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8A1" w:rsidRPr="005939DE" w:rsidRDefault="009478A1" w:rsidP="009478A1">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p>
    <w:p w:rsidR="009478A1" w:rsidRPr="000454E0" w:rsidRDefault="009478A1" w:rsidP="009478A1">
      <w:pPr>
        <w:pStyle w:val="BodyTextIndent"/>
        <w:spacing w:line="240" w:lineRule="auto"/>
        <w:jc w:val="center"/>
        <w:rPr>
          <w:rFonts w:ascii="GHEA Grapalat" w:hAnsi="GHEA Grapalat"/>
          <w:i w:val="0"/>
          <w:lang w:val="af-ZA"/>
        </w:rPr>
      </w:pPr>
    </w:p>
    <w:p w:rsidR="009478A1" w:rsidRPr="0079090C" w:rsidRDefault="009478A1" w:rsidP="009478A1">
      <w:pPr>
        <w:pStyle w:val="BodyTextIndent"/>
        <w:spacing w:line="240" w:lineRule="auto"/>
        <w:jc w:val="center"/>
        <w:rPr>
          <w:rFonts w:ascii="GHEA Grapalat" w:hAnsi="GHEA Grapalat"/>
          <w:i w:val="0"/>
          <w:lang w:val="af-ZA"/>
        </w:rPr>
      </w:pPr>
      <w:r w:rsidRPr="0079090C">
        <w:rPr>
          <w:rFonts w:ascii="GHEA Grapalat" w:hAnsi="GHEA Grapalat"/>
          <w:i w:val="0"/>
          <w:lang w:val="af-ZA"/>
        </w:rPr>
        <w:t>ՀԱՅՏԱՐԱՐՈՒԹՅՈՒՆ</w:t>
      </w:r>
    </w:p>
    <w:p w:rsidR="009478A1" w:rsidRPr="0079090C" w:rsidRDefault="009478A1" w:rsidP="009478A1">
      <w:pPr>
        <w:pStyle w:val="BodyTextIndent"/>
        <w:spacing w:line="240" w:lineRule="auto"/>
        <w:jc w:val="center"/>
        <w:rPr>
          <w:rFonts w:ascii="GHEA Grapalat" w:hAnsi="GHEA Grapalat"/>
          <w:i w:val="0"/>
          <w:lang w:val="af-ZA"/>
        </w:rPr>
      </w:pPr>
      <w:r w:rsidRPr="0079090C">
        <w:rPr>
          <w:rFonts w:ascii="GHEA Grapalat" w:hAnsi="GHEA Grapalat"/>
          <w:i w:val="0"/>
          <w:lang w:val="af-ZA"/>
        </w:rPr>
        <w:t>ԳՆԱՆՇՄԱՆ ՀԱՐՑՄԱՆ ՄԱՍԻՆ*</w:t>
      </w:r>
    </w:p>
    <w:p w:rsidR="009478A1" w:rsidRPr="0079090C" w:rsidRDefault="009478A1" w:rsidP="009478A1">
      <w:pPr>
        <w:pStyle w:val="BodyTextIndent"/>
        <w:spacing w:line="240" w:lineRule="auto"/>
        <w:jc w:val="center"/>
        <w:rPr>
          <w:rFonts w:ascii="GHEA Grapalat" w:hAnsi="GHEA Grapalat"/>
          <w:i w:val="0"/>
          <w:lang w:val="af-ZA"/>
        </w:rPr>
      </w:pPr>
    </w:p>
    <w:p w:rsidR="009478A1" w:rsidRPr="0079090C" w:rsidRDefault="009478A1" w:rsidP="009478A1">
      <w:pPr>
        <w:pStyle w:val="BodyTextIndent"/>
        <w:spacing w:line="240" w:lineRule="auto"/>
        <w:jc w:val="center"/>
        <w:rPr>
          <w:rFonts w:ascii="GHEA Grapalat" w:hAnsi="GHEA Grapalat"/>
          <w:i w:val="0"/>
          <w:lang w:val="af-ZA"/>
        </w:rPr>
      </w:pPr>
      <w:r w:rsidRPr="0079090C">
        <w:rPr>
          <w:rFonts w:ascii="GHEA Grapalat" w:hAnsi="GHEA Grapalat"/>
          <w:i w:val="0"/>
          <w:lang w:val="af-ZA"/>
        </w:rPr>
        <w:t>Հայտարարության սույն տեքստը հաստատված է գնահատող հանձնաժողովի</w:t>
      </w:r>
    </w:p>
    <w:p w:rsidR="009478A1" w:rsidRPr="0079090C" w:rsidRDefault="009478A1" w:rsidP="009478A1">
      <w:pPr>
        <w:pStyle w:val="BodyTextIndent"/>
        <w:spacing w:line="240" w:lineRule="auto"/>
        <w:jc w:val="center"/>
        <w:rPr>
          <w:rFonts w:ascii="GHEA Grapalat" w:hAnsi="GHEA Grapalat"/>
          <w:i w:val="0"/>
          <w:lang w:val="af-ZA"/>
        </w:rPr>
      </w:pPr>
      <w:r w:rsidRPr="0079090C">
        <w:rPr>
          <w:rFonts w:ascii="GHEA Grapalat" w:hAnsi="GHEA Grapalat"/>
          <w:i w:val="0"/>
          <w:lang w:val="af-ZA"/>
        </w:rPr>
        <w:t>2019 թվականի նոյ</w:t>
      </w:r>
      <w:r w:rsidRPr="0079090C">
        <w:rPr>
          <w:rFonts w:ascii="GHEA Grapalat" w:hAnsi="GHEA Grapalat"/>
          <w:i w:val="0"/>
          <w:lang w:val="en-US"/>
        </w:rPr>
        <w:t>եմբեր</w:t>
      </w:r>
      <w:r w:rsidRPr="0079090C">
        <w:rPr>
          <w:rFonts w:ascii="GHEA Grapalat" w:hAnsi="GHEA Grapalat"/>
          <w:i w:val="0"/>
          <w:lang w:val="hy-AM"/>
        </w:rPr>
        <w:t>ի</w:t>
      </w:r>
      <w:r w:rsidRPr="0079090C">
        <w:rPr>
          <w:rFonts w:ascii="GHEA Grapalat" w:hAnsi="GHEA Grapalat"/>
          <w:i w:val="0"/>
          <w:lang w:val="af-ZA"/>
        </w:rPr>
        <w:t xml:space="preserve"> 14</w:t>
      </w:r>
      <w:r w:rsidRPr="0079090C">
        <w:rPr>
          <w:rFonts w:ascii="GHEA Grapalat" w:hAnsi="GHEA Grapalat"/>
          <w:i w:val="0"/>
          <w:lang w:val="hy-AM"/>
        </w:rPr>
        <w:t>-ի</w:t>
      </w:r>
      <w:r w:rsidRPr="0079090C">
        <w:rPr>
          <w:rFonts w:ascii="GHEA Grapalat" w:hAnsi="GHEA Grapalat"/>
          <w:i w:val="0"/>
          <w:lang w:val="af-ZA"/>
        </w:rPr>
        <w:t xml:space="preserve"> N 1 որոշմամբ </w:t>
      </w:r>
    </w:p>
    <w:p w:rsidR="009478A1" w:rsidRPr="0079090C" w:rsidRDefault="009478A1" w:rsidP="009478A1">
      <w:pPr>
        <w:pStyle w:val="BodyTextIndent"/>
        <w:spacing w:line="240" w:lineRule="auto"/>
        <w:jc w:val="center"/>
        <w:rPr>
          <w:rFonts w:ascii="GHEA Grapalat" w:hAnsi="GHEA Grapalat"/>
          <w:i w:val="0"/>
          <w:lang w:val="af-ZA"/>
        </w:rPr>
      </w:pPr>
    </w:p>
    <w:p w:rsidR="009478A1" w:rsidRPr="0079090C" w:rsidRDefault="009478A1" w:rsidP="009478A1">
      <w:pPr>
        <w:pStyle w:val="BodyTextIndent"/>
        <w:spacing w:line="240" w:lineRule="auto"/>
        <w:jc w:val="center"/>
        <w:rPr>
          <w:rFonts w:ascii="GHEA Grapalat" w:hAnsi="GHEA Grapalat"/>
          <w:i w:val="0"/>
          <w:lang w:val="af-ZA"/>
        </w:rPr>
      </w:pPr>
      <w:r w:rsidRPr="0079090C">
        <w:rPr>
          <w:rFonts w:ascii="GHEA Grapalat" w:hAnsi="GHEA Grapalat"/>
          <w:i w:val="0"/>
          <w:lang w:val="af-ZA"/>
        </w:rPr>
        <w:t>Ընթացակարգի ծածկագիրը`  ԳԵՂ ՋՕԸ-ԳՀԱՇՁԲ-19/01</w:t>
      </w:r>
      <w:r w:rsidRPr="0079090C">
        <w:rPr>
          <w:rFonts w:ascii="GHEA Grapalat" w:hAnsi="GHEA Grapalat"/>
          <w:i w:val="0"/>
          <w:u w:val="single"/>
          <w:lang w:val="af-ZA"/>
        </w:rPr>
        <w:t xml:space="preserve">        </w:t>
      </w:r>
    </w:p>
    <w:p w:rsidR="009478A1" w:rsidRPr="0079090C" w:rsidRDefault="009478A1" w:rsidP="009478A1">
      <w:pPr>
        <w:pStyle w:val="BodyTextIndent"/>
        <w:spacing w:line="240" w:lineRule="auto"/>
        <w:rPr>
          <w:rFonts w:ascii="GHEA Grapalat" w:hAnsi="GHEA Grapalat"/>
          <w:i w:val="0"/>
          <w:lang w:val="af-ZA"/>
        </w:rPr>
      </w:pPr>
    </w:p>
    <w:p w:rsidR="009478A1" w:rsidRPr="0079090C" w:rsidRDefault="009478A1" w:rsidP="009478A1">
      <w:pPr>
        <w:pStyle w:val="BodyTextIndent"/>
        <w:spacing w:line="240" w:lineRule="auto"/>
        <w:ind w:firstLine="708"/>
        <w:rPr>
          <w:rFonts w:ascii="GHEA Grapalat" w:hAnsi="GHEA Grapalat"/>
          <w:i w:val="0"/>
          <w:lang w:val="af-ZA"/>
        </w:rPr>
      </w:pPr>
      <w:r w:rsidRPr="0079090C">
        <w:rPr>
          <w:rFonts w:ascii="GHEA Grapalat" w:hAnsi="GHEA Grapalat"/>
          <w:i w:val="0"/>
          <w:lang w:val="af-ZA"/>
        </w:rPr>
        <w:t xml:space="preserve">Պատվիրատուն` </w:t>
      </w:r>
      <w:r w:rsidRPr="0079090C">
        <w:rPr>
          <w:rFonts w:ascii="GHEA Grapalat" w:hAnsi="GHEA Grapalat"/>
          <w:i w:val="0"/>
          <w:lang w:val="hy-AM"/>
        </w:rPr>
        <w:t>&lt;&lt;Գեղարքունիք&gt;&gt; ՋՕԸ-</w:t>
      </w:r>
      <w:r w:rsidRPr="0079090C">
        <w:rPr>
          <w:rFonts w:ascii="GHEA Grapalat" w:hAnsi="GHEA Grapalat"/>
          <w:i w:val="0"/>
          <w:lang w:val="af-ZA"/>
        </w:rPr>
        <w:t xml:space="preserve">ն, որը գտնվում է </w:t>
      </w:r>
      <w:r w:rsidRPr="0079090C">
        <w:rPr>
          <w:rFonts w:ascii="GHEA Grapalat" w:hAnsi="GHEA Grapalat"/>
          <w:i w:val="0"/>
          <w:lang w:val="ru-RU"/>
        </w:rPr>
        <w:t>ՀՀ</w:t>
      </w:r>
      <w:r w:rsidRPr="0079090C">
        <w:rPr>
          <w:rFonts w:ascii="GHEA Grapalat" w:hAnsi="GHEA Grapalat"/>
          <w:i w:val="0"/>
          <w:lang w:val="af-ZA"/>
        </w:rPr>
        <w:t xml:space="preserve"> </w:t>
      </w:r>
      <w:r w:rsidRPr="0079090C">
        <w:rPr>
          <w:rFonts w:ascii="GHEA Grapalat" w:hAnsi="GHEA Grapalat"/>
          <w:i w:val="0"/>
          <w:lang w:val="ru-RU"/>
        </w:rPr>
        <w:t>Գեղարքունիքի</w:t>
      </w:r>
      <w:r w:rsidRPr="0079090C">
        <w:rPr>
          <w:rFonts w:ascii="GHEA Grapalat" w:hAnsi="GHEA Grapalat"/>
          <w:i w:val="0"/>
          <w:lang w:val="af-ZA"/>
        </w:rPr>
        <w:t xml:space="preserve"> </w:t>
      </w:r>
      <w:r w:rsidRPr="0079090C">
        <w:rPr>
          <w:rFonts w:ascii="GHEA Grapalat" w:hAnsi="GHEA Grapalat"/>
          <w:i w:val="0"/>
          <w:lang w:val="ru-RU"/>
        </w:rPr>
        <w:t>մարզ</w:t>
      </w:r>
      <w:r w:rsidRPr="0079090C">
        <w:rPr>
          <w:rFonts w:ascii="GHEA Grapalat" w:hAnsi="GHEA Grapalat"/>
          <w:i w:val="0"/>
          <w:lang w:val="af-ZA"/>
        </w:rPr>
        <w:t xml:space="preserve">, </w:t>
      </w:r>
      <w:r w:rsidRPr="0079090C">
        <w:rPr>
          <w:rFonts w:ascii="GHEA Grapalat" w:hAnsi="GHEA Grapalat"/>
          <w:i w:val="0"/>
          <w:lang w:val="ru-RU"/>
        </w:rPr>
        <w:t>ք</w:t>
      </w:r>
      <w:r w:rsidRPr="0079090C">
        <w:rPr>
          <w:rFonts w:ascii="GHEA Grapalat" w:hAnsi="GHEA Grapalat"/>
          <w:i w:val="0"/>
          <w:lang w:val="af-ZA"/>
        </w:rPr>
        <w:t xml:space="preserve">. </w:t>
      </w:r>
      <w:r w:rsidRPr="0079090C">
        <w:rPr>
          <w:rFonts w:ascii="GHEA Grapalat" w:hAnsi="GHEA Grapalat"/>
          <w:i w:val="0"/>
          <w:lang w:val="ru-RU"/>
        </w:rPr>
        <w:t>Գավառ</w:t>
      </w:r>
      <w:r w:rsidRPr="0079090C">
        <w:rPr>
          <w:rFonts w:ascii="GHEA Grapalat" w:hAnsi="GHEA Grapalat"/>
          <w:i w:val="0"/>
          <w:lang w:val="af-ZA"/>
        </w:rPr>
        <w:t xml:space="preserve">, </w:t>
      </w:r>
      <w:r w:rsidRPr="0079090C">
        <w:rPr>
          <w:rFonts w:ascii="GHEA Grapalat" w:hAnsi="GHEA Grapalat"/>
          <w:i w:val="0"/>
          <w:lang w:val="ru-RU"/>
        </w:rPr>
        <w:t>Զոր</w:t>
      </w:r>
      <w:r w:rsidRPr="0079090C">
        <w:rPr>
          <w:rFonts w:ascii="GHEA Grapalat" w:hAnsi="GHEA Grapalat"/>
          <w:i w:val="0"/>
          <w:lang w:val="af-ZA"/>
        </w:rPr>
        <w:t xml:space="preserve">. </w:t>
      </w:r>
      <w:r w:rsidRPr="0079090C">
        <w:rPr>
          <w:rFonts w:ascii="GHEA Grapalat" w:hAnsi="GHEA Grapalat"/>
          <w:i w:val="0"/>
          <w:lang w:val="ru-RU"/>
        </w:rPr>
        <w:t>Անդրանիկի</w:t>
      </w:r>
      <w:r w:rsidRPr="0079090C">
        <w:rPr>
          <w:rFonts w:ascii="GHEA Grapalat" w:hAnsi="GHEA Grapalat"/>
          <w:i w:val="0"/>
          <w:lang w:val="af-ZA"/>
        </w:rPr>
        <w:t xml:space="preserve"> 1/26 հասցեում, հայտարարում է գնանշման հարցում, որն իրականացվում է մեկ փուլով:</w:t>
      </w:r>
    </w:p>
    <w:p w:rsidR="009478A1" w:rsidRPr="0079090C" w:rsidRDefault="009478A1" w:rsidP="009478A1">
      <w:pPr>
        <w:pStyle w:val="BodyTextIndent"/>
        <w:spacing w:line="240" w:lineRule="auto"/>
        <w:ind w:firstLine="0"/>
        <w:rPr>
          <w:rFonts w:ascii="GHEA Grapalat" w:hAnsi="GHEA Grapalat"/>
          <w:i w:val="0"/>
          <w:lang w:val="af-ZA"/>
        </w:rPr>
      </w:pPr>
      <w:r w:rsidRPr="0079090C">
        <w:rPr>
          <w:rFonts w:ascii="GHEA Grapalat" w:hAnsi="GHEA Grapalat"/>
          <w:i w:val="0"/>
          <w:lang w:val="af-ZA"/>
        </w:rPr>
        <w:tab/>
      </w:r>
      <w:bookmarkStart w:id="0" w:name="_Hlk23167417"/>
      <w:r w:rsidRPr="0079090C">
        <w:rPr>
          <w:rFonts w:ascii="GHEA Grapalat" w:hAnsi="GHEA Grapalat"/>
          <w:i w:val="0"/>
          <w:lang w:val="af-ZA"/>
        </w:rPr>
        <w:t>Սույն ընթացակարգի</w:t>
      </w:r>
      <w:bookmarkEnd w:id="0"/>
      <w:r w:rsidRPr="0079090C">
        <w:rPr>
          <w:rFonts w:ascii="GHEA Grapalat" w:hAnsi="GHEA Grapalat"/>
          <w:i w:val="0"/>
          <w:lang w:val="af-ZA"/>
        </w:rPr>
        <w:t xml:space="preserve"> արդյունքում </w:t>
      </w:r>
      <w:r w:rsidRPr="0079090C">
        <w:rPr>
          <w:rFonts w:ascii="GHEA Grapalat" w:hAnsi="GHEA Grapalat"/>
          <w:i w:val="0"/>
          <w:lang w:val="hy-AM"/>
        </w:rPr>
        <w:t>ընտրված</w:t>
      </w:r>
      <w:r w:rsidRPr="0079090C">
        <w:rPr>
          <w:rFonts w:ascii="GHEA Grapalat" w:hAnsi="GHEA Grapalat"/>
          <w:i w:val="0"/>
          <w:lang w:val="af-ZA"/>
        </w:rPr>
        <w:t xml:space="preserve"> մասնակցին սահմանված կարգով կառաջարկվի կնքել </w:t>
      </w:r>
      <w:r w:rsidRPr="0079090C">
        <w:rPr>
          <w:rFonts w:ascii="GHEA Grapalat" w:hAnsi="GHEA Grapalat"/>
          <w:i w:val="0"/>
          <w:lang w:val="ru-RU"/>
        </w:rPr>
        <w:t>Շինարարական</w:t>
      </w:r>
      <w:r w:rsidRPr="0079090C">
        <w:rPr>
          <w:rFonts w:ascii="GHEA Grapalat" w:hAnsi="GHEA Grapalat"/>
          <w:i w:val="0"/>
          <w:lang w:val="af-ZA"/>
        </w:rPr>
        <w:t xml:space="preserve"> </w:t>
      </w:r>
      <w:r w:rsidRPr="0079090C">
        <w:rPr>
          <w:rFonts w:ascii="GHEA Grapalat" w:hAnsi="GHEA Grapalat"/>
          <w:i w:val="0"/>
          <w:lang w:val="en-US"/>
        </w:rPr>
        <w:t>աշխատանքների</w:t>
      </w:r>
      <w:r w:rsidRPr="0079090C">
        <w:rPr>
          <w:rFonts w:ascii="GHEA Grapalat" w:hAnsi="GHEA Grapalat"/>
          <w:i w:val="0"/>
          <w:lang w:val="af-ZA"/>
        </w:rPr>
        <w:t xml:space="preserve"> կատարման պայմանագիր (այսուհետ` պայմանագիր)։ </w:t>
      </w:r>
    </w:p>
    <w:p w:rsidR="009478A1" w:rsidRPr="0079090C" w:rsidRDefault="009478A1" w:rsidP="009478A1">
      <w:pPr>
        <w:pStyle w:val="BodyTextIndent"/>
        <w:spacing w:line="240" w:lineRule="auto"/>
        <w:ind w:firstLine="0"/>
        <w:rPr>
          <w:rFonts w:ascii="GHEA Grapalat" w:hAnsi="GHEA Grapalat"/>
          <w:i w:val="0"/>
          <w:lang w:val="af-ZA"/>
        </w:rPr>
      </w:pPr>
      <w:r w:rsidRPr="0079090C">
        <w:rPr>
          <w:rFonts w:ascii="GHEA Grapalat" w:hAnsi="GHEA Grapalat"/>
          <w:i w:val="0"/>
          <w:sz w:val="16"/>
          <w:szCs w:val="16"/>
          <w:lang w:val="af-ZA"/>
        </w:rPr>
        <w:t xml:space="preserve">             </w:t>
      </w:r>
      <w:r w:rsidRPr="0079090C">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9478A1" w:rsidRPr="0079090C" w:rsidRDefault="009478A1" w:rsidP="009478A1">
      <w:pPr>
        <w:ind w:firstLine="720"/>
        <w:jc w:val="both"/>
        <w:rPr>
          <w:rFonts w:ascii="GHEA Grapalat" w:hAnsi="GHEA Grapalat"/>
          <w:sz w:val="20"/>
          <w:szCs w:val="20"/>
          <w:lang w:val="af-ZA"/>
        </w:rPr>
      </w:pPr>
      <w:r w:rsidRPr="0079090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9478A1" w:rsidRPr="0079090C" w:rsidRDefault="009478A1" w:rsidP="009478A1">
      <w:pPr>
        <w:pStyle w:val="BodyTextIndent"/>
        <w:spacing w:line="240" w:lineRule="auto"/>
        <w:rPr>
          <w:rFonts w:ascii="GHEA Grapalat" w:hAnsi="GHEA Grapalat"/>
          <w:i w:val="0"/>
          <w:lang w:val="af-ZA"/>
        </w:rPr>
      </w:pPr>
      <w:r w:rsidRPr="0079090C">
        <w:rPr>
          <w:rFonts w:ascii="GHEA Grapalat" w:hAnsi="GHEA Grapalat"/>
          <w:i w:val="0"/>
          <w:lang w:val="af-ZA"/>
        </w:rPr>
        <w:t xml:space="preserve">Ընտրված մասնակիցը որոշվում է </w:t>
      </w:r>
      <w:bookmarkStart w:id="1" w:name="_Hlk23167512"/>
      <w:r w:rsidRPr="0079090C">
        <w:rPr>
          <w:rFonts w:ascii="GHEA Grapalat" w:hAnsi="GHEA Grapalat"/>
          <w:i w:val="0"/>
          <w:lang w:val="af-ZA"/>
        </w:rPr>
        <w:t xml:space="preserve">ոչ գնային պայմաններով բավարար գնահատված </w:t>
      </w:r>
      <w:bookmarkEnd w:id="1"/>
      <w:r w:rsidRPr="0079090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9478A1" w:rsidRPr="0079090C" w:rsidRDefault="009478A1" w:rsidP="009478A1">
      <w:pPr>
        <w:pStyle w:val="BodyTextIndent"/>
        <w:spacing w:line="240" w:lineRule="auto"/>
        <w:rPr>
          <w:rFonts w:ascii="GHEA Grapalat" w:hAnsi="GHEA Grapalat"/>
          <w:i w:val="0"/>
          <w:lang w:val="af-ZA"/>
        </w:rPr>
      </w:pPr>
      <w:r w:rsidRPr="0079090C">
        <w:rPr>
          <w:rFonts w:ascii="GHEA Grapalat" w:hAnsi="GHEA Grapalat"/>
          <w:i w:val="0"/>
          <w:lang w:val="af-ZA"/>
        </w:rPr>
        <w:t>Ընթացակարգի հրավերը թղթային ստանալու համար անհրաժեշտ է դիմել պատվիրատուին, մինչև սույն հայտարարության հրապարակման օրվանից հաշված` 7-րդ օրը ժամը 11-00-ը։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9478A1" w:rsidRPr="0079090C" w:rsidRDefault="009478A1" w:rsidP="009478A1">
      <w:pPr>
        <w:pStyle w:val="BodyTextIndent"/>
        <w:spacing w:line="240" w:lineRule="auto"/>
        <w:rPr>
          <w:rFonts w:ascii="GHEA Grapalat" w:hAnsi="GHEA Grapalat"/>
          <w:i w:val="0"/>
          <w:lang w:val="af-ZA"/>
        </w:rPr>
      </w:pPr>
      <w:r w:rsidRPr="0079090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478A1" w:rsidRPr="0079090C" w:rsidRDefault="009478A1" w:rsidP="009478A1">
      <w:pPr>
        <w:pStyle w:val="BodyTextIndent"/>
        <w:spacing w:line="240" w:lineRule="auto"/>
        <w:rPr>
          <w:rFonts w:ascii="GHEA Grapalat" w:hAnsi="GHEA Grapalat"/>
          <w:i w:val="0"/>
          <w:lang w:val="af-ZA"/>
        </w:rPr>
      </w:pPr>
      <w:r w:rsidRPr="0079090C">
        <w:rPr>
          <w:rFonts w:ascii="GHEA Grapalat" w:hAnsi="GHEA Grapalat"/>
          <w:i w:val="0"/>
          <w:lang w:val="af-ZA"/>
        </w:rPr>
        <w:t xml:space="preserve">Հրավեր չստանալը չի սահմանափակում մասնակցի` սույն ընթացակարգին մասնակցելու իրավունքը։ </w:t>
      </w:r>
    </w:p>
    <w:p w:rsidR="009478A1" w:rsidRPr="0079090C" w:rsidRDefault="009478A1" w:rsidP="009478A1">
      <w:pPr>
        <w:pStyle w:val="BodyTextIndent"/>
        <w:spacing w:line="240" w:lineRule="auto"/>
        <w:rPr>
          <w:rFonts w:ascii="GHEA Grapalat" w:hAnsi="GHEA Grapalat"/>
          <w:i w:val="0"/>
          <w:lang w:val="af-ZA"/>
        </w:rPr>
      </w:pPr>
      <w:r w:rsidRPr="0079090C">
        <w:rPr>
          <w:rFonts w:ascii="GHEA Grapalat" w:hAnsi="GHEA Grapalat"/>
          <w:i w:val="0"/>
          <w:lang w:val="af-ZA"/>
        </w:rPr>
        <w:t>Սույն ընթացակարգին մասնակցության հայտերն անհրաժեշտ է ներկայացնել</w:t>
      </w:r>
      <w:r w:rsidRPr="0079090C">
        <w:rPr>
          <w:rFonts w:ascii="GHEA Grapalat" w:hAnsi="GHEA Grapalat"/>
          <w:i w:val="0"/>
          <w:lang w:val="af-ZA" w:eastAsia="ru-RU"/>
        </w:rPr>
        <w:t xml:space="preserve">    </w:t>
      </w:r>
      <w:r w:rsidRPr="0079090C">
        <w:rPr>
          <w:rFonts w:ascii="GHEA Grapalat" w:hAnsi="GHEA Grapalat"/>
          <w:i w:val="0"/>
          <w:lang w:val="ru-RU"/>
        </w:rPr>
        <w:t>ՀՀ</w:t>
      </w:r>
      <w:r w:rsidRPr="0079090C">
        <w:rPr>
          <w:rFonts w:ascii="GHEA Grapalat" w:hAnsi="GHEA Grapalat"/>
          <w:i w:val="0"/>
          <w:lang w:val="af-ZA"/>
        </w:rPr>
        <w:t xml:space="preserve"> </w:t>
      </w:r>
      <w:r w:rsidRPr="0079090C">
        <w:rPr>
          <w:rFonts w:ascii="GHEA Grapalat" w:hAnsi="GHEA Grapalat"/>
          <w:i w:val="0"/>
          <w:lang w:val="ru-RU"/>
        </w:rPr>
        <w:t>Գեղարքունիքի</w:t>
      </w:r>
      <w:r w:rsidRPr="0079090C">
        <w:rPr>
          <w:rFonts w:ascii="GHEA Grapalat" w:hAnsi="GHEA Grapalat"/>
          <w:i w:val="0"/>
          <w:lang w:val="af-ZA"/>
        </w:rPr>
        <w:t xml:space="preserve"> </w:t>
      </w:r>
      <w:r w:rsidRPr="0079090C">
        <w:rPr>
          <w:rFonts w:ascii="GHEA Grapalat" w:hAnsi="GHEA Grapalat"/>
          <w:i w:val="0"/>
          <w:lang w:val="ru-RU"/>
        </w:rPr>
        <w:t>մարզ</w:t>
      </w:r>
      <w:r w:rsidRPr="0079090C">
        <w:rPr>
          <w:rFonts w:ascii="GHEA Grapalat" w:hAnsi="GHEA Grapalat"/>
          <w:i w:val="0"/>
          <w:lang w:val="af-ZA"/>
        </w:rPr>
        <w:t xml:space="preserve">, </w:t>
      </w:r>
      <w:r w:rsidRPr="0079090C">
        <w:rPr>
          <w:rFonts w:ascii="GHEA Grapalat" w:hAnsi="GHEA Grapalat"/>
          <w:i w:val="0"/>
          <w:lang w:val="ru-RU"/>
        </w:rPr>
        <w:t>ք</w:t>
      </w:r>
      <w:r w:rsidRPr="0079090C">
        <w:rPr>
          <w:rFonts w:ascii="GHEA Grapalat" w:hAnsi="GHEA Grapalat"/>
          <w:i w:val="0"/>
          <w:lang w:val="af-ZA"/>
        </w:rPr>
        <w:t xml:space="preserve">. </w:t>
      </w:r>
      <w:r w:rsidRPr="0079090C">
        <w:rPr>
          <w:rFonts w:ascii="GHEA Grapalat" w:hAnsi="GHEA Grapalat"/>
          <w:i w:val="0"/>
          <w:lang w:val="ru-RU"/>
        </w:rPr>
        <w:t>Գավառ</w:t>
      </w:r>
      <w:r w:rsidRPr="0079090C">
        <w:rPr>
          <w:rFonts w:ascii="GHEA Grapalat" w:hAnsi="GHEA Grapalat"/>
          <w:i w:val="0"/>
          <w:lang w:val="af-ZA"/>
        </w:rPr>
        <w:t xml:space="preserve">, </w:t>
      </w:r>
      <w:r w:rsidRPr="0079090C">
        <w:rPr>
          <w:rFonts w:ascii="GHEA Grapalat" w:hAnsi="GHEA Grapalat"/>
          <w:i w:val="0"/>
          <w:lang w:val="ru-RU"/>
        </w:rPr>
        <w:t>Զոր</w:t>
      </w:r>
      <w:r w:rsidRPr="0079090C">
        <w:rPr>
          <w:rFonts w:ascii="GHEA Grapalat" w:hAnsi="GHEA Grapalat"/>
          <w:i w:val="0"/>
          <w:lang w:val="af-ZA"/>
        </w:rPr>
        <w:t xml:space="preserve">. </w:t>
      </w:r>
      <w:r w:rsidRPr="0079090C">
        <w:rPr>
          <w:rFonts w:ascii="GHEA Grapalat" w:hAnsi="GHEA Grapalat"/>
          <w:i w:val="0"/>
          <w:lang w:val="ru-RU"/>
        </w:rPr>
        <w:t>Անդրանիկի</w:t>
      </w:r>
      <w:r w:rsidRPr="0079090C">
        <w:rPr>
          <w:rFonts w:ascii="GHEA Grapalat" w:hAnsi="GHEA Grapalat"/>
          <w:i w:val="0"/>
          <w:lang w:val="af-ZA"/>
        </w:rPr>
        <w:t xml:space="preserve"> 1/26</w:t>
      </w:r>
      <w:r w:rsidRPr="0079090C">
        <w:rPr>
          <w:rFonts w:ascii="GHEA Grapalat" w:hAnsi="GHEA Grapalat"/>
          <w:i w:val="0"/>
          <w:lang w:val="pt-BR"/>
        </w:rPr>
        <w:t xml:space="preserve"> </w:t>
      </w:r>
      <w:r w:rsidRPr="0079090C">
        <w:rPr>
          <w:rFonts w:ascii="GHEA Grapalat" w:hAnsi="GHEA Grapalat"/>
          <w:i w:val="0"/>
          <w:lang w:val="af-ZA"/>
        </w:rPr>
        <w:t>հասցեով, փաստաթղթային ձևով</w:t>
      </w:r>
      <w:r w:rsidRPr="0079090C">
        <w:rPr>
          <w:rFonts w:ascii="GHEA Grapalat" w:hAnsi="GHEA Grapalat"/>
          <w:i w:val="0"/>
          <w:lang w:val="af-ZA" w:eastAsia="ru-RU"/>
        </w:rPr>
        <w:t xml:space="preserve"> </w:t>
      </w:r>
      <w:r w:rsidRPr="0079090C">
        <w:rPr>
          <w:rFonts w:ascii="GHEA Grapalat" w:hAnsi="GHEA Grapalat"/>
          <w:i w:val="0"/>
          <w:lang w:val="af-ZA"/>
        </w:rPr>
        <w:t xml:space="preserve">մինչև սույն հայտարարության հրապարակման օրվանից հաշված </w:t>
      </w:r>
      <w:r w:rsidRPr="0079090C">
        <w:rPr>
          <w:rFonts w:ascii="GHEA Grapalat" w:hAnsi="GHEA Grapalat"/>
          <w:i w:val="0"/>
          <w:u w:val="single"/>
          <w:lang w:val="af-ZA"/>
        </w:rPr>
        <w:t>7</w:t>
      </w:r>
      <w:r w:rsidRPr="0079090C">
        <w:rPr>
          <w:rFonts w:ascii="GHEA Grapalat" w:hAnsi="GHEA Grapalat"/>
          <w:i w:val="0"/>
          <w:lang w:val="af-ZA"/>
        </w:rPr>
        <w:t xml:space="preserve">-րդ օրվա ժամը 11-00-ը: Հայտերը, հայերենից բացի, կարող են ներկայացվել նաև անգլերեն կամ ռուսերեն: </w:t>
      </w:r>
    </w:p>
    <w:p w:rsidR="009478A1" w:rsidRPr="0079090C" w:rsidRDefault="009478A1" w:rsidP="009478A1">
      <w:pPr>
        <w:pStyle w:val="BodyTextIndent"/>
        <w:spacing w:line="240" w:lineRule="auto"/>
        <w:ind w:firstLine="708"/>
        <w:rPr>
          <w:rFonts w:ascii="GHEA Grapalat" w:hAnsi="GHEA Grapalat"/>
          <w:i w:val="0"/>
          <w:lang w:val="af-ZA"/>
        </w:rPr>
      </w:pPr>
      <w:r w:rsidRPr="0079090C">
        <w:rPr>
          <w:rFonts w:ascii="GHEA Grapalat" w:hAnsi="GHEA Grapalat"/>
          <w:i w:val="0"/>
          <w:lang w:val="af-ZA"/>
        </w:rPr>
        <w:t xml:space="preserve">Հայտերի բացումը տեղի կունենա </w:t>
      </w:r>
      <w:r w:rsidRPr="0079090C">
        <w:rPr>
          <w:rFonts w:ascii="GHEA Grapalat" w:hAnsi="GHEA Grapalat"/>
          <w:i w:val="0"/>
          <w:lang w:val="ru-RU"/>
        </w:rPr>
        <w:t>ՀՀ</w:t>
      </w:r>
      <w:r w:rsidRPr="0079090C">
        <w:rPr>
          <w:rFonts w:ascii="GHEA Grapalat" w:hAnsi="GHEA Grapalat"/>
          <w:i w:val="0"/>
          <w:lang w:val="af-ZA"/>
        </w:rPr>
        <w:t xml:space="preserve"> </w:t>
      </w:r>
      <w:r w:rsidRPr="0079090C">
        <w:rPr>
          <w:rFonts w:ascii="GHEA Grapalat" w:hAnsi="GHEA Grapalat"/>
          <w:i w:val="0"/>
          <w:lang w:val="ru-RU"/>
        </w:rPr>
        <w:t>Գեղարքունիքի</w:t>
      </w:r>
      <w:r w:rsidRPr="0079090C">
        <w:rPr>
          <w:rFonts w:ascii="GHEA Grapalat" w:hAnsi="GHEA Grapalat"/>
          <w:i w:val="0"/>
          <w:lang w:val="af-ZA"/>
        </w:rPr>
        <w:t xml:space="preserve"> </w:t>
      </w:r>
      <w:r w:rsidRPr="0079090C">
        <w:rPr>
          <w:rFonts w:ascii="GHEA Grapalat" w:hAnsi="GHEA Grapalat"/>
          <w:i w:val="0"/>
          <w:lang w:val="ru-RU"/>
        </w:rPr>
        <w:t>մարզ</w:t>
      </w:r>
      <w:r w:rsidRPr="0079090C">
        <w:rPr>
          <w:rFonts w:ascii="GHEA Grapalat" w:hAnsi="GHEA Grapalat"/>
          <w:i w:val="0"/>
          <w:lang w:val="af-ZA"/>
        </w:rPr>
        <w:t xml:space="preserve">, </w:t>
      </w:r>
      <w:r w:rsidRPr="0079090C">
        <w:rPr>
          <w:rFonts w:ascii="GHEA Grapalat" w:hAnsi="GHEA Grapalat"/>
          <w:i w:val="0"/>
          <w:lang w:val="ru-RU"/>
        </w:rPr>
        <w:t>ք</w:t>
      </w:r>
      <w:r w:rsidRPr="0079090C">
        <w:rPr>
          <w:rFonts w:ascii="GHEA Grapalat" w:hAnsi="GHEA Grapalat"/>
          <w:i w:val="0"/>
          <w:lang w:val="af-ZA"/>
        </w:rPr>
        <w:t xml:space="preserve">. </w:t>
      </w:r>
      <w:r w:rsidRPr="0079090C">
        <w:rPr>
          <w:rFonts w:ascii="GHEA Grapalat" w:hAnsi="GHEA Grapalat"/>
          <w:i w:val="0"/>
          <w:lang w:val="ru-RU"/>
        </w:rPr>
        <w:t>Գավառ</w:t>
      </w:r>
      <w:r w:rsidRPr="0079090C">
        <w:rPr>
          <w:rFonts w:ascii="GHEA Grapalat" w:hAnsi="GHEA Grapalat"/>
          <w:i w:val="0"/>
          <w:lang w:val="af-ZA"/>
        </w:rPr>
        <w:t xml:space="preserve">, </w:t>
      </w:r>
      <w:r w:rsidRPr="0079090C">
        <w:rPr>
          <w:rFonts w:ascii="GHEA Grapalat" w:hAnsi="GHEA Grapalat"/>
          <w:i w:val="0"/>
          <w:lang w:val="ru-RU"/>
        </w:rPr>
        <w:t>Զոր</w:t>
      </w:r>
      <w:r w:rsidRPr="0079090C">
        <w:rPr>
          <w:rFonts w:ascii="GHEA Grapalat" w:hAnsi="GHEA Grapalat"/>
          <w:i w:val="0"/>
          <w:lang w:val="af-ZA"/>
        </w:rPr>
        <w:t xml:space="preserve">. </w:t>
      </w:r>
      <w:r w:rsidRPr="0079090C">
        <w:rPr>
          <w:rFonts w:ascii="GHEA Grapalat" w:hAnsi="GHEA Grapalat"/>
          <w:i w:val="0"/>
          <w:lang w:val="ru-RU"/>
        </w:rPr>
        <w:t>Անդրանիկի</w:t>
      </w:r>
      <w:r w:rsidRPr="009478A1">
        <w:rPr>
          <w:rFonts w:ascii="GHEA Grapalat" w:hAnsi="GHEA Grapalat"/>
          <w:i w:val="0"/>
          <w:lang w:val="af-ZA"/>
        </w:rPr>
        <w:t xml:space="preserve"> 1/26</w:t>
      </w:r>
      <w:r w:rsidRPr="0079090C">
        <w:rPr>
          <w:rFonts w:ascii="GHEA Grapalat" w:hAnsi="GHEA Grapalat"/>
          <w:i w:val="0"/>
          <w:lang w:val="pt-BR"/>
        </w:rPr>
        <w:t xml:space="preserve"> </w:t>
      </w:r>
      <w:r w:rsidRPr="0079090C">
        <w:rPr>
          <w:rFonts w:ascii="GHEA Grapalat" w:hAnsi="GHEA Grapalat"/>
          <w:i w:val="0"/>
          <w:lang w:val="af-ZA"/>
        </w:rPr>
        <w:t>հասցեում,  2019</w:t>
      </w:r>
      <w:r w:rsidRPr="0079090C">
        <w:rPr>
          <w:rFonts w:ascii="GHEA Grapalat" w:hAnsi="GHEA Grapalat"/>
          <w:i w:val="0"/>
          <w:lang w:val="hy-AM"/>
        </w:rPr>
        <w:t xml:space="preserve"> </w:t>
      </w:r>
      <w:r w:rsidRPr="0079090C">
        <w:rPr>
          <w:rFonts w:ascii="GHEA Grapalat" w:hAnsi="GHEA Grapalat"/>
          <w:i w:val="0"/>
          <w:lang w:val="ru-RU"/>
        </w:rPr>
        <w:t>թվականի</w:t>
      </w:r>
      <w:r w:rsidRPr="0079090C">
        <w:rPr>
          <w:rFonts w:ascii="GHEA Grapalat" w:hAnsi="GHEA Grapalat"/>
          <w:i w:val="0"/>
          <w:lang w:val="af-ZA"/>
        </w:rPr>
        <w:t xml:space="preserve"> նոյ</w:t>
      </w:r>
      <w:r w:rsidRPr="0079090C">
        <w:rPr>
          <w:rFonts w:ascii="GHEA Grapalat" w:hAnsi="GHEA Grapalat"/>
          <w:i w:val="0"/>
          <w:lang w:val="en-US"/>
        </w:rPr>
        <w:t>եմբեր</w:t>
      </w:r>
      <w:r w:rsidRPr="0079090C">
        <w:rPr>
          <w:rFonts w:ascii="GHEA Grapalat" w:hAnsi="GHEA Grapalat"/>
          <w:i w:val="0"/>
          <w:lang w:val="ru-RU"/>
        </w:rPr>
        <w:t>ի</w:t>
      </w:r>
      <w:r w:rsidRPr="0079090C">
        <w:rPr>
          <w:rFonts w:ascii="GHEA Grapalat" w:hAnsi="GHEA Grapalat"/>
          <w:i w:val="0"/>
          <w:lang w:val="af-ZA"/>
        </w:rPr>
        <w:t xml:space="preserve"> 2</w:t>
      </w:r>
      <w:r w:rsidR="00D465E1">
        <w:rPr>
          <w:rFonts w:ascii="GHEA Grapalat" w:hAnsi="GHEA Grapalat"/>
          <w:i w:val="0"/>
          <w:lang w:val="af-ZA"/>
        </w:rPr>
        <w:t>2</w:t>
      </w:r>
      <w:r w:rsidRPr="0079090C">
        <w:rPr>
          <w:rFonts w:ascii="GHEA Grapalat" w:hAnsi="GHEA Grapalat"/>
          <w:i w:val="0"/>
          <w:lang w:val="af-ZA"/>
        </w:rPr>
        <w:t xml:space="preserve">-ին ժամը  11-00-ին։   </w:t>
      </w:r>
    </w:p>
    <w:p w:rsidR="009478A1" w:rsidRPr="0079090C" w:rsidRDefault="009478A1" w:rsidP="009478A1">
      <w:pPr>
        <w:pStyle w:val="BodyTextIndent"/>
        <w:spacing w:line="240" w:lineRule="auto"/>
        <w:rPr>
          <w:rFonts w:ascii="GHEA Grapalat" w:hAnsi="GHEA Grapalat"/>
          <w:i w:val="0"/>
          <w:lang w:val="af-ZA"/>
        </w:rPr>
      </w:pPr>
      <w:r w:rsidRPr="0079090C">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478A1" w:rsidRPr="0079090C" w:rsidRDefault="009478A1" w:rsidP="009478A1">
      <w:pPr>
        <w:pStyle w:val="BodyTextIndent"/>
        <w:spacing w:line="240" w:lineRule="auto"/>
        <w:rPr>
          <w:rFonts w:ascii="GHEA Grapalat" w:hAnsi="GHEA Grapalat"/>
          <w:i w:val="0"/>
          <w:lang w:val="af-ZA"/>
        </w:rPr>
      </w:pPr>
      <w:r w:rsidRPr="0079090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Ժորա Խաչատրյանին:</w:t>
      </w:r>
    </w:p>
    <w:p w:rsidR="009478A1" w:rsidRPr="0079090C" w:rsidRDefault="009478A1" w:rsidP="009478A1">
      <w:pPr>
        <w:pStyle w:val="BodyTextIndent"/>
        <w:spacing w:line="240" w:lineRule="auto"/>
        <w:ind w:firstLine="0"/>
        <w:rPr>
          <w:rFonts w:ascii="GHEA Grapalat" w:hAnsi="GHEA Grapalat"/>
          <w:i w:val="0"/>
          <w:u w:val="single"/>
          <w:lang w:val="af-ZA"/>
        </w:rPr>
      </w:pPr>
      <w:r w:rsidRPr="0079090C">
        <w:rPr>
          <w:rFonts w:ascii="GHEA Grapalat" w:hAnsi="GHEA Grapalat"/>
          <w:i w:val="0"/>
          <w:lang w:val="af-ZA"/>
        </w:rPr>
        <w:tab/>
      </w:r>
      <w:r w:rsidRPr="0079090C">
        <w:rPr>
          <w:rFonts w:ascii="GHEA Grapalat" w:hAnsi="GHEA Grapalat"/>
          <w:i w:val="0"/>
          <w:lang w:val="af-ZA"/>
        </w:rPr>
        <w:tab/>
      </w:r>
      <w:r w:rsidRPr="0079090C">
        <w:rPr>
          <w:rFonts w:ascii="GHEA Grapalat" w:hAnsi="GHEA Grapalat"/>
          <w:i w:val="0"/>
          <w:lang w:val="af-ZA"/>
        </w:rPr>
        <w:tab/>
      </w:r>
      <w:r w:rsidRPr="0079090C">
        <w:rPr>
          <w:rFonts w:ascii="GHEA Grapalat" w:hAnsi="GHEA Grapalat"/>
          <w:i w:val="0"/>
          <w:lang w:val="af-ZA"/>
        </w:rPr>
        <w:tab/>
      </w:r>
      <w:r w:rsidRPr="0079090C">
        <w:rPr>
          <w:rFonts w:ascii="GHEA Grapalat" w:hAnsi="GHEA Grapalat"/>
          <w:i w:val="0"/>
          <w:lang w:val="af-ZA"/>
        </w:rPr>
        <w:tab/>
        <w:t xml:space="preserve">    Հեռախոս 077-17-80-10</w:t>
      </w:r>
    </w:p>
    <w:p w:rsidR="009478A1" w:rsidRPr="0079090C" w:rsidRDefault="009478A1" w:rsidP="009478A1">
      <w:pPr>
        <w:pStyle w:val="BodyTextIndent"/>
        <w:spacing w:line="240" w:lineRule="auto"/>
        <w:rPr>
          <w:rFonts w:ascii="GHEA Grapalat" w:hAnsi="GHEA Grapalat"/>
          <w:i w:val="0"/>
          <w:u w:val="single"/>
          <w:lang w:val="af-ZA"/>
        </w:rPr>
      </w:pPr>
      <w:r w:rsidRPr="0079090C">
        <w:rPr>
          <w:rFonts w:ascii="GHEA Grapalat" w:hAnsi="GHEA Grapalat"/>
          <w:i w:val="0"/>
          <w:lang w:val="af-ZA"/>
        </w:rPr>
        <w:t xml:space="preserve">                                        Էլ. փոստ ` gavarwua@mail.ru</w:t>
      </w:r>
    </w:p>
    <w:p w:rsidR="009478A1" w:rsidRPr="0079090C" w:rsidRDefault="009478A1" w:rsidP="009478A1">
      <w:pPr>
        <w:pStyle w:val="BodyTextIndent"/>
        <w:spacing w:line="240" w:lineRule="auto"/>
        <w:ind w:firstLine="0"/>
        <w:jc w:val="left"/>
        <w:rPr>
          <w:rFonts w:ascii="GHEA Grapalat" w:hAnsi="GHEA Grapalat"/>
          <w:i w:val="0"/>
          <w:lang w:val="af-ZA"/>
        </w:rPr>
      </w:pPr>
    </w:p>
    <w:p w:rsidR="009478A1" w:rsidRPr="0079090C" w:rsidRDefault="009478A1" w:rsidP="009478A1">
      <w:pPr>
        <w:pStyle w:val="BodyTextIndent"/>
        <w:spacing w:line="240" w:lineRule="auto"/>
        <w:ind w:firstLine="0"/>
        <w:jc w:val="left"/>
        <w:rPr>
          <w:rFonts w:ascii="GHEA Grapalat" w:hAnsi="GHEA Grapalat"/>
          <w:i w:val="0"/>
          <w:lang w:val="en-US"/>
        </w:rPr>
      </w:pPr>
      <w:r w:rsidRPr="0079090C">
        <w:rPr>
          <w:rFonts w:ascii="GHEA Grapalat" w:hAnsi="GHEA Grapalat"/>
          <w:i w:val="0"/>
          <w:lang w:val="af-ZA"/>
        </w:rPr>
        <w:t xml:space="preserve">               Պատվիրատու</w:t>
      </w:r>
      <w:r w:rsidRPr="0079090C">
        <w:rPr>
          <w:rFonts w:ascii="GHEA Grapalat" w:hAnsi="GHEA Grapalat"/>
          <w:i w:val="0"/>
          <w:lang w:val="ru-RU"/>
        </w:rPr>
        <w:t>՝</w:t>
      </w:r>
      <w:r w:rsidRPr="0079090C">
        <w:rPr>
          <w:rFonts w:ascii="GHEA Grapalat" w:hAnsi="GHEA Grapalat"/>
          <w:i w:val="0"/>
          <w:lang w:val="af-ZA"/>
        </w:rPr>
        <w:t xml:space="preserve">  </w:t>
      </w:r>
      <w:r w:rsidRPr="0079090C">
        <w:rPr>
          <w:rFonts w:ascii="GHEA Grapalat" w:hAnsi="GHEA Grapalat"/>
          <w:i w:val="0"/>
          <w:lang w:val="hy-AM"/>
        </w:rPr>
        <w:t>&lt;&lt;Գեղարքունիք&gt;&gt; ՋՕԸ</w:t>
      </w:r>
    </w:p>
    <w:p w:rsidR="009478A1" w:rsidRPr="0079090C" w:rsidRDefault="009478A1" w:rsidP="009478A1">
      <w:pPr>
        <w:pStyle w:val="BodyTextIndent"/>
        <w:spacing w:line="240" w:lineRule="auto"/>
        <w:rPr>
          <w:rFonts w:ascii="GHEA Grapalat" w:hAnsi="GHEA Grapalat"/>
          <w:i w:val="0"/>
          <w:lang w:val="af-ZA"/>
        </w:rPr>
      </w:pPr>
    </w:p>
    <w:p w:rsidR="009478A1" w:rsidRPr="0079090C" w:rsidRDefault="009478A1" w:rsidP="009478A1">
      <w:pPr>
        <w:pStyle w:val="BodyTextIndent"/>
        <w:spacing w:line="240" w:lineRule="auto"/>
        <w:ind w:left="1404"/>
        <w:rPr>
          <w:rFonts w:ascii="GHEA Grapalat" w:hAnsi="GHEA Grapalat"/>
          <w:i w:val="0"/>
          <w:lang w:val="af-ZA"/>
        </w:rPr>
      </w:pPr>
    </w:p>
    <w:p w:rsidR="009478A1" w:rsidRPr="0079090C" w:rsidRDefault="009478A1" w:rsidP="009478A1">
      <w:pPr>
        <w:pStyle w:val="BodyText"/>
        <w:ind w:right="-7" w:firstLine="567"/>
        <w:jc w:val="right"/>
        <w:rPr>
          <w:rFonts w:ascii="GHEA Grapalat" w:hAnsi="GHEA Grapalat" w:cs="Sylfaen"/>
          <w:i/>
          <w:sz w:val="22"/>
          <w:lang w:val="af-ZA"/>
        </w:rPr>
      </w:pPr>
    </w:p>
    <w:p w:rsidR="009478A1" w:rsidRPr="0079090C" w:rsidRDefault="009478A1" w:rsidP="009478A1">
      <w:pPr>
        <w:pStyle w:val="BodyText"/>
        <w:ind w:right="-7" w:firstLine="567"/>
        <w:jc w:val="right"/>
        <w:rPr>
          <w:rFonts w:ascii="GHEA Grapalat" w:hAnsi="GHEA Grapalat" w:cs="Sylfaen"/>
          <w:i/>
          <w:sz w:val="22"/>
          <w:lang w:val="af-ZA"/>
        </w:rPr>
      </w:pPr>
    </w:p>
    <w:p w:rsidR="009478A1" w:rsidRPr="0079090C" w:rsidRDefault="009478A1" w:rsidP="009478A1">
      <w:pPr>
        <w:pStyle w:val="BodyText"/>
        <w:ind w:right="-7" w:firstLine="567"/>
        <w:jc w:val="right"/>
        <w:rPr>
          <w:rFonts w:ascii="GHEA Grapalat" w:hAnsi="GHEA Grapalat" w:cs="Sylfaen"/>
          <w:i/>
          <w:sz w:val="22"/>
          <w:lang w:val="af-ZA"/>
        </w:rPr>
      </w:pPr>
    </w:p>
    <w:p w:rsidR="009478A1" w:rsidRPr="0079090C" w:rsidRDefault="009478A1" w:rsidP="009478A1">
      <w:pPr>
        <w:pStyle w:val="BodyText"/>
        <w:ind w:right="-7" w:firstLine="567"/>
        <w:jc w:val="right"/>
        <w:rPr>
          <w:rFonts w:ascii="GHEA Grapalat" w:hAnsi="GHEA Grapalat" w:cs="Sylfaen"/>
          <w:i/>
          <w:sz w:val="22"/>
          <w:lang w:val="af-ZA"/>
        </w:rPr>
      </w:pPr>
    </w:p>
    <w:p w:rsidR="009478A1" w:rsidRPr="0079090C" w:rsidRDefault="009478A1" w:rsidP="009478A1">
      <w:pPr>
        <w:jc w:val="center"/>
        <w:rPr>
          <w:rFonts w:ascii="GHEA Grapalat" w:hAnsi="GHEA Grapalat"/>
          <w:sz w:val="20"/>
          <w:szCs w:val="20"/>
        </w:rPr>
      </w:pPr>
    </w:p>
    <w:p w:rsidR="009478A1" w:rsidRPr="0079090C" w:rsidRDefault="009478A1" w:rsidP="009478A1">
      <w:pPr>
        <w:jc w:val="center"/>
        <w:rPr>
          <w:rFonts w:ascii="GHEA Grapalat" w:hAnsi="GHEA Grapalat"/>
          <w:sz w:val="20"/>
          <w:szCs w:val="20"/>
        </w:rPr>
      </w:pPr>
    </w:p>
    <w:p w:rsidR="009478A1" w:rsidRPr="0079090C" w:rsidRDefault="009478A1" w:rsidP="009478A1">
      <w:pPr>
        <w:jc w:val="center"/>
        <w:rPr>
          <w:rFonts w:ascii="GHEA Grapalat" w:hAnsi="GHEA Grapalat"/>
          <w:sz w:val="20"/>
          <w:szCs w:val="20"/>
        </w:rPr>
      </w:pPr>
    </w:p>
    <w:p w:rsidR="009478A1" w:rsidRPr="0079090C" w:rsidRDefault="009478A1" w:rsidP="009478A1">
      <w:pPr>
        <w:spacing w:line="276" w:lineRule="auto"/>
        <w:jc w:val="center"/>
        <w:rPr>
          <w:rFonts w:ascii="GHEA Grapalat" w:hAnsi="GHEA Grapalat"/>
          <w:sz w:val="20"/>
          <w:szCs w:val="20"/>
        </w:rPr>
      </w:pPr>
      <w:r w:rsidRPr="0079090C">
        <w:rPr>
          <w:rFonts w:ascii="GHEA Grapalat" w:hAnsi="GHEA Grapalat"/>
          <w:sz w:val="20"/>
          <w:szCs w:val="20"/>
        </w:rPr>
        <w:t>ANNOUNCEMENT</w:t>
      </w:r>
    </w:p>
    <w:p w:rsidR="009478A1" w:rsidRPr="0079090C" w:rsidRDefault="009478A1" w:rsidP="009478A1">
      <w:pPr>
        <w:spacing w:line="276" w:lineRule="auto"/>
        <w:jc w:val="center"/>
        <w:rPr>
          <w:rFonts w:ascii="GHEA Grapalat" w:hAnsi="GHEA Grapalat"/>
          <w:sz w:val="20"/>
          <w:szCs w:val="20"/>
        </w:rPr>
      </w:pPr>
      <w:r w:rsidRPr="0079090C">
        <w:rPr>
          <w:rFonts w:ascii="GHEA Grapalat" w:hAnsi="GHEA Grapalat"/>
          <w:sz w:val="20"/>
          <w:szCs w:val="20"/>
        </w:rPr>
        <w:t>On Price Setting Inquiry</w:t>
      </w:r>
    </w:p>
    <w:p w:rsidR="009478A1" w:rsidRPr="0079090C" w:rsidRDefault="009478A1" w:rsidP="009478A1">
      <w:pPr>
        <w:spacing w:line="276" w:lineRule="auto"/>
        <w:jc w:val="center"/>
        <w:rPr>
          <w:rFonts w:ascii="GHEA Grapalat" w:hAnsi="GHEA Grapalat"/>
          <w:sz w:val="20"/>
          <w:szCs w:val="20"/>
        </w:rPr>
      </w:pPr>
    </w:p>
    <w:p w:rsidR="009478A1" w:rsidRPr="0079090C" w:rsidRDefault="009478A1" w:rsidP="009478A1">
      <w:pPr>
        <w:spacing w:line="276" w:lineRule="auto"/>
        <w:jc w:val="center"/>
        <w:rPr>
          <w:rFonts w:ascii="GHEA Grapalat" w:hAnsi="GHEA Grapalat"/>
          <w:sz w:val="20"/>
          <w:szCs w:val="20"/>
        </w:rPr>
      </w:pPr>
      <w:r w:rsidRPr="0079090C">
        <w:rPr>
          <w:rFonts w:ascii="GHEA Grapalat" w:hAnsi="GHEA Grapalat"/>
          <w:sz w:val="20"/>
          <w:szCs w:val="20"/>
        </w:rPr>
        <w:t xml:space="preserve">The text of this announcement is approved by the Decision N </w:t>
      </w:r>
      <w:r w:rsidRPr="0079090C">
        <w:rPr>
          <w:rFonts w:ascii="GHEA Grapalat" w:hAnsi="GHEA Grapalat"/>
          <w:sz w:val="20"/>
          <w:szCs w:val="20"/>
          <w:lang w:val="hy-AM"/>
        </w:rPr>
        <w:t>2</w:t>
      </w:r>
      <w:r w:rsidRPr="0079090C">
        <w:rPr>
          <w:rFonts w:ascii="GHEA Grapalat" w:hAnsi="GHEA Grapalat"/>
          <w:sz w:val="20"/>
          <w:szCs w:val="20"/>
        </w:rPr>
        <w:t xml:space="preserve"> of Price Setting Inquiry  Committee dated 14 November</w:t>
      </w:r>
      <w:r w:rsidRPr="0079090C">
        <w:rPr>
          <w:rFonts w:ascii="GHEA Grapalat" w:hAnsi="GHEA Grapalat" w:cs="Arial"/>
          <w:sz w:val="20"/>
          <w:szCs w:val="20"/>
        </w:rPr>
        <w:t xml:space="preserve"> </w:t>
      </w:r>
      <w:r w:rsidRPr="0079090C">
        <w:rPr>
          <w:rFonts w:ascii="GHEA Grapalat" w:hAnsi="GHEA Grapalat"/>
          <w:sz w:val="20"/>
          <w:szCs w:val="20"/>
        </w:rPr>
        <w:t xml:space="preserve">2019 </w:t>
      </w:r>
    </w:p>
    <w:p w:rsidR="009478A1" w:rsidRPr="0079090C" w:rsidRDefault="009478A1" w:rsidP="009478A1">
      <w:pPr>
        <w:spacing w:line="276" w:lineRule="auto"/>
        <w:jc w:val="center"/>
        <w:rPr>
          <w:rFonts w:ascii="GHEA Grapalat" w:hAnsi="GHEA Grapalat"/>
          <w:sz w:val="20"/>
          <w:szCs w:val="20"/>
        </w:rPr>
      </w:pPr>
      <w:r w:rsidRPr="0079090C">
        <w:rPr>
          <w:rFonts w:ascii="GHEA Grapalat" w:hAnsi="GHEA Grapalat"/>
          <w:sz w:val="20"/>
          <w:szCs w:val="20"/>
        </w:rPr>
        <w:t xml:space="preserve"> The code of the Price Setting Inquiry:  </w:t>
      </w:r>
      <w:r w:rsidRPr="0079090C">
        <w:rPr>
          <w:rFonts w:ascii="GHEA Grapalat" w:hAnsi="GHEA Grapalat"/>
          <w:sz w:val="20"/>
          <w:szCs w:val="20"/>
          <w:lang w:val="af-ZA"/>
        </w:rPr>
        <w:t>ԳԵՂ ՋՕԸ-ԳՀԱՇՁԲ-19/01</w:t>
      </w:r>
    </w:p>
    <w:p w:rsidR="009478A1" w:rsidRPr="0079090C" w:rsidRDefault="009478A1" w:rsidP="009478A1">
      <w:pPr>
        <w:spacing w:line="276" w:lineRule="auto"/>
        <w:jc w:val="center"/>
        <w:rPr>
          <w:rFonts w:ascii="GHEA Grapalat" w:hAnsi="GHEA Grapalat"/>
          <w:sz w:val="20"/>
          <w:szCs w:val="20"/>
        </w:rPr>
      </w:pPr>
    </w:p>
    <w:p w:rsidR="009478A1" w:rsidRPr="0079090C" w:rsidRDefault="009478A1" w:rsidP="009478A1">
      <w:pPr>
        <w:spacing w:line="276" w:lineRule="auto"/>
        <w:jc w:val="center"/>
        <w:rPr>
          <w:rFonts w:ascii="GHEA Grapalat" w:hAnsi="GHEA Grapalat"/>
          <w:sz w:val="20"/>
          <w:szCs w:val="20"/>
        </w:rPr>
      </w:pPr>
    </w:p>
    <w:p w:rsidR="009478A1" w:rsidRPr="0079090C" w:rsidRDefault="009478A1" w:rsidP="009478A1">
      <w:pPr>
        <w:spacing w:line="276" w:lineRule="auto"/>
        <w:jc w:val="both"/>
        <w:rPr>
          <w:rFonts w:ascii="GHEA Grapalat" w:hAnsi="GHEA Grapalat"/>
          <w:sz w:val="20"/>
          <w:szCs w:val="20"/>
        </w:rPr>
      </w:pPr>
      <w:r w:rsidRPr="0079090C">
        <w:rPr>
          <w:rFonts w:ascii="GHEA Grapalat" w:hAnsi="GHEA Grapalat"/>
          <w:sz w:val="20"/>
          <w:szCs w:val="20"/>
        </w:rPr>
        <w:t xml:space="preserve">           The customer is t. Gavar, Zor. Andranik 1/26, Water Users Association &lt;&lt;Gegharkunik&gt;&gt;. The price formation is announced, in one round.</w:t>
      </w:r>
    </w:p>
    <w:p w:rsidR="009478A1" w:rsidRPr="0079090C" w:rsidRDefault="009478A1" w:rsidP="009478A1">
      <w:pPr>
        <w:spacing w:line="276" w:lineRule="auto"/>
        <w:jc w:val="both"/>
        <w:rPr>
          <w:rStyle w:val="shorttext"/>
          <w:lang w:val="en"/>
        </w:rPr>
      </w:pPr>
      <w:r w:rsidRPr="0079090C">
        <w:rPr>
          <w:rStyle w:val="shorttext"/>
          <w:rFonts w:ascii="GHEA Grapalat" w:hAnsi="GHEA Grapalat"/>
          <w:sz w:val="20"/>
          <w:szCs w:val="20"/>
        </w:rPr>
        <w:t xml:space="preserve">           </w:t>
      </w:r>
      <w:r w:rsidRPr="0079090C">
        <w:rPr>
          <w:rStyle w:val="shorttext"/>
          <w:rFonts w:ascii="GHEA Grapalat" w:hAnsi="GHEA Grapalat"/>
          <w:sz w:val="20"/>
          <w:szCs w:val="20"/>
          <w:lang w:val="en"/>
        </w:rPr>
        <w:t>The winner of the contest, concluded the contract, and receives an order performance of the the needs of the construction work.</w:t>
      </w:r>
    </w:p>
    <w:p w:rsidR="009478A1" w:rsidRPr="0079090C" w:rsidRDefault="009478A1" w:rsidP="009478A1">
      <w:pPr>
        <w:spacing w:line="276" w:lineRule="auto"/>
        <w:jc w:val="both"/>
      </w:pPr>
      <w:r w:rsidRPr="0079090C">
        <w:rPr>
          <w:rFonts w:ascii="GHEA Grapalat" w:hAnsi="GHEA Grapalat"/>
          <w:sz w:val="20"/>
          <w:szCs w:val="20"/>
        </w:rPr>
        <w:t xml:space="preserve">          "Pursuant to Article 7 of procurement" of any person, regardless of his foreign individual, organization or stateless person has an equal right to participate in the survey was this quote:</w:t>
      </w:r>
    </w:p>
    <w:p w:rsidR="009478A1" w:rsidRPr="0079090C" w:rsidRDefault="009478A1" w:rsidP="009478A1">
      <w:pPr>
        <w:spacing w:line="276" w:lineRule="auto"/>
        <w:jc w:val="both"/>
        <w:rPr>
          <w:rFonts w:ascii="GHEA Grapalat" w:hAnsi="GHEA Grapalat"/>
          <w:sz w:val="20"/>
          <w:szCs w:val="20"/>
        </w:rPr>
      </w:pPr>
      <w:r w:rsidRPr="0079090C">
        <w:rPr>
          <w:rFonts w:ascii="GHEA Grapalat" w:hAnsi="GHEA Grapalat"/>
          <w:sz w:val="20"/>
          <w:szCs w:val="20"/>
        </w:rPr>
        <w:t xml:space="preserve">           Qualifying standards are not part of the survey, as well as the procedure specified in the RFP evaluation criteria and the documents to be submitted.</w:t>
      </w:r>
    </w:p>
    <w:p w:rsidR="009478A1" w:rsidRPr="0079090C" w:rsidRDefault="009478A1" w:rsidP="009478A1">
      <w:pPr>
        <w:spacing w:line="276" w:lineRule="auto"/>
        <w:jc w:val="both"/>
        <w:rPr>
          <w:rFonts w:ascii="GHEA Grapalat" w:hAnsi="GHEA Grapalat"/>
          <w:sz w:val="20"/>
          <w:szCs w:val="20"/>
        </w:rPr>
      </w:pPr>
      <w:r w:rsidRPr="0079090C">
        <w:rPr>
          <w:rFonts w:ascii="GHEA Grapalat" w:hAnsi="GHEA Grapalat"/>
          <w:sz w:val="20"/>
          <w:szCs w:val="20"/>
        </w:rPr>
        <w:t xml:space="preserve">            Among the selected participants is determined by the requirements for receiving the invitation to bid, the estimated minimum bid based on the principle of giving priority to attend.</w:t>
      </w:r>
    </w:p>
    <w:p w:rsidR="009478A1" w:rsidRPr="0079090C" w:rsidRDefault="009478A1" w:rsidP="009478A1">
      <w:pPr>
        <w:spacing w:line="276" w:lineRule="auto"/>
        <w:jc w:val="both"/>
        <w:rPr>
          <w:rFonts w:ascii="GHEA Grapalat" w:hAnsi="GHEA Grapalat"/>
          <w:sz w:val="20"/>
          <w:szCs w:val="20"/>
        </w:rPr>
      </w:pPr>
      <w:r w:rsidRPr="0079090C">
        <w:rPr>
          <w:rFonts w:ascii="GHEA Grapalat" w:hAnsi="GHEA Grapalat"/>
          <w:sz w:val="20"/>
          <w:szCs w:val="20"/>
        </w:rPr>
        <w:t xml:space="preserve">The research paper </w:t>
      </w:r>
      <w:r w:rsidRPr="0079090C">
        <w:rPr>
          <w:rStyle w:val="shorttext"/>
          <w:sz w:val="20"/>
          <w:szCs w:val="20"/>
          <w:lang w:val="en"/>
        </w:rPr>
        <w:t>Pricing Inquiry</w:t>
      </w:r>
      <w:r w:rsidRPr="0079090C">
        <w:rPr>
          <w:rFonts w:ascii="GHEA Grapalat" w:hAnsi="GHEA Grapalat"/>
          <w:sz w:val="20"/>
          <w:szCs w:val="20"/>
        </w:rPr>
        <w:t xml:space="preserve"> invitation to apply to the Customer until the </w:t>
      </w:r>
      <w:r w:rsidRPr="0079090C">
        <w:rPr>
          <w:rFonts w:ascii="GHEA Grapalat" w:hAnsi="GHEA Grapalat"/>
          <w:sz w:val="20"/>
          <w:szCs w:val="20"/>
          <w:lang w:val="hy-AM"/>
        </w:rPr>
        <w:t>7</w:t>
      </w:r>
      <w:r w:rsidRPr="0079090C">
        <w:rPr>
          <w:rFonts w:ascii="GHEA Grapalat" w:hAnsi="GHEA Grapalat"/>
          <w:sz w:val="20"/>
          <w:szCs w:val="20"/>
        </w:rPr>
        <w:t>-th day from the date of publication of this announcement at 11-00. Moreover, the paper form for the customer to receive an invitation to submit a written application. Upon receipt of the application, the client provides the first business day of the delivery of the hard copy of the invitation.</w:t>
      </w:r>
    </w:p>
    <w:p w:rsidR="009478A1" w:rsidRPr="0079090C" w:rsidRDefault="009478A1" w:rsidP="009478A1">
      <w:pPr>
        <w:spacing w:line="276" w:lineRule="auto"/>
        <w:jc w:val="both"/>
        <w:rPr>
          <w:rFonts w:ascii="GHEA Grapalat" w:hAnsi="GHEA Grapalat"/>
          <w:sz w:val="20"/>
          <w:szCs w:val="20"/>
        </w:rPr>
      </w:pPr>
      <w:r w:rsidRPr="0079090C">
        <w:rPr>
          <w:rFonts w:ascii="GHEA Grapalat" w:hAnsi="GHEA Grapalat"/>
          <w:sz w:val="20"/>
          <w:szCs w:val="20"/>
        </w:rPr>
        <w:t>Require an invitation in electronic form, provided that the customer provides a free invitation to the date of receipt of the application in electronic form within the next working day.</w:t>
      </w:r>
    </w:p>
    <w:p w:rsidR="009478A1" w:rsidRPr="0079090C" w:rsidRDefault="009478A1" w:rsidP="009478A1">
      <w:pPr>
        <w:spacing w:line="276" w:lineRule="auto"/>
        <w:jc w:val="both"/>
        <w:rPr>
          <w:rFonts w:ascii="GHEA Grapalat" w:hAnsi="GHEA Grapalat"/>
          <w:sz w:val="20"/>
          <w:szCs w:val="20"/>
        </w:rPr>
      </w:pPr>
      <w:r w:rsidRPr="0079090C">
        <w:rPr>
          <w:rFonts w:ascii="GHEA Grapalat" w:hAnsi="GHEA Grapalat"/>
          <w:sz w:val="20"/>
          <w:szCs w:val="20"/>
        </w:rPr>
        <w:t>Failure to receive an invitation to participate shall limit the right order.</w:t>
      </w:r>
    </w:p>
    <w:p w:rsidR="009478A1" w:rsidRPr="0079090C" w:rsidRDefault="009478A1" w:rsidP="009478A1">
      <w:pPr>
        <w:spacing w:line="276" w:lineRule="auto"/>
        <w:jc w:val="both"/>
        <w:rPr>
          <w:rFonts w:ascii="GHEA Grapalat" w:hAnsi="GHEA Grapalat"/>
          <w:sz w:val="20"/>
          <w:szCs w:val="20"/>
        </w:rPr>
      </w:pPr>
      <w:r w:rsidRPr="0079090C">
        <w:rPr>
          <w:rFonts w:ascii="GHEA Grapalat" w:hAnsi="GHEA Grapalat"/>
          <w:sz w:val="20"/>
          <w:szCs w:val="20"/>
        </w:rPr>
        <w:t xml:space="preserve">           Applications must be submitted to the municipality of the Water Users Association &lt;&lt;Gegharkunik&gt;&gt;. The application must be submitted within </w:t>
      </w:r>
      <w:r w:rsidRPr="0079090C">
        <w:rPr>
          <w:rFonts w:ascii="GHEA Grapalat" w:hAnsi="GHEA Grapalat"/>
          <w:sz w:val="20"/>
          <w:szCs w:val="20"/>
          <w:lang w:val="hy-AM"/>
        </w:rPr>
        <w:t>7</w:t>
      </w:r>
      <w:r w:rsidRPr="0079090C">
        <w:rPr>
          <w:rFonts w:ascii="GHEA Grapalat" w:hAnsi="GHEA Grapalat"/>
          <w:sz w:val="20"/>
          <w:szCs w:val="20"/>
        </w:rPr>
        <w:t xml:space="preserve"> working days, from the date of the receipt. The application can be in English and Russian.</w:t>
      </w:r>
    </w:p>
    <w:p w:rsidR="009478A1" w:rsidRPr="0079090C" w:rsidRDefault="009478A1" w:rsidP="009478A1">
      <w:pPr>
        <w:spacing w:line="276" w:lineRule="auto"/>
        <w:jc w:val="both"/>
        <w:rPr>
          <w:rFonts w:ascii="GHEA Grapalat" w:hAnsi="GHEA Grapalat"/>
          <w:sz w:val="20"/>
          <w:szCs w:val="20"/>
        </w:rPr>
      </w:pPr>
      <w:r w:rsidRPr="0079090C">
        <w:rPr>
          <w:rFonts w:ascii="GHEA Grapalat" w:hAnsi="GHEA Grapalat"/>
          <w:sz w:val="20"/>
          <w:szCs w:val="20"/>
        </w:rPr>
        <w:t xml:space="preserve">           The beginning of trading, at 11-00, November 2</w:t>
      </w:r>
      <w:r w:rsidR="00D465E1">
        <w:rPr>
          <w:rFonts w:ascii="GHEA Grapalat" w:hAnsi="GHEA Grapalat"/>
          <w:sz w:val="20"/>
          <w:szCs w:val="20"/>
        </w:rPr>
        <w:t>2</w:t>
      </w:r>
      <w:r w:rsidRPr="0079090C">
        <w:rPr>
          <w:rFonts w:ascii="GHEA Grapalat" w:hAnsi="GHEA Grapalat"/>
          <w:sz w:val="20"/>
          <w:szCs w:val="20"/>
        </w:rPr>
        <w:t>,  2019. at the address t. Gavar, Zor. Andranik 1/26, Water Users Association &lt;&lt;Gegharkunik&gt;&gt;.</w:t>
      </w:r>
    </w:p>
    <w:p w:rsidR="009478A1" w:rsidRPr="0079090C" w:rsidRDefault="009478A1" w:rsidP="009478A1">
      <w:pPr>
        <w:spacing w:line="276" w:lineRule="auto"/>
        <w:jc w:val="both"/>
        <w:rPr>
          <w:rFonts w:ascii="GHEA Grapalat" w:hAnsi="GHEA Grapalat"/>
          <w:sz w:val="20"/>
          <w:szCs w:val="20"/>
        </w:rPr>
      </w:pPr>
      <w:r w:rsidRPr="0079090C">
        <w:rPr>
          <w:rFonts w:ascii="GHEA Grapalat" w:hAnsi="GHEA Grapalat"/>
          <w:sz w:val="20"/>
          <w:szCs w:val="20"/>
        </w:rPr>
        <w:t xml:space="preserve">            Complaints of this process should be submitted to the Appeals Board on Procurement, at ul. Melik Adamyan 1 c. City Yerevan,. An appeal must be indicated in the invitation to this invitation. The fee for filing a complaint is 30,000 (thirty thousand) drams, which will be transferred to "900008000482". Account in the Treasury of the Ministry of Finance of the Republic of Armenia..</w:t>
      </w:r>
    </w:p>
    <w:p w:rsidR="009478A1" w:rsidRPr="0079090C" w:rsidRDefault="009478A1" w:rsidP="009478A1">
      <w:pPr>
        <w:spacing w:line="276" w:lineRule="auto"/>
        <w:jc w:val="both"/>
        <w:rPr>
          <w:rFonts w:ascii="Calibri" w:eastAsia="Calibri" w:hAnsi="Calibri"/>
          <w:sz w:val="20"/>
          <w:szCs w:val="20"/>
        </w:rPr>
      </w:pPr>
      <w:r w:rsidRPr="0079090C">
        <w:rPr>
          <w:rFonts w:ascii="GHEA Grapalat" w:hAnsi="GHEA Grapalat"/>
          <w:sz w:val="20"/>
          <w:szCs w:val="20"/>
        </w:rPr>
        <w:t xml:space="preserve">        For more information regarding this announcement, please contact the secretary of the evaluation committee </w:t>
      </w:r>
      <w:r w:rsidRPr="0079090C">
        <w:rPr>
          <w:rFonts w:ascii="GHEA Grapalat" w:hAnsi="GHEA Grapalat"/>
          <w:sz w:val="20"/>
          <w:szCs w:val="20"/>
          <w:lang w:val="hy-AM"/>
        </w:rPr>
        <w:t>Zhora Khachatryan</w:t>
      </w:r>
      <w:r w:rsidRPr="0079090C">
        <w:rPr>
          <w:rFonts w:ascii="GHEA Grapalat" w:hAnsi="GHEA Grapalat"/>
          <w:sz w:val="20"/>
          <w:szCs w:val="20"/>
        </w:rPr>
        <w:t>.</w:t>
      </w:r>
    </w:p>
    <w:p w:rsidR="009478A1" w:rsidRPr="0079090C" w:rsidRDefault="009478A1" w:rsidP="009478A1">
      <w:pPr>
        <w:rPr>
          <w:rFonts w:ascii="Calibri" w:eastAsia="Calibri" w:hAnsi="Calibri"/>
          <w:sz w:val="20"/>
          <w:szCs w:val="20"/>
        </w:rPr>
      </w:pPr>
    </w:p>
    <w:p w:rsidR="009478A1" w:rsidRPr="0079090C" w:rsidRDefault="009478A1" w:rsidP="009478A1">
      <w:pPr>
        <w:rPr>
          <w:rFonts w:ascii="Calibri" w:eastAsia="Calibri" w:hAnsi="Calibri"/>
          <w:sz w:val="20"/>
          <w:szCs w:val="20"/>
        </w:rPr>
      </w:pPr>
      <w:r w:rsidRPr="0079090C">
        <w:rPr>
          <w:sz w:val="20"/>
          <w:szCs w:val="20"/>
        </w:rPr>
        <w:t xml:space="preserve">                                          </w:t>
      </w:r>
      <w:r w:rsidRPr="0079090C">
        <w:rPr>
          <w:sz w:val="20"/>
          <w:szCs w:val="20"/>
          <w:lang w:val="en"/>
        </w:rPr>
        <w:t>Phone: 077-17-80-10</w:t>
      </w:r>
      <w:r w:rsidRPr="0079090C">
        <w:rPr>
          <w:sz w:val="20"/>
          <w:szCs w:val="20"/>
          <w:lang w:val="en"/>
        </w:rPr>
        <w:br/>
      </w:r>
      <w:r w:rsidRPr="0079090C">
        <w:rPr>
          <w:sz w:val="20"/>
          <w:szCs w:val="20"/>
          <w:lang w:val="en"/>
        </w:rPr>
        <w:br/>
        <w:t xml:space="preserve">                                         </w:t>
      </w:r>
      <w:r w:rsidRPr="0079090C">
        <w:rPr>
          <w:sz w:val="20"/>
          <w:szCs w:val="20"/>
        </w:rPr>
        <w:t>e-</w:t>
      </w:r>
      <w:r w:rsidRPr="0079090C">
        <w:rPr>
          <w:sz w:val="20"/>
          <w:szCs w:val="20"/>
          <w:lang w:val="en"/>
        </w:rPr>
        <w:t>mail `</w:t>
      </w:r>
      <w:r w:rsidRPr="0079090C">
        <w:rPr>
          <w:sz w:val="20"/>
          <w:szCs w:val="20"/>
        </w:rPr>
        <w:t xml:space="preserve">   </w:t>
      </w:r>
      <w:r w:rsidRPr="0079090C">
        <w:rPr>
          <w:sz w:val="20"/>
          <w:szCs w:val="20"/>
          <w:lang w:val="en"/>
        </w:rPr>
        <w:t>gavarwua@mail.ru</w:t>
      </w:r>
    </w:p>
    <w:p w:rsidR="009478A1" w:rsidRPr="0079090C" w:rsidRDefault="009478A1" w:rsidP="009478A1">
      <w:pPr>
        <w:rPr>
          <w:rFonts w:ascii="Calibri" w:eastAsia="Calibri" w:hAnsi="Calibri"/>
          <w:sz w:val="20"/>
          <w:szCs w:val="20"/>
        </w:rPr>
      </w:pPr>
    </w:p>
    <w:p w:rsidR="009478A1" w:rsidRPr="0079090C" w:rsidRDefault="009478A1" w:rsidP="009478A1">
      <w:pPr>
        <w:rPr>
          <w:rFonts w:ascii="Calibri" w:eastAsia="Calibri" w:hAnsi="Calibri"/>
          <w:sz w:val="20"/>
          <w:szCs w:val="20"/>
        </w:rPr>
      </w:pPr>
      <w:r w:rsidRPr="0079090C">
        <w:rPr>
          <w:sz w:val="20"/>
          <w:szCs w:val="20"/>
          <w:lang w:val="en"/>
        </w:rPr>
        <w:t>                                         </w:t>
      </w:r>
      <w:r w:rsidRPr="0079090C">
        <w:rPr>
          <w:sz w:val="20"/>
          <w:szCs w:val="20"/>
        </w:rPr>
        <w:t>C</w:t>
      </w:r>
      <w:r w:rsidRPr="0079090C">
        <w:rPr>
          <w:rFonts w:ascii="GHEA Grapalat" w:hAnsi="GHEA Grapalat"/>
          <w:sz w:val="20"/>
          <w:szCs w:val="20"/>
        </w:rPr>
        <w:t xml:space="preserve">lient` </w:t>
      </w:r>
      <w:r w:rsidRPr="0079090C">
        <w:rPr>
          <w:sz w:val="20"/>
          <w:szCs w:val="20"/>
        </w:rPr>
        <w:t xml:space="preserve"> </w:t>
      </w:r>
      <w:r w:rsidRPr="0079090C">
        <w:rPr>
          <w:sz w:val="20"/>
          <w:szCs w:val="20"/>
          <w:lang w:val="en"/>
        </w:rPr>
        <w:t>Water Users Association &lt;&lt;Gegharkunik&gt;&gt;</w:t>
      </w:r>
      <w:r w:rsidRPr="0079090C">
        <w:rPr>
          <w:sz w:val="20"/>
          <w:szCs w:val="20"/>
        </w:rPr>
        <w:t>.</w:t>
      </w:r>
    </w:p>
    <w:p w:rsidR="009478A1" w:rsidRPr="0079090C" w:rsidRDefault="009478A1" w:rsidP="009478A1">
      <w:pPr>
        <w:rPr>
          <w:rFonts w:ascii="Calibri" w:eastAsia="Calibri" w:hAnsi="Calibri"/>
        </w:rPr>
      </w:pPr>
    </w:p>
    <w:p w:rsidR="009478A1" w:rsidRPr="0079090C" w:rsidRDefault="009478A1" w:rsidP="009478A1">
      <w:pPr>
        <w:rPr>
          <w:rFonts w:ascii="Calibri" w:eastAsia="Calibri" w:hAnsi="Calibri"/>
        </w:rPr>
      </w:pPr>
    </w:p>
    <w:p w:rsidR="009478A1" w:rsidRPr="0079090C" w:rsidRDefault="009478A1" w:rsidP="009478A1">
      <w:pPr>
        <w:rPr>
          <w:rFonts w:ascii="Calibri" w:eastAsia="Calibri" w:hAnsi="Calibri"/>
        </w:rPr>
      </w:pPr>
    </w:p>
    <w:p w:rsidR="009478A1" w:rsidRPr="0079090C" w:rsidRDefault="009478A1" w:rsidP="009478A1">
      <w:pPr>
        <w:rPr>
          <w:rFonts w:ascii="Calibri" w:eastAsia="Calibri" w:hAnsi="Calibri"/>
        </w:rPr>
      </w:pPr>
    </w:p>
    <w:p w:rsidR="009478A1" w:rsidRPr="0079090C" w:rsidRDefault="009478A1" w:rsidP="009478A1">
      <w:pPr>
        <w:rPr>
          <w:rFonts w:ascii="Calibri" w:eastAsia="Calibri" w:hAnsi="Calibri"/>
        </w:rPr>
      </w:pPr>
    </w:p>
    <w:p w:rsidR="009478A1" w:rsidRPr="0079090C" w:rsidRDefault="009478A1" w:rsidP="009478A1">
      <w:pPr>
        <w:rPr>
          <w:rFonts w:ascii="Calibri" w:eastAsia="Calibri" w:hAnsi="Calibri"/>
        </w:rPr>
      </w:pPr>
    </w:p>
    <w:p w:rsidR="009478A1" w:rsidRPr="0079090C" w:rsidRDefault="009478A1" w:rsidP="009478A1">
      <w:pPr>
        <w:rPr>
          <w:rFonts w:ascii="Calibri" w:eastAsia="Calibri" w:hAnsi="Calibri"/>
        </w:rPr>
      </w:pPr>
    </w:p>
    <w:p w:rsidR="009478A1" w:rsidRPr="0079090C" w:rsidRDefault="009478A1" w:rsidP="009478A1">
      <w:pPr>
        <w:rPr>
          <w:rFonts w:ascii="Calibri" w:eastAsia="Calibri" w:hAnsi="Calibri"/>
        </w:rPr>
      </w:pPr>
    </w:p>
    <w:p w:rsidR="009478A1" w:rsidRPr="0079090C" w:rsidRDefault="009478A1" w:rsidP="009478A1">
      <w:pPr>
        <w:rPr>
          <w:rFonts w:ascii="Calibri" w:eastAsia="Calibri" w:hAnsi="Calibri"/>
        </w:rPr>
      </w:pPr>
    </w:p>
    <w:p w:rsidR="009478A1" w:rsidRPr="0079090C" w:rsidRDefault="009478A1" w:rsidP="009478A1">
      <w:pPr>
        <w:rPr>
          <w:rFonts w:ascii="Calibri" w:eastAsia="Calibri" w:hAnsi="Calibri"/>
        </w:rPr>
      </w:pPr>
    </w:p>
    <w:p w:rsidR="009478A1" w:rsidRPr="0079090C" w:rsidRDefault="009478A1" w:rsidP="009478A1">
      <w:pPr>
        <w:rPr>
          <w:rFonts w:ascii="Calibri" w:eastAsia="Calibri" w:hAnsi="Calibri"/>
        </w:rPr>
      </w:pPr>
    </w:p>
    <w:p w:rsidR="009478A1" w:rsidRPr="0079090C" w:rsidRDefault="009478A1" w:rsidP="009478A1">
      <w:pPr>
        <w:rPr>
          <w:rFonts w:ascii="Calibri" w:eastAsia="Calibri" w:hAnsi="Calibri"/>
        </w:rPr>
      </w:pPr>
    </w:p>
    <w:p w:rsidR="009478A1" w:rsidRPr="0079090C" w:rsidRDefault="009478A1" w:rsidP="009478A1">
      <w:pPr>
        <w:rPr>
          <w:rFonts w:ascii="Calibri" w:eastAsia="Calibri" w:hAnsi="Calibri"/>
        </w:rPr>
      </w:pPr>
    </w:p>
    <w:p w:rsidR="009478A1" w:rsidRPr="0079090C" w:rsidRDefault="009478A1" w:rsidP="009478A1">
      <w:pPr>
        <w:jc w:val="center"/>
        <w:rPr>
          <w:rFonts w:ascii="GHEA Grapalat" w:hAnsi="GHEA Grapalat"/>
          <w:sz w:val="20"/>
          <w:szCs w:val="20"/>
        </w:rPr>
      </w:pPr>
    </w:p>
    <w:p w:rsidR="009478A1" w:rsidRPr="0079090C" w:rsidRDefault="009478A1" w:rsidP="009478A1">
      <w:pPr>
        <w:spacing w:line="276" w:lineRule="auto"/>
        <w:jc w:val="center"/>
        <w:rPr>
          <w:rFonts w:ascii="GHEA Grapalat" w:hAnsi="GHEA Grapalat"/>
          <w:sz w:val="20"/>
          <w:szCs w:val="20"/>
          <w:lang w:val="ru-RU"/>
        </w:rPr>
      </w:pPr>
      <w:r w:rsidRPr="0079090C">
        <w:rPr>
          <w:rFonts w:ascii="GHEA Grapalat" w:hAnsi="GHEA Grapalat"/>
          <w:sz w:val="20"/>
          <w:szCs w:val="20"/>
          <w:lang w:val="ru-RU"/>
        </w:rPr>
        <w:t>ОБЪЯВЛЕНИЕ</w:t>
      </w:r>
    </w:p>
    <w:p w:rsidR="009478A1" w:rsidRPr="0079090C" w:rsidRDefault="009478A1" w:rsidP="009478A1">
      <w:pPr>
        <w:spacing w:line="276" w:lineRule="auto"/>
        <w:jc w:val="center"/>
        <w:rPr>
          <w:rFonts w:ascii="GHEA Grapalat" w:hAnsi="GHEA Grapalat"/>
          <w:sz w:val="20"/>
          <w:szCs w:val="20"/>
          <w:lang w:val="ru-RU"/>
        </w:rPr>
      </w:pPr>
      <w:r w:rsidRPr="0079090C">
        <w:rPr>
          <w:rFonts w:ascii="GHEA Grapalat" w:hAnsi="GHEA Grapalat"/>
          <w:sz w:val="20"/>
          <w:szCs w:val="20"/>
          <w:lang w:val="ru-RU"/>
        </w:rPr>
        <w:t>О   ЗАПРОСЕ ЦЕНЫ</w:t>
      </w:r>
    </w:p>
    <w:p w:rsidR="009478A1" w:rsidRPr="0079090C" w:rsidRDefault="009478A1" w:rsidP="009478A1">
      <w:pPr>
        <w:spacing w:line="276" w:lineRule="auto"/>
        <w:jc w:val="center"/>
        <w:rPr>
          <w:rFonts w:ascii="GHEA Grapalat" w:hAnsi="GHEA Grapalat"/>
          <w:sz w:val="20"/>
          <w:szCs w:val="20"/>
          <w:lang w:val="ru-RU"/>
        </w:rPr>
      </w:pPr>
    </w:p>
    <w:p w:rsidR="009478A1" w:rsidRPr="0079090C" w:rsidRDefault="009478A1" w:rsidP="009478A1">
      <w:pPr>
        <w:spacing w:line="276" w:lineRule="auto"/>
        <w:jc w:val="center"/>
        <w:rPr>
          <w:rFonts w:ascii="GHEA Grapalat" w:hAnsi="GHEA Grapalat"/>
          <w:sz w:val="20"/>
          <w:szCs w:val="20"/>
          <w:lang w:val="ru-RU"/>
        </w:rPr>
      </w:pPr>
      <w:r w:rsidRPr="0079090C">
        <w:rPr>
          <w:rFonts w:ascii="GHEA Grapalat" w:hAnsi="GHEA Grapalat"/>
          <w:sz w:val="20"/>
          <w:szCs w:val="20"/>
          <w:lang w:val="ru-RU"/>
        </w:rPr>
        <w:t xml:space="preserve">Данный текст утвержден решением </w:t>
      </w:r>
    </w:p>
    <w:p w:rsidR="009478A1" w:rsidRPr="0079090C" w:rsidRDefault="009478A1" w:rsidP="009478A1">
      <w:pPr>
        <w:spacing w:line="276" w:lineRule="auto"/>
        <w:jc w:val="center"/>
        <w:rPr>
          <w:rFonts w:ascii="GHEA Grapalat" w:hAnsi="GHEA Grapalat"/>
          <w:sz w:val="20"/>
          <w:szCs w:val="20"/>
          <w:lang w:val="ru-RU"/>
        </w:rPr>
      </w:pPr>
      <w:r w:rsidRPr="0079090C">
        <w:rPr>
          <w:rFonts w:ascii="GHEA Grapalat" w:hAnsi="GHEA Grapalat"/>
          <w:sz w:val="20"/>
          <w:szCs w:val="20"/>
          <w:lang w:val="ru-RU"/>
        </w:rPr>
        <w:t xml:space="preserve">оценивающей комиссии о запросе цены </w:t>
      </w:r>
      <w:r w:rsidRPr="0079090C">
        <w:rPr>
          <w:rFonts w:ascii="GHEA Grapalat" w:hAnsi="GHEA Grapalat"/>
          <w:sz w:val="20"/>
          <w:szCs w:val="20"/>
        </w:rPr>
        <w:t>N</w:t>
      </w:r>
      <w:r w:rsidRPr="0079090C">
        <w:rPr>
          <w:rFonts w:ascii="GHEA Grapalat" w:hAnsi="GHEA Grapalat"/>
          <w:sz w:val="20"/>
          <w:szCs w:val="20"/>
          <w:lang w:val="ru-RU"/>
        </w:rPr>
        <w:t xml:space="preserve"> </w:t>
      </w:r>
      <w:r w:rsidRPr="0079090C">
        <w:rPr>
          <w:rFonts w:ascii="GHEA Grapalat" w:hAnsi="GHEA Grapalat"/>
          <w:sz w:val="20"/>
          <w:szCs w:val="20"/>
          <w:lang w:val="hy-AM"/>
        </w:rPr>
        <w:t>2</w:t>
      </w:r>
      <w:r w:rsidRPr="0079090C">
        <w:rPr>
          <w:rFonts w:ascii="GHEA Grapalat" w:hAnsi="GHEA Grapalat"/>
          <w:sz w:val="20"/>
          <w:szCs w:val="20"/>
          <w:lang w:val="ru-RU"/>
        </w:rPr>
        <w:t xml:space="preserve"> от 14 ноября 2019г.</w:t>
      </w:r>
    </w:p>
    <w:p w:rsidR="009478A1" w:rsidRPr="0079090C" w:rsidRDefault="009478A1" w:rsidP="009478A1">
      <w:pPr>
        <w:spacing w:line="276" w:lineRule="auto"/>
        <w:jc w:val="center"/>
        <w:rPr>
          <w:rFonts w:ascii="GHEA Grapalat" w:hAnsi="GHEA Grapalat"/>
          <w:sz w:val="20"/>
          <w:szCs w:val="20"/>
          <w:lang w:val="ru-RU"/>
        </w:rPr>
      </w:pPr>
      <w:r w:rsidRPr="0079090C">
        <w:rPr>
          <w:rFonts w:ascii="GHEA Grapalat" w:hAnsi="GHEA Grapalat"/>
          <w:sz w:val="20"/>
          <w:szCs w:val="20"/>
          <w:lang w:val="ru-RU"/>
        </w:rPr>
        <w:t xml:space="preserve">Код открытой запроса цены </w:t>
      </w:r>
      <w:r w:rsidRPr="0079090C">
        <w:rPr>
          <w:rFonts w:ascii="GHEA Grapalat" w:hAnsi="GHEA Grapalat"/>
          <w:sz w:val="20"/>
          <w:szCs w:val="20"/>
          <w:lang w:val="af-ZA"/>
        </w:rPr>
        <w:t>ԳԵՂ ՋՕԸ-ԳՀԱՇՁԲ-19/01</w:t>
      </w:r>
    </w:p>
    <w:p w:rsidR="009478A1" w:rsidRPr="0079090C" w:rsidRDefault="009478A1" w:rsidP="009478A1">
      <w:pPr>
        <w:spacing w:line="276" w:lineRule="auto"/>
        <w:jc w:val="center"/>
        <w:rPr>
          <w:rFonts w:ascii="GHEA Grapalat" w:hAnsi="GHEA Grapalat"/>
          <w:sz w:val="20"/>
          <w:szCs w:val="20"/>
          <w:lang w:val="ru-RU"/>
        </w:rPr>
      </w:pPr>
    </w:p>
    <w:p w:rsidR="009478A1" w:rsidRPr="0079090C" w:rsidRDefault="009478A1" w:rsidP="009478A1">
      <w:pPr>
        <w:spacing w:line="276" w:lineRule="auto"/>
        <w:jc w:val="both"/>
        <w:rPr>
          <w:rFonts w:ascii="GHEA Grapalat" w:hAnsi="GHEA Grapalat"/>
          <w:sz w:val="20"/>
          <w:szCs w:val="20"/>
          <w:lang w:val="ru-RU"/>
        </w:rPr>
      </w:pPr>
      <w:r w:rsidRPr="0079090C">
        <w:rPr>
          <w:rFonts w:ascii="GHEA Grapalat" w:hAnsi="GHEA Grapalat"/>
          <w:sz w:val="20"/>
          <w:szCs w:val="20"/>
          <w:lang w:val="ru-RU"/>
        </w:rPr>
        <w:t xml:space="preserve">           Заказчик – Общество водопользователей “Гегаркуник”, которое находится по адресу г. Гавар, Зор. Андраник 1/26, объявляет запрос цены, которая осушествляется одним этапом. </w:t>
      </w:r>
    </w:p>
    <w:p w:rsidR="009478A1" w:rsidRPr="0079090C" w:rsidRDefault="009478A1" w:rsidP="009478A1">
      <w:pPr>
        <w:spacing w:line="276" w:lineRule="auto"/>
        <w:jc w:val="both"/>
        <w:rPr>
          <w:rFonts w:ascii="GHEA Grapalat" w:hAnsi="GHEA Grapalat"/>
          <w:sz w:val="20"/>
          <w:szCs w:val="20"/>
          <w:lang w:val="ru-RU"/>
        </w:rPr>
      </w:pPr>
      <w:r w:rsidRPr="0079090C">
        <w:rPr>
          <w:rFonts w:ascii="GHEA Grapalat" w:hAnsi="GHEA Grapalat"/>
          <w:sz w:val="20"/>
          <w:szCs w:val="20"/>
          <w:lang w:val="ru-RU"/>
        </w:rPr>
        <w:t xml:space="preserve">           Победившему участнику запроса цены в установленном порядке будет предложено подписать контракт о закупке строительные работы</w:t>
      </w:r>
      <w:r w:rsidRPr="0079090C">
        <w:rPr>
          <w:rStyle w:val="shorttext"/>
          <w:rFonts w:ascii="GHEA Grapalat" w:hAnsi="GHEA Grapalat"/>
          <w:sz w:val="20"/>
          <w:szCs w:val="20"/>
          <w:lang w:val="ru-RU"/>
        </w:rPr>
        <w:t>.</w:t>
      </w:r>
      <w:r w:rsidRPr="0079090C">
        <w:rPr>
          <w:rFonts w:ascii="GHEA Grapalat" w:hAnsi="GHEA Grapalat"/>
          <w:sz w:val="20"/>
          <w:szCs w:val="20"/>
          <w:lang w:val="ru-RU"/>
        </w:rPr>
        <w:t xml:space="preserve"> </w:t>
      </w:r>
    </w:p>
    <w:p w:rsidR="009478A1" w:rsidRPr="0079090C" w:rsidRDefault="009478A1" w:rsidP="009478A1">
      <w:pPr>
        <w:spacing w:line="276" w:lineRule="auto"/>
        <w:jc w:val="both"/>
        <w:rPr>
          <w:rFonts w:ascii="GHEA Grapalat" w:hAnsi="GHEA Grapalat"/>
          <w:sz w:val="20"/>
          <w:szCs w:val="20"/>
          <w:lang w:val="ru-RU"/>
        </w:rPr>
      </w:pPr>
      <w:r w:rsidRPr="0079090C">
        <w:rPr>
          <w:rFonts w:ascii="GHEA Grapalat" w:hAnsi="GHEA Grapalat"/>
          <w:sz w:val="20"/>
          <w:szCs w:val="20"/>
          <w:lang w:val="ru-RU"/>
        </w:rPr>
        <w:t xml:space="preserve">           Согласно статье 7 закона  РА  &lt;&lt;О закупках&gt;&gt;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9478A1" w:rsidRPr="0079090C" w:rsidRDefault="009478A1" w:rsidP="009478A1">
      <w:pPr>
        <w:spacing w:line="276" w:lineRule="auto"/>
        <w:jc w:val="both"/>
        <w:rPr>
          <w:rFonts w:ascii="GHEA Grapalat" w:hAnsi="GHEA Grapalat"/>
          <w:sz w:val="20"/>
          <w:szCs w:val="20"/>
          <w:lang w:val="ru-RU"/>
        </w:rPr>
      </w:pPr>
      <w:r w:rsidRPr="0079090C">
        <w:rPr>
          <w:rFonts w:ascii="GHEA Grapalat" w:hAnsi="GHEA Grapalat"/>
          <w:sz w:val="20"/>
          <w:szCs w:val="20"/>
          <w:lang w:val="ru-RU"/>
        </w:rPr>
        <w:t>Лица, не имеющие права принять участье в конкурсе запроса цены, из-за не соотвествия  требуемым квалификационным критериям, могут принять участие по приглашению принемающей староны, предоставив список необходимых документов для учатия в конкурсе запроса цены.</w:t>
      </w:r>
    </w:p>
    <w:p w:rsidR="009478A1" w:rsidRPr="0079090C" w:rsidRDefault="009478A1" w:rsidP="009478A1">
      <w:pPr>
        <w:spacing w:line="276" w:lineRule="auto"/>
        <w:jc w:val="both"/>
        <w:rPr>
          <w:rFonts w:ascii="GHEA Grapalat" w:hAnsi="GHEA Grapalat"/>
          <w:sz w:val="20"/>
          <w:szCs w:val="20"/>
          <w:lang w:val="ru-RU"/>
        </w:rPr>
      </w:pPr>
      <w:r w:rsidRPr="0079090C">
        <w:rPr>
          <w:rFonts w:ascii="GHEA Grapalat" w:hAnsi="GHEA Grapalat"/>
          <w:sz w:val="20"/>
          <w:szCs w:val="20"/>
          <w:lang w:val="ru-RU"/>
        </w:rPr>
        <w:t xml:space="preserve">          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9478A1" w:rsidRPr="0079090C" w:rsidRDefault="009478A1" w:rsidP="009478A1">
      <w:pPr>
        <w:spacing w:line="276" w:lineRule="auto"/>
        <w:jc w:val="both"/>
        <w:rPr>
          <w:rFonts w:ascii="GHEA Grapalat" w:hAnsi="GHEA Grapalat"/>
          <w:sz w:val="20"/>
          <w:szCs w:val="20"/>
          <w:lang w:val="ru-RU"/>
        </w:rPr>
      </w:pPr>
      <w:r w:rsidRPr="0079090C">
        <w:rPr>
          <w:rFonts w:ascii="GHEA Grapalat" w:hAnsi="GHEA Grapalat"/>
          <w:sz w:val="20"/>
          <w:szCs w:val="20"/>
          <w:lang w:val="ru-RU"/>
        </w:rPr>
        <w:t xml:space="preserve">          Для получения приглашения в учатие конкурса запроса цены в документальной форме необходимо обратиться к заказчику в течение </w:t>
      </w:r>
      <w:r w:rsidRPr="0079090C">
        <w:rPr>
          <w:rFonts w:ascii="GHEA Grapalat" w:hAnsi="GHEA Grapalat"/>
          <w:sz w:val="20"/>
          <w:szCs w:val="20"/>
          <w:lang w:val="hy-AM"/>
        </w:rPr>
        <w:t>7</w:t>
      </w:r>
      <w:r w:rsidRPr="0079090C">
        <w:rPr>
          <w:rFonts w:ascii="GHEA Grapalat" w:hAnsi="GHEA Grapalat"/>
          <w:sz w:val="20"/>
          <w:szCs w:val="20"/>
          <w:lang w:val="ru-RU"/>
        </w:rPr>
        <w:t xml:space="preserve"> дней после объявления конкурса запроса цены, в 11-00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учатников беплатными  документальными формами (бланк) бесплатно в первый рабочий день после получения такого запроса. </w:t>
      </w:r>
    </w:p>
    <w:p w:rsidR="009478A1" w:rsidRPr="0079090C" w:rsidRDefault="009478A1" w:rsidP="009478A1">
      <w:pPr>
        <w:spacing w:line="276" w:lineRule="auto"/>
        <w:jc w:val="both"/>
        <w:rPr>
          <w:rFonts w:ascii="GHEA Grapalat" w:hAnsi="GHEA Grapalat"/>
          <w:sz w:val="20"/>
          <w:szCs w:val="20"/>
          <w:lang w:val="ru-RU"/>
        </w:rPr>
      </w:pPr>
      <w:r w:rsidRPr="0079090C">
        <w:rPr>
          <w:rFonts w:ascii="GHEA Grapalat" w:hAnsi="GHEA Grapalat"/>
          <w:sz w:val="20"/>
          <w:szCs w:val="20"/>
          <w:lang w:val="ru-RU"/>
        </w:rPr>
        <w:t xml:space="preserve">          В случае необходимости приглпшения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9478A1" w:rsidRPr="0079090C" w:rsidRDefault="009478A1" w:rsidP="009478A1">
      <w:pPr>
        <w:spacing w:line="276" w:lineRule="auto"/>
        <w:jc w:val="both"/>
        <w:rPr>
          <w:rFonts w:ascii="GHEA Grapalat" w:hAnsi="GHEA Grapalat"/>
          <w:sz w:val="20"/>
          <w:szCs w:val="20"/>
          <w:lang w:val="ru-RU"/>
        </w:rPr>
      </w:pPr>
      <w:r w:rsidRPr="0079090C">
        <w:rPr>
          <w:rFonts w:ascii="GHEA Grapalat" w:hAnsi="GHEA Grapalat"/>
          <w:sz w:val="20"/>
          <w:szCs w:val="20"/>
          <w:lang w:val="ru-RU"/>
        </w:rPr>
        <w:t xml:space="preserve">           Отсуствие соотвествующего приглашения согласно порядку, установленному этим приглашением, не ограничивает право участника принять участие в процедуре.</w:t>
      </w:r>
    </w:p>
    <w:p w:rsidR="009478A1" w:rsidRPr="0079090C" w:rsidRDefault="009478A1" w:rsidP="009478A1">
      <w:pPr>
        <w:spacing w:line="276" w:lineRule="auto"/>
        <w:jc w:val="both"/>
        <w:rPr>
          <w:rFonts w:ascii="GHEA Grapalat" w:hAnsi="GHEA Grapalat"/>
          <w:sz w:val="20"/>
          <w:szCs w:val="20"/>
          <w:lang w:val="ru-RU"/>
        </w:rPr>
      </w:pPr>
      <w:r w:rsidRPr="0079090C">
        <w:rPr>
          <w:rFonts w:ascii="GHEA Grapalat" w:hAnsi="GHEA Grapalat"/>
          <w:sz w:val="20"/>
          <w:szCs w:val="20"/>
          <w:lang w:val="ru-RU"/>
        </w:rPr>
        <w:t xml:space="preserve">          Заявки запроса цены необходимо представить в электронной форме на веб странице со дня опубликования данного объявления течение </w:t>
      </w:r>
      <w:r w:rsidRPr="0079090C">
        <w:rPr>
          <w:rFonts w:ascii="GHEA Grapalat" w:hAnsi="GHEA Grapalat"/>
          <w:sz w:val="20"/>
          <w:szCs w:val="20"/>
          <w:lang w:val="hy-AM"/>
        </w:rPr>
        <w:t>7</w:t>
      </w:r>
      <w:r w:rsidRPr="0079090C">
        <w:rPr>
          <w:rFonts w:ascii="GHEA Grapalat" w:hAnsi="GHEA Grapalat"/>
          <w:sz w:val="20"/>
          <w:szCs w:val="20"/>
          <w:lang w:val="ru-RU"/>
        </w:rPr>
        <w:t xml:space="preserve"> дней после объявления конкурса запроса цены, в 11-00 часов со дня  публикации. Заявки кроме как на армянском языке, могут быть представлены на русском и  английском языке.</w:t>
      </w:r>
    </w:p>
    <w:p w:rsidR="009478A1" w:rsidRPr="0079090C" w:rsidRDefault="009478A1" w:rsidP="009478A1">
      <w:pPr>
        <w:spacing w:line="276" w:lineRule="auto"/>
        <w:jc w:val="both"/>
        <w:rPr>
          <w:rFonts w:ascii="GHEA Grapalat" w:hAnsi="GHEA Grapalat"/>
          <w:sz w:val="20"/>
          <w:szCs w:val="20"/>
          <w:lang w:val="ru-RU"/>
        </w:rPr>
      </w:pPr>
      <w:r w:rsidRPr="0079090C">
        <w:rPr>
          <w:rFonts w:ascii="GHEA Grapalat" w:hAnsi="GHEA Grapalat"/>
          <w:sz w:val="20"/>
          <w:szCs w:val="20"/>
          <w:lang w:val="ru-RU"/>
        </w:rPr>
        <w:t xml:space="preserve">       Заявки участников будет принематься  по адресу  Гегаркуникская область, г. Гавар, Зор. Андраник 1/26,  с             </w:t>
      </w:r>
      <w:r w:rsidRPr="009478A1">
        <w:rPr>
          <w:rFonts w:ascii="GHEA Grapalat" w:hAnsi="GHEA Grapalat"/>
          <w:sz w:val="20"/>
          <w:szCs w:val="20"/>
          <w:lang w:val="ru-RU"/>
        </w:rPr>
        <w:t>2</w:t>
      </w:r>
      <w:r w:rsidR="00D465E1">
        <w:rPr>
          <w:rFonts w:ascii="GHEA Grapalat" w:hAnsi="GHEA Grapalat"/>
          <w:sz w:val="20"/>
          <w:szCs w:val="20"/>
        </w:rPr>
        <w:t>2</w:t>
      </w:r>
      <w:bookmarkStart w:id="2" w:name="_GoBack"/>
      <w:bookmarkEnd w:id="2"/>
      <w:r w:rsidRPr="0079090C">
        <w:rPr>
          <w:rFonts w:ascii="GHEA Grapalat" w:hAnsi="GHEA Grapalat"/>
          <w:sz w:val="20"/>
          <w:szCs w:val="20"/>
          <w:lang w:val="ru-RU"/>
        </w:rPr>
        <w:t xml:space="preserve"> ноября 2019 года в 11-00 часов.</w:t>
      </w:r>
    </w:p>
    <w:p w:rsidR="009478A1" w:rsidRPr="0079090C" w:rsidRDefault="009478A1" w:rsidP="009478A1">
      <w:pPr>
        <w:spacing w:line="276" w:lineRule="auto"/>
        <w:jc w:val="both"/>
        <w:rPr>
          <w:rFonts w:ascii="GHEA Grapalat" w:hAnsi="GHEA Grapalat"/>
          <w:sz w:val="20"/>
          <w:szCs w:val="20"/>
          <w:lang w:val="ru-RU"/>
        </w:rPr>
      </w:pPr>
      <w:r w:rsidRPr="0079090C">
        <w:rPr>
          <w:rFonts w:ascii="GHEA Grapalat" w:hAnsi="GHEA Grapalat"/>
          <w:sz w:val="20"/>
          <w:szCs w:val="20"/>
          <w:lang w:val="ru-RU"/>
        </w:rPr>
        <w:t xml:space="preserve">         Жалобы относительно открытой процедуры, предоставляются в Апелляционный совет по закупкам по адресу г. Ереван улица Мелика-Адамяна 1. Поряд обжалования осуществляется, согласно правилам,  установленным этим приглашением. Для подачи жалобы необходимо оплатить сумму в размере 30 000 (тридцать тысяч) драм, на банковский счет - «900008000482»  казначейства, открытый Министерством финансов Армении. </w:t>
      </w:r>
    </w:p>
    <w:p w:rsidR="009478A1" w:rsidRPr="0079090C" w:rsidRDefault="009478A1" w:rsidP="009478A1">
      <w:pPr>
        <w:spacing w:line="276" w:lineRule="auto"/>
        <w:jc w:val="both"/>
        <w:rPr>
          <w:rFonts w:ascii="GHEA Grapalat" w:hAnsi="GHEA Grapalat"/>
          <w:sz w:val="20"/>
          <w:szCs w:val="20"/>
          <w:lang w:val="ru-RU"/>
        </w:rPr>
      </w:pPr>
      <w:r w:rsidRPr="0079090C">
        <w:rPr>
          <w:rFonts w:ascii="GHEA Grapalat" w:hAnsi="GHEA Grapalat"/>
          <w:sz w:val="20"/>
          <w:szCs w:val="20"/>
          <w:lang w:val="ru-RU"/>
        </w:rPr>
        <w:t xml:space="preserve">         Для получения дополнительной информации о данном приглашении можно обращаться к  ответственному лицу по закупкам - </w:t>
      </w:r>
      <w:r w:rsidRPr="0079090C">
        <w:rPr>
          <w:rFonts w:ascii="GHEA Grapalat" w:hAnsi="GHEA Grapalat"/>
          <w:sz w:val="20"/>
          <w:szCs w:val="20"/>
          <w:lang w:val="hy-AM"/>
        </w:rPr>
        <w:t>Жор</w:t>
      </w:r>
      <w:r w:rsidRPr="0079090C">
        <w:rPr>
          <w:rFonts w:ascii="GHEA Grapalat" w:hAnsi="GHEA Grapalat"/>
          <w:sz w:val="20"/>
          <w:szCs w:val="20"/>
          <w:lang w:val="ru-RU"/>
        </w:rPr>
        <w:t xml:space="preserve">у </w:t>
      </w:r>
      <w:r w:rsidRPr="0079090C">
        <w:rPr>
          <w:rFonts w:ascii="GHEA Grapalat" w:hAnsi="GHEA Grapalat"/>
          <w:sz w:val="20"/>
          <w:szCs w:val="20"/>
          <w:lang w:val="hy-AM"/>
        </w:rPr>
        <w:t>Хачатр</w:t>
      </w:r>
      <w:r w:rsidRPr="0079090C">
        <w:rPr>
          <w:rFonts w:ascii="GHEA Grapalat" w:hAnsi="GHEA Grapalat"/>
          <w:sz w:val="20"/>
          <w:szCs w:val="20"/>
          <w:lang w:val="ru-RU"/>
        </w:rPr>
        <w:t xml:space="preserve">яну: </w:t>
      </w:r>
    </w:p>
    <w:p w:rsidR="009478A1" w:rsidRPr="0079090C" w:rsidRDefault="009478A1" w:rsidP="009478A1">
      <w:pPr>
        <w:spacing w:line="276" w:lineRule="auto"/>
        <w:jc w:val="both"/>
        <w:rPr>
          <w:rFonts w:ascii="GHEA Grapalat" w:hAnsi="GHEA Grapalat"/>
          <w:sz w:val="20"/>
          <w:szCs w:val="20"/>
          <w:lang w:val="ru-RU"/>
        </w:rPr>
      </w:pPr>
      <w:r w:rsidRPr="0079090C">
        <w:rPr>
          <w:rFonts w:ascii="GHEA Grapalat" w:hAnsi="GHEA Grapalat"/>
          <w:sz w:val="20"/>
          <w:szCs w:val="20"/>
          <w:lang w:val="ru-RU"/>
        </w:rPr>
        <w:t xml:space="preserve">                                                                   тел: </w:t>
      </w:r>
      <w:r w:rsidRPr="0079090C">
        <w:rPr>
          <w:rFonts w:ascii="GHEA Grapalat" w:hAnsi="GHEA Grapalat"/>
          <w:sz w:val="20"/>
          <w:szCs w:val="20"/>
          <w:lang w:val="af-ZA"/>
        </w:rPr>
        <w:t>077-</w:t>
      </w:r>
      <w:r w:rsidRPr="0079090C">
        <w:rPr>
          <w:rFonts w:ascii="GHEA Grapalat" w:hAnsi="GHEA Grapalat"/>
          <w:sz w:val="20"/>
          <w:szCs w:val="20"/>
          <w:lang w:val="hy-AM"/>
        </w:rPr>
        <w:t>17-80-10</w:t>
      </w:r>
      <w:r w:rsidRPr="0079090C">
        <w:rPr>
          <w:rFonts w:ascii="GHEA Grapalat" w:hAnsi="GHEA Grapalat"/>
          <w:sz w:val="20"/>
          <w:szCs w:val="20"/>
          <w:lang w:val="af-ZA"/>
        </w:rPr>
        <w:t>։</w:t>
      </w:r>
    </w:p>
    <w:p w:rsidR="009478A1" w:rsidRPr="0079090C" w:rsidRDefault="009478A1" w:rsidP="009478A1">
      <w:pPr>
        <w:spacing w:line="276" w:lineRule="auto"/>
        <w:jc w:val="both"/>
        <w:rPr>
          <w:rFonts w:ascii="GHEA Grapalat" w:hAnsi="GHEA Grapalat"/>
          <w:sz w:val="20"/>
          <w:szCs w:val="20"/>
          <w:lang w:val="ru-RU"/>
        </w:rPr>
      </w:pPr>
      <w:r w:rsidRPr="0079090C">
        <w:rPr>
          <w:rFonts w:ascii="GHEA Grapalat" w:hAnsi="GHEA Grapalat"/>
          <w:sz w:val="20"/>
          <w:szCs w:val="20"/>
          <w:lang w:val="ru-RU"/>
        </w:rPr>
        <w:t xml:space="preserve">                                                   эл.почта: </w:t>
      </w:r>
      <w:r w:rsidRPr="0079090C">
        <w:rPr>
          <w:rFonts w:ascii="GHEA Grapalat" w:hAnsi="GHEA Grapalat"/>
          <w:sz w:val="20"/>
          <w:szCs w:val="20"/>
          <w:lang w:val="af-ZA"/>
        </w:rPr>
        <w:t>gavarwua@mail.ru ։</w:t>
      </w:r>
    </w:p>
    <w:p w:rsidR="009478A1" w:rsidRPr="0079090C" w:rsidRDefault="009478A1" w:rsidP="009478A1">
      <w:pPr>
        <w:pStyle w:val="BodyText"/>
        <w:spacing w:after="0" w:line="276" w:lineRule="auto"/>
        <w:ind w:right="-7" w:firstLine="567"/>
        <w:jc w:val="both"/>
        <w:rPr>
          <w:rFonts w:ascii="GHEA Grapalat" w:hAnsi="GHEA Grapalat" w:cs="Sylfaen"/>
          <w:sz w:val="20"/>
          <w:szCs w:val="20"/>
          <w:lang w:val="ru-RU"/>
        </w:rPr>
      </w:pPr>
      <w:r w:rsidRPr="0079090C">
        <w:rPr>
          <w:rFonts w:ascii="GHEA Grapalat" w:hAnsi="GHEA Grapalat"/>
          <w:sz w:val="20"/>
          <w:szCs w:val="20"/>
          <w:lang w:val="ru-RU"/>
        </w:rPr>
        <w:t xml:space="preserve">                                            Заказчик: Общество водопользователей “Гегаркуник”</w:t>
      </w:r>
    </w:p>
    <w:p w:rsidR="009478A1" w:rsidRPr="009478A1" w:rsidRDefault="009478A1" w:rsidP="009478A1">
      <w:pPr>
        <w:pStyle w:val="BodyText"/>
        <w:ind w:right="-7" w:firstLine="567"/>
        <w:jc w:val="right"/>
        <w:rPr>
          <w:rFonts w:ascii="GHEA Grapalat" w:hAnsi="GHEA Grapalat" w:cs="Sylfaen"/>
          <w:i/>
          <w:sz w:val="22"/>
          <w:lang w:val="ru-RU"/>
        </w:rPr>
      </w:pPr>
    </w:p>
    <w:p w:rsidR="009478A1" w:rsidRPr="009478A1" w:rsidRDefault="009478A1" w:rsidP="009478A1">
      <w:pPr>
        <w:pStyle w:val="BodyText"/>
        <w:ind w:right="-7" w:firstLine="567"/>
        <w:jc w:val="right"/>
        <w:rPr>
          <w:rFonts w:ascii="GHEA Grapalat" w:hAnsi="GHEA Grapalat" w:cs="Sylfaen"/>
          <w:i/>
          <w:sz w:val="22"/>
          <w:lang w:val="ru-RU"/>
        </w:rPr>
      </w:pPr>
    </w:p>
    <w:p w:rsidR="009478A1" w:rsidRPr="009478A1" w:rsidRDefault="009478A1" w:rsidP="009478A1">
      <w:pPr>
        <w:pStyle w:val="BodyText"/>
        <w:ind w:right="-7" w:firstLine="567"/>
        <w:jc w:val="right"/>
        <w:rPr>
          <w:rFonts w:ascii="GHEA Grapalat" w:hAnsi="GHEA Grapalat" w:cs="Sylfaen"/>
          <w:i/>
          <w:sz w:val="22"/>
          <w:lang w:val="ru-RU"/>
        </w:rPr>
      </w:pPr>
    </w:p>
    <w:p w:rsidR="009478A1" w:rsidRPr="009478A1" w:rsidRDefault="009478A1" w:rsidP="009478A1">
      <w:pPr>
        <w:pStyle w:val="BodyText"/>
        <w:ind w:right="-7" w:firstLine="567"/>
        <w:jc w:val="right"/>
        <w:rPr>
          <w:rFonts w:ascii="GHEA Grapalat" w:hAnsi="GHEA Grapalat" w:cs="Sylfaen"/>
          <w:i/>
          <w:sz w:val="22"/>
          <w:lang w:val="ru-RU"/>
        </w:rPr>
      </w:pPr>
    </w:p>
    <w:p w:rsidR="009478A1" w:rsidRPr="009478A1" w:rsidRDefault="009478A1" w:rsidP="009478A1">
      <w:pPr>
        <w:pStyle w:val="BodyText"/>
        <w:ind w:right="-7" w:firstLine="567"/>
        <w:jc w:val="right"/>
        <w:rPr>
          <w:rFonts w:ascii="GHEA Grapalat" w:hAnsi="GHEA Grapalat" w:cs="Sylfaen"/>
          <w:i/>
          <w:sz w:val="22"/>
          <w:lang w:val="ru-RU"/>
        </w:rPr>
      </w:pPr>
    </w:p>
    <w:p w:rsidR="009478A1" w:rsidRPr="009478A1" w:rsidRDefault="009478A1" w:rsidP="009478A1">
      <w:pPr>
        <w:pStyle w:val="BodyText"/>
        <w:ind w:right="-7" w:firstLine="567"/>
        <w:jc w:val="right"/>
        <w:rPr>
          <w:rFonts w:ascii="GHEA Grapalat" w:hAnsi="GHEA Grapalat" w:cs="Sylfaen"/>
          <w:i/>
          <w:sz w:val="22"/>
          <w:lang w:val="ru-RU"/>
        </w:rPr>
      </w:pPr>
    </w:p>
    <w:p w:rsidR="009478A1" w:rsidRPr="009478A1" w:rsidRDefault="009478A1" w:rsidP="009478A1">
      <w:pPr>
        <w:pStyle w:val="BodyText"/>
        <w:ind w:right="-7" w:firstLine="567"/>
        <w:jc w:val="right"/>
        <w:rPr>
          <w:rFonts w:ascii="GHEA Grapalat" w:hAnsi="GHEA Grapalat" w:cs="Sylfaen"/>
          <w:i/>
          <w:sz w:val="22"/>
          <w:lang w:val="ru-RU"/>
        </w:rPr>
      </w:pPr>
    </w:p>
    <w:p w:rsidR="009478A1" w:rsidRPr="0079090C" w:rsidRDefault="009478A1" w:rsidP="009478A1">
      <w:pPr>
        <w:pStyle w:val="BodyText"/>
        <w:spacing w:after="0"/>
        <w:ind w:firstLine="567"/>
        <w:jc w:val="right"/>
        <w:rPr>
          <w:rFonts w:ascii="GHEA Grapalat" w:hAnsi="GHEA Grapalat" w:cs="Sylfaen"/>
          <w:i/>
          <w:sz w:val="20"/>
          <w:szCs w:val="20"/>
          <w:lang w:val="af-ZA"/>
        </w:rPr>
      </w:pPr>
      <w:r w:rsidRPr="0079090C">
        <w:rPr>
          <w:rFonts w:ascii="GHEA Grapalat" w:hAnsi="GHEA Grapalat" w:cs="Sylfaen"/>
          <w:i/>
          <w:sz w:val="20"/>
          <w:szCs w:val="20"/>
        </w:rPr>
        <w:t>Հաստատված</w:t>
      </w:r>
      <w:r w:rsidRPr="0079090C">
        <w:rPr>
          <w:rFonts w:ascii="GHEA Grapalat" w:hAnsi="GHEA Grapalat" w:cs="Times Armenian"/>
          <w:i/>
          <w:sz w:val="20"/>
          <w:szCs w:val="20"/>
          <w:lang w:val="af-ZA"/>
        </w:rPr>
        <w:t xml:space="preserve"> </w:t>
      </w:r>
      <w:r w:rsidRPr="0079090C">
        <w:rPr>
          <w:rFonts w:ascii="GHEA Grapalat" w:hAnsi="GHEA Grapalat" w:cs="Sylfaen"/>
          <w:i/>
          <w:sz w:val="20"/>
          <w:szCs w:val="20"/>
        </w:rPr>
        <w:t>է</w:t>
      </w:r>
    </w:p>
    <w:p w:rsidR="009478A1" w:rsidRPr="0079090C" w:rsidRDefault="009478A1" w:rsidP="009478A1">
      <w:pPr>
        <w:pStyle w:val="BodyText"/>
        <w:spacing w:after="0"/>
        <w:ind w:firstLine="567"/>
        <w:jc w:val="right"/>
        <w:rPr>
          <w:rFonts w:ascii="GHEA Grapalat" w:hAnsi="GHEA Grapalat" w:cs="Sylfaen"/>
          <w:i/>
          <w:sz w:val="20"/>
          <w:szCs w:val="20"/>
          <w:lang w:val="af-ZA"/>
        </w:rPr>
      </w:pPr>
      <w:r w:rsidRPr="0079090C">
        <w:rPr>
          <w:rFonts w:ascii="GHEA Grapalat" w:hAnsi="GHEA Grapalat" w:cs="Sylfaen"/>
          <w:i/>
          <w:sz w:val="20"/>
          <w:szCs w:val="20"/>
          <w:lang w:val="af-ZA"/>
        </w:rPr>
        <w:t xml:space="preserve">ԳԵՂ ՋՕԸ-ԳՀԱՇՁԲ-19/01 </w:t>
      </w:r>
      <w:r w:rsidRPr="0079090C">
        <w:rPr>
          <w:rFonts w:ascii="GHEA Grapalat" w:hAnsi="GHEA Grapalat" w:cs="Sylfaen"/>
          <w:i/>
          <w:sz w:val="20"/>
          <w:szCs w:val="20"/>
        </w:rPr>
        <w:t>ծածկա</w:t>
      </w:r>
      <w:r w:rsidRPr="0079090C">
        <w:rPr>
          <w:rFonts w:ascii="GHEA Grapalat" w:hAnsi="GHEA Grapalat" w:cs="Times Armenian"/>
          <w:i/>
          <w:sz w:val="20"/>
          <w:szCs w:val="20"/>
        </w:rPr>
        <w:t>գ</w:t>
      </w:r>
      <w:r w:rsidRPr="0079090C">
        <w:rPr>
          <w:rFonts w:ascii="GHEA Grapalat" w:hAnsi="GHEA Grapalat" w:cs="Sylfaen"/>
          <w:i/>
          <w:sz w:val="20"/>
          <w:szCs w:val="20"/>
        </w:rPr>
        <w:t>րով</w:t>
      </w:r>
      <w:r w:rsidRPr="0079090C">
        <w:rPr>
          <w:rFonts w:ascii="GHEA Grapalat" w:hAnsi="GHEA Grapalat" w:cs="Times Armenian"/>
          <w:i/>
          <w:sz w:val="20"/>
          <w:szCs w:val="20"/>
          <w:lang w:val="af-ZA"/>
        </w:rPr>
        <w:t xml:space="preserve"> </w:t>
      </w:r>
    </w:p>
    <w:p w:rsidR="009478A1" w:rsidRPr="0079090C" w:rsidRDefault="009478A1" w:rsidP="009478A1">
      <w:pPr>
        <w:pStyle w:val="BodyText"/>
        <w:spacing w:after="0"/>
        <w:ind w:firstLine="567"/>
        <w:jc w:val="right"/>
        <w:rPr>
          <w:rFonts w:ascii="GHEA Grapalat" w:hAnsi="GHEA Grapalat" w:cs="Times Armenian"/>
          <w:i/>
          <w:sz w:val="20"/>
          <w:szCs w:val="20"/>
          <w:lang w:val="af-ZA"/>
        </w:rPr>
      </w:pPr>
      <w:r w:rsidRPr="0079090C">
        <w:rPr>
          <w:rFonts w:ascii="GHEA Grapalat" w:hAnsi="GHEA Grapalat" w:cs="Sylfaen"/>
          <w:i/>
          <w:sz w:val="20"/>
          <w:szCs w:val="20"/>
        </w:rPr>
        <w:t>գնանշման</w:t>
      </w:r>
      <w:r w:rsidRPr="0079090C">
        <w:rPr>
          <w:rFonts w:ascii="GHEA Grapalat" w:hAnsi="GHEA Grapalat" w:cs="Sylfaen"/>
          <w:i/>
          <w:sz w:val="20"/>
          <w:szCs w:val="20"/>
          <w:lang w:val="af-ZA"/>
        </w:rPr>
        <w:t xml:space="preserve"> </w:t>
      </w:r>
      <w:r w:rsidRPr="0079090C">
        <w:rPr>
          <w:rFonts w:ascii="GHEA Grapalat" w:hAnsi="GHEA Grapalat" w:cs="Sylfaen"/>
          <w:i/>
          <w:sz w:val="20"/>
          <w:szCs w:val="20"/>
        </w:rPr>
        <w:t>հարցման</w:t>
      </w:r>
      <w:r w:rsidRPr="0079090C">
        <w:rPr>
          <w:rFonts w:ascii="GHEA Grapalat" w:hAnsi="GHEA Grapalat" w:cs="Times Armenian"/>
          <w:i/>
          <w:sz w:val="20"/>
          <w:szCs w:val="20"/>
          <w:lang w:val="af-ZA"/>
        </w:rPr>
        <w:t xml:space="preserve"> գնահատող </w:t>
      </w:r>
      <w:r w:rsidRPr="0079090C">
        <w:rPr>
          <w:rFonts w:ascii="GHEA Grapalat" w:hAnsi="GHEA Grapalat" w:cs="Sylfaen"/>
          <w:i/>
          <w:sz w:val="20"/>
          <w:szCs w:val="20"/>
        </w:rPr>
        <w:t>հանձնաժողովի</w:t>
      </w:r>
    </w:p>
    <w:p w:rsidR="009478A1" w:rsidRPr="0079090C" w:rsidRDefault="009478A1" w:rsidP="009478A1">
      <w:pPr>
        <w:pStyle w:val="BodyText"/>
        <w:ind w:right="-7" w:firstLine="567"/>
        <w:jc w:val="right"/>
        <w:rPr>
          <w:rFonts w:ascii="GHEA Grapalat" w:hAnsi="GHEA Grapalat"/>
          <w:i/>
          <w:sz w:val="22"/>
          <w:lang w:val="af-ZA"/>
        </w:rPr>
      </w:pPr>
      <w:r w:rsidRPr="0079090C">
        <w:rPr>
          <w:rFonts w:ascii="GHEA Grapalat" w:hAnsi="GHEA Grapalat" w:cs="Sylfaen"/>
          <w:i/>
          <w:sz w:val="20"/>
          <w:szCs w:val="20"/>
          <w:lang w:val="af-ZA"/>
        </w:rPr>
        <w:t>2019</w:t>
      </w:r>
      <w:r w:rsidRPr="0079090C">
        <w:rPr>
          <w:rFonts w:ascii="GHEA Grapalat" w:hAnsi="GHEA Grapalat" w:cs="Sylfaen"/>
          <w:i/>
          <w:sz w:val="20"/>
          <w:szCs w:val="20"/>
        </w:rPr>
        <w:t>թ</w:t>
      </w:r>
      <w:r w:rsidRPr="0079090C">
        <w:rPr>
          <w:rFonts w:ascii="GHEA Grapalat" w:hAnsi="GHEA Grapalat" w:cs="Times Armenian"/>
          <w:i/>
          <w:sz w:val="20"/>
          <w:szCs w:val="20"/>
          <w:lang w:val="af-ZA"/>
        </w:rPr>
        <w:t xml:space="preserve">. </w:t>
      </w:r>
      <w:r w:rsidRPr="0079090C">
        <w:rPr>
          <w:rFonts w:ascii="GHEA Grapalat" w:hAnsi="GHEA Grapalat" w:cs="Times Armenian"/>
          <w:i/>
          <w:sz w:val="20"/>
          <w:szCs w:val="20"/>
          <w:lang w:val="hy-AM"/>
        </w:rPr>
        <w:t xml:space="preserve"> </w:t>
      </w:r>
      <w:r w:rsidRPr="009478A1">
        <w:rPr>
          <w:rFonts w:ascii="GHEA Grapalat" w:hAnsi="GHEA Grapalat" w:cs="Times Armenian"/>
          <w:i/>
          <w:sz w:val="20"/>
          <w:szCs w:val="20"/>
          <w:lang w:val="hy-AM"/>
        </w:rPr>
        <w:t>նոյեմբեր</w:t>
      </w:r>
      <w:r w:rsidRPr="0079090C">
        <w:rPr>
          <w:rFonts w:ascii="GHEA Grapalat" w:hAnsi="GHEA Grapalat" w:cs="Times Armenian"/>
          <w:i/>
          <w:sz w:val="20"/>
          <w:szCs w:val="20"/>
          <w:lang w:val="hy-AM"/>
        </w:rPr>
        <w:t>ի</w:t>
      </w:r>
      <w:r w:rsidRPr="0079090C">
        <w:rPr>
          <w:rFonts w:ascii="GHEA Grapalat" w:hAnsi="GHEA Grapalat" w:cs="Times Armenian"/>
          <w:i/>
          <w:sz w:val="20"/>
          <w:szCs w:val="20"/>
          <w:lang w:val="af-ZA"/>
        </w:rPr>
        <w:t xml:space="preserve"> 21-ի </w:t>
      </w:r>
      <w:r w:rsidRPr="0079090C">
        <w:rPr>
          <w:rFonts w:ascii="GHEA Grapalat" w:hAnsi="GHEA Grapalat" w:cs="Times Armenian"/>
          <w:i/>
          <w:sz w:val="20"/>
          <w:szCs w:val="20"/>
          <w:vertAlign w:val="subscript"/>
          <w:lang w:val="af-ZA"/>
        </w:rPr>
        <w:t xml:space="preserve"> </w:t>
      </w:r>
      <w:r w:rsidRPr="0079090C">
        <w:rPr>
          <w:rFonts w:ascii="GHEA Grapalat" w:hAnsi="GHEA Grapalat" w:cs="Times Armenian"/>
          <w:i/>
          <w:sz w:val="20"/>
          <w:szCs w:val="20"/>
          <w:lang w:val="af-ZA"/>
        </w:rPr>
        <w:t xml:space="preserve">N 1 </w:t>
      </w:r>
      <w:r w:rsidRPr="0079090C">
        <w:rPr>
          <w:rFonts w:ascii="GHEA Grapalat" w:hAnsi="GHEA Grapalat" w:cs="Sylfaen"/>
          <w:i/>
          <w:sz w:val="20"/>
          <w:szCs w:val="20"/>
          <w:lang w:val="hy-AM"/>
        </w:rPr>
        <w:t>որոշմամբ</w:t>
      </w:r>
    </w:p>
    <w:p w:rsidR="009478A1" w:rsidRPr="0079090C" w:rsidRDefault="009478A1" w:rsidP="009478A1">
      <w:pPr>
        <w:pStyle w:val="BodyText"/>
        <w:ind w:right="-7" w:firstLine="567"/>
        <w:jc w:val="center"/>
        <w:rPr>
          <w:rFonts w:ascii="GHEA Grapalat" w:hAnsi="GHEA Grapalat"/>
          <w:lang w:val="af-ZA"/>
        </w:rPr>
      </w:pPr>
    </w:p>
    <w:p w:rsidR="009478A1" w:rsidRPr="0079090C" w:rsidRDefault="009478A1" w:rsidP="009478A1">
      <w:pPr>
        <w:pStyle w:val="BodyText"/>
        <w:ind w:right="-7" w:firstLine="567"/>
        <w:jc w:val="center"/>
        <w:rPr>
          <w:rFonts w:ascii="GHEA Grapalat" w:hAnsi="GHEA Grapalat"/>
          <w:lang w:val="af-ZA"/>
        </w:rPr>
      </w:pPr>
    </w:p>
    <w:p w:rsidR="009478A1" w:rsidRPr="0079090C" w:rsidRDefault="009478A1" w:rsidP="009478A1">
      <w:pPr>
        <w:pStyle w:val="BodyText"/>
        <w:ind w:right="-7" w:firstLine="567"/>
        <w:jc w:val="center"/>
        <w:rPr>
          <w:rFonts w:ascii="GHEA Grapalat" w:hAnsi="GHEA Grapalat"/>
          <w:lang w:val="af-ZA"/>
        </w:rPr>
      </w:pPr>
    </w:p>
    <w:p w:rsidR="009478A1" w:rsidRPr="0079090C" w:rsidRDefault="009478A1" w:rsidP="009478A1">
      <w:pPr>
        <w:pStyle w:val="BodyText"/>
        <w:ind w:right="-7" w:firstLine="567"/>
        <w:jc w:val="center"/>
        <w:rPr>
          <w:rFonts w:ascii="GHEA Grapalat" w:hAnsi="GHEA Grapalat"/>
          <w:lang w:val="af-ZA"/>
        </w:rPr>
      </w:pPr>
    </w:p>
    <w:p w:rsidR="009478A1" w:rsidRPr="0079090C" w:rsidRDefault="009478A1" w:rsidP="009478A1">
      <w:pPr>
        <w:pStyle w:val="BodyText"/>
        <w:ind w:right="-7" w:firstLine="567"/>
        <w:jc w:val="center"/>
        <w:rPr>
          <w:rFonts w:ascii="GHEA Grapalat" w:hAnsi="GHEA Grapalat"/>
          <w:lang w:val="af-ZA"/>
        </w:rPr>
      </w:pPr>
    </w:p>
    <w:p w:rsidR="009478A1" w:rsidRPr="0079090C" w:rsidRDefault="009478A1" w:rsidP="009478A1">
      <w:pPr>
        <w:pStyle w:val="BodyText"/>
        <w:ind w:right="-7" w:firstLine="567"/>
        <w:jc w:val="center"/>
        <w:rPr>
          <w:rFonts w:ascii="GHEA Grapalat" w:hAnsi="GHEA Grapalat"/>
          <w:b/>
          <w:bCs/>
          <w:iCs/>
          <w:lang w:val="af-ZA"/>
        </w:rPr>
      </w:pPr>
      <w:r w:rsidRPr="0079090C">
        <w:rPr>
          <w:rFonts w:ascii="GHEA Grapalat" w:hAnsi="GHEA Grapalat"/>
          <w:b/>
          <w:bCs/>
          <w:iCs/>
          <w:lang w:val="hy-AM"/>
        </w:rPr>
        <w:t>&lt;&lt;ԳԵՂԱՐՔՈՒՆԻՔ&gt;&gt; ՋՕԸ</w:t>
      </w:r>
    </w:p>
    <w:p w:rsidR="009478A1" w:rsidRPr="0079090C" w:rsidRDefault="009478A1" w:rsidP="009478A1">
      <w:pPr>
        <w:pStyle w:val="BodyText"/>
        <w:tabs>
          <w:tab w:val="left" w:pos="5968"/>
        </w:tabs>
        <w:ind w:right="-7" w:firstLine="567"/>
        <w:rPr>
          <w:rFonts w:ascii="GHEA Grapalat" w:hAnsi="GHEA Grapalat"/>
          <w:lang w:val="af-ZA"/>
        </w:rPr>
      </w:pPr>
      <w:r w:rsidRPr="0079090C">
        <w:rPr>
          <w:rFonts w:ascii="GHEA Grapalat" w:hAnsi="GHEA Grapalat"/>
          <w:lang w:val="af-ZA"/>
        </w:rPr>
        <w:tab/>
      </w:r>
    </w:p>
    <w:p w:rsidR="009478A1" w:rsidRPr="0079090C" w:rsidRDefault="009478A1" w:rsidP="009478A1">
      <w:pPr>
        <w:pStyle w:val="BodyText"/>
        <w:ind w:right="-7" w:firstLine="567"/>
        <w:jc w:val="center"/>
        <w:rPr>
          <w:rFonts w:ascii="GHEA Grapalat" w:hAnsi="GHEA Grapalat"/>
          <w:lang w:val="af-ZA"/>
        </w:rPr>
      </w:pPr>
    </w:p>
    <w:p w:rsidR="009478A1" w:rsidRPr="0079090C" w:rsidRDefault="009478A1" w:rsidP="009478A1">
      <w:pPr>
        <w:pStyle w:val="BodyText"/>
        <w:ind w:right="-7" w:firstLine="567"/>
        <w:jc w:val="center"/>
        <w:rPr>
          <w:rFonts w:ascii="GHEA Grapalat" w:hAnsi="GHEA Grapalat"/>
          <w:lang w:val="af-ZA"/>
        </w:rPr>
      </w:pPr>
    </w:p>
    <w:p w:rsidR="009478A1" w:rsidRPr="0079090C" w:rsidRDefault="009478A1" w:rsidP="009478A1">
      <w:pPr>
        <w:pStyle w:val="BodyText"/>
        <w:ind w:right="-7" w:firstLine="567"/>
        <w:jc w:val="center"/>
        <w:rPr>
          <w:rFonts w:ascii="GHEA Grapalat" w:hAnsi="GHEA Grapalat"/>
          <w:lang w:val="af-ZA"/>
        </w:rPr>
      </w:pPr>
    </w:p>
    <w:p w:rsidR="009478A1" w:rsidRPr="0079090C" w:rsidRDefault="009478A1" w:rsidP="009478A1">
      <w:pPr>
        <w:pStyle w:val="BodyText"/>
        <w:ind w:right="-7" w:firstLine="567"/>
        <w:jc w:val="center"/>
        <w:rPr>
          <w:rFonts w:ascii="GHEA Grapalat" w:hAnsi="GHEA Grapalat"/>
          <w:lang w:val="af-ZA"/>
        </w:rPr>
      </w:pPr>
    </w:p>
    <w:p w:rsidR="009478A1" w:rsidRPr="0079090C" w:rsidRDefault="009478A1" w:rsidP="009478A1">
      <w:pPr>
        <w:pStyle w:val="BodyText"/>
        <w:ind w:right="-7" w:firstLine="567"/>
        <w:jc w:val="center"/>
        <w:rPr>
          <w:rFonts w:ascii="GHEA Grapalat" w:hAnsi="GHEA Grapalat" w:cs="Sylfaen"/>
          <w:lang w:val="af-ZA"/>
        </w:rPr>
      </w:pPr>
      <w:r w:rsidRPr="0079090C">
        <w:rPr>
          <w:rFonts w:ascii="GHEA Grapalat" w:hAnsi="GHEA Grapalat" w:cs="Sylfaen"/>
        </w:rPr>
        <w:t>Հ</w:t>
      </w:r>
      <w:r w:rsidRPr="0079090C">
        <w:rPr>
          <w:rFonts w:ascii="GHEA Grapalat" w:hAnsi="GHEA Grapalat" w:cs="Times Armenian"/>
          <w:lang w:val="af-ZA"/>
        </w:rPr>
        <w:t xml:space="preserve"> </w:t>
      </w:r>
      <w:r w:rsidRPr="0079090C">
        <w:rPr>
          <w:rFonts w:ascii="GHEA Grapalat" w:hAnsi="GHEA Grapalat" w:cs="Sylfaen"/>
        </w:rPr>
        <w:t>Ր</w:t>
      </w:r>
      <w:r w:rsidRPr="0079090C">
        <w:rPr>
          <w:rFonts w:ascii="GHEA Grapalat" w:hAnsi="GHEA Grapalat" w:cs="Times Armenian"/>
          <w:lang w:val="af-ZA"/>
        </w:rPr>
        <w:t xml:space="preserve"> </w:t>
      </w:r>
      <w:r w:rsidRPr="0079090C">
        <w:rPr>
          <w:rFonts w:ascii="GHEA Grapalat" w:hAnsi="GHEA Grapalat" w:cs="Sylfaen"/>
        </w:rPr>
        <w:t>Ա</w:t>
      </w:r>
      <w:r w:rsidRPr="0079090C">
        <w:rPr>
          <w:rFonts w:ascii="GHEA Grapalat" w:hAnsi="GHEA Grapalat" w:cs="Times Armenian"/>
          <w:lang w:val="af-ZA"/>
        </w:rPr>
        <w:t xml:space="preserve"> </w:t>
      </w:r>
      <w:r w:rsidRPr="0079090C">
        <w:rPr>
          <w:rFonts w:ascii="GHEA Grapalat" w:hAnsi="GHEA Grapalat" w:cs="Sylfaen"/>
        </w:rPr>
        <w:t>Վ</w:t>
      </w:r>
      <w:r w:rsidRPr="0079090C">
        <w:rPr>
          <w:rFonts w:ascii="GHEA Grapalat" w:hAnsi="GHEA Grapalat" w:cs="Times Armenian"/>
          <w:lang w:val="af-ZA"/>
        </w:rPr>
        <w:t xml:space="preserve"> </w:t>
      </w:r>
      <w:r w:rsidRPr="0079090C">
        <w:rPr>
          <w:rFonts w:ascii="GHEA Grapalat" w:hAnsi="GHEA Grapalat" w:cs="Sylfaen"/>
        </w:rPr>
        <w:t>Ե</w:t>
      </w:r>
      <w:r w:rsidRPr="0079090C">
        <w:rPr>
          <w:rFonts w:ascii="GHEA Grapalat" w:hAnsi="GHEA Grapalat" w:cs="Times Armenian"/>
          <w:lang w:val="af-ZA"/>
        </w:rPr>
        <w:t xml:space="preserve"> </w:t>
      </w:r>
      <w:r w:rsidRPr="0079090C">
        <w:rPr>
          <w:rFonts w:ascii="GHEA Grapalat" w:hAnsi="GHEA Grapalat" w:cs="Sylfaen"/>
        </w:rPr>
        <w:t>Ր</w:t>
      </w:r>
    </w:p>
    <w:p w:rsidR="009478A1" w:rsidRPr="0079090C" w:rsidRDefault="009478A1" w:rsidP="009478A1">
      <w:pPr>
        <w:pStyle w:val="BodyText"/>
        <w:ind w:right="-7" w:firstLine="567"/>
        <w:jc w:val="center"/>
        <w:rPr>
          <w:rFonts w:ascii="GHEA Grapalat" w:hAnsi="GHEA Grapalat" w:cs="Sylfaen"/>
          <w:lang w:val="af-ZA"/>
        </w:rPr>
      </w:pPr>
    </w:p>
    <w:p w:rsidR="009478A1" w:rsidRPr="0079090C" w:rsidRDefault="009478A1" w:rsidP="009478A1">
      <w:pPr>
        <w:pStyle w:val="BodyText"/>
        <w:ind w:right="-7" w:firstLine="567"/>
        <w:jc w:val="center"/>
        <w:rPr>
          <w:rFonts w:ascii="GHEA Grapalat" w:hAnsi="GHEA Grapalat" w:cs="Sylfaen"/>
          <w:lang w:val="af-ZA"/>
        </w:rPr>
      </w:pPr>
    </w:p>
    <w:p w:rsidR="009478A1" w:rsidRPr="0079090C" w:rsidRDefault="009478A1" w:rsidP="009478A1">
      <w:pPr>
        <w:pStyle w:val="BodyText"/>
        <w:ind w:right="-7"/>
        <w:jc w:val="center"/>
        <w:rPr>
          <w:rFonts w:ascii="GHEA Grapalat" w:hAnsi="GHEA Grapalat"/>
          <w:szCs w:val="22"/>
          <w:lang w:val="af-ZA"/>
        </w:rPr>
      </w:pPr>
      <w:r w:rsidRPr="0079090C">
        <w:rPr>
          <w:rFonts w:ascii="GHEA Grapalat" w:hAnsi="GHEA Grapalat"/>
          <w:iCs/>
          <w:lang w:val="hy-AM"/>
        </w:rPr>
        <w:t xml:space="preserve">&lt;&lt;ԳԵՂԱՐՔՈՒՆԻՔ&gt;&gt; ՋՕԸ-Ի ԿԱՐԻՔՆԵՐԻ ՀԱՄԱՐ` ՇԻՆԱՐԱՐԱԿԱՆ </w:t>
      </w:r>
      <w:r w:rsidRPr="0079090C">
        <w:rPr>
          <w:rFonts w:ascii="GHEA Grapalat" w:hAnsi="GHEA Grapalat"/>
          <w:iCs/>
        </w:rPr>
        <w:t>ԱՇԽԱՏԱՆՔՆԵՐԻ</w:t>
      </w:r>
      <w:r w:rsidRPr="0079090C">
        <w:rPr>
          <w:rFonts w:ascii="GHEA Grapalat" w:hAnsi="GHEA Grapalat"/>
          <w:lang w:val="af-ZA"/>
        </w:rPr>
        <w:t xml:space="preserve"> </w:t>
      </w:r>
      <w:r w:rsidRPr="0079090C">
        <w:rPr>
          <w:rFonts w:ascii="GHEA Grapalat" w:hAnsi="GHEA Grapalat" w:cs="Sylfaen"/>
          <w:lang w:val="af-ZA"/>
        </w:rPr>
        <w:t xml:space="preserve"> </w:t>
      </w:r>
      <w:r w:rsidRPr="0079090C">
        <w:rPr>
          <w:rFonts w:ascii="GHEA Grapalat" w:hAnsi="GHEA Grapalat" w:cs="Sylfaen"/>
        </w:rPr>
        <w:t>ՁԵՌՔԲԵՐՄԱՆ</w:t>
      </w:r>
      <w:r w:rsidRPr="0079090C">
        <w:rPr>
          <w:rFonts w:ascii="GHEA Grapalat" w:hAnsi="GHEA Grapalat" w:cs="Times Armenian"/>
          <w:lang w:val="af-ZA"/>
        </w:rPr>
        <w:t xml:space="preserve"> </w:t>
      </w:r>
      <w:r w:rsidRPr="0079090C">
        <w:rPr>
          <w:rFonts w:ascii="GHEA Grapalat" w:hAnsi="GHEA Grapalat" w:cs="Sylfaen"/>
        </w:rPr>
        <w:t>ՆՊԱՏԱԿՈՎ</w:t>
      </w:r>
      <w:r w:rsidRPr="0079090C">
        <w:rPr>
          <w:rFonts w:ascii="GHEA Grapalat" w:hAnsi="GHEA Grapalat" w:cs="Sylfaen"/>
          <w:lang w:val="af-ZA"/>
        </w:rPr>
        <w:t xml:space="preserve"> </w:t>
      </w:r>
      <w:r w:rsidRPr="0079090C">
        <w:rPr>
          <w:rFonts w:ascii="GHEA Grapalat" w:hAnsi="GHEA Grapalat" w:cs="Times Armenian"/>
          <w:lang w:val="af-ZA"/>
        </w:rPr>
        <w:t xml:space="preserve"> </w:t>
      </w:r>
      <w:r w:rsidRPr="0079090C">
        <w:rPr>
          <w:rFonts w:ascii="GHEA Grapalat" w:hAnsi="GHEA Grapalat" w:cs="Sylfaen"/>
        </w:rPr>
        <w:t>ՀԱՅՏԱՐԱՐՎԱԾ</w:t>
      </w:r>
      <w:r w:rsidRPr="0079090C">
        <w:rPr>
          <w:rFonts w:ascii="GHEA Grapalat" w:hAnsi="GHEA Grapalat" w:cs="Times Armenian"/>
          <w:lang w:val="af-ZA"/>
        </w:rPr>
        <w:t xml:space="preserve"> ԳՆԱՆՇՄԱՆ ՀԱՐՑՄԱՆ</w:t>
      </w:r>
    </w:p>
    <w:p w:rsidR="009478A1" w:rsidRPr="0079090C" w:rsidRDefault="009478A1" w:rsidP="009478A1">
      <w:pPr>
        <w:pStyle w:val="BodyText"/>
        <w:ind w:right="-7"/>
        <w:jc w:val="center"/>
        <w:rPr>
          <w:rFonts w:ascii="GHEA Grapalat" w:hAnsi="GHEA Grapalat"/>
          <w:szCs w:val="22"/>
          <w:lang w:val="af-ZA"/>
        </w:rPr>
      </w:pPr>
    </w:p>
    <w:p w:rsidR="009478A1" w:rsidRPr="0079090C" w:rsidRDefault="009478A1" w:rsidP="009478A1">
      <w:pPr>
        <w:pStyle w:val="BodyText"/>
        <w:ind w:right="-7" w:firstLine="567"/>
        <w:jc w:val="center"/>
        <w:rPr>
          <w:rFonts w:ascii="GHEA Grapalat" w:hAnsi="GHEA Grapalat"/>
          <w:lang w:val="af-ZA"/>
        </w:rPr>
      </w:pPr>
    </w:p>
    <w:p w:rsidR="009478A1" w:rsidRPr="0079090C" w:rsidRDefault="009478A1" w:rsidP="009478A1">
      <w:pPr>
        <w:pStyle w:val="BodyText"/>
        <w:ind w:right="-7" w:firstLine="567"/>
        <w:jc w:val="center"/>
        <w:rPr>
          <w:rFonts w:ascii="GHEA Grapalat" w:hAnsi="GHEA Grapalat"/>
          <w:lang w:val="af-ZA"/>
        </w:rPr>
      </w:pPr>
    </w:p>
    <w:p w:rsidR="009478A1" w:rsidRPr="0079090C" w:rsidRDefault="009478A1" w:rsidP="009478A1">
      <w:pPr>
        <w:pStyle w:val="BodyText"/>
        <w:ind w:right="-7" w:firstLine="567"/>
        <w:jc w:val="center"/>
        <w:rPr>
          <w:rFonts w:ascii="GHEA Grapalat" w:hAnsi="GHEA Grapalat"/>
          <w:lang w:val="af-ZA"/>
        </w:rPr>
      </w:pPr>
    </w:p>
    <w:p w:rsidR="009478A1" w:rsidRPr="0079090C" w:rsidRDefault="009478A1" w:rsidP="009478A1">
      <w:pPr>
        <w:pStyle w:val="BodyText"/>
        <w:ind w:right="-7" w:firstLine="567"/>
        <w:jc w:val="center"/>
        <w:rPr>
          <w:rFonts w:ascii="GHEA Grapalat" w:hAnsi="GHEA Grapalat"/>
          <w:lang w:val="af-ZA"/>
        </w:rPr>
      </w:pPr>
    </w:p>
    <w:p w:rsidR="009478A1" w:rsidRPr="0079090C" w:rsidRDefault="009478A1" w:rsidP="009478A1">
      <w:pPr>
        <w:pStyle w:val="BodyText"/>
        <w:ind w:right="-7" w:firstLine="567"/>
        <w:jc w:val="center"/>
        <w:rPr>
          <w:rFonts w:ascii="GHEA Grapalat" w:hAnsi="GHEA Grapalat"/>
          <w:lang w:val="af-ZA"/>
        </w:rPr>
      </w:pPr>
    </w:p>
    <w:p w:rsidR="009478A1" w:rsidRPr="0079090C" w:rsidRDefault="009478A1" w:rsidP="009478A1">
      <w:pPr>
        <w:pStyle w:val="BodyText"/>
        <w:ind w:right="-7" w:firstLine="567"/>
        <w:jc w:val="center"/>
        <w:rPr>
          <w:rFonts w:ascii="GHEA Grapalat" w:hAnsi="GHEA Grapalat"/>
          <w:lang w:val="af-ZA"/>
        </w:rPr>
      </w:pPr>
    </w:p>
    <w:p w:rsidR="009478A1" w:rsidRPr="0079090C" w:rsidRDefault="009478A1" w:rsidP="009478A1">
      <w:pPr>
        <w:pStyle w:val="BodyText"/>
        <w:ind w:right="-7" w:firstLine="567"/>
        <w:jc w:val="center"/>
        <w:rPr>
          <w:rFonts w:ascii="GHEA Grapalat" w:hAnsi="GHEA Grapalat"/>
          <w:lang w:val="af-ZA"/>
        </w:rPr>
      </w:pPr>
    </w:p>
    <w:p w:rsidR="009478A1" w:rsidRPr="0079090C" w:rsidRDefault="009478A1" w:rsidP="009478A1">
      <w:pPr>
        <w:pStyle w:val="BodyText"/>
        <w:ind w:right="-7" w:firstLine="567"/>
        <w:jc w:val="center"/>
        <w:rPr>
          <w:rFonts w:ascii="GHEA Grapalat" w:hAnsi="GHEA Grapalat"/>
          <w:lang w:val="af-ZA"/>
        </w:rPr>
      </w:pPr>
    </w:p>
    <w:p w:rsidR="009478A1" w:rsidRPr="0079090C" w:rsidRDefault="009478A1" w:rsidP="009478A1">
      <w:pPr>
        <w:pStyle w:val="BodyText"/>
        <w:ind w:right="-7" w:firstLine="567"/>
        <w:jc w:val="center"/>
        <w:rPr>
          <w:rFonts w:ascii="GHEA Grapalat" w:hAnsi="GHEA Grapalat"/>
          <w:lang w:val="af-ZA"/>
        </w:rPr>
      </w:pPr>
    </w:p>
    <w:p w:rsidR="009478A1" w:rsidRPr="0079090C" w:rsidRDefault="009478A1" w:rsidP="009478A1">
      <w:pPr>
        <w:pStyle w:val="BodyText"/>
        <w:ind w:right="-7" w:firstLine="567"/>
        <w:jc w:val="center"/>
        <w:rPr>
          <w:rFonts w:ascii="GHEA Grapalat" w:hAnsi="GHEA Grapalat"/>
          <w:lang w:val="af-ZA"/>
        </w:rPr>
      </w:pPr>
    </w:p>
    <w:p w:rsidR="009478A1" w:rsidRPr="0079090C" w:rsidRDefault="009478A1" w:rsidP="009478A1">
      <w:pPr>
        <w:pStyle w:val="BodyText"/>
        <w:ind w:right="-7" w:firstLine="567"/>
        <w:jc w:val="center"/>
        <w:rPr>
          <w:rFonts w:ascii="GHEA Grapalat" w:hAnsi="GHEA Grapalat"/>
          <w:lang w:val="af-ZA"/>
        </w:rPr>
      </w:pPr>
    </w:p>
    <w:p w:rsidR="009478A1" w:rsidRPr="0079090C" w:rsidRDefault="009478A1" w:rsidP="009478A1">
      <w:pPr>
        <w:pStyle w:val="BodyText"/>
        <w:ind w:right="-7" w:firstLine="567"/>
        <w:jc w:val="center"/>
        <w:rPr>
          <w:rFonts w:ascii="GHEA Grapalat" w:hAnsi="GHEA Grapalat"/>
          <w:lang w:val="af-ZA"/>
        </w:rPr>
      </w:pPr>
    </w:p>
    <w:p w:rsidR="009478A1" w:rsidRPr="0079090C" w:rsidRDefault="009478A1" w:rsidP="009478A1">
      <w:pPr>
        <w:pStyle w:val="BodyText"/>
        <w:ind w:right="-7" w:firstLine="567"/>
        <w:jc w:val="center"/>
        <w:rPr>
          <w:rFonts w:ascii="GHEA Grapalat" w:hAnsi="GHEA Grapalat"/>
          <w:lang w:val="af-ZA"/>
        </w:rPr>
      </w:pPr>
    </w:p>
    <w:p w:rsidR="009478A1" w:rsidRPr="0079090C" w:rsidRDefault="009478A1" w:rsidP="009478A1">
      <w:pPr>
        <w:ind w:firstLine="567"/>
        <w:jc w:val="both"/>
        <w:rPr>
          <w:rFonts w:ascii="GHEA Grapalat" w:hAnsi="GHEA Grapalat" w:cs="Sylfaen"/>
          <w:i/>
          <w:sz w:val="22"/>
          <w:szCs w:val="22"/>
          <w:lang w:val="af-ZA"/>
        </w:rPr>
      </w:pPr>
      <w:r w:rsidRPr="0079090C">
        <w:rPr>
          <w:rFonts w:ascii="GHEA Grapalat" w:hAnsi="GHEA Grapalat" w:cs="Sylfaen"/>
          <w:i/>
          <w:sz w:val="22"/>
          <w:szCs w:val="22"/>
          <w:lang w:val="af-ZA"/>
        </w:rPr>
        <w:br w:type="page"/>
      </w:r>
      <w:r w:rsidRPr="0079090C">
        <w:rPr>
          <w:rFonts w:ascii="GHEA Grapalat" w:hAnsi="GHEA Grapalat" w:cs="Sylfaen"/>
          <w:i/>
          <w:sz w:val="22"/>
          <w:szCs w:val="22"/>
        </w:rPr>
        <w:lastRenderedPageBreak/>
        <w:t>Հարգելի</w:t>
      </w:r>
      <w:r w:rsidRPr="0079090C">
        <w:rPr>
          <w:rFonts w:ascii="GHEA Grapalat" w:hAnsi="GHEA Grapalat" w:cs="Times Armenian"/>
          <w:i/>
          <w:sz w:val="22"/>
          <w:szCs w:val="22"/>
          <w:lang w:val="af-ZA"/>
        </w:rPr>
        <w:t xml:space="preserve"> </w:t>
      </w:r>
      <w:r w:rsidRPr="0079090C">
        <w:rPr>
          <w:rFonts w:ascii="GHEA Grapalat" w:hAnsi="GHEA Grapalat" w:cs="Sylfaen"/>
          <w:i/>
          <w:sz w:val="22"/>
          <w:szCs w:val="22"/>
        </w:rPr>
        <w:t>մասնակից</w:t>
      </w:r>
      <w:r w:rsidRPr="0079090C">
        <w:rPr>
          <w:rFonts w:ascii="GHEA Grapalat" w:hAnsi="GHEA Grapalat" w:cs="Sylfaen"/>
          <w:i/>
          <w:sz w:val="22"/>
          <w:szCs w:val="22"/>
          <w:lang w:val="af-ZA"/>
        </w:rPr>
        <w:t xml:space="preserve"> </w:t>
      </w:r>
      <w:r w:rsidRPr="0079090C">
        <w:rPr>
          <w:rFonts w:ascii="GHEA Grapalat" w:hAnsi="GHEA Grapalat" w:cs="Sylfaen"/>
          <w:i/>
          <w:sz w:val="22"/>
          <w:szCs w:val="22"/>
        </w:rPr>
        <w:t>նախքան</w:t>
      </w:r>
      <w:r w:rsidRPr="0079090C">
        <w:rPr>
          <w:rFonts w:ascii="GHEA Grapalat" w:hAnsi="GHEA Grapalat" w:cs="Times Armenian"/>
          <w:i/>
          <w:sz w:val="22"/>
          <w:szCs w:val="22"/>
          <w:lang w:val="af-ZA"/>
        </w:rPr>
        <w:t xml:space="preserve"> </w:t>
      </w:r>
      <w:r w:rsidRPr="0079090C">
        <w:rPr>
          <w:rFonts w:ascii="GHEA Grapalat" w:hAnsi="GHEA Grapalat" w:cs="Sylfaen"/>
          <w:i/>
          <w:sz w:val="22"/>
          <w:szCs w:val="22"/>
        </w:rPr>
        <w:t>հայտ</w:t>
      </w:r>
      <w:r w:rsidRPr="0079090C">
        <w:rPr>
          <w:rFonts w:ascii="GHEA Grapalat" w:hAnsi="GHEA Grapalat" w:cs="Times Armenian"/>
          <w:i/>
          <w:sz w:val="22"/>
          <w:szCs w:val="22"/>
          <w:lang w:val="af-ZA"/>
        </w:rPr>
        <w:t xml:space="preserve"> </w:t>
      </w:r>
      <w:r w:rsidRPr="0079090C">
        <w:rPr>
          <w:rFonts w:ascii="GHEA Grapalat" w:hAnsi="GHEA Grapalat" w:cs="Sylfaen"/>
          <w:i/>
          <w:sz w:val="22"/>
          <w:szCs w:val="22"/>
        </w:rPr>
        <w:t>կազմելը</w:t>
      </w:r>
      <w:r w:rsidRPr="0079090C">
        <w:rPr>
          <w:rFonts w:ascii="GHEA Grapalat" w:hAnsi="GHEA Grapalat" w:cs="Times Armenian"/>
          <w:i/>
          <w:sz w:val="22"/>
          <w:szCs w:val="22"/>
          <w:lang w:val="af-ZA"/>
        </w:rPr>
        <w:t xml:space="preserve"> </w:t>
      </w:r>
      <w:r w:rsidRPr="0079090C">
        <w:rPr>
          <w:rFonts w:ascii="GHEA Grapalat" w:hAnsi="GHEA Grapalat" w:cs="Sylfaen"/>
          <w:i/>
          <w:sz w:val="22"/>
          <w:szCs w:val="22"/>
        </w:rPr>
        <w:t>և</w:t>
      </w:r>
      <w:r w:rsidRPr="0079090C">
        <w:rPr>
          <w:rFonts w:ascii="GHEA Grapalat" w:hAnsi="GHEA Grapalat" w:cs="Times Armenian"/>
          <w:i/>
          <w:sz w:val="22"/>
          <w:szCs w:val="22"/>
          <w:lang w:val="af-ZA"/>
        </w:rPr>
        <w:t xml:space="preserve"> </w:t>
      </w:r>
      <w:r w:rsidRPr="0079090C">
        <w:rPr>
          <w:rFonts w:ascii="GHEA Grapalat" w:hAnsi="GHEA Grapalat" w:cs="Sylfaen"/>
          <w:i/>
          <w:sz w:val="22"/>
          <w:szCs w:val="22"/>
        </w:rPr>
        <w:t>ներկայացնելը</w:t>
      </w:r>
      <w:r w:rsidRPr="0079090C">
        <w:rPr>
          <w:rFonts w:ascii="GHEA Grapalat" w:hAnsi="GHEA Grapalat" w:cs="Times Armenian"/>
          <w:i/>
          <w:sz w:val="22"/>
          <w:szCs w:val="22"/>
          <w:lang w:val="af-ZA"/>
        </w:rPr>
        <w:t xml:space="preserve"> </w:t>
      </w:r>
      <w:r w:rsidRPr="0079090C">
        <w:rPr>
          <w:rFonts w:ascii="GHEA Grapalat" w:hAnsi="GHEA Grapalat" w:cs="Sylfaen"/>
          <w:i/>
          <w:sz w:val="22"/>
          <w:szCs w:val="22"/>
        </w:rPr>
        <w:t>խնդրում</w:t>
      </w:r>
      <w:r w:rsidRPr="0079090C">
        <w:rPr>
          <w:rFonts w:ascii="GHEA Grapalat" w:hAnsi="GHEA Grapalat" w:cs="Times Armenian"/>
          <w:i/>
          <w:sz w:val="22"/>
          <w:szCs w:val="22"/>
          <w:lang w:val="af-ZA"/>
        </w:rPr>
        <w:t xml:space="preserve"> </w:t>
      </w:r>
      <w:r w:rsidRPr="0079090C">
        <w:rPr>
          <w:rFonts w:ascii="GHEA Grapalat" w:hAnsi="GHEA Grapalat" w:cs="Sylfaen"/>
          <w:i/>
          <w:sz w:val="22"/>
          <w:szCs w:val="22"/>
        </w:rPr>
        <w:t>ենք</w:t>
      </w:r>
      <w:r w:rsidRPr="0079090C">
        <w:rPr>
          <w:rFonts w:ascii="GHEA Grapalat" w:hAnsi="GHEA Grapalat" w:cs="Times Armenian"/>
          <w:i/>
          <w:sz w:val="22"/>
          <w:szCs w:val="22"/>
          <w:lang w:val="af-ZA"/>
        </w:rPr>
        <w:t xml:space="preserve"> </w:t>
      </w:r>
      <w:r w:rsidRPr="0079090C">
        <w:rPr>
          <w:rFonts w:ascii="GHEA Grapalat" w:hAnsi="GHEA Grapalat" w:cs="Sylfaen"/>
          <w:i/>
          <w:sz w:val="22"/>
          <w:szCs w:val="22"/>
        </w:rPr>
        <w:t>մանրամասնորեն</w:t>
      </w:r>
      <w:r w:rsidRPr="0079090C">
        <w:rPr>
          <w:rFonts w:ascii="GHEA Grapalat" w:hAnsi="GHEA Grapalat" w:cs="Times Armenian"/>
          <w:i/>
          <w:sz w:val="22"/>
          <w:szCs w:val="22"/>
          <w:lang w:val="af-ZA"/>
        </w:rPr>
        <w:t xml:space="preserve"> </w:t>
      </w:r>
      <w:r w:rsidRPr="0079090C">
        <w:rPr>
          <w:rFonts w:ascii="GHEA Grapalat" w:hAnsi="GHEA Grapalat" w:cs="Sylfaen"/>
          <w:i/>
          <w:sz w:val="22"/>
          <w:szCs w:val="22"/>
        </w:rPr>
        <w:t>ուսումնասիրել</w:t>
      </w:r>
      <w:r w:rsidRPr="0079090C">
        <w:rPr>
          <w:rFonts w:ascii="GHEA Grapalat" w:hAnsi="GHEA Grapalat" w:cs="Times Armenian"/>
          <w:i/>
          <w:sz w:val="22"/>
          <w:szCs w:val="22"/>
          <w:lang w:val="af-ZA"/>
        </w:rPr>
        <w:t xml:space="preserve"> </w:t>
      </w:r>
      <w:r w:rsidRPr="0079090C">
        <w:rPr>
          <w:rFonts w:ascii="GHEA Grapalat" w:hAnsi="GHEA Grapalat" w:cs="Sylfaen"/>
          <w:i/>
          <w:sz w:val="22"/>
          <w:szCs w:val="22"/>
        </w:rPr>
        <w:t>սույն</w:t>
      </w:r>
      <w:r w:rsidRPr="0079090C">
        <w:rPr>
          <w:rFonts w:ascii="GHEA Grapalat" w:hAnsi="GHEA Grapalat" w:cs="Times Armenian"/>
          <w:i/>
          <w:sz w:val="22"/>
          <w:szCs w:val="22"/>
          <w:lang w:val="af-ZA"/>
        </w:rPr>
        <w:t xml:space="preserve"> </w:t>
      </w:r>
      <w:r w:rsidRPr="0079090C">
        <w:rPr>
          <w:rFonts w:ascii="GHEA Grapalat" w:hAnsi="GHEA Grapalat" w:cs="Sylfaen"/>
          <w:i/>
          <w:sz w:val="22"/>
          <w:szCs w:val="22"/>
        </w:rPr>
        <w:t>հրավերը</w:t>
      </w:r>
      <w:r w:rsidRPr="0079090C">
        <w:rPr>
          <w:rFonts w:ascii="GHEA Grapalat" w:hAnsi="GHEA Grapalat" w:cs="Times Armenian"/>
          <w:i/>
          <w:sz w:val="22"/>
          <w:szCs w:val="22"/>
          <w:lang w:val="af-ZA"/>
        </w:rPr>
        <w:t xml:space="preserve">, </w:t>
      </w:r>
      <w:r w:rsidRPr="0079090C">
        <w:rPr>
          <w:rFonts w:ascii="GHEA Grapalat" w:hAnsi="GHEA Grapalat" w:cs="Sylfaen"/>
          <w:i/>
          <w:sz w:val="22"/>
          <w:szCs w:val="22"/>
        </w:rPr>
        <w:t>քանի</w:t>
      </w:r>
      <w:r w:rsidRPr="0079090C">
        <w:rPr>
          <w:rFonts w:ascii="GHEA Grapalat" w:hAnsi="GHEA Grapalat" w:cs="Times Armenian"/>
          <w:i/>
          <w:sz w:val="22"/>
          <w:szCs w:val="22"/>
          <w:lang w:val="af-ZA"/>
        </w:rPr>
        <w:t xml:space="preserve"> </w:t>
      </w:r>
      <w:r w:rsidRPr="0079090C">
        <w:rPr>
          <w:rFonts w:ascii="GHEA Grapalat" w:hAnsi="GHEA Grapalat" w:cs="Sylfaen"/>
          <w:i/>
          <w:sz w:val="22"/>
          <w:szCs w:val="22"/>
        </w:rPr>
        <w:t>որ</w:t>
      </w:r>
      <w:r w:rsidRPr="0079090C">
        <w:rPr>
          <w:rFonts w:ascii="GHEA Grapalat" w:hAnsi="GHEA Grapalat" w:cs="Times Armenian"/>
          <w:i/>
          <w:sz w:val="22"/>
          <w:szCs w:val="22"/>
          <w:lang w:val="af-ZA"/>
        </w:rPr>
        <w:t xml:space="preserve"> </w:t>
      </w:r>
      <w:r w:rsidRPr="0079090C">
        <w:rPr>
          <w:rFonts w:ascii="GHEA Grapalat" w:hAnsi="GHEA Grapalat" w:cs="Sylfaen"/>
          <w:i/>
          <w:sz w:val="22"/>
          <w:szCs w:val="22"/>
        </w:rPr>
        <w:t>հրավերին</w:t>
      </w:r>
      <w:r w:rsidRPr="0079090C">
        <w:rPr>
          <w:rFonts w:ascii="GHEA Grapalat" w:hAnsi="GHEA Grapalat" w:cs="Times Armenian"/>
          <w:i/>
          <w:sz w:val="22"/>
          <w:szCs w:val="22"/>
          <w:lang w:val="af-ZA"/>
        </w:rPr>
        <w:t xml:space="preserve"> </w:t>
      </w:r>
      <w:r w:rsidRPr="0079090C">
        <w:rPr>
          <w:rFonts w:ascii="GHEA Grapalat" w:hAnsi="GHEA Grapalat" w:cs="Sylfaen"/>
          <w:i/>
          <w:sz w:val="22"/>
          <w:szCs w:val="22"/>
        </w:rPr>
        <w:t>չհամապատասխանող</w:t>
      </w:r>
      <w:r w:rsidRPr="0079090C">
        <w:rPr>
          <w:rFonts w:ascii="GHEA Grapalat" w:hAnsi="GHEA Grapalat" w:cs="Times Armenian"/>
          <w:i/>
          <w:sz w:val="22"/>
          <w:szCs w:val="22"/>
          <w:lang w:val="af-ZA"/>
        </w:rPr>
        <w:t xml:space="preserve"> </w:t>
      </w:r>
      <w:r w:rsidRPr="0079090C">
        <w:rPr>
          <w:rFonts w:ascii="GHEA Grapalat" w:hAnsi="GHEA Grapalat" w:cs="Sylfaen"/>
          <w:i/>
          <w:sz w:val="22"/>
          <w:szCs w:val="22"/>
        </w:rPr>
        <w:t>հայտերը</w:t>
      </w:r>
      <w:r w:rsidRPr="0079090C">
        <w:rPr>
          <w:rFonts w:ascii="GHEA Grapalat" w:hAnsi="GHEA Grapalat" w:cs="Times Armenian"/>
          <w:i/>
          <w:sz w:val="22"/>
          <w:szCs w:val="22"/>
          <w:lang w:val="af-ZA"/>
        </w:rPr>
        <w:t xml:space="preserve"> </w:t>
      </w:r>
      <w:r w:rsidRPr="0079090C">
        <w:rPr>
          <w:rFonts w:ascii="GHEA Grapalat" w:hAnsi="GHEA Grapalat" w:cs="Sylfaen"/>
          <w:i/>
          <w:sz w:val="22"/>
          <w:szCs w:val="22"/>
        </w:rPr>
        <w:t>ենթակա</w:t>
      </w:r>
      <w:r w:rsidRPr="0079090C">
        <w:rPr>
          <w:rFonts w:ascii="GHEA Grapalat" w:hAnsi="GHEA Grapalat" w:cs="Times Armenian"/>
          <w:i/>
          <w:sz w:val="22"/>
          <w:szCs w:val="22"/>
          <w:lang w:val="af-ZA"/>
        </w:rPr>
        <w:t xml:space="preserve"> </w:t>
      </w:r>
      <w:r w:rsidRPr="0079090C">
        <w:rPr>
          <w:rFonts w:ascii="GHEA Grapalat" w:hAnsi="GHEA Grapalat" w:cs="Sylfaen"/>
          <w:i/>
          <w:sz w:val="22"/>
          <w:szCs w:val="22"/>
        </w:rPr>
        <w:t>են</w:t>
      </w:r>
      <w:r w:rsidRPr="0079090C">
        <w:rPr>
          <w:rFonts w:ascii="GHEA Grapalat" w:hAnsi="GHEA Grapalat" w:cs="Times Armenian"/>
          <w:i/>
          <w:sz w:val="22"/>
          <w:szCs w:val="22"/>
          <w:lang w:val="af-ZA"/>
        </w:rPr>
        <w:t xml:space="preserve"> </w:t>
      </w:r>
      <w:r w:rsidRPr="0079090C">
        <w:rPr>
          <w:rFonts w:ascii="GHEA Grapalat" w:hAnsi="GHEA Grapalat" w:cs="Sylfaen"/>
          <w:i/>
          <w:sz w:val="22"/>
          <w:szCs w:val="22"/>
        </w:rPr>
        <w:t>մերժման</w:t>
      </w:r>
      <w:r w:rsidRPr="0079090C">
        <w:rPr>
          <w:rFonts w:ascii="GHEA Grapalat" w:hAnsi="GHEA Grapalat" w:cs="Sylfaen"/>
          <w:i/>
          <w:sz w:val="22"/>
          <w:szCs w:val="22"/>
          <w:lang w:val="af-ZA"/>
        </w:rPr>
        <w:t xml:space="preserve">: </w:t>
      </w:r>
    </w:p>
    <w:p w:rsidR="009478A1" w:rsidRPr="0079090C" w:rsidRDefault="009478A1" w:rsidP="009478A1">
      <w:pPr>
        <w:ind w:firstLine="567"/>
        <w:jc w:val="center"/>
        <w:rPr>
          <w:rFonts w:ascii="GHEA Grapalat" w:hAnsi="GHEA Grapalat"/>
          <w:b/>
          <w:sz w:val="20"/>
          <w:szCs w:val="22"/>
          <w:lang w:val="af-ZA"/>
        </w:rPr>
      </w:pPr>
    </w:p>
    <w:p w:rsidR="009478A1" w:rsidRPr="0079090C" w:rsidRDefault="009478A1" w:rsidP="009478A1">
      <w:pPr>
        <w:ind w:firstLine="567"/>
        <w:jc w:val="center"/>
        <w:rPr>
          <w:rFonts w:ascii="GHEA Grapalat" w:hAnsi="GHEA Grapalat" w:cs="Sylfaen"/>
          <w:b/>
          <w:sz w:val="22"/>
          <w:szCs w:val="22"/>
          <w:lang w:val="af-ZA"/>
        </w:rPr>
      </w:pPr>
    </w:p>
    <w:p w:rsidR="009478A1" w:rsidRPr="0079090C" w:rsidRDefault="009478A1" w:rsidP="009478A1">
      <w:pPr>
        <w:ind w:firstLine="567"/>
        <w:jc w:val="center"/>
        <w:rPr>
          <w:rFonts w:ascii="GHEA Grapalat" w:hAnsi="GHEA Grapalat"/>
          <w:b/>
          <w:sz w:val="20"/>
          <w:szCs w:val="20"/>
          <w:lang w:val="af-ZA"/>
        </w:rPr>
      </w:pPr>
      <w:r w:rsidRPr="0079090C">
        <w:rPr>
          <w:rFonts w:ascii="GHEA Grapalat" w:hAnsi="GHEA Grapalat" w:cs="Sylfaen"/>
          <w:b/>
          <w:sz w:val="20"/>
          <w:szCs w:val="20"/>
        </w:rPr>
        <w:t>ԲՈՎԱՆԴԱԿՈւԹՅՈւՆ</w:t>
      </w:r>
    </w:p>
    <w:p w:rsidR="009478A1" w:rsidRPr="0079090C" w:rsidRDefault="009478A1" w:rsidP="009478A1">
      <w:pPr>
        <w:ind w:firstLine="567"/>
        <w:jc w:val="center"/>
        <w:rPr>
          <w:rFonts w:ascii="GHEA Grapalat" w:hAnsi="GHEA Grapalat"/>
          <w:i/>
          <w:sz w:val="20"/>
          <w:lang w:val="af-ZA"/>
        </w:rPr>
      </w:pPr>
    </w:p>
    <w:p w:rsidR="009478A1" w:rsidRPr="0079090C" w:rsidRDefault="009478A1" w:rsidP="009478A1">
      <w:pPr>
        <w:ind w:firstLine="567"/>
        <w:jc w:val="center"/>
        <w:rPr>
          <w:rFonts w:ascii="GHEA Grapalat" w:hAnsi="GHEA Grapalat"/>
          <w:b/>
          <w:i/>
          <w:sz w:val="20"/>
          <w:szCs w:val="20"/>
          <w:lang w:val="af-ZA"/>
        </w:rPr>
      </w:pPr>
      <w:r w:rsidRPr="0079090C">
        <w:rPr>
          <w:rFonts w:ascii="GHEA Grapalat" w:hAnsi="GHEA Grapalat"/>
          <w:b/>
          <w:iCs/>
          <w:sz w:val="20"/>
          <w:szCs w:val="20"/>
          <w:lang w:val="hy-AM"/>
        </w:rPr>
        <w:t>&lt;&lt;ԳԵՂԱՐՔՈՒՆԻՔ&gt;&gt; ՋՕԸ-Ի ԿԱՐԻՔՆԵՐԻ ՀԱՄԱՐ` ՇԻՆԱՐԱՐԱԿԱՆ</w:t>
      </w:r>
      <w:r w:rsidRPr="0079090C">
        <w:rPr>
          <w:rFonts w:ascii="GHEA Grapalat" w:hAnsi="GHEA Grapalat"/>
          <w:b/>
          <w:iCs/>
          <w:sz w:val="20"/>
          <w:szCs w:val="20"/>
          <w:lang w:val="af-ZA"/>
        </w:rPr>
        <w:t xml:space="preserve"> </w:t>
      </w:r>
      <w:r w:rsidRPr="0079090C">
        <w:rPr>
          <w:rFonts w:ascii="GHEA Grapalat" w:hAnsi="GHEA Grapalat"/>
          <w:b/>
          <w:iCs/>
          <w:sz w:val="20"/>
          <w:szCs w:val="20"/>
        </w:rPr>
        <w:t>ԱՇԽԱՏԱՆՔՆԵՐԻ</w:t>
      </w:r>
      <w:r w:rsidRPr="0079090C">
        <w:rPr>
          <w:rFonts w:ascii="GHEA Grapalat" w:hAnsi="GHEA Grapalat"/>
          <w:b/>
          <w:sz w:val="20"/>
          <w:szCs w:val="20"/>
          <w:lang w:val="af-ZA"/>
        </w:rPr>
        <w:t xml:space="preserve"> ՁԵՌՔԲԵՐՄԱՆ ՆՊԱՏԱԿՈՎ ՀԱՅՏԱՐԱՐՎԱԾ ԳՆԱՆՇՄԱՆ ՀԱՐՑՄԱՆ ՀՐԱՎԵՐԻ</w:t>
      </w:r>
    </w:p>
    <w:p w:rsidR="009478A1" w:rsidRPr="0079090C" w:rsidRDefault="009478A1" w:rsidP="009478A1">
      <w:pPr>
        <w:ind w:firstLine="567"/>
        <w:jc w:val="center"/>
        <w:rPr>
          <w:rFonts w:ascii="GHEA Grapalat" w:hAnsi="GHEA Grapalat" w:cs="Sylfaen"/>
          <w:b/>
          <w:sz w:val="20"/>
          <w:szCs w:val="22"/>
          <w:lang w:val="af-ZA"/>
        </w:rPr>
      </w:pPr>
    </w:p>
    <w:p w:rsidR="009478A1" w:rsidRPr="0079090C" w:rsidRDefault="009478A1" w:rsidP="009478A1">
      <w:pPr>
        <w:ind w:firstLine="567"/>
        <w:jc w:val="center"/>
        <w:rPr>
          <w:rFonts w:ascii="GHEA Grapalat" w:hAnsi="GHEA Grapalat" w:cs="Sylfaen"/>
          <w:b/>
          <w:sz w:val="20"/>
          <w:szCs w:val="22"/>
          <w:lang w:val="af-ZA"/>
        </w:rPr>
      </w:pPr>
    </w:p>
    <w:p w:rsidR="009478A1" w:rsidRPr="0079090C" w:rsidRDefault="009478A1" w:rsidP="009478A1">
      <w:pPr>
        <w:ind w:firstLine="567"/>
        <w:jc w:val="center"/>
        <w:rPr>
          <w:rFonts w:ascii="GHEA Grapalat" w:hAnsi="GHEA Grapalat"/>
          <w:sz w:val="20"/>
          <w:lang w:val="af-ZA"/>
        </w:rPr>
      </w:pPr>
      <w:r w:rsidRPr="0079090C">
        <w:rPr>
          <w:rFonts w:ascii="GHEA Grapalat" w:hAnsi="GHEA Grapalat" w:cs="Sylfaen"/>
          <w:b/>
          <w:sz w:val="20"/>
          <w:szCs w:val="22"/>
        </w:rPr>
        <w:t>ՄԱՍ</w:t>
      </w:r>
      <w:r w:rsidRPr="0079090C">
        <w:rPr>
          <w:rFonts w:ascii="GHEA Grapalat" w:hAnsi="GHEA Grapalat" w:cs="Times Armenian"/>
          <w:b/>
          <w:sz w:val="20"/>
          <w:szCs w:val="22"/>
          <w:lang w:val="af-ZA"/>
        </w:rPr>
        <w:t xml:space="preserve">  I.</w:t>
      </w:r>
    </w:p>
    <w:p w:rsidR="009478A1" w:rsidRPr="0079090C" w:rsidRDefault="009478A1" w:rsidP="009478A1">
      <w:pPr>
        <w:ind w:firstLine="567"/>
        <w:jc w:val="both"/>
        <w:rPr>
          <w:rFonts w:ascii="GHEA Grapalat" w:hAnsi="GHEA Grapalat"/>
          <w:sz w:val="20"/>
          <w:lang w:val="af-ZA"/>
        </w:rPr>
      </w:pPr>
    </w:p>
    <w:p w:rsidR="009478A1" w:rsidRPr="0079090C" w:rsidRDefault="009478A1" w:rsidP="009478A1">
      <w:pPr>
        <w:ind w:firstLine="1134"/>
        <w:jc w:val="both"/>
        <w:rPr>
          <w:rFonts w:ascii="GHEA Grapalat" w:hAnsi="GHEA Grapalat"/>
          <w:sz w:val="20"/>
          <w:lang w:val="af-ZA"/>
        </w:rPr>
      </w:pPr>
      <w:r w:rsidRPr="0079090C">
        <w:rPr>
          <w:rFonts w:ascii="GHEA Grapalat" w:hAnsi="GHEA Grapalat"/>
          <w:sz w:val="20"/>
          <w:lang w:val="af-ZA"/>
        </w:rPr>
        <w:t xml:space="preserve">1.  </w:t>
      </w:r>
      <w:r w:rsidRPr="0079090C">
        <w:rPr>
          <w:rFonts w:ascii="GHEA Grapalat" w:hAnsi="GHEA Grapalat" w:cs="Sylfaen"/>
          <w:sz w:val="20"/>
        </w:rPr>
        <w:t>Գնման</w:t>
      </w:r>
      <w:r w:rsidRPr="0079090C">
        <w:rPr>
          <w:rFonts w:ascii="GHEA Grapalat" w:hAnsi="GHEA Grapalat" w:cs="Times Armenian"/>
          <w:sz w:val="20"/>
          <w:lang w:val="af-ZA"/>
        </w:rPr>
        <w:t xml:space="preserve"> </w:t>
      </w:r>
      <w:r w:rsidRPr="0079090C">
        <w:rPr>
          <w:rFonts w:ascii="GHEA Grapalat" w:hAnsi="GHEA Grapalat" w:cs="Sylfaen"/>
          <w:sz w:val="20"/>
        </w:rPr>
        <w:t>առարկայի</w:t>
      </w:r>
      <w:r w:rsidRPr="0079090C">
        <w:rPr>
          <w:rFonts w:ascii="GHEA Grapalat" w:hAnsi="GHEA Grapalat"/>
          <w:sz w:val="20"/>
          <w:lang w:val="af-ZA"/>
        </w:rPr>
        <w:t xml:space="preserve"> </w:t>
      </w:r>
      <w:r w:rsidRPr="0079090C">
        <w:rPr>
          <w:rFonts w:ascii="GHEA Grapalat" w:hAnsi="GHEA Grapalat" w:cs="Sylfaen"/>
          <w:sz w:val="20"/>
        </w:rPr>
        <w:t>բնութա</w:t>
      </w:r>
      <w:r w:rsidRPr="0079090C">
        <w:rPr>
          <w:rFonts w:ascii="GHEA Grapalat" w:hAnsi="GHEA Grapalat" w:cs="Times Armenian"/>
          <w:sz w:val="20"/>
        </w:rPr>
        <w:t>գ</w:t>
      </w:r>
      <w:r w:rsidRPr="0079090C">
        <w:rPr>
          <w:rFonts w:ascii="GHEA Grapalat" w:hAnsi="GHEA Grapalat" w:cs="Sylfaen"/>
          <w:sz w:val="20"/>
        </w:rPr>
        <w:t>իրը</w:t>
      </w:r>
      <w:r w:rsidRPr="0079090C">
        <w:rPr>
          <w:rFonts w:ascii="GHEA Grapalat" w:hAnsi="GHEA Grapalat" w:cs="Times Armenian"/>
          <w:sz w:val="20"/>
          <w:lang w:val="af-ZA"/>
        </w:rPr>
        <w:tab/>
        <w:t xml:space="preserve"> </w:t>
      </w:r>
    </w:p>
    <w:p w:rsidR="009478A1" w:rsidRPr="0079090C" w:rsidRDefault="009478A1" w:rsidP="009478A1">
      <w:pPr>
        <w:ind w:firstLine="1134"/>
        <w:jc w:val="both"/>
        <w:rPr>
          <w:rFonts w:ascii="GHEA Grapalat" w:hAnsi="GHEA Grapalat"/>
          <w:sz w:val="20"/>
          <w:lang w:val="af-ZA"/>
        </w:rPr>
      </w:pPr>
      <w:r w:rsidRPr="0079090C">
        <w:rPr>
          <w:rFonts w:ascii="GHEA Grapalat" w:hAnsi="GHEA Grapalat"/>
          <w:sz w:val="20"/>
          <w:lang w:val="af-ZA"/>
        </w:rPr>
        <w:t xml:space="preserve">2. </w:t>
      </w:r>
      <w:r w:rsidRPr="0079090C">
        <w:rPr>
          <w:rFonts w:ascii="GHEA Grapalat" w:hAnsi="GHEA Grapalat" w:cs="Sylfaen"/>
          <w:sz w:val="20"/>
        </w:rPr>
        <w:t>Մասնակցի</w:t>
      </w:r>
      <w:r w:rsidRPr="0079090C">
        <w:rPr>
          <w:rFonts w:ascii="GHEA Grapalat" w:hAnsi="GHEA Grapalat" w:cs="Times Armenian"/>
          <w:sz w:val="20"/>
          <w:lang w:val="af-ZA"/>
        </w:rPr>
        <w:t xml:space="preserve"> </w:t>
      </w:r>
      <w:r w:rsidRPr="0079090C">
        <w:rPr>
          <w:rFonts w:ascii="GHEA Grapalat" w:hAnsi="GHEA Grapalat" w:cs="Sylfaen"/>
          <w:sz w:val="20"/>
        </w:rPr>
        <w:t>մասնակցության</w:t>
      </w:r>
      <w:r w:rsidRPr="0079090C">
        <w:rPr>
          <w:rFonts w:ascii="GHEA Grapalat" w:hAnsi="GHEA Grapalat" w:cs="Times Armenian"/>
          <w:sz w:val="20"/>
          <w:lang w:val="af-ZA"/>
        </w:rPr>
        <w:t xml:space="preserve"> </w:t>
      </w:r>
      <w:r w:rsidRPr="0079090C">
        <w:rPr>
          <w:rFonts w:ascii="GHEA Grapalat" w:hAnsi="GHEA Grapalat" w:cs="Sylfaen"/>
          <w:sz w:val="20"/>
        </w:rPr>
        <w:t>իրավունքի</w:t>
      </w:r>
      <w:r w:rsidRPr="0079090C">
        <w:rPr>
          <w:rFonts w:ascii="GHEA Grapalat" w:hAnsi="GHEA Grapalat" w:cs="Times Armenian"/>
          <w:sz w:val="20"/>
          <w:lang w:val="af-ZA"/>
        </w:rPr>
        <w:t xml:space="preserve"> </w:t>
      </w:r>
      <w:r w:rsidRPr="0079090C">
        <w:rPr>
          <w:rFonts w:ascii="GHEA Grapalat" w:hAnsi="GHEA Grapalat" w:cs="Sylfaen"/>
          <w:sz w:val="20"/>
        </w:rPr>
        <w:t>պահանջները</w:t>
      </w:r>
      <w:r w:rsidRPr="0079090C">
        <w:rPr>
          <w:rFonts w:ascii="GHEA Grapalat" w:hAnsi="GHEA Grapalat" w:cs="Sylfaen"/>
          <w:sz w:val="20"/>
          <w:lang w:val="af-ZA"/>
        </w:rPr>
        <w:t xml:space="preserve"> </w:t>
      </w:r>
      <w:r w:rsidRPr="0079090C">
        <w:rPr>
          <w:rFonts w:ascii="GHEA Grapalat" w:hAnsi="GHEA Grapalat" w:cs="Sylfaen"/>
          <w:sz w:val="20"/>
        </w:rPr>
        <w:t>և</w:t>
      </w:r>
      <w:r w:rsidRPr="0079090C">
        <w:rPr>
          <w:rFonts w:ascii="GHEA Grapalat" w:hAnsi="GHEA Grapalat" w:cs="Sylfaen"/>
          <w:sz w:val="20"/>
          <w:lang w:val="af-ZA"/>
        </w:rPr>
        <w:t xml:space="preserve"> </w:t>
      </w:r>
      <w:r w:rsidRPr="0079090C">
        <w:rPr>
          <w:rFonts w:ascii="GHEA Grapalat" w:hAnsi="GHEA Grapalat" w:cs="Sylfaen"/>
          <w:sz w:val="20"/>
        </w:rPr>
        <w:t>դրանց</w:t>
      </w:r>
      <w:r w:rsidRPr="0079090C">
        <w:rPr>
          <w:rFonts w:ascii="GHEA Grapalat" w:hAnsi="GHEA Grapalat" w:cs="Sylfaen"/>
          <w:sz w:val="20"/>
          <w:lang w:val="af-ZA"/>
        </w:rPr>
        <w:t xml:space="preserve"> </w:t>
      </w:r>
      <w:r w:rsidRPr="0079090C">
        <w:rPr>
          <w:rFonts w:ascii="GHEA Grapalat" w:hAnsi="GHEA Grapalat" w:cs="Sylfaen"/>
          <w:sz w:val="20"/>
        </w:rPr>
        <w:t>գնահատման</w:t>
      </w:r>
      <w:r w:rsidRPr="0079090C">
        <w:rPr>
          <w:rFonts w:ascii="GHEA Grapalat" w:hAnsi="GHEA Grapalat" w:cs="Sylfaen"/>
          <w:sz w:val="20"/>
          <w:lang w:val="af-ZA"/>
        </w:rPr>
        <w:t xml:space="preserve"> </w:t>
      </w:r>
      <w:r w:rsidRPr="0079090C">
        <w:rPr>
          <w:rFonts w:ascii="GHEA Grapalat" w:hAnsi="GHEA Grapalat" w:cs="Sylfaen"/>
          <w:sz w:val="20"/>
        </w:rPr>
        <w:t>կարգը</w:t>
      </w:r>
      <w:r w:rsidRPr="0079090C">
        <w:rPr>
          <w:rFonts w:ascii="GHEA Grapalat" w:hAnsi="GHEA Grapalat" w:cs="Times Armenian"/>
          <w:sz w:val="20"/>
          <w:lang w:val="af-ZA"/>
        </w:rPr>
        <w:t xml:space="preserve">, ընտրված մասնակից ճանաչվելու դեպքում </w:t>
      </w:r>
      <w:r w:rsidRPr="0079090C">
        <w:rPr>
          <w:rFonts w:ascii="GHEA Grapalat" w:hAnsi="GHEA Grapalat" w:cs="Sylfaen"/>
          <w:sz w:val="20"/>
        </w:rPr>
        <w:t>որակավորման</w:t>
      </w:r>
      <w:r w:rsidRPr="0079090C">
        <w:rPr>
          <w:rFonts w:ascii="GHEA Grapalat" w:hAnsi="GHEA Grapalat" w:cs="Times Armenian"/>
          <w:sz w:val="20"/>
          <w:lang w:val="af-ZA"/>
        </w:rPr>
        <w:t xml:space="preserve"> ապահովում ներկայացնելու պայմանները </w:t>
      </w:r>
    </w:p>
    <w:p w:rsidR="009478A1" w:rsidRPr="0079090C" w:rsidRDefault="009478A1" w:rsidP="009478A1">
      <w:pPr>
        <w:ind w:firstLine="1134"/>
        <w:jc w:val="both"/>
        <w:rPr>
          <w:rFonts w:ascii="GHEA Grapalat" w:hAnsi="GHEA Grapalat"/>
          <w:sz w:val="20"/>
          <w:lang w:val="af-ZA"/>
        </w:rPr>
      </w:pPr>
      <w:r w:rsidRPr="0079090C">
        <w:rPr>
          <w:rFonts w:ascii="GHEA Grapalat" w:hAnsi="GHEA Grapalat"/>
          <w:sz w:val="20"/>
          <w:lang w:val="af-ZA"/>
        </w:rPr>
        <w:t xml:space="preserve">3. </w:t>
      </w:r>
      <w:r w:rsidRPr="0079090C">
        <w:rPr>
          <w:rFonts w:ascii="GHEA Grapalat" w:hAnsi="GHEA Grapalat" w:cs="Sylfaen"/>
          <w:sz w:val="20"/>
        </w:rPr>
        <w:t>Հրավերի</w:t>
      </w:r>
      <w:r w:rsidRPr="0079090C">
        <w:rPr>
          <w:rFonts w:ascii="GHEA Grapalat" w:hAnsi="GHEA Grapalat" w:cs="Times Armenian"/>
          <w:sz w:val="20"/>
          <w:lang w:val="af-ZA"/>
        </w:rPr>
        <w:t xml:space="preserve"> </w:t>
      </w:r>
      <w:r w:rsidRPr="0079090C">
        <w:rPr>
          <w:rFonts w:ascii="GHEA Grapalat" w:hAnsi="GHEA Grapalat" w:cs="Sylfaen"/>
          <w:sz w:val="20"/>
        </w:rPr>
        <w:t>պարզաբանումը</w:t>
      </w:r>
      <w:r w:rsidRPr="0079090C">
        <w:rPr>
          <w:rFonts w:ascii="GHEA Grapalat" w:hAnsi="GHEA Grapalat" w:cs="Times Armenian"/>
          <w:sz w:val="20"/>
          <w:lang w:val="af-ZA"/>
        </w:rPr>
        <w:t xml:space="preserve"> </w:t>
      </w:r>
      <w:r w:rsidRPr="0079090C">
        <w:rPr>
          <w:rFonts w:ascii="GHEA Grapalat" w:hAnsi="GHEA Grapalat" w:cs="Sylfaen"/>
          <w:sz w:val="20"/>
        </w:rPr>
        <w:t>և</w:t>
      </w:r>
      <w:r w:rsidRPr="0079090C">
        <w:rPr>
          <w:rFonts w:ascii="GHEA Grapalat" w:hAnsi="GHEA Grapalat" w:cs="Times Armenian"/>
          <w:sz w:val="20"/>
          <w:lang w:val="af-ZA"/>
        </w:rPr>
        <w:t xml:space="preserve"> </w:t>
      </w:r>
      <w:r w:rsidRPr="0079090C">
        <w:rPr>
          <w:rFonts w:ascii="GHEA Grapalat" w:hAnsi="GHEA Grapalat" w:cs="Sylfaen"/>
          <w:sz w:val="20"/>
        </w:rPr>
        <w:t>հրավերում</w:t>
      </w:r>
      <w:r w:rsidRPr="0079090C">
        <w:rPr>
          <w:rFonts w:ascii="GHEA Grapalat" w:hAnsi="GHEA Grapalat" w:cs="Times Armenian"/>
          <w:sz w:val="20"/>
          <w:lang w:val="af-ZA"/>
        </w:rPr>
        <w:t xml:space="preserve"> </w:t>
      </w:r>
      <w:r w:rsidRPr="0079090C">
        <w:rPr>
          <w:rFonts w:ascii="GHEA Grapalat" w:hAnsi="GHEA Grapalat" w:cs="Sylfaen"/>
          <w:sz w:val="20"/>
        </w:rPr>
        <w:t>փոփոխություն</w:t>
      </w:r>
      <w:r w:rsidRPr="0079090C">
        <w:rPr>
          <w:rFonts w:ascii="GHEA Grapalat" w:hAnsi="GHEA Grapalat" w:cs="Times Armenian"/>
          <w:sz w:val="20"/>
          <w:lang w:val="af-ZA"/>
        </w:rPr>
        <w:t xml:space="preserve"> </w:t>
      </w:r>
      <w:r w:rsidRPr="0079090C">
        <w:rPr>
          <w:rFonts w:ascii="GHEA Grapalat" w:hAnsi="GHEA Grapalat" w:cs="Sylfaen"/>
          <w:sz w:val="20"/>
        </w:rPr>
        <w:t>կատարելու</w:t>
      </w:r>
      <w:r w:rsidRPr="0079090C">
        <w:rPr>
          <w:rFonts w:ascii="GHEA Grapalat" w:hAnsi="GHEA Grapalat" w:cs="Times Armenian"/>
          <w:sz w:val="20"/>
          <w:lang w:val="af-ZA"/>
        </w:rPr>
        <w:t xml:space="preserve"> </w:t>
      </w:r>
      <w:r w:rsidRPr="0079090C">
        <w:rPr>
          <w:rFonts w:ascii="GHEA Grapalat" w:hAnsi="GHEA Grapalat" w:cs="Sylfaen"/>
          <w:sz w:val="20"/>
        </w:rPr>
        <w:t>կար</w:t>
      </w:r>
      <w:r w:rsidRPr="0079090C">
        <w:rPr>
          <w:rFonts w:ascii="GHEA Grapalat" w:hAnsi="GHEA Grapalat" w:cs="Times Armenian"/>
          <w:sz w:val="20"/>
        </w:rPr>
        <w:t>գ</w:t>
      </w:r>
      <w:r w:rsidRPr="0079090C">
        <w:rPr>
          <w:rFonts w:ascii="GHEA Grapalat" w:hAnsi="GHEA Grapalat" w:cs="Sylfaen"/>
          <w:sz w:val="20"/>
        </w:rPr>
        <w:t>ը</w:t>
      </w:r>
      <w:r w:rsidRPr="0079090C">
        <w:rPr>
          <w:rFonts w:ascii="GHEA Grapalat" w:hAnsi="GHEA Grapalat" w:cs="Times Armenian"/>
          <w:sz w:val="20"/>
          <w:lang w:val="af-ZA"/>
        </w:rPr>
        <w:tab/>
      </w:r>
    </w:p>
    <w:p w:rsidR="009478A1" w:rsidRPr="0079090C" w:rsidRDefault="009478A1" w:rsidP="009478A1">
      <w:pPr>
        <w:ind w:firstLine="1134"/>
        <w:jc w:val="both"/>
        <w:rPr>
          <w:rFonts w:ascii="GHEA Grapalat" w:hAnsi="GHEA Grapalat" w:cs="Sylfaen"/>
          <w:sz w:val="20"/>
          <w:lang w:val="af-ZA"/>
        </w:rPr>
      </w:pPr>
      <w:r w:rsidRPr="0079090C">
        <w:rPr>
          <w:rFonts w:ascii="GHEA Grapalat" w:hAnsi="GHEA Grapalat"/>
          <w:sz w:val="20"/>
          <w:lang w:val="af-ZA"/>
        </w:rPr>
        <w:t xml:space="preserve">4. </w:t>
      </w:r>
      <w:r w:rsidRPr="0079090C">
        <w:rPr>
          <w:rFonts w:ascii="GHEA Grapalat" w:hAnsi="GHEA Grapalat" w:cs="Sylfaen"/>
          <w:sz w:val="20"/>
        </w:rPr>
        <w:t>Հայտը</w:t>
      </w:r>
      <w:r w:rsidRPr="0079090C">
        <w:rPr>
          <w:rFonts w:ascii="GHEA Grapalat" w:hAnsi="GHEA Grapalat" w:cs="Times Armenian"/>
          <w:sz w:val="20"/>
          <w:lang w:val="af-ZA"/>
        </w:rPr>
        <w:t xml:space="preserve"> </w:t>
      </w:r>
      <w:r w:rsidRPr="0079090C">
        <w:rPr>
          <w:rFonts w:ascii="GHEA Grapalat" w:hAnsi="GHEA Grapalat" w:cs="Sylfaen"/>
          <w:sz w:val="20"/>
        </w:rPr>
        <w:t>ներկայացնելու</w:t>
      </w:r>
      <w:r w:rsidRPr="0079090C">
        <w:rPr>
          <w:rFonts w:ascii="GHEA Grapalat" w:hAnsi="GHEA Grapalat" w:cs="Times Armenian"/>
          <w:sz w:val="20"/>
          <w:lang w:val="af-ZA"/>
        </w:rPr>
        <w:t xml:space="preserve"> </w:t>
      </w:r>
      <w:r w:rsidRPr="0079090C">
        <w:rPr>
          <w:rFonts w:ascii="GHEA Grapalat" w:hAnsi="GHEA Grapalat" w:cs="Sylfaen"/>
          <w:sz w:val="20"/>
        </w:rPr>
        <w:t>կար</w:t>
      </w:r>
      <w:r w:rsidRPr="0079090C">
        <w:rPr>
          <w:rFonts w:ascii="GHEA Grapalat" w:hAnsi="GHEA Grapalat" w:cs="Times Armenian"/>
          <w:sz w:val="20"/>
        </w:rPr>
        <w:t>գ</w:t>
      </w:r>
      <w:r w:rsidRPr="0079090C">
        <w:rPr>
          <w:rFonts w:ascii="GHEA Grapalat" w:hAnsi="GHEA Grapalat" w:cs="Sylfaen"/>
          <w:sz w:val="20"/>
        </w:rPr>
        <w:t>ը</w:t>
      </w:r>
    </w:p>
    <w:p w:rsidR="009478A1" w:rsidRPr="0079090C" w:rsidRDefault="009478A1" w:rsidP="009478A1">
      <w:pPr>
        <w:ind w:firstLine="1134"/>
        <w:jc w:val="both"/>
        <w:rPr>
          <w:rFonts w:ascii="GHEA Grapalat" w:hAnsi="GHEA Grapalat"/>
          <w:sz w:val="20"/>
          <w:lang w:val="af-ZA"/>
        </w:rPr>
      </w:pPr>
      <w:r w:rsidRPr="0079090C">
        <w:rPr>
          <w:rFonts w:ascii="GHEA Grapalat" w:hAnsi="GHEA Grapalat"/>
          <w:sz w:val="20"/>
          <w:lang w:val="af-ZA"/>
        </w:rPr>
        <w:t>5.</w:t>
      </w:r>
      <w:r w:rsidRPr="0079090C">
        <w:rPr>
          <w:rFonts w:ascii="GHEA Grapalat" w:hAnsi="GHEA Grapalat"/>
          <w:sz w:val="20"/>
          <w:lang w:val="af-ZA"/>
        </w:rPr>
        <w:tab/>
      </w:r>
      <w:r w:rsidRPr="0079090C">
        <w:rPr>
          <w:rFonts w:ascii="GHEA Grapalat" w:hAnsi="GHEA Grapalat" w:cs="Sylfaen"/>
          <w:sz w:val="20"/>
        </w:rPr>
        <w:t>Հայտի</w:t>
      </w:r>
      <w:r w:rsidRPr="0079090C">
        <w:rPr>
          <w:rFonts w:ascii="GHEA Grapalat" w:hAnsi="GHEA Grapalat" w:cs="Times Armenian"/>
          <w:sz w:val="20"/>
          <w:lang w:val="af-ZA"/>
        </w:rPr>
        <w:t xml:space="preserve"> </w:t>
      </w:r>
      <w:r w:rsidRPr="0079090C">
        <w:rPr>
          <w:rFonts w:ascii="GHEA Grapalat" w:hAnsi="GHEA Grapalat" w:cs="Times Armenian"/>
          <w:sz w:val="20"/>
        </w:rPr>
        <w:t>գ</w:t>
      </w:r>
      <w:r w:rsidRPr="0079090C">
        <w:rPr>
          <w:rFonts w:ascii="GHEA Grapalat" w:hAnsi="GHEA Grapalat" w:cs="Sylfaen"/>
          <w:sz w:val="20"/>
        </w:rPr>
        <w:t>նային</w:t>
      </w:r>
      <w:r w:rsidRPr="0079090C">
        <w:rPr>
          <w:rFonts w:ascii="GHEA Grapalat" w:hAnsi="GHEA Grapalat" w:cs="Times Armenian"/>
          <w:sz w:val="20"/>
          <w:lang w:val="af-ZA"/>
        </w:rPr>
        <w:t xml:space="preserve"> </w:t>
      </w:r>
      <w:r w:rsidRPr="0079090C">
        <w:rPr>
          <w:rFonts w:ascii="GHEA Grapalat" w:hAnsi="GHEA Grapalat" w:cs="Sylfaen"/>
          <w:sz w:val="20"/>
        </w:rPr>
        <w:t>առաջարկը</w:t>
      </w:r>
      <w:r w:rsidRPr="0079090C">
        <w:rPr>
          <w:rFonts w:ascii="GHEA Grapalat" w:hAnsi="GHEA Grapalat" w:cs="Times Armenian"/>
          <w:sz w:val="20"/>
          <w:lang w:val="af-ZA"/>
        </w:rPr>
        <w:tab/>
        <w:t xml:space="preserve"> </w:t>
      </w:r>
    </w:p>
    <w:p w:rsidR="009478A1" w:rsidRPr="0079090C" w:rsidRDefault="009478A1" w:rsidP="009478A1">
      <w:pPr>
        <w:ind w:firstLine="1134"/>
        <w:jc w:val="both"/>
        <w:rPr>
          <w:rFonts w:ascii="GHEA Grapalat" w:hAnsi="GHEA Grapalat"/>
          <w:sz w:val="20"/>
          <w:lang w:val="af-ZA"/>
        </w:rPr>
      </w:pPr>
      <w:r w:rsidRPr="0079090C">
        <w:rPr>
          <w:rFonts w:ascii="GHEA Grapalat" w:hAnsi="GHEA Grapalat"/>
          <w:sz w:val="20"/>
          <w:lang w:val="af-ZA"/>
        </w:rPr>
        <w:t xml:space="preserve">6. </w:t>
      </w:r>
      <w:r w:rsidRPr="0079090C">
        <w:rPr>
          <w:rFonts w:ascii="GHEA Grapalat" w:hAnsi="GHEA Grapalat" w:cs="Sylfaen"/>
          <w:sz w:val="20"/>
        </w:rPr>
        <w:t>Հայտի</w:t>
      </w:r>
      <w:r w:rsidRPr="0079090C">
        <w:rPr>
          <w:rFonts w:ascii="GHEA Grapalat" w:hAnsi="GHEA Grapalat" w:cs="Times Armenian"/>
          <w:sz w:val="20"/>
          <w:lang w:val="af-ZA"/>
        </w:rPr>
        <w:t xml:space="preserve"> </w:t>
      </w:r>
      <w:r w:rsidRPr="0079090C">
        <w:rPr>
          <w:rFonts w:ascii="GHEA Grapalat" w:hAnsi="GHEA Grapalat" w:cs="Times Armenian"/>
          <w:sz w:val="20"/>
        </w:rPr>
        <w:t>գ</w:t>
      </w:r>
      <w:r w:rsidRPr="0079090C">
        <w:rPr>
          <w:rFonts w:ascii="GHEA Grapalat" w:hAnsi="GHEA Grapalat" w:cs="Sylfaen"/>
          <w:sz w:val="20"/>
        </w:rPr>
        <w:t>ործողության</w:t>
      </w:r>
      <w:r w:rsidRPr="0079090C">
        <w:rPr>
          <w:rFonts w:ascii="GHEA Grapalat" w:hAnsi="GHEA Grapalat" w:cs="Times Armenian"/>
          <w:sz w:val="20"/>
          <w:lang w:val="af-ZA"/>
        </w:rPr>
        <w:t xml:space="preserve"> </w:t>
      </w:r>
      <w:r w:rsidRPr="0079090C">
        <w:rPr>
          <w:rFonts w:ascii="GHEA Grapalat" w:hAnsi="GHEA Grapalat" w:cs="Sylfaen"/>
          <w:sz w:val="20"/>
        </w:rPr>
        <w:t>ժամկետը</w:t>
      </w:r>
      <w:r w:rsidRPr="0079090C">
        <w:rPr>
          <w:rFonts w:ascii="GHEA Grapalat" w:hAnsi="GHEA Grapalat" w:cs="Times Armenian"/>
          <w:sz w:val="20"/>
          <w:lang w:val="af-ZA"/>
        </w:rPr>
        <w:t xml:space="preserve">, </w:t>
      </w:r>
      <w:r w:rsidRPr="0079090C">
        <w:rPr>
          <w:rFonts w:ascii="GHEA Grapalat" w:hAnsi="GHEA Grapalat" w:cs="Sylfaen"/>
          <w:sz w:val="20"/>
        </w:rPr>
        <w:t>հայտերում</w:t>
      </w:r>
      <w:r w:rsidRPr="0079090C">
        <w:rPr>
          <w:rFonts w:ascii="GHEA Grapalat" w:hAnsi="GHEA Grapalat" w:cs="Times Armenian"/>
          <w:sz w:val="20"/>
          <w:lang w:val="af-ZA"/>
        </w:rPr>
        <w:t xml:space="preserve"> </w:t>
      </w:r>
      <w:r w:rsidRPr="0079090C">
        <w:rPr>
          <w:rFonts w:ascii="GHEA Grapalat" w:hAnsi="GHEA Grapalat" w:cs="Sylfaen"/>
          <w:sz w:val="20"/>
        </w:rPr>
        <w:t>փոփոխություն</w:t>
      </w:r>
      <w:r w:rsidRPr="0079090C">
        <w:rPr>
          <w:rFonts w:ascii="GHEA Grapalat" w:hAnsi="GHEA Grapalat" w:cs="Times Armenian"/>
          <w:sz w:val="20"/>
          <w:lang w:val="af-ZA"/>
        </w:rPr>
        <w:t xml:space="preserve"> </w:t>
      </w:r>
      <w:r w:rsidRPr="0079090C">
        <w:rPr>
          <w:rFonts w:ascii="GHEA Grapalat" w:hAnsi="GHEA Grapalat" w:cs="Sylfaen"/>
          <w:sz w:val="20"/>
        </w:rPr>
        <w:t>կատարելու</w:t>
      </w:r>
      <w:r w:rsidRPr="0079090C">
        <w:rPr>
          <w:rFonts w:ascii="GHEA Grapalat" w:hAnsi="GHEA Grapalat" w:cs="Times Armenian"/>
          <w:sz w:val="20"/>
          <w:lang w:val="af-ZA"/>
        </w:rPr>
        <w:t xml:space="preserve"> </w:t>
      </w:r>
      <w:r w:rsidRPr="0079090C">
        <w:rPr>
          <w:rFonts w:ascii="GHEA Grapalat" w:hAnsi="GHEA Grapalat" w:cs="Sylfaen"/>
          <w:sz w:val="20"/>
        </w:rPr>
        <w:t>և</w:t>
      </w:r>
      <w:r w:rsidRPr="0079090C">
        <w:rPr>
          <w:rFonts w:ascii="GHEA Grapalat" w:hAnsi="GHEA Grapalat" w:cs="Times Armenian"/>
          <w:sz w:val="20"/>
          <w:lang w:val="af-ZA"/>
        </w:rPr>
        <w:t xml:space="preserve"> </w:t>
      </w:r>
      <w:r w:rsidRPr="0079090C">
        <w:rPr>
          <w:rFonts w:ascii="GHEA Grapalat" w:hAnsi="GHEA Grapalat" w:cs="Sylfaen"/>
          <w:sz w:val="20"/>
        </w:rPr>
        <w:t>դրանք</w:t>
      </w:r>
      <w:r w:rsidRPr="0079090C">
        <w:rPr>
          <w:rFonts w:ascii="GHEA Grapalat" w:hAnsi="GHEA Grapalat" w:cs="Times Armenian"/>
          <w:sz w:val="20"/>
          <w:lang w:val="af-ZA"/>
        </w:rPr>
        <w:t xml:space="preserve"> </w:t>
      </w:r>
      <w:r w:rsidRPr="0079090C">
        <w:rPr>
          <w:rFonts w:ascii="GHEA Grapalat" w:hAnsi="GHEA Grapalat" w:cs="Sylfaen"/>
          <w:sz w:val="20"/>
        </w:rPr>
        <w:t>հետ</w:t>
      </w:r>
      <w:r w:rsidRPr="0079090C">
        <w:rPr>
          <w:rFonts w:ascii="GHEA Grapalat" w:hAnsi="GHEA Grapalat" w:cs="Times Armenian"/>
          <w:sz w:val="20"/>
          <w:lang w:val="af-ZA"/>
        </w:rPr>
        <w:t xml:space="preserve"> </w:t>
      </w:r>
      <w:r w:rsidRPr="0079090C">
        <w:rPr>
          <w:rFonts w:ascii="GHEA Grapalat" w:hAnsi="GHEA Grapalat" w:cs="Sylfaen"/>
          <w:sz w:val="20"/>
        </w:rPr>
        <w:t>վերցնելու</w:t>
      </w:r>
      <w:r w:rsidRPr="0079090C">
        <w:rPr>
          <w:rFonts w:ascii="GHEA Grapalat" w:hAnsi="GHEA Grapalat" w:cs="Times Armenian"/>
          <w:sz w:val="20"/>
          <w:lang w:val="af-ZA"/>
        </w:rPr>
        <w:t xml:space="preserve"> </w:t>
      </w:r>
      <w:r w:rsidRPr="0079090C">
        <w:rPr>
          <w:rFonts w:ascii="GHEA Grapalat" w:hAnsi="GHEA Grapalat" w:cs="Sylfaen"/>
          <w:sz w:val="20"/>
        </w:rPr>
        <w:t>կար</w:t>
      </w:r>
      <w:r w:rsidRPr="0079090C">
        <w:rPr>
          <w:rFonts w:ascii="GHEA Grapalat" w:hAnsi="GHEA Grapalat" w:cs="Times Armenian"/>
          <w:sz w:val="20"/>
        </w:rPr>
        <w:t>գ</w:t>
      </w:r>
      <w:r w:rsidRPr="0079090C">
        <w:rPr>
          <w:rFonts w:ascii="GHEA Grapalat" w:hAnsi="GHEA Grapalat" w:cs="Sylfaen"/>
          <w:sz w:val="20"/>
        </w:rPr>
        <w:t>ը</w:t>
      </w:r>
      <w:r w:rsidRPr="0079090C">
        <w:rPr>
          <w:rFonts w:ascii="GHEA Grapalat" w:hAnsi="GHEA Grapalat" w:cs="Times Armenian"/>
          <w:sz w:val="20"/>
          <w:lang w:val="af-ZA"/>
        </w:rPr>
        <w:tab/>
        <w:t xml:space="preserve"> </w:t>
      </w:r>
    </w:p>
    <w:p w:rsidR="009478A1" w:rsidRPr="0079090C" w:rsidRDefault="009478A1" w:rsidP="009478A1">
      <w:pPr>
        <w:ind w:firstLine="1134"/>
        <w:jc w:val="both"/>
        <w:rPr>
          <w:rFonts w:ascii="GHEA Grapalat" w:hAnsi="GHEA Grapalat"/>
          <w:sz w:val="20"/>
          <w:lang w:val="af-ZA"/>
        </w:rPr>
      </w:pPr>
    </w:p>
    <w:p w:rsidR="009478A1" w:rsidRPr="0079090C" w:rsidRDefault="009478A1" w:rsidP="009478A1">
      <w:pPr>
        <w:ind w:firstLine="1134"/>
        <w:jc w:val="both"/>
        <w:rPr>
          <w:rFonts w:ascii="GHEA Grapalat" w:hAnsi="GHEA Grapalat" w:cs="Sylfaen"/>
          <w:sz w:val="20"/>
          <w:lang w:val="af-ZA"/>
        </w:rPr>
      </w:pPr>
      <w:r w:rsidRPr="0079090C">
        <w:rPr>
          <w:rFonts w:ascii="GHEA Grapalat" w:hAnsi="GHEA Grapalat"/>
          <w:sz w:val="20"/>
          <w:lang w:val="af-ZA"/>
        </w:rPr>
        <w:t>8. Հ</w:t>
      </w:r>
      <w:r w:rsidRPr="0079090C">
        <w:rPr>
          <w:rFonts w:ascii="GHEA Grapalat" w:hAnsi="GHEA Grapalat" w:cs="Sylfaen"/>
          <w:sz w:val="20"/>
        </w:rPr>
        <w:t>այտերի</w:t>
      </w:r>
      <w:r w:rsidRPr="0079090C">
        <w:rPr>
          <w:rFonts w:ascii="GHEA Grapalat" w:hAnsi="GHEA Grapalat" w:cs="Sylfaen"/>
          <w:sz w:val="20"/>
          <w:lang w:val="af-ZA"/>
        </w:rPr>
        <w:t xml:space="preserve"> </w:t>
      </w:r>
      <w:r w:rsidRPr="0079090C">
        <w:rPr>
          <w:rFonts w:ascii="GHEA Grapalat" w:hAnsi="GHEA Grapalat" w:cs="Sylfaen"/>
          <w:sz w:val="20"/>
        </w:rPr>
        <w:t>բացումը</w:t>
      </w:r>
      <w:r w:rsidRPr="0079090C">
        <w:rPr>
          <w:rFonts w:ascii="GHEA Grapalat" w:hAnsi="GHEA Grapalat" w:cs="Sylfaen"/>
          <w:sz w:val="20"/>
          <w:lang w:val="af-ZA"/>
        </w:rPr>
        <w:t xml:space="preserve">, </w:t>
      </w:r>
      <w:r w:rsidRPr="0079090C">
        <w:rPr>
          <w:rFonts w:ascii="GHEA Grapalat" w:hAnsi="GHEA Grapalat" w:cs="Sylfaen"/>
          <w:sz w:val="20"/>
        </w:rPr>
        <w:t>գնահատումը</w:t>
      </w:r>
      <w:r w:rsidRPr="0079090C">
        <w:rPr>
          <w:rFonts w:ascii="GHEA Grapalat" w:hAnsi="GHEA Grapalat" w:cs="Sylfaen"/>
          <w:sz w:val="20"/>
          <w:lang w:val="af-ZA"/>
        </w:rPr>
        <w:t xml:space="preserve">  </w:t>
      </w:r>
      <w:r w:rsidRPr="0079090C">
        <w:rPr>
          <w:rFonts w:ascii="GHEA Grapalat" w:hAnsi="GHEA Grapalat" w:cs="Sylfaen"/>
          <w:sz w:val="20"/>
        </w:rPr>
        <w:t>և</w:t>
      </w:r>
      <w:r w:rsidRPr="0079090C">
        <w:rPr>
          <w:rFonts w:ascii="GHEA Grapalat" w:hAnsi="GHEA Grapalat" w:cs="Sylfaen"/>
          <w:sz w:val="20"/>
          <w:lang w:val="af-ZA"/>
        </w:rPr>
        <w:t xml:space="preserve"> </w:t>
      </w:r>
      <w:r w:rsidRPr="0079090C">
        <w:rPr>
          <w:rFonts w:ascii="GHEA Grapalat" w:hAnsi="GHEA Grapalat" w:cs="Sylfaen"/>
          <w:sz w:val="20"/>
        </w:rPr>
        <w:t>արդյունքների</w:t>
      </w:r>
      <w:r w:rsidRPr="0079090C">
        <w:rPr>
          <w:rFonts w:ascii="GHEA Grapalat" w:hAnsi="GHEA Grapalat" w:cs="Sylfaen"/>
          <w:sz w:val="20"/>
          <w:lang w:val="af-ZA"/>
        </w:rPr>
        <w:t xml:space="preserve"> </w:t>
      </w:r>
      <w:r w:rsidRPr="0079090C">
        <w:rPr>
          <w:rFonts w:ascii="GHEA Grapalat" w:hAnsi="GHEA Grapalat" w:cs="Sylfaen"/>
          <w:sz w:val="20"/>
        </w:rPr>
        <w:t>ամփոփումը</w:t>
      </w:r>
      <w:r w:rsidRPr="0079090C">
        <w:rPr>
          <w:rFonts w:ascii="GHEA Grapalat" w:hAnsi="GHEA Grapalat" w:cs="Sylfaen"/>
          <w:sz w:val="20"/>
          <w:lang w:val="af-ZA"/>
        </w:rPr>
        <w:tab/>
      </w:r>
    </w:p>
    <w:p w:rsidR="009478A1" w:rsidRPr="0079090C" w:rsidRDefault="009478A1" w:rsidP="009478A1">
      <w:pPr>
        <w:ind w:firstLine="1134"/>
        <w:jc w:val="both"/>
        <w:rPr>
          <w:rFonts w:ascii="GHEA Grapalat" w:hAnsi="GHEA Grapalat"/>
          <w:sz w:val="20"/>
          <w:lang w:val="af-ZA"/>
        </w:rPr>
      </w:pPr>
      <w:r w:rsidRPr="0079090C">
        <w:rPr>
          <w:rFonts w:ascii="GHEA Grapalat" w:hAnsi="GHEA Grapalat"/>
          <w:sz w:val="20"/>
          <w:lang w:val="af-ZA"/>
        </w:rPr>
        <w:t xml:space="preserve">9. </w:t>
      </w:r>
      <w:r w:rsidRPr="0079090C">
        <w:rPr>
          <w:rFonts w:ascii="GHEA Grapalat" w:hAnsi="GHEA Grapalat" w:cs="Sylfaen"/>
          <w:sz w:val="20"/>
        </w:rPr>
        <w:t>Պայմանա</w:t>
      </w:r>
      <w:r w:rsidRPr="0079090C">
        <w:rPr>
          <w:rFonts w:ascii="GHEA Grapalat" w:hAnsi="GHEA Grapalat" w:cs="Times Armenian"/>
          <w:sz w:val="20"/>
        </w:rPr>
        <w:t>գ</w:t>
      </w:r>
      <w:r w:rsidRPr="0079090C">
        <w:rPr>
          <w:rFonts w:ascii="GHEA Grapalat" w:hAnsi="GHEA Grapalat" w:cs="Sylfaen"/>
          <w:sz w:val="20"/>
        </w:rPr>
        <w:t>րի</w:t>
      </w:r>
      <w:r w:rsidRPr="0079090C">
        <w:rPr>
          <w:rFonts w:ascii="GHEA Grapalat" w:hAnsi="GHEA Grapalat" w:cs="Times Armenian"/>
          <w:sz w:val="20"/>
          <w:lang w:val="af-ZA"/>
        </w:rPr>
        <w:t xml:space="preserve"> </w:t>
      </w:r>
      <w:r w:rsidRPr="0079090C">
        <w:rPr>
          <w:rFonts w:ascii="GHEA Grapalat" w:hAnsi="GHEA Grapalat" w:cs="Sylfaen"/>
          <w:sz w:val="20"/>
        </w:rPr>
        <w:t>կնքումը</w:t>
      </w:r>
      <w:r w:rsidRPr="0079090C">
        <w:rPr>
          <w:rFonts w:ascii="GHEA Grapalat" w:hAnsi="GHEA Grapalat" w:cs="Times Armenian"/>
          <w:sz w:val="20"/>
          <w:lang w:val="af-ZA"/>
        </w:rPr>
        <w:tab/>
      </w:r>
    </w:p>
    <w:p w:rsidR="009478A1" w:rsidRPr="0079090C" w:rsidRDefault="009478A1" w:rsidP="009478A1">
      <w:pPr>
        <w:ind w:firstLine="1134"/>
        <w:jc w:val="both"/>
        <w:rPr>
          <w:rFonts w:ascii="GHEA Grapalat" w:hAnsi="GHEA Grapalat"/>
          <w:sz w:val="20"/>
          <w:lang w:val="af-ZA"/>
        </w:rPr>
      </w:pPr>
      <w:r w:rsidRPr="0079090C">
        <w:rPr>
          <w:rFonts w:ascii="GHEA Grapalat" w:hAnsi="GHEA Grapalat"/>
          <w:sz w:val="20"/>
          <w:lang w:val="af-ZA"/>
        </w:rPr>
        <w:t xml:space="preserve">10. Որակավորման և </w:t>
      </w:r>
      <w:r w:rsidRPr="0079090C">
        <w:rPr>
          <w:rFonts w:ascii="GHEA Grapalat" w:hAnsi="GHEA Grapalat" w:cs="Sylfaen"/>
          <w:sz w:val="20"/>
        </w:rPr>
        <w:t>պայմանա</w:t>
      </w:r>
      <w:r w:rsidRPr="0079090C">
        <w:rPr>
          <w:rFonts w:ascii="GHEA Grapalat" w:hAnsi="GHEA Grapalat" w:cs="Times Armenian"/>
          <w:sz w:val="20"/>
        </w:rPr>
        <w:t>գ</w:t>
      </w:r>
      <w:r w:rsidRPr="0079090C">
        <w:rPr>
          <w:rFonts w:ascii="GHEA Grapalat" w:hAnsi="GHEA Grapalat" w:cs="Sylfaen"/>
          <w:sz w:val="20"/>
        </w:rPr>
        <w:t>րի</w:t>
      </w:r>
      <w:r w:rsidRPr="0079090C">
        <w:rPr>
          <w:rFonts w:ascii="GHEA Grapalat" w:hAnsi="GHEA Grapalat" w:cs="Times Armenian"/>
          <w:sz w:val="20"/>
          <w:lang w:val="af-ZA"/>
        </w:rPr>
        <w:t xml:space="preserve"> </w:t>
      </w:r>
      <w:r w:rsidRPr="0079090C">
        <w:rPr>
          <w:rFonts w:ascii="GHEA Grapalat" w:hAnsi="GHEA Grapalat" w:cs="Sylfaen"/>
          <w:sz w:val="20"/>
        </w:rPr>
        <w:t>ապահովումները</w:t>
      </w:r>
      <w:r w:rsidRPr="0079090C">
        <w:rPr>
          <w:rFonts w:ascii="GHEA Grapalat" w:hAnsi="GHEA Grapalat" w:cs="Times Armenian"/>
          <w:sz w:val="20"/>
          <w:lang w:val="af-ZA"/>
        </w:rPr>
        <w:tab/>
        <w:t xml:space="preserve"> </w:t>
      </w:r>
    </w:p>
    <w:p w:rsidR="009478A1" w:rsidRPr="0079090C" w:rsidRDefault="009478A1" w:rsidP="009478A1">
      <w:pPr>
        <w:ind w:firstLine="1134"/>
        <w:jc w:val="both"/>
        <w:rPr>
          <w:rFonts w:ascii="GHEA Grapalat" w:hAnsi="GHEA Grapalat"/>
          <w:sz w:val="20"/>
          <w:lang w:val="af-ZA"/>
        </w:rPr>
      </w:pPr>
      <w:r w:rsidRPr="0079090C">
        <w:rPr>
          <w:rFonts w:ascii="GHEA Grapalat" w:hAnsi="GHEA Grapalat"/>
          <w:sz w:val="20"/>
          <w:lang w:val="af-ZA"/>
        </w:rPr>
        <w:t xml:space="preserve">11. </w:t>
      </w:r>
      <w:r w:rsidRPr="0079090C">
        <w:rPr>
          <w:rFonts w:ascii="GHEA Grapalat" w:hAnsi="GHEA Grapalat" w:cs="Sylfaen"/>
          <w:sz w:val="20"/>
        </w:rPr>
        <w:t>Ընթացակար</w:t>
      </w:r>
      <w:r w:rsidRPr="0079090C">
        <w:rPr>
          <w:rFonts w:ascii="GHEA Grapalat" w:hAnsi="GHEA Grapalat" w:cs="Times Armenian"/>
          <w:sz w:val="20"/>
        </w:rPr>
        <w:t>գ</w:t>
      </w:r>
      <w:r w:rsidRPr="0079090C">
        <w:rPr>
          <w:rFonts w:ascii="GHEA Grapalat" w:hAnsi="GHEA Grapalat" w:cs="Sylfaen"/>
          <w:sz w:val="20"/>
        </w:rPr>
        <w:t>ը</w:t>
      </w:r>
      <w:r w:rsidRPr="0079090C">
        <w:rPr>
          <w:rFonts w:ascii="GHEA Grapalat" w:hAnsi="GHEA Grapalat" w:cs="Times Armenian"/>
          <w:sz w:val="20"/>
          <w:lang w:val="af-ZA"/>
        </w:rPr>
        <w:t xml:space="preserve"> </w:t>
      </w:r>
      <w:r w:rsidRPr="0079090C">
        <w:rPr>
          <w:rFonts w:ascii="GHEA Grapalat" w:hAnsi="GHEA Grapalat" w:cs="Sylfaen"/>
          <w:sz w:val="20"/>
        </w:rPr>
        <w:t>չկայացած</w:t>
      </w:r>
      <w:r w:rsidRPr="0079090C">
        <w:rPr>
          <w:rFonts w:ascii="GHEA Grapalat" w:hAnsi="GHEA Grapalat" w:cs="Times Armenian"/>
          <w:sz w:val="20"/>
          <w:lang w:val="af-ZA"/>
        </w:rPr>
        <w:t xml:space="preserve"> </w:t>
      </w:r>
      <w:r w:rsidRPr="0079090C">
        <w:rPr>
          <w:rFonts w:ascii="GHEA Grapalat" w:hAnsi="GHEA Grapalat" w:cs="Sylfaen"/>
          <w:sz w:val="20"/>
        </w:rPr>
        <w:t>հայտարարելը</w:t>
      </w:r>
      <w:r w:rsidRPr="0079090C">
        <w:rPr>
          <w:rFonts w:ascii="GHEA Grapalat" w:hAnsi="GHEA Grapalat" w:cs="Times Armenian"/>
          <w:sz w:val="20"/>
          <w:lang w:val="af-ZA"/>
        </w:rPr>
        <w:tab/>
        <w:t xml:space="preserve"> </w:t>
      </w:r>
    </w:p>
    <w:p w:rsidR="009478A1" w:rsidRPr="0079090C" w:rsidRDefault="009478A1" w:rsidP="009478A1">
      <w:pPr>
        <w:ind w:firstLine="1134"/>
        <w:jc w:val="both"/>
        <w:rPr>
          <w:rFonts w:ascii="GHEA Grapalat" w:hAnsi="GHEA Grapalat"/>
          <w:sz w:val="20"/>
          <w:lang w:val="af-ZA"/>
        </w:rPr>
      </w:pPr>
      <w:r w:rsidRPr="0079090C">
        <w:rPr>
          <w:rFonts w:ascii="GHEA Grapalat" w:hAnsi="GHEA Grapalat"/>
          <w:sz w:val="20"/>
          <w:lang w:val="af-ZA"/>
        </w:rPr>
        <w:t xml:space="preserve">12. </w:t>
      </w:r>
      <w:r w:rsidRPr="0079090C">
        <w:rPr>
          <w:rFonts w:ascii="GHEA Grapalat" w:hAnsi="GHEA Grapalat" w:cs="Sylfaen"/>
          <w:sz w:val="20"/>
        </w:rPr>
        <w:t>Գնման</w:t>
      </w:r>
      <w:r w:rsidRPr="0079090C">
        <w:rPr>
          <w:rFonts w:ascii="GHEA Grapalat" w:hAnsi="GHEA Grapalat" w:cs="Times Armenian"/>
          <w:sz w:val="20"/>
          <w:lang w:val="af-ZA"/>
        </w:rPr>
        <w:t xml:space="preserve"> </w:t>
      </w:r>
      <w:r w:rsidRPr="0079090C">
        <w:rPr>
          <w:rFonts w:ascii="GHEA Grapalat" w:hAnsi="GHEA Grapalat" w:cs="Times Armenian"/>
          <w:sz w:val="20"/>
        </w:rPr>
        <w:t>գ</w:t>
      </w:r>
      <w:r w:rsidRPr="0079090C">
        <w:rPr>
          <w:rFonts w:ascii="GHEA Grapalat" w:hAnsi="GHEA Grapalat" w:cs="Sylfaen"/>
          <w:sz w:val="20"/>
        </w:rPr>
        <w:t>ործընթացի</w:t>
      </w:r>
      <w:r w:rsidRPr="0079090C">
        <w:rPr>
          <w:rFonts w:ascii="GHEA Grapalat" w:hAnsi="GHEA Grapalat" w:cs="Times Armenian"/>
          <w:sz w:val="20"/>
          <w:lang w:val="af-ZA"/>
        </w:rPr>
        <w:t xml:space="preserve"> </w:t>
      </w:r>
      <w:r w:rsidRPr="0079090C">
        <w:rPr>
          <w:rFonts w:ascii="GHEA Grapalat" w:hAnsi="GHEA Grapalat" w:cs="Sylfaen"/>
          <w:sz w:val="20"/>
        </w:rPr>
        <w:t>հետ</w:t>
      </w:r>
      <w:r w:rsidRPr="0079090C">
        <w:rPr>
          <w:rFonts w:ascii="GHEA Grapalat" w:hAnsi="GHEA Grapalat" w:cs="Times Armenian"/>
          <w:sz w:val="20"/>
          <w:lang w:val="af-ZA"/>
        </w:rPr>
        <w:t xml:space="preserve"> </w:t>
      </w:r>
      <w:r w:rsidRPr="0079090C">
        <w:rPr>
          <w:rFonts w:ascii="GHEA Grapalat" w:hAnsi="GHEA Grapalat" w:cs="Sylfaen"/>
          <w:sz w:val="20"/>
        </w:rPr>
        <w:t>կապված</w:t>
      </w:r>
      <w:r w:rsidRPr="0079090C">
        <w:rPr>
          <w:rFonts w:ascii="GHEA Grapalat" w:hAnsi="GHEA Grapalat" w:cs="Times Armenian"/>
          <w:sz w:val="20"/>
          <w:lang w:val="af-ZA"/>
        </w:rPr>
        <w:t xml:space="preserve"> </w:t>
      </w:r>
      <w:r w:rsidRPr="0079090C">
        <w:rPr>
          <w:rFonts w:ascii="GHEA Grapalat" w:hAnsi="GHEA Grapalat" w:cs="Times Armenian"/>
          <w:sz w:val="20"/>
        </w:rPr>
        <w:t>գ</w:t>
      </w:r>
      <w:r w:rsidRPr="0079090C">
        <w:rPr>
          <w:rFonts w:ascii="GHEA Grapalat" w:hAnsi="GHEA Grapalat" w:cs="Sylfaen"/>
          <w:sz w:val="20"/>
        </w:rPr>
        <w:t>ործողությունները</w:t>
      </w:r>
      <w:r w:rsidRPr="0079090C">
        <w:rPr>
          <w:rFonts w:ascii="GHEA Grapalat" w:hAnsi="GHEA Grapalat" w:cs="Times Armenian"/>
          <w:sz w:val="20"/>
          <w:lang w:val="af-ZA"/>
        </w:rPr>
        <w:t xml:space="preserve"> </w:t>
      </w:r>
      <w:r w:rsidRPr="0079090C">
        <w:rPr>
          <w:rFonts w:ascii="GHEA Grapalat" w:hAnsi="GHEA Grapalat" w:cs="Sylfaen"/>
          <w:sz w:val="20"/>
        </w:rPr>
        <w:t>և</w:t>
      </w:r>
      <w:r w:rsidRPr="0079090C">
        <w:rPr>
          <w:rFonts w:ascii="GHEA Grapalat" w:hAnsi="GHEA Grapalat" w:cs="Times Armenian"/>
          <w:sz w:val="20"/>
          <w:lang w:val="af-ZA"/>
        </w:rPr>
        <w:t xml:space="preserve"> (</w:t>
      </w:r>
      <w:r w:rsidRPr="0079090C">
        <w:rPr>
          <w:rFonts w:ascii="GHEA Grapalat" w:hAnsi="GHEA Grapalat" w:cs="Sylfaen"/>
          <w:sz w:val="20"/>
        </w:rPr>
        <w:t>կամ</w:t>
      </w:r>
      <w:r w:rsidRPr="0079090C">
        <w:rPr>
          <w:rFonts w:ascii="GHEA Grapalat" w:hAnsi="GHEA Grapalat" w:cs="Times Armenian"/>
          <w:sz w:val="20"/>
          <w:lang w:val="af-ZA"/>
        </w:rPr>
        <w:t xml:space="preserve">) </w:t>
      </w:r>
      <w:r w:rsidRPr="0079090C">
        <w:rPr>
          <w:rFonts w:ascii="GHEA Grapalat" w:hAnsi="GHEA Grapalat" w:cs="Sylfaen"/>
          <w:sz w:val="20"/>
        </w:rPr>
        <w:t>ընդունված</w:t>
      </w:r>
      <w:r w:rsidRPr="0079090C">
        <w:rPr>
          <w:rFonts w:ascii="GHEA Grapalat" w:hAnsi="GHEA Grapalat" w:cs="Times Armenian"/>
          <w:sz w:val="20"/>
          <w:lang w:val="af-ZA"/>
        </w:rPr>
        <w:t xml:space="preserve"> </w:t>
      </w:r>
      <w:r w:rsidRPr="0079090C">
        <w:rPr>
          <w:rFonts w:ascii="GHEA Grapalat" w:hAnsi="GHEA Grapalat" w:cs="Sylfaen"/>
          <w:sz w:val="20"/>
        </w:rPr>
        <w:t>որոշումները</w:t>
      </w:r>
      <w:r w:rsidRPr="0079090C">
        <w:rPr>
          <w:rFonts w:ascii="GHEA Grapalat" w:hAnsi="GHEA Grapalat" w:cs="Times Armenian"/>
          <w:sz w:val="20"/>
          <w:lang w:val="af-ZA"/>
        </w:rPr>
        <w:t xml:space="preserve"> </w:t>
      </w:r>
      <w:r w:rsidRPr="0079090C">
        <w:rPr>
          <w:rFonts w:ascii="GHEA Grapalat" w:hAnsi="GHEA Grapalat" w:cs="Sylfaen"/>
          <w:sz w:val="20"/>
        </w:rPr>
        <w:t>բողոքարկելու</w:t>
      </w:r>
      <w:r w:rsidRPr="0079090C">
        <w:rPr>
          <w:rFonts w:ascii="GHEA Grapalat" w:hAnsi="GHEA Grapalat" w:cs="Times Armenian"/>
          <w:sz w:val="20"/>
          <w:lang w:val="af-ZA"/>
        </w:rPr>
        <w:t xml:space="preserve"> </w:t>
      </w:r>
      <w:r w:rsidRPr="0079090C">
        <w:rPr>
          <w:rFonts w:ascii="GHEA Grapalat" w:hAnsi="GHEA Grapalat" w:cs="Sylfaen"/>
          <w:sz w:val="20"/>
        </w:rPr>
        <w:t>մասնակցի</w:t>
      </w:r>
      <w:r w:rsidRPr="0079090C">
        <w:rPr>
          <w:rFonts w:ascii="GHEA Grapalat" w:hAnsi="GHEA Grapalat" w:cs="Times Armenian"/>
          <w:sz w:val="20"/>
          <w:lang w:val="af-ZA"/>
        </w:rPr>
        <w:t xml:space="preserve"> </w:t>
      </w:r>
      <w:r w:rsidRPr="0079090C">
        <w:rPr>
          <w:rFonts w:ascii="GHEA Grapalat" w:hAnsi="GHEA Grapalat" w:cs="Sylfaen"/>
          <w:sz w:val="20"/>
        </w:rPr>
        <w:t>իրավունքը</w:t>
      </w:r>
      <w:r w:rsidRPr="0079090C">
        <w:rPr>
          <w:rFonts w:ascii="GHEA Grapalat" w:hAnsi="GHEA Grapalat" w:cs="Times Armenian"/>
          <w:sz w:val="20"/>
          <w:lang w:val="af-ZA"/>
        </w:rPr>
        <w:t xml:space="preserve"> </w:t>
      </w:r>
      <w:r w:rsidRPr="0079090C">
        <w:rPr>
          <w:rFonts w:ascii="GHEA Grapalat" w:hAnsi="GHEA Grapalat" w:cs="Sylfaen"/>
          <w:sz w:val="20"/>
        </w:rPr>
        <w:t>և</w:t>
      </w:r>
      <w:r w:rsidRPr="0079090C">
        <w:rPr>
          <w:rFonts w:ascii="GHEA Grapalat" w:hAnsi="GHEA Grapalat" w:cs="Times Armenian"/>
          <w:sz w:val="20"/>
          <w:lang w:val="af-ZA"/>
        </w:rPr>
        <w:t xml:space="preserve"> </w:t>
      </w:r>
      <w:r w:rsidRPr="0079090C">
        <w:rPr>
          <w:rFonts w:ascii="GHEA Grapalat" w:hAnsi="GHEA Grapalat" w:cs="Sylfaen"/>
          <w:sz w:val="20"/>
        </w:rPr>
        <w:t>կար</w:t>
      </w:r>
      <w:r w:rsidRPr="0079090C">
        <w:rPr>
          <w:rFonts w:ascii="GHEA Grapalat" w:hAnsi="GHEA Grapalat" w:cs="Times Armenian"/>
          <w:sz w:val="20"/>
        </w:rPr>
        <w:t>գ</w:t>
      </w:r>
      <w:r w:rsidRPr="0079090C">
        <w:rPr>
          <w:rFonts w:ascii="GHEA Grapalat" w:hAnsi="GHEA Grapalat" w:cs="Sylfaen"/>
          <w:sz w:val="20"/>
        </w:rPr>
        <w:t>ը</w:t>
      </w:r>
      <w:r w:rsidRPr="0079090C">
        <w:rPr>
          <w:rFonts w:ascii="GHEA Grapalat" w:hAnsi="GHEA Grapalat" w:cs="Times Armenian"/>
          <w:sz w:val="20"/>
          <w:lang w:val="af-ZA"/>
        </w:rPr>
        <w:tab/>
      </w:r>
    </w:p>
    <w:p w:rsidR="009478A1" w:rsidRPr="0079090C" w:rsidRDefault="009478A1" w:rsidP="009478A1">
      <w:pPr>
        <w:ind w:firstLine="567"/>
        <w:jc w:val="both"/>
        <w:rPr>
          <w:rFonts w:ascii="GHEA Grapalat" w:hAnsi="GHEA Grapalat"/>
          <w:sz w:val="20"/>
          <w:lang w:val="af-ZA"/>
        </w:rPr>
      </w:pPr>
    </w:p>
    <w:p w:rsidR="009478A1" w:rsidRPr="0079090C" w:rsidRDefault="009478A1" w:rsidP="009478A1">
      <w:pPr>
        <w:ind w:firstLine="567"/>
        <w:jc w:val="both"/>
        <w:rPr>
          <w:rFonts w:ascii="GHEA Grapalat" w:hAnsi="GHEA Grapalat"/>
          <w:sz w:val="20"/>
          <w:lang w:val="af-ZA"/>
        </w:rPr>
      </w:pPr>
    </w:p>
    <w:p w:rsidR="009478A1" w:rsidRPr="0079090C" w:rsidRDefault="009478A1" w:rsidP="009478A1">
      <w:pPr>
        <w:ind w:firstLine="567"/>
        <w:jc w:val="center"/>
        <w:rPr>
          <w:rFonts w:ascii="GHEA Grapalat" w:hAnsi="GHEA Grapalat"/>
          <w:b/>
          <w:sz w:val="20"/>
          <w:lang w:val="af-ZA"/>
        </w:rPr>
      </w:pPr>
      <w:r w:rsidRPr="0079090C">
        <w:rPr>
          <w:rFonts w:ascii="GHEA Grapalat" w:hAnsi="GHEA Grapalat" w:cs="Sylfaen"/>
          <w:b/>
          <w:sz w:val="20"/>
        </w:rPr>
        <w:t>ՄԱՍ</w:t>
      </w:r>
      <w:r w:rsidRPr="0079090C">
        <w:rPr>
          <w:rFonts w:ascii="GHEA Grapalat" w:hAnsi="GHEA Grapalat" w:cs="Times Armenian"/>
          <w:b/>
          <w:sz w:val="20"/>
          <w:lang w:val="af-ZA"/>
        </w:rPr>
        <w:t xml:space="preserve">  II.  </w:t>
      </w:r>
      <w:r w:rsidRPr="0079090C">
        <w:rPr>
          <w:rFonts w:ascii="GHEA Grapalat" w:hAnsi="GHEA Grapalat" w:cs="Sylfaen"/>
          <w:b/>
          <w:sz w:val="20"/>
        </w:rPr>
        <w:t>ԳՆԱՆՇՄԱՆ</w:t>
      </w:r>
      <w:r w:rsidRPr="009478A1">
        <w:rPr>
          <w:rFonts w:ascii="GHEA Grapalat" w:hAnsi="GHEA Grapalat" w:cs="Sylfaen"/>
          <w:b/>
          <w:sz w:val="20"/>
          <w:lang w:val="af-ZA"/>
        </w:rPr>
        <w:t xml:space="preserve"> </w:t>
      </w:r>
      <w:r w:rsidRPr="0079090C">
        <w:rPr>
          <w:rFonts w:ascii="GHEA Grapalat" w:hAnsi="GHEA Grapalat" w:cs="Sylfaen"/>
          <w:b/>
          <w:sz w:val="20"/>
        </w:rPr>
        <w:t>ՀԱՐՑՄԱՆ</w:t>
      </w:r>
      <w:r w:rsidRPr="0079090C">
        <w:rPr>
          <w:rFonts w:ascii="GHEA Grapalat" w:hAnsi="GHEA Grapalat" w:cs="Times Armenian"/>
          <w:b/>
          <w:sz w:val="20"/>
          <w:lang w:val="af-ZA"/>
        </w:rPr>
        <w:t xml:space="preserve">  </w:t>
      </w:r>
      <w:r w:rsidRPr="0079090C">
        <w:rPr>
          <w:rFonts w:ascii="GHEA Grapalat" w:hAnsi="GHEA Grapalat" w:cs="Sylfaen"/>
          <w:b/>
          <w:sz w:val="20"/>
        </w:rPr>
        <w:t>ՀԱՅՏԸ</w:t>
      </w:r>
      <w:r w:rsidRPr="0079090C">
        <w:rPr>
          <w:rFonts w:ascii="GHEA Grapalat" w:hAnsi="GHEA Grapalat" w:cs="Times Armenian"/>
          <w:b/>
          <w:sz w:val="20"/>
          <w:lang w:val="af-ZA"/>
        </w:rPr>
        <w:t xml:space="preserve">  </w:t>
      </w:r>
      <w:r w:rsidRPr="0079090C">
        <w:rPr>
          <w:rFonts w:ascii="GHEA Grapalat" w:hAnsi="GHEA Grapalat" w:cs="Sylfaen"/>
          <w:b/>
          <w:sz w:val="20"/>
        </w:rPr>
        <w:t>ՊԱՏՐԱՍՏԵԼՈՒ</w:t>
      </w:r>
      <w:r w:rsidRPr="0079090C">
        <w:rPr>
          <w:rFonts w:ascii="GHEA Grapalat" w:hAnsi="GHEA Grapalat" w:cs="Times Armenian"/>
          <w:b/>
          <w:sz w:val="20"/>
          <w:lang w:val="af-ZA"/>
        </w:rPr>
        <w:t xml:space="preserve">  </w:t>
      </w:r>
      <w:r w:rsidRPr="0079090C">
        <w:rPr>
          <w:rFonts w:ascii="GHEA Grapalat" w:hAnsi="GHEA Grapalat" w:cs="Sylfaen"/>
          <w:b/>
          <w:sz w:val="20"/>
        </w:rPr>
        <w:t>ՀՐԱՀԱՆԳ</w:t>
      </w:r>
    </w:p>
    <w:p w:rsidR="009478A1" w:rsidRPr="0079090C" w:rsidRDefault="009478A1" w:rsidP="009478A1">
      <w:pPr>
        <w:ind w:firstLine="567"/>
        <w:jc w:val="both"/>
        <w:rPr>
          <w:rFonts w:ascii="GHEA Grapalat" w:hAnsi="GHEA Grapalat"/>
          <w:sz w:val="20"/>
          <w:lang w:val="af-ZA"/>
        </w:rPr>
      </w:pPr>
    </w:p>
    <w:p w:rsidR="009478A1" w:rsidRPr="0079090C" w:rsidRDefault="009478A1" w:rsidP="009478A1">
      <w:pPr>
        <w:ind w:firstLine="1134"/>
        <w:jc w:val="both"/>
        <w:rPr>
          <w:rFonts w:ascii="GHEA Grapalat" w:hAnsi="GHEA Grapalat"/>
          <w:sz w:val="20"/>
          <w:lang w:val="af-ZA"/>
        </w:rPr>
      </w:pPr>
      <w:r w:rsidRPr="0079090C">
        <w:rPr>
          <w:rFonts w:ascii="GHEA Grapalat" w:hAnsi="GHEA Grapalat"/>
          <w:sz w:val="20"/>
          <w:lang w:val="af-ZA"/>
        </w:rPr>
        <w:t>1.</w:t>
      </w:r>
      <w:r w:rsidRPr="0079090C">
        <w:rPr>
          <w:rFonts w:ascii="GHEA Grapalat" w:hAnsi="GHEA Grapalat"/>
          <w:sz w:val="20"/>
          <w:lang w:val="af-ZA"/>
        </w:rPr>
        <w:tab/>
      </w:r>
      <w:r w:rsidRPr="0079090C">
        <w:rPr>
          <w:rFonts w:ascii="GHEA Grapalat" w:hAnsi="GHEA Grapalat" w:cs="Sylfaen"/>
          <w:sz w:val="20"/>
        </w:rPr>
        <w:t>Ընդհանուր</w:t>
      </w:r>
      <w:r w:rsidRPr="0079090C">
        <w:rPr>
          <w:rFonts w:ascii="GHEA Grapalat" w:hAnsi="GHEA Grapalat" w:cs="Times Armenian"/>
          <w:sz w:val="20"/>
          <w:lang w:val="af-ZA"/>
        </w:rPr>
        <w:t xml:space="preserve">  </w:t>
      </w:r>
      <w:r w:rsidRPr="0079090C">
        <w:rPr>
          <w:rFonts w:ascii="GHEA Grapalat" w:hAnsi="GHEA Grapalat" w:cs="Sylfaen"/>
          <w:sz w:val="20"/>
        </w:rPr>
        <w:t>դրույթներ</w:t>
      </w:r>
      <w:r w:rsidRPr="0079090C">
        <w:rPr>
          <w:rFonts w:ascii="GHEA Grapalat" w:hAnsi="GHEA Grapalat" w:cs="Times Armenian"/>
          <w:sz w:val="20"/>
          <w:lang w:val="af-ZA"/>
        </w:rPr>
        <w:tab/>
      </w:r>
    </w:p>
    <w:p w:rsidR="009478A1" w:rsidRPr="0079090C" w:rsidRDefault="009478A1" w:rsidP="009478A1">
      <w:pPr>
        <w:ind w:firstLine="1134"/>
        <w:jc w:val="both"/>
        <w:rPr>
          <w:rFonts w:ascii="GHEA Grapalat" w:hAnsi="GHEA Grapalat"/>
          <w:sz w:val="20"/>
          <w:lang w:val="af-ZA"/>
        </w:rPr>
      </w:pPr>
      <w:r w:rsidRPr="0079090C">
        <w:rPr>
          <w:rFonts w:ascii="GHEA Grapalat" w:hAnsi="GHEA Grapalat"/>
          <w:sz w:val="20"/>
          <w:lang w:val="af-ZA"/>
        </w:rPr>
        <w:t>2.</w:t>
      </w:r>
      <w:r w:rsidRPr="0079090C">
        <w:rPr>
          <w:rFonts w:ascii="GHEA Grapalat" w:hAnsi="GHEA Grapalat"/>
          <w:sz w:val="20"/>
          <w:lang w:val="af-ZA"/>
        </w:rPr>
        <w:tab/>
      </w:r>
      <w:r w:rsidRPr="0079090C">
        <w:rPr>
          <w:rFonts w:ascii="GHEA Grapalat" w:hAnsi="GHEA Grapalat" w:cs="Sylfaen"/>
          <w:sz w:val="20"/>
        </w:rPr>
        <w:t>Ընթացակար</w:t>
      </w:r>
      <w:r w:rsidRPr="0079090C">
        <w:rPr>
          <w:rFonts w:ascii="GHEA Grapalat" w:hAnsi="GHEA Grapalat" w:cs="Times Armenian"/>
          <w:sz w:val="20"/>
        </w:rPr>
        <w:t>գ</w:t>
      </w:r>
      <w:r w:rsidRPr="0079090C">
        <w:rPr>
          <w:rFonts w:ascii="GHEA Grapalat" w:hAnsi="GHEA Grapalat" w:cs="Sylfaen"/>
          <w:sz w:val="20"/>
        </w:rPr>
        <w:t>ի</w:t>
      </w:r>
      <w:r w:rsidRPr="0079090C">
        <w:rPr>
          <w:rFonts w:ascii="GHEA Grapalat" w:hAnsi="GHEA Grapalat" w:cs="Times Armenian"/>
          <w:sz w:val="20"/>
          <w:lang w:val="af-ZA"/>
        </w:rPr>
        <w:t xml:space="preserve"> </w:t>
      </w:r>
      <w:r w:rsidRPr="0079090C">
        <w:rPr>
          <w:rFonts w:ascii="GHEA Grapalat" w:hAnsi="GHEA Grapalat" w:cs="Sylfaen"/>
          <w:sz w:val="20"/>
        </w:rPr>
        <w:t>հայտը</w:t>
      </w:r>
      <w:r w:rsidRPr="0079090C">
        <w:rPr>
          <w:rFonts w:ascii="GHEA Grapalat" w:hAnsi="GHEA Grapalat" w:cs="Times Armenian"/>
          <w:sz w:val="20"/>
          <w:lang w:val="af-ZA"/>
        </w:rPr>
        <w:tab/>
      </w:r>
    </w:p>
    <w:p w:rsidR="009478A1" w:rsidRPr="0079090C" w:rsidRDefault="009478A1" w:rsidP="009478A1">
      <w:pPr>
        <w:ind w:firstLine="1134"/>
        <w:jc w:val="both"/>
        <w:rPr>
          <w:rFonts w:ascii="GHEA Grapalat" w:hAnsi="GHEA Grapalat" w:cs="Times Armenian"/>
          <w:sz w:val="20"/>
          <w:lang w:val="af-ZA"/>
        </w:rPr>
      </w:pPr>
      <w:r w:rsidRPr="0079090C">
        <w:rPr>
          <w:rFonts w:ascii="GHEA Grapalat" w:hAnsi="GHEA Grapalat"/>
          <w:sz w:val="20"/>
          <w:lang w:val="af-ZA"/>
        </w:rPr>
        <w:t>3.</w:t>
      </w:r>
      <w:r w:rsidRPr="0079090C">
        <w:rPr>
          <w:rFonts w:ascii="GHEA Grapalat" w:hAnsi="GHEA Grapalat"/>
          <w:sz w:val="20"/>
          <w:lang w:val="af-ZA"/>
        </w:rPr>
        <w:tab/>
      </w:r>
      <w:r w:rsidRPr="0079090C">
        <w:rPr>
          <w:rFonts w:ascii="GHEA Grapalat" w:hAnsi="GHEA Grapalat" w:cs="Sylfaen"/>
          <w:sz w:val="20"/>
        </w:rPr>
        <w:t>Հավելվածներ</w:t>
      </w:r>
      <w:r w:rsidRPr="0079090C">
        <w:rPr>
          <w:rFonts w:ascii="GHEA Grapalat" w:hAnsi="GHEA Grapalat" w:cs="Times Armenian"/>
          <w:sz w:val="20"/>
          <w:lang w:val="af-ZA"/>
        </w:rPr>
        <w:t xml:space="preserve"> 1-7</w:t>
      </w:r>
      <w:r w:rsidRPr="0079090C">
        <w:rPr>
          <w:rFonts w:ascii="GHEA Grapalat" w:hAnsi="GHEA Grapalat" w:cs="Times Armenian"/>
          <w:sz w:val="20"/>
          <w:lang w:val="af-ZA"/>
        </w:rPr>
        <w:tab/>
      </w:r>
    </w:p>
    <w:p w:rsidR="009478A1" w:rsidRPr="0079090C" w:rsidRDefault="009478A1" w:rsidP="009478A1">
      <w:pPr>
        <w:ind w:firstLine="1134"/>
        <w:jc w:val="both"/>
        <w:rPr>
          <w:rFonts w:ascii="GHEA Grapalat" w:hAnsi="GHEA Grapalat" w:cs="Times Armenian"/>
          <w:sz w:val="20"/>
          <w:lang w:val="af-ZA"/>
        </w:rPr>
      </w:pPr>
    </w:p>
    <w:p w:rsidR="009478A1" w:rsidRPr="0079090C" w:rsidRDefault="009478A1" w:rsidP="009478A1">
      <w:pPr>
        <w:ind w:firstLine="1134"/>
        <w:jc w:val="both"/>
        <w:rPr>
          <w:rFonts w:ascii="GHEA Grapalat" w:hAnsi="GHEA Grapalat" w:cs="Times Armenian"/>
          <w:sz w:val="20"/>
          <w:lang w:val="af-ZA"/>
        </w:rPr>
      </w:pPr>
    </w:p>
    <w:p w:rsidR="009478A1" w:rsidRPr="0079090C" w:rsidRDefault="009478A1" w:rsidP="009478A1">
      <w:pPr>
        <w:ind w:firstLine="1134"/>
        <w:jc w:val="both"/>
        <w:rPr>
          <w:rFonts w:ascii="GHEA Grapalat" w:hAnsi="GHEA Grapalat" w:cs="Times Armenian"/>
          <w:sz w:val="20"/>
          <w:lang w:val="af-ZA"/>
        </w:rPr>
      </w:pPr>
    </w:p>
    <w:p w:rsidR="009478A1" w:rsidRPr="0079090C" w:rsidRDefault="009478A1" w:rsidP="009478A1">
      <w:pPr>
        <w:ind w:firstLine="1134"/>
        <w:jc w:val="both"/>
        <w:rPr>
          <w:rFonts w:ascii="GHEA Grapalat" w:hAnsi="GHEA Grapalat" w:cs="Times Armenian"/>
          <w:sz w:val="20"/>
          <w:lang w:val="af-ZA"/>
        </w:rPr>
      </w:pPr>
    </w:p>
    <w:p w:rsidR="009478A1" w:rsidRPr="0079090C" w:rsidRDefault="009478A1" w:rsidP="009478A1">
      <w:pPr>
        <w:ind w:firstLine="1134"/>
        <w:jc w:val="both"/>
        <w:rPr>
          <w:rFonts w:ascii="GHEA Grapalat" w:hAnsi="GHEA Grapalat" w:cs="Times Armenian"/>
          <w:sz w:val="20"/>
          <w:lang w:val="af-ZA"/>
        </w:rPr>
      </w:pPr>
    </w:p>
    <w:p w:rsidR="009478A1" w:rsidRPr="0079090C" w:rsidRDefault="009478A1" w:rsidP="009478A1">
      <w:pPr>
        <w:ind w:firstLine="1134"/>
        <w:jc w:val="both"/>
        <w:rPr>
          <w:rFonts w:ascii="GHEA Grapalat" w:hAnsi="GHEA Grapalat" w:cs="Times Armenian"/>
          <w:sz w:val="20"/>
          <w:lang w:val="af-ZA"/>
        </w:rPr>
      </w:pPr>
      <w:r w:rsidRPr="0079090C">
        <w:rPr>
          <w:rFonts w:ascii="GHEA Grapalat" w:hAnsi="GHEA Grapalat" w:cs="Times Armenian"/>
          <w:sz w:val="20"/>
          <w:lang w:val="af-ZA"/>
        </w:rPr>
        <w:t xml:space="preserve"> </w:t>
      </w:r>
      <w:r w:rsidRPr="0079090C">
        <w:rPr>
          <w:rFonts w:ascii="GHEA Grapalat" w:hAnsi="GHEA Grapalat" w:cs="Times Armenian"/>
          <w:sz w:val="20"/>
          <w:lang w:val="af-ZA"/>
        </w:rPr>
        <w:br w:type="page"/>
      </w:r>
      <w:r w:rsidRPr="0079090C">
        <w:rPr>
          <w:rFonts w:ascii="GHEA Grapalat" w:hAnsi="GHEA Grapalat" w:cs="Times Armenian"/>
          <w:sz w:val="20"/>
          <w:lang w:val="af-ZA"/>
        </w:rPr>
        <w:lastRenderedPageBreak/>
        <w:tab/>
      </w:r>
    </w:p>
    <w:p w:rsidR="009478A1" w:rsidRPr="0079090C" w:rsidRDefault="009478A1" w:rsidP="009478A1">
      <w:pPr>
        <w:jc w:val="both"/>
        <w:rPr>
          <w:rFonts w:ascii="GHEA Grapalat" w:hAnsi="GHEA Grapalat"/>
          <w:sz w:val="20"/>
          <w:lang w:val="af-ZA"/>
        </w:rPr>
      </w:pPr>
      <w:r w:rsidRPr="0079090C">
        <w:rPr>
          <w:rFonts w:ascii="GHEA Grapalat" w:hAnsi="GHEA Grapalat"/>
          <w:sz w:val="20"/>
          <w:lang w:val="af-ZA"/>
        </w:rPr>
        <w:t xml:space="preserve">         </w:t>
      </w:r>
      <w:r w:rsidRPr="0079090C">
        <w:rPr>
          <w:rFonts w:ascii="GHEA Grapalat" w:hAnsi="GHEA Grapalat" w:cs="Sylfaen"/>
          <w:sz w:val="20"/>
        </w:rPr>
        <w:t>Սույն</w:t>
      </w:r>
      <w:r w:rsidRPr="0079090C">
        <w:rPr>
          <w:rFonts w:ascii="GHEA Grapalat" w:hAnsi="GHEA Grapalat" w:cs="Times Armenian"/>
          <w:sz w:val="20"/>
          <w:lang w:val="af-ZA"/>
        </w:rPr>
        <w:t xml:space="preserve"> </w:t>
      </w:r>
      <w:r w:rsidRPr="0079090C">
        <w:rPr>
          <w:rFonts w:ascii="GHEA Grapalat" w:hAnsi="GHEA Grapalat" w:cs="Sylfaen"/>
          <w:sz w:val="20"/>
        </w:rPr>
        <w:t>հրավերը</w:t>
      </w:r>
      <w:r w:rsidRPr="0079090C">
        <w:rPr>
          <w:rFonts w:ascii="GHEA Grapalat" w:hAnsi="GHEA Grapalat" w:cs="Times Armenian"/>
          <w:sz w:val="20"/>
          <w:lang w:val="af-ZA"/>
        </w:rPr>
        <w:t xml:space="preserve"> </w:t>
      </w:r>
      <w:r w:rsidRPr="0079090C">
        <w:rPr>
          <w:rFonts w:ascii="GHEA Grapalat" w:hAnsi="GHEA Grapalat" w:cs="Sylfaen"/>
          <w:sz w:val="20"/>
        </w:rPr>
        <w:t>տրամադրվում</w:t>
      </w:r>
      <w:r w:rsidRPr="0079090C">
        <w:rPr>
          <w:rFonts w:ascii="GHEA Grapalat" w:hAnsi="GHEA Grapalat" w:cs="Times Armenian"/>
          <w:sz w:val="20"/>
          <w:lang w:val="af-ZA"/>
        </w:rPr>
        <w:t xml:space="preserve"> </w:t>
      </w:r>
      <w:r w:rsidRPr="0079090C">
        <w:rPr>
          <w:rFonts w:ascii="GHEA Grapalat" w:hAnsi="GHEA Grapalat" w:cs="Sylfaen"/>
          <w:sz w:val="20"/>
        </w:rPr>
        <w:t>է</w:t>
      </w:r>
      <w:r w:rsidRPr="0079090C">
        <w:rPr>
          <w:rFonts w:ascii="GHEA Grapalat" w:hAnsi="GHEA Grapalat" w:cs="Times Armenian"/>
          <w:sz w:val="20"/>
          <w:lang w:val="af-ZA"/>
        </w:rPr>
        <w:t xml:space="preserve"> </w:t>
      </w:r>
      <w:r w:rsidRPr="0079090C">
        <w:rPr>
          <w:rFonts w:ascii="GHEA Grapalat" w:hAnsi="GHEA Grapalat" w:cs="Sylfaen"/>
          <w:sz w:val="20"/>
        </w:rPr>
        <w:t>ի</w:t>
      </w:r>
      <w:r w:rsidRPr="0079090C">
        <w:rPr>
          <w:rFonts w:ascii="GHEA Grapalat" w:hAnsi="GHEA Grapalat" w:cs="Times Armenian"/>
          <w:sz w:val="20"/>
          <w:lang w:val="af-ZA"/>
        </w:rPr>
        <w:t xml:space="preserve"> </w:t>
      </w:r>
      <w:r w:rsidRPr="0079090C">
        <w:rPr>
          <w:rFonts w:ascii="GHEA Grapalat" w:hAnsi="GHEA Grapalat" w:cs="Sylfaen"/>
          <w:sz w:val="20"/>
        </w:rPr>
        <w:t>լրումն</w:t>
      </w:r>
      <w:r w:rsidRPr="0079090C">
        <w:rPr>
          <w:rFonts w:ascii="GHEA Grapalat" w:hAnsi="GHEA Grapalat"/>
          <w:sz w:val="20"/>
          <w:lang w:val="af-ZA"/>
        </w:rPr>
        <w:t xml:space="preserve"> </w:t>
      </w:r>
      <w:r w:rsidRPr="0079090C">
        <w:rPr>
          <w:rFonts w:ascii="GHEA Grapalat" w:hAnsi="GHEA Grapalat" w:cs="Times Armenian"/>
          <w:sz w:val="20"/>
          <w:lang w:val="af-ZA"/>
        </w:rPr>
        <w:t xml:space="preserve">ԳԵՂ ՋՕԸ-ԳՀԱՇՁԲ-19/01 </w:t>
      </w:r>
      <w:r w:rsidRPr="0079090C">
        <w:rPr>
          <w:rFonts w:ascii="GHEA Grapalat" w:hAnsi="GHEA Grapalat" w:cs="Sylfaen"/>
          <w:sz w:val="20"/>
        </w:rPr>
        <w:t>ծածկա</w:t>
      </w:r>
      <w:r w:rsidRPr="0079090C">
        <w:rPr>
          <w:rFonts w:ascii="GHEA Grapalat" w:hAnsi="GHEA Grapalat" w:cs="Times Armenian"/>
          <w:sz w:val="20"/>
        </w:rPr>
        <w:t>գ</w:t>
      </w:r>
      <w:r w:rsidRPr="0079090C">
        <w:rPr>
          <w:rFonts w:ascii="GHEA Grapalat" w:hAnsi="GHEA Grapalat" w:cs="Sylfaen"/>
          <w:sz w:val="20"/>
        </w:rPr>
        <w:t>րով</w:t>
      </w:r>
      <w:r w:rsidRPr="0079090C">
        <w:rPr>
          <w:rFonts w:ascii="GHEA Grapalat" w:hAnsi="GHEA Grapalat"/>
          <w:sz w:val="20"/>
          <w:lang w:val="af-ZA"/>
        </w:rPr>
        <w:t xml:space="preserve"> </w:t>
      </w:r>
      <w:r w:rsidRPr="0079090C">
        <w:rPr>
          <w:rFonts w:ascii="GHEA Grapalat" w:hAnsi="GHEA Grapalat" w:cs="Sylfaen"/>
          <w:sz w:val="20"/>
        </w:rPr>
        <w:t>անցկացվող</w:t>
      </w:r>
      <w:r w:rsidRPr="0079090C">
        <w:rPr>
          <w:rFonts w:ascii="GHEA Grapalat" w:hAnsi="GHEA Grapalat" w:cs="Times Armenian"/>
          <w:sz w:val="20"/>
          <w:lang w:val="af-ZA"/>
        </w:rPr>
        <w:t xml:space="preserve"> </w:t>
      </w:r>
      <w:r w:rsidRPr="0079090C">
        <w:rPr>
          <w:rFonts w:ascii="GHEA Grapalat" w:hAnsi="GHEA Grapalat" w:cs="Sylfaen"/>
          <w:sz w:val="20"/>
        </w:rPr>
        <w:t>գնանշման</w:t>
      </w:r>
      <w:r w:rsidRPr="0079090C">
        <w:rPr>
          <w:rFonts w:ascii="GHEA Grapalat" w:hAnsi="GHEA Grapalat" w:cs="Sylfaen"/>
          <w:sz w:val="20"/>
          <w:lang w:val="af-ZA"/>
        </w:rPr>
        <w:t xml:space="preserve"> </w:t>
      </w:r>
      <w:r w:rsidRPr="0079090C">
        <w:rPr>
          <w:rFonts w:ascii="GHEA Grapalat" w:hAnsi="GHEA Grapalat" w:cs="Sylfaen"/>
          <w:sz w:val="20"/>
        </w:rPr>
        <w:t>հարցման</w:t>
      </w:r>
      <w:r w:rsidRPr="0079090C">
        <w:rPr>
          <w:rFonts w:ascii="GHEA Grapalat" w:hAnsi="GHEA Grapalat" w:cs="Times Armenian"/>
          <w:sz w:val="20"/>
          <w:lang w:val="af-ZA"/>
        </w:rPr>
        <w:t xml:space="preserve"> (</w:t>
      </w:r>
      <w:r w:rsidRPr="0079090C">
        <w:rPr>
          <w:rFonts w:ascii="GHEA Grapalat" w:hAnsi="GHEA Grapalat" w:cs="Sylfaen"/>
          <w:sz w:val="20"/>
        </w:rPr>
        <w:t>այսուհետև</w:t>
      </w:r>
      <w:r w:rsidRPr="0079090C">
        <w:rPr>
          <w:rFonts w:ascii="GHEA Grapalat" w:hAnsi="GHEA Grapalat" w:cs="Times Armenian"/>
          <w:sz w:val="20"/>
          <w:lang w:val="af-ZA"/>
        </w:rPr>
        <w:t xml:space="preserve">` </w:t>
      </w:r>
      <w:r w:rsidRPr="0079090C">
        <w:rPr>
          <w:rFonts w:ascii="GHEA Grapalat" w:hAnsi="GHEA Grapalat" w:cs="Sylfaen"/>
          <w:sz w:val="20"/>
        </w:rPr>
        <w:t>ընթացակար</w:t>
      </w:r>
      <w:r w:rsidRPr="0079090C">
        <w:rPr>
          <w:rFonts w:ascii="GHEA Grapalat" w:hAnsi="GHEA Grapalat" w:cs="Times Armenian"/>
          <w:sz w:val="20"/>
        </w:rPr>
        <w:t>գ</w:t>
      </w:r>
      <w:r w:rsidRPr="0079090C">
        <w:rPr>
          <w:rFonts w:ascii="GHEA Grapalat" w:hAnsi="GHEA Grapalat" w:cs="Times Armenian"/>
          <w:sz w:val="20"/>
          <w:lang w:val="af-ZA"/>
        </w:rPr>
        <w:t xml:space="preserve">) </w:t>
      </w:r>
      <w:r w:rsidRPr="0079090C">
        <w:rPr>
          <w:rFonts w:ascii="GHEA Grapalat" w:hAnsi="GHEA Grapalat" w:cs="Sylfaen"/>
          <w:sz w:val="20"/>
        </w:rPr>
        <w:t>հայտարարության</w:t>
      </w:r>
      <w:r w:rsidRPr="0079090C">
        <w:rPr>
          <w:rFonts w:ascii="GHEA Grapalat" w:hAnsi="GHEA Grapalat" w:cs="Times Armenian"/>
          <w:sz w:val="20"/>
          <w:lang w:val="af-ZA"/>
        </w:rPr>
        <w:t>։</w:t>
      </w:r>
    </w:p>
    <w:p w:rsidR="009478A1" w:rsidRPr="0079090C" w:rsidRDefault="009478A1" w:rsidP="009478A1">
      <w:pPr>
        <w:ind w:firstLine="567"/>
        <w:jc w:val="both"/>
        <w:rPr>
          <w:rFonts w:ascii="GHEA Grapalat" w:hAnsi="GHEA Grapalat"/>
          <w:sz w:val="20"/>
          <w:lang w:val="af-ZA"/>
        </w:rPr>
      </w:pPr>
      <w:r w:rsidRPr="0079090C">
        <w:rPr>
          <w:rFonts w:ascii="GHEA Grapalat" w:hAnsi="GHEA Grapalat" w:cs="Sylfaen"/>
          <w:sz w:val="20"/>
          <w:lang w:val="af-ZA"/>
        </w:rPr>
        <w:t xml:space="preserve"> </w:t>
      </w:r>
      <w:r w:rsidRPr="0079090C">
        <w:rPr>
          <w:rFonts w:ascii="GHEA Grapalat" w:hAnsi="GHEA Grapalat" w:cs="Sylfaen"/>
          <w:sz w:val="20"/>
        </w:rPr>
        <w:t>Սույն</w:t>
      </w:r>
      <w:r w:rsidRPr="0079090C">
        <w:rPr>
          <w:rFonts w:ascii="GHEA Grapalat" w:hAnsi="GHEA Grapalat" w:cs="Times Armenian"/>
          <w:sz w:val="20"/>
          <w:lang w:val="af-ZA"/>
        </w:rPr>
        <w:t xml:space="preserve"> </w:t>
      </w:r>
      <w:r w:rsidRPr="0079090C">
        <w:rPr>
          <w:rFonts w:ascii="GHEA Grapalat" w:hAnsi="GHEA Grapalat" w:cs="Sylfaen"/>
          <w:sz w:val="20"/>
        </w:rPr>
        <w:t>հրավերը</w:t>
      </w:r>
      <w:r w:rsidRPr="0079090C">
        <w:rPr>
          <w:rFonts w:ascii="GHEA Grapalat" w:hAnsi="GHEA Grapalat" w:cs="Times Armenian"/>
          <w:sz w:val="20"/>
          <w:lang w:val="af-ZA"/>
        </w:rPr>
        <w:t xml:space="preserve"> </w:t>
      </w:r>
      <w:r w:rsidRPr="0079090C">
        <w:rPr>
          <w:rFonts w:ascii="GHEA Grapalat" w:hAnsi="GHEA Grapalat" w:cs="Sylfaen"/>
          <w:sz w:val="20"/>
        </w:rPr>
        <w:t>կազմվել</w:t>
      </w:r>
      <w:r w:rsidRPr="0079090C">
        <w:rPr>
          <w:rFonts w:ascii="GHEA Grapalat" w:hAnsi="GHEA Grapalat" w:cs="Times Armenian"/>
          <w:sz w:val="20"/>
          <w:lang w:val="af-ZA"/>
        </w:rPr>
        <w:t xml:space="preserve"> </w:t>
      </w:r>
      <w:r w:rsidRPr="0079090C">
        <w:rPr>
          <w:rFonts w:ascii="GHEA Grapalat" w:hAnsi="GHEA Grapalat" w:cs="Sylfaen"/>
          <w:sz w:val="20"/>
        </w:rPr>
        <w:t>է</w:t>
      </w:r>
      <w:r w:rsidRPr="0079090C">
        <w:rPr>
          <w:rFonts w:ascii="GHEA Grapalat" w:hAnsi="GHEA Grapalat" w:cs="Times Armenian"/>
          <w:sz w:val="20"/>
          <w:lang w:val="af-ZA"/>
        </w:rPr>
        <w:t xml:space="preserve"> </w:t>
      </w:r>
      <w:r w:rsidRPr="0079090C">
        <w:rPr>
          <w:rFonts w:ascii="GHEA Grapalat" w:hAnsi="GHEA Grapalat" w:cs="Times Armenian"/>
          <w:sz w:val="20"/>
        </w:rPr>
        <w:t>գ</w:t>
      </w:r>
      <w:r w:rsidRPr="0079090C">
        <w:rPr>
          <w:rFonts w:ascii="GHEA Grapalat" w:hAnsi="GHEA Grapalat" w:cs="Sylfaen"/>
          <w:sz w:val="20"/>
        </w:rPr>
        <w:t>նումների</w:t>
      </w:r>
      <w:r w:rsidRPr="0079090C">
        <w:rPr>
          <w:rFonts w:ascii="GHEA Grapalat" w:hAnsi="GHEA Grapalat" w:cs="Times Armenian"/>
          <w:sz w:val="20"/>
          <w:lang w:val="af-ZA"/>
        </w:rPr>
        <w:t xml:space="preserve"> </w:t>
      </w:r>
      <w:r w:rsidRPr="0079090C">
        <w:rPr>
          <w:rFonts w:ascii="GHEA Grapalat" w:hAnsi="GHEA Grapalat" w:cs="Sylfaen"/>
          <w:sz w:val="20"/>
        </w:rPr>
        <w:t>մասին</w:t>
      </w:r>
      <w:r w:rsidRPr="0079090C">
        <w:rPr>
          <w:rFonts w:ascii="GHEA Grapalat" w:hAnsi="GHEA Grapalat" w:cs="Sylfaen"/>
          <w:sz w:val="20"/>
          <w:lang w:val="af-ZA"/>
        </w:rPr>
        <w:t xml:space="preserve"> </w:t>
      </w:r>
      <w:r w:rsidRPr="0079090C">
        <w:rPr>
          <w:rFonts w:ascii="GHEA Grapalat" w:hAnsi="GHEA Grapalat" w:cs="Sylfaen"/>
          <w:sz w:val="20"/>
        </w:rPr>
        <w:t>ՀՀ</w:t>
      </w:r>
      <w:r w:rsidRPr="0079090C">
        <w:rPr>
          <w:rFonts w:ascii="GHEA Grapalat" w:hAnsi="GHEA Grapalat" w:cs="Times Armenian"/>
          <w:sz w:val="20"/>
          <w:lang w:val="af-ZA"/>
        </w:rPr>
        <w:t xml:space="preserve"> </w:t>
      </w:r>
      <w:r w:rsidRPr="0079090C">
        <w:rPr>
          <w:rFonts w:ascii="GHEA Grapalat" w:hAnsi="GHEA Grapalat" w:cs="Sylfaen"/>
          <w:sz w:val="20"/>
        </w:rPr>
        <w:t>օրենսդրության</w:t>
      </w:r>
      <w:r w:rsidRPr="0079090C">
        <w:rPr>
          <w:rFonts w:ascii="GHEA Grapalat" w:hAnsi="GHEA Grapalat" w:cs="Times Armenian"/>
          <w:sz w:val="20"/>
          <w:lang w:val="af-ZA"/>
        </w:rPr>
        <w:t xml:space="preserve">, </w:t>
      </w:r>
      <w:r w:rsidRPr="0079090C">
        <w:rPr>
          <w:rFonts w:ascii="GHEA Grapalat" w:hAnsi="GHEA Grapalat" w:cs="Sylfaen"/>
          <w:sz w:val="20"/>
        </w:rPr>
        <w:t>այդ</w:t>
      </w:r>
      <w:r w:rsidRPr="0079090C">
        <w:rPr>
          <w:rFonts w:ascii="GHEA Grapalat" w:hAnsi="GHEA Grapalat" w:cs="Times Armenian"/>
          <w:sz w:val="20"/>
          <w:lang w:val="af-ZA"/>
        </w:rPr>
        <w:t xml:space="preserve"> </w:t>
      </w:r>
      <w:r w:rsidRPr="0079090C">
        <w:rPr>
          <w:rFonts w:ascii="GHEA Grapalat" w:hAnsi="GHEA Grapalat" w:cs="Sylfaen"/>
          <w:sz w:val="20"/>
        </w:rPr>
        <w:t>թվում</w:t>
      </w:r>
      <w:r w:rsidRPr="0079090C">
        <w:rPr>
          <w:rFonts w:ascii="GHEA Grapalat" w:hAnsi="GHEA Grapalat" w:cs="Times Armenian"/>
          <w:sz w:val="20"/>
          <w:lang w:val="af-ZA"/>
        </w:rPr>
        <w:t>`</w:t>
      </w:r>
      <w:r w:rsidRPr="0079090C">
        <w:rPr>
          <w:rFonts w:ascii="GHEA Grapalat" w:hAnsi="GHEA Grapalat"/>
          <w:sz w:val="20"/>
          <w:lang w:val="af-ZA"/>
        </w:rPr>
        <w:t xml:space="preserve"> «</w:t>
      </w:r>
      <w:r w:rsidRPr="0079090C">
        <w:rPr>
          <w:rFonts w:ascii="GHEA Grapalat" w:hAnsi="GHEA Grapalat" w:cs="Sylfaen"/>
          <w:sz w:val="20"/>
        </w:rPr>
        <w:t>Գնումների</w:t>
      </w:r>
      <w:r w:rsidRPr="0079090C">
        <w:rPr>
          <w:rFonts w:ascii="GHEA Grapalat" w:hAnsi="GHEA Grapalat" w:cs="Times Armenian"/>
          <w:sz w:val="20"/>
          <w:lang w:val="af-ZA"/>
        </w:rPr>
        <w:t xml:space="preserve"> </w:t>
      </w:r>
      <w:r w:rsidRPr="0079090C">
        <w:rPr>
          <w:rFonts w:ascii="GHEA Grapalat" w:hAnsi="GHEA Grapalat" w:cs="Sylfaen"/>
          <w:sz w:val="20"/>
        </w:rPr>
        <w:t>մասին</w:t>
      </w:r>
      <w:r w:rsidRPr="0079090C">
        <w:rPr>
          <w:rFonts w:ascii="GHEA Grapalat" w:hAnsi="GHEA Grapalat"/>
          <w:sz w:val="20"/>
          <w:lang w:val="af-ZA"/>
        </w:rPr>
        <w:t xml:space="preserve">» </w:t>
      </w:r>
      <w:r w:rsidRPr="0079090C">
        <w:rPr>
          <w:rFonts w:ascii="GHEA Grapalat" w:hAnsi="GHEA Grapalat" w:cs="Sylfaen"/>
          <w:sz w:val="20"/>
        </w:rPr>
        <w:t>ՀՀ</w:t>
      </w:r>
      <w:r w:rsidRPr="0079090C">
        <w:rPr>
          <w:rFonts w:ascii="GHEA Grapalat" w:hAnsi="GHEA Grapalat" w:cs="Times Armenian"/>
          <w:sz w:val="20"/>
          <w:lang w:val="af-ZA"/>
        </w:rPr>
        <w:t xml:space="preserve"> </w:t>
      </w:r>
      <w:r w:rsidRPr="0079090C">
        <w:rPr>
          <w:rFonts w:ascii="GHEA Grapalat" w:hAnsi="GHEA Grapalat" w:cs="Sylfaen"/>
          <w:sz w:val="20"/>
        </w:rPr>
        <w:t>օրենքի</w:t>
      </w:r>
      <w:r w:rsidRPr="0079090C">
        <w:rPr>
          <w:rFonts w:ascii="GHEA Grapalat" w:hAnsi="GHEA Grapalat" w:cs="Times Armenian"/>
          <w:sz w:val="20"/>
          <w:lang w:val="af-ZA"/>
        </w:rPr>
        <w:t xml:space="preserve"> (</w:t>
      </w:r>
      <w:r w:rsidRPr="0079090C">
        <w:rPr>
          <w:rFonts w:ascii="GHEA Grapalat" w:hAnsi="GHEA Grapalat" w:cs="Sylfaen"/>
          <w:sz w:val="20"/>
        </w:rPr>
        <w:t>այսուհետ</w:t>
      </w:r>
      <w:r w:rsidRPr="0079090C">
        <w:rPr>
          <w:rFonts w:ascii="GHEA Grapalat" w:hAnsi="GHEA Grapalat" w:cs="Times Armenian"/>
          <w:sz w:val="20"/>
          <w:lang w:val="af-ZA"/>
        </w:rPr>
        <w:t xml:space="preserve">` </w:t>
      </w:r>
      <w:r w:rsidRPr="0079090C">
        <w:rPr>
          <w:rFonts w:ascii="GHEA Grapalat" w:hAnsi="GHEA Grapalat" w:cs="Sylfaen"/>
          <w:sz w:val="20"/>
        </w:rPr>
        <w:t>Օրենք</w:t>
      </w:r>
      <w:r w:rsidRPr="0079090C">
        <w:rPr>
          <w:rFonts w:ascii="GHEA Grapalat" w:hAnsi="GHEA Grapalat" w:cs="Times Armenian"/>
          <w:sz w:val="20"/>
          <w:lang w:val="af-ZA"/>
        </w:rPr>
        <w:t xml:space="preserve">), </w:t>
      </w:r>
      <w:r w:rsidRPr="0079090C">
        <w:rPr>
          <w:rFonts w:ascii="GHEA Grapalat" w:hAnsi="GHEA Grapalat" w:cs="Sylfaen"/>
          <w:sz w:val="20"/>
        </w:rPr>
        <w:t>ՀՀ</w:t>
      </w:r>
      <w:r w:rsidRPr="0079090C">
        <w:rPr>
          <w:rFonts w:ascii="GHEA Grapalat" w:hAnsi="GHEA Grapalat" w:cs="Times Armenian"/>
          <w:sz w:val="20"/>
          <w:lang w:val="af-ZA"/>
        </w:rPr>
        <w:t xml:space="preserve"> </w:t>
      </w:r>
      <w:r w:rsidRPr="0079090C">
        <w:rPr>
          <w:rFonts w:ascii="GHEA Grapalat" w:hAnsi="GHEA Grapalat" w:cs="Sylfaen"/>
          <w:sz w:val="20"/>
        </w:rPr>
        <w:t>կառավարության</w:t>
      </w:r>
      <w:r w:rsidRPr="0079090C">
        <w:rPr>
          <w:rFonts w:ascii="GHEA Grapalat" w:hAnsi="GHEA Grapalat" w:cs="Times Armenian"/>
          <w:sz w:val="20"/>
          <w:lang w:val="af-ZA"/>
        </w:rPr>
        <w:t xml:space="preserve"> 2017</w:t>
      </w:r>
      <w:r w:rsidRPr="0079090C">
        <w:rPr>
          <w:rFonts w:ascii="GHEA Grapalat" w:hAnsi="GHEA Grapalat" w:cs="Sylfaen"/>
          <w:sz w:val="20"/>
        </w:rPr>
        <w:t>թ</w:t>
      </w:r>
      <w:r w:rsidRPr="0079090C">
        <w:rPr>
          <w:rFonts w:ascii="GHEA Grapalat" w:hAnsi="GHEA Grapalat" w:cs="Times Armenian"/>
          <w:sz w:val="20"/>
          <w:lang w:val="af-ZA"/>
        </w:rPr>
        <w:t>. մայիսի 4-ի N 526-</w:t>
      </w:r>
      <w:r w:rsidRPr="0079090C">
        <w:rPr>
          <w:rFonts w:ascii="GHEA Grapalat" w:hAnsi="GHEA Grapalat" w:cs="Sylfaen"/>
          <w:sz w:val="20"/>
        </w:rPr>
        <w:t>Ն</w:t>
      </w:r>
      <w:r w:rsidRPr="0079090C">
        <w:rPr>
          <w:rFonts w:ascii="GHEA Grapalat" w:hAnsi="GHEA Grapalat" w:cs="Times Armenian"/>
          <w:sz w:val="20"/>
          <w:lang w:val="af-ZA"/>
        </w:rPr>
        <w:t xml:space="preserve"> </w:t>
      </w:r>
      <w:r w:rsidRPr="0079090C">
        <w:rPr>
          <w:rFonts w:ascii="GHEA Grapalat" w:hAnsi="GHEA Grapalat" w:cs="Sylfaen"/>
          <w:sz w:val="20"/>
        </w:rPr>
        <w:t>որոշմամբ</w:t>
      </w:r>
      <w:r w:rsidRPr="0079090C">
        <w:rPr>
          <w:rFonts w:ascii="GHEA Grapalat" w:hAnsi="GHEA Grapalat" w:cs="Times Armenian"/>
          <w:sz w:val="20"/>
          <w:lang w:val="af-ZA"/>
        </w:rPr>
        <w:t xml:space="preserve"> </w:t>
      </w:r>
      <w:r w:rsidRPr="0079090C">
        <w:rPr>
          <w:rFonts w:ascii="GHEA Grapalat" w:hAnsi="GHEA Grapalat" w:cs="Sylfaen"/>
          <w:sz w:val="20"/>
        </w:rPr>
        <w:t>հաստատված</w:t>
      </w:r>
      <w:r w:rsidRPr="0079090C">
        <w:rPr>
          <w:rFonts w:ascii="GHEA Grapalat" w:hAnsi="GHEA Grapalat" w:cs="Times Armenian"/>
          <w:sz w:val="20"/>
          <w:lang w:val="af-ZA"/>
        </w:rPr>
        <w:t xml:space="preserve"> «</w:t>
      </w:r>
      <w:r w:rsidRPr="0079090C">
        <w:rPr>
          <w:rFonts w:ascii="GHEA Grapalat" w:hAnsi="GHEA Grapalat" w:cs="Sylfaen"/>
          <w:sz w:val="20"/>
        </w:rPr>
        <w:t>Գնումների</w:t>
      </w:r>
      <w:r w:rsidRPr="0079090C">
        <w:rPr>
          <w:rFonts w:ascii="GHEA Grapalat" w:hAnsi="GHEA Grapalat" w:cs="Times Armenian"/>
          <w:sz w:val="20"/>
          <w:lang w:val="af-ZA"/>
        </w:rPr>
        <w:t xml:space="preserve"> </w:t>
      </w:r>
      <w:r w:rsidRPr="0079090C">
        <w:rPr>
          <w:rFonts w:ascii="GHEA Grapalat" w:hAnsi="GHEA Grapalat" w:cs="Times Armenian"/>
          <w:sz w:val="20"/>
        </w:rPr>
        <w:t>գ</w:t>
      </w:r>
      <w:r w:rsidRPr="0079090C">
        <w:rPr>
          <w:rFonts w:ascii="GHEA Grapalat" w:hAnsi="GHEA Grapalat" w:cs="Sylfaen"/>
          <w:sz w:val="20"/>
        </w:rPr>
        <w:t>ործընթացի</w:t>
      </w:r>
      <w:r w:rsidRPr="0079090C">
        <w:rPr>
          <w:rFonts w:ascii="GHEA Grapalat" w:hAnsi="GHEA Grapalat" w:cs="Times Armenian"/>
          <w:sz w:val="20"/>
          <w:lang w:val="af-ZA"/>
        </w:rPr>
        <w:t xml:space="preserve"> </w:t>
      </w:r>
      <w:r w:rsidRPr="0079090C">
        <w:rPr>
          <w:rFonts w:ascii="GHEA Grapalat" w:hAnsi="GHEA Grapalat" w:cs="Sylfaen"/>
          <w:sz w:val="20"/>
        </w:rPr>
        <w:t>կազմակերպման</w:t>
      </w:r>
      <w:r w:rsidRPr="0079090C">
        <w:rPr>
          <w:rFonts w:ascii="GHEA Grapalat" w:hAnsi="GHEA Grapalat"/>
          <w:sz w:val="20"/>
          <w:lang w:val="af-ZA"/>
        </w:rPr>
        <w:t xml:space="preserve">» </w:t>
      </w:r>
      <w:r w:rsidRPr="0079090C">
        <w:rPr>
          <w:rFonts w:ascii="GHEA Grapalat" w:hAnsi="GHEA Grapalat" w:cs="Sylfaen"/>
          <w:sz w:val="20"/>
        </w:rPr>
        <w:t>կար</w:t>
      </w:r>
      <w:r w:rsidRPr="0079090C">
        <w:rPr>
          <w:rFonts w:ascii="GHEA Grapalat" w:hAnsi="GHEA Grapalat" w:cs="Times Armenian"/>
          <w:sz w:val="20"/>
        </w:rPr>
        <w:t>գ</w:t>
      </w:r>
      <w:r w:rsidRPr="0079090C">
        <w:rPr>
          <w:rFonts w:ascii="GHEA Grapalat" w:hAnsi="GHEA Grapalat" w:cs="Sylfaen"/>
          <w:sz w:val="20"/>
        </w:rPr>
        <w:t>ի</w:t>
      </w:r>
      <w:r w:rsidRPr="0079090C">
        <w:rPr>
          <w:rFonts w:ascii="GHEA Grapalat" w:hAnsi="GHEA Grapalat" w:cs="Times Armenian"/>
          <w:sz w:val="20"/>
          <w:lang w:val="af-ZA"/>
        </w:rPr>
        <w:t xml:space="preserve"> (</w:t>
      </w:r>
      <w:r w:rsidRPr="0079090C">
        <w:rPr>
          <w:rFonts w:ascii="GHEA Grapalat" w:hAnsi="GHEA Grapalat" w:cs="Sylfaen"/>
          <w:sz w:val="20"/>
        </w:rPr>
        <w:t>այսուհետ</w:t>
      </w:r>
      <w:r w:rsidRPr="0079090C">
        <w:rPr>
          <w:rFonts w:ascii="GHEA Grapalat" w:hAnsi="GHEA Grapalat" w:cs="Times Armenian"/>
          <w:sz w:val="20"/>
          <w:lang w:val="af-ZA"/>
        </w:rPr>
        <w:t xml:space="preserve">` </w:t>
      </w:r>
      <w:r w:rsidRPr="0079090C">
        <w:rPr>
          <w:rFonts w:ascii="GHEA Grapalat" w:hAnsi="GHEA Grapalat" w:cs="Sylfaen"/>
          <w:sz w:val="20"/>
        </w:rPr>
        <w:t>Կար</w:t>
      </w:r>
      <w:r w:rsidRPr="0079090C">
        <w:rPr>
          <w:rFonts w:ascii="GHEA Grapalat" w:hAnsi="GHEA Grapalat" w:cs="Times Armenian"/>
          <w:sz w:val="20"/>
        </w:rPr>
        <w:t>գ</w:t>
      </w:r>
      <w:r w:rsidRPr="0079090C">
        <w:rPr>
          <w:rFonts w:ascii="GHEA Grapalat" w:hAnsi="GHEA Grapalat" w:cs="Times Armenian"/>
          <w:sz w:val="20"/>
          <w:lang w:val="af-ZA"/>
        </w:rPr>
        <w:t xml:space="preserve">) </w:t>
      </w:r>
      <w:r w:rsidRPr="0079090C">
        <w:rPr>
          <w:rFonts w:ascii="GHEA Grapalat" w:hAnsi="GHEA Grapalat" w:cs="Sylfaen"/>
          <w:sz w:val="20"/>
        </w:rPr>
        <w:t>և</w:t>
      </w:r>
      <w:r w:rsidRPr="0079090C">
        <w:rPr>
          <w:rFonts w:ascii="GHEA Grapalat" w:hAnsi="GHEA Grapalat" w:cs="Times Armenian"/>
          <w:sz w:val="20"/>
          <w:lang w:val="af-ZA"/>
        </w:rPr>
        <w:t xml:space="preserve"> </w:t>
      </w:r>
      <w:r w:rsidRPr="0079090C">
        <w:rPr>
          <w:rFonts w:ascii="GHEA Grapalat" w:hAnsi="GHEA Grapalat" w:cs="Sylfaen"/>
          <w:sz w:val="20"/>
        </w:rPr>
        <w:t>այլ</w:t>
      </w:r>
      <w:r w:rsidRPr="0079090C">
        <w:rPr>
          <w:rFonts w:ascii="GHEA Grapalat" w:hAnsi="GHEA Grapalat" w:cs="Times Armenian"/>
          <w:sz w:val="20"/>
          <w:lang w:val="af-ZA"/>
        </w:rPr>
        <w:t xml:space="preserve"> </w:t>
      </w:r>
      <w:r w:rsidRPr="0079090C">
        <w:rPr>
          <w:rFonts w:ascii="GHEA Grapalat" w:hAnsi="GHEA Grapalat" w:cs="Sylfaen"/>
          <w:sz w:val="20"/>
        </w:rPr>
        <w:t>իրավական</w:t>
      </w:r>
      <w:r w:rsidRPr="0079090C">
        <w:rPr>
          <w:rFonts w:ascii="GHEA Grapalat" w:hAnsi="GHEA Grapalat" w:cs="Times Armenian"/>
          <w:sz w:val="20"/>
          <w:lang w:val="af-ZA"/>
        </w:rPr>
        <w:t xml:space="preserve"> </w:t>
      </w:r>
      <w:r w:rsidRPr="0079090C">
        <w:rPr>
          <w:rFonts w:ascii="GHEA Grapalat" w:hAnsi="GHEA Grapalat" w:cs="Sylfaen"/>
          <w:sz w:val="20"/>
        </w:rPr>
        <w:t>ակտերի</w:t>
      </w:r>
      <w:r w:rsidRPr="0079090C">
        <w:rPr>
          <w:rFonts w:ascii="GHEA Grapalat" w:hAnsi="GHEA Grapalat" w:cs="Times Armenian"/>
          <w:sz w:val="20"/>
          <w:lang w:val="af-ZA"/>
        </w:rPr>
        <w:t xml:space="preserve"> </w:t>
      </w:r>
      <w:r w:rsidRPr="0079090C">
        <w:rPr>
          <w:rFonts w:ascii="GHEA Grapalat" w:hAnsi="GHEA Grapalat" w:cs="Sylfaen"/>
          <w:sz w:val="20"/>
        </w:rPr>
        <w:t>պահանջներին</w:t>
      </w:r>
      <w:r w:rsidRPr="0079090C">
        <w:rPr>
          <w:rFonts w:ascii="GHEA Grapalat" w:hAnsi="GHEA Grapalat" w:cs="Times Armenian"/>
          <w:sz w:val="20"/>
          <w:lang w:val="af-ZA"/>
        </w:rPr>
        <w:t xml:space="preserve"> </w:t>
      </w:r>
      <w:r w:rsidRPr="0079090C">
        <w:rPr>
          <w:rFonts w:ascii="GHEA Grapalat" w:hAnsi="GHEA Grapalat" w:cs="Sylfaen"/>
          <w:sz w:val="20"/>
        </w:rPr>
        <w:t>համապատասխան</w:t>
      </w:r>
      <w:r w:rsidRPr="0079090C">
        <w:rPr>
          <w:rFonts w:ascii="GHEA Grapalat" w:hAnsi="GHEA Grapalat" w:cs="Times Armenian"/>
          <w:sz w:val="20"/>
          <w:lang w:val="af-ZA"/>
        </w:rPr>
        <w:t xml:space="preserve"> </w:t>
      </w:r>
      <w:r w:rsidRPr="0079090C">
        <w:rPr>
          <w:rFonts w:ascii="GHEA Grapalat" w:hAnsi="GHEA Grapalat" w:cs="Sylfaen"/>
          <w:sz w:val="20"/>
        </w:rPr>
        <w:t>և</w:t>
      </w:r>
      <w:r w:rsidRPr="0079090C">
        <w:rPr>
          <w:rFonts w:ascii="GHEA Grapalat" w:hAnsi="GHEA Grapalat" w:cs="Times Armenian"/>
          <w:sz w:val="20"/>
          <w:lang w:val="af-ZA"/>
        </w:rPr>
        <w:t xml:space="preserve"> </w:t>
      </w:r>
      <w:r w:rsidRPr="0079090C">
        <w:rPr>
          <w:rFonts w:ascii="GHEA Grapalat" w:hAnsi="GHEA Grapalat" w:cs="Sylfaen"/>
          <w:sz w:val="20"/>
        </w:rPr>
        <w:t>նպատակ</w:t>
      </w:r>
      <w:r w:rsidRPr="0079090C">
        <w:rPr>
          <w:rFonts w:ascii="GHEA Grapalat" w:hAnsi="GHEA Grapalat" w:cs="Times Armenian"/>
          <w:sz w:val="20"/>
          <w:lang w:val="af-ZA"/>
        </w:rPr>
        <w:t xml:space="preserve"> </w:t>
      </w:r>
      <w:r w:rsidRPr="0079090C">
        <w:rPr>
          <w:rFonts w:ascii="GHEA Grapalat" w:hAnsi="GHEA Grapalat" w:cs="Sylfaen"/>
          <w:sz w:val="20"/>
        </w:rPr>
        <w:t>ունի</w:t>
      </w:r>
      <w:r w:rsidRPr="0079090C">
        <w:rPr>
          <w:rFonts w:ascii="GHEA Grapalat" w:hAnsi="GHEA Grapalat" w:cs="Times Armenian"/>
          <w:sz w:val="20"/>
          <w:lang w:val="af-ZA"/>
        </w:rPr>
        <w:t xml:space="preserve"> </w:t>
      </w:r>
      <w:r w:rsidRPr="0079090C">
        <w:rPr>
          <w:rFonts w:ascii="GHEA Grapalat" w:hAnsi="GHEA Grapalat"/>
          <w:sz w:val="20"/>
          <w:szCs w:val="20"/>
          <w:lang w:val="hy-AM"/>
        </w:rPr>
        <w:t>&lt;&lt;Գեղարքունիք&gt;&gt; ՋՕԸ-</w:t>
      </w:r>
      <w:r w:rsidRPr="0079090C">
        <w:rPr>
          <w:rFonts w:ascii="GHEA Grapalat" w:hAnsi="GHEA Grapalat"/>
          <w:sz w:val="20"/>
        </w:rPr>
        <w:t>ի</w:t>
      </w:r>
      <w:r w:rsidRPr="0079090C">
        <w:rPr>
          <w:rFonts w:ascii="GHEA Grapalat" w:hAnsi="GHEA Grapalat"/>
          <w:sz w:val="20"/>
          <w:lang w:val="af-ZA"/>
        </w:rPr>
        <w:t xml:space="preserve"> </w:t>
      </w:r>
      <w:r w:rsidRPr="0079090C">
        <w:rPr>
          <w:rFonts w:ascii="GHEA Grapalat" w:hAnsi="GHEA Grapalat" w:cs="Times Armenian"/>
          <w:sz w:val="20"/>
          <w:lang w:val="af-ZA"/>
        </w:rPr>
        <w:t>(</w:t>
      </w:r>
      <w:r w:rsidRPr="0079090C">
        <w:rPr>
          <w:rFonts w:ascii="GHEA Grapalat" w:hAnsi="GHEA Grapalat" w:cs="Sylfaen"/>
          <w:sz w:val="20"/>
        </w:rPr>
        <w:t>այսուհետ</w:t>
      </w:r>
      <w:r w:rsidRPr="0079090C">
        <w:rPr>
          <w:rFonts w:ascii="GHEA Grapalat" w:hAnsi="GHEA Grapalat" w:cs="Times Armenian"/>
          <w:sz w:val="20"/>
          <w:lang w:val="af-ZA"/>
        </w:rPr>
        <w:t xml:space="preserve">` </w:t>
      </w:r>
      <w:r w:rsidRPr="0079090C">
        <w:rPr>
          <w:rFonts w:ascii="GHEA Grapalat" w:hAnsi="GHEA Grapalat" w:cs="Sylfaen"/>
          <w:sz w:val="20"/>
        </w:rPr>
        <w:t>պատվիրատու</w:t>
      </w:r>
      <w:r w:rsidRPr="0079090C">
        <w:rPr>
          <w:rFonts w:ascii="GHEA Grapalat" w:hAnsi="GHEA Grapalat" w:cs="Times Armenian"/>
          <w:sz w:val="20"/>
          <w:lang w:val="af-ZA"/>
        </w:rPr>
        <w:t xml:space="preserve">) </w:t>
      </w:r>
      <w:r w:rsidRPr="0079090C">
        <w:rPr>
          <w:rFonts w:ascii="GHEA Grapalat" w:hAnsi="GHEA Grapalat" w:cs="Sylfaen"/>
          <w:sz w:val="20"/>
        </w:rPr>
        <w:t>կողմից</w:t>
      </w:r>
      <w:r w:rsidRPr="0079090C">
        <w:rPr>
          <w:rFonts w:ascii="GHEA Grapalat" w:hAnsi="GHEA Grapalat" w:cs="Times Armenian"/>
          <w:sz w:val="20"/>
          <w:lang w:val="af-ZA"/>
        </w:rPr>
        <w:t xml:space="preserve"> </w:t>
      </w:r>
      <w:r w:rsidRPr="0079090C">
        <w:rPr>
          <w:rFonts w:ascii="GHEA Grapalat" w:hAnsi="GHEA Grapalat" w:cs="Sylfaen"/>
          <w:sz w:val="20"/>
        </w:rPr>
        <w:t>հայտարարված</w:t>
      </w:r>
      <w:r w:rsidRPr="0079090C">
        <w:rPr>
          <w:rFonts w:ascii="GHEA Grapalat" w:hAnsi="GHEA Grapalat" w:cs="Times Armenian"/>
          <w:sz w:val="20"/>
          <w:lang w:val="af-ZA"/>
        </w:rPr>
        <w:t xml:space="preserve"> </w:t>
      </w:r>
      <w:r w:rsidRPr="0079090C">
        <w:rPr>
          <w:rFonts w:ascii="GHEA Grapalat" w:hAnsi="GHEA Grapalat" w:cs="Sylfaen"/>
          <w:sz w:val="20"/>
        </w:rPr>
        <w:t>ընթացակար</w:t>
      </w:r>
      <w:r w:rsidRPr="0079090C">
        <w:rPr>
          <w:rFonts w:ascii="GHEA Grapalat" w:hAnsi="GHEA Grapalat" w:cs="Times Armenian"/>
          <w:sz w:val="20"/>
        </w:rPr>
        <w:t>գ</w:t>
      </w:r>
      <w:r w:rsidRPr="0079090C">
        <w:rPr>
          <w:rFonts w:ascii="GHEA Grapalat" w:hAnsi="GHEA Grapalat" w:cs="Sylfaen"/>
          <w:sz w:val="20"/>
        </w:rPr>
        <w:t>ին</w:t>
      </w:r>
      <w:r w:rsidRPr="0079090C">
        <w:rPr>
          <w:rFonts w:ascii="GHEA Grapalat" w:hAnsi="GHEA Grapalat" w:cs="Sylfaen"/>
          <w:sz w:val="20"/>
          <w:lang w:val="af-ZA"/>
        </w:rPr>
        <w:t xml:space="preserve"> </w:t>
      </w:r>
      <w:r w:rsidRPr="0079090C">
        <w:rPr>
          <w:rFonts w:ascii="GHEA Grapalat" w:hAnsi="GHEA Grapalat" w:cs="Sylfaen"/>
          <w:sz w:val="20"/>
        </w:rPr>
        <w:t>մասնակցելու</w:t>
      </w:r>
      <w:r w:rsidRPr="0079090C">
        <w:rPr>
          <w:rFonts w:ascii="GHEA Grapalat" w:hAnsi="GHEA Grapalat" w:cs="Times Armenian"/>
          <w:sz w:val="20"/>
          <w:lang w:val="af-ZA"/>
        </w:rPr>
        <w:t xml:space="preserve"> </w:t>
      </w:r>
      <w:r w:rsidRPr="0079090C">
        <w:rPr>
          <w:rFonts w:ascii="GHEA Grapalat" w:hAnsi="GHEA Grapalat" w:cs="Sylfaen"/>
          <w:sz w:val="20"/>
        </w:rPr>
        <w:t>մտադրություն</w:t>
      </w:r>
      <w:r w:rsidRPr="0079090C">
        <w:rPr>
          <w:rFonts w:ascii="GHEA Grapalat" w:hAnsi="GHEA Grapalat" w:cs="Times Armenian"/>
          <w:sz w:val="20"/>
          <w:lang w:val="af-ZA"/>
        </w:rPr>
        <w:t xml:space="preserve"> </w:t>
      </w:r>
      <w:r w:rsidRPr="0079090C">
        <w:rPr>
          <w:rFonts w:ascii="GHEA Grapalat" w:hAnsi="GHEA Grapalat" w:cs="Sylfaen"/>
          <w:sz w:val="20"/>
        </w:rPr>
        <w:t>ունեցող</w:t>
      </w:r>
      <w:r w:rsidRPr="0079090C">
        <w:rPr>
          <w:rFonts w:ascii="GHEA Grapalat" w:hAnsi="GHEA Grapalat" w:cs="Times Armenian"/>
          <w:sz w:val="20"/>
          <w:lang w:val="af-ZA"/>
        </w:rPr>
        <w:t xml:space="preserve"> </w:t>
      </w:r>
      <w:r w:rsidRPr="0079090C">
        <w:rPr>
          <w:rFonts w:ascii="GHEA Grapalat" w:hAnsi="GHEA Grapalat" w:cs="Sylfaen"/>
          <w:sz w:val="20"/>
        </w:rPr>
        <w:t>անձանց</w:t>
      </w:r>
      <w:r w:rsidRPr="0079090C">
        <w:rPr>
          <w:rFonts w:ascii="GHEA Grapalat" w:hAnsi="GHEA Grapalat" w:cs="Times Armenian"/>
          <w:sz w:val="20"/>
          <w:lang w:val="af-ZA"/>
        </w:rPr>
        <w:t xml:space="preserve"> (</w:t>
      </w:r>
      <w:r w:rsidRPr="0079090C">
        <w:rPr>
          <w:rFonts w:ascii="GHEA Grapalat" w:hAnsi="GHEA Grapalat" w:cs="Sylfaen"/>
          <w:sz w:val="20"/>
        </w:rPr>
        <w:t>այսուհետ</w:t>
      </w:r>
      <w:r w:rsidRPr="0079090C">
        <w:rPr>
          <w:rFonts w:ascii="GHEA Grapalat" w:hAnsi="GHEA Grapalat" w:cs="Times Armenian"/>
          <w:sz w:val="20"/>
          <w:lang w:val="af-ZA"/>
        </w:rPr>
        <w:t xml:space="preserve">`  </w:t>
      </w:r>
      <w:r w:rsidRPr="0079090C">
        <w:rPr>
          <w:rFonts w:ascii="GHEA Grapalat" w:hAnsi="GHEA Grapalat" w:cs="Sylfaen"/>
          <w:sz w:val="20"/>
        </w:rPr>
        <w:t>մասնակից</w:t>
      </w:r>
      <w:r w:rsidRPr="0079090C">
        <w:rPr>
          <w:rFonts w:ascii="GHEA Grapalat" w:hAnsi="GHEA Grapalat" w:cs="Times Armenian"/>
          <w:sz w:val="20"/>
          <w:lang w:val="af-ZA"/>
        </w:rPr>
        <w:t xml:space="preserve">) </w:t>
      </w:r>
      <w:r w:rsidRPr="0079090C">
        <w:rPr>
          <w:rFonts w:ascii="GHEA Grapalat" w:hAnsi="GHEA Grapalat" w:cs="Sylfaen"/>
          <w:sz w:val="20"/>
        </w:rPr>
        <w:t>տեղեկացնելու</w:t>
      </w:r>
      <w:r w:rsidRPr="0079090C">
        <w:rPr>
          <w:rFonts w:ascii="GHEA Grapalat" w:hAnsi="GHEA Grapalat" w:cs="Times Armenian"/>
          <w:sz w:val="20"/>
          <w:lang w:val="af-ZA"/>
        </w:rPr>
        <w:t xml:space="preserve"> </w:t>
      </w:r>
      <w:r w:rsidRPr="0079090C">
        <w:rPr>
          <w:rFonts w:ascii="GHEA Grapalat" w:hAnsi="GHEA Grapalat" w:cs="Sylfaen"/>
          <w:sz w:val="20"/>
        </w:rPr>
        <w:t>ընթացակար</w:t>
      </w:r>
      <w:r w:rsidRPr="0079090C">
        <w:rPr>
          <w:rFonts w:ascii="GHEA Grapalat" w:hAnsi="GHEA Grapalat" w:cs="Times Armenian"/>
          <w:sz w:val="20"/>
        </w:rPr>
        <w:t>գ</w:t>
      </w:r>
      <w:r w:rsidRPr="0079090C">
        <w:rPr>
          <w:rFonts w:ascii="GHEA Grapalat" w:hAnsi="GHEA Grapalat" w:cs="Sylfaen"/>
          <w:sz w:val="20"/>
        </w:rPr>
        <w:t>ի</w:t>
      </w:r>
      <w:r w:rsidRPr="0079090C">
        <w:rPr>
          <w:rFonts w:ascii="GHEA Grapalat" w:hAnsi="GHEA Grapalat" w:cs="Times Armenian"/>
          <w:sz w:val="20"/>
          <w:lang w:val="af-ZA"/>
        </w:rPr>
        <w:t xml:space="preserve"> </w:t>
      </w:r>
      <w:r w:rsidRPr="0079090C">
        <w:rPr>
          <w:rFonts w:ascii="GHEA Grapalat" w:hAnsi="GHEA Grapalat" w:cs="Sylfaen"/>
          <w:sz w:val="20"/>
        </w:rPr>
        <w:t>պայմանների</w:t>
      </w:r>
      <w:r w:rsidRPr="0079090C">
        <w:rPr>
          <w:rFonts w:ascii="GHEA Grapalat" w:hAnsi="GHEA Grapalat" w:cs="Times Armenian"/>
          <w:sz w:val="20"/>
          <w:lang w:val="af-ZA"/>
        </w:rPr>
        <w:t xml:space="preserve">` </w:t>
      </w:r>
      <w:r w:rsidRPr="0079090C">
        <w:rPr>
          <w:rFonts w:ascii="GHEA Grapalat" w:hAnsi="GHEA Grapalat" w:cs="Times Armenian"/>
          <w:sz w:val="20"/>
        </w:rPr>
        <w:t>գ</w:t>
      </w:r>
      <w:r w:rsidRPr="0079090C">
        <w:rPr>
          <w:rFonts w:ascii="GHEA Grapalat" w:hAnsi="GHEA Grapalat" w:cs="Sylfaen"/>
          <w:sz w:val="20"/>
        </w:rPr>
        <w:t>նման</w:t>
      </w:r>
      <w:r w:rsidRPr="0079090C">
        <w:rPr>
          <w:rFonts w:ascii="GHEA Grapalat" w:hAnsi="GHEA Grapalat" w:cs="Times Armenian"/>
          <w:sz w:val="20"/>
          <w:lang w:val="af-ZA"/>
        </w:rPr>
        <w:t xml:space="preserve"> </w:t>
      </w:r>
      <w:r w:rsidRPr="0079090C">
        <w:rPr>
          <w:rFonts w:ascii="GHEA Grapalat" w:hAnsi="GHEA Grapalat" w:cs="Sylfaen"/>
          <w:sz w:val="20"/>
        </w:rPr>
        <w:t>առարկայի</w:t>
      </w:r>
      <w:r w:rsidRPr="0079090C">
        <w:rPr>
          <w:rFonts w:ascii="GHEA Grapalat" w:hAnsi="GHEA Grapalat" w:cs="Times Armenian"/>
          <w:sz w:val="20"/>
          <w:lang w:val="af-ZA"/>
        </w:rPr>
        <w:t xml:space="preserve">, </w:t>
      </w:r>
      <w:r w:rsidRPr="0079090C">
        <w:rPr>
          <w:rFonts w:ascii="GHEA Grapalat" w:hAnsi="GHEA Grapalat" w:cs="Sylfaen"/>
          <w:sz w:val="20"/>
        </w:rPr>
        <w:t>ընթացակար</w:t>
      </w:r>
      <w:r w:rsidRPr="0079090C">
        <w:rPr>
          <w:rFonts w:ascii="GHEA Grapalat" w:hAnsi="GHEA Grapalat" w:cs="Times Armenian"/>
          <w:sz w:val="20"/>
        </w:rPr>
        <w:t>գ</w:t>
      </w:r>
      <w:r w:rsidRPr="0079090C">
        <w:rPr>
          <w:rFonts w:ascii="GHEA Grapalat" w:hAnsi="GHEA Grapalat" w:cs="Sylfaen"/>
          <w:sz w:val="20"/>
        </w:rPr>
        <w:t>ի</w:t>
      </w:r>
      <w:r w:rsidRPr="0079090C">
        <w:rPr>
          <w:rFonts w:ascii="GHEA Grapalat" w:hAnsi="GHEA Grapalat" w:cs="Times Armenian"/>
          <w:sz w:val="20"/>
          <w:lang w:val="af-ZA"/>
        </w:rPr>
        <w:t xml:space="preserve"> </w:t>
      </w:r>
      <w:r w:rsidRPr="0079090C">
        <w:rPr>
          <w:rFonts w:ascii="GHEA Grapalat" w:hAnsi="GHEA Grapalat" w:cs="Sylfaen"/>
          <w:sz w:val="20"/>
        </w:rPr>
        <w:t>անցկացման</w:t>
      </w:r>
      <w:r w:rsidRPr="0079090C">
        <w:rPr>
          <w:rFonts w:ascii="GHEA Grapalat" w:hAnsi="GHEA Grapalat" w:cs="Times Armenian"/>
          <w:sz w:val="20"/>
          <w:lang w:val="af-ZA"/>
        </w:rPr>
        <w:t xml:space="preserve">, </w:t>
      </w:r>
      <w:r w:rsidRPr="0079090C">
        <w:rPr>
          <w:rFonts w:ascii="GHEA Grapalat" w:hAnsi="GHEA Grapalat" w:cs="Sylfaen"/>
          <w:sz w:val="20"/>
          <w:lang w:val="hy-AM"/>
        </w:rPr>
        <w:t>ընտրված մասնակցին</w:t>
      </w:r>
      <w:r w:rsidRPr="0079090C">
        <w:rPr>
          <w:rFonts w:ascii="GHEA Grapalat" w:hAnsi="GHEA Grapalat" w:cs="Times Armenian"/>
          <w:sz w:val="20"/>
          <w:lang w:val="af-ZA"/>
        </w:rPr>
        <w:t xml:space="preserve"> </w:t>
      </w:r>
      <w:r w:rsidRPr="0079090C">
        <w:rPr>
          <w:rFonts w:ascii="GHEA Grapalat" w:hAnsi="GHEA Grapalat" w:cs="Sylfaen"/>
          <w:sz w:val="20"/>
        </w:rPr>
        <w:t>որոշելու</w:t>
      </w:r>
      <w:r w:rsidRPr="0079090C">
        <w:rPr>
          <w:rFonts w:ascii="GHEA Grapalat" w:hAnsi="GHEA Grapalat" w:cs="Times Armenian"/>
          <w:sz w:val="20"/>
          <w:lang w:val="af-ZA"/>
        </w:rPr>
        <w:t xml:space="preserve"> </w:t>
      </w:r>
      <w:r w:rsidRPr="0079090C">
        <w:rPr>
          <w:rFonts w:ascii="GHEA Grapalat" w:hAnsi="GHEA Grapalat" w:cs="Sylfaen"/>
          <w:sz w:val="20"/>
        </w:rPr>
        <w:t>և</w:t>
      </w:r>
      <w:r w:rsidRPr="0079090C">
        <w:rPr>
          <w:rFonts w:ascii="GHEA Grapalat" w:hAnsi="GHEA Grapalat" w:cs="Times Armenian"/>
          <w:sz w:val="20"/>
          <w:lang w:val="af-ZA"/>
        </w:rPr>
        <w:t xml:space="preserve"> </w:t>
      </w:r>
      <w:r w:rsidRPr="0079090C">
        <w:rPr>
          <w:rFonts w:ascii="GHEA Grapalat" w:hAnsi="GHEA Grapalat" w:cs="Sylfaen"/>
          <w:sz w:val="20"/>
        </w:rPr>
        <w:t>նրա</w:t>
      </w:r>
      <w:r w:rsidRPr="0079090C">
        <w:rPr>
          <w:rFonts w:ascii="GHEA Grapalat" w:hAnsi="GHEA Grapalat" w:cs="Times Armenian"/>
          <w:sz w:val="20"/>
          <w:lang w:val="af-ZA"/>
        </w:rPr>
        <w:t xml:space="preserve"> </w:t>
      </w:r>
      <w:r w:rsidRPr="0079090C">
        <w:rPr>
          <w:rFonts w:ascii="GHEA Grapalat" w:hAnsi="GHEA Grapalat" w:cs="Sylfaen"/>
          <w:sz w:val="20"/>
        </w:rPr>
        <w:t>հետ</w:t>
      </w:r>
      <w:r w:rsidRPr="0079090C">
        <w:rPr>
          <w:rFonts w:ascii="GHEA Grapalat" w:hAnsi="GHEA Grapalat" w:cs="Times Armenian"/>
          <w:sz w:val="20"/>
          <w:lang w:val="af-ZA"/>
        </w:rPr>
        <w:t xml:space="preserve"> </w:t>
      </w:r>
      <w:r w:rsidRPr="0079090C">
        <w:rPr>
          <w:rFonts w:ascii="GHEA Grapalat" w:hAnsi="GHEA Grapalat" w:cs="Sylfaen"/>
          <w:sz w:val="20"/>
        </w:rPr>
        <w:t>պայմանա</w:t>
      </w:r>
      <w:r w:rsidRPr="0079090C">
        <w:rPr>
          <w:rFonts w:ascii="GHEA Grapalat" w:hAnsi="GHEA Grapalat" w:cs="Times Armenian"/>
          <w:sz w:val="20"/>
        </w:rPr>
        <w:t>գ</w:t>
      </w:r>
      <w:r w:rsidRPr="0079090C">
        <w:rPr>
          <w:rFonts w:ascii="GHEA Grapalat" w:hAnsi="GHEA Grapalat" w:cs="Sylfaen"/>
          <w:sz w:val="20"/>
        </w:rPr>
        <w:t>իր</w:t>
      </w:r>
      <w:r w:rsidRPr="0079090C">
        <w:rPr>
          <w:rFonts w:ascii="GHEA Grapalat" w:hAnsi="GHEA Grapalat" w:cs="Times Armenian"/>
          <w:sz w:val="20"/>
          <w:lang w:val="af-ZA"/>
        </w:rPr>
        <w:t xml:space="preserve"> </w:t>
      </w:r>
      <w:r w:rsidRPr="0079090C">
        <w:rPr>
          <w:rFonts w:ascii="GHEA Grapalat" w:hAnsi="GHEA Grapalat" w:cs="Sylfaen"/>
          <w:sz w:val="20"/>
        </w:rPr>
        <w:t>կնքելու</w:t>
      </w:r>
      <w:r w:rsidRPr="0079090C">
        <w:rPr>
          <w:rFonts w:ascii="GHEA Grapalat" w:hAnsi="GHEA Grapalat" w:cs="Times Armenian"/>
          <w:sz w:val="20"/>
          <w:lang w:val="af-ZA"/>
        </w:rPr>
        <w:t xml:space="preserve"> </w:t>
      </w:r>
      <w:r w:rsidRPr="0079090C">
        <w:rPr>
          <w:rFonts w:ascii="GHEA Grapalat" w:hAnsi="GHEA Grapalat" w:cs="Sylfaen"/>
          <w:sz w:val="20"/>
        </w:rPr>
        <w:t>մասին</w:t>
      </w:r>
      <w:r w:rsidRPr="0079090C">
        <w:rPr>
          <w:rFonts w:ascii="GHEA Grapalat" w:hAnsi="GHEA Grapalat" w:cs="Times Armenian"/>
          <w:sz w:val="20"/>
          <w:lang w:val="af-ZA"/>
        </w:rPr>
        <w:t xml:space="preserve">, </w:t>
      </w:r>
      <w:r w:rsidRPr="0079090C">
        <w:rPr>
          <w:rFonts w:ascii="GHEA Grapalat" w:hAnsi="GHEA Grapalat" w:cs="Sylfaen"/>
          <w:sz w:val="20"/>
        </w:rPr>
        <w:t>ինչպես</w:t>
      </w:r>
      <w:r w:rsidRPr="0079090C">
        <w:rPr>
          <w:rFonts w:ascii="GHEA Grapalat" w:hAnsi="GHEA Grapalat" w:cs="Times Armenian"/>
          <w:sz w:val="20"/>
          <w:lang w:val="af-ZA"/>
        </w:rPr>
        <w:t xml:space="preserve"> </w:t>
      </w:r>
      <w:r w:rsidRPr="0079090C">
        <w:rPr>
          <w:rFonts w:ascii="GHEA Grapalat" w:hAnsi="GHEA Grapalat" w:cs="Sylfaen"/>
          <w:sz w:val="20"/>
        </w:rPr>
        <w:t>նաև</w:t>
      </w:r>
      <w:r w:rsidRPr="0079090C">
        <w:rPr>
          <w:rFonts w:ascii="GHEA Grapalat" w:hAnsi="GHEA Grapalat" w:cs="Times Armenian"/>
          <w:sz w:val="20"/>
          <w:lang w:val="af-ZA"/>
        </w:rPr>
        <w:t xml:space="preserve"> </w:t>
      </w:r>
      <w:r w:rsidRPr="0079090C">
        <w:rPr>
          <w:rFonts w:ascii="GHEA Grapalat" w:hAnsi="GHEA Grapalat" w:cs="Sylfaen"/>
          <w:sz w:val="20"/>
        </w:rPr>
        <w:t>օժանդակելու</w:t>
      </w:r>
      <w:r w:rsidRPr="0079090C">
        <w:rPr>
          <w:rFonts w:ascii="GHEA Grapalat" w:hAnsi="GHEA Grapalat" w:cs="Times Armenian"/>
          <w:sz w:val="20"/>
          <w:lang w:val="af-ZA"/>
        </w:rPr>
        <w:t xml:space="preserve"> </w:t>
      </w:r>
      <w:r w:rsidRPr="0079090C">
        <w:rPr>
          <w:rFonts w:ascii="GHEA Grapalat" w:hAnsi="GHEA Grapalat" w:cs="Sylfaen"/>
          <w:sz w:val="20"/>
        </w:rPr>
        <w:t>ընթացակար</w:t>
      </w:r>
      <w:r w:rsidRPr="0079090C">
        <w:rPr>
          <w:rFonts w:ascii="GHEA Grapalat" w:hAnsi="GHEA Grapalat" w:cs="Times Armenian"/>
          <w:sz w:val="20"/>
        </w:rPr>
        <w:t>գ</w:t>
      </w:r>
      <w:r w:rsidRPr="0079090C">
        <w:rPr>
          <w:rFonts w:ascii="GHEA Grapalat" w:hAnsi="GHEA Grapalat" w:cs="Sylfaen"/>
          <w:sz w:val="20"/>
        </w:rPr>
        <w:t>ի</w:t>
      </w:r>
      <w:r w:rsidRPr="0079090C">
        <w:rPr>
          <w:rFonts w:ascii="GHEA Grapalat" w:hAnsi="GHEA Grapalat" w:cs="Times Armenian"/>
          <w:sz w:val="20"/>
          <w:lang w:val="af-ZA"/>
        </w:rPr>
        <w:t xml:space="preserve"> </w:t>
      </w:r>
      <w:r w:rsidRPr="0079090C">
        <w:rPr>
          <w:rFonts w:ascii="GHEA Grapalat" w:hAnsi="GHEA Grapalat" w:cs="Sylfaen"/>
          <w:sz w:val="20"/>
        </w:rPr>
        <w:t>հայտը</w:t>
      </w:r>
      <w:r w:rsidRPr="0079090C">
        <w:rPr>
          <w:rFonts w:ascii="GHEA Grapalat" w:hAnsi="GHEA Grapalat" w:cs="Times Armenian"/>
          <w:sz w:val="20"/>
          <w:lang w:val="af-ZA"/>
        </w:rPr>
        <w:t xml:space="preserve"> </w:t>
      </w:r>
      <w:r w:rsidRPr="0079090C">
        <w:rPr>
          <w:rFonts w:ascii="GHEA Grapalat" w:hAnsi="GHEA Grapalat" w:cs="Sylfaen"/>
          <w:sz w:val="20"/>
        </w:rPr>
        <w:t>պատրաստելիս</w:t>
      </w:r>
      <w:r w:rsidRPr="0079090C">
        <w:rPr>
          <w:rFonts w:ascii="GHEA Grapalat" w:hAnsi="GHEA Grapalat" w:cs="Times Armenian"/>
          <w:sz w:val="20"/>
          <w:lang w:val="af-ZA"/>
        </w:rPr>
        <w:t>։</w:t>
      </w:r>
    </w:p>
    <w:p w:rsidR="009478A1" w:rsidRPr="0079090C" w:rsidRDefault="009478A1" w:rsidP="009478A1">
      <w:pPr>
        <w:ind w:firstLine="567"/>
        <w:jc w:val="both"/>
        <w:rPr>
          <w:rFonts w:ascii="GHEA Grapalat" w:hAnsi="GHEA Grapalat"/>
          <w:sz w:val="20"/>
          <w:lang w:val="af-ZA"/>
        </w:rPr>
      </w:pPr>
      <w:r w:rsidRPr="0079090C">
        <w:rPr>
          <w:rFonts w:ascii="GHEA Grapalat" w:hAnsi="GHEA Grapalat" w:cs="Sylfaen"/>
          <w:sz w:val="20"/>
        </w:rPr>
        <w:t>Հայտեր</w:t>
      </w:r>
      <w:r w:rsidRPr="0079090C">
        <w:rPr>
          <w:rFonts w:ascii="GHEA Grapalat" w:hAnsi="GHEA Grapalat" w:cs="Times Armenian"/>
          <w:sz w:val="20"/>
          <w:lang w:val="af-ZA"/>
        </w:rPr>
        <w:t xml:space="preserve"> </w:t>
      </w:r>
      <w:r w:rsidRPr="0079090C">
        <w:rPr>
          <w:rFonts w:ascii="GHEA Grapalat" w:hAnsi="GHEA Grapalat" w:cs="Sylfaen"/>
          <w:sz w:val="20"/>
        </w:rPr>
        <w:t>կարող</w:t>
      </w:r>
      <w:r w:rsidRPr="0079090C">
        <w:rPr>
          <w:rFonts w:ascii="GHEA Grapalat" w:hAnsi="GHEA Grapalat" w:cs="Times Armenian"/>
          <w:sz w:val="20"/>
          <w:lang w:val="af-ZA"/>
        </w:rPr>
        <w:t xml:space="preserve"> </w:t>
      </w:r>
      <w:r w:rsidRPr="0079090C">
        <w:rPr>
          <w:rFonts w:ascii="GHEA Grapalat" w:hAnsi="GHEA Grapalat" w:cs="Sylfaen"/>
          <w:sz w:val="20"/>
        </w:rPr>
        <w:t>են</w:t>
      </w:r>
      <w:r w:rsidRPr="0079090C">
        <w:rPr>
          <w:rFonts w:ascii="GHEA Grapalat" w:hAnsi="GHEA Grapalat" w:cs="Times Armenian"/>
          <w:sz w:val="20"/>
          <w:lang w:val="af-ZA"/>
        </w:rPr>
        <w:t xml:space="preserve"> </w:t>
      </w:r>
      <w:r w:rsidRPr="0079090C">
        <w:rPr>
          <w:rFonts w:ascii="GHEA Grapalat" w:hAnsi="GHEA Grapalat" w:cs="Sylfaen"/>
          <w:sz w:val="20"/>
        </w:rPr>
        <w:t>ներկայացնել</w:t>
      </w:r>
      <w:r w:rsidRPr="0079090C">
        <w:rPr>
          <w:rFonts w:ascii="GHEA Grapalat" w:hAnsi="GHEA Grapalat" w:cs="Times Armenian"/>
          <w:sz w:val="20"/>
          <w:lang w:val="af-ZA"/>
        </w:rPr>
        <w:t xml:space="preserve"> </w:t>
      </w:r>
      <w:r w:rsidRPr="0079090C">
        <w:rPr>
          <w:rFonts w:ascii="GHEA Grapalat" w:hAnsi="GHEA Grapalat" w:cs="Sylfaen"/>
          <w:sz w:val="20"/>
        </w:rPr>
        <w:t>բոլոր</w:t>
      </w:r>
      <w:r w:rsidRPr="0079090C">
        <w:rPr>
          <w:rFonts w:ascii="GHEA Grapalat" w:hAnsi="GHEA Grapalat" w:cs="Sylfaen"/>
          <w:sz w:val="20"/>
          <w:lang w:val="af-ZA"/>
        </w:rPr>
        <w:t xml:space="preserve"> </w:t>
      </w:r>
      <w:r w:rsidRPr="0079090C">
        <w:rPr>
          <w:rFonts w:ascii="GHEA Grapalat" w:hAnsi="GHEA Grapalat" w:cs="Sylfaen"/>
          <w:sz w:val="20"/>
        </w:rPr>
        <w:t>անձիք</w:t>
      </w:r>
      <w:r w:rsidRPr="0079090C">
        <w:rPr>
          <w:rFonts w:ascii="GHEA Grapalat" w:hAnsi="GHEA Grapalat" w:cs="Times Armenian"/>
          <w:sz w:val="20"/>
          <w:lang w:val="af-ZA"/>
        </w:rPr>
        <w:t xml:space="preserve">, </w:t>
      </w:r>
      <w:r w:rsidRPr="0079090C">
        <w:rPr>
          <w:rFonts w:ascii="GHEA Grapalat" w:hAnsi="GHEA Grapalat" w:cs="Sylfaen"/>
          <w:sz w:val="20"/>
        </w:rPr>
        <w:t>անկախ</w:t>
      </w:r>
      <w:r w:rsidRPr="0079090C">
        <w:rPr>
          <w:rFonts w:ascii="GHEA Grapalat" w:hAnsi="GHEA Grapalat" w:cs="Times Armenian"/>
          <w:sz w:val="20"/>
          <w:lang w:val="af-ZA"/>
        </w:rPr>
        <w:t xml:space="preserve"> </w:t>
      </w:r>
      <w:r w:rsidRPr="0079090C">
        <w:rPr>
          <w:rFonts w:ascii="GHEA Grapalat" w:hAnsi="GHEA Grapalat" w:cs="Sylfaen"/>
          <w:sz w:val="20"/>
        </w:rPr>
        <w:t>նրանց</w:t>
      </w:r>
      <w:r w:rsidRPr="0079090C">
        <w:rPr>
          <w:rFonts w:ascii="GHEA Grapalat" w:hAnsi="GHEA Grapalat" w:cs="Times Armenian"/>
          <w:sz w:val="20"/>
          <w:lang w:val="af-ZA"/>
        </w:rPr>
        <w:t xml:space="preserve">` </w:t>
      </w:r>
      <w:r w:rsidRPr="0079090C">
        <w:rPr>
          <w:rFonts w:ascii="GHEA Grapalat" w:hAnsi="GHEA Grapalat" w:cs="Sylfaen"/>
          <w:sz w:val="20"/>
        </w:rPr>
        <w:t>օտարերկրյա</w:t>
      </w:r>
      <w:r w:rsidRPr="0079090C">
        <w:rPr>
          <w:rFonts w:ascii="GHEA Grapalat" w:hAnsi="GHEA Grapalat" w:cs="Times Armenian"/>
          <w:sz w:val="20"/>
          <w:lang w:val="af-ZA"/>
        </w:rPr>
        <w:t xml:space="preserve"> </w:t>
      </w:r>
      <w:r w:rsidRPr="0079090C">
        <w:rPr>
          <w:rFonts w:ascii="GHEA Grapalat" w:hAnsi="GHEA Grapalat" w:cs="Sylfaen"/>
          <w:sz w:val="20"/>
        </w:rPr>
        <w:t>ֆիզիկական</w:t>
      </w:r>
      <w:r w:rsidRPr="0079090C">
        <w:rPr>
          <w:rFonts w:ascii="GHEA Grapalat" w:hAnsi="GHEA Grapalat" w:cs="Times Armenian"/>
          <w:sz w:val="20"/>
          <w:lang w:val="af-ZA"/>
        </w:rPr>
        <w:t xml:space="preserve"> </w:t>
      </w:r>
      <w:r w:rsidRPr="0079090C">
        <w:rPr>
          <w:rFonts w:ascii="GHEA Grapalat" w:hAnsi="GHEA Grapalat" w:cs="Sylfaen"/>
          <w:sz w:val="20"/>
        </w:rPr>
        <w:t>անձ</w:t>
      </w:r>
      <w:r w:rsidRPr="0079090C">
        <w:rPr>
          <w:rFonts w:ascii="GHEA Grapalat" w:hAnsi="GHEA Grapalat" w:cs="Times Armenian"/>
          <w:sz w:val="20"/>
          <w:lang w:val="af-ZA"/>
        </w:rPr>
        <w:t xml:space="preserve">, </w:t>
      </w:r>
      <w:r w:rsidRPr="0079090C">
        <w:rPr>
          <w:rFonts w:ascii="GHEA Grapalat" w:hAnsi="GHEA Grapalat" w:cs="Sylfaen"/>
          <w:sz w:val="20"/>
        </w:rPr>
        <w:t>կազմակերպություն</w:t>
      </w:r>
      <w:r w:rsidRPr="0079090C">
        <w:rPr>
          <w:rFonts w:ascii="GHEA Grapalat" w:hAnsi="GHEA Grapalat" w:cs="Times Armenian"/>
          <w:sz w:val="20"/>
          <w:lang w:val="af-ZA"/>
        </w:rPr>
        <w:t xml:space="preserve">, </w:t>
      </w:r>
      <w:r w:rsidRPr="0079090C">
        <w:rPr>
          <w:rFonts w:ascii="GHEA Grapalat" w:hAnsi="GHEA Grapalat" w:cs="Sylfaen"/>
          <w:sz w:val="20"/>
        </w:rPr>
        <w:t>քաղաքացիություն</w:t>
      </w:r>
      <w:r w:rsidRPr="0079090C">
        <w:rPr>
          <w:rFonts w:ascii="GHEA Grapalat" w:hAnsi="GHEA Grapalat" w:cs="Times Armenian"/>
          <w:sz w:val="20"/>
          <w:lang w:val="af-ZA"/>
        </w:rPr>
        <w:t xml:space="preserve"> </w:t>
      </w:r>
      <w:r w:rsidRPr="0079090C">
        <w:rPr>
          <w:rFonts w:ascii="GHEA Grapalat" w:hAnsi="GHEA Grapalat" w:cs="Sylfaen"/>
          <w:sz w:val="20"/>
        </w:rPr>
        <w:t>չունեցող</w:t>
      </w:r>
      <w:r w:rsidRPr="0079090C">
        <w:rPr>
          <w:rFonts w:ascii="GHEA Grapalat" w:hAnsi="GHEA Grapalat" w:cs="Times Armenian"/>
          <w:sz w:val="20"/>
          <w:lang w:val="af-ZA"/>
        </w:rPr>
        <w:t xml:space="preserve"> </w:t>
      </w:r>
      <w:r w:rsidRPr="0079090C">
        <w:rPr>
          <w:rFonts w:ascii="GHEA Grapalat" w:hAnsi="GHEA Grapalat" w:cs="Sylfaen"/>
          <w:sz w:val="20"/>
        </w:rPr>
        <w:t>անձ</w:t>
      </w:r>
      <w:r w:rsidRPr="0079090C">
        <w:rPr>
          <w:rFonts w:ascii="GHEA Grapalat" w:hAnsi="GHEA Grapalat" w:cs="Times Armenian"/>
          <w:sz w:val="20"/>
          <w:lang w:val="af-ZA"/>
        </w:rPr>
        <w:t xml:space="preserve"> </w:t>
      </w:r>
      <w:r w:rsidRPr="0079090C">
        <w:rPr>
          <w:rFonts w:ascii="GHEA Grapalat" w:hAnsi="GHEA Grapalat" w:cs="Sylfaen"/>
          <w:sz w:val="20"/>
        </w:rPr>
        <w:t>լինելու</w:t>
      </w:r>
      <w:r w:rsidRPr="0079090C">
        <w:rPr>
          <w:rFonts w:ascii="GHEA Grapalat" w:hAnsi="GHEA Grapalat" w:cs="Times Armenian"/>
          <w:sz w:val="20"/>
          <w:lang w:val="af-ZA"/>
        </w:rPr>
        <w:t xml:space="preserve"> </w:t>
      </w:r>
      <w:r w:rsidRPr="0079090C">
        <w:rPr>
          <w:rFonts w:ascii="GHEA Grapalat" w:hAnsi="GHEA Grapalat" w:cs="Sylfaen"/>
          <w:sz w:val="20"/>
        </w:rPr>
        <w:t>հան</w:t>
      </w:r>
      <w:r w:rsidRPr="0079090C">
        <w:rPr>
          <w:rFonts w:ascii="GHEA Grapalat" w:hAnsi="GHEA Grapalat" w:cs="Times Armenian"/>
          <w:sz w:val="20"/>
        </w:rPr>
        <w:t>գ</w:t>
      </w:r>
      <w:r w:rsidRPr="0079090C">
        <w:rPr>
          <w:rFonts w:ascii="GHEA Grapalat" w:hAnsi="GHEA Grapalat" w:cs="Sylfaen"/>
          <w:sz w:val="20"/>
        </w:rPr>
        <w:t>ամանքից</w:t>
      </w:r>
      <w:r w:rsidRPr="0079090C">
        <w:rPr>
          <w:rFonts w:ascii="GHEA Grapalat" w:hAnsi="GHEA Grapalat" w:cs="Times Armenian"/>
          <w:sz w:val="20"/>
          <w:lang w:val="af-ZA"/>
        </w:rPr>
        <w:t>։</w:t>
      </w:r>
    </w:p>
    <w:p w:rsidR="009478A1" w:rsidRPr="0079090C" w:rsidRDefault="009478A1" w:rsidP="009478A1">
      <w:pPr>
        <w:ind w:firstLine="567"/>
        <w:jc w:val="both"/>
        <w:rPr>
          <w:rFonts w:ascii="GHEA Grapalat" w:hAnsi="GHEA Grapalat" w:cs="Times Armenian"/>
          <w:sz w:val="20"/>
          <w:lang w:val="af-ZA"/>
        </w:rPr>
      </w:pPr>
      <w:r w:rsidRPr="0079090C">
        <w:rPr>
          <w:rFonts w:ascii="GHEA Grapalat" w:hAnsi="GHEA Grapalat" w:cs="Sylfaen"/>
          <w:sz w:val="20"/>
        </w:rPr>
        <w:t>Սույն</w:t>
      </w:r>
      <w:r w:rsidRPr="0079090C">
        <w:rPr>
          <w:rFonts w:ascii="GHEA Grapalat" w:hAnsi="GHEA Grapalat" w:cs="Times Armenian"/>
          <w:sz w:val="20"/>
          <w:lang w:val="af-ZA"/>
        </w:rPr>
        <w:t xml:space="preserve"> </w:t>
      </w:r>
      <w:r w:rsidRPr="0079090C">
        <w:rPr>
          <w:rFonts w:ascii="GHEA Grapalat" w:hAnsi="GHEA Grapalat" w:cs="Sylfaen"/>
          <w:sz w:val="20"/>
        </w:rPr>
        <w:t>ընթացակար</w:t>
      </w:r>
      <w:r w:rsidRPr="0079090C">
        <w:rPr>
          <w:rFonts w:ascii="GHEA Grapalat" w:hAnsi="GHEA Grapalat" w:cs="Times Armenian"/>
          <w:sz w:val="20"/>
        </w:rPr>
        <w:t>գ</w:t>
      </w:r>
      <w:r w:rsidRPr="0079090C">
        <w:rPr>
          <w:rFonts w:ascii="GHEA Grapalat" w:hAnsi="GHEA Grapalat" w:cs="Sylfaen"/>
          <w:sz w:val="20"/>
        </w:rPr>
        <w:t>ի</w:t>
      </w:r>
      <w:r w:rsidRPr="0079090C">
        <w:rPr>
          <w:rFonts w:ascii="GHEA Grapalat" w:hAnsi="GHEA Grapalat" w:cs="Times Armenian"/>
          <w:sz w:val="20"/>
          <w:lang w:val="af-ZA"/>
        </w:rPr>
        <w:t xml:space="preserve"> </w:t>
      </w:r>
      <w:r w:rsidRPr="0079090C">
        <w:rPr>
          <w:rFonts w:ascii="GHEA Grapalat" w:hAnsi="GHEA Grapalat" w:cs="Sylfaen"/>
          <w:sz w:val="20"/>
        </w:rPr>
        <w:t>հետ</w:t>
      </w:r>
      <w:r w:rsidRPr="0079090C">
        <w:rPr>
          <w:rFonts w:ascii="GHEA Grapalat" w:hAnsi="GHEA Grapalat" w:cs="Times Armenian"/>
          <w:sz w:val="20"/>
          <w:lang w:val="af-ZA"/>
        </w:rPr>
        <w:t xml:space="preserve"> </w:t>
      </w:r>
      <w:r w:rsidRPr="0079090C">
        <w:rPr>
          <w:rFonts w:ascii="GHEA Grapalat" w:hAnsi="GHEA Grapalat" w:cs="Sylfaen"/>
          <w:sz w:val="20"/>
        </w:rPr>
        <w:t>կապված</w:t>
      </w:r>
      <w:r w:rsidRPr="0079090C">
        <w:rPr>
          <w:rFonts w:ascii="GHEA Grapalat" w:hAnsi="GHEA Grapalat" w:cs="Times Armenian"/>
          <w:sz w:val="20"/>
          <w:lang w:val="af-ZA"/>
        </w:rPr>
        <w:t xml:space="preserve"> </w:t>
      </w:r>
      <w:r w:rsidRPr="0079090C">
        <w:rPr>
          <w:rFonts w:ascii="GHEA Grapalat" w:hAnsi="GHEA Grapalat" w:cs="Sylfaen"/>
          <w:sz w:val="20"/>
        </w:rPr>
        <w:t>հարաբերությունների</w:t>
      </w:r>
      <w:r w:rsidRPr="0079090C">
        <w:rPr>
          <w:rFonts w:ascii="GHEA Grapalat" w:hAnsi="GHEA Grapalat" w:cs="Times Armenian"/>
          <w:sz w:val="20"/>
          <w:lang w:val="af-ZA"/>
        </w:rPr>
        <w:t xml:space="preserve"> </w:t>
      </w:r>
      <w:r w:rsidRPr="0079090C">
        <w:rPr>
          <w:rFonts w:ascii="GHEA Grapalat" w:hAnsi="GHEA Grapalat" w:cs="Sylfaen"/>
          <w:sz w:val="20"/>
        </w:rPr>
        <w:t>նկատմամբ</w:t>
      </w:r>
      <w:r w:rsidRPr="0079090C">
        <w:rPr>
          <w:rFonts w:ascii="GHEA Grapalat" w:hAnsi="GHEA Grapalat" w:cs="Times Armenian"/>
          <w:sz w:val="20"/>
          <w:lang w:val="af-ZA"/>
        </w:rPr>
        <w:t xml:space="preserve"> </w:t>
      </w:r>
      <w:r w:rsidRPr="0079090C">
        <w:rPr>
          <w:rFonts w:ascii="GHEA Grapalat" w:hAnsi="GHEA Grapalat" w:cs="Sylfaen"/>
          <w:sz w:val="20"/>
        </w:rPr>
        <w:t>կիրառվում</w:t>
      </w:r>
      <w:r w:rsidRPr="0079090C">
        <w:rPr>
          <w:rFonts w:ascii="GHEA Grapalat" w:hAnsi="GHEA Grapalat" w:cs="Times Armenian"/>
          <w:sz w:val="20"/>
          <w:lang w:val="af-ZA"/>
        </w:rPr>
        <w:t xml:space="preserve"> </w:t>
      </w:r>
      <w:r w:rsidRPr="0079090C">
        <w:rPr>
          <w:rFonts w:ascii="GHEA Grapalat" w:hAnsi="GHEA Grapalat" w:cs="Sylfaen"/>
          <w:sz w:val="20"/>
        </w:rPr>
        <w:t>է</w:t>
      </w:r>
      <w:r w:rsidRPr="0079090C">
        <w:rPr>
          <w:rFonts w:ascii="GHEA Grapalat" w:hAnsi="GHEA Grapalat" w:cs="Times Armenian"/>
          <w:sz w:val="20"/>
          <w:lang w:val="af-ZA"/>
        </w:rPr>
        <w:t xml:space="preserve"> </w:t>
      </w:r>
      <w:r w:rsidRPr="0079090C">
        <w:rPr>
          <w:rFonts w:ascii="GHEA Grapalat" w:hAnsi="GHEA Grapalat" w:cs="Sylfaen"/>
          <w:sz w:val="20"/>
        </w:rPr>
        <w:t>Հայաստանի</w:t>
      </w:r>
      <w:r w:rsidRPr="0079090C">
        <w:rPr>
          <w:rFonts w:ascii="GHEA Grapalat" w:hAnsi="GHEA Grapalat" w:cs="Times Armenian"/>
          <w:sz w:val="20"/>
          <w:lang w:val="af-ZA"/>
        </w:rPr>
        <w:t xml:space="preserve"> </w:t>
      </w:r>
      <w:r w:rsidRPr="0079090C">
        <w:rPr>
          <w:rFonts w:ascii="GHEA Grapalat" w:hAnsi="GHEA Grapalat" w:cs="Sylfaen"/>
          <w:sz w:val="20"/>
        </w:rPr>
        <w:t>Հանրապետության</w:t>
      </w:r>
      <w:r w:rsidRPr="0079090C">
        <w:rPr>
          <w:rFonts w:ascii="GHEA Grapalat" w:hAnsi="GHEA Grapalat" w:cs="Times Armenian"/>
          <w:sz w:val="20"/>
          <w:lang w:val="af-ZA"/>
        </w:rPr>
        <w:t xml:space="preserve"> </w:t>
      </w:r>
      <w:r w:rsidRPr="0079090C">
        <w:rPr>
          <w:rFonts w:ascii="GHEA Grapalat" w:hAnsi="GHEA Grapalat" w:cs="Sylfaen"/>
          <w:sz w:val="20"/>
        </w:rPr>
        <w:t>իրավունքը</w:t>
      </w:r>
      <w:r w:rsidRPr="0079090C">
        <w:rPr>
          <w:rFonts w:ascii="GHEA Grapalat" w:hAnsi="GHEA Grapalat" w:cs="Times Armenian"/>
          <w:sz w:val="20"/>
          <w:lang w:val="af-ZA"/>
        </w:rPr>
        <w:t xml:space="preserve">։ </w:t>
      </w:r>
      <w:r w:rsidRPr="0079090C">
        <w:rPr>
          <w:rFonts w:ascii="GHEA Grapalat" w:hAnsi="GHEA Grapalat" w:cs="Sylfaen"/>
          <w:sz w:val="20"/>
        </w:rPr>
        <w:t>Սույն</w:t>
      </w:r>
      <w:r w:rsidRPr="0079090C">
        <w:rPr>
          <w:rFonts w:ascii="GHEA Grapalat" w:hAnsi="GHEA Grapalat" w:cs="Times Armenian"/>
          <w:sz w:val="20"/>
          <w:lang w:val="af-ZA"/>
        </w:rPr>
        <w:t xml:space="preserve"> </w:t>
      </w:r>
      <w:r w:rsidRPr="0079090C">
        <w:rPr>
          <w:rFonts w:ascii="GHEA Grapalat" w:hAnsi="GHEA Grapalat" w:cs="Sylfaen"/>
          <w:sz w:val="20"/>
        </w:rPr>
        <w:t>ընթացակար</w:t>
      </w:r>
      <w:r w:rsidRPr="0079090C">
        <w:rPr>
          <w:rFonts w:ascii="GHEA Grapalat" w:hAnsi="GHEA Grapalat" w:cs="Times Armenian"/>
          <w:sz w:val="20"/>
        </w:rPr>
        <w:t>գ</w:t>
      </w:r>
      <w:r w:rsidRPr="0079090C">
        <w:rPr>
          <w:rFonts w:ascii="GHEA Grapalat" w:hAnsi="GHEA Grapalat" w:cs="Sylfaen"/>
          <w:sz w:val="20"/>
        </w:rPr>
        <w:t>ի</w:t>
      </w:r>
      <w:r w:rsidRPr="0079090C">
        <w:rPr>
          <w:rFonts w:ascii="GHEA Grapalat" w:hAnsi="GHEA Grapalat" w:cs="Times Armenian"/>
          <w:sz w:val="20"/>
          <w:lang w:val="af-ZA"/>
        </w:rPr>
        <w:t xml:space="preserve"> </w:t>
      </w:r>
      <w:r w:rsidRPr="0079090C">
        <w:rPr>
          <w:rFonts w:ascii="GHEA Grapalat" w:hAnsi="GHEA Grapalat" w:cs="Sylfaen"/>
          <w:sz w:val="20"/>
        </w:rPr>
        <w:t>հետ</w:t>
      </w:r>
      <w:r w:rsidRPr="0079090C">
        <w:rPr>
          <w:rFonts w:ascii="GHEA Grapalat" w:hAnsi="GHEA Grapalat" w:cs="Times Armenian"/>
          <w:sz w:val="20"/>
          <w:lang w:val="af-ZA"/>
        </w:rPr>
        <w:t xml:space="preserve"> </w:t>
      </w:r>
      <w:r w:rsidRPr="0079090C">
        <w:rPr>
          <w:rFonts w:ascii="GHEA Grapalat" w:hAnsi="GHEA Grapalat" w:cs="Sylfaen"/>
          <w:sz w:val="20"/>
        </w:rPr>
        <w:t>կապված</w:t>
      </w:r>
      <w:r w:rsidRPr="0079090C">
        <w:rPr>
          <w:rFonts w:ascii="GHEA Grapalat" w:hAnsi="GHEA Grapalat" w:cs="Times Armenian"/>
          <w:sz w:val="20"/>
          <w:lang w:val="af-ZA"/>
        </w:rPr>
        <w:t xml:space="preserve"> </w:t>
      </w:r>
      <w:r w:rsidRPr="0079090C">
        <w:rPr>
          <w:rFonts w:ascii="GHEA Grapalat" w:hAnsi="GHEA Grapalat" w:cs="Sylfaen"/>
          <w:sz w:val="20"/>
        </w:rPr>
        <w:t>վեճերը</w:t>
      </w:r>
      <w:r w:rsidRPr="0079090C">
        <w:rPr>
          <w:rFonts w:ascii="GHEA Grapalat" w:hAnsi="GHEA Grapalat" w:cs="Times Armenian"/>
          <w:sz w:val="20"/>
          <w:lang w:val="af-ZA"/>
        </w:rPr>
        <w:t xml:space="preserve"> </w:t>
      </w:r>
      <w:r w:rsidRPr="0079090C">
        <w:rPr>
          <w:rFonts w:ascii="GHEA Grapalat" w:hAnsi="GHEA Grapalat" w:cs="Sylfaen"/>
          <w:sz w:val="20"/>
        </w:rPr>
        <w:t>ենթակա</w:t>
      </w:r>
      <w:r w:rsidRPr="0079090C">
        <w:rPr>
          <w:rFonts w:ascii="GHEA Grapalat" w:hAnsi="GHEA Grapalat" w:cs="Times Armenian"/>
          <w:sz w:val="20"/>
          <w:lang w:val="af-ZA"/>
        </w:rPr>
        <w:t xml:space="preserve"> </w:t>
      </w:r>
      <w:r w:rsidRPr="0079090C">
        <w:rPr>
          <w:rFonts w:ascii="GHEA Grapalat" w:hAnsi="GHEA Grapalat" w:cs="Sylfaen"/>
          <w:sz w:val="20"/>
        </w:rPr>
        <w:t>են</w:t>
      </w:r>
      <w:r w:rsidRPr="0079090C">
        <w:rPr>
          <w:rFonts w:ascii="GHEA Grapalat" w:hAnsi="GHEA Grapalat" w:cs="Times Armenian"/>
          <w:sz w:val="20"/>
          <w:lang w:val="af-ZA"/>
        </w:rPr>
        <w:t xml:space="preserve"> </w:t>
      </w:r>
      <w:r w:rsidRPr="0079090C">
        <w:rPr>
          <w:rFonts w:ascii="GHEA Grapalat" w:hAnsi="GHEA Grapalat" w:cs="Sylfaen"/>
          <w:sz w:val="20"/>
        </w:rPr>
        <w:t>քննության</w:t>
      </w:r>
      <w:r w:rsidRPr="0079090C">
        <w:rPr>
          <w:rFonts w:ascii="GHEA Grapalat" w:hAnsi="GHEA Grapalat" w:cs="Times Armenian"/>
          <w:sz w:val="20"/>
          <w:lang w:val="af-ZA"/>
        </w:rPr>
        <w:t xml:space="preserve"> </w:t>
      </w:r>
      <w:r w:rsidRPr="0079090C">
        <w:rPr>
          <w:rFonts w:ascii="GHEA Grapalat" w:hAnsi="GHEA Grapalat" w:cs="Sylfaen"/>
          <w:sz w:val="20"/>
        </w:rPr>
        <w:t>Հայաստանի</w:t>
      </w:r>
      <w:r w:rsidRPr="0079090C">
        <w:rPr>
          <w:rFonts w:ascii="GHEA Grapalat" w:hAnsi="GHEA Grapalat" w:cs="Times Armenian"/>
          <w:sz w:val="20"/>
          <w:lang w:val="af-ZA"/>
        </w:rPr>
        <w:t xml:space="preserve"> </w:t>
      </w:r>
      <w:r w:rsidRPr="0079090C">
        <w:rPr>
          <w:rFonts w:ascii="GHEA Grapalat" w:hAnsi="GHEA Grapalat" w:cs="Sylfaen"/>
          <w:sz w:val="20"/>
        </w:rPr>
        <w:t>Հանրապետության</w:t>
      </w:r>
      <w:r w:rsidRPr="0079090C">
        <w:rPr>
          <w:rFonts w:ascii="GHEA Grapalat" w:hAnsi="GHEA Grapalat" w:cs="Times Armenian"/>
          <w:sz w:val="20"/>
          <w:lang w:val="af-ZA"/>
        </w:rPr>
        <w:t xml:space="preserve"> </w:t>
      </w:r>
      <w:r w:rsidRPr="0079090C">
        <w:rPr>
          <w:rFonts w:ascii="GHEA Grapalat" w:hAnsi="GHEA Grapalat" w:cs="Sylfaen"/>
          <w:sz w:val="20"/>
        </w:rPr>
        <w:t>դատարաններում</w:t>
      </w:r>
      <w:r w:rsidRPr="0079090C">
        <w:rPr>
          <w:rFonts w:ascii="GHEA Grapalat" w:hAnsi="GHEA Grapalat" w:cs="Times Armenian"/>
          <w:sz w:val="20"/>
          <w:lang w:val="af-ZA"/>
        </w:rPr>
        <w:t xml:space="preserve">։ </w:t>
      </w:r>
    </w:p>
    <w:p w:rsidR="009478A1" w:rsidRPr="0079090C" w:rsidRDefault="009478A1" w:rsidP="009478A1">
      <w:pPr>
        <w:pStyle w:val="BodyTextIndent2"/>
        <w:spacing w:line="240" w:lineRule="auto"/>
        <w:ind w:firstLine="567"/>
        <w:rPr>
          <w:rFonts w:ascii="GHEA Grapalat" w:hAnsi="GHEA Grapalat"/>
        </w:rPr>
      </w:pPr>
      <w:r w:rsidRPr="0079090C">
        <w:rPr>
          <w:rFonts w:ascii="GHEA Grapalat" w:hAnsi="GHEA Grapalat"/>
        </w:rPr>
        <w:t>Գնահատող հանձնաժողովի քարտուղարի էլեկտրոնային փոստի հասցեն է` gavarwua@mail.ru</w:t>
      </w:r>
    </w:p>
    <w:p w:rsidR="009478A1" w:rsidRPr="0079090C" w:rsidRDefault="009478A1" w:rsidP="009478A1">
      <w:pPr>
        <w:jc w:val="center"/>
        <w:rPr>
          <w:rFonts w:ascii="GHEA Grapalat" w:hAnsi="GHEA Grapalat"/>
          <w:szCs w:val="22"/>
          <w:lang w:val="af-ZA"/>
        </w:rPr>
      </w:pPr>
      <w:r w:rsidRPr="0079090C">
        <w:rPr>
          <w:rFonts w:ascii="GHEA Grapalat" w:hAnsi="GHEA Grapalat"/>
          <w:sz w:val="16"/>
          <w:szCs w:val="16"/>
          <w:lang w:val="af-ZA"/>
        </w:rPr>
        <w:br w:type="page"/>
      </w:r>
      <w:r w:rsidRPr="0079090C">
        <w:rPr>
          <w:rFonts w:ascii="GHEA Grapalat" w:hAnsi="GHEA Grapalat" w:cs="Sylfaen"/>
          <w:szCs w:val="22"/>
        </w:rPr>
        <w:lastRenderedPageBreak/>
        <w:t>ՄԱՍ</w:t>
      </w:r>
      <w:r w:rsidRPr="0079090C">
        <w:rPr>
          <w:rFonts w:ascii="GHEA Grapalat" w:hAnsi="GHEA Grapalat" w:cs="Times Armenian"/>
          <w:szCs w:val="22"/>
          <w:lang w:val="af-ZA"/>
        </w:rPr>
        <w:t xml:space="preserve">  I</w:t>
      </w:r>
    </w:p>
    <w:p w:rsidR="009478A1" w:rsidRPr="0079090C" w:rsidRDefault="009478A1" w:rsidP="009478A1">
      <w:pPr>
        <w:pStyle w:val="Heading3"/>
        <w:spacing w:line="240" w:lineRule="auto"/>
        <w:ind w:firstLine="567"/>
        <w:rPr>
          <w:rFonts w:ascii="GHEA Grapalat" w:hAnsi="GHEA Grapalat"/>
          <w:sz w:val="24"/>
          <w:szCs w:val="22"/>
          <w:lang w:val="af-ZA"/>
        </w:rPr>
      </w:pPr>
    </w:p>
    <w:p w:rsidR="009478A1" w:rsidRPr="0079090C" w:rsidRDefault="009478A1" w:rsidP="009478A1">
      <w:pPr>
        <w:numPr>
          <w:ilvl w:val="0"/>
          <w:numId w:val="3"/>
        </w:numPr>
        <w:jc w:val="center"/>
        <w:rPr>
          <w:rFonts w:ascii="GHEA Grapalat" w:hAnsi="GHEA Grapalat" w:cs="Sylfaen"/>
          <w:b/>
          <w:sz w:val="20"/>
        </w:rPr>
      </w:pPr>
      <w:r w:rsidRPr="0079090C">
        <w:rPr>
          <w:rFonts w:ascii="GHEA Grapalat" w:hAnsi="GHEA Grapalat" w:cs="Sylfaen"/>
          <w:b/>
          <w:sz w:val="20"/>
        </w:rPr>
        <w:t>ԳՆՄԱՆ  ԱՌԱՐԿԱՅԻ  ԲՆՈՒԹԱԳԻՐԸ</w:t>
      </w:r>
    </w:p>
    <w:p w:rsidR="009478A1" w:rsidRPr="0079090C" w:rsidRDefault="009478A1" w:rsidP="009478A1">
      <w:pPr>
        <w:ind w:left="360"/>
        <w:jc w:val="center"/>
        <w:rPr>
          <w:rFonts w:ascii="GHEA Grapalat" w:hAnsi="GHEA Grapalat" w:cs="Sylfaen"/>
          <w:b/>
          <w:sz w:val="20"/>
        </w:rPr>
      </w:pPr>
    </w:p>
    <w:p w:rsidR="009478A1" w:rsidRPr="0079090C" w:rsidRDefault="009478A1" w:rsidP="009478A1">
      <w:pPr>
        <w:pStyle w:val="Heading3"/>
        <w:spacing w:line="240" w:lineRule="auto"/>
        <w:ind w:firstLine="567"/>
        <w:jc w:val="both"/>
        <w:rPr>
          <w:rFonts w:ascii="GHEA Grapalat" w:hAnsi="GHEA Grapalat"/>
          <w:i w:val="0"/>
          <w:lang w:val="af-ZA"/>
        </w:rPr>
      </w:pPr>
      <w:r w:rsidRPr="0079090C">
        <w:rPr>
          <w:rFonts w:ascii="GHEA Grapalat" w:hAnsi="GHEA Grapalat" w:cs="Sylfaen"/>
          <w:i w:val="0"/>
        </w:rPr>
        <w:t>1.1 Գնման</w:t>
      </w:r>
      <w:r w:rsidRPr="0079090C">
        <w:rPr>
          <w:rFonts w:ascii="GHEA Grapalat" w:hAnsi="GHEA Grapalat" w:cs="Sylfaen"/>
          <w:i w:val="0"/>
          <w:lang w:val="af-ZA"/>
        </w:rPr>
        <w:t xml:space="preserve"> </w:t>
      </w:r>
      <w:r w:rsidRPr="0079090C">
        <w:rPr>
          <w:rFonts w:ascii="GHEA Grapalat" w:hAnsi="GHEA Grapalat" w:cs="Sylfaen"/>
          <w:i w:val="0"/>
        </w:rPr>
        <w:t>առարկա</w:t>
      </w:r>
      <w:r w:rsidRPr="0079090C">
        <w:rPr>
          <w:rFonts w:ascii="GHEA Grapalat" w:hAnsi="GHEA Grapalat" w:cs="Sylfaen"/>
          <w:i w:val="0"/>
          <w:lang w:val="af-ZA"/>
        </w:rPr>
        <w:t xml:space="preserve"> </w:t>
      </w:r>
      <w:r w:rsidRPr="0079090C">
        <w:rPr>
          <w:rFonts w:ascii="GHEA Grapalat" w:hAnsi="GHEA Grapalat" w:cs="Sylfaen"/>
          <w:i w:val="0"/>
        </w:rPr>
        <w:t>է</w:t>
      </w:r>
      <w:r w:rsidRPr="0079090C">
        <w:rPr>
          <w:rFonts w:ascii="GHEA Grapalat" w:hAnsi="GHEA Grapalat" w:cs="Sylfaen"/>
          <w:i w:val="0"/>
          <w:lang w:val="af-ZA"/>
        </w:rPr>
        <w:t xml:space="preserve"> </w:t>
      </w:r>
      <w:r w:rsidRPr="0079090C">
        <w:rPr>
          <w:rFonts w:ascii="GHEA Grapalat" w:hAnsi="GHEA Grapalat" w:cs="Sylfaen"/>
          <w:i w:val="0"/>
        </w:rPr>
        <w:t>հանդիսանում</w:t>
      </w:r>
      <w:r w:rsidRPr="0079090C">
        <w:rPr>
          <w:rFonts w:ascii="GHEA Grapalat" w:hAnsi="GHEA Grapalat" w:cs="Sylfaen"/>
          <w:i w:val="0"/>
          <w:lang w:val="af-ZA"/>
        </w:rPr>
        <w:t xml:space="preserve">  </w:t>
      </w:r>
      <w:r w:rsidRPr="0079090C">
        <w:rPr>
          <w:rFonts w:ascii="GHEA Grapalat" w:hAnsi="GHEA Grapalat"/>
          <w:i w:val="0"/>
          <w:lang w:val="hy-AM"/>
        </w:rPr>
        <w:t>&lt;&lt;Գեղարքունիք&gt;&gt; ՋՕԸ-ի կարիքների համար` Շինարարական աշխատանքների</w:t>
      </w:r>
      <w:r w:rsidRPr="0079090C">
        <w:rPr>
          <w:rFonts w:ascii="GHEA Grapalat" w:hAnsi="GHEA Grapalat"/>
          <w:i w:val="0"/>
          <w:lang w:val="af-ZA"/>
        </w:rPr>
        <w:t xml:space="preserve"> </w:t>
      </w:r>
      <w:r w:rsidRPr="0079090C">
        <w:rPr>
          <w:rFonts w:ascii="GHEA Grapalat" w:hAnsi="GHEA Grapalat"/>
          <w:i w:val="0"/>
        </w:rPr>
        <w:t>ձեռքբերումը (այսուհետ` նաև աշխատանք)</w:t>
      </w:r>
      <w:r w:rsidRPr="0079090C">
        <w:rPr>
          <w:rFonts w:ascii="GHEA Grapalat" w:hAnsi="GHEA Grapalat"/>
          <w:i w:val="0"/>
          <w:lang w:val="af-ZA"/>
        </w:rPr>
        <w:t xml:space="preserve">, </w:t>
      </w:r>
      <w:r w:rsidRPr="0079090C">
        <w:rPr>
          <w:rFonts w:ascii="GHEA Grapalat" w:hAnsi="GHEA Grapalat"/>
          <w:i w:val="0"/>
        </w:rPr>
        <w:t>որոնք</w:t>
      </w:r>
      <w:r w:rsidRPr="0079090C">
        <w:rPr>
          <w:rFonts w:ascii="GHEA Grapalat" w:hAnsi="GHEA Grapalat"/>
          <w:i w:val="0"/>
          <w:lang w:val="af-ZA"/>
        </w:rPr>
        <w:t xml:space="preserve"> </w:t>
      </w:r>
      <w:r w:rsidRPr="0079090C">
        <w:rPr>
          <w:rFonts w:ascii="GHEA Grapalat" w:hAnsi="GHEA Grapalat"/>
          <w:i w:val="0"/>
        </w:rPr>
        <w:t>խմբավորված</w:t>
      </w:r>
      <w:r w:rsidRPr="0079090C">
        <w:rPr>
          <w:rFonts w:ascii="GHEA Grapalat" w:hAnsi="GHEA Grapalat"/>
          <w:i w:val="0"/>
          <w:lang w:val="af-ZA"/>
        </w:rPr>
        <w:t xml:space="preserve">  </w:t>
      </w:r>
      <w:r w:rsidRPr="0079090C">
        <w:rPr>
          <w:rFonts w:ascii="GHEA Grapalat" w:hAnsi="GHEA Grapalat"/>
          <w:i w:val="0"/>
        </w:rPr>
        <w:t>են</w:t>
      </w:r>
      <w:r w:rsidRPr="0079090C">
        <w:rPr>
          <w:rFonts w:ascii="GHEA Grapalat" w:hAnsi="GHEA Grapalat"/>
          <w:i w:val="0"/>
          <w:lang w:val="af-ZA"/>
        </w:rPr>
        <w:t xml:space="preserve"> «</w:t>
      </w:r>
      <w:r w:rsidRPr="0079090C">
        <w:rPr>
          <w:rFonts w:ascii="GHEA Grapalat" w:hAnsi="GHEA Grapalat"/>
          <w:i w:val="0"/>
        </w:rPr>
        <w:t>5</w:t>
      </w:r>
      <w:r w:rsidRPr="0079090C">
        <w:rPr>
          <w:rFonts w:ascii="GHEA Grapalat" w:hAnsi="GHEA Grapalat"/>
          <w:i w:val="0"/>
          <w:lang w:val="af-ZA"/>
        </w:rPr>
        <w:t xml:space="preserve">» </w:t>
      </w:r>
      <w:r w:rsidRPr="0079090C">
        <w:rPr>
          <w:rFonts w:ascii="GHEA Grapalat" w:hAnsi="GHEA Grapalat" w:cs="Sylfaen"/>
          <w:i w:val="0"/>
        </w:rPr>
        <w:t>չափաբաժիններում</w:t>
      </w:r>
      <w:r w:rsidRPr="0079090C">
        <w:rPr>
          <w:rFonts w:ascii="GHEA Grapalat" w:hAnsi="GHEA Grapalat" w:cs="Times Armenian"/>
          <w:i w:val="0"/>
          <w:lang w:val="af-ZA"/>
        </w:rPr>
        <w:t>`</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9090"/>
      </w:tblGrid>
      <w:tr w:rsidR="009478A1" w:rsidRPr="0079090C" w:rsidTr="00572B63">
        <w:tc>
          <w:tcPr>
            <w:tcW w:w="1440" w:type="dxa"/>
            <w:vAlign w:val="center"/>
          </w:tcPr>
          <w:p w:rsidR="009478A1" w:rsidRPr="0079090C" w:rsidRDefault="009478A1" w:rsidP="00572B63">
            <w:pPr>
              <w:pStyle w:val="BodyTextIndent2"/>
              <w:spacing w:line="240" w:lineRule="auto"/>
              <w:ind w:right="-108" w:firstLine="0"/>
              <w:jc w:val="center"/>
              <w:rPr>
                <w:rFonts w:ascii="GHEA Grapalat" w:hAnsi="GHEA Grapalat"/>
                <w:b/>
                <w:bCs/>
                <w:i/>
                <w:iCs/>
                <w:sz w:val="14"/>
                <w:szCs w:val="14"/>
              </w:rPr>
            </w:pPr>
            <w:r w:rsidRPr="0079090C">
              <w:rPr>
                <w:rFonts w:ascii="GHEA Grapalat" w:hAnsi="GHEA Grapalat"/>
                <w:b/>
                <w:bCs/>
                <w:i/>
                <w:iCs/>
                <w:sz w:val="14"/>
                <w:szCs w:val="14"/>
              </w:rPr>
              <w:t>Չափաբաժինների համարները</w:t>
            </w:r>
          </w:p>
        </w:tc>
        <w:tc>
          <w:tcPr>
            <w:tcW w:w="9090" w:type="dxa"/>
            <w:vAlign w:val="center"/>
          </w:tcPr>
          <w:p w:rsidR="009478A1" w:rsidRPr="0079090C" w:rsidRDefault="009478A1" w:rsidP="00572B63">
            <w:pPr>
              <w:pStyle w:val="BodyTextIndent2"/>
              <w:spacing w:line="240" w:lineRule="auto"/>
              <w:ind w:firstLine="0"/>
              <w:jc w:val="center"/>
              <w:rPr>
                <w:rFonts w:ascii="GHEA Grapalat" w:hAnsi="GHEA Grapalat"/>
                <w:b/>
                <w:bCs/>
                <w:i/>
                <w:iCs/>
              </w:rPr>
            </w:pPr>
            <w:r w:rsidRPr="0079090C">
              <w:rPr>
                <w:rFonts w:ascii="GHEA Grapalat" w:hAnsi="GHEA Grapalat"/>
                <w:b/>
                <w:bCs/>
                <w:i/>
                <w:iCs/>
              </w:rPr>
              <w:t>Չափաբաժնի անվանումը</w:t>
            </w:r>
          </w:p>
        </w:tc>
      </w:tr>
      <w:tr w:rsidR="009478A1" w:rsidRPr="00D465E1" w:rsidTr="00572B63">
        <w:tc>
          <w:tcPr>
            <w:tcW w:w="1440" w:type="dxa"/>
            <w:vAlign w:val="center"/>
          </w:tcPr>
          <w:p w:rsidR="009478A1" w:rsidRPr="0079090C" w:rsidRDefault="009478A1" w:rsidP="00572B63">
            <w:pPr>
              <w:pStyle w:val="BodyTextIndent2"/>
              <w:spacing w:line="240" w:lineRule="auto"/>
              <w:ind w:firstLine="0"/>
              <w:jc w:val="center"/>
              <w:rPr>
                <w:rFonts w:ascii="GHEA Grapalat" w:hAnsi="GHEA Grapalat"/>
              </w:rPr>
            </w:pPr>
            <w:r w:rsidRPr="0079090C">
              <w:rPr>
                <w:rFonts w:ascii="GHEA Grapalat" w:hAnsi="GHEA Grapalat"/>
              </w:rPr>
              <w:t>1</w:t>
            </w:r>
          </w:p>
        </w:tc>
        <w:tc>
          <w:tcPr>
            <w:tcW w:w="9090" w:type="dxa"/>
            <w:vAlign w:val="center"/>
          </w:tcPr>
          <w:p w:rsidR="009478A1" w:rsidRPr="008A5264" w:rsidRDefault="009478A1" w:rsidP="00572B63">
            <w:pPr>
              <w:jc w:val="both"/>
              <w:rPr>
                <w:rFonts w:ascii="GHEA Grapalat" w:hAnsi="GHEA Grapalat" w:cs="Calibri"/>
                <w:sz w:val="20"/>
                <w:szCs w:val="20"/>
                <w:lang w:val="pt-BR"/>
              </w:rPr>
            </w:pPr>
            <w:r w:rsidRPr="008A5264">
              <w:rPr>
                <w:rFonts w:ascii="GHEA Grapalat" w:hAnsi="GHEA Grapalat" w:cs="Calibri"/>
                <w:sz w:val="20"/>
                <w:szCs w:val="20"/>
              </w:rPr>
              <w:t>Աստղաձորի</w:t>
            </w:r>
            <w:r w:rsidRPr="008A5264">
              <w:rPr>
                <w:rFonts w:ascii="GHEA Grapalat" w:hAnsi="GHEA Grapalat" w:cs="Calibri"/>
                <w:sz w:val="20"/>
                <w:szCs w:val="20"/>
                <w:lang w:val="pt-BR"/>
              </w:rPr>
              <w:t xml:space="preserve"> </w:t>
            </w:r>
            <w:r w:rsidRPr="008A5264">
              <w:rPr>
                <w:rFonts w:ascii="GHEA Grapalat" w:hAnsi="GHEA Grapalat" w:cs="Calibri"/>
                <w:sz w:val="20"/>
                <w:szCs w:val="20"/>
              </w:rPr>
              <w:t>ջ</w:t>
            </w:r>
            <w:r w:rsidRPr="008A5264">
              <w:rPr>
                <w:rFonts w:ascii="GHEA Grapalat" w:hAnsi="GHEA Grapalat" w:cs="Calibri"/>
                <w:sz w:val="20"/>
                <w:szCs w:val="20"/>
                <w:lang w:val="pt-BR"/>
              </w:rPr>
              <w:t>/</w:t>
            </w:r>
            <w:r w:rsidRPr="008A5264">
              <w:rPr>
                <w:rFonts w:ascii="GHEA Grapalat" w:hAnsi="GHEA Grapalat" w:cs="Calibri"/>
                <w:sz w:val="20"/>
                <w:szCs w:val="20"/>
              </w:rPr>
              <w:t>կ</w:t>
            </w:r>
            <w:r w:rsidRPr="008A5264">
              <w:rPr>
                <w:rFonts w:ascii="GHEA Grapalat" w:hAnsi="GHEA Grapalat" w:cs="Calibri"/>
                <w:sz w:val="20"/>
                <w:szCs w:val="20"/>
                <w:lang w:val="pt-BR"/>
              </w:rPr>
              <w:t>-</w:t>
            </w:r>
            <w:r w:rsidRPr="008A5264">
              <w:rPr>
                <w:rFonts w:ascii="GHEA Grapalat" w:hAnsi="GHEA Grapalat" w:cs="Calibri"/>
                <w:sz w:val="20"/>
                <w:szCs w:val="20"/>
              </w:rPr>
              <w:t>ի</w:t>
            </w:r>
            <w:r w:rsidRPr="008A5264">
              <w:rPr>
                <w:rFonts w:ascii="GHEA Grapalat" w:hAnsi="GHEA Grapalat" w:cs="Calibri"/>
                <w:sz w:val="20"/>
                <w:szCs w:val="20"/>
                <w:lang w:val="pt-BR"/>
              </w:rPr>
              <w:t xml:space="preserve"> </w:t>
            </w:r>
            <w:r w:rsidRPr="008A5264">
              <w:rPr>
                <w:rFonts w:ascii="GHEA Grapalat" w:hAnsi="GHEA Grapalat" w:cs="Calibri"/>
                <w:sz w:val="20"/>
                <w:szCs w:val="20"/>
              </w:rPr>
              <w:t>ջրընդունիչ</w:t>
            </w:r>
            <w:r w:rsidRPr="008A5264">
              <w:rPr>
                <w:rFonts w:ascii="GHEA Grapalat" w:hAnsi="GHEA Grapalat" w:cs="Calibri"/>
                <w:sz w:val="20"/>
                <w:szCs w:val="20"/>
                <w:lang w:val="pt-BR"/>
              </w:rPr>
              <w:t xml:space="preserve"> </w:t>
            </w:r>
            <w:r w:rsidRPr="008A5264">
              <w:rPr>
                <w:rFonts w:ascii="GHEA Grapalat" w:hAnsi="GHEA Grapalat" w:cs="Calibri"/>
                <w:sz w:val="20"/>
                <w:szCs w:val="20"/>
              </w:rPr>
              <w:t>ավազանի</w:t>
            </w:r>
            <w:r w:rsidRPr="008A5264">
              <w:rPr>
                <w:rFonts w:ascii="GHEA Grapalat" w:hAnsi="GHEA Grapalat" w:cs="Calibri"/>
                <w:sz w:val="20"/>
                <w:szCs w:val="20"/>
                <w:lang w:val="pt-BR"/>
              </w:rPr>
              <w:t xml:space="preserve"> </w:t>
            </w:r>
            <w:r w:rsidRPr="008A5264">
              <w:rPr>
                <w:rFonts w:ascii="GHEA Grapalat" w:hAnsi="GHEA Grapalat" w:cs="Calibri"/>
                <w:sz w:val="20"/>
                <w:szCs w:val="20"/>
              </w:rPr>
              <w:t>և</w:t>
            </w:r>
            <w:r w:rsidRPr="008A5264">
              <w:rPr>
                <w:rFonts w:ascii="GHEA Grapalat" w:hAnsi="GHEA Grapalat" w:cs="Calibri"/>
                <w:sz w:val="20"/>
                <w:szCs w:val="20"/>
                <w:lang w:val="pt-BR"/>
              </w:rPr>
              <w:t xml:space="preserve"> </w:t>
            </w:r>
            <w:r w:rsidRPr="008A5264">
              <w:rPr>
                <w:rFonts w:ascii="GHEA Grapalat" w:hAnsi="GHEA Grapalat" w:cs="Calibri"/>
                <w:sz w:val="20"/>
                <w:szCs w:val="20"/>
              </w:rPr>
              <w:t>ալիքապաշտպան</w:t>
            </w:r>
            <w:r w:rsidRPr="008A5264">
              <w:rPr>
                <w:rFonts w:ascii="GHEA Grapalat" w:hAnsi="GHEA Grapalat" w:cs="Calibri"/>
                <w:sz w:val="20"/>
                <w:szCs w:val="20"/>
                <w:lang w:val="pt-BR"/>
              </w:rPr>
              <w:t xml:space="preserve"> </w:t>
            </w:r>
            <w:r w:rsidRPr="008A5264">
              <w:rPr>
                <w:rFonts w:ascii="GHEA Grapalat" w:hAnsi="GHEA Grapalat" w:cs="Calibri"/>
                <w:sz w:val="20"/>
                <w:szCs w:val="20"/>
              </w:rPr>
              <w:t>պատնեշի</w:t>
            </w:r>
            <w:r w:rsidRPr="008A5264">
              <w:rPr>
                <w:rFonts w:ascii="GHEA Grapalat" w:hAnsi="GHEA Grapalat" w:cs="Calibri"/>
                <w:sz w:val="20"/>
                <w:szCs w:val="20"/>
                <w:lang w:val="pt-BR"/>
              </w:rPr>
              <w:t xml:space="preserve"> </w:t>
            </w:r>
            <w:r w:rsidRPr="008A5264">
              <w:rPr>
                <w:rFonts w:ascii="GHEA Grapalat" w:hAnsi="GHEA Grapalat" w:cs="Calibri"/>
                <w:sz w:val="20"/>
                <w:szCs w:val="20"/>
              </w:rPr>
              <w:t>կառուցման</w:t>
            </w:r>
            <w:r w:rsidRPr="008A5264">
              <w:rPr>
                <w:rFonts w:ascii="GHEA Grapalat" w:hAnsi="GHEA Grapalat" w:cs="Calibri"/>
                <w:sz w:val="20"/>
                <w:szCs w:val="20"/>
                <w:lang w:val="af-ZA"/>
              </w:rPr>
              <w:t xml:space="preserve"> </w:t>
            </w:r>
            <w:r w:rsidRPr="008A5264">
              <w:rPr>
                <w:rFonts w:ascii="GHEA Grapalat" w:hAnsi="GHEA Grapalat" w:cs="Calibri"/>
                <w:sz w:val="20"/>
                <w:szCs w:val="20"/>
              </w:rPr>
              <w:t>աշխատանքներ</w:t>
            </w:r>
          </w:p>
        </w:tc>
      </w:tr>
      <w:tr w:rsidR="009478A1" w:rsidRPr="00D465E1" w:rsidTr="00572B63">
        <w:tc>
          <w:tcPr>
            <w:tcW w:w="1440" w:type="dxa"/>
            <w:vAlign w:val="center"/>
          </w:tcPr>
          <w:p w:rsidR="009478A1" w:rsidRPr="0079090C" w:rsidRDefault="009478A1" w:rsidP="00572B63">
            <w:pPr>
              <w:pStyle w:val="BodyTextIndent2"/>
              <w:spacing w:line="240" w:lineRule="auto"/>
              <w:ind w:firstLine="0"/>
              <w:jc w:val="center"/>
              <w:rPr>
                <w:rFonts w:ascii="GHEA Grapalat" w:hAnsi="GHEA Grapalat"/>
              </w:rPr>
            </w:pPr>
            <w:r w:rsidRPr="0079090C">
              <w:rPr>
                <w:rFonts w:ascii="GHEA Grapalat" w:hAnsi="GHEA Grapalat"/>
              </w:rPr>
              <w:t>2</w:t>
            </w:r>
          </w:p>
        </w:tc>
        <w:tc>
          <w:tcPr>
            <w:tcW w:w="9090" w:type="dxa"/>
            <w:vAlign w:val="center"/>
          </w:tcPr>
          <w:p w:rsidR="009478A1" w:rsidRPr="008A5264" w:rsidRDefault="009478A1" w:rsidP="00572B63">
            <w:pPr>
              <w:rPr>
                <w:rFonts w:ascii="GHEA Grapalat" w:hAnsi="GHEA Grapalat" w:cs="Calibri"/>
                <w:sz w:val="20"/>
                <w:szCs w:val="20"/>
                <w:lang w:val="pt-BR"/>
              </w:rPr>
            </w:pPr>
            <w:r w:rsidRPr="008A5264">
              <w:rPr>
                <w:rFonts w:ascii="GHEA Grapalat" w:hAnsi="GHEA Grapalat" w:cs="Calibri"/>
                <w:sz w:val="20"/>
                <w:szCs w:val="20"/>
              </w:rPr>
              <w:t>Ծովինարի</w:t>
            </w:r>
            <w:r w:rsidRPr="008A5264">
              <w:rPr>
                <w:rFonts w:ascii="GHEA Grapalat" w:hAnsi="GHEA Grapalat" w:cs="Calibri"/>
                <w:sz w:val="20"/>
                <w:szCs w:val="20"/>
                <w:lang w:val="pt-BR"/>
              </w:rPr>
              <w:t xml:space="preserve"> </w:t>
            </w:r>
            <w:r w:rsidRPr="008A5264">
              <w:rPr>
                <w:rFonts w:ascii="GHEA Grapalat" w:hAnsi="GHEA Grapalat" w:cs="Calibri"/>
                <w:sz w:val="20"/>
                <w:szCs w:val="20"/>
              </w:rPr>
              <w:t>ջ</w:t>
            </w:r>
            <w:r w:rsidRPr="008A5264">
              <w:rPr>
                <w:rFonts w:ascii="GHEA Grapalat" w:hAnsi="GHEA Grapalat" w:cs="Calibri"/>
                <w:sz w:val="20"/>
                <w:szCs w:val="20"/>
                <w:lang w:val="pt-BR"/>
              </w:rPr>
              <w:t>/</w:t>
            </w:r>
            <w:r w:rsidRPr="008A5264">
              <w:rPr>
                <w:rFonts w:ascii="GHEA Grapalat" w:hAnsi="GHEA Grapalat" w:cs="Calibri"/>
                <w:sz w:val="20"/>
                <w:szCs w:val="20"/>
              </w:rPr>
              <w:t>կ</w:t>
            </w:r>
            <w:r w:rsidRPr="008A5264">
              <w:rPr>
                <w:rFonts w:ascii="GHEA Grapalat" w:hAnsi="GHEA Grapalat" w:cs="Calibri"/>
                <w:sz w:val="20"/>
                <w:szCs w:val="20"/>
                <w:lang w:val="pt-BR"/>
              </w:rPr>
              <w:t>-</w:t>
            </w:r>
            <w:r w:rsidRPr="008A5264">
              <w:rPr>
                <w:rFonts w:ascii="GHEA Grapalat" w:hAnsi="GHEA Grapalat" w:cs="Calibri"/>
                <w:sz w:val="20"/>
                <w:szCs w:val="20"/>
              </w:rPr>
              <w:t>ի</w:t>
            </w:r>
            <w:r w:rsidRPr="008A5264">
              <w:rPr>
                <w:rFonts w:ascii="GHEA Grapalat" w:hAnsi="GHEA Grapalat" w:cs="Calibri"/>
                <w:sz w:val="20"/>
                <w:szCs w:val="20"/>
                <w:lang w:val="pt-BR"/>
              </w:rPr>
              <w:t xml:space="preserve"> </w:t>
            </w:r>
            <w:r w:rsidRPr="008A5264">
              <w:rPr>
                <w:rFonts w:ascii="GHEA Grapalat" w:hAnsi="GHEA Grapalat" w:cs="Calibri"/>
                <w:sz w:val="20"/>
                <w:szCs w:val="20"/>
              </w:rPr>
              <w:t>տանիքի</w:t>
            </w:r>
            <w:r w:rsidRPr="008A5264">
              <w:rPr>
                <w:rFonts w:ascii="GHEA Grapalat" w:hAnsi="GHEA Grapalat" w:cs="Calibri"/>
                <w:sz w:val="20"/>
                <w:szCs w:val="20"/>
                <w:lang w:val="pt-BR"/>
              </w:rPr>
              <w:t xml:space="preserve"> </w:t>
            </w:r>
            <w:r w:rsidRPr="008A5264">
              <w:rPr>
                <w:rFonts w:ascii="GHEA Grapalat" w:hAnsi="GHEA Grapalat" w:cs="Calibri"/>
                <w:sz w:val="20"/>
                <w:szCs w:val="20"/>
              </w:rPr>
              <w:t>իզոգամով</w:t>
            </w:r>
            <w:r w:rsidRPr="008A5264">
              <w:rPr>
                <w:rFonts w:ascii="GHEA Grapalat" w:hAnsi="GHEA Grapalat" w:cs="Calibri"/>
                <w:sz w:val="20"/>
                <w:szCs w:val="20"/>
                <w:lang w:val="af-ZA"/>
              </w:rPr>
              <w:t xml:space="preserve"> </w:t>
            </w:r>
            <w:r w:rsidRPr="008A5264">
              <w:rPr>
                <w:rFonts w:ascii="GHEA Grapalat" w:hAnsi="GHEA Grapalat" w:cs="Calibri"/>
                <w:sz w:val="20"/>
                <w:szCs w:val="20"/>
              </w:rPr>
              <w:t>վերանորոգման</w:t>
            </w:r>
            <w:r w:rsidRPr="008A5264">
              <w:rPr>
                <w:rFonts w:ascii="GHEA Grapalat" w:hAnsi="GHEA Grapalat" w:cs="Calibri"/>
                <w:sz w:val="20"/>
                <w:szCs w:val="20"/>
                <w:lang w:val="pt-BR"/>
              </w:rPr>
              <w:t xml:space="preserve"> </w:t>
            </w:r>
            <w:r w:rsidRPr="008A5264">
              <w:rPr>
                <w:rFonts w:ascii="GHEA Grapalat" w:hAnsi="GHEA Grapalat" w:cs="Calibri"/>
                <w:sz w:val="20"/>
                <w:szCs w:val="20"/>
              </w:rPr>
              <w:t>աշխատանքներ</w:t>
            </w:r>
          </w:p>
        </w:tc>
      </w:tr>
      <w:tr w:rsidR="009478A1" w:rsidRPr="00D465E1" w:rsidTr="00572B63">
        <w:tc>
          <w:tcPr>
            <w:tcW w:w="1440" w:type="dxa"/>
            <w:vAlign w:val="center"/>
          </w:tcPr>
          <w:p w:rsidR="009478A1" w:rsidRPr="0079090C" w:rsidRDefault="009478A1" w:rsidP="00572B63">
            <w:pPr>
              <w:pStyle w:val="BodyTextIndent2"/>
              <w:spacing w:line="240" w:lineRule="auto"/>
              <w:ind w:firstLine="0"/>
              <w:jc w:val="center"/>
              <w:rPr>
                <w:rFonts w:ascii="GHEA Grapalat" w:hAnsi="GHEA Grapalat"/>
              </w:rPr>
            </w:pPr>
            <w:r w:rsidRPr="0079090C">
              <w:rPr>
                <w:rFonts w:ascii="GHEA Grapalat" w:hAnsi="GHEA Grapalat"/>
              </w:rPr>
              <w:t>3</w:t>
            </w:r>
          </w:p>
        </w:tc>
        <w:tc>
          <w:tcPr>
            <w:tcW w:w="9090" w:type="dxa"/>
            <w:vAlign w:val="center"/>
          </w:tcPr>
          <w:p w:rsidR="009478A1" w:rsidRPr="008A5264" w:rsidRDefault="009478A1" w:rsidP="00572B63">
            <w:pPr>
              <w:rPr>
                <w:rFonts w:ascii="GHEA Grapalat" w:hAnsi="GHEA Grapalat" w:cs="Calibri"/>
                <w:sz w:val="20"/>
                <w:szCs w:val="20"/>
                <w:lang w:val="pt-BR"/>
              </w:rPr>
            </w:pPr>
            <w:r w:rsidRPr="008A5264">
              <w:rPr>
                <w:rFonts w:ascii="GHEA Grapalat" w:hAnsi="GHEA Grapalat" w:cs="Calibri"/>
                <w:sz w:val="20"/>
                <w:szCs w:val="20"/>
              </w:rPr>
              <w:t>Արծվանիստի</w:t>
            </w:r>
            <w:r w:rsidRPr="008A5264">
              <w:rPr>
                <w:rFonts w:ascii="GHEA Grapalat" w:hAnsi="GHEA Grapalat" w:cs="Calibri"/>
                <w:sz w:val="20"/>
                <w:szCs w:val="20"/>
                <w:lang w:val="pt-BR"/>
              </w:rPr>
              <w:t xml:space="preserve"> </w:t>
            </w:r>
            <w:r w:rsidRPr="008A5264">
              <w:rPr>
                <w:rFonts w:ascii="GHEA Grapalat" w:hAnsi="GHEA Grapalat" w:cs="Calibri"/>
                <w:sz w:val="20"/>
                <w:szCs w:val="20"/>
              </w:rPr>
              <w:t>ջ</w:t>
            </w:r>
            <w:r w:rsidRPr="008A5264">
              <w:rPr>
                <w:rFonts w:ascii="GHEA Grapalat" w:hAnsi="GHEA Grapalat" w:cs="Calibri"/>
                <w:sz w:val="20"/>
                <w:szCs w:val="20"/>
                <w:lang w:val="pt-BR"/>
              </w:rPr>
              <w:t>/</w:t>
            </w:r>
            <w:r w:rsidRPr="008A5264">
              <w:rPr>
                <w:rFonts w:ascii="GHEA Grapalat" w:hAnsi="GHEA Grapalat" w:cs="Calibri"/>
                <w:sz w:val="20"/>
                <w:szCs w:val="20"/>
              </w:rPr>
              <w:t>կ</w:t>
            </w:r>
            <w:r w:rsidRPr="008A5264">
              <w:rPr>
                <w:rFonts w:ascii="GHEA Grapalat" w:hAnsi="GHEA Grapalat" w:cs="Calibri"/>
                <w:sz w:val="20"/>
                <w:szCs w:val="20"/>
                <w:lang w:val="pt-BR"/>
              </w:rPr>
              <w:t>-</w:t>
            </w:r>
            <w:r w:rsidRPr="008A5264">
              <w:rPr>
                <w:rFonts w:ascii="GHEA Grapalat" w:hAnsi="GHEA Grapalat" w:cs="Calibri"/>
                <w:sz w:val="20"/>
                <w:szCs w:val="20"/>
              </w:rPr>
              <w:t>ի</w:t>
            </w:r>
            <w:r w:rsidRPr="008A5264">
              <w:rPr>
                <w:rFonts w:ascii="GHEA Grapalat" w:hAnsi="GHEA Grapalat" w:cs="Calibri"/>
                <w:sz w:val="20"/>
                <w:szCs w:val="20"/>
                <w:lang w:val="pt-BR"/>
              </w:rPr>
              <w:t xml:space="preserve"> </w:t>
            </w:r>
            <w:r w:rsidRPr="008A5264">
              <w:rPr>
                <w:rFonts w:ascii="GHEA Grapalat" w:hAnsi="GHEA Grapalat" w:cs="Calibri"/>
                <w:sz w:val="20"/>
                <w:szCs w:val="20"/>
              </w:rPr>
              <w:t>ջրընդունիչի</w:t>
            </w:r>
            <w:r w:rsidRPr="008A5264">
              <w:rPr>
                <w:rFonts w:ascii="GHEA Grapalat" w:hAnsi="GHEA Grapalat" w:cs="Calibri"/>
                <w:sz w:val="20"/>
                <w:szCs w:val="20"/>
                <w:lang w:val="pt-BR"/>
              </w:rPr>
              <w:t xml:space="preserve"> </w:t>
            </w:r>
            <w:r w:rsidRPr="008A5264">
              <w:rPr>
                <w:rFonts w:ascii="GHEA Grapalat" w:hAnsi="GHEA Grapalat" w:cs="Calibri"/>
                <w:sz w:val="20"/>
                <w:szCs w:val="20"/>
              </w:rPr>
              <w:t>նորոգման</w:t>
            </w:r>
            <w:r w:rsidRPr="008A5264">
              <w:rPr>
                <w:rFonts w:ascii="GHEA Grapalat" w:hAnsi="GHEA Grapalat" w:cs="Calibri"/>
                <w:sz w:val="20"/>
                <w:szCs w:val="20"/>
                <w:lang w:val="af-ZA"/>
              </w:rPr>
              <w:t xml:space="preserve"> </w:t>
            </w:r>
            <w:r w:rsidRPr="008A5264">
              <w:rPr>
                <w:rFonts w:ascii="GHEA Grapalat" w:hAnsi="GHEA Grapalat" w:cs="Calibri"/>
                <w:sz w:val="20"/>
                <w:szCs w:val="20"/>
              </w:rPr>
              <w:t>աշխատանքներ</w:t>
            </w:r>
          </w:p>
        </w:tc>
      </w:tr>
      <w:tr w:rsidR="009478A1" w:rsidRPr="00D465E1" w:rsidTr="00572B63">
        <w:tc>
          <w:tcPr>
            <w:tcW w:w="1440" w:type="dxa"/>
            <w:vAlign w:val="center"/>
          </w:tcPr>
          <w:p w:rsidR="009478A1" w:rsidRPr="0079090C" w:rsidRDefault="009478A1" w:rsidP="00572B63">
            <w:pPr>
              <w:pStyle w:val="BodyTextIndent2"/>
              <w:spacing w:line="240" w:lineRule="auto"/>
              <w:ind w:firstLine="0"/>
              <w:jc w:val="center"/>
              <w:rPr>
                <w:rFonts w:ascii="GHEA Grapalat" w:hAnsi="GHEA Grapalat"/>
              </w:rPr>
            </w:pPr>
            <w:r w:rsidRPr="0079090C">
              <w:rPr>
                <w:rFonts w:ascii="GHEA Grapalat" w:hAnsi="GHEA Grapalat"/>
              </w:rPr>
              <w:t>4</w:t>
            </w:r>
          </w:p>
        </w:tc>
        <w:tc>
          <w:tcPr>
            <w:tcW w:w="9090" w:type="dxa"/>
            <w:vAlign w:val="center"/>
          </w:tcPr>
          <w:p w:rsidR="009478A1" w:rsidRPr="008A5264" w:rsidRDefault="009478A1" w:rsidP="00572B63">
            <w:pPr>
              <w:rPr>
                <w:rFonts w:ascii="GHEA Grapalat" w:hAnsi="GHEA Grapalat" w:cs="Calibri"/>
                <w:sz w:val="20"/>
                <w:szCs w:val="20"/>
                <w:lang w:val="pt-BR"/>
              </w:rPr>
            </w:pPr>
            <w:r w:rsidRPr="008A5264">
              <w:rPr>
                <w:rFonts w:ascii="GHEA Grapalat" w:hAnsi="GHEA Grapalat" w:cs="Calibri"/>
                <w:sz w:val="20"/>
                <w:szCs w:val="20"/>
              </w:rPr>
              <w:t>Լանջաղբյուրի</w:t>
            </w:r>
            <w:r w:rsidRPr="008A5264">
              <w:rPr>
                <w:rFonts w:ascii="GHEA Grapalat" w:hAnsi="GHEA Grapalat" w:cs="Calibri"/>
                <w:sz w:val="20"/>
                <w:szCs w:val="20"/>
                <w:lang w:val="pt-BR"/>
              </w:rPr>
              <w:t xml:space="preserve"> </w:t>
            </w:r>
            <w:r w:rsidRPr="008A5264">
              <w:rPr>
                <w:rFonts w:ascii="GHEA Grapalat" w:hAnsi="GHEA Grapalat" w:cs="Calibri"/>
                <w:sz w:val="20"/>
                <w:szCs w:val="20"/>
              </w:rPr>
              <w:t>թիվ</w:t>
            </w:r>
            <w:r w:rsidRPr="008A5264">
              <w:rPr>
                <w:rFonts w:ascii="GHEA Grapalat" w:hAnsi="GHEA Grapalat" w:cs="Calibri"/>
                <w:sz w:val="20"/>
                <w:szCs w:val="20"/>
                <w:lang w:val="pt-BR"/>
              </w:rPr>
              <w:t xml:space="preserve"> 3 </w:t>
            </w:r>
            <w:r w:rsidRPr="008A5264">
              <w:rPr>
                <w:rFonts w:ascii="GHEA Grapalat" w:hAnsi="GHEA Grapalat" w:cs="Calibri"/>
                <w:sz w:val="20"/>
                <w:szCs w:val="20"/>
              </w:rPr>
              <w:t>խորքային</w:t>
            </w:r>
            <w:r w:rsidRPr="008A5264">
              <w:rPr>
                <w:rFonts w:ascii="GHEA Grapalat" w:hAnsi="GHEA Grapalat" w:cs="Calibri"/>
                <w:sz w:val="20"/>
                <w:szCs w:val="20"/>
                <w:lang w:val="pt-BR"/>
              </w:rPr>
              <w:t xml:space="preserve"> </w:t>
            </w:r>
            <w:r w:rsidRPr="008A5264">
              <w:rPr>
                <w:rFonts w:ascii="GHEA Grapalat" w:hAnsi="GHEA Grapalat" w:cs="Calibri"/>
                <w:sz w:val="20"/>
                <w:szCs w:val="20"/>
              </w:rPr>
              <w:t>հորի</w:t>
            </w:r>
            <w:r w:rsidRPr="008A5264">
              <w:rPr>
                <w:rFonts w:ascii="GHEA Grapalat" w:hAnsi="GHEA Grapalat" w:cs="Calibri"/>
                <w:sz w:val="20"/>
                <w:szCs w:val="20"/>
                <w:lang w:val="pt-BR"/>
              </w:rPr>
              <w:t xml:space="preserve"> </w:t>
            </w:r>
            <w:r w:rsidRPr="008A5264">
              <w:rPr>
                <w:rFonts w:ascii="GHEA Grapalat" w:hAnsi="GHEA Grapalat" w:cs="Calibri"/>
                <w:sz w:val="20"/>
                <w:szCs w:val="20"/>
              </w:rPr>
              <w:t>ջրագծի</w:t>
            </w:r>
            <w:r w:rsidRPr="008A5264">
              <w:rPr>
                <w:rFonts w:ascii="GHEA Grapalat" w:hAnsi="GHEA Grapalat" w:cs="Calibri"/>
                <w:sz w:val="20"/>
                <w:szCs w:val="20"/>
                <w:lang w:val="pt-BR"/>
              </w:rPr>
              <w:t xml:space="preserve"> </w:t>
            </w:r>
            <w:r w:rsidRPr="008A5264">
              <w:rPr>
                <w:rFonts w:ascii="GHEA Grapalat" w:hAnsi="GHEA Grapalat" w:cs="Calibri"/>
                <w:sz w:val="20"/>
                <w:szCs w:val="20"/>
              </w:rPr>
              <w:t>կառուցում</w:t>
            </w:r>
            <w:r w:rsidRPr="008A5264">
              <w:rPr>
                <w:rFonts w:ascii="GHEA Grapalat" w:hAnsi="GHEA Grapalat" w:cs="Calibri"/>
                <w:sz w:val="20"/>
                <w:szCs w:val="20"/>
                <w:lang w:val="pt-BR"/>
              </w:rPr>
              <w:t xml:space="preserve"> </w:t>
            </w:r>
            <w:r w:rsidRPr="008A5264">
              <w:rPr>
                <w:rFonts w:ascii="GHEA Grapalat" w:hAnsi="GHEA Grapalat" w:cs="Calibri"/>
                <w:sz w:val="20"/>
                <w:szCs w:val="20"/>
              </w:rPr>
              <w:t>և</w:t>
            </w:r>
            <w:r w:rsidRPr="008A5264">
              <w:rPr>
                <w:rFonts w:ascii="GHEA Grapalat" w:hAnsi="GHEA Grapalat" w:cs="Calibri"/>
                <w:sz w:val="20"/>
                <w:szCs w:val="20"/>
                <w:lang w:val="pt-BR"/>
              </w:rPr>
              <w:t xml:space="preserve"> </w:t>
            </w:r>
            <w:r w:rsidRPr="008A5264">
              <w:rPr>
                <w:rFonts w:ascii="GHEA Grapalat" w:hAnsi="GHEA Grapalat" w:cs="Calibri"/>
                <w:sz w:val="20"/>
                <w:szCs w:val="20"/>
              </w:rPr>
              <w:t>պոմպի</w:t>
            </w:r>
            <w:r w:rsidRPr="008A5264">
              <w:rPr>
                <w:rFonts w:ascii="GHEA Grapalat" w:hAnsi="GHEA Grapalat" w:cs="Calibri"/>
                <w:sz w:val="20"/>
                <w:szCs w:val="20"/>
                <w:lang w:val="pt-BR"/>
              </w:rPr>
              <w:t xml:space="preserve"> </w:t>
            </w:r>
            <w:r w:rsidRPr="008A5264">
              <w:rPr>
                <w:rFonts w:ascii="GHEA Grapalat" w:hAnsi="GHEA Grapalat" w:cs="Calibri"/>
                <w:sz w:val="20"/>
                <w:szCs w:val="20"/>
              </w:rPr>
              <w:t>տեղադրման</w:t>
            </w:r>
            <w:r w:rsidRPr="008A5264">
              <w:rPr>
                <w:rFonts w:ascii="GHEA Grapalat" w:hAnsi="GHEA Grapalat" w:cs="Calibri"/>
                <w:sz w:val="20"/>
                <w:szCs w:val="20"/>
                <w:lang w:val="af-ZA"/>
              </w:rPr>
              <w:t xml:space="preserve"> </w:t>
            </w:r>
            <w:r w:rsidRPr="008A5264">
              <w:rPr>
                <w:rFonts w:ascii="GHEA Grapalat" w:hAnsi="GHEA Grapalat" w:cs="Calibri"/>
                <w:sz w:val="20"/>
                <w:szCs w:val="20"/>
              </w:rPr>
              <w:t>աշխատանքներ</w:t>
            </w:r>
          </w:p>
        </w:tc>
      </w:tr>
      <w:tr w:rsidR="009478A1" w:rsidRPr="00D465E1" w:rsidTr="00572B63">
        <w:tc>
          <w:tcPr>
            <w:tcW w:w="1440" w:type="dxa"/>
            <w:vAlign w:val="center"/>
          </w:tcPr>
          <w:p w:rsidR="009478A1" w:rsidRPr="0079090C" w:rsidRDefault="009478A1" w:rsidP="00572B63">
            <w:pPr>
              <w:pStyle w:val="BodyTextIndent2"/>
              <w:spacing w:line="240" w:lineRule="auto"/>
              <w:ind w:firstLine="0"/>
              <w:jc w:val="center"/>
              <w:rPr>
                <w:rFonts w:ascii="GHEA Grapalat" w:hAnsi="GHEA Grapalat"/>
              </w:rPr>
            </w:pPr>
            <w:r w:rsidRPr="0079090C">
              <w:rPr>
                <w:rFonts w:ascii="GHEA Grapalat" w:hAnsi="GHEA Grapalat"/>
              </w:rPr>
              <w:t>5</w:t>
            </w:r>
          </w:p>
        </w:tc>
        <w:tc>
          <w:tcPr>
            <w:tcW w:w="9090" w:type="dxa"/>
            <w:vAlign w:val="center"/>
          </w:tcPr>
          <w:p w:rsidR="009478A1" w:rsidRPr="008A5264" w:rsidRDefault="009478A1" w:rsidP="00572B63">
            <w:pPr>
              <w:rPr>
                <w:rFonts w:ascii="GHEA Grapalat" w:hAnsi="GHEA Grapalat" w:cs="Calibri"/>
                <w:sz w:val="20"/>
                <w:szCs w:val="20"/>
                <w:lang w:val="pt-BR"/>
              </w:rPr>
            </w:pPr>
            <w:r w:rsidRPr="008A5264">
              <w:rPr>
                <w:rFonts w:ascii="GHEA Grapalat" w:hAnsi="GHEA Grapalat" w:cs="Calibri"/>
                <w:sz w:val="20"/>
                <w:szCs w:val="20"/>
              </w:rPr>
              <w:t>Սարուխանի</w:t>
            </w:r>
            <w:r w:rsidRPr="008A5264">
              <w:rPr>
                <w:rFonts w:ascii="GHEA Grapalat" w:hAnsi="GHEA Grapalat" w:cs="Calibri"/>
                <w:sz w:val="20"/>
                <w:szCs w:val="20"/>
                <w:lang w:val="pt-BR"/>
              </w:rPr>
              <w:t xml:space="preserve"> </w:t>
            </w:r>
            <w:r w:rsidRPr="008A5264">
              <w:rPr>
                <w:rFonts w:ascii="GHEA Grapalat" w:hAnsi="GHEA Grapalat" w:cs="Calibri"/>
                <w:sz w:val="20"/>
                <w:szCs w:val="20"/>
              </w:rPr>
              <w:t>պոմպակայանի</w:t>
            </w:r>
            <w:r w:rsidRPr="008A5264">
              <w:rPr>
                <w:rFonts w:ascii="GHEA Grapalat" w:hAnsi="GHEA Grapalat" w:cs="Calibri"/>
                <w:sz w:val="20"/>
                <w:szCs w:val="20"/>
                <w:lang w:val="pt-BR"/>
              </w:rPr>
              <w:t xml:space="preserve"> </w:t>
            </w:r>
            <w:r w:rsidRPr="008A5264">
              <w:rPr>
                <w:rFonts w:ascii="GHEA Grapalat" w:hAnsi="GHEA Grapalat" w:cs="Calibri"/>
                <w:sz w:val="20"/>
                <w:szCs w:val="20"/>
              </w:rPr>
              <w:t>մոտեցնող</w:t>
            </w:r>
            <w:r w:rsidRPr="008A5264">
              <w:rPr>
                <w:rFonts w:ascii="GHEA Grapalat" w:hAnsi="GHEA Grapalat" w:cs="Calibri"/>
                <w:sz w:val="20"/>
                <w:szCs w:val="20"/>
                <w:lang w:val="pt-BR"/>
              </w:rPr>
              <w:t xml:space="preserve"> </w:t>
            </w:r>
            <w:r w:rsidRPr="008A5264">
              <w:rPr>
                <w:rFonts w:ascii="GHEA Grapalat" w:hAnsi="GHEA Grapalat" w:cs="Calibri"/>
                <w:sz w:val="20"/>
                <w:szCs w:val="20"/>
              </w:rPr>
              <w:t>ջրանցքի</w:t>
            </w:r>
            <w:r w:rsidRPr="008A5264">
              <w:rPr>
                <w:rFonts w:ascii="GHEA Grapalat" w:hAnsi="GHEA Grapalat" w:cs="Calibri"/>
                <w:sz w:val="20"/>
                <w:szCs w:val="20"/>
                <w:lang w:val="pt-BR"/>
              </w:rPr>
              <w:t xml:space="preserve"> </w:t>
            </w:r>
            <w:r w:rsidRPr="008A5264">
              <w:rPr>
                <w:rFonts w:ascii="GHEA Grapalat" w:hAnsi="GHEA Grapalat" w:cs="Calibri"/>
                <w:sz w:val="20"/>
                <w:szCs w:val="20"/>
              </w:rPr>
              <w:t>հիմնանորոգման</w:t>
            </w:r>
            <w:r w:rsidRPr="008A5264">
              <w:rPr>
                <w:rFonts w:ascii="GHEA Grapalat" w:hAnsi="GHEA Grapalat" w:cs="Calibri"/>
                <w:sz w:val="20"/>
                <w:szCs w:val="20"/>
                <w:lang w:val="af-ZA"/>
              </w:rPr>
              <w:t xml:space="preserve"> </w:t>
            </w:r>
            <w:r w:rsidRPr="008A5264">
              <w:rPr>
                <w:rFonts w:ascii="GHEA Grapalat" w:hAnsi="GHEA Grapalat" w:cs="Calibri"/>
                <w:sz w:val="20"/>
                <w:szCs w:val="20"/>
              </w:rPr>
              <w:t>աշխատանքներ</w:t>
            </w:r>
          </w:p>
        </w:tc>
      </w:tr>
    </w:tbl>
    <w:p w:rsidR="009478A1" w:rsidRPr="0079090C" w:rsidRDefault="009478A1" w:rsidP="009478A1">
      <w:pPr>
        <w:pStyle w:val="BodyTextIndent2"/>
        <w:spacing w:line="240" w:lineRule="auto"/>
        <w:ind w:firstLine="567"/>
        <w:rPr>
          <w:rFonts w:ascii="GHEA Grapalat" w:hAnsi="GHEA Grapalat"/>
        </w:rPr>
      </w:pPr>
      <w:r w:rsidRPr="0079090C">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9478A1" w:rsidRPr="0079090C" w:rsidRDefault="009478A1" w:rsidP="009478A1">
      <w:pPr>
        <w:ind w:firstLine="567"/>
        <w:rPr>
          <w:rFonts w:ascii="GHEA Grapalat" w:hAnsi="GHEA Grapalat" w:cs="Sylfaen"/>
          <w:i/>
          <w:sz w:val="20"/>
          <w:lang w:val="es-ES"/>
        </w:rPr>
      </w:pPr>
    </w:p>
    <w:p w:rsidR="009478A1" w:rsidRPr="0079090C" w:rsidRDefault="009478A1" w:rsidP="009478A1">
      <w:pPr>
        <w:ind w:firstLine="567"/>
        <w:rPr>
          <w:rFonts w:ascii="GHEA Grapalat" w:hAnsi="GHEA Grapalat" w:cs="Sylfaen"/>
          <w:i/>
          <w:sz w:val="20"/>
          <w:lang w:val="es-ES"/>
        </w:rPr>
      </w:pPr>
    </w:p>
    <w:p w:rsidR="009478A1" w:rsidRPr="0079090C" w:rsidRDefault="009478A1" w:rsidP="009478A1">
      <w:pPr>
        <w:jc w:val="center"/>
        <w:rPr>
          <w:rFonts w:ascii="GHEA Grapalat" w:hAnsi="GHEA Grapalat"/>
          <w:b/>
          <w:sz w:val="20"/>
          <w:lang w:val="es-ES"/>
        </w:rPr>
      </w:pPr>
      <w:r w:rsidRPr="0079090C">
        <w:rPr>
          <w:rFonts w:ascii="GHEA Grapalat" w:hAnsi="GHEA Grapalat"/>
          <w:b/>
          <w:sz w:val="20"/>
          <w:lang w:val="es-ES"/>
        </w:rPr>
        <w:t xml:space="preserve">2.  </w:t>
      </w:r>
      <w:r w:rsidRPr="0079090C">
        <w:rPr>
          <w:rFonts w:ascii="GHEA Grapalat" w:hAnsi="GHEA Grapalat" w:cs="Sylfaen"/>
          <w:b/>
          <w:sz w:val="20"/>
        </w:rPr>
        <w:t>ՄԱՍՆԱԿՑԻ</w:t>
      </w:r>
      <w:r w:rsidRPr="0079090C">
        <w:rPr>
          <w:rFonts w:ascii="GHEA Grapalat" w:hAnsi="GHEA Grapalat"/>
          <w:b/>
          <w:sz w:val="20"/>
          <w:lang w:val="es-ES"/>
        </w:rPr>
        <w:t xml:space="preserve"> </w:t>
      </w:r>
      <w:r w:rsidRPr="0079090C">
        <w:rPr>
          <w:rFonts w:ascii="GHEA Grapalat" w:hAnsi="GHEA Grapalat" w:cs="Sylfaen"/>
          <w:b/>
          <w:sz w:val="20"/>
        </w:rPr>
        <w:t>ՄԱՍՆԱԿՑՈՒԹՅԱՆ</w:t>
      </w:r>
      <w:r w:rsidRPr="0079090C">
        <w:rPr>
          <w:rFonts w:ascii="GHEA Grapalat" w:hAnsi="GHEA Grapalat"/>
          <w:b/>
          <w:sz w:val="20"/>
          <w:lang w:val="es-ES"/>
        </w:rPr>
        <w:t xml:space="preserve"> </w:t>
      </w:r>
      <w:r w:rsidRPr="0079090C">
        <w:rPr>
          <w:rFonts w:ascii="GHEA Grapalat" w:hAnsi="GHEA Grapalat" w:cs="Sylfaen"/>
          <w:b/>
          <w:sz w:val="20"/>
        </w:rPr>
        <w:t>ԻՐԱՎՈՒՆՔԻ</w:t>
      </w:r>
      <w:r w:rsidRPr="0079090C">
        <w:rPr>
          <w:rFonts w:ascii="GHEA Grapalat" w:hAnsi="GHEA Grapalat"/>
          <w:b/>
          <w:sz w:val="20"/>
          <w:lang w:val="es-ES"/>
        </w:rPr>
        <w:t xml:space="preserve"> </w:t>
      </w:r>
      <w:r w:rsidRPr="0079090C">
        <w:rPr>
          <w:rFonts w:ascii="GHEA Grapalat" w:hAnsi="GHEA Grapalat" w:cs="Sylfaen"/>
          <w:b/>
          <w:sz w:val="20"/>
        </w:rPr>
        <w:t>ՊԱՀԱՆՋՆԵՐԸ</w:t>
      </w:r>
      <w:r w:rsidRPr="0079090C">
        <w:rPr>
          <w:rFonts w:ascii="GHEA Grapalat" w:hAnsi="GHEA Grapalat"/>
          <w:b/>
          <w:sz w:val="20"/>
          <w:lang w:val="es-ES"/>
        </w:rPr>
        <w:t xml:space="preserve">, </w:t>
      </w:r>
      <w:r w:rsidRPr="0079090C">
        <w:rPr>
          <w:rFonts w:ascii="GHEA Grapalat" w:hAnsi="GHEA Grapalat" w:cs="Sylfaen"/>
          <w:b/>
          <w:sz w:val="20"/>
        </w:rPr>
        <w:t>ՈՐԱԿԱՎՈՐՄԱՆ</w:t>
      </w:r>
      <w:r w:rsidRPr="0079090C">
        <w:rPr>
          <w:rFonts w:ascii="GHEA Grapalat" w:hAnsi="GHEA Grapalat"/>
          <w:b/>
          <w:sz w:val="20"/>
          <w:lang w:val="es-ES"/>
        </w:rPr>
        <w:t xml:space="preserve"> </w:t>
      </w:r>
      <w:r w:rsidRPr="0079090C">
        <w:rPr>
          <w:rFonts w:ascii="GHEA Grapalat" w:hAnsi="GHEA Grapalat" w:cs="Sylfaen"/>
          <w:b/>
          <w:sz w:val="20"/>
        </w:rPr>
        <w:t>ՉԱՓԱՆԻՇՆԵՐԸ</w:t>
      </w:r>
      <w:r w:rsidRPr="0079090C">
        <w:rPr>
          <w:rFonts w:ascii="GHEA Grapalat" w:hAnsi="GHEA Grapalat"/>
          <w:b/>
          <w:sz w:val="20"/>
          <w:lang w:val="es-ES"/>
        </w:rPr>
        <w:t xml:space="preserve">  ԵՎ </w:t>
      </w:r>
      <w:r w:rsidRPr="0079090C">
        <w:rPr>
          <w:rFonts w:ascii="GHEA Grapalat" w:hAnsi="GHEA Grapalat" w:cs="Sylfaen"/>
          <w:b/>
          <w:sz w:val="20"/>
        </w:rPr>
        <w:t>ԴՐԱՆՑ</w:t>
      </w:r>
      <w:r w:rsidRPr="0079090C">
        <w:rPr>
          <w:rFonts w:ascii="GHEA Grapalat" w:hAnsi="GHEA Grapalat"/>
          <w:b/>
          <w:sz w:val="20"/>
          <w:lang w:val="es-ES"/>
        </w:rPr>
        <w:t xml:space="preserve"> </w:t>
      </w:r>
      <w:r w:rsidRPr="0079090C">
        <w:rPr>
          <w:rFonts w:ascii="GHEA Grapalat" w:hAnsi="GHEA Grapalat" w:cs="Sylfaen"/>
          <w:b/>
          <w:sz w:val="20"/>
          <w:lang w:val="es-ES"/>
        </w:rPr>
        <w:t>Գ</w:t>
      </w:r>
      <w:r w:rsidRPr="0079090C">
        <w:rPr>
          <w:rFonts w:ascii="GHEA Grapalat" w:hAnsi="GHEA Grapalat" w:cs="Sylfaen"/>
          <w:b/>
          <w:sz w:val="20"/>
        </w:rPr>
        <w:t>ՆԱՀԱՏՄԱՆ</w:t>
      </w:r>
      <w:r w:rsidRPr="0079090C">
        <w:rPr>
          <w:rFonts w:ascii="GHEA Grapalat" w:hAnsi="GHEA Grapalat"/>
          <w:b/>
          <w:sz w:val="20"/>
          <w:lang w:val="es-ES"/>
        </w:rPr>
        <w:t xml:space="preserve"> </w:t>
      </w:r>
      <w:r w:rsidRPr="0079090C">
        <w:rPr>
          <w:rFonts w:ascii="GHEA Grapalat" w:hAnsi="GHEA Grapalat" w:cs="Sylfaen"/>
          <w:b/>
          <w:sz w:val="20"/>
        </w:rPr>
        <w:t>ԿԱՐ</w:t>
      </w:r>
      <w:r w:rsidRPr="0079090C">
        <w:rPr>
          <w:rFonts w:ascii="GHEA Grapalat" w:hAnsi="GHEA Grapalat" w:cs="Sylfaen"/>
          <w:b/>
          <w:sz w:val="20"/>
          <w:lang w:val="es-ES"/>
        </w:rPr>
        <w:t>Գ</w:t>
      </w:r>
      <w:r w:rsidRPr="0079090C">
        <w:rPr>
          <w:rFonts w:ascii="GHEA Grapalat" w:hAnsi="GHEA Grapalat" w:cs="Sylfaen"/>
          <w:b/>
          <w:sz w:val="20"/>
        </w:rPr>
        <w:t>Ը</w:t>
      </w:r>
      <w:r w:rsidRPr="0079090C">
        <w:rPr>
          <w:rFonts w:ascii="GHEA Grapalat" w:hAnsi="GHEA Grapalat"/>
          <w:b/>
          <w:sz w:val="20"/>
          <w:lang w:val="es-ES"/>
        </w:rPr>
        <w:t xml:space="preserve"> </w:t>
      </w:r>
    </w:p>
    <w:p w:rsidR="009478A1" w:rsidRPr="0079090C" w:rsidRDefault="009478A1" w:rsidP="009478A1">
      <w:pPr>
        <w:ind w:firstLine="567"/>
        <w:jc w:val="both"/>
        <w:rPr>
          <w:rFonts w:ascii="GHEA Grapalat" w:hAnsi="GHEA Grapalat"/>
          <w:szCs w:val="22"/>
          <w:lang w:val="es-ES"/>
        </w:rPr>
      </w:pPr>
    </w:p>
    <w:p w:rsidR="009478A1" w:rsidRPr="0079090C" w:rsidRDefault="009478A1" w:rsidP="009478A1">
      <w:pPr>
        <w:ind w:firstLine="567"/>
        <w:jc w:val="both"/>
        <w:rPr>
          <w:rFonts w:ascii="GHEA Grapalat" w:hAnsi="GHEA Grapalat" w:cs="Arial Armenian"/>
          <w:sz w:val="20"/>
          <w:lang w:val="es-ES"/>
        </w:rPr>
      </w:pPr>
      <w:r w:rsidRPr="0079090C">
        <w:rPr>
          <w:rFonts w:ascii="GHEA Grapalat" w:hAnsi="GHEA Grapalat" w:cs="Arial Armenian"/>
          <w:sz w:val="20"/>
          <w:lang w:val="es-ES"/>
        </w:rPr>
        <w:t xml:space="preserve">2.1 </w:t>
      </w:r>
      <w:r w:rsidRPr="0079090C">
        <w:rPr>
          <w:rFonts w:ascii="GHEA Grapalat" w:hAnsi="GHEA Grapalat" w:cs="Sylfaen"/>
          <w:sz w:val="20"/>
          <w:lang w:val="ru-RU"/>
        </w:rPr>
        <w:t>Սույն</w:t>
      </w:r>
      <w:r w:rsidRPr="0079090C">
        <w:rPr>
          <w:rFonts w:ascii="GHEA Grapalat" w:hAnsi="GHEA Grapalat" w:cs="Arial Armenian"/>
          <w:sz w:val="20"/>
          <w:lang w:val="es-ES"/>
        </w:rPr>
        <w:t xml:space="preserve">  ընթացակարգին </w:t>
      </w:r>
      <w:r w:rsidRPr="0079090C">
        <w:rPr>
          <w:rFonts w:ascii="GHEA Grapalat" w:hAnsi="GHEA Grapalat" w:cs="Sylfaen"/>
          <w:sz w:val="20"/>
          <w:lang w:val="ru-RU"/>
        </w:rPr>
        <w:t>մասնակցելու</w:t>
      </w:r>
      <w:r w:rsidRPr="0079090C">
        <w:rPr>
          <w:rFonts w:ascii="GHEA Grapalat" w:hAnsi="GHEA Grapalat" w:cs="Arial Armenian"/>
          <w:sz w:val="20"/>
          <w:lang w:val="es-ES"/>
        </w:rPr>
        <w:t xml:space="preserve"> </w:t>
      </w:r>
      <w:r w:rsidRPr="0079090C">
        <w:rPr>
          <w:rFonts w:ascii="GHEA Grapalat" w:hAnsi="GHEA Grapalat" w:cs="Sylfaen"/>
          <w:sz w:val="20"/>
          <w:lang w:val="ru-RU"/>
        </w:rPr>
        <w:t>իրավունք</w:t>
      </w:r>
      <w:r w:rsidRPr="0079090C">
        <w:rPr>
          <w:rFonts w:ascii="GHEA Grapalat" w:hAnsi="GHEA Grapalat" w:cs="Arial Armenian"/>
          <w:sz w:val="20"/>
          <w:lang w:val="es-ES"/>
        </w:rPr>
        <w:t xml:space="preserve"> </w:t>
      </w:r>
      <w:r w:rsidRPr="0079090C">
        <w:rPr>
          <w:rFonts w:ascii="GHEA Grapalat" w:hAnsi="GHEA Grapalat" w:cs="Sylfaen"/>
          <w:sz w:val="20"/>
          <w:lang w:val="ru-RU"/>
        </w:rPr>
        <w:t>չունեն</w:t>
      </w:r>
      <w:r w:rsidRPr="0079090C">
        <w:rPr>
          <w:rFonts w:ascii="GHEA Grapalat" w:hAnsi="GHEA Grapalat" w:cs="Arial Armenian"/>
          <w:sz w:val="20"/>
          <w:lang w:val="es-ES"/>
        </w:rPr>
        <w:t xml:space="preserve"> </w:t>
      </w:r>
      <w:r w:rsidRPr="0079090C">
        <w:rPr>
          <w:rFonts w:ascii="GHEA Grapalat" w:hAnsi="GHEA Grapalat" w:cs="Sylfaen"/>
          <w:sz w:val="20"/>
          <w:lang w:val="ru-RU"/>
        </w:rPr>
        <w:t>անձինք</w:t>
      </w:r>
      <w:r w:rsidRPr="0079090C">
        <w:rPr>
          <w:rFonts w:ascii="GHEA Grapalat" w:hAnsi="GHEA Grapalat" w:cs="Sylfaen"/>
          <w:sz w:val="20"/>
          <w:lang w:val="es-ES"/>
        </w:rPr>
        <w:t>.</w:t>
      </w:r>
    </w:p>
    <w:p w:rsidR="009478A1" w:rsidRPr="0079090C" w:rsidRDefault="009478A1" w:rsidP="009478A1">
      <w:pPr>
        <w:ind w:firstLine="720"/>
        <w:jc w:val="both"/>
        <w:rPr>
          <w:rFonts w:ascii="GHEA Grapalat" w:hAnsi="GHEA Grapalat"/>
          <w:sz w:val="20"/>
          <w:szCs w:val="20"/>
          <w:lang w:val="es-ES"/>
        </w:rPr>
      </w:pPr>
      <w:r w:rsidRPr="0079090C">
        <w:rPr>
          <w:rFonts w:ascii="GHEA Grapalat" w:hAnsi="GHEA Grapalat"/>
          <w:sz w:val="20"/>
          <w:szCs w:val="20"/>
          <w:lang w:val="es-ES"/>
        </w:rPr>
        <w:t xml:space="preserve">1) </w:t>
      </w:r>
      <w:r w:rsidRPr="0079090C">
        <w:rPr>
          <w:rFonts w:ascii="GHEA Grapalat" w:hAnsi="GHEA Grapalat" w:cs="Sylfaen"/>
          <w:sz w:val="20"/>
          <w:szCs w:val="20"/>
        </w:rPr>
        <w:t>որոնք</w:t>
      </w:r>
      <w:r w:rsidRPr="0079090C">
        <w:rPr>
          <w:rFonts w:ascii="GHEA Grapalat" w:hAnsi="GHEA Grapalat" w:cs="Sylfaen"/>
          <w:sz w:val="20"/>
          <w:szCs w:val="20"/>
          <w:lang w:val="es-ES"/>
        </w:rPr>
        <w:t xml:space="preserve"> </w:t>
      </w:r>
      <w:r w:rsidRPr="0079090C">
        <w:rPr>
          <w:rFonts w:ascii="GHEA Grapalat" w:hAnsi="GHEA Grapalat" w:cs="Sylfaen"/>
          <w:sz w:val="20"/>
          <w:szCs w:val="20"/>
        </w:rPr>
        <w:t>հայտը</w:t>
      </w:r>
      <w:r w:rsidRPr="0079090C">
        <w:rPr>
          <w:rFonts w:ascii="GHEA Grapalat" w:hAnsi="GHEA Grapalat" w:cs="Sylfaen"/>
          <w:sz w:val="20"/>
          <w:szCs w:val="20"/>
          <w:lang w:val="es-ES"/>
        </w:rPr>
        <w:t xml:space="preserve"> </w:t>
      </w:r>
      <w:r w:rsidRPr="0079090C">
        <w:rPr>
          <w:rFonts w:ascii="GHEA Grapalat" w:hAnsi="GHEA Grapalat" w:cs="Sylfaen"/>
          <w:sz w:val="20"/>
          <w:szCs w:val="20"/>
        </w:rPr>
        <w:t>ներկայացնելու</w:t>
      </w:r>
      <w:r w:rsidRPr="0079090C">
        <w:rPr>
          <w:rFonts w:ascii="GHEA Grapalat" w:hAnsi="GHEA Grapalat" w:cs="Sylfaen"/>
          <w:sz w:val="20"/>
          <w:szCs w:val="20"/>
          <w:lang w:val="es-ES"/>
        </w:rPr>
        <w:t xml:space="preserve"> </w:t>
      </w:r>
      <w:r w:rsidRPr="0079090C">
        <w:rPr>
          <w:rFonts w:ascii="GHEA Grapalat" w:hAnsi="GHEA Grapalat" w:cs="Sylfaen"/>
          <w:sz w:val="20"/>
          <w:szCs w:val="20"/>
        </w:rPr>
        <w:t>օրվա</w:t>
      </w:r>
      <w:r w:rsidRPr="0079090C">
        <w:rPr>
          <w:rFonts w:ascii="GHEA Grapalat" w:hAnsi="GHEA Grapalat" w:cs="Sylfaen"/>
          <w:sz w:val="20"/>
          <w:szCs w:val="20"/>
          <w:lang w:val="es-ES"/>
        </w:rPr>
        <w:t xml:space="preserve"> </w:t>
      </w:r>
      <w:r w:rsidRPr="0079090C">
        <w:rPr>
          <w:rFonts w:ascii="GHEA Grapalat" w:hAnsi="GHEA Grapalat" w:cs="Sylfaen"/>
          <w:sz w:val="20"/>
          <w:szCs w:val="20"/>
        </w:rPr>
        <w:t>դրությամբ</w:t>
      </w:r>
      <w:r w:rsidRPr="0079090C">
        <w:rPr>
          <w:rFonts w:ascii="GHEA Grapalat" w:hAnsi="GHEA Grapalat" w:cs="Sylfaen"/>
          <w:sz w:val="20"/>
          <w:szCs w:val="20"/>
          <w:lang w:val="es-ES"/>
        </w:rPr>
        <w:t xml:space="preserve"> </w:t>
      </w:r>
      <w:r w:rsidRPr="0079090C">
        <w:rPr>
          <w:rFonts w:ascii="GHEA Grapalat" w:hAnsi="GHEA Grapalat" w:cs="Sylfaen"/>
          <w:sz w:val="20"/>
          <w:szCs w:val="20"/>
        </w:rPr>
        <w:t>դատական</w:t>
      </w:r>
      <w:r w:rsidRPr="0079090C">
        <w:rPr>
          <w:rFonts w:ascii="GHEA Grapalat" w:hAnsi="GHEA Grapalat"/>
          <w:sz w:val="20"/>
          <w:szCs w:val="20"/>
          <w:lang w:val="es-ES"/>
        </w:rPr>
        <w:t xml:space="preserve"> </w:t>
      </w:r>
      <w:r w:rsidRPr="0079090C">
        <w:rPr>
          <w:rFonts w:ascii="GHEA Grapalat" w:hAnsi="GHEA Grapalat" w:cs="Sylfaen"/>
          <w:sz w:val="20"/>
          <w:szCs w:val="20"/>
        </w:rPr>
        <w:t>կարգով</w:t>
      </w:r>
      <w:r w:rsidRPr="0079090C">
        <w:rPr>
          <w:rFonts w:ascii="GHEA Grapalat" w:hAnsi="GHEA Grapalat"/>
          <w:sz w:val="20"/>
          <w:szCs w:val="20"/>
          <w:lang w:val="es-ES"/>
        </w:rPr>
        <w:t xml:space="preserve"> </w:t>
      </w:r>
      <w:r w:rsidRPr="0079090C">
        <w:rPr>
          <w:rFonts w:ascii="GHEA Grapalat" w:hAnsi="GHEA Grapalat" w:cs="Sylfaen"/>
          <w:sz w:val="20"/>
          <w:szCs w:val="20"/>
        </w:rPr>
        <w:t>ճանաչվել</w:t>
      </w:r>
      <w:r w:rsidRPr="0079090C">
        <w:rPr>
          <w:rFonts w:ascii="GHEA Grapalat" w:hAnsi="GHEA Grapalat"/>
          <w:sz w:val="20"/>
          <w:szCs w:val="20"/>
          <w:lang w:val="es-ES"/>
        </w:rPr>
        <w:t xml:space="preserve"> </w:t>
      </w:r>
      <w:r w:rsidRPr="0079090C">
        <w:rPr>
          <w:rFonts w:ascii="GHEA Grapalat" w:hAnsi="GHEA Grapalat" w:cs="Sylfaen"/>
          <w:sz w:val="20"/>
          <w:szCs w:val="20"/>
        </w:rPr>
        <w:t>են</w:t>
      </w:r>
      <w:r w:rsidRPr="0079090C">
        <w:rPr>
          <w:rFonts w:ascii="GHEA Grapalat" w:hAnsi="GHEA Grapalat"/>
          <w:sz w:val="20"/>
          <w:szCs w:val="20"/>
          <w:lang w:val="es-ES"/>
        </w:rPr>
        <w:t xml:space="preserve"> </w:t>
      </w:r>
      <w:r w:rsidRPr="0079090C">
        <w:rPr>
          <w:rFonts w:ascii="GHEA Grapalat" w:hAnsi="GHEA Grapalat" w:cs="Sylfaen"/>
          <w:sz w:val="20"/>
          <w:szCs w:val="20"/>
        </w:rPr>
        <w:t>սնանկ</w:t>
      </w:r>
      <w:r w:rsidRPr="0079090C">
        <w:rPr>
          <w:rFonts w:ascii="GHEA Grapalat" w:hAnsi="GHEA Grapalat"/>
          <w:sz w:val="20"/>
          <w:szCs w:val="20"/>
          <w:lang w:val="es-ES"/>
        </w:rPr>
        <w:t xml:space="preserve">. </w:t>
      </w:r>
    </w:p>
    <w:p w:rsidR="009478A1" w:rsidRPr="0079090C" w:rsidRDefault="009478A1" w:rsidP="009478A1">
      <w:pPr>
        <w:tabs>
          <w:tab w:val="left" w:pos="7200"/>
        </w:tabs>
        <w:ind w:firstLine="720"/>
        <w:jc w:val="both"/>
        <w:rPr>
          <w:rFonts w:ascii="GHEA Grapalat" w:hAnsi="GHEA Grapalat"/>
          <w:sz w:val="20"/>
          <w:szCs w:val="20"/>
          <w:lang w:val="es-ES"/>
        </w:rPr>
      </w:pPr>
      <w:r w:rsidRPr="0079090C">
        <w:rPr>
          <w:rFonts w:ascii="GHEA Grapalat" w:hAnsi="GHEA Grapalat"/>
          <w:sz w:val="20"/>
          <w:szCs w:val="20"/>
          <w:lang w:val="es-ES"/>
        </w:rPr>
        <w:t xml:space="preserve">2) </w:t>
      </w:r>
      <w:r w:rsidRPr="0079090C">
        <w:rPr>
          <w:rFonts w:ascii="GHEA Grapalat" w:hAnsi="GHEA Grapalat" w:cs="Sylfaen"/>
          <w:sz w:val="20"/>
          <w:szCs w:val="20"/>
        </w:rPr>
        <w:t>որոնք</w:t>
      </w:r>
      <w:r w:rsidRPr="0079090C">
        <w:rPr>
          <w:rFonts w:ascii="GHEA Grapalat" w:hAnsi="GHEA Grapalat" w:cs="Sylfaen"/>
          <w:sz w:val="20"/>
          <w:szCs w:val="20"/>
          <w:lang w:val="es-ES"/>
        </w:rPr>
        <w:t xml:space="preserve"> </w:t>
      </w:r>
      <w:r w:rsidRPr="0079090C">
        <w:rPr>
          <w:rFonts w:ascii="GHEA Grapalat" w:hAnsi="GHEA Grapalat" w:cs="Sylfaen"/>
          <w:sz w:val="20"/>
          <w:szCs w:val="20"/>
        </w:rPr>
        <w:t>հայտը</w:t>
      </w:r>
      <w:r w:rsidRPr="0079090C">
        <w:rPr>
          <w:rFonts w:ascii="GHEA Grapalat" w:hAnsi="GHEA Grapalat" w:cs="Sylfaen"/>
          <w:sz w:val="20"/>
          <w:szCs w:val="20"/>
          <w:lang w:val="es-ES"/>
        </w:rPr>
        <w:t xml:space="preserve"> </w:t>
      </w:r>
      <w:r w:rsidRPr="0079090C">
        <w:rPr>
          <w:rFonts w:ascii="GHEA Grapalat" w:hAnsi="GHEA Grapalat" w:cs="Sylfaen"/>
          <w:sz w:val="20"/>
          <w:szCs w:val="20"/>
        </w:rPr>
        <w:t>ներկայացնելու</w:t>
      </w:r>
      <w:r w:rsidRPr="0079090C">
        <w:rPr>
          <w:rFonts w:ascii="GHEA Grapalat" w:hAnsi="GHEA Grapalat" w:cs="Sylfaen"/>
          <w:sz w:val="20"/>
          <w:szCs w:val="20"/>
          <w:lang w:val="es-ES"/>
        </w:rPr>
        <w:t xml:space="preserve"> </w:t>
      </w:r>
      <w:r w:rsidRPr="0079090C">
        <w:rPr>
          <w:rFonts w:ascii="GHEA Grapalat" w:hAnsi="GHEA Grapalat" w:cs="Sylfaen"/>
          <w:sz w:val="20"/>
          <w:szCs w:val="20"/>
        </w:rPr>
        <w:t>օրվա</w:t>
      </w:r>
      <w:r w:rsidRPr="0079090C">
        <w:rPr>
          <w:rFonts w:ascii="GHEA Grapalat" w:hAnsi="GHEA Grapalat" w:cs="Sylfaen"/>
          <w:sz w:val="20"/>
          <w:szCs w:val="20"/>
          <w:lang w:val="es-ES"/>
        </w:rPr>
        <w:t xml:space="preserve"> </w:t>
      </w:r>
      <w:r w:rsidRPr="0079090C">
        <w:rPr>
          <w:rFonts w:ascii="GHEA Grapalat" w:hAnsi="GHEA Grapalat" w:cs="Sylfaen"/>
          <w:sz w:val="20"/>
          <w:szCs w:val="20"/>
        </w:rPr>
        <w:t>դրությամբ</w:t>
      </w:r>
      <w:r w:rsidRPr="0079090C">
        <w:rPr>
          <w:rFonts w:ascii="GHEA Grapalat" w:hAnsi="GHEA Grapalat" w:cs="Sylfaen"/>
          <w:sz w:val="20"/>
          <w:szCs w:val="20"/>
          <w:lang w:val="es-ES"/>
        </w:rPr>
        <w:t xml:space="preserve"> </w:t>
      </w:r>
      <w:r w:rsidRPr="0079090C">
        <w:rPr>
          <w:rFonts w:ascii="GHEA Grapalat" w:hAnsi="GHEA Grapalat"/>
          <w:sz w:val="20"/>
          <w:szCs w:val="20"/>
        </w:rPr>
        <w:t>հարկային</w:t>
      </w:r>
      <w:r w:rsidRPr="0079090C">
        <w:rPr>
          <w:rFonts w:ascii="GHEA Grapalat" w:hAnsi="GHEA Grapalat"/>
          <w:sz w:val="20"/>
          <w:szCs w:val="20"/>
          <w:lang w:val="es-ES"/>
        </w:rPr>
        <w:t xml:space="preserve"> </w:t>
      </w:r>
      <w:r w:rsidRPr="0079090C">
        <w:rPr>
          <w:rFonts w:ascii="GHEA Grapalat" w:hAnsi="GHEA Grapalat"/>
          <w:sz w:val="20"/>
          <w:szCs w:val="20"/>
        </w:rPr>
        <w:t>մարմնի</w:t>
      </w:r>
      <w:r w:rsidRPr="0079090C">
        <w:rPr>
          <w:rFonts w:ascii="GHEA Grapalat" w:hAnsi="GHEA Grapalat"/>
          <w:sz w:val="20"/>
          <w:szCs w:val="20"/>
          <w:lang w:val="es-ES"/>
        </w:rPr>
        <w:t xml:space="preserve"> </w:t>
      </w:r>
      <w:r w:rsidRPr="0079090C">
        <w:rPr>
          <w:rFonts w:ascii="GHEA Grapalat" w:hAnsi="GHEA Grapalat"/>
          <w:sz w:val="20"/>
          <w:szCs w:val="20"/>
        </w:rPr>
        <w:t>կողմից</w:t>
      </w:r>
      <w:r w:rsidRPr="0079090C">
        <w:rPr>
          <w:rFonts w:ascii="GHEA Grapalat" w:hAnsi="GHEA Grapalat"/>
          <w:sz w:val="20"/>
          <w:szCs w:val="20"/>
          <w:lang w:val="es-ES"/>
        </w:rPr>
        <w:t xml:space="preserve"> </w:t>
      </w:r>
      <w:r w:rsidRPr="0079090C">
        <w:rPr>
          <w:rFonts w:ascii="GHEA Grapalat" w:hAnsi="GHEA Grapalat"/>
          <w:sz w:val="20"/>
          <w:szCs w:val="20"/>
        </w:rPr>
        <w:t>վերահսկվող</w:t>
      </w:r>
      <w:r w:rsidRPr="0079090C">
        <w:rPr>
          <w:rFonts w:ascii="GHEA Grapalat" w:hAnsi="GHEA Grapalat"/>
          <w:sz w:val="20"/>
          <w:szCs w:val="20"/>
          <w:lang w:val="es-ES"/>
        </w:rPr>
        <w:t xml:space="preserve"> </w:t>
      </w:r>
      <w:r w:rsidRPr="0079090C">
        <w:rPr>
          <w:rFonts w:ascii="GHEA Grapalat" w:hAnsi="GHEA Grapalat"/>
          <w:sz w:val="20"/>
          <w:szCs w:val="20"/>
        </w:rPr>
        <w:t>եկամուտների</w:t>
      </w:r>
      <w:r w:rsidRPr="0079090C">
        <w:rPr>
          <w:rFonts w:ascii="GHEA Grapalat" w:hAnsi="GHEA Grapalat"/>
          <w:sz w:val="20"/>
          <w:szCs w:val="20"/>
          <w:lang w:val="es-ES"/>
        </w:rPr>
        <w:t xml:space="preserve"> </w:t>
      </w:r>
      <w:r w:rsidRPr="0079090C">
        <w:rPr>
          <w:rFonts w:ascii="GHEA Grapalat" w:hAnsi="GHEA Grapalat"/>
          <w:sz w:val="20"/>
          <w:szCs w:val="20"/>
        </w:rPr>
        <w:t>գծով</w:t>
      </w:r>
      <w:r w:rsidRPr="0079090C">
        <w:rPr>
          <w:rFonts w:ascii="GHEA Grapalat" w:hAnsi="GHEA Grapalat"/>
          <w:sz w:val="20"/>
          <w:szCs w:val="20"/>
          <w:lang w:val="es-ES"/>
        </w:rPr>
        <w:t xml:space="preserve"> </w:t>
      </w:r>
      <w:r w:rsidRPr="0079090C">
        <w:rPr>
          <w:rFonts w:ascii="GHEA Grapalat" w:hAnsi="GHEA Grapalat" w:cs="Sylfaen"/>
          <w:sz w:val="20"/>
          <w:szCs w:val="20"/>
        </w:rPr>
        <w:t>ունեն</w:t>
      </w:r>
      <w:r w:rsidRPr="0079090C">
        <w:rPr>
          <w:rFonts w:ascii="GHEA Grapalat" w:hAnsi="GHEA Grapalat"/>
          <w:sz w:val="20"/>
          <w:szCs w:val="20"/>
          <w:lang w:val="es-ES"/>
        </w:rPr>
        <w:t xml:space="preserve"> </w:t>
      </w:r>
      <w:r w:rsidRPr="0079090C">
        <w:rPr>
          <w:rFonts w:ascii="GHEA Grapalat" w:hAnsi="GHEA Grapalat" w:cs="Sylfaen"/>
          <w:sz w:val="20"/>
          <w:szCs w:val="20"/>
        </w:rPr>
        <w:t>իրենց</w:t>
      </w:r>
      <w:r w:rsidRPr="0079090C">
        <w:rPr>
          <w:rFonts w:ascii="GHEA Grapalat" w:hAnsi="GHEA Grapalat" w:cs="Sylfaen"/>
          <w:sz w:val="20"/>
          <w:szCs w:val="20"/>
          <w:lang w:val="es-ES"/>
        </w:rPr>
        <w:t xml:space="preserve"> </w:t>
      </w:r>
      <w:r w:rsidRPr="0079090C">
        <w:rPr>
          <w:rFonts w:ascii="GHEA Grapalat" w:hAnsi="GHEA Grapalat" w:cs="Sylfaen"/>
          <w:sz w:val="20"/>
          <w:szCs w:val="20"/>
        </w:rPr>
        <w:t>ներկայացրած</w:t>
      </w:r>
      <w:r w:rsidRPr="0079090C">
        <w:rPr>
          <w:rFonts w:ascii="GHEA Grapalat" w:hAnsi="GHEA Grapalat" w:cs="Sylfaen"/>
          <w:sz w:val="20"/>
          <w:szCs w:val="20"/>
          <w:lang w:val="es-ES"/>
        </w:rPr>
        <w:t xml:space="preserve"> </w:t>
      </w:r>
      <w:r w:rsidRPr="0079090C">
        <w:rPr>
          <w:rFonts w:ascii="GHEA Grapalat" w:hAnsi="GHEA Grapalat" w:cs="Sylfaen"/>
          <w:sz w:val="20"/>
          <w:szCs w:val="20"/>
        </w:rPr>
        <w:t>գնային</w:t>
      </w:r>
      <w:r w:rsidRPr="0079090C">
        <w:rPr>
          <w:rFonts w:ascii="GHEA Grapalat" w:hAnsi="GHEA Grapalat" w:cs="Sylfaen"/>
          <w:sz w:val="20"/>
          <w:szCs w:val="20"/>
          <w:lang w:val="es-ES"/>
        </w:rPr>
        <w:t xml:space="preserve"> </w:t>
      </w:r>
      <w:r w:rsidRPr="0079090C">
        <w:rPr>
          <w:rFonts w:ascii="GHEA Grapalat" w:hAnsi="GHEA Grapalat" w:cs="Sylfaen"/>
          <w:sz w:val="20"/>
          <w:szCs w:val="20"/>
        </w:rPr>
        <w:t>առաջարկի</w:t>
      </w:r>
      <w:r w:rsidRPr="0079090C">
        <w:rPr>
          <w:rFonts w:ascii="GHEA Grapalat" w:hAnsi="GHEA Grapalat" w:cs="Sylfaen"/>
          <w:sz w:val="20"/>
          <w:szCs w:val="20"/>
          <w:lang w:val="es-ES"/>
        </w:rPr>
        <w:t xml:space="preserve"> </w:t>
      </w:r>
      <w:r w:rsidRPr="0079090C">
        <w:rPr>
          <w:rFonts w:ascii="GHEA Grapalat" w:hAnsi="GHEA Grapalat" w:cs="Sylfaen"/>
          <w:sz w:val="20"/>
          <w:szCs w:val="20"/>
        </w:rPr>
        <w:t>մինչև</w:t>
      </w:r>
      <w:r w:rsidRPr="0079090C">
        <w:rPr>
          <w:rFonts w:ascii="GHEA Grapalat" w:hAnsi="GHEA Grapalat" w:cs="Sylfaen"/>
          <w:sz w:val="20"/>
          <w:szCs w:val="20"/>
          <w:lang w:val="es-ES"/>
        </w:rPr>
        <w:t xml:space="preserve"> </w:t>
      </w:r>
      <w:r w:rsidRPr="0079090C">
        <w:rPr>
          <w:rFonts w:ascii="GHEA Grapalat" w:hAnsi="GHEA Grapalat" w:cs="Sylfaen"/>
          <w:sz w:val="20"/>
          <w:szCs w:val="20"/>
        </w:rPr>
        <w:t>մեկ</w:t>
      </w:r>
      <w:r w:rsidRPr="0079090C">
        <w:rPr>
          <w:rFonts w:ascii="GHEA Grapalat" w:hAnsi="GHEA Grapalat" w:cs="Sylfaen"/>
          <w:sz w:val="20"/>
          <w:szCs w:val="20"/>
          <w:lang w:val="es-ES"/>
        </w:rPr>
        <w:t xml:space="preserve"> </w:t>
      </w:r>
      <w:r w:rsidRPr="0079090C">
        <w:rPr>
          <w:rFonts w:ascii="GHEA Grapalat" w:hAnsi="GHEA Grapalat" w:cs="Sylfaen"/>
          <w:sz w:val="20"/>
          <w:szCs w:val="20"/>
        </w:rPr>
        <w:t>տոկոսը</w:t>
      </w:r>
      <w:r w:rsidRPr="0079090C">
        <w:rPr>
          <w:rFonts w:ascii="GHEA Grapalat" w:hAnsi="GHEA Grapalat" w:cs="Sylfaen"/>
          <w:sz w:val="20"/>
          <w:szCs w:val="20"/>
          <w:lang w:val="es-ES"/>
        </w:rPr>
        <w:t xml:space="preserve">, </w:t>
      </w:r>
      <w:r w:rsidRPr="0079090C">
        <w:rPr>
          <w:rFonts w:ascii="GHEA Grapalat" w:hAnsi="GHEA Grapalat" w:cs="Sylfaen"/>
          <w:sz w:val="20"/>
          <w:szCs w:val="20"/>
        </w:rPr>
        <w:t>բայց</w:t>
      </w:r>
      <w:r w:rsidRPr="0079090C">
        <w:rPr>
          <w:rFonts w:ascii="GHEA Grapalat" w:hAnsi="GHEA Grapalat" w:cs="Sylfaen"/>
          <w:sz w:val="20"/>
          <w:szCs w:val="20"/>
          <w:lang w:val="es-ES"/>
        </w:rPr>
        <w:t xml:space="preserve"> </w:t>
      </w:r>
      <w:r w:rsidRPr="0079090C">
        <w:rPr>
          <w:rFonts w:ascii="GHEA Grapalat" w:hAnsi="GHEA Grapalat" w:cs="Sylfaen"/>
          <w:sz w:val="20"/>
          <w:szCs w:val="20"/>
        </w:rPr>
        <w:t>ոչ</w:t>
      </w:r>
      <w:r w:rsidRPr="0079090C">
        <w:rPr>
          <w:rFonts w:ascii="GHEA Grapalat" w:hAnsi="GHEA Grapalat" w:cs="Sylfaen"/>
          <w:sz w:val="20"/>
          <w:szCs w:val="20"/>
          <w:lang w:val="es-ES"/>
        </w:rPr>
        <w:t xml:space="preserve"> </w:t>
      </w:r>
      <w:r w:rsidRPr="0079090C">
        <w:rPr>
          <w:rFonts w:ascii="GHEA Grapalat" w:hAnsi="GHEA Grapalat" w:cs="Sylfaen"/>
          <w:sz w:val="20"/>
          <w:szCs w:val="20"/>
        </w:rPr>
        <w:t>ավելի</w:t>
      </w:r>
      <w:r w:rsidRPr="0079090C">
        <w:rPr>
          <w:rFonts w:ascii="GHEA Grapalat" w:hAnsi="GHEA Grapalat" w:cs="Sylfaen"/>
          <w:sz w:val="20"/>
          <w:szCs w:val="20"/>
          <w:lang w:val="es-ES"/>
        </w:rPr>
        <w:t xml:space="preserve">, </w:t>
      </w:r>
      <w:r w:rsidRPr="0079090C">
        <w:rPr>
          <w:rFonts w:ascii="GHEA Grapalat" w:hAnsi="GHEA Grapalat" w:cs="Sylfaen"/>
          <w:sz w:val="20"/>
          <w:szCs w:val="20"/>
        </w:rPr>
        <w:t>քան</w:t>
      </w:r>
      <w:r w:rsidRPr="0079090C">
        <w:rPr>
          <w:rFonts w:ascii="GHEA Grapalat" w:hAnsi="GHEA Grapalat" w:cs="Sylfaen"/>
          <w:sz w:val="20"/>
          <w:szCs w:val="20"/>
          <w:lang w:val="es-ES"/>
        </w:rPr>
        <w:t xml:space="preserve"> </w:t>
      </w:r>
      <w:r w:rsidRPr="0079090C">
        <w:rPr>
          <w:rFonts w:ascii="GHEA Grapalat" w:hAnsi="GHEA Grapalat" w:cs="Sylfaen"/>
          <w:sz w:val="20"/>
          <w:szCs w:val="20"/>
        </w:rPr>
        <w:t>հիսուն</w:t>
      </w:r>
      <w:r w:rsidRPr="0079090C">
        <w:rPr>
          <w:rFonts w:ascii="GHEA Grapalat" w:hAnsi="GHEA Grapalat" w:cs="Sylfaen"/>
          <w:sz w:val="20"/>
          <w:szCs w:val="20"/>
          <w:lang w:val="es-ES"/>
        </w:rPr>
        <w:t xml:space="preserve"> </w:t>
      </w:r>
      <w:r w:rsidRPr="0079090C">
        <w:rPr>
          <w:rFonts w:ascii="GHEA Grapalat" w:hAnsi="GHEA Grapalat" w:cs="Sylfaen"/>
          <w:sz w:val="20"/>
          <w:szCs w:val="20"/>
        </w:rPr>
        <w:t>հազար</w:t>
      </w:r>
      <w:r w:rsidRPr="0079090C">
        <w:rPr>
          <w:rFonts w:ascii="GHEA Grapalat" w:hAnsi="GHEA Grapalat" w:cs="Sylfaen"/>
          <w:sz w:val="20"/>
          <w:szCs w:val="20"/>
          <w:lang w:val="es-ES"/>
        </w:rPr>
        <w:t xml:space="preserve"> </w:t>
      </w:r>
      <w:r w:rsidRPr="0079090C">
        <w:rPr>
          <w:rFonts w:ascii="GHEA Grapalat" w:hAnsi="GHEA Grapalat" w:cs="Sylfaen"/>
          <w:sz w:val="20"/>
          <w:szCs w:val="20"/>
        </w:rPr>
        <w:t>Հայաստանի</w:t>
      </w:r>
      <w:r w:rsidRPr="0079090C">
        <w:rPr>
          <w:rFonts w:ascii="GHEA Grapalat" w:hAnsi="GHEA Grapalat" w:cs="Sylfaen"/>
          <w:sz w:val="20"/>
          <w:szCs w:val="20"/>
          <w:lang w:val="es-ES"/>
        </w:rPr>
        <w:t xml:space="preserve"> </w:t>
      </w:r>
      <w:r w:rsidRPr="0079090C">
        <w:rPr>
          <w:rFonts w:ascii="GHEA Grapalat" w:hAnsi="GHEA Grapalat" w:cs="Sylfaen"/>
          <w:sz w:val="20"/>
          <w:szCs w:val="20"/>
        </w:rPr>
        <w:t>Հանրապետության</w:t>
      </w:r>
      <w:r w:rsidRPr="0079090C">
        <w:rPr>
          <w:rFonts w:ascii="GHEA Grapalat" w:hAnsi="GHEA Grapalat" w:cs="Sylfaen"/>
          <w:sz w:val="20"/>
          <w:szCs w:val="20"/>
          <w:lang w:val="es-ES"/>
        </w:rPr>
        <w:t xml:space="preserve"> </w:t>
      </w:r>
      <w:r w:rsidRPr="0079090C">
        <w:rPr>
          <w:rFonts w:ascii="GHEA Grapalat" w:hAnsi="GHEA Grapalat" w:cs="Sylfaen"/>
          <w:sz w:val="20"/>
          <w:szCs w:val="20"/>
        </w:rPr>
        <w:t>դրամը</w:t>
      </w:r>
      <w:r w:rsidRPr="0079090C">
        <w:rPr>
          <w:rFonts w:ascii="GHEA Grapalat" w:hAnsi="GHEA Grapalat" w:cs="Sylfaen"/>
          <w:sz w:val="20"/>
          <w:szCs w:val="20"/>
          <w:lang w:val="es-ES"/>
        </w:rPr>
        <w:t xml:space="preserve"> </w:t>
      </w:r>
      <w:r w:rsidRPr="0079090C">
        <w:rPr>
          <w:rFonts w:ascii="GHEA Grapalat" w:hAnsi="GHEA Grapalat"/>
          <w:sz w:val="20"/>
          <w:szCs w:val="20"/>
        </w:rPr>
        <w:t>գերազանցող</w:t>
      </w:r>
      <w:r w:rsidRPr="0079090C">
        <w:rPr>
          <w:rFonts w:ascii="GHEA Grapalat" w:hAnsi="GHEA Grapalat"/>
          <w:sz w:val="20"/>
          <w:szCs w:val="20"/>
          <w:lang w:val="es-ES"/>
        </w:rPr>
        <w:t xml:space="preserve"> </w:t>
      </w:r>
      <w:r w:rsidRPr="0079090C">
        <w:rPr>
          <w:rFonts w:ascii="GHEA Grapalat" w:hAnsi="GHEA Grapalat"/>
          <w:sz w:val="20"/>
          <w:szCs w:val="20"/>
        </w:rPr>
        <w:t>ժամկետանց</w:t>
      </w:r>
      <w:r w:rsidRPr="0079090C">
        <w:rPr>
          <w:rFonts w:ascii="GHEA Grapalat" w:hAnsi="GHEA Grapalat"/>
          <w:sz w:val="20"/>
          <w:szCs w:val="20"/>
          <w:lang w:val="es-ES"/>
        </w:rPr>
        <w:t xml:space="preserve"> </w:t>
      </w:r>
      <w:r w:rsidRPr="0079090C">
        <w:rPr>
          <w:rFonts w:ascii="GHEA Grapalat" w:hAnsi="GHEA Grapalat"/>
          <w:sz w:val="20"/>
          <w:szCs w:val="20"/>
        </w:rPr>
        <w:t>պարտավորություններ</w:t>
      </w:r>
      <w:r w:rsidRPr="0079090C">
        <w:rPr>
          <w:rFonts w:ascii="GHEA Grapalat" w:hAnsi="GHEA Grapalat"/>
          <w:sz w:val="20"/>
          <w:szCs w:val="20"/>
          <w:lang w:val="es-ES"/>
        </w:rPr>
        <w:t>.</w:t>
      </w:r>
    </w:p>
    <w:p w:rsidR="009478A1" w:rsidRPr="0079090C" w:rsidRDefault="009478A1" w:rsidP="009478A1">
      <w:pPr>
        <w:ind w:firstLine="720"/>
        <w:jc w:val="both"/>
        <w:rPr>
          <w:rFonts w:ascii="GHEA Grapalat" w:hAnsi="GHEA Grapalat"/>
          <w:sz w:val="20"/>
          <w:szCs w:val="20"/>
          <w:lang w:val="es-ES"/>
        </w:rPr>
      </w:pPr>
      <w:r w:rsidRPr="0079090C">
        <w:rPr>
          <w:rFonts w:ascii="GHEA Grapalat" w:hAnsi="GHEA Grapalat"/>
          <w:sz w:val="20"/>
          <w:szCs w:val="20"/>
          <w:lang w:val="es-ES"/>
        </w:rPr>
        <w:t xml:space="preserve">3) </w:t>
      </w:r>
      <w:r w:rsidRPr="0079090C">
        <w:rPr>
          <w:rFonts w:ascii="GHEA Grapalat" w:hAnsi="GHEA Grapalat"/>
          <w:sz w:val="20"/>
          <w:szCs w:val="20"/>
        </w:rPr>
        <w:t>որոնք</w:t>
      </w:r>
      <w:r w:rsidRPr="0079090C">
        <w:rPr>
          <w:rFonts w:ascii="GHEA Grapalat" w:hAnsi="GHEA Grapalat"/>
          <w:sz w:val="20"/>
          <w:szCs w:val="20"/>
          <w:lang w:val="es-ES"/>
        </w:rPr>
        <w:t xml:space="preserve"> </w:t>
      </w:r>
      <w:r w:rsidRPr="0079090C">
        <w:rPr>
          <w:rFonts w:ascii="GHEA Grapalat" w:hAnsi="GHEA Grapalat"/>
          <w:sz w:val="20"/>
          <w:szCs w:val="20"/>
        </w:rPr>
        <w:t>կամ</w:t>
      </w:r>
      <w:r w:rsidRPr="0079090C">
        <w:rPr>
          <w:rFonts w:ascii="GHEA Grapalat" w:hAnsi="GHEA Grapalat"/>
          <w:sz w:val="20"/>
          <w:szCs w:val="20"/>
          <w:lang w:val="es-ES"/>
        </w:rPr>
        <w:t xml:space="preserve"> </w:t>
      </w:r>
      <w:r w:rsidRPr="0079090C">
        <w:rPr>
          <w:rFonts w:ascii="GHEA Grapalat" w:hAnsi="GHEA Grapalat"/>
          <w:sz w:val="20"/>
          <w:szCs w:val="20"/>
        </w:rPr>
        <w:t>որոնց</w:t>
      </w:r>
      <w:r w:rsidRPr="0079090C">
        <w:rPr>
          <w:rFonts w:ascii="GHEA Grapalat" w:hAnsi="GHEA Grapalat"/>
          <w:sz w:val="20"/>
          <w:szCs w:val="20"/>
          <w:lang w:val="es-ES"/>
        </w:rPr>
        <w:t xml:space="preserve"> </w:t>
      </w:r>
      <w:r w:rsidRPr="0079090C">
        <w:rPr>
          <w:rFonts w:ascii="GHEA Grapalat" w:hAnsi="GHEA Grapalat" w:cs="Sylfaen"/>
          <w:sz w:val="20"/>
          <w:szCs w:val="20"/>
        </w:rPr>
        <w:t>գործադիր</w:t>
      </w:r>
      <w:r w:rsidRPr="0079090C">
        <w:rPr>
          <w:rFonts w:ascii="GHEA Grapalat" w:hAnsi="GHEA Grapalat"/>
          <w:sz w:val="20"/>
          <w:szCs w:val="20"/>
          <w:lang w:val="es-ES"/>
        </w:rPr>
        <w:t xml:space="preserve"> </w:t>
      </w:r>
      <w:r w:rsidRPr="0079090C">
        <w:rPr>
          <w:rFonts w:ascii="GHEA Grapalat" w:hAnsi="GHEA Grapalat" w:cs="Sylfaen"/>
          <w:sz w:val="20"/>
          <w:szCs w:val="20"/>
        </w:rPr>
        <w:t>մարմնի</w:t>
      </w:r>
      <w:r w:rsidRPr="0079090C">
        <w:rPr>
          <w:rFonts w:ascii="GHEA Grapalat" w:hAnsi="GHEA Grapalat"/>
          <w:sz w:val="20"/>
          <w:szCs w:val="20"/>
          <w:lang w:val="es-ES"/>
        </w:rPr>
        <w:t xml:space="preserve"> </w:t>
      </w:r>
      <w:r w:rsidRPr="0079090C">
        <w:rPr>
          <w:rFonts w:ascii="GHEA Grapalat" w:hAnsi="GHEA Grapalat" w:cs="Sylfaen"/>
          <w:sz w:val="20"/>
          <w:szCs w:val="20"/>
        </w:rPr>
        <w:t>ներկայացուցիչը</w:t>
      </w:r>
      <w:r w:rsidRPr="0079090C">
        <w:rPr>
          <w:rFonts w:ascii="GHEA Grapalat" w:hAnsi="GHEA Grapalat"/>
          <w:sz w:val="20"/>
          <w:szCs w:val="20"/>
          <w:lang w:val="es-ES"/>
        </w:rPr>
        <w:t xml:space="preserve"> </w:t>
      </w:r>
      <w:r w:rsidRPr="0079090C">
        <w:rPr>
          <w:rFonts w:ascii="GHEA Grapalat" w:hAnsi="GHEA Grapalat" w:cs="Sylfaen"/>
          <w:sz w:val="20"/>
          <w:szCs w:val="20"/>
        </w:rPr>
        <w:t>հայտը</w:t>
      </w:r>
      <w:r w:rsidRPr="0079090C">
        <w:rPr>
          <w:rFonts w:ascii="GHEA Grapalat" w:hAnsi="GHEA Grapalat"/>
          <w:sz w:val="20"/>
          <w:szCs w:val="20"/>
          <w:lang w:val="es-ES"/>
        </w:rPr>
        <w:t xml:space="preserve"> </w:t>
      </w:r>
      <w:r w:rsidRPr="0079090C">
        <w:rPr>
          <w:rFonts w:ascii="GHEA Grapalat" w:hAnsi="GHEA Grapalat" w:cs="Sylfaen"/>
          <w:sz w:val="20"/>
          <w:szCs w:val="20"/>
        </w:rPr>
        <w:t>ներկայացնելու</w:t>
      </w:r>
      <w:r w:rsidRPr="0079090C">
        <w:rPr>
          <w:rFonts w:ascii="GHEA Grapalat" w:hAnsi="GHEA Grapalat"/>
          <w:sz w:val="20"/>
          <w:szCs w:val="20"/>
          <w:lang w:val="es-ES"/>
        </w:rPr>
        <w:t xml:space="preserve"> </w:t>
      </w:r>
      <w:r w:rsidRPr="0079090C">
        <w:rPr>
          <w:rFonts w:ascii="GHEA Grapalat" w:hAnsi="GHEA Grapalat" w:cs="Sylfaen"/>
          <w:sz w:val="20"/>
          <w:szCs w:val="20"/>
        </w:rPr>
        <w:t>օրվան</w:t>
      </w:r>
      <w:r w:rsidRPr="0079090C">
        <w:rPr>
          <w:rFonts w:ascii="GHEA Grapalat" w:hAnsi="GHEA Grapalat"/>
          <w:sz w:val="20"/>
          <w:szCs w:val="20"/>
          <w:lang w:val="es-ES"/>
        </w:rPr>
        <w:t xml:space="preserve"> </w:t>
      </w:r>
      <w:r w:rsidRPr="0079090C">
        <w:rPr>
          <w:rFonts w:ascii="GHEA Grapalat" w:hAnsi="GHEA Grapalat" w:cs="Sylfaen"/>
          <w:sz w:val="20"/>
          <w:szCs w:val="20"/>
        </w:rPr>
        <w:t>նախորդող</w:t>
      </w:r>
      <w:r w:rsidRPr="0079090C">
        <w:rPr>
          <w:rFonts w:ascii="GHEA Grapalat" w:hAnsi="GHEA Grapalat"/>
          <w:sz w:val="20"/>
          <w:szCs w:val="20"/>
          <w:lang w:val="es-ES"/>
        </w:rPr>
        <w:t xml:space="preserve"> </w:t>
      </w:r>
      <w:r w:rsidRPr="0079090C">
        <w:rPr>
          <w:rFonts w:ascii="GHEA Grapalat" w:hAnsi="GHEA Grapalat" w:cs="Sylfaen"/>
          <w:sz w:val="20"/>
          <w:szCs w:val="20"/>
        </w:rPr>
        <w:t>երեք</w:t>
      </w:r>
      <w:r w:rsidRPr="0079090C">
        <w:rPr>
          <w:rFonts w:ascii="GHEA Grapalat" w:hAnsi="GHEA Grapalat"/>
          <w:sz w:val="20"/>
          <w:szCs w:val="20"/>
          <w:lang w:val="es-ES"/>
        </w:rPr>
        <w:t xml:space="preserve"> </w:t>
      </w:r>
      <w:r w:rsidRPr="0079090C">
        <w:rPr>
          <w:rFonts w:ascii="GHEA Grapalat" w:hAnsi="GHEA Grapalat" w:cs="Sylfaen"/>
          <w:sz w:val="20"/>
          <w:szCs w:val="20"/>
        </w:rPr>
        <w:t>տարիների</w:t>
      </w:r>
      <w:r w:rsidRPr="0079090C">
        <w:rPr>
          <w:rFonts w:ascii="GHEA Grapalat" w:hAnsi="GHEA Grapalat"/>
          <w:sz w:val="20"/>
          <w:szCs w:val="20"/>
          <w:lang w:val="es-ES"/>
        </w:rPr>
        <w:t xml:space="preserve"> </w:t>
      </w:r>
      <w:r w:rsidRPr="0079090C">
        <w:rPr>
          <w:rFonts w:ascii="GHEA Grapalat" w:hAnsi="GHEA Grapalat" w:cs="Sylfaen"/>
          <w:sz w:val="20"/>
          <w:szCs w:val="20"/>
        </w:rPr>
        <w:t>ընթացքում</w:t>
      </w:r>
      <w:r w:rsidRPr="0079090C">
        <w:rPr>
          <w:rFonts w:ascii="GHEA Grapalat" w:hAnsi="GHEA Grapalat"/>
          <w:sz w:val="20"/>
          <w:szCs w:val="20"/>
          <w:lang w:val="es-ES"/>
        </w:rPr>
        <w:t xml:space="preserve"> </w:t>
      </w:r>
      <w:r w:rsidRPr="0079090C">
        <w:rPr>
          <w:rFonts w:ascii="GHEA Grapalat" w:hAnsi="GHEA Grapalat" w:cs="Sylfaen"/>
          <w:sz w:val="20"/>
          <w:szCs w:val="20"/>
        </w:rPr>
        <w:t>դատապարտված</w:t>
      </w:r>
      <w:r w:rsidRPr="0079090C">
        <w:rPr>
          <w:rFonts w:ascii="GHEA Grapalat" w:hAnsi="GHEA Grapalat"/>
          <w:sz w:val="20"/>
          <w:szCs w:val="20"/>
          <w:lang w:val="es-ES"/>
        </w:rPr>
        <w:t xml:space="preserve"> </w:t>
      </w:r>
      <w:r w:rsidRPr="0079090C">
        <w:rPr>
          <w:rFonts w:ascii="GHEA Grapalat" w:hAnsi="GHEA Grapalat" w:cs="Sylfaen"/>
          <w:sz w:val="20"/>
          <w:szCs w:val="20"/>
        </w:rPr>
        <w:t>է</w:t>
      </w:r>
      <w:r w:rsidRPr="0079090C">
        <w:rPr>
          <w:rFonts w:ascii="GHEA Grapalat" w:hAnsi="GHEA Grapalat"/>
          <w:sz w:val="20"/>
          <w:szCs w:val="20"/>
          <w:lang w:val="es-ES"/>
        </w:rPr>
        <w:t xml:space="preserve"> </w:t>
      </w:r>
      <w:r w:rsidRPr="0079090C">
        <w:rPr>
          <w:rFonts w:ascii="GHEA Grapalat" w:hAnsi="GHEA Grapalat" w:cs="Sylfaen"/>
          <w:sz w:val="20"/>
          <w:szCs w:val="20"/>
        </w:rPr>
        <w:t>եղել</w:t>
      </w:r>
      <w:r w:rsidRPr="0079090C">
        <w:rPr>
          <w:rFonts w:ascii="GHEA Grapalat" w:hAnsi="GHEA Grapalat"/>
          <w:sz w:val="20"/>
          <w:szCs w:val="20"/>
          <w:lang w:val="es-ES"/>
        </w:rPr>
        <w:t xml:space="preserve"> </w:t>
      </w:r>
      <w:r w:rsidRPr="0079090C">
        <w:rPr>
          <w:rFonts w:ascii="GHEA Grapalat" w:hAnsi="GHEA Grapalat"/>
          <w:sz w:val="20"/>
          <w:szCs w:val="20"/>
        </w:rPr>
        <w:t>ահաբեկչության</w:t>
      </w:r>
      <w:r w:rsidRPr="0079090C">
        <w:rPr>
          <w:rFonts w:ascii="GHEA Grapalat" w:hAnsi="GHEA Grapalat"/>
          <w:sz w:val="20"/>
          <w:szCs w:val="20"/>
          <w:lang w:val="es-ES"/>
        </w:rPr>
        <w:t xml:space="preserve"> </w:t>
      </w:r>
      <w:r w:rsidRPr="0079090C">
        <w:rPr>
          <w:rFonts w:ascii="GHEA Grapalat" w:hAnsi="GHEA Grapalat"/>
          <w:sz w:val="20"/>
          <w:szCs w:val="20"/>
        </w:rPr>
        <w:t>ֆինանսավորման</w:t>
      </w:r>
      <w:r w:rsidRPr="0079090C">
        <w:rPr>
          <w:rFonts w:ascii="GHEA Grapalat" w:hAnsi="GHEA Grapalat"/>
          <w:sz w:val="20"/>
          <w:szCs w:val="20"/>
          <w:lang w:val="es-ES"/>
        </w:rPr>
        <w:t xml:space="preserve">, </w:t>
      </w:r>
      <w:r w:rsidRPr="0079090C">
        <w:rPr>
          <w:rFonts w:ascii="GHEA Grapalat" w:hAnsi="GHEA Grapalat"/>
          <w:sz w:val="20"/>
          <w:szCs w:val="20"/>
        </w:rPr>
        <w:t>երեխայի</w:t>
      </w:r>
      <w:r w:rsidRPr="0079090C">
        <w:rPr>
          <w:rFonts w:ascii="GHEA Grapalat" w:hAnsi="GHEA Grapalat"/>
          <w:sz w:val="20"/>
          <w:szCs w:val="20"/>
          <w:lang w:val="es-ES"/>
        </w:rPr>
        <w:t xml:space="preserve"> </w:t>
      </w:r>
      <w:r w:rsidRPr="0079090C">
        <w:rPr>
          <w:rFonts w:ascii="GHEA Grapalat" w:hAnsi="GHEA Grapalat"/>
          <w:sz w:val="20"/>
          <w:szCs w:val="20"/>
        </w:rPr>
        <w:t>շահագործման</w:t>
      </w:r>
      <w:r w:rsidRPr="0079090C">
        <w:rPr>
          <w:rFonts w:ascii="GHEA Grapalat" w:hAnsi="GHEA Grapalat"/>
          <w:sz w:val="20"/>
          <w:szCs w:val="20"/>
          <w:lang w:val="es-ES"/>
        </w:rPr>
        <w:t xml:space="preserve"> </w:t>
      </w:r>
      <w:r w:rsidRPr="0079090C">
        <w:rPr>
          <w:rFonts w:ascii="GHEA Grapalat" w:hAnsi="GHEA Grapalat"/>
          <w:sz w:val="20"/>
          <w:szCs w:val="20"/>
        </w:rPr>
        <w:t>կամ</w:t>
      </w:r>
      <w:r w:rsidRPr="0079090C">
        <w:rPr>
          <w:rFonts w:ascii="GHEA Grapalat" w:hAnsi="GHEA Grapalat"/>
          <w:sz w:val="20"/>
          <w:szCs w:val="20"/>
          <w:lang w:val="es-ES"/>
        </w:rPr>
        <w:t xml:space="preserve"> </w:t>
      </w:r>
      <w:r w:rsidRPr="0079090C">
        <w:rPr>
          <w:rFonts w:ascii="GHEA Grapalat" w:hAnsi="GHEA Grapalat"/>
          <w:sz w:val="20"/>
          <w:szCs w:val="20"/>
        </w:rPr>
        <w:t>մարդկային</w:t>
      </w:r>
      <w:r w:rsidRPr="0079090C">
        <w:rPr>
          <w:rFonts w:ascii="GHEA Grapalat" w:hAnsi="GHEA Grapalat"/>
          <w:sz w:val="20"/>
          <w:szCs w:val="20"/>
          <w:lang w:val="es-ES"/>
        </w:rPr>
        <w:t xml:space="preserve"> </w:t>
      </w:r>
      <w:r w:rsidRPr="0079090C">
        <w:rPr>
          <w:rFonts w:ascii="GHEA Grapalat" w:hAnsi="GHEA Grapalat"/>
          <w:sz w:val="20"/>
          <w:szCs w:val="20"/>
        </w:rPr>
        <w:t>թրաֆիքինգ</w:t>
      </w:r>
      <w:r w:rsidRPr="0079090C">
        <w:rPr>
          <w:rFonts w:ascii="GHEA Grapalat" w:hAnsi="GHEA Grapalat"/>
          <w:sz w:val="20"/>
          <w:szCs w:val="20"/>
          <w:lang w:val="es-ES"/>
        </w:rPr>
        <w:t xml:space="preserve"> </w:t>
      </w:r>
      <w:r w:rsidRPr="0079090C">
        <w:rPr>
          <w:rFonts w:ascii="GHEA Grapalat" w:hAnsi="GHEA Grapalat"/>
          <w:sz w:val="20"/>
          <w:szCs w:val="20"/>
        </w:rPr>
        <w:t>ներառող</w:t>
      </w:r>
      <w:r w:rsidRPr="0079090C">
        <w:rPr>
          <w:rFonts w:ascii="GHEA Grapalat" w:hAnsi="GHEA Grapalat"/>
          <w:sz w:val="20"/>
          <w:szCs w:val="20"/>
          <w:lang w:val="es-ES"/>
        </w:rPr>
        <w:t xml:space="preserve"> </w:t>
      </w:r>
      <w:r w:rsidRPr="0079090C">
        <w:rPr>
          <w:rFonts w:ascii="GHEA Grapalat" w:hAnsi="GHEA Grapalat"/>
          <w:sz w:val="20"/>
          <w:szCs w:val="20"/>
        </w:rPr>
        <w:t>հանցագործության</w:t>
      </w:r>
      <w:r w:rsidRPr="0079090C">
        <w:rPr>
          <w:rFonts w:ascii="GHEA Grapalat" w:hAnsi="GHEA Grapalat"/>
          <w:sz w:val="20"/>
          <w:szCs w:val="20"/>
          <w:lang w:val="es-ES"/>
        </w:rPr>
        <w:t xml:space="preserve">, </w:t>
      </w:r>
      <w:r w:rsidRPr="0079090C">
        <w:rPr>
          <w:rFonts w:ascii="GHEA Grapalat" w:hAnsi="GHEA Grapalat" w:cs="Sylfaen"/>
          <w:sz w:val="20"/>
          <w:szCs w:val="20"/>
        </w:rPr>
        <w:t>հանցավոր</w:t>
      </w:r>
      <w:r w:rsidRPr="0079090C">
        <w:rPr>
          <w:rFonts w:ascii="GHEA Grapalat" w:hAnsi="GHEA Grapalat" w:cs="Sylfaen"/>
          <w:sz w:val="20"/>
          <w:szCs w:val="20"/>
          <w:lang w:val="es-ES"/>
        </w:rPr>
        <w:t xml:space="preserve"> </w:t>
      </w:r>
      <w:r w:rsidRPr="0079090C">
        <w:rPr>
          <w:rFonts w:ascii="GHEA Grapalat" w:hAnsi="GHEA Grapalat" w:cs="Sylfaen"/>
          <w:sz w:val="20"/>
          <w:szCs w:val="20"/>
        </w:rPr>
        <w:t>համագործակցություն</w:t>
      </w:r>
      <w:r w:rsidRPr="0079090C">
        <w:rPr>
          <w:rFonts w:ascii="GHEA Grapalat" w:hAnsi="GHEA Grapalat" w:cs="Sylfaen"/>
          <w:sz w:val="20"/>
          <w:szCs w:val="20"/>
          <w:lang w:val="es-ES"/>
        </w:rPr>
        <w:t xml:space="preserve"> </w:t>
      </w:r>
      <w:r w:rsidRPr="0079090C">
        <w:rPr>
          <w:rFonts w:ascii="GHEA Grapalat" w:hAnsi="GHEA Grapalat" w:cs="Sylfaen"/>
          <w:sz w:val="20"/>
          <w:szCs w:val="20"/>
        </w:rPr>
        <w:t>ստեղծելու</w:t>
      </w:r>
      <w:r w:rsidRPr="0079090C">
        <w:rPr>
          <w:rFonts w:ascii="GHEA Grapalat" w:hAnsi="GHEA Grapalat" w:cs="Sylfaen"/>
          <w:sz w:val="20"/>
          <w:szCs w:val="20"/>
          <w:lang w:val="es-ES"/>
        </w:rPr>
        <w:t xml:space="preserve"> </w:t>
      </w:r>
      <w:r w:rsidRPr="0079090C">
        <w:rPr>
          <w:rFonts w:ascii="GHEA Grapalat" w:hAnsi="GHEA Grapalat" w:cs="Sylfaen"/>
          <w:sz w:val="20"/>
          <w:szCs w:val="20"/>
        </w:rPr>
        <w:t>կամ</w:t>
      </w:r>
      <w:r w:rsidRPr="0079090C">
        <w:rPr>
          <w:rFonts w:ascii="GHEA Grapalat" w:hAnsi="GHEA Grapalat" w:cs="Sylfaen"/>
          <w:sz w:val="20"/>
          <w:szCs w:val="20"/>
          <w:lang w:val="es-ES"/>
        </w:rPr>
        <w:t xml:space="preserve"> </w:t>
      </w:r>
      <w:r w:rsidRPr="0079090C">
        <w:rPr>
          <w:rFonts w:ascii="GHEA Grapalat" w:hAnsi="GHEA Grapalat" w:cs="Sylfaen"/>
          <w:sz w:val="20"/>
          <w:szCs w:val="20"/>
        </w:rPr>
        <w:t>դրան</w:t>
      </w:r>
      <w:r w:rsidRPr="0079090C">
        <w:rPr>
          <w:rFonts w:ascii="GHEA Grapalat" w:hAnsi="GHEA Grapalat" w:cs="Sylfaen"/>
          <w:sz w:val="20"/>
          <w:szCs w:val="20"/>
          <w:lang w:val="es-ES"/>
        </w:rPr>
        <w:t xml:space="preserve"> </w:t>
      </w:r>
      <w:r w:rsidRPr="0079090C">
        <w:rPr>
          <w:rFonts w:ascii="GHEA Grapalat" w:hAnsi="GHEA Grapalat" w:cs="Sylfaen"/>
          <w:sz w:val="20"/>
          <w:szCs w:val="20"/>
        </w:rPr>
        <w:t>մասնակցելու</w:t>
      </w:r>
      <w:r w:rsidRPr="0079090C">
        <w:rPr>
          <w:rFonts w:ascii="GHEA Grapalat" w:hAnsi="GHEA Grapalat" w:cs="Sylfaen"/>
          <w:sz w:val="20"/>
          <w:szCs w:val="20"/>
          <w:lang w:val="es-ES"/>
        </w:rPr>
        <w:t xml:space="preserve">, </w:t>
      </w:r>
      <w:r w:rsidRPr="0079090C">
        <w:rPr>
          <w:rFonts w:ascii="GHEA Grapalat" w:hAnsi="GHEA Grapalat" w:cs="Sylfaen"/>
          <w:sz w:val="20"/>
          <w:szCs w:val="20"/>
        </w:rPr>
        <w:t>կաշառք</w:t>
      </w:r>
      <w:r w:rsidRPr="0079090C">
        <w:rPr>
          <w:rFonts w:ascii="GHEA Grapalat" w:hAnsi="GHEA Grapalat" w:cs="Sylfaen"/>
          <w:sz w:val="20"/>
          <w:szCs w:val="20"/>
          <w:lang w:val="es-ES"/>
        </w:rPr>
        <w:t xml:space="preserve"> </w:t>
      </w:r>
      <w:r w:rsidRPr="0079090C">
        <w:rPr>
          <w:rFonts w:ascii="GHEA Grapalat" w:hAnsi="GHEA Grapalat" w:cs="Sylfaen"/>
          <w:sz w:val="20"/>
          <w:szCs w:val="20"/>
        </w:rPr>
        <w:t>ստանալու</w:t>
      </w:r>
      <w:r w:rsidRPr="0079090C">
        <w:rPr>
          <w:rFonts w:ascii="GHEA Grapalat" w:hAnsi="GHEA Grapalat"/>
          <w:sz w:val="20"/>
          <w:szCs w:val="20"/>
          <w:lang w:val="es-ES"/>
        </w:rPr>
        <w:t xml:space="preserve">, </w:t>
      </w:r>
      <w:r w:rsidRPr="0079090C">
        <w:rPr>
          <w:rFonts w:ascii="GHEA Grapalat" w:hAnsi="GHEA Grapalat"/>
          <w:sz w:val="20"/>
          <w:szCs w:val="20"/>
        </w:rPr>
        <w:t>կաշառք</w:t>
      </w:r>
      <w:r w:rsidRPr="0079090C">
        <w:rPr>
          <w:rFonts w:ascii="GHEA Grapalat" w:hAnsi="GHEA Grapalat"/>
          <w:sz w:val="20"/>
          <w:szCs w:val="20"/>
          <w:lang w:val="es-ES"/>
        </w:rPr>
        <w:t xml:space="preserve"> </w:t>
      </w:r>
      <w:r w:rsidRPr="0079090C">
        <w:rPr>
          <w:rFonts w:ascii="GHEA Grapalat" w:hAnsi="GHEA Grapalat"/>
          <w:sz w:val="20"/>
          <w:szCs w:val="20"/>
        </w:rPr>
        <w:t>տալու</w:t>
      </w:r>
      <w:r w:rsidRPr="0079090C">
        <w:rPr>
          <w:rFonts w:ascii="GHEA Grapalat" w:hAnsi="GHEA Grapalat"/>
          <w:sz w:val="20"/>
          <w:szCs w:val="20"/>
          <w:lang w:val="es-ES"/>
        </w:rPr>
        <w:t xml:space="preserve"> </w:t>
      </w:r>
      <w:r w:rsidRPr="0079090C">
        <w:rPr>
          <w:rFonts w:ascii="GHEA Grapalat" w:hAnsi="GHEA Grapalat"/>
          <w:sz w:val="20"/>
          <w:szCs w:val="20"/>
        </w:rPr>
        <w:t>կամ</w:t>
      </w:r>
      <w:r w:rsidRPr="0079090C">
        <w:rPr>
          <w:rFonts w:ascii="GHEA Grapalat" w:hAnsi="GHEA Grapalat"/>
          <w:sz w:val="20"/>
          <w:szCs w:val="20"/>
          <w:lang w:val="es-ES"/>
        </w:rPr>
        <w:t xml:space="preserve"> </w:t>
      </w:r>
      <w:r w:rsidRPr="0079090C">
        <w:rPr>
          <w:rFonts w:ascii="GHEA Grapalat" w:hAnsi="GHEA Grapalat"/>
          <w:sz w:val="20"/>
          <w:szCs w:val="20"/>
        </w:rPr>
        <w:t>կաշառքի</w:t>
      </w:r>
      <w:r w:rsidRPr="0079090C">
        <w:rPr>
          <w:rFonts w:ascii="GHEA Grapalat" w:hAnsi="GHEA Grapalat"/>
          <w:sz w:val="20"/>
          <w:szCs w:val="20"/>
          <w:lang w:val="es-ES"/>
        </w:rPr>
        <w:t xml:space="preserve"> </w:t>
      </w:r>
      <w:r w:rsidRPr="0079090C">
        <w:rPr>
          <w:rFonts w:ascii="GHEA Grapalat" w:hAnsi="GHEA Grapalat"/>
          <w:sz w:val="20"/>
          <w:szCs w:val="20"/>
        </w:rPr>
        <w:t>միջնորդության</w:t>
      </w:r>
      <w:r w:rsidRPr="0079090C">
        <w:rPr>
          <w:rFonts w:ascii="GHEA Grapalat" w:hAnsi="GHEA Grapalat"/>
          <w:sz w:val="20"/>
          <w:szCs w:val="20"/>
          <w:lang w:val="es-ES"/>
        </w:rPr>
        <w:t xml:space="preserve"> </w:t>
      </w:r>
      <w:r w:rsidRPr="0079090C">
        <w:rPr>
          <w:rFonts w:ascii="GHEA Grapalat" w:hAnsi="GHEA Grapalat"/>
          <w:sz w:val="20"/>
          <w:szCs w:val="20"/>
        </w:rPr>
        <w:t>և</w:t>
      </w:r>
      <w:r w:rsidRPr="0079090C">
        <w:rPr>
          <w:rFonts w:ascii="GHEA Grapalat" w:hAnsi="GHEA Grapalat"/>
          <w:sz w:val="20"/>
          <w:szCs w:val="20"/>
          <w:lang w:val="es-ES"/>
        </w:rPr>
        <w:t xml:space="preserve"> </w:t>
      </w:r>
      <w:r w:rsidRPr="0079090C">
        <w:rPr>
          <w:rFonts w:ascii="GHEA Grapalat" w:hAnsi="GHEA Grapalat"/>
          <w:sz w:val="20"/>
          <w:szCs w:val="20"/>
        </w:rPr>
        <w:t>օրենքով</w:t>
      </w:r>
      <w:r w:rsidRPr="0079090C">
        <w:rPr>
          <w:rFonts w:ascii="GHEA Grapalat" w:hAnsi="GHEA Grapalat"/>
          <w:sz w:val="20"/>
          <w:szCs w:val="20"/>
          <w:lang w:val="es-ES"/>
        </w:rPr>
        <w:t xml:space="preserve"> </w:t>
      </w:r>
      <w:r w:rsidRPr="0079090C">
        <w:rPr>
          <w:rFonts w:ascii="GHEA Grapalat" w:hAnsi="GHEA Grapalat"/>
          <w:sz w:val="20"/>
          <w:szCs w:val="20"/>
        </w:rPr>
        <w:t>նախատեսված</w:t>
      </w:r>
      <w:r w:rsidRPr="0079090C">
        <w:rPr>
          <w:rFonts w:ascii="GHEA Grapalat" w:hAnsi="GHEA Grapalat"/>
          <w:sz w:val="20"/>
          <w:szCs w:val="20"/>
          <w:lang w:val="es-ES"/>
        </w:rPr>
        <w:t xml:space="preserve"> </w:t>
      </w:r>
      <w:r w:rsidRPr="0079090C">
        <w:rPr>
          <w:rFonts w:ascii="GHEA Grapalat" w:hAnsi="GHEA Grapalat"/>
          <w:sz w:val="20"/>
          <w:szCs w:val="20"/>
        </w:rPr>
        <w:t>տնտեսական</w:t>
      </w:r>
      <w:r w:rsidRPr="0079090C">
        <w:rPr>
          <w:rFonts w:ascii="GHEA Grapalat" w:hAnsi="GHEA Grapalat"/>
          <w:sz w:val="20"/>
          <w:szCs w:val="20"/>
          <w:lang w:val="es-ES"/>
        </w:rPr>
        <w:t xml:space="preserve"> </w:t>
      </w:r>
      <w:r w:rsidRPr="0079090C">
        <w:rPr>
          <w:rFonts w:ascii="GHEA Grapalat" w:hAnsi="GHEA Grapalat"/>
          <w:sz w:val="20"/>
          <w:szCs w:val="20"/>
        </w:rPr>
        <w:t>գործունեության</w:t>
      </w:r>
      <w:r w:rsidRPr="0079090C">
        <w:rPr>
          <w:rFonts w:ascii="GHEA Grapalat" w:hAnsi="GHEA Grapalat"/>
          <w:sz w:val="20"/>
          <w:szCs w:val="20"/>
          <w:lang w:val="es-ES"/>
        </w:rPr>
        <w:t xml:space="preserve"> </w:t>
      </w:r>
      <w:r w:rsidRPr="0079090C">
        <w:rPr>
          <w:rFonts w:ascii="GHEA Grapalat" w:hAnsi="GHEA Grapalat"/>
          <w:sz w:val="20"/>
          <w:szCs w:val="20"/>
        </w:rPr>
        <w:t>դեմ</w:t>
      </w:r>
      <w:r w:rsidRPr="0079090C">
        <w:rPr>
          <w:rFonts w:ascii="GHEA Grapalat" w:hAnsi="GHEA Grapalat"/>
          <w:sz w:val="20"/>
          <w:szCs w:val="20"/>
          <w:lang w:val="es-ES"/>
        </w:rPr>
        <w:t xml:space="preserve"> </w:t>
      </w:r>
      <w:r w:rsidRPr="0079090C">
        <w:rPr>
          <w:rFonts w:ascii="GHEA Grapalat" w:hAnsi="GHEA Grapalat"/>
          <w:sz w:val="20"/>
          <w:szCs w:val="20"/>
        </w:rPr>
        <w:t>ուղղված</w:t>
      </w:r>
      <w:r w:rsidRPr="0079090C">
        <w:rPr>
          <w:rFonts w:ascii="GHEA Grapalat" w:hAnsi="GHEA Grapalat"/>
          <w:sz w:val="20"/>
          <w:szCs w:val="20"/>
          <w:lang w:val="es-ES"/>
        </w:rPr>
        <w:t xml:space="preserve"> </w:t>
      </w:r>
      <w:r w:rsidRPr="0079090C">
        <w:rPr>
          <w:rFonts w:ascii="GHEA Grapalat" w:hAnsi="GHEA Grapalat"/>
          <w:sz w:val="20"/>
          <w:szCs w:val="20"/>
        </w:rPr>
        <w:t>հանցագործությունների</w:t>
      </w:r>
      <w:r w:rsidRPr="0079090C">
        <w:rPr>
          <w:rFonts w:ascii="GHEA Grapalat" w:hAnsi="GHEA Grapalat"/>
          <w:sz w:val="20"/>
          <w:szCs w:val="20"/>
          <w:lang w:val="es-ES"/>
        </w:rPr>
        <w:t xml:space="preserve"> </w:t>
      </w:r>
      <w:r w:rsidRPr="0079090C">
        <w:rPr>
          <w:rFonts w:ascii="GHEA Grapalat" w:hAnsi="GHEA Grapalat"/>
          <w:sz w:val="20"/>
          <w:szCs w:val="20"/>
        </w:rPr>
        <w:t>համար</w:t>
      </w:r>
      <w:r w:rsidRPr="0079090C">
        <w:rPr>
          <w:rFonts w:ascii="GHEA Grapalat" w:hAnsi="GHEA Grapalat"/>
          <w:sz w:val="20"/>
          <w:szCs w:val="20"/>
          <w:lang w:val="es-ES"/>
        </w:rPr>
        <w:t>,</w:t>
      </w:r>
      <w:r w:rsidRPr="0079090C">
        <w:rPr>
          <w:rFonts w:ascii="GHEA Grapalat" w:hAnsi="GHEA Grapalat" w:cs="Sylfaen"/>
          <w:sz w:val="20"/>
          <w:szCs w:val="20"/>
          <w:lang w:val="es-ES"/>
        </w:rPr>
        <w:t xml:space="preserve"> </w:t>
      </w:r>
      <w:r w:rsidRPr="0079090C">
        <w:rPr>
          <w:rFonts w:ascii="GHEA Grapalat" w:hAnsi="GHEA Grapalat" w:cs="Sylfaen"/>
          <w:sz w:val="20"/>
          <w:szCs w:val="20"/>
        </w:rPr>
        <w:t>բացառությամբ</w:t>
      </w:r>
      <w:r w:rsidRPr="0079090C">
        <w:rPr>
          <w:rFonts w:ascii="GHEA Grapalat" w:hAnsi="GHEA Grapalat"/>
          <w:sz w:val="20"/>
          <w:szCs w:val="20"/>
          <w:lang w:val="es-ES"/>
        </w:rPr>
        <w:t xml:space="preserve"> </w:t>
      </w:r>
      <w:r w:rsidRPr="0079090C">
        <w:rPr>
          <w:rFonts w:ascii="GHEA Grapalat" w:hAnsi="GHEA Grapalat" w:cs="Sylfaen"/>
          <w:sz w:val="20"/>
          <w:szCs w:val="20"/>
        </w:rPr>
        <w:t>այն</w:t>
      </w:r>
      <w:r w:rsidRPr="0079090C">
        <w:rPr>
          <w:rFonts w:ascii="GHEA Grapalat" w:hAnsi="GHEA Grapalat"/>
          <w:sz w:val="20"/>
          <w:szCs w:val="20"/>
          <w:lang w:val="es-ES"/>
        </w:rPr>
        <w:t xml:space="preserve"> </w:t>
      </w:r>
      <w:r w:rsidRPr="0079090C">
        <w:rPr>
          <w:rFonts w:ascii="GHEA Grapalat" w:hAnsi="GHEA Grapalat" w:cs="Sylfaen"/>
          <w:sz w:val="20"/>
          <w:szCs w:val="20"/>
        </w:rPr>
        <w:t>դեպքերի</w:t>
      </w:r>
      <w:r w:rsidRPr="0079090C">
        <w:rPr>
          <w:rFonts w:ascii="GHEA Grapalat" w:hAnsi="GHEA Grapalat"/>
          <w:sz w:val="20"/>
          <w:szCs w:val="20"/>
          <w:lang w:val="es-ES"/>
        </w:rPr>
        <w:t xml:space="preserve">, </w:t>
      </w:r>
      <w:r w:rsidRPr="0079090C">
        <w:rPr>
          <w:rFonts w:ascii="GHEA Grapalat" w:hAnsi="GHEA Grapalat" w:cs="Sylfaen"/>
          <w:sz w:val="20"/>
          <w:szCs w:val="20"/>
        </w:rPr>
        <w:t>երբ</w:t>
      </w:r>
      <w:r w:rsidRPr="0079090C">
        <w:rPr>
          <w:rFonts w:ascii="GHEA Grapalat" w:hAnsi="GHEA Grapalat"/>
          <w:sz w:val="20"/>
          <w:szCs w:val="20"/>
          <w:lang w:val="es-ES"/>
        </w:rPr>
        <w:t xml:space="preserve"> </w:t>
      </w:r>
      <w:r w:rsidRPr="0079090C">
        <w:rPr>
          <w:rFonts w:ascii="GHEA Grapalat" w:hAnsi="GHEA Grapalat" w:cs="Sylfaen"/>
          <w:sz w:val="20"/>
          <w:szCs w:val="20"/>
        </w:rPr>
        <w:t>դատվածությունը</w:t>
      </w:r>
      <w:r w:rsidRPr="0079090C">
        <w:rPr>
          <w:rFonts w:ascii="GHEA Grapalat" w:hAnsi="GHEA Grapalat"/>
          <w:sz w:val="20"/>
          <w:szCs w:val="20"/>
          <w:lang w:val="es-ES"/>
        </w:rPr>
        <w:t xml:space="preserve"> </w:t>
      </w:r>
      <w:r w:rsidRPr="0079090C">
        <w:rPr>
          <w:rFonts w:ascii="GHEA Grapalat" w:hAnsi="GHEA Grapalat" w:cs="Sylfaen"/>
          <w:sz w:val="20"/>
          <w:szCs w:val="20"/>
        </w:rPr>
        <w:t>օրենքով</w:t>
      </w:r>
      <w:r w:rsidRPr="0079090C">
        <w:rPr>
          <w:rFonts w:ascii="GHEA Grapalat" w:hAnsi="GHEA Grapalat"/>
          <w:sz w:val="20"/>
          <w:szCs w:val="20"/>
          <w:lang w:val="es-ES"/>
        </w:rPr>
        <w:t xml:space="preserve"> </w:t>
      </w:r>
      <w:r w:rsidRPr="0079090C">
        <w:rPr>
          <w:rFonts w:ascii="GHEA Grapalat" w:hAnsi="GHEA Grapalat" w:cs="Sylfaen"/>
          <w:sz w:val="20"/>
          <w:szCs w:val="20"/>
        </w:rPr>
        <w:t>սահմանված</w:t>
      </w:r>
      <w:r w:rsidRPr="0079090C">
        <w:rPr>
          <w:rFonts w:ascii="GHEA Grapalat" w:hAnsi="GHEA Grapalat"/>
          <w:sz w:val="20"/>
          <w:szCs w:val="20"/>
          <w:lang w:val="es-ES"/>
        </w:rPr>
        <w:t xml:space="preserve"> </w:t>
      </w:r>
      <w:r w:rsidRPr="0079090C">
        <w:rPr>
          <w:rFonts w:ascii="GHEA Grapalat" w:hAnsi="GHEA Grapalat" w:cs="Sylfaen"/>
          <w:sz w:val="20"/>
          <w:szCs w:val="20"/>
        </w:rPr>
        <w:t>կարգով</w:t>
      </w:r>
      <w:r w:rsidRPr="0079090C">
        <w:rPr>
          <w:rFonts w:ascii="GHEA Grapalat" w:hAnsi="GHEA Grapalat"/>
          <w:sz w:val="20"/>
          <w:szCs w:val="20"/>
          <w:lang w:val="es-ES"/>
        </w:rPr>
        <w:t xml:space="preserve"> </w:t>
      </w:r>
      <w:r w:rsidRPr="0079090C">
        <w:rPr>
          <w:rFonts w:ascii="GHEA Grapalat" w:hAnsi="GHEA Grapalat" w:cs="Sylfaen"/>
          <w:sz w:val="20"/>
          <w:szCs w:val="20"/>
        </w:rPr>
        <w:t>հանված</w:t>
      </w:r>
      <w:r w:rsidRPr="0079090C">
        <w:rPr>
          <w:rFonts w:ascii="GHEA Grapalat" w:hAnsi="GHEA Grapalat"/>
          <w:sz w:val="20"/>
          <w:szCs w:val="20"/>
          <w:lang w:val="es-ES"/>
        </w:rPr>
        <w:t xml:space="preserve"> </w:t>
      </w:r>
      <w:r w:rsidRPr="0079090C">
        <w:rPr>
          <w:rFonts w:ascii="GHEA Grapalat" w:hAnsi="GHEA Grapalat" w:cs="Sylfaen"/>
          <w:sz w:val="20"/>
          <w:szCs w:val="20"/>
        </w:rPr>
        <w:t>կամ</w:t>
      </w:r>
      <w:r w:rsidRPr="0079090C">
        <w:rPr>
          <w:rFonts w:ascii="GHEA Grapalat" w:hAnsi="GHEA Grapalat"/>
          <w:sz w:val="20"/>
          <w:szCs w:val="20"/>
          <w:lang w:val="es-ES"/>
        </w:rPr>
        <w:t xml:space="preserve"> </w:t>
      </w:r>
      <w:r w:rsidRPr="0079090C">
        <w:rPr>
          <w:rFonts w:ascii="GHEA Grapalat" w:hAnsi="GHEA Grapalat" w:cs="Sylfaen"/>
          <w:sz w:val="20"/>
          <w:szCs w:val="20"/>
        </w:rPr>
        <w:t>մարված</w:t>
      </w:r>
      <w:r w:rsidRPr="0079090C">
        <w:rPr>
          <w:rFonts w:ascii="GHEA Grapalat" w:hAnsi="GHEA Grapalat"/>
          <w:sz w:val="20"/>
          <w:szCs w:val="20"/>
          <w:lang w:val="es-ES"/>
        </w:rPr>
        <w:t xml:space="preserve"> </w:t>
      </w:r>
      <w:r w:rsidRPr="0079090C">
        <w:rPr>
          <w:rFonts w:ascii="GHEA Grapalat" w:hAnsi="GHEA Grapalat" w:cs="Sylfaen"/>
          <w:sz w:val="20"/>
          <w:szCs w:val="20"/>
        </w:rPr>
        <w:t>է</w:t>
      </w:r>
      <w:r w:rsidRPr="0079090C">
        <w:rPr>
          <w:rFonts w:ascii="GHEA Grapalat" w:hAnsi="GHEA Grapalat"/>
          <w:sz w:val="20"/>
          <w:szCs w:val="20"/>
          <w:lang w:val="es-ES"/>
        </w:rPr>
        <w:t xml:space="preserve">.  </w:t>
      </w:r>
    </w:p>
    <w:p w:rsidR="009478A1" w:rsidRPr="0079090C" w:rsidRDefault="009478A1" w:rsidP="009478A1">
      <w:pPr>
        <w:ind w:firstLine="720"/>
        <w:jc w:val="both"/>
        <w:rPr>
          <w:rFonts w:ascii="GHEA Grapalat" w:hAnsi="GHEA Grapalat"/>
          <w:sz w:val="20"/>
          <w:szCs w:val="20"/>
          <w:lang w:val="es-ES"/>
        </w:rPr>
      </w:pPr>
      <w:r w:rsidRPr="0079090C">
        <w:rPr>
          <w:rFonts w:ascii="GHEA Grapalat" w:hAnsi="GHEA Grapalat" w:cs="Sylfaen"/>
          <w:sz w:val="20"/>
          <w:szCs w:val="20"/>
          <w:lang w:val="es-ES"/>
        </w:rPr>
        <w:t>4)</w:t>
      </w:r>
      <w:r w:rsidRPr="0079090C">
        <w:rPr>
          <w:rFonts w:ascii="GHEA Grapalat" w:hAnsi="GHEA Grapalat"/>
          <w:sz w:val="20"/>
          <w:szCs w:val="20"/>
          <w:lang w:val="es-ES"/>
        </w:rPr>
        <w:t xml:space="preserve"> </w:t>
      </w:r>
      <w:r w:rsidRPr="0079090C">
        <w:rPr>
          <w:rFonts w:ascii="GHEA Grapalat" w:hAnsi="GHEA Grapalat"/>
          <w:sz w:val="20"/>
          <w:szCs w:val="20"/>
        </w:rPr>
        <w:t>որոնց</w:t>
      </w:r>
      <w:r w:rsidRPr="0079090C">
        <w:rPr>
          <w:rFonts w:ascii="GHEA Grapalat" w:hAnsi="GHEA Grapalat"/>
          <w:sz w:val="20"/>
          <w:szCs w:val="20"/>
          <w:lang w:val="es-ES"/>
        </w:rPr>
        <w:t xml:space="preserve"> </w:t>
      </w:r>
      <w:r w:rsidRPr="0079090C">
        <w:rPr>
          <w:rFonts w:ascii="GHEA Grapalat" w:hAnsi="GHEA Grapalat"/>
          <w:sz w:val="20"/>
          <w:szCs w:val="20"/>
        </w:rPr>
        <w:t>վերաբերյալ</w:t>
      </w:r>
      <w:r w:rsidRPr="0079090C">
        <w:rPr>
          <w:rFonts w:ascii="GHEA Grapalat" w:hAnsi="GHEA Grapalat"/>
          <w:sz w:val="20"/>
          <w:szCs w:val="20"/>
          <w:lang w:val="es-ES"/>
        </w:rPr>
        <w:t xml:space="preserve"> </w:t>
      </w:r>
      <w:r w:rsidRPr="0079090C">
        <w:rPr>
          <w:rFonts w:ascii="GHEA Grapalat" w:hAnsi="GHEA Grapalat"/>
          <w:sz w:val="20"/>
          <w:szCs w:val="20"/>
        </w:rPr>
        <w:t>հայտը</w:t>
      </w:r>
      <w:r w:rsidRPr="0079090C">
        <w:rPr>
          <w:rFonts w:ascii="GHEA Grapalat" w:hAnsi="GHEA Grapalat"/>
          <w:sz w:val="20"/>
          <w:szCs w:val="20"/>
          <w:lang w:val="es-ES"/>
        </w:rPr>
        <w:t xml:space="preserve"> </w:t>
      </w:r>
      <w:r w:rsidRPr="0079090C">
        <w:rPr>
          <w:rFonts w:ascii="GHEA Grapalat" w:hAnsi="GHEA Grapalat"/>
          <w:sz w:val="20"/>
          <w:szCs w:val="20"/>
        </w:rPr>
        <w:t>ներկայացվելու</w:t>
      </w:r>
      <w:r w:rsidRPr="0079090C">
        <w:rPr>
          <w:rFonts w:ascii="GHEA Grapalat" w:hAnsi="GHEA Grapalat"/>
          <w:sz w:val="20"/>
          <w:szCs w:val="20"/>
          <w:lang w:val="es-ES"/>
        </w:rPr>
        <w:t xml:space="preserve"> </w:t>
      </w:r>
      <w:r w:rsidRPr="0079090C">
        <w:rPr>
          <w:rFonts w:ascii="GHEA Grapalat" w:hAnsi="GHEA Grapalat"/>
          <w:sz w:val="20"/>
          <w:szCs w:val="20"/>
        </w:rPr>
        <w:t>օրվան</w:t>
      </w:r>
      <w:r w:rsidRPr="0079090C">
        <w:rPr>
          <w:rFonts w:ascii="GHEA Grapalat" w:hAnsi="GHEA Grapalat"/>
          <w:sz w:val="20"/>
          <w:szCs w:val="20"/>
          <w:lang w:val="es-ES"/>
        </w:rPr>
        <w:t xml:space="preserve"> </w:t>
      </w:r>
      <w:r w:rsidRPr="0079090C">
        <w:rPr>
          <w:rFonts w:ascii="GHEA Grapalat" w:hAnsi="GHEA Grapalat"/>
          <w:sz w:val="20"/>
          <w:szCs w:val="20"/>
        </w:rPr>
        <w:t>նախորդող</w:t>
      </w:r>
      <w:r w:rsidRPr="0079090C">
        <w:rPr>
          <w:rFonts w:ascii="GHEA Grapalat" w:hAnsi="GHEA Grapalat"/>
          <w:sz w:val="20"/>
          <w:szCs w:val="20"/>
          <w:lang w:val="es-ES"/>
        </w:rPr>
        <w:t xml:space="preserve"> </w:t>
      </w:r>
      <w:r w:rsidRPr="0079090C">
        <w:rPr>
          <w:rFonts w:ascii="GHEA Grapalat" w:hAnsi="GHEA Grapalat"/>
          <w:sz w:val="20"/>
          <w:szCs w:val="20"/>
        </w:rPr>
        <w:t>մեկ</w:t>
      </w:r>
      <w:r w:rsidRPr="0079090C">
        <w:rPr>
          <w:rFonts w:ascii="GHEA Grapalat" w:hAnsi="GHEA Grapalat"/>
          <w:sz w:val="20"/>
          <w:szCs w:val="20"/>
          <w:lang w:val="es-ES"/>
        </w:rPr>
        <w:t xml:space="preserve"> </w:t>
      </w:r>
      <w:r w:rsidRPr="0079090C">
        <w:rPr>
          <w:rFonts w:ascii="GHEA Grapalat" w:hAnsi="GHEA Grapalat"/>
          <w:sz w:val="20"/>
          <w:szCs w:val="20"/>
        </w:rPr>
        <w:t>տարվա</w:t>
      </w:r>
      <w:r w:rsidRPr="0079090C">
        <w:rPr>
          <w:rFonts w:ascii="GHEA Grapalat" w:hAnsi="GHEA Grapalat"/>
          <w:sz w:val="20"/>
          <w:szCs w:val="20"/>
          <w:lang w:val="es-ES"/>
        </w:rPr>
        <w:t xml:space="preserve"> </w:t>
      </w:r>
      <w:r w:rsidRPr="0079090C">
        <w:rPr>
          <w:rFonts w:ascii="GHEA Grapalat" w:hAnsi="GHEA Grapalat"/>
          <w:sz w:val="20"/>
          <w:szCs w:val="20"/>
        </w:rPr>
        <w:t>ընթացքում</w:t>
      </w:r>
      <w:r w:rsidRPr="0079090C">
        <w:rPr>
          <w:rFonts w:ascii="GHEA Grapalat" w:hAnsi="GHEA Grapalat"/>
          <w:sz w:val="20"/>
          <w:szCs w:val="20"/>
          <w:lang w:val="es-ES"/>
        </w:rPr>
        <w:t xml:space="preserve"> </w:t>
      </w:r>
      <w:r w:rsidRPr="0079090C">
        <w:rPr>
          <w:rFonts w:ascii="GHEA Grapalat" w:hAnsi="GHEA Grapalat"/>
          <w:sz w:val="20"/>
          <w:szCs w:val="20"/>
        </w:rPr>
        <w:t>առկա</w:t>
      </w:r>
      <w:r w:rsidRPr="0079090C">
        <w:rPr>
          <w:rFonts w:ascii="GHEA Grapalat" w:hAnsi="GHEA Grapalat"/>
          <w:sz w:val="20"/>
          <w:szCs w:val="20"/>
          <w:lang w:val="es-ES"/>
        </w:rPr>
        <w:t xml:space="preserve"> </w:t>
      </w:r>
      <w:r w:rsidRPr="0079090C">
        <w:rPr>
          <w:rFonts w:ascii="GHEA Grapalat" w:hAnsi="GHEA Grapalat"/>
          <w:sz w:val="20"/>
          <w:szCs w:val="20"/>
        </w:rPr>
        <w:t>է</w:t>
      </w:r>
      <w:r w:rsidRPr="0079090C">
        <w:rPr>
          <w:rFonts w:ascii="GHEA Grapalat" w:hAnsi="GHEA Grapalat"/>
          <w:sz w:val="20"/>
          <w:szCs w:val="20"/>
          <w:lang w:val="es-ES"/>
        </w:rPr>
        <w:t xml:space="preserve"> </w:t>
      </w:r>
      <w:r w:rsidRPr="0079090C">
        <w:rPr>
          <w:rFonts w:ascii="GHEA Grapalat" w:hAnsi="GHEA Grapalat"/>
          <w:sz w:val="20"/>
          <w:szCs w:val="20"/>
        </w:rPr>
        <w:t>օրենքով</w:t>
      </w:r>
      <w:r w:rsidRPr="0079090C">
        <w:rPr>
          <w:rFonts w:ascii="GHEA Grapalat" w:hAnsi="GHEA Grapalat"/>
          <w:sz w:val="20"/>
          <w:szCs w:val="20"/>
          <w:lang w:val="es-ES"/>
        </w:rPr>
        <w:t xml:space="preserve"> </w:t>
      </w:r>
      <w:r w:rsidRPr="0079090C">
        <w:rPr>
          <w:rFonts w:ascii="GHEA Grapalat" w:hAnsi="GHEA Grapalat"/>
          <w:sz w:val="20"/>
          <w:szCs w:val="20"/>
        </w:rPr>
        <w:t>սահմանված</w:t>
      </w:r>
      <w:r w:rsidRPr="0079090C">
        <w:rPr>
          <w:rFonts w:ascii="GHEA Grapalat" w:hAnsi="GHEA Grapalat"/>
          <w:sz w:val="20"/>
          <w:szCs w:val="20"/>
          <w:lang w:val="es-ES"/>
        </w:rPr>
        <w:t xml:space="preserve"> </w:t>
      </w:r>
      <w:r w:rsidRPr="0079090C">
        <w:rPr>
          <w:rFonts w:ascii="GHEA Grapalat" w:hAnsi="GHEA Grapalat"/>
          <w:sz w:val="20"/>
          <w:szCs w:val="20"/>
        </w:rPr>
        <w:t>կարգով</w:t>
      </w:r>
      <w:r w:rsidRPr="0079090C">
        <w:rPr>
          <w:rFonts w:ascii="GHEA Grapalat" w:hAnsi="GHEA Grapalat"/>
          <w:sz w:val="20"/>
          <w:szCs w:val="20"/>
          <w:lang w:val="es-ES"/>
        </w:rPr>
        <w:t xml:space="preserve"> </w:t>
      </w:r>
      <w:r w:rsidRPr="0079090C">
        <w:rPr>
          <w:rFonts w:ascii="GHEA Grapalat" w:hAnsi="GHEA Grapalat"/>
          <w:sz w:val="20"/>
          <w:szCs w:val="20"/>
        </w:rPr>
        <w:t>կայացված</w:t>
      </w:r>
      <w:r w:rsidRPr="0079090C">
        <w:rPr>
          <w:rFonts w:ascii="GHEA Grapalat" w:hAnsi="GHEA Grapalat"/>
          <w:sz w:val="20"/>
          <w:szCs w:val="20"/>
          <w:lang w:val="es-ES"/>
        </w:rPr>
        <w:t xml:space="preserve"> </w:t>
      </w:r>
      <w:r w:rsidRPr="0079090C">
        <w:rPr>
          <w:rFonts w:ascii="GHEA Grapalat" w:hAnsi="GHEA Grapalat"/>
          <w:sz w:val="20"/>
          <w:szCs w:val="20"/>
        </w:rPr>
        <w:t>անբողոքարկելի</w:t>
      </w:r>
      <w:r w:rsidRPr="0079090C">
        <w:rPr>
          <w:rFonts w:ascii="GHEA Grapalat" w:hAnsi="GHEA Grapalat"/>
          <w:sz w:val="20"/>
          <w:szCs w:val="20"/>
          <w:lang w:val="es-ES"/>
        </w:rPr>
        <w:t xml:space="preserve"> </w:t>
      </w:r>
      <w:r w:rsidRPr="0079090C">
        <w:rPr>
          <w:rFonts w:ascii="GHEA Grapalat" w:hAnsi="GHEA Grapalat"/>
          <w:sz w:val="20"/>
          <w:szCs w:val="20"/>
        </w:rPr>
        <w:t>վարչական</w:t>
      </w:r>
      <w:r w:rsidRPr="0079090C">
        <w:rPr>
          <w:rFonts w:ascii="GHEA Grapalat" w:hAnsi="GHEA Grapalat"/>
          <w:sz w:val="20"/>
          <w:szCs w:val="20"/>
          <w:lang w:val="es-ES"/>
        </w:rPr>
        <w:t xml:space="preserve"> </w:t>
      </w:r>
      <w:r w:rsidRPr="0079090C">
        <w:rPr>
          <w:rFonts w:ascii="GHEA Grapalat" w:hAnsi="GHEA Grapalat"/>
          <w:sz w:val="20"/>
          <w:szCs w:val="20"/>
        </w:rPr>
        <w:t>ակտ</w:t>
      </w:r>
      <w:r w:rsidRPr="0079090C">
        <w:rPr>
          <w:rFonts w:ascii="GHEA Grapalat" w:hAnsi="GHEA Grapalat"/>
          <w:sz w:val="20"/>
          <w:szCs w:val="20"/>
          <w:lang w:val="es-ES"/>
        </w:rPr>
        <w:t xml:space="preserve">` </w:t>
      </w:r>
      <w:r w:rsidRPr="0079090C">
        <w:rPr>
          <w:rFonts w:ascii="GHEA Grapalat" w:hAnsi="GHEA Grapalat"/>
          <w:sz w:val="20"/>
          <w:szCs w:val="20"/>
        </w:rPr>
        <w:t>գնումների</w:t>
      </w:r>
      <w:r w:rsidRPr="0079090C">
        <w:rPr>
          <w:rFonts w:ascii="GHEA Grapalat" w:hAnsi="GHEA Grapalat"/>
          <w:sz w:val="20"/>
          <w:szCs w:val="20"/>
          <w:lang w:val="es-ES"/>
        </w:rPr>
        <w:t xml:space="preserve"> </w:t>
      </w:r>
      <w:r w:rsidRPr="0079090C">
        <w:rPr>
          <w:rFonts w:ascii="GHEA Grapalat" w:hAnsi="GHEA Grapalat"/>
          <w:sz w:val="20"/>
          <w:szCs w:val="20"/>
        </w:rPr>
        <w:t>ոլորտում</w:t>
      </w:r>
      <w:r w:rsidRPr="0079090C">
        <w:rPr>
          <w:rFonts w:ascii="GHEA Grapalat" w:hAnsi="GHEA Grapalat"/>
          <w:sz w:val="20"/>
          <w:szCs w:val="20"/>
          <w:lang w:val="es-ES"/>
        </w:rPr>
        <w:t xml:space="preserve"> </w:t>
      </w:r>
      <w:r w:rsidRPr="0079090C">
        <w:rPr>
          <w:rFonts w:ascii="GHEA Grapalat" w:hAnsi="GHEA Grapalat" w:cs="Sylfaen"/>
          <w:sz w:val="20"/>
          <w:szCs w:val="20"/>
        </w:rPr>
        <w:t>հակամրցակցային</w:t>
      </w:r>
      <w:r w:rsidRPr="0079090C">
        <w:rPr>
          <w:rFonts w:ascii="GHEA Grapalat" w:hAnsi="GHEA Grapalat"/>
          <w:sz w:val="20"/>
          <w:szCs w:val="20"/>
          <w:lang w:val="es-ES"/>
        </w:rPr>
        <w:t xml:space="preserve"> </w:t>
      </w:r>
      <w:r w:rsidRPr="0079090C">
        <w:rPr>
          <w:rFonts w:ascii="GHEA Grapalat" w:hAnsi="GHEA Grapalat" w:cs="Sylfaen"/>
          <w:sz w:val="20"/>
          <w:szCs w:val="20"/>
        </w:rPr>
        <w:t>համաձայնության</w:t>
      </w:r>
      <w:r w:rsidRPr="0079090C">
        <w:rPr>
          <w:rFonts w:ascii="GHEA Grapalat" w:hAnsi="GHEA Grapalat"/>
          <w:sz w:val="20"/>
          <w:szCs w:val="20"/>
          <w:lang w:val="es-ES"/>
        </w:rPr>
        <w:t xml:space="preserve"> </w:t>
      </w:r>
      <w:r w:rsidRPr="0079090C">
        <w:rPr>
          <w:rFonts w:ascii="GHEA Grapalat" w:hAnsi="GHEA Grapalat" w:cs="Sylfaen"/>
          <w:sz w:val="20"/>
          <w:szCs w:val="20"/>
        </w:rPr>
        <w:t>կամ</w:t>
      </w:r>
      <w:r w:rsidRPr="0079090C">
        <w:rPr>
          <w:rFonts w:ascii="GHEA Grapalat" w:hAnsi="GHEA Grapalat"/>
          <w:sz w:val="20"/>
          <w:szCs w:val="20"/>
          <w:lang w:val="es-ES"/>
        </w:rPr>
        <w:t xml:space="preserve"> </w:t>
      </w:r>
      <w:r w:rsidRPr="0079090C">
        <w:rPr>
          <w:rFonts w:ascii="GHEA Grapalat" w:hAnsi="GHEA Grapalat" w:cs="Sylfaen"/>
          <w:sz w:val="20"/>
          <w:szCs w:val="20"/>
        </w:rPr>
        <w:t>գերիշխող</w:t>
      </w:r>
      <w:r w:rsidRPr="0079090C">
        <w:rPr>
          <w:rFonts w:ascii="GHEA Grapalat" w:hAnsi="GHEA Grapalat"/>
          <w:sz w:val="20"/>
          <w:szCs w:val="20"/>
          <w:lang w:val="es-ES"/>
        </w:rPr>
        <w:t xml:space="preserve"> </w:t>
      </w:r>
      <w:r w:rsidRPr="0079090C">
        <w:rPr>
          <w:rFonts w:ascii="GHEA Grapalat" w:hAnsi="GHEA Grapalat" w:cs="Sylfaen"/>
          <w:sz w:val="20"/>
          <w:szCs w:val="20"/>
        </w:rPr>
        <w:t>դիրքի</w:t>
      </w:r>
      <w:r w:rsidRPr="0079090C">
        <w:rPr>
          <w:rFonts w:ascii="GHEA Grapalat" w:hAnsi="GHEA Grapalat"/>
          <w:sz w:val="20"/>
          <w:szCs w:val="20"/>
          <w:lang w:val="es-ES"/>
        </w:rPr>
        <w:t xml:space="preserve"> </w:t>
      </w:r>
      <w:r w:rsidRPr="0079090C">
        <w:rPr>
          <w:rFonts w:ascii="GHEA Grapalat" w:hAnsi="GHEA Grapalat" w:cs="Sylfaen"/>
          <w:sz w:val="20"/>
          <w:szCs w:val="20"/>
        </w:rPr>
        <w:t>չարաշահման</w:t>
      </w:r>
      <w:r w:rsidRPr="0079090C">
        <w:rPr>
          <w:rFonts w:ascii="GHEA Grapalat" w:hAnsi="GHEA Grapalat"/>
          <w:sz w:val="20"/>
          <w:szCs w:val="20"/>
          <w:lang w:val="es-ES"/>
        </w:rPr>
        <w:t xml:space="preserve"> </w:t>
      </w:r>
      <w:r w:rsidRPr="0079090C">
        <w:rPr>
          <w:rFonts w:ascii="GHEA Grapalat" w:hAnsi="GHEA Grapalat" w:cs="Sylfaen"/>
          <w:sz w:val="20"/>
          <w:szCs w:val="20"/>
        </w:rPr>
        <w:t>համար</w:t>
      </w:r>
      <w:r w:rsidRPr="0079090C">
        <w:rPr>
          <w:rFonts w:ascii="GHEA Grapalat" w:hAnsi="GHEA Grapalat" w:cs="Sylfaen"/>
          <w:sz w:val="20"/>
          <w:szCs w:val="20"/>
          <w:lang w:val="es-ES"/>
        </w:rPr>
        <w:t>.</w:t>
      </w:r>
    </w:p>
    <w:p w:rsidR="009478A1" w:rsidRPr="0079090C" w:rsidRDefault="009478A1" w:rsidP="009478A1">
      <w:pPr>
        <w:ind w:firstLine="720"/>
        <w:jc w:val="both"/>
        <w:rPr>
          <w:rFonts w:ascii="GHEA Grapalat" w:hAnsi="GHEA Grapalat"/>
          <w:sz w:val="20"/>
          <w:szCs w:val="20"/>
          <w:lang w:val="es-ES"/>
        </w:rPr>
      </w:pPr>
      <w:r w:rsidRPr="0079090C">
        <w:rPr>
          <w:rFonts w:ascii="GHEA Grapalat" w:hAnsi="GHEA Grapalat" w:cs="Sylfaen"/>
          <w:sz w:val="20"/>
          <w:szCs w:val="20"/>
          <w:lang w:val="es-ES"/>
        </w:rPr>
        <w:t xml:space="preserve">5) </w:t>
      </w:r>
      <w:r w:rsidRPr="0079090C">
        <w:rPr>
          <w:rFonts w:ascii="GHEA Grapalat" w:hAnsi="GHEA Grapalat" w:cs="Sylfaen"/>
          <w:sz w:val="20"/>
          <w:szCs w:val="20"/>
        </w:rPr>
        <w:t>որոնք</w:t>
      </w:r>
      <w:r w:rsidRPr="0079090C">
        <w:rPr>
          <w:rFonts w:ascii="GHEA Grapalat" w:hAnsi="GHEA Grapalat" w:cs="Sylfaen"/>
          <w:sz w:val="20"/>
          <w:szCs w:val="20"/>
          <w:lang w:val="es-ES"/>
        </w:rPr>
        <w:t xml:space="preserve"> </w:t>
      </w:r>
      <w:r w:rsidRPr="0079090C">
        <w:rPr>
          <w:rFonts w:ascii="GHEA Grapalat" w:hAnsi="GHEA Grapalat" w:cs="Sylfaen"/>
          <w:sz w:val="20"/>
          <w:szCs w:val="20"/>
        </w:rPr>
        <w:t>հայտը</w:t>
      </w:r>
      <w:r w:rsidRPr="0079090C">
        <w:rPr>
          <w:rFonts w:ascii="GHEA Grapalat" w:hAnsi="GHEA Grapalat" w:cs="Sylfaen"/>
          <w:sz w:val="20"/>
          <w:szCs w:val="20"/>
          <w:lang w:val="es-ES"/>
        </w:rPr>
        <w:t xml:space="preserve"> </w:t>
      </w:r>
      <w:r w:rsidRPr="0079090C">
        <w:rPr>
          <w:rFonts w:ascii="GHEA Grapalat" w:hAnsi="GHEA Grapalat" w:cs="Sylfaen"/>
          <w:sz w:val="20"/>
          <w:szCs w:val="20"/>
        </w:rPr>
        <w:t>ներկայացնելու</w:t>
      </w:r>
      <w:r w:rsidRPr="0079090C">
        <w:rPr>
          <w:rFonts w:ascii="GHEA Grapalat" w:hAnsi="GHEA Grapalat" w:cs="Sylfaen"/>
          <w:sz w:val="20"/>
          <w:szCs w:val="20"/>
          <w:lang w:val="es-ES"/>
        </w:rPr>
        <w:t xml:space="preserve"> </w:t>
      </w:r>
      <w:r w:rsidRPr="0079090C">
        <w:rPr>
          <w:rFonts w:ascii="GHEA Grapalat" w:hAnsi="GHEA Grapalat" w:cs="Sylfaen"/>
          <w:sz w:val="20"/>
          <w:szCs w:val="20"/>
        </w:rPr>
        <w:t>օրվա</w:t>
      </w:r>
      <w:r w:rsidRPr="0079090C">
        <w:rPr>
          <w:rFonts w:ascii="GHEA Grapalat" w:hAnsi="GHEA Grapalat" w:cs="Sylfaen"/>
          <w:sz w:val="20"/>
          <w:szCs w:val="20"/>
          <w:lang w:val="es-ES"/>
        </w:rPr>
        <w:t xml:space="preserve"> </w:t>
      </w:r>
      <w:r w:rsidRPr="0079090C">
        <w:rPr>
          <w:rFonts w:ascii="GHEA Grapalat" w:hAnsi="GHEA Grapalat" w:cs="Sylfaen"/>
          <w:sz w:val="20"/>
          <w:szCs w:val="20"/>
        </w:rPr>
        <w:t>դրությամբ</w:t>
      </w:r>
      <w:r w:rsidRPr="0079090C">
        <w:rPr>
          <w:rFonts w:ascii="GHEA Grapalat" w:hAnsi="GHEA Grapalat" w:cs="Sylfaen"/>
          <w:sz w:val="20"/>
          <w:szCs w:val="20"/>
          <w:lang w:val="es-ES"/>
        </w:rPr>
        <w:t xml:space="preserve"> </w:t>
      </w:r>
      <w:r w:rsidRPr="0079090C">
        <w:rPr>
          <w:rFonts w:ascii="GHEA Grapalat" w:hAnsi="GHEA Grapalat" w:cs="Sylfaen"/>
          <w:sz w:val="20"/>
          <w:szCs w:val="20"/>
        </w:rPr>
        <w:t>ներառված</w:t>
      </w:r>
      <w:r w:rsidRPr="0079090C">
        <w:rPr>
          <w:rFonts w:ascii="GHEA Grapalat" w:hAnsi="GHEA Grapalat" w:cs="Sylfaen"/>
          <w:sz w:val="20"/>
          <w:szCs w:val="20"/>
          <w:lang w:val="es-ES"/>
        </w:rPr>
        <w:t xml:space="preserve"> </w:t>
      </w:r>
      <w:r w:rsidRPr="0079090C">
        <w:rPr>
          <w:rFonts w:ascii="GHEA Grapalat" w:hAnsi="GHEA Grapalat" w:cs="Sylfaen"/>
          <w:sz w:val="20"/>
          <w:szCs w:val="20"/>
        </w:rPr>
        <w:t>են</w:t>
      </w:r>
      <w:r w:rsidRPr="0079090C">
        <w:rPr>
          <w:rFonts w:ascii="GHEA Grapalat" w:hAnsi="GHEA Grapalat" w:cs="Sylfaen"/>
          <w:sz w:val="20"/>
          <w:szCs w:val="20"/>
          <w:lang w:val="es-ES"/>
        </w:rPr>
        <w:t xml:space="preserve"> </w:t>
      </w:r>
      <w:r w:rsidRPr="0079090C">
        <w:rPr>
          <w:rFonts w:ascii="GHEA Grapalat" w:hAnsi="GHEA Grapalat" w:cs="Sylfaen"/>
          <w:sz w:val="20"/>
          <w:szCs w:val="20"/>
        </w:rPr>
        <w:t>Եվրասիական</w:t>
      </w:r>
      <w:r w:rsidRPr="0079090C">
        <w:rPr>
          <w:rFonts w:ascii="GHEA Grapalat" w:hAnsi="GHEA Grapalat" w:cs="Sylfaen"/>
          <w:sz w:val="20"/>
          <w:szCs w:val="20"/>
          <w:lang w:val="es-ES"/>
        </w:rPr>
        <w:t xml:space="preserve"> </w:t>
      </w:r>
      <w:r w:rsidRPr="0079090C">
        <w:rPr>
          <w:rFonts w:ascii="GHEA Grapalat" w:hAnsi="GHEA Grapalat" w:cs="Sylfaen"/>
          <w:sz w:val="20"/>
          <w:szCs w:val="20"/>
        </w:rPr>
        <w:t>տնտեսական</w:t>
      </w:r>
      <w:r w:rsidRPr="0079090C">
        <w:rPr>
          <w:rFonts w:ascii="GHEA Grapalat" w:hAnsi="GHEA Grapalat" w:cs="Sylfaen"/>
          <w:sz w:val="20"/>
          <w:szCs w:val="20"/>
          <w:lang w:val="es-ES"/>
        </w:rPr>
        <w:t xml:space="preserve"> </w:t>
      </w:r>
      <w:r w:rsidRPr="0079090C">
        <w:rPr>
          <w:rFonts w:ascii="GHEA Grapalat" w:hAnsi="GHEA Grapalat" w:cs="Sylfaen"/>
          <w:sz w:val="20"/>
          <w:szCs w:val="20"/>
        </w:rPr>
        <w:t>միությանն</w:t>
      </w:r>
      <w:r w:rsidRPr="0079090C">
        <w:rPr>
          <w:rFonts w:ascii="GHEA Grapalat" w:hAnsi="GHEA Grapalat" w:cs="Sylfaen"/>
          <w:sz w:val="20"/>
          <w:szCs w:val="20"/>
          <w:lang w:val="es-ES"/>
        </w:rPr>
        <w:t xml:space="preserve"> </w:t>
      </w:r>
      <w:r w:rsidRPr="0079090C">
        <w:rPr>
          <w:rFonts w:ascii="GHEA Grapalat" w:hAnsi="GHEA Grapalat" w:cs="Sylfaen"/>
          <w:sz w:val="20"/>
          <w:szCs w:val="20"/>
        </w:rPr>
        <w:t>անդամակցող</w:t>
      </w:r>
      <w:r w:rsidRPr="0079090C">
        <w:rPr>
          <w:rFonts w:ascii="GHEA Grapalat" w:hAnsi="GHEA Grapalat" w:cs="Sylfaen"/>
          <w:sz w:val="20"/>
          <w:szCs w:val="20"/>
          <w:lang w:val="es-ES"/>
        </w:rPr>
        <w:t xml:space="preserve"> </w:t>
      </w:r>
      <w:r w:rsidRPr="0079090C">
        <w:rPr>
          <w:rFonts w:ascii="GHEA Grapalat" w:hAnsi="GHEA Grapalat" w:cs="Sylfaen"/>
          <w:sz w:val="20"/>
          <w:szCs w:val="20"/>
        </w:rPr>
        <w:t>երկրների</w:t>
      </w:r>
      <w:r w:rsidRPr="0079090C">
        <w:rPr>
          <w:rFonts w:ascii="GHEA Grapalat" w:hAnsi="GHEA Grapalat" w:cs="Sylfaen"/>
          <w:sz w:val="20"/>
          <w:szCs w:val="20"/>
          <w:lang w:val="es-ES"/>
        </w:rPr>
        <w:t xml:space="preserve"> </w:t>
      </w:r>
      <w:r w:rsidRPr="0079090C">
        <w:rPr>
          <w:rFonts w:ascii="GHEA Grapalat" w:hAnsi="GHEA Grapalat" w:cs="Sylfaen"/>
          <w:sz w:val="20"/>
          <w:szCs w:val="20"/>
        </w:rPr>
        <w:t>գնումների</w:t>
      </w:r>
      <w:r w:rsidRPr="0079090C">
        <w:rPr>
          <w:rFonts w:ascii="GHEA Grapalat" w:hAnsi="GHEA Grapalat" w:cs="Sylfaen"/>
          <w:sz w:val="20"/>
          <w:szCs w:val="20"/>
          <w:lang w:val="es-ES"/>
        </w:rPr>
        <w:t xml:space="preserve"> </w:t>
      </w:r>
      <w:r w:rsidRPr="0079090C">
        <w:rPr>
          <w:rFonts w:ascii="GHEA Grapalat" w:hAnsi="GHEA Grapalat" w:cs="Sylfaen"/>
          <w:sz w:val="20"/>
          <w:szCs w:val="20"/>
        </w:rPr>
        <w:t>մասին</w:t>
      </w:r>
      <w:r w:rsidRPr="0079090C">
        <w:rPr>
          <w:rFonts w:ascii="GHEA Grapalat" w:hAnsi="GHEA Grapalat" w:cs="Sylfaen"/>
          <w:sz w:val="20"/>
          <w:szCs w:val="20"/>
          <w:lang w:val="es-ES"/>
        </w:rPr>
        <w:t xml:space="preserve"> </w:t>
      </w:r>
      <w:r w:rsidRPr="0079090C">
        <w:rPr>
          <w:rFonts w:ascii="GHEA Grapalat" w:hAnsi="GHEA Grapalat" w:cs="Sylfaen"/>
          <w:sz w:val="20"/>
          <w:szCs w:val="20"/>
        </w:rPr>
        <w:t>օրենսդրության</w:t>
      </w:r>
      <w:r w:rsidRPr="0079090C">
        <w:rPr>
          <w:rFonts w:ascii="GHEA Grapalat" w:hAnsi="GHEA Grapalat" w:cs="Sylfaen"/>
          <w:sz w:val="20"/>
          <w:szCs w:val="20"/>
          <w:lang w:val="es-ES"/>
        </w:rPr>
        <w:t xml:space="preserve"> </w:t>
      </w:r>
      <w:r w:rsidRPr="0079090C">
        <w:rPr>
          <w:rFonts w:ascii="GHEA Grapalat" w:hAnsi="GHEA Grapalat" w:cs="Sylfaen"/>
          <w:sz w:val="20"/>
          <w:szCs w:val="20"/>
        </w:rPr>
        <w:t>համաձայն</w:t>
      </w:r>
      <w:r w:rsidRPr="0079090C">
        <w:rPr>
          <w:rFonts w:ascii="GHEA Grapalat" w:hAnsi="GHEA Grapalat" w:cs="Sylfaen"/>
          <w:sz w:val="20"/>
          <w:szCs w:val="20"/>
          <w:lang w:val="es-ES"/>
        </w:rPr>
        <w:t xml:space="preserve"> </w:t>
      </w:r>
      <w:r w:rsidRPr="0079090C">
        <w:rPr>
          <w:rFonts w:ascii="GHEA Grapalat" w:hAnsi="GHEA Grapalat" w:cs="Sylfaen"/>
          <w:sz w:val="20"/>
          <w:szCs w:val="20"/>
        </w:rPr>
        <w:t>հրապարակված</w:t>
      </w:r>
      <w:r w:rsidRPr="0079090C">
        <w:rPr>
          <w:rFonts w:ascii="GHEA Grapalat" w:hAnsi="GHEA Grapalat" w:cs="Sylfaen"/>
          <w:sz w:val="20"/>
          <w:szCs w:val="20"/>
          <w:lang w:val="es-ES"/>
        </w:rPr>
        <w:t xml:space="preserve"> </w:t>
      </w:r>
      <w:r w:rsidRPr="0079090C">
        <w:rPr>
          <w:rFonts w:ascii="GHEA Grapalat" w:hAnsi="GHEA Grapalat" w:cs="Sylfaen"/>
          <w:sz w:val="20"/>
          <w:szCs w:val="20"/>
        </w:rPr>
        <w:t>գնումների</w:t>
      </w:r>
      <w:r w:rsidRPr="0079090C">
        <w:rPr>
          <w:rFonts w:ascii="GHEA Grapalat" w:hAnsi="GHEA Grapalat" w:cs="Sylfaen"/>
          <w:sz w:val="20"/>
          <w:szCs w:val="20"/>
          <w:lang w:val="es-ES"/>
        </w:rPr>
        <w:t xml:space="preserve"> </w:t>
      </w:r>
      <w:r w:rsidRPr="0079090C">
        <w:rPr>
          <w:rFonts w:ascii="GHEA Grapalat" w:hAnsi="GHEA Grapalat" w:cs="Sylfaen"/>
          <w:sz w:val="20"/>
          <w:szCs w:val="20"/>
        </w:rPr>
        <w:t>գործընթացին</w:t>
      </w:r>
      <w:r w:rsidRPr="0079090C">
        <w:rPr>
          <w:rFonts w:ascii="GHEA Grapalat" w:hAnsi="GHEA Grapalat"/>
          <w:sz w:val="20"/>
          <w:szCs w:val="20"/>
          <w:lang w:val="es-ES"/>
        </w:rPr>
        <w:t xml:space="preserve"> </w:t>
      </w:r>
      <w:r w:rsidRPr="0079090C">
        <w:rPr>
          <w:rFonts w:ascii="GHEA Grapalat" w:hAnsi="GHEA Grapalat" w:cs="Sylfaen"/>
          <w:sz w:val="20"/>
          <w:szCs w:val="20"/>
        </w:rPr>
        <w:t>մասնակցելու</w:t>
      </w:r>
      <w:r w:rsidRPr="0079090C">
        <w:rPr>
          <w:rFonts w:ascii="GHEA Grapalat" w:hAnsi="GHEA Grapalat"/>
          <w:sz w:val="20"/>
          <w:szCs w:val="20"/>
          <w:lang w:val="es-ES"/>
        </w:rPr>
        <w:t xml:space="preserve"> </w:t>
      </w:r>
      <w:r w:rsidRPr="0079090C">
        <w:rPr>
          <w:rFonts w:ascii="GHEA Grapalat" w:hAnsi="GHEA Grapalat" w:cs="Sylfaen"/>
          <w:sz w:val="20"/>
          <w:szCs w:val="20"/>
        </w:rPr>
        <w:t>իրավունք</w:t>
      </w:r>
      <w:r w:rsidRPr="0079090C">
        <w:rPr>
          <w:rFonts w:ascii="GHEA Grapalat" w:hAnsi="GHEA Grapalat"/>
          <w:sz w:val="20"/>
          <w:szCs w:val="20"/>
          <w:lang w:val="es-ES"/>
        </w:rPr>
        <w:t xml:space="preserve"> </w:t>
      </w:r>
      <w:r w:rsidRPr="0079090C">
        <w:rPr>
          <w:rFonts w:ascii="GHEA Grapalat" w:hAnsi="GHEA Grapalat" w:cs="Sylfaen"/>
          <w:sz w:val="20"/>
          <w:szCs w:val="20"/>
        </w:rPr>
        <w:t>չունեցող</w:t>
      </w:r>
      <w:r w:rsidRPr="0079090C">
        <w:rPr>
          <w:rFonts w:ascii="GHEA Grapalat" w:hAnsi="GHEA Grapalat"/>
          <w:sz w:val="20"/>
          <w:szCs w:val="20"/>
          <w:lang w:val="es-ES"/>
        </w:rPr>
        <w:t xml:space="preserve"> </w:t>
      </w:r>
      <w:r w:rsidRPr="0079090C">
        <w:rPr>
          <w:rFonts w:ascii="GHEA Grapalat" w:hAnsi="GHEA Grapalat" w:cs="Sylfaen"/>
          <w:sz w:val="20"/>
          <w:szCs w:val="20"/>
        </w:rPr>
        <w:t>մասնակիցների</w:t>
      </w:r>
      <w:r w:rsidRPr="0079090C">
        <w:rPr>
          <w:rFonts w:ascii="GHEA Grapalat" w:hAnsi="GHEA Grapalat"/>
          <w:sz w:val="20"/>
          <w:szCs w:val="20"/>
          <w:lang w:val="es-ES"/>
        </w:rPr>
        <w:t xml:space="preserve"> </w:t>
      </w:r>
      <w:r w:rsidRPr="0079090C">
        <w:rPr>
          <w:rFonts w:ascii="GHEA Grapalat" w:hAnsi="GHEA Grapalat" w:cs="Sylfaen"/>
          <w:sz w:val="20"/>
          <w:szCs w:val="20"/>
        </w:rPr>
        <w:t>ցուցակում</w:t>
      </w:r>
      <w:r w:rsidRPr="0079090C">
        <w:rPr>
          <w:rFonts w:ascii="GHEA Grapalat" w:hAnsi="GHEA Grapalat" w:cs="Sylfaen"/>
          <w:sz w:val="20"/>
          <w:szCs w:val="20"/>
          <w:lang w:val="es-ES"/>
        </w:rPr>
        <w:t xml:space="preserve">. </w:t>
      </w:r>
    </w:p>
    <w:p w:rsidR="009478A1" w:rsidRPr="0079090C" w:rsidRDefault="009478A1" w:rsidP="009478A1">
      <w:pPr>
        <w:ind w:firstLine="567"/>
        <w:jc w:val="both"/>
        <w:rPr>
          <w:rFonts w:ascii="GHEA Grapalat" w:hAnsi="GHEA Grapalat"/>
          <w:sz w:val="20"/>
          <w:szCs w:val="20"/>
          <w:lang w:val="es-ES"/>
        </w:rPr>
      </w:pPr>
      <w:r w:rsidRPr="0079090C">
        <w:rPr>
          <w:rFonts w:ascii="GHEA Grapalat" w:hAnsi="GHEA Grapalat"/>
          <w:sz w:val="20"/>
          <w:szCs w:val="20"/>
          <w:lang w:val="es-ES"/>
        </w:rPr>
        <w:t xml:space="preserve">   6) </w:t>
      </w:r>
      <w:r w:rsidRPr="0079090C">
        <w:rPr>
          <w:rFonts w:ascii="GHEA Grapalat" w:hAnsi="GHEA Grapalat"/>
          <w:sz w:val="20"/>
          <w:szCs w:val="20"/>
        </w:rPr>
        <w:t>որոնք</w:t>
      </w:r>
      <w:r w:rsidRPr="0079090C">
        <w:rPr>
          <w:rFonts w:ascii="GHEA Grapalat" w:hAnsi="GHEA Grapalat"/>
          <w:sz w:val="20"/>
          <w:szCs w:val="20"/>
          <w:lang w:val="es-ES"/>
        </w:rPr>
        <w:t xml:space="preserve"> </w:t>
      </w:r>
      <w:r w:rsidRPr="0079090C">
        <w:rPr>
          <w:rFonts w:ascii="GHEA Grapalat" w:hAnsi="GHEA Grapalat"/>
          <w:sz w:val="20"/>
          <w:szCs w:val="20"/>
        </w:rPr>
        <w:t>հայտը</w:t>
      </w:r>
      <w:r w:rsidRPr="0079090C">
        <w:rPr>
          <w:rFonts w:ascii="GHEA Grapalat" w:hAnsi="GHEA Grapalat"/>
          <w:sz w:val="20"/>
          <w:szCs w:val="20"/>
          <w:lang w:val="es-ES"/>
        </w:rPr>
        <w:t xml:space="preserve"> </w:t>
      </w:r>
      <w:r w:rsidRPr="0079090C">
        <w:rPr>
          <w:rFonts w:ascii="GHEA Grapalat" w:hAnsi="GHEA Grapalat"/>
          <w:sz w:val="20"/>
          <w:szCs w:val="20"/>
        </w:rPr>
        <w:t>ներկայացնելու</w:t>
      </w:r>
      <w:r w:rsidRPr="0079090C">
        <w:rPr>
          <w:rFonts w:ascii="GHEA Grapalat" w:hAnsi="GHEA Grapalat"/>
          <w:sz w:val="20"/>
          <w:szCs w:val="20"/>
          <w:lang w:val="es-ES"/>
        </w:rPr>
        <w:t xml:space="preserve"> </w:t>
      </w:r>
      <w:r w:rsidRPr="0079090C">
        <w:rPr>
          <w:rFonts w:ascii="GHEA Grapalat" w:hAnsi="GHEA Grapalat"/>
          <w:sz w:val="20"/>
          <w:szCs w:val="20"/>
        </w:rPr>
        <w:t>օրվա</w:t>
      </w:r>
      <w:r w:rsidRPr="0079090C">
        <w:rPr>
          <w:rFonts w:ascii="GHEA Grapalat" w:hAnsi="GHEA Grapalat"/>
          <w:sz w:val="20"/>
          <w:szCs w:val="20"/>
          <w:lang w:val="es-ES"/>
        </w:rPr>
        <w:t xml:space="preserve"> </w:t>
      </w:r>
      <w:r w:rsidRPr="0079090C">
        <w:rPr>
          <w:rFonts w:ascii="GHEA Grapalat" w:hAnsi="GHEA Grapalat"/>
          <w:sz w:val="20"/>
          <w:szCs w:val="20"/>
        </w:rPr>
        <w:t>դրությամբ</w:t>
      </w:r>
      <w:r w:rsidRPr="0079090C">
        <w:rPr>
          <w:rFonts w:ascii="GHEA Grapalat" w:hAnsi="GHEA Grapalat"/>
          <w:sz w:val="20"/>
          <w:szCs w:val="20"/>
          <w:lang w:val="es-ES"/>
        </w:rPr>
        <w:t xml:space="preserve"> </w:t>
      </w:r>
      <w:r w:rsidRPr="0079090C">
        <w:rPr>
          <w:rFonts w:ascii="GHEA Grapalat" w:hAnsi="GHEA Grapalat" w:cs="Sylfaen"/>
          <w:sz w:val="20"/>
          <w:szCs w:val="20"/>
        </w:rPr>
        <w:t>ներառված</w:t>
      </w:r>
      <w:r w:rsidRPr="0079090C">
        <w:rPr>
          <w:rFonts w:ascii="GHEA Grapalat" w:hAnsi="GHEA Grapalat"/>
          <w:sz w:val="20"/>
          <w:szCs w:val="20"/>
          <w:lang w:val="es-ES"/>
        </w:rPr>
        <w:t xml:space="preserve"> </w:t>
      </w:r>
      <w:r w:rsidRPr="0079090C">
        <w:rPr>
          <w:rFonts w:ascii="GHEA Grapalat" w:hAnsi="GHEA Grapalat" w:cs="Sylfaen"/>
          <w:sz w:val="20"/>
          <w:szCs w:val="20"/>
        </w:rPr>
        <w:t>են</w:t>
      </w:r>
      <w:r w:rsidRPr="0079090C">
        <w:rPr>
          <w:rFonts w:ascii="GHEA Grapalat" w:hAnsi="GHEA Grapalat"/>
          <w:sz w:val="20"/>
          <w:szCs w:val="20"/>
          <w:lang w:val="es-ES"/>
        </w:rPr>
        <w:t xml:space="preserve"> </w:t>
      </w:r>
      <w:r w:rsidRPr="0079090C">
        <w:rPr>
          <w:rFonts w:ascii="GHEA Grapalat" w:hAnsi="GHEA Grapalat" w:cs="Sylfaen"/>
          <w:sz w:val="20"/>
          <w:szCs w:val="20"/>
        </w:rPr>
        <w:t>գնումների</w:t>
      </w:r>
      <w:r w:rsidRPr="0079090C">
        <w:rPr>
          <w:rFonts w:ascii="GHEA Grapalat" w:hAnsi="GHEA Grapalat" w:cs="Sylfaen"/>
          <w:sz w:val="20"/>
          <w:szCs w:val="20"/>
          <w:lang w:val="es-ES"/>
        </w:rPr>
        <w:t xml:space="preserve"> </w:t>
      </w:r>
      <w:r w:rsidRPr="0079090C">
        <w:rPr>
          <w:rFonts w:ascii="GHEA Grapalat" w:hAnsi="GHEA Grapalat" w:cs="Sylfaen"/>
          <w:sz w:val="20"/>
          <w:szCs w:val="20"/>
        </w:rPr>
        <w:t>գործընթացին</w:t>
      </w:r>
      <w:r w:rsidRPr="0079090C">
        <w:rPr>
          <w:rFonts w:ascii="GHEA Grapalat" w:hAnsi="GHEA Grapalat"/>
          <w:sz w:val="20"/>
          <w:szCs w:val="20"/>
          <w:lang w:val="es-ES"/>
        </w:rPr>
        <w:t xml:space="preserve"> </w:t>
      </w:r>
      <w:r w:rsidRPr="0079090C">
        <w:rPr>
          <w:rFonts w:ascii="GHEA Grapalat" w:hAnsi="GHEA Grapalat" w:cs="Sylfaen"/>
          <w:sz w:val="20"/>
          <w:szCs w:val="20"/>
        </w:rPr>
        <w:t>մասնակցելու</w:t>
      </w:r>
      <w:r w:rsidRPr="0079090C">
        <w:rPr>
          <w:rFonts w:ascii="GHEA Grapalat" w:hAnsi="GHEA Grapalat"/>
          <w:sz w:val="20"/>
          <w:szCs w:val="20"/>
          <w:lang w:val="es-ES"/>
        </w:rPr>
        <w:t xml:space="preserve"> </w:t>
      </w:r>
      <w:r w:rsidRPr="0079090C">
        <w:rPr>
          <w:rFonts w:ascii="GHEA Grapalat" w:hAnsi="GHEA Grapalat" w:cs="Sylfaen"/>
          <w:sz w:val="20"/>
          <w:szCs w:val="20"/>
        </w:rPr>
        <w:t>իրավունք</w:t>
      </w:r>
      <w:r w:rsidRPr="0079090C">
        <w:rPr>
          <w:rFonts w:ascii="GHEA Grapalat" w:hAnsi="GHEA Grapalat"/>
          <w:sz w:val="20"/>
          <w:szCs w:val="20"/>
          <w:lang w:val="es-ES"/>
        </w:rPr>
        <w:t xml:space="preserve"> </w:t>
      </w:r>
      <w:r w:rsidRPr="0079090C">
        <w:rPr>
          <w:rFonts w:ascii="GHEA Grapalat" w:hAnsi="GHEA Grapalat" w:cs="Sylfaen"/>
          <w:sz w:val="20"/>
          <w:szCs w:val="20"/>
        </w:rPr>
        <w:t>չունեցող</w:t>
      </w:r>
      <w:r w:rsidRPr="0079090C">
        <w:rPr>
          <w:rFonts w:ascii="GHEA Grapalat" w:hAnsi="GHEA Grapalat"/>
          <w:sz w:val="20"/>
          <w:szCs w:val="20"/>
          <w:lang w:val="es-ES"/>
        </w:rPr>
        <w:t xml:space="preserve"> </w:t>
      </w:r>
      <w:r w:rsidRPr="0079090C">
        <w:rPr>
          <w:rFonts w:ascii="GHEA Grapalat" w:hAnsi="GHEA Grapalat" w:cs="Sylfaen"/>
          <w:sz w:val="20"/>
          <w:szCs w:val="20"/>
        </w:rPr>
        <w:t>մասնակիցների</w:t>
      </w:r>
      <w:r w:rsidRPr="0079090C">
        <w:rPr>
          <w:rFonts w:ascii="GHEA Grapalat" w:hAnsi="GHEA Grapalat"/>
          <w:sz w:val="20"/>
          <w:szCs w:val="20"/>
          <w:lang w:val="es-ES"/>
        </w:rPr>
        <w:t xml:space="preserve"> </w:t>
      </w:r>
      <w:r w:rsidRPr="0079090C">
        <w:rPr>
          <w:rFonts w:ascii="GHEA Grapalat" w:hAnsi="GHEA Grapalat" w:cs="Sylfaen"/>
          <w:sz w:val="20"/>
          <w:szCs w:val="20"/>
        </w:rPr>
        <w:t>ցուցակում</w:t>
      </w:r>
      <w:r w:rsidRPr="0079090C">
        <w:rPr>
          <w:rFonts w:ascii="GHEA Grapalat" w:hAnsi="GHEA Grapalat"/>
          <w:sz w:val="20"/>
          <w:szCs w:val="20"/>
          <w:lang w:val="es-ES"/>
        </w:rPr>
        <w:t>:</w:t>
      </w:r>
    </w:p>
    <w:p w:rsidR="009478A1" w:rsidRPr="0079090C" w:rsidRDefault="009478A1" w:rsidP="009478A1">
      <w:pPr>
        <w:ind w:firstLine="567"/>
        <w:jc w:val="both"/>
        <w:rPr>
          <w:rFonts w:ascii="GHEA Grapalat" w:hAnsi="GHEA Grapalat" w:cs="Sylfaen"/>
          <w:sz w:val="20"/>
          <w:lang w:val="es-ES"/>
        </w:rPr>
      </w:pPr>
      <w:r w:rsidRPr="0079090C">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9478A1" w:rsidRPr="0079090C" w:rsidRDefault="009478A1" w:rsidP="009478A1">
      <w:pPr>
        <w:ind w:firstLine="567"/>
        <w:jc w:val="both"/>
        <w:rPr>
          <w:rFonts w:ascii="GHEA Grapalat" w:hAnsi="GHEA Grapalat" w:cs="Sylfaen"/>
          <w:sz w:val="20"/>
          <w:lang w:val="es-ES"/>
        </w:rPr>
      </w:pPr>
      <w:r w:rsidRPr="0079090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9090C">
        <w:rPr>
          <w:rFonts w:ascii="GHEA Grapalat" w:hAnsi="GHEA Grapalat" w:cs="Arial"/>
          <w:sz w:val="20"/>
          <w:lang w:val="es-ES"/>
        </w:rPr>
        <w:t xml:space="preserve"> </w:t>
      </w:r>
      <w:r w:rsidRPr="0079090C">
        <w:rPr>
          <w:rFonts w:ascii="GHEA Grapalat" w:hAnsi="GHEA Grapalat" w:cs="Sylfaen"/>
          <w:sz w:val="20"/>
          <w:lang w:val="es-ES"/>
        </w:rPr>
        <w:t>հրավերի</w:t>
      </w:r>
      <w:r w:rsidRPr="0079090C">
        <w:rPr>
          <w:rFonts w:ascii="GHEA Grapalat" w:hAnsi="GHEA Grapalat" w:cs="Arial"/>
          <w:sz w:val="20"/>
          <w:lang w:val="es-ES"/>
        </w:rPr>
        <w:t xml:space="preserve"> 2-րդ </w:t>
      </w:r>
      <w:r w:rsidRPr="0079090C">
        <w:rPr>
          <w:rFonts w:ascii="GHEA Grapalat" w:hAnsi="GHEA Grapalat" w:cs="Sylfaen"/>
          <w:sz w:val="20"/>
          <w:lang w:val="es-ES"/>
        </w:rPr>
        <w:t>մասի</w:t>
      </w:r>
      <w:r w:rsidRPr="0079090C">
        <w:rPr>
          <w:rFonts w:ascii="GHEA Grapalat" w:hAnsi="GHEA Grapalat" w:cs="Arial"/>
          <w:sz w:val="20"/>
          <w:lang w:val="es-ES"/>
        </w:rPr>
        <w:t xml:space="preserve"> 2.2 </w:t>
      </w:r>
      <w:r w:rsidRPr="0079090C">
        <w:rPr>
          <w:rFonts w:ascii="GHEA Grapalat" w:hAnsi="GHEA Grapalat" w:cs="Sylfaen"/>
          <w:sz w:val="20"/>
          <w:lang w:val="es-ES"/>
        </w:rPr>
        <w:t>կետով</w:t>
      </w:r>
      <w:r w:rsidRPr="0079090C">
        <w:rPr>
          <w:rFonts w:ascii="GHEA Grapalat" w:hAnsi="GHEA Grapalat" w:cs="Arial"/>
          <w:sz w:val="20"/>
          <w:lang w:val="es-ES"/>
        </w:rPr>
        <w:t xml:space="preserve"> </w:t>
      </w:r>
      <w:r w:rsidRPr="0079090C">
        <w:rPr>
          <w:rFonts w:ascii="GHEA Grapalat" w:hAnsi="GHEA Grapalat" w:cs="Sylfaen"/>
          <w:sz w:val="20"/>
          <w:lang w:val="es-ES"/>
        </w:rPr>
        <w:t>նախատեսված</w:t>
      </w:r>
      <w:r w:rsidRPr="0079090C">
        <w:rPr>
          <w:rFonts w:ascii="GHEA Grapalat" w:hAnsi="GHEA Grapalat" w:cs="Arial"/>
          <w:sz w:val="20"/>
          <w:lang w:val="es-ES"/>
        </w:rPr>
        <w:t xml:space="preserve"> </w:t>
      </w:r>
      <w:r w:rsidRPr="0079090C">
        <w:rPr>
          <w:rFonts w:ascii="GHEA Grapalat" w:hAnsi="GHEA Grapalat" w:cs="Sylfaen"/>
          <w:sz w:val="20"/>
          <w:lang w:val="es-ES"/>
        </w:rPr>
        <w:t>գրավոր</w:t>
      </w:r>
      <w:r w:rsidRPr="0079090C">
        <w:rPr>
          <w:rFonts w:ascii="GHEA Grapalat" w:hAnsi="GHEA Grapalat" w:cs="Arial"/>
          <w:sz w:val="20"/>
          <w:lang w:val="es-ES"/>
        </w:rPr>
        <w:t xml:space="preserve"> </w:t>
      </w:r>
      <w:r w:rsidRPr="0079090C">
        <w:rPr>
          <w:rFonts w:ascii="GHEA Grapalat" w:hAnsi="GHEA Grapalat" w:cs="Sylfaen"/>
          <w:sz w:val="20"/>
          <w:lang w:val="es-ES"/>
        </w:rPr>
        <w:t xml:space="preserve">հայտարարություն: </w:t>
      </w:r>
      <w:r w:rsidRPr="0079090C">
        <w:rPr>
          <w:rFonts w:ascii="GHEA Grapalat" w:hAnsi="GHEA Grapalat" w:cs="Sylfaen"/>
          <w:sz w:val="20"/>
        </w:rPr>
        <w:t>Բացի</w:t>
      </w:r>
      <w:r w:rsidRPr="0079090C">
        <w:rPr>
          <w:rFonts w:ascii="GHEA Grapalat" w:hAnsi="GHEA Grapalat" w:cs="Sylfaen"/>
          <w:sz w:val="20"/>
          <w:lang w:val="es-ES"/>
        </w:rPr>
        <w:t xml:space="preserve"> </w:t>
      </w:r>
      <w:r w:rsidRPr="0079090C">
        <w:rPr>
          <w:rFonts w:ascii="GHEA Grapalat" w:hAnsi="GHEA Grapalat" w:cs="Sylfaen"/>
          <w:sz w:val="20"/>
        </w:rPr>
        <w:t>սույն</w:t>
      </w:r>
      <w:r w:rsidRPr="0079090C">
        <w:rPr>
          <w:rFonts w:ascii="GHEA Grapalat" w:hAnsi="GHEA Grapalat" w:cs="Sylfaen"/>
          <w:sz w:val="20"/>
          <w:lang w:val="es-ES"/>
        </w:rPr>
        <w:t xml:space="preserve"> </w:t>
      </w:r>
      <w:r w:rsidRPr="0079090C">
        <w:rPr>
          <w:rFonts w:ascii="GHEA Grapalat" w:hAnsi="GHEA Grapalat" w:cs="Sylfaen"/>
          <w:sz w:val="20"/>
        </w:rPr>
        <w:t>կետով</w:t>
      </w:r>
      <w:r w:rsidRPr="0079090C">
        <w:rPr>
          <w:rFonts w:ascii="GHEA Grapalat" w:hAnsi="GHEA Grapalat" w:cs="Sylfaen"/>
          <w:sz w:val="20"/>
          <w:lang w:val="es-ES"/>
        </w:rPr>
        <w:t xml:space="preserve"> </w:t>
      </w:r>
      <w:r w:rsidRPr="0079090C">
        <w:rPr>
          <w:rFonts w:ascii="GHEA Grapalat" w:hAnsi="GHEA Grapalat" w:cs="Sylfaen"/>
          <w:sz w:val="20"/>
        </w:rPr>
        <w:t>նախատեսված</w:t>
      </w:r>
      <w:r w:rsidRPr="0079090C">
        <w:rPr>
          <w:rFonts w:ascii="GHEA Grapalat" w:hAnsi="GHEA Grapalat" w:cs="Sylfaen"/>
          <w:sz w:val="20"/>
          <w:lang w:val="es-ES"/>
        </w:rPr>
        <w:t xml:space="preserve"> </w:t>
      </w:r>
      <w:r w:rsidRPr="0079090C">
        <w:rPr>
          <w:rFonts w:ascii="GHEA Grapalat" w:hAnsi="GHEA Grapalat" w:cs="Sylfaen"/>
          <w:sz w:val="20"/>
        </w:rPr>
        <w:t>հայտարարությունից</w:t>
      </w:r>
      <w:r w:rsidRPr="0079090C">
        <w:rPr>
          <w:rFonts w:ascii="GHEA Grapalat" w:hAnsi="GHEA Grapalat" w:cs="Sylfaen"/>
          <w:sz w:val="20"/>
          <w:lang w:val="es-ES"/>
        </w:rPr>
        <w:t xml:space="preserve"> </w:t>
      </w:r>
      <w:r w:rsidRPr="0079090C">
        <w:rPr>
          <w:rFonts w:ascii="GHEA Grapalat" w:hAnsi="GHEA Grapalat" w:cs="Sylfaen"/>
          <w:sz w:val="20"/>
        </w:rPr>
        <w:t>մասնակցության</w:t>
      </w:r>
      <w:r w:rsidRPr="0079090C">
        <w:rPr>
          <w:rFonts w:ascii="GHEA Grapalat" w:hAnsi="GHEA Grapalat" w:cs="Sylfaen"/>
          <w:sz w:val="20"/>
          <w:lang w:val="es-ES"/>
        </w:rPr>
        <w:t xml:space="preserve"> </w:t>
      </w:r>
      <w:r w:rsidRPr="0079090C">
        <w:rPr>
          <w:rFonts w:ascii="GHEA Grapalat" w:hAnsi="GHEA Grapalat" w:cs="Sylfaen"/>
          <w:sz w:val="20"/>
        </w:rPr>
        <w:t>իրավունքի</w:t>
      </w:r>
      <w:r w:rsidRPr="0079090C">
        <w:rPr>
          <w:rFonts w:ascii="GHEA Grapalat" w:hAnsi="GHEA Grapalat" w:cs="Sylfaen"/>
          <w:sz w:val="20"/>
          <w:lang w:val="es-ES"/>
        </w:rPr>
        <w:t xml:space="preserve"> </w:t>
      </w:r>
      <w:r w:rsidRPr="0079090C">
        <w:rPr>
          <w:rFonts w:ascii="GHEA Grapalat" w:hAnsi="GHEA Grapalat" w:cs="Sylfaen"/>
          <w:sz w:val="20"/>
        </w:rPr>
        <w:t>գնահատման</w:t>
      </w:r>
      <w:r w:rsidRPr="0079090C">
        <w:rPr>
          <w:rFonts w:ascii="GHEA Grapalat" w:hAnsi="GHEA Grapalat" w:cs="Sylfaen"/>
          <w:sz w:val="20"/>
          <w:lang w:val="es-ES"/>
        </w:rPr>
        <w:t xml:space="preserve"> </w:t>
      </w:r>
      <w:r w:rsidRPr="0079090C">
        <w:rPr>
          <w:rFonts w:ascii="GHEA Grapalat" w:hAnsi="GHEA Grapalat" w:cs="Sylfaen"/>
          <w:sz w:val="20"/>
        </w:rPr>
        <w:t>համար</w:t>
      </w:r>
      <w:r w:rsidRPr="0079090C">
        <w:rPr>
          <w:rFonts w:ascii="GHEA Grapalat" w:hAnsi="GHEA Grapalat" w:cs="Sylfaen"/>
          <w:sz w:val="20"/>
          <w:lang w:val="es-ES"/>
        </w:rPr>
        <w:t xml:space="preserve"> </w:t>
      </w:r>
      <w:r w:rsidRPr="0079090C">
        <w:rPr>
          <w:rFonts w:ascii="GHEA Grapalat" w:hAnsi="GHEA Grapalat" w:cs="Sylfaen"/>
          <w:sz w:val="20"/>
        </w:rPr>
        <w:t>մասնակցից</w:t>
      </w:r>
      <w:r w:rsidRPr="0079090C">
        <w:rPr>
          <w:rFonts w:ascii="GHEA Grapalat" w:hAnsi="GHEA Grapalat" w:cs="Sylfaen"/>
          <w:sz w:val="20"/>
          <w:lang w:val="es-ES"/>
        </w:rPr>
        <w:t xml:space="preserve">, </w:t>
      </w:r>
      <w:r w:rsidRPr="0079090C">
        <w:rPr>
          <w:rFonts w:ascii="GHEA Grapalat" w:hAnsi="GHEA Grapalat" w:cs="Sylfaen"/>
          <w:sz w:val="20"/>
        </w:rPr>
        <w:t>այդ</w:t>
      </w:r>
      <w:r w:rsidRPr="0079090C">
        <w:rPr>
          <w:rFonts w:ascii="GHEA Grapalat" w:hAnsi="GHEA Grapalat" w:cs="Sylfaen"/>
          <w:sz w:val="20"/>
          <w:lang w:val="es-ES"/>
        </w:rPr>
        <w:t xml:space="preserve"> </w:t>
      </w:r>
      <w:r w:rsidRPr="0079090C">
        <w:rPr>
          <w:rFonts w:ascii="GHEA Grapalat" w:hAnsi="GHEA Grapalat" w:cs="Sylfaen"/>
          <w:sz w:val="20"/>
        </w:rPr>
        <w:t>թվում</w:t>
      </w:r>
      <w:r w:rsidRPr="0079090C">
        <w:rPr>
          <w:rFonts w:ascii="GHEA Grapalat" w:hAnsi="GHEA Grapalat" w:cs="Sylfaen"/>
          <w:sz w:val="20"/>
          <w:lang w:val="es-ES"/>
        </w:rPr>
        <w:t xml:space="preserve"> </w:t>
      </w:r>
      <w:r w:rsidRPr="0079090C">
        <w:rPr>
          <w:rFonts w:ascii="GHEA Grapalat" w:hAnsi="GHEA Grapalat" w:cs="Sylfaen"/>
          <w:sz w:val="20"/>
        </w:rPr>
        <w:t>ընտրված</w:t>
      </w:r>
      <w:r w:rsidRPr="0079090C">
        <w:rPr>
          <w:rFonts w:ascii="GHEA Grapalat" w:hAnsi="GHEA Grapalat" w:cs="Sylfaen"/>
          <w:sz w:val="20"/>
          <w:lang w:val="es-ES"/>
        </w:rPr>
        <w:t xml:space="preserve"> </w:t>
      </w:r>
      <w:r w:rsidRPr="0079090C">
        <w:rPr>
          <w:rFonts w:ascii="GHEA Grapalat" w:hAnsi="GHEA Grapalat" w:cs="Sylfaen"/>
          <w:sz w:val="20"/>
        </w:rPr>
        <w:t>մասնակցից</w:t>
      </w:r>
      <w:r w:rsidRPr="0079090C">
        <w:rPr>
          <w:rFonts w:ascii="GHEA Grapalat" w:hAnsi="GHEA Grapalat" w:cs="Sylfaen"/>
          <w:sz w:val="20"/>
          <w:lang w:val="es-ES"/>
        </w:rPr>
        <w:t xml:space="preserve"> </w:t>
      </w:r>
      <w:r w:rsidRPr="0079090C">
        <w:rPr>
          <w:rFonts w:ascii="GHEA Grapalat" w:hAnsi="GHEA Grapalat" w:cs="Sylfaen"/>
          <w:sz w:val="20"/>
        </w:rPr>
        <w:t>այլ</w:t>
      </w:r>
      <w:r w:rsidRPr="0079090C">
        <w:rPr>
          <w:rFonts w:ascii="GHEA Grapalat" w:hAnsi="GHEA Grapalat" w:cs="Sylfaen"/>
          <w:sz w:val="20"/>
          <w:lang w:val="es-ES"/>
        </w:rPr>
        <w:t xml:space="preserve"> </w:t>
      </w:r>
      <w:r w:rsidRPr="0079090C">
        <w:rPr>
          <w:rFonts w:ascii="GHEA Grapalat" w:hAnsi="GHEA Grapalat" w:cs="Sylfaen"/>
          <w:sz w:val="20"/>
        </w:rPr>
        <w:t>փաստաթղթեր</w:t>
      </w:r>
      <w:r w:rsidRPr="0079090C">
        <w:rPr>
          <w:rFonts w:ascii="GHEA Grapalat" w:hAnsi="GHEA Grapalat" w:cs="Sylfaen"/>
          <w:sz w:val="20"/>
          <w:lang w:val="es-ES"/>
        </w:rPr>
        <w:t xml:space="preserve"> </w:t>
      </w:r>
      <w:r w:rsidRPr="0079090C">
        <w:rPr>
          <w:rFonts w:ascii="GHEA Grapalat" w:hAnsi="GHEA Grapalat" w:cs="Sylfaen"/>
          <w:sz w:val="20"/>
        </w:rPr>
        <w:t>կամ</w:t>
      </w:r>
      <w:r w:rsidRPr="0079090C">
        <w:rPr>
          <w:rFonts w:ascii="GHEA Grapalat" w:hAnsi="GHEA Grapalat" w:cs="Sylfaen"/>
          <w:sz w:val="20"/>
          <w:lang w:val="es-ES"/>
        </w:rPr>
        <w:t xml:space="preserve"> </w:t>
      </w:r>
      <w:r w:rsidRPr="0079090C">
        <w:rPr>
          <w:rFonts w:ascii="GHEA Grapalat" w:hAnsi="GHEA Grapalat" w:cs="Sylfaen"/>
          <w:sz w:val="20"/>
        </w:rPr>
        <w:t>հիմնավորումներ</w:t>
      </w:r>
      <w:r w:rsidRPr="0079090C">
        <w:rPr>
          <w:rFonts w:ascii="GHEA Grapalat" w:hAnsi="GHEA Grapalat" w:cs="Sylfaen"/>
          <w:sz w:val="20"/>
          <w:lang w:val="es-ES"/>
        </w:rPr>
        <w:t xml:space="preserve"> </w:t>
      </w:r>
      <w:r w:rsidRPr="0079090C">
        <w:rPr>
          <w:rFonts w:ascii="GHEA Grapalat" w:hAnsi="GHEA Grapalat" w:cs="Sylfaen"/>
          <w:sz w:val="20"/>
        </w:rPr>
        <w:t>չեն</w:t>
      </w:r>
      <w:r w:rsidRPr="0079090C">
        <w:rPr>
          <w:rFonts w:ascii="GHEA Grapalat" w:hAnsi="GHEA Grapalat" w:cs="Sylfaen"/>
          <w:sz w:val="20"/>
          <w:lang w:val="es-ES"/>
        </w:rPr>
        <w:t xml:space="preserve"> </w:t>
      </w:r>
      <w:r w:rsidRPr="0079090C">
        <w:rPr>
          <w:rFonts w:ascii="GHEA Grapalat" w:hAnsi="GHEA Grapalat" w:cs="Sylfaen"/>
          <w:sz w:val="20"/>
        </w:rPr>
        <w:t>կարող</w:t>
      </w:r>
      <w:r w:rsidRPr="0079090C">
        <w:rPr>
          <w:rFonts w:ascii="GHEA Grapalat" w:hAnsi="GHEA Grapalat" w:cs="Sylfaen"/>
          <w:sz w:val="20"/>
          <w:lang w:val="es-ES"/>
        </w:rPr>
        <w:t xml:space="preserve"> </w:t>
      </w:r>
      <w:r w:rsidRPr="0079090C">
        <w:rPr>
          <w:rFonts w:ascii="GHEA Grapalat" w:hAnsi="GHEA Grapalat" w:cs="Sylfaen"/>
          <w:sz w:val="20"/>
        </w:rPr>
        <w:t>պահանջվել</w:t>
      </w:r>
      <w:r w:rsidRPr="0079090C">
        <w:rPr>
          <w:rFonts w:ascii="GHEA Grapalat" w:hAnsi="GHEA Grapalat" w:cs="Sylfaen"/>
          <w:sz w:val="20"/>
          <w:lang w:val="es-ES"/>
        </w:rPr>
        <w:t>:</w:t>
      </w:r>
      <w:r w:rsidRPr="0079090C">
        <w:rPr>
          <w:rFonts w:ascii="GHEA Grapalat" w:hAnsi="GHEA Grapalat" w:cs="Tahoma"/>
          <w:sz w:val="20"/>
          <w:lang w:val="hy-AM"/>
        </w:rPr>
        <w:t xml:space="preserve"> </w:t>
      </w:r>
      <w:r w:rsidRPr="0079090C">
        <w:rPr>
          <w:rFonts w:ascii="GHEA Grapalat" w:hAnsi="GHEA Grapalat" w:cs="Tahoma"/>
          <w:sz w:val="20"/>
        </w:rPr>
        <w:t>Մասնակցի</w:t>
      </w:r>
      <w:r w:rsidRPr="0079090C">
        <w:rPr>
          <w:rFonts w:ascii="GHEA Grapalat" w:hAnsi="GHEA Grapalat" w:cs="Tahoma"/>
          <w:sz w:val="20"/>
          <w:lang w:val="es-ES"/>
        </w:rPr>
        <w:t xml:space="preserve"> </w:t>
      </w:r>
      <w:r w:rsidRPr="0079090C">
        <w:rPr>
          <w:rFonts w:ascii="GHEA Grapalat" w:hAnsi="GHEA Grapalat" w:cs="Tahoma"/>
          <w:sz w:val="20"/>
        </w:rPr>
        <w:t>հայտարարության</w:t>
      </w:r>
      <w:r w:rsidRPr="0079090C">
        <w:rPr>
          <w:rFonts w:ascii="GHEA Grapalat" w:hAnsi="GHEA Grapalat" w:cs="Tahoma"/>
          <w:sz w:val="20"/>
          <w:lang w:val="es-ES"/>
        </w:rPr>
        <w:t xml:space="preserve"> </w:t>
      </w:r>
      <w:r w:rsidRPr="0079090C">
        <w:rPr>
          <w:rFonts w:ascii="GHEA Grapalat" w:hAnsi="GHEA Grapalat" w:cs="Tahoma"/>
          <w:sz w:val="20"/>
        </w:rPr>
        <w:t>իսկությունը</w:t>
      </w:r>
      <w:r w:rsidRPr="0079090C">
        <w:rPr>
          <w:rFonts w:ascii="GHEA Grapalat" w:hAnsi="GHEA Grapalat" w:cs="Tahoma"/>
          <w:sz w:val="20"/>
          <w:lang w:val="es-ES"/>
        </w:rPr>
        <w:t xml:space="preserve"> </w:t>
      </w:r>
      <w:r w:rsidRPr="0079090C">
        <w:rPr>
          <w:rFonts w:ascii="GHEA Grapalat" w:hAnsi="GHEA Grapalat" w:cs="Tahoma"/>
          <w:sz w:val="20"/>
        </w:rPr>
        <w:t>գնահատող</w:t>
      </w:r>
      <w:r w:rsidRPr="0079090C">
        <w:rPr>
          <w:rFonts w:ascii="GHEA Grapalat" w:hAnsi="GHEA Grapalat" w:cs="Tahoma"/>
          <w:sz w:val="20"/>
          <w:lang w:val="es-ES"/>
        </w:rPr>
        <w:t xml:space="preserve"> </w:t>
      </w:r>
      <w:r w:rsidRPr="0079090C">
        <w:rPr>
          <w:rFonts w:ascii="GHEA Grapalat" w:hAnsi="GHEA Grapalat" w:cs="Tahoma"/>
          <w:sz w:val="20"/>
        </w:rPr>
        <w:t>հանձնաժողովը</w:t>
      </w:r>
      <w:r w:rsidRPr="0079090C">
        <w:rPr>
          <w:rFonts w:ascii="GHEA Grapalat" w:hAnsi="GHEA Grapalat" w:cs="Tahoma"/>
          <w:sz w:val="20"/>
          <w:lang w:val="es-ES"/>
        </w:rPr>
        <w:t xml:space="preserve"> (</w:t>
      </w:r>
      <w:r w:rsidRPr="0079090C">
        <w:rPr>
          <w:rFonts w:ascii="GHEA Grapalat" w:hAnsi="GHEA Grapalat" w:cs="Tahoma"/>
          <w:sz w:val="20"/>
        </w:rPr>
        <w:t>այսուհետ</w:t>
      </w:r>
      <w:r w:rsidRPr="0079090C">
        <w:rPr>
          <w:rFonts w:ascii="GHEA Grapalat" w:hAnsi="GHEA Grapalat" w:cs="Tahoma"/>
          <w:sz w:val="20"/>
          <w:lang w:val="es-ES"/>
        </w:rPr>
        <w:t xml:space="preserve">` </w:t>
      </w:r>
      <w:r w:rsidRPr="0079090C">
        <w:rPr>
          <w:rFonts w:ascii="GHEA Grapalat" w:hAnsi="GHEA Grapalat" w:cs="Tahoma"/>
          <w:sz w:val="20"/>
        </w:rPr>
        <w:t>հանձնաժողով</w:t>
      </w:r>
      <w:r w:rsidRPr="0079090C">
        <w:rPr>
          <w:rFonts w:ascii="GHEA Grapalat" w:hAnsi="GHEA Grapalat" w:cs="Tahoma"/>
          <w:sz w:val="20"/>
          <w:lang w:val="es-ES"/>
        </w:rPr>
        <w:t xml:space="preserve">) </w:t>
      </w:r>
      <w:r w:rsidRPr="0079090C">
        <w:rPr>
          <w:rFonts w:ascii="GHEA Grapalat" w:hAnsi="GHEA Grapalat" w:cs="Tahoma"/>
          <w:sz w:val="20"/>
        </w:rPr>
        <w:t>գնահատում</w:t>
      </w:r>
      <w:r w:rsidRPr="0079090C">
        <w:rPr>
          <w:rFonts w:ascii="GHEA Grapalat" w:hAnsi="GHEA Grapalat" w:cs="Tahoma"/>
          <w:sz w:val="20"/>
          <w:lang w:val="es-ES"/>
        </w:rPr>
        <w:t xml:space="preserve"> </w:t>
      </w:r>
      <w:r w:rsidRPr="0079090C">
        <w:rPr>
          <w:rFonts w:ascii="GHEA Grapalat" w:hAnsi="GHEA Grapalat" w:cs="Tahoma"/>
          <w:sz w:val="20"/>
        </w:rPr>
        <w:t>է</w:t>
      </w:r>
      <w:r w:rsidRPr="0079090C">
        <w:rPr>
          <w:rFonts w:ascii="GHEA Grapalat" w:hAnsi="GHEA Grapalat" w:cs="Tahoma"/>
          <w:sz w:val="20"/>
          <w:lang w:val="es-ES"/>
        </w:rPr>
        <w:t xml:space="preserve"> </w:t>
      </w:r>
      <w:r w:rsidRPr="0079090C">
        <w:rPr>
          <w:rFonts w:ascii="GHEA Grapalat" w:hAnsi="GHEA Grapalat" w:cs="Tahoma"/>
          <w:sz w:val="20"/>
        </w:rPr>
        <w:t>սույն</w:t>
      </w:r>
      <w:r w:rsidRPr="0079090C">
        <w:rPr>
          <w:rFonts w:ascii="GHEA Grapalat" w:hAnsi="GHEA Grapalat" w:cs="Tahoma"/>
          <w:sz w:val="20"/>
          <w:lang w:val="es-ES"/>
        </w:rPr>
        <w:t xml:space="preserve"> </w:t>
      </w:r>
      <w:r w:rsidRPr="0079090C">
        <w:rPr>
          <w:rFonts w:ascii="GHEA Grapalat" w:hAnsi="GHEA Grapalat" w:cs="Tahoma"/>
          <w:sz w:val="20"/>
        </w:rPr>
        <w:t>հրավերով</w:t>
      </w:r>
      <w:r w:rsidRPr="0079090C">
        <w:rPr>
          <w:rFonts w:ascii="GHEA Grapalat" w:hAnsi="GHEA Grapalat" w:cs="Tahoma"/>
          <w:sz w:val="20"/>
          <w:lang w:val="es-ES"/>
        </w:rPr>
        <w:t xml:space="preserve"> </w:t>
      </w:r>
      <w:r w:rsidRPr="0079090C">
        <w:rPr>
          <w:rFonts w:ascii="GHEA Grapalat" w:hAnsi="GHEA Grapalat" w:cs="Tahoma"/>
          <w:sz w:val="20"/>
        </w:rPr>
        <w:t>սահմանված</w:t>
      </w:r>
      <w:r w:rsidRPr="0079090C">
        <w:rPr>
          <w:rFonts w:ascii="GHEA Grapalat" w:hAnsi="GHEA Grapalat" w:cs="Tahoma"/>
          <w:sz w:val="20"/>
          <w:lang w:val="es-ES"/>
        </w:rPr>
        <w:t xml:space="preserve"> </w:t>
      </w:r>
      <w:r w:rsidRPr="0079090C">
        <w:rPr>
          <w:rFonts w:ascii="GHEA Grapalat" w:hAnsi="GHEA Grapalat" w:cs="Tahoma"/>
          <w:sz w:val="20"/>
        </w:rPr>
        <w:t>պայմաններով</w:t>
      </w:r>
      <w:r w:rsidRPr="0079090C">
        <w:rPr>
          <w:rFonts w:ascii="GHEA Grapalat" w:hAnsi="GHEA Grapalat" w:cs="Tahoma"/>
          <w:sz w:val="20"/>
          <w:lang w:val="es-ES"/>
        </w:rPr>
        <w:t>:</w:t>
      </w:r>
    </w:p>
    <w:p w:rsidR="009478A1" w:rsidRPr="0079090C" w:rsidRDefault="009478A1" w:rsidP="009478A1">
      <w:pPr>
        <w:ind w:firstLine="720"/>
        <w:jc w:val="both"/>
        <w:rPr>
          <w:rFonts w:ascii="GHEA Grapalat" w:hAnsi="GHEA Grapalat"/>
          <w:sz w:val="20"/>
          <w:szCs w:val="20"/>
          <w:lang w:val="es-ES"/>
        </w:rPr>
      </w:pPr>
      <w:r w:rsidRPr="0079090C">
        <w:rPr>
          <w:rFonts w:ascii="GHEA Grapalat" w:hAnsi="GHEA Grapalat" w:cs="Tahoma"/>
          <w:sz w:val="20"/>
          <w:szCs w:val="20"/>
          <w:lang w:val="es-ES"/>
        </w:rPr>
        <w:t xml:space="preserve">2.3 </w:t>
      </w:r>
      <w:r w:rsidRPr="0079090C">
        <w:rPr>
          <w:rFonts w:ascii="GHEA Grapalat" w:hAnsi="GHEA Grapalat" w:cs="Sylfaen"/>
          <w:sz w:val="20"/>
          <w:szCs w:val="20"/>
        </w:rPr>
        <w:t>Արգելվում</w:t>
      </w:r>
      <w:r w:rsidRPr="0079090C">
        <w:rPr>
          <w:rFonts w:ascii="GHEA Grapalat" w:hAnsi="GHEA Grapalat"/>
          <w:sz w:val="20"/>
          <w:szCs w:val="20"/>
          <w:lang w:val="es-ES"/>
        </w:rPr>
        <w:t xml:space="preserve"> </w:t>
      </w:r>
      <w:r w:rsidRPr="0079090C">
        <w:rPr>
          <w:rFonts w:ascii="GHEA Grapalat" w:hAnsi="GHEA Grapalat" w:cs="Sylfaen"/>
          <w:sz w:val="20"/>
          <w:szCs w:val="20"/>
        </w:rPr>
        <w:t>է</w:t>
      </w:r>
      <w:r w:rsidRPr="0079090C">
        <w:rPr>
          <w:rFonts w:ascii="GHEA Grapalat" w:hAnsi="GHEA Grapalat"/>
          <w:sz w:val="20"/>
          <w:szCs w:val="20"/>
          <w:lang w:val="es-ES"/>
        </w:rPr>
        <w:t xml:space="preserve"> </w:t>
      </w:r>
      <w:r w:rsidRPr="0079090C">
        <w:rPr>
          <w:rFonts w:ascii="GHEA Grapalat" w:hAnsi="GHEA Grapalat"/>
          <w:sz w:val="20"/>
          <w:szCs w:val="20"/>
        </w:rPr>
        <w:t>սույն</w:t>
      </w:r>
      <w:r w:rsidRPr="0079090C">
        <w:rPr>
          <w:rFonts w:ascii="GHEA Grapalat" w:hAnsi="GHEA Grapalat"/>
          <w:sz w:val="20"/>
          <w:szCs w:val="20"/>
          <w:lang w:val="es-ES"/>
        </w:rPr>
        <w:t xml:space="preserve"> </w:t>
      </w:r>
      <w:r w:rsidRPr="0079090C">
        <w:rPr>
          <w:rFonts w:ascii="GHEA Grapalat" w:hAnsi="GHEA Grapalat"/>
          <w:sz w:val="20"/>
          <w:szCs w:val="20"/>
        </w:rPr>
        <w:t>կետով</w:t>
      </w:r>
      <w:r w:rsidRPr="0079090C">
        <w:rPr>
          <w:rFonts w:ascii="GHEA Grapalat" w:hAnsi="GHEA Grapalat"/>
          <w:sz w:val="20"/>
          <w:szCs w:val="20"/>
          <w:lang w:val="es-ES"/>
        </w:rPr>
        <w:t xml:space="preserve"> </w:t>
      </w:r>
      <w:r w:rsidRPr="0079090C">
        <w:rPr>
          <w:rFonts w:ascii="GHEA Grapalat" w:hAnsi="GHEA Grapalat"/>
          <w:sz w:val="20"/>
          <w:szCs w:val="20"/>
        </w:rPr>
        <w:t>սահմանված</w:t>
      </w:r>
      <w:r w:rsidRPr="0079090C">
        <w:rPr>
          <w:rFonts w:ascii="GHEA Grapalat" w:hAnsi="GHEA Grapalat"/>
          <w:sz w:val="20"/>
          <w:szCs w:val="20"/>
          <w:lang w:val="es-ES"/>
        </w:rPr>
        <w:t xml:space="preserve"> </w:t>
      </w:r>
      <w:r w:rsidRPr="0079090C">
        <w:rPr>
          <w:rFonts w:ascii="GHEA Grapalat" w:hAnsi="GHEA Grapalat"/>
          <w:sz w:val="20"/>
          <w:szCs w:val="20"/>
        </w:rPr>
        <w:t>փոխկապակցված</w:t>
      </w:r>
      <w:r w:rsidRPr="0079090C">
        <w:rPr>
          <w:rFonts w:ascii="GHEA Grapalat" w:hAnsi="GHEA Grapalat"/>
          <w:sz w:val="20"/>
          <w:szCs w:val="20"/>
          <w:lang w:val="es-ES"/>
        </w:rPr>
        <w:t xml:space="preserve"> </w:t>
      </w:r>
      <w:r w:rsidRPr="0079090C">
        <w:rPr>
          <w:rFonts w:ascii="GHEA Grapalat" w:hAnsi="GHEA Grapalat"/>
          <w:sz w:val="20"/>
          <w:szCs w:val="20"/>
        </w:rPr>
        <w:t>անձանց</w:t>
      </w:r>
      <w:r w:rsidRPr="0079090C">
        <w:rPr>
          <w:rFonts w:ascii="GHEA Grapalat" w:hAnsi="GHEA Grapalat"/>
          <w:sz w:val="20"/>
          <w:szCs w:val="20"/>
          <w:lang w:val="es-ES"/>
        </w:rPr>
        <w:t xml:space="preserve"> </w:t>
      </w:r>
      <w:r w:rsidRPr="0079090C">
        <w:rPr>
          <w:rFonts w:ascii="GHEA Grapalat" w:hAnsi="GHEA Grapalat"/>
          <w:sz w:val="20"/>
          <w:szCs w:val="20"/>
        </w:rPr>
        <w:t>և</w:t>
      </w:r>
      <w:r w:rsidRPr="0079090C">
        <w:rPr>
          <w:rFonts w:ascii="GHEA Grapalat" w:hAnsi="GHEA Grapalat"/>
          <w:sz w:val="20"/>
          <w:szCs w:val="20"/>
          <w:lang w:val="es-ES"/>
        </w:rPr>
        <w:t xml:space="preserve"> (</w:t>
      </w:r>
      <w:r w:rsidRPr="0079090C">
        <w:rPr>
          <w:rFonts w:ascii="GHEA Grapalat" w:hAnsi="GHEA Grapalat"/>
          <w:sz w:val="20"/>
          <w:szCs w:val="20"/>
        </w:rPr>
        <w:t>կամ</w:t>
      </w:r>
      <w:r w:rsidRPr="0079090C">
        <w:rPr>
          <w:rFonts w:ascii="GHEA Grapalat" w:hAnsi="GHEA Grapalat"/>
          <w:sz w:val="20"/>
          <w:szCs w:val="20"/>
          <w:lang w:val="es-ES"/>
        </w:rPr>
        <w:t xml:space="preserve">) </w:t>
      </w:r>
      <w:r w:rsidRPr="0079090C">
        <w:rPr>
          <w:rFonts w:ascii="GHEA Grapalat" w:hAnsi="GHEA Grapalat" w:cs="Sylfaen"/>
          <w:sz w:val="20"/>
          <w:szCs w:val="20"/>
        </w:rPr>
        <w:t>միևնույն</w:t>
      </w:r>
      <w:r w:rsidRPr="0079090C">
        <w:rPr>
          <w:rFonts w:ascii="GHEA Grapalat" w:hAnsi="GHEA Grapalat"/>
          <w:sz w:val="20"/>
          <w:szCs w:val="20"/>
          <w:lang w:val="es-ES"/>
        </w:rPr>
        <w:t xml:space="preserve"> </w:t>
      </w:r>
      <w:r w:rsidRPr="0079090C">
        <w:rPr>
          <w:rFonts w:ascii="GHEA Grapalat" w:hAnsi="GHEA Grapalat" w:cs="Sylfaen"/>
          <w:sz w:val="20"/>
          <w:szCs w:val="20"/>
        </w:rPr>
        <w:t>անձի</w:t>
      </w:r>
      <w:r w:rsidRPr="0079090C">
        <w:rPr>
          <w:rFonts w:ascii="GHEA Grapalat" w:hAnsi="GHEA Grapalat"/>
          <w:sz w:val="20"/>
          <w:szCs w:val="20"/>
          <w:lang w:val="es-ES"/>
        </w:rPr>
        <w:t xml:space="preserve"> (</w:t>
      </w:r>
      <w:r w:rsidRPr="0079090C">
        <w:rPr>
          <w:rFonts w:ascii="GHEA Grapalat" w:hAnsi="GHEA Grapalat" w:cs="Sylfaen"/>
          <w:sz w:val="20"/>
          <w:szCs w:val="20"/>
        </w:rPr>
        <w:t>անձանց</w:t>
      </w:r>
      <w:r w:rsidRPr="0079090C">
        <w:rPr>
          <w:rFonts w:ascii="GHEA Grapalat" w:hAnsi="GHEA Grapalat"/>
          <w:sz w:val="20"/>
          <w:szCs w:val="20"/>
          <w:lang w:val="es-ES"/>
        </w:rPr>
        <w:t xml:space="preserve">) </w:t>
      </w:r>
      <w:r w:rsidRPr="0079090C">
        <w:rPr>
          <w:rFonts w:ascii="GHEA Grapalat" w:hAnsi="GHEA Grapalat" w:cs="Sylfaen"/>
          <w:sz w:val="20"/>
          <w:szCs w:val="20"/>
        </w:rPr>
        <w:t>կողմից</w:t>
      </w:r>
      <w:r w:rsidRPr="0079090C">
        <w:rPr>
          <w:rFonts w:ascii="GHEA Grapalat" w:hAnsi="GHEA Grapalat"/>
          <w:sz w:val="20"/>
          <w:szCs w:val="20"/>
          <w:lang w:val="es-ES"/>
        </w:rPr>
        <w:t xml:space="preserve"> </w:t>
      </w:r>
      <w:r w:rsidRPr="0079090C">
        <w:rPr>
          <w:rFonts w:ascii="GHEA Grapalat" w:hAnsi="GHEA Grapalat" w:cs="Sylfaen"/>
          <w:sz w:val="20"/>
          <w:szCs w:val="20"/>
        </w:rPr>
        <w:t>հիմնադրված</w:t>
      </w:r>
      <w:r w:rsidRPr="0079090C">
        <w:rPr>
          <w:rFonts w:ascii="GHEA Grapalat" w:hAnsi="GHEA Grapalat"/>
          <w:sz w:val="20"/>
          <w:szCs w:val="20"/>
          <w:lang w:val="es-ES"/>
        </w:rPr>
        <w:t xml:space="preserve"> </w:t>
      </w:r>
      <w:r w:rsidRPr="0079090C">
        <w:rPr>
          <w:rFonts w:ascii="GHEA Grapalat" w:hAnsi="GHEA Grapalat" w:cs="Sylfaen"/>
          <w:sz w:val="20"/>
          <w:szCs w:val="20"/>
        </w:rPr>
        <w:t>կամ</w:t>
      </w:r>
      <w:r w:rsidRPr="0079090C">
        <w:rPr>
          <w:rFonts w:ascii="GHEA Grapalat" w:hAnsi="GHEA Grapalat"/>
          <w:sz w:val="20"/>
          <w:szCs w:val="20"/>
          <w:lang w:val="es-ES"/>
        </w:rPr>
        <w:t xml:space="preserve"> </w:t>
      </w:r>
      <w:r w:rsidRPr="0079090C">
        <w:rPr>
          <w:rFonts w:ascii="GHEA Grapalat" w:hAnsi="GHEA Grapalat" w:cs="Sylfaen"/>
          <w:sz w:val="20"/>
          <w:szCs w:val="20"/>
        </w:rPr>
        <w:t>ավելի</w:t>
      </w:r>
      <w:r w:rsidRPr="0079090C">
        <w:rPr>
          <w:rFonts w:ascii="GHEA Grapalat" w:hAnsi="GHEA Grapalat"/>
          <w:sz w:val="20"/>
          <w:szCs w:val="20"/>
          <w:lang w:val="es-ES"/>
        </w:rPr>
        <w:t xml:space="preserve"> </w:t>
      </w:r>
      <w:r w:rsidRPr="0079090C">
        <w:rPr>
          <w:rFonts w:ascii="GHEA Grapalat" w:hAnsi="GHEA Grapalat" w:cs="Sylfaen"/>
          <w:sz w:val="20"/>
          <w:szCs w:val="20"/>
        </w:rPr>
        <w:t>քան</w:t>
      </w:r>
      <w:r w:rsidRPr="0079090C">
        <w:rPr>
          <w:rFonts w:ascii="GHEA Grapalat" w:hAnsi="GHEA Grapalat"/>
          <w:sz w:val="20"/>
          <w:szCs w:val="20"/>
          <w:lang w:val="es-ES"/>
        </w:rPr>
        <w:t xml:space="preserve"> </w:t>
      </w:r>
      <w:r w:rsidRPr="0079090C">
        <w:rPr>
          <w:rFonts w:ascii="GHEA Grapalat" w:hAnsi="GHEA Grapalat" w:cs="Sylfaen"/>
          <w:sz w:val="20"/>
          <w:szCs w:val="20"/>
        </w:rPr>
        <w:t>հիսուն</w:t>
      </w:r>
      <w:r w:rsidRPr="0079090C">
        <w:rPr>
          <w:rFonts w:ascii="GHEA Grapalat" w:hAnsi="GHEA Grapalat"/>
          <w:sz w:val="20"/>
          <w:szCs w:val="20"/>
          <w:lang w:val="es-ES"/>
        </w:rPr>
        <w:t xml:space="preserve"> </w:t>
      </w:r>
      <w:r w:rsidRPr="0079090C">
        <w:rPr>
          <w:rFonts w:ascii="GHEA Grapalat" w:hAnsi="GHEA Grapalat" w:cs="Sylfaen"/>
          <w:sz w:val="20"/>
          <w:szCs w:val="20"/>
        </w:rPr>
        <w:t>տոկոս</w:t>
      </w:r>
      <w:r w:rsidRPr="0079090C">
        <w:rPr>
          <w:rFonts w:ascii="GHEA Grapalat" w:hAnsi="GHEA Grapalat"/>
          <w:sz w:val="20"/>
          <w:szCs w:val="20"/>
          <w:lang w:val="es-ES"/>
        </w:rPr>
        <w:t xml:space="preserve"> </w:t>
      </w:r>
      <w:r w:rsidRPr="0079090C">
        <w:rPr>
          <w:rFonts w:ascii="GHEA Grapalat" w:hAnsi="GHEA Grapalat" w:cs="Sylfaen"/>
          <w:sz w:val="20"/>
          <w:szCs w:val="20"/>
        </w:rPr>
        <w:t>միևնույն</w:t>
      </w:r>
      <w:r w:rsidRPr="0079090C">
        <w:rPr>
          <w:rFonts w:ascii="GHEA Grapalat" w:hAnsi="GHEA Grapalat"/>
          <w:sz w:val="20"/>
          <w:szCs w:val="20"/>
          <w:lang w:val="es-ES"/>
        </w:rPr>
        <w:t xml:space="preserve"> </w:t>
      </w:r>
      <w:r w:rsidRPr="0079090C">
        <w:rPr>
          <w:rFonts w:ascii="GHEA Grapalat" w:hAnsi="GHEA Grapalat" w:cs="Sylfaen"/>
          <w:sz w:val="20"/>
          <w:szCs w:val="20"/>
        </w:rPr>
        <w:t>անձի</w:t>
      </w:r>
      <w:r w:rsidRPr="0079090C">
        <w:rPr>
          <w:rFonts w:ascii="GHEA Grapalat" w:hAnsi="GHEA Grapalat"/>
          <w:sz w:val="20"/>
          <w:szCs w:val="20"/>
          <w:lang w:val="es-ES"/>
        </w:rPr>
        <w:t xml:space="preserve"> (</w:t>
      </w:r>
      <w:r w:rsidRPr="0079090C">
        <w:rPr>
          <w:rFonts w:ascii="GHEA Grapalat" w:hAnsi="GHEA Grapalat" w:cs="Sylfaen"/>
          <w:sz w:val="20"/>
          <w:szCs w:val="20"/>
        </w:rPr>
        <w:t>անձանց</w:t>
      </w:r>
      <w:r w:rsidRPr="0079090C">
        <w:rPr>
          <w:rFonts w:ascii="GHEA Grapalat" w:hAnsi="GHEA Grapalat"/>
          <w:sz w:val="20"/>
          <w:szCs w:val="20"/>
          <w:lang w:val="es-ES"/>
        </w:rPr>
        <w:t xml:space="preserve">) </w:t>
      </w:r>
      <w:r w:rsidRPr="0079090C">
        <w:rPr>
          <w:rFonts w:ascii="GHEA Grapalat" w:hAnsi="GHEA Grapalat" w:cs="Sylfaen"/>
          <w:sz w:val="20"/>
          <w:szCs w:val="20"/>
        </w:rPr>
        <w:t>պատկանող</w:t>
      </w:r>
      <w:r w:rsidRPr="0079090C">
        <w:rPr>
          <w:rFonts w:ascii="GHEA Grapalat" w:hAnsi="GHEA Grapalat"/>
          <w:sz w:val="20"/>
          <w:szCs w:val="20"/>
          <w:lang w:val="es-ES"/>
        </w:rPr>
        <w:t xml:space="preserve"> </w:t>
      </w:r>
      <w:r w:rsidRPr="0079090C">
        <w:rPr>
          <w:rFonts w:ascii="GHEA Grapalat" w:hAnsi="GHEA Grapalat" w:cs="Sylfaen"/>
          <w:sz w:val="20"/>
          <w:szCs w:val="20"/>
        </w:rPr>
        <w:t>բաժնեմաս</w:t>
      </w:r>
      <w:r w:rsidRPr="0079090C">
        <w:rPr>
          <w:rFonts w:ascii="GHEA Grapalat" w:hAnsi="GHEA Grapalat"/>
          <w:sz w:val="20"/>
          <w:szCs w:val="20"/>
          <w:lang w:val="es-ES"/>
        </w:rPr>
        <w:t xml:space="preserve"> (</w:t>
      </w:r>
      <w:r w:rsidRPr="0079090C">
        <w:rPr>
          <w:rFonts w:ascii="GHEA Grapalat" w:hAnsi="GHEA Grapalat"/>
          <w:sz w:val="20"/>
          <w:szCs w:val="20"/>
        </w:rPr>
        <w:t>փայաբաժին</w:t>
      </w:r>
      <w:r w:rsidRPr="0079090C">
        <w:rPr>
          <w:rFonts w:ascii="GHEA Grapalat" w:hAnsi="GHEA Grapalat"/>
          <w:sz w:val="20"/>
          <w:szCs w:val="20"/>
          <w:lang w:val="es-ES"/>
        </w:rPr>
        <w:t xml:space="preserve">) </w:t>
      </w:r>
      <w:r w:rsidRPr="0079090C">
        <w:rPr>
          <w:rFonts w:ascii="GHEA Grapalat" w:hAnsi="GHEA Grapalat" w:cs="Sylfaen"/>
          <w:sz w:val="20"/>
          <w:szCs w:val="20"/>
        </w:rPr>
        <w:t>ունեցող</w:t>
      </w:r>
      <w:r w:rsidRPr="0079090C">
        <w:rPr>
          <w:rFonts w:ascii="GHEA Grapalat" w:hAnsi="GHEA Grapalat"/>
          <w:sz w:val="20"/>
          <w:szCs w:val="20"/>
          <w:lang w:val="es-ES"/>
        </w:rPr>
        <w:t xml:space="preserve"> </w:t>
      </w:r>
      <w:r w:rsidRPr="0079090C">
        <w:rPr>
          <w:rFonts w:ascii="GHEA Grapalat" w:hAnsi="GHEA Grapalat" w:cs="Sylfaen"/>
          <w:sz w:val="20"/>
          <w:szCs w:val="20"/>
        </w:rPr>
        <w:t>կազմակերպությունների</w:t>
      </w:r>
      <w:r w:rsidRPr="0079090C">
        <w:rPr>
          <w:rFonts w:ascii="GHEA Grapalat" w:hAnsi="GHEA Grapalat"/>
          <w:sz w:val="20"/>
          <w:szCs w:val="20"/>
          <w:lang w:val="es-ES"/>
        </w:rPr>
        <w:t xml:space="preserve"> </w:t>
      </w:r>
      <w:r w:rsidRPr="0079090C">
        <w:rPr>
          <w:rFonts w:ascii="GHEA Grapalat" w:hAnsi="GHEA Grapalat" w:cs="Sylfaen"/>
          <w:sz w:val="20"/>
          <w:szCs w:val="20"/>
        </w:rPr>
        <w:t>միաժամանակյա</w:t>
      </w:r>
      <w:r w:rsidRPr="0079090C">
        <w:rPr>
          <w:rFonts w:ascii="GHEA Grapalat" w:hAnsi="GHEA Grapalat"/>
          <w:sz w:val="20"/>
          <w:szCs w:val="20"/>
          <w:lang w:val="es-ES"/>
        </w:rPr>
        <w:t xml:space="preserve"> </w:t>
      </w:r>
      <w:r w:rsidRPr="0079090C">
        <w:rPr>
          <w:rFonts w:ascii="GHEA Grapalat" w:hAnsi="GHEA Grapalat" w:cs="Sylfaen"/>
          <w:sz w:val="20"/>
          <w:szCs w:val="20"/>
        </w:rPr>
        <w:t>մասնակցությունը</w:t>
      </w:r>
      <w:r w:rsidRPr="0079090C">
        <w:rPr>
          <w:rFonts w:ascii="GHEA Grapalat" w:hAnsi="GHEA Grapalat"/>
          <w:sz w:val="20"/>
          <w:szCs w:val="20"/>
          <w:lang w:val="es-ES"/>
        </w:rPr>
        <w:t xml:space="preserve"> </w:t>
      </w:r>
      <w:r w:rsidRPr="0079090C">
        <w:rPr>
          <w:rFonts w:ascii="GHEA Grapalat" w:hAnsi="GHEA Grapalat"/>
          <w:sz w:val="20"/>
          <w:szCs w:val="20"/>
        </w:rPr>
        <w:t>սույն</w:t>
      </w:r>
      <w:r w:rsidRPr="0079090C">
        <w:rPr>
          <w:rFonts w:ascii="GHEA Grapalat" w:hAnsi="GHEA Grapalat"/>
          <w:sz w:val="20"/>
          <w:szCs w:val="20"/>
          <w:lang w:val="es-ES"/>
        </w:rPr>
        <w:t xml:space="preserve"> </w:t>
      </w:r>
      <w:r w:rsidRPr="0079090C">
        <w:rPr>
          <w:rFonts w:ascii="GHEA Grapalat" w:hAnsi="GHEA Grapalat"/>
          <w:sz w:val="20"/>
          <w:szCs w:val="20"/>
        </w:rPr>
        <w:t>ընթացակարգին</w:t>
      </w:r>
      <w:r w:rsidRPr="0079090C">
        <w:rPr>
          <w:rFonts w:ascii="GHEA Grapalat" w:hAnsi="GHEA Grapalat"/>
          <w:sz w:val="20"/>
          <w:szCs w:val="20"/>
          <w:lang w:val="hy-AM"/>
        </w:rPr>
        <w:t xml:space="preserve"> </w:t>
      </w:r>
      <w:r w:rsidRPr="0079090C">
        <w:rPr>
          <w:rFonts w:ascii="GHEA Grapalat" w:hAnsi="GHEA Grapalat" w:cs="Sylfaen"/>
          <w:sz w:val="20"/>
          <w:szCs w:val="20"/>
          <w:lang w:val="es-ES"/>
        </w:rPr>
        <w:t>(</w:t>
      </w:r>
      <w:r w:rsidRPr="0079090C">
        <w:rPr>
          <w:rFonts w:ascii="GHEA Grapalat" w:hAnsi="GHEA Grapalat" w:cs="Sylfaen"/>
          <w:sz w:val="20"/>
          <w:szCs w:val="20"/>
        </w:rPr>
        <w:t>միևնույն</w:t>
      </w:r>
      <w:r w:rsidRPr="0079090C">
        <w:rPr>
          <w:rFonts w:ascii="GHEA Grapalat" w:hAnsi="GHEA Grapalat" w:cs="Sylfaen"/>
          <w:sz w:val="20"/>
          <w:szCs w:val="20"/>
          <w:lang w:val="es-ES"/>
        </w:rPr>
        <w:t xml:space="preserve"> </w:t>
      </w:r>
      <w:r w:rsidRPr="0079090C">
        <w:rPr>
          <w:rFonts w:ascii="GHEA Grapalat" w:hAnsi="GHEA Grapalat" w:cs="Sylfaen"/>
          <w:sz w:val="20"/>
          <w:szCs w:val="20"/>
        </w:rPr>
        <w:t>չափաբաժնին</w:t>
      </w:r>
      <w:r w:rsidRPr="0079090C">
        <w:rPr>
          <w:rFonts w:ascii="GHEA Grapalat" w:hAnsi="GHEA Grapalat" w:cs="Sylfaen"/>
          <w:sz w:val="20"/>
          <w:szCs w:val="20"/>
          <w:lang w:val="es-ES"/>
        </w:rPr>
        <w:t xml:space="preserve">), </w:t>
      </w:r>
      <w:r w:rsidRPr="0079090C">
        <w:rPr>
          <w:rFonts w:ascii="GHEA Grapalat" w:hAnsi="GHEA Grapalat" w:cs="Sylfaen"/>
          <w:sz w:val="20"/>
          <w:szCs w:val="20"/>
        </w:rPr>
        <w:t>բացառությամբ</w:t>
      </w:r>
      <w:r w:rsidRPr="0079090C">
        <w:rPr>
          <w:rFonts w:ascii="GHEA Grapalat" w:hAnsi="GHEA Grapalat"/>
          <w:sz w:val="20"/>
          <w:szCs w:val="20"/>
          <w:lang w:val="es-ES"/>
        </w:rPr>
        <w:t xml:space="preserve"> </w:t>
      </w:r>
      <w:r w:rsidRPr="0079090C">
        <w:rPr>
          <w:rFonts w:ascii="GHEA Grapalat" w:hAnsi="GHEA Grapalat" w:cs="Sylfaen"/>
          <w:sz w:val="20"/>
          <w:szCs w:val="20"/>
        </w:rPr>
        <w:t>պետության</w:t>
      </w:r>
      <w:r w:rsidRPr="0079090C">
        <w:rPr>
          <w:rFonts w:ascii="GHEA Grapalat" w:hAnsi="GHEA Grapalat"/>
          <w:sz w:val="20"/>
          <w:szCs w:val="20"/>
          <w:lang w:val="es-ES"/>
        </w:rPr>
        <w:t xml:space="preserve"> </w:t>
      </w:r>
      <w:r w:rsidRPr="0079090C">
        <w:rPr>
          <w:rFonts w:ascii="GHEA Grapalat" w:hAnsi="GHEA Grapalat" w:cs="Sylfaen"/>
          <w:sz w:val="20"/>
          <w:szCs w:val="20"/>
        </w:rPr>
        <w:t>կամ</w:t>
      </w:r>
      <w:r w:rsidRPr="0079090C">
        <w:rPr>
          <w:rFonts w:ascii="GHEA Grapalat" w:hAnsi="GHEA Grapalat"/>
          <w:sz w:val="20"/>
          <w:szCs w:val="20"/>
          <w:lang w:val="es-ES"/>
        </w:rPr>
        <w:t xml:space="preserve"> </w:t>
      </w:r>
      <w:r w:rsidRPr="0079090C">
        <w:rPr>
          <w:rFonts w:ascii="GHEA Grapalat" w:hAnsi="GHEA Grapalat" w:cs="Sylfaen"/>
          <w:sz w:val="20"/>
          <w:szCs w:val="20"/>
        </w:rPr>
        <w:t>համայնքների</w:t>
      </w:r>
      <w:r w:rsidRPr="0079090C">
        <w:rPr>
          <w:rFonts w:ascii="GHEA Grapalat" w:hAnsi="GHEA Grapalat"/>
          <w:sz w:val="20"/>
          <w:szCs w:val="20"/>
          <w:lang w:val="es-ES"/>
        </w:rPr>
        <w:t xml:space="preserve"> </w:t>
      </w:r>
      <w:r w:rsidRPr="0079090C">
        <w:rPr>
          <w:rFonts w:ascii="GHEA Grapalat" w:hAnsi="GHEA Grapalat" w:cs="Sylfaen"/>
          <w:sz w:val="20"/>
          <w:szCs w:val="20"/>
        </w:rPr>
        <w:t>կողմից</w:t>
      </w:r>
      <w:r w:rsidRPr="0079090C">
        <w:rPr>
          <w:rFonts w:ascii="GHEA Grapalat" w:hAnsi="GHEA Grapalat"/>
          <w:sz w:val="20"/>
          <w:szCs w:val="20"/>
          <w:lang w:val="es-ES"/>
        </w:rPr>
        <w:t xml:space="preserve"> </w:t>
      </w:r>
      <w:r w:rsidRPr="0079090C">
        <w:rPr>
          <w:rFonts w:ascii="GHEA Grapalat" w:hAnsi="GHEA Grapalat" w:cs="Sylfaen"/>
          <w:sz w:val="20"/>
          <w:szCs w:val="20"/>
        </w:rPr>
        <w:t>հիմնադրված</w:t>
      </w:r>
      <w:r w:rsidRPr="0079090C">
        <w:rPr>
          <w:rFonts w:ascii="GHEA Grapalat" w:hAnsi="GHEA Grapalat"/>
          <w:sz w:val="20"/>
          <w:szCs w:val="20"/>
          <w:lang w:val="es-ES"/>
        </w:rPr>
        <w:t xml:space="preserve"> </w:t>
      </w:r>
      <w:r w:rsidRPr="0079090C">
        <w:rPr>
          <w:rFonts w:ascii="GHEA Grapalat" w:hAnsi="GHEA Grapalat" w:cs="Sylfaen"/>
          <w:sz w:val="20"/>
          <w:szCs w:val="20"/>
        </w:rPr>
        <w:t>կազմակերպությունների</w:t>
      </w:r>
      <w:r w:rsidRPr="0079090C">
        <w:rPr>
          <w:rFonts w:ascii="GHEA Grapalat" w:hAnsi="GHEA Grapalat" w:cs="Sylfaen"/>
          <w:sz w:val="20"/>
          <w:szCs w:val="20"/>
          <w:lang w:val="es-ES"/>
        </w:rPr>
        <w:t xml:space="preserve"> </w:t>
      </w:r>
      <w:r w:rsidRPr="0079090C">
        <w:rPr>
          <w:rFonts w:ascii="GHEA Grapalat" w:hAnsi="GHEA Grapalat" w:cs="Sylfaen"/>
          <w:sz w:val="20"/>
          <w:szCs w:val="20"/>
        </w:rPr>
        <w:t>և</w:t>
      </w:r>
      <w:r w:rsidRPr="0079090C">
        <w:rPr>
          <w:rFonts w:ascii="GHEA Grapalat" w:hAnsi="GHEA Grapalat" w:cs="Sylfaen"/>
          <w:sz w:val="20"/>
          <w:szCs w:val="20"/>
          <w:lang w:val="es-ES"/>
        </w:rPr>
        <w:t xml:space="preserve"> (</w:t>
      </w:r>
      <w:r w:rsidRPr="0079090C">
        <w:rPr>
          <w:rFonts w:ascii="GHEA Grapalat" w:hAnsi="GHEA Grapalat" w:cs="Sylfaen"/>
          <w:sz w:val="20"/>
          <w:szCs w:val="20"/>
        </w:rPr>
        <w:t>կամ</w:t>
      </w:r>
      <w:r w:rsidRPr="0079090C">
        <w:rPr>
          <w:rFonts w:ascii="GHEA Grapalat" w:hAnsi="GHEA Grapalat" w:cs="Sylfaen"/>
          <w:sz w:val="20"/>
          <w:szCs w:val="20"/>
          <w:lang w:val="es-ES"/>
        </w:rPr>
        <w:t xml:space="preserve">) </w:t>
      </w:r>
      <w:r w:rsidRPr="0079090C">
        <w:rPr>
          <w:rFonts w:ascii="GHEA Grapalat" w:hAnsi="GHEA Grapalat" w:cs="Sylfaen"/>
          <w:sz w:val="20"/>
        </w:rPr>
        <w:t>համատեղ</w:t>
      </w:r>
      <w:r w:rsidRPr="0079090C">
        <w:rPr>
          <w:rFonts w:ascii="GHEA Grapalat" w:hAnsi="GHEA Grapalat" w:cs="Times Armenian"/>
          <w:sz w:val="20"/>
          <w:lang w:val="af-ZA"/>
        </w:rPr>
        <w:t xml:space="preserve"> </w:t>
      </w:r>
      <w:r w:rsidRPr="0079090C">
        <w:rPr>
          <w:rFonts w:ascii="GHEA Grapalat" w:hAnsi="GHEA Grapalat" w:cs="Times Armenian"/>
          <w:sz w:val="20"/>
        </w:rPr>
        <w:t>գ</w:t>
      </w:r>
      <w:r w:rsidRPr="0079090C">
        <w:rPr>
          <w:rFonts w:ascii="GHEA Grapalat" w:hAnsi="GHEA Grapalat" w:cs="Sylfaen"/>
          <w:sz w:val="20"/>
        </w:rPr>
        <w:t>ործունեության</w:t>
      </w:r>
      <w:r w:rsidRPr="0079090C">
        <w:rPr>
          <w:rFonts w:ascii="GHEA Grapalat" w:hAnsi="GHEA Grapalat" w:cs="Times Armenian"/>
          <w:sz w:val="20"/>
          <w:lang w:val="af-ZA"/>
        </w:rPr>
        <w:t xml:space="preserve"> </w:t>
      </w:r>
      <w:r w:rsidRPr="0079090C">
        <w:rPr>
          <w:rFonts w:ascii="GHEA Grapalat" w:hAnsi="GHEA Grapalat" w:cs="Sylfaen"/>
          <w:sz w:val="20"/>
        </w:rPr>
        <w:t>կար</w:t>
      </w:r>
      <w:r w:rsidRPr="0079090C">
        <w:rPr>
          <w:rFonts w:ascii="GHEA Grapalat" w:hAnsi="GHEA Grapalat" w:cs="Times Armenian"/>
          <w:sz w:val="20"/>
        </w:rPr>
        <w:t>գ</w:t>
      </w:r>
      <w:r w:rsidRPr="0079090C">
        <w:rPr>
          <w:rFonts w:ascii="GHEA Grapalat" w:hAnsi="GHEA Grapalat" w:cs="Sylfaen"/>
          <w:sz w:val="20"/>
        </w:rPr>
        <w:t>ով</w:t>
      </w:r>
      <w:r w:rsidRPr="0079090C">
        <w:rPr>
          <w:rFonts w:ascii="GHEA Grapalat" w:hAnsi="GHEA Grapalat" w:cs="Sylfaen"/>
          <w:sz w:val="20"/>
          <w:lang w:val="af-ZA"/>
        </w:rPr>
        <w:t xml:space="preserve"> </w:t>
      </w:r>
      <w:r w:rsidRPr="0079090C">
        <w:rPr>
          <w:rFonts w:ascii="GHEA Grapalat" w:hAnsi="GHEA Grapalat" w:cs="Times Armenian"/>
          <w:sz w:val="20"/>
          <w:lang w:val="af-ZA"/>
        </w:rPr>
        <w:t>(</w:t>
      </w:r>
      <w:r w:rsidRPr="0079090C">
        <w:rPr>
          <w:rFonts w:ascii="GHEA Grapalat" w:hAnsi="GHEA Grapalat" w:cs="Sylfaen"/>
          <w:sz w:val="20"/>
        </w:rPr>
        <w:t>կոնսորցիումով</w:t>
      </w:r>
      <w:r w:rsidRPr="0079090C">
        <w:rPr>
          <w:rFonts w:ascii="GHEA Grapalat" w:hAnsi="GHEA Grapalat" w:cs="Times Armenian"/>
          <w:sz w:val="20"/>
          <w:lang w:val="af-ZA"/>
        </w:rPr>
        <w:t xml:space="preserve">) </w:t>
      </w:r>
      <w:r w:rsidRPr="0079090C">
        <w:rPr>
          <w:rFonts w:ascii="GHEA Grapalat" w:hAnsi="GHEA Grapalat" w:cs="Times Armenian"/>
          <w:sz w:val="20"/>
        </w:rPr>
        <w:t>գ</w:t>
      </w:r>
      <w:r w:rsidRPr="0079090C">
        <w:rPr>
          <w:rFonts w:ascii="GHEA Grapalat" w:hAnsi="GHEA Grapalat" w:cs="Sylfaen"/>
          <w:sz w:val="20"/>
        </w:rPr>
        <w:t>նումների</w:t>
      </w:r>
      <w:r w:rsidRPr="0079090C">
        <w:rPr>
          <w:rFonts w:ascii="GHEA Grapalat" w:hAnsi="GHEA Grapalat" w:cs="Times Armenian"/>
          <w:sz w:val="20"/>
          <w:lang w:val="af-ZA"/>
        </w:rPr>
        <w:t xml:space="preserve"> </w:t>
      </w:r>
      <w:r w:rsidRPr="0079090C">
        <w:rPr>
          <w:rFonts w:ascii="GHEA Grapalat" w:hAnsi="GHEA Grapalat" w:cs="Times Armenian"/>
          <w:sz w:val="20"/>
        </w:rPr>
        <w:t>գ</w:t>
      </w:r>
      <w:r w:rsidRPr="0079090C">
        <w:rPr>
          <w:rFonts w:ascii="GHEA Grapalat" w:hAnsi="GHEA Grapalat" w:cs="Sylfaen"/>
          <w:sz w:val="20"/>
        </w:rPr>
        <w:t>ործընթացին</w:t>
      </w:r>
      <w:r w:rsidRPr="0079090C">
        <w:rPr>
          <w:rFonts w:ascii="GHEA Grapalat" w:hAnsi="GHEA Grapalat" w:cs="Sylfaen"/>
          <w:sz w:val="20"/>
          <w:lang w:val="es-ES"/>
        </w:rPr>
        <w:t xml:space="preserve"> </w:t>
      </w:r>
      <w:r w:rsidRPr="0079090C">
        <w:rPr>
          <w:rFonts w:ascii="GHEA Grapalat" w:hAnsi="GHEA Grapalat" w:cs="Sylfaen"/>
          <w:sz w:val="20"/>
          <w:szCs w:val="20"/>
        </w:rPr>
        <w:t>մասնակցության</w:t>
      </w:r>
      <w:r w:rsidRPr="0079090C">
        <w:rPr>
          <w:rFonts w:ascii="GHEA Grapalat" w:hAnsi="GHEA Grapalat" w:cs="Sylfaen"/>
          <w:sz w:val="20"/>
          <w:szCs w:val="20"/>
          <w:lang w:val="es-ES"/>
        </w:rPr>
        <w:t xml:space="preserve"> </w:t>
      </w:r>
      <w:r w:rsidRPr="0079090C">
        <w:rPr>
          <w:rFonts w:ascii="GHEA Grapalat" w:hAnsi="GHEA Grapalat" w:cs="Sylfaen"/>
          <w:sz w:val="20"/>
          <w:szCs w:val="20"/>
        </w:rPr>
        <w:t>դեպքերի</w:t>
      </w:r>
      <w:r w:rsidRPr="0079090C">
        <w:rPr>
          <w:rFonts w:ascii="GHEA Grapalat" w:hAnsi="GHEA Grapalat" w:cs="Sylfaen"/>
          <w:sz w:val="20"/>
          <w:szCs w:val="20"/>
          <w:lang w:val="es-ES"/>
        </w:rPr>
        <w:t>:</w:t>
      </w:r>
    </w:p>
    <w:p w:rsidR="009478A1" w:rsidRPr="0079090C" w:rsidRDefault="009478A1" w:rsidP="009478A1">
      <w:pPr>
        <w:pStyle w:val="NormalWeb"/>
        <w:spacing w:before="0" w:beforeAutospacing="0" w:after="0" w:afterAutospacing="0"/>
        <w:ind w:firstLine="708"/>
        <w:jc w:val="both"/>
        <w:rPr>
          <w:rFonts w:ascii="GHEA Grapalat" w:hAnsi="GHEA Grapalat"/>
          <w:sz w:val="20"/>
          <w:szCs w:val="20"/>
          <w:lang w:val="hy-AM"/>
        </w:rPr>
      </w:pPr>
      <w:r w:rsidRPr="0079090C">
        <w:rPr>
          <w:rFonts w:ascii="GHEA Grapalat" w:hAnsi="GHEA Grapalat"/>
          <w:sz w:val="20"/>
          <w:szCs w:val="20"/>
        </w:rPr>
        <w:t>Կարգի</w:t>
      </w:r>
      <w:r w:rsidRPr="0079090C">
        <w:rPr>
          <w:rFonts w:ascii="GHEA Grapalat" w:hAnsi="GHEA Grapalat"/>
          <w:sz w:val="20"/>
          <w:szCs w:val="20"/>
          <w:lang w:val="es-ES"/>
        </w:rPr>
        <w:t xml:space="preserve"> 119-</w:t>
      </w:r>
      <w:r w:rsidRPr="0079090C">
        <w:rPr>
          <w:rFonts w:ascii="GHEA Grapalat" w:hAnsi="GHEA Grapalat"/>
          <w:sz w:val="20"/>
          <w:szCs w:val="20"/>
        </w:rPr>
        <w:t>րդ</w:t>
      </w:r>
      <w:r w:rsidRPr="0079090C">
        <w:rPr>
          <w:rFonts w:ascii="GHEA Grapalat" w:hAnsi="GHEA Grapalat"/>
          <w:sz w:val="20"/>
          <w:szCs w:val="20"/>
          <w:lang w:val="es-ES"/>
        </w:rPr>
        <w:t xml:space="preserve"> </w:t>
      </w:r>
      <w:r w:rsidRPr="0079090C">
        <w:rPr>
          <w:rFonts w:ascii="GHEA Grapalat" w:hAnsi="GHEA Grapalat"/>
          <w:sz w:val="20"/>
          <w:szCs w:val="20"/>
        </w:rPr>
        <w:t>կետի</w:t>
      </w:r>
      <w:r w:rsidRPr="0079090C">
        <w:rPr>
          <w:rFonts w:ascii="GHEA Grapalat" w:hAnsi="GHEA Grapalat"/>
          <w:sz w:val="20"/>
          <w:szCs w:val="20"/>
          <w:lang w:val="es-ES"/>
        </w:rPr>
        <w:t xml:space="preserve"> </w:t>
      </w:r>
      <w:r w:rsidRPr="0079090C">
        <w:rPr>
          <w:rFonts w:ascii="GHEA Grapalat" w:hAnsi="GHEA Grapalat"/>
          <w:sz w:val="20"/>
          <w:szCs w:val="20"/>
          <w:lang w:val="hy-AM"/>
        </w:rPr>
        <w:t>իմաստով`</w:t>
      </w:r>
    </w:p>
    <w:p w:rsidR="009478A1" w:rsidRPr="0079090C" w:rsidRDefault="009478A1" w:rsidP="009478A1">
      <w:pPr>
        <w:pStyle w:val="NormalWeb"/>
        <w:spacing w:before="0" w:beforeAutospacing="0" w:after="0" w:afterAutospacing="0"/>
        <w:ind w:firstLine="708"/>
        <w:jc w:val="both"/>
        <w:rPr>
          <w:rFonts w:ascii="GHEA Grapalat" w:hAnsi="GHEA Grapalat"/>
          <w:color w:val="000000"/>
          <w:sz w:val="20"/>
          <w:szCs w:val="20"/>
          <w:lang w:val="hy-AM"/>
        </w:rPr>
      </w:pPr>
      <w:r w:rsidRPr="0079090C">
        <w:rPr>
          <w:rFonts w:ascii="GHEA Grapalat" w:hAnsi="GHEA Grapalat"/>
          <w:sz w:val="20"/>
          <w:szCs w:val="20"/>
          <w:lang w:val="hy-AM"/>
        </w:rPr>
        <w:lastRenderedPageBreak/>
        <w:t>1</w:t>
      </w:r>
      <w:r w:rsidRPr="0079090C">
        <w:rPr>
          <w:rFonts w:ascii="GHEA Grapalat" w:hAnsi="GHEA Grapalat"/>
          <w:color w:val="000000"/>
          <w:sz w:val="20"/>
          <w:szCs w:val="20"/>
          <w:lang w:val="hy-AM"/>
        </w:rPr>
        <w:t xml:space="preserve">) </w:t>
      </w:r>
      <w:r w:rsidRPr="0079090C">
        <w:rPr>
          <w:rFonts w:ascii="GHEA Grapalat" w:hAnsi="GHEA Grapalat"/>
          <w:sz w:val="20"/>
          <w:szCs w:val="20"/>
          <w:lang w:val="hy-AM"/>
        </w:rPr>
        <w:t xml:space="preserve">ֆիզիկական </w:t>
      </w:r>
      <w:r w:rsidRPr="0079090C">
        <w:rPr>
          <w:rFonts w:ascii="GHEA Grapalat" w:hAnsi="GHEA Grapalat" w:cs="GHEA Grapalat"/>
          <w:color w:val="000000"/>
          <w:sz w:val="20"/>
          <w:szCs w:val="20"/>
          <w:lang w:val="hy-AM"/>
        </w:rPr>
        <w:t xml:space="preserve">անձինք համարվում են փոխկապակցված, </w:t>
      </w:r>
      <w:r w:rsidRPr="0079090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478A1" w:rsidRPr="0079090C" w:rsidRDefault="009478A1" w:rsidP="009478A1">
      <w:pPr>
        <w:pStyle w:val="NormalWeb"/>
        <w:spacing w:before="0" w:beforeAutospacing="0" w:after="0" w:afterAutospacing="0"/>
        <w:ind w:firstLine="708"/>
        <w:jc w:val="both"/>
        <w:rPr>
          <w:rFonts w:ascii="GHEA Grapalat" w:hAnsi="GHEA Grapalat"/>
          <w:color w:val="000000"/>
          <w:sz w:val="20"/>
          <w:szCs w:val="20"/>
          <w:lang w:val="hy-AM"/>
        </w:rPr>
      </w:pPr>
      <w:r w:rsidRPr="0079090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478A1" w:rsidRPr="0079090C" w:rsidRDefault="009478A1" w:rsidP="009478A1">
      <w:pPr>
        <w:pStyle w:val="NormalWeb"/>
        <w:spacing w:before="0" w:beforeAutospacing="0" w:after="0" w:afterAutospacing="0"/>
        <w:ind w:firstLine="708"/>
        <w:jc w:val="both"/>
        <w:rPr>
          <w:rFonts w:ascii="GHEA Grapalat" w:hAnsi="GHEA Grapalat"/>
          <w:color w:val="000000"/>
          <w:sz w:val="20"/>
          <w:szCs w:val="20"/>
          <w:lang w:val="hy-AM"/>
        </w:rPr>
      </w:pPr>
      <w:r w:rsidRPr="0079090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9478A1" w:rsidRPr="0079090C" w:rsidRDefault="009478A1" w:rsidP="009478A1">
      <w:pPr>
        <w:pStyle w:val="NormalWeb"/>
        <w:spacing w:before="0" w:beforeAutospacing="0" w:after="0" w:afterAutospacing="0"/>
        <w:ind w:firstLine="708"/>
        <w:jc w:val="both"/>
        <w:rPr>
          <w:rFonts w:ascii="GHEA Grapalat" w:hAnsi="GHEA Grapalat"/>
          <w:color w:val="000000"/>
          <w:sz w:val="20"/>
          <w:szCs w:val="20"/>
          <w:lang w:val="hy-AM"/>
        </w:rPr>
      </w:pPr>
      <w:r w:rsidRPr="0079090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478A1" w:rsidRPr="0079090C" w:rsidRDefault="009478A1" w:rsidP="009478A1">
      <w:pPr>
        <w:pStyle w:val="NormalWeb"/>
        <w:spacing w:before="0" w:beforeAutospacing="0" w:after="0" w:afterAutospacing="0"/>
        <w:ind w:firstLine="708"/>
        <w:jc w:val="both"/>
        <w:rPr>
          <w:rFonts w:ascii="GHEA Grapalat" w:hAnsi="GHEA Grapalat"/>
          <w:color w:val="000000"/>
          <w:sz w:val="20"/>
          <w:szCs w:val="20"/>
          <w:lang w:val="hy-AM"/>
        </w:rPr>
      </w:pPr>
      <w:r w:rsidRPr="0079090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478A1" w:rsidRPr="0079090C" w:rsidRDefault="009478A1" w:rsidP="009478A1">
      <w:pPr>
        <w:pStyle w:val="NormalWeb"/>
        <w:spacing w:before="0" w:beforeAutospacing="0" w:after="0" w:afterAutospacing="0"/>
        <w:ind w:firstLine="708"/>
        <w:jc w:val="both"/>
        <w:rPr>
          <w:rFonts w:ascii="GHEA Grapalat" w:hAnsi="GHEA Grapalat"/>
          <w:color w:val="000000"/>
          <w:sz w:val="20"/>
          <w:szCs w:val="20"/>
          <w:lang w:val="hy-AM"/>
        </w:rPr>
      </w:pPr>
      <w:r w:rsidRPr="0079090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478A1" w:rsidRPr="0079090C" w:rsidRDefault="009478A1" w:rsidP="009478A1">
      <w:pPr>
        <w:pStyle w:val="NormalWeb"/>
        <w:spacing w:before="0" w:beforeAutospacing="0" w:after="0" w:afterAutospacing="0"/>
        <w:ind w:firstLine="708"/>
        <w:jc w:val="both"/>
        <w:rPr>
          <w:rFonts w:ascii="GHEA Grapalat" w:hAnsi="GHEA Grapalat"/>
          <w:color w:val="000000"/>
          <w:sz w:val="20"/>
          <w:szCs w:val="20"/>
          <w:lang w:val="hy-AM"/>
        </w:rPr>
      </w:pPr>
      <w:r w:rsidRPr="0079090C">
        <w:rPr>
          <w:rFonts w:ascii="GHEA Grapalat" w:hAnsi="GHEA Grapalat"/>
          <w:sz w:val="20"/>
          <w:szCs w:val="20"/>
          <w:lang w:val="hy-AM"/>
        </w:rPr>
        <w:t xml:space="preserve">3) ֆիզիկական անձի կարգավիճակ չունեցող մասնակիցները </w:t>
      </w:r>
      <w:r w:rsidRPr="0079090C">
        <w:rPr>
          <w:rFonts w:ascii="GHEA Grapalat" w:hAnsi="GHEA Grapalat"/>
          <w:color w:val="000000"/>
          <w:sz w:val="20"/>
          <w:szCs w:val="20"/>
          <w:lang w:val="hy-AM"/>
        </w:rPr>
        <w:t xml:space="preserve">համարվում են փոխկապակցված, եթե` </w:t>
      </w:r>
    </w:p>
    <w:p w:rsidR="009478A1" w:rsidRPr="0079090C" w:rsidRDefault="009478A1" w:rsidP="009478A1">
      <w:pPr>
        <w:pStyle w:val="NormalWeb"/>
        <w:spacing w:before="0" w:beforeAutospacing="0" w:after="0" w:afterAutospacing="0"/>
        <w:ind w:firstLine="269"/>
        <w:jc w:val="both"/>
        <w:rPr>
          <w:rFonts w:ascii="GHEA Grapalat" w:hAnsi="GHEA Grapalat"/>
          <w:color w:val="000000"/>
          <w:sz w:val="20"/>
          <w:szCs w:val="20"/>
          <w:lang w:val="hy-AM"/>
        </w:rPr>
      </w:pPr>
      <w:r w:rsidRPr="0079090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478A1" w:rsidRPr="0079090C" w:rsidRDefault="009478A1" w:rsidP="009478A1">
      <w:pPr>
        <w:pStyle w:val="NormalWeb"/>
        <w:spacing w:before="0" w:beforeAutospacing="0" w:after="0" w:afterAutospacing="0"/>
        <w:ind w:firstLine="269"/>
        <w:jc w:val="both"/>
        <w:rPr>
          <w:rFonts w:ascii="GHEA Grapalat" w:hAnsi="GHEA Grapalat"/>
          <w:color w:val="000000"/>
          <w:sz w:val="20"/>
          <w:szCs w:val="20"/>
          <w:lang w:val="hy-AM"/>
        </w:rPr>
      </w:pPr>
      <w:r w:rsidRPr="0079090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478A1" w:rsidRPr="0079090C" w:rsidRDefault="009478A1" w:rsidP="009478A1">
      <w:pPr>
        <w:pStyle w:val="NormalWeb"/>
        <w:spacing w:before="0" w:beforeAutospacing="0" w:after="0" w:afterAutospacing="0"/>
        <w:ind w:firstLine="708"/>
        <w:jc w:val="both"/>
        <w:rPr>
          <w:rFonts w:ascii="Sylfaen" w:hAnsi="Sylfaen"/>
          <w:sz w:val="20"/>
          <w:szCs w:val="20"/>
          <w:lang w:val="hy-AM"/>
        </w:rPr>
      </w:pPr>
      <w:r w:rsidRPr="0079090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478A1" w:rsidRPr="0079090C" w:rsidRDefault="009478A1" w:rsidP="009478A1">
      <w:pPr>
        <w:pStyle w:val="NormalWeb"/>
        <w:spacing w:before="0" w:beforeAutospacing="0" w:after="0" w:afterAutospacing="0"/>
        <w:ind w:firstLine="708"/>
        <w:jc w:val="both"/>
        <w:rPr>
          <w:rFonts w:ascii="GHEA Grapalat" w:hAnsi="GHEA Grapalat"/>
          <w:color w:val="000000"/>
          <w:sz w:val="20"/>
          <w:szCs w:val="20"/>
          <w:lang w:val="hy-AM"/>
        </w:rPr>
      </w:pPr>
      <w:r w:rsidRPr="0079090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9478A1" w:rsidRPr="0079090C" w:rsidRDefault="009478A1" w:rsidP="009478A1">
      <w:pPr>
        <w:ind w:firstLine="284"/>
        <w:jc w:val="both"/>
        <w:rPr>
          <w:rFonts w:ascii="GHEA Grapalat" w:hAnsi="GHEA Grapalat"/>
          <w:color w:val="000000"/>
          <w:sz w:val="20"/>
          <w:szCs w:val="20"/>
          <w:lang w:val="hy-AM"/>
        </w:rPr>
      </w:pPr>
      <w:r w:rsidRPr="0079090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478A1" w:rsidRPr="0079090C" w:rsidRDefault="009478A1" w:rsidP="009478A1">
      <w:pPr>
        <w:ind w:firstLine="567"/>
        <w:jc w:val="both"/>
        <w:rPr>
          <w:rFonts w:ascii="GHEA Grapalat" w:hAnsi="GHEA Grapalat" w:cs="Arial"/>
          <w:sz w:val="20"/>
          <w:lang w:val="hy-AM"/>
        </w:rPr>
      </w:pPr>
      <w:r w:rsidRPr="0079090C">
        <w:rPr>
          <w:rFonts w:ascii="GHEA Grapalat" w:hAnsi="GHEA Grapalat" w:cs="Arial Armenian"/>
          <w:sz w:val="20"/>
          <w:lang w:val="hy-AM"/>
        </w:rPr>
        <w:t xml:space="preserve">2.4 </w:t>
      </w:r>
      <w:r w:rsidRPr="0079090C">
        <w:rPr>
          <w:rFonts w:ascii="GHEA Grapalat" w:hAnsi="GHEA Grapalat" w:cs="Sylfaen"/>
          <w:sz w:val="20"/>
          <w:lang w:val="hy-AM"/>
        </w:rPr>
        <w:t>Մասնակիցը</w:t>
      </w:r>
      <w:r w:rsidRPr="0079090C">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9478A1" w:rsidRPr="0079090C" w:rsidRDefault="009478A1" w:rsidP="009478A1">
      <w:pPr>
        <w:pStyle w:val="norm"/>
        <w:spacing w:line="240" w:lineRule="auto"/>
        <w:ind w:firstLine="540"/>
        <w:rPr>
          <w:rFonts w:ascii="GHEA Grapalat" w:hAnsi="GHEA Grapalat" w:cs="Sylfaen"/>
          <w:sz w:val="20"/>
          <w:szCs w:val="24"/>
          <w:lang w:val="af-ZA" w:eastAsia="en-US"/>
        </w:rPr>
      </w:pPr>
      <w:r w:rsidRPr="0079090C">
        <w:rPr>
          <w:rFonts w:ascii="GHEA Grapalat" w:hAnsi="GHEA Grapalat" w:cs="Sylfaen"/>
          <w:sz w:val="20"/>
          <w:szCs w:val="24"/>
          <w:lang w:val="hy-AM" w:eastAsia="en-US"/>
        </w:rPr>
        <w:t>2.5 Սույն ընթացակարգի շրջանակում կնքվելիք պայմանագիրը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կարող</w:t>
      </w:r>
      <w:r w:rsidRPr="0079090C">
        <w:rPr>
          <w:rFonts w:ascii="GHEA Grapalat" w:hAnsi="GHEA Grapalat" w:cs="Sylfaen"/>
          <w:sz w:val="20"/>
          <w:szCs w:val="24"/>
          <w:lang w:val="af-ZA" w:eastAsia="en-US"/>
        </w:rPr>
        <w:t xml:space="preserve"> է </w:t>
      </w:r>
      <w:r w:rsidRPr="0079090C">
        <w:rPr>
          <w:rFonts w:ascii="GHEA Grapalat" w:hAnsi="GHEA Grapalat" w:cs="Sylfaen"/>
          <w:sz w:val="20"/>
          <w:szCs w:val="24"/>
          <w:lang w:val="hy-AM" w:eastAsia="en-US"/>
        </w:rPr>
        <w:t>իրականացվել</w:t>
      </w:r>
      <w:r w:rsidRPr="0079090C">
        <w:rPr>
          <w:rFonts w:ascii="GHEA Grapalat" w:hAnsi="GHEA Grapalat" w:cs="Sylfaen"/>
          <w:sz w:val="20"/>
          <w:szCs w:val="24"/>
          <w:lang w:val="af-ZA" w:eastAsia="en-US"/>
        </w:rPr>
        <w:t xml:space="preserve"> ենթակապալի </w:t>
      </w:r>
      <w:r w:rsidRPr="0079090C">
        <w:rPr>
          <w:rFonts w:ascii="GHEA Grapalat" w:hAnsi="GHEA Grapalat" w:cs="Sylfaen"/>
          <w:sz w:val="20"/>
          <w:szCs w:val="24"/>
          <w:lang w:val="hy-AM" w:eastAsia="en-US"/>
        </w:rPr>
        <w:t>պայմանագիր</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կնքելու</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միջոցով։</w:t>
      </w:r>
      <w:r w:rsidRPr="0079090C">
        <w:rPr>
          <w:rFonts w:ascii="GHEA Grapalat" w:hAnsi="GHEA Grapalat" w:cs="Sylfaen"/>
          <w:sz w:val="20"/>
          <w:szCs w:val="24"/>
          <w:lang w:val="af-ZA" w:eastAsia="en-US"/>
        </w:rPr>
        <w:t xml:space="preserve"> Ենթակապալի </w:t>
      </w:r>
      <w:r w:rsidRPr="0079090C">
        <w:rPr>
          <w:rFonts w:ascii="GHEA Grapalat" w:hAnsi="GHEA Grapalat" w:cs="Sylfaen"/>
          <w:sz w:val="20"/>
          <w:szCs w:val="24"/>
          <w:lang w:eastAsia="en-US"/>
        </w:rPr>
        <w:t>պայմանագրի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կողմ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չի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կարող</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հանդիսանալ</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սույն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ընթացակարգին</w:t>
      </w:r>
      <w:r w:rsidRPr="0079090C">
        <w:rPr>
          <w:rFonts w:ascii="GHEA Grapalat" w:hAnsi="GHEA Grapalat" w:cs="Sylfaen"/>
          <w:sz w:val="20"/>
          <w:szCs w:val="24"/>
          <w:lang w:val="af-ZA" w:eastAsia="en-US"/>
        </w:rPr>
        <w:t xml:space="preserve"> </w:t>
      </w:r>
      <w:r w:rsidRPr="0079090C">
        <w:rPr>
          <w:rFonts w:ascii="GHEA Grapalat" w:hAnsi="GHEA Grapalat" w:cs="Sylfaen"/>
          <w:sz w:val="20"/>
          <w:lang w:val="af-ZA"/>
        </w:rPr>
        <w:t>(</w:t>
      </w:r>
      <w:r w:rsidRPr="0079090C">
        <w:rPr>
          <w:rFonts w:ascii="GHEA Grapalat" w:hAnsi="GHEA Grapalat" w:cs="Sylfaen"/>
          <w:sz w:val="20"/>
        </w:rPr>
        <w:t>միևնույն</w:t>
      </w:r>
      <w:r w:rsidRPr="0079090C">
        <w:rPr>
          <w:rFonts w:ascii="GHEA Grapalat" w:hAnsi="GHEA Grapalat" w:cs="Sylfaen"/>
          <w:sz w:val="20"/>
          <w:lang w:val="af-ZA"/>
        </w:rPr>
        <w:t xml:space="preserve"> </w:t>
      </w:r>
      <w:r w:rsidRPr="0079090C">
        <w:rPr>
          <w:rFonts w:ascii="GHEA Grapalat" w:hAnsi="GHEA Grapalat" w:cs="Sylfaen"/>
          <w:sz w:val="20"/>
        </w:rPr>
        <w:t>չափաբաժնին</w:t>
      </w:r>
      <w:r w:rsidRPr="0079090C">
        <w:rPr>
          <w:rFonts w:ascii="GHEA Grapalat" w:hAnsi="GHEA Grapalat" w:cs="Sylfaen"/>
          <w:sz w:val="20"/>
          <w:lang w:val="af-ZA"/>
        </w:rPr>
        <w:t xml:space="preserve">) </w:t>
      </w:r>
      <w:r w:rsidRPr="0079090C">
        <w:rPr>
          <w:rFonts w:ascii="GHEA Grapalat" w:hAnsi="GHEA Grapalat" w:cs="Sylfaen"/>
          <w:sz w:val="20"/>
          <w:szCs w:val="24"/>
          <w:lang w:eastAsia="en-US"/>
        </w:rPr>
        <w:t>մասնակցելու</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նպատակով</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հայտ</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ներկայացրած</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մասնակիցը</w:t>
      </w:r>
      <w:r w:rsidRPr="0079090C">
        <w:rPr>
          <w:rFonts w:ascii="GHEA Grapalat" w:hAnsi="GHEA Grapalat" w:cs="Sylfaen"/>
          <w:sz w:val="20"/>
          <w:szCs w:val="24"/>
          <w:lang w:val="af-ZA" w:eastAsia="en-US"/>
        </w:rPr>
        <w:t xml:space="preserve">: </w:t>
      </w:r>
    </w:p>
    <w:p w:rsidR="009478A1" w:rsidRPr="0079090C" w:rsidRDefault="009478A1" w:rsidP="009478A1">
      <w:pPr>
        <w:pStyle w:val="BodyTextIndent2"/>
        <w:spacing w:line="240" w:lineRule="auto"/>
        <w:rPr>
          <w:rFonts w:ascii="GHEA Grapalat" w:hAnsi="GHEA Grapalat" w:cs="Sylfaen"/>
          <w:szCs w:val="24"/>
        </w:rPr>
      </w:pPr>
      <w:r w:rsidRPr="0079090C">
        <w:rPr>
          <w:rFonts w:ascii="GHEA Grapalat" w:hAnsi="GHEA Grapalat" w:cs="Sylfaen"/>
          <w:szCs w:val="24"/>
        </w:rPr>
        <w:t xml:space="preserve"> 2</w:t>
      </w:r>
      <w:r w:rsidRPr="0079090C">
        <w:rPr>
          <w:rFonts w:ascii="GHEA Grapalat" w:hAnsi="GHEA Grapalat" w:cs="Sylfaen"/>
          <w:szCs w:val="24"/>
          <w:lang w:val="hy-AM"/>
        </w:rPr>
        <w:t>.</w:t>
      </w:r>
      <w:r w:rsidRPr="0079090C">
        <w:rPr>
          <w:rFonts w:ascii="GHEA Grapalat" w:hAnsi="GHEA Grapalat" w:cs="Sylfaen"/>
          <w:szCs w:val="24"/>
        </w:rPr>
        <w:t xml:space="preserve">6 </w:t>
      </w:r>
      <w:r w:rsidRPr="0079090C">
        <w:rPr>
          <w:rFonts w:ascii="GHEA Grapalat" w:hAnsi="GHEA Grapalat" w:cs="Sylfaen"/>
          <w:szCs w:val="24"/>
          <w:lang w:val="ru-RU"/>
        </w:rPr>
        <w:t>Մասնակիցները</w:t>
      </w:r>
      <w:r w:rsidRPr="0079090C">
        <w:rPr>
          <w:rFonts w:ascii="GHEA Grapalat" w:hAnsi="GHEA Grapalat" w:cs="Sylfaen"/>
          <w:szCs w:val="24"/>
        </w:rPr>
        <w:t xml:space="preserve"> </w:t>
      </w:r>
      <w:r w:rsidRPr="0079090C">
        <w:rPr>
          <w:rFonts w:ascii="GHEA Grapalat" w:hAnsi="GHEA Grapalat" w:cs="Sylfaen"/>
          <w:szCs w:val="24"/>
          <w:lang w:val="ru-RU"/>
        </w:rPr>
        <w:t>կարող</w:t>
      </w:r>
      <w:r w:rsidRPr="0079090C">
        <w:rPr>
          <w:rFonts w:ascii="GHEA Grapalat" w:hAnsi="GHEA Grapalat" w:cs="Sylfaen"/>
          <w:szCs w:val="24"/>
        </w:rPr>
        <w:t xml:space="preserve"> </w:t>
      </w:r>
      <w:r w:rsidRPr="0079090C">
        <w:rPr>
          <w:rFonts w:ascii="GHEA Grapalat" w:hAnsi="GHEA Grapalat" w:cs="Sylfaen"/>
          <w:szCs w:val="24"/>
          <w:lang w:val="ru-RU"/>
        </w:rPr>
        <w:t>են</w:t>
      </w:r>
      <w:r w:rsidRPr="0079090C">
        <w:rPr>
          <w:rFonts w:ascii="GHEA Grapalat" w:hAnsi="GHEA Grapalat" w:cs="Sylfaen"/>
          <w:szCs w:val="24"/>
        </w:rPr>
        <w:t xml:space="preserve"> </w:t>
      </w:r>
      <w:r w:rsidRPr="0079090C">
        <w:rPr>
          <w:rFonts w:ascii="GHEA Grapalat" w:hAnsi="GHEA Grapalat" w:cs="Sylfaen"/>
          <w:szCs w:val="24"/>
          <w:lang w:val="ru-RU"/>
        </w:rPr>
        <w:t>սույն</w:t>
      </w:r>
      <w:r w:rsidRPr="0079090C">
        <w:rPr>
          <w:rFonts w:ascii="GHEA Grapalat" w:hAnsi="GHEA Grapalat" w:cs="Sylfaen"/>
          <w:szCs w:val="24"/>
        </w:rPr>
        <w:t xml:space="preserve"> </w:t>
      </w:r>
      <w:r w:rsidRPr="0079090C">
        <w:rPr>
          <w:rFonts w:ascii="GHEA Grapalat" w:hAnsi="GHEA Grapalat" w:cs="Sylfaen"/>
          <w:szCs w:val="24"/>
          <w:lang w:val="ru-RU"/>
        </w:rPr>
        <w:t>ընթացակարգին</w:t>
      </w:r>
      <w:r w:rsidRPr="0079090C">
        <w:rPr>
          <w:rFonts w:ascii="GHEA Grapalat" w:hAnsi="GHEA Grapalat" w:cs="Sylfaen"/>
          <w:szCs w:val="24"/>
        </w:rPr>
        <w:t xml:space="preserve"> </w:t>
      </w:r>
      <w:r w:rsidRPr="0079090C">
        <w:rPr>
          <w:rFonts w:ascii="GHEA Grapalat" w:hAnsi="GHEA Grapalat" w:cs="Sylfaen"/>
          <w:szCs w:val="24"/>
          <w:lang w:val="ru-RU"/>
        </w:rPr>
        <w:t>մասնակցել</w:t>
      </w:r>
      <w:r w:rsidRPr="0079090C">
        <w:rPr>
          <w:rFonts w:ascii="GHEA Grapalat" w:hAnsi="GHEA Grapalat" w:cs="Sylfaen"/>
          <w:szCs w:val="24"/>
        </w:rPr>
        <w:t xml:space="preserve"> </w:t>
      </w:r>
      <w:r w:rsidRPr="0079090C">
        <w:rPr>
          <w:rFonts w:ascii="GHEA Grapalat" w:hAnsi="GHEA Grapalat" w:cs="Sylfaen"/>
          <w:szCs w:val="24"/>
          <w:lang w:val="ru-RU"/>
        </w:rPr>
        <w:t>համատեղ</w:t>
      </w:r>
      <w:r w:rsidRPr="0079090C">
        <w:rPr>
          <w:rFonts w:ascii="GHEA Grapalat" w:hAnsi="GHEA Grapalat" w:cs="Sylfaen"/>
          <w:szCs w:val="24"/>
        </w:rPr>
        <w:t xml:space="preserve"> </w:t>
      </w:r>
      <w:r w:rsidRPr="0079090C">
        <w:rPr>
          <w:rFonts w:ascii="GHEA Grapalat" w:hAnsi="GHEA Grapalat" w:cs="Sylfaen"/>
          <w:szCs w:val="24"/>
          <w:lang w:val="ru-RU"/>
        </w:rPr>
        <w:t>գործունեության</w:t>
      </w:r>
      <w:r w:rsidRPr="0079090C">
        <w:rPr>
          <w:rFonts w:ascii="GHEA Grapalat" w:hAnsi="GHEA Grapalat" w:cs="Sylfaen"/>
          <w:szCs w:val="24"/>
        </w:rPr>
        <w:t xml:space="preserve"> </w:t>
      </w:r>
      <w:r w:rsidRPr="0079090C">
        <w:rPr>
          <w:rFonts w:ascii="GHEA Grapalat" w:hAnsi="GHEA Grapalat" w:cs="Sylfaen"/>
          <w:szCs w:val="24"/>
          <w:lang w:val="ru-RU"/>
        </w:rPr>
        <w:t>կարգով</w:t>
      </w:r>
      <w:r w:rsidRPr="0079090C">
        <w:rPr>
          <w:rFonts w:ascii="GHEA Grapalat" w:hAnsi="GHEA Grapalat" w:cs="Sylfaen"/>
          <w:szCs w:val="24"/>
        </w:rPr>
        <w:t xml:space="preserve"> (</w:t>
      </w:r>
      <w:r w:rsidRPr="0079090C">
        <w:rPr>
          <w:rFonts w:ascii="GHEA Grapalat" w:hAnsi="GHEA Grapalat" w:cs="Sylfaen"/>
          <w:szCs w:val="24"/>
          <w:lang w:val="ru-RU"/>
        </w:rPr>
        <w:t>կոնսորցիումով</w:t>
      </w:r>
      <w:r w:rsidRPr="0079090C">
        <w:rPr>
          <w:rFonts w:ascii="GHEA Grapalat" w:hAnsi="GHEA Grapalat" w:cs="Sylfaen"/>
          <w:szCs w:val="24"/>
        </w:rPr>
        <w:t>)</w:t>
      </w:r>
      <w:r w:rsidRPr="0079090C">
        <w:rPr>
          <w:rFonts w:ascii="GHEA Grapalat" w:hAnsi="GHEA Grapalat" w:cs="Sylfaen"/>
          <w:szCs w:val="24"/>
          <w:lang w:val="ru-RU"/>
        </w:rPr>
        <w:t>։</w:t>
      </w:r>
      <w:r w:rsidRPr="0079090C">
        <w:rPr>
          <w:rFonts w:ascii="GHEA Grapalat" w:hAnsi="GHEA Grapalat" w:cs="Sylfaen"/>
          <w:szCs w:val="24"/>
        </w:rPr>
        <w:t xml:space="preserve"> </w:t>
      </w:r>
      <w:r w:rsidRPr="0079090C">
        <w:rPr>
          <w:rFonts w:ascii="GHEA Grapalat" w:hAnsi="GHEA Grapalat" w:cs="Sylfaen"/>
          <w:szCs w:val="24"/>
          <w:lang w:val="ru-RU"/>
        </w:rPr>
        <w:t>Նման</w:t>
      </w:r>
      <w:r w:rsidRPr="0079090C">
        <w:rPr>
          <w:rFonts w:ascii="GHEA Grapalat" w:hAnsi="GHEA Grapalat" w:cs="Sylfaen"/>
          <w:szCs w:val="24"/>
        </w:rPr>
        <w:t xml:space="preserve"> </w:t>
      </w:r>
      <w:r w:rsidRPr="0079090C">
        <w:rPr>
          <w:rFonts w:ascii="GHEA Grapalat" w:hAnsi="GHEA Grapalat" w:cs="Sylfaen"/>
          <w:szCs w:val="24"/>
          <w:lang w:val="ru-RU"/>
        </w:rPr>
        <w:t>դեպքում</w:t>
      </w:r>
      <w:r w:rsidRPr="0079090C">
        <w:rPr>
          <w:rFonts w:ascii="GHEA Grapalat" w:hAnsi="GHEA Grapalat" w:cs="Sylfaen"/>
          <w:szCs w:val="24"/>
        </w:rPr>
        <w:t>`</w:t>
      </w:r>
    </w:p>
    <w:p w:rsidR="009478A1" w:rsidRPr="0079090C" w:rsidRDefault="009478A1" w:rsidP="009478A1">
      <w:pPr>
        <w:pStyle w:val="BodyTextIndent2"/>
        <w:spacing w:line="240" w:lineRule="auto"/>
        <w:rPr>
          <w:rFonts w:ascii="GHEA Grapalat" w:hAnsi="GHEA Grapalat" w:cs="Sylfaen"/>
          <w:szCs w:val="24"/>
        </w:rPr>
      </w:pPr>
      <w:r w:rsidRPr="0079090C">
        <w:rPr>
          <w:rFonts w:ascii="GHEA Grapalat" w:hAnsi="GHEA Grapalat" w:cs="Sylfaen"/>
          <w:szCs w:val="24"/>
        </w:rPr>
        <w:t xml:space="preserve">1) </w:t>
      </w:r>
      <w:r w:rsidRPr="0079090C">
        <w:rPr>
          <w:rFonts w:ascii="GHEA Grapalat" w:hAnsi="GHEA Grapalat" w:cs="Sylfaen"/>
          <w:szCs w:val="24"/>
          <w:lang w:val="ru-RU"/>
        </w:rPr>
        <w:t>համատեղ</w:t>
      </w:r>
      <w:r w:rsidRPr="0079090C">
        <w:rPr>
          <w:rFonts w:ascii="GHEA Grapalat" w:hAnsi="GHEA Grapalat" w:cs="Sylfaen"/>
          <w:szCs w:val="24"/>
        </w:rPr>
        <w:t xml:space="preserve"> </w:t>
      </w:r>
      <w:r w:rsidRPr="0079090C">
        <w:rPr>
          <w:rFonts w:ascii="GHEA Grapalat" w:hAnsi="GHEA Grapalat" w:cs="Sylfaen"/>
          <w:szCs w:val="24"/>
          <w:lang w:val="ru-RU"/>
        </w:rPr>
        <w:t>գործունեության</w:t>
      </w:r>
      <w:r w:rsidRPr="0079090C">
        <w:rPr>
          <w:rFonts w:ascii="GHEA Grapalat" w:hAnsi="GHEA Grapalat" w:cs="Sylfaen"/>
          <w:szCs w:val="24"/>
        </w:rPr>
        <w:t xml:space="preserve"> </w:t>
      </w:r>
      <w:r w:rsidRPr="0079090C">
        <w:rPr>
          <w:rFonts w:ascii="GHEA Grapalat" w:hAnsi="GHEA Grapalat" w:cs="Sylfaen"/>
          <w:szCs w:val="24"/>
          <w:lang w:val="ru-RU"/>
        </w:rPr>
        <w:t>պայմանագրի</w:t>
      </w:r>
      <w:r w:rsidRPr="0079090C">
        <w:rPr>
          <w:rFonts w:ascii="GHEA Grapalat" w:hAnsi="GHEA Grapalat" w:cs="Sylfaen"/>
          <w:szCs w:val="24"/>
        </w:rPr>
        <w:t xml:space="preserve"> </w:t>
      </w:r>
      <w:r w:rsidRPr="0079090C">
        <w:rPr>
          <w:rFonts w:ascii="GHEA Grapalat" w:hAnsi="GHEA Grapalat" w:cs="Sylfaen"/>
          <w:szCs w:val="24"/>
          <w:lang w:val="ru-RU"/>
        </w:rPr>
        <w:t>կողմերից</w:t>
      </w:r>
      <w:r w:rsidRPr="0079090C">
        <w:rPr>
          <w:rFonts w:ascii="GHEA Grapalat" w:hAnsi="GHEA Grapalat" w:cs="Sylfaen"/>
          <w:szCs w:val="24"/>
        </w:rPr>
        <w:t xml:space="preserve"> </w:t>
      </w:r>
      <w:r w:rsidRPr="0079090C">
        <w:rPr>
          <w:rFonts w:ascii="GHEA Grapalat" w:hAnsi="GHEA Grapalat" w:cs="Sylfaen"/>
          <w:szCs w:val="24"/>
          <w:lang w:val="ru-RU"/>
        </w:rPr>
        <w:t>որևէ</w:t>
      </w:r>
      <w:r w:rsidRPr="0079090C">
        <w:rPr>
          <w:rFonts w:ascii="GHEA Grapalat" w:hAnsi="GHEA Grapalat" w:cs="Sylfaen"/>
          <w:szCs w:val="24"/>
        </w:rPr>
        <w:t xml:space="preserve"> </w:t>
      </w:r>
      <w:r w:rsidRPr="0079090C">
        <w:rPr>
          <w:rFonts w:ascii="GHEA Grapalat" w:hAnsi="GHEA Grapalat" w:cs="Sylfaen"/>
          <w:szCs w:val="24"/>
          <w:lang w:val="ru-RU"/>
        </w:rPr>
        <w:t>մեկը</w:t>
      </w:r>
      <w:r w:rsidRPr="0079090C">
        <w:rPr>
          <w:rFonts w:ascii="GHEA Grapalat" w:hAnsi="GHEA Grapalat" w:cs="Sylfaen"/>
          <w:szCs w:val="24"/>
        </w:rPr>
        <w:t xml:space="preserve"> </w:t>
      </w:r>
      <w:r w:rsidRPr="0079090C">
        <w:rPr>
          <w:rFonts w:ascii="GHEA Grapalat" w:hAnsi="GHEA Grapalat" w:cs="Sylfaen"/>
          <w:szCs w:val="24"/>
          <w:lang w:val="ru-RU"/>
        </w:rPr>
        <w:t>չի</w:t>
      </w:r>
      <w:r w:rsidRPr="0079090C">
        <w:rPr>
          <w:rFonts w:ascii="GHEA Grapalat" w:hAnsi="GHEA Grapalat" w:cs="Sylfaen"/>
          <w:szCs w:val="24"/>
        </w:rPr>
        <w:t xml:space="preserve"> </w:t>
      </w:r>
      <w:r w:rsidRPr="0079090C">
        <w:rPr>
          <w:rFonts w:ascii="GHEA Grapalat" w:hAnsi="GHEA Grapalat" w:cs="Sylfaen"/>
          <w:szCs w:val="24"/>
          <w:lang w:val="ru-RU"/>
        </w:rPr>
        <w:t>կարող</w:t>
      </w:r>
      <w:r w:rsidRPr="0079090C">
        <w:rPr>
          <w:rFonts w:ascii="GHEA Grapalat" w:hAnsi="GHEA Grapalat" w:cs="Sylfaen"/>
          <w:szCs w:val="24"/>
        </w:rPr>
        <w:t xml:space="preserve"> </w:t>
      </w:r>
      <w:r w:rsidRPr="0079090C">
        <w:rPr>
          <w:rFonts w:ascii="GHEA Grapalat" w:hAnsi="GHEA Grapalat" w:cs="Sylfaen"/>
          <w:szCs w:val="24"/>
          <w:lang w:val="ru-RU"/>
        </w:rPr>
        <w:t>նույն</w:t>
      </w:r>
      <w:r w:rsidRPr="0079090C">
        <w:rPr>
          <w:rFonts w:ascii="GHEA Grapalat" w:hAnsi="GHEA Grapalat" w:cs="Sylfaen"/>
          <w:szCs w:val="24"/>
        </w:rPr>
        <w:t xml:space="preserve"> </w:t>
      </w:r>
      <w:r w:rsidRPr="0079090C">
        <w:rPr>
          <w:rFonts w:ascii="GHEA Grapalat" w:hAnsi="GHEA Grapalat" w:cs="Sylfaen"/>
          <w:szCs w:val="24"/>
          <w:lang w:val="ru-RU"/>
        </w:rPr>
        <w:t>ընթացակարգին</w:t>
      </w:r>
      <w:r w:rsidRPr="0079090C">
        <w:rPr>
          <w:rFonts w:ascii="GHEA Grapalat" w:hAnsi="GHEA Grapalat" w:cs="Sylfaen"/>
          <w:szCs w:val="24"/>
        </w:rPr>
        <w:t xml:space="preserve"> </w:t>
      </w:r>
      <w:r w:rsidRPr="0079090C">
        <w:rPr>
          <w:rFonts w:ascii="GHEA Grapalat" w:hAnsi="GHEA Grapalat" w:cs="Sylfaen"/>
        </w:rPr>
        <w:t>(</w:t>
      </w:r>
      <w:r w:rsidRPr="0079090C">
        <w:rPr>
          <w:rFonts w:ascii="GHEA Grapalat" w:hAnsi="GHEA Grapalat" w:cs="Sylfaen"/>
          <w:lang w:val="en-US"/>
        </w:rPr>
        <w:t>միևնույն</w:t>
      </w:r>
      <w:r w:rsidRPr="0079090C">
        <w:rPr>
          <w:rFonts w:ascii="GHEA Grapalat" w:hAnsi="GHEA Grapalat" w:cs="Sylfaen"/>
        </w:rPr>
        <w:t xml:space="preserve"> </w:t>
      </w:r>
      <w:r w:rsidRPr="0079090C">
        <w:rPr>
          <w:rFonts w:ascii="GHEA Grapalat" w:hAnsi="GHEA Grapalat" w:cs="Sylfaen"/>
          <w:lang w:val="en-US"/>
        </w:rPr>
        <w:t>չափաբաժնին</w:t>
      </w:r>
      <w:r w:rsidRPr="0079090C">
        <w:rPr>
          <w:rFonts w:ascii="GHEA Grapalat" w:hAnsi="GHEA Grapalat" w:cs="Sylfaen"/>
        </w:rPr>
        <w:t xml:space="preserve">) </w:t>
      </w:r>
      <w:r w:rsidRPr="0079090C">
        <w:rPr>
          <w:rFonts w:ascii="GHEA Grapalat" w:hAnsi="GHEA Grapalat" w:cs="Sylfaen"/>
          <w:szCs w:val="24"/>
          <w:lang w:val="ru-RU"/>
        </w:rPr>
        <w:t>ներկայացնել</w:t>
      </w:r>
      <w:r w:rsidRPr="0079090C">
        <w:rPr>
          <w:rFonts w:ascii="GHEA Grapalat" w:hAnsi="GHEA Grapalat" w:cs="Sylfaen"/>
          <w:szCs w:val="24"/>
        </w:rPr>
        <w:t xml:space="preserve"> </w:t>
      </w:r>
      <w:r w:rsidRPr="0079090C">
        <w:rPr>
          <w:rFonts w:ascii="GHEA Grapalat" w:hAnsi="GHEA Grapalat" w:cs="Sylfaen"/>
          <w:szCs w:val="24"/>
          <w:lang w:val="ru-RU"/>
        </w:rPr>
        <w:t>առանձին</w:t>
      </w:r>
      <w:r w:rsidRPr="0079090C">
        <w:rPr>
          <w:rFonts w:ascii="GHEA Grapalat" w:hAnsi="GHEA Grapalat" w:cs="Sylfaen"/>
          <w:szCs w:val="24"/>
        </w:rPr>
        <w:t xml:space="preserve"> </w:t>
      </w:r>
      <w:r w:rsidRPr="0079090C">
        <w:rPr>
          <w:rFonts w:ascii="GHEA Grapalat" w:hAnsi="GHEA Grapalat" w:cs="Sylfaen"/>
          <w:szCs w:val="24"/>
          <w:lang w:val="ru-RU"/>
        </w:rPr>
        <w:t>հայտ</w:t>
      </w:r>
      <w:r w:rsidRPr="0079090C">
        <w:rPr>
          <w:rFonts w:ascii="GHEA Grapalat" w:hAnsi="GHEA Grapalat" w:cs="Sylfaen"/>
          <w:szCs w:val="24"/>
        </w:rPr>
        <w:t xml:space="preserve">: </w:t>
      </w:r>
      <w:r w:rsidRPr="0079090C">
        <w:rPr>
          <w:rFonts w:ascii="GHEA Grapalat" w:hAnsi="GHEA Grapalat" w:cs="Sylfaen"/>
          <w:szCs w:val="24"/>
          <w:lang w:val="ru-RU"/>
        </w:rPr>
        <w:t>Սույն</w:t>
      </w:r>
      <w:r w:rsidRPr="0079090C">
        <w:rPr>
          <w:rFonts w:ascii="GHEA Grapalat" w:hAnsi="GHEA Grapalat" w:cs="Sylfaen"/>
          <w:szCs w:val="24"/>
        </w:rPr>
        <w:t xml:space="preserve"> </w:t>
      </w:r>
      <w:r w:rsidRPr="0079090C">
        <w:rPr>
          <w:rFonts w:ascii="GHEA Grapalat" w:hAnsi="GHEA Grapalat" w:cs="Sylfaen"/>
          <w:szCs w:val="24"/>
          <w:lang w:val="ru-RU"/>
        </w:rPr>
        <w:t>պարբերության</w:t>
      </w:r>
      <w:r w:rsidRPr="0079090C">
        <w:rPr>
          <w:rFonts w:ascii="GHEA Grapalat" w:hAnsi="GHEA Grapalat" w:cs="Sylfaen"/>
          <w:szCs w:val="24"/>
        </w:rPr>
        <w:t xml:space="preserve"> </w:t>
      </w:r>
      <w:r w:rsidRPr="0079090C">
        <w:rPr>
          <w:rFonts w:ascii="GHEA Grapalat" w:hAnsi="GHEA Grapalat" w:cs="Sylfaen"/>
          <w:szCs w:val="24"/>
          <w:lang w:val="ru-RU"/>
        </w:rPr>
        <w:t>պահանջի</w:t>
      </w:r>
      <w:r w:rsidRPr="0079090C">
        <w:rPr>
          <w:rFonts w:ascii="GHEA Grapalat" w:hAnsi="GHEA Grapalat" w:cs="Sylfaen"/>
          <w:szCs w:val="24"/>
        </w:rPr>
        <w:t xml:space="preserve"> </w:t>
      </w:r>
      <w:r w:rsidRPr="0079090C">
        <w:rPr>
          <w:rFonts w:ascii="GHEA Grapalat" w:hAnsi="GHEA Grapalat" w:cs="Sylfaen"/>
          <w:szCs w:val="24"/>
          <w:lang w:val="ru-RU"/>
        </w:rPr>
        <w:t>չպահպանման</w:t>
      </w:r>
      <w:r w:rsidRPr="0079090C">
        <w:rPr>
          <w:rFonts w:ascii="GHEA Grapalat" w:hAnsi="GHEA Grapalat" w:cs="Sylfaen"/>
          <w:szCs w:val="24"/>
        </w:rPr>
        <w:t xml:space="preserve"> </w:t>
      </w:r>
      <w:r w:rsidRPr="0079090C">
        <w:rPr>
          <w:rFonts w:ascii="GHEA Grapalat" w:hAnsi="GHEA Grapalat" w:cs="Sylfaen"/>
          <w:szCs w:val="24"/>
          <w:lang w:val="ru-RU"/>
        </w:rPr>
        <w:t>դեպքում</w:t>
      </w:r>
      <w:r w:rsidRPr="0079090C">
        <w:rPr>
          <w:rFonts w:ascii="GHEA Grapalat" w:hAnsi="GHEA Grapalat" w:cs="Sylfaen"/>
          <w:szCs w:val="24"/>
        </w:rPr>
        <w:t xml:space="preserve">` </w:t>
      </w:r>
      <w:r w:rsidRPr="0079090C">
        <w:rPr>
          <w:rFonts w:ascii="GHEA Grapalat" w:hAnsi="GHEA Grapalat" w:cs="Sylfaen"/>
          <w:szCs w:val="24"/>
          <w:lang w:val="ru-RU"/>
        </w:rPr>
        <w:t>հայտերի</w:t>
      </w:r>
      <w:r w:rsidRPr="0079090C">
        <w:rPr>
          <w:rFonts w:ascii="GHEA Grapalat" w:hAnsi="GHEA Grapalat" w:cs="Sylfaen"/>
          <w:szCs w:val="24"/>
        </w:rPr>
        <w:t xml:space="preserve"> </w:t>
      </w:r>
      <w:r w:rsidRPr="0079090C">
        <w:rPr>
          <w:rFonts w:ascii="GHEA Grapalat" w:hAnsi="GHEA Grapalat" w:cs="Sylfaen"/>
          <w:szCs w:val="24"/>
          <w:lang w:val="ru-RU"/>
        </w:rPr>
        <w:t>բացման</w:t>
      </w:r>
      <w:r w:rsidRPr="0079090C">
        <w:rPr>
          <w:rFonts w:ascii="GHEA Grapalat" w:hAnsi="GHEA Grapalat" w:cs="Sylfaen"/>
          <w:szCs w:val="24"/>
        </w:rPr>
        <w:t xml:space="preserve"> </w:t>
      </w:r>
      <w:r w:rsidRPr="0079090C">
        <w:rPr>
          <w:rFonts w:ascii="GHEA Grapalat" w:hAnsi="GHEA Grapalat" w:cs="Sylfaen"/>
          <w:szCs w:val="24"/>
          <w:lang w:val="ru-RU"/>
        </w:rPr>
        <w:t>նիստում</w:t>
      </w:r>
      <w:r w:rsidRPr="0079090C">
        <w:rPr>
          <w:rFonts w:ascii="GHEA Grapalat" w:hAnsi="GHEA Grapalat" w:cs="Sylfaen"/>
          <w:szCs w:val="24"/>
        </w:rPr>
        <w:t xml:space="preserve"> </w:t>
      </w:r>
      <w:r w:rsidRPr="0079090C">
        <w:rPr>
          <w:rFonts w:ascii="GHEA Grapalat" w:hAnsi="GHEA Grapalat" w:cs="Sylfaen"/>
          <w:szCs w:val="24"/>
          <w:lang w:val="ru-RU"/>
        </w:rPr>
        <w:t>մերժվում</w:t>
      </w:r>
      <w:r w:rsidRPr="0079090C">
        <w:rPr>
          <w:rFonts w:ascii="GHEA Grapalat" w:hAnsi="GHEA Grapalat" w:cs="Sylfaen"/>
          <w:szCs w:val="24"/>
        </w:rPr>
        <w:t xml:space="preserve"> </w:t>
      </w:r>
      <w:r w:rsidRPr="0079090C">
        <w:rPr>
          <w:rFonts w:ascii="GHEA Grapalat" w:hAnsi="GHEA Grapalat" w:cs="Sylfaen"/>
          <w:szCs w:val="24"/>
          <w:lang w:val="ru-RU"/>
        </w:rPr>
        <w:t>են</w:t>
      </w:r>
      <w:r w:rsidRPr="0079090C">
        <w:rPr>
          <w:rFonts w:ascii="GHEA Grapalat" w:hAnsi="GHEA Grapalat" w:cs="Sylfaen"/>
          <w:szCs w:val="24"/>
        </w:rPr>
        <w:t xml:space="preserve"> </w:t>
      </w:r>
      <w:r w:rsidRPr="0079090C">
        <w:rPr>
          <w:rFonts w:ascii="GHEA Grapalat" w:hAnsi="GHEA Grapalat" w:cs="Sylfaen"/>
          <w:szCs w:val="24"/>
          <w:lang w:val="ru-RU"/>
        </w:rPr>
        <w:t>ինչպես</w:t>
      </w:r>
      <w:r w:rsidRPr="0079090C">
        <w:rPr>
          <w:rFonts w:ascii="GHEA Grapalat" w:hAnsi="GHEA Grapalat" w:cs="Sylfaen"/>
          <w:szCs w:val="24"/>
        </w:rPr>
        <w:t xml:space="preserve"> </w:t>
      </w:r>
      <w:r w:rsidRPr="0079090C">
        <w:rPr>
          <w:rFonts w:ascii="GHEA Grapalat" w:hAnsi="GHEA Grapalat" w:cs="Sylfaen"/>
          <w:szCs w:val="24"/>
          <w:lang w:val="ru-RU"/>
        </w:rPr>
        <w:t>համատեղ</w:t>
      </w:r>
      <w:r w:rsidRPr="0079090C">
        <w:rPr>
          <w:rFonts w:ascii="GHEA Grapalat" w:hAnsi="GHEA Grapalat" w:cs="Sylfaen"/>
          <w:szCs w:val="24"/>
        </w:rPr>
        <w:t xml:space="preserve"> </w:t>
      </w:r>
      <w:r w:rsidRPr="0079090C">
        <w:rPr>
          <w:rFonts w:ascii="GHEA Grapalat" w:hAnsi="GHEA Grapalat" w:cs="Sylfaen"/>
          <w:szCs w:val="24"/>
          <w:lang w:val="ru-RU"/>
        </w:rPr>
        <w:t>գործունեության</w:t>
      </w:r>
      <w:r w:rsidRPr="0079090C">
        <w:rPr>
          <w:rFonts w:ascii="GHEA Grapalat" w:hAnsi="GHEA Grapalat" w:cs="Sylfaen"/>
          <w:szCs w:val="24"/>
        </w:rPr>
        <w:t xml:space="preserve"> </w:t>
      </w:r>
      <w:r w:rsidRPr="0079090C">
        <w:rPr>
          <w:rFonts w:ascii="GHEA Grapalat" w:hAnsi="GHEA Grapalat" w:cs="Sylfaen"/>
          <w:szCs w:val="24"/>
          <w:lang w:val="ru-RU"/>
        </w:rPr>
        <w:t>կարգով</w:t>
      </w:r>
      <w:r w:rsidRPr="0079090C">
        <w:rPr>
          <w:rFonts w:ascii="GHEA Grapalat" w:hAnsi="GHEA Grapalat" w:cs="Sylfaen"/>
          <w:szCs w:val="24"/>
        </w:rPr>
        <w:t xml:space="preserve">, </w:t>
      </w:r>
      <w:r w:rsidRPr="0079090C">
        <w:rPr>
          <w:rFonts w:ascii="GHEA Grapalat" w:hAnsi="GHEA Grapalat" w:cs="Sylfaen"/>
          <w:szCs w:val="24"/>
          <w:lang w:val="ru-RU"/>
        </w:rPr>
        <w:t>այնպես</w:t>
      </w:r>
      <w:r w:rsidRPr="0079090C">
        <w:rPr>
          <w:rFonts w:ascii="GHEA Grapalat" w:hAnsi="GHEA Grapalat" w:cs="Sylfaen"/>
          <w:szCs w:val="24"/>
        </w:rPr>
        <w:t xml:space="preserve"> </w:t>
      </w:r>
      <w:r w:rsidRPr="0079090C">
        <w:rPr>
          <w:rFonts w:ascii="GHEA Grapalat" w:hAnsi="GHEA Grapalat" w:cs="Sylfaen"/>
          <w:szCs w:val="24"/>
          <w:lang w:val="ru-RU"/>
        </w:rPr>
        <w:t>էլ</w:t>
      </w:r>
      <w:r w:rsidRPr="0079090C">
        <w:rPr>
          <w:rFonts w:ascii="GHEA Grapalat" w:hAnsi="GHEA Grapalat" w:cs="Sylfaen"/>
          <w:szCs w:val="24"/>
        </w:rPr>
        <w:t xml:space="preserve"> </w:t>
      </w:r>
      <w:r w:rsidRPr="0079090C">
        <w:rPr>
          <w:rFonts w:ascii="GHEA Grapalat" w:hAnsi="GHEA Grapalat" w:cs="Sylfaen"/>
          <w:szCs w:val="24"/>
          <w:lang w:val="ru-RU"/>
        </w:rPr>
        <w:t>առանձին</w:t>
      </w:r>
      <w:r w:rsidRPr="0079090C">
        <w:rPr>
          <w:rFonts w:ascii="GHEA Grapalat" w:hAnsi="GHEA Grapalat" w:cs="Sylfaen"/>
          <w:szCs w:val="24"/>
        </w:rPr>
        <w:t xml:space="preserve"> </w:t>
      </w:r>
      <w:r w:rsidRPr="0079090C">
        <w:rPr>
          <w:rFonts w:ascii="GHEA Grapalat" w:hAnsi="GHEA Grapalat" w:cs="Sylfaen"/>
          <w:szCs w:val="24"/>
          <w:lang w:val="ru-RU"/>
        </w:rPr>
        <w:t>ներկայացված</w:t>
      </w:r>
      <w:r w:rsidRPr="0079090C">
        <w:rPr>
          <w:rFonts w:ascii="GHEA Grapalat" w:hAnsi="GHEA Grapalat" w:cs="Sylfaen"/>
          <w:szCs w:val="24"/>
        </w:rPr>
        <w:t xml:space="preserve"> </w:t>
      </w:r>
      <w:r w:rsidRPr="0079090C">
        <w:rPr>
          <w:rFonts w:ascii="GHEA Grapalat" w:hAnsi="GHEA Grapalat" w:cs="Sylfaen"/>
          <w:szCs w:val="24"/>
          <w:lang w:val="ru-RU"/>
        </w:rPr>
        <w:t>հայտերը</w:t>
      </w:r>
      <w:r w:rsidRPr="0079090C">
        <w:rPr>
          <w:rFonts w:ascii="GHEA Grapalat" w:hAnsi="GHEA Grapalat" w:cs="Sylfaen"/>
          <w:szCs w:val="24"/>
        </w:rPr>
        <w:t>.</w:t>
      </w:r>
    </w:p>
    <w:p w:rsidR="009478A1" w:rsidRPr="0079090C" w:rsidRDefault="009478A1" w:rsidP="009478A1">
      <w:pPr>
        <w:pStyle w:val="BodyTextIndent2"/>
        <w:spacing w:line="240" w:lineRule="auto"/>
        <w:ind w:firstLine="567"/>
        <w:rPr>
          <w:rFonts w:ascii="GHEA Grapalat" w:hAnsi="GHEA Grapalat" w:cs="Sylfaen"/>
          <w:szCs w:val="24"/>
          <w:lang w:val="hy-AM"/>
        </w:rPr>
      </w:pPr>
      <w:r w:rsidRPr="0079090C">
        <w:rPr>
          <w:rFonts w:ascii="GHEA Grapalat" w:hAnsi="GHEA Grapalat" w:cs="Sylfaen"/>
          <w:szCs w:val="24"/>
        </w:rPr>
        <w:t>2) Մ</w:t>
      </w:r>
      <w:r w:rsidRPr="0079090C">
        <w:rPr>
          <w:rFonts w:ascii="GHEA Grapalat" w:hAnsi="GHEA Grapalat" w:cs="Sylfaen"/>
          <w:szCs w:val="24"/>
          <w:lang w:val="ru-RU"/>
        </w:rPr>
        <w:t>ասնակիցները</w:t>
      </w:r>
      <w:r w:rsidRPr="0079090C">
        <w:rPr>
          <w:rFonts w:ascii="GHEA Grapalat" w:hAnsi="GHEA Grapalat" w:cs="Sylfaen"/>
          <w:szCs w:val="24"/>
        </w:rPr>
        <w:t xml:space="preserve"> </w:t>
      </w:r>
      <w:r w:rsidRPr="0079090C">
        <w:rPr>
          <w:rFonts w:ascii="GHEA Grapalat" w:hAnsi="GHEA Grapalat" w:cs="Sylfaen"/>
          <w:szCs w:val="24"/>
          <w:lang w:val="ru-RU"/>
        </w:rPr>
        <w:t>կրում</w:t>
      </w:r>
      <w:r w:rsidRPr="0079090C">
        <w:rPr>
          <w:rFonts w:ascii="GHEA Grapalat" w:hAnsi="GHEA Grapalat" w:cs="Sylfaen"/>
          <w:szCs w:val="24"/>
        </w:rPr>
        <w:t xml:space="preserve"> </w:t>
      </w:r>
      <w:r w:rsidRPr="0079090C">
        <w:rPr>
          <w:rFonts w:ascii="GHEA Grapalat" w:hAnsi="GHEA Grapalat" w:cs="Sylfaen"/>
          <w:szCs w:val="24"/>
          <w:lang w:val="ru-RU"/>
        </w:rPr>
        <w:t>են</w:t>
      </w:r>
      <w:r w:rsidRPr="0079090C">
        <w:rPr>
          <w:rFonts w:ascii="GHEA Grapalat" w:hAnsi="GHEA Grapalat" w:cs="Sylfaen"/>
          <w:szCs w:val="24"/>
        </w:rPr>
        <w:t xml:space="preserve"> </w:t>
      </w:r>
      <w:r w:rsidRPr="0079090C">
        <w:rPr>
          <w:rFonts w:ascii="GHEA Grapalat" w:hAnsi="GHEA Grapalat" w:cs="Sylfaen"/>
          <w:szCs w:val="24"/>
          <w:lang w:val="ru-RU"/>
        </w:rPr>
        <w:t>համատեղ</w:t>
      </w:r>
      <w:r w:rsidRPr="0079090C">
        <w:rPr>
          <w:rFonts w:ascii="GHEA Grapalat" w:hAnsi="GHEA Grapalat" w:cs="Sylfaen"/>
          <w:szCs w:val="24"/>
        </w:rPr>
        <w:t xml:space="preserve"> </w:t>
      </w:r>
      <w:r w:rsidRPr="0079090C">
        <w:rPr>
          <w:rFonts w:ascii="GHEA Grapalat" w:hAnsi="GHEA Grapalat" w:cs="Sylfaen"/>
          <w:szCs w:val="24"/>
          <w:lang w:val="ru-RU"/>
        </w:rPr>
        <w:t>և</w:t>
      </w:r>
      <w:r w:rsidRPr="0079090C">
        <w:rPr>
          <w:rFonts w:ascii="GHEA Grapalat" w:hAnsi="GHEA Grapalat" w:cs="Sylfaen"/>
          <w:szCs w:val="24"/>
        </w:rPr>
        <w:t xml:space="preserve"> </w:t>
      </w:r>
      <w:r w:rsidRPr="0079090C">
        <w:rPr>
          <w:rFonts w:ascii="GHEA Grapalat" w:hAnsi="GHEA Grapalat" w:cs="Sylfaen"/>
          <w:szCs w:val="24"/>
          <w:lang w:val="ru-RU"/>
        </w:rPr>
        <w:t>համապարտ</w:t>
      </w:r>
      <w:r w:rsidRPr="0079090C">
        <w:rPr>
          <w:rFonts w:ascii="GHEA Grapalat" w:hAnsi="GHEA Grapalat" w:cs="Sylfaen"/>
          <w:szCs w:val="24"/>
        </w:rPr>
        <w:t xml:space="preserve"> </w:t>
      </w:r>
      <w:r w:rsidRPr="0079090C">
        <w:rPr>
          <w:rFonts w:ascii="GHEA Grapalat" w:hAnsi="GHEA Grapalat" w:cs="Sylfaen"/>
          <w:szCs w:val="24"/>
          <w:lang w:val="ru-RU"/>
        </w:rPr>
        <w:t>պատասխանատվություն</w:t>
      </w:r>
      <w:r w:rsidRPr="0079090C">
        <w:rPr>
          <w:rFonts w:ascii="GHEA Grapalat" w:hAnsi="GHEA Grapalat" w:cs="Sylfaen"/>
          <w:szCs w:val="24"/>
        </w:rPr>
        <w:t>:</w:t>
      </w:r>
      <w:r w:rsidRPr="0079090C">
        <w:rPr>
          <w:rFonts w:ascii="GHEA Grapalat" w:hAnsi="GHEA Grapalat" w:cs="Sylfaen"/>
          <w:szCs w:val="24"/>
          <w:lang w:val="hy-AM"/>
        </w:rPr>
        <w:t xml:space="preserve"> </w:t>
      </w:r>
      <w:r w:rsidRPr="0079090C">
        <w:rPr>
          <w:rFonts w:ascii="GHEA Grapalat" w:hAnsi="GHEA Grapalat" w:cs="Sylfaen"/>
          <w:szCs w:val="24"/>
        </w:rPr>
        <w:t>Ընդ որում,</w:t>
      </w:r>
      <w:r w:rsidRPr="0079090C">
        <w:rPr>
          <w:rFonts w:ascii="GHEA Grapalat" w:hAnsi="GHEA Grapalat" w:cs="Sylfaen"/>
          <w:szCs w:val="24"/>
          <w:lang w:val="hy-AM"/>
        </w:rPr>
        <w:t xml:space="preserve"> </w:t>
      </w:r>
      <w:r w:rsidRPr="0079090C">
        <w:rPr>
          <w:rFonts w:ascii="GHEA Grapalat" w:hAnsi="GHEA Grapalat" w:cs="Sylfaen"/>
          <w:szCs w:val="24"/>
          <w:lang w:val="ru-RU"/>
        </w:rPr>
        <w:t>կոնսորցիումի</w:t>
      </w:r>
      <w:r w:rsidRPr="0079090C">
        <w:rPr>
          <w:rFonts w:ascii="GHEA Grapalat" w:hAnsi="GHEA Grapalat" w:cs="Sylfaen"/>
          <w:szCs w:val="24"/>
        </w:rPr>
        <w:t xml:space="preserve"> </w:t>
      </w:r>
      <w:r w:rsidRPr="0079090C">
        <w:rPr>
          <w:rFonts w:ascii="GHEA Grapalat" w:hAnsi="GHEA Grapalat" w:cs="Sylfaen"/>
          <w:szCs w:val="24"/>
          <w:lang w:val="ru-RU"/>
        </w:rPr>
        <w:t>անդամի</w:t>
      </w:r>
      <w:r w:rsidRPr="0079090C">
        <w:rPr>
          <w:rFonts w:ascii="GHEA Grapalat" w:hAnsi="GHEA Grapalat" w:cs="Sylfaen"/>
          <w:szCs w:val="24"/>
        </w:rPr>
        <w:t xml:space="preserve"> </w:t>
      </w:r>
      <w:r w:rsidRPr="0079090C">
        <w:rPr>
          <w:rFonts w:ascii="GHEA Grapalat" w:hAnsi="GHEA Grapalat" w:cs="Sylfaen"/>
          <w:szCs w:val="24"/>
          <w:lang w:val="ru-RU"/>
        </w:rPr>
        <w:t>կոնսորցիումից</w:t>
      </w:r>
      <w:r w:rsidRPr="0079090C">
        <w:rPr>
          <w:rFonts w:ascii="GHEA Grapalat" w:hAnsi="GHEA Grapalat" w:cs="Sylfaen"/>
          <w:szCs w:val="24"/>
        </w:rPr>
        <w:t xml:space="preserve"> </w:t>
      </w:r>
      <w:r w:rsidRPr="0079090C">
        <w:rPr>
          <w:rFonts w:ascii="GHEA Grapalat" w:hAnsi="GHEA Grapalat" w:cs="Sylfaen"/>
          <w:szCs w:val="24"/>
          <w:lang w:val="ru-RU"/>
        </w:rPr>
        <w:t>դուրս</w:t>
      </w:r>
      <w:r w:rsidRPr="0079090C">
        <w:rPr>
          <w:rFonts w:ascii="GHEA Grapalat" w:hAnsi="GHEA Grapalat" w:cs="Sylfaen"/>
          <w:szCs w:val="24"/>
        </w:rPr>
        <w:t xml:space="preserve"> </w:t>
      </w:r>
      <w:r w:rsidRPr="0079090C">
        <w:rPr>
          <w:rFonts w:ascii="GHEA Grapalat" w:hAnsi="GHEA Grapalat" w:cs="Sylfaen"/>
          <w:szCs w:val="24"/>
          <w:lang w:val="ru-RU"/>
        </w:rPr>
        <w:t>գալու</w:t>
      </w:r>
      <w:r w:rsidRPr="0079090C">
        <w:rPr>
          <w:rFonts w:ascii="GHEA Grapalat" w:hAnsi="GHEA Grapalat" w:cs="Sylfaen"/>
          <w:szCs w:val="24"/>
        </w:rPr>
        <w:t xml:space="preserve"> </w:t>
      </w:r>
      <w:r w:rsidRPr="0079090C">
        <w:rPr>
          <w:rFonts w:ascii="GHEA Grapalat" w:hAnsi="GHEA Grapalat" w:cs="Sylfaen"/>
          <w:szCs w:val="24"/>
          <w:lang w:val="ru-RU"/>
        </w:rPr>
        <w:t>դեպքում</w:t>
      </w:r>
      <w:r w:rsidRPr="0079090C">
        <w:rPr>
          <w:rFonts w:ascii="GHEA Grapalat" w:hAnsi="GHEA Grapalat" w:cs="Sylfaen"/>
          <w:szCs w:val="24"/>
        </w:rPr>
        <w:t xml:space="preserve"> </w:t>
      </w:r>
      <w:r w:rsidRPr="0079090C">
        <w:rPr>
          <w:rFonts w:ascii="GHEA Grapalat" w:hAnsi="GHEA Grapalat" w:cs="Sylfaen"/>
          <w:szCs w:val="24"/>
          <w:lang w:val="ru-RU"/>
        </w:rPr>
        <w:t>կոնսորցիումի</w:t>
      </w:r>
      <w:r w:rsidRPr="0079090C">
        <w:rPr>
          <w:rFonts w:ascii="GHEA Grapalat" w:hAnsi="GHEA Grapalat" w:cs="Sylfaen"/>
          <w:szCs w:val="24"/>
        </w:rPr>
        <w:t xml:space="preserve"> </w:t>
      </w:r>
      <w:r w:rsidRPr="0079090C">
        <w:rPr>
          <w:rFonts w:ascii="GHEA Grapalat" w:hAnsi="GHEA Grapalat" w:cs="Sylfaen"/>
          <w:szCs w:val="24"/>
          <w:lang w:val="ru-RU"/>
        </w:rPr>
        <w:t>հետ</w:t>
      </w:r>
      <w:r w:rsidRPr="0079090C">
        <w:rPr>
          <w:rFonts w:ascii="GHEA Grapalat" w:hAnsi="GHEA Grapalat" w:cs="Sylfaen"/>
          <w:szCs w:val="24"/>
        </w:rPr>
        <w:t xml:space="preserve"> </w:t>
      </w:r>
      <w:r w:rsidRPr="0079090C">
        <w:rPr>
          <w:rFonts w:ascii="GHEA Grapalat" w:hAnsi="GHEA Grapalat" w:cs="Sylfaen"/>
          <w:szCs w:val="24"/>
          <w:lang w:val="en-US"/>
        </w:rPr>
        <w:t>պ</w:t>
      </w:r>
      <w:r w:rsidRPr="0079090C">
        <w:rPr>
          <w:rFonts w:ascii="GHEA Grapalat" w:hAnsi="GHEA Grapalat" w:cs="Sylfaen"/>
          <w:szCs w:val="24"/>
          <w:lang w:val="ru-RU"/>
        </w:rPr>
        <w:t>ատվիրատուի</w:t>
      </w:r>
      <w:r w:rsidRPr="0079090C">
        <w:rPr>
          <w:rFonts w:ascii="GHEA Grapalat" w:hAnsi="GHEA Grapalat" w:cs="Sylfaen"/>
          <w:szCs w:val="24"/>
        </w:rPr>
        <w:t xml:space="preserve"> </w:t>
      </w:r>
      <w:r w:rsidRPr="0079090C">
        <w:rPr>
          <w:rFonts w:ascii="GHEA Grapalat" w:hAnsi="GHEA Grapalat" w:cs="Sylfaen"/>
          <w:szCs w:val="24"/>
          <w:lang w:val="ru-RU"/>
        </w:rPr>
        <w:t>կնքած</w:t>
      </w:r>
      <w:r w:rsidRPr="0079090C">
        <w:rPr>
          <w:rFonts w:ascii="GHEA Grapalat" w:hAnsi="GHEA Grapalat" w:cs="Sylfaen"/>
          <w:szCs w:val="24"/>
        </w:rPr>
        <w:t xml:space="preserve"> </w:t>
      </w:r>
      <w:r w:rsidRPr="0079090C">
        <w:rPr>
          <w:rFonts w:ascii="GHEA Grapalat" w:hAnsi="GHEA Grapalat" w:cs="Sylfaen"/>
          <w:szCs w:val="24"/>
          <w:lang w:val="ru-RU"/>
        </w:rPr>
        <w:t>պայմանագիրը</w:t>
      </w:r>
      <w:r w:rsidRPr="0079090C">
        <w:rPr>
          <w:rFonts w:ascii="GHEA Grapalat" w:hAnsi="GHEA Grapalat" w:cs="Sylfaen"/>
          <w:szCs w:val="24"/>
        </w:rPr>
        <w:t xml:space="preserve"> </w:t>
      </w:r>
      <w:r w:rsidRPr="0079090C">
        <w:rPr>
          <w:rFonts w:ascii="GHEA Grapalat" w:hAnsi="GHEA Grapalat" w:cs="Sylfaen"/>
          <w:szCs w:val="24"/>
          <w:lang w:val="ru-RU"/>
        </w:rPr>
        <w:t>միակողմանիորեն</w:t>
      </w:r>
      <w:r w:rsidRPr="0079090C">
        <w:rPr>
          <w:rFonts w:ascii="GHEA Grapalat" w:hAnsi="GHEA Grapalat" w:cs="Sylfaen"/>
          <w:szCs w:val="24"/>
        </w:rPr>
        <w:t xml:space="preserve"> </w:t>
      </w:r>
      <w:r w:rsidRPr="0079090C">
        <w:rPr>
          <w:rFonts w:ascii="GHEA Grapalat" w:hAnsi="GHEA Grapalat" w:cs="Sylfaen"/>
          <w:szCs w:val="24"/>
          <w:lang w:val="ru-RU"/>
        </w:rPr>
        <w:t>լուծվում</w:t>
      </w:r>
      <w:r w:rsidRPr="0079090C">
        <w:rPr>
          <w:rFonts w:ascii="GHEA Grapalat" w:hAnsi="GHEA Grapalat" w:cs="Sylfaen"/>
          <w:szCs w:val="24"/>
        </w:rPr>
        <w:t xml:space="preserve"> </w:t>
      </w:r>
      <w:r w:rsidRPr="0079090C">
        <w:rPr>
          <w:rFonts w:ascii="GHEA Grapalat" w:hAnsi="GHEA Grapalat" w:cs="Sylfaen"/>
          <w:szCs w:val="24"/>
          <w:lang w:val="ru-RU"/>
        </w:rPr>
        <w:t>է</w:t>
      </w:r>
      <w:r w:rsidRPr="0079090C">
        <w:rPr>
          <w:rFonts w:ascii="GHEA Grapalat" w:hAnsi="GHEA Grapalat" w:cs="Sylfaen"/>
          <w:szCs w:val="24"/>
        </w:rPr>
        <w:t xml:space="preserve"> </w:t>
      </w:r>
      <w:r w:rsidRPr="0079090C">
        <w:rPr>
          <w:rFonts w:ascii="GHEA Grapalat" w:hAnsi="GHEA Grapalat" w:cs="Sylfaen"/>
          <w:szCs w:val="24"/>
          <w:lang w:val="ru-RU"/>
        </w:rPr>
        <w:t>և</w:t>
      </w:r>
      <w:r w:rsidRPr="0079090C">
        <w:rPr>
          <w:rFonts w:ascii="GHEA Grapalat" w:hAnsi="GHEA Grapalat" w:cs="Sylfaen"/>
          <w:szCs w:val="24"/>
        </w:rPr>
        <w:t xml:space="preserve"> </w:t>
      </w:r>
      <w:r w:rsidRPr="0079090C">
        <w:rPr>
          <w:rFonts w:ascii="GHEA Grapalat" w:hAnsi="GHEA Grapalat" w:cs="Sylfaen"/>
          <w:szCs w:val="24"/>
          <w:lang w:val="ru-RU"/>
        </w:rPr>
        <w:t>կոնսորցիումի</w:t>
      </w:r>
      <w:r w:rsidRPr="0079090C">
        <w:rPr>
          <w:rFonts w:ascii="GHEA Grapalat" w:hAnsi="GHEA Grapalat" w:cs="Sylfaen"/>
          <w:szCs w:val="24"/>
        </w:rPr>
        <w:t xml:space="preserve"> </w:t>
      </w:r>
      <w:r w:rsidRPr="0079090C">
        <w:rPr>
          <w:rFonts w:ascii="GHEA Grapalat" w:hAnsi="GHEA Grapalat" w:cs="Sylfaen"/>
          <w:szCs w:val="24"/>
          <w:lang w:val="ru-RU"/>
        </w:rPr>
        <w:t>անդամների</w:t>
      </w:r>
      <w:r w:rsidRPr="0079090C">
        <w:rPr>
          <w:rFonts w:ascii="GHEA Grapalat" w:hAnsi="GHEA Grapalat" w:cs="Sylfaen"/>
          <w:szCs w:val="24"/>
        </w:rPr>
        <w:t xml:space="preserve"> </w:t>
      </w:r>
      <w:r w:rsidRPr="0079090C">
        <w:rPr>
          <w:rFonts w:ascii="GHEA Grapalat" w:hAnsi="GHEA Grapalat" w:cs="Sylfaen"/>
          <w:szCs w:val="24"/>
          <w:lang w:val="ru-RU"/>
        </w:rPr>
        <w:t>նկատմամբ</w:t>
      </w:r>
      <w:r w:rsidRPr="0079090C">
        <w:rPr>
          <w:rFonts w:ascii="GHEA Grapalat" w:hAnsi="GHEA Grapalat" w:cs="Sylfaen"/>
          <w:szCs w:val="24"/>
        </w:rPr>
        <w:t xml:space="preserve"> </w:t>
      </w:r>
      <w:r w:rsidRPr="0079090C">
        <w:rPr>
          <w:rFonts w:ascii="GHEA Grapalat" w:hAnsi="GHEA Grapalat" w:cs="Sylfaen"/>
          <w:szCs w:val="24"/>
          <w:lang w:val="ru-RU"/>
        </w:rPr>
        <w:t>կիրառվում</w:t>
      </w:r>
      <w:r w:rsidRPr="0079090C">
        <w:rPr>
          <w:rFonts w:ascii="GHEA Grapalat" w:hAnsi="GHEA Grapalat" w:cs="Sylfaen"/>
          <w:szCs w:val="24"/>
        </w:rPr>
        <w:t xml:space="preserve"> </w:t>
      </w:r>
      <w:r w:rsidRPr="0079090C">
        <w:rPr>
          <w:rFonts w:ascii="GHEA Grapalat" w:hAnsi="GHEA Grapalat" w:cs="Sylfaen"/>
          <w:szCs w:val="24"/>
          <w:lang w:val="ru-RU"/>
        </w:rPr>
        <w:t>են</w:t>
      </w:r>
      <w:r w:rsidRPr="0079090C">
        <w:rPr>
          <w:rFonts w:ascii="GHEA Grapalat" w:hAnsi="GHEA Grapalat" w:cs="Sylfaen"/>
          <w:szCs w:val="24"/>
        </w:rPr>
        <w:t xml:space="preserve"> </w:t>
      </w:r>
      <w:r w:rsidRPr="0079090C">
        <w:rPr>
          <w:rFonts w:ascii="GHEA Grapalat" w:hAnsi="GHEA Grapalat" w:cs="Sylfaen"/>
          <w:szCs w:val="24"/>
          <w:lang w:val="ru-RU"/>
        </w:rPr>
        <w:t>պայմանագրով</w:t>
      </w:r>
      <w:r w:rsidRPr="0079090C">
        <w:rPr>
          <w:rFonts w:ascii="GHEA Grapalat" w:hAnsi="GHEA Grapalat" w:cs="Sylfaen"/>
          <w:szCs w:val="24"/>
        </w:rPr>
        <w:t xml:space="preserve"> </w:t>
      </w:r>
      <w:r w:rsidRPr="0079090C">
        <w:rPr>
          <w:rFonts w:ascii="GHEA Grapalat" w:hAnsi="GHEA Grapalat" w:cs="Sylfaen"/>
          <w:szCs w:val="24"/>
          <w:lang w:val="ru-RU"/>
        </w:rPr>
        <w:t>նախատեսված</w:t>
      </w:r>
      <w:r w:rsidRPr="0079090C">
        <w:rPr>
          <w:rFonts w:ascii="GHEA Grapalat" w:hAnsi="GHEA Grapalat" w:cs="Sylfaen"/>
          <w:szCs w:val="24"/>
        </w:rPr>
        <w:t xml:space="preserve"> </w:t>
      </w:r>
      <w:r w:rsidRPr="0079090C">
        <w:rPr>
          <w:rFonts w:ascii="GHEA Grapalat" w:hAnsi="GHEA Grapalat" w:cs="Sylfaen"/>
          <w:szCs w:val="24"/>
          <w:lang w:val="ru-RU"/>
        </w:rPr>
        <w:t>պատասխանատվության</w:t>
      </w:r>
      <w:r w:rsidRPr="0079090C">
        <w:rPr>
          <w:rFonts w:ascii="GHEA Grapalat" w:hAnsi="GHEA Grapalat" w:cs="Sylfaen"/>
          <w:szCs w:val="24"/>
        </w:rPr>
        <w:t xml:space="preserve"> </w:t>
      </w:r>
      <w:r w:rsidRPr="0079090C">
        <w:rPr>
          <w:rFonts w:ascii="GHEA Grapalat" w:hAnsi="GHEA Grapalat" w:cs="Sylfaen"/>
          <w:szCs w:val="24"/>
          <w:lang w:val="ru-RU"/>
        </w:rPr>
        <w:t>միջոցները</w:t>
      </w:r>
      <w:r w:rsidRPr="0079090C">
        <w:rPr>
          <w:rFonts w:ascii="GHEA Grapalat" w:hAnsi="GHEA Grapalat" w:cs="Sylfaen"/>
          <w:szCs w:val="24"/>
          <w:lang w:val="hy-AM"/>
        </w:rPr>
        <w:t>:</w:t>
      </w:r>
    </w:p>
    <w:p w:rsidR="009478A1" w:rsidRPr="0079090C" w:rsidRDefault="009478A1" w:rsidP="009478A1">
      <w:pPr>
        <w:ind w:firstLine="567"/>
        <w:jc w:val="both"/>
        <w:rPr>
          <w:rFonts w:ascii="GHEA Grapalat" w:hAnsi="GHEA Grapalat"/>
          <w:b/>
          <w:sz w:val="20"/>
          <w:lang w:val="af-ZA"/>
        </w:rPr>
      </w:pPr>
    </w:p>
    <w:p w:rsidR="009478A1" w:rsidRPr="0079090C" w:rsidRDefault="009478A1" w:rsidP="009478A1">
      <w:pPr>
        <w:ind w:firstLine="567"/>
        <w:jc w:val="both"/>
        <w:rPr>
          <w:rFonts w:ascii="GHEA Grapalat" w:hAnsi="GHEA Grapalat"/>
          <w:b/>
          <w:sz w:val="20"/>
          <w:lang w:val="af-ZA"/>
        </w:rPr>
      </w:pPr>
    </w:p>
    <w:p w:rsidR="009478A1" w:rsidRPr="0079090C" w:rsidRDefault="009478A1" w:rsidP="009478A1">
      <w:pPr>
        <w:ind w:firstLine="567"/>
        <w:jc w:val="both"/>
        <w:rPr>
          <w:rFonts w:ascii="GHEA Grapalat" w:hAnsi="GHEA Grapalat"/>
          <w:b/>
          <w:sz w:val="20"/>
          <w:lang w:val="af-ZA"/>
        </w:rPr>
      </w:pPr>
    </w:p>
    <w:p w:rsidR="009478A1" w:rsidRPr="0079090C" w:rsidRDefault="009478A1" w:rsidP="009478A1">
      <w:pPr>
        <w:jc w:val="center"/>
        <w:rPr>
          <w:rFonts w:ascii="GHEA Grapalat" w:hAnsi="GHEA Grapalat" w:cs="Arial"/>
          <w:b/>
          <w:sz w:val="20"/>
          <w:lang w:val="af-ZA"/>
        </w:rPr>
      </w:pPr>
      <w:r w:rsidRPr="0079090C">
        <w:rPr>
          <w:rFonts w:ascii="GHEA Grapalat" w:hAnsi="GHEA Grapalat"/>
          <w:b/>
          <w:sz w:val="20"/>
          <w:lang w:val="af-ZA"/>
        </w:rPr>
        <w:t xml:space="preserve">3.  </w:t>
      </w:r>
      <w:r w:rsidRPr="0079090C">
        <w:rPr>
          <w:rFonts w:ascii="GHEA Grapalat" w:hAnsi="GHEA Grapalat" w:cs="Sylfaen"/>
          <w:b/>
          <w:sz w:val="20"/>
        </w:rPr>
        <w:t>ՀՐԱՎԵՐԻ</w:t>
      </w:r>
      <w:r w:rsidRPr="0079090C">
        <w:rPr>
          <w:rFonts w:ascii="GHEA Grapalat" w:hAnsi="GHEA Grapalat" w:cs="Arial"/>
          <w:b/>
          <w:sz w:val="20"/>
          <w:lang w:val="af-ZA"/>
        </w:rPr>
        <w:t xml:space="preserve">  </w:t>
      </w:r>
      <w:r w:rsidRPr="0079090C">
        <w:rPr>
          <w:rFonts w:ascii="GHEA Grapalat" w:hAnsi="GHEA Grapalat" w:cs="Sylfaen"/>
          <w:b/>
          <w:sz w:val="20"/>
        </w:rPr>
        <w:t>ՊԱՐԶԱԲԱՆՈՒՄԸ</w:t>
      </w:r>
      <w:r w:rsidRPr="0079090C">
        <w:rPr>
          <w:rFonts w:ascii="GHEA Grapalat" w:hAnsi="GHEA Grapalat" w:cs="Arial"/>
          <w:b/>
          <w:sz w:val="20"/>
          <w:lang w:val="af-ZA"/>
        </w:rPr>
        <w:t xml:space="preserve">  </w:t>
      </w:r>
      <w:r w:rsidRPr="0079090C">
        <w:rPr>
          <w:rFonts w:ascii="GHEA Grapalat" w:hAnsi="GHEA Grapalat" w:cs="Arial"/>
          <w:b/>
          <w:sz w:val="20"/>
        </w:rPr>
        <w:t>ԵՎ</w:t>
      </w:r>
      <w:r w:rsidRPr="0079090C">
        <w:rPr>
          <w:rFonts w:ascii="GHEA Grapalat" w:hAnsi="GHEA Grapalat" w:cs="Arial"/>
          <w:b/>
          <w:sz w:val="20"/>
          <w:lang w:val="af-ZA"/>
        </w:rPr>
        <w:t xml:space="preserve"> </w:t>
      </w:r>
      <w:r w:rsidRPr="0079090C">
        <w:rPr>
          <w:rFonts w:ascii="GHEA Grapalat" w:hAnsi="GHEA Grapalat" w:cs="Sylfaen"/>
          <w:b/>
          <w:sz w:val="20"/>
        </w:rPr>
        <w:t>ՀՐԱՎԵՐՈՒՄ</w:t>
      </w:r>
      <w:r w:rsidRPr="0079090C">
        <w:rPr>
          <w:rFonts w:ascii="GHEA Grapalat" w:hAnsi="GHEA Grapalat" w:cs="Arial"/>
          <w:b/>
          <w:sz w:val="20"/>
          <w:lang w:val="af-ZA"/>
        </w:rPr>
        <w:t xml:space="preserve"> </w:t>
      </w:r>
      <w:r w:rsidRPr="0079090C">
        <w:rPr>
          <w:rFonts w:ascii="GHEA Grapalat" w:hAnsi="GHEA Grapalat" w:cs="Sylfaen"/>
          <w:b/>
          <w:sz w:val="20"/>
        </w:rPr>
        <w:t>ՓՈՓՈԽՈՒԹՅՈՒՆ</w:t>
      </w:r>
      <w:r w:rsidRPr="0079090C">
        <w:rPr>
          <w:rFonts w:ascii="GHEA Grapalat" w:hAnsi="GHEA Grapalat" w:cs="Arial"/>
          <w:b/>
          <w:sz w:val="20"/>
          <w:lang w:val="af-ZA"/>
        </w:rPr>
        <w:t xml:space="preserve"> </w:t>
      </w:r>
      <w:r w:rsidRPr="0079090C">
        <w:rPr>
          <w:rFonts w:ascii="GHEA Grapalat" w:hAnsi="GHEA Grapalat" w:cs="Sylfaen"/>
          <w:b/>
          <w:sz w:val="20"/>
        </w:rPr>
        <w:t>ԿԱՏԱՐԵԼՈՒ</w:t>
      </w:r>
      <w:r w:rsidRPr="0079090C">
        <w:rPr>
          <w:rFonts w:ascii="GHEA Grapalat" w:hAnsi="GHEA Grapalat" w:cs="Arial"/>
          <w:b/>
          <w:sz w:val="20"/>
          <w:lang w:val="af-ZA"/>
        </w:rPr>
        <w:t xml:space="preserve"> </w:t>
      </w:r>
      <w:r w:rsidRPr="0079090C">
        <w:rPr>
          <w:rFonts w:ascii="GHEA Grapalat" w:hAnsi="GHEA Grapalat" w:cs="Sylfaen"/>
          <w:b/>
          <w:sz w:val="20"/>
        </w:rPr>
        <w:t>ԿԱՐԳԸ</w:t>
      </w:r>
      <w:r w:rsidRPr="0079090C">
        <w:rPr>
          <w:rFonts w:ascii="GHEA Grapalat" w:hAnsi="GHEA Grapalat" w:cs="Arial"/>
          <w:b/>
          <w:sz w:val="20"/>
          <w:lang w:val="af-ZA"/>
        </w:rPr>
        <w:t xml:space="preserve"> </w:t>
      </w:r>
    </w:p>
    <w:p w:rsidR="009478A1" w:rsidRPr="0079090C" w:rsidRDefault="009478A1" w:rsidP="009478A1">
      <w:pPr>
        <w:jc w:val="center"/>
        <w:rPr>
          <w:rFonts w:ascii="GHEA Grapalat" w:hAnsi="GHEA Grapalat"/>
          <w:b/>
          <w:sz w:val="20"/>
          <w:lang w:val="af-ZA"/>
        </w:rPr>
      </w:pPr>
    </w:p>
    <w:p w:rsidR="009478A1" w:rsidRPr="0079090C" w:rsidRDefault="009478A1" w:rsidP="009478A1">
      <w:pPr>
        <w:ind w:firstLine="567"/>
        <w:jc w:val="both"/>
        <w:rPr>
          <w:rFonts w:ascii="GHEA Grapalat" w:hAnsi="GHEA Grapalat"/>
          <w:sz w:val="20"/>
          <w:lang w:val="af-ZA"/>
        </w:rPr>
      </w:pPr>
      <w:r w:rsidRPr="0079090C">
        <w:rPr>
          <w:rFonts w:ascii="GHEA Grapalat" w:hAnsi="GHEA Grapalat"/>
          <w:sz w:val="20"/>
          <w:lang w:val="af-ZA"/>
        </w:rPr>
        <w:t xml:space="preserve">3.1 </w:t>
      </w:r>
      <w:r w:rsidRPr="0079090C">
        <w:rPr>
          <w:rFonts w:ascii="GHEA Grapalat" w:hAnsi="GHEA Grapalat" w:cs="Sylfaen"/>
          <w:sz w:val="20"/>
        </w:rPr>
        <w:t>Օրենքի</w:t>
      </w:r>
      <w:r w:rsidRPr="0079090C">
        <w:rPr>
          <w:rFonts w:ascii="GHEA Grapalat" w:hAnsi="GHEA Grapalat" w:cs="Arial"/>
          <w:sz w:val="20"/>
          <w:lang w:val="af-ZA"/>
        </w:rPr>
        <w:t xml:space="preserve"> 29-</w:t>
      </w:r>
      <w:r w:rsidRPr="0079090C">
        <w:rPr>
          <w:rFonts w:ascii="GHEA Grapalat" w:hAnsi="GHEA Grapalat" w:cs="Sylfaen"/>
          <w:sz w:val="20"/>
        </w:rPr>
        <w:t>րդ</w:t>
      </w:r>
      <w:r w:rsidRPr="0079090C">
        <w:rPr>
          <w:rFonts w:ascii="GHEA Grapalat" w:hAnsi="GHEA Grapalat" w:cs="Arial"/>
          <w:sz w:val="20"/>
          <w:lang w:val="af-ZA"/>
        </w:rPr>
        <w:t xml:space="preserve"> </w:t>
      </w:r>
      <w:r w:rsidRPr="0079090C">
        <w:rPr>
          <w:rFonts w:ascii="GHEA Grapalat" w:hAnsi="GHEA Grapalat" w:cs="Sylfaen"/>
          <w:sz w:val="20"/>
        </w:rPr>
        <w:t>հոդվածի</w:t>
      </w:r>
      <w:r w:rsidRPr="0079090C">
        <w:rPr>
          <w:rFonts w:ascii="GHEA Grapalat" w:hAnsi="GHEA Grapalat" w:cs="Arial"/>
          <w:sz w:val="20"/>
          <w:lang w:val="af-ZA"/>
        </w:rPr>
        <w:t xml:space="preserve"> </w:t>
      </w:r>
      <w:r w:rsidRPr="0079090C">
        <w:rPr>
          <w:rFonts w:ascii="GHEA Grapalat" w:hAnsi="GHEA Grapalat" w:cs="Sylfaen"/>
          <w:sz w:val="20"/>
        </w:rPr>
        <w:t>համաձայն</w:t>
      </w:r>
      <w:r w:rsidRPr="0079090C">
        <w:rPr>
          <w:rFonts w:ascii="GHEA Grapalat" w:hAnsi="GHEA Grapalat" w:cs="Arial"/>
          <w:sz w:val="20"/>
          <w:lang w:val="af-ZA"/>
        </w:rPr>
        <w:t xml:space="preserve">` </w:t>
      </w:r>
      <w:r w:rsidRPr="0079090C">
        <w:rPr>
          <w:rFonts w:ascii="GHEA Grapalat" w:hAnsi="GHEA Grapalat" w:cs="Arial"/>
          <w:sz w:val="20"/>
        </w:rPr>
        <w:t>մ</w:t>
      </w:r>
      <w:r w:rsidRPr="0079090C">
        <w:rPr>
          <w:rFonts w:ascii="GHEA Grapalat" w:hAnsi="GHEA Grapalat" w:cs="Sylfaen"/>
          <w:sz w:val="20"/>
        </w:rPr>
        <w:t>ասնակիցն</w:t>
      </w:r>
      <w:r w:rsidRPr="0079090C">
        <w:rPr>
          <w:rFonts w:ascii="GHEA Grapalat" w:hAnsi="GHEA Grapalat" w:cs="Arial"/>
          <w:sz w:val="20"/>
          <w:lang w:val="af-ZA"/>
        </w:rPr>
        <w:t xml:space="preserve"> </w:t>
      </w:r>
      <w:r w:rsidRPr="0079090C">
        <w:rPr>
          <w:rFonts w:ascii="GHEA Grapalat" w:hAnsi="GHEA Grapalat" w:cs="Sylfaen"/>
          <w:sz w:val="20"/>
        </w:rPr>
        <w:t>իրավունք</w:t>
      </w:r>
      <w:r w:rsidRPr="0079090C">
        <w:rPr>
          <w:rFonts w:ascii="GHEA Grapalat" w:hAnsi="GHEA Grapalat" w:cs="Arial"/>
          <w:sz w:val="20"/>
          <w:lang w:val="af-ZA"/>
        </w:rPr>
        <w:t xml:space="preserve"> </w:t>
      </w:r>
      <w:r w:rsidRPr="0079090C">
        <w:rPr>
          <w:rFonts w:ascii="GHEA Grapalat" w:hAnsi="GHEA Grapalat" w:cs="Sylfaen"/>
          <w:sz w:val="20"/>
        </w:rPr>
        <w:t>ունի</w:t>
      </w:r>
      <w:r w:rsidRPr="0079090C">
        <w:rPr>
          <w:rFonts w:ascii="GHEA Grapalat" w:hAnsi="GHEA Grapalat" w:cs="Arial"/>
          <w:sz w:val="20"/>
          <w:lang w:val="af-ZA"/>
        </w:rPr>
        <w:t xml:space="preserve"> </w:t>
      </w:r>
      <w:r w:rsidRPr="0079090C">
        <w:rPr>
          <w:rFonts w:ascii="GHEA Grapalat" w:hAnsi="GHEA Grapalat" w:cs="Sylfaen"/>
          <w:sz w:val="20"/>
        </w:rPr>
        <w:t>պատվիրատուից</w:t>
      </w:r>
      <w:r w:rsidRPr="0079090C">
        <w:rPr>
          <w:rFonts w:ascii="GHEA Grapalat" w:hAnsi="GHEA Grapalat" w:cs="Arial"/>
          <w:sz w:val="20"/>
          <w:lang w:val="af-ZA"/>
        </w:rPr>
        <w:t xml:space="preserve"> </w:t>
      </w:r>
      <w:r w:rsidRPr="0079090C">
        <w:rPr>
          <w:rFonts w:ascii="GHEA Grapalat" w:hAnsi="GHEA Grapalat" w:cs="Sylfaen"/>
          <w:sz w:val="20"/>
        </w:rPr>
        <w:t>պահանջել</w:t>
      </w:r>
      <w:r w:rsidRPr="0079090C">
        <w:rPr>
          <w:rFonts w:ascii="GHEA Grapalat" w:hAnsi="GHEA Grapalat" w:cs="Arial"/>
          <w:sz w:val="20"/>
          <w:lang w:val="af-ZA"/>
        </w:rPr>
        <w:t xml:space="preserve"> </w:t>
      </w:r>
      <w:r w:rsidRPr="0079090C">
        <w:rPr>
          <w:rFonts w:ascii="GHEA Grapalat" w:hAnsi="GHEA Grapalat" w:cs="Sylfaen"/>
          <w:sz w:val="20"/>
        </w:rPr>
        <w:t>հրավերի</w:t>
      </w:r>
      <w:r w:rsidRPr="0079090C">
        <w:rPr>
          <w:rFonts w:ascii="GHEA Grapalat" w:hAnsi="GHEA Grapalat" w:cs="Arial"/>
          <w:sz w:val="20"/>
          <w:lang w:val="af-ZA"/>
        </w:rPr>
        <w:t xml:space="preserve"> </w:t>
      </w:r>
      <w:r w:rsidRPr="0079090C">
        <w:rPr>
          <w:rFonts w:ascii="GHEA Grapalat" w:hAnsi="GHEA Grapalat" w:cs="Sylfaen"/>
          <w:sz w:val="20"/>
        </w:rPr>
        <w:t>պարզաբանում</w:t>
      </w:r>
      <w:r w:rsidRPr="0079090C">
        <w:rPr>
          <w:rFonts w:ascii="GHEA Grapalat" w:hAnsi="GHEA Grapalat" w:cs="Tahoma"/>
          <w:sz w:val="20"/>
        </w:rPr>
        <w:t>։</w:t>
      </w:r>
    </w:p>
    <w:p w:rsidR="009478A1" w:rsidRPr="0079090C" w:rsidRDefault="009478A1" w:rsidP="009478A1">
      <w:pPr>
        <w:autoSpaceDE w:val="0"/>
        <w:autoSpaceDN w:val="0"/>
        <w:adjustRightInd w:val="0"/>
        <w:ind w:firstLine="567"/>
        <w:jc w:val="both"/>
        <w:rPr>
          <w:rFonts w:ascii="GHEA Grapalat" w:hAnsi="GHEA Grapalat"/>
          <w:sz w:val="20"/>
          <w:lang w:val="af-ZA"/>
        </w:rPr>
      </w:pPr>
      <w:r w:rsidRPr="0079090C">
        <w:rPr>
          <w:rFonts w:ascii="GHEA Grapalat" w:hAnsi="GHEA Grapalat" w:cs="Sylfaen"/>
          <w:sz w:val="20"/>
        </w:rPr>
        <w:t>Մասնակիցն</w:t>
      </w:r>
      <w:r w:rsidRPr="0079090C">
        <w:rPr>
          <w:rFonts w:ascii="GHEA Grapalat" w:hAnsi="GHEA Grapalat" w:cs="Arial"/>
          <w:sz w:val="20"/>
          <w:lang w:val="af-ZA"/>
        </w:rPr>
        <w:t xml:space="preserve"> </w:t>
      </w:r>
      <w:r w:rsidRPr="0079090C">
        <w:rPr>
          <w:rFonts w:ascii="GHEA Grapalat" w:hAnsi="GHEA Grapalat" w:cs="Sylfaen"/>
          <w:sz w:val="20"/>
        </w:rPr>
        <w:t>իրավունք</w:t>
      </w:r>
      <w:r w:rsidRPr="0079090C">
        <w:rPr>
          <w:rFonts w:ascii="GHEA Grapalat" w:hAnsi="GHEA Grapalat" w:cs="Arial"/>
          <w:sz w:val="20"/>
          <w:lang w:val="af-ZA"/>
        </w:rPr>
        <w:t xml:space="preserve"> </w:t>
      </w:r>
      <w:r w:rsidRPr="0079090C">
        <w:rPr>
          <w:rFonts w:ascii="GHEA Grapalat" w:hAnsi="GHEA Grapalat" w:cs="Sylfaen"/>
          <w:sz w:val="20"/>
        </w:rPr>
        <w:t>ունի</w:t>
      </w:r>
      <w:r w:rsidRPr="0079090C">
        <w:rPr>
          <w:rFonts w:ascii="GHEA Grapalat" w:hAnsi="GHEA Grapalat" w:cs="Arial"/>
          <w:sz w:val="20"/>
          <w:lang w:val="af-ZA"/>
        </w:rPr>
        <w:t xml:space="preserve"> </w:t>
      </w:r>
      <w:r w:rsidRPr="0079090C">
        <w:rPr>
          <w:rFonts w:ascii="GHEA Grapalat" w:hAnsi="GHEA Grapalat" w:cs="Sylfaen"/>
          <w:sz w:val="20"/>
        </w:rPr>
        <w:t>հայտերի</w:t>
      </w:r>
      <w:r w:rsidRPr="0079090C">
        <w:rPr>
          <w:rFonts w:ascii="GHEA Grapalat" w:hAnsi="GHEA Grapalat" w:cs="Arial"/>
          <w:sz w:val="20"/>
          <w:lang w:val="af-ZA"/>
        </w:rPr>
        <w:t xml:space="preserve"> </w:t>
      </w:r>
      <w:r w:rsidRPr="0079090C">
        <w:rPr>
          <w:rFonts w:ascii="GHEA Grapalat" w:hAnsi="GHEA Grapalat" w:cs="Sylfaen"/>
          <w:sz w:val="20"/>
        </w:rPr>
        <w:t>ներկայացման</w:t>
      </w:r>
      <w:r w:rsidRPr="0079090C">
        <w:rPr>
          <w:rFonts w:ascii="GHEA Grapalat" w:hAnsi="GHEA Grapalat" w:cs="Arial"/>
          <w:sz w:val="20"/>
          <w:lang w:val="af-ZA"/>
        </w:rPr>
        <w:t xml:space="preserve"> </w:t>
      </w:r>
      <w:r w:rsidRPr="0079090C">
        <w:rPr>
          <w:rFonts w:ascii="GHEA Grapalat" w:hAnsi="GHEA Grapalat" w:cs="Sylfaen"/>
          <w:sz w:val="20"/>
        </w:rPr>
        <w:t>վերջնաժամկետը</w:t>
      </w:r>
      <w:r w:rsidRPr="0079090C">
        <w:rPr>
          <w:rFonts w:ascii="GHEA Grapalat" w:hAnsi="GHEA Grapalat" w:cs="Arial"/>
          <w:sz w:val="20"/>
          <w:lang w:val="af-ZA"/>
        </w:rPr>
        <w:t xml:space="preserve"> </w:t>
      </w:r>
      <w:r w:rsidRPr="0079090C">
        <w:rPr>
          <w:rFonts w:ascii="GHEA Grapalat" w:hAnsi="GHEA Grapalat" w:cs="Sylfaen"/>
          <w:sz w:val="20"/>
        </w:rPr>
        <w:t>լրանալուց</w:t>
      </w:r>
      <w:r w:rsidRPr="0079090C">
        <w:rPr>
          <w:rFonts w:ascii="GHEA Grapalat" w:hAnsi="GHEA Grapalat" w:cs="Arial"/>
          <w:sz w:val="20"/>
          <w:lang w:val="af-ZA"/>
        </w:rPr>
        <w:t xml:space="preserve"> </w:t>
      </w:r>
      <w:r w:rsidRPr="0079090C">
        <w:rPr>
          <w:rFonts w:ascii="GHEA Grapalat" w:hAnsi="GHEA Grapalat" w:cs="Sylfaen"/>
          <w:sz w:val="20"/>
        </w:rPr>
        <w:t>առնվազն</w:t>
      </w:r>
      <w:r w:rsidRPr="0079090C">
        <w:rPr>
          <w:rFonts w:ascii="GHEA Grapalat" w:hAnsi="GHEA Grapalat" w:cs="Arial"/>
          <w:sz w:val="20"/>
          <w:lang w:val="af-ZA"/>
        </w:rPr>
        <w:t xml:space="preserve"> </w:t>
      </w:r>
      <w:r w:rsidRPr="0079090C">
        <w:rPr>
          <w:rFonts w:ascii="GHEA Grapalat" w:hAnsi="GHEA Grapalat" w:cs="Sylfaen"/>
          <w:sz w:val="20"/>
        </w:rPr>
        <w:t>հինգ</w:t>
      </w:r>
      <w:r w:rsidRPr="0079090C">
        <w:rPr>
          <w:rFonts w:ascii="GHEA Grapalat" w:hAnsi="GHEA Grapalat" w:cs="Arial"/>
          <w:sz w:val="20"/>
          <w:lang w:val="af-ZA"/>
        </w:rPr>
        <w:t xml:space="preserve"> </w:t>
      </w:r>
      <w:r w:rsidRPr="0079090C">
        <w:rPr>
          <w:rFonts w:ascii="GHEA Grapalat" w:hAnsi="GHEA Grapalat" w:cs="Sylfaen"/>
          <w:sz w:val="20"/>
        </w:rPr>
        <w:t>օրացուցային</w:t>
      </w:r>
      <w:r w:rsidRPr="0079090C">
        <w:rPr>
          <w:rFonts w:ascii="GHEA Grapalat" w:hAnsi="GHEA Grapalat" w:cs="Arial"/>
          <w:sz w:val="20"/>
          <w:lang w:val="af-ZA"/>
        </w:rPr>
        <w:t xml:space="preserve"> </w:t>
      </w:r>
      <w:r w:rsidRPr="0079090C">
        <w:rPr>
          <w:rFonts w:ascii="GHEA Grapalat" w:hAnsi="GHEA Grapalat" w:cs="Sylfaen"/>
          <w:sz w:val="20"/>
        </w:rPr>
        <w:t>օր</w:t>
      </w:r>
      <w:r w:rsidRPr="0079090C">
        <w:rPr>
          <w:rFonts w:ascii="GHEA Grapalat" w:hAnsi="GHEA Grapalat" w:cs="Sylfaen"/>
          <w:sz w:val="20"/>
          <w:lang w:val="af-ZA"/>
        </w:rPr>
        <w:t xml:space="preserve"> </w:t>
      </w:r>
      <w:r w:rsidRPr="0079090C">
        <w:rPr>
          <w:rFonts w:ascii="GHEA Grapalat" w:hAnsi="GHEA Grapalat" w:cs="Sylfaen"/>
          <w:sz w:val="20"/>
        </w:rPr>
        <w:t>առաջ</w:t>
      </w:r>
      <w:r w:rsidRPr="0079090C">
        <w:rPr>
          <w:rFonts w:ascii="GHEA Grapalat" w:hAnsi="GHEA Grapalat" w:cs="Arial"/>
          <w:sz w:val="20"/>
          <w:lang w:val="af-ZA"/>
        </w:rPr>
        <w:t xml:space="preserve"> գրավոր </w:t>
      </w:r>
      <w:r w:rsidRPr="0079090C">
        <w:rPr>
          <w:rFonts w:ascii="GHEA Grapalat" w:hAnsi="GHEA Grapalat" w:cs="Sylfaen"/>
          <w:sz w:val="20"/>
        </w:rPr>
        <w:t>հանձնաժողովից</w:t>
      </w:r>
      <w:r w:rsidRPr="0079090C">
        <w:rPr>
          <w:rFonts w:ascii="GHEA Grapalat" w:hAnsi="GHEA Grapalat" w:cs="Sylfaen"/>
          <w:sz w:val="20"/>
          <w:lang w:val="af-ZA"/>
        </w:rPr>
        <w:t xml:space="preserve"> </w:t>
      </w:r>
      <w:r w:rsidRPr="0079090C">
        <w:rPr>
          <w:rFonts w:ascii="GHEA Grapalat" w:hAnsi="GHEA Grapalat" w:cs="Sylfaen"/>
          <w:sz w:val="20"/>
        </w:rPr>
        <w:t>պահանջելու</w:t>
      </w:r>
      <w:r w:rsidRPr="0079090C">
        <w:rPr>
          <w:rFonts w:ascii="GHEA Grapalat" w:hAnsi="GHEA Grapalat" w:cs="Arial"/>
          <w:sz w:val="20"/>
          <w:lang w:val="af-ZA"/>
        </w:rPr>
        <w:t xml:space="preserve"> </w:t>
      </w:r>
      <w:r w:rsidRPr="0079090C">
        <w:rPr>
          <w:rFonts w:ascii="GHEA Grapalat" w:hAnsi="GHEA Grapalat" w:cs="Sylfaen"/>
          <w:sz w:val="20"/>
        </w:rPr>
        <w:t>հրավերի</w:t>
      </w:r>
      <w:r w:rsidRPr="0079090C">
        <w:rPr>
          <w:rFonts w:ascii="GHEA Grapalat" w:hAnsi="GHEA Grapalat" w:cs="Arial"/>
          <w:sz w:val="20"/>
          <w:lang w:val="af-ZA"/>
        </w:rPr>
        <w:t xml:space="preserve"> </w:t>
      </w:r>
      <w:r w:rsidRPr="0079090C">
        <w:rPr>
          <w:rFonts w:ascii="GHEA Grapalat" w:hAnsi="GHEA Grapalat" w:cs="Sylfaen"/>
          <w:sz w:val="20"/>
        </w:rPr>
        <w:t>պարզաբանում</w:t>
      </w:r>
      <w:r w:rsidRPr="0079090C">
        <w:rPr>
          <w:rFonts w:ascii="GHEA Grapalat" w:hAnsi="GHEA Grapalat" w:cs="Tahoma"/>
          <w:sz w:val="20"/>
        </w:rPr>
        <w:t>։</w:t>
      </w:r>
      <w:r w:rsidRPr="0079090C">
        <w:rPr>
          <w:rFonts w:ascii="GHEA Grapalat" w:hAnsi="GHEA Grapalat"/>
          <w:sz w:val="20"/>
          <w:lang w:val="af-ZA"/>
        </w:rPr>
        <w:t xml:space="preserve"> </w:t>
      </w:r>
      <w:r w:rsidRPr="0079090C">
        <w:rPr>
          <w:rFonts w:ascii="GHEA Grapalat" w:hAnsi="GHEA Grapalat"/>
          <w:sz w:val="20"/>
        </w:rPr>
        <w:t>Հանձնաժողովը</w:t>
      </w:r>
      <w:r w:rsidRPr="0079090C">
        <w:rPr>
          <w:rFonts w:ascii="GHEA Grapalat" w:hAnsi="GHEA Grapalat"/>
          <w:sz w:val="20"/>
          <w:lang w:val="af-ZA"/>
        </w:rPr>
        <w:t xml:space="preserve"> </w:t>
      </w:r>
      <w:r w:rsidRPr="0079090C">
        <w:rPr>
          <w:rFonts w:ascii="GHEA Grapalat" w:hAnsi="GHEA Grapalat" w:cs="Sylfaen"/>
          <w:sz w:val="20"/>
        </w:rPr>
        <w:lastRenderedPageBreak/>
        <w:t>հարցումը</w:t>
      </w:r>
      <w:r w:rsidRPr="0079090C">
        <w:rPr>
          <w:rFonts w:ascii="GHEA Grapalat" w:hAnsi="GHEA Grapalat" w:cs="Arial"/>
          <w:sz w:val="20"/>
          <w:lang w:val="af-ZA"/>
        </w:rPr>
        <w:t xml:space="preserve"> </w:t>
      </w:r>
      <w:r w:rsidRPr="0079090C">
        <w:rPr>
          <w:rFonts w:ascii="GHEA Grapalat" w:hAnsi="GHEA Grapalat" w:cs="Sylfaen"/>
          <w:sz w:val="20"/>
        </w:rPr>
        <w:t>կատարած</w:t>
      </w:r>
      <w:r w:rsidRPr="0079090C">
        <w:rPr>
          <w:rFonts w:ascii="GHEA Grapalat" w:hAnsi="GHEA Grapalat" w:cs="Arial"/>
          <w:sz w:val="20"/>
          <w:lang w:val="af-ZA"/>
        </w:rPr>
        <w:t xml:space="preserve"> </w:t>
      </w:r>
      <w:r w:rsidRPr="0079090C">
        <w:rPr>
          <w:rFonts w:ascii="GHEA Grapalat" w:hAnsi="GHEA Grapalat" w:cs="Arial"/>
          <w:sz w:val="20"/>
        </w:rPr>
        <w:t>մ</w:t>
      </w:r>
      <w:r w:rsidRPr="0079090C">
        <w:rPr>
          <w:rFonts w:ascii="GHEA Grapalat" w:hAnsi="GHEA Grapalat" w:cs="Sylfaen"/>
          <w:sz w:val="20"/>
        </w:rPr>
        <w:t>ասնակցին</w:t>
      </w:r>
      <w:r w:rsidRPr="0079090C">
        <w:rPr>
          <w:rFonts w:ascii="GHEA Grapalat" w:hAnsi="GHEA Grapalat" w:cs="Arial"/>
          <w:sz w:val="20"/>
          <w:lang w:val="af-ZA"/>
        </w:rPr>
        <w:t xml:space="preserve"> </w:t>
      </w:r>
      <w:r w:rsidRPr="0079090C">
        <w:rPr>
          <w:rFonts w:ascii="GHEA Grapalat" w:hAnsi="GHEA Grapalat" w:cs="Sylfaen"/>
          <w:sz w:val="20"/>
        </w:rPr>
        <w:t>պարզաբանումը</w:t>
      </w:r>
      <w:r w:rsidRPr="0079090C">
        <w:rPr>
          <w:rFonts w:ascii="GHEA Grapalat" w:hAnsi="GHEA Grapalat" w:cs="Arial"/>
          <w:sz w:val="20"/>
          <w:lang w:val="af-ZA"/>
        </w:rPr>
        <w:t xml:space="preserve"> </w:t>
      </w:r>
      <w:r w:rsidRPr="0079090C">
        <w:rPr>
          <w:rFonts w:ascii="GHEA Grapalat" w:hAnsi="GHEA Grapalat" w:cs="Sylfaen"/>
          <w:sz w:val="20"/>
        </w:rPr>
        <w:t>տրամադրում</w:t>
      </w:r>
      <w:r w:rsidRPr="0079090C">
        <w:rPr>
          <w:rFonts w:ascii="GHEA Grapalat" w:hAnsi="GHEA Grapalat" w:cs="Arial"/>
          <w:sz w:val="20"/>
          <w:lang w:val="af-ZA"/>
        </w:rPr>
        <w:t xml:space="preserve"> </w:t>
      </w:r>
      <w:r w:rsidRPr="0079090C">
        <w:rPr>
          <w:rFonts w:ascii="GHEA Grapalat" w:hAnsi="GHEA Grapalat" w:cs="Sylfaen"/>
          <w:sz w:val="20"/>
        </w:rPr>
        <w:t>է</w:t>
      </w:r>
      <w:r w:rsidRPr="0079090C">
        <w:rPr>
          <w:rFonts w:ascii="GHEA Grapalat" w:hAnsi="GHEA Grapalat" w:cs="Sylfaen"/>
          <w:sz w:val="20"/>
          <w:lang w:val="af-ZA"/>
        </w:rPr>
        <w:t xml:space="preserve"> գրավոր</w:t>
      </w:r>
      <w:r w:rsidRPr="0079090C" w:rsidDel="00B61894">
        <w:rPr>
          <w:rFonts w:ascii="GHEA Grapalat" w:hAnsi="GHEA Grapalat" w:cs="Sylfaen"/>
          <w:sz w:val="20"/>
          <w:lang w:val="af-ZA"/>
        </w:rPr>
        <w:t xml:space="preserve"> </w:t>
      </w:r>
      <w:r w:rsidRPr="0079090C">
        <w:rPr>
          <w:rFonts w:ascii="GHEA Grapalat" w:hAnsi="GHEA Grapalat" w:cs="Sylfaen"/>
          <w:sz w:val="20"/>
          <w:lang w:val="af-ZA"/>
        </w:rPr>
        <w:t xml:space="preserve">` </w:t>
      </w:r>
      <w:r w:rsidRPr="0079090C">
        <w:rPr>
          <w:rFonts w:ascii="GHEA Grapalat" w:hAnsi="GHEA Grapalat" w:cs="Sylfaen"/>
          <w:sz w:val="20"/>
        </w:rPr>
        <w:t>հարցումը</w:t>
      </w:r>
      <w:r w:rsidRPr="0079090C">
        <w:rPr>
          <w:rFonts w:ascii="GHEA Grapalat" w:hAnsi="GHEA Grapalat" w:cs="Arial"/>
          <w:sz w:val="20"/>
          <w:lang w:val="af-ZA"/>
        </w:rPr>
        <w:t xml:space="preserve"> </w:t>
      </w:r>
      <w:r w:rsidRPr="0079090C">
        <w:rPr>
          <w:rFonts w:ascii="GHEA Grapalat" w:hAnsi="GHEA Grapalat" w:cs="Sylfaen"/>
          <w:sz w:val="20"/>
        </w:rPr>
        <w:t>ստանալու</w:t>
      </w:r>
      <w:r w:rsidRPr="0079090C">
        <w:rPr>
          <w:rFonts w:ascii="GHEA Grapalat" w:hAnsi="GHEA Grapalat" w:cs="Arial"/>
          <w:sz w:val="20"/>
          <w:lang w:val="af-ZA"/>
        </w:rPr>
        <w:t xml:space="preserve"> </w:t>
      </w:r>
      <w:r w:rsidRPr="0079090C">
        <w:rPr>
          <w:rFonts w:ascii="GHEA Grapalat" w:hAnsi="GHEA Grapalat" w:cs="Sylfaen"/>
          <w:sz w:val="20"/>
        </w:rPr>
        <w:t>օրվան</w:t>
      </w:r>
      <w:r w:rsidRPr="0079090C">
        <w:rPr>
          <w:rFonts w:ascii="GHEA Grapalat" w:hAnsi="GHEA Grapalat" w:cs="Arial"/>
          <w:sz w:val="20"/>
          <w:lang w:val="af-ZA"/>
        </w:rPr>
        <w:t xml:space="preserve"> </w:t>
      </w:r>
      <w:r w:rsidRPr="0079090C">
        <w:rPr>
          <w:rFonts w:ascii="GHEA Grapalat" w:hAnsi="GHEA Grapalat" w:cs="Sylfaen"/>
          <w:sz w:val="20"/>
        </w:rPr>
        <w:t>հաջորդող</w:t>
      </w:r>
      <w:r w:rsidRPr="0079090C">
        <w:rPr>
          <w:rFonts w:ascii="GHEA Grapalat" w:hAnsi="GHEA Grapalat" w:cs="Arial"/>
          <w:sz w:val="20"/>
          <w:lang w:val="af-ZA"/>
        </w:rPr>
        <w:t xml:space="preserve"> </w:t>
      </w:r>
      <w:r w:rsidRPr="0079090C">
        <w:rPr>
          <w:rFonts w:ascii="GHEA Grapalat" w:hAnsi="GHEA Grapalat" w:cs="Sylfaen"/>
          <w:sz w:val="20"/>
        </w:rPr>
        <w:t>երկու</w:t>
      </w:r>
      <w:r w:rsidRPr="0079090C">
        <w:rPr>
          <w:rFonts w:ascii="GHEA Grapalat" w:hAnsi="GHEA Grapalat" w:cs="Arial"/>
          <w:sz w:val="20"/>
          <w:lang w:val="af-ZA"/>
        </w:rPr>
        <w:t xml:space="preserve"> </w:t>
      </w:r>
      <w:r w:rsidRPr="0079090C">
        <w:rPr>
          <w:rFonts w:ascii="GHEA Grapalat" w:hAnsi="GHEA Grapalat" w:cs="Sylfaen"/>
          <w:sz w:val="20"/>
        </w:rPr>
        <w:t>օրացուցային</w:t>
      </w:r>
      <w:r w:rsidRPr="0079090C">
        <w:rPr>
          <w:rFonts w:ascii="GHEA Grapalat" w:hAnsi="GHEA Grapalat" w:cs="Arial"/>
          <w:sz w:val="20"/>
          <w:lang w:val="af-ZA"/>
        </w:rPr>
        <w:t xml:space="preserve"> </w:t>
      </w:r>
      <w:r w:rsidRPr="0079090C">
        <w:rPr>
          <w:rFonts w:ascii="GHEA Grapalat" w:hAnsi="GHEA Grapalat" w:cs="Sylfaen"/>
          <w:sz w:val="20"/>
        </w:rPr>
        <w:t>օրվա</w:t>
      </w:r>
      <w:r w:rsidRPr="0079090C">
        <w:rPr>
          <w:rFonts w:ascii="GHEA Grapalat" w:hAnsi="GHEA Grapalat" w:cs="Arial"/>
          <w:sz w:val="20"/>
          <w:lang w:val="af-ZA"/>
        </w:rPr>
        <w:t xml:space="preserve"> </w:t>
      </w:r>
      <w:r w:rsidRPr="0079090C">
        <w:rPr>
          <w:rFonts w:ascii="GHEA Grapalat" w:hAnsi="GHEA Grapalat" w:cs="Sylfaen"/>
          <w:sz w:val="20"/>
        </w:rPr>
        <w:t>ընթացքում</w:t>
      </w:r>
      <w:r w:rsidRPr="0079090C">
        <w:rPr>
          <w:rFonts w:ascii="GHEA Grapalat" w:hAnsi="GHEA Grapalat" w:cs="Sylfaen"/>
          <w:sz w:val="20"/>
          <w:vertAlign w:val="superscript"/>
          <w:lang w:val="af-ZA"/>
        </w:rPr>
        <w:t>5</w:t>
      </w:r>
      <w:r w:rsidRPr="0079090C">
        <w:rPr>
          <w:rFonts w:ascii="GHEA Grapalat" w:hAnsi="GHEA Grapalat" w:cs="Tahoma"/>
          <w:sz w:val="20"/>
        </w:rPr>
        <w:t>։</w:t>
      </w:r>
      <w:r w:rsidRPr="0079090C">
        <w:rPr>
          <w:rFonts w:ascii="GHEA Grapalat" w:hAnsi="GHEA Grapalat" w:cs="Tahoma"/>
          <w:sz w:val="20"/>
          <w:lang w:val="af-ZA"/>
        </w:rPr>
        <w:t xml:space="preserve"> </w:t>
      </w:r>
      <w:r w:rsidRPr="0079090C">
        <w:rPr>
          <w:rFonts w:ascii="GHEA Grapalat" w:hAnsi="GHEA Grapalat"/>
          <w:sz w:val="20"/>
          <w:lang w:val="af-ZA"/>
        </w:rPr>
        <w:t xml:space="preserve"> </w:t>
      </w:r>
    </w:p>
    <w:p w:rsidR="009478A1" w:rsidRPr="0079090C" w:rsidRDefault="009478A1" w:rsidP="009478A1">
      <w:pPr>
        <w:ind w:firstLine="567"/>
        <w:jc w:val="both"/>
        <w:rPr>
          <w:rFonts w:ascii="GHEA Grapalat" w:hAnsi="GHEA Grapalat"/>
          <w:sz w:val="20"/>
          <w:szCs w:val="20"/>
          <w:lang w:val="af-ZA"/>
        </w:rPr>
      </w:pPr>
      <w:r w:rsidRPr="0079090C">
        <w:rPr>
          <w:rFonts w:ascii="GHEA Grapalat" w:hAnsi="GHEA Grapalat"/>
          <w:sz w:val="20"/>
          <w:lang w:val="af-ZA"/>
        </w:rPr>
        <w:t xml:space="preserve">3.2 </w:t>
      </w:r>
      <w:r w:rsidRPr="0079090C">
        <w:rPr>
          <w:rFonts w:ascii="GHEA Grapalat" w:hAnsi="GHEA Grapalat" w:cs="Sylfaen"/>
          <w:sz w:val="20"/>
        </w:rPr>
        <w:t>Հարցման</w:t>
      </w:r>
      <w:r w:rsidRPr="0079090C">
        <w:rPr>
          <w:rFonts w:ascii="GHEA Grapalat" w:hAnsi="GHEA Grapalat" w:cs="Arial"/>
          <w:sz w:val="20"/>
          <w:lang w:val="af-ZA"/>
        </w:rPr>
        <w:t xml:space="preserve"> </w:t>
      </w:r>
      <w:r w:rsidRPr="0079090C">
        <w:rPr>
          <w:rFonts w:ascii="GHEA Grapalat" w:hAnsi="GHEA Grapalat" w:cs="Sylfaen"/>
          <w:sz w:val="20"/>
        </w:rPr>
        <w:t>և</w:t>
      </w:r>
      <w:r w:rsidRPr="0079090C">
        <w:rPr>
          <w:rFonts w:ascii="GHEA Grapalat" w:hAnsi="GHEA Grapalat" w:cs="Arial"/>
          <w:sz w:val="20"/>
          <w:lang w:val="af-ZA"/>
        </w:rPr>
        <w:t xml:space="preserve"> </w:t>
      </w:r>
      <w:r w:rsidRPr="0079090C">
        <w:rPr>
          <w:rFonts w:ascii="GHEA Grapalat" w:hAnsi="GHEA Grapalat" w:cs="Sylfaen"/>
          <w:sz w:val="20"/>
        </w:rPr>
        <w:t>պարզաբանումների</w:t>
      </w:r>
      <w:r w:rsidRPr="0079090C">
        <w:rPr>
          <w:rFonts w:ascii="GHEA Grapalat" w:hAnsi="GHEA Grapalat" w:cs="Arial"/>
          <w:sz w:val="20"/>
          <w:lang w:val="af-ZA"/>
        </w:rPr>
        <w:t xml:space="preserve"> </w:t>
      </w:r>
      <w:r w:rsidRPr="0079090C">
        <w:rPr>
          <w:rFonts w:ascii="GHEA Grapalat" w:hAnsi="GHEA Grapalat" w:cs="Sylfaen"/>
          <w:sz w:val="20"/>
        </w:rPr>
        <w:t>բովանդակության</w:t>
      </w:r>
      <w:r w:rsidRPr="0079090C">
        <w:rPr>
          <w:rFonts w:ascii="GHEA Grapalat" w:hAnsi="GHEA Grapalat" w:cs="Arial"/>
          <w:sz w:val="20"/>
          <w:lang w:val="af-ZA"/>
        </w:rPr>
        <w:t xml:space="preserve"> </w:t>
      </w:r>
      <w:r w:rsidRPr="0079090C">
        <w:rPr>
          <w:rFonts w:ascii="GHEA Grapalat" w:hAnsi="GHEA Grapalat" w:cs="Sylfaen"/>
          <w:sz w:val="20"/>
        </w:rPr>
        <w:t>մասին</w:t>
      </w:r>
      <w:r w:rsidRPr="0079090C">
        <w:rPr>
          <w:rFonts w:ascii="GHEA Grapalat" w:hAnsi="GHEA Grapalat" w:cs="Arial"/>
          <w:sz w:val="20"/>
          <w:lang w:val="af-ZA"/>
        </w:rPr>
        <w:t xml:space="preserve"> </w:t>
      </w:r>
      <w:r w:rsidRPr="0079090C">
        <w:rPr>
          <w:rFonts w:ascii="GHEA Grapalat" w:hAnsi="GHEA Grapalat" w:cs="Sylfaen"/>
          <w:sz w:val="20"/>
        </w:rPr>
        <w:t>հայտարարությունը</w:t>
      </w:r>
      <w:r w:rsidRPr="0079090C">
        <w:rPr>
          <w:rFonts w:ascii="GHEA Grapalat" w:hAnsi="GHEA Grapalat" w:cs="Arial"/>
          <w:sz w:val="20"/>
          <w:lang w:val="af-ZA"/>
        </w:rPr>
        <w:t xml:space="preserve"> </w:t>
      </w:r>
      <w:r w:rsidRPr="0079090C">
        <w:rPr>
          <w:rFonts w:ascii="GHEA Grapalat" w:hAnsi="GHEA Grapalat" w:cs="Arial"/>
          <w:sz w:val="20"/>
        </w:rPr>
        <w:t>պարզաբանումը</w:t>
      </w:r>
      <w:r w:rsidRPr="0079090C">
        <w:rPr>
          <w:rFonts w:ascii="GHEA Grapalat" w:hAnsi="GHEA Grapalat" w:cs="Arial"/>
          <w:sz w:val="20"/>
          <w:lang w:val="af-ZA"/>
        </w:rPr>
        <w:t xml:space="preserve"> </w:t>
      </w:r>
      <w:r w:rsidRPr="0079090C">
        <w:rPr>
          <w:rFonts w:ascii="GHEA Grapalat" w:hAnsi="GHEA Grapalat" w:cs="Arial"/>
          <w:sz w:val="20"/>
        </w:rPr>
        <w:t>տրամադրելու</w:t>
      </w:r>
      <w:r w:rsidRPr="0079090C">
        <w:rPr>
          <w:rFonts w:ascii="GHEA Grapalat" w:hAnsi="GHEA Grapalat" w:cs="Arial"/>
          <w:sz w:val="20"/>
          <w:lang w:val="af-ZA"/>
        </w:rPr>
        <w:t xml:space="preserve"> </w:t>
      </w:r>
      <w:r w:rsidRPr="0079090C">
        <w:rPr>
          <w:rFonts w:ascii="GHEA Grapalat" w:hAnsi="GHEA Grapalat" w:cs="Arial"/>
          <w:sz w:val="20"/>
        </w:rPr>
        <w:t>օրը</w:t>
      </w:r>
      <w:r w:rsidRPr="0079090C">
        <w:rPr>
          <w:rFonts w:ascii="GHEA Grapalat" w:hAnsi="GHEA Grapalat" w:cs="Arial"/>
          <w:sz w:val="20"/>
          <w:lang w:val="af-ZA"/>
        </w:rPr>
        <w:t xml:space="preserve"> </w:t>
      </w:r>
      <w:r w:rsidRPr="0079090C">
        <w:rPr>
          <w:rFonts w:ascii="GHEA Grapalat" w:hAnsi="GHEA Grapalat" w:cs="Sylfaen"/>
          <w:sz w:val="20"/>
        </w:rPr>
        <w:t>հրապարակվում</w:t>
      </w:r>
      <w:r w:rsidRPr="0079090C">
        <w:rPr>
          <w:rFonts w:ascii="GHEA Grapalat" w:hAnsi="GHEA Grapalat" w:cs="Arial"/>
          <w:sz w:val="20"/>
          <w:lang w:val="af-ZA"/>
        </w:rPr>
        <w:t xml:space="preserve"> </w:t>
      </w:r>
      <w:r w:rsidRPr="0079090C">
        <w:rPr>
          <w:rFonts w:ascii="GHEA Grapalat" w:hAnsi="GHEA Grapalat" w:cs="Sylfaen"/>
          <w:sz w:val="20"/>
        </w:rPr>
        <w:t>է</w:t>
      </w:r>
      <w:r w:rsidRPr="0079090C">
        <w:rPr>
          <w:rFonts w:ascii="GHEA Grapalat" w:hAnsi="GHEA Grapalat" w:cs="Arial"/>
          <w:sz w:val="20"/>
          <w:lang w:val="af-ZA"/>
        </w:rPr>
        <w:t xml:space="preserve"> </w:t>
      </w:r>
      <w:r w:rsidRPr="0079090C">
        <w:rPr>
          <w:rFonts w:ascii="GHEA Grapalat" w:hAnsi="GHEA Grapalat" w:cs="Sylfaen"/>
          <w:sz w:val="20"/>
          <w:lang w:val="af-ZA"/>
        </w:rPr>
        <w:t xml:space="preserve">www.procurement.am </w:t>
      </w:r>
      <w:r w:rsidRPr="0079090C">
        <w:rPr>
          <w:rFonts w:ascii="GHEA Grapalat" w:hAnsi="GHEA Grapalat" w:cs="Sylfaen"/>
          <w:sz w:val="20"/>
          <w:lang w:val="ru-RU"/>
        </w:rPr>
        <w:t>հասցեով</w:t>
      </w:r>
      <w:r w:rsidRPr="0079090C">
        <w:rPr>
          <w:rFonts w:ascii="GHEA Grapalat" w:hAnsi="GHEA Grapalat" w:cs="Sylfaen"/>
          <w:sz w:val="20"/>
          <w:lang w:val="af-ZA"/>
        </w:rPr>
        <w:t xml:space="preserve"> </w:t>
      </w:r>
      <w:r w:rsidRPr="0079090C">
        <w:rPr>
          <w:rFonts w:ascii="GHEA Grapalat" w:hAnsi="GHEA Grapalat" w:cs="Sylfaen"/>
          <w:sz w:val="20"/>
        </w:rPr>
        <w:t>գործող</w:t>
      </w:r>
      <w:r w:rsidRPr="0079090C">
        <w:rPr>
          <w:rFonts w:ascii="GHEA Grapalat" w:hAnsi="GHEA Grapalat" w:cs="Sylfaen"/>
          <w:sz w:val="20"/>
          <w:lang w:val="af-ZA"/>
        </w:rPr>
        <w:t xml:space="preserve"> </w:t>
      </w:r>
      <w:r w:rsidRPr="0079090C">
        <w:rPr>
          <w:rFonts w:ascii="GHEA Grapalat" w:hAnsi="GHEA Grapalat" w:cs="Sylfaen"/>
          <w:sz w:val="20"/>
          <w:lang w:val="ru-RU"/>
        </w:rPr>
        <w:t>տեղեկագր</w:t>
      </w:r>
      <w:r w:rsidRPr="0079090C">
        <w:rPr>
          <w:rFonts w:ascii="GHEA Grapalat" w:hAnsi="GHEA Grapalat" w:cs="Sylfaen"/>
          <w:sz w:val="20"/>
        </w:rPr>
        <w:t>ի</w:t>
      </w:r>
      <w:r w:rsidRPr="0079090C">
        <w:rPr>
          <w:rFonts w:ascii="GHEA Grapalat" w:hAnsi="GHEA Grapalat" w:cs="Sylfaen"/>
          <w:sz w:val="20"/>
          <w:lang w:val="af-ZA"/>
        </w:rPr>
        <w:t xml:space="preserve"> (</w:t>
      </w:r>
      <w:r w:rsidRPr="0079090C">
        <w:rPr>
          <w:rFonts w:ascii="GHEA Grapalat" w:hAnsi="GHEA Grapalat" w:cs="Sylfaen"/>
          <w:sz w:val="20"/>
          <w:lang w:val="ru-RU"/>
        </w:rPr>
        <w:t>այսուհետ</w:t>
      </w:r>
      <w:r w:rsidRPr="0079090C">
        <w:rPr>
          <w:rFonts w:ascii="GHEA Grapalat" w:hAnsi="GHEA Grapalat" w:cs="Sylfaen"/>
          <w:sz w:val="20"/>
          <w:lang w:val="af-ZA"/>
        </w:rPr>
        <w:t xml:space="preserve">` </w:t>
      </w:r>
      <w:r w:rsidRPr="0079090C">
        <w:rPr>
          <w:rFonts w:ascii="GHEA Grapalat" w:hAnsi="GHEA Grapalat" w:cs="Sylfaen"/>
          <w:sz w:val="20"/>
          <w:lang w:val="ru-RU"/>
        </w:rPr>
        <w:t>տեղեկագիր</w:t>
      </w:r>
      <w:r w:rsidRPr="0079090C">
        <w:rPr>
          <w:rFonts w:ascii="GHEA Grapalat" w:hAnsi="GHEA Grapalat" w:cs="Sylfaen"/>
          <w:sz w:val="20"/>
          <w:lang w:val="af-ZA"/>
        </w:rPr>
        <w:t xml:space="preserve">) </w:t>
      </w:r>
      <w:r w:rsidRPr="0079090C">
        <w:rPr>
          <w:rFonts w:ascii="GHEA Grapalat" w:hAnsi="GHEA Grapalat"/>
          <w:lang w:val="af-ZA"/>
        </w:rPr>
        <w:t>«</w:t>
      </w:r>
      <w:r w:rsidRPr="0079090C">
        <w:rPr>
          <w:rFonts w:ascii="GHEA Grapalat" w:hAnsi="GHEA Grapalat" w:cs="Sylfaen"/>
          <w:sz w:val="20"/>
        </w:rPr>
        <w:t>Գնումների</w:t>
      </w:r>
      <w:r w:rsidRPr="0079090C">
        <w:rPr>
          <w:rFonts w:ascii="GHEA Grapalat" w:hAnsi="GHEA Grapalat" w:cs="Sylfaen"/>
          <w:sz w:val="20"/>
          <w:lang w:val="af-ZA"/>
        </w:rPr>
        <w:t xml:space="preserve"> </w:t>
      </w:r>
      <w:r w:rsidRPr="0079090C">
        <w:rPr>
          <w:rFonts w:ascii="GHEA Grapalat" w:hAnsi="GHEA Grapalat" w:cs="Sylfaen"/>
          <w:sz w:val="20"/>
        </w:rPr>
        <w:t>հայտարարություններ</w:t>
      </w:r>
      <w:r w:rsidRPr="0079090C">
        <w:rPr>
          <w:rFonts w:ascii="GHEA Grapalat" w:hAnsi="GHEA Grapalat"/>
          <w:lang w:val="af-ZA"/>
        </w:rPr>
        <w:t>»</w:t>
      </w:r>
      <w:r w:rsidRPr="0079090C">
        <w:rPr>
          <w:rFonts w:ascii="GHEA Grapalat" w:hAnsi="GHEA Grapalat" w:cs="Sylfaen"/>
          <w:sz w:val="20"/>
          <w:lang w:val="af-ZA"/>
        </w:rPr>
        <w:t xml:space="preserve"> </w:t>
      </w:r>
      <w:r w:rsidRPr="0079090C">
        <w:rPr>
          <w:rFonts w:ascii="GHEA Grapalat" w:hAnsi="GHEA Grapalat" w:cs="Sylfaen"/>
          <w:sz w:val="20"/>
        </w:rPr>
        <w:t>բաժնի</w:t>
      </w:r>
      <w:r w:rsidRPr="0079090C">
        <w:rPr>
          <w:rFonts w:ascii="GHEA Grapalat" w:hAnsi="GHEA Grapalat" w:cs="Sylfaen"/>
          <w:sz w:val="20"/>
          <w:lang w:val="af-ZA"/>
        </w:rPr>
        <w:t xml:space="preserve"> </w:t>
      </w:r>
      <w:r w:rsidRPr="0079090C">
        <w:rPr>
          <w:rFonts w:ascii="GHEA Grapalat" w:hAnsi="GHEA Grapalat"/>
          <w:lang w:val="af-ZA"/>
        </w:rPr>
        <w:t>«</w:t>
      </w:r>
      <w:r w:rsidRPr="0079090C">
        <w:rPr>
          <w:rFonts w:ascii="GHEA Grapalat" w:hAnsi="GHEA Grapalat" w:cs="Sylfaen"/>
          <w:sz w:val="20"/>
        </w:rPr>
        <w:t>Հրավերների</w:t>
      </w:r>
      <w:r w:rsidRPr="0079090C">
        <w:rPr>
          <w:rFonts w:ascii="GHEA Grapalat" w:hAnsi="GHEA Grapalat" w:cs="Sylfaen"/>
          <w:sz w:val="20"/>
          <w:lang w:val="af-ZA"/>
        </w:rPr>
        <w:t xml:space="preserve"> </w:t>
      </w:r>
      <w:r w:rsidRPr="0079090C">
        <w:rPr>
          <w:rFonts w:ascii="GHEA Grapalat" w:hAnsi="GHEA Grapalat" w:cs="Sylfaen"/>
          <w:sz w:val="20"/>
        </w:rPr>
        <w:t>պարզաբանումների</w:t>
      </w:r>
      <w:r w:rsidRPr="0079090C">
        <w:rPr>
          <w:rFonts w:ascii="GHEA Grapalat" w:hAnsi="GHEA Grapalat" w:cs="Sylfaen"/>
          <w:sz w:val="20"/>
          <w:lang w:val="af-ZA"/>
        </w:rPr>
        <w:t xml:space="preserve"> </w:t>
      </w:r>
      <w:r w:rsidRPr="0079090C">
        <w:rPr>
          <w:rFonts w:ascii="GHEA Grapalat" w:hAnsi="GHEA Grapalat" w:cs="Sylfaen"/>
          <w:sz w:val="20"/>
        </w:rPr>
        <w:t>վերաբերյալ</w:t>
      </w:r>
      <w:r w:rsidRPr="0079090C">
        <w:rPr>
          <w:rFonts w:ascii="GHEA Grapalat" w:hAnsi="GHEA Grapalat" w:cs="Sylfaen"/>
          <w:sz w:val="20"/>
          <w:lang w:val="af-ZA"/>
        </w:rPr>
        <w:t xml:space="preserve"> </w:t>
      </w:r>
      <w:r w:rsidRPr="0079090C">
        <w:rPr>
          <w:rFonts w:ascii="GHEA Grapalat" w:hAnsi="GHEA Grapalat" w:cs="Sylfaen"/>
          <w:sz w:val="20"/>
        </w:rPr>
        <w:t>հայտարարություններ</w:t>
      </w:r>
      <w:r w:rsidRPr="0079090C">
        <w:rPr>
          <w:rFonts w:ascii="GHEA Grapalat" w:hAnsi="GHEA Grapalat"/>
          <w:lang w:val="af-ZA"/>
        </w:rPr>
        <w:t>»</w:t>
      </w:r>
      <w:r w:rsidRPr="0079090C">
        <w:rPr>
          <w:rFonts w:ascii="GHEA Grapalat" w:hAnsi="GHEA Grapalat" w:cs="Sylfaen"/>
          <w:sz w:val="20"/>
          <w:lang w:val="af-ZA"/>
        </w:rPr>
        <w:t xml:space="preserve"> </w:t>
      </w:r>
      <w:r w:rsidRPr="0079090C">
        <w:rPr>
          <w:rFonts w:ascii="GHEA Grapalat" w:hAnsi="GHEA Grapalat" w:cs="Sylfaen"/>
          <w:sz w:val="20"/>
        </w:rPr>
        <w:t>ենթաբաբաժնում</w:t>
      </w:r>
      <w:r w:rsidRPr="0079090C">
        <w:rPr>
          <w:rFonts w:ascii="GHEA Grapalat" w:hAnsi="GHEA Grapalat" w:cs="Sylfaen"/>
          <w:sz w:val="20"/>
          <w:lang w:val="af-ZA"/>
        </w:rPr>
        <w:t xml:space="preserve">` </w:t>
      </w:r>
      <w:r w:rsidRPr="0079090C">
        <w:rPr>
          <w:rFonts w:ascii="GHEA Grapalat" w:hAnsi="GHEA Grapalat" w:cs="Sylfaen"/>
          <w:sz w:val="20"/>
        </w:rPr>
        <w:t>առանց</w:t>
      </w:r>
      <w:r w:rsidRPr="0079090C">
        <w:rPr>
          <w:rFonts w:ascii="GHEA Grapalat" w:hAnsi="GHEA Grapalat" w:cs="Arial"/>
          <w:sz w:val="20"/>
          <w:lang w:val="af-ZA"/>
        </w:rPr>
        <w:t xml:space="preserve"> </w:t>
      </w:r>
      <w:r w:rsidRPr="0079090C">
        <w:rPr>
          <w:rFonts w:ascii="GHEA Grapalat" w:hAnsi="GHEA Grapalat" w:cs="Sylfaen"/>
          <w:sz w:val="20"/>
        </w:rPr>
        <w:t>նշելու</w:t>
      </w:r>
      <w:r w:rsidRPr="0079090C">
        <w:rPr>
          <w:rFonts w:ascii="GHEA Grapalat" w:hAnsi="GHEA Grapalat" w:cs="Arial"/>
          <w:sz w:val="20"/>
          <w:lang w:val="af-ZA"/>
        </w:rPr>
        <w:t xml:space="preserve"> </w:t>
      </w:r>
      <w:r w:rsidRPr="0079090C">
        <w:rPr>
          <w:rFonts w:ascii="GHEA Grapalat" w:hAnsi="GHEA Grapalat" w:cs="Sylfaen"/>
          <w:sz w:val="20"/>
        </w:rPr>
        <w:t>հարցումը</w:t>
      </w:r>
      <w:r w:rsidRPr="0079090C">
        <w:rPr>
          <w:rFonts w:ascii="GHEA Grapalat" w:hAnsi="GHEA Grapalat" w:cs="Arial"/>
          <w:sz w:val="20"/>
          <w:lang w:val="af-ZA"/>
        </w:rPr>
        <w:t xml:space="preserve"> </w:t>
      </w:r>
      <w:r w:rsidRPr="0079090C">
        <w:rPr>
          <w:rFonts w:ascii="GHEA Grapalat" w:hAnsi="GHEA Grapalat" w:cs="Sylfaen"/>
          <w:sz w:val="20"/>
        </w:rPr>
        <w:t>կատարած</w:t>
      </w:r>
      <w:r w:rsidRPr="0079090C">
        <w:rPr>
          <w:rFonts w:ascii="GHEA Grapalat" w:hAnsi="GHEA Grapalat" w:cs="Arial"/>
          <w:sz w:val="20"/>
          <w:lang w:val="af-ZA"/>
        </w:rPr>
        <w:t xml:space="preserve"> </w:t>
      </w:r>
      <w:r w:rsidRPr="0079090C">
        <w:rPr>
          <w:rFonts w:ascii="GHEA Grapalat" w:hAnsi="GHEA Grapalat" w:cs="Arial"/>
          <w:sz w:val="20"/>
        </w:rPr>
        <w:t>մ</w:t>
      </w:r>
      <w:r w:rsidRPr="0079090C">
        <w:rPr>
          <w:rFonts w:ascii="GHEA Grapalat" w:hAnsi="GHEA Grapalat" w:cs="Sylfaen"/>
          <w:sz w:val="20"/>
        </w:rPr>
        <w:t>ասնակցի</w:t>
      </w:r>
      <w:r w:rsidRPr="0079090C">
        <w:rPr>
          <w:rFonts w:ascii="GHEA Grapalat" w:hAnsi="GHEA Grapalat" w:cs="Arial"/>
          <w:sz w:val="20"/>
          <w:lang w:val="af-ZA"/>
        </w:rPr>
        <w:t xml:space="preserve"> </w:t>
      </w:r>
      <w:r w:rsidRPr="0079090C">
        <w:rPr>
          <w:rFonts w:ascii="GHEA Grapalat" w:hAnsi="GHEA Grapalat" w:cs="Sylfaen"/>
          <w:sz w:val="20"/>
        </w:rPr>
        <w:t>տվյալները</w:t>
      </w:r>
      <w:r w:rsidRPr="0079090C">
        <w:rPr>
          <w:rFonts w:ascii="GHEA Grapalat" w:hAnsi="GHEA Grapalat" w:cs="Tahoma"/>
          <w:sz w:val="20"/>
        </w:rPr>
        <w:t>։</w:t>
      </w:r>
      <w:r w:rsidRPr="0079090C">
        <w:rPr>
          <w:rFonts w:ascii="GHEA Grapalat" w:hAnsi="GHEA Grapalat" w:cs="Tahoma"/>
          <w:sz w:val="20"/>
          <w:lang w:val="af-ZA"/>
        </w:rPr>
        <w:t xml:space="preserve"> </w:t>
      </w:r>
    </w:p>
    <w:p w:rsidR="009478A1" w:rsidRPr="0079090C" w:rsidRDefault="009478A1" w:rsidP="009478A1">
      <w:pPr>
        <w:autoSpaceDE w:val="0"/>
        <w:autoSpaceDN w:val="0"/>
        <w:adjustRightInd w:val="0"/>
        <w:ind w:firstLine="567"/>
        <w:jc w:val="both"/>
        <w:rPr>
          <w:rFonts w:ascii="GHEA Grapalat" w:hAnsi="GHEA Grapalat" w:cs="Arial Unicode"/>
          <w:sz w:val="20"/>
          <w:lang w:val="af-ZA"/>
        </w:rPr>
      </w:pPr>
      <w:r w:rsidRPr="0079090C">
        <w:rPr>
          <w:rFonts w:ascii="GHEA Grapalat" w:hAnsi="GHEA Grapalat" w:cs="Arial Unicode"/>
          <w:sz w:val="20"/>
          <w:lang w:val="af-ZA"/>
        </w:rPr>
        <w:t xml:space="preserve">3.3 </w:t>
      </w:r>
      <w:r w:rsidRPr="0079090C">
        <w:rPr>
          <w:rFonts w:ascii="GHEA Grapalat" w:hAnsi="GHEA Grapalat" w:cs="Sylfaen"/>
          <w:sz w:val="20"/>
          <w:lang w:val="ru-RU"/>
        </w:rPr>
        <w:t>Պարզաբանում</w:t>
      </w:r>
      <w:r w:rsidRPr="0079090C">
        <w:rPr>
          <w:rFonts w:ascii="GHEA Grapalat" w:hAnsi="GHEA Grapalat" w:cs="Arial Unicode"/>
          <w:sz w:val="20"/>
          <w:lang w:val="af-ZA"/>
        </w:rPr>
        <w:t xml:space="preserve"> </w:t>
      </w:r>
      <w:r w:rsidRPr="0079090C">
        <w:rPr>
          <w:rFonts w:ascii="GHEA Grapalat" w:hAnsi="GHEA Grapalat" w:cs="Sylfaen"/>
          <w:sz w:val="20"/>
          <w:lang w:val="ru-RU"/>
        </w:rPr>
        <w:t>չի</w:t>
      </w:r>
      <w:r w:rsidRPr="0079090C">
        <w:rPr>
          <w:rFonts w:ascii="GHEA Grapalat" w:hAnsi="GHEA Grapalat" w:cs="Arial Unicode"/>
          <w:sz w:val="20"/>
          <w:lang w:val="af-ZA"/>
        </w:rPr>
        <w:t xml:space="preserve"> </w:t>
      </w:r>
      <w:r w:rsidRPr="0079090C">
        <w:rPr>
          <w:rFonts w:ascii="GHEA Grapalat" w:hAnsi="GHEA Grapalat" w:cs="Sylfaen"/>
          <w:sz w:val="20"/>
          <w:lang w:val="ru-RU"/>
        </w:rPr>
        <w:t>տրամադրվում</w:t>
      </w:r>
      <w:r w:rsidRPr="0079090C">
        <w:rPr>
          <w:rFonts w:ascii="GHEA Grapalat" w:hAnsi="GHEA Grapalat" w:cs="Arial Unicode"/>
          <w:sz w:val="20"/>
          <w:lang w:val="af-ZA"/>
        </w:rPr>
        <w:t xml:space="preserve">, </w:t>
      </w:r>
      <w:r w:rsidRPr="0079090C">
        <w:rPr>
          <w:rFonts w:ascii="GHEA Grapalat" w:hAnsi="GHEA Grapalat" w:cs="Sylfaen"/>
          <w:sz w:val="20"/>
          <w:lang w:val="ru-RU"/>
        </w:rPr>
        <w:t>եթե</w:t>
      </w:r>
      <w:r w:rsidRPr="0079090C">
        <w:rPr>
          <w:rFonts w:ascii="GHEA Grapalat" w:hAnsi="GHEA Grapalat" w:cs="Arial Unicode"/>
          <w:sz w:val="20"/>
          <w:lang w:val="af-ZA"/>
        </w:rPr>
        <w:t xml:space="preserve"> </w:t>
      </w:r>
      <w:r w:rsidRPr="0079090C">
        <w:rPr>
          <w:rFonts w:ascii="GHEA Grapalat" w:hAnsi="GHEA Grapalat" w:cs="Sylfaen"/>
          <w:sz w:val="20"/>
          <w:lang w:val="ru-RU"/>
        </w:rPr>
        <w:t>հարցումը</w:t>
      </w:r>
      <w:r w:rsidRPr="0079090C">
        <w:rPr>
          <w:rFonts w:ascii="GHEA Grapalat" w:hAnsi="GHEA Grapalat" w:cs="Arial Unicode"/>
          <w:sz w:val="20"/>
          <w:lang w:val="af-ZA"/>
        </w:rPr>
        <w:t xml:space="preserve"> </w:t>
      </w:r>
      <w:r w:rsidRPr="0079090C">
        <w:rPr>
          <w:rFonts w:ascii="GHEA Grapalat" w:hAnsi="GHEA Grapalat" w:cs="Sylfaen"/>
          <w:sz w:val="20"/>
          <w:lang w:val="ru-RU"/>
        </w:rPr>
        <w:t>կատարվել</w:t>
      </w:r>
      <w:r w:rsidRPr="0079090C">
        <w:rPr>
          <w:rFonts w:ascii="GHEA Grapalat" w:hAnsi="GHEA Grapalat" w:cs="Arial Unicode"/>
          <w:sz w:val="20"/>
          <w:lang w:val="af-ZA"/>
        </w:rPr>
        <w:t xml:space="preserve"> </w:t>
      </w:r>
      <w:r w:rsidRPr="0079090C">
        <w:rPr>
          <w:rFonts w:ascii="GHEA Grapalat" w:hAnsi="GHEA Grapalat" w:cs="Sylfaen"/>
          <w:sz w:val="20"/>
          <w:lang w:val="ru-RU"/>
        </w:rPr>
        <w:t>է</w:t>
      </w:r>
      <w:r w:rsidRPr="0079090C">
        <w:rPr>
          <w:rFonts w:ascii="GHEA Grapalat" w:hAnsi="GHEA Grapalat" w:cs="Arial Unicode"/>
          <w:sz w:val="20"/>
          <w:lang w:val="af-ZA"/>
        </w:rPr>
        <w:t xml:space="preserve"> </w:t>
      </w:r>
      <w:r w:rsidRPr="0079090C">
        <w:rPr>
          <w:rFonts w:ascii="GHEA Grapalat" w:hAnsi="GHEA Grapalat" w:cs="Sylfaen"/>
          <w:sz w:val="20"/>
          <w:lang w:val="ru-RU"/>
        </w:rPr>
        <w:t>սույն</w:t>
      </w:r>
      <w:r w:rsidRPr="0079090C">
        <w:rPr>
          <w:rFonts w:ascii="GHEA Grapalat" w:hAnsi="GHEA Grapalat" w:cs="Arial Unicode"/>
          <w:sz w:val="20"/>
          <w:lang w:val="af-ZA"/>
        </w:rPr>
        <w:t xml:space="preserve"> </w:t>
      </w:r>
      <w:r w:rsidRPr="0079090C">
        <w:rPr>
          <w:rFonts w:ascii="GHEA Grapalat" w:hAnsi="GHEA Grapalat" w:cs="Sylfaen"/>
          <w:sz w:val="20"/>
        </w:rPr>
        <w:t>բաժն</w:t>
      </w:r>
      <w:r w:rsidRPr="0079090C">
        <w:rPr>
          <w:rFonts w:ascii="GHEA Grapalat" w:hAnsi="GHEA Grapalat" w:cs="Sylfaen"/>
          <w:sz w:val="20"/>
          <w:lang w:val="ru-RU"/>
        </w:rPr>
        <w:t>ով</w:t>
      </w:r>
      <w:r w:rsidRPr="0079090C">
        <w:rPr>
          <w:rFonts w:ascii="GHEA Grapalat" w:hAnsi="GHEA Grapalat" w:cs="Arial Unicode"/>
          <w:sz w:val="20"/>
          <w:lang w:val="af-ZA"/>
        </w:rPr>
        <w:t xml:space="preserve"> </w:t>
      </w:r>
      <w:r w:rsidRPr="0079090C">
        <w:rPr>
          <w:rFonts w:ascii="GHEA Grapalat" w:hAnsi="GHEA Grapalat" w:cs="Sylfaen"/>
          <w:sz w:val="20"/>
          <w:lang w:val="ru-RU"/>
        </w:rPr>
        <w:t>սահմանված</w:t>
      </w:r>
      <w:r w:rsidRPr="0079090C">
        <w:rPr>
          <w:rFonts w:ascii="GHEA Grapalat" w:hAnsi="GHEA Grapalat" w:cs="Arial Unicode"/>
          <w:sz w:val="20"/>
          <w:lang w:val="af-ZA"/>
        </w:rPr>
        <w:t xml:space="preserve"> </w:t>
      </w:r>
      <w:r w:rsidRPr="0079090C">
        <w:rPr>
          <w:rFonts w:ascii="GHEA Grapalat" w:hAnsi="GHEA Grapalat" w:cs="Sylfaen"/>
          <w:sz w:val="20"/>
          <w:lang w:val="ru-RU"/>
        </w:rPr>
        <w:t>ժամկետի</w:t>
      </w:r>
      <w:r w:rsidRPr="0079090C">
        <w:rPr>
          <w:rFonts w:ascii="GHEA Grapalat" w:hAnsi="GHEA Grapalat" w:cs="Arial Unicode"/>
          <w:sz w:val="20"/>
          <w:lang w:val="af-ZA"/>
        </w:rPr>
        <w:t xml:space="preserve"> </w:t>
      </w:r>
      <w:r w:rsidRPr="0079090C">
        <w:rPr>
          <w:rFonts w:ascii="GHEA Grapalat" w:hAnsi="GHEA Grapalat" w:cs="Sylfaen"/>
          <w:sz w:val="20"/>
          <w:lang w:val="ru-RU"/>
        </w:rPr>
        <w:t>խախտմամբ</w:t>
      </w:r>
      <w:r w:rsidRPr="0079090C">
        <w:rPr>
          <w:rFonts w:ascii="GHEA Grapalat" w:hAnsi="GHEA Grapalat" w:cs="Arial Unicode"/>
          <w:sz w:val="20"/>
          <w:lang w:val="af-ZA"/>
        </w:rPr>
        <w:t xml:space="preserve">, </w:t>
      </w:r>
      <w:r w:rsidRPr="0079090C">
        <w:rPr>
          <w:rFonts w:ascii="GHEA Grapalat" w:hAnsi="GHEA Grapalat" w:cs="Sylfaen"/>
          <w:sz w:val="20"/>
          <w:lang w:val="ru-RU"/>
        </w:rPr>
        <w:t>ինչպես</w:t>
      </w:r>
      <w:r w:rsidRPr="0079090C">
        <w:rPr>
          <w:rFonts w:ascii="GHEA Grapalat" w:hAnsi="GHEA Grapalat" w:cs="Arial Unicode"/>
          <w:sz w:val="20"/>
          <w:lang w:val="af-ZA"/>
        </w:rPr>
        <w:t xml:space="preserve"> </w:t>
      </w:r>
      <w:r w:rsidRPr="0079090C">
        <w:rPr>
          <w:rFonts w:ascii="GHEA Grapalat" w:hAnsi="GHEA Grapalat" w:cs="Sylfaen"/>
          <w:sz w:val="20"/>
          <w:lang w:val="ru-RU"/>
        </w:rPr>
        <w:t>նաև</w:t>
      </w:r>
      <w:r w:rsidRPr="0079090C">
        <w:rPr>
          <w:rFonts w:ascii="GHEA Grapalat" w:hAnsi="GHEA Grapalat" w:cs="Arial Unicode"/>
          <w:sz w:val="20"/>
          <w:lang w:val="af-ZA"/>
        </w:rPr>
        <w:t xml:space="preserve">, </w:t>
      </w:r>
      <w:r w:rsidRPr="0079090C">
        <w:rPr>
          <w:rFonts w:ascii="GHEA Grapalat" w:hAnsi="GHEA Grapalat" w:cs="Sylfaen"/>
          <w:sz w:val="20"/>
          <w:lang w:val="ru-RU"/>
        </w:rPr>
        <w:t>եթե</w:t>
      </w:r>
      <w:r w:rsidRPr="0079090C">
        <w:rPr>
          <w:rFonts w:ascii="GHEA Grapalat" w:hAnsi="GHEA Grapalat" w:cs="Arial Unicode"/>
          <w:sz w:val="20"/>
          <w:lang w:val="af-ZA"/>
        </w:rPr>
        <w:t xml:space="preserve"> </w:t>
      </w:r>
      <w:r w:rsidRPr="0079090C">
        <w:rPr>
          <w:rFonts w:ascii="GHEA Grapalat" w:hAnsi="GHEA Grapalat" w:cs="Sylfaen"/>
          <w:sz w:val="20"/>
          <w:lang w:val="ru-RU"/>
        </w:rPr>
        <w:t>հարցումը</w:t>
      </w:r>
      <w:r w:rsidRPr="0079090C">
        <w:rPr>
          <w:rFonts w:ascii="GHEA Grapalat" w:hAnsi="GHEA Grapalat" w:cs="Arial Unicode"/>
          <w:sz w:val="20"/>
          <w:lang w:val="af-ZA"/>
        </w:rPr>
        <w:t xml:space="preserve"> </w:t>
      </w:r>
      <w:r w:rsidRPr="0079090C">
        <w:rPr>
          <w:rFonts w:ascii="GHEA Grapalat" w:hAnsi="GHEA Grapalat" w:cs="Sylfaen"/>
          <w:sz w:val="20"/>
          <w:lang w:val="ru-RU"/>
        </w:rPr>
        <w:t>դուրս</w:t>
      </w:r>
      <w:r w:rsidRPr="0079090C">
        <w:rPr>
          <w:rFonts w:ascii="GHEA Grapalat" w:hAnsi="GHEA Grapalat" w:cs="Arial Unicode"/>
          <w:sz w:val="20"/>
          <w:lang w:val="af-ZA"/>
        </w:rPr>
        <w:t xml:space="preserve"> </w:t>
      </w:r>
      <w:r w:rsidRPr="0079090C">
        <w:rPr>
          <w:rFonts w:ascii="GHEA Grapalat" w:hAnsi="GHEA Grapalat" w:cs="Sylfaen"/>
          <w:sz w:val="20"/>
          <w:lang w:val="ru-RU"/>
        </w:rPr>
        <w:t>է</w:t>
      </w:r>
      <w:r w:rsidRPr="0079090C">
        <w:rPr>
          <w:rFonts w:ascii="GHEA Grapalat" w:hAnsi="GHEA Grapalat" w:cs="Arial Unicode"/>
          <w:sz w:val="20"/>
          <w:lang w:val="af-ZA"/>
        </w:rPr>
        <w:t xml:space="preserve"> </w:t>
      </w:r>
      <w:r w:rsidRPr="0079090C">
        <w:rPr>
          <w:rFonts w:ascii="GHEA Grapalat" w:hAnsi="GHEA Grapalat" w:cs="Arial Unicode"/>
          <w:sz w:val="20"/>
        </w:rPr>
        <w:t>սույն</w:t>
      </w:r>
      <w:r w:rsidRPr="0079090C">
        <w:rPr>
          <w:rFonts w:ascii="GHEA Grapalat" w:hAnsi="GHEA Grapalat" w:cs="Arial Unicode"/>
          <w:sz w:val="20"/>
          <w:lang w:val="af-ZA"/>
        </w:rPr>
        <w:t xml:space="preserve"> </w:t>
      </w:r>
      <w:r w:rsidRPr="0079090C">
        <w:rPr>
          <w:rFonts w:ascii="GHEA Grapalat" w:hAnsi="GHEA Grapalat" w:cs="Sylfaen"/>
          <w:sz w:val="20"/>
          <w:lang w:val="ru-RU"/>
        </w:rPr>
        <w:t>հրավերի</w:t>
      </w:r>
      <w:r w:rsidRPr="0079090C">
        <w:rPr>
          <w:rFonts w:ascii="GHEA Grapalat" w:hAnsi="GHEA Grapalat" w:cs="Arial Unicode"/>
          <w:sz w:val="20"/>
          <w:lang w:val="af-ZA"/>
        </w:rPr>
        <w:t xml:space="preserve"> </w:t>
      </w:r>
      <w:r w:rsidRPr="0079090C">
        <w:rPr>
          <w:rFonts w:ascii="GHEA Grapalat" w:hAnsi="GHEA Grapalat" w:cs="Sylfaen"/>
          <w:sz w:val="20"/>
          <w:lang w:val="ru-RU"/>
        </w:rPr>
        <w:t>բովանդակության</w:t>
      </w:r>
      <w:r w:rsidRPr="0079090C">
        <w:rPr>
          <w:rFonts w:ascii="GHEA Grapalat" w:hAnsi="GHEA Grapalat" w:cs="Arial Unicode"/>
          <w:sz w:val="20"/>
          <w:lang w:val="af-ZA"/>
        </w:rPr>
        <w:t xml:space="preserve"> </w:t>
      </w:r>
      <w:r w:rsidRPr="0079090C">
        <w:rPr>
          <w:rFonts w:ascii="GHEA Grapalat" w:hAnsi="GHEA Grapalat" w:cs="Sylfaen"/>
          <w:sz w:val="20"/>
          <w:lang w:val="ru-RU"/>
        </w:rPr>
        <w:t>շրջանակից</w:t>
      </w:r>
      <w:r w:rsidRPr="0079090C">
        <w:rPr>
          <w:rFonts w:ascii="GHEA Grapalat" w:hAnsi="GHEA Grapalat" w:cs="Sylfaen"/>
          <w:sz w:val="20"/>
          <w:lang w:val="af-ZA"/>
        </w:rPr>
        <w:t xml:space="preserve"> </w:t>
      </w:r>
      <w:r w:rsidRPr="0079090C">
        <w:rPr>
          <w:rFonts w:ascii="GHEA Grapalat" w:hAnsi="GHEA Grapalat" w:cs="Sylfaen"/>
          <w:sz w:val="20"/>
          <w:lang w:val="ru-RU"/>
        </w:rPr>
        <w:t>կամ</w:t>
      </w:r>
      <w:r w:rsidRPr="0079090C">
        <w:rPr>
          <w:rFonts w:ascii="GHEA Grapalat" w:hAnsi="GHEA Grapalat" w:cs="Sylfaen"/>
          <w:sz w:val="20"/>
          <w:lang w:val="af-ZA"/>
        </w:rPr>
        <w:t xml:space="preserve"> </w:t>
      </w:r>
      <w:r w:rsidRPr="0079090C">
        <w:rPr>
          <w:rFonts w:ascii="GHEA Grapalat" w:hAnsi="GHEA Grapalat" w:cs="Sylfaen"/>
          <w:sz w:val="20"/>
          <w:lang w:val="ru-RU"/>
        </w:rPr>
        <w:t>եթե</w:t>
      </w:r>
      <w:r w:rsidRPr="0079090C">
        <w:rPr>
          <w:rFonts w:ascii="GHEA Grapalat" w:hAnsi="GHEA Grapalat" w:cs="Sylfaen"/>
          <w:sz w:val="20"/>
          <w:lang w:val="af-ZA"/>
        </w:rPr>
        <w:t xml:space="preserve"> </w:t>
      </w:r>
      <w:r w:rsidRPr="0079090C">
        <w:rPr>
          <w:rFonts w:ascii="GHEA Grapalat" w:hAnsi="GHEA Grapalat" w:cs="Sylfaen"/>
          <w:sz w:val="20"/>
          <w:lang w:val="ru-RU"/>
        </w:rPr>
        <w:t>հարցումը</w:t>
      </w:r>
      <w:r w:rsidRPr="0079090C">
        <w:rPr>
          <w:rFonts w:ascii="GHEA Grapalat" w:hAnsi="GHEA Grapalat" w:cs="Sylfaen"/>
          <w:sz w:val="20"/>
          <w:lang w:val="af-ZA"/>
        </w:rPr>
        <w:t xml:space="preserve"> </w:t>
      </w:r>
      <w:r w:rsidRPr="0079090C">
        <w:rPr>
          <w:rFonts w:ascii="GHEA Grapalat" w:hAnsi="GHEA Grapalat" w:cs="Sylfaen"/>
          <w:sz w:val="20"/>
          <w:lang w:val="ru-RU"/>
        </w:rPr>
        <w:t>վերաբերում</w:t>
      </w:r>
      <w:r w:rsidRPr="0079090C">
        <w:rPr>
          <w:rFonts w:ascii="GHEA Grapalat" w:hAnsi="GHEA Grapalat" w:cs="Sylfaen"/>
          <w:sz w:val="20"/>
          <w:lang w:val="af-ZA"/>
        </w:rPr>
        <w:t xml:space="preserve"> </w:t>
      </w:r>
      <w:r w:rsidRPr="0079090C">
        <w:rPr>
          <w:rFonts w:ascii="GHEA Grapalat" w:hAnsi="GHEA Grapalat" w:cs="Sylfaen"/>
          <w:sz w:val="20"/>
          <w:lang w:val="ru-RU"/>
        </w:rPr>
        <w:t>է</w:t>
      </w:r>
      <w:r w:rsidRPr="0079090C">
        <w:rPr>
          <w:rFonts w:ascii="GHEA Grapalat" w:hAnsi="GHEA Grapalat" w:cs="Sylfaen"/>
          <w:sz w:val="20"/>
          <w:lang w:val="af-ZA"/>
        </w:rPr>
        <w:t xml:space="preserve"> </w:t>
      </w:r>
      <w:r w:rsidRPr="0079090C">
        <w:rPr>
          <w:rFonts w:ascii="GHEA Grapalat" w:hAnsi="GHEA Grapalat" w:cs="Sylfaen"/>
          <w:sz w:val="20"/>
          <w:lang w:val="ru-RU"/>
        </w:rPr>
        <w:t>վերջինիս</w:t>
      </w:r>
      <w:r w:rsidRPr="0079090C">
        <w:rPr>
          <w:rFonts w:ascii="GHEA Grapalat" w:hAnsi="GHEA Grapalat" w:cs="Sylfaen"/>
          <w:sz w:val="20"/>
          <w:lang w:val="af-ZA"/>
        </w:rPr>
        <w:t xml:space="preserve"> </w:t>
      </w:r>
      <w:r w:rsidRPr="0079090C">
        <w:rPr>
          <w:rFonts w:ascii="GHEA Grapalat" w:hAnsi="GHEA Grapalat" w:cs="Sylfaen"/>
          <w:sz w:val="20"/>
          <w:lang w:val="ru-RU"/>
        </w:rPr>
        <w:t>կողմից</w:t>
      </w:r>
      <w:r w:rsidRPr="0079090C">
        <w:rPr>
          <w:rFonts w:ascii="GHEA Grapalat" w:hAnsi="GHEA Grapalat" w:cs="Sylfaen"/>
          <w:sz w:val="20"/>
          <w:lang w:val="af-ZA"/>
        </w:rPr>
        <w:t xml:space="preserve"> </w:t>
      </w:r>
      <w:r w:rsidRPr="0079090C">
        <w:rPr>
          <w:rFonts w:ascii="GHEA Grapalat" w:hAnsi="GHEA Grapalat" w:cs="Sylfaen"/>
          <w:sz w:val="20"/>
          <w:lang w:val="ru-RU"/>
        </w:rPr>
        <w:t>առաջարկվելիք</w:t>
      </w:r>
      <w:r w:rsidRPr="0079090C">
        <w:rPr>
          <w:rFonts w:ascii="GHEA Grapalat" w:hAnsi="GHEA Grapalat" w:cs="Sylfaen"/>
          <w:sz w:val="20"/>
          <w:lang w:val="af-ZA"/>
        </w:rPr>
        <w:t xml:space="preserve"> սարքերի և սարքավորումների </w:t>
      </w:r>
      <w:r w:rsidRPr="0079090C">
        <w:rPr>
          <w:rFonts w:ascii="GHEA Grapalat" w:hAnsi="GHEA Grapalat" w:cs="Sylfaen"/>
          <w:sz w:val="20"/>
          <w:lang w:val="ru-RU"/>
        </w:rPr>
        <w:t>տեխնիկական</w:t>
      </w:r>
      <w:r w:rsidRPr="0079090C">
        <w:rPr>
          <w:rFonts w:ascii="GHEA Grapalat" w:hAnsi="GHEA Grapalat" w:cs="Sylfaen"/>
          <w:sz w:val="20"/>
          <w:lang w:val="af-ZA"/>
        </w:rPr>
        <w:t xml:space="preserve"> </w:t>
      </w:r>
      <w:r w:rsidRPr="0079090C">
        <w:rPr>
          <w:rFonts w:ascii="GHEA Grapalat" w:hAnsi="GHEA Grapalat" w:cs="Sylfaen"/>
          <w:sz w:val="20"/>
          <w:lang w:val="ru-RU"/>
        </w:rPr>
        <w:t>բնութագրերի</w:t>
      </w:r>
      <w:r w:rsidRPr="0079090C">
        <w:rPr>
          <w:rFonts w:ascii="GHEA Grapalat" w:hAnsi="GHEA Grapalat" w:cs="Sylfaen"/>
          <w:sz w:val="20"/>
          <w:lang w:val="af-ZA"/>
        </w:rPr>
        <w:t xml:space="preserve">` </w:t>
      </w:r>
      <w:r w:rsidRPr="0079090C">
        <w:rPr>
          <w:rFonts w:ascii="GHEA Grapalat" w:hAnsi="GHEA Grapalat" w:cs="Sylfaen"/>
          <w:sz w:val="20"/>
          <w:lang w:val="ru-RU"/>
        </w:rPr>
        <w:t>սույն</w:t>
      </w:r>
      <w:r w:rsidRPr="0079090C">
        <w:rPr>
          <w:rFonts w:ascii="GHEA Grapalat" w:hAnsi="GHEA Grapalat" w:cs="Sylfaen"/>
          <w:sz w:val="20"/>
          <w:lang w:val="af-ZA"/>
        </w:rPr>
        <w:t xml:space="preserve"> </w:t>
      </w:r>
      <w:r w:rsidRPr="0079090C">
        <w:rPr>
          <w:rFonts w:ascii="GHEA Grapalat" w:hAnsi="GHEA Grapalat" w:cs="Sylfaen"/>
          <w:sz w:val="20"/>
          <w:lang w:val="ru-RU"/>
        </w:rPr>
        <w:t>հրավերով</w:t>
      </w:r>
      <w:r w:rsidRPr="0079090C">
        <w:rPr>
          <w:rFonts w:ascii="GHEA Grapalat" w:hAnsi="GHEA Grapalat" w:cs="Sylfaen"/>
          <w:sz w:val="20"/>
          <w:lang w:val="af-ZA"/>
        </w:rPr>
        <w:t xml:space="preserve"> </w:t>
      </w:r>
      <w:r w:rsidRPr="0079090C">
        <w:rPr>
          <w:rFonts w:ascii="GHEA Grapalat" w:hAnsi="GHEA Grapalat" w:cs="Sylfaen"/>
          <w:sz w:val="20"/>
          <w:lang w:val="ru-RU"/>
        </w:rPr>
        <w:t>նախատեսված</w:t>
      </w:r>
      <w:r w:rsidRPr="0079090C">
        <w:rPr>
          <w:rFonts w:ascii="GHEA Grapalat" w:hAnsi="GHEA Grapalat" w:cs="Sylfaen"/>
          <w:sz w:val="20"/>
          <w:lang w:val="af-ZA"/>
        </w:rPr>
        <w:t xml:space="preserve"> </w:t>
      </w:r>
      <w:r w:rsidRPr="0079090C">
        <w:rPr>
          <w:rFonts w:ascii="GHEA Grapalat" w:hAnsi="GHEA Grapalat" w:cs="Sylfaen"/>
          <w:sz w:val="20"/>
          <w:lang w:val="ru-RU"/>
        </w:rPr>
        <w:t>տեխնիկական</w:t>
      </w:r>
      <w:r w:rsidRPr="0079090C">
        <w:rPr>
          <w:rFonts w:ascii="GHEA Grapalat" w:hAnsi="GHEA Grapalat" w:cs="Sylfaen"/>
          <w:sz w:val="20"/>
          <w:lang w:val="af-ZA"/>
        </w:rPr>
        <w:t xml:space="preserve"> </w:t>
      </w:r>
      <w:r w:rsidRPr="0079090C">
        <w:rPr>
          <w:rFonts w:ascii="GHEA Grapalat" w:hAnsi="GHEA Grapalat" w:cs="Sylfaen"/>
          <w:sz w:val="20"/>
          <w:lang w:val="ru-RU"/>
        </w:rPr>
        <w:t>բնութագրերին</w:t>
      </w:r>
      <w:r w:rsidRPr="0079090C">
        <w:rPr>
          <w:rFonts w:ascii="GHEA Grapalat" w:hAnsi="GHEA Grapalat" w:cs="Sylfaen"/>
          <w:sz w:val="20"/>
          <w:lang w:val="af-ZA"/>
        </w:rPr>
        <w:t xml:space="preserve"> </w:t>
      </w:r>
      <w:r w:rsidRPr="0079090C">
        <w:rPr>
          <w:rFonts w:ascii="GHEA Grapalat" w:hAnsi="GHEA Grapalat" w:cs="Sylfaen"/>
          <w:sz w:val="20"/>
          <w:lang w:val="ru-RU"/>
        </w:rPr>
        <w:t>համարժեքության</w:t>
      </w:r>
      <w:r w:rsidRPr="0079090C">
        <w:rPr>
          <w:rFonts w:ascii="GHEA Grapalat" w:hAnsi="GHEA Grapalat" w:cs="Sylfaen"/>
          <w:sz w:val="20"/>
          <w:lang w:val="af-ZA"/>
        </w:rPr>
        <w:t xml:space="preserve"> </w:t>
      </w:r>
      <w:r w:rsidRPr="0079090C">
        <w:rPr>
          <w:rFonts w:ascii="GHEA Grapalat" w:hAnsi="GHEA Grapalat" w:cs="Sylfaen"/>
          <w:sz w:val="20"/>
          <w:lang w:val="ru-RU"/>
        </w:rPr>
        <w:t>համա</w:t>
      </w:r>
      <w:r w:rsidRPr="0079090C">
        <w:rPr>
          <w:rFonts w:ascii="GHEA Grapalat" w:hAnsi="GHEA Grapalat" w:cs="Sylfaen"/>
          <w:sz w:val="20"/>
          <w:lang w:val="af-ZA"/>
        </w:rPr>
        <w:softHyphen/>
      </w:r>
      <w:r w:rsidRPr="0079090C">
        <w:rPr>
          <w:rFonts w:ascii="GHEA Grapalat" w:hAnsi="GHEA Grapalat" w:cs="Sylfaen"/>
          <w:sz w:val="20"/>
          <w:lang w:val="ru-RU"/>
        </w:rPr>
        <w:t>պատասխանությանը</w:t>
      </w:r>
      <w:r w:rsidRPr="0079090C">
        <w:rPr>
          <w:rFonts w:ascii="GHEA Grapalat" w:hAnsi="GHEA Grapalat" w:cs="Tahoma"/>
          <w:sz w:val="20"/>
        </w:rPr>
        <w:t>։</w:t>
      </w:r>
      <w:r w:rsidRPr="0079090C">
        <w:rPr>
          <w:rFonts w:ascii="GHEA Grapalat" w:hAnsi="GHEA Grapalat" w:cs="Arial Unicode"/>
          <w:sz w:val="20"/>
          <w:lang w:val="af-ZA"/>
        </w:rPr>
        <w:t xml:space="preserve"> </w:t>
      </w:r>
      <w:r w:rsidRPr="0079090C">
        <w:rPr>
          <w:rFonts w:ascii="GHEA Grapalat" w:hAnsi="GHEA Grapalat"/>
          <w:sz w:val="20"/>
          <w:szCs w:val="20"/>
        </w:rPr>
        <w:t>Ընդ</w:t>
      </w:r>
      <w:r w:rsidRPr="0079090C">
        <w:rPr>
          <w:rFonts w:ascii="GHEA Grapalat" w:hAnsi="GHEA Grapalat"/>
          <w:sz w:val="20"/>
          <w:szCs w:val="20"/>
          <w:lang w:val="af-ZA"/>
        </w:rPr>
        <w:t xml:space="preserve"> </w:t>
      </w:r>
      <w:r w:rsidRPr="0079090C">
        <w:rPr>
          <w:rFonts w:ascii="GHEA Grapalat" w:hAnsi="GHEA Grapalat"/>
          <w:sz w:val="20"/>
          <w:szCs w:val="20"/>
        </w:rPr>
        <w:t>որում</w:t>
      </w:r>
      <w:r w:rsidRPr="0079090C">
        <w:rPr>
          <w:rFonts w:ascii="GHEA Grapalat" w:hAnsi="GHEA Grapalat"/>
          <w:sz w:val="20"/>
          <w:szCs w:val="20"/>
          <w:lang w:val="af-ZA"/>
        </w:rPr>
        <w:t xml:space="preserve">, </w:t>
      </w:r>
      <w:r w:rsidRPr="0079090C">
        <w:rPr>
          <w:rFonts w:ascii="GHEA Grapalat" w:hAnsi="GHEA Grapalat"/>
          <w:sz w:val="20"/>
          <w:szCs w:val="20"/>
        </w:rPr>
        <w:t>մասնակիցը</w:t>
      </w:r>
      <w:r w:rsidRPr="0079090C">
        <w:rPr>
          <w:rFonts w:ascii="GHEA Grapalat" w:hAnsi="GHEA Grapalat"/>
          <w:sz w:val="20"/>
          <w:szCs w:val="20"/>
          <w:lang w:val="af-ZA"/>
        </w:rPr>
        <w:t xml:space="preserve"> </w:t>
      </w:r>
      <w:r w:rsidRPr="0079090C">
        <w:rPr>
          <w:rFonts w:ascii="GHEA Grapalat" w:hAnsi="GHEA Grapalat"/>
          <w:sz w:val="20"/>
          <w:szCs w:val="20"/>
        </w:rPr>
        <w:t>գրավոր</w:t>
      </w:r>
      <w:r w:rsidRPr="0079090C">
        <w:rPr>
          <w:rFonts w:ascii="GHEA Grapalat" w:hAnsi="GHEA Grapalat"/>
          <w:sz w:val="20"/>
          <w:szCs w:val="20"/>
          <w:lang w:val="af-ZA"/>
        </w:rPr>
        <w:t xml:space="preserve"> </w:t>
      </w:r>
      <w:r w:rsidRPr="0079090C">
        <w:rPr>
          <w:rFonts w:ascii="GHEA Grapalat" w:hAnsi="GHEA Grapalat"/>
          <w:sz w:val="20"/>
          <w:szCs w:val="20"/>
        </w:rPr>
        <w:t>ծանուցվում</w:t>
      </w:r>
      <w:r w:rsidRPr="0079090C">
        <w:rPr>
          <w:rFonts w:ascii="GHEA Grapalat" w:hAnsi="GHEA Grapalat"/>
          <w:sz w:val="20"/>
          <w:szCs w:val="20"/>
          <w:lang w:val="af-ZA"/>
        </w:rPr>
        <w:t xml:space="preserve"> </w:t>
      </w:r>
      <w:r w:rsidRPr="0079090C">
        <w:rPr>
          <w:rFonts w:ascii="GHEA Grapalat" w:hAnsi="GHEA Grapalat"/>
          <w:sz w:val="20"/>
          <w:szCs w:val="20"/>
        </w:rPr>
        <w:t>է</w:t>
      </w:r>
      <w:r w:rsidRPr="0079090C">
        <w:rPr>
          <w:rFonts w:ascii="GHEA Grapalat" w:hAnsi="GHEA Grapalat"/>
          <w:sz w:val="20"/>
          <w:szCs w:val="20"/>
          <w:lang w:val="af-ZA"/>
        </w:rPr>
        <w:t xml:space="preserve"> </w:t>
      </w:r>
      <w:r w:rsidRPr="0079090C">
        <w:rPr>
          <w:rFonts w:ascii="GHEA Grapalat" w:hAnsi="GHEA Grapalat"/>
          <w:sz w:val="20"/>
          <w:szCs w:val="20"/>
        </w:rPr>
        <w:t>պարզաբանում</w:t>
      </w:r>
      <w:r w:rsidRPr="0079090C">
        <w:rPr>
          <w:rFonts w:ascii="GHEA Grapalat" w:hAnsi="GHEA Grapalat"/>
          <w:sz w:val="20"/>
          <w:szCs w:val="20"/>
          <w:lang w:val="af-ZA"/>
        </w:rPr>
        <w:t xml:space="preserve"> </w:t>
      </w:r>
      <w:r w:rsidRPr="0079090C">
        <w:rPr>
          <w:rFonts w:ascii="GHEA Grapalat" w:hAnsi="GHEA Grapalat"/>
          <w:sz w:val="20"/>
          <w:szCs w:val="20"/>
        </w:rPr>
        <w:t>չտրամադրելու</w:t>
      </w:r>
      <w:r w:rsidRPr="0079090C">
        <w:rPr>
          <w:rFonts w:ascii="GHEA Grapalat" w:hAnsi="GHEA Grapalat"/>
          <w:sz w:val="20"/>
          <w:szCs w:val="20"/>
          <w:lang w:val="af-ZA"/>
        </w:rPr>
        <w:t xml:space="preserve"> </w:t>
      </w:r>
      <w:r w:rsidRPr="0079090C">
        <w:rPr>
          <w:rFonts w:ascii="GHEA Grapalat" w:hAnsi="GHEA Grapalat"/>
          <w:sz w:val="20"/>
          <w:szCs w:val="20"/>
        </w:rPr>
        <w:t>հիմքերի</w:t>
      </w:r>
      <w:r w:rsidRPr="0079090C">
        <w:rPr>
          <w:rFonts w:ascii="GHEA Grapalat" w:hAnsi="GHEA Grapalat"/>
          <w:sz w:val="20"/>
          <w:szCs w:val="20"/>
          <w:lang w:val="af-ZA"/>
        </w:rPr>
        <w:t xml:space="preserve"> </w:t>
      </w:r>
      <w:r w:rsidRPr="0079090C">
        <w:rPr>
          <w:rFonts w:ascii="GHEA Grapalat" w:hAnsi="GHEA Grapalat"/>
          <w:sz w:val="20"/>
          <w:szCs w:val="20"/>
        </w:rPr>
        <w:t>մասին</w:t>
      </w:r>
      <w:r w:rsidRPr="0079090C">
        <w:rPr>
          <w:rFonts w:ascii="GHEA Grapalat" w:hAnsi="GHEA Grapalat"/>
          <w:sz w:val="20"/>
          <w:szCs w:val="20"/>
          <w:lang w:val="af-ZA"/>
        </w:rPr>
        <w:t xml:space="preserve">` </w:t>
      </w:r>
      <w:r w:rsidRPr="0079090C">
        <w:rPr>
          <w:rFonts w:ascii="GHEA Grapalat" w:hAnsi="GHEA Grapalat" w:cs="Sylfaen"/>
          <w:sz w:val="20"/>
          <w:szCs w:val="20"/>
        </w:rPr>
        <w:t>հարցումը</w:t>
      </w:r>
      <w:r w:rsidRPr="0079090C">
        <w:rPr>
          <w:rFonts w:ascii="GHEA Grapalat" w:hAnsi="GHEA Grapalat"/>
          <w:sz w:val="20"/>
          <w:szCs w:val="20"/>
          <w:lang w:val="af-ZA"/>
        </w:rPr>
        <w:t xml:space="preserve"> </w:t>
      </w:r>
      <w:r w:rsidRPr="0079090C">
        <w:rPr>
          <w:rFonts w:ascii="GHEA Grapalat" w:hAnsi="GHEA Grapalat" w:cs="Sylfaen"/>
          <w:sz w:val="20"/>
          <w:szCs w:val="20"/>
        </w:rPr>
        <w:t>ստանալու</w:t>
      </w:r>
      <w:r w:rsidRPr="0079090C">
        <w:rPr>
          <w:rFonts w:ascii="GHEA Grapalat" w:hAnsi="GHEA Grapalat"/>
          <w:sz w:val="20"/>
          <w:szCs w:val="20"/>
          <w:lang w:val="af-ZA"/>
        </w:rPr>
        <w:t xml:space="preserve"> </w:t>
      </w:r>
      <w:r w:rsidRPr="0079090C">
        <w:rPr>
          <w:rFonts w:ascii="GHEA Grapalat" w:hAnsi="GHEA Grapalat" w:cs="Sylfaen"/>
          <w:sz w:val="20"/>
          <w:szCs w:val="20"/>
        </w:rPr>
        <w:t>օրվան</w:t>
      </w:r>
      <w:r w:rsidRPr="0079090C">
        <w:rPr>
          <w:rFonts w:ascii="GHEA Grapalat" w:hAnsi="GHEA Grapalat"/>
          <w:sz w:val="20"/>
          <w:szCs w:val="20"/>
          <w:lang w:val="af-ZA"/>
        </w:rPr>
        <w:t xml:space="preserve"> </w:t>
      </w:r>
      <w:r w:rsidRPr="0079090C">
        <w:rPr>
          <w:rFonts w:ascii="GHEA Grapalat" w:hAnsi="GHEA Grapalat" w:cs="Sylfaen"/>
          <w:sz w:val="20"/>
          <w:szCs w:val="20"/>
        </w:rPr>
        <w:t>հաջորդող</w:t>
      </w:r>
      <w:r w:rsidRPr="0079090C">
        <w:rPr>
          <w:rFonts w:ascii="GHEA Grapalat" w:hAnsi="GHEA Grapalat"/>
          <w:sz w:val="20"/>
          <w:szCs w:val="20"/>
          <w:lang w:val="af-ZA"/>
        </w:rPr>
        <w:t xml:space="preserve"> </w:t>
      </w:r>
      <w:r w:rsidRPr="0079090C">
        <w:rPr>
          <w:rFonts w:ascii="GHEA Grapalat" w:hAnsi="GHEA Grapalat" w:cs="Sylfaen"/>
          <w:sz w:val="20"/>
          <w:szCs w:val="20"/>
        </w:rPr>
        <w:t>երկու</w:t>
      </w:r>
      <w:r w:rsidRPr="0079090C">
        <w:rPr>
          <w:rFonts w:ascii="GHEA Grapalat" w:hAnsi="GHEA Grapalat" w:cs="Sylfaen"/>
          <w:sz w:val="20"/>
          <w:szCs w:val="20"/>
          <w:lang w:val="af-ZA"/>
        </w:rPr>
        <w:t xml:space="preserve"> </w:t>
      </w:r>
      <w:r w:rsidRPr="0079090C">
        <w:rPr>
          <w:rFonts w:ascii="GHEA Grapalat" w:hAnsi="GHEA Grapalat" w:cs="Sylfaen"/>
          <w:sz w:val="20"/>
          <w:szCs w:val="20"/>
        </w:rPr>
        <w:t>օրացուցային</w:t>
      </w:r>
      <w:r w:rsidRPr="0079090C">
        <w:rPr>
          <w:rFonts w:ascii="GHEA Grapalat" w:hAnsi="GHEA Grapalat"/>
          <w:sz w:val="20"/>
          <w:szCs w:val="20"/>
          <w:lang w:val="af-ZA"/>
        </w:rPr>
        <w:t xml:space="preserve"> </w:t>
      </w:r>
      <w:r w:rsidRPr="0079090C">
        <w:rPr>
          <w:rFonts w:ascii="GHEA Grapalat" w:hAnsi="GHEA Grapalat" w:cs="Sylfaen"/>
          <w:sz w:val="20"/>
          <w:szCs w:val="20"/>
        </w:rPr>
        <w:t>օրվա</w:t>
      </w:r>
      <w:r w:rsidRPr="0079090C">
        <w:rPr>
          <w:rFonts w:ascii="GHEA Grapalat" w:hAnsi="GHEA Grapalat"/>
          <w:sz w:val="20"/>
          <w:szCs w:val="20"/>
          <w:lang w:val="af-ZA"/>
        </w:rPr>
        <w:t xml:space="preserve"> </w:t>
      </w:r>
      <w:r w:rsidRPr="0079090C">
        <w:rPr>
          <w:rFonts w:ascii="GHEA Grapalat" w:hAnsi="GHEA Grapalat" w:cs="Sylfaen"/>
          <w:sz w:val="20"/>
          <w:szCs w:val="20"/>
        </w:rPr>
        <w:t>ընթացքում</w:t>
      </w:r>
      <w:r w:rsidRPr="0079090C">
        <w:rPr>
          <w:rFonts w:ascii="GHEA Grapalat" w:hAnsi="GHEA Grapalat"/>
          <w:sz w:val="20"/>
          <w:szCs w:val="20"/>
          <w:lang w:val="af-ZA"/>
        </w:rPr>
        <w:t>:</w:t>
      </w:r>
    </w:p>
    <w:p w:rsidR="009478A1" w:rsidRPr="0079090C" w:rsidRDefault="009478A1" w:rsidP="009478A1">
      <w:pPr>
        <w:autoSpaceDE w:val="0"/>
        <w:autoSpaceDN w:val="0"/>
        <w:adjustRightInd w:val="0"/>
        <w:ind w:firstLine="567"/>
        <w:jc w:val="both"/>
        <w:rPr>
          <w:rFonts w:ascii="GHEA Grapalat" w:hAnsi="GHEA Grapalat" w:cs="Arial Unicode"/>
          <w:sz w:val="20"/>
          <w:lang w:val="hy-AM"/>
        </w:rPr>
      </w:pPr>
      <w:r w:rsidRPr="0079090C">
        <w:rPr>
          <w:rFonts w:ascii="GHEA Grapalat" w:hAnsi="GHEA Grapalat" w:cs="Arial Unicode"/>
          <w:sz w:val="20"/>
          <w:lang w:val="af-ZA"/>
        </w:rPr>
        <w:t xml:space="preserve">3.4 </w:t>
      </w:r>
      <w:r w:rsidRPr="0079090C">
        <w:rPr>
          <w:rFonts w:ascii="GHEA Grapalat" w:hAnsi="GHEA Grapalat" w:cs="Sylfaen"/>
          <w:sz w:val="20"/>
          <w:lang w:val="ru-RU"/>
        </w:rPr>
        <w:t>Հայտերի</w:t>
      </w:r>
      <w:r w:rsidRPr="0079090C">
        <w:rPr>
          <w:rFonts w:ascii="GHEA Grapalat" w:hAnsi="GHEA Grapalat" w:cs="Arial Unicode"/>
          <w:sz w:val="20"/>
          <w:lang w:val="af-ZA"/>
        </w:rPr>
        <w:t xml:space="preserve"> </w:t>
      </w:r>
      <w:r w:rsidRPr="0079090C">
        <w:rPr>
          <w:rFonts w:ascii="GHEA Grapalat" w:hAnsi="GHEA Grapalat" w:cs="Sylfaen"/>
          <w:sz w:val="20"/>
          <w:lang w:val="ru-RU"/>
        </w:rPr>
        <w:t>ներկայացման</w:t>
      </w:r>
      <w:r w:rsidRPr="0079090C">
        <w:rPr>
          <w:rFonts w:ascii="GHEA Grapalat" w:hAnsi="GHEA Grapalat" w:cs="Arial Unicode"/>
          <w:sz w:val="20"/>
          <w:lang w:val="af-ZA"/>
        </w:rPr>
        <w:t xml:space="preserve"> </w:t>
      </w:r>
      <w:r w:rsidRPr="0079090C">
        <w:rPr>
          <w:rFonts w:ascii="GHEA Grapalat" w:hAnsi="GHEA Grapalat" w:cs="Sylfaen"/>
          <w:sz w:val="20"/>
          <w:lang w:val="ru-RU"/>
        </w:rPr>
        <w:t>վերջնաժամկետը</w:t>
      </w:r>
      <w:r w:rsidRPr="0079090C">
        <w:rPr>
          <w:rFonts w:ascii="GHEA Grapalat" w:hAnsi="GHEA Grapalat" w:cs="Arial Unicode"/>
          <w:sz w:val="20"/>
          <w:lang w:val="af-ZA"/>
        </w:rPr>
        <w:t xml:space="preserve"> </w:t>
      </w:r>
      <w:r w:rsidRPr="0079090C">
        <w:rPr>
          <w:rFonts w:ascii="GHEA Grapalat" w:hAnsi="GHEA Grapalat" w:cs="Sylfaen"/>
          <w:sz w:val="20"/>
          <w:lang w:val="ru-RU"/>
        </w:rPr>
        <w:t>լրանալուց</w:t>
      </w:r>
      <w:r w:rsidRPr="0079090C">
        <w:rPr>
          <w:rFonts w:ascii="GHEA Grapalat" w:hAnsi="GHEA Grapalat" w:cs="Arial Unicode"/>
          <w:sz w:val="20"/>
          <w:lang w:val="af-ZA"/>
        </w:rPr>
        <w:t xml:space="preserve"> </w:t>
      </w:r>
      <w:r w:rsidRPr="0079090C">
        <w:rPr>
          <w:rFonts w:ascii="GHEA Grapalat" w:hAnsi="GHEA Grapalat" w:cs="Sylfaen"/>
          <w:sz w:val="20"/>
          <w:lang w:val="ru-RU"/>
        </w:rPr>
        <w:t>առնվազն</w:t>
      </w:r>
      <w:r w:rsidRPr="0079090C">
        <w:rPr>
          <w:rFonts w:ascii="GHEA Grapalat" w:hAnsi="GHEA Grapalat" w:cs="Arial Unicode"/>
          <w:sz w:val="20"/>
          <w:lang w:val="af-ZA"/>
        </w:rPr>
        <w:t xml:space="preserve"> </w:t>
      </w:r>
      <w:r w:rsidRPr="0079090C">
        <w:rPr>
          <w:rFonts w:ascii="GHEA Grapalat" w:hAnsi="GHEA Grapalat" w:cs="Sylfaen"/>
          <w:sz w:val="20"/>
          <w:lang w:val="ru-RU"/>
        </w:rPr>
        <w:t>հինգ</w:t>
      </w:r>
      <w:r w:rsidRPr="0079090C">
        <w:rPr>
          <w:rFonts w:ascii="GHEA Grapalat" w:hAnsi="GHEA Grapalat" w:cs="Arial Unicode"/>
          <w:sz w:val="20"/>
          <w:lang w:val="af-ZA"/>
        </w:rPr>
        <w:t xml:space="preserve"> </w:t>
      </w:r>
      <w:r w:rsidRPr="0079090C">
        <w:rPr>
          <w:rFonts w:ascii="GHEA Grapalat" w:hAnsi="GHEA Grapalat" w:cs="Sylfaen"/>
          <w:sz w:val="20"/>
          <w:lang w:val="ru-RU"/>
        </w:rPr>
        <w:t>օրացուցային</w:t>
      </w:r>
      <w:r w:rsidRPr="0079090C">
        <w:rPr>
          <w:rFonts w:ascii="GHEA Grapalat" w:hAnsi="GHEA Grapalat" w:cs="Arial Unicode"/>
          <w:sz w:val="20"/>
          <w:lang w:val="af-ZA"/>
        </w:rPr>
        <w:t xml:space="preserve"> </w:t>
      </w:r>
      <w:r w:rsidRPr="0079090C">
        <w:rPr>
          <w:rFonts w:ascii="GHEA Grapalat" w:hAnsi="GHEA Grapalat" w:cs="Sylfaen"/>
          <w:sz w:val="20"/>
          <w:lang w:val="ru-RU"/>
        </w:rPr>
        <w:t>օր</w:t>
      </w:r>
      <w:r w:rsidRPr="0079090C">
        <w:rPr>
          <w:rFonts w:ascii="GHEA Grapalat" w:hAnsi="GHEA Grapalat" w:cs="Arial Unicode"/>
          <w:sz w:val="20"/>
          <w:lang w:val="af-ZA"/>
        </w:rPr>
        <w:t xml:space="preserve"> </w:t>
      </w:r>
      <w:r w:rsidRPr="0079090C">
        <w:rPr>
          <w:rFonts w:ascii="GHEA Grapalat" w:hAnsi="GHEA Grapalat" w:cs="Sylfaen"/>
          <w:sz w:val="20"/>
          <w:lang w:val="ru-RU"/>
        </w:rPr>
        <w:t>առաջ</w:t>
      </w:r>
      <w:r w:rsidRPr="0079090C">
        <w:rPr>
          <w:rFonts w:ascii="GHEA Grapalat" w:hAnsi="GHEA Grapalat" w:cs="Arial Unicode"/>
          <w:sz w:val="20"/>
          <w:lang w:val="af-ZA"/>
        </w:rPr>
        <w:t xml:space="preserve"> </w:t>
      </w:r>
      <w:r w:rsidRPr="0079090C">
        <w:rPr>
          <w:rFonts w:ascii="GHEA Grapalat" w:hAnsi="GHEA Grapalat" w:cs="Sylfaen"/>
          <w:sz w:val="20"/>
          <w:lang w:val="ru-RU"/>
        </w:rPr>
        <w:t>հրավերում</w:t>
      </w:r>
      <w:r w:rsidRPr="0079090C">
        <w:rPr>
          <w:rFonts w:ascii="GHEA Grapalat" w:hAnsi="GHEA Grapalat" w:cs="Arial Unicode"/>
          <w:sz w:val="20"/>
          <w:lang w:val="af-ZA"/>
        </w:rPr>
        <w:t xml:space="preserve"> </w:t>
      </w:r>
      <w:r w:rsidRPr="0079090C">
        <w:rPr>
          <w:rFonts w:ascii="GHEA Grapalat" w:hAnsi="GHEA Grapalat" w:cs="Sylfaen"/>
          <w:sz w:val="20"/>
          <w:lang w:val="ru-RU"/>
        </w:rPr>
        <w:t>կարող</w:t>
      </w:r>
      <w:r w:rsidRPr="0079090C">
        <w:rPr>
          <w:rFonts w:ascii="GHEA Grapalat" w:hAnsi="GHEA Grapalat" w:cs="Arial Unicode"/>
          <w:sz w:val="20"/>
          <w:lang w:val="af-ZA"/>
        </w:rPr>
        <w:t xml:space="preserve"> </w:t>
      </w:r>
      <w:r w:rsidRPr="0079090C">
        <w:rPr>
          <w:rFonts w:ascii="GHEA Grapalat" w:hAnsi="GHEA Grapalat" w:cs="Sylfaen"/>
          <w:sz w:val="20"/>
          <w:lang w:val="ru-RU"/>
        </w:rPr>
        <w:t>են</w:t>
      </w:r>
      <w:r w:rsidRPr="0079090C">
        <w:rPr>
          <w:rFonts w:ascii="GHEA Grapalat" w:hAnsi="GHEA Grapalat" w:cs="Arial Unicode"/>
          <w:sz w:val="20"/>
          <w:lang w:val="af-ZA"/>
        </w:rPr>
        <w:t xml:space="preserve"> </w:t>
      </w:r>
      <w:r w:rsidRPr="0079090C">
        <w:rPr>
          <w:rFonts w:ascii="GHEA Grapalat" w:hAnsi="GHEA Grapalat" w:cs="Sylfaen"/>
          <w:sz w:val="20"/>
          <w:lang w:val="ru-RU"/>
        </w:rPr>
        <w:t>կատարվել</w:t>
      </w:r>
      <w:r w:rsidRPr="0079090C">
        <w:rPr>
          <w:rFonts w:ascii="GHEA Grapalat" w:hAnsi="GHEA Grapalat" w:cs="Arial Unicode"/>
          <w:sz w:val="20"/>
          <w:lang w:val="af-ZA"/>
        </w:rPr>
        <w:t xml:space="preserve"> </w:t>
      </w:r>
      <w:r w:rsidRPr="0079090C">
        <w:rPr>
          <w:rFonts w:ascii="GHEA Grapalat" w:hAnsi="GHEA Grapalat" w:cs="Sylfaen"/>
          <w:sz w:val="20"/>
          <w:lang w:val="ru-RU"/>
        </w:rPr>
        <w:t>փոփոխություններ</w:t>
      </w:r>
      <w:r w:rsidRPr="0079090C">
        <w:rPr>
          <w:rFonts w:ascii="GHEA Grapalat" w:hAnsi="GHEA Grapalat" w:cs="Tahoma"/>
          <w:sz w:val="20"/>
        </w:rPr>
        <w:t>։</w:t>
      </w:r>
      <w:r w:rsidRPr="0079090C">
        <w:rPr>
          <w:rFonts w:ascii="GHEA Grapalat" w:hAnsi="GHEA Grapalat" w:cs="Arial Unicode"/>
          <w:sz w:val="20"/>
          <w:lang w:val="af-ZA"/>
        </w:rPr>
        <w:t xml:space="preserve"> </w:t>
      </w:r>
      <w:r w:rsidRPr="0079090C">
        <w:rPr>
          <w:rFonts w:ascii="GHEA Grapalat" w:hAnsi="GHEA Grapalat" w:cs="Sylfaen"/>
          <w:sz w:val="20"/>
        </w:rPr>
        <w:t>Փ</w:t>
      </w:r>
      <w:r w:rsidRPr="0079090C">
        <w:rPr>
          <w:rFonts w:ascii="GHEA Grapalat" w:hAnsi="GHEA Grapalat" w:cs="Sylfaen"/>
          <w:sz w:val="20"/>
          <w:lang w:val="ru-RU"/>
        </w:rPr>
        <w:t>ոփոխություն</w:t>
      </w:r>
      <w:r w:rsidRPr="0079090C">
        <w:rPr>
          <w:rFonts w:ascii="GHEA Grapalat" w:hAnsi="GHEA Grapalat" w:cs="Arial Unicode"/>
          <w:sz w:val="20"/>
          <w:lang w:val="af-ZA"/>
        </w:rPr>
        <w:t xml:space="preserve"> </w:t>
      </w:r>
      <w:r w:rsidRPr="0079090C">
        <w:rPr>
          <w:rFonts w:ascii="GHEA Grapalat" w:hAnsi="GHEA Grapalat" w:cs="Sylfaen"/>
          <w:sz w:val="20"/>
          <w:lang w:val="ru-RU"/>
        </w:rPr>
        <w:t>կատարելու</w:t>
      </w:r>
      <w:r w:rsidRPr="0079090C">
        <w:rPr>
          <w:rFonts w:ascii="GHEA Grapalat" w:hAnsi="GHEA Grapalat" w:cs="Arial Unicode"/>
          <w:sz w:val="20"/>
          <w:lang w:val="af-ZA"/>
        </w:rPr>
        <w:t xml:space="preserve"> </w:t>
      </w:r>
      <w:r w:rsidRPr="0079090C">
        <w:rPr>
          <w:rFonts w:ascii="GHEA Grapalat" w:hAnsi="GHEA Grapalat" w:cs="Sylfaen"/>
          <w:sz w:val="20"/>
          <w:lang w:val="ru-RU"/>
        </w:rPr>
        <w:t>օրվան</w:t>
      </w:r>
      <w:r w:rsidRPr="0079090C">
        <w:rPr>
          <w:rFonts w:ascii="GHEA Grapalat" w:hAnsi="GHEA Grapalat" w:cs="Arial Unicode"/>
          <w:sz w:val="20"/>
          <w:lang w:val="af-ZA"/>
        </w:rPr>
        <w:t xml:space="preserve"> </w:t>
      </w:r>
      <w:r w:rsidRPr="0079090C">
        <w:rPr>
          <w:rFonts w:ascii="GHEA Grapalat" w:hAnsi="GHEA Grapalat" w:cs="Sylfaen"/>
          <w:sz w:val="20"/>
          <w:lang w:val="ru-RU"/>
        </w:rPr>
        <w:t>հաջորդող</w:t>
      </w:r>
      <w:r w:rsidRPr="0079090C">
        <w:rPr>
          <w:rFonts w:ascii="GHEA Grapalat" w:hAnsi="GHEA Grapalat" w:cs="Arial Unicode"/>
          <w:sz w:val="20"/>
          <w:lang w:val="af-ZA"/>
        </w:rPr>
        <w:t xml:space="preserve"> </w:t>
      </w:r>
      <w:r w:rsidRPr="0079090C">
        <w:rPr>
          <w:rFonts w:ascii="GHEA Grapalat" w:hAnsi="GHEA Grapalat" w:cs="Sylfaen"/>
          <w:sz w:val="20"/>
          <w:lang w:val="ru-RU"/>
        </w:rPr>
        <w:t>երեք</w:t>
      </w:r>
      <w:r w:rsidRPr="0079090C">
        <w:rPr>
          <w:rFonts w:ascii="GHEA Grapalat" w:hAnsi="GHEA Grapalat" w:cs="Arial Unicode"/>
          <w:sz w:val="20"/>
          <w:lang w:val="af-ZA"/>
        </w:rPr>
        <w:t xml:space="preserve"> </w:t>
      </w:r>
      <w:r w:rsidRPr="0079090C">
        <w:rPr>
          <w:rFonts w:ascii="GHEA Grapalat" w:hAnsi="GHEA Grapalat" w:cs="Sylfaen"/>
          <w:sz w:val="20"/>
          <w:lang w:val="ru-RU"/>
        </w:rPr>
        <w:t>օրացուցային</w:t>
      </w:r>
      <w:r w:rsidRPr="0079090C">
        <w:rPr>
          <w:rFonts w:ascii="GHEA Grapalat" w:hAnsi="GHEA Grapalat" w:cs="Arial Unicode"/>
          <w:sz w:val="20"/>
          <w:lang w:val="af-ZA"/>
        </w:rPr>
        <w:t xml:space="preserve"> </w:t>
      </w:r>
      <w:r w:rsidRPr="0079090C">
        <w:rPr>
          <w:rFonts w:ascii="GHEA Grapalat" w:hAnsi="GHEA Grapalat" w:cs="Sylfaen"/>
          <w:sz w:val="20"/>
          <w:lang w:val="ru-RU"/>
        </w:rPr>
        <w:t>օրվա</w:t>
      </w:r>
      <w:r w:rsidRPr="0079090C">
        <w:rPr>
          <w:rFonts w:ascii="GHEA Grapalat" w:hAnsi="GHEA Grapalat" w:cs="Arial Unicode"/>
          <w:sz w:val="20"/>
          <w:lang w:val="af-ZA"/>
        </w:rPr>
        <w:t xml:space="preserve"> </w:t>
      </w:r>
      <w:r w:rsidRPr="0079090C">
        <w:rPr>
          <w:rFonts w:ascii="GHEA Grapalat" w:hAnsi="GHEA Grapalat" w:cs="Sylfaen"/>
          <w:sz w:val="20"/>
          <w:lang w:val="ru-RU"/>
        </w:rPr>
        <w:t>ընթացքում</w:t>
      </w:r>
      <w:r w:rsidRPr="0079090C">
        <w:rPr>
          <w:rFonts w:ascii="GHEA Grapalat" w:hAnsi="GHEA Grapalat" w:cs="Arial Unicode"/>
          <w:sz w:val="20"/>
          <w:lang w:val="af-ZA"/>
        </w:rPr>
        <w:t xml:space="preserve"> </w:t>
      </w:r>
      <w:r w:rsidRPr="0079090C">
        <w:rPr>
          <w:rFonts w:ascii="GHEA Grapalat" w:hAnsi="GHEA Grapalat" w:cs="Sylfaen"/>
          <w:sz w:val="20"/>
          <w:lang w:val="ru-RU"/>
        </w:rPr>
        <w:t>փոփոխություն</w:t>
      </w:r>
      <w:r w:rsidRPr="0079090C">
        <w:rPr>
          <w:rFonts w:ascii="GHEA Grapalat" w:hAnsi="GHEA Grapalat" w:cs="Arial Unicode"/>
          <w:sz w:val="20"/>
          <w:lang w:val="af-ZA"/>
        </w:rPr>
        <w:t xml:space="preserve"> </w:t>
      </w:r>
      <w:r w:rsidRPr="0079090C">
        <w:rPr>
          <w:rFonts w:ascii="GHEA Grapalat" w:hAnsi="GHEA Grapalat" w:cs="Sylfaen"/>
          <w:sz w:val="20"/>
          <w:lang w:val="ru-RU"/>
        </w:rPr>
        <w:t>կատարելու</w:t>
      </w:r>
      <w:r w:rsidRPr="0079090C">
        <w:rPr>
          <w:rFonts w:ascii="GHEA Grapalat" w:hAnsi="GHEA Grapalat" w:cs="Arial Unicode"/>
          <w:sz w:val="20"/>
          <w:lang w:val="af-ZA"/>
        </w:rPr>
        <w:t xml:space="preserve"> </w:t>
      </w:r>
      <w:r w:rsidRPr="0079090C">
        <w:rPr>
          <w:rFonts w:ascii="GHEA Grapalat" w:hAnsi="GHEA Grapalat" w:cs="Sylfaen"/>
          <w:sz w:val="20"/>
          <w:lang w:val="ru-RU"/>
        </w:rPr>
        <w:t>և</w:t>
      </w:r>
      <w:r w:rsidRPr="0079090C">
        <w:rPr>
          <w:rFonts w:ascii="GHEA Grapalat" w:hAnsi="GHEA Grapalat" w:cs="Arial Unicode"/>
          <w:sz w:val="20"/>
          <w:lang w:val="af-ZA"/>
        </w:rPr>
        <w:t xml:space="preserve"> </w:t>
      </w:r>
      <w:r w:rsidRPr="0079090C">
        <w:rPr>
          <w:rFonts w:ascii="GHEA Grapalat" w:hAnsi="GHEA Grapalat" w:cs="Sylfaen"/>
          <w:sz w:val="20"/>
          <w:lang w:val="ru-RU"/>
        </w:rPr>
        <w:t>դրանք</w:t>
      </w:r>
      <w:r w:rsidRPr="0079090C">
        <w:rPr>
          <w:rFonts w:ascii="GHEA Grapalat" w:hAnsi="GHEA Grapalat" w:cs="Arial Unicode"/>
          <w:sz w:val="20"/>
          <w:lang w:val="af-ZA"/>
        </w:rPr>
        <w:t xml:space="preserve"> </w:t>
      </w:r>
      <w:r w:rsidRPr="0079090C">
        <w:rPr>
          <w:rFonts w:ascii="GHEA Grapalat" w:hAnsi="GHEA Grapalat" w:cs="Sylfaen"/>
          <w:sz w:val="20"/>
          <w:lang w:val="ru-RU"/>
        </w:rPr>
        <w:t>տրամադրելու</w:t>
      </w:r>
      <w:r w:rsidRPr="0079090C">
        <w:rPr>
          <w:rFonts w:ascii="GHEA Grapalat" w:hAnsi="GHEA Grapalat" w:cs="Arial Unicode"/>
          <w:sz w:val="20"/>
          <w:lang w:val="af-ZA"/>
        </w:rPr>
        <w:t xml:space="preserve"> </w:t>
      </w:r>
      <w:r w:rsidRPr="0079090C">
        <w:rPr>
          <w:rFonts w:ascii="GHEA Grapalat" w:hAnsi="GHEA Grapalat" w:cs="Sylfaen"/>
          <w:sz w:val="20"/>
          <w:lang w:val="ru-RU"/>
        </w:rPr>
        <w:t>պայմանների</w:t>
      </w:r>
      <w:r w:rsidRPr="0079090C">
        <w:rPr>
          <w:rFonts w:ascii="GHEA Grapalat" w:hAnsi="GHEA Grapalat" w:cs="Arial Unicode"/>
          <w:sz w:val="20"/>
          <w:lang w:val="af-ZA"/>
        </w:rPr>
        <w:t xml:space="preserve"> </w:t>
      </w:r>
      <w:r w:rsidRPr="0079090C">
        <w:rPr>
          <w:rFonts w:ascii="GHEA Grapalat" w:hAnsi="GHEA Grapalat" w:cs="Sylfaen"/>
          <w:sz w:val="20"/>
          <w:lang w:val="ru-RU"/>
        </w:rPr>
        <w:t>մասին</w:t>
      </w:r>
      <w:r w:rsidRPr="0079090C">
        <w:rPr>
          <w:rFonts w:ascii="GHEA Grapalat" w:hAnsi="GHEA Grapalat" w:cs="Arial Unicode"/>
          <w:sz w:val="20"/>
          <w:lang w:val="af-ZA"/>
        </w:rPr>
        <w:t xml:space="preserve"> </w:t>
      </w:r>
      <w:r w:rsidRPr="0079090C">
        <w:rPr>
          <w:rFonts w:ascii="GHEA Grapalat" w:hAnsi="GHEA Grapalat" w:cs="Sylfaen"/>
          <w:sz w:val="20"/>
          <w:lang w:val="ru-RU"/>
        </w:rPr>
        <w:t>հայտարարություն</w:t>
      </w:r>
      <w:r w:rsidRPr="0079090C">
        <w:rPr>
          <w:rFonts w:ascii="GHEA Grapalat" w:hAnsi="GHEA Grapalat" w:cs="Arial Unicode"/>
          <w:sz w:val="20"/>
          <w:lang w:val="af-ZA"/>
        </w:rPr>
        <w:t xml:space="preserve"> </w:t>
      </w:r>
      <w:r w:rsidRPr="0079090C">
        <w:rPr>
          <w:rFonts w:ascii="GHEA Grapalat" w:hAnsi="GHEA Grapalat" w:cs="Sylfaen"/>
          <w:sz w:val="20"/>
          <w:lang w:val="ru-RU"/>
        </w:rPr>
        <w:t>է</w:t>
      </w:r>
      <w:r w:rsidRPr="0079090C">
        <w:rPr>
          <w:rFonts w:ascii="GHEA Grapalat" w:hAnsi="GHEA Grapalat" w:cs="Arial Unicode"/>
          <w:sz w:val="20"/>
          <w:lang w:val="af-ZA"/>
        </w:rPr>
        <w:t xml:space="preserve"> </w:t>
      </w:r>
      <w:r w:rsidRPr="0079090C">
        <w:rPr>
          <w:rFonts w:ascii="GHEA Grapalat" w:hAnsi="GHEA Grapalat" w:cs="Sylfaen"/>
          <w:sz w:val="20"/>
          <w:lang w:val="ru-RU"/>
        </w:rPr>
        <w:t>հրապարակվում</w:t>
      </w:r>
      <w:r w:rsidRPr="0079090C">
        <w:rPr>
          <w:rFonts w:ascii="GHEA Grapalat" w:hAnsi="GHEA Grapalat" w:cs="Arial Unicode"/>
          <w:sz w:val="20"/>
          <w:lang w:val="af-ZA"/>
        </w:rPr>
        <w:t xml:space="preserve"> </w:t>
      </w:r>
      <w:r w:rsidRPr="0079090C">
        <w:rPr>
          <w:rFonts w:ascii="GHEA Grapalat" w:hAnsi="GHEA Grapalat" w:cs="Sylfaen"/>
          <w:sz w:val="20"/>
          <w:lang w:val="ru-RU"/>
        </w:rPr>
        <w:t>տեղեկագրում</w:t>
      </w:r>
      <w:r w:rsidRPr="0079090C">
        <w:rPr>
          <w:rFonts w:ascii="GHEA Grapalat" w:hAnsi="GHEA Grapalat" w:cs="Tahoma"/>
          <w:sz w:val="20"/>
        </w:rPr>
        <w:t>։</w:t>
      </w:r>
      <w:r w:rsidRPr="0079090C">
        <w:rPr>
          <w:rFonts w:ascii="GHEA Grapalat" w:hAnsi="GHEA Grapalat" w:cs="Arial Unicode"/>
          <w:sz w:val="20"/>
          <w:lang w:val="af-ZA"/>
        </w:rPr>
        <w:t xml:space="preserve"> </w:t>
      </w:r>
    </w:p>
    <w:p w:rsidR="009478A1" w:rsidRPr="009478A1" w:rsidRDefault="009478A1" w:rsidP="009478A1">
      <w:pPr>
        <w:autoSpaceDE w:val="0"/>
        <w:autoSpaceDN w:val="0"/>
        <w:adjustRightInd w:val="0"/>
        <w:ind w:firstLine="567"/>
        <w:jc w:val="both"/>
        <w:rPr>
          <w:rFonts w:ascii="GHEA Grapalat" w:hAnsi="GHEA Grapalat" w:cs="Sylfaen"/>
          <w:sz w:val="20"/>
          <w:lang w:val="hy-AM"/>
        </w:rPr>
      </w:pPr>
      <w:r w:rsidRPr="0079090C">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9478A1" w:rsidRPr="009478A1" w:rsidRDefault="009478A1" w:rsidP="009478A1">
      <w:pPr>
        <w:ind w:firstLine="567"/>
        <w:jc w:val="both"/>
        <w:rPr>
          <w:rFonts w:ascii="GHEA Grapalat" w:hAnsi="GHEA Grapalat"/>
          <w:b/>
          <w:sz w:val="20"/>
          <w:lang w:val="hy-AM"/>
        </w:rPr>
      </w:pPr>
    </w:p>
    <w:p w:rsidR="009478A1" w:rsidRPr="009478A1" w:rsidRDefault="009478A1" w:rsidP="009478A1">
      <w:pPr>
        <w:ind w:firstLine="567"/>
        <w:jc w:val="both"/>
        <w:rPr>
          <w:rFonts w:ascii="GHEA Grapalat" w:hAnsi="GHEA Grapalat"/>
          <w:b/>
          <w:sz w:val="20"/>
          <w:lang w:val="hy-AM"/>
        </w:rPr>
      </w:pPr>
    </w:p>
    <w:p w:rsidR="009478A1" w:rsidRPr="0079090C" w:rsidRDefault="009478A1" w:rsidP="009478A1">
      <w:pPr>
        <w:jc w:val="center"/>
        <w:rPr>
          <w:rFonts w:ascii="GHEA Grapalat" w:hAnsi="GHEA Grapalat" w:cs="Arial"/>
          <w:b/>
          <w:sz w:val="20"/>
          <w:lang w:val="hy-AM"/>
        </w:rPr>
      </w:pPr>
      <w:r w:rsidRPr="0079090C">
        <w:rPr>
          <w:rFonts w:ascii="GHEA Grapalat" w:hAnsi="GHEA Grapalat"/>
          <w:b/>
          <w:sz w:val="20"/>
          <w:lang w:val="hy-AM"/>
        </w:rPr>
        <w:t xml:space="preserve">4.  </w:t>
      </w:r>
      <w:r w:rsidRPr="0079090C">
        <w:rPr>
          <w:rFonts w:ascii="GHEA Grapalat" w:hAnsi="GHEA Grapalat" w:cs="Sylfaen"/>
          <w:b/>
          <w:sz w:val="20"/>
          <w:lang w:val="hy-AM"/>
        </w:rPr>
        <w:t>ՀԱՅՏԸ</w:t>
      </w:r>
      <w:r w:rsidRPr="0079090C">
        <w:rPr>
          <w:rFonts w:ascii="GHEA Grapalat" w:hAnsi="GHEA Grapalat" w:cs="Arial"/>
          <w:b/>
          <w:sz w:val="20"/>
          <w:lang w:val="hy-AM"/>
        </w:rPr>
        <w:t xml:space="preserve"> </w:t>
      </w:r>
      <w:r w:rsidRPr="0079090C">
        <w:rPr>
          <w:rFonts w:ascii="GHEA Grapalat" w:hAnsi="GHEA Grapalat" w:cs="Sylfaen"/>
          <w:b/>
          <w:sz w:val="20"/>
          <w:lang w:val="hy-AM"/>
        </w:rPr>
        <w:t>ՆԵՐԿԱՅԱՑՆԵԼՈՒ</w:t>
      </w:r>
      <w:r w:rsidRPr="0079090C">
        <w:rPr>
          <w:rFonts w:ascii="GHEA Grapalat" w:hAnsi="GHEA Grapalat" w:cs="Arial"/>
          <w:b/>
          <w:sz w:val="20"/>
          <w:lang w:val="hy-AM"/>
        </w:rPr>
        <w:t xml:space="preserve"> </w:t>
      </w:r>
      <w:r w:rsidRPr="0079090C">
        <w:rPr>
          <w:rFonts w:ascii="GHEA Grapalat" w:hAnsi="GHEA Grapalat" w:cs="Sylfaen"/>
          <w:b/>
          <w:sz w:val="20"/>
          <w:lang w:val="hy-AM"/>
        </w:rPr>
        <w:t>ԿԱՐԳԸ</w:t>
      </w:r>
    </w:p>
    <w:p w:rsidR="009478A1" w:rsidRPr="0079090C" w:rsidRDefault="009478A1" w:rsidP="009478A1">
      <w:pPr>
        <w:jc w:val="center"/>
        <w:rPr>
          <w:rFonts w:ascii="GHEA Grapalat" w:hAnsi="GHEA Grapalat"/>
          <w:b/>
          <w:sz w:val="20"/>
          <w:lang w:val="hy-AM"/>
        </w:rPr>
      </w:pPr>
      <w:r w:rsidRPr="0079090C">
        <w:rPr>
          <w:rFonts w:ascii="GHEA Grapalat" w:hAnsi="GHEA Grapalat"/>
          <w:b/>
          <w:sz w:val="20"/>
          <w:lang w:val="hy-AM"/>
        </w:rPr>
        <w:t xml:space="preserve">  </w:t>
      </w:r>
    </w:p>
    <w:p w:rsidR="009478A1" w:rsidRPr="0079090C" w:rsidRDefault="009478A1" w:rsidP="009478A1">
      <w:pPr>
        <w:ind w:firstLine="567"/>
        <w:jc w:val="both"/>
        <w:rPr>
          <w:rFonts w:ascii="GHEA Grapalat" w:hAnsi="GHEA Grapalat"/>
          <w:sz w:val="20"/>
          <w:lang w:val="hy-AM"/>
        </w:rPr>
      </w:pPr>
      <w:r w:rsidRPr="0079090C">
        <w:rPr>
          <w:rFonts w:ascii="GHEA Grapalat" w:hAnsi="GHEA Grapalat"/>
          <w:sz w:val="20"/>
          <w:lang w:val="hy-AM"/>
        </w:rPr>
        <w:t>4</w:t>
      </w:r>
      <w:r w:rsidRPr="0079090C">
        <w:rPr>
          <w:rFonts w:ascii="GHEA Grapalat" w:hAnsi="GHEA Grapalat" w:cs="Sylfaen"/>
          <w:sz w:val="20"/>
          <w:lang w:val="hy-AM"/>
        </w:rPr>
        <w:t>.1 Սույն ընթացակարգին մասնակցելու համար մասնակիցը հանձնաժողովին ներկայացնում է հայտ</w:t>
      </w:r>
      <w:r w:rsidRPr="0079090C">
        <w:rPr>
          <w:rFonts w:ascii="GHEA Grapalat" w:hAnsi="GHEA Grapalat" w:cs="Tahoma"/>
          <w:sz w:val="20"/>
          <w:lang w:val="hy-AM"/>
        </w:rPr>
        <w:t>։</w:t>
      </w:r>
      <w:r w:rsidRPr="0079090C">
        <w:rPr>
          <w:rFonts w:ascii="GHEA Grapalat" w:hAnsi="GHEA Grapalat"/>
          <w:sz w:val="20"/>
          <w:lang w:val="hy-AM"/>
        </w:rPr>
        <w:t xml:space="preserve"> </w:t>
      </w:r>
      <w:r w:rsidRPr="0079090C">
        <w:rPr>
          <w:rFonts w:ascii="GHEA Grapalat" w:hAnsi="GHEA Grapalat" w:cs="Sylfaen"/>
          <w:sz w:val="20"/>
          <w:lang w:val="hy-AM"/>
        </w:rPr>
        <w:t>Հայտը սույն հրավերի հիման վրա մասնակցի կողմից ներկայացվող առաջարկն է:</w:t>
      </w:r>
    </w:p>
    <w:p w:rsidR="009478A1" w:rsidRPr="0079090C" w:rsidRDefault="009478A1" w:rsidP="009478A1">
      <w:pPr>
        <w:pStyle w:val="BodyTextIndent2"/>
        <w:spacing w:line="240" w:lineRule="auto"/>
        <w:ind w:firstLine="567"/>
        <w:rPr>
          <w:rFonts w:ascii="GHEA Grapalat" w:hAnsi="GHEA Grapalat" w:cs="Sylfaen"/>
          <w:szCs w:val="24"/>
          <w:lang w:val="hy-AM"/>
        </w:rPr>
      </w:pPr>
      <w:r w:rsidRPr="0079090C">
        <w:rPr>
          <w:rFonts w:ascii="GHEA Grapalat" w:hAnsi="GHEA Grapalat" w:cs="Sylfaen"/>
        </w:rPr>
        <w:t>Մասնակիցը</w:t>
      </w:r>
      <w:r w:rsidRPr="0079090C">
        <w:rPr>
          <w:rFonts w:ascii="GHEA Grapalat" w:hAnsi="GHEA Grapalat"/>
          <w:lang w:val="hy-AM"/>
        </w:rPr>
        <w:t xml:space="preserve"> </w:t>
      </w:r>
      <w:r w:rsidRPr="0079090C">
        <w:rPr>
          <w:rFonts w:ascii="GHEA Grapalat" w:hAnsi="GHEA Grapalat" w:cs="Sylfaen"/>
        </w:rPr>
        <w:t>կարող</w:t>
      </w:r>
      <w:r w:rsidRPr="0079090C">
        <w:rPr>
          <w:rFonts w:ascii="GHEA Grapalat" w:hAnsi="GHEA Grapalat"/>
          <w:lang w:val="hy-AM"/>
        </w:rPr>
        <w:t xml:space="preserve"> </w:t>
      </w:r>
      <w:r w:rsidRPr="0079090C">
        <w:rPr>
          <w:rFonts w:ascii="GHEA Grapalat" w:hAnsi="GHEA Grapalat" w:cs="Sylfaen"/>
        </w:rPr>
        <w:t>է</w:t>
      </w:r>
      <w:r w:rsidRPr="0079090C">
        <w:rPr>
          <w:rFonts w:ascii="GHEA Grapalat" w:hAnsi="GHEA Grapalat"/>
          <w:lang w:val="hy-AM"/>
        </w:rPr>
        <w:t xml:space="preserve"> </w:t>
      </w:r>
      <w:r w:rsidRPr="0079090C">
        <w:rPr>
          <w:rFonts w:ascii="GHEA Grapalat" w:hAnsi="GHEA Grapalat" w:cs="Sylfaen"/>
        </w:rPr>
        <w:t>հայտ</w:t>
      </w:r>
      <w:r w:rsidRPr="0079090C">
        <w:rPr>
          <w:rFonts w:ascii="GHEA Grapalat" w:hAnsi="GHEA Grapalat"/>
          <w:lang w:val="hy-AM"/>
        </w:rPr>
        <w:t xml:space="preserve"> </w:t>
      </w:r>
      <w:r w:rsidRPr="0079090C">
        <w:rPr>
          <w:rFonts w:ascii="GHEA Grapalat" w:hAnsi="GHEA Grapalat" w:cs="Sylfaen"/>
        </w:rPr>
        <w:t>ներկայացնել</w:t>
      </w:r>
      <w:r w:rsidRPr="0079090C">
        <w:rPr>
          <w:rFonts w:ascii="GHEA Grapalat" w:hAnsi="GHEA Grapalat"/>
          <w:lang w:val="hy-AM"/>
        </w:rPr>
        <w:t xml:space="preserve"> </w:t>
      </w:r>
      <w:r w:rsidRPr="0079090C">
        <w:rPr>
          <w:rFonts w:ascii="GHEA Grapalat" w:hAnsi="GHEA Grapalat" w:cs="Sylfaen"/>
        </w:rPr>
        <w:t>ինչպես</w:t>
      </w:r>
      <w:r w:rsidRPr="0079090C">
        <w:rPr>
          <w:rFonts w:ascii="GHEA Grapalat" w:hAnsi="GHEA Grapalat"/>
          <w:lang w:val="hy-AM"/>
        </w:rPr>
        <w:t xml:space="preserve"> </w:t>
      </w:r>
      <w:r w:rsidRPr="0079090C">
        <w:rPr>
          <w:rFonts w:ascii="GHEA Grapalat" w:hAnsi="GHEA Grapalat" w:cs="Sylfaen"/>
        </w:rPr>
        <w:t>յուրաքանչյուր</w:t>
      </w:r>
      <w:r w:rsidRPr="0079090C">
        <w:rPr>
          <w:rFonts w:ascii="GHEA Grapalat" w:hAnsi="GHEA Grapalat"/>
          <w:lang w:val="hy-AM"/>
        </w:rPr>
        <w:t xml:space="preserve"> </w:t>
      </w:r>
      <w:r w:rsidRPr="0079090C">
        <w:rPr>
          <w:rFonts w:ascii="GHEA Grapalat" w:hAnsi="GHEA Grapalat" w:cs="Sylfaen"/>
        </w:rPr>
        <w:t>չափաբաժնի</w:t>
      </w:r>
      <w:r w:rsidRPr="0079090C">
        <w:rPr>
          <w:rFonts w:ascii="GHEA Grapalat" w:hAnsi="GHEA Grapalat"/>
          <w:lang w:val="hy-AM"/>
        </w:rPr>
        <w:t xml:space="preserve">, </w:t>
      </w:r>
      <w:r w:rsidRPr="0079090C">
        <w:rPr>
          <w:rFonts w:ascii="GHEA Grapalat" w:hAnsi="GHEA Grapalat" w:cs="Sylfaen"/>
        </w:rPr>
        <w:t>այնպես</w:t>
      </w:r>
      <w:r w:rsidRPr="0079090C">
        <w:rPr>
          <w:rFonts w:ascii="GHEA Grapalat" w:hAnsi="GHEA Grapalat"/>
          <w:lang w:val="hy-AM"/>
        </w:rPr>
        <w:t xml:space="preserve"> </w:t>
      </w:r>
      <w:r w:rsidRPr="0079090C">
        <w:rPr>
          <w:rFonts w:ascii="GHEA Grapalat" w:hAnsi="GHEA Grapalat" w:cs="Sylfaen"/>
        </w:rPr>
        <w:t>էլ</w:t>
      </w:r>
      <w:r w:rsidRPr="0079090C">
        <w:rPr>
          <w:rFonts w:ascii="GHEA Grapalat" w:hAnsi="GHEA Grapalat"/>
          <w:lang w:val="hy-AM"/>
        </w:rPr>
        <w:t xml:space="preserve"> </w:t>
      </w:r>
      <w:r w:rsidRPr="0079090C">
        <w:rPr>
          <w:rFonts w:ascii="GHEA Grapalat" w:hAnsi="GHEA Grapalat" w:cs="Sylfaen"/>
        </w:rPr>
        <w:t>մի</w:t>
      </w:r>
      <w:r w:rsidRPr="0079090C">
        <w:rPr>
          <w:rFonts w:ascii="GHEA Grapalat" w:hAnsi="GHEA Grapalat"/>
          <w:lang w:val="hy-AM"/>
        </w:rPr>
        <w:t xml:space="preserve"> </w:t>
      </w:r>
      <w:r w:rsidRPr="0079090C">
        <w:rPr>
          <w:rFonts w:ascii="GHEA Grapalat" w:hAnsi="GHEA Grapalat" w:cs="Sylfaen"/>
        </w:rPr>
        <w:t>քանի</w:t>
      </w:r>
      <w:r w:rsidRPr="0079090C">
        <w:rPr>
          <w:rFonts w:ascii="GHEA Grapalat" w:hAnsi="GHEA Grapalat"/>
          <w:lang w:val="hy-AM"/>
        </w:rPr>
        <w:t xml:space="preserve"> </w:t>
      </w:r>
      <w:r w:rsidRPr="0079090C">
        <w:rPr>
          <w:rFonts w:ascii="GHEA Grapalat" w:hAnsi="GHEA Grapalat" w:cs="Sylfaen"/>
        </w:rPr>
        <w:t>կամ</w:t>
      </w:r>
      <w:r w:rsidRPr="0079090C">
        <w:rPr>
          <w:rFonts w:ascii="GHEA Grapalat" w:hAnsi="GHEA Grapalat"/>
          <w:lang w:val="hy-AM"/>
        </w:rPr>
        <w:t xml:space="preserve"> </w:t>
      </w:r>
      <w:r w:rsidRPr="0079090C">
        <w:rPr>
          <w:rFonts w:ascii="GHEA Grapalat" w:hAnsi="GHEA Grapalat" w:cs="Sylfaen"/>
        </w:rPr>
        <w:t>բոլոր</w:t>
      </w:r>
      <w:r w:rsidRPr="0079090C">
        <w:rPr>
          <w:rFonts w:ascii="GHEA Grapalat" w:hAnsi="GHEA Grapalat"/>
          <w:lang w:val="hy-AM"/>
        </w:rPr>
        <w:t xml:space="preserve"> </w:t>
      </w:r>
      <w:r w:rsidRPr="0079090C">
        <w:rPr>
          <w:rFonts w:ascii="GHEA Grapalat" w:hAnsi="GHEA Grapalat" w:cs="Sylfaen"/>
        </w:rPr>
        <w:t>չափաբաժինների</w:t>
      </w:r>
      <w:r w:rsidRPr="0079090C">
        <w:rPr>
          <w:rFonts w:ascii="GHEA Grapalat" w:hAnsi="GHEA Grapalat"/>
          <w:lang w:val="hy-AM"/>
        </w:rPr>
        <w:t xml:space="preserve"> </w:t>
      </w:r>
      <w:r w:rsidRPr="0079090C">
        <w:rPr>
          <w:rFonts w:ascii="GHEA Grapalat" w:hAnsi="GHEA Grapalat" w:cs="Sylfaen"/>
        </w:rPr>
        <w:t>համար</w:t>
      </w:r>
      <w:r w:rsidRPr="0079090C">
        <w:rPr>
          <w:rFonts w:ascii="GHEA Grapalat" w:hAnsi="GHEA Grapalat" w:cs="Sylfaen"/>
          <w:szCs w:val="24"/>
          <w:lang w:val="hy-AM"/>
        </w:rPr>
        <w:t xml:space="preserve">։  </w:t>
      </w:r>
    </w:p>
    <w:p w:rsidR="009478A1" w:rsidRPr="0079090C" w:rsidRDefault="009478A1" w:rsidP="009478A1">
      <w:pPr>
        <w:pStyle w:val="BodyTextIndent2"/>
        <w:spacing w:line="240" w:lineRule="auto"/>
        <w:ind w:firstLine="567"/>
        <w:rPr>
          <w:rFonts w:ascii="GHEA Grapalat" w:hAnsi="GHEA Grapalat" w:cs="Sylfaen"/>
          <w:szCs w:val="24"/>
          <w:lang w:val="hy-AM"/>
        </w:rPr>
      </w:pPr>
      <w:r w:rsidRPr="0079090C">
        <w:rPr>
          <w:rFonts w:ascii="GHEA Grapalat" w:hAnsi="GHEA Grapalat" w:cs="Sylfaen"/>
          <w:szCs w:val="24"/>
          <w:lang w:val="hy-AM"/>
        </w:rPr>
        <w:t>Հայտը ներկայացվում է մինչև դրա համար սույն հրավերով սահմանված ժամկետի ավարտը։</w:t>
      </w:r>
    </w:p>
    <w:p w:rsidR="009478A1" w:rsidRPr="0079090C" w:rsidRDefault="009478A1" w:rsidP="009478A1">
      <w:pPr>
        <w:pStyle w:val="BodyTextIndent2"/>
        <w:spacing w:line="240" w:lineRule="auto"/>
        <w:ind w:firstLine="567"/>
        <w:rPr>
          <w:rFonts w:ascii="GHEA Grapalat" w:hAnsi="GHEA Grapalat" w:cs="Sylfaen"/>
          <w:szCs w:val="24"/>
          <w:lang w:val="hy-AM"/>
        </w:rPr>
      </w:pPr>
      <w:r w:rsidRPr="0079090C">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rsidR="009478A1" w:rsidRPr="0079090C" w:rsidRDefault="009478A1" w:rsidP="009478A1">
      <w:pPr>
        <w:pStyle w:val="BodyTextIndent2"/>
        <w:spacing w:line="240" w:lineRule="auto"/>
        <w:ind w:firstLine="567"/>
        <w:rPr>
          <w:rFonts w:ascii="GHEA Grapalat" w:hAnsi="GHEA Grapalat" w:cs="Sylfaen"/>
          <w:szCs w:val="24"/>
          <w:lang w:val="hy-AM"/>
        </w:rPr>
      </w:pPr>
      <w:r w:rsidRPr="0079090C">
        <w:rPr>
          <w:rFonts w:ascii="GHEA Grapalat" w:hAnsi="GHEA Grapalat" w:cs="Sylfaen"/>
          <w:szCs w:val="24"/>
          <w:lang w:val="hy-AM"/>
        </w:rPr>
        <w:t xml:space="preserve">4.2  </w:t>
      </w:r>
      <w:r w:rsidRPr="0079090C">
        <w:rPr>
          <w:rFonts w:ascii="GHEA Grapalat" w:hAnsi="GHEA Grapalat" w:cs="Sylfaen"/>
          <w:szCs w:val="24"/>
        </w:rPr>
        <w:t xml:space="preserve">4.2  </w:t>
      </w:r>
      <w:r w:rsidRPr="0079090C">
        <w:rPr>
          <w:rFonts w:ascii="GHEA Grapalat" w:hAnsi="GHEA Grapalat" w:cs="Sylfaen"/>
          <w:szCs w:val="24"/>
          <w:lang w:val="hy-AM"/>
        </w:rPr>
        <w:t xml:space="preserve">Ընթացակարգի հայտերն անհրաժեշտ է ներկայացնել </w:t>
      </w:r>
      <w:r w:rsidRPr="0079090C">
        <w:rPr>
          <w:rFonts w:ascii="GHEA Grapalat" w:hAnsi="GHEA Grapalat" w:cs="Sylfaen"/>
        </w:rPr>
        <w:t>հանձնաժողովին</w:t>
      </w:r>
      <w:r w:rsidRPr="0079090C">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«7»րդ օրվա ժամը 11-00-ն, </w:t>
      </w:r>
      <w:r w:rsidRPr="0079090C">
        <w:rPr>
          <w:rFonts w:ascii="GHEA Grapalat" w:hAnsi="GHEA Grapalat"/>
          <w:lang w:val="hy-AM"/>
        </w:rPr>
        <w:t>ՀՀ Գեղարքունիքի մարզ, ք. Գավառ, Զոր. Անդրանիկի 1/26</w:t>
      </w:r>
      <w:r w:rsidRPr="0079090C">
        <w:rPr>
          <w:rFonts w:ascii="GHEA Grapalat" w:hAnsi="GHEA Grapalat" w:cs="Sylfaen"/>
          <w:szCs w:val="24"/>
          <w:lang w:val="hy-AM"/>
        </w:rPr>
        <w:t xml:space="preserve"> հասցեով:</w:t>
      </w:r>
    </w:p>
    <w:p w:rsidR="009478A1" w:rsidRPr="0079090C" w:rsidRDefault="009478A1" w:rsidP="009478A1">
      <w:pPr>
        <w:pStyle w:val="BodyTextIndent2"/>
        <w:spacing w:line="240" w:lineRule="auto"/>
        <w:ind w:firstLine="567"/>
        <w:rPr>
          <w:rFonts w:ascii="GHEA Grapalat" w:hAnsi="GHEA Grapalat" w:cs="Sylfaen"/>
          <w:szCs w:val="24"/>
          <w:lang w:val="hy-AM"/>
        </w:rPr>
      </w:pPr>
      <w:r w:rsidRPr="0079090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9090C">
        <w:rPr>
          <w:rFonts w:ascii="GHEA Grapalat" w:hAnsi="GHEA Grapalat"/>
        </w:rPr>
        <w:t>Ժ. Խաչատրյանը</w:t>
      </w:r>
      <w:r w:rsidRPr="0079090C">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9478A1" w:rsidRPr="0079090C" w:rsidRDefault="009478A1" w:rsidP="009478A1">
      <w:pPr>
        <w:pStyle w:val="BodyTextIndent2"/>
        <w:spacing w:line="240" w:lineRule="auto"/>
        <w:ind w:firstLine="567"/>
        <w:rPr>
          <w:rFonts w:ascii="GHEA Grapalat" w:hAnsi="GHEA Grapalat" w:cs="Sylfaen"/>
          <w:szCs w:val="24"/>
          <w:lang w:val="hy-AM"/>
        </w:rPr>
      </w:pPr>
      <w:r w:rsidRPr="0079090C">
        <w:rPr>
          <w:rFonts w:ascii="GHEA Grapalat" w:hAnsi="GHEA Grapalat" w:cs="Sylfaen"/>
          <w:szCs w:val="24"/>
          <w:lang w:val="hy-AM"/>
        </w:rPr>
        <w:t>4.3 Մասնակիցը հայտով ներկայացնում է`</w:t>
      </w:r>
    </w:p>
    <w:p w:rsidR="009478A1" w:rsidRPr="0079090C" w:rsidRDefault="009478A1" w:rsidP="009478A1">
      <w:pPr>
        <w:pStyle w:val="BodyTextIndent2"/>
        <w:spacing w:line="240" w:lineRule="auto"/>
        <w:ind w:firstLine="567"/>
        <w:rPr>
          <w:rFonts w:ascii="GHEA Grapalat" w:hAnsi="GHEA Grapalat" w:cs="Sylfaen"/>
          <w:szCs w:val="24"/>
          <w:lang w:val="hy-AM"/>
        </w:rPr>
      </w:pPr>
      <w:bookmarkStart w:id="3" w:name="_Hlk9261647"/>
      <w:r w:rsidRPr="0079090C">
        <w:rPr>
          <w:rFonts w:ascii="GHEA Grapalat" w:hAnsi="GHEA Grapalat" w:cs="Sylfaen"/>
          <w:szCs w:val="24"/>
          <w:lang w:val="hy-AM"/>
        </w:rPr>
        <w:t>1) իր կողմից հաստատված՝ սույն հրավերի 2-րդ մասի 2.1 կետով նախատեսված դիմում-հայտարարություն`</w:t>
      </w:r>
      <w:r w:rsidRPr="0079090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9090C">
        <w:rPr>
          <w:rFonts w:ascii="GHEA Grapalat" w:hAnsi="GHEA Grapalat" w:cs="Sylfaen"/>
          <w:szCs w:val="24"/>
          <w:lang w:val="hy-AM"/>
        </w:rPr>
        <w:t>, որը ներառում է`</w:t>
      </w:r>
    </w:p>
    <w:p w:rsidR="009478A1" w:rsidRPr="0079090C" w:rsidRDefault="009478A1" w:rsidP="009478A1">
      <w:pPr>
        <w:pStyle w:val="BodyTextIndent2"/>
        <w:spacing w:line="240" w:lineRule="auto"/>
        <w:ind w:firstLine="567"/>
        <w:rPr>
          <w:rFonts w:ascii="GHEA Grapalat" w:hAnsi="GHEA Grapalat" w:cs="Sylfaen"/>
          <w:szCs w:val="24"/>
          <w:lang w:val="hy-AM"/>
        </w:rPr>
      </w:pPr>
      <w:r w:rsidRPr="0079090C">
        <w:rPr>
          <w:rFonts w:ascii="GHEA Grapalat" w:hAnsi="GHEA Grapalat" w:cs="Sylfaen"/>
          <w:szCs w:val="24"/>
          <w:lang w:val="hy-AM"/>
        </w:rPr>
        <w:t>ա) հավաստում սույն հրավերով սահմանված մասնակ</w:t>
      </w:r>
      <w:r w:rsidRPr="0079090C">
        <w:rPr>
          <w:rFonts w:ascii="GHEA Grapalat" w:hAnsi="GHEA Grapalat" w:cs="Sylfaen"/>
          <w:szCs w:val="24"/>
          <w:lang w:val="hy-AM"/>
        </w:rPr>
        <w:softHyphen/>
        <w:t>ցության իրավունքի պահանջներին իր տվյալների համապատասխանության մասին.</w:t>
      </w:r>
    </w:p>
    <w:p w:rsidR="009478A1" w:rsidRPr="0079090C" w:rsidRDefault="009478A1" w:rsidP="009478A1">
      <w:pPr>
        <w:shd w:val="clear" w:color="auto" w:fill="FFFFFF"/>
        <w:ind w:firstLine="567"/>
        <w:jc w:val="both"/>
        <w:rPr>
          <w:rFonts w:ascii="GHEA Grapalat" w:hAnsi="GHEA Grapalat" w:cs="Sylfaen"/>
          <w:sz w:val="20"/>
          <w:lang w:val="hy-AM"/>
        </w:rPr>
      </w:pPr>
      <w:r w:rsidRPr="0079090C">
        <w:rPr>
          <w:rFonts w:ascii="GHEA Grapalat" w:hAnsi="GHEA Grapalat" w:cs="Sylfaen"/>
          <w:sz w:val="20"/>
          <w:lang w:val="hy-AM"/>
        </w:rPr>
        <w:t>բ)</w:t>
      </w:r>
      <w:r w:rsidRPr="0079090C">
        <w:rPr>
          <w:rFonts w:ascii="GHEA Grapalat" w:hAnsi="GHEA Grapalat" w:cs="Sylfaen"/>
          <w:lang w:val="hy-AM"/>
        </w:rPr>
        <w:t xml:space="preserve"> </w:t>
      </w:r>
      <w:r w:rsidRPr="0079090C">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9478A1" w:rsidRPr="0079090C" w:rsidRDefault="009478A1" w:rsidP="009478A1">
      <w:pPr>
        <w:pStyle w:val="BodyTextIndent2"/>
        <w:spacing w:line="240" w:lineRule="auto"/>
        <w:ind w:firstLine="567"/>
        <w:rPr>
          <w:rFonts w:ascii="GHEA Grapalat" w:hAnsi="GHEA Grapalat" w:cs="Sylfaen"/>
          <w:szCs w:val="24"/>
          <w:lang w:val="hy-AM"/>
        </w:rPr>
      </w:pPr>
      <w:r w:rsidRPr="0079090C">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9478A1" w:rsidRPr="0079090C" w:rsidRDefault="009478A1" w:rsidP="009478A1">
      <w:pPr>
        <w:pStyle w:val="BodyTextIndent2"/>
        <w:spacing w:line="240" w:lineRule="auto"/>
        <w:ind w:firstLine="567"/>
        <w:rPr>
          <w:rFonts w:ascii="GHEA Grapalat" w:hAnsi="GHEA Grapalat" w:cs="Sylfaen"/>
          <w:szCs w:val="24"/>
          <w:lang w:val="hy-AM"/>
        </w:rPr>
      </w:pPr>
      <w:bookmarkStart w:id="4" w:name="_Hlk9261892"/>
      <w:bookmarkEnd w:id="3"/>
      <w:r w:rsidRPr="0079090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9478A1" w:rsidRPr="0079090C" w:rsidRDefault="009478A1" w:rsidP="009478A1">
      <w:pPr>
        <w:pStyle w:val="norm"/>
        <w:spacing w:line="240" w:lineRule="auto"/>
        <w:ind w:firstLine="630"/>
        <w:rPr>
          <w:rFonts w:ascii="GHEA Grapalat" w:hAnsi="GHEA Grapalat" w:cs="Sylfaen"/>
          <w:szCs w:val="24"/>
          <w:lang w:val="hy-AM"/>
        </w:rPr>
      </w:pPr>
      <w:r w:rsidRPr="0079090C">
        <w:rPr>
          <w:rFonts w:ascii="GHEA Grapalat" w:hAnsi="GHEA Grapalat"/>
          <w:sz w:val="20"/>
          <w:lang w:val="hy-AM"/>
        </w:rPr>
        <w:lastRenderedPageBreak/>
        <w:t xml:space="preserve">ե) </w:t>
      </w:r>
      <w:r w:rsidRPr="0079090C">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79090C">
        <w:rPr>
          <w:rFonts w:ascii="GHEA Grapalat" w:hAnsi="GHEA Grapalat"/>
          <w:sz w:val="20"/>
          <w:lang w:val="hy-AM"/>
        </w:rPr>
        <w:t xml:space="preserve">: Ընդ որում </w:t>
      </w:r>
      <w:r w:rsidRPr="0079090C">
        <w:rPr>
          <w:rFonts w:ascii="GHEA Grapalat" w:hAnsi="GHEA Grapalat" w:cs="Sylfaen"/>
          <w:sz w:val="20"/>
          <w:lang w:val="hy-AM"/>
        </w:rPr>
        <w:t>եթե մասնակիցը հայտարարվում է ըտրված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79090C">
        <w:rPr>
          <w:rFonts w:ascii="GHEA Grapalat" w:hAnsi="GHEA Grapalat" w:cs="Sylfaen"/>
          <w:szCs w:val="24"/>
          <w:lang w:val="hy-AM"/>
        </w:rPr>
        <w:t xml:space="preserve"> </w:t>
      </w:r>
    </w:p>
    <w:bookmarkEnd w:id="4"/>
    <w:p w:rsidR="009478A1" w:rsidRPr="0079090C" w:rsidRDefault="009478A1" w:rsidP="009478A1">
      <w:pPr>
        <w:pStyle w:val="norm"/>
        <w:spacing w:line="240" w:lineRule="auto"/>
        <w:rPr>
          <w:rFonts w:ascii="GHEA Grapalat" w:hAnsi="GHEA Grapalat" w:cs="Sylfaen"/>
          <w:sz w:val="20"/>
          <w:szCs w:val="24"/>
          <w:lang w:val="hy-AM" w:eastAsia="en-US"/>
        </w:rPr>
      </w:pPr>
      <w:r w:rsidRPr="0079090C">
        <w:rPr>
          <w:rFonts w:ascii="GHEA Grapalat" w:hAnsi="GHEA Grapalat" w:cs="Sylfaen"/>
          <w:sz w:val="20"/>
          <w:szCs w:val="24"/>
          <w:lang w:val="hy-AM" w:eastAsia="en-US"/>
        </w:rPr>
        <w:t>2) իր կողմից հաստատված գնային առաջարկ</w:t>
      </w:r>
    </w:p>
    <w:p w:rsidR="009478A1" w:rsidRPr="0079090C" w:rsidRDefault="009478A1" w:rsidP="009478A1">
      <w:pPr>
        <w:pStyle w:val="norm"/>
        <w:spacing w:line="240" w:lineRule="auto"/>
        <w:rPr>
          <w:rFonts w:ascii="GHEA Grapalat" w:hAnsi="GHEA Grapalat" w:cs="Sylfaen"/>
          <w:sz w:val="20"/>
          <w:szCs w:val="24"/>
          <w:lang w:val="hy-AM" w:eastAsia="en-US"/>
        </w:rPr>
      </w:pPr>
      <w:r w:rsidRPr="0079090C">
        <w:rPr>
          <w:rFonts w:ascii="GHEA Grapalat" w:hAnsi="GHEA Grapalat" w:cs="Sylfaen"/>
          <w:sz w:val="20"/>
          <w:szCs w:val="24"/>
          <w:lang w:val="hy-AM" w:eastAsia="en-US"/>
        </w:rPr>
        <w:t>4) շինարարական աշխատանքների գնման դեպքում՝</w:t>
      </w:r>
    </w:p>
    <w:p w:rsidR="009478A1" w:rsidRPr="0079090C" w:rsidRDefault="009478A1" w:rsidP="009478A1">
      <w:pPr>
        <w:pStyle w:val="norm"/>
        <w:spacing w:line="240" w:lineRule="auto"/>
        <w:rPr>
          <w:rFonts w:ascii="GHEA Grapalat" w:hAnsi="GHEA Grapalat" w:cs="Sylfaen"/>
          <w:sz w:val="20"/>
          <w:szCs w:val="24"/>
          <w:lang w:val="hy-AM" w:eastAsia="en-US"/>
        </w:rPr>
      </w:pPr>
      <w:r w:rsidRPr="0079090C">
        <w:rPr>
          <w:rFonts w:ascii="GHEA Grapalat" w:hAnsi="GHEA Grapalat" w:cs="Sylfaen"/>
          <w:sz w:val="20"/>
          <w:szCs w:val="24"/>
          <w:lang w:val="hy-AM" w:eastAsia="en-US"/>
        </w:rPr>
        <w:t xml:space="preserve">- իր կողմից հաստատված՝ լրացված ծավալաթերթ-նախահաշիվ,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կշռի չափի տաս տոկոսից: Աշխատանքների բաժինները չեն կարող արհեստականորեն միավորվել կամ առանձնացվել. </w:t>
      </w:r>
    </w:p>
    <w:p w:rsidR="009478A1" w:rsidRPr="0079090C" w:rsidRDefault="009478A1" w:rsidP="009478A1">
      <w:pPr>
        <w:pStyle w:val="norm"/>
        <w:spacing w:line="240" w:lineRule="auto"/>
        <w:rPr>
          <w:rFonts w:ascii="GHEA Grapalat" w:hAnsi="GHEA Grapalat" w:cs="Sylfaen"/>
          <w:sz w:val="20"/>
          <w:szCs w:val="24"/>
          <w:lang w:val="hy-AM" w:eastAsia="en-US"/>
        </w:rPr>
      </w:pPr>
      <w:r w:rsidRPr="0079090C">
        <w:rPr>
          <w:rFonts w:ascii="GHEA Grapalat" w:hAnsi="GHEA Grapalat" w:cs="Sylfaen"/>
          <w:sz w:val="20"/>
          <w:szCs w:val="24"/>
          <w:lang w:val="hy-AM" w:eastAsia="en-US"/>
        </w:rPr>
        <w:t>- իր կողմից առաջարկվող՝ սույն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r w:rsidRPr="0079090C">
        <w:rPr>
          <w:rFonts w:ascii="GHEA Grapalat" w:hAnsi="GHEA Grapalat" w:cs="Sylfaen"/>
          <w:sz w:val="20"/>
          <w:szCs w:val="24"/>
          <w:vertAlign w:val="superscript"/>
          <w:lang w:val="hy-AM" w:eastAsia="en-US"/>
        </w:rPr>
        <w:t>8</w:t>
      </w:r>
      <w:r w:rsidRPr="0079090C">
        <w:rPr>
          <w:rFonts w:ascii="GHEA Grapalat" w:hAnsi="GHEA Grapalat" w:cs="Sylfaen"/>
          <w:sz w:val="20"/>
          <w:szCs w:val="24"/>
          <w:lang w:val="hy-AM" w:eastAsia="en-US"/>
        </w:rPr>
        <w:t xml:space="preserve">  </w:t>
      </w:r>
    </w:p>
    <w:p w:rsidR="009478A1" w:rsidRPr="0079090C" w:rsidRDefault="009478A1" w:rsidP="009478A1">
      <w:pPr>
        <w:pStyle w:val="norm"/>
        <w:spacing w:line="240" w:lineRule="auto"/>
        <w:rPr>
          <w:rFonts w:ascii="GHEA Grapalat" w:hAnsi="GHEA Grapalat" w:cs="Sylfaen"/>
          <w:sz w:val="20"/>
          <w:szCs w:val="24"/>
          <w:lang w:val="hy-AM" w:eastAsia="en-US"/>
        </w:rPr>
      </w:pPr>
      <w:r w:rsidRPr="0079090C">
        <w:rPr>
          <w:rFonts w:ascii="GHEA Grapalat" w:hAnsi="GHEA Grapalat" w:cs="Sylfaen"/>
          <w:sz w:val="20"/>
          <w:szCs w:val="24"/>
          <w:lang w:val="hy-AM" w:eastAsia="en-US"/>
        </w:rPr>
        <w:t>5) ենթակապալի պայմանագրի պատճենը և դրա կողմ հանդիսացող անձի տվյալները,  եթե կնքվելիք պայմանագիրն իրականացվելու է ենթակապալի միջոցով:</w:t>
      </w:r>
    </w:p>
    <w:p w:rsidR="009478A1" w:rsidRPr="0079090C" w:rsidRDefault="009478A1" w:rsidP="009478A1">
      <w:pPr>
        <w:pStyle w:val="norm"/>
        <w:spacing w:line="240" w:lineRule="auto"/>
        <w:rPr>
          <w:rFonts w:ascii="GHEA Grapalat" w:hAnsi="GHEA Grapalat" w:cs="Sylfaen"/>
          <w:sz w:val="20"/>
          <w:szCs w:val="24"/>
          <w:lang w:val="hy-AM" w:eastAsia="en-US"/>
        </w:rPr>
      </w:pPr>
      <w:r w:rsidRPr="0079090C">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9478A1" w:rsidRPr="0079090C" w:rsidRDefault="009478A1" w:rsidP="009478A1">
      <w:pPr>
        <w:pStyle w:val="norm"/>
        <w:spacing w:line="240" w:lineRule="auto"/>
        <w:rPr>
          <w:rFonts w:ascii="GHEA Grapalat" w:hAnsi="GHEA Grapalat" w:cs="Sylfaen"/>
          <w:sz w:val="20"/>
          <w:szCs w:val="24"/>
          <w:lang w:val="hy-AM" w:eastAsia="en-US"/>
        </w:rPr>
      </w:pPr>
      <w:bookmarkStart w:id="5" w:name="_Hlk9262052"/>
      <w:r w:rsidRPr="0079090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9478A1" w:rsidRPr="0079090C" w:rsidRDefault="009478A1" w:rsidP="009478A1">
      <w:pPr>
        <w:pStyle w:val="norm"/>
        <w:numPr>
          <w:ilvl w:val="0"/>
          <w:numId w:val="18"/>
        </w:numPr>
        <w:spacing w:line="240" w:lineRule="auto"/>
        <w:ind w:left="0" w:firstLine="810"/>
        <w:rPr>
          <w:rFonts w:ascii="GHEA Grapalat" w:hAnsi="GHEA Grapalat" w:cs="Sylfaen"/>
          <w:sz w:val="20"/>
          <w:szCs w:val="24"/>
          <w:lang w:val="hy-AM" w:eastAsia="en-US"/>
        </w:rPr>
      </w:pPr>
      <w:r w:rsidRPr="0079090C">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9478A1" w:rsidRPr="0079090C" w:rsidRDefault="009478A1" w:rsidP="009478A1">
      <w:pPr>
        <w:pStyle w:val="norm"/>
        <w:numPr>
          <w:ilvl w:val="0"/>
          <w:numId w:val="18"/>
        </w:numPr>
        <w:spacing w:line="240" w:lineRule="auto"/>
        <w:ind w:left="0" w:firstLine="810"/>
        <w:rPr>
          <w:rFonts w:ascii="GHEA Grapalat" w:hAnsi="GHEA Grapalat" w:cs="Sylfaen"/>
          <w:sz w:val="20"/>
          <w:szCs w:val="24"/>
          <w:lang w:val="hy-AM" w:eastAsia="en-US"/>
        </w:rPr>
      </w:pPr>
      <w:r w:rsidRPr="0079090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9478A1" w:rsidRPr="0079090C" w:rsidRDefault="009478A1" w:rsidP="009478A1">
      <w:pPr>
        <w:pStyle w:val="norm"/>
        <w:spacing w:line="240" w:lineRule="auto"/>
        <w:rPr>
          <w:rFonts w:ascii="GHEA Grapalat" w:hAnsi="GHEA Grapalat" w:cs="Sylfaen"/>
          <w:sz w:val="20"/>
          <w:szCs w:val="24"/>
          <w:lang w:val="hy-AM" w:eastAsia="en-US"/>
        </w:rPr>
      </w:pPr>
    </w:p>
    <w:p w:rsidR="009478A1" w:rsidRPr="0079090C" w:rsidRDefault="009478A1" w:rsidP="009478A1">
      <w:pPr>
        <w:jc w:val="center"/>
        <w:rPr>
          <w:rFonts w:ascii="GHEA Grapalat" w:hAnsi="GHEA Grapalat" w:cs="Arial"/>
          <w:b/>
          <w:sz w:val="20"/>
          <w:lang w:val="es-ES"/>
        </w:rPr>
      </w:pPr>
      <w:r w:rsidRPr="0079090C">
        <w:rPr>
          <w:rFonts w:ascii="GHEA Grapalat" w:hAnsi="GHEA Grapalat"/>
          <w:b/>
          <w:sz w:val="20"/>
          <w:lang w:val="es-ES"/>
        </w:rPr>
        <w:t xml:space="preserve">5.   </w:t>
      </w:r>
      <w:r w:rsidRPr="0079090C">
        <w:rPr>
          <w:rFonts w:ascii="GHEA Grapalat" w:hAnsi="GHEA Grapalat" w:cs="Sylfaen"/>
          <w:b/>
          <w:sz w:val="20"/>
          <w:lang w:val="es-ES"/>
        </w:rPr>
        <w:t>ՀԱՅՏԻ</w:t>
      </w:r>
      <w:r w:rsidRPr="0079090C">
        <w:rPr>
          <w:rFonts w:ascii="GHEA Grapalat" w:hAnsi="GHEA Grapalat" w:cs="Arial"/>
          <w:b/>
          <w:sz w:val="20"/>
          <w:lang w:val="es-ES"/>
        </w:rPr>
        <w:t xml:space="preserve">   </w:t>
      </w:r>
      <w:r w:rsidRPr="0079090C">
        <w:rPr>
          <w:rFonts w:ascii="GHEA Grapalat" w:hAnsi="GHEA Grapalat" w:cs="Sylfaen"/>
          <w:b/>
          <w:sz w:val="20"/>
          <w:lang w:val="es-ES"/>
        </w:rPr>
        <w:t>ԳՆԱՅԻՆ</w:t>
      </w:r>
      <w:r w:rsidRPr="0079090C">
        <w:rPr>
          <w:rFonts w:ascii="GHEA Grapalat" w:hAnsi="GHEA Grapalat" w:cs="Arial"/>
          <w:b/>
          <w:sz w:val="20"/>
          <w:lang w:val="es-ES"/>
        </w:rPr>
        <w:t xml:space="preserve">  </w:t>
      </w:r>
      <w:r w:rsidRPr="0079090C">
        <w:rPr>
          <w:rFonts w:ascii="GHEA Grapalat" w:hAnsi="GHEA Grapalat" w:cs="Sylfaen"/>
          <w:b/>
          <w:sz w:val="20"/>
          <w:lang w:val="es-ES"/>
        </w:rPr>
        <w:t>ԱՌԱՋԱՐԿԸ</w:t>
      </w:r>
      <w:r w:rsidRPr="0079090C">
        <w:rPr>
          <w:rFonts w:ascii="GHEA Grapalat" w:hAnsi="GHEA Grapalat" w:cs="Arial"/>
          <w:b/>
          <w:sz w:val="20"/>
          <w:lang w:val="es-ES"/>
        </w:rPr>
        <w:t xml:space="preserve"> </w:t>
      </w:r>
    </w:p>
    <w:p w:rsidR="009478A1" w:rsidRPr="0079090C" w:rsidRDefault="009478A1" w:rsidP="009478A1">
      <w:pPr>
        <w:jc w:val="center"/>
        <w:rPr>
          <w:rFonts w:ascii="GHEA Grapalat" w:hAnsi="GHEA Grapalat" w:cs="Arial"/>
          <w:b/>
          <w:sz w:val="20"/>
          <w:lang w:val="es-ES"/>
        </w:rPr>
      </w:pPr>
    </w:p>
    <w:p w:rsidR="009478A1" w:rsidRPr="0079090C" w:rsidRDefault="009478A1" w:rsidP="009478A1">
      <w:pPr>
        <w:ind w:firstLine="567"/>
        <w:jc w:val="both"/>
        <w:rPr>
          <w:rFonts w:ascii="GHEA Grapalat" w:hAnsi="GHEA Grapalat"/>
          <w:sz w:val="20"/>
          <w:lang w:val="es-ES"/>
        </w:rPr>
      </w:pPr>
      <w:r w:rsidRPr="0079090C">
        <w:rPr>
          <w:rFonts w:ascii="GHEA Grapalat" w:hAnsi="GHEA Grapalat" w:cs="Sylfaen"/>
          <w:sz w:val="20"/>
          <w:lang w:val="es-ES"/>
        </w:rPr>
        <w:t xml:space="preserve">5.1 </w:t>
      </w:r>
      <w:r w:rsidRPr="0079090C">
        <w:rPr>
          <w:rFonts w:ascii="GHEA Grapalat" w:hAnsi="GHEA Grapalat" w:cs="Sylfaen"/>
          <w:sz w:val="20"/>
          <w:lang w:val="hy-AM"/>
        </w:rPr>
        <w:t>Առաջարկվող</w:t>
      </w:r>
      <w:r w:rsidRPr="0079090C">
        <w:rPr>
          <w:rFonts w:ascii="GHEA Grapalat" w:hAnsi="GHEA Grapalat" w:cs="Sylfaen"/>
          <w:sz w:val="20"/>
          <w:lang w:val="es-ES"/>
        </w:rPr>
        <w:t xml:space="preserve"> </w:t>
      </w:r>
      <w:r w:rsidRPr="0079090C">
        <w:rPr>
          <w:rFonts w:ascii="GHEA Grapalat" w:hAnsi="GHEA Grapalat" w:cs="Sylfaen"/>
          <w:sz w:val="20"/>
          <w:lang w:val="hy-AM"/>
        </w:rPr>
        <w:t>գինը</w:t>
      </w:r>
      <w:r w:rsidRPr="0079090C">
        <w:rPr>
          <w:rFonts w:ascii="GHEA Grapalat" w:hAnsi="GHEA Grapalat" w:cs="Sylfaen"/>
          <w:sz w:val="20"/>
          <w:lang w:val="es-ES"/>
        </w:rPr>
        <w:t xml:space="preserve"> </w:t>
      </w:r>
      <w:r w:rsidRPr="0079090C">
        <w:rPr>
          <w:rFonts w:ascii="GHEA Grapalat" w:hAnsi="GHEA Grapalat" w:cs="Sylfaen"/>
          <w:sz w:val="20"/>
          <w:lang w:val="hy-AM"/>
        </w:rPr>
        <w:t>ա</w:t>
      </w:r>
      <w:r w:rsidRPr="009478A1">
        <w:rPr>
          <w:rFonts w:ascii="GHEA Grapalat" w:hAnsi="GHEA Grapalat" w:cs="Sylfaen"/>
          <w:sz w:val="20"/>
          <w:lang w:val="hy-AM"/>
        </w:rPr>
        <w:t>շխատանքի</w:t>
      </w:r>
      <w:r w:rsidRPr="0079090C">
        <w:rPr>
          <w:rFonts w:ascii="GHEA Grapalat" w:hAnsi="GHEA Grapalat" w:cs="Sylfaen"/>
          <w:sz w:val="20"/>
          <w:lang w:val="es-ES"/>
        </w:rPr>
        <w:t xml:space="preserve"> </w:t>
      </w:r>
      <w:r w:rsidRPr="0079090C">
        <w:rPr>
          <w:rFonts w:ascii="GHEA Grapalat" w:hAnsi="GHEA Grapalat" w:cs="Sylfaen"/>
          <w:sz w:val="20"/>
          <w:lang w:val="hy-AM"/>
        </w:rPr>
        <w:t>արժեքից</w:t>
      </w:r>
      <w:r w:rsidRPr="0079090C">
        <w:rPr>
          <w:rFonts w:ascii="GHEA Grapalat" w:hAnsi="GHEA Grapalat" w:cs="Sylfaen"/>
          <w:sz w:val="20"/>
          <w:lang w:val="es-ES"/>
        </w:rPr>
        <w:t xml:space="preserve"> </w:t>
      </w:r>
      <w:r w:rsidRPr="0079090C">
        <w:rPr>
          <w:rFonts w:ascii="GHEA Grapalat" w:hAnsi="GHEA Grapalat" w:cs="Sylfaen"/>
          <w:sz w:val="20"/>
          <w:lang w:val="hy-AM"/>
        </w:rPr>
        <w:t>բացի</w:t>
      </w:r>
      <w:r w:rsidRPr="0079090C">
        <w:rPr>
          <w:rFonts w:ascii="GHEA Grapalat" w:hAnsi="GHEA Grapalat" w:cs="Sylfaen"/>
          <w:sz w:val="20"/>
          <w:lang w:val="es-ES"/>
        </w:rPr>
        <w:t xml:space="preserve"> </w:t>
      </w:r>
      <w:r w:rsidRPr="0079090C">
        <w:rPr>
          <w:rFonts w:ascii="GHEA Grapalat" w:hAnsi="GHEA Grapalat" w:cs="Sylfaen"/>
          <w:sz w:val="20"/>
          <w:lang w:val="hy-AM"/>
        </w:rPr>
        <w:t>ներառում</w:t>
      </w:r>
      <w:r w:rsidRPr="0079090C">
        <w:rPr>
          <w:rFonts w:ascii="GHEA Grapalat" w:hAnsi="GHEA Grapalat" w:cs="Sylfaen"/>
          <w:sz w:val="20"/>
          <w:lang w:val="es-ES"/>
        </w:rPr>
        <w:t xml:space="preserve"> </w:t>
      </w:r>
      <w:r w:rsidRPr="0079090C">
        <w:rPr>
          <w:rFonts w:ascii="GHEA Grapalat" w:hAnsi="GHEA Grapalat" w:cs="Sylfaen"/>
          <w:sz w:val="20"/>
          <w:lang w:val="hy-AM"/>
        </w:rPr>
        <w:t>է</w:t>
      </w:r>
      <w:r w:rsidRPr="0079090C">
        <w:rPr>
          <w:rFonts w:ascii="GHEA Grapalat" w:hAnsi="GHEA Grapalat" w:cs="Sylfaen"/>
          <w:sz w:val="20"/>
          <w:lang w:val="es-ES"/>
        </w:rPr>
        <w:t xml:space="preserve"> </w:t>
      </w:r>
      <w:r w:rsidRPr="0079090C">
        <w:rPr>
          <w:rFonts w:ascii="GHEA Grapalat" w:hAnsi="GHEA Grapalat" w:cs="Sylfaen"/>
          <w:sz w:val="20"/>
          <w:lang w:val="hy-AM"/>
        </w:rPr>
        <w:t>փոխադրման</w:t>
      </w:r>
      <w:r w:rsidRPr="0079090C">
        <w:rPr>
          <w:rFonts w:ascii="GHEA Grapalat" w:hAnsi="GHEA Grapalat" w:cs="Sylfaen"/>
          <w:sz w:val="20"/>
          <w:lang w:val="es-ES"/>
        </w:rPr>
        <w:t xml:space="preserve">, </w:t>
      </w:r>
      <w:r w:rsidRPr="0079090C">
        <w:rPr>
          <w:rFonts w:ascii="GHEA Grapalat" w:hAnsi="GHEA Grapalat" w:cs="Sylfaen"/>
          <w:sz w:val="20"/>
          <w:lang w:val="hy-AM"/>
        </w:rPr>
        <w:t>ապահովագրման</w:t>
      </w:r>
      <w:r w:rsidRPr="0079090C">
        <w:rPr>
          <w:rFonts w:ascii="GHEA Grapalat" w:hAnsi="GHEA Grapalat" w:cs="Sylfaen"/>
          <w:sz w:val="20"/>
          <w:lang w:val="es-ES"/>
        </w:rPr>
        <w:t xml:space="preserve">, </w:t>
      </w:r>
      <w:r w:rsidRPr="0079090C">
        <w:rPr>
          <w:rFonts w:ascii="GHEA Grapalat" w:hAnsi="GHEA Grapalat" w:cs="Sylfaen"/>
          <w:sz w:val="20"/>
          <w:lang w:val="hy-AM"/>
        </w:rPr>
        <w:t>տուրքերի</w:t>
      </w:r>
      <w:r w:rsidRPr="0079090C">
        <w:rPr>
          <w:rFonts w:ascii="GHEA Grapalat" w:hAnsi="GHEA Grapalat" w:cs="Sylfaen"/>
          <w:sz w:val="20"/>
          <w:lang w:val="es-ES"/>
        </w:rPr>
        <w:t xml:space="preserve">, </w:t>
      </w:r>
      <w:r w:rsidRPr="0079090C">
        <w:rPr>
          <w:rFonts w:ascii="GHEA Grapalat" w:hAnsi="GHEA Grapalat" w:cs="Sylfaen"/>
          <w:sz w:val="20"/>
          <w:lang w:val="hy-AM"/>
        </w:rPr>
        <w:t>հարկերի</w:t>
      </w:r>
      <w:r w:rsidRPr="0079090C">
        <w:rPr>
          <w:rFonts w:ascii="GHEA Grapalat" w:hAnsi="GHEA Grapalat" w:cs="Sylfaen"/>
          <w:sz w:val="20"/>
          <w:lang w:val="es-ES"/>
        </w:rPr>
        <w:t xml:space="preserve">, </w:t>
      </w:r>
      <w:r w:rsidRPr="0079090C">
        <w:rPr>
          <w:rFonts w:ascii="GHEA Grapalat" w:hAnsi="GHEA Grapalat" w:cs="Sylfaen"/>
          <w:sz w:val="20"/>
          <w:lang w:val="hy-AM"/>
        </w:rPr>
        <w:t>այլ</w:t>
      </w:r>
      <w:r w:rsidRPr="0079090C">
        <w:rPr>
          <w:rFonts w:ascii="GHEA Grapalat" w:hAnsi="GHEA Grapalat" w:cs="Sylfaen"/>
          <w:sz w:val="20"/>
          <w:lang w:val="es-ES"/>
        </w:rPr>
        <w:t xml:space="preserve"> </w:t>
      </w:r>
      <w:r w:rsidRPr="0079090C">
        <w:rPr>
          <w:rFonts w:ascii="GHEA Grapalat" w:hAnsi="GHEA Grapalat" w:cs="Sylfaen"/>
          <w:sz w:val="20"/>
          <w:lang w:val="hy-AM"/>
        </w:rPr>
        <w:t>վճարումների</w:t>
      </w:r>
      <w:r w:rsidRPr="0079090C">
        <w:rPr>
          <w:rFonts w:ascii="GHEA Grapalat" w:hAnsi="GHEA Grapalat" w:cs="Sylfaen"/>
          <w:sz w:val="20"/>
          <w:lang w:val="es-ES"/>
        </w:rPr>
        <w:t xml:space="preserve"> </w:t>
      </w:r>
      <w:r w:rsidRPr="0079090C">
        <w:rPr>
          <w:rFonts w:ascii="GHEA Grapalat" w:hAnsi="GHEA Grapalat" w:cs="Sylfaen"/>
          <w:sz w:val="20"/>
          <w:lang w:val="hy-AM"/>
        </w:rPr>
        <w:t>գծով</w:t>
      </w:r>
      <w:r w:rsidRPr="0079090C">
        <w:rPr>
          <w:rFonts w:ascii="GHEA Grapalat" w:hAnsi="GHEA Grapalat" w:cs="Sylfaen"/>
          <w:sz w:val="20"/>
          <w:lang w:val="es-ES"/>
        </w:rPr>
        <w:t xml:space="preserve"> </w:t>
      </w:r>
      <w:r w:rsidRPr="0079090C">
        <w:rPr>
          <w:rFonts w:ascii="GHEA Grapalat" w:hAnsi="GHEA Grapalat" w:cs="Sylfaen"/>
          <w:sz w:val="20"/>
          <w:lang w:val="hy-AM"/>
        </w:rPr>
        <w:t>ծախսերը</w:t>
      </w:r>
      <w:r w:rsidRPr="0079090C">
        <w:rPr>
          <w:rFonts w:ascii="GHEA Grapalat" w:hAnsi="GHEA Grapalat" w:cs="Sylfaen"/>
          <w:sz w:val="20"/>
          <w:lang w:val="es-ES"/>
        </w:rPr>
        <w:t xml:space="preserve"> </w:t>
      </w:r>
      <w:r w:rsidRPr="0079090C">
        <w:rPr>
          <w:rFonts w:ascii="GHEA Grapalat" w:hAnsi="GHEA Grapalat" w:cs="Sylfaen"/>
          <w:sz w:val="20"/>
          <w:lang w:val="hy-AM"/>
        </w:rPr>
        <w:t>և</w:t>
      </w:r>
      <w:r w:rsidRPr="0079090C">
        <w:rPr>
          <w:rFonts w:ascii="GHEA Grapalat" w:hAnsi="GHEA Grapalat" w:cs="Sylfaen"/>
          <w:sz w:val="20"/>
          <w:lang w:val="es-ES"/>
        </w:rPr>
        <w:t xml:space="preserve"> </w:t>
      </w:r>
      <w:r w:rsidRPr="0079090C">
        <w:rPr>
          <w:rFonts w:ascii="GHEA Grapalat" w:hAnsi="GHEA Grapalat" w:cs="Sylfaen"/>
          <w:sz w:val="20"/>
          <w:lang w:val="hy-AM"/>
        </w:rPr>
        <w:t>չի</w:t>
      </w:r>
      <w:r w:rsidRPr="0079090C">
        <w:rPr>
          <w:rFonts w:ascii="GHEA Grapalat" w:hAnsi="GHEA Grapalat" w:cs="Sylfaen"/>
          <w:sz w:val="20"/>
          <w:lang w:val="es-ES"/>
        </w:rPr>
        <w:t xml:space="preserve"> </w:t>
      </w:r>
      <w:r w:rsidRPr="0079090C">
        <w:rPr>
          <w:rFonts w:ascii="GHEA Grapalat" w:hAnsi="GHEA Grapalat" w:cs="Sylfaen"/>
          <w:sz w:val="20"/>
          <w:lang w:val="hy-AM"/>
        </w:rPr>
        <w:t>կարող</w:t>
      </w:r>
      <w:r w:rsidRPr="0079090C">
        <w:rPr>
          <w:rFonts w:ascii="GHEA Grapalat" w:hAnsi="GHEA Grapalat" w:cs="Sylfaen"/>
          <w:sz w:val="20"/>
          <w:lang w:val="es-ES"/>
        </w:rPr>
        <w:t xml:space="preserve"> </w:t>
      </w:r>
      <w:r w:rsidRPr="0079090C">
        <w:rPr>
          <w:rFonts w:ascii="GHEA Grapalat" w:hAnsi="GHEA Grapalat" w:cs="Sylfaen"/>
          <w:sz w:val="20"/>
          <w:lang w:val="hy-AM"/>
        </w:rPr>
        <w:t>պակաս</w:t>
      </w:r>
      <w:r w:rsidRPr="0079090C">
        <w:rPr>
          <w:rFonts w:ascii="GHEA Grapalat" w:hAnsi="GHEA Grapalat" w:cs="Sylfaen"/>
          <w:sz w:val="20"/>
          <w:lang w:val="es-ES"/>
        </w:rPr>
        <w:t xml:space="preserve"> </w:t>
      </w:r>
      <w:r w:rsidRPr="0079090C">
        <w:rPr>
          <w:rFonts w:ascii="GHEA Grapalat" w:hAnsi="GHEA Grapalat" w:cs="Sylfaen"/>
          <w:sz w:val="20"/>
          <w:lang w:val="hy-AM"/>
        </w:rPr>
        <w:t>լինել</w:t>
      </w:r>
      <w:r w:rsidRPr="0079090C">
        <w:rPr>
          <w:rFonts w:ascii="GHEA Grapalat" w:hAnsi="GHEA Grapalat" w:cs="Sylfaen"/>
          <w:sz w:val="20"/>
          <w:lang w:val="es-ES"/>
        </w:rPr>
        <w:t xml:space="preserve"> </w:t>
      </w:r>
      <w:r w:rsidRPr="0079090C">
        <w:rPr>
          <w:rFonts w:ascii="GHEA Grapalat" w:hAnsi="GHEA Grapalat" w:cs="Sylfaen"/>
          <w:sz w:val="20"/>
          <w:lang w:val="hy-AM"/>
        </w:rPr>
        <w:t>դրանց</w:t>
      </w:r>
      <w:r w:rsidRPr="0079090C">
        <w:rPr>
          <w:rFonts w:ascii="GHEA Grapalat" w:hAnsi="GHEA Grapalat" w:cs="Sylfaen"/>
          <w:sz w:val="20"/>
          <w:lang w:val="es-ES"/>
        </w:rPr>
        <w:t xml:space="preserve"> </w:t>
      </w:r>
      <w:r w:rsidRPr="0079090C">
        <w:rPr>
          <w:rFonts w:ascii="GHEA Grapalat" w:hAnsi="GHEA Grapalat" w:cs="Sylfaen"/>
          <w:sz w:val="20"/>
          <w:lang w:val="hy-AM"/>
        </w:rPr>
        <w:t>ինքնարժեքից</w:t>
      </w:r>
      <w:r w:rsidRPr="0079090C">
        <w:rPr>
          <w:rFonts w:ascii="GHEA Grapalat" w:hAnsi="GHEA Grapalat" w:cs="Sylfaen"/>
          <w:sz w:val="20"/>
          <w:lang w:val="es-ES"/>
        </w:rPr>
        <w:t xml:space="preserve">: </w:t>
      </w:r>
      <w:r w:rsidRPr="0079090C">
        <w:rPr>
          <w:rFonts w:ascii="GHEA Grapalat" w:hAnsi="GHEA Grapalat" w:cs="Sylfaen"/>
          <w:sz w:val="20"/>
          <w:lang w:val="hy-AM"/>
        </w:rPr>
        <w:t>Առաջարկվող</w:t>
      </w:r>
      <w:r w:rsidRPr="0079090C">
        <w:rPr>
          <w:rFonts w:ascii="GHEA Grapalat" w:hAnsi="GHEA Grapalat" w:cs="Sylfaen"/>
          <w:sz w:val="20"/>
          <w:lang w:val="es-ES"/>
        </w:rPr>
        <w:t xml:space="preserve"> </w:t>
      </w:r>
      <w:r w:rsidRPr="0079090C">
        <w:rPr>
          <w:rFonts w:ascii="GHEA Grapalat" w:hAnsi="GHEA Grapalat" w:cs="Sylfaen"/>
          <w:sz w:val="20"/>
          <w:lang w:val="hy-AM"/>
        </w:rPr>
        <w:t>գնի</w:t>
      </w:r>
      <w:r w:rsidRPr="0079090C">
        <w:rPr>
          <w:rFonts w:ascii="GHEA Grapalat" w:hAnsi="GHEA Grapalat" w:cs="Sylfaen"/>
          <w:sz w:val="20"/>
          <w:lang w:val="es-ES"/>
        </w:rPr>
        <w:t xml:space="preserve">  </w:t>
      </w:r>
      <w:r w:rsidRPr="0079090C">
        <w:rPr>
          <w:rFonts w:ascii="GHEA Grapalat" w:hAnsi="GHEA Grapalat" w:cs="Sylfaen"/>
          <w:sz w:val="20"/>
          <w:lang w:val="hy-AM"/>
        </w:rPr>
        <w:t>հաշվարկը</w:t>
      </w:r>
      <w:r w:rsidRPr="0079090C">
        <w:rPr>
          <w:rFonts w:ascii="GHEA Grapalat" w:hAnsi="GHEA Grapalat" w:cs="Sylfaen"/>
          <w:sz w:val="20"/>
          <w:lang w:val="es-ES"/>
        </w:rPr>
        <w:t xml:space="preserve"> </w:t>
      </w:r>
      <w:r w:rsidRPr="0079090C">
        <w:rPr>
          <w:rFonts w:ascii="GHEA Grapalat" w:hAnsi="GHEA Grapalat" w:cs="Sylfaen"/>
          <w:sz w:val="20"/>
          <w:lang w:val="hy-AM"/>
        </w:rPr>
        <w:t>պետք</w:t>
      </w:r>
      <w:r w:rsidRPr="0079090C">
        <w:rPr>
          <w:rFonts w:ascii="GHEA Grapalat" w:hAnsi="GHEA Grapalat" w:cs="Sylfaen"/>
          <w:sz w:val="20"/>
          <w:lang w:val="es-ES"/>
        </w:rPr>
        <w:t xml:space="preserve"> </w:t>
      </w:r>
      <w:r w:rsidRPr="0079090C">
        <w:rPr>
          <w:rFonts w:ascii="GHEA Grapalat" w:hAnsi="GHEA Grapalat" w:cs="Sylfaen"/>
          <w:sz w:val="20"/>
          <w:lang w:val="hy-AM"/>
        </w:rPr>
        <w:t>է</w:t>
      </w:r>
      <w:r w:rsidRPr="0079090C">
        <w:rPr>
          <w:rFonts w:ascii="GHEA Grapalat" w:hAnsi="GHEA Grapalat" w:cs="Sylfaen"/>
          <w:sz w:val="20"/>
          <w:lang w:val="es-ES"/>
        </w:rPr>
        <w:t xml:space="preserve"> </w:t>
      </w:r>
      <w:r w:rsidRPr="0079090C">
        <w:rPr>
          <w:rFonts w:ascii="GHEA Grapalat" w:hAnsi="GHEA Grapalat" w:cs="Sylfaen"/>
          <w:sz w:val="20"/>
          <w:lang w:val="hy-AM"/>
        </w:rPr>
        <w:t>ներկայացվի</w:t>
      </w:r>
      <w:r w:rsidRPr="0079090C">
        <w:rPr>
          <w:rFonts w:ascii="GHEA Grapalat" w:hAnsi="GHEA Grapalat" w:cs="Sylfaen"/>
          <w:sz w:val="20"/>
          <w:lang w:val="es-ES"/>
        </w:rPr>
        <w:t xml:space="preserve"> </w:t>
      </w:r>
      <w:r w:rsidRPr="0079090C">
        <w:rPr>
          <w:rFonts w:ascii="GHEA Grapalat" w:hAnsi="GHEA Grapalat" w:cs="Sylfaen"/>
          <w:sz w:val="20"/>
          <w:lang w:val="hy-AM"/>
        </w:rPr>
        <w:t>հայտով</w:t>
      </w:r>
      <w:r w:rsidRPr="0079090C">
        <w:rPr>
          <w:rFonts w:ascii="GHEA Grapalat" w:hAnsi="GHEA Grapalat"/>
          <w:sz w:val="20"/>
          <w:lang w:val="es-ES"/>
        </w:rPr>
        <w:t>:</w:t>
      </w:r>
    </w:p>
    <w:p w:rsidR="009478A1" w:rsidRPr="0079090C" w:rsidRDefault="009478A1" w:rsidP="009478A1">
      <w:pPr>
        <w:pStyle w:val="norm"/>
        <w:spacing w:line="240" w:lineRule="auto"/>
        <w:ind w:firstLine="567"/>
        <w:rPr>
          <w:rFonts w:ascii="GHEA Grapalat" w:hAnsi="GHEA Grapalat" w:cs="Sylfaen"/>
          <w:sz w:val="20"/>
          <w:szCs w:val="24"/>
          <w:lang w:val="es-ES" w:eastAsia="en-US"/>
        </w:rPr>
      </w:pPr>
      <w:r w:rsidRPr="0079090C">
        <w:rPr>
          <w:rFonts w:ascii="GHEA Grapalat" w:hAnsi="GHEA Grapalat"/>
          <w:sz w:val="20"/>
          <w:lang w:val="es-ES"/>
        </w:rPr>
        <w:t>5.</w:t>
      </w:r>
      <w:r w:rsidRPr="0079090C">
        <w:rPr>
          <w:rFonts w:ascii="GHEA Grapalat" w:hAnsi="GHEA Grapalat"/>
          <w:sz w:val="20"/>
          <w:lang w:val="hy-AM"/>
        </w:rPr>
        <w:t>2</w:t>
      </w:r>
      <w:r w:rsidRPr="0079090C">
        <w:rPr>
          <w:rFonts w:ascii="GHEA Grapalat" w:hAnsi="GHEA Grapalat" w:cs="Sylfaen"/>
          <w:sz w:val="20"/>
          <w:lang w:val="es-ES"/>
        </w:rPr>
        <w:t xml:space="preserve"> Մ</w:t>
      </w:r>
      <w:r w:rsidRPr="0079090C">
        <w:rPr>
          <w:rFonts w:ascii="GHEA Grapalat" w:hAnsi="GHEA Grapalat" w:cs="Sylfaen"/>
          <w:sz w:val="20"/>
          <w:szCs w:val="24"/>
          <w:lang w:val="hy-AM" w:eastAsia="en-US"/>
        </w:rPr>
        <w:t xml:space="preserve">ասնակիցը գնային առաջարկը ներկայացնում է </w:t>
      </w:r>
      <w:r w:rsidRPr="0079090C">
        <w:rPr>
          <w:rFonts w:ascii="GHEA Grapalat" w:hAnsi="GHEA Grapalat" w:cs="Sylfaen"/>
          <w:sz w:val="20"/>
          <w:lang w:val="hy-AM"/>
        </w:rPr>
        <w:t>ինքնարժեք, շահույթ</w:t>
      </w:r>
      <w:r w:rsidRPr="0079090C">
        <w:rPr>
          <w:rFonts w:ascii="GHEA Grapalat" w:hAnsi="GHEA Grapalat" w:cs="Sylfaen"/>
          <w:szCs w:val="22"/>
          <w:lang w:val="es-ES"/>
        </w:rPr>
        <w:t xml:space="preserve"> </w:t>
      </w:r>
      <w:r w:rsidRPr="0079090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9090C">
        <w:rPr>
          <w:rFonts w:ascii="GHEA Grapalat" w:hAnsi="GHEA Grapalat" w:cs="Sylfaen"/>
          <w:sz w:val="20"/>
          <w:szCs w:val="24"/>
          <w:lang w:eastAsia="en-US"/>
        </w:rPr>
        <w:t>մ</w:t>
      </w:r>
      <w:r w:rsidRPr="0079090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9090C">
        <w:rPr>
          <w:rFonts w:ascii="GHEA Grapalat" w:hAnsi="GHEA Grapalat" w:cs="Sylfaen"/>
          <w:sz w:val="20"/>
          <w:szCs w:val="24"/>
          <w:lang w:val="es-ES" w:eastAsia="en-US"/>
        </w:rPr>
        <w:t xml:space="preserve"> </w:t>
      </w:r>
      <w:r w:rsidRPr="0079090C">
        <w:rPr>
          <w:rFonts w:ascii="GHEA Grapalat" w:hAnsi="GHEA Grapalat" w:cs="Sylfaen"/>
          <w:sz w:val="20"/>
          <w:lang w:val="ru-RU"/>
        </w:rPr>
        <w:t>ներկայաց</w:t>
      </w:r>
      <w:r w:rsidRPr="0079090C">
        <w:rPr>
          <w:rFonts w:ascii="GHEA Grapalat" w:hAnsi="GHEA Grapalat" w:cs="Sylfaen"/>
          <w:sz w:val="20"/>
        </w:rPr>
        <w:t>վող</w:t>
      </w:r>
      <w:r w:rsidRPr="0079090C">
        <w:rPr>
          <w:rFonts w:ascii="GHEA Grapalat" w:hAnsi="GHEA Grapalat" w:cs="Sylfaen"/>
          <w:sz w:val="20"/>
          <w:lang w:val="es-ES"/>
        </w:rPr>
        <w:t xml:space="preserve"> </w:t>
      </w:r>
      <w:r w:rsidRPr="0079090C">
        <w:rPr>
          <w:rFonts w:ascii="GHEA Grapalat" w:hAnsi="GHEA Grapalat" w:cs="Sylfaen"/>
          <w:sz w:val="20"/>
          <w:lang w:val="ru-RU"/>
        </w:rPr>
        <w:t>գնային</w:t>
      </w:r>
      <w:r w:rsidRPr="0079090C">
        <w:rPr>
          <w:rFonts w:ascii="GHEA Grapalat" w:hAnsi="GHEA Grapalat" w:cs="Sylfaen"/>
          <w:sz w:val="20"/>
          <w:lang w:val="es-ES"/>
        </w:rPr>
        <w:t xml:space="preserve"> </w:t>
      </w:r>
      <w:r w:rsidRPr="0079090C">
        <w:rPr>
          <w:rFonts w:ascii="GHEA Grapalat" w:hAnsi="GHEA Grapalat" w:cs="Sylfaen"/>
          <w:sz w:val="20"/>
          <w:lang w:val="ru-RU"/>
        </w:rPr>
        <w:t>առաջարկում</w:t>
      </w:r>
      <w:r w:rsidRPr="0079090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79090C">
        <w:rPr>
          <w:rFonts w:ascii="GHEA Grapalat" w:hAnsi="GHEA Grapalat" w:cs="Sylfaen"/>
          <w:sz w:val="20"/>
          <w:szCs w:val="24"/>
          <w:lang w:val="es-ES" w:eastAsia="en-US"/>
        </w:rPr>
        <w:t xml:space="preserve"> </w:t>
      </w:r>
    </w:p>
    <w:p w:rsidR="009478A1" w:rsidRPr="0079090C" w:rsidRDefault="009478A1" w:rsidP="009478A1">
      <w:pPr>
        <w:pStyle w:val="norm"/>
        <w:spacing w:line="240" w:lineRule="auto"/>
        <w:rPr>
          <w:rFonts w:ascii="GHEA Grapalat" w:hAnsi="GHEA Grapalat" w:cs="Sylfaen"/>
          <w:sz w:val="20"/>
          <w:szCs w:val="24"/>
          <w:lang w:val="hy-AM" w:eastAsia="en-US"/>
        </w:rPr>
      </w:pPr>
      <w:r w:rsidRPr="0079090C">
        <w:rPr>
          <w:rFonts w:ascii="GHEA Grapalat" w:hAnsi="GHEA Grapalat" w:cs="Sylfaen"/>
          <w:sz w:val="20"/>
          <w:szCs w:val="24"/>
          <w:lang w:eastAsia="en-US"/>
        </w:rPr>
        <w:t>Մ</w:t>
      </w:r>
      <w:r w:rsidRPr="0079090C">
        <w:rPr>
          <w:rFonts w:ascii="GHEA Grapalat" w:hAnsi="GHEA Grapalat" w:cs="Sylfaen"/>
          <w:sz w:val="20"/>
          <w:szCs w:val="24"/>
          <w:lang w:val="hy-AM" w:eastAsia="en-US"/>
        </w:rPr>
        <w:t>ասնակիցների գնային առաջարկների գնահատում</w:t>
      </w:r>
      <w:r w:rsidRPr="0079090C">
        <w:rPr>
          <w:rFonts w:ascii="GHEA Grapalat" w:hAnsi="GHEA Grapalat" w:cs="Sylfaen"/>
          <w:sz w:val="20"/>
          <w:szCs w:val="24"/>
          <w:lang w:eastAsia="en-US"/>
        </w:rPr>
        <w:t>ն</w:t>
      </w:r>
      <w:r w:rsidRPr="0079090C">
        <w:rPr>
          <w:rFonts w:ascii="GHEA Grapalat" w:hAnsi="GHEA Grapalat" w:cs="Sylfaen"/>
          <w:sz w:val="20"/>
          <w:szCs w:val="24"/>
          <w:lang w:val="hy-AM" w:eastAsia="en-US"/>
        </w:rPr>
        <w:t xml:space="preserve"> </w:t>
      </w:r>
      <w:r w:rsidRPr="0079090C">
        <w:rPr>
          <w:rFonts w:ascii="GHEA Grapalat" w:hAnsi="GHEA Grapalat" w:cs="Sylfaen"/>
          <w:sz w:val="20"/>
          <w:szCs w:val="24"/>
          <w:lang w:eastAsia="en-US"/>
        </w:rPr>
        <w:t>ու</w:t>
      </w:r>
      <w:r w:rsidRPr="0079090C">
        <w:rPr>
          <w:rFonts w:ascii="GHEA Grapalat" w:hAnsi="GHEA Grapalat" w:cs="Sylfaen"/>
          <w:sz w:val="20"/>
          <w:szCs w:val="24"/>
          <w:lang w:val="hy-AM" w:eastAsia="en-US"/>
        </w:rPr>
        <w:t xml:space="preserve"> համեմատումն իրականացվում </w:t>
      </w:r>
      <w:r w:rsidRPr="0079090C">
        <w:rPr>
          <w:rFonts w:ascii="GHEA Grapalat" w:hAnsi="GHEA Grapalat" w:cs="Sylfaen"/>
          <w:sz w:val="20"/>
          <w:szCs w:val="24"/>
          <w:lang w:eastAsia="en-US"/>
        </w:rPr>
        <w:t>են</w:t>
      </w:r>
      <w:r w:rsidRPr="0079090C">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9478A1" w:rsidRPr="0079090C" w:rsidRDefault="009478A1" w:rsidP="009478A1">
      <w:pPr>
        <w:pStyle w:val="norm"/>
        <w:spacing w:line="240" w:lineRule="auto"/>
        <w:rPr>
          <w:rFonts w:ascii="GHEA Grapalat" w:hAnsi="GHEA Grapalat" w:cs="Sylfaen"/>
          <w:sz w:val="20"/>
          <w:szCs w:val="24"/>
          <w:lang w:val="hy-AM" w:eastAsia="en-US"/>
        </w:rPr>
      </w:pPr>
      <w:r w:rsidRPr="0079090C">
        <w:rPr>
          <w:rFonts w:ascii="GHEA Grapalat" w:hAnsi="GHEA Grapalat" w:cs="Sylfaen"/>
          <w:sz w:val="20"/>
          <w:szCs w:val="24"/>
          <w:lang w:val="hy-AM" w:eastAsia="en-US"/>
        </w:rPr>
        <w:t>ա. գնային առաջարկի ինքնարժեք, շահույթ և ավելացված արժեքի հարկ սյունակները լրացված են միայն թվերով, իսկ ընդհանուր գնի սյունակը` և տառերով և թվերով կամ միայն տառերով.</w:t>
      </w:r>
    </w:p>
    <w:p w:rsidR="009478A1" w:rsidRPr="0079090C" w:rsidRDefault="009478A1" w:rsidP="009478A1">
      <w:pPr>
        <w:pStyle w:val="norm"/>
        <w:spacing w:line="240" w:lineRule="auto"/>
        <w:rPr>
          <w:rFonts w:ascii="GHEA Grapalat" w:hAnsi="GHEA Grapalat" w:cs="Sylfaen"/>
          <w:sz w:val="20"/>
          <w:szCs w:val="24"/>
          <w:lang w:val="hy-AM" w:eastAsia="en-US"/>
        </w:rPr>
      </w:pPr>
      <w:r w:rsidRPr="0079090C">
        <w:rPr>
          <w:rFonts w:ascii="GHEA Grapalat" w:hAnsi="GHEA Grapalat" w:cs="Sylfaen"/>
          <w:sz w:val="20"/>
          <w:szCs w:val="24"/>
          <w:lang w:val="hy-AM" w:eastAsia="en-US"/>
        </w:rPr>
        <w:t>բ. գնային առաջարկի ինքնարժեք, շահույթ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478A1" w:rsidRPr="0079090C" w:rsidRDefault="009478A1" w:rsidP="009478A1">
      <w:pPr>
        <w:pStyle w:val="norm"/>
        <w:spacing w:line="240" w:lineRule="auto"/>
        <w:rPr>
          <w:rFonts w:ascii="GHEA Grapalat" w:hAnsi="GHEA Grapalat" w:cs="Sylfaen"/>
          <w:sz w:val="20"/>
          <w:szCs w:val="24"/>
          <w:lang w:val="hy-AM" w:eastAsia="en-US"/>
        </w:rPr>
      </w:pPr>
      <w:r w:rsidRPr="0079090C">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p>
    <w:p w:rsidR="009478A1" w:rsidRPr="0079090C" w:rsidRDefault="009478A1" w:rsidP="009478A1">
      <w:pPr>
        <w:shd w:val="clear" w:color="auto" w:fill="FFFFFF"/>
        <w:ind w:firstLine="375"/>
        <w:jc w:val="both"/>
        <w:rPr>
          <w:rFonts w:ascii="GHEA Grapalat" w:hAnsi="GHEA Grapalat" w:cs="Sylfaen"/>
          <w:sz w:val="20"/>
          <w:lang w:val="hy-AM"/>
        </w:rPr>
      </w:pPr>
      <w:r w:rsidRPr="0079090C">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9478A1" w:rsidRPr="0079090C" w:rsidRDefault="009478A1" w:rsidP="009478A1">
      <w:pPr>
        <w:tabs>
          <w:tab w:val="left" w:pos="0"/>
        </w:tabs>
        <w:ind w:firstLine="360"/>
        <w:jc w:val="both"/>
        <w:rPr>
          <w:rFonts w:ascii="GHEA Grapalat" w:hAnsi="GHEA Grapalat" w:cs="Sylfaen"/>
          <w:sz w:val="20"/>
          <w:lang w:val="hy-AM"/>
        </w:rPr>
      </w:pPr>
      <w:r w:rsidRPr="0079090C">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9478A1" w:rsidRPr="0079090C" w:rsidRDefault="009478A1" w:rsidP="009478A1">
      <w:pPr>
        <w:pStyle w:val="norm"/>
        <w:spacing w:line="240" w:lineRule="auto"/>
        <w:rPr>
          <w:rFonts w:ascii="GHEA Grapalat" w:hAnsi="GHEA Grapalat" w:cs="Sylfaen"/>
          <w:sz w:val="20"/>
          <w:szCs w:val="24"/>
          <w:lang w:val="hy-AM" w:eastAsia="en-US"/>
        </w:rPr>
      </w:pPr>
      <w:r w:rsidRPr="0079090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p>
    <w:p w:rsidR="009478A1" w:rsidRPr="0079090C" w:rsidRDefault="009478A1" w:rsidP="009478A1">
      <w:pPr>
        <w:pStyle w:val="norm"/>
        <w:spacing w:line="240" w:lineRule="auto"/>
        <w:ind w:firstLine="567"/>
        <w:rPr>
          <w:rFonts w:ascii="GHEA Grapalat" w:hAnsi="GHEA Grapalat"/>
          <w:sz w:val="20"/>
          <w:lang w:val="es-ES"/>
        </w:rPr>
      </w:pPr>
      <w:r w:rsidRPr="0079090C">
        <w:rPr>
          <w:rFonts w:ascii="GHEA Grapalat" w:hAnsi="GHEA Grapalat"/>
          <w:sz w:val="20"/>
          <w:lang w:val="es-ES"/>
        </w:rPr>
        <w:t>5.</w:t>
      </w:r>
      <w:r w:rsidRPr="0079090C">
        <w:rPr>
          <w:rFonts w:ascii="GHEA Grapalat" w:hAnsi="GHEA Grapalat"/>
          <w:sz w:val="20"/>
          <w:lang w:val="hy-AM"/>
        </w:rPr>
        <w:t>3</w:t>
      </w:r>
      <w:r w:rsidRPr="0079090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79090C">
        <w:rPr>
          <w:rFonts w:ascii="GHEA Grapalat" w:hAnsi="GHEA Grapalat"/>
          <w:sz w:val="20"/>
          <w:lang w:val="hy-AM"/>
        </w:rPr>
        <w:t>առանց Հայաստանի Հանրա</w:t>
      </w:r>
      <w:r w:rsidRPr="0079090C">
        <w:rPr>
          <w:rFonts w:ascii="GHEA Grapalat" w:hAnsi="GHEA Grapalat"/>
          <w:sz w:val="20"/>
          <w:lang w:val="hy-AM"/>
        </w:rPr>
        <w:softHyphen/>
        <w:t>պետության պետական բյուջե վճարվելիք ավելացված արժեքի հարկի գումարի հաշվարկման</w:t>
      </w:r>
      <w:r w:rsidRPr="0079090C">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478A1" w:rsidRPr="0079090C" w:rsidRDefault="009478A1" w:rsidP="009478A1">
      <w:pPr>
        <w:pStyle w:val="BodyTextIndent2"/>
        <w:spacing w:line="240" w:lineRule="auto"/>
        <w:ind w:firstLine="567"/>
        <w:rPr>
          <w:rFonts w:ascii="GHEA Grapalat" w:hAnsi="GHEA Grapalat"/>
          <w:lang w:val="es-ES"/>
        </w:rPr>
      </w:pPr>
    </w:p>
    <w:p w:rsidR="009478A1" w:rsidRPr="0079090C" w:rsidRDefault="009478A1" w:rsidP="009478A1">
      <w:pPr>
        <w:jc w:val="center"/>
        <w:rPr>
          <w:rFonts w:ascii="GHEA Grapalat" w:hAnsi="GHEA Grapalat"/>
          <w:b/>
          <w:sz w:val="20"/>
          <w:lang w:val="es-ES"/>
        </w:rPr>
      </w:pPr>
      <w:r w:rsidRPr="0079090C">
        <w:rPr>
          <w:rFonts w:ascii="GHEA Grapalat" w:hAnsi="GHEA Grapalat"/>
          <w:b/>
          <w:sz w:val="20"/>
          <w:lang w:val="es-ES"/>
        </w:rPr>
        <w:t xml:space="preserve">6. </w:t>
      </w:r>
      <w:r w:rsidRPr="0079090C">
        <w:rPr>
          <w:rFonts w:ascii="GHEA Grapalat" w:hAnsi="GHEA Grapalat"/>
          <w:b/>
          <w:sz w:val="20"/>
        </w:rPr>
        <w:t>ՀԱՅՏԻ</w:t>
      </w:r>
      <w:r w:rsidRPr="0079090C">
        <w:rPr>
          <w:rFonts w:ascii="GHEA Grapalat" w:hAnsi="GHEA Grapalat"/>
          <w:b/>
          <w:sz w:val="20"/>
          <w:lang w:val="es-ES"/>
        </w:rPr>
        <w:t xml:space="preserve"> </w:t>
      </w:r>
      <w:r w:rsidRPr="0079090C">
        <w:rPr>
          <w:rFonts w:ascii="GHEA Grapalat" w:hAnsi="GHEA Grapalat"/>
          <w:b/>
          <w:sz w:val="20"/>
        </w:rPr>
        <w:t>ԳՈՐԾՈՂՈՒԹՅԱՆ</w:t>
      </w:r>
      <w:r w:rsidRPr="0079090C">
        <w:rPr>
          <w:rFonts w:ascii="GHEA Grapalat" w:hAnsi="GHEA Grapalat"/>
          <w:b/>
          <w:sz w:val="20"/>
          <w:lang w:val="es-ES"/>
        </w:rPr>
        <w:t xml:space="preserve"> </w:t>
      </w:r>
      <w:r w:rsidRPr="0079090C">
        <w:rPr>
          <w:rFonts w:ascii="GHEA Grapalat" w:hAnsi="GHEA Grapalat"/>
          <w:b/>
          <w:sz w:val="20"/>
        </w:rPr>
        <w:t>ԺԱՄԿԵՏԸ</w:t>
      </w:r>
      <w:r w:rsidRPr="0079090C">
        <w:rPr>
          <w:rFonts w:ascii="GHEA Grapalat" w:hAnsi="GHEA Grapalat"/>
          <w:b/>
          <w:sz w:val="20"/>
          <w:lang w:val="es-ES"/>
        </w:rPr>
        <w:t xml:space="preserve">, </w:t>
      </w:r>
      <w:r w:rsidRPr="0079090C">
        <w:rPr>
          <w:rFonts w:ascii="GHEA Grapalat" w:hAnsi="GHEA Grapalat"/>
          <w:b/>
          <w:sz w:val="20"/>
        </w:rPr>
        <w:t>ՀԱՅՏԵՐՈՒՄ</w:t>
      </w:r>
      <w:r w:rsidRPr="0079090C">
        <w:rPr>
          <w:rFonts w:ascii="GHEA Grapalat" w:hAnsi="GHEA Grapalat"/>
          <w:b/>
          <w:sz w:val="20"/>
          <w:lang w:val="es-ES"/>
        </w:rPr>
        <w:t xml:space="preserve"> </w:t>
      </w:r>
      <w:r w:rsidRPr="0079090C">
        <w:rPr>
          <w:rFonts w:ascii="GHEA Grapalat" w:hAnsi="GHEA Grapalat"/>
          <w:b/>
          <w:sz w:val="20"/>
        </w:rPr>
        <w:t>ՓՈՓՈԽՈՒԹՅՈՒՆ</w:t>
      </w:r>
      <w:r w:rsidRPr="0079090C">
        <w:rPr>
          <w:rFonts w:ascii="GHEA Grapalat" w:hAnsi="GHEA Grapalat"/>
          <w:b/>
          <w:sz w:val="20"/>
          <w:lang w:val="es-ES"/>
        </w:rPr>
        <w:t xml:space="preserve"> </w:t>
      </w:r>
      <w:r w:rsidRPr="0079090C">
        <w:rPr>
          <w:rFonts w:ascii="GHEA Grapalat" w:hAnsi="GHEA Grapalat"/>
          <w:b/>
          <w:sz w:val="20"/>
        </w:rPr>
        <w:t>ԿԱՏԱՐԵԼՈՒ</w:t>
      </w:r>
    </w:p>
    <w:p w:rsidR="009478A1" w:rsidRPr="0079090C" w:rsidRDefault="009478A1" w:rsidP="009478A1">
      <w:pPr>
        <w:jc w:val="center"/>
        <w:rPr>
          <w:rFonts w:ascii="GHEA Grapalat" w:hAnsi="GHEA Grapalat"/>
          <w:b/>
          <w:sz w:val="20"/>
          <w:lang w:val="es-ES"/>
        </w:rPr>
      </w:pPr>
      <w:r w:rsidRPr="0079090C">
        <w:rPr>
          <w:rFonts w:ascii="GHEA Grapalat" w:hAnsi="GHEA Grapalat"/>
          <w:b/>
          <w:sz w:val="20"/>
        </w:rPr>
        <w:t>ԵՎ</w:t>
      </w:r>
      <w:r w:rsidRPr="0079090C">
        <w:rPr>
          <w:rFonts w:ascii="GHEA Grapalat" w:hAnsi="GHEA Grapalat"/>
          <w:b/>
          <w:sz w:val="20"/>
          <w:lang w:val="es-ES"/>
        </w:rPr>
        <w:t xml:space="preserve"> </w:t>
      </w:r>
      <w:r w:rsidRPr="0079090C">
        <w:rPr>
          <w:rFonts w:ascii="GHEA Grapalat" w:hAnsi="GHEA Grapalat"/>
          <w:b/>
          <w:sz w:val="20"/>
        </w:rPr>
        <w:t>ԴՐԱՆՔ</w:t>
      </w:r>
      <w:r w:rsidRPr="0079090C">
        <w:rPr>
          <w:rFonts w:ascii="GHEA Grapalat" w:hAnsi="GHEA Grapalat"/>
          <w:b/>
          <w:sz w:val="20"/>
          <w:lang w:val="es-ES"/>
        </w:rPr>
        <w:t xml:space="preserve"> </w:t>
      </w:r>
      <w:r w:rsidRPr="0079090C">
        <w:rPr>
          <w:rFonts w:ascii="GHEA Grapalat" w:hAnsi="GHEA Grapalat"/>
          <w:b/>
          <w:sz w:val="20"/>
        </w:rPr>
        <w:t>ՀԵՏ</w:t>
      </w:r>
      <w:r w:rsidRPr="0079090C">
        <w:rPr>
          <w:rFonts w:ascii="GHEA Grapalat" w:hAnsi="GHEA Grapalat"/>
          <w:b/>
          <w:sz w:val="20"/>
          <w:lang w:val="es-ES"/>
        </w:rPr>
        <w:t xml:space="preserve"> </w:t>
      </w:r>
      <w:r w:rsidRPr="0079090C">
        <w:rPr>
          <w:rFonts w:ascii="GHEA Grapalat" w:hAnsi="GHEA Grapalat"/>
          <w:b/>
          <w:sz w:val="20"/>
        </w:rPr>
        <w:t>ՎԵՐՑՆԵԼՈՒ</w:t>
      </w:r>
      <w:r w:rsidRPr="0079090C">
        <w:rPr>
          <w:rFonts w:ascii="GHEA Grapalat" w:hAnsi="GHEA Grapalat"/>
          <w:b/>
          <w:sz w:val="20"/>
          <w:lang w:val="es-ES"/>
        </w:rPr>
        <w:t xml:space="preserve"> </w:t>
      </w:r>
      <w:r w:rsidRPr="0079090C">
        <w:rPr>
          <w:rFonts w:ascii="GHEA Grapalat" w:hAnsi="GHEA Grapalat"/>
          <w:b/>
          <w:sz w:val="20"/>
        </w:rPr>
        <w:t>ԿԱՐԳԸ</w:t>
      </w:r>
    </w:p>
    <w:p w:rsidR="009478A1" w:rsidRPr="0079090C" w:rsidRDefault="009478A1" w:rsidP="009478A1">
      <w:pPr>
        <w:pStyle w:val="BodyTextIndent"/>
        <w:spacing w:line="240" w:lineRule="auto"/>
        <w:ind w:firstLine="567"/>
        <w:rPr>
          <w:rFonts w:ascii="GHEA Grapalat" w:hAnsi="GHEA Grapalat"/>
          <w:b/>
          <w:lang w:val="af-ZA"/>
        </w:rPr>
      </w:pPr>
    </w:p>
    <w:p w:rsidR="009478A1" w:rsidRPr="0079090C" w:rsidRDefault="009478A1" w:rsidP="009478A1">
      <w:pPr>
        <w:pStyle w:val="BodyTextIndent"/>
        <w:spacing w:line="240" w:lineRule="auto"/>
        <w:ind w:firstLine="567"/>
        <w:rPr>
          <w:rFonts w:ascii="GHEA Grapalat" w:hAnsi="GHEA Grapalat" w:cs="Sylfaen"/>
          <w:i w:val="0"/>
          <w:szCs w:val="24"/>
          <w:lang w:val="af-ZA"/>
        </w:rPr>
      </w:pPr>
      <w:r w:rsidRPr="0079090C">
        <w:rPr>
          <w:rFonts w:ascii="GHEA Grapalat" w:hAnsi="GHEA Grapalat"/>
          <w:i w:val="0"/>
          <w:lang w:val="af-ZA"/>
        </w:rPr>
        <w:t>6.1</w:t>
      </w:r>
      <w:r w:rsidRPr="0079090C">
        <w:rPr>
          <w:rFonts w:ascii="GHEA Grapalat" w:hAnsi="GHEA Grapalat"/>
          <w:lang w:val="af-ZA"/>
        </w:rPr>
        <w:t xml:space="preserve"> </w:t>
      </w:r>
      <w:r w:rsidRPr="0079090C">
        <w:rPr>
          <w:rFonts w:ascii="GHEA Grapalat" w:hAnsi="GHEA Grapalat" w:cs="Sylfaen"/>
          <w:i w:val="0"/>
          <w:szCs w:val="24"/>
          <w:lang w:val="ru-RU"/>
        </w:rPr>
        <w:t>Օրենքի</w:t>
      </w:r>
      <w:r w:rsidRPr="0079090C">
        <w:rPr>
          <w:rFonts w:ascii="GHEA Grapalat" w:hAnsi="GHEA Grapalat" w:cs="Sylfaen"/>
          <w:i w:val="0"/>
          <w:szCs w:val="24"/>
          <w:lang w:val="af-ZA"/>
        </w:rPr>
        <w:t xml:space="preserve"> 31-</w:t>
      </w:r>
      <w:r w:rsidRPr="0079090C">
        <w:rPr>
          <w:rFonts w:ascii="GHEA Grapalat" w:hAnsi="GHEA Grapalat" w:cs="Sylfaen"/>
          <w:i w:val="0"/>
          <w:szCs w:val="24"/>
          <w:lang w:val="ru-RU"/>
        </w:rPr>
        <w:t>րդ</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հոդվածի</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համաձայն</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հայտը</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վավեր</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է</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մինչև</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Օրենքին</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համապատասխան</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պայմանագրի</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կնքումը</w:t>
      </w:r>
      <w:r w:rsidRPr="0079090C">
        <w:rPr>
          <w:rFonts w:ascii="GHEA Grapalat" w:hAnsi="GHEA Grapalat" w:cs="Sylfaen"/>
          <w:i w:val="0"/>
          <w:szCs w:val="24"/>
          <w:lang w:val="af-ZA"/>
        </w:rPr>
        <w:t xml:space="preserve">, </w:t>
      </w:r>
      <w:r w:rsidRPr="0079090C">
        <w:rPr>
          <w:rFonts w:ascii="GHEA Grapalat" w:hAnsi="GHEA Grapalat" w:cs="Sylfaen"/>
          <w:i w:val="0"/>
          <w:szCs w:val="24"/>
          <w:lang w:val="en-US"/>
        </w:rPr>
        <w:t>մ</w:t>
      </w:r>
      <w:r w:rsidRPr="0079090C">
        <w:rPr>
          <w:rFonts w:ascii="GHEA Grapalat" w:hAnsi="GHEA Grapalat" w:cs="Sylfaen"/>
          <w:i w:val="0"/>
          <w:szCs w:val="24"/>
          <w:lang w:val="ru-RU"/>
        </w:rPr>
        <w:t>ասնակցի</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կողմից</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հայտի</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հետ</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վերցնելը</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հայտի</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մերժումը</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կամ</w:t>
      </w:r>
      <w:r w:rsidRPr="0079090C">
        <w:rPr>
          <w:rFonts w:ascii="GHEA Grapalat" w:hAnsi="GHEA Grapalat" w:cs="Sylfaen"/>
          <w:i w:val="0"/>
          <w:szCs w:val="24"/>
          <w:lang w:val="af-ZA"/>
        </w:rPr>
        <w:t xml:space="preserve"> սույն </w:t>
      </w:r>
      <w:r w:rsidRPr="0079090C">
        <w:rPr>
          <w:rFonts w:ascii="GHEA Grapalat" w:hAnsi="GHEA Grapalat" w:cs="Sylfaen"/>
          <w:i w:val="0"/>
          <w:szCs w:val="24"/>
          <w:lang w:val="ru-RU"/>
        </w:rPr>
        <w:t>ընթացակարգը</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չկայացած</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հայտարարվելը։</w:t>
      </w:r>
    </w:p>
    <w:p w:rsidR="009478A1" w:rsidRPr="0079090C" w:rsidRDefault="009478A1" w:rsidP="009478A1">
      <w:pPr>
        <w:pStyle w:val="BodyTextIndent"/>
        <w:spacing w:line="240" w:lineRule="auto"/>
        <w:ind w:firstLine="567"/>
        <w:rPr>
          <w:rFonts w:ascii="GHEA Grapalat" w:hAnsi="GHEA Grapalat" w:cs="Sylfaen"/>
          <w:i w:val="0"/>
          <w:szCs w:val="24"/>
          <w:lang w:val="af-ZA"/>
        </w:rPr>
      </w:pPr>
      <w:r w:rsidRPr="0079090C">
        <w:rPr>
          <w:rFonts w:ascii="GHEA Grapalat" w:hAnsi="GHEA Grapalat" w:cs="Sylfaen"/>
          <w:i w:val="0"/>
          <w:szCs w:val="24"/>
          <w:lang w:val="af-ZA"/>
        </w:rPr>
        <w:t xml:space="preserve">6.2  </w:t>
      </w:r>
      <w:r w:rsidRPr="0079090C">
        <w:rPr>
          <w:rFonts w:ascii="GHEA Grapalat" w:hAnsi="GHEA Grapalat" w:cs="Sylfaen"/>
          <w:i w:val="0"/>
          <w:szCs w:val="24"/>
          <w:lang w:val="ru-RU"/>
        </w:rPr>
        <w:t>Օրենքի</w:t>
      </w:r>
      <w:r w:rsidRPr="0079090C">
        <w:rPr>
          <w:rFonts w:ascii="GHEA Grapalat" w:hAnsi="GHEA Grapalat" w:cs="Sylfaen"/>
          <w:i w:val="0"/>
          <w:szCs w:val="24"/>
          <w:lang w:val="af-ZA"/>
        </w:rPr>
        <w:t xml:space="preserve"> 31-</w:t>
      </w:r>
      <w:r w:rsidRPr="0079090C">
        <w:rPr>
          <w:rFonts w:ascii="GHEA Grapalat" w:hAnsi="GHEA Grapalat" w:cs="Sylfaen"/>
          <w:i w:val="0"/>
          <w:szCs w:val="24"/>
          <w:lang w:val="ru-RU"/>
        </w:rPr>
        <w:t>րդ</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հոդվածի</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համաձայն</w:t>
      </w:r>
      <w:r w:rsidRPr="0079090C">
        <w:rPr>
          <w:rFonts w:ascii="GHEA Grapalat" w:hAnsi="GHEA Grapalat" w:cs="Sylfaen"/>
          <w:i w:val="0"/>
          <w:szCs w:val="24"/>
          <w:lang w:val="af-ZA"/>
        </w:rPr>
        <w:t xml:space="preserve">` </w:t>
      </w:r>
      <w:r w:rsidRPr="0079090C">
        <w:rPr>
          <w:rFonts w:ascii="GHEA Grapalat" w:hAnsi="GHEA Grapalat" w:cs="Sylfaen"/>
          <w:i w:val="0"/>
          <w:szCs w:val="24"/>
          <w:lang w:val="en-US"/>
        </w:rPr>
        <w:t>մ</w:t>
      </w:r>
      <w:r w:rsidRPr="0079090C">
        <w:rPr>
          <w:rFonts w:ascii="GHEA Grapalat" w:hAnsi="GHEA Grapalat" w:cs="Sylfaen"/>
          <w:i w:val="0"/>
          <w:szCs w:val="24"/>
          <w:lang w:val="ru-RU"/>
        </w:rPr>
        <w:t>ասնակիցը</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մինչև</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սույն</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հրավերի</w:t>
      </w:r>
      <w:r w:rsidRPr="0079090C">
        <w:rPr>
          <w:rFonts w:ascii="GHEA Grapalat" w:hAnsi="GHEA Grapalat" w:cs="Sylfaen"/>
          <w:i w:val="0"/>
          <w:szCs w:val="24"/>
          <w:lang w:val="af-ZA"/>
        </w:rPr>
        <w:t xml:space="preserve"> 1-ին մասի 4.2 </w:t>
      </w:r>
      <w:r w:rsidRPr="0079090C">
        <w:rPr>
          <w:rFonts w:ascii="GHEA Grapalat" w:hAnsi="GHEA Grapalat" w:cs="Sylfaen"/>
          <w:i w:val="0"/>
          <w:szCs w:val="24"/>
          <w:lang w:val="ru-RU"/>
        </w:rPr>
        <w:t>կետում</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նշված</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հայտերի</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ներկայացման</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վերջնաժամկետը</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կարող</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է</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փոփոխել</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կամ</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հետ</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վերցնել</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իր</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հայտը։</w:t>
      </w:r>
    </w:p>
    <w:p w:rsidR="009478A1" w:rsidRPr="0079090C" w:rsidRDefault="009478A1" w:rsidP="009478A1">
      <w:pPr>
        <w:ind w:firstLine="567"/>
        <w:jc w:val="center"/>
        <w:rPr>
          <w:rFonts w:ascii="GHEA Grapalat" w:hAnsi="GHEA Grapalat"/>
          <w:b/>
          <w:sz w:val="20"/>
          <w:lang w:val="af-ZA"/>
        </w:rPr>
      </w:pPr>
    </w:p>
    <w:p w:rsidR="009478A1" w:rsidRPr="0079090C" w:rsidRDefault="009478A1" w:rsidP="009478A1">
      <w:pPr>
        <w:ind w:firstLine="567"/>
        <w:jc w:val="center"/>
        <w:rPr>
          <w:rFonts w:ascii="GHEA Grapalat" w:hAnsi="GHEA Grapalat"/>
          <w:b/>
          <w:sz w:val="20"/>
          <w:lang w:val="af-ZA"/>
        </w:rPr>
      </w:pPr>
    </w:p>
    <w:p w:rsidR="009478A1" w:rsidRPr="0079090C" w:rsidRDefault="009478A1" w:rsidP="009478A1">
      <w:pPr>
        <w:ind w:firstLine="567"/>
        <w:jc w:val="both"/>
        <w:rPr>
          <w:rFonts w:ascii="GHEA Grapalat" w:hAnsi="GHEA Grapalat" w:cs="Sylfaen"/>
          <w:sz w:val="20"/>
          <w:lang w:val="af-ZA"/>
        </w:rPr>
      </w:pPr>
    </w:p>
    <w:p w:rsidR="009478A1" w:rsidRPr="0079090C" w:rsidRDefault="009478A1" w:rsidP="009478A1">
      <w:pPr>
        <w:ind w:firstLine="567"/>
        <w:jc w:val="center"/>
        <w:rPr>
          <w:rFonts w:ascii="GHEA Grapalat" w:hAnsi="GHEA Grapalat"/>
          <w:b/>
          <w:sz w:val="20"/>
          <w:lang w:val="hy-AM"/>
        </w:rPr>
      </w:pPr>
      <w:r w:rsidRPr="0079090C">
        <w:rPr>
          <w:rFonts w:ascii="GHEA Grapalat" w:hAnsi="GHEA Grapalat"/>
          <w:b/>
          <w:sz w:val="20"/>
          <w:lang w:val="af-ZA"/>
        </w:rPr>
        <w:t>8.  ՀԱՅՏԵՐԻ ԲԱՑՈՒՄԸ</w:t>
      </w:r>
      <w:r w:rsidRPr="0079090C">
        <w:rPr>
          <w:rFonts w:ascii="GHEA Grapalat" w:hAnsi="GHEA Grapalat"/>
          <w:b/>
          <w:sz w:val="20"/>
          <w:lang w:val="hy-AM"/>
        </w:rPr>
        <w:t xml:space="preserve">, </w:t>
      </w:r>
      <w:r w:rsidRPr="0079090C">
        <w:rPr>
          <w:rFonts w:ascii="GHEA Grapalat" w:hAnsi="GHEA Grapalat"/>
          <w:b/>
          <w:sz w:val="20"/>
          <w:lang w:val="af-ZA"/>
        </w:rPr>
        <w:t xml:space="preserve">ԳՆԱՀԱՏՈՒՄԸ  ԵՎ  </w:t>
      </w:r>
    </w:p>
    <w:p w:rsidR="009478A1" w:rsidRPr="0079090C" w:rsidRDefault="009478A1" w:rsidP="009478A1">
      <w:pPr>
        <w:ind w:firstLine="567"/>
        <w:jc w:val="center"/>
        <w:rPr>
          <w:rFonts w:ascii="GHEA Grapalat" w:hAnsi="GHEA Grapalat"/>
          <w:b/>
          <w:sz w:val="20"/>
          <w:lang w:val="af-ZA"/>
        </w:rPr>
      </w:pPr>
      <w:r w:rsidRPr="0079090C">
        <w:rPr>
          <w:rFonts w:ascii="GHEA Grapalat" w:hAnsi="GHEA Grapalat"/>
          <w:b/>
          <w:sz w:val="20"/>
          <w:lang w:val="af-ZA"/>
        </w:rPr>
        <w:t xml:space="preserve">ԱՐԴՅՈՒՆՔՆԵՐԻ ԱՄՓՈՓՈՒՄԸ </w:t>
      </w:r>
    </w:p>
    <w:p w:rsidR="009478A1" w:rsidRPr="0079090C" w:rsidRDefault="009478A1" w:rsidP="009478A1">
      <w:pPr>
        <w:ind w:firstLine="567"/>
        <w:jc w:val="both"/>
        <w:rPr>
          <w:rFonts w:ascii="GHEA Grapalat" w:hAnsi="GHEA Grapalat"/>
          <w:b/>
          <w:sz w:val="20"/>
          <w:lang w:val="af-ZA"/>
        </w:rPr>
      </w:pPr>
    </w:p>
    <w:p w:rsidR="009478A1" w:rsidRPr="0079090C" w:rsidRDefault="009478A1" w:rsidP="009478A1">
      <w:pPr>
        <w:pStyle w:val="BodyTextIndent2"/>
        <w:spacing w:line="240" w:lineRule="auto"/>
        <w:ind w:firstLine="567"/>
        <w:rPr>
          <w:rFonts w:ascii="GHEA Grapalat" w:hAnsi="GHEA Grapalat" w:cs="Tahoma"/>
        </w:rPr>
      </w:pPr>
      <w:r w:rsidRPr="0079090C">
        <w:rPr>
          <w:rFonts w:ascii="GHEA Grapalat" w:hAnsi="GHEA Grapalat"/>
        </w:rPr>
        <w:t xml:space="preserve">8.1 </w:t>
      </w:r>
      <w:r w:rsidRPr="0079090C">
        <w:rPr>
          <w:rFonts w:ascii="GHEA Grapalat" w:hAnsi="GHEA Grapalat" w:cs="Sylfaen"/>
          <w:lang w:val="ru-RU"/>
        </w:rPr>
        <w:t>Հայտերի</w:t>
      </w:r>
      <w:r w:rsidRPr="0079090C">
        <w:rPr>
          <w:rFonts w:ascii="GHEA Grapalat" w:hAnsi="GHEA Grapalat" w:cs="Sylfaen"/>
        </w:rPr>
        <w:t xml:space="preserve"> </w:t>
      </w:r>
      <w:r w:rsidRPr="0079090C">
        <w:rPr>
          <w:rFonts w:ascii="GHEA Grapalat" w:hAnsi="GHEA Grapalat" w:cs="Sylfaen"/>
          <w:lang w:val="ru-RU"/>
        </w:rPr>
        <w:t>բացումը</w:t>
      </w:r>
      <w:r w:rsidRPr="0079090C">
        <w:rPr>
          <w:rFonts w:ascii="GHEA Grapalat" w:hAnsi="GHEA Grapalat" w:cs="Sylfaen"/>
        </w:rPr>
        <w:t xml:space="preserve"> </w:t>
      </w:r>
      <w:r w:rsidRPr="0079090C">
        <w:rPr>
          <w:rFonts w:ascii="GHEA Grapalat" w:hAnsi="GHEA Grapalat" w:cs="Sylfaen"/>
          <w:lang w:val="ru-RU"/>
        </w:rPr>
        <w:t>կկատարվի</w:t>
      </w:r>
      <w:r w:rsidRPr="0079090C">
        <w:rPr>
          <w:rFonts w:ascii="GHEA Grapalat" w:hAnsi="GHEA Grapalat" w:cs="Sylfaen"/>
        </w:rPr>
        <w:t xml:space="preserve"> հանձնաժողովի հայտերի բացման նիստում</w:t>
      </w:r>
      <w:r w:rsidRPr="0079090C" w:rsidDel="00D63E9A">
        <w:rPr>
          <w:rFonts w:ascii="GHEA Grapalat" w:hAnsi="GHEA Grapalat" w:cs="Sylfaen"/>
          <w:szCs w:val="24"/>
        </w:rPr>
        <w:t xml:space="preserve"> </w:t>
      </w:r>
      <w:r w:rsidRPr="0079090C">
        <w:rPr>
          <w:rFonts w:ascii="GHEA Grapalat" w:hAnsi="GHEA Grapalat" w:cs="Sylfaen"/>
          <w:szCs w:val="24"/>
        </w:rPr>
        <w:t xml:space="preserve">`  </w:t>
      </w:r>
      <w:r w:rsidRPr="0079090C">
        <w:rPr>
          <w:rFonts w:ascii="GHEA Grapalat" w:hAnsi="GHEA Grapalat" w:cs="Sylfaen"/>
          <w:szCs w:val="24"/>
          <w:lang w:val="ru-RU"/>
        </w:rPr>
        <w:t>սույն</w:t>
      </w:r>
      <w:r w:rsidRPr="0079090C">
        <w:rPr>
          <w:rFonts w:ascii="GHEA Grapalat" w:hAnsi="GHEA Grapalat" w:cs="Sylfaen"/>
          <w:szCs w:val="24"/>
        </w:rPr>
        <w:t xml:space="preserve"> </w:t>
      </w:r>
      <w:r w:rsidRPr="0079090C">
        <w:rPr>
          <w:rFonts w:ascii="GHEA Grapalat" w:hAnsi="GHEA Grapalat" w:cs="Sylfaen"/>
          <w:szCs w:val="24"/>
          <w:lang w:val="ru-RU"/>
        </w:rPr>
        <w:t>ընթացակարգի</w:t>
      </w:r>
      <w:r w:rsidRPr="0079090C">
        <w:rPr>
          <w:rFonts w:ascii="GHEA Grapalat" w:hAnsi="GHEA Grapalat" w:cs="Sylfaen"/>
          <w:szCs w:val="24"/>
        </w:rPr>
        <w:t xml:space="preserve"> </w:t>
      </w:r>
      <w:r w:rsidRPr="0079090C">
        <w:rPr>
          <w:rFonts w:ascii="GHEA Grapalat" w:hAnsi="GHEA Grapalat" w:cs="Sylfaen"/>
          <w:szCs w:val="24"/>
          <w:lang w:val="ru-RU"/>
        </w:rPr>
        <w:t>հայտարարությունը</w:t>
      </w:r>
      <w:r w:rsidRPr="0079090C">
        <w:rPr>
          <w:rFonts w:ascii="GHEA Grapalat" w:hAnsi="GHEA Grapalat" w:cs="Sylfaen"/>
          <w:szCs w:val="24"/>
        </w:rPr>
        <w:t xml:space="preserve"> </w:t>
      </w:r>
      <w:r w:rsidRPr="0079090C">
        <w:rPr>
          <w:rFonts w:ascii="GHEA Grapalat" w:hAnsi="GHEA Grapalat" w:cs="Sylfaen"/>
          <w:szCs w:val="24"/>
          <w:lang w:val="ru-RU"/>
        </w:rPr>
        <w:t>և</w:t>
      </w:r>
      <w:r w:rsidRPr="0079090C">
        <w:rPr>
          <w:rFonts w:ascii="GHEA Grapalat" w:hAnsi="GHEA Grapalat" w:cs="Sylfaen"/>
          <w:szCs w:val="24"/>
        </w:rPr>
        <w:t xml:space="preserve"> </w:t>
      </w:r>
      <w:r w:rsidRPr="0079090C">
        <w:rPr>
          <w:rFonts w:ascii="GHEA Grapalat" w:hAnsi="GHEA Grapalat" w:cs="Sylfaen"/>
          <w:szCs w:val="24"/>
          <w:lang w:val="ru-RU"/>
        </w:rPr>
        <w:t>հրավերը</w:t>
      </w:r>
      <w:r w:rsidRPr="0079090C">
        <w:rPr>
          <w:rFonts w:ascii="GHEA Grapalat" w:hAnsi="GHEA Grapalat" w:cs="Sylfaen"/>
          <w:szCs w:val="24"/>
        </w:rPr>
        <w:t xml:space="preserve"> տեղեկագրում </w:t>
      </w:r>
      <w:r w:rsidRPr="0079090C">
        <w:rPr>
          <w:rFonts w:ascii="GHEA Grapalat" w:hAnsi="GHEA Grapalat" w:cs="Sylfaen"/>
          <w:szCs w:val="24"/>
          <w:lang w:val="en-US"/>
        </w:rPr>
        <w:t>հ</w:t>
      </w:r>
      <w:r w:rsidRPr="0079090C">
        <w:rPr>
          <w:rFonts w:ascii="GHEA Grapalat" w:hAnsi="GHEA Grapalat" w:cs="Sylfaen"/>
          <w:szCs w:val="24"/>
          <w:lang w:val="ru-RU"/>
        </w:rPr>
        <w:t>րապարակվելու</w:t>
      </w:r>
      <w:r w:rsidRPr="0079090C">
        <w:rPr>
          <w:rFonts w:ascii="GHEA Grapalat" w:hAnsi="GHEA Grapalat" w:cs="Sylfaen"/>
          <w:szCs w:val="24"/>
        </w:rPr>
        <w:t xml:space="preserve"> </w:t>
      </w:r>
      <w:r w:rsidRPr="0079090C">
        <w:rPr>
          <w:rFonts w:ascii="GHEA Grapalat" w:hAnsi="GHEA Grapalat" w:cs="Sylfaen"/>
          <w:szCs w:val="24"/>
          <w:lang w:val="en-US"/>
        </w:rPr>
        <w:t>օրվանից</w:t>
      </w:r>
      <w:r w:rsidRPr="0079090C">
        <w:rPr>
          <w:rFonts w:ascii="GHEA Grapalat" w:hAnsi="GHEA Grapalat" w:cs="Sylfaen"/>
          <w:szCs w:val="24"/>
        </w:rPr>
        <w:t xml:space="preserve"> </w:t>
      </w:r>
      <w:r w:rsidRPr="0079090C">
        <w:rPr>
          <w:rFonts w:ascii="GHEA Grapalat" w:hAnsi="GHEA Grapalat" w:cs="Sylfaen"/>
          <w:szCs w:val="24"/>
          <w:lang w:val="ru-RU"/>
        </w:rPr>
        <w:t>հաշված</w:t>
      </w:r>
      <w:r w:rsidRPr="0079090C">
        <w:rPr>
          <w:rFonts w:ascii="GHEA Grapalat" w:hAnsi="GHEA Grapalat" w:cs="Sylfaen"/>
          <w:szCs w:val="24"/>
        </w:rPr>
        <w:t xml:space="preserve"> «7»</w:t>
      </w:r>
      <w:r w:rsidRPr="0079090C">
        <w:rPr>
          <w:rFonts w:ascii="GHEA Grapalat" w:hAnsi="GHEA Grapalat" w:cs="Sylfaen"/>
          <w:szCs w:val="24"/>
          <w:lang w:val="ru-RU"/>
        </w:rPr>
        <w:t>րդ</w:t>
      </w:r>
      <w:r w:rsidRPr="0079090C">
        <w:rPr>
          <w:rFonts w:ascii="GHEA Grapalat" w:hAnsi="GHEA Grapalat" w:cs="Sylfaen"/>
          <w:szCs w:val="24"/>
        </w:rPr>
        <w:t xml:space="preserve"> </w:t>
      </w:r>
      <w:r w:rsidRPr="0079090C">
        <w:rPr>
          <w:rFonts w:ascii="GHEA Grapalat" w:hAnsi="GHEA Grapalat" w:cs="Sylfaen"/>
          <w:szCs w:val="24"/>
          <w:lang w:val="ru-RU"/>
        </w:rPr>
        <w:t>օրվա</w:t>
      </w:r>
      <w:r w:rsidRPr="0079090C">
        <w:rPr>
          <w:rFonts w:ascii="GHEA Grapalat" w:hAnsi="GHEA Grapalat" w:cs="Sylfaen"/>
          <w:szCs w:val="24"/>
        </w:rPr>
        <w:t xml:space="preserve"> </w:t>
      </w:r>
      <w:r w:rsidRPr="0079090C">
        <w:rPr>
          <w:rFonts w:ascii="GHEA Grapalat" w:hAnsi="GHEA Grapalat" w:cs="Sylfaen"/>
          <w:szCs w:val="24"/>
          <w:lang w:val="ru-RU"/>
        </w:rPr>
        <w:t>ժամը</w:t>
      </w:r>
      <w:r w:rsidRPr="0079090C">
        <w:rPr>
          <w:rFonts w:ascii="GHEA Grapalat" w:hAnsi="GHEA Grapalat" w:cs="Sylfaen"/>
          <w:szCs w:val="24"/>
        </w:rPr>
        <w:t xml:space="preserve"> </w:t>
      </w:r>
      <w:r w:rsidRPr="0079090C">
        <w:rPr>
          <w:rFonts w:ascii="GHEA Grapalat" w:hAnsi="GHEA Grapalat" w:cs="Sylfaen"/>
          <w:szCs w:val="24"/>
          <w:lang w:val="hy-AM"/>
        </w:rPr>
        <w:t>1</w:t>
      </w:r>
      <w:r w:rsidRPr="0079090C">
        <w:rPr>
          <w:rFonts w:ascii="GHEA Grapalat" w:hAnsi="GHEA Grapalat" w:cs="Sylfaen"/>
          <w:szCs w:val="24"/>
        </w:rPr>
        <w:t>1</w:t>
      </w:r>
      <w:r w:rsidRPr="0079090C">
        <w:rPr>
          <w:rFonts w:ascii="GHEA Grapalat" w:hAnsi="GHEA Grapalat" w:cs="Sylfaen"/>
          <w:szCs w:val="24"/>
          <w:lang w:val="hy-AM"/>
        </w:rPr>
        <w:t>-</w:t>
      </w:r>
      <w:r w:rsidRPr="0079090C">
        <w:rPr>
          <w:rFonts w:ascii="GHEA Grapalat" w:hAnsi="GHEA Grapalat" w:cs="Sylfaen"/>
          <w:szCs w:val="24"/>
        </w:rPr>
        <w:t>0</w:t>
      </w:r>
      <w:r w:rsidRPr="0079090C">
        <w:rPr>
          <w:rFonts w:ascii="GHEA Grapalat" w:hAnsi="GHEA Grapalat" w:cs="Sylfaen"/>
          <w:szCs w:val="24"/>
          <w:lang w:val="hy-AM"/>
        </w:rPr>
        <w:t>0</w:t>
      </w:r>
      <w:r w:rsidRPr="0079090C">
        <w:rPr>
          <w:rFonts w:ascii="GHEA Grapalat" w:hAnsi="GHEA Grapalat" w:cs="Sylfaen"/>
          <w:szCs w:val="24"/>
        </w:rPr>
        <w:t>-</w:t>
      </w:r>
      <w:r w:rsidRPr="0079090C">
        <w:rPr>
          <w:rFonts w:ascii="GHEA Grapalat" w:hAnsi="GHEA Grapalat" w:cs="Sylfaen"/>
          <w:szCs w:val="24"/>
          <w:lang w:val="en-US"/>
        </w:rPr>
        <w:t>ի</w:t>
      </w:r>
      <w:r w:rsidRPr="0079090C">
        <w:rPr>
          <w:rFonts w:ascii="GHEA Grapalat" w:hAnsi="GHEA Grapalat" w:cs="Sylfaen"/>
          <w:szCs w:val="24"/>
          <w:lang w:val="ru-RU"/>
        </w:rPr>
        <w:t>ն։</w:t>
      </w:r>
      <w:r w:rsidRPr="0079090C">
        <w:rPr>
          <w:rFonts w:ascii="GHEA Grapalat" w:hAnsi="GHEA Grapalat" w:cs="Sylfaen"/>
          <w:szCs w:val="24"/>
        </w:rPr>
        <w:t xml:space="preserve"> </w:t>
      </w:r>
    </w:p>
    <w:p w:rsidR="009478A1" w:rsidRPr="0079090C" w:rsidRDefault="009478A1" w:rsidP="009478A1">
      <w:pPr>
        <w:ind w:firstLine="567"/>
        <w:jc w:val="both"/>
        <w:rPr>
          <w:rFonts w:ascii="GHEA Grapalat" w:hAnsi="GHEA Grapalat" w:cs="Sylfaen"/>
          <w:sz w:val="20"/>
          <w:lang w:val="af-ZA"/>
        </w:rPr>
      </w:pPr>
      <w:r w:rsidRPr="0079090C">
        <w:rPr>
          <w:rFonts w:ascii="GHEA Grapalat" w:hAnsi="GHEA Grapalat" w:cs="Sylfaen"/>
          <w:sz w:val="20"/>
          <w:lang w:val="ru-RU"/>
        </w:rPr>
        <w:t>Հայտերի</w:t>
      </w:r>
      <w:r w:rsidRPr="0079090C">
        <w:rPr>
          <w:rFonts w:ascii="GHEA Grapalat" w:hAnsi="GHEA Grapalat" w:cs="Sylfaen"/>
          <w:sz w:val="20"/>
          <w:lang w:val="af-ZA"/>
        </w:rPr>
        <w:t xml:space="preserve"> </w:t>
      </w:r>
      <w:r w:rsidRPr="0079090C">
        <w:rPr>
          <w:rFonts w:ascii="GHEA Grapalat" w:hAnsi="GHEA Grapalat" w:cs="Sylfaen"/>
          <w:sz w:val="20"/>
          <w:lang w:val="ru-RU"/>
        </w:rPr>
        <w:t>բացման</w:t>
      </w:r>
      <w:r w:rsidRPr="0079090C">
        <w:rPr>
          <w:rFonts w:ascii="GHEA Grapalat" w:hAnsi="GHEA Grapalat" w:cs="Sylfaen"/>
          <w:sz w:val="20"/>
          <w:lang w:val="af-ZA"/>
        </w:rPr>
        <w:t xml:space="preserve"> և գնահատման </w:t>
      </w:r>
      <w:r w:rsidRPr="0079090C">
        <w:rPr>
          <w:rFonts w:ascii="GHEA Grapalat" w:hAnsi="GHEA Grapalat" w:cs="Sylfaen"/>
          <w:sz w:val="20"/>
          <w:lang w:val="ru-RU"/>
        </w:rPr>
        <w:t>նիստում</w:t>
      </w:r>
      <w:r w:rsidRPr="0079090C">
        <w:rPr>
          <w:rFonts w:ascii="GHEA Grapalat" w:hAnsi="GHEA Grapalat" w:cs="Sylfaen"/>
          <w:sz w:val="20"/>
        </w:rPr>
        <w:t>՝</w:t>
      </w:r>
    </w:p>
    <w:p w:rsidR="009478A1" w:rsidRPr="0079090C" w:rsidRDefault="009478A1" w:rsidP="009478A1">
      <w:pPr>
        <w:ind w:firstLine="567"/>
        <w:jc w:val="both"/>
        <w:rPr>
          <w:rFonts w:ascii="GHEA Grapalat" w:hAnsi="GHEA Grapalat" w:cs="Sylfaen"/>
          <w:sz w:val="20"/>
          <w:lang w:val="hy-AM"/>
        </w:rPr>
      </w:pPr>
      <w:r w:rsidRPr="0079090C">
        <w:rPr>
          <w:rFonts w:ascii="GHEA Grapalat" w:hAnsi="GHEA Grapalat" w:cs="Sylfaen"/>
          <w:sz w:val="20"/>
          <w:lang w:val="af-ZA"/>
        </w:rPr>
        <w:t xml:space="preserve">1) </w:t>
      </w:r>
      <w:r w:rsidRPr="0079090C">
        <w:rPr>
          <w:rFonts w:ascii="GHEA Grapalat" w:hAnsi="GHEA Grapalat" w:cs="Sylfaen"/>
          <w:sz w:val="20"/>
        </w:rPr>
        <w:t>հանձնաժողովի</w:t>
      </w:r>
      <w:r w:rsidRPr="0079090C">
        <w:rPr>
          <w:rFonts w:ascii="GHEA Grapalat" w:hAnsi="GHEA Grapalat" w:cs="Sylfaen"/>
          <w:sz w:val="20"/>
          <w:lang w:val="af-ZA"/>
        </w:rPr>
        <w:t xml:space="preserve"> </w:t>
      </w:r>
      <w:r w:rsidRPr="0079090C">
        <w:rPr>
          <w:rFonts w:ascii="GHEA Grapalat" w:hAnsi="GHEA Grapalat" w:cs="Sylfaen"/>
          <w:sz w:val="20"/>
        </w:rPr>
        <w:t>նախագահը</w:t>
      </w:r>
      <w:r w:rsidRPr="0079090C">
        <w:rPr>
          <w:rFonts w:ascii="GHEA Grapalat" w:hAnsi="GHEA Grapalat" w:cs="Sylfaen"/>
          <w:sz w:val="20"/>
          <w:lang w:val="af-ZA"/>
        </w:rPr>
        <w:t xml:space="preserve"> (</w:t>
      </w:r>
      <w:r w:rsidRPr="0079090C">
        <w:rPr>
          <w:rFonts w:ascii="GHEA Grapalat" w:hAnsi="GHEA Grapalat" w:cs="Sylfaen"/>
          <w:sz w:val="20"/>
          <w:lang w:val="hy-AM"/>
        </w:rPr>
        <w:t>նիստը</w:t>
      </w:r>
      <w:r w:rsidRPr="0079090C">
        <w:rPr>
          <w:rFonts w:ascii="GHEA Grapalat" w:hAnsi="GHEA Grapalat" w:cs="Sylfaen"/>
          <w:sz w:val="20"/>
          <w:lang w:val="af-ZA"/>
        </w:rPr>
        <w:t xml:space="preserve"> </w:t>
      </w:r>
      <w:r w:rsidRPr="0079090C">
        <w:rPr>
          <w:rFonts w:ascii="GHEA Grapalat" w:hAnsi="GHEA Grapalat" w:cs="Sylfaen"/>
          <w:sz w:val="20"/>
          <w:lang w:val="hy-AM"/>
        </w:rPr>
        <w:t>նախագահողը</w:t>
      </w:r>
      <w:r w:rsidRPr="0079090C">
        <w:rPr>
          <w:rFonts w:ascii="GHEA Grapalat" w:hAnsi="GHEA Grapalat" w:cs="Sylfaen"/>
          <w:sz w:val="20"/>
          <w:lang w:val="af-ZA"/>
        </w:rPr>
        <w:t xml:space="preserve">) </w:t>
      </w:r>
      <w:r w:rsidRPr="0079090C">
        <w:rPr>
          <w:rFonts w:ascii="GHEA Grapalat" w:hAnsi="GHEA Grapalat" w:cs="Sylfaen"/>
          <w:sz w:val="20"/>
          <w:lang w:val="hy-AM"/>
        </w:rPr>
        <w:t>նիստը</w:t>
      </w:r>
      <w:r w:rsidRPr="0079090C">
        <w:rPr>
          <w:rFonts w:ascii="GHEA Grapalat" w:hAnsi="GHEA Grapalat" w:cs="Sylfaen"/>
          <w:sz w:val="20"/>
          <w:lang w:val="af-ZA"/>
        </w:rPr>
        <w:t xml:space="preserve"> </w:t>
      </w:r>
      <w:r w:rsidRPr="0079090C">
        <w:rPr>
          <w:rFonts w:ascii="GHEA Grapalat" w:hAnsi="GHEA Grapalat" w:cs="Sylfaen"/>
          <w:sz w:val="20"/>
          <w:lang w:val="hy-AM"/>
        </w:rPr>
        <w:t>հայտարարում</w:t>
      </w:r>
      <w:r w:rsidRPr="0079090C">
        <w:rPr>
          <w:rFonts w:ascii="GHEA Grapalat" w:hAnsi="GHEA Grapalat" w:cs="Sylfaen"/>
          <w:sz w:val="20"/>
          <w:lang w:val="af-ZA"/>
        </w:rPr>
        <w:t xml:space="preserve"> </w:t>
      </w:r>
      <w:r w:rsidRPr="0079090C">
        <w:rPr>
          <w:rFonts w:ascii="GHEA Grapalat" w:hAnsi="GHEA Grapalat" w:cs="Sylfaen"/>
          <w:sz w:val="20"/>
          <w:lang w:val="hy-AM"/>
        </w:rPr>
        <w:t>է</w:t>
      </w:r>
      <w:r w:rsidRPr="0079090C">
        <w:rPr>
          <w:rFonts w:ascii="GHEA Grapalat" w:hAnsi="GHEA Grapalat" w:cs="Sylfaen"/>
          <w:sz w:val="20"/>
          <w:lang w:val="af-ZA"/>
        </w:rPr>
        <w:t xml:space="preserve"> </w:t>
      </w:r>
      <w:r w:rsidRPr="0079090C">
        <w:rPr>
          <w:rFonts w:ascii="GHEA Grapalat" w:hAnsi="GHEA Grapalat" w:cs="Sylfaen"/>
          <w:sz w:val="20"/>
          <w:lang w:val="hy-AM"/>
        </w:rPr>
        <w:t>բացված</w:t>
      </w:r>
      <w:r w:rsidRPr="0079090C">
        <w:rPr>
          <w:rFonts w:ascii="GHEA Grapalat" w:hAnsi="GHEA Grapalat" w:cs="Sylfaen"/>
          <w:sz w:val="20"/>
          <w:lang w:val="af-ZA"/>
        </w:rPr>
        <w:t xml:space="preserve"> </w:t>
      </w:r>
      <w:r w:rsidRPr="0079090C">
        <w:rPr>
          <w:rFonts w:ascii="GHEA Grapalat" w:hAnsi="GHEA Grapalat" w:cs="Sylfaen"/>
          <w:sz w:val="20"/>
          <w:lang w:val="hy-AM"/>
        </w:rPr>
        <w:t>և</w:t>
      </w:r>
      <w:r w:rsidRPr="0079090C">
        <w:rPr>
          <w:rFonts w:ascii="GHEA Grapalat" w:hAnsi="GHEA Grapalat" w:cs="Sylfaen"/>
          <w:sz w:val="20"/>
          <w:lang w:val="af-ZA"/>
        </w:rPr>
        <w:t xml:space="preserve"> </w:t>
      </w:r>
      <w:r w:rsidRPr="0079090C">
        <w:rPr>
          <w:rFonts w:ascii="GHEA Grapalat" w:hAnsi="GHEA Grapalat" w:cs="Sylfaen"/>
          <w:sz w:val="20"/>
          <w:lang w:val="hy-AM"/>
        </w:rPr>
        <w:t>հրապա</w:t>
      </w:r>
      <w:r w:rsidRPr="0079090C">
        <w:rPr>
          <w:rFonts w:ascii="GHEA Grapalat" w:hAnsi="GHEA Grapalat" w:cs="Sylfaen"/>
          <w:sz w:val="20"/>
          <w:lang w:val="hy-AM"/>
        </w:rPr>
        <w:softHyphen/>
        <w:t>րակում է գնման հայտով սահմանված</w:t>
      </w:r>
      <w:r w:rsidRPr="0079090C">
        <w:rPr>
          <w:rFonts w:ascii="GHEA Grapalat" w:hAnsi="GHEA Grapalat" w:cs="Sylfaen"/>
          <w:sz w:val="20"/>
          <w:lang w:val="af-ZA"/>
        </w:rPr>
        <w:t>`</w:t>
      </w:r>
      <w:r w:rsidRPr="0079090C">
        <w:rPr>
          <w:rFonts w:ascii="GHEA Grapalat" w:hAnsi="GHEA Grapalat" w:cs="Sylfaen"/>
          <w:sz w:val="20"/>
          <w:lang w:val="hy-AM"/>
        </w:rPr>
        <w:t xml:space="preserve"> </w:t>
      </w:r>
      <w:r w:rsidRPr="0079090C">
        <w:rPr>
          <w:rFonts w:ascii="GHEA Grapalat" w:hAnsi="GHEA Grapalat" w:cs="Sylfaen"/>
          <w:sz w:val="20"/>
        </w:rPr>
        <w:t>սույն</w:t>
      </w:r>
      <w:r w:rsidRPr="0079090C">
        <w:rPr>
          <w:rFonts w:ascii="GHEA Grapalat" w:hAnsi="GHEA Grapalat" w:cs="Sylfaen"/>
          <w:sz w:val="20"/>
          <w:lang w:val="af-ZA"/>
        </w:rPr>
        <w:t xml:space="preserve"> </w:t>
      </w:r>
      <w:r w:rsidRPr="0079090C">
        <w:rPr>
          <w:rFonts w:ascii="GHEA Grapalat" w:hAnsi="GHEA Grapalat" w:cs="Sylfaen"/>
          <w:sz w:val="20"/>
        </w:rPr>
        <w:t>ընթացակարգի</w:t>
      </w:r>
      <w:r w:rsidRPr="0079090C">
        <w:rPr>
          <w:rFonts w:ascii="GHEA Grapalat" w:hAnsi="GHEA Grapalat" w:cs="Sylfaen"/>
          <w:sz w:val="20"/>
          <w:lang w:val="af-ZA"/>
        </w:rPr>
        <w:t xml:space="preserve"> </w:t>
      </w:r>
      <w:r w:rsidRPr="0079090C">
        <w:rPr>
          <w:rFonts w:ascii="GHEA Grapalat" w:hAnsi="GHEA Grapalat" w:cs="Sylfaen"/>
          <w:sz w:val="20"/>
        </w:rPr>
        <w:t>շրջանակում</w:t>
      </w:r>
      <w:r w:rsidRPr="0079090C">
        <w:rPr>
          <w:rFonts w:ascii="GHEA Grapalat" w:hAnsi="GHEA Grapalat" w:cs="Sylfaen"/>
          <w:sz w:val="20"/>
          <w:lang w:val="af-ZA"/>
        </w:rPr>
        <w:t xml:space="preserve"> </w:t>
      </w:r>
      <w:r w:rsidRPr="0079090C">
        <w:rPr>
          <w:rFonts w:ascii="GHEA Grapalat" w:hAnsi="GHEA Grapalat" w:cs="Sylfaen"/>
          <w:sz w:val="20"/>
        </w:rPr>
        <w:t>գնվելիք</w:t>
      </w:r>
      <w:r w:rsidRPr="0079090C">
        <w:rPr>
          <w:rFonts w:ascii="GHEA Grapalat" w:hAnsi="GHEA Grapalat" w:cs="Sylfaen"/>
          <w:sz w:val="20"/>
          <w:lang w:val="af-ZA"/>
        </w:rPr>
        <w:t xml:space="preserve"> </w:t>
      </w:r>
      <w:r w:rsidRPr="0079090C">
        <w:rPr>
          <w:rFonts w:ascii="GHEA Grapalat" w:hAnsi="GHEA Grapalat" w:cs="Sylfaen"/>
          <w:sz w:val="20"/>
        </w:rPr>
        <w:t>աշխատանքների</w:t>
      </w:r>
      <w:r w:rsidRPr="0079090C">
        <w:rPr>
          <w:rFonts w:ascii="GHEA Grapalat" w:hAnsi="GHEA Grapalat" w:cs="Sylfaen"/>
          <w:sz w:val="20"/>
          <w:lang w:val="af-ZA"/>
        </w:rPr>
        <w:t xml:space="preserve"> </w:t>
      </w:r>
      <w:r w:rsidRPr="0079090C">
        <w:rPr>
          <w:rFonts w:ascii="GHEA Grapalat" w:hAnsi="GHEA Grapalat" w:cs="Sylfaen"/>
          <w:sz w:val="20"/>
          <w:lang w:val="hy-AM"/>
        </w:rPr>
        <w:t>գինը՝</w:t>
      </w:r>
      <w:r w:rsidRPr="0079090C">
        <w:rPr>
          <w:rFonts w:ascii="GHEA Grapalat" w:hAnsi="GHEA Grapalat" w:cs="Sylfaen"/>
          <w:sz w:val="20"/>
          <w:lang w:val="af-ZA"/>
        </w:rPr>
        <w:t xml:space="preserve"> </w:t>
      </w:r>
      <w:r w:rsidRPr="0079090C">
        <w:rPr>
          <w:rFonts w:ascii="GHEA Grapalat" w:hAnsi="GHEA Grapalat" w:cs="Sylfaen"/>
          <w:sz w:val="20"/>
          <w:lang w:val="hy-AM"/>
        </w:rPr>
        <w:t>մեկ</w:t>
      </w:r>
      <w:r w:rsidRPr="0079090C">
        <w:rPr>
          <w:rFonts w:ascii="GHEA Grapalat" w:hAnsi="GHEA Grapalat" w:cs="Sylfaen"/>
          <w:sz w:val="20"/>
          <w:lang w:val="af-ZA"/>
        </w:rPr>
        <w:t xml:space="preserve"> </w:t>
      </w:r>
      <w:r w:rsidRPr="0079090C">
        <w:rPr>
          <w:rFonts w:ascii="GHEA Grapalat" w:hAnsi="GHEA Grapalat" w:cs="Sylfaen"/>
          <w:sz w:val="20"/>
          <w:lang w:val="hy-AM"/>
        </w:rPr>
        <w:t>թվով</w:t>
      </w:r>
      <w:r w:rsidRPr="0079090C">
        <w:rPr>
          <w:rFonts w:ascii="GHEA Grapalat" w:hAnsi="GHEA Grapalat" w:cs="Sylfaen"/>
          <w:sz w:val="20"/>
          <w:lang w:val="af-ZA"/>
        </w:rPr>
        <w:t xml:space="preserve"> </w:t>
      </w:r>
      <w:r w:rsidRPr="0079090C">
        <w:rPr>
          <w:rFonts w:ascii="GHEA Grapalat" w:hAnsi="GHEA Grapalat" w:cs="Sylfaen"/>
          <w:sz w:val="20"/>
          <w:lang w:val="hy-AM"/>
        </w:rPr>
        <w:t>արտահայտված</w:t>
      </w:r>
      <w:r w:rsidRPr="0079090C">
        <w:rPr>
          <w:rFonts w:ascii="GHEA Grapalat" w:hAnsi="GHEA Grapalat" w:cs="Sylfaen"/>
          <w:sz w:val="20"/>
          <w:lang w:val="af-ZA"/>
        </w:rPr>
        <w:t xml:space="preserve">, </w:t>
      </w:r>
      <w:r w:rsidRPr="0079090C">
        <w:rPr>
          <w:rFonts w:ascii="GHEA Grapalat" w:hAnsi="GHEA Grapalat" w:cs="Sylfaen"/>
          <w:sz w:val="20"/>
        </w:rPr>
        <w:t>ինչպես</w:t>
      </w:r>
      <w:r w:rsidRPr="0079090C">
        <w:rPr>
          <w:rFonts w:ascii="GHEA Grapalat" w:hAnsi="GHEA Grapalat" w:cs="Sylfaen"/>
          <w:sz w:val="20"/>
          <w:lang w:val="af-ZA"/>
        </w:rPr>
        <w:t xml:space="preserve"> </w:t>
      </w:r>
      <w:r w:rsidRPr="0079090C">
        <w:rPr>
          <w:rFonts w:ascii="GHEA Grapalat" w:hAnsi="GHEA Grapalat" w:cs="Sylfaen"/>
          <w:sz w:val="20"/>
        </w:rPr>
        <w:t>նաև</w:t>
      </w:r>
      <w:r w:rsidRPr="0079090C">
        <w:rPr>
          <w:rFonts w:ascii="GHEA Grapalat" w:hAnsi="GHEA Grapalat" w:cs="Sylfaen"/>
          <w:sz w:val="20"/>
          <w:lang w:val="af-ZA"/>
        </w:rPr>
        <w:t xml:space="preserve"> </w:t>
      </w:r>
      <w:r w:rsidRPr="0079090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9090C">
        <w:rPr>
          <w:rFonts w:ascii="GHEA Grapalat" w:hAnsi="GHEA Grapalat" w:cs="Sylfaen"/>
          <w:sz w:val="20"/>
          <w:lang w:val="af-ZA"/>
        </w:rPr>
        <w:t>.</w:t>
      </w:r>
    </w:p>
    <w:p w:rsidR="009478A1" w:rsidRPr="0079090C" w:rsidRDefault="009478A1" w:rsidP="009478A1">
      <w:pPr>
        <w:ind w:firstLine="567"/>
        <w:jc w:val="both"/>
        <w:rPr>
          <w:rFonts w:ascii="GHEA Grapalat" w:hAnsi="GHEA Grapalat"/>
          <w:sz w:val="20"/>
          <w:szCs w:val="20"/>
          <w:lang w:val="hy-AM"/>
        </w:rPr>
      </w:pPr>
      <w:r w:rsidRPr="0079090C">
        <w:rPr>
          <w:rFonts w:ascii="GHEA Grapalat" w:hAnsi="GHEA Grapalat"/>
          <w:sz w:val="20"/>
          <w:szCs w:val="20"/>
          <w:lang w:val="hy-AM"/>
        </w:rPr>
        <w:t xml:space="preserve">2) </w:t>
      </w:r>
      <w:r w:rsidRPr="0079090C">
        <w:rPr>
          <w:rFonts w:ascii="GHEA Grapalat" w:hAnsi="GHEA Grapalat" w:cs="Sylfaen"/>
          <w:sz w:val="20"/>
          <w:szCs w:val="20"/>
          <w:lang w:val="hy-AM"/>
        </w:rPr>
        <w:t>սույն</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կետի</w:t>
      </w:r>
      <w:r w:rsidRPr="0079090C">
        <w:rPr>
          <w:rFonts w:ascii="GHEA Grapalat" w:hAnsi="GHEA Grapalat"/>
          <w:sz w:val="20"/>
          <w:szCs w:val="20"/>
          <w:lang w:val="hy-AM"/>
        </w:rPr>
        <w:t xml:space="preserve"> 1-</w:t>
      </w:r>
      <w:r w:rsidRPr="0079090C">
        <w:rPr>
          <w:rFonts w:ascii="GHEA Grapalat" w:hAnsi="GHEA Grapalat" w:cs="Sylfaen"/>
          <w:sz w:val="20"/>
          <w:szCs w:val="20"/>
          <w:lang w:val="hy-AM"/>
        </w:rPr>
        <w:t>ին</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ենթակետում</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նշված</w:t>
      </w:r>
      <w:r w:rsidRPr="0079090C">
        <w:rPr>
          <w:rFonts w:ascii="GHEA Grapalat" w:hAnsi="GHEA Grapalat"/>
          <w:sz w:val="20"/>
          <w:szCs w:val="20"/>
          <w:lang w:val="hy-AM"/>
        </w:rPr>
        <w:t xml:space="preserve"> </w:t>
      </w:r>
      <w:r w:rsidRPr="0079090C">
        <w:rPr>
          <w:rFonts w:ascii="GHEA Grapalat" w:hAnsi="GHEA Grapalat" w:cs="Sylfaen"/>
          <w:sz w:val="20"/>
          <w:szCs w:val="20"/>
          <w:lang w:val="hy-AM"/>
        </w:rPr>
        <w:t>փաստաթղթերը</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նախագահին</w:t>
      </w:r>
      <w:r w:rsidRPr="0079090C">
        <w:rPr>
          <w:rFonts w:ascii="GHEA Grapalat" w:hAnsi="GHEA Grapalat"/>
          <w:sz w:val="20"/>
          <w:szCs w:val="20"/>
          <w:lang w:val="hy-AM"/>
        </w:rPr>
        <w:t xml:space="preserve"> (նիստը նախագահողին) </w:t>
      </w:r>
      <w:r w:rsidRPr="0079090C">
        <w:rPr>
          <w:rFonts w:ascii="GHEA Grapalat" w:hAnsi="GHEA Grapalat" w:cs="Sylfaen"/>
          <w:sz w:val="20"/>
          <w:szCs w:val="20"/>
          <w:lang w:val="hy-AM"/>
        </w:rPr>
        <w:t>փոխանցվելուց</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հետո</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հանձնաժողովը</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գնահատում</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է</w:t>
      </w:r>
      <w:r w:rsidRPr="0079090C">
        <w:rPr>
          <w:rFonts w:ascii="GHEA Grapalat" w:hAnsi="GHEA Grapalat"/>
          <w:sz w:val="20"/>
          <w:szCs w:val="20"/>
          <w:lang w:val="hy-AM"/>
        </w:rPr>
        <w:t>`</w:t>
      </w:r>
    </w:p>
    <w:p w:rsidR="009478A1" w:rsidRPr="0079090C" w:rsidRDefault="009478A1" w:rsidP="009478A1">
      <w:pPr>
        <w:ind w:firstLine="375"/>
        <w:jc w:val="both"/>
        <w:rPr>
          <w:rFonts w:ascii="GHEA Grapalat" w:hAnsi="GHEA Grapalat"/>
          <w:sz w:val="20"/>
          <w:szCs w:val="20"/>
          <w:lang w:val="hy-AM"/>
        </w:rPr>
      </w:pPr>
      <w:r w:rsidRPr="0079090C">
        <w:rPr>
          <w:rFonts w:ascii="GHEA Grapalat" w:hAnsi="GHEA Grapalat" w:cs="Sylfaen"/>
          <w:sz w:val="20"/>
          <w:szCs w:val="20"/>
          <w:lang w:val="hy-AM"/>
        </w:rPr>
        <w:t>ա</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հայտեր</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պարունակող</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ծրարները</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կազմելու</w:t>
      </w:r>
      <w:r w:rsidRPr="0079090C">
        <w:rPr>
          <w:rFonts w:ascii="GHEA Grapalat" w:hAnsi="GHEA Grapalat"/>
          <w:sz w:val="20"/>
          <w:szCs w:val="20"/>
          <w:lang w:val="hy-AM"/>
        </w:rPr>
        <w:t xml:space="preserve"> </w:t>
      </w:r>
      <w:r w:rsidRPr="0079090C">
        <w:rPr>
          <w:rFonts w:ascii="GHEA Grapalat" w:hAnsi="GHEA Grapalat" w:cs="Sylfaen"/>
          <w:sz w:val="20"/>
          <w:szCs w:val="20"/>
          <w:lang w:val="hy-AM"/>
        </w:rPr>
        <w:t>և</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ներկայացնելու</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համապատասխանությունը</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սահմանված</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կարգին</w:t>
      </w:r>
      <w:r w:rsidRPr="0079090C">
        <w:rPr>
          <w:rFonts w:ascii="GHEA Grapalat" w:hAnsi="GHEA Grapalat"/>
          <w:sz w:val="20"/>
          <w:szCs w:val="20"/>
          <w:lang w:val="hy-AM"/>
        </w:rPr>
        <w:t xml:space="preserve"> </w:t>
      </w:r>
      <w:r w:rsidRPr="0079090C">
        <w:rPr>
          <w:rFonts w:ascii="GHEA Grapalat" w:hAnsi="GHEA Grapalat" w:cs="Sylfaen"/>
          <w:sz w:val="20"/>
          <w:szCs w:val="20"/>
          <w:lang w:val="hy-AM"/>
        </w:rPr>
        <w:t>և</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բացում</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համապատասխանող</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գնահատված</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հայտերը</w:t>
      </w:r>
      <w:r w:rsidRPr="0079090C">
        <w:rPr>
          <w:rFonts w:ascii="GHEA Grapalat" w:hAnsi="GHEA Grapalat"/>
          <w:sz w:val="20"/>
          <w:szCs w:val="20"/>
          <w:lang w:val="hy-AM"/>
        </w:rPr>
        <w:t>,</w:t>
      </w:r>
    </w:p>
    <w:p w:rsidR="009478A1" w:rsidRPr="0079090C" w:rsidRDefault="009478A1" w:rsidP="009478A1">
      <w:pPr>
        <w:ind w:firstLine="375"/>
        <w:jc w:val="both"/>
        <w:rPr>
          <w:rFonts w:ascii="GHEA Grapalat" w:hAnsi="GHEA Grapalat"/>
          <w:sz w:val="20"/>
          <w:szCs w:val="20"/>
          <w:lang w:val="hy-AM"/>
        </w:rPr>
      </w:pPr>
      <w:r w:rsidRPr="0079090C">
        <w:rPr>
          <w:rFonts w:ascii="GHEA Grapalat" w:hAnsi="GHEA Grapalat" w:cs="Sylfaen"/>
          <w:sz w:val="20"/>
          <w:szCs w:val="20"/>
          <w:lang w:val="hy-AM"/>
        </w:rPr>
        <w:t>բ</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բացված</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յուրաքանչյուր</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ծրարում</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պահանջվող</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նախատեսված</w:t>
      </w:r>
      <w:r w:rsidRPr="0079090C">
        <w:rPr>
          <w:rFonts w:ascii="GHEA Grapalat" w:hAnsi="GHEA Grapalat"/>
          <w:sz w:val="20"/>
          <w:szCs w:val="20"/>
          <w:lang w:val="hy-AM"/>
        </w:rPr>
        <w:t xml:space="preserve">) </w:t>
      </w:r>
      <w:r w:rsidRPr="0079090C">
        <w:rPr>
          <w:rFonts w:ascii="GHEA Grapalat" w:hAnsi="GHEA Grapalat" w:cs="Sylfaen"/>
          <w:sz w:val="20"/>
          <w:szCs w:val="20"/>
          <w:lang w:val="hy-AM"/>
        </w:rPr>
        <w:t>փաստաթղթերի</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առկայությունը</w:t>
      </w:r>
      <w:r w:rsidRPr="0079090C">
        <w:rPr>
          <w:rFonts w:ascii="GHEA Grapalat" w:hAnsi="GHEA Grapalat"/>
          <w:sz w:val="20"/>
          <w:szCs w:val="20"/>
          <w:lang w:val="hy-AM"/>
        </w:rPr>
        <w:t xml:space="preserve"> </w:t>
      </w:r>
      <w:r w:rsidRPr="0079090C">
        <w:rPr>
          <w:rFonts w:ascii="GHEA Grapalat" w:hAnsi="GHEA Grapalat" w:cs="Sylfaen"/>
          <w:sz w:val="20"/>
          <w:szCs w:val="20"/>
          <w:lang w:val="hy-AM"/>
        </w:rPr>
        <w:t>և</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դրանց</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կազմման</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համապատասխանությունը</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հրավերով</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սահմանված</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վավերապայմաններին</w:t>
      </w:r>
      <w:r w:rsidRPr="0079090C">
        <w:rPr>
          <w:rFonts w:ascii="GHEA Grapalat" w:hAnsi="GHEA Grapalat"/>
          <w:sz w:val="20"/>
          <w:szCs w:val="20"/>
          <w:lang w:val="hy-AM"/>
        </w:rPr>
        <w:t>.</w:t>
      </w:r>
    </w:p>
    <w:p w:rsidR="009478A1" w:rsidRPr="0079090C" w:rsidRDefault="009478A1" w:rsidP="009478A1">
      <w:pPr>
        <w:ind w:firstLine="375"/>
        <w:jc w:val="both"/>
        <w:rPr>
          <w:rFonts w:ascii="GHEA Grapalat" w:hAnsi="GHEA Grapalat" w:cs="Sylfaen"/>
          <w:sz w:val="20"/>
          <w:lang w:val="hy-AM"/>
        </w:rPr>
      </w:pPr>
      <w:r w:rsidRPr="0079090C">
        <w:rPr>
          <w:rFonts w:ascii="GHEA Grapalat" w:hAnsi="GHEA Grapalat"/>
          <w:sz w:val="20"/>
          <w:szCs w:val="20"/>
          <w:lang w:val="hy-AM"/>
        </w:rPr>
        <w:t xml:space="preserve">3) </w:t>
      </w:r>
      <w:r w:rsidRPr="0079090C">
        <w:rPr>
          <w:rFonts w:ascii="GHEA Grapalat" w:hAnsi="GHEA Grapalat" w:cs="Sylfaen"/>
          <w:sz w:val="20"/>
          <w:szCs w:val="20"/>
          <w:lang w:val="hy-AM"/>
        </w:rPr>
        <w:t>հանձնաժողովի</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նախագահը</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հայտարարում</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է</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հայտեր</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ներկայացրած</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մասնակիցների</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գնային</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առաջարկները՝</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մեկ</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թվով</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արտահայտված,</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հիմք</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ընդունելով</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տառերով</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գրվածը:</w:t>
      </w:r>
    </w:p>
    <w:p w:rsidR="009478A1" w:rsidRPr="0079090C" w:rsidRDefault="009478A1" w:rsidP="009478A1">
      <w:pPr>
        <w:ind w:firstLine="567"/>
        <w:jc w:val="both"/>
        <w:rPr>
          <w:rFonts w:ascii="GHEA Grapalat" w:hAnsi="GHEA Grapalat" w:cs="Sylfaen"/>
          <w:sz w:val="20"/>
          <w:lang w:val="af-ZA"/>
        </w:rPr>
      </w:pPr>
      <w:r w:rsidRPr="0079090C">
        <w:rPr>
          <w:rFonts w:ascii="GHEA Grapalat" w:hAnsi="GHEA Grapalat" w:cs="Sylfaen"/>
          <w:sz w:val="20"/>
          <w:lang w:val="af-ZA"/>
        </w:rPr>
        <w:t xml:space="preserve">8.2 </w:t>
      </w:r>
      <w:r w:rsidRPr="0079090C">
        <w:rPr>
          <w:rFonts w:ascii="GHEA Grapalat" w:hAnsi="GHEA Grapalat" w:cs="Sylfaen"/>
          <w:sz w:val="20"/>
          <w:lang w:val="hy-AM"/>
        </w:rPr>
        <w:t>Հայտերը</w:t>
      </w:r>
      <w:r w:rsidRPr="0079090C">
        <w:rPr>
          <w:rFonts w:ascii="GHEA Grapalat" w:hAnsi="GHEA Grapalat" w:cs="Sylfaen"/>
          <w:sz w:val="20"/>
          <w:lang w:val="af-ZA"/>
        </w:rPr>
        <w:t xml:space="preserve"> </w:t>
      </w:r>
      <w:r w:rsidRPr="0079090C">
        <w:rPr>
          <w:rFonts w:ascii="GHEA Grapalat" w:hAnsi="GHEA Grapalat" w:cs="Sylfaen"/>
          <w:sz w:val="20"/>
          <w:lang w:val="hy-AM"/>
        </w:rPr>
        <w:t>գնահատվում</w:t>
      </w:r>
      <w:r w:rsidRPr="0079090C">
        <w:rPr>
          <w:rFonts w:ascii="GHEA Grapalat" w:hAnsi="GHEA Grapalat" w:cs="Sylfaen"/>
          <w:sz w:val="20"/>
          <w:lang w:val="af-ZA"/>
        </w:rPr>
        <w:t xml:space="preserve"> </w:t>
      </w:r>
      <w:r w:rsidRPr="0079090C">
        <w:rPr>
          <w:rFonts w:ascii="GHEA Grapalat" w:hAnsi="GHEA Grapalat" w:cs="Sylfaen"/>
          <w:sz w:val="20"/>
          <w:lang w:val="hy-AM"/>
        </w:rPr>
        <w:t>են</w:t>
      </w:r>
      <w:r w:rsidRPr="0079090C">
        <w:rPr>
          <w:rFonts w:ascii="GHEA Grapalat" w:hAnsi="GHEA Grapalat" w:cs="Sylfaen"/>
          <w:sz w:val="20"/>
          <w:lang w:val="af-ZA"/>
        </w:rPr>
        <w:t xml:space="preserve"> </w:t>
      </w:r>
      <w:r w:rsidRPr="0079090C">
        <w:rPr>
          <w:rFonts w:ascii="GHEA Grapalat" w:hAnsi="GHEA Grapalat" w:cs="Sylfaen"/>
          <w:sz w:val="20"/>
          <w:lang w:val="hy-AM"/>
        </w:rPr>
        <w:t>սույն</w:t>
      </w:r>
      <w:r w:rsidRPr="0079090C">
        <w:rPr>
          <w:rFonts w:ascii="GHEA Grapalat" w:hAnsi="GHEA Grapalat" w:cs="Sylfaen"/>
          <w:sz w:val="20"/>
          <w:lang w:val="af-ZA"/>
        </w:rPr>
        <w:t xml:space="preserve"> </w:t>
      </w:r>
      <w:r w:rsidRPr="0079090C">
        <w:rPr>
          <w:rFonts w:ascii="GHEA Grapalat" w:hAnsi="GHEA Grapalat" w:cs="Sylfaen"/>
          <w:sz w:val="20"/>
          <w:lang w:val="hy-AM"/>
        </w:rPr>
        <w:t>հրավերով</w:t>
      </w:r>
      <w:r w:rsidRPr="0079090C">
        <w:rPr>
          <w:rFonts w:ascii="GHEA Grapalat" w:hAnsi="GHEA Grapalat" w:cs="Sylfaen"/>
          <w:sz w:val="20"/>
          <w:lang w:val="af-ZA"/>
        </w:rPr>
        <w:t xml:space="preserve"> </w:t>
      </w:r>
      <w:r w:rsidRPr="0079090C">
        <w:rPr>
          <w:rFonts w:ascii="GHEA Grapalat" w:hAnsi="GHEA Grapalat" w:cs="Sylfaen"/>
          <w:sz w:val="20"/>
          <w:lang w:val="hy-AM"/>
        </w:rPr>
        <w:t>սահմանված</w:t>
      </w:r>
      <w:r w:rsidRPr="0079090C">
        <w:rPr>
          <w:rFonts w:ascii="GHEA Grapalat" w:hAnsi="GHEA Grapalat" w:cs="Sylfaen"/>
          <w:sz w:val="20"/>
          <w:lang w:val="af-ZA"/>
        </w:rPr>
        <w:t xml:space="preserve"> </w:t>
      </w:r>
      <w:r w:rsidRPr="0079090C">
        <w:rPr>
          <w:rFonts w:ascii="GHEA Grapalat" w:hAnsi="GHEA Grapalat" w:cs="Sylfaen"/>
          <w:sz w:val="20"/>
          <w:lang w:val="hy-AM"/>
        </w:rPr>
        <w:t>կարգով</w:t>
      </w:r>
      <w:r w:rsidRPr="0079090C">
        <w:rPr>
          <w:rFonts w:ascii="GHEA Grapalat" w:hAnsi="GHEA Grapalat" w:cs="Sylfaen"/>
          <w:sz w:val="20"/>
          <w:lang w:val="af-ZA"/>
        </w:rPr>
        <w:t xml:space="preserve">: </w:t>
      </w:r>
    </w:p>
    <w:p w:rsidR="009478A1" w:rsidRPr="0079090C" w:rsidRDefault="009478A1" w:rsidP="009478A1">
      <w:pPr>
        <w:ind w:firstLine="567"/>
        <w:jc w:val="both"/>
        <w:rPr>
          <w:rFonts w:ascii="GHEA Grapalat" w:hAnsi="GHEA Grapalat" w:cs="Sylfaen"/>
          <w:sz w:val="20"/>
          <w:lang w:val="af-ZA"/>
        </w:rPr>
      </w:pPr>
      <w:r w:rsidRPr="0079090C">
        <w:rPr>
          <w:rFonts w:ascii="GHEA Grapalat" w:hAnsi="GHEA Grapalat" w:cs="Sylfaen"/>
          <w:sz w:val="20"/>
        </w:rPr>
        <w:t>Գնման</w:t>
      </w:r>
      <w:r w:rsidRPr="0079090C">
        <w:rPr>
          <w:rFonts w:ascii="GHEA Grapalat" w:hAnsi="GHEA Grapalat" w:cs="Sylfaen"/>
          <w:sz w:val="20"/>
          <w:lang w:val="af-ZA"/>
        </w:rPr>
        <w:t xml:space="preserve"> </w:t>
      </w:r>
      <w:r w:rsidRPr="0079090C">
        <w:rPr>
          <w:rFonts w:ascii="GHEA Grapalat" w:hAnsi="GHEA Grapalat" w:cs="Sylfaen"/>
          <w:sz w:val="20"/>
        </w:rPr>
        <w:t>ընթացակարգի</w:t>
      </w:r>
      <w:r w:rsidRPr="0079090C">
        <w:rPr>
          <w:rFonts w:ascii="GHEA Grapalat" w:hAnsi="GHEA Grapalat" w:cs="Sylfaen"/>
          <w:sz w:val="20"/>
          <w:lang w:val="af-ZA"/>
        </w:rPr>
        <w:t xml:space="preserve"> </w:t>
      </w:r>
      <w:r w:rsidRPr="0079090C">
        <w:rPr>
          <w:rFonts w:ascii="GHEA Grapalat" w:hAnsi="GHEA Grapalat" w:cs="Sylfaen"/>
          <w:sz w:val="20"/>
        </w:rPr>
        <w:t>չափաբաժինների</w:t>
      </w:r>
      <w:r w:rsidRPr="0079090C">
        <w:rPr>
          <w:rFonts w:ascii="GHEA Grapalat" w:hAnsi="GHEA Grapalat" w:cs="Sylfaen"/>
          <w:sz w:val="20"/>
          <w:lang w:val="af-ZA"/>
        </w:rPr>
        <w:t xml:space="preserve"> </w:t>
      </w:r>
      <w:r w:rsidRPr="0079090C">
        <w:rPr>
          <w:rFonts w:ascii="GHEA Grapalat" w:hAnsi="GHEA Grapalat" w:cs="Sylfaen"/>
          <w:sz w:val="20"/>
        </w:rPr>
        <w:t>քանակը</w:t>
      </w:r>
      <w:r w:rsidRPr="0079090C">
        <w:rPr>
          <w:rFonts w:ascii="GHEA Grapalat" w:hAnsi="GHEA Grapalat" w:cs="Sylfaen"/>
          <w:sz w:val="20"/>
          <w:lang w:val="af-ZA"/>
        </w:rPr>
        <w:t xml:space="preserve"> </w:t>
      </w:r>
      <w:r w:rsidRPr="0079090C">
        <w:rPr>
          <w:rFonts w:ascii="GHEA Grapalat" w:hAnsi="GHEA Grapalat" w:cs="Sylfaen"/>
          <w:sz w:val="20"/>
        </w:rPr>
        <w:t>յոթանասունհինգը</w:t>
      </w:r>
      <w:r w:rsidRPr="0079090C">
        <w:rPr>
          <w:rFonts w:ascii="GHEA Grapalat" w:hAnsi="GHEA Grapalat" w:cs="Sylfaen"/>
          <w:sz w:val="20"/>
          <w:lang w:val="af-ZA"/>
        </w:rPr>
        <w:t xml:space="preserve"> </w:t>
      </w:r>
      <w:r w:rsidRPr="0079090C">
        <w:rPr>
          <w:rFonts w:ascii="GHEA Grapalat" w:hAnsi="GHEA Grapalat" w:cs="Sylfaen"/>
          <w:sz w:val="20"/>
        </w:rPr>
        <w:t>չգերազանցելու</w:t>
      </w:r>
      <w:r w:rsidRPr="0079090C">
        <w:rPr>
          <w:rFonts w:ascii="GHEA Grapalat" w:hAnsi="GHEA Grapalat" w:cs="Sylfaen"/>
          <w:sz w:val="20"/>
          <w:lang w:val="af-ZA"/>
        </w:rPr>
        <w:t xml:space="preserve"> </w:t>
      </w:r>
      <w:r w:rsidRPr="0079090C">
        <w:rPr>
          <w:rFonts w:ascii="GHEA Grapalat" w:hAnsi="GHEA Grapalat" w:cs="Sylfaen"/>
          <w:sz w:val="20"/>
        </w:rPr>
        <w:t>դեպքում</w:t>
      </w:r>
      <w:r w:rsidRPr="0079090C">
        <w:rPr>
          <w:rFonts w:ascii="GHEA Grapalat" w:hAnsi="GHEA Grapalat" w:cs="Sylfaen"/>
          <w:sz w:val="20"/>
          <w:lang w:val="af-ZA"/>
        </w:rPr>
        <w:t xml:space="preserve"> </w:t>
      </w:r>
      <w:r w:rsidRPr="0079090C">
        <w:rPr>
          <w:rFonts w:ascii="GHEA Grapalat" w:hAnsi="GHEA Grapalat" w:cs="Sylfaen"/>
          <w:sz w:val="20"/>
        </w:rPr>
        <w:t>հայտերի</w:t>
      </w:r>
      <w:r w:rsidRPr="0079090C">
        <w:rPr>
          <w:rFonts w:ascii="GHEA Grapalat" w:hAnsi="GHEA Grapalat" w:cs="Sylfaen"/>
          <w:sz w:val="20"/>
          <w:lang w:val="af-ZA"/>
        </w:rPr>
        <w:t xml:space="preserve"> </w:t>
      </w:r>
      <w:r w:rsidRPr="0079090C">
        <w:rPr>
          <w:rFonts w:ascii="GHEA Grapalat" w:hAnsi="GHEA Grapalat" w:cs="Sylfaen"/>
          <w:sz w:val="20"/>
        </w:rPr>
        <w:t>գնահատումն</w:t>
      </w:r>
      <w:r w:rsidRPr="0079090C">
        <w:rPr>
          <w:rFonts w:ascii="GHEA Grapalat" w:hAnsi="GHEA Grapalat" w:cs="Sylfaen"/>
          <w:sz w:val="20"/>
          <w:lang w:val="af-ZA"/>
        </w:rPr>
        <w:t xml:space="preserve"> </w:t>
      </w:r>
      <w:r w:rsidRPr="0079090C">
        <w:rPr>
          <w:rFonts w:ascii="GHEA Grapalat" w:hAnsi="GHEA Grapalat" w:cs="Sylfaen"/>
          <w:sz w:val="20"/>
        </w:rPr>
        <w:t>իրականացվում</w:t>
      </w:r>
      <w:r w:rsidRPr="0079090C">
        <w:rPr>
          <w:rFonts w:ascii="GHEA Grapalat" w:hAnsi="GHEA Grapalat" w:cs="Sylfaen"/>
          <w:sz w:val="20"/>
          <w:lang w:val="af-ZA"/>
        </w:rPr>
        <w:t xml:space="preserve"> </w:t>
      </w:r>
      <w:r w:rsidRPr="0079090C">
        <w:rPr>
          <w:rFonts w:ascii="GHEA Grapalat" w:hAnsi="GHEA Grapalat" w:cs="Sylfaen"/>
          <w:sz w:val="20"/>
        </w:rPr>
        <w:t>է</w:t>
      </w:r>
      <w:r w:rsidRPr="0079090C">
        <w:rPr>
          <w:rFonts w:ascii="GHEA Grapalat" w:hAnsi="GHEA Grapalat" w:cs="Sylfaen"/>
          <w:sz w:val="20"/>
          <w:lang w:val="af-ZA"/>
        </w:rPr>
        <w:t xml:space="preserve"> </w:t>
      </w:r>
      <w:r w:rsidRPr="0079090C">
        <w:rPr>
          <w:rFonts w:ascii="GHEA Grapalat" w:hAnsi="GHEA Grapalat" w:cs="Sylfaen"/>
          <w:sz w:val="20"/>
        </w:rPr>
        <w:t>դրանց</w:t>
      </w:r>
      <w:r w:rsidRPr="0079090C">
        <w:rPr>
          <w:rFonts w:ascii="GHEA Grapalat" w:hAnsi="GHEA Grapalat" w:cs="Sylfaen"/>
          <w:sz w:val="20"/>
          <w:lang w:val="af-ZA"/>
        </w:rPr>
        <w:t xml:space="preserve"> </w:t>
      </w:r>
      <w:r w:rsidRPr="0079090C">
        <w:rPr>
          <w:rFonts w:ascii="GHEA Grapalat" w:hAnsi="GHEA Grapalat" w:cs="Sylfaen"/>
          <w:sz w:val="20"/>
        </w:rPr>
        <w:t>ներկայացման</w:t>
      </w:r>
      <w:r w:rsidRPr="0079090C">
        <w:rPr>
          <w:rFonts w:ascii="GHEA Grapalat" w:hAnsi="GHEA Grapalat" w:cs="Sylfaen"/>
          <w:sz w:val="20"/>
          <w:lang w:val="af-ZA"/>
        </w:rPr>
        <w:t xml:space="preserve"> </w:t>
      </w:r>
      <w:r w:rsidRPr="0079090C">
        <w:rPr>
          <w:rFonts w:ascii="GHEA Grapalat" w:hAnsi="GHEA Grapalat" w:cs="Sylfaen"/>
          <w:sz w:val="20"/>
        </w:rPr>
        <w:t>վերջնաժամկետը</w:t>
      </w:r>
      <w:r w:rsidRPr="0079090C">
        <w:rPr>
          <w:rFonts w:ascii="GHEA Grapalat" w:hAnsi="GHEA Grapalat" w:cs="Sylfaen"/>
          <w:sz w:val="20"/>
          <w:lang w:val="af-ZA"/>
        </w:rPr>
        <w:t xml:space="preserve"> </w:t>
      </w:r>
      <w:r w:rsidRPr="0079090C">
        <w:rPr>
          <w:rFonts w:ascii="GHEA Grapalat" w:hAnsi="GHEA Grapalat" w:cs="Sylfaen"/>
          <w:sz w:val="20"/>
        </w:rPr>
        <w:t>լրանալու</w:t>
      </w:r>
      <w:r w:rsidRPr="0079090C">
        <w:rPr>
          <w:rFonts w:ascii="GHEA Grapalat" w:hAnsi="GHEA Grapalat" w:cs="Sylfaen"/>
          <w:sz w:val="20"/>
          <w:lang w:val="af-ZA"/>
        </w:rPr>
        <w:t xml:space="preserve"> </w:t>
      </w:r>
      <w:r w:rsidRPr="0079090C">
        <w:rPr>
          <w:rFonts w:ascii="GHEA Grapalat" w:hAnsi="GHEA Grapalat" w:cs="Sylfaen"/>
          <w:sz w:val="20"/>
        </w:rPr>
        <w:t>օրվանից</w:t>
      </w:r>
      <w:r w:rsidRPr="0079090C">
        <w:rPr>
          <w:rFonts w:ascii="GHEA Grapalat" w:hAnsi="GHEA Grapalat" w:cs="Sylfaen"/>
          <w:sz w:val="20"/>
          <w:lang w:val="af-ZA"/>
        </w:rPr>
        <w:t xml:space="preserve"> </w:t>
      </w:r>
      <w:r w:rsidRPr="0079090C">
        <w:rPr>
          <w:rFonts w:ascii="GHEA Grapalat" w:hAnsi="GHEA Grapalat" w:cs="Sylfaen"/>
          <w:sz w:val="20"/>
        </w:rPr>
        <w:t>հաշված</w:t>
      </w:r>
      <w:r w:rsidRPr="0079090C">
        <w:rPr>
          <w:rFonts w:ascii="GHEA Grapalat" w:hAnsi="GHEA Grapalat" w:cs="Sylfaen"/>
          <w:sz w:val="20"/>
          <w:lang w:val="af-ZA"/>
        </w:rPr>
        <w:t xml:space="preserve">  </w:t>
      </w:r>
      <w:r w:rsidRPr="0079090C">
        <w:rPr>
          <w:rFonts w:ascii="GHEA Grapalat" w:hAnsi="GHEA Grapalat" w:cs="Sylfaen"/>
          <w:sz w:val="20"/>
        </w:rPr>
        <w:t>տաս</w:t>
      </w:r>
      <w:r w:rsidRPr="0079090C">
        <w:rPr>
          <w:rFonts w:ascii="GHEA Grapalat" w:hAnsi="GHEA Grapalat" w:cs="Sylfaen"/>
          <w:sz w:val="20"/>
          <w:lang w:val="af-ZA"/>
        </w:rPr>
        <w:t xml:space="preserve">, </w:t>
      </w:r>
      <w:r w:rsidRPr="0079090C">
        <w:rPr>
          <w:rFonts w:ascii="GHEA Grapalat" w:hAnsi="GHEA Grapalat" w:cs="Sylfaen"/>
          <w:sz w:val="20"/>
        </w:rPr>
        <w:t>իսկ</w:t>
      </w:r>
      <w:r w:rsidRPr="0079090C">
        <w:rPr>
          <w:rFonts w:ascii="GHEA Grapalat" w:hAnsi="GHEA Grapalat" w:cs="Sylfaen"/>
          <w:sz w:val="20"/>
          <w:lang w:val="af-ZA"/>
        </w:rPr>
        <w:t xml:space="preserve"> </w:t>
      </w:r>
      <w:r w:rsidRPr="0079090C">
        <w:rPr>
          <w:rFonts w:ascii="GHEA Grapalat" w:hAnsi="GHEA Grapalat" w:cs="Sylfaen"/>
          <w:sz w:val="20"/>
        </w:rPr>
        <w:t>գերազանցելու</w:t>
      </w:r>
      <w:r w:rsidRPr="0079090C">
        <w:rPr>
          <w:rFonts w:ascii="GHEA Grapalat" w:hAnsi="GHEA Grapalat" w:cs="Sylfaen"/>
          <w:sz w:val="20"/>
          <w:lang w:val="af-ZA"/>
        </w:rPr>
        <w:t xml:space="preserve"> </w:t>
      </w:r>
      <w:r w:rsidRPr="0079090C">
        <w:rPr>
          <w:rFonts w:ascii="GHEA Grapalat" w:hAnsi="GHEA Grapalat" w:cs="Sylfaen"/>
          <w:sz w:val="20"/>
        </w:rPr>
        <w:t>դեպքում՝</w:t>
      </w:r>
      <w:r w:rsidRPr="0079090C">
        <w:rPr>
          <w:rFonts w:ascii="GHEA Grapalat" w:hAnsi="GHEA Grapalat" w:cs="Sylfaen"/>
          <w:sz w:val="20"/>
          <w:lang w:val="af-ZA"/>
        </w:rPr>
        <w:t xml:space="preserve"> տասնհինգ </w:t>
      </w:r>
      <w:r w:rsidRPr="0079090C">
        <w:rPr>
          <w:rFonts w:ascii="GHEA Grapalat" w:hAnsi="GHEA Grapalat" w:cs="Sylfaen"/>
          <w:sz w:val="20"/>
        </w:rPr>
        <w:t>աշխատանքային</w:t>
      </w:r>
      <w:r w:rsidRPr="0079090C">
        <w:rPr>
          <w:rFonts w:ascii="GHEA Grapalat" w:hAnsi="GHEA Grapalat" w:cs="Sylfaen"/>
          <w:sz w:val="20"/>
          <w:lang w:val="af-ZA"/>
        </w:rPr>
        <w:t xml:space="preserve"> </w:t>
      </w:r>
      <w:r w:rsidRPr="0079090C">
        <w:rPr>
          <w:rFonts w:ascii="GHEA Grapalat" w:hAnsi="GHEA Grapalat" w:cs="Sylfaen"/>
          <w:sz w:val="20"/>
        </w:rPr>
        <w:t>օրվա</w:t>
      </w:r>
      <w:r w:rsidRPr="0079090C">
        <w:rPr>
          <w:rFonts w:ascii="GHEA Grapalat" w:hAnsi="GHEA Grapalat" w:cs="Sylfaen"/>
          <w:sz w:val="20"/>
          <w:lang w:val="af-ZA"/>
        </w:rPr>
        <w:t xml:space="preserve"> </w:t>
      </w:r>
      <w:r w:rsidRPr="0079090C">
        <w:rPr>
          <w:rFonts w:ascii="GHEA Grapalat" w:hAnsi="GHEA Grapalat" w:cs="Sylfaen"/>
          <w:sz w:val="20"/>
        </w:rPr>
        <w:t>ընթացքում</w:t>
      </w:r>
      <w:r w:rsidRPr="0079090C">
        <w:rPr>
          <w:rFonts w:ascii="GHEA Grapalat" w:hAnsi="GHEA Grapalat" w:cs="Sylfaen"/>
          <w:sz w:val="20"/>
          <w:lang w:val="af-ZA"/>
        </w:rPr>
        <w:t xml:space="preserve">: </w:t>
      </w:r>
    </w:p>
    <w:p w:rsidR="009478A1" w:rsidRPr="0079090C" w:rsidRDefault="009478A1" w:rsidP="009478A1">
      <w:pPr>
        <w:ind w:firstLine="567"/>
        <w:jc w:val="both"/>
        <w:rPr>
          <w:rFonts w:ascii="GHEA Grapalat" w:hAnsi="GHEA Grapalat" w:cs="Sylfaen"/>
          <w:sz w:val="20"/>
          <w:lang w:val="af-ZA"/>
        </w:rPr>
      </w:pPr>
      <w:r w:rsidRPr="0079090C">
        <w:rPr>
          <w:rFonts w:ascii="GHEA Grapalat" w:hAnsi="GHEA Grapalat" w:cs="Sylfaen"/>
          <w:sz w:val="20"/>
        </w:rPr>
        <w:t>Բավարար</w:t>
      </w:r>
      <w:r w:rsidRPr="0079090C">
        <w:rPr>
          <w:rFonts w:ascii="GHEA Grapalat" w:hAnsi="GHEA Grapalat" w:cs="Sylfaen"/>
          <w:sz w:val="20"/>
          <w:lang w:val="af-ZA"/>
        </w:rPr>
        <w:t xml:space="preserve"> </w:t>
      </w:r>
      <w:r w:rsidRPr="0079090C">
        <w:rPr>
          <w:rFonts w:ascii="GHEA Grapalat" w:hAnsi="GHEA Grapalat" w:cs="Sylfaen"/>
          <w:sz w:val="20"/>
        </w:rPr>
        <w:t>են</w:t>
      </w:r>
      <w:r w:rsidRPr="0079090C">
        <w:rPr>
          <w:rFonts w:ascii="GHEA Grapalat" w:hAnsi="GHEA Grapalat" w:cs="Sylfaen"/>
          <w:sz w:val="20"/>
          <w:lang w:val="af-ZA"/>
        </w:rPr>
        <w:t xml:space="preserve"> </w:t>
      </w:r>
      <w:r w:rsidRPr="0079090C">
        <w:rPr>
          <w:rFonts w:ascii="GHEA Grapalat" w:hAnsi="GHEA Grapalat" w:cs="Sylfaen"/>
          <w:sz w:val="20"/>
        </w:rPr>
        <w:t>գնահատվում</w:t>
      </w:r>
      <w:r w:rsidRPr="0079090C">
        <w:rPr>
          <w:rFonts w:ascii="GHEA Grapalat" w:hAnsi="GHEA Grapalat" w:cs="Sylfaen"/>
          <w:sz w:val="20"/>
          <w:lang w:val="af-ZA"/>
        </w:rPr>
        <w:t xml:space="preserve"> </w:t>
      </w:r>
      <w:r w:rsidRPr="0079090C">
        <w:rPr>
          <w:rFonts w:ascii="GHEA Grapalat" w:hAnsi="GHEA Grapalat" w:cs="Sylfaen"/>
          <w:sz w:val="20"/>
        </w:rPr>
        <w:t>սույն</w:t>
      </w:r>
      <w:r w:rsidRPr="0079090C">
        <w:rPr>
          <w:rFonts w:ascii="GHEA Grapalat" w:hAnsi="GHEA Grapalat" w:cs="Sylfaen"/>
          <w:sz w:val="20"/>
          <w:lang w:val="af-ZA"/>
        </w:rPr>
        <w:t xml:space="preserve"> </w:t>
      </w:r>
      <w:r w:rsidRPr="0079090C">
        <w:rPr>
          <w:rFonts w:ascii="GHEA Grapalat" w:hAnsi="GHEA Grapalat" w:cs="Sylfaen"/>
          <w:sz w:val="20"/>
        </w:rPr>
        <w:t>հրավերով</w:t>
      </w:r>
      <w:r w:rsidRPr="0079090C">
        <w:rPr>
          <w:rFonts w:ascii="GHEA Grapalat" w:hAnsi="GHEA Grapalat" w:cs="Sylfaen"/>
          <w:sz w:val="20"/>
          <w:lang w:val="af-ZA"/>
        </w:rPr>
        <w:t xml:space="preserve"> </w:t>
      </w:r>
      <w:r w:rsidRPr="0079090C">
        <w:rPr>
          <w:rFonts w:ascii="GHEA Grapalat" w:hAnsi="GHEA Grapalat" w:cs="Sylfaen"/>
          <w:sz w:val="20"/>
        </w:rPr>
        <w:t>նախատեսված</w:t>
      </w:r>
      <w:r w:rsidRPr="0079090C">
        <w:rPr>
          <w:rFonts w:ascii="GHEA Grapalat" w:hAnsi="GHEA Grapalat" w:cs="Sylfaen"/>
          <w:sz w:val="20"/>
          <w:lang w:val="af-ZA"/>
        </w:rPr>
        <w:t xml:space="preserve"> </w:t>
      </w:r>
      <w:r w:rsidRPr="0079090C">
        <w:rPr>
          <w:rFonts w:ascii="GHEA Grapalat" w:hAnsi="GHEA Grapalat" w:cs="Sylfaen"/>
          <w:sz w:val="20"/>
        </w:rPr>
        <w:t>պայմաններին</w:t>
      </w:r>
      <w:r w:rsidRPr="0079090C">
        <w:rPr>
          <w:rFonts w:ascii="GHEA Grapalat" w:hAnsi="GHEA Grapalat" w:cs="Sylfaen"/>
          <w:sz w:val="20"/>
          <w:lang w:val="af-ZA"/>
        </w:rPr>
        <w:t xml:space="preserve"> </w:t>
      </w:r>
      <w:r w:rsidRPr="0079090C">
        <w:rPr>
          <w:rFonts w:ascii="GHEA Grapalat" w:hAnsi="GHEA Grapalat" w:cs="Sylfaen"/>
          <w:sz w:val="20"/>
        </w:rPr>
        <w:t>համապատասխանող</w:t>
      </w:r>
      <w:r w:rsidRPr="0079090C">
        <w:rPr>
          <w:rFonts w:ascii="GHEA Grapalat" w:hAnsi="GHEA Grapalat" w:cs="Sylfaen"/>
          <w:sz w:val="20"/>
          <w:lang w:val="af-ZA"/>
        </w:rPr>
        <w:t xml:space="preserve"> </w:t>
      </w:r>
      <w:r w:rsidRPr="0079090C">
        <w:rPr>
          <w:rFonts w:ascii="GHEA Grapalat" w:hAnsi="GHEA Grapalat" w:cs="Sylfaen"/>
          <w:sz w:val="20"/>
        </w:rPr>
        <w:t>հայտերը</w:t>
      </w:r>
      <w:r w:rsidRPr="0079090C">
        <w:rPr>
          <w:rFonts w:ascii="GHEA Grapalat" w:hAnsi="GHEA Grapalat" w:cs="Sylfaen"/>
          <w:sz w:val="20"/>
          <w:lang w:val="af-ZA"/>
        </w:rPr>
        <w:t xml:space="preserve">, </w:t>
      </w:r>
      <w:r w:rsidRPr="0079090C">
        <w:rPr>
          <w:rFonts w:ascii="GHEA Grapalat" w:hAnsi="GHEA Grapalat" w:cs="Sylfaen"/>
          <w:sz w:val="20"/>
        </w:rPr>
        <w:t>հակառակ</w:t>
      </w:r>
      <w:r w:rsidRPr="0079090C">
        <w:rPr>
          <w:rFonts w:ascii="GHEA Grapalat" w:hAnsi="GHEA Grapalat" w:cs="Sylfaen"/>
          <w:sz w:val="20"/>
          <w:lang w:val="af-ZA"/>
        </w:rPr>
        <w:t xml:space="preserve"> </w:t>
      </w:r>
      <w:r w:rsidRPr="0079090C">
        <w:rPr>
          <w:rFonts w:ascii="GHEA Grapalat" w:hAnsi="GHEA Grapalat" w:cs="Sylfaen"/>
          <w:sz w:val="20"/>
        </w:rPr>
        <w:t>դեպքում</w:t>
      </w:r>
      <w:r w:rsidRPr="0079090C">
        <w:rPr>
          <w:rFonts w:ascii="GHEA Grapalat" w:hAnsi="GHEA Grapalat" w:cs="Sylfaen"/>
          <w:sz w:val="20"/>
          <w:lang w:val="af-ZA"/>
        </w:rPr>
        <w:t xml:space="preserve"> </w:t>
      </w:r>
      <w:r w:rsidRPr="0079090C">
        <w:rPr>
          <w:rFonts w:ascii="GHEA Grapalat" w:hAnsi="GHEA Grapalat" w:cs="Sylfaen"/>
          <w:sz w:val="20"/>
        </w:rPr>
        <w:t>հայտերը</w:t>
      </w:r>
      <w:r w:rsidRPr="0079090C">
        <w:rPr>
          <w:rFonts w:ascii="GHEA Grapalat" w:hAnsi="GHEA Grapalat" w:cs="Sylfaen"/>
          <w:sz w:val="20"/>
          <w:lang w:val="af-ZA"/>
        </w:rPr>
        <w:t xml:space="preserve"> </w:t>
      </w:r>
      <w:r w:rsidRPr="0079090C">
        <w:rPr>
          <w:rFonts w:ascii="GHEA Grapalat" w:hAnsi="GHEA Grapalat" w:cs="Sylfaen"/>
          <w:sz w:val="20"/>
        </w:rPr>
        <w:t>գնահատվում</w:t>
      </w:r>
      <w:r w:rsidRPr="0079090C">
        <w:rPr>
          <w:rFonts w:ascii="GHEA Grapalat" w:hAnsi="GHEA Grapalat" w:cs="Sylfaen"/>
          <w:sz w:val="20"/>
          <w:lang w:val="af-ZA"/>
        </w:rPr>
        <w:t xml:space="preserve"> </w:t>
      </w:r>
      <w:r w:rsidRPr="0079090C">
        <w:rPr>
          <w:rFonts w:ascii="GHEA Grapalat" w:hAnsi="GHEA Grapalat" w:cs="Sylfaen"/>
          <w:sz w:val="20"/>
        </w:rPr>
        <w:t>են</w:t>
      </w:r>
      <w:r w:rsidRPr="0079090C">
        <w:rPr>
          <w:rFonts w:ascii="GHEA Grapalat" w:hAnsi="GHEA Grapalat" w:cs="Sylfaen"/>
          <w:sz w:val="20"/>
          <w:lang w:val="af-ZA"/>
        </w:rPr>
        <w:t xml:space="preserve"> </w:t>
      </w:r>
      <w:r w:rsidRPr="0079090C">
        <w:rPr>
          <w:rFonts w:ascii="GHEA Grapalat" w:hAnsi="GHEA Grapalat" w:cs="Sylfaen"/>
          <w:sz w:val="20"/>
        </w:rPr>
        <w:t>անբավարար</w:t>
      </w:r>
      <w:r w:rsidRPr="0079090C">
        <w:rPr>
          <w:rFonts w:ascii="GHEA Grapalat" w:hAnsi="GHEA Grapalat" w:cs="Sylfaen"/>
          <w:sz w:val="20"/>
          <w:lang w:val="af-ZA"/>
        </w:rPr>
        <w:t xml:space="preserve"> </w:t>
      </w:r>
      <w:r w:rsidRPr="0079090C">
        <w:rPr>
          <w:rFonts w:ascii="GHEA Grapalat" w:hAnsi="GHEA Grapalat" w:cs="Sylfaen"/>
          <w:sz w:val="20"/>
        </w:rPr>
        <w:t>և</w:t>
      </w:r>
      <w:r w:rsidRPr="0079090C">
        <w:rPr>
          <w:rFonts w:ascii="GHEA Grapalat" w:hAnsi="GHEA Grapalat" w:cs="Sylfaen"/>
          <w:sz w:val="20"/>
          <w:lang w:val="af-ZA"/>
        </w:rPr>
        <w:t xml:space="preserve"> </w:t>
      </w:r>
      <w:r w:rsidRPr="0079090C">
        <w:rPr>
          <w:rFonts w:ascii="GHEA Grapalat" w:hAnsi="GHEA Grapalat" w:cs="Sylfaen"/>
          <w:sz w:val="20"/>
        </w:rPr>
        <w:t>մերժվում</w:t>
      </w:r>
      <w:r w:rsidRPr="0079090C">
        <w:rPr>
          <w:rFonts w:ascii="GHEA Grapalat" w:hAnsi="GHEA Grapalat" w:cs="Sylfaen"/>
          <w:sz w:val="20"/>
          <w:lang w:val="af-ZA"/>
        </w:rPr>
        <w:t xml:space="preserve"> </w:t>
      </w:r>
      <w:r w:rsidRPr="0079090C">
        <w:rPr>
          <w:rFonts w:ascii="GHEA Grapalat" w:hAnsi="GHEA Grapalat" w:cs="Sylfaen"/>
          <w:sz w:val="20"/>
        </w:rPr>
        <w:t>են</w:t>
      </w:r>
      <w:r w:rsidRPr="0079090C">
        <w:rPr>
          <w:rFonts w:ascii="GHEA Grapalat" w:hAnsi="GHEA Grapalat" w:cs="Sylfaen"/>
          <w:sz w:val="20"/>
          <w:lang w:val="af-ZA"/>
        </w:rPr>
        <w:t xml:space="preserve">: </w:t>
      </w:r>
      <w:r w:rsidRPr="0079090C">
        <w:rPr>
          <w:rFonts w:ascii="GHEA Grapalat" w:hAnsi="GHEA Grapalat" w:cs="Sylfaen"/>
          <w:sz w:val="20"/>
        </w:rPr>
        <w:t>Ընդ</w:t>
      </w:r>
      <w:r w:rsidRPr="0079090C">
        <w:rPr>
          <w:rFonts w:ascii="GHEA Grapalat" w:hAnsi="GHEA Grapalat" w:cs="Sylfaen"/>
          <w:sz w:val="20"/>
          <w:lang w:val="af-ZA"/>
        </w:rPr>
        <w:t xml:space="preserve"> որում հայտերի բացման և գնահատման նիստում հանձնաժողովը մերժում է այն հայտերը, </w:t>
      </w:r>
      <w:r w:rsidRPr="0079090C">
        <w:rPr>
          <w:rFonts w:ascii="GHEA Grapalat" w:hAnsi="GHEA Grapalat" w:cs="Sylfaen"/>
          <w:sz w:val="20"/>
        </w:rPr>
        <w:t>որոնցում</w:t>
      </w:r>
      <w:r w:rsidRPr="0079090C">
        <w:rPr>
          <w:rFonts w:ascii="GHEA Grapalat" w:hAnsi="GHEA Grapalat" w:cs="Sylfaen"/>
          <w:sz w:val="20"/>
          <w:lang w:val="af-ZA"/>
        </w:rPr>
        <w:t xml:space="preserve"> </w:t>
      </w:r>
      <w:r w:rsidRPr="0079090C">
        <w:rPr>
          <w:rFonts w:ascii="GHEA Grapalat" w:hAnsi="GHEA Grapalat" w:cs="Sylfaen"/>
          <w:sz w:val="20"/>
        </w:rPr>
        <w:t>բացակայում</w:t>
      </w:r>
      <w:r w:rsidRPr="0079090C">
        <w:rPr>
          <w:rFonts w:ascii="GHEA Grapalat" w:hAnsi="GHEA Grapalat" w:cs="Sylfaen"/>
          <w:sz w:val="20"/>
          <w:lang w:val="af-ZA"/>
        </w:rPr>
        <w:t xml:space="preserve"> </w:t>
      </w:r>
      <w:r w:rsidRPr="0079090C">
        <w:rPr>
          <w:rFonts w:ascii="GHEA Grapalat" w:hAnsi="GHEA Grapalat" w:cs="Sylfaen"/>
          <w:sz w:val="20"/>
          <w:lang w:val="hy-AM"/>
        </w:rPr>
        <w:t>է</w:t>
      </w:r>
      <w:r w:rsidRPr="0079090C">
        <w:rPr>
          <w:rFonts w:ascii="GHEA Grapalat" w:hAnsi="GHEA Grapalat" w:cs="Sylfaen"/>
          <w:sz w:val="20"/>
          <w:lang w:val="af-ZA"/>
        </w:rPr>
        <w:t xml:space="preserve"> </w:t>
      </w:r>
      <w:r w:rsidRPr="0079090C">
        <w:rPr>
          <w:rFonts w:ascii="GHEA Grapalat" w:hAnsi="GHEA Grapalat" w:cs="Sylfaen"/>
          <w:sz w:val="20"/>
        </w:rPr>
        <w:t>գնային</w:t>
      </w:r>
      <w:r w:rsidRPr="0079090C">
        <w:rPr>
          <w:rFonts w:ascii="GHEA Grapalat" w:hAnsi="GHEA Grapalat" w:cs="Sylfaen"/>
          <w:sz w:val="20"/>
          <w:lang w:val="af-ZA"/>
        </w:rPr>
        <w:t xml:space="preserve"> </w:t>
      </w:r>
      <w:r w:rsidRPr="0079090C">
        <w:rPr>
          <w:rFonts w:ascii="GHEA Grapalat" w:hAnsi="GHEA Grapalat" w:cs="Sylfaen"/>
          <w:sz w:val="20"/>
        </w:rPr>
        <w:t>առաջարկները</w:t>
      </w:r>
      <w:r w:rsidRPr="0079090C">
        <w:rPr>
          <w:rFonts w:ascii="GHEA Grapalat" w:hAnsi="GHEA Grapalat" w:cs="Sylfaen"/>
          <w:sz w:val="20"/>
          <w:lang w:val="af-ZA"/>
        </w:rPr>
        <w:t xml:space="preserve"> </w:t>
      </w:r>
      <w:r w:rsidRPr="0079090C">
        <w:rPr>
          <w:rFonts w:ascii="GHEA Grapalat" w:hAnsi="GHEA Grapalat" w:cs="Sylfaen"/>
          <w:sz w:val="20"/>
        </w:rPr>
        <w:t>կամ</w:t>
      </w:r>
      <w:r w:rsidRPr="0079090C">
        <w:rPr>
          <w:rFonts w:ascii="GHEA Grapalat" w:hAnsi="GHEA Grapalat" w:cs="Sylfaen"/>
          <w:sz w:val="20"/>
          <w:lang w:val="af-ZA"/>
        </w:rPr>
        <w:t xml:space="preserve"> դրանք </w:t>
      </w:r>
      <w:r w:rsidRPr="0079090C">
        <w:rPr>
          <w:rFonts w:ascii="GHEA Grapalat" w:hAnsi="GHEA Grapalat" w:cs="Sylfaen"/>
          <w:sz w:val="20"/>
        </w:rPr>
        <w:t>ներկայացված</w:t>
      </w:r>
      <w:r w:rsidRPr="0079090C">
        <w:rPr>
          <w:rFonts w:ascii="GHEA Grapalat" w:hAnsi="GHEA Grapalat" w:cs="Sylfaen"/>
          <w:sz w:val="20"/>
          <w:lang w:val="af-ZA"/>
        </w:rPr>
        <w:t xml:space="preserve"> </w:t>
      </w:r>
      <w:r w:rsidRPr="0079090C">
        <w:rPr>
          <w:rFonts w:ascii="GHEA Grapalat" w:hAnsi="GHEA Grapalat" w:cs="Sylfaen"/>
          <w:sz w:val="20"/>
        </w:rPr>
        <w:t>են</w:t>
      </w:r>
      <w:r w:rsidRPr="0079090C">
        <w:rPr>
          <w:rFonts w:ascii="GHEA Grapalat" w:hAnsi="GHEA Grapalat" w:cs="Sylfaen"/>
          <w:sz w:val="20"/>
          <w:lang w:val="af-ZA"/>
        </w:rPr>
        <w:t xml:space="preserve"> </w:t>
      </w:r>
      <w:r w:rsidRPr="0079090C">
        <w:rPr>
          <w:rFonts w:ascii="GHEA Grapalat" w:hAnsi="GHEA Grapalat" w:cs="Sylfaen"/>
          <w:sz w:val="20"/>
        </w:rPr>
        <w:t>հրավերի</w:t>
      </w:r>
      <w:r w:rsidRPr="0079090C">
        <w:rPr>
          <w:rFonts w:ascii="GHEA Grapalat" w:hAnsi="GHEA Grapalat" w:cs="Sylfaen"/>
          <w:sz w:val="20"/>
          <w:lang w:val="af-ZA"/>
        </w:rPr>
        <w:t xml:space="preserve"> </w:t>
      </w:r>
      <w:r w:rsidRPr="0079090C">
        <w:rPr>
          <w:rFonts w:ascii="GHEA Grapalat" w:hAnsi="GHEA Grapalat" w:cs="Sylfaen"/>
          <w:sz w:val="20"/>
        </w:rPr>
        <w:t>պահանջներին</w:t>
      </w:r>
      <w:r w:rsidRPr="0079090C">
        <w:rPr>
          <w:rFonts w:ascii="GHEA Grapalat" w:hAnsi="GHEA Grapalat" w:cs="Sylfaen"/>
          <w:sz w:val="20"/>
          <w:lang w:val="af-ZA"/>
        </w:rPr>
        <w:t xml:space="preserve"> </w:t>
      </w:r>
      <w:r w:rsidRPr="0079090C">
        <w:rPr>
          <w:rFonts w:ascii="GHEA Grapalat" w:hAnsi="GHEA Grapalat" w:cs="Sylfaen"/>
          <w:sz w:val="20"/>
        </w:rPr>
        <w:t>անհամապատասխան</w:t>
      </w:r>
      <w:r w:rsidRPr="0079090C">
        <w:rPr>
          <w:rFonts w:ascii="GHEA Grapalat" w:hAnsi="GHEA Grapalat" w:cs="Sylfaen"/>
          <w:sz w:val="20"/>
          <w:lang w:val="af-ZA"/>
        </w:rPr>
        <w:t>:</w:t>
      </w:r>
    </w:p>
    <w:p w:rsidR="009478A1" w:rsidRPr="0079090C" w:rsidRDefault="009478A1" w:rsidP="009478A1">
      <w:pPr>
        <w:pStyle w:val="BodyTextIndent2"/>
        <w:spacing w:line="240" w:lineRule="auto"/>
        <w:ind w:firstLine="567"/>
        <w:rPr>
          <w:rFonts w:ascii="GHEA Grapalat" w:hAnsi="GHEA Grapalat" w:cs="Sylfaen"/>
          <w:szCs w:val="24"/>
          <w:lang w:val="hy-AM"/>
        </w:rPr>
      </w:pPr>
      <w:r w:rsidRPr="0079090C">
        <w:rPr>
          <w:rFonts w:ascii="GHEA Grapalat" w:hAnsi="GHEA Grapalat" w:cs="Sylfaen"/>
          <w:szCs w:val="24"/>
        </w:rPr>
        <w:lastRenderedPageBreak/>
        <w:t xml:space="preserve">8.3 </w:t>
      </w:r>
      <w:r w:rsidRPr="0079090C">
        <w:rPr>
          <w:rFonts w:ascii="GHEA Grapalat" w:hAnsi="GHEA Grapalat" w:cs="Sylfaen"/>
          <w:szCs w:val="24"/>
          <w:lang w:val="hy-AM"/>
        </w:rPr>
        <w:t>Ընտրված</w:t>
      </w:r>
      <w:r w:rsidRPr="0079090C">
        <w:rPr>
          <w:rFonts w:ascii="GHEA Grapalat" w:hAnsi="GHEA Grapalat" w:cs="Sylfaen"/>
          <w:szCs w:val="24"/>
        </w:rPr>
        <w:t xml:space="preserve"> </w:t>
      </w:r>
      <w:r w:rsidRPr="0079090C">
        <w:rPr>
          <w:rFonts w:ascii="GHEA Grapalat" w:hAnsi="GHEA Grapalat" w:cs="Sylfaen"/>
          <w:szCs w:val="24"/>
          <w:lang w:val="ru-RU"/>
        </w:rPr>
        <w:t>մասնակիցը</w:t>
      </w:r>
      <w:r w:rsidRPr="0079090C">
        <w:rPr>
          <w:rFonts w:ascii="GHEA Grapalat" w:hAnsi="GHEA Grapalat" w:cs="Sylfaen"/>
          <w:szCs w:val="24"/>
        </w:rPr>
        <w:t xml:space="preserve"> </w:t>
      </w:r>
      <w:r w:rsidRPr="0079090C">
        <w:rPr>
          <w:rFonts w:ascii="GHEA Grapalat" w:hAnsi="GHEA Grapalat" w:cs="Sylfaen"/>
          <w:szCs w:val="24"/>
          <w:lang w:val="ru-RU"/>
        </w:rPr>
        <w:t>որոշվում</w:t>
      </w:r>
      <w:r w:rsidRPr="0079090C">
        <w:rPr>
          <w:rFonts w:ascii="GHEA Grapalat" w:hAnsi="GHEA Grapalat" w:cs="Sylfaen"/>
          <w:szCs w:val="24"/>
        </w:rPr>
        <w:t xml:space="preserve"> </w:t>
      </w:r>
      <w:r w:rsidRPr="0079090C">
        <w:rPr>
          <w:rFonts w:ascii="GHEA Grapalat" w:hAnsi="GHEA Grapalat" w:cs="Sylfaen"/>
          <w:szCs w:val="24"/>
          <w:lang w:val="ru-RU"/>
        </w:rPr>
        <w:t>է</w:t>
      </w:r>
      <w:r w:rsidRPr="0079090C">
        <w:rPr>
          <w:rFonts w:ascii="GHEA Grapalat" w:hAnsi="GHEA Grapalat" w:cs="Sylfaen"/>
          <w:szCs w:val="24"/>
        </w:rPr>
        <w:t xml:space="preserve">` </w:t>
      </w:r>
      <w:r w:rsidRPr="0079090C">
        <w:rPr>
          <w:rFonts w:ascii="GHEA Grapalat" w:hAnsi="GHEA Grapalat" w:cs="Sylfaen"/>
          <w:szCs w:val="24"/>
          <w:lang w:val="ru-RU"/>
        </w:rPr>
        <w:t>բավարար</w:t>
      </w:r>
      <w:r w:rsidRPr="0079090C">
        <w:rPr>
          <w:rFonts w:ascii="GHEA Grapalat" w:hAnsi="GHEA Grapalat" w:cs="Sylfaen"/>
          <w:szCs w:val="24"/>
        </w:rPr>
        <w:t xml:space="preserve"> </w:t>
      </w:r>
      <w:r w:rsidRPr="0079090C">
        <w:rPr>
          <w:rFonts w:ascii="GHEA Grapalat" w:hAnsi="GHEA Grapalat" w:cs="Sylfaen"/>
          <w:szCs w:val="24"/>
          <w:lang w:val="ru-RU"/>
        </w:rPr>
        <w:t>գնահատված</w:t>
      </w:r>
      <w:r w:rsidRPr="0079090C">
        <w:rPr>
          <w:rFonts w:ascii="GHEA Grapalat" w:hAnsi="GHEA Grapalat" w:cs="Sylfaen"/>
          <w:szCs w:val="24"/>
        </w:rPr>
        <w:t xml:space="preserve"> </w:t>
      </w:r>
      <w:r w:rsidRPr="0079090C">
        <w:rPr>
          <w:rFonts w:ascii="GHEA Grapalat" w:hAnsi="GHEA Grapalat" w:cs="Sylfaen"/>
          <w:szCs w:val="24"/>
          <w:lang w:val="ru-RU"/>
        </w:rPr>
        <w:t>հայտեր</w:t>
      </w:r>
      <w:r w:rsidRPr="0079090C">
        <w:rPr>
          <w:rFonts w:ascii="GHEA Grapalat" w:hAnsi="GHEA Grapalat" w:cs="Sylfaen"/>
          <w:szCs w:val="24"/>
        </w:rPr>
        <w:t xml:space="preserve"> </w:t>
      </w:r>
      <w:r w:rsidRPr="0079090C">
        <w:rPr>
          <w:rFonts w:ascii="GHEA Grapalat" w:hAnsi="GHEA Grapalat" w:cs="Sylfaen"/>
          <w:szCs w:val="24"/>
          <w:lang w:val="ru-RU"/>
        </w:rPr>
        <w:t>ներկայացրած</w:t>
      </w:r>
      <w:r w:rsidRPr="0079090C">
        <w:rPr>
          <w:rFonts w:ascii="GHEA Grapalat" w:hAnsi="GHEA Grapalat" w:cs="Sylfaen"/>
          <w:szCs w:val="24"/>
        </w:rPr>
        <w:t xml:space="preserve"> </w:t>
      </w:r>
      <w:r w:rsidRPr="0079090C">
        <w:rPr>
          <w:rFonts w:ascii="GHEA Grapalat" w:hAnsi="GHEA Grapalat" w:cs="Sylfaen"/>
          <w:szCs w:val="24"/>
          <w:lang w:val="ru-RU"/>
        </w:rPr>
        <w:t>մասնակիցների</w:t>
      </w:r>
      <w:r w:rsidRPr="0079090C">
        <w:rPr>
          <w:rFonts w:ascii="GHEA Grapalat" w:hAnsi="GHEA Grapalat" w:cs="Sylfaen"/>
          <w:szCs w:val="24"/>
        </w:rPr>
        <w:t xml:space="preserve"> </w:t>
      </w:r>
      <w:r w:rsidRPr="0079090C">
        <w:rPr>
          <w:rFonts w:ascii="GHEA Grapalat" w:hAnsi="GHEA Grapalat" w:cs="Sylfaen"/>
          <w:szCs w:val="24"/>
          <w:lang w:val="ru-RU"/>
        </w:rPr>
        <w:t>թվից</w:t>
      </w:r>
      <w:r w:rsidRPr="0079090C">
        <w:rPr>
          <w:rFonts w:ascii="GHEA Grapalat" w:hAnsi="GHEA Grapalat" w:cs="Sylfaen"/>
          <w:szCs w:val="24"/>
        </w:rPr>
        <w:t xml:space="preserve">` </w:t>
      </w:r>
      <w:r w:rsidRPr="0079090C">
        <w:rPr>
          <w:rFonts w:ascii="GHEA Grapalat" w:hAnsi="GHEA Grapalat" w:cs="Sylfaen"/>
          <w:szCs w:val="24"/>
          <w:lang w:val="ru-RU"/>
        </w:rPr>
        <w:t>նվազագույն</w:t>
      </w:r>
      <w:r w:rsidRPr="0079090C">
        <w:rPr>
          <w:rFonts w:ascii="GHEA Grapalat" w:hAnsi="GHEA Grapalat" w:cs="Sylfaen"/>
          <w:szCs w:val="24"/>
        </w:rPr>
        <w:t xml:space="preserve"> </w:t>
      </w:r>
      <w:r w:rsidRPr="0079090C">
        <w:rPr>
          <w:rFonts w:ascii="GHEA Grapalat" w:hAnsi="GHEA Grapalat" w:cs="Sylfaen"/>
          <w:szCs w:val="24"/>
          <w:lang w:val="ru-RU"/>
        </w:rPr>
        <w:t>գնային</w:t>
      </w:r>
      <w:r w:rsidRPr="0079090C">
        <w:rPr>
          <w:rFonts w:ascii="GHEA Grapalat" w:hAnsi="GHEA Grapalat" w:cs="Sylfaen"/>
          <w:szCs w:val="24"/>
        </w:rPr>
        <w:t xml:space="preserve"> </w:t>
      </w:r>
      <w:r w:rsidRPr="0079090C">
        <w:rPr>
          <w:rFonts w:ascii="GHEA Grapalat" w:hAnsi="GHEA Grapalat" w:cs="Sylfaen"/>
          <w:szCs w:val="24"/>
          <w:lang w:val="ru-RU"/>
        </w:rPr>
        <w:t>առաջարկ</w:t>
      </w:r>
      <w:r w:rsidRPr="0079090C">
        <w:rPr>
          <w:rFonts w:ascii="GHEA Grapalat" w:hAnsi="GHEA Grapalat" w:cs="Sylfaen"/>
          <w:szCs w:val="24"/>
        </w:rPr>
        <w:t xml:space="preserve"> </w:t>
      </w:r>
      <w:r w:rsidRPr="0079090C">
        <w:rPr>
          <w:rFonts w:ascii="GHEA Grapalat" w:hAnsi="GHEA Grapalat" w:cs="Sylfaen"/>
          <w:szCs w:val="24"/>
          <w:lang w:val="ru-RU"/>
        </w:rPr>
        <w:t>ներկայացրած</w:t>
      </w:r>
      <w:r w:rsidRPr="0079090C">
        <w:rPr>
          <w:rFonts w:ascii="GHEA Grapalat" w:hAnsi="GHEA Grapalat" w:cs="Sylfaen"/>
          <w:szCs w:val="24"/>
        </w:rPr>
        <w:t xml:space="preserve"> </w:t>
      </w:r>
      <w:r w:rsidRPr="0079090C">
        <w:rPr>
          <w:rFonts w:ascii="GHEA Grapalat" w:hAnsi="GHEA Grapalat" w:cs="Sylfaen"/>
          <w:szCs w:val="24"/>
          <w:lang w:val="en-US"/>
        </w:rPr>
        <w:t>մ</w:t>
      </w:r>
      <w:r w:rsidRPr="0079090C">
        <w:rPr>
          <w:rFonts w:ascii="GHEA Grapalat" w:hAnsi="GHEA Grapalat" w:cs="Sylfaen"/>
          <w:szCs w:val="24"/>
          <w:lang w:val="ru-RU"/>
        </w:rPr>
        <w:t>ասնակցին</w:t>
      </w:r>
      <w:r w:rsidRPr="0079090C">
        <w:rPr>
          <w:rFonts w:ascii="GHEA Grapalat" w:hAnsi="GHEA Grapalat" w:cs="Sylfaen"/>
          <w:szCs w:val="24"/>
        </w:rPr>
        <w:t xml:space="preserve"> </w:t>
      </w:r>
      <w:r w:rsidRPr="0079090C">
        <w:rPr>
          <w:rFonts w:ascii="GHEA Grapalat" w:hAnsi="GHEA Grapalat" w:cs="Sylfaen"/>
          <w:szCs w:val="24"/>
          <w:lang w:val="ru-RU"/>
        </w:rPr>
        <w:t>նախապատվություն</w:t>
      </w:r>
      <w:r w:rsidRPr="0079090C">
        <w:rPr>
          <w:rFonts w:ascii="GHEA Grapalat" w:hAnsi="GHEA Grapalat" w:cs="Sylfaen"/>
          <w:szCs w:val="24"/>
        </w:rPr>
        <w:t xml:space="preserve"> </w:t>
      </w:r>
      <w:r w:rsidRPr="0079090C">
        <w:rPr>
          <w:rFonts w:ascii="GHEA Grapalat" w:hAnsi="GHEA Grapalat" w:cs="Sylfaen"/>
          <w:szCs w:val="24"/>
          <w:lang w:val="ru-RU"/>
        </w:rPr>
        <w:t>տալու</w:t>
      </w:r>
      <w:r w:rsidRPr="0079090C">
        <w:rPr>
          <w:rFonts w:ascii="GHEA Grapalat" w:hAnsi="GHEA Grapalat" w:cs="Sylfaen"/>
          <w:szCs w:val="24"/>
        </w:rPr>
        <w:t xml:space="preserve"> </w:t>
      </w:r>
      <w:r w:rsidRPr="0079090C">
        <w:rPr>
          <w:rFonts w:ascii="GHEA Grapalat" w:hAnsi="GHEA Grapalat" w:cs="Sylfaen"/>
          <w:szCs w:val="24"/>
          <w:lang w:val="ru-RU"/>
        </w:rPr>
        <w:t>սկզբունքով։</w:t>
      </w:r>
      <w:r w:rsidRPr="0079090C">
        <w:rPr>
          <w:rFonts w:ascii="GHEA Grapalat" w:hAnsi="GHEA Grapalat" w:cs="Sylfaen"/>
          <w:szCs w:val="24"/>
        </w:rPr>
        <w:t xml:space="preserve"> </w:t>
      </w:r>
      <w:r w:rsidRPr="0079090C">
        <w:rPr>
          <w:rFonts w:ascii="GHEA Grapalat" w:hAnsi="GHEA Grapalat" w:cs="Sylfaen"/>
          <w:szCs w:val="24"/>
          <w:lang w:val="ru-RU"/>
        </w:rPr>
        <w:t>Ընդ</w:t>
      </w:r>
      <w:r w:rsidRPr="0079090C">
        <w:rPr>
          <w:rFonts w:ascii="GHEA Grapalat" w:hAnsi="GHEA Grapalat" w:cs="Sylfaen"/>
          <w:szCs w:val="24"/>
        </w:rPr>
        <w:t xml:space="preserve"> </w:t>
      </w:r>
      <w:r w:rsidRPr="0079090C">
        <w:rPr>
          <w:rFonts w:ascii="GHEA Grapalat" w:hAnsi="GHEA Grapalat" w:cs="Sylfaen"/>
          <w:szCs w:val="24"/>
          <w:lang w:val="ru-RU"/>
        </w:rPr>
        <w:t>որում</w:t>
      </w:r>
      <w:r w:rsidRPr="0079090C">
        <w:rPr>
          <w:rFonts w:ascii="GHEA Grapalat" w:hAnsi="GHEA Grapalat" w:cs="Sylfaen"/>
          <w:szCs w:val="24"/>
        </w:rPr>
        <w:t xml:space="preserve">, </w:t>
      </w:r>
      <w:r w:rsidRPr="0079090C">
        <w:rPr>
          <w:rFonts w:ascii="GHEA Grapalat" w:hAnsi="GHEA Grapalat" w:cs="Sylfaen"/>
          <w:szCs w:val="24"/>
          <w:lang w:val="ru-RU"/>
        </w:rPr>
        <w:t>հանձնաժողովի</w:t>
      </w:r>
      <w:r w:rsidRPr="0079090C">
        <w:rPr>
          <w:rFonts w:ascii="GHEA Grapalat" w:hAnsi="GHEA Grapalat" w:cs="Sylfaen"/>
          <w:szCs w:val="24"/>
        </w:rPr>
        <w:t xml:space="preserve"> </w:t>
      </w:r>
      <w:r w:rsidRPr="0079090C">
        <w:rPr>
          <w:rFonts w:ascii="GHEA Grapalat" w:hAnsi="GHEA Grapalat" w:cs="Sylfaen"/>
          <w:szCs w:val="24"/>
          <w:lang w:val="ru-RU"/>
        </w:rPr>
        <w:t>կողմից</w:t>
      </w:r>
      <w:r w:rsidRPr="0079090C">
        <w:rPr>
          <w:rFonts w:ascii="GHEA Grapalat" w:hAnsi="GHEA Grapalat" w:cs="Sylfaen"/>
          <w:szCs w:val="24"/>
        </w:rPr>
        <w:t xml:space="preserve"> </w:t>
      </w:r>
      <w:r w:rsidRPr="0079090C">
        <w:rPr>
          <w:rFonts w:ascii="GHEA Grapalat" w:hAnsi="GHEA Grapalat" w:cs="Sylfaen"/>
          <w:szCs w:val="24"/>
          <w:lang w:val="hy-AM"/>
        </w:rPr>
        <w:t>ընտրված</w:t>
      </w:r>
      <w:r w:rsidRPr="0079090C">
        <w:rPr>
          <w:rFonts w:ascii="GHEA Grapalat" w:hAnsi="GHEA Grapalat" w:cs="Sylfaen"/>
          <w:szCs w:val="24"/>
        </w:rPr>
        <w:t xml:space="preserve"> </w:t>
      </w:r>
      <w:r w:rsidRPr="0079090C">
        <w:rPr>
          <w:rFonts w:ascii="GHEA Grapalat" w:hAnsi="GHEA Grapalat" w:cs="Sylfaen"/>
          <w:szCs w:val="24"/>
          <w:lang w:val="en-US"/>
        </w:rPr>
        <w:t>և</w:t>
      </w:r>
      <w:r w:rsidRPr="0079090C">
        <w:rPr>
          <w:rFonts w:ascii="GHEA Grapalat" w:hAnsi="GHEA Grapalat" w:cs="Sylfaen"/>
          <w:szCs w:val="24"/>
        </w:rPr>
        <w:t xml:space="preserve"> </w:t>
      </w:r>
      <w:r w:rsidRPr="0079090C">
        <w:rPr>
          <w:rFonts w:ascii="GHEA Grapalat" w:hAnsi="GHEA Grapalat" w:cs="Sylfaen"/>
          <w:szCs w:val="24"/>
          <w:lang w:val="en-US"/>
        </w:rPr>
        <w:t>հաջորդաբար</w:t>
      </w:r>
      <w:r w:rsidRPr="0079090C">
        <w:rPr>
          <w:rFonts w:ascii="GHEA Grapalat" w:hAnsi="GHEA Grapalat" w:cs="Sylfaen"/>
          <w:szCs w:val="24"/>
        </w:rPr>
        <w:t xml:space="preserve"> </w:t>
      </w:r>
      <w:r w:rsidRPr="0079090C">
        <w:rPr>
          <w:rFonts w:ascii="GHEA Grapalat" w:hAnsi="GHEA Grapalat" w:cs="Sylfaen"/>
          <w:szCs w:val="24"/>
          <w:lang w:val="en-US"/>
        </w:rPr>
        <w:t>տեղեր</w:t>
      </w:r>
      <w:r w:rsidRPr="0079090C">
        <w:rPr>
          <w:rFonts w:ascii="GHEA Grapalat" w:hAnsi="GHEA Grapalat" w:cs="Sylfaen"/>
          <w:szCs w:val="24"/>
        </w:rPr>
        <w:t xml:space="preserve"> </w:t>
      </w:r>
      <w:r w:rsidRPr="0079090C">
        <w:rPr>
          <w:rFonts w:ascii="GHEA Grapalat" w:hAnsi="GHEA Grapalat" w:cs="Sylfaen"/>
          <w:szCs w:val="24"/>
          <w:lang w:val="ru-RU"/>
        </w:rPr>
        <w:t>զբաղեցրած</w:t>
      </w:r>
      <w:r w:rsidRPr="0079090C">
        <w:rPr>
          <w:rFonts w:ascii="GHEA Grapalat" w:hAnsi="GHEA Grapalat" w:cs="Sylfaen"/>
          <w:szCs w:val="24"/>
        </w:rPr>
        <w:t xml:space="preserve"> </w:t>
      </w:r>
      <w:r w:rsidRPr="0079090C">
        <w:rPr>
          <w:rFonts w:ascii="GHEA Grapalat" w:hAnsi="GHEA Grapalat" w:cs="Sylfaen"/>
          <w:szCs w:val="24"/>
          <w:lang w:val="ru-RU"/>
        </w:rPr>
        <w:t>մասնակիցներին</w:t>
      </w:r>
      <w:r w:rsidRPr="0079090C">
        <w:rPr>
          <w:rFonts w:ascii="GHEA Grapalat" w:hAnsi="GHEA Grapalat" w:cs="Sylfaen"/>
          <w:szCs w:val="24"/>
        </w:rPr>
        <w:t xml:space="preserve"> </w:t>
      </w:r>
      <w:r w:rsidRPr="0079090C">
        <w:rPr>
          <w:rFonts w:ascii="GHEA Grapalat" w:hAnsi="GHEA Grapalat" w:cs="Sylfaen"/>
          <w:szCs w:val="24"/>
          <w:lang w:val="ru-RU"/>
        </w:rPr>
        <w:t>որոշելիս</w:t>
      </w:r>
      <w:r w:rsidRPr="0079090C">
        <w:rPr>
          <w:rFonts w:ascii="GHEA Grapalat" w:hAnsi="GHEA Grapalat" w:cs="Sylfaen"/>
          <w:szCs w:val="24"/>
        </w:rPr>
        <w:t xml:space="preserve"> </w:t>
      </w:r>
      <w:r w:rsidRPr="0079090C">
        <w:rPr>
          <w:rFonts w:ascii="GHEA Grapalat" w:hAnsi="GHEA Grapalat" w:cs="Sylfaen"/>
          <w:szCs w:val="24"/>
          <w:lang w:val="ru-RU"/>
        </w:rPr>
        <w:t>գնային</w:t>
      </w:r>
      <w:r w:rsidRPr="0079090C">
        <w:rPr>
          <w:rFonts w:ascii="GHEA Grapalat" w:hAnsi="GHEA Grapalat" w:cs="Sylfaen"/>
          <w:szCs w:val="24"/>
        </w:rPr>
        <w:t xml:space="preserve"> </w:t>
      </w:r>
      <w:r w:rsidRPr="0079090C">
        <w:rPr>
          <w:rFonts w:ascii="GHEA Grapalat" w:hAnsi="GHEA Grapalat" w:cs="Sylfaen"/>
          <w:szCs w:val="24"/>
          <w:lang w:val="ru-RU"/>
        </w:rPr>
        <w:t>առաջարկների</w:t>
      </w:r>
      <w:r w:rsidRPr="0079090C">
        <w:rPr>
          <w:rFonts w:ascii="GHEA Grapalat" w:hAnsi="GHEA Grapalat" w:cs="Sylfaen"/>
          <w:szCs w:val="24"/>
        </w:rPr>
        <w:t xml:space="preserve"> գնահատումը և </w:t>
      </w:r>
      <w:r w:rsidRPr="0079090C">
        <w:rPr>
          <w:rFonts w:ascii="GHEA Grapalat" w:hAnsi="GHEA Grapalat" w:cs="Sylfaen"/>
          <w:szCs w:val="24"/>
          <w:lang w:val="ru-RU"/>
        </w:rPr>
        <w:t>համեմատումն</w:t>
      </w:r>
      <w:r w:rsidRPr="0079090C">
        <w:rPr>
          <w:rFonts w:ascii="GHEA Grapalat" w:hAnsi="GHEA Grapalat" w:cs="Sylfaen"/>
          <w:szCs w:val="24"/>
        </w:rPr>
        <w:t xml:space="preserve"> </w:t>
      </w:r>
      <w:r w:rsidRPr="0079090C">
        <w:rPr>
          <w:rFonts w:ascii="GHEA Grapalat" w:hAnsi="GHEA Grapalat" w:cs="Sylfaen"/>
          <w:szCs w:val="24"/>
          <w:lang w:val="ru-RU"/>
        </w:rPr>
        <w:t>իրականացվում</w:t>
      </w:r>
      <w:r w:rsidRPr="0079090C">
        <w:rPr>
          <w:rFonts w:ascii="GHEA Grapalat" w:hAnsi="GHEA Grapalat" w:cs="Sylfaen"/>
          <w:szCs w:val="24"/>
        </w:rPr>
        <w:t xml:space="preserve"> </w:t>
      </w:r>
      <w:r w:rsidRPr="0079090C">
        <w:rPr>
          <w:rFonts w:ascii="GHEA Grapalat" w:hAnsi="GHEA Grapalat" w:cs="Sylfaen"/>
          <w:szCs w:val="24"/>
          <w:lang w:val="ru-RU"/>
        </w:rPr>
        <w:t>է</w:t>
      </w:r>
      <w:r w:rsidRPr="0079090C">
        <w:rPr>
          <w:rFonts w:ascii="GHEA Grapalat" w:hAnsi="GHEA Grapalat" w:cs="Sylfaen"/>
          <w:szCs w:val="24"/>
        </w:rPr>
        <w:t xml:space="preserve"> </w:t>
      </w:r>
      <w:r w:rsidRPr="0079090C">
        <w:rPr>
          <w:rFonts w:ascii="GHEA Grapalat" w:hAnsi="GHEA Grapalat" w:cs="Sylfaen"/>
          <w:szCs w:val="24"/>
          <w:lang w:val="ru-RU"/>
        </w:rPr>
        <w:t>առանց</w:t>
      </w:r>
      <w:r w:rsidRPr="0079090C">
        <w:rPr>
          <w:rFonts w:ascii="GHEA Grapalat" w:hAnsi="GHEA Grapalat" w:cs="Sylfaen"/>
          <w:szCs w:val="24"/>
        </w:rPr>
        <w:t xml:space="preserve"> </w:t>
      </w:r>
      <w:r w:rsidRPr="0079090C">
        <w:rPr>
          <w:rFonts w:ascii="GHEA Grapalat" w:hAnsi="GHEA Grapalat" w:cs="Sylfaen"/>
          <w:szCs w:val="24"/>
          <w:lang w:val="ru-RU"/>
        </w:rPr>
        <w:t>սույն</w:t>
      </w:r>
      <w:r w:rsidRPr="0079090C">
        <w:rPr>
          <w:rFonts w:ascii="GHEA Grapalat" w:hAnsi="GHEA Grapalat" w:cs="Sylfaen"/>
          <w:szCs w:val="24"/>
        </w:rPr>
        <w:t xml:space="preserve"> </w:t>
      </w:r>
      <w:r w:rsidRPr="0079090C">
        <w:rPr>
          <w:rFonts w:ascii="GHEA Grapalat" w:hAnsi="GHEA Grapalat" w:cs="Sylfaen"/>
          <w:szCs w:val="24"/>
          <w:lang w:val="ru-RU"/>
        </w:rPr>
        <w:t>հրավերի</w:t>
      </w:r>
      <w:r w:rsidRPr="0079090C">
        <w:rPr>
          <w:rFonts w:ascii="GHEA Grapalat" w:hAnsi="GHEA Grapalat" w:cs="Sylfaen"/>
          <w:szCs w:val="24"/>
        </w:rPr>
        <w:t xml:space="preserve"> 1-ին </w:t>
      </w:r>
      <w:r w:rsidRPr="0079090C">
        <w:rPr>
          <w:rFonts w:ascii="GHEA Grapalat" w:hAnsi="GHEA Grapalat" w:cs="Sylfaen"/>
          <w:szCs w:val="24"/>
          <w:lang w:val="ru-RU"/>
        </w:rPr>
        <w:t>մասի</w:t>
      </w:r>
      <w:r w:rsidRPr="0079090C">
        <w:rPr>
          <w:rFonts w:ascii="GHEA Grapalat" w:hAnsi="GHEA Grapalat" w:cs="Sylfaen"/>
          <w:szCs w:val="24"/>
        </w:rPr>
        <w:t xml:space="preserve"> 5.2-րդ </w:t>
      </w:r>
      <w:r w:rsidRPr="0079090C">
        <w:rPr>
          <w:rFonts w:ascii="GHEA Grapalat" w:hAnsi="GHEA Grapalat" w:cs="Sylfaen"/>
          <w:szCs w:val="24"/>
          <w:lang w:val="ru-RU"/>
        </w:rPr>
        <w:t>կետում</w:t>
      </w:r>
      <w:r w:rsidRPr="0079090C">
        <w:rPr>
          <w:rFonts w:ascii="GHEA Grapalat" w:hAnsi="GHEA Grapalat" w:cs="Sylfaen"/>
          <w:szCs w:val="24"/>
        </w:rPr>
        <w:t xml:space="preserve"> </w:t>
      </w:r>
      <w:r w:rsidRPr="0079090C">
        <w:rPr>
          <w:rFonts w:ascii="GHEA Grapalat" w:hAnsi="GHEA Grapalat" w:cs="Sylfaen"/>
          <w:szCs w:val="24"/>
          <w:lang w:val="ru-RU"/>
        </w:rPr>
        <w:t>նշված</w:t>
      </w:r>
      <w:r w:rsidRPr="0079090C">
        <w:rPr>
          <w:rFonts w:ascii="GHEA Grapalat" w:hAnsi="GHEA Grapalat" w:cs="Sylfaen"/>
          <w:szCs w:val="24"/>
        </w:rPr>
        <w:t xml:space="preserve"> </w:t>
      </w:r>
      <w:r w:rsidRPr="0079090C">
        <w:rPr>
          <w:rFonts w:ascii="GHEA Grapalat" w:hAnsi="GHEA Grapalat" w:cs="Sylfaen"/>
          <w:szCs w:val="24"/>
          <w:lang w:val="ru-RU"/>
        </w:rPr>
        <w:t>հարկի</w:t>
      </w:r>
      <w:r w:rsidRPr="0079090C">
        <w:rPr>
          <w:rFonts w:ascii="GHEA Grapalat" w:hAnsi="GHEA Grapalat" w:cs="Sylfaen"/>
          <w:szCs w:val="24"/>
        </w:rPr>
        <w:t xml:space="preserve"> </w:t>
      </w:r>
      <w:r w:rsidRPr="0079090C">
        <w:rPr>
          <w:rFonts w:ascii="GHEA Grapalat" w:hAnsi="GHEA Grapalat" w:cs="Sylfaen"/>
          <w:szCs w:val="24"/>
          <w:lang w:val="ru-RU"/>
        </w:rPr>
        <w:t>գումարի</w:t>
      </w:r>
      <w:r w:rsidRPr="0079090C">
        <w:rPr>
          <w:rFonts w:ascii="GHEA Grapalat" w:hAnsi="GHEA Grapalat" w:cs="Sylfaen"/>
          <w:szCs w:val="24"/>
        </w:rPr>
        <w:t xml:space="preserve"> </w:t>
      </w:r>
      <w:r w:rsidRPr="0079090C">
        <w:rPr>
          <w:rFonts w:ascii="GHEA Grapalat" w:hAnsi="GHEA Grapalat" w:cs="Sylfaen"/>
          <w:szCs w:val="24"/>
          <w:lang w:val="ru-RU"/>
        </w:rPr>
        <w:t>հաշվարկման</w:t>
      </w:r>
      <w:r w:rsidRPr="0079090C">
        <w:rPr>
          <w:rFonts w:ascii="GHEA Grapalat" w:hAnsi="GHEA Grapalat" w:cs="Sylfaen"/>
          <w:lang w:val="hy-AM"/>
        </w:rPr>
        <w:t>:</w:t>
      </w:r>
    </w:p>
    <w:p w:rsidR="009478A1" w:rsidRPr="0079090C" w:rsidRDefault="009478A1" w:rsidP="009478A1">
      <w:pPr>
        <w:pStyle w:val="BodyTextIndent"/>
        <w:spacing w:line="240" w:lineRule="auto"/>
        <w:ind w:firstLine="567"/>
        <w:rPr>
          <w:rFonts w:ascii="GHEA Grapalat" w:hAnsi="GHEA Grapalat" w:cs="Sylfaen"/>
          <w:i w:val="0"/>
          <w:szCs w:val="24"/>
          <w:lang w:val="af-ZA"/>
        </w:rPr>
      </w:pPr>
      <w:r w:rsidRPr="0079090C">
        <w:rPr>
          <w:rFonts w:ascii="GHEA Grapalat" w:hAnsi="GHEA Grapalat" w:cs="Sylfaen"/>
          <w:i w:val="0"/>
          <w:szCs w:val="24"/>
          <w:lang w:val="af-ZA"/>
        </w:rPr>
        <w:t xml:space="preserve">8.4 </w:t>
      </w:r>
      <w:r w:rsidRPr="0079090C">
        <w:rPr>
          <w:rFonts w:ascii="GHEA Grapalat" w:hAnsi="GHEA Grapalat" w:cs="Sylfaen"/>
          <w:i w:val="0"/>
          <w:szCs w:val="24"/>
          <w:lang w:val="hy-AM"/>
        </w:rPr>
        <w:t>Եթե</w:t>
      </w:r>
      <w:r w:rsidRPr="0079090C">
        <w:rPr>
          <w:rFonts w:ascii="GHEA Grapalat" w:hAnsi="GHEA Grapalat" w:cs="Sylfaen"/>
          <w:i w:val="0"/>
          <w:szCs w:val="24"/>
          <w:lang w:val="af-ZA"/>
        </w:rPr>
        <w:t xml:space="preserve"> </w:t>
      </w:r>
      <w:r w:rsidRPr="0079090C">
        <w:rPr>
          <w:rFonts w:ascii="GHEA Grapalat" w:hAnsi="GHEA Grapalat" w:cs="Sylfaen"/>
          <w:i w:val="0"/>
          <w:szCs w:val="24"/>
          <w:lang w:val="hy-AM"/>
        </w:rPr>
        <w:t>հայտում</w:t>
      </w:r>
      <w:r w:rsidRPr="0079090C">
        <w:rPr>
          <w:rFonts w:ascii="GHEA Grapalat" w:hAnsi="GHEA Grapalat" w:cs="Sylfaen"/>
          <w:i w:val="0"/>
          <w:szCs w:val="24"/>
          <w:lang w:val="af-ZA"/>
        </w:rPr>
        <w:t xml:space="preserve"> </w:t>
      </w:r>
      <w:r w:rsidRPr="0079090C">
        <w:rPr>
          <w:rFonts w:ascii="GHEA Grapalat" w:hAnsi="GHEA Grapalat" w:cs="Sylfaen"/>
          <w:i w:val="0"/>
          <w:szCs w:val="24"/>
          <w:lang w:val="hy-AM"/>
        </w:rPr>
        <w:t>անհամապատասխանություն</w:t>
      </w:r>
      <w:r w:rsidRPr="0079090C">
        <w:rPr>
          <w:rFonts w:ascii="GHEA Grapalat" w:hAnsi="GHEA Grapalat" w:cs="Sylfaen"/>
          <w:i w:val="0"/>
          <w:szCs w:val="24"/>
          <w:lang w:val="af-ZA"/>
        </w:rPr>
        <w:t xml:space="preserve"> </w:t>
      </w:r>
      <w:r w:rsidRPr="0079090C">
        <w:rPr>
          <w:rFonts w:ascii="GHEA Grapalat" w:hAnsi="GHEA Grapalat" w:cs="Sylfaen"/>
          <w:i w:val="0"/>
          <w:szCs w:val="24"/>
          <w:lang w:val="hy-AM"/>
        </w:rPr>
        <w:t>է</w:t>
      </w:r>
      <w:r w:rsidRPr="0079090C">
        <w:rPr>
          <w:rFonts w:ascii="GHEA Grapalat" w:hAnsi="GHEA Grapalat" w:cs="Sylfaen"/>
          <w:i w:val="0"/>
          <w:szCs w:val="24"/>
          <w:lang w:val="af-ZA"/>
        </w:rPr>
        <w:t xml:space="preserve"> </w:t>
      </w:r>
      <w:r w:rsidRPr="0079090C">
        <w:rPr>
          <w:rFonts w:ascii="GHEA Grapalat" w:hAnsi="GHEA Grapalat" w:cs="Sylfaen"/>
          <w:i w:val="0"/>
          <w:szCs w:val="24"/>
          <w:lang w:val="hy-AM"/>
        </w:rPr>
        <w:t>տեղ</w:t>
      </w:r>
      <w:r w:rsidRPr="0079090C">
        <w:rPr>
          <w:rFonts w:ascii="GHEA Grapalat" w:hAnsi="GHEA Grapalat" w:cs="Sylfaen"/>
          <w:i w:val="0"/>
          <w:szCs w:val="24"/>
          <w:lang w:val="af-ZA"/>
        </w:rPr>
        <w:t xml:space="preserve"> </w:t>
      </w:r>
      <w:r w:rsidRPr="0079090C">
        <w:rPr>
          <w:rFonts w:ascii="GHEA Grapalat" w:hAnsi="GHEA Grapalat" w:cs="Sylfaen"/>
          <w:i w:val="0"/>
          <w:szCs w:val="24"/>
          <w:lang w:val="hy-AM"/>
        </w:rPr>
        <w:t>գտել</w:t>
      </w:r>
      <w:r w:rsidRPr="0079090C">
        <w:rPr>
          <w:rFonts w:ascii="GHEA Grapalat" w:hAnsi="GHEA Grapalat" w:cs="Sylfaen"/>
          <w:i w:val="0"/>
          <w:szCs w:val="24"/>
          <w:lang w:val="af-ZA"/>
        </w:rPr>
        <w:t xml:space="preserve"> </w:t>
      </w:r>
      <w:r w:rsidRPr="0079090C">
        <w:rPr>
          <w:rFonts w:ascii="GHEA Grapalat" w:hAnsi="GHEA Grapalat" w:cs="Sylfaen"/>
          <w:i w:val="0"/>
          <w:szCs w:val="24"/>
          <w:lang w:val="hy-AM"/>
        </w:rPr>
        <w:t>տառերով</w:t>
      </w:r>
      <w:r w:rsidRPr="0079090C">
        <w:rPr>
          <w:rFonts w:ascii="GHEA Grapalat" w:hAnsi="GHEA Grapalat" w:cs="Sylfaen"/>
          <w:i w:val="0"/>
          <w:szCs w:val="24"/>
          <w:lang w:val="af-ZA"/>
        </w:rPr>
        <w:t xml:space="preserve"> </w:t>
      </w:r>
      <w:r w:rsidRPr="0079090C">
        <w:rPr>
          <w:rFonts w:ascii="GHEA Grapalat" w:hAnsi="GHEA Grapalat" w:cs="Sylfaen"/>
          <w:i w:val="0"/>
          <w:szCs w:val="24"/>
          <w:lang w:val="hy-AM"/>
        </w:rPr>
        <w:t>և</w:t>
      </w:r>
      <w:r w:rsidRPr="0079090C">
        <w:rPr>
          <w:rFonts w:ascii="GHEA Grapalat" w:hAnsi="GHEA Grapalat" w:cs="Sylfaen"/>
          <w:i w:val="0"/>
          <w:szCs w:val="24"/>
          <w:lang w:val="af-ZA"/>
        </w:rPr>
        <w:t xml:space="preserve"> </w:t>
      </w:r>
      <w:r w:rsidRPr="0079090C">
        <w:rPr>
          <w:rFonts w:ascii="GHEA Grapalat" w:hAnsi="GHEA Grapalat" w:cs="Sylfaen"/>
          <w:i w:val="0"/>
          <w:szCs w:val="24"/>
          <w:lang w:val="hy-AM"/>
        </w:rPr>
        <w:t>թվերով</w:t>
      </w:r>
      <w:r w:rsidRPr="0079090C">
        <w:rPr>
          <w:rFonts w:ascii="GHEA Grapalat" w:hAnsi="GHEA Grapalat" w:cs="Sylfaen"/>
          <w:i w:val="0"/>
          <w:szCs w:val="24"/>
          <w:lang w:val="af-ZA"/>
        </w:rPr>
        <w:t xml:space="preserve"> </w:t>
      </w:r>
      <w:r w:rsidRPr="0079090C">
        <w:rPr>
          <w:rFonts w:ascii="GHEA Grapalat" w:hAnsi="GHEA Grapalat" w:cs="Sylfaen"/>
          <w:i w:val="0"/>
          <w:szCs w:val="24"/>
          <w:lang w:val="hy-AM"/>
        </w:rPr>
        <w:t>գրված</w:t>
      </w:r>
      <w:r w:rsidRPr="0079090C">
        <w:rPr>
          <w:rFonts w:ascii="GHEA Grapalat" w:hAnsi="GHEA Grapalat" w:cs="Sylfaen"/>
          <w:i w:val="0"/>
          <w:szCs w:val="24"/>
          <w:lang w:val="af-ZA"/>
        </w:rPr>
        <w:t xml:space="preserve"> </w:t>
      </w:r>
      <w:r w:rsidRPr="0079090C">
        <w:rPr>
          <w:rFonts w:ascii="GHEA Grapalat" w:hAnsi="GHEA Grapalat" w:cs="Sylfaen"/>
          <w:i w:val="0"/>
          <w:szCs w:val="24"/>
          <w:lang w:val="hy-AM"/>
        </w:rPr>
        <w:t>գումարների</w:t>
      </w:r>
      <w:r w:rsidRPr="0079090C">
        <w:rPr>
          <w:rFonts w:ascii="GHEA Grapalat" w:hAnsi="GHEA Grapalat" w:cs="Sylfaen"/>
          <w:i w:val="0"/>
          <w:szCs w:val="24"/>
          <w:lang w:val="af-ZA"/>
        </w:rPr>
        <w:t xml:space="preserve"> </w:t>
      </w:r>
      <w:r w:rsidRPr="0079090C">
        <w:rPr>
          <w:rFonts w:ascii="GHEA Grapalat" w:hAnsi="GHEA Grapalat" w:cs="Sylfaen"/>
          <w:i w:val="0"/>
          <w:szCs w:val="24"/>
          <w:lang w:val="hy-AM"/>
        </w:rPr>
        <w:t>միջև</w:t>
      </w:r>
      <w:r w:rsidRPr="0079090C">
        <w:rPr>
          <w:rFonts w:ascii="GHEA Grapalat" w:hAnsi="GHEA Grapalat" w:cs="Sylfaen"/>
          <w:i w:val="0"/>
          <w:szCs w:val="24"/>
          <w:lang w:val="af-ZA"/>
        </w:rPr>
        <w:t xml:space="preserve">, </w:t>
      </w:r>
      <w:r w:rsidRPr="0079090C">
        <w:rPr>
          <w:rFonts w:ascii="GHEA Grapalat" w:hAnsi="GHEA Grapalat" w:cs="Sylfaen"/>
          <w:i w:val="0"/>
          <w:szCs w:val="24"/>
          <w:lang w:val="hy-AM"/>
        </w:rPr>
        <w:t>ապա</w:t>
      </w:r>
      <w:r w:rsidRPr="0079090C">
        <w:rPr>
          <w:rFonts w:ascii="GHEA Grapalat" w:hAnsi="GHEA Grapalat" w:cs="Sylfaen"/>
          <w:i w:val="0"/>
          <w:szCs w:val="24"/>
          <w:lang w:val="af-ZA"/>
        </w:rPr>
        <w:t xml:space="preserve"> </w:t>
      </w:r>
      <w:r w:rsidRPr="0079090C">
        <w:rPr>
          <w:rFonts w:ascii="GHEA Grapalat" w:hAnsi="GHEA Grapalat" w:cs="Sylfaen"/>
          <w:i w:val="0"/>
          <w:szCs w:val="24"/>
          <w:lang w:val="hy-AM"/>
        </w:rPr>
        <w:t>հիմք</w:t>
      </w:r>
      <w:r w:rsidRPr="0079090C">
        <w:rPr>
          <w:rFonts w:ascii="GHEA Grapalat" w:hAnsi="GHEA Grapalat" w:cs="Sylfaen"/>
          <w:i w:val="0"/>
          <w:szCs w:val="24"/>
          <w:lang w:val="af-ZA"/>
        </w:rPr>
        <w:t xml:space="preserve"> </w:t>
      </w:r>
      <w:r w:rsidRPr="0079090C">
        <w:rPr>
          <w:rFonts w:ascii="GHEA Grapalat" w:hAnsi="GHEA Grapalat" w:cs="Sylfaen"/>
          <w:i w:val="0"/>
          <w:szCs w:val="24"/>
          <w:lang w:val="hy-AM"/>
        </w:rPr>
        <w:t>է</w:t>
      </w:r>
      <w:r w:rsidRPr="0079090C">
        <w:rPr>
          <w:rFonts w:ascii="GHEA Grapalat" w:hAnsi="GHEA Grapalat" w:cs="Sylfaen"/>
          <w:i w:val="0"/>
          <w:szCs w:val="24"/>
          <w:lang w:val="af-ZA"/>
        </w:rPr>
        <w:t xml:space="preserve"> </w:t>
      </w:r>
      <w:r w:rsidRPr="0079090C">
        <w:rPr>
          <w:rFonts w:ascii="GHEA Grapalat" w:hAnsi="GHEA Grapalat" w:cs="Sylfaen"/>
          <w:i w:val="0"/>
          <w:szCs w:val="24"/>
          <w:lang w:val="hy-AM"/>
        </w:rPr>
        <w:t>ընդունվում</w:t>
      </w:r>
      <w:r w:rsidRPr="0079090C">
        <w:rPr>
          <w:rFonts w:ascii="GHEA Grapalat" w:hAnsi="GHEA Grapalat" w:cs="Sylfaen"/>
          <w:i w:val="0"/>
          <w:szCs w:val="24"/>
          <w:lang w:val="af-ZA"/>
        </w:rPr>
        <w:t xml:space="preserve"> </w:t>
      </w:r>
      <w:r w:rsidRPr="0079090C">
        <w:rPr>
          <w:rFonts w:ascii="GHEA Grapalat" w:hAnsi="GHEA Grapalat" w:cs="Sylfaen"/>
          <w:i w:val="0"/>
          <w:szCs w:val="24"/>
          <w:lang w:val="hy-AM"/>
        </w:rPr>
        <w:t>տառերով</w:t>
      </w:r>
      <w:r w:rsidRPr="0079090C">
        <w:rPr>
          <w:rFonts w:ascii="GHEA Grapalat" w:hAnsi="GHEA Grapalat" w:cs="Sylfaen"/>
          <w:i w:val="0"/>
          <w:szCs w:val="24"/>
          <w:lang w:val="af-ZA"/>
        </w:rPr>
        <w:t xml:space="preserve"> </w:t>
      </w:r>
      <w:r w:rsidRPr="0079090C">
        <w:rPr>
          <w:rFonts w:ascii="GHEA Grapalat" w:hAnsi="GHEA Grapalat" w:cs="Sylfaen"/>
          <w:i w:val="0"/>
          <w:szCs w:val="24"/>
          <w:lang w:val="hy-AM"/>
        </w:rPr>
        <w:t>գրված</w:t>
      </w:r>
      <w:r w:rsidRPr="0079090C">
        <w:rPr>
          <w:rFonts w:ascii="GHEA Grapalat" w:hAnsi="GHEA Grapalat" w:cs="Sylfaen"/>
          <w:i w:val="0"/>
          <w:szCs w:val="24"/>
          <w:lang w:val="af-ZA"/>
        </w:rPr>
        <w:t xml:space="preserve"> </w:t>
      </w:r>
      <w:r w:rsidRPr="0079090C">
        <w:rPr>
          <w:rFonts w:ascii="GHEA Grapalat" w:hAnsi="GHEA Grapalat" w:cs="Sylfaen"/>
          <w:i w:val="0"/>
          <w:szCs w:val="24"/>
          <w:lang w:val="hy-AM"/>
        </w:rPr>
        <w:t>գումարը։</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Եթե</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առաջարկվող</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գները</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ներկայացված</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են</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երկու</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կամ</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ավելի</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արժույթներով</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ապա</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դրանք</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համեմատվում</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են</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Հայաստանի</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Հանրապետության</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դրամով</w:t>
      </w:r>
      <w:r w:rsidRPr="0079090C">
        <w:rPr>
          <w:rFonts w:ascii="GHEA Grapalat" w:hAnsi="GHEA Grapalat" w:cs="Sylfaen"/>
          <w:i w:val="0"/>
          <w:szCs w:val="24"/>
          <w:lang w:val="af-ZA"/>
        </w:rPr>
        <w:t xml:space="preserve">` </w:t>
      </w:r>
      <w:r w:rsidRPr="0079090C">
        <w:rPr>
          <w:rFonts w:ascii="GHEA Grapalat" w:hAnsi="GHEA Grapalat" w:cs="Sylfaen"/>
          <w:i w:val="0"/>
          <w:lang w:val="ru-RU"/>
        </w:rPr>
        <w:t>տվյալ</w:t>
      </w:r>
      <w:r w:rsidRPr="0079090C">
        <w:rPr>
          <w:rFonts w:ascii="GHEA Grapalat" w:hAnsi="GHEA Grapalat" w:cs="Sylfaen"/>
          <w:i w:val="0"/>
          <w:lang w:val="af-ZA"/>
        </w:rPr>
        <w:t xml:space="preserve"> </w:t>
      </w:r>
      <w:r w:rsidRPr="0079090C">
        <w:rPr>
          <w:rFonts w:ascii="GHEA Grapalat" w:hAnsi="GHEA Grapalat" w:cs="Sylfaen"/>
          <w:i w:val="0"/>
          <w:lang w:val="ru-RU"/>
        </w:rPr>
        <w:t>օրվա</w:t>
      </w:r>
      <w:r w:rsidRPr="0079090C">
        <w:rPr>
          <w:rFonts w:ascii="GHEA Grapalat" w:hAnsi="GHEA Grapalat" w:cs="Sylfaen"/>
          <w:i w:val="0"/>
          <w:lang w:val="af-ZA"/>
        </w:rPr>
        <w:t xml:space="preserve"> (</w:t>
      </w:r>
      <w:r w:rsidRPr="0079090C">
        <w:rPr>
          <w:rFonts w:ascii="GHEA Grapalat" w:hAnsi="GHEA Grapalat" w:cs="Sylfaen"/>
          <w:i w:val="0"/>
        </w:rPr>
        <w:t>հայտերի</w:t>
      </w:r>
      <w:r w:rsidRPr="0079090C">
        <w:rPr>
          <w:rFonts w:ascii="GHEA Grapalat" w:hAnsi="GHEA Grapalat" w:cs="Sylfaen"/>
          <w:i w:val="0"/>
          <w:lang w:val="af-ZA"/>
        </w:rPr>
        <w:t xml:space="preserve"> </w:t>
      </w:r>
      <w:r w:rsidRPr="0079090C">
        <w:rPr>
          <w:rFonts w:ascii="GHEA Grapalat" w:hAnsi="GHEA Grapalat" w:cs="Sylfaen"/>
          <w:i w:val="0"/>
        </w:rPr>
        <w:t>բացման</w:t>
      </w:r>
      <w:r w:rsidRPr="0079090C">
        <w:rPr>
          <w:rFonts w:ascii="GHEA Grapalat" w:hAnsi="GHEA Grapalat" w:cs="Sylfaen"/>
          <w:i w:val="0"/>
          <w:lang w:val="hy-AM"/>
        </w:rPr>
        <w:t xml:space="preserve"> օրվա</w:t>
      </w:r>
      <w:r w:rsidRPr="0079090C">
        <w:rPr>
          <w:rFonts w:ascii="GHEA Grapalat" w:hAnsi="GHEA Grapalat" w:cs="Sylfaen"/>
          <w:i w:val="0"/>
          <w:lang w:val="af-ZA"/>
        </w:rPr>
        <w:t xml:space="preserve">) </w:t>
      </w:r>
      <w:r w:rsidRPr="0079090C">
        <w:rPr>
          <w:rFonts w:ascii="GHEA Grapalat" w:hAnsi="GHEA Grapalat" w:cs="Sylfaen"/>
          <w:i w:val="0"/>
          <w:lang w:val="hy-AM"/>
        </w:rPr>
        <w:t>դրությամբ</w:t>
      </w:r>
      <w:r w:rsidRPr="0079090C">
        <w:rPr>
          <w:rFonts w:ascii="GHEA Grapalat" w:hAnsi="GHEA Grapalat" w:cs="Sylfaen"/>
          <w:i w:val="0"/>
          <w:lang w:val="af-ZA"/>
        </w:rPr>
        <w:t xml:space="preserve"> ՀՀ Կենտրոնական բանկի կողմից սահմանված </w:t>
      </w:r>
      <w:r w:rsidRPr="0079090C">
        <w:rPr>
          <w:rFonts w:ascii="GHEA Grapalat" w:hAnsi="GHEA Grapalat" w:cs="Sylfaen"/>
          <w:i w:val="0"/>
          <w:lang w:val="ru-RU"/>
        </w:rPr>
        <w:t>փոխարժեքով</w:t>
      </w:r>
      <w:r w:rsidRPr="0079090C">
        <w:rPr>
          <w:rFonts w:ascii="GHEA Grapalat" w:hAnsi="GHEA Grapalat" w:cs="Sylfaen"/>
          <w:i w:val="0"/>
          <w:lang w:val="hy-AM"/>
        </w:rPr>
        <w:t>։</w:t>
      </w:r>
      <w:r w:rsidRPr="0079090C">
        <w:rPr>
          <w:rFonts w:ascii="GHEA Grapalat" w:hAnsi="GHEA Grapalat" w:cs="Sylfaen"/>
          <w:i w:val="0"/>
          <w:szCs w:val="24"/>
          <w:lang w:val="af-ZA"/>
        </w:rPr>
        <w:t xml:space="preserve"> </w:t>
      </w:r>
    </w:p>
    <w:p w:rsidR="009478A1" w:rsidRPr="0079090C" w:rsidRDefault="009478A1" w:rsidP="009478A1">
      <w:pPr>
        <w:pStyle w:val="BodyTextIndent"/>
        <w:spacing w:line="240" w:lineRule="auto"/>
        <w:ind w:firstLine="567"/>
        <w:rPr>
          <w:rFonts w:ascii="GHEA Grapalat" w:hAnsi="GHEA Grapalat" w:cs="Sylfaen"/>
          <w:i w:val="0"/>
          <w:szCs w:val="24"/>
          <w:lang w:val="af-ZA"/>
        </w:rPr>
      </w:pPr>
      <w:r w:rsidRPr="0079090C">
        <w:rPr>
          <w:rFonts w:ascii="GHEA Grapalat" w:hAnsi="GHEA Grapalat" w:cs="Sylfaen"/>
          <w:i w:val="0"/>
          <w:szCs w:val="24"/>
          <w:lang w:val="af-ZA"/>
        </w:rPr>
        <w:t>8.5 Հ</w:t>
      </w:r>
      <w:r w:rsidRPr="0079090C">
        <w:rPr>
          <w:rFonts w:ascii="GHEA Grapalat" w:hAnsi="GHEA Grapalat" w:cs="Sylfaen"/>
          <w:i w:val="0"/>
          <w:szCs w:val="24"/>
          <w:lang w:val="ru-RU"/>
        </w:rPr>
        <w:t>անձնաժողովի</w:t>
      </w:r>
      <w:r w:rsidRPr="0079090C">
        <w:rPr>
          <w:rFonts w:ascii="GHEA Grapalat" w:hAnsi="GHEA Grapalat" w:cs="Sylfaen"/>
          <w:i w:val="0"/>
          <w:szCs w:val="24"/>
          <w:lang w:val="af-ZA"/>
        </w:rPr>
        <w:t xml:space="preserve">, </w:t>
      </w:r>
      <w:r w:rsidRPr="0079090C">
        <w:rPr>
          <w:rFonts w:ascii="GHEA Grapalat" w:hAnsi="GHEA Grapalat" w:cs="Sylfaen"/>
          <w:i w:val="0"/>
          <w:szCs w:val="24"/>
          <w:lang w:val="en-US"/>
        </w:rPr>
        <w:t>պ</w:t>
      </w:r>
      <w:r w:rsidRPr="0079090C">
        <w:rPr>
          <w:rFonts w:ascii="GHEA Grapalat" w:hAnsi="GHEA Grapalat" w:cs="Sylfaen"/>
          <w:i w:val="0"/>
          <w:szCs w:val="24"/>
          <w:lang w:val="ru-RU"/>
        </w:rPr>
        <w:t>ատվիրատուի</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և</w:t>
      </w:r>
      <w:r w:rsidRPr="0079090C">
        <w:rPr>
          <w:rFonts w:ascii="GHEA Grapalat" w:hAnsi="GHEA Grapalat" w:cs="Sylfaen"/>
          <w:i w:val="0"/>
          <w:szCs w:val="24"/>
          <w:lang w:val="af-ZA"/>
        </w:rPr>
        <w:t xml:space="preserve"> </w:t>
      </w:r>
      <w:r w:rsidRPr="0079090C">
        <w:rPr>
          <w:rFonts w:ascii="GHEA Grapalat" w:hAnsi="GHEA Grapalat" w:cs="Sylfaen"/>
          <w:i w:val="0"/>
          <w:szCs w:val="24"/>
          <w:lang w:val="en-US"/>
        </w:rPr>
        <w:t>մ</w:t>
      </w:r>
      <w:r w:rsidRPr="0079090C">
        <w:rPr>
          <w:rFonts w:ascii="GHEA Grapalat" w:hAnsi="GHEA Grapalat" w:cs="Sylfaen"/>
          <w:i w:val="0"/>
          <w:szCs w:val="24"/>
          <w:lang w:val="ru-RU"/>
        </w:rPr>
        <w:t>ասնակիցների</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միջև</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բանակցություններն</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արգելվում</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են</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բացառությամբ</w:t>
      </w:r>
      <w:r w:rsidRPr="0079090C">
        <w:rPr>
          <w:rFonts w:ascii="GHEA Grapalat" w:hAnsi="GHEA Grapalat" w:cs="Sylfaen"/>
          <w:i w:val="0"/>
          <w:szCs w:val="24"/>
          <w:lang w:val="af-ZA"/>
        </w:rPr>
        <w:t>`</w:t>
      </w:r>
    </w:p>
    <w:p w:rsidR="009478A1" w:rsidRPr="0079090C" w:rsidRDefault="009478A1" w:rsidP="009478A1">
      <w:pPr>
        <w:pStyle w:val="BodyTextIndent"/>
        <w:spacing w:line="240" w:lineRule="auto"/>
        <w:rPr>
          <w:rFonts w:ascii="GHEA Grapalat" w:hAnsi="GHEA Grapalat" w:cs="Sylfaen"/>
          <w:i w:val="0"/>
          <w:szCs w:val="24"/>
          <w:lang w:val="af-ZA"/>
        </w:rPr>
      </w:pPr>
      <w:r w:rsidRPr="0079090C">
        <w:rPr>
          <w:rFonts w:ascii="GHEA Grapalat" w:hAnsi="GHEA Grapalat" w:cs="Sylfaen"/>
          <w:i w:val="0"/>
          <w:szCs w:val="24"/>
          <w:lang w:val="af-ZA"/>
        </w:rPr>
        <w:t xml:space="preserve">1) </w:t>
      </w:r>
      <w:r w:rsidRPr="0079090C">
        <w:rPr>
          <w:rFonts w:ascii="GHEA Grapalat" w:hAnsi="GHEA Grapalat" w:cs="Sylfaen"/>
          <w:i w:val="0"/>
          <w:szCs w:val="24"/>
          <w:lang w:val="ru-RU"/>
        </w:rPr>
        <w:t>երբ</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ընթացակարգին</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մասնակցել</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է</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մեկ</w:t>
      </w:r>
      <w:r w:rsidRPr="0079090C">
        <w:rPr>
          <w:rFonts w:ascii="GHEA Grapalat" w:hAnsi="GHEA Grapalat" w:cs="Sylfaen"/>
          <w:i w:val="0"/>
          <w:szCs w:val="24"/>
          <w:lang w:val="af-ZA"/>
        </w:rPr>
        <w:t xml:space="preserve"> մ</w:t>
      </w:r>
      <w:r w:rsidRPr="0079090C">
        <w:rPr>
          <w:rFonts w:ascii="GHEA Grapalat" w:hAnsi="GHEA Grapalat" w:cs="Sylfaen"/>
          <w:i w:val="0"/>
          <w:szCs w:val="24"/>
          <w:lang w:val="ru-RU"/>
        </w:rPr>
        <w:t>ասնակից</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որի</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ներկայացրած</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հայտը</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համապատասխանում</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է</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հրավերի</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պահանջներին</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կամ</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հայտերի</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գնահատման</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արդյունքում</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հրավերի</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պահանջներին</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համապատասխան</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է</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գնահատվել</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միայն</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մեկ</w:t>
      </w:r>
      <w:r w:rsidRPr="0079090C">
        <w:rPr>
          <w:rFonts w:ascii="GHEA Grapalat" w:hAnsi="GHEA Grapalat" w:cs="Sylfaen"/>
          <w:i w:val="0"/>
          <w:szCs w:val="24"/>
          <w:lang w:val="af-ZA"/>
        </w:rPr>
        <w:t xml:space="preserve"> մ</w:t>
      </w:r>
      <w:r w:rsidRPr="0079090C">
        <w:rPr>
          <w:rFonts w:ascii="GHEA Grapalat" w:hAnsi="GHEA Grapalat" w:cs="Sylfaen"/>
          <w:i w:val="0"/>
          <w:szCs w:val="24"/>
          <w:lang w:val="ru-RU"/>
        </w:rPr>
        <w:t>ասնակցի</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հայտ</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կամ</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առաջարկված</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նվազագույն</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գների</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հավասարության</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դեպքում</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կամ</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եթե</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ոչ</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գնային</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պայմանները</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բավարարող</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գնահատված</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հայտեր</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ներկայացրած</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բոլոր</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մասնակիցների</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ներկայացրած</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գնային</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առաջարկները</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գերազանցում</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են</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այդ</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գնումը</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կատարելու</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համար</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նախատեսված</w:t>
      </w:r>
      <w:r w:rsidRPr="0079090C">
        <w:rPr>
          <w:rFonts w:ascii="GHEA Grapalat" w:hAnsi="GHEA Grapalat" w:cs="Sylfaen"/>
          <w:i w:val="0"/>
          <w:szCs w:val="24"/>
          <w:lang w:val="af-ZA"/>
        </w:rPr>
        <w:t xml:space="preserve">` </w:t>
      </w:r>
      <w:r w:rsidRPr="0079090C">
        <w:rPr>
          <w:rFonts w:ascii="GHEA Grapalat" w:hAnsi="GHEA Grapalat" w:cs="Sylfaen"/>
          <w:i w:val="0"/>
          <w:szCs w:val="24"/>
          <w:lang w:val="en-US"/>
        </w:rPr>
        <w:t>սույն</w:t>
      </w:r>
      <w:r w:rsidRPr="0079090C">
        <w:rPr>
          <w:rFonts w:ascii="GHEA Grapalat" w:hAnsi="GHEA Grapalat" w:cs="Sylfaen"/>
          <w:i w:val="0"/>
          <w:szCs w:val="24"/>
          <w:lang w:val="af-ZA"/>
        </w:rPr>
        <w:t xml:space="preserve"> </w:t>
      </w:r>
      <w:r w:rsidRPr="0079090C">
        <w:rPr>
          <w:rFonts w:ascii="GHEA Grapalat" w:hAnsi="GHEA Grapalat" w:cs="Sylfaen"/>
          <w:i w:val="0"/>
          <w:szCs w:val="24"/>
          <w:lang w:val="en-US"/>
        </w:rPr>
        <w:t>հրավերի</w:t>
      </w:r>
      <w:r w:rsidRPr="0079090C">
        <w:rPr>
          <w:rFonts w:ascii="GHEA Grapalat" w:hAnsi="GHEA Grapalat" w:cs="Sylfaen"/>
          <w:i w:val="0"/>
          <w:szCs w:val="24"/>
          <w:lang w:val="af-ZA"/>
        </w:rPr>
        <w:t xml:space="preserve"> 1-</w:t>
      </w:r>
      <w:r w:rsidRPr="0079090C">
        <w:rPr>
          <w:rFonts w:ascii="GHEA Grapalat" w:hAnsi="GHEA Grapalat" w:cs="Sylfaen"/>
          <w:i w:val="0"/>
          <w:szCs w:val="24"/>
          <w:lang w:val="en-US"/>
        </w:rPr>
        <w:t>ին</w:t>
      </w:r>
      <w:r w:rsidRPr="0079090C">
        <w:rPr>
          <w:rFonts w:ascii="GHEA Grapalat" w:hAnsi="GHEA Grapalat" w:cs="Sylfaen"/>
          <w:i w:val="0"/>
          <w:szCs w:val="24"/>
          <w:lang w:val="af-ZA"/>
        </w:rPr>
        <w:t xml:space="preserve"> </w:t>
      </w:r>
      <w:r w:rsidRPr="0079090C">
        <w:rPr>
          <w:rFonts w:ascii="GHEA Grapalat" w:hAnsi="GHEA Grapalat" w:cs="Sylfaen"/>
          <w:i w:val="0"/>
          <w:szCs w:val="24"/>
          <w:lang w:val="en-US"/>
        </w:rPr>
        <w:t>մասի</w:t>
      </w:r>
      <w:r w:rsidRPr="0079090C">
        <w:rPr>
          <w:rFonts w:ascii="GHEA Grapalat" w:hAnsi="GHEA Grapalat" w:cs="Sylfaen"/>
          <w:i w:val="0"/>
          <w:szCs w:val="24"/>
          <w:lang w:val="af-ZA"/>
        </w:rPr>
        <w:t xml:space="preserve"> 8.1 </w:t>
      </w:r>
      <w:r w:rsidRPr="0079090C">
        <w:rPr>
          <w:rFonts w:ascii="GHEA Grapalat" w:hAnsi="GHEA Grapalat" w:cs="Sylfaen"/>
          <w:i w:val="0"/>
          <w:szCs w:val="24"/>
          <w:lang w:val="en-US"/>
        </w:rPr>
        <w:t>կետի</w:t>
      </w:r>
      <w:r w:rsidRPr="0079090C">
        <w:rPr>
          <w:rFonts w:ascii="GHEA Grapalat" w:hAnsi="GHEA Grapalat" w:cs="Sylfaen"/>
          <w:i w:val="0"/>
          <w:szCs w:val="24"/>
          <w:lang w:val="af-ZA"/>
        </w:rPr>
        <w:t xml:space="preserve"> 2-</w:t>
      </w:r>
      <w:r w:rsidRPr="0079090C">
        <w:rPr>
          <w:rFonts w:ascii="GHEA Grapalat" w:hAnsi="GHEA Grapalat" w:cs="Sylfaen"/>
          <w:i w:val="0"/>
          <w:szCs w:val="24"/>
          <w:lang w:val="en-US"/>
        </w:rPr>
        <w:t>րդ</w:t>
      </w:r>
      <w:r w:rsidRPr="0079090C">
        <w:rPr>
          <w:rFonts w:ascii="GHEA Grapalat" w:hAnsi="GHEA Grapalat" w:cs="Sylfaen"/>
          <w:i w:val="0"/>
          <w:szCs w:val="24"/>
          <w:lang w:val="af-ZA"/>
        </w:rPr>
        <w:t xml:space="preserve"> </w:t>
      </w:r>
      <w:r w:rsidRPr="0079090C">
        <w:rPr>
          <w:rFonts w:ascii="GHEA Grapalat" w:hAnsi="GHEA Grapalat" w:cs="Sylfaen"/>
          <w:i w:val="0"/>
          <w:szCs w:val="24"/>
          <w:lang w:val="en-US"/>
        </w:rPr>
        <w:t>պարբերությամբ</w:t>
      </w:r>
      <w:r w:rsidRPr="0079090C">
        <w:rPr>
          <w:rFonts w:ascii="GHEA Grapalat" w:hAnsi="GHEA Grapalat" w:cs="Sylfaen"/>
          <w:i w:val="0"/>
          <w:szCs w:val="24"/>
          <w:lang w:val="af-ZA"/>
        </w:rPr>
        <w:t xml:space="preserve"> </w:t>
      </w:r>
      <w:r w:rsidRPr="0079090C">
        <w:rPr>
          <w:rFonts w:ascii="GHEA Grapalat" w:hAnsi="GHEA Grapalat" w:cs="Sylfaen"/>
          <w:i w:val="0"/>
          <w:szCs w:val="24"/>
          <w:lang w:val="en-US"/>
        </w:rPr>
        <w:t>նախատեսված</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ֆինանսական</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միջոցները</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կամ</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գնումն</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իրականացվում</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է</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Օրենքի</w:t>
      </w:r>
      <w:r w:rsidRPr="0079090C">
        <w:rPr>
          <w:rFonts w:ascii="GHEA Grapalat" w:hAnsi="GHEA Grapalat" w:cs="Sylfaen"/>
          <w:i w:val="0"/>
          <w:szCs w:val="24"/>
          <w:lang w:val="af-ZA"/>
        </w:rPr>
        <w:t xml:space="preserve"> 15-</w:t>
      </w:r>
      <w:r w:rsidRPr="0079090C">
        <w:rPr>
          <w:rFonts w:ascii="GHEA Grapalat" w:hAnsi="GHEA Grapalat" w:cs="Sylfaen"/>
          <w:i w:val="0"/>
          <w:szCs w:val="24"/>
          <w:lang w:val="ru-RU"/>
        </w:rPr>
        <w:t>րդ</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հոդվածի</w:t>
      </w:r>
      <w:r w:rsidRPr="0079090C">
        <w:rPr>
          <w:rFonts w:ascii="GHEA Grapalat" w:hAnsi="GHEA Grapalat" w:cs="Sylfaen"/>
          <w:i w:val="0"/>
          <w:szCs w:val="24"/>
          <w:lang w:val="af-ZA"/>
        </w:rPr>
        <w:t xml:space="preserve"> 6-</w:t>
      </w:r>
      <w:r w:rsidRPr="0079090C">
        <w:rPr>
          <w:rFonts w:ascii="GHEA Grapalat" w:hAnsi="GHEA Grapalat" w:cs="Sylfaen"/>
          <w:i w:val="0"/>
          <w:szCs w:val="24"/>
          <w:lang w:val="ru-RU"/>
        </w:rPr>
        <w:t>րդ</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մասի</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հիման</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վրա։</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Սույն</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կետի</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համաձայն</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վարվող</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բանակցությունները</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կարող</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են</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հանգեցնել</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միայն</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առաջարկված</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գնի</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նվազեցմանը</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կամ</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վճարման</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պայմանների</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փոփոխությանը</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իսկ</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բանակցությունները</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վարվում</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են</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միաժամանակյա</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բոլոր</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մասնակիցների</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հետ</w:t>
      </w:r>
      <w:r w:rsidRPr="0079090C">
        <w:rPr>
          <w:rFonts w:ascii="GHEA Grapalat" w:hAnsi="GHEA Grapalat" w:cs="Sylfaen"/>
          <w:i w:val="0"/>
          <w:szCs w:val="24"/>
          <w:lang w:val="af-ZA"/>
        </w:rPr>
        <w:t>.</w:t>
      </w:r>
    </w:p>
    <w:p w:rsidR="009478A1" w:rsidRPr="0079090C" w:rsidDel="00992C40" w:rsidRDefault="009478A1" w:rsidP="009478A1">
      <w:pPr>
        <w:pStyle w:val="BodyTextIndent2"/>
        <w:spacing w:line="240" w:lineRule="auto"/>
        <w:ind w:firstLine="567"/>
        <w:rPr>
          <w:rFonts w:ascii="GHEA Grapalat" w:hAnsi="GHEA Grapalat" w:cs="Sylfaen"/>
          <w:szCs w:val="24"/>
        </w:rPr>
      </w:pPr>
      <w:r w:rsidRPr="0079090C">
        <w:rPr>
          <w:rFonts w:ascii="GHEA Grapalat" w:hAnsi="GHEA Grapalat" w:cs="Sylfaen"/>
          <w:szCs w:val="24"/>
        </w:rPr>
        <w:t xml:space="preserve">2)  </w:t>
      </w:r>
      <w:r w:rsidRPr="0079090C">
        <w:rPr>
          <w:rFonts w:ascii="GHEA Grapalat" w:hAnsi="GHEA Grapalat" w:cs="Sylfaen"/>
          <w:szCs w:val="24"/>
          <w:lang w:val="ru-RU"/>
        </w:rPr>
        <w:t>Օրենքով</w:t>
      </w:r>
      <w:r w:rsidRPr="0079090C">
        <w:rPr>
          <w:rFonts w:ascii="GHEA Grapalat" w:hAnsi="GHEA Grapalat" w:cs="Sylfaen"/>
          <w:szCs w:val="24"/>
        </w:rPr>
        <w:t xml:space="preserve"> </w:t>
      </w:r>
      <w:r w:rsidRPr="0079090C">
        <w:rPr>
          <w:rFonts w:ascii="GHEA Grapalat" w:hAnsi="GHEA Grapalat" w:cs="Sylfaen"/>
          <w:szCs w:val="24"/>
          <w:lang w:val="ru-RU"/>
        </w:rPr>
        <w:t>նախատեսված</w:t>
      </w:r>
      <w:r w:rsidRPr="0079090C">
        <w:rPr>
          <w:rFonts w:ascii="GHEA Grapalat" w:hAnsi="GHEA Grapalat" w:cs="Sylfaen"/>
          <w:szCs w:val="24"/>
        </w:rPr>
        <w:t xml:space="preserve"> </w:t>
      </w:r>
      <w:r w:rsidRPr="0079090C">
        <w:rPr>
          <w:rFonts w:ascii="GHEA Grapalat" w:hAnsi="GHEA Grapalat" w:cs="Sylfaen"/>
          <w:szCs w:val="24"/>
          <w:lang w:val="ru-RU"/>
        </w:rPr>
        <w:t>այլ</w:t>
      </w:r>
      <w:r w:rsidRPr="0079090C">
        <w:rPr>
          <w:rFonts w:ascii="GHEA Grapalat" w:hAnsi="GHEA Grapalat" w:cs="Sylfaen"/>
          <w:szCs w:val="24"/>
        </w:rPr>
        <w:t xml:space="preserve"> </w:t>
      </w:r>
      <w:r w:rsidRPr="0079090C">
        <w:rPr>
          <w:rFonts w:ascii="GHEA Grapalat" w:hAnsi="GHEA Grapalat" w:cs="Sylfaen"/>
          <w:szCs w:val="24"/>
          <w:lang w:val="ru-RU"/>
        </w:rPr>
        <w:t>դեպքերի։</w:t>
      </w:r>
    </w:p>
    <w:p w:rsidR="009478A1" w:rsidRPr="0079090C" w:rsidRDefault="009478A1" w:rsidP="009478A1">
      <w:pPr>
        <w:pStyle w:val="norm"/>
        <w:spacing w:line="240" w:lineRule="auto"/>
        <w:rPr>
          <w:rFonts w:ascii="GHEA Grapalat" w:hAnsi="GHEA Grapalat" w:cs="Sylfaen"/>
          <w:sz w:val="20"/>
          <w:szCs w:val="24"/>
          <w:lang w:val="af-ZA" w:eastAsia="en-US"/>
        </w:rPr>
      </w:pPr>
      <w:r w:rsidRPr="0079090C">
        <w:rPr>
          <w:rFonts w:ascii="GHEA Grapalat" w:hAnsi="GHEA Grapalat"/>
          <w:sz w:val="20"/>
          <w:lang w:val="af-ZA" w:eastAsia="x-none"/>
        </w:rPr>
        <w:t>8.6 Հ</w:t>
      </w:r>
      <w:r w:rsidRPr="0079090C">
        <w:rPr>
          <w:rFonts w:ascii="GHEA Grapalat" w:hAnsi="GHEA Grapalat" w:cs="Sylfaen"/>
          <w:sz w:val="20"/>
          <w:szCs w:val="24"/>
          <w:lang w:val="ru-RU" w:eastAsia="en-US"/>
        </w:rPr>
        <w:t>անձնաժողովը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հրավերի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պահանջների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նկատմամբ</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բավարար</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գնահատված</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հայտեր</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ներկայացրած</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մ</w:t>
      </w:r>
      <w:r w:rsidRPr="0079090C">
        <w:rPr>
          <w:rFonts w:ascii="GHEA Grapalat" w:hAnsi="GHEA Grapalat" w:cs="Sylfaen"/>
          <w:sz w:val="20"/>
          <w:szCs w:val="24"/>
          <w:lang w:val="ru-RU" w:eastAsia="en-US"/>
        </w:rPr>
        <w:t>ասնակիցներից</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որոշում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և</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հայտարարում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է</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ընտրված</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և</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հաջորդաբար</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տեղեր</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զբաղեցրած</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մասնակիցներին</w:t>
      </w:r>
      <w:r w:rsidRPr="0079090C">
        <w:rPr>
          <w:rFonts w:ascii="GHEA Grapalat" w:hAnsi="GHEA Grapalat" w:cs="Sylfaen"/>
          <w:sz w:val="20"/>
          <w:szCs w:val="24"/>
          <w:lang w:val="af-ZA" w:eastAsia="en-US"/>
        </w:rPr>
        <w:t xml:space="preserve">: Շինարարական ծրագրերի գնման դեպքում </w:t>
      </w:r>
      <w:r w:rsidRPr="0079090C">
        <w:rPr>
          <w:rFonts w:ascii="GHEA Grapalat" w:hAnsi="GHEA Grapalat" w:cs="Sylfaen"/>
          <w:sz w:val="20"/>
          <w:szCs w:val="24"/>
          <w:lang w:val="ru-RU" w:eastAsia="en-US"/>
        </w:rPr>
        <w:t>հանձնաժողովը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գնահատում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է</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նաև</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ներկայացված</w:t>
      </w:r>
      <w:r w:rsidRPr="0079090C">
        <w:rPr>
          <w:rFonts w:ascii="GHEA Grapalat" w:hAnsi="GHEA Grapalat" w:cs="Sylfaen"/>
          <w:sz w:val="20"/>
          <w:szCs w:val="24"/>
          <w:lang w:val="af-ZA" w:eastAsia="en-US"/>
        </w:rPr>
        <w:t xml:space="preserve"> սարքերի և սարքավորումների տեխնիկական բնութագրերի </w:t>
      </w:r>
      <w:r w:rsidRPr="0079090C">
        <w:rPr>
          <w:rFonts w:ascii="GHEA Grapalat" w:hAnsi="GHEA Grapalat" w:cs="Sylfaen"/>
          <w:sz w:val="20"/>
          <w:szCs w:val="24"/>
          <w:lang w:val="ru-RU" w:eastAsia="en-US"/>
        </w:rPr>
        <w:t>համապատասխանությունը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հրավերի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պահանջներին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Առաջարկված</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նվազագույն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գների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հավասարության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դեպքում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կամ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եթե</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ոչ</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գնային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պայմաններին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բավարարող</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գնահատված</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հայտեր</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ներկայացրած</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բոլոր</w:t>
      </w:r>
      <w:r w:rsidRPr="0079090C">
        <w:rPr>
          <w:rFonts w:ascii="GHEA Grapalat" w:hAnsi="GHEA Grapalat" w:cs="Sylfaen"/>
          <w:sz w:val="20"/>
          <w:szCs w:val="24"/>
          <w:lang w:val="af-ZA" w:eastAsia="en-US"/>
        </w:rPr>
        <w:t xml:space="preserve"> մ</w:t>
      </w:r>
      <w:r w:rsidRPr="0079090C">
        <w:rPr>
          <w:rFonts w:ascii="GHEA Grapalat" w:hAnsi="GHEA Grapalat" w:cs="Sylfaen"/>
          <w:sz w:val="20"/>
          <w:szCs w:val="24"/>
          <w:lang w:val="ru-RU" w:eastAsia="en-US"/>
        </w:rPr>
        <w:t>ասնակիցների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ներկայացրած</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գնային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առաջարկները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գերազանցում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են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սույն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ընթացակարգի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շրջանակում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գնվելիք</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ա</w:t>
      </w:r>
      <w:r w:rsidRPr="0079090C">
        <w:rPr>
          <w:rFonts w:ascii="GHEA Grapalat" w:hAnsi="GHEA Grapalat" w:cs="Sylfaen"/>
          <w:sz w:val="20"/>
          <w:szCs w:val="24"/>
          <w:lang w:eastAsia="en-US"/>
        </w:rPr>
        <w:t>շխատանքների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գնման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հայտով</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սահմանված</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գինը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կամ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գնումն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իրականացվում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է</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Օրենքի</w:t>
      </w:r>
      <w:r w:rsidRPr="0079090C">
        <w:rPr>
          <w:rFonts w:ascii="GHEA Grapalat" w:hAnsi="GHEA Grapalat" w:cs="Sylfaen"/>
          <w:sz w:val="20"/>
          <w:szCs w:val="24"/>
          <w:lang w:val="af-ZA" w:eastAsia="en-US"/>
        </w:rPr>
        <w:t xml:space="preserve"> 15-</w:t>
      </w:r>
      <w:r w:rsidRPr="0079090C">
        <w:rPr>
          <w:rFonts w:ascii="GHEA Grapalat" w:hAnsi="GHEA Grapalat" w:cs="Sylfaen"/>
          <w:sz w:val="20"/>
          <w:szCs w:val="24"/>
          <w:lang w:val="ru-RU" w:eastAsia="en-US"/>
        </w:rPr>
        <w:t>րդ</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հոդվածի</w:t>
      </w:r>
      <w:r w:rsidRPr="0079090C">
        <w:rPr>
          <w:rFonts w:ascii="GHEA Grapalat" w:hAnsi="GHEA Grapalat" w:cs="Sylfaen"/>
          <w:sz w:val="20"/>
          <w:szCs w:val="24"/>
          <w:lang w:val="af-ZA" w:eastAsia="en-US"/>
        </w:rPr>
        <w:t xml:space="preserve"> 6-</w:t>
      </w:r>
      <w:r w:rsidRPr="0079090C">
        <w:rPr>
          <w:rFonts w:ascii="GHEA Grapalat" w:hAnsi="GHEA Grapalat" w:cs="Sylfaen"/>
          <w:sz w:val="20"/>
          <w:szCs w:val="24"/>
          <w:lang w:val="ru-RU" w:eastAsia="en-US"/>
        </w:rPr>
        <w:t>րդ</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մասի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հիման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վրա՝</w:t>
      </w:r>
      <w:r w:rsidRPr="0079090C">
        <w:rPr>
          <w:rFonts w:ascii="GHEA Grapalat" w:hAnsi="GHEA Grapalat" w:cs="Sylfaen"/>
          <w:sz w:val="20"/>
          <w:szCs w:val="24"/>
          <w:lang w:val="af-ZA" w:eastAsia="en-US"/>
        </w:rPr>
        <w:t xml:space="preserve"> </w:t>
      </w:r>
    </w:p>
    <w:p w:rsidR="009478A1" w:rsidRPr="0079090C" w:rsidRDefault="009478A1" w:rsidP="009478A1">
      <w:pPr>
        <w:pStyle w:val="norm"/>
        <w:spacing w:line="240" w:lineRule="auto"/>
        <w:rPr>
          <w:rFonts w:ascii="GHEA Grapalat" w:hAnsi="GHEA Grapalat" w:cs="Sylfaen"/>
          <w:sz w:val="20"/>
          <w:szCs w:val="24"/>
          <w:lang w:val="af-ZA" w:eastAsia="en-US"/>
        </w:rPr>
      </w:pPr>
      <w:r w:rsidRPr="0079090C">
        <w:rPr>
          <w:rFonts w:ascii="GHEA Grapalat" w:hAnsi="GHEA Grapalat" w:cs="Sylfaen"/>
          <w:sz w:val="20"/>
          <w:szCs w:val="24"/>
          <w:lang w:val="ru-RU" w:eastAsia="en-US"/>
        </w:rPr>
        <w:t>ա</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ընտրված</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և</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հաջորդաբար</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տեղեր</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զբաղեցրած</w:t>
      </w:r>
      <w:r w:rsidRPr="0079090C">
        <w:rPr>
          <w:rFonts w:ascii="GHEA Grapalat" w:hAnsi="GHEA Grapalat" w:cs="Sylfaen"/>
          <w:sz w:val="20"/>
          <w:szCs w:val="24"/>
          <w:lang w:val="af-ZA" w:eastAsia="en-US"/>
        </w:rPr>
        <w:t xml:space="preserve"> մ</w:t>
      </w:r>
      <w:r w:rsidRPr="0079090C">
        <w:rPr>
          <w:rFonts w:ascii="GHEA Grapalat" w:hAnsi="GHEA Grapalat" w:cs="Sylfaen"/>
          <w:sz w:val="20"/>
          <w:szCs w:val="24"/>
          <w:lang w:val="ru-RU" w:eastAsia="en-US"/>
        </w:rPr>
        <w:t>ասնակիցներին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որոշելու</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նպատակով</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հանձնաժողովի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նիստում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առաջարկված</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գների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նվազեցման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նպատակով</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ոչ</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գնային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պայման</w:t>
      </w:r>
      <w:r w:rsidRPr="0079090C">
        <w:rPr>
          <w:rFonts w:ascii="GHEA Grapalat" w:hAnsi="GHEA Grapalat" w:cs="Sylfaen"/>
          <w:sz w:val="20"/>
          <w:szCs w:val="24"/>
          <w:lang w:val="af-ZA" w:eastAsia="en-US"/>
        </w:rPr>
        <w:softHyphen/>
      </w:r>
      <w:r w:rsidRPr="0079090C">
        <w:rPr>
          <w:rFonts w:ascii="GHEA Grapalat" w:hAnsi="GHEA Grapalat" w:cs="Sylfaen"/>
          <w:sz w:val="20"/>
          <w:szCs w:val="24"/>
          <w:lang w:val="ru-RU" w:eastAsia="en-US"/>
        </w:rPr>
        <w:t>ները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բավարարող</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գնահատված</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բոլոր</w:t>
      </w:r>
      <w:r w:rsidRPr="0079090C">
        <w:rPr>
          <w:rFonts w:ascii="GHEA Grapalat" w:hAnsi="GHEA Grapalat" w:cs="Sylfaen"/>
          <w:sz w:val="20"/>
          <w:szCs w:val="24"/>
          <w:lang w:val="af-ZA" w:eastAsia="en-US"/>
        </w:rPr>
        <w:t xml:space="preserve"> մ</w:t>
      </w:r>
      <w:r w:rsidRPr="0079090C">
        <w:rPr>
          <w:rFonts w:ascii="GHEA Grapalat" w:hAnsi="GHEA Grapalat" w:cs="Sylfaen"/>
          <w:sz w:val="20"/>
          <w:szCs w:val="24"/>
          <w:lang w:val="ru-RU" w:eastAsia="en-US"/>
        </w:rPr>
        <w:t>ասնակիցների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հետ</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վարվում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են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միաժամանակյա</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բանակցություններ</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եթե</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նիստին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ներկա</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են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բոլոր</w:t>
      </w:r>
      <w:r w:rsidRPr="0079090C">
        <w:rPr>
          <w:rFonts w:ascii="GHEA Grapalat" w:hAnsi="GHEA Grapalat" w:cs="Sylfaen"/>
          <w:sz w:val="20"/>
          <w:szCs w:val="24"/>
          <w:lang w:val="af-ZA" w:eastAsia="en-US"/>
        </w:rPr>
        <w:t xml:space="preserve"> մ</w:t>
      </w:r>
      <w:r w:rsidRPr="0079090C">
        <w:rPr>
          <w:rFonts w:ascii="GHEA Grapalat" w:hAnsi="GHEA Grapalat" w:cs="Sylfaen"/>
          <w:sz w:val="20"/>
          <w:szCs w:val="24"/>
          <w:lang w:val="ru-RU" w:eastAsia="en-US"/>
        </w:rPr>
        <w:t>ասնակիցները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համապատասխան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լիազորություն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ունեցող</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ներկայացուցիչները</w:t>
      </w:r>
      <w:r w:rsidRPr="0079090C">
        <w:rPr>
          <w:rFonts w:ascii="GHEA Grapalat" w:hAnsi="GHEA Grapalat" w:cs="Sylfaen"/>
          <w:sz w:val="20"/>
          <w:szCs w:val="24"/>
          <w:lang w:val="af-ZA" w:eastAsia="en-US"/>
        </w:rPr>
        <w:t>),</w:t>
      </w:r>
    </w:p>
    <w:p w:rsidR="009478A1" w:rsidRPr="0079090C" w:rsidRDefault="009478A1" w:rsidP="009478A1">
      <w:pPr>
        <w:pStyle w:val="norm"/>
        <w:spacing w:line="240" w:lineRule="auto"/>
        <w:rPr>
          <w:rFonts w:ascii="GHEA Grapalat" w:hAnsi="GHEA Grapalat" w:cs="Sylfaen"/>
          <w:sz w:val="20"/>
          <w:szCs w:val="24"/>
          <w:lang w:val="af-ZA" w:eastAsia="en-US"/>
        </w:rPr>
      </w:pPr>
      <w:r w:rsidRPr="0079090C">
        <w:rPr>
          <w:rFonts w:ascii="GHEA Grapalat" w:hAnsi="GHEA Grapalat" w:cs="Sylfaen"/>
          <w:sz w:val="20"/>
          <w:szCs w:val="24"/>
          <w:lang w:val="ru-RU" w:eastAsia="en-US"/>
        </w:rPr>
        <w:t>բ</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հակառակ</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դեպքում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հանձնաժողովի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նիստը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կասեցվում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է</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և</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մեկ</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աշխատանքային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օրվա</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ընթացքում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հանձնաժողովի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քարտուղարը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բավարար</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գնահատված</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հայտեր</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ներկայացրած</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բոլոր</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մասնակիցներին</w:t>
      </w:r>
      <w:r w:rsidRPr="0079090C">
        <w:rPr>
          <w:rFonts w:ascii="GHEA Grapalat" w:hAnsi="GHEA Grapalat" w:cs="Sylfaen"/>
          <w:sz w:val="20"/>
          <w:szCs w:val="24"/>
          <w:lang w:val="af-ZA" w:eastAsia="en-US"/>
        </w:rPr>
        <w:t xml:space="preserve"> էլեկտրոնային </w:t>
      </w:r>
      <w:r w:rsidRPr="0079090C">
        <w:rPr>
          <w:rFonts w:ascii="GHEA Grapalat" w:hAnsi="GHEA Grapalat" w:cs="Sylfaen"/>
          <w:sz w:val="20"/>
          <w:szCs w:val="24"/>
          <w:lang w:eastAsia="en-US"/>
        </w:rPr>
        <w:t>եղանակով</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միաժամանակ</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ծանուցում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է</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գների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նվազեցման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շուրջ</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միաժամանակյա</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բանակցությունների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վարման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օրվա</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ժամի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և</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վայրի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մասին</w:t>
      </w:r>
      <w:r w:rsidRPr="0079090C">
        <w:rPr>
          <w:rFonts w:ascii="GHEA Grapalat" w:hAnsi="GHEA Grapalat" w:cs="Sylfaen"/>
          <w:sz w:val="20"/>
          <w:szCs w:val="24"/>
          <w:lang w:val="af-ZA" w:eastAsia="en-US"/>
        </w:rPr>
        <w:t>,</w:t>
      </w:r>
    </w:p>
    <w:p w:rsidR="009478A1" w:rsidRPr="0079090C" w:rsidRDefault="009478A1" w:rsidP="009478A1">
      <w:pPr>
        <w:pStyle w:val="norm"/>
        <w:spacing w:line="240" w:lineRule="auto"/>
        <w:rPr>
          <w:rFonts w:ascii="GHEA Grapalat" w:hAnsi="GHEA Grapalat" w:cs="Sylfaen"/>
          <w:color w:val="FF0000"/>
          <w:sz w:val="20"/>
          <w:szCs w:val="24"/>
          <w:lang w:val="af-ZA" w:eastAsia="en-US"/>
        </w:rPr>
      </w:pPr>
      <w:r w:rsidRPr="0079090C">
        <w:rPr>
          <w:rFonts w:ascii="GHEA Grapalat" w:hAnsi="GHEA Grapalat" w:cs="Sylfaen"/>
          <w:sz w:val="20"/>
          <w:szCs w:val="24"/>
          <w:lang w:val="ru-RU" w:eastAsia="en-US"/>
        </w:rPr>
        <w:t>գ</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բանակցությունները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վարվում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են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ոչ</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շուտ</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քան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ծանուցումն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ուղարկվելու</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օրվան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հաջորդող</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օրվանից</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երկրորդ</w:t>
      </w:r>
      <w:r w:rsidRPr="0079090C">
        <w:rPr>
          <w:rFonts w:ascii="GHEA Grapalat" w:hAnsi="GHEA Grapalat" w:cs="Sylfaen"/>
          <w:sz w:val="20"/>
          <w:szCs w:val="24"/>
          <w:lang w:val="af-ZA" w:eastAsia="en-US"/>
        </w:rPr>
        <w:t xml:space="preserve"> և ոչ ուշ, քան </w:t>
      </w:r>
      <w:r w:rsidRPr="0079090C">
        <w:rPr>
          <w:rFonts w:ascii="GHEA Grapalat" w:hAnsi="GHEA Grapalat" w:cs="Sylfaen"/>
          <w:sz w:val="20"/>
          <w:szCs w:val="24"/>
          <w:lang w:val="hy-AM" w:eastAsia="en-US"/>
        </w:rPr>
        <w:t>հինգերորդ</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աշխատանքային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օրը</w:t>
      </w:r>
      <w:r w:rsidRPr="0079090C">
        <w:rPr>
          <w:rFonts w:ascii="GHEA Grapalat" w:hAnsi="GHEA Grapalat" w:cs="Sylfaen"/>
          <w:sz w:val="20"/>
          <w:szCs w:val="24"/>
          <w:lang w:val="af-ZA" w:eastAsia="en-US"/>
        </w:rPr>
        <w:t xml:space="preserve">, </w:t>
      </w:r>
    </w:p>
    <w:p w:rsidR="009478A1" w:rsidRPr="0079090C" w:rsidRDefault="009478A1" w:rsidP="009478A1">
      <w:pPr>
        <w:pStyle w:val="norm"/>
        <w:spacing w:line="240" w:lineRule="auto"/>
        <w:rPr>
          <w:rFonts w:ascii="GHEA Grapalat" w:hAnsi="GHEA Grapalat" w:cs="Sylfaen"/>
          <w:sz w:val="20"/>
          <w:szCs w:val="24"/>
          <w:lang w:val="af-ZA" w:eastAsia="en-US"/>
        </w:rPr>
      </w:pPr>
      <w:r w:rsidRPr="0079090C">
        <w:rPr>
          <w:rFonts w:ascii="GHEA Grapalat" w:hAnsi="GHEA Grapalat" w:cs="Sylfaen"/>
          <w:sz w:val="20"/>
          <w:szCs w:val="24"/>
          <w:lang w:val="ru-RU" w:eastAsia="en-US"/>
        </w:rPr>
        <w:t>դ</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յուրաքանչյուր</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մա</w:t>
      </w:r>
      <w:r w:rsidRPr="0079090C">
        <w:rPr>
          <w:rFonts w:ascii="GHEA Grapalat" w:hAnsi="GHEA Grapalat" w:cs="Sylfaen"/>
          <w:sz w:val="20"/>
          <w:szCs w:val="24"/>
          <w:lang w:val="ru-RU" w:eastAsia="en-US"/>
        </w:rPr>
        <w:t>սնակցի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տվյալ</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պահին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ներկայացրած</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գնային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առաջարկը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հրապարակվում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է</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մյուս</w:t>
      </w:r>
      <w:r w:rsidRPr="0079090C">
        <w:rPr>
          <w:rFonts w:ascii="GHEA Grapalat" w:hAnsi="GHEA Grapalat" w:cs="Sylfaen"/>
          <w:sz w:val="20"/>
          <w:szCs w:val="24"/>
          <w:lang w:val="af-ZA" w:eastAsia="en-US"/>
        </w:rPr>
        <w:t xml:space="preserve"> մ</w:t>
      </w:r>
      <w:r w:rsidRPr="0079090C">
        <w:rPr>
          <w:rFonts w:ascii="GHEA Grapalat" w:hAnsi="GHEA Grapalat" w:cs="Sylfaen"/>
          <w:sz w:val="20"/>
          <w:szCs w:val="24"/>
          <w:lang w:val="ru-RU" w:eastAsia="en-US"/>
        </w:rPr>
        <w:t>ասնակիցների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համար</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և</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մինչև</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բանակցությունների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համար</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նախատեսված</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վերջնաժամկետի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ավարտը</w:t>
      </w:r>
      <w:r w:rsidRPr="0079090C">
        <w:rPr>
          <w:rFonts w:ascii="GHEA Grapalat" w:hAnsi="GHEA Grapalat" w:cs="Sylfaen"/>
          <w:sz w:val="20"/>
          <w:szCs w:val="24"/>
          <w:lang w:val="af-ZA" w:eastAsia="en-US"/>
        </w:rPr>
        <w:t xml:space="preserve"> մ</w:t>
      </w:r>
      <w:r w:rsidRPr="0079090C">
        <w:rPr>
          <w:rFonts w:ascii="GHEA Grapalat" w:hAnsi="GHEA Grapalat" w:cs="Sylfaen"/>
          <w:sz w:val="20"/>
          <w:szCs w:val="24"/>
          <w:lang w:val="ru-RU" w:eastAsia="en-US"/>
        </w:rPr>
        <w:t>ասնակիցը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կարող</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է</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վերանայել</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իր</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գնային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առաջարկը</w:t>
      </w:r>
      <w:r w:rsidRPr="0079090C">
        <w:rPr>
          <w:rFonts w:ascii="GHEA Grapalat" w:hAnsi="GHEA Grapalat" w:cs="Sylfaen"/>
          <w:sz w:val="20"/>
          <w:szCs w:val="24"/>
          <w:lang w:val="af-ZA" w:eastAsia="en-US"/>
        </w:rPr>
        <w:t>,</w:t>
      </w:r>
    </w:p>
    <w:p w:rsidR="009478A1" w:rsidRPr="0079090C" w:rsidRDefault="009478A1" w:rsidP="009478A1">
      <w:pPr>
        <w:pStyle w:val="norm"/>
        <w:spacing w:line="240" w:lineRule="auto"/>
        <w:rPr>
          <w:rFonts w:ascii="GHEA Grapalat" w:hAnsi="GHEA Grapalat" w:cs="Sylfaen"/>
          <w:sz w:val="20"/>
          <w:szCs w:val="24"/>
          <w:lang w:val="af-ZA" w:eastAsia="en-US"/>
        </w:rPr>
      </w:pPr>
      <w:r w:rsidRPr="0079090C">
        <w:rPr>
          <w:rFonts w:ascii="GHEA Grapalat" w:hAnsi="GHEA Grapalat" w:cs="Sylfaen"/>
          <w:sz w:val="20"/>
          <w:szCs w:val="24"/>
          <w:lang w:val="ru-RU" w:eastAsia="en-US"/>
        </w:rPr>
        <w:t>ե</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բանակցությունների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համար</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սահմանված</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վերջնաժամկետը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լրանալու</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պահին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ըստ</w:t>
      </w:r>
      <w:r w:rsidRPr="0079090C">
        <w:rPr>
          <w:rFonts w:ascii="GHEA Grapalat" w:hAnsi="GHEA Grapalat" w:cs="Sylfaen"/>
          <w:sz w:val="20"/>
          <w:szCs w:val="24"/>
          <w:lang w:val="hy-AM" w:eastAsia="en-US"/>
        </w:rPr>
        <w:t xml:space="preserve"> դրան ներկա</w:t>
      </w:r>
      <w:r w:rsidRPr="0079090C">
        <w:rPr>
          <w:rFonts w:ascii="GHEA Grapalat" w:hAnsi="GHEA Grapalat" w:cs="Sylfaen"/>
          <w:sz w:val="20"/>
          <w:szCs w:val="24"/>
          <w:lang w:val="af-ZA" w:eastAsia="en-US"/>
        </w:rPr>
        <w:t xml:space="preserve"> մ</w:t>
      </w:r>
      <w:r w:rsidRPr="0079090C">
        <w:rPr>
          <w:rFonts w:ascii="GHEA Grapalat" w:hAnsi="GHEA Grapalat" w:cs="Sylfaen"/>
          <w:sz w:val="20"/>
          <w:szCs w:val="24"/>
          <w:lang w:val="ru-RU" w:eastAsia="en-US"/>
        </w:rPr>
        <w:t>ասնակիցների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ներկայացրած</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գների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որոնք չեն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գերազանցում</w:t>
      </w:r>
      <w:r w:rsidRPr="0079090C">
        <w:rPr>
          <w:rFonts w:ascii="GHEA Grapalat" w:hAnsi="GHEA Grapalat" w:cs="Sylfaen"/>
          <w:sz w:val="20"/>
          <w:szCs w:val="24"/>
          <w:lang w:val="hy-AM" w:eastAsia="en-US"/>
        </w:rPr>
        <w:t xml:space="preserve"> գնման հայտով սահմանված գինը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որոշվում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և</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հայտարարվում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են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ընտրված</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և</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հաջորդաբար</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տեղերը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զբաղեցրած</w:t>
      </w:r>
      <w:r w:rsidRPr="0079090C">
        <w:rPr>
          <w:rFonts w:ascii="GHEA Grapalat" w:hAnsi="GHEA Grapalat" w:cs="Sylfaen"/>
          <w:sz w:val="20"/>
          <w:szCs w:val="24"/>
          <w:lang w:val="af-ZA" w:eastAsia="en-US"/>
        </w:rPr>
        <w:t xml:space="preserve"> մ</w:t>
      </w:r>
      <w:r w:rsidRPr="0079090C">
        <w:rPr>
          <w:rFonts w:ascii="GHEA Grapalat" w:hAnsi="GHEA Grapalat" w:cs="Sylfaen"/>
          <w:sz w:val="20"/>
          <w:szCs w:val="24"/>
          <w:lang w:val="ru-RU" w:eastAsia="en-US"/>
        </w:rPr>
        <w:t>ասնակիցները</w:t>
      </w:r>
      <w:r w:rsidRPr="0079090C">
        <w:rPr>
          <w:rFonts w:ascii="GHEA Grapalat" w:hAnsi="GHEA Grapalat" w:cs="Sylfaen"/>
          <w:sz w:val="20"/>
          <w:szCs w:val="24"/>
          <w:lang w:val="af-ZA" w:eastAsia="en-US"/>
        </w:rPr>
        <w:t>,</w:t>
      </w:r>
    </w:p>
    <w:p w:rsidR="009478A1" w:rsidRPr="0079090C" w:rsidRDefault="009478A1" w:rsidP="009478A1">
      <w:pPr>
        <w:shd w:val="clear" w:color="auto" w:fill="FFFFFF"/>
        <w:ind w:firstLine="375"/>
        <w:jc w:val="both"/>
        <w:rPr>
          <w:rFonts w:ascii="GHEA Grapalat" w:hAnsi="GHEA Grapalat" w:cs="Sylfaen"/>
          <w:sz w:val="20"/>
          <w:lang w:val="hy-AM"/>
        </w:rPr>
      </w:pPr>
      <w:r w:rsidRPr="0079090C">
        <w:rPr>
          <w:rFonts w:ascii="GHEA Grapalat" w:hAnsi="GHEA Grapalat" w:cs="Sylfaen"/>
          <w:sz w:val="20"/>
          <w:lang w:val="ru-RU"/>
        </w:rPr>
        <w:t>զ</w:t>
      </w:r>
      <w:r w:rsidRPr="0079090C">
        <w:rPr>
          <w:rFonts w:ascii="GHEA Grapalat" w:hAnsi="GHEA Grapalat" w:cs="Sylfaen"/>
          <w:sz w:val="20"/>
          <w:lang w:val="af-ZA"/>
        </w:rPr>
        <w:t xml:space="preserve">. </w:t>
      </w:r>
      <w:r w:rsidRPr="0079090C">
        <w:rPr>
          <w:rFonts w:ascii="GHEA Grapalat" w:hAnsi="GHEA Grapalat" w:cs="Sylfaen"/>
          <w:sz w:val="20"/>
          <w:lang w:val="ru-RU"/>
        </w:rPr>
        <w:t>բանակցությունների</w:t>
      </w:r>
      <w:r w:rsidRPr="0079090C">
        <w:rPr>
          <w:rFonts w:ascii="GHEA Grapalat" w:hAnsi="GHEA Grapalat" w:cs="Sylfaen"/>
          <w:sz w:val="20"/>
          <w:lang w:val="af-ZA"/>
        </w:rPr>
        <w:t xml:space="preserve"> </w:t>
      </w:r>
      <w:r w:rsidRPr="0079090C">
        <w:rPr>
          <w:rFonts w:ascii="GHEA Grapalat" w:hAnsi="GHEA Grapalat" w:cs="Sylfaen"/>
          <w:sz w:val="20"/>
          <w:lang w:val="ru-RU"/>
        </w:rPr>
        <w:t>համար</w:t>
      </w:r>
      <w:r w:rsidRPr="0079090C">
        <w:rPr>
          <w:rFonts w:ascii="GHEA Grapalat" w:hAnsi="GHEA Grapalat" w:cs="Sylfaen"/>
          <w:sz w:val="20"/>
          <w:lang w:val="af-ZA"/>
        </w:rPr>
        <w:t xml:space="preserve"> </w:t>
      </w:r>
      <w:r w:rsidRPr="0079090C">
        <w:rPr>
          <w:rFonts w:ascii="GHEA Grapalat" w:hAnsi="GHEA Grapalat" w:cs="Sylfaen"/>
          <w:sz w:val="20"/>
          <w:lang w:val="ru-RU"/>
        </w:rPr>
        <w:t>սահմանված</w:t>
      </w:r>
      <w:r w:rsidRPr="0079090C">
        <w:rPr>
          <w:rFonts w:ascii="GHEA Grapalat" w:hAnsi="GHEA Grapalat" w:cs="Sylfaen"/>
          <w:sz w:val="20"/>
          <w:lang w:val="af-ZA"/>
        </w:rPr>
        <w:t xml:space="preserve"> </w:t>
      </w:r>
      <w:r w:rsidRPr="0079090C">
        <w:rPr>
          <w:rFonts w:ascii="GHEA Grapalat" w:hAnsi="GHEA Grapalat" w:cs="Sylfaen"/>
          <w:sz w:val="20"/>
          <w:lang w:val="ru-RU"/>
        </w:rPr>
        <w:t>վերջնաժամկետը</w:t>
      </w:r>
      <w:r w:rsidRPr="0079090C">
        <w:rPr>
          <w:rFonts w:ascii="GHEA Grapalat" w:hAnsi="GHEA Grapalat" w:cs="Sylfaen"/>
          <w:sz w:val="20"/>
          <w:lang w:val="af-ZA"/>
        </w:rPr>
        <w:t xml:space="preserve"> </w:t>
      </w:r>
      <w:r w:rsidRPr="0079090C">
        <w:rPr>
          <w:rFonts w:ascii="GHEA Grapalat" w:hAnsi="GHEA Grapalat" w:cs="Sylfaen"/>
          <w:sz w:val="20"/>
          <w:lang w:val="ru-RU"/>
        </w:rPr>
        <w:t>լրանալու</w:t>
      </w:r>
      <w:r w:rsidRPr="0079090C">
        <w:rPr>
          <w:rFonts w:ascii="GHEA Grapalat" w:hAnsi="GHEA Grapalat" w:cs="Sylfaen"/>
          <w:sz w:val="20"/>
          <w:lang w:val="af-ZA"/>
        </w:rPr>
        <w:t xml:space="preserve"> </w:t>
      </w:r>
      <w:r w:rsidRPr="0079090C">
        <w:rPr>
          <w:rFonts w:ascii="GHEA Grapalat" w:hAnsi="GHEA Grapalat" w:cs="Sylfaen"/>
          <w:sz w:val="20"/>
          <w:lang w:val="ru-RU"/>
        </w:rPr>
        <w:t>պահին</w:t>
      </w:r>
      <w:r w:rsidRPr="0079090C">
        <w:rPr>
          <w:rFonts w:ascii="GHEA Grapalat" w:hAnsi="GHEA Grapalat" w:cs="Sylfaen"/>
          <w:sz w:val="20"/>
          <w:lang w:val="af-ZA"/>
        </w:rPr>
        <w:t xml:space="preserve">, </w:t>
      </w:r>
      <w:r w:rsidRPr="0079090C">
        <w:rPr>
          <w:rFonts w:ascii="GHEA Grapalat" w:hAnsi="GHEA Grapalat" w:cs="Sylfaen"/>
          <w:sz w:val="20"/>
          <w:lang w:val="ru-RU"/>
        </w:rPr>
        <w:t>եթե</w:t>
      </w:r>
      <w:r w:rsidRPr="0079090C">
        <w:rPr>
          <w:rFonts w:ascii="GHEA Grapalat" w:hAnsi="GHEA Grapalat" w:cs="Sylfaen"/>
          <w:sz w:val="20"/>
          <w:lang w:val="af-ZA"/>
        </w:rPr>
        <w:t xml:space="preserve"> </w:t>
      </w:r>
      <w:r w:rsidRPr="0079090C">
        <w:rPr>
          <w:rFonts w:ascii="GHEA Grapalat" w:hAnsi="GHEA Grapalat" w:cs="Sylfaen"/>
          <w:sz w:val="20"/>
          <w:lang w:val="hy-AM"/>
        </w:rPr>
        <w:t xml:space="preserve">դրան ներկա </w:t>
      </w:r>
      <w:r w:rsidRPr="0079090C">
        <w:rPr>
          <w:rFonts w:ascii="GHEA Grapalat" w:hAnsi="GHEA Grapalat" w:cs="Sylfaen"/>
          <w:sz w:val="20"/>
          <w:lang w:val="af-ZA"/>
        </w:rPr>
        <w:t>մ</w:t>
      </w:r>
      <w:r w:rsidRPr="0079090C">
        <w:rPr>
          <w:rFonts w:ascii="GHEA Grapalat" w:hAnsi="GHEA Grapalat" w:cs="Sylfaen"/>
          <w:sz w:val="20"/>
          <w:lang w:val="ru-RU"/>
        </w:rPr>
        <w:t>ասնակիցների</w:t>
      </w:r>
      <w:r w:rsidRPr="0079090C">
        <w:rPr>
          <w:rFonts w:ascii="GHEA Grapalat" w:hAnsi="GHEA Grapalat" w:cs="Sylfaen"/>
          <w:sz w:val="20"/>
          <w:lang w:val="af-ZA"/>
        </w:rPr>
        <w:t xml:space="preserve"> </w:t>
      </w:r>
      <w:r w:rsidRPr="0079090C">
        <w:rPr>
          <w:rFonts w:ascii="GHEA Grapalat" w:hAnsi="GHEA Grapalat" w:cs="Sylfaen"/>
          <w:sz w:val="20"/>
          <w:lang w:val="ru-RU"/>
        </w:rPr>
        <w:t>ներկայացրած</w:t>
      </w:r>
      <w:r w:rsidRPr="0079090C">
        <w:rPr>
          <w:rFonts w:ascii="GHEA Grapalat" w:hAnsi="GHEA Grapalat" w:cs="Sylfaen"/>
          <w:sz w:val="20"/>
          <w:lang w:val="af-ZA"/>
        </w:rPr>
        <w:t xml:space="preserve"> </w:t>
      </w:r>
      <w:r w:rsidRPr="0079090C">
        <w:rPr>
          <w:rFonts w:ascii="GHEA Grapalat" w:hAnsi="GHEA Grapalat" w:cs="Sylfaen"/>
          <w:sz w:val="20"/>
          <w:lang w:val="ru-RU"/>
        </w:rPr>
        <w:t>գները</w:t>
      </w:r>
      <w:r w:rsidRPr="0079090C">
        <w:rPr>
          <w:rFonts w:ascii="GHEA Grapalat" w:hAnsi="GHEA Grapalat" w:cs="Sylfaen"/>
          <w:sz w:val="20"/>
          <w:lang w:val="af-ZA"/>
        </w:rPr>
        <w:t xml:space="preserve"> </w:t>
      </w:r>
      <w:r w:rsidRPr="0079090C">
        <w:rPr>
          <w:rFonts w:ascii="GHEA Grapalat" w:hAnsi="GHEA Grapalat" w:cs="Sylfaen"/>
          <w:sz w:val="20"/>
          <w:lang w:val="ru-RU"/>
        </w:rPr>
        <w:t>գերազանցում</w:t>
      </w:r>
      <w:r w:rsidRPr="0079090C">
        <w:rPr>
          <w:rFonts w:ascii="GHEA Grapalat" w:hAnsi="GHEA Grapalat" w:cs="Sylfaen"/>
          <w:sz w:val="20"/>
          <w:lang w:val="af-ZA"/>
        </w:rPr>
        <w:t xml:space="preserve"> </w:t>
      </w:r>
      <w:r w:rsidRPr="0079090C">
        <w:rPr>
          <w:rFonts w:ascii="GHEA Grapalat" w:hAnsi="GHEA Grapalat" w:cs="Sylfaen"/>
          <w:sz w:val="20"/>
          <w:lang w:val="ru-RU"/>
        </w:rPr>
        <w:t>են</w:t>
      </w:r>
      <w:r w:rsidRPr="0079090C">
        <w:rPr>
          <w:rFonts w:ascii="GHEA Grapalat" w:hAnsi="GHEA Grapalat" w:cs="Sylfaen"/>
          <w:sz w:val="20"/>
          <w:lang w:val="af-ZA"/>
        </w:rPr>
        <w:t xml:space="preserve"> </w:t>
      </w:r>
      <w:r w:rsidRPr="0079090C">
        <w:rPr>
          <w:rFonts w:ascii="GHEA Grapalat" w:hAnsi="GHEA Grapalat" w:cs="Sylfaen"/>
          <w:sz w:val="20"/>
          <w:lang w:val="ru-RU"/>
        </w:rPr>
        <w:t>գնման</w:t>
      </w:r>
      <w:r w:rsidRPr="0079090C">
        <w:rPr>
          <w:rFonts w:ascii="GHEA Grapalat" w:hAnsi="GHEA Grapalat" w:cs="Sylfaen"/>
          <w:sz w:val="20"/>
          <w:lang w:val="af-ZA"/>
        </w:rPr>
        <w:t xml:space="preserve"> </w:t>
      </w:r>
      <w:r w:rsidRPr="0079090C">
        <w:rPr>
          <w:rFonts w:ascii="GHEA Grapalat" w:hAnsi="GHEA Grapalat" w:cs="Sylfaen"/>
          <w:sz w:val="20"/>
          <w:lang w:val="ru-RU"/>
        </w:rPr>
        <w:t>հայտով</w:t>
      </w:r>
      <w:r w:rsidRPr="0079090C">
        <w:rPr>
          <w:rFonts w:ascii="GHEA Grapalat" w:hAnsi="GHEA Grapalat" w:cs="Sylfaen"/>
          <w:sz w:val="20"/>
          <w:lang w:val="af-ZA"/>
        </w:rPr>
        <w:t xml:space="preserve"> </w:t>
      </w:r>
      <w:r w:rsidRPr="0079090C">
        <w:rPr>
          <w:rFonts w:ascii="GHEA Grapalat" w:hAnsi="GHEA Grapalat" w:cs="Sylfaen"/>
          <w:sz w:val="20"/>
          <w:lang w:val="ru-RU"/>
        </w:rPr>
        <w:t>սահմանված</w:t>
      </w:r>
      <w:r w:rsidRPr="0079090C">
        <w:rPr>
          <w:rFonts w:ascii="GHEA Grapalat" w:hAnsi="GHEA Grapalat" w:cs="Sylfaen"/>
          <w:sz w:val="20"/>
          <w:lang w:val="af-ZA"/>
        </w:rPr>
        <w:t xml:space="preserve"> </w:t>
      </w:r>
      <w:r w:rsidRPr="0079090C">
        <w:rPr>
          <w:rFonts w:ascii="GHEA Grapalat" w:hAnsi="GHEA Grapalat" w:cs="Sylfaen"/>
          <w:sz w:val="20"/>
          <w:lang w:val="ru-RU"/>
        </w:rPr>
        <w:t>գինը</w:t>
      </w:r>
      <w:r w:rsidRPr="0079090C">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9478A1" w:rsidRPr="0079090C" w:rsidRDefault="009478A1" w:rsidP="009478A1">
      <w:pPr>
        <w:shd w:val="clear" w:color="auto" w:fill="FFFFFF"/>
        <w:ind w:firstLine="375"/>
        <w:jc w:val="both"/>
        <w:rPr>
          <w:rFonts w:ascii="GHEA Grapalat" w:hAnsi="GHEA Grapalat" w:cs="Sylfaen"/>
          <w:sz w:val="20"/>
          <w:lang w:val="hy-AM"/>
        </w:rPr>
      </w:pPr>
      <w:r w:rsidRPr="0079090C">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9478A1" w:rsidRPr="0079090C" w:rsidRDefault="009478A1" w:rsidP="009478A1">
      <w:pPr>
        <w:shd w:val="clear" w:color="auto" w:fill="FFFFFF"/>
        <w:ind w:firstLine="375"/>
        <w:jc w:val="both"/>
        <w:rPr>
          <w:rFonts w:ascii="GHEA Grapalat" w:hAnsi="GHEA Grapalat" w:cs="Sylfaen"/>
          <w:sz w:val="20"/>
          <w:lang w:val="hy-AM"/>
        </w:rPr>
      </w:pPr>
      <w:r w:rsidRPr="0079090C">
        <w:rPr>
          <w:rFonts w:ascii="GHEA Grapalat" w:hAnsi="GHEA Grapalat" w:cs="Sylfaen"/>
          <w:sz w:val="20"/>
          <w:lang w:val="hy-AM"/>
        </w:rPr>
        <w:t xml:space="preserve">-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աշխատանքի կատարման ժամկետները երկարաձգելով պայմանագրի կնքման օրվանից մինչև համաձայնագրի կնքման օրը ընկած ժամանակահատվածով: Սույն պարբերության </w:t>
      </w:r>
      <w:r w:rsidRPr="0079090C">
        <w:rPr>
          <w:rFonts w:ascii="GHEA Grapalat" w:hAnsi="GHEA Grapalat" w:cs="Sylfaen"/>
          <w:sz w:val="20"/>
          <w:lang w:val="hy-AM"/>
        </w:rPr>
        <w:lastRenderedPageBreak/>
        <w:t>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9478A1" w:rsidRPr="0079090C" w:rsidRDefault="009478A1" w:rsidP="009478A1">
      <w:pPr>
        <w:ind w:firstLine="708"/>
        <w:jc w:val="both"/>
        <w:rPr>
          <w:rFonts w:ascii="GHEA Grapalat" w:hAnsi="GHEA Grapalat"/>
          <w:sz w:val="20"/>
          <w:szCs w:val="20"/>
          <w:lang w:val="hy-AM" w:eastAsia="x-none"/>
        </w:rPr>
      </w:pPr>
      <w:r w:rsidRPr="0079090C">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79090C">
        <w:rPr>
          <w:rFonts w:ascii="GHEA Grapalat" w:hAnsi="GHEA Grapalat" w:cs="Sylfaen"/>
          <w:sz w:val="20"/>
          <w:lang w:val="af-ZA"/>
        </w:rPr>
        <w:t xml:space="preserve"> </w:t>
      </w:r>
      <w:r w:rsidRPr="0079090C">
        <w:rPr>
          <w:rFonts w:ascii="GHEA Grapalat" w:hAnsi="GHEA Grapalat" w:cs="Sylfaen"/>
          <w:sz w:val="20"/>
          <w:lang w:val="hy-AM"/>
        </w:rPr>
        <w:t>նվազագույն</w:t>
      </w:r>
      <w:r w:rsidRPr="0079090C">
        <w:rPr>
          <w:rFonts w:ascii="GHEA Grapalat" w:hAnsi="GHEA Grapalat" w:cs="Sylfaen"/>
          <w:sz w:val="20"/>
          <w:lang w:val="af-ZA"/>
        </w:rPr>
        <w:t xml:space="preserve"> </w:t>
      </w:r>
      <w:r w:rsidRPr="0079090C">
        <w:rPr>
          <w:rFonts w:ascii="GHEA Grapalat" w:hAnsi="GHEA Grapalat" w:cs="Sylfaen"/>
          <w:sz w:val="20"/>
          <w:lang w:val="hy-AM"/>
        </w:rPr>
        <w:t>գները</w:t>
      </w:r>
      <w:r w:rsidRPr="0079090C">
        <w:rPr>
          <w:rFonts w:ascii="GHEA Grapalat" w:hAnsi="GHEA Grapalat" w:cs="Sylfaen"/>
          <w:sz w:val="20"/>
          <w:lang w:val="af-ZA"/>
        </w:rPr>
        <w:t xml:space="preserve"> </w:t>
      </w:r>
      <w:r w:rsidRPr="0079090C">
        <w:rPr>
          <w:rFonts w:ascii="GHEA Grapalat" w:hAnsi="GHEA Grapalat" w:cs="Sylfaen"/>
          <w:sz w:val="20"/>
          <w:lang w:val="hy-AM"/>
        </w:rPr>
        <w:t>հավասար</w:t>
      </w:r>
      <w:r w:rsidRPr="0079090C">
        <w:rPr>
          <w:rFonts w:ascii="GHEA Grapalat" w:hAnsi="GHEA Grapalat" w:cs="Sylfaen"/>
          <w:sz w:val="20"/>
          <w:lang w:val="af-ZA"/>
        </w:rPr>
        <w:t xml:space="preserve"> </w:t>
      </w:r>
      <w:r w:rsidRPr="0079090C">
        <w:rPr>
          <w:rFonts w:ascii="GHEA Grapalat" w:hAnsi="GHEA Grapalat" w:cs="Sylfaen"/>
          <w:sz w:val="20"/>
          <w:lang w:val="hy-AM"/>
        </w:rPr>
        <w:t>են</w:t>
      </w:r>
      <w:r w:rsidRPr="0079090C">
        <w:rPr>
          <w:rFonts w:ascii="GHEA Grapalat" w:hAnsi="GHEA Grapalat" w:cs="Sylfaen"/>
          <w:sz w:val="20"/>
          <w:lang w:val="af-ZA"/>
        </w:rPr>
        <w:t xml:space="preserve">, </w:t>
      </w:r>
      <w:r w:rsidRPr="0079090C">
        <w:rPr>
          <w:rFonts w:ascii="GHEA Grapalat" w:hAnsi="GHEA Grapalat" w:cs="Sylfaen"/>
          <w:sz w:val="20"/>
          <w:lang w:val="hy-AM"/>
        </w:rPr>
        <w:t>գնման</w:t>
      </w:r>
      <w:r w:rsidRPr="0079090C">
        <w:rPr>
          <w:rFonts w:ascii="GHEA Grapalat" w:hAnsi="GHEA Grapalat" w:cs="Sylfaen"/>
          <w:sz w:val="20"/>
          <w:lang w:val="af-ZA"/>
        </w:rPr>
        <w:t xml:space="preserve"> </w:t>
      </w:r>
      <w:r w:rsidRPr="0079090C">
        <w:rPr>
          <w:rFonts w:ascii="GHEA Grapalat" w:hAnsi="GHEA Grapalat" w:cs="Sylfaen"/>
          <w:sz w:val="20"/>
          <w:lang w:val="hy-AM"/>
        </w:rPr>
        <w:t>ընթացակարգը</w:t>
      </w:r>
      <w:r w:rsidRPr="0079090C">
        <w:rPr>
          <w:rFonts w:ascii="GHEA Grapalat" w:hAnsi="GHEA Grapalat" w:cs="Sylfaen"/>
          <w:sz w:val="20"/>
          <w:lang w:val="af-ZA"/>
        </w:rPr>
        <w:t xml:space="preserve"> </w:t>
      </w:r>
      <w:r w:rsidRPr="0079090C">
        <w:rPr>
          <w:rFonts w:ascii="GHEA Grapalat" w:hAnsi="GHEA Grapalat" w:cs="Sylfaen"/>
          <w:sz w:val="20"/>
          <w:lang w:val="hy-AM"/>
        </w:rPr>
        <w:t>Օրենքի</w:t>
      </w:r>
      <w:r w:rsidRPr="0079090C">
        <w:rPr>
          <w:rFonts w:ascii="GHEA Grapalat" w:hAnsi="GHEA Grapalat" w:cs="Sylfaen"/>
          <w:sz w:val="20"/>
          <w:lang w:val="af-ZA"/>
        </w:rPr>
        <w:t xml:space="preserve"> 37-</w:t>
      </w:r>
      <w:r w:rsidRPr="0079090C">
        <w:rPr>
          <w:rFonts w:ascii="GHEA Grapalat" w:hAnsi="GHEA Grapalat" w:cs="Sylfaen"/>
          <w:sz w:val="20"/>
          <w:lang w:val="hy-AM"/>
        </w:rPr>
        <w:t>րդ</w:t>
      </w:r>
      <w:r w:rsidRPr="0079090C">
        <w:rPr>
          <w:rFonts w:ascii="GHEA Grapalat" w:hAnsi="GHEA Grapalat" w:cs="Sylfaen"/>
          <w:sz w:val="20"/>
          <w:lang w:val="af-ZA"/>
        </w:rPr>
        <w:t xml:space="preserve"> </w:t>
      </w:r>
      <w:r w:rsidRPr="0079090C">
        <w:rPr>
          <w:rFonts w:ascii="GHEA Grapalat" w:hAnsi="GHEA Grapalat" w:cs="Sylfaen"/>
          <w:sz w:val="20"/>
          <w:lang w:val="hy-AM"/>
        </w:rPr>
        <w:t>հոդվածի</w:t>
      </w:r>
      <w:r w:rsidRPr="0079090C">
        <w:rPr>
          <w:rFonts w:ascii="GHEA Grapalat" w:hAnsi="GHEA Grapalat" w:cs="Sylfaen"/>
          <w:sz w:val="20"/>
          <w:lang w:val="af-ZA"/>
        </w:rPr>
        <w:t xml:space="preserve"> 1-</w:t>
      </w:r>
      <w:r w:rsidRPr="0079090C">
        <w:rPr>
          <w:rFonts w:ascii="GHEA Grapalat" w:hAnsi="GHEA Grapalat" w:cs="Sylfaen"/>
          <w:sz w:val="20"/>
          <w:lang w:val="hy-AM"/>
        </w:rPr>
        <w:t>ին</w:t>
      </w:r>
      <w:r w:rsidRPr="0079090C">
        <w:rPr>
          <w:rFonts w:ascii="GHEA Grapalat" w:hAnsi="GHEA Grapalat" w:cs="Sylfaen"/>
          <w:sz w:val="20"/>
          <w:lang w:val="af-ZA"/>
        </w:rPr>
        <w:t xml:space="preserve"> </w:t>
      </w:r>
      <w:r w:rsidRPr="0079090C">
        <w:rPr>
          <w:rFonts w:ascii="GHEA Grapalat" w:hAnsi="GHEA Grapalat" w:cs="Sylfaen"/>
          <w:sz w:val="20"/>
          <w:lang w:val="hy-AM"/>
        </w:rPr>
        <w:t>մասի</w:t>
      </w:r>
      <w:r w:rsidRPr="0079090C">
        <w:rPr>
          <w:rFonts w:ascii="GHEA Grapalat" w:hAnsi="GHEA Grapalat" w:cs="Sylfaen"/>
          <w:sz w:val="20"/>
          <w:lang w:val="af-ZA"/>
        </w:rPr>
        <w:t xml:space="preserve"> 1-</w:t>
      </w:r>
      <w:r w:rsidRPr="0079090C">
        <w:rPr>
          <w:rFonts w:ascii="GHEA Grapalat" w:hAnsi="GHEA Grapalat" w:cs="Sylfaen"/>
          <w:sz w:val="20"/>
          <w:lang w:val="hy-AM"/>
        </w:rPr>
        <w:t>ին</w:t>
      </w:r>
      <w:r w:rsidRPr="0079090C">
        <w:rPr>
          <w:rFonts w:ascii="GHEA Grapalat" w:hAnsi="GHEA Grapalat" w:cs="Sylfaen"/>
          <w:sz w:val="20"/>
          <w:lang w:val="af-ZA"/>
        </w:rPr>
        <w:t xml:space="preserve"> </w:t>
      </w:r>
      <w:r w:rsidRPr="0079090C">
        <w:rPr>
          <w:rFonts w:ascii="GHEA Grapalat" w:hAnsi="GHEA Grapalat" w:cs="Sylfaen"/>
          <w:sz w:val="20"/>
          <w:lang w:val="hy-AM"/>
        </w:rPr>
        <w:t>կետի</w:t>
      </w:r>
      <w:r w:rsidRPr="0079090C">
        <w:rPr>
          <w:rFonts w:ascii="GHEA Grapalat" w:hAnsi="GHEA Grapalat" w:cs="Sylfaen"/>
          <w:sz w:val="20"/>
          <w:lang w:val="af-ZA"/>
        </w:rPr>
        <w:t xml:space="preserve"> </w:t>
      </w:r>
      <w:r w:rsidRPr="0079090C">
        <w:rPr>
          <w:rFonts w:ascii="GHEA Grapalat" w:hAnsi="GHEA Grapalat" w:cs="Sylfaen"/>
          <w:sz w:val="20"/>
          <w:lang w:val="hy-AM"/>
        </w:rPr>
        <w:t>հիման</w:t>
      </w:r>
      <w:r w:rsidRPr="0079090C">
        <w:rPr>
          <w:rFonts w:ascii="GHEA Grapalat" w:hAnsi="GHEA Grapalat" w:cs="Sylfaen"/>
          <w:sz w:val="20"/>
          <w:lang w:val="af-ZA"/>
        </w:rPr>
        <w:t xml:space="preserve"> </w:t>
      </w:r>
      <w:r w:rsidRPr="0079090C">
        <w:rPr>
          <w:rFonts w:ascii="GHEA Grapalat" w:hAnsi="GHEA Grapalat" w:cs="Sylfaen"/>
          <w:sz w:val="20"/>
          <w:lang w:val="hy-AM"/>
        </w:rPr>
        <w:t>վրա</w:t>
      </w:r>
      <w:r w:rsidRPr="0079090C">
        <w:rPr>
          <w:rFonts w:ascii="GHEA Grapalat" w:hAnsi="GHEA Grapalat" w:cs="Sylfaen"/>
          <w:sz w:val="20"/>
          <w:lang w:val="af-ZA"/>
        </w:rPr>
        <w:t xml:space="preserve"> </w:t>
      </w:r>
      <w:r w:rsidRPr="0079090C">
        <w:rPr>
          <w:rFonts w:ascii="GHEA Grapalat" w:hAnsi="GHEA Grapalat" w:cs="Sylfaen"/>
          <w:sz w:val="20"/>
          <w:lang w:val="hy-AM"/>
        </w:rPr>
        <w:t>հայտարարվում</w:t>
      </w:r>
      <w:r w:rsidRPr="0079090C">
        <w:rPr>
          <w:rFonts w:ascii="GHEA Grapalat" w:hAnsi="GHEA Grapalat" w:cs="Sylfaen"/>
          <w:sz w:val="20"/>
          <w:lang w:val="af-ZA"/>
        </w:rPr>
        <w:t xml:space="preserve"> </w:t>
      </w:r>
      <w:r w:rsidRPr="0079090C">
        <w:rPr>
          <w:rFonts w:ascii="GHEA Grapalat" w:hAnsi="GHEA Grapalat" w:cs="Sylfaen"/>
          <w:sz w:val="20"/>
          <w:lang w:val="hy-AM"/>
        </w:rPr>
        <w:t>է</w:t>
      </w:r>
      <w:r w:rsidRPr="0079090C">
        <w:rPr>
          <w:rFonts w:ascii="GHEA Grapalat" w:hAnsi="GHEA Grapalat" w:cs="Sylfaen"/>
          <w:sz w:val="20"/>
          <w:lang w:val="af-ZA"/>
        </w:rPr>
        <w:t xml:space="preserve"> </w:t>
      </w:r>
      <w:r w:rsidRPr="0079090C">
        <w:rPr>
          <w:rFonts w:ascii="GHEA Grapalat" w:hAnsi="GHEA Grapalat" w:cs="Sylfaen"/>
          <w:sz w:val="20"/>
          <w:lang w:val="hy-AM"/>
        </w:rPr>
        <w:t>չկայացած, բացառությամբ սույն ենթակետի «զ» պարբերությամբ նախատեսված դեպքի:</w:t>
      </w:r>
      <w:r w:rsidRPr="0079090C">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79090C">
        <w:rPr>
          <w:rFonts w:ascii="GHEA Grapalat" w:hAnsi="GHEA Grapalat"/>
          <w:sz w:val="20"/>
          <w:szCs w:val="20"/>
          <w:lang w:val="hy-AM" w:eastAsia="x-none"/>
        </w:rPr>
        <w:t xml:space="preserve"> </w:t>
      </w:r>
      <w:r w:rsidRPr="0079090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79090C">
        <w:rPr>
          <w:rFonts w:ascii="GHEA Grapalat" w:hAnsi="GHEA Grapalat"/>
          <w:sz w:val="20"/>
          <w:szCs w:val="20"/>
          <w:lang w:val="hy-AM" w:eastAsia="x-none"/>
        </w:rPr>
        <w:t xml:space="preserve">հայտում ներառված </w:t>
      </w:r>
      <w:r w:rsidRPr="0079090C">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9090C">
        <w:rPr>
          <w:rFonts w:ascii="GHEA Grapalat" w:hAnsi="GHEA Grapalat"/>
          <w:sz w:val="20"/>
          <w:szCs w:val="20"/>
          <w:lang w:val="hy-AM" w:eastAsia="x-none"/>
        </w:rPr>
        <w:t>:</w:t>
      </w:r>
    </w:p>
    <w:p w:rsidR="009478A1" w:rsidRPr="0079090C" w:rsidRDefault="009478A1" w:rsidP="009478A1">
      <w:pPr>
        <w:pStyle w:val="norm"/>
        <w:spacing w:line="240" w:lineRule="auto"/>
        <w:rPr>
          <w:rFonts w:ascii="GHEA Grapalat" w:hAnsi="GHEA Grapalat" w:cs="Sylfaen"/>
          <w:sz w:val="20"/>
          <w:szCs w:val="24"/>
          <w:lang w:val="af-ZA" w:eastAsia="en-US"/>
        </w:rPr>
      </w:pPr>
      <w:r w:rsidRPr="0079090C">
        <w:rPr>
          <w:rFonts w:ascii="GHEA Grapalat" w:hAnsi="GHEA Grapalat"/>
          <w:sz w:val="20"/>
          <w:lang w:val="af-ZA" w:eastAsia="x-none"/>
        </w:rPr>
        <w:t>8.7 Եթե հայտերի բացման</w:t>
      </w:r>
      <w:r w:rsidRPr="0079090C">
        <w:rPr>
          <w:rFonts w:ascii="GHEA Grapalat" w:hAnsi="GHEA Grapalat"/>
          <w:sz w:val="20"/>
          <w:lang w:val="hy-AM" w:eastAsia="x-none"/>
        </w:rPr>
        <w:t xml:space="preserve"> և գնահատման</w:t>
      </w:r>
      <w:r w:rsidRPr="0079090C">
        <w:rPr>
          <w:rFonts w:ascii="GHEA Grapalat" w:hAnsi="GHEA Grapalat"/>
          <w:sz w:val="20"/>
          <w:lang w:val="af-ZA" w:eastAsia="x-none"/>
        </w:rPr>
        <w:t xml:space="preserve"> նիստի ընթացքում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իրականացված</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գնահատման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արդյուն</w:t>
      </w:r>
      <w:r w:rsidRPr="0079090C">
        <w:rPr>
          <w:rFonts w:ascii="GHEA Grapalat" w:hAnsi="GHEA Grapalat" w:cs="Sylfaen"/>
          <w:sz w:val="20"/>
          <w:szCs w:val="24"/>
          <w:lang w:val="af-ZA" w:eastAsia="en-US"/>
        </w:rPr>
        <w:softHyphen/>
      </w:r>
      <w:r w:rsidRPr="0079090C">
        <w:rPr>
          <w:rFonts w:ascii="GHEA Grapalat" w:hAnsi="GHEA Grapalat" w:cs="Sylfaen"/>
          <w:sz w:val="20"/>
          <w:szCs w:val="24"/>
          <w:lang w:val="hy-AM" w:eastAsia="en-US"/>
        </w:rPr>
        <w:t>քում</w:t>
      </w:r>
      <w:r w:rsidRPr="0079090C">
        <w:rPr>
          <w:rFonts w:ascii="GHEA Grapalat" w:hAnsi="GHEA Grapalat" w:cs="Sylfaen"/>
          <w:sz w:val="20"/>
          <w:szCs w:val="24"/>
          <w:lang w:val="af-ZA" w:eastAsia="en-US"/>
        </w:rPr>
        <w:t xml:space="preserve"> մասնակցի </w:t>
      </w:r>
      <w:r w:rsidRPr="0079090C">
        <w:rPr>
          <w:rFonts w:ascii="GHEA Grapalat" w:hAnsi="GHEA Grapalat" w:cs="Sylfaen"/>
          <w:sz w:val="20"/>
          <w:szCs w:val="24"/>
          <w:lang w:val="hy-AM" w:eastAsia="en-US"/>
        </w:rPr>
        <w:t>հայտում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արձանագրվում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են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անհամապատասխանություններ՝</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հրավերի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պահանջների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նկատմամբ</w:t>
      </w:r>
      <w:r w:rsidRPr="0079090C">
        <w:rPr>
          <w:rFonts w:ascii="GHEA Grapalat" w:hAnsi="GHEA Grapalat" w:cs="Sylfaen"/>
          <w:sz w:val="20"/>
          <w:szCs w:val="24"/>
          <w:lang w:val="af-ZA" w:eastAsia="en-US"/>
        </w:rPr>
        <w:t>,</w:t>
      </w:r>
      <w:bookmarkStart w:id="6" w:name="_Hlk9262487"/>
      <w:r w:rsidRPr="0079090C">
        <w:rPr>
          <w:rFonts w:ascii="GHEA Grapalat" w:hAnsi="GHEA Grapalat" w:cs="Sylfaen"/>
          <w:sz w:val="20"/>
          <w:szCs w:val="24"/>
          <w:lang w:val="hy-AM" w:eastAsia="en-US"/>
        </w:rPr>
        <w:t xml:space="preserve"> </w:t>
      </w:r>
      <w:bookmarkEnd w:id="6"/>
      <w:r w:rsidRPr="0079090C">
        <w:rPr>
          <w:rFonts w:ascii="GHEA Grapalat" w:hAnsi="GHEA Grapalat" w:cs="Sylfaen"/>
          <w:sz w:val="20"/>
          <w:szCs w:val="24"/>
          <w:lang w:val="hy-AM" w:eastAsia="en-US"/>
        </w:rPr>
        <w:t>ապա</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հանձնաժողովը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մեկ</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աշխատանքային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օրով</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կասեցնում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է</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նիստը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իսկ</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հանձնաժողովի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քարտուղարը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նույն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օրը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դրա</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մասին</w:t>
      </w:r>
      <w:r w:rsidRPr="0079090C">
        <w:rPr>
          <w:rFonts w:ascii="GHEA Grapalat" w:hAnsi="GHEA Grapalat" w:cs="Sylfaen"/>
          <w:sz w:val="20"/>
          <w:szCs w:val="24"/>
          <w:lang w:val="af-ZA" w:eastAsia="en-US"/>
        </w:rPr>
        <w:t xml:space="preserve"> էլեկտրոնային եղանակով </w:t>
      </w:r>
      <w:r w:rsidRPr="0079090C">
        <w:rPr>
          <w:rFonts w:ascii="GHEA Grapalat" w:hAnsi="GHEA Grapalat" w:cs="Sylfaen"/>
          <w:sz w:val="20"/>
          <w:szCs w:val="24"/>
          <w:lang w:val="hy-AM" w:eastAsia="en-US"/>
        </w:rPr>
        <w:t>տեղեկացնում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է</w:t>
      </w:r>
      <w:r w:rsidRPr="0079090C">
        <w:rPr>
          <w:rFonts w:ascii="GHEA Grapalat" w:hAnsi="GHEA Grapalat" w:cs="Sylfaen"/>
          <w:sz w:val="20"/>
          <w:szCs w:val="24"/>
          <w:lang w:val="af-ZA" w:eastAsia="en-US"/>
        </w:rPr>
        <w:t xml:space="preserve"> մ</w:t>
      </w:r>
      <w:r w:rsidRPr="0079090C">
        <w:rPr>
          <w:rFonts w:ascii="GHEA Grapalat" w:hAnsi="GHEA Grapalat" w:cs="Sylfaen"/>
          <w:sz w:val="20"/>
          <w:szCs w:val="24"/>
          <w:lang w:val="hy-AM" w:eastAsia="en-US"/>
        </w:rPr>
        <w:t>ասնակցին՝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առաջարկելով</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մինչև</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կասեցման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ժամկետի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ավարտը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շտկել</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անհամապատասխանությունը</w:t>
      </w:r>
      <w:r w:rsidRPr="0079090C">
        <w:rPr>
          <w:rFonts w:ascii="GHEA Grapalat" w:hAnsi="GHEA Grapalat" w:cs="Sylfaen"/>
          <w:sz w:val="20"/>
          <w:szCs w:val="24"/>
          <w:lang w:val="af-ZA" w:eastAsia="en-US"/>
        </w:rPr>
        <w:t>:</w:t>
      </w:r>
    </w:p>
    <w:p w:rsidR="009478A1" w:rsidRPr="0079090C" w:rsidRDefault="009478A1" w:rsidP="009478A1">
      <w:pPr>
        <w:pStyle w:val="norm"/>
        <w:spacing w:line="240" w:lineRule="auto"/>
        <w:rPr>
          <w:rFonts w:ascii="GHEA Grapalat" w:hAnsi="GHEA Grapalat" w:cs="Sylfaen"/>
          <w:sz w:val="20"/>
          <w:szCs w:val="24"/>
          <w:lang w:val="hy-AM" w:eastAsia="en-US"/>
        </w:rPr>
      </w:pPr>
      <w:r w:rsidRPr="0079090C">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Pr="0079090C">
        <w:rPr>
          <w:rFonts w:ascii="GHEA Grapalat" w:hAnsi="GHEA Grapalat" w:cs="Sylfaen"/>
          <w:sz w:val="20"/>
          <w:szCs w:val="24"/>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79090C">
        <w:rPr>
          <w:rFonts w:ascii="GHEA Grapalat" w:hAnsi="GHEA Grapalat" w:cs="Sylfaen"/>
          <w:sz w:val="20"/>
          <w:szCs w:val="24"/>
          <w:lang w:eastAsia="en-US"/>
        </w:rPr>
        <w:t>ա</w:t>
      </w:r>
      <w:r w:rsidRPr="0079090C">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9478A1" w:rsidRPr="0079090C" w:rsidRDefault="009478A1" w:rsidP="009478A1">
      <w:pPr>
        <w:pStyle w:val="norm"/>
        <w:spacing w:line="240" w:lineRule="auto"/>
        <w:ind w:firstLine="567"/>
        <w:rPr>
          <w:rFonts w:ascii="GHEA Grapalat" w:hAnsi="GHEA Grapalat" w:cs="Sylfaen"/>
          <w:sz w:val="20"/>
          <w:szCs w:val="24"/>
          <w:lang w:val="hy-AM" w:eastAsia="en-US"/>
        </w:rPr>
      </w:pPr>
      <w:r w:rsidRPr="0079090C">
        <w:rPr>
          <w:rFonts w:ascii="GHEA Grapalat" w:hAnsi="GHEA Grapalat" w:cs="Sylfaen"/>
          <w:sz w:val="20"/>
          <w:szCs w:val="24"/>
          <w:lang w:val="af-ZA" w:eastAsia="en-US"/>
        </w:rPr>
        <w:t xml:space="preserve">8.8 </w:t>
      </w:r>
      <w:r w:rsidRPr="0079090C">
        <w:rPr>
          <w:rFonts w:ascii="GHEA Grapalat" w:hAnsi="GHEA Grapalat" w:cs="Sylfaen"/>
          <w:sz w:val="20"/>
          <w:szCs w:val="24"/>
          <w:lang w:val="hy-AM" w:eastAsia="en-US"/>
        </w:rPr>
        <w:t>Եթե</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սույն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հրավերի</w:t>
      </w:r>
      <w:r w:rsidRPr="0079090C">
        <w:rPr>
          <w:rFonts w:ascii="GHEA Grapalat" w:hAnsi="GHEA Grapalat" w:cs="Sylfaen"/>
          <w:sz w:val="20"/>
          <w:szCs w:val="24"/>
          <w:lang w:val="af-ZA" w:eastAsia="en-US"/>
        </w:rPr>
        <w:t xml:space="preserve"> 8.7-</w:t>
      </w:r>
      <w:r w:rsidRPr="0079090C">
        <w:rPr>
          <w:rFonts w:ascii="GHEA Grapalat" w:hAnsi="GHEA Grapalat" w:cs="Sylfaen"/>
          <w:sz w:val="20"/>
          <w:szCs w:val="24"/>
          <w:lang w:val="hy-AM" w:eastAsia="en-US"/>
        </w:rPr>
        <w:t>րդ</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կետով</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սահմանված</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ժամկետում</w:t>
      </w:r>
      <w:r w:rsidRPr="0079090C">
        <w:rPr>
          <w:rFonts w:ascii="GHEA Grapalat" w:hAnsi="GHEA Grapalat" w:cs="Sylfaen"/>
          <w:sz w:val="20"/>
          <w:szCs w:val="24"/>
          <w:lang w:val="af-ZA" w:eastAsia="en-US"/>
        </w:rPr>
        <w:t xml:space="preserve"> մ</w:t>
      </w:r>
      <w:r w:rsidRPr="0079090C">
        <w:rPr>
          <w:rFonts w:ascii="GHEA Grapalat" w:hAnsi="GHEA Grapalat" w:cs="Sylfaen"/>
          <w:sz w:val="20"/>
          <w:szCs w:val="24"/>
          <w:lang w:val="hy-AM" w:eastAsia="en-US"/>
        </w:rPr>
        <w:t>ասնակիցը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շտկում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է</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արձանագրված</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անհամապատասխանությունը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ապա</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վերջինիս</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հայտը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գնահատվում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է</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բավարար</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Հակառակ</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դեպքում տվյալ մասնակցի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հայտը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գնահատվում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է</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անբավարար</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և</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մերժվում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hy-AM" w:eastAsia="en-US"/>
        </w:rPr>
        <w:t>է, իսկ ընտրված մասնակից է ճանաչվում հաջորդող տեղ զբաղեցրած մասնակիցը:</w:t>
      </w:r>
    </w:p>
    <w:p w:rsidR="009478A1" w:rsidRPr="0079090C" w:rsidRDefault="009478A1" w:rsidP="009478A1">
      <w:pPr>
        <w:pStyle w:val="norm"/>
        <w:spacing w:line="240" w:lineRule="auto"/>
        <w:ind w:firstLine="567"/>
        <w:rPr>
          <w:rFonts w:ascii="GHEA Grapalat" w:hAnsi="GHEA Grapalat" w:cs="Sylfaen"/>
          <w:sz w:val="20"/>
          <w:szCs w:val="24"/>
          <w:lang w:val="hy-AM" w:eastAsia="en-US"/>
        </w:rPr>
      </w:pPr>
      <w:r w:rsidRPr="0079090C">
        <w:rPr>
          <w:rFonts w:ascii="GHEA Grapalat" w:hAnsi="GHEA Grapalat"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9478A1" w:rsidRPr="0079090C" w:rsidRDefault="009478A1" w:rsidP="009478A1">
      <w:pPr>
        <w:pStyle w:val="BodyTextIndent2"/>
        <w:spacing w:line="240" w:lineRule="auto"/>
        <w:ind w:firstLine="567"/>
        <w:rPr>
          <w:rFonts w:ascii="GHEA Grapalat" w:hAnsi="GHEA Grapalat" w:cs="Sylfaen"/>
          <w:szCs w:val="24"/>
          <w:lang w:val="hy-AM"/>
        </w:rPr>
      </w:pPr>
      <w:r w:rsidRPr="0079090C">
        <w:rPr>
          <w:rFonts w:ascii="GHEA Grapalat" w:hAnsi="GHEA Grapalat" w:cs="Sylfaen"/>
          <w:szCs w:val="24"/>
        </w:rPr>
        <w:t xml:space="preserve">8.9 </w:t>
      </w:r>
      <w:r w:rsidRPr="0079090C">
        <w:rPr>
          <w:rFonts w:ascii="GHEA Grapalat" w:hAnsi="GHEA Grapalat" w:cs="Sylfaen"/>
          <w:szCs w:val="24"/>
          <w:lang w:val="hy-AM"/>
        </w:rPr>
        <w:t>Հանձնաժողովի</w:t>
      </w:r>
      <w:r w:rsidRPr="0079090C">
        <w:rPr>
          <w:rFonts w:ascii="GHEA Grapalat" w:hAnsi="GHEA Grapalat" w:cs="Sylfaen"/>
          <w:szCs w:val="24"/>
        </w:rPr>
        <w:t xml:space="preserve"> </w:t>
      </w:r>
      <w:r w:rsidRPr="0079090C">
        <w:rPr>
          <w:rFonts w:ascii="GHEA Grapalat" w:hAnsi="GHEA Grapalat" w:cs="Sylfaen"/>
          <w:szCs w:val="24"/>
          <w:lang w:val="hy-AM"/>
        </w:rPr>
        <w:t>անդամը</w:t>
      </w:r>
      <w:r w:rsidRPr="0079090C">
        <w:rPr>
          <w:rFonts w:ascii="GHEA Grapalat" w:hAnsi="GHEA Grapalat" w:cs="Sylfaen"/>
          <w:szCs w:val="24"/>
        </w:rPr>
        <w:t xml:space="preserve"> </w:t>
      </w:r>
      <w:r w:rsidRPr="0079090C">
        <w:rPr>
          <w:rFonts w:ascii="GHEA Grapalat" w:hAnsi="GHEA Grapalat" w:cs="Sylfaen"/>
          <w:szCs w:val="24"/>
          <w:lang w:val="hy-AM"/>
        </w:rPr>
        <w:t>կամ</w:t>
      </w:r>
      <w:r w:rsidRPr="0079090C">
        <w:rPr>
          <w:rFonts w:ascii="GHEA Grapalat" w:hAnsi="GHEA Grapalat" w:cs="Sylfaen"/>
          <w:szCs w:val="24"/>
        </w:rPr>
        <w:t xml:space="preserve"> </w:t>
      </w:r>
      <w:r w:rsidRPr="0079090C">
        <w:rPr>
          <w:rFonts w:ascii="GHEA Grapalat" w:hAnsi="GHEA Grapalat" w:cs="Sylfaen"/>
          <w:szCs w:val="24"/>
          <w:lang w:val="hy-AM"/>
        </w:rPr>
        <w:t>քարտուղարը</w:t>
      </w:r>
      <w:r w:rsidRPr="0079090C">
        <w:rPr>
          <w:rFonts w:ascii="GHEA Grapalat" w:hAnsi="GHEA Grapalat" w:cs="Sylfaen"/>
          <w:szCs w:val="24"/>
        </w:rPr>
        <w:t xml:space="preserve"> </w:t>
      </w:r>
      <w:r w:rsidRPr="0079090C">
        <w:rPr>
          <w:rFonts w:ascii="GHEA Grapalat" w:hAnsi="GHEA Grapalat" w:cs="Sylfaen"/>
          <w:szCs w:val="24"/>
          <w:lang w:val="hy-AM"/>
        </w:rPr>
        <w:t>չի</w:t>
      </w:r>
      <w:r w:rsidRPr="0079090C">
        <w:rPr>
          <w:rFonts w:ascii="GHEA Grapalat" w:hAnsi="GHEA Grapalat" w:cs="Sylfaen"/>
          <w:szCs w:val="24"/>
        </w:rPr>
        <w:t xml:space="preserve"> </w:t>
      </w:r>
      <w:r w:rsidRPr="0079090C">
        <w:rPr>
          <w:rFonts w:ascii="GHEA Grapalat" w:hAnsi="GHEA Grapalat" w:cs="Sylfaen"/>
          <w:szCs w:val="24"/>
          <w:lang w:val="hy-AM"/>
        </w:rPr>
        <w:t>կարող</w:t>
      </w:r>
      <w:r w:rsidRPr="0079090C">
        <w:rPr>
          <w:rFonts w:ascii="GHEA Grapalat" w:hAnsi="GHEA Grapalat" w:cs="Sylfaen"/>
          <w:szCs w:val="24"/>
        </w:rPr>
        <w:t xml:space="preserve"> </w:t>
      </w:r>
      <w:r w:rsidRPr="0079090C">
        <w:rPr>
          <w:rFonts w:ascii="GHEA Grapalat" w:hAnsi="GHEA Grapalat" w:cs="Sylfaen"/>
          <w:szCs w:val="24"/>
          <w:lang w:val="hy-AM"/>
        </w:rPr>
        <w:t>մասնակցել</w:t>
      </w:r>
      <w:r w:rsidRPr="0079090C">
        <w:rPr>
          <w:rFonts w:ascii="GHEA Grapalat" w:hAnsi="GHEA Grapalat" w:cs="Sylfaen"/>
          <w:szCs w:val="24"/>
        </w:rPr>
        <w:t xml:space="preserve"> </w:t>
      </w:r>
      <w:r w:rsidRPr="0079090C">
        <w:rPr>
          <w:rFonts w:ascii="GHEA Grapalat" w:hAnsi="GHEA Grapalat" w:cs="Sylfaen"/>
          <w:szCs w:val="24"/>
          <w:lang w:val="hy-AM"/>
        </w:rPr>
        <w:t>հանձնաժողովի</w:t>
      </w:r>
      <w:r w:rsidRPr="0079090C">
        <w:rPr>
          <w:rFonts w:ascii="GHEA Grapalat" w:hAnsi="GHEA Grapalat" w:cs="Sylfaen"/>
          <w:szCs w:val="24"/>
        </w:rPr>
        <w:t xml:space="preserve"> </w:t>
      </w:r>
      <w:r w:rsidRPr="0079090C">
        <w:rPr>
          <w:rFonts w:ascii="GHEA Grapalat" w:hAnsi="GHEA Grapalat" w:cs="Sylfaen"/>
          <w:szCs w:val="24"/>
          <w:lang w:val="hy-AM"/>
        </w:rPr>
        <w:t>աշխատանքներին</w:t>
      </w:r>
      <w:r w:rsidRPr="0079090C">
        <w:rPr>
          <w:rFonts w:ascii="GHEA Grapalat" w:hAnsi="GHEA Grapalat" w:cs="Sylfaen"/>
          <w:szCs w:val="24"/>
        </w:rPr>
        <w:t xml:space="preserve">, </w:t>
      </w:r>
      <w:r w:rsidRPr="0079090C">
        <w:rPr>
          <w:rFonts w:ascii="GHEA Grapalat" w:hAnsi="GHEA Grapalat" w:cs="Sylfaen"/>
          <w:szCs w:val="24"/>
          <w:lang w:val="hy-AM"/>
        </w:rPr>
        <w:t>եթե</w:t>
      </w:r>
      <w:r w:rsidRPr="0079090C">
        <w:rPr>
          <w:rFonts w:ascii="GHEA Grapalat" w:hAnsi="GHEA Grapalat" w:cs="Sylfaen"/>
          <w:szCs w:val="24"/>
        </w:rPr>
        <w:t xml:space="preserve"> </w:t>
      </w:r>
      <w:r w:rsidRPr="0079090C">
        <w:rPr>
          <w:rFonts w:ascii="GHEA Grapalat" w:hAnsi="GHEA Grapalat" w:cs="Sylfaen"/>
          <w:szCs w:val="24"/>
          <w:lang w:val="hy-AM"/>
        </w:rPr>
        <w:t>հայտերի</w:t>
      </w:r>
      <w:r w:rsidRPr="0079090C">
        <w:rPr>
          <w:rFonts w:ascii="GHEA Grapalat" w:hAnsi="GHEA Grapalat" w:cs="Sylfaen"/>
          <w:szCs w:val="24"/>
        </w:rPr>
        <w:t xml:space="preserve"> </w:t>
      </w:r>
      <w:r w:rsidRPr="0079090C">
        <w:rPr>
          <w:rFonts w:ascii="GHEA Grapalat" w:hAnsi="GHEA Grapalat" w:cs="Sylfaen"/>
          <w:szCs w:val="24"/>
          <w:lang w:val="hy-AM"/>
        </w:rPr>
        <w:t>բացման</w:t>
      </w:r>
      <w:r w:rsidRPr="0079090C">
        <w:rPr>
          <w:rFonts w:ascii="GHEA Grapalat" w:hAnsi="GHEA Grapalat" w:cs="Sylfaen"/>
          <w:szCs w:val="24"/>
        </w:rPr>
        <w:t xml:space="preserve"> </w:t>
      </w:r>
      <w:r w:rsidRPr="0079090C">
        <w:rPr>
          <w:rFonts w:ascii="GHEA Grapalat" w:hAnsi="GHEA Grapalat" w:cs="Sylfaen"/>
          <w:szCs w:val="24"/>
          <w:lang w:val="hy-AM"/>
        </w:rPr>
        <w:t>նիստում</w:t>
      </w:r>
      <w:r w:rsidRPr="0079090C">
        <w:rPr>
          <w:rFonts w:ascii="GHEA Grapalat" w:hAnsi="GHEA Grapalat" w:cs="Sylfaen"/>
          <w:szCs w:val="24"/>
        </w:rPr>
        <w:t xml:space="preserve"> </w:t>
      </w:r>
      <w:r w:rsidRPr="0079090C">
        <w:rPr>
          <w:rFonts w:ascii="GHEA Grapalat" w:hAnsi="GHEA Grapalat" w:cs="Sylfaen"/>
          <w:szCs w:val="24"/>
          <w:lang w:val="hy-AM"/>
        </w:rPr>
        <w:t>պարզվում</w:t>
      </w:r>
      <w:r w:rsidRPr="0079090C">
        <w:rPr>
          <w:rFonts w:ascii="GHEA Grapalat" w:hAnsi="GHEA Grapalat" w:cs="Sylfaen"/>
          <w:szCs w:val="24"/>
        </w:rPr>
        <w:t xml:space="preserve"> </w:t>
      </w:r>
      <w:r w:rsidRPr="0079090C">
        <w:rPr>
          <w:rFonts w:ascii="GHEA Grapalat" w:hAnsi="GHEA Grapalat" w:cs="Sylfaen"/>
          <w:szCs w:val="24"/>
          <w:lang w:val="hy-AM"/>
        </w:rPr>
        <w:t>է</w:t>
      </w:r>
      <w:r w:rsidRPr="0079090C">
        <w:rPr>
          <w:rFonts w:ascii="GHEA Grapalat" w:hAnsi="GHEA Grapalat" w:cs="Sylfaen"/>
          <w:szCs w:val="24"/>
        </w:rPr>
        <w:t xml:space="preserve">, </w:t>
      </w:r>
      <w:r w:rsidRPr="0079090C">
        <w:rPr>
          <w:rFonts w:ascii="GHEA Grapalat" w:hAnsi="GHEA Grapalat" w:cs="Sylfaen"/>
          <w:szCs w:val="24"/>
          <w:lang w:val="hy-AM"/>
        </w:rPr>
        <w:t>որ</w:t>
      </w:r>
      <w:r w:rsidRPr="0079090C">
        <w:rPr>
          <w:rFonts w:ascii="GHEA Grapalat" w:hAnsi="GHEA Grapalat" w:cs="Sylfaen"/>
          <w:szCs w:val="24"/>
        </w:rPr>
        <w:t xml:space="preserve"> </w:t>
      </w:r>
      <w:r w:rsidRPr="0079090C">
        <w:rPr>
          <w:rFonts w:ascii="GHEA Grapalat" w:hAnsi="GHEA Grapalat" w:cs="Sylfaen"/>
          <w:szCs w:val="24"/>
          <w:lang w:val="hy-AM"/>
        </w:rPr>
        <w:t>վերջիններիս</w:t>
      </w:r>
      <w:r w:rsidRPr="0079090C">
        <w:rPr>
          <w:rFonts w:ascii="GHEA Grapalat" w:hAnsi="GHEA Grapalat" w:cs="Sylfaen"/>
          <w:szCs w:val="24"/>
        </w:rPr>
        <w:t xml:space="preserve"> </w:t>
      </w:r>
      <w:r w:rsidRPr="0079090C">
        <w:rPr>
          <w:rFonts w:ascii="GHEA Grapalat" w:hAnsi="GHEA Grapalat" w:cs="Sylfaen"/>
          <w:szCs w:val="24"/>
          <w:lang w:val="hy-AM"/>
        </w:rPr>
        <w:t>կողմից</w:t>
      </w:r>
      <w:r w:rsidRPr="0079090C">
        <w:rPr>
          <w:rFonts w:ascii="GHEA Grapalat" w:hAnsi="GHEA Grapalat" w:cs="Sylfaen"/>
          <w:szCs w:val="24"/>
        </w:rPr>
        <w:t xml:space="preserve"> </w:t>
      </w:r>
      <w:r w:rsidRPr="0079090C">
        <w:rPr>
          <w:rFonts w:ascii="GHEA Grapalat" w:hAnsi="GHEA Grapalat" w:cs="Sylfaen"/>
          <w:szCs w:val="24"/>
          <w:lang w:val="hy-AM"/>
        </w:rPr>
        <w:t>հիմնադրված</w:t>
      </w:r>
      <w:r w:rsidRPr="0079090C">
        <w:rPr>
          <w:rFonts w:ascii="GHEA Grapalat" w:hAnsi="GHEA Grapalat" w:cs="Sylfaen"/>
          <w:szCs w:val="24"/>
        </w:rPr>
        <w:t xml:space="preserve"> </w:t>
      </w:r>
      <w:r w:rsidRPr="0079090C">
        <w:rPr>
          <w:rFonts w:ascii="GHEA Grapalat" w:hAnsi="GHEA Grapalat" w:cs="Sylfaen"/>
          <w:szCs w:val="24"/>
          <w:lang w:val="hy-AM"/>
        </w:rPr>
        <w:t>կամ</w:t>
      </w:r>
      <w:r w:rsidRPr="0079090C">
        <w:rPr>
          <w:rFonts w:ascii="GHEA Grapalat" w:hAnsi="GHEA Grapalat" w:cs="Sylfaen"/>
          <w:szCs w:val="24"/>
        </w:rPr>
        <w:t xml:space="preserve"> </w:t>
      </w:r>
      <w:r w:rsidRPr="0079090C">
        <w:rPr>
          <w:rFonts w:ascii="GHEA Grapalat" w:hAnsi="GHEA Grapalat" w:cs="Sylfaen"/>
          <w:szCs w:val="24"/>
          <w:lang w:val="hy-AM"/>
        </w:rPr>
        <w:t>բաժնեմաս</w:t>
      </w:r>
      <w:r w:rsidRPr="0079090C">
        <w:rPr>
          <w:rFonts w:ascii="GHEA Grapalat" w:hAnsi="GHEA Grapalat" w:cs="Sylfaen"/>
          <w:szCs w:val="24"/>
        </w:rPr>
        <w:t xml:space="preserve"> (</w:t>
      </w:r>
      <w:r w:rsidRPr="0079090C">
        <w:rPr>
          <w:rFonts w:ascii="GHEA Grapalat" w:hAnsi="GHEA Grapalat" w:cs="Sylfaen"/>
          <w:szCs w:val="24"/>
          <w:lang w:val="hy-AM"/>
        </w:rPr>
        <w:t>փայաբաժին</w:t>
      </w:r>
      <w:r w:rsidRPr="0079090C">
        <w:rPr>
          <w:rFonts w:ascii="GHEA Grapalat" w:hAnsi="GHEA Grapalat" w:cs="Sylfaen"/>
          <w:szCs w:val="24"/>
        </w:rPr>
        <w:t xml:space="preserve">) </w:t>
      </w:r>
      <w:r w:rsidRPr="0079090C">
        <w:rPr>
          <w:rFonts w:ascii="GHEA Grapalat" w:hAnsi="GHEA Grapalat" w:cs="Sylfaen"/>
          <w:szCs w:val="24"/>
          <w:lang w:val="hy-AM"/>
        </w:rPr>
        <w:t>ունեցող</w:t>
      </w:r>
      <w:r w:rsidRPr="0079090C">
        <w:rPr>
          <w:rFonts w:ascii="GHEA Grapalat" w:hAnsi="GHEA Grapalat" w:cs="Sylfaen"/>
          <w:szCs w:val="24"/>
        </w:rPr>
        <w:t xml:space="preserve"> </w:t>
      </w:r>
      <w:r w:rsidRPr="0079090C">
        <w:rPr>
          <w:rFonts w:ascii="GHEA Grapalat" w:hAnsi="GHEA Grapalat" w:cs="Sylfaen"/>
          <w:szCs w:val="24"/>
          <w:lang w:val="hy-AM"/>
        </w:rPr>
        <w:t>կազմակերպությունը</w:t>
      </w:r>
      <w:r w:rsidRPr="0079090C">
        <w:rPr>
          <w:rFonts w:ascii="GHEA Grapalat" w:hAnsi="GHEA Grapalat" w:cs="Sylfaen"/>
          <w:szCs w:val="24"/>
        </w:rPr>
        <w:t xml:space="preserve">, </w:t>
      </w:r>
      <w:r w:rsidRPr="0079090C">
        <w:rPr>
          <w:rFonts w:ascii="GHEA Grapalat" w:hAnsi="GHEA Grapalat" w:cs="Sylfaen"/>
          <w:szCs w:val="24"/>
          <w:lang w:val="hy-AM"/>
        </w:rPr>
        <w:t>կամ</w:t>
      </w:r>
      <w:r w:rsidRPr="0079090C">
        <w:rPr>
          <w:rFonts w:ascii="GHEA Grapalat" w:hAnsi="GHEA Grapalat" w:cs="Sylfaen"/>
          <w:szCs w:val="24"/>
        </w:rPr>
        <w:t xml:space="preserve"> </w:t>
      </w:r>
      <w:r w:rsidRPr="0079090C">
        <w:rPr>
          <w:rFonts w:ascii="GHEA Grapalat" w:hAnsi="GHEA Grapalat" w:cs="Sylfaen"/>
          <w:szCs w:val="24"/>
          <w:lang w:val="hy-AM"/>
        </w:rPr>
        <w:t>իրենց</w:t>
      </w:r>
      <w:r w:rsidRPr="0079090C">
        <w:rPr>
          <w:rFonts w:ascii="GHEA Grapalat" w:hAnsi="GHEA Grapalat" w:cs="Sylfaen"/>
          <w:szCs w:val="24"/>
        </w:rPr>
        <w:t xml:space="preserve"> </w:t>
      </w:r>
      <w:r w:rsidRPr="0079090C">
        <w:rPr>
          <w:rFonts w:ascii="GHEA Grapalat" w:hAnsi="GHEA Grapalat" w:cs="Sylfaen"/>
          <w:szCs w:val="24"/>
          <w:lang w:val="hy-AM"/>
        </w:rPr>
        <w:t>մերձավոր</w:t>
      </w:r>
      <w:r w:rsidRPr="0079090C">
        <w:rPr>
          <w:rFonts w:ascii="GHEA Grapalat" w:hAnsi="GHEA Grapalat" w:cs="Sylfaen"/>
          <w:szCs w:val="24"/>
        </w:rPr>
        <w:t xml:space="preserve"> </w:t>
      </w:r>
      <w:r w:rsidRPr="0079090C">
        <w:rPr>
          <w:rFonts w:ascii="GHEA Grapalat" w:hAnsi="GHEA Grapalat" w:cs="Sylfaen"/>
          <w:szCs w:val="24"/>
          <w:lang w:val="hy-AM"/>
        </w:rPr>
        <w:t>ազգակցությամբ</w:t>
      </w:r>
      <w:r w:rsidRPr="0079090C">
        <w:rPr>
          <w:rFonts w:ascii="GHEA Grapalat" w:hAnsi="GHEA Grapalat" w:cs="Sylfaen"/>
          <w:szCs w:val="24"/>
        </w:rPr>
        <w:t xml:space="preserve"> </w:t>
      </w:r>
      <w:r w:rsidRPr="0079090C">
        <w:rPr>
          <w:rFonts w:ascii="GHEA Grapalat" w:hAnsi="GHEA Grapalat" w:cs="Sylfaen"/>
          <w:szCs w:val="24"/>
          <w:lang w:val="hy-AM"/>
        </w:rPr>
        <w:t>կամ</w:t>
      </w:r>
      <w:r w:rsidRPr="0079090C">
        <w:rPr>
          <w:rFonts w:ascii="GHEA Grapalat" w:hAnsi="GHEA Grapalat" w:cs="Sylfaen"/>
          <w:szCs w:val="24"/>
        </w:rPr>
        <w:t xml:space="preserve"> </w:t>
      </w:r>
      <w:r w:rsidRPr="0079090C">
        <w:rPr>
          <w:rFonts w:ascii="GHEA Grapalat" w:hAnsi="GHEA Grapalat" w:cs="Sylfaen"/>
          <w:szCs w:val="24"/>
          <w:lang w:val="hy-AM"/>
        </w:rPr>
        <w:t>խնամիությամբ</w:t>
      </w:r>
      <w:r w:rsidRPr="0079090C">
        <w:rPr>
          <w:rFonts w:ascii="GHEA Grapalat" w:hAnsi="GHEA Grapalat" w:cs="Sylfaen"/>
          <w:szCs w:val="24"/>
        </w:rPr>
        <w:t xml:space="preserve"> </w:t>
      </w:r>
      <w:r w:rsidRPr="0079090C">
        <w:rPr>
          <w:rFonts w:ascii="GHEA Grapalat" w:hAnsi="GHEA Grapalat" w:cs="Sylfaen"/>
          <w:szCs w:val="24"/>
          <w:lang w:val="hy-AM"/>
        </w:rPr>
        <w:t>կապված</w:t>
      </w:r>
      <w:r w:rsidRPr="0079090C">
        <w:rPr>
          <w:rFonts w:ascii="GHEA Grapalat" w:hAnsi="GHEA Grapalat" w:cs="Sylfaen"/>
          <w:szCs w:val="24"/>
        </w:rPr>
        <w:t xml:space="preserve"> </w:t>
      </w:r>
      <w:r w:rsidRPr="0079090C">
        <w:rPr>
          <w:rFonts w:ascii="GHEA Grapalat" w:hAnsi="GHEA Grapalat" w:cs="Sylfaen"/>
          <w:szCs w:val="24"/>
          <w:lang w:val="hy-AM"/>
        </w:rPr>
        <w:t>անձը</w:t>
      </w:r>
      <w:r w:rsidRPr="0079090C">
        <w:rPr>
          <w:rFonts w:ascii="GHEA Grapalat" w:hAnsi="GHEA Grapalat" w:cs="Sylfaen"/>
          <w:szCs w:val="24"/>
        </w:rPr>
        <w:t xml:space="preserve"> (</w:t>
      </w:r>
      <w:r w:rsidRPr="0079090C">
        <w:rPr>
          <w:rFonts w:ascii="GHEA Grapalat" w:hAnsi="GHEA Grapalat" w:cs="Sylfaen"/>
          <w:szCs w:val="24"/>
          <w:lang w:val="hy-AM"/>
        </w:rPr>
        <w:t>ծնող</w:t>
      </w:r>
      <w:r w:rsidRPr="0079090C">
        <w:rPr>
          <w:rFonts w:ascii="GHEA Grapalat" w:hAnsi="GHEA Grapalat" w:cs="Sylfaen"/>
          <w:szCs w:val="24"/>
        </w:rPr>
        <w:t xml:space="preserve">, </w:t>
      </w:r>
      <w:r w:rsidRPr="0079090C">
        <w:rPr>
          <w:rFonts w:ascii="GHEA Grapalat" w:hAnsi="GHEA Grapalat" w:cs="Sylfaen"/>
          <w:szCs w:val="24"/>
          <w:lang w:val="hy-AM"/>
        </w:rPr>
        <w:t>ամուսին</w:t>
      </w:r>
      <w:r w:rsidRPr="0079090C">
        <w:rPr>
          <w:rFonts w:ascii="GHEA Grapalat" w:hAnsi="GHEA Grapalat" w:cs="Sylfaen"/>
          <w:szCs w:val="24"/>
        </w:rPr>
        <w:t xml:space="preserve">, </w:t>
      </w:r>
      <w:r w:rsidRPr="0079090C">
        <w:rPr>
          <w:rFonts w:ascii="GHEA Grapalat" w:hAnsi="GHEA Grapalat" w:cs="Sylfaen"/>
          <w:szCs w:val="24"/>
          <w:lang w:val="hy-AM"/>
        </w:rPr>
        <w:t>երեխա</w:t>
      </w:r>
      <w:r w:rsidRPr="0079090C">
        <w:rPr>
          <w:rFonts w:ascii="GHEA Grapalat" w:hAnsi="GHEA Grapalat" w:cs="Sylfaen"/>
          <w:szCs w:val="24"/>
        </w:rPr>
        <w:t xml:space="preserve">, </w:t>
      </w:r>
      <w:r w:rsidRPr="0079090C">
        <w:rPr>
          <w:rFonts w:ascii="GHEA Grapalat" w:hAnsi="GHEA Grapalat" w:cs="Sylfaen"/>
          <w:szCs w:val="24"/>
          <w:lang w:val="hy-AM"/>
        </w:rPr>
        <w:t>եղբայր</w:t>
      </w:r>
      <w:r w:rsidRPr="0079090C">
        <w:rPr>
          <w:rFonts w:ascii="GHEA Grapalat" w:hAnsi="GHEA Grapalat" w:cs="Sylfaen"/>
          <w:szCs w:val="24"/>
        </w:rPr>
        <w:t xml:space="preserve">, </w:t>
      </w:r>
      <w:r w:rsidRPr="0079090C">
        <w:rPr>
          <w:rFonts w:ascii="GHEA Grapalat" w:hAnsi="GHEA Grapalat" w:cs="Sylfaen"/>
          <w:szCs w:val="24"/>
          <w:lang w:val="hy-AM"/>
        </w:rPr>
        <w:t>քույր</w:t>
      </w:r>
      <w:r w:rsidRPr="0079090C">
        <w:rPr>
          <w:rFonts w:ascii="GHEA Grapalat" w:hAnsi="GHEA Grapalat" w:cs="Sylfaen"/>
          <w:szCs w:val="24"/>
        </w:rPr>
        <w:t xml:space="preserve">, </w:t>
      </w:r>
      <w:r w:rsidRPr="0079090C">
        <w:rPr>
          <w:rFonts w:ascii="GHEA Grapalat" w:hAnsi="GHEA Grapalat" w:cs="Sylfaen"/>
          <w:szCs w:val="24"/>
          <w:lang w:val="hy-AM"/>
        </w:rPr>
        <w:t>ինչպես</w:t>
      </w:r>
      <w:r w:rsidRPr="0079090C">
        <w:rPr>
          <w:rFonts w:ascii="GHEA Grapalat" w:hAnsi="GHEA Grapalat" w:cs="Sylfaen"/>
          <w:szCs w:val="24"/>
        </w:rPr>
        <w:t xml:space="preserve"> </w:t>
      </w:r>
      <w:r w:rsidRPr="0079090C">
        <w:rPr>
          <w:rFonts w:ascii="GHEA Grapalat" w:hAnsi="GHEA Grapalat" w:cs="Sylfaen"/>
          <w:szCs w:val="24"/>
          <w:lang w:val="hy-AM"/>
        </w:rPr>
        <w:t>նաև</w:t>
      </w:r>
      <w:r w:rsidRPr="0079090C">
        <w:rPr>
          <w:rFonts w:ascii="GHEA Grapalat" w:hAnsi="GHEA Grapalat" w:cs="Sylfaen"/>
          <w:szCs w:val="24"/>
        </w:rPr>
        <w:t xml:space="preserve"> </w:t>
      </w:r>
      <w:r w:rsidRPr="0079090C">
        <w:rPr>
          <w:rFonts w:ascii="GHEA Grapalat" w:hAnsi="GHEA Grapalat" w:cs="Sylfaen"/>
          <w:szCs w:val="24"/>
          <w:lang w:val="hy-AM"/>
        </w:rPr>
        <w:t>ամուսնու</w:t>
      </w:r>
      <w:r w:rsidRPr="0079090C">
        <w:rPr>
          <w:rFonts w:ascii="GHEA Grapalat" w:hAnsi="GHEA Grapalat" w:cs="Sylfaen"/>
          <w:szCs w:val="24"/>
        </w:rPr>
        <w:t xml:space="preserve"> </w:t>
      </w:r>
      <w:r w:rsidRPr="0079090C">
        <w:rPr>
          <w:rFonts w:ascii="GHEA Grapalat" w:hAnsi="GHEA Grapalat" w:cs="Sylfaen"/>
          <w:szCs w:val="24"/>
          <w:lang w:val="hy-AM"/>
        </w:rPr>
        <w:t>ծնող</w:t>
      </w:r>
      <w:r w:rsidRPr="0079090C">
        <w:rPr>
          <w:rFonts w:ascii="GHEA Grapalat" w:hAnsi="GHEA Grapalat" w:cs="Sylfaen"/>
          <w:szCs w:val="24"/>
        </w:rPr>
        <w:t xml:space="preserve">, </w:t>
      </w:r>
      <w:r w:rsidRPr="0079090C">
        <w:rPr>
          <w:rFonts w:ascii="GHEA Grapalat" w:hAnsi="GHEA Grapalat" w:cs="Sylfaen"/>
          <w:szCs w:val="24"/>
          <w:lang w:val="hy-AM"/>
        </w:rPr>
        <w:t>երեխա</w:t>
      </w:r>
      <w:r w:rsidRPr="0079090C">
        <w:rPr>
          <w:rFonts w:ascii="GHEA Grapalat" w:hAnsi="GHEA Grapalat" w:cs="Sylfaen"/>
          <w:szCs w:val="24"/>
        </w:rPr>
        <w:t xml:space="preserve">, </w:t>
      </w:r>
      <w:r w:rsidRPr="0079090C">
        <w:rPr>
          <w:rFonts w:ascii="GHEA Grapalat" w:hAnsi="GHEA Grapalat" w:cs="Sylfaen"/>
          <w:szCs w:val="24"/>
          <w:lang w:val="hy-AM"/>
        </w:rPr>
        <w:t>եղբայր</w:t>
      </w:r>
      <w:r w:rsidRPr="0079090C">
        <w:rPr>
          <w:rFonts w:ascii="GHEA Grapalat" w:hAnsi="GHEA Grapalat" w:cs="Sylfaen"/>
          <w:szCs w:val="24"/>
        </w:rPr>
        <w:t xml:space="preserve"> </w:t>
      </w:r>
      <w:r w:rsidRPr="0079090C">
        <w:rPr>
          <w:rFonts w:ascii="GHEA Grapalat" w:hAnsi="GHEA Grapalat" w:cs="Sylfaen"/>
          <w:szCs w:val="24"/>
          <w:lang w:val="hy-AM"/>
        </w:rPr>
        <w:t>կամ</w:t>
      </w:r>
      <w:r w:rsidRPr="0079090C">
        <w:rPr>
          <w:rFonts w:ascii="GHEA Grapalat" w:hAnsi="GHEA Grapalat" w:cs="Sylfaen"/>
          <w:szCs w:val="24"/>
        </w:rPr>
        <w:t xml:space="preserve"> </w:t>
      </w:r>
      <w:r w:rsidRPr="0079090C">
        <w:rPr>
          <w:rFonts w:ascii="GHEA Grapalat" w:hAnsi="GHEA Grapalat" w:cs="Sylfaen"/>
          <w:szCs w:val="24"/>
          <w:lang w:val="hy-AM"/>
        </w:rPr>
        <w:t>քույր</w:t>
      </w:r>
      <w:r w:rsidRPr="0079090C">
        <w:rPr>
          <w:rFonts w:ascii="GHEA Grapalat" w:hAnsi="GHEA Grapalat" w:cs="Sylfaen"/>
          <w:szCs w:val="24"/>
        </w:rPr>
        <w:t xml:space="preserve">) </w:t>
      </w:r>
      <w:r w:rsidRPr="0079090C">
        <w:rPr>
          <w:rFonts w:ascii="GHEA Grapalat" w:hAnsi="GHEA Grapalat" w:cs="Sylfaen"/>
          <w:szCs w:val="24"/>
          <w:lang w:val="hy-AM"/>
        </w:rPr>
        <w:t>կամ</w:t>
      </w:r>
      <w:r w:rsidRPr="0079090C">
        <w:rPr>
          <w:rFonts w:ascii="GHEA Grapalat" w:hAnsi="GHEA Grapalat" w:cs="Sylfaen"/>
          <w:szCs w:val="24"/>
        </w:rPr>
        <w:t xml:space="preserve"> </w:t>
      </w:r>
      <w:r w:rsidRPr="0079090C">
        <w:rPr>
          <w:rFonts w:ascii="GHEA Grapalat" w:hAnsi="GHEA Grapalat" w:cs="Sylfaen"/>
          <w:szCs w:val="24"/>
          <w:lang w:val="hy-AM"/>
        </w:rPr>
        <w:t>այդ</w:t>
      </w:r>
      <w:r w:rsidRPr="0079090C">
        <w:rPr>
          <w:rFonts w:ascii="GHEA Grapalat" w:hAnsi="GHEA Grapalat" w:cs="Sylfaen"/>
          <w:szCs w:val="24"/>
        </w:rPr>
        <w:t xml:space="preserve"> </w:t>
      </w:r>
      <w:r w:rsidRPr="0079090C">
        <w:rPr>
          <w:rFonts w:ascii="GHEA Grapalat" w:hAnsi="GHEA Grapalat" w:cs="Sylfaen"/>
          <w:szCs w:val="24"/>
          <w:lang w:val="hy-AM"/>
        </w:rPr>
        <w:t>անձի</w:t>
      </w:r>
      <w:r w:rsidRPr="0079090C">
        <w:rPr>
          <w:rFonts w:ascii="GHEA Grapalat" w:hAnsi="GHEA Grapalat" w:cs="Sylfaen"/>
          <w:szCs w:val="24"/>
        </w:rPr>
        <w:t xml:space="preserve"> </w:t>
      </w:r>
      <w:r w:rsidRPr="0079090C">
        <w:rPr>
          <w:rFonts w:ascii="GHEA Grapalat" w:hAnsi="GHEA Grapalat" w:cs="Sylfaen"/>
          <w:szCs w:val="24"/>
          <w:lang w:val="hy-AM"/>
        </w:rPr>
        <w:t>կողմից</w:t>
      </w:r>
      <w:r w:rsidRPr="0079090C">
        <w:rPr>
          <w:rFonts w:ascii="GHEA Grapalat" w:hAnsi="GHEA Grapalat" w:cs="Sylfaen"/>
          <w:szCs w:val="24"/>
        </w:rPr>
        <w:t xml:space="preserve"> </w:t>
      </w:r>
      <w:r w:rsidRPr="0079090C">
        <w:rPr>
          <w:rFonts w:ascii="GHEA Grapalat" w:hAnsi="GHEA Grapalat" w:cs="Sylfaen"/>
          <w:szCs w:val="24"/>
          <w:lang w:val="hy-AM"/>
        </w:rPr>
        <w:t>հիմնադրված</w:t>
      </w:r>
      <w:r w:rsidRPr="0079090C">
        <w:rPr>
          <w:rFonts w:ascii="GHEA Grapalat" w:hAnsi="GHEA Grapalat" w:cs="Sylfaen"/>
          <w:szCs w:val="24"/>
        </w:rPr>
        <w:t xml:space="preserve"> </w:t>
      </w:r>
      <w:r w:rsidRPr="0079090C">
        <w:rPr>
          <w:rFonts w:ascii="GHEA Grapalat" w:hAnsi="GHEA Grapalat" w:cs="Sylfaen"/>
          <w:szCs w:val="24"/>
          <w:lang w:val="hy-AM"/>
        </w:rPr>
        <w:t>կամ</w:t>
      </w:r>
      <w:r w:rsidRPr="0079090C">
        <w:rPr>
          <w:rFonts w:ascii="GHEA Grapalat" w:hAnsi="GHEA Grapalat" w:cs="Sylfaen"/>
          <w:szCs w:val="24"/>
        </w:rPr>
        <w:t xml:space="preserve"> </w:t>
      </w:r>
      <w:r w:rsidRPr="0079090C">
        <w:rPr>
          <w:rFonts w:ascii="GHEA Grapalat" w:hAnsi="GHEA Grapalat" w:cs="Sylfaen"/>
          <w:szCs w:val="24"/>
          <w:lang w:val="hy-AM"/>
        </w:rPr>
        <w:t>բաժնեմաս</w:t>
      </w:r>
      <w:r w:rsidRPr="0079090C">
        <w:rPr>
          <w:rFonts w:ascii="GHEA Grapalat" w:hAnsi="GHEA Grapalat" w:cs="Sylfaen"/>
          <w:szCs w:val="24"/>
        </w:rPr>
        <w:t xml:space="preserve"> (</w:t>
      </w:r>
      <w:r w:rsidRPr="0079090C">
        <w:rPr>
          <w:rFonts w:ascii="GHEA Grapalat" w:hAnsi="GHEA Grapalat" w:cs="Sylfaen"/>
          <w:szCs w:val="24"/>
          <w:lang w:val="hy-AM"/>
        </w:rPr>
        <w:t>փայաբաժին</w:t>
      </w:r>
      <w:r w:rsidRPr="0079090C">
        <w:rPr>
          <w:rFonts w:ascii="GHEA Grapalat" w:hAnsi="GHEA Grapalat" w:cs="Sylfaen"/>
          <w:szCs w:val="24"/>
        </w:rPr>
        <w:t xml:space="preserve">) </w:t>
      </w:r>
      <w:r w:rsidRPr="0079090C">
        <w:rPr>
          <w:rFonts w:ascii="GHEA Grapalat" w:hAnsi="GHEA Grapalat" w:cs="Sylfaen"/>
          <w:szCs w:val="24"/>
          <w:lang w:val="hy-AM"/>
        </w:rPr>
        <w:t>ունեցող</w:t>
      </w:r>
      <w:r w:rsidRPr="0079090C">
        <w:rPr>
          <w:rFonts w:ascii="GHEA Grapalat" w:hAnsi="GHEA Grapalat" w:cs="Sylfaen"/>
          <w:szCs w:val="24"/>
        </w:rPr>
        <w:t xml:space="preserve"> </w:t>
      </w:r>
      <w:r w:rsidRPr="0079090C">
        <w:rPr>
          <w:rFonts w:ascii="GHEA Grapalat" w:hAnsi="GHEA Grapalat" w:cs="Sylfaen"/>
          <w:szCs w:val="24"/>
          <w:lang w:val="hy-AM"/>
        </w:rPr>
        <w:t>կազմակերպությունը</w:t>
      </w:r>
      <w:r w:rsidRPr="0079090C">
        <w:rPr>
          <w:rFonts w:ascii="GHEA Grapalat" w:hAnsi="GHEA Grapalat" w:cs="Sylfaen"/>
          <w:szCs w:val="24"/>
        </w:rPr>
        <w:t xml:space="preserve"> </w:t>
      </w:r>
      <w:r w:rsidRPr="0079090C">
        <w:rPr>
          <w:rFonts w:ascii="GHEA Grapalat" w:hAnsi="GHEA Grapalat" w:cs="Sylfaen"/>
          <w:szCs w:val="24"/>
          <w:lang w:val="hy-AM"/>
        </w:rPr>
        <w:t>տվյալ</w:t>
      </w:r>
      <w:r w:rsidRPr="0079090C">
        <w:rPr>
          <w:rFonts w:ascii="GHEA Grapalat" w:hAnsi="GHEA Grapalat" w:cs="Sylfaen"/>
          <w:szCs w:val="24"/>
        </w:rPr>
        <w:t xml:space="preserve"> </w:t>
      </w:r>
      <w:r w:rsidRPr="0079090C">
        <w:rPr>
          <w:rFonts w:ascii="GHEA Grapalat" w:hAnsi="GHEA Grapalat" w:cs="Sylfaen"/>
          <w:szCs w:val="24"/>
          <w:lang w:val="hy-AM"/>
        </w:rPr>
        <w:t>ընթացակարգին</w:t>
      </w:r>
      <w:r w:rsidRPr="0079090C">
        <w:rPr>
          <w:rFonts w:ascii="GHEA Grapalat" w:hAnsi="GHEA Grapalat" w:cs="Sylfaen"/>
          <w:szCs w:val="24"/>
        </w:rPr>
        <w:t xml:space="preserve"> </w:t>
      </w:r>
      <w:r w:rsidRPr="0079090C">
        <w:rPr>
          <w:rFonts w:ascii="GHEA Grapalat" w:hAnsi="GHEA Grapalat" w:cs="Sylfaen"/>
          <w:szCs w:val="24"/>
          <w:lang w:val="hy-AM"/>
        </w:rPr>
        <w:t>մասնակցելու</w:t>
      </w:r>
      <w:r w:rsidRPr="0079090C">
        <w:rPr>
          <w:rFonts w:ascii="GHEA Grapalat" w:hAnsi="GHEA Grapalat" w:cs="Sylfaen"/>
          <w:szCs w:val="24"/>
        </w:rPr>
        <w:t xml:space="preserve"> </w:t>
      </w:r>
      <w:r w:rsidRPr="0079090C">
        <w:rPr>
          <w:rFonts w:ascii="GHEA Grapalat" w:hAnsi="GHEA Grapalat" w:cs="Sylfaen"/>
          <w:szCs w:val="24"/>
          <w:lang w:val="hy-AM"/>
        </w:rPr>
        <w:t>համար</w:t>
      </w:r>
      <w:r w:rsidRPr="0079090C">
        <w:rPr>
          <w:rFonts w:ascii="GHEA Grapalat" w:hAnsi="GHEA Grapalat" w:cs="Sylfaen"/>
          <w:szCs w:val="24"/>
        </w:rPr>
        <w:t xml:space="preserve"> </w:t>
      </w:r>
      <w:r w:rsidRPr="0079090C">
        <w:rPr>
          <w:rFonts w:ascii="GHEA Grapalat" w:hAnsi="GHEA Grapalat" w:cs="Sylfaen"/>
          <w:szCs w:val="24"/>
          <w:lang w:val="hy-AM"/>
        </w:rPr>
        <w:t>ներկայացրել</w:t>
      </w:r>
      <w:r w:rsidRPr="0079090C">
        <w:rPr>
          <w:rFonts w:ascii="GHEA Grapalat" w:hAnsi="GHEA Grapalat" w:cs="Sylfaen"/>
          <w:szCs w:val="24"/>
        </w:rPr>
        <w:t xml:space="preserve"> </w:t>
      </w:r>
      <w:r w:rsidRPr="0079090C">
        <w:rPr>
          <w:rFonts w:ascii="GHEA Grapalat" w:hAnsi="GHEA Grapalat" w:cs="Sylfaen"/>
          <w:szCs w:val="24"/>
          <w:lang w:val="hy-AM"/>
        </w:rPr>
        <w:t>է</w:t>
      </w:r>
      <w:r w:rsidRPr="0079090C">
        <w:rPr>
          <w:rFonts w:ascii="GHEA Grapalat" w:hAnsi="GHEA Grapalat" w:cs="Sylfaen"/>
          <w:szCs w:val="24"/>
        </w:rPr>
        <w:t xml:space="preserve"> </w:t>
      </w:r>
      <w:r w:rsidRPr="0079090C">
        <w:rPr>
          <w:rFonts w:ascii="GHEA Grapalat" w:hAnsi="GHEA Grapalat" w:cs="Sylfaen"/>
          <w:szCs w:val="24"/>
          <w:lang w:val="hy-AM"/>
        </w:rPr>
        <w:t>հայտ</w:t>
      </w:r>
      <w:r w:rsidRPr="0079090C">
        <w:rPr>
          <w:rFonts w:ascii="GHEA Grapalat" w:hAnsi="GHEA Grapalat" w:cs="Sylfaen"/>
          <w:szCs w:val="24"/>
        </w:rPr>
        <w:t>:</w:t>
      </w:r>
      <w:r w:rsidRPr="0079090C">
        <w:rPr>
          <w:rFonts w:ascii="GHEA Grapalat" w:hAnsi="GHEA Grapalat" w:cs="Sylfaen"/>
          <w:szCs w:val="24"/>
          <w:lang w:val="hy-AM"/>
        </w:rPr>
        <w:t xml:space="preserve"> Եթե</w:t>
      </w:r>
      <w:r w:rsidRPr="0079090C">
        <w:rPr>
          <w:rFonts w:ascii="GHEA Grapalat" w:hAnsi="GHEA Grapalat" w:cs="Sylfaen"/>
          <w:szCs w:val="24"/>
        </w:rPr>
        <w:t xml:space="preserve"> </w:t>
      </w:r>
      <w:r w:rsidRPr="0079090C">
        <w:rPr>
          <w:rFonts w:ascii="GHEA Grapalat" w:hAnsi="GHEA Grapalat" w:cs="Sylfaen"/>
          <w:szCs w:val="24"/>
          <w:lang w:val="hy-AM"/>
        </w:rPr>
        <w:t>առկա</w:t>
      </w:r>
      <w:r w:rsidRPr="0079090C">
        <w:rPr>
          <w:rFonts w:ascii="GHEA Grapalat" w:hAnsi="GHEA Grapalat" w:cs="Sylfaen"/>
          <w:szCs w:val="24"/>
        </w:rPr>
        <w:t xml:space="preserve"> </w:t>
      </w:r>
      <w:r w:rsidRPr="0079090C">
        <w:rPr>
          <w:rFonts w:ascii="GHEA Grapalat" w:hAnsi="GHEA Grapalat" w:cs="Sylfaen"/>
          <w:szCs w:val="24"/>
          <w:lang w:val="hy-AM"/>
        </w:rPr>
        <w:t>է</w:t>
      </w:r>
      <w:r w:rsidRPr="0079090C">
        <w:rPr>
          <w:rFonts w:ascii="GHEA Grapalat" w:hAnsi="GHEA Grapalat" w:cs="Sylfaen"/>
          <w:szCs w:val="24"/>
        </w:rPr>
        <w:t xml:space="preserve"> </w:t>
      </w:r>
      <w:r w:rsidRPr="0079090C">
        <w:rPr>
          <w:rFonts w:ascii="GHEA Grapalat" w:hAnsi="GHEA Grapalat" w:cs="Sylfaen"/>
          <w:szCs w:val="24"/>
          <w:lang w:val="hy-AM"/>
        </w:rPr>
        <w:t>սույն</w:t>
      </w:r>
      <w:r w:rsidRPr="0079090C">
        <w:rPr>
          <w:rFonts w:ascii="GHEA Grapalat" w:hAnsi="GHEA Grapalat" w:cs="Sylfaen"/>
          <w:szCs w:val="24"/>
        </w:rPr>
        <w:t xml:space="preserve"> </w:t>
      </w:r>
      <w:r w:rsidRPr="0079090C">
        <w:rPr>
          <w:rFonts w:ascii="GHEA Grapalat" w:hAnsi="GHEA Grapalat" w:cs="Sylfaen"/>
          <w:szCs w:val="24"/>
          <w:lang w:val="hy-AM"/>
        </w:rPr>
        <w:t>կետով</w:t>
      </w:r>
      <w:r w:rsidRPr="0079090C">
        <w:rPr>
          <w:rFonts w:ascii="GHEA Grapalat" w:hAnsi="GHEA Grapalat" w:cs="Sylfaen"/>
          <w:szCs w:val="24"/>
        </w:rPr>
        <w:t xml:space="preserve"> </w:t>
      </w:r>
      <w:r w:rsidRPr="0079090C">
        <w:rPr>
          <w:rFonts w:ascii="GHEA Grapalat" w:hAnsi="GHEA Grapalat" w:cs="Sylfaen"/>
          <w:szCs w:val="24"/>
          <w:lang w:val="hy-AM"/>
        </w:rPr>
        <w:t>նախատեսված</w:t>
      </w:r>
      <w:r w:rsidRPr="0079090C">
        <w:rPr>
          <w:rFonts w:ascii="GHEA Grapalat" w:hAnsi="GHEA Grapalat" w:cs="Sylfaen"/>
          <w:szCs w:val="24"/>
        </w:rPr>
        <w:t xml:space="preserve"> </w:t>
      </w:r>
      <w:r w:rsidRPr="0079090C">
        <w:rPr>
          <w:rFonts w:ascii="GHEA Grapalat" w:hAnsi="GHEA Grapalat" w:cs="Sylfaen"/>
          <w:szCs w:val="24"/>
          <w:lang w:val="hy-AM"/>
        </w:rPr>
        <w:t>պայմանը</w:t>
      </w:r>
      <w:r w:rsidRPr="0079090C">
        <w:rPr>
          <w:rFonts w:ascii="GHEA Grapalat" w:hAnsi="GHEA Grapalat" w:cs="Sylfaen"/>
          <w:szCs w:val="24"/>
        </w:rPr>
        <w:t xml:space="preserve">, </w:t>
      </w:r>
      <w:r w:rsidRPr="0079090C">
        <w:rPr>
          <w:rFonts w:ascii="GHEA Grapalat" w:hAnsi="GHEA Grapalat" w:cs="Sylfaen"/>
          <w:szCs w:val="24"/>
          <w:lang w:val="hy-AM"/>
        </w:rPr>
        <w:t>ապա</w:t>
      </w:r>
      <w:r w:rsidRPr="0079090C">
        <w:rPr>
          <w:rFonts w:ascii="GHEA Grapalat" w:hAnsi="GHEA Grapalat" w:cs="Sylfaen"/>
          <w:szCs w:val="24"/>
        </w:rPr>
        <w:t xml:space="preserve"> </w:t>
      </w:r>
      <w:r w:rsidRPr="0079090C">
        <w:rPr>
          <w:rFonts w:ascii="GHEA Grapalat" w:hAnsi="GHEA Grapalat" w:cs="Sylfaen"/>
          <w:szCs w:val="24"/>
          <w:lang w:val="hy-AM"/>
        </w:rPr>
        <w:t>հայտերի</w:t>
      </w:r>
      <w:r w:rsidRPr="0079090C">
        <w:rPr>
          <w:rFonts w:ascii="GHEA Grapalat" w:hAnsi="GHEA Grapalat" w:cs="Sylfaen"/>
          <w:szCs w:val="24"/>
        </w:rPr>
        <w:t xml:space="preserve"> </w:t>
      </w:r>
      <w:r w:rsidRPr="0079090C">
        <w:rPr>
          <w:rFonts w:ascii="GHEA Grapalat" w:hAnsi="GHEA Grapalat" w:cs="Sylfaen"/>
          <w:szCs w:val="24"/>
          <w:lang w:val="hy-AM"/>
        </w:rPr>
        <w:t>բացման</w:t>
      </w:r>
      <w:r w:rsidRPr="0079090C">
        <w:rPr>
          <w:rFonts w:ascii="GHEA Grapalat" w:hAnsi="GHEA Grapalat" w:cs="Sylfaen"/>
          <w:szCs w:val="24"/>
        </w:rPr>
        <w:t xml:space="preserve"> </w:t>
      </w:r>
      <w:r w:rsidRPr="0079090C">
        <w:rPr>
          <w:rFonts w:ascii="GHEA Grapalat" w:hAnsi="GHEA Grapalat" w:cs="Sylfaen"/>
          <w:szCs w:val="24"/>
          <w:lang w:val="hy-AM"/>
        </w:rPr>
        <w:t>նիստից</w:t>
      </w:r>
      <w:r w:rsidRPr="0079090C">
        <w:rPr>
          <w:rFonts w:ascii="GHEA Grapalat" w:hAnsi="GHEA Grapalat" w:cs="Sylfaen"/>
          <w:szCs w:val="24"/>
        </w:rPr>
        <w:t xml:space="preserve"> </w:t>
      </w:r>
      <w:r w:rsidRPr="0079090C">
        <w:rPr>
          <w:rFonts w:ascii="GHEA Grapalat" w:hAnsi="GHEA Grapalat" w:cs="Sylfaen"/>
          <w:szCs w:val="24"/>
          <w:lang w:val="hy-AM"/>
        </w:rPr>
        <w:t>անմիջապես</w:t>
      </w:r>
      <w:r w:rsidRPr="0079090C">
        <w:rPr>
          <w:rFonts w:ascii="GHEA Grapalat" w:hAnsi="GHEA Grapalat" w:cs="Sylfaen"/>
          <w:szCs w:val="24"/>
        </w:rPr>
        <w:t xml:space="preserve"> </w:t>
      </w:r>
      <w:r w:rsidRPr="0079090C">
        <w:rPr>
          <w:rFonts w:ascii="GHEA Grapalat" w:hAnsi="GHEA Grapalat" w:cs="Sylfaen"/>
          <w:szCs w:val="24"/>
          <w:lang w:val="hy-AM"/>
        </w:rPr>
        <w:t>հետո</w:t>
      </w:r>
      <w:r w:rsidRPr="0079090C">
        <w:rPr>
          <w:rFonts w:ascii="GHEA Grapalat" w:hAnsi="GHEA Grapalat" w:cs="Sylfaen"/>
          <w:szCs w:val="24"/>
        </w:rPr>
        <w:t xml:space="preserve"> </w:t>
      </w:r>
      <w:r w:rsidRPr="0079090C">
        <w:rPr>
          <w:rFonts w:ascii="GHEA Grapalat" w:hAnsi="GHEA Grapalat" w:cs="Sylfaen"/>
          <w:szCs w:val="24"/>
          <w:lang w:val="hy-AM"/>
        </w:rPr>
        <w:t>տվյալ</w:t>
      </w:r>
      <w:r w:rsidRPr="0079090C">
        <w:rPr>
          <w:rFonts w:ascii="GHEA Grapalat" w:hAnsi="GHEA Grapalat" w:cs="Sylfaen"/>
          <w:szCs w:val="24"/>
        </w:rPr>
        <w:t xml:space="preserve"> </w:t>
      </w:r>
      <w:r w:rsidRPr="0079090C">
        <w:rPr>
          <w:rFonts w:ascii="GHEA Grapalat" w:hAnsi="GHEA Grapalat" w:cs="Sylfaen"/>
          <w:szCs w:val="24"/>
          <w:lang w:val="hy-AM"/>
        </w:rPr>
        <w:t>ընթացակարգի</w:t>
      </w:r>
      <w:r w:rsidRPr="0079090C">
        <w:rPr>
          <w:rFonts w:ascii="GHEA Grapalat" w:hAnsi="GHEA Grapalat" w:cs="Sylfaen"/>
          <w:szCs w:val="24"/>
        </w:rPr>
        <w:t xml:space="preserve"> </w:t>
      </w:r>
      <w:r w:rsidRPr="0079090C">
        <w:rPr>
          <w:rFonts w:ascii="GHEA Grapalat" w:hAnsi="GHEA Grapalat" w:cs="Sylfaen"/>
          <w:szCs w:val="24"/>
          <w:lang w:val="hy-AM"/>
        </w:rPr>
        <w:t>առնչությամբ</w:t>
      </w:r>
      <w:r w:rsidRPr="0079090C">
        <w:rPr>
          <w:rFonts w:ascii="GHEA Grapalat" w:hAnsi="GHEA Grapalat" w:cs="Sylfaen"/>
          <w:szCs w:val="24"/>
        </w:rPr>
        <w:t xml:space="preserve"> </w:t>
      </w:r>
      <w:r w:rsidRPr="0079090C">
        <w:rPr>
          <w:rFonts w:ascii="GHEA Grapalat" w:hAnsi="GHEA Grapalat" w:cs="Sylfaen"/>
          <w:szCs w:val="24"/>
          <w:lang w:val="hy-AM"/>
        </w:rPr>
        <w:t>շահերի</w:t>
      </w:r>
      <w:r w:rsidRPr="0079090C">
        <w:rPr>
          <w:rFonts w:ascii="GHEA Grapalat" w:hAnsi="GHEA Grapalat" w:cs="Sylfaen"/>
          <w:szCs w:val="24"/>
        </w:rPr>
        <w:t xml:space="preserve"> </w:t>
      </w:r>
      <w:r w:rsidRPr="0079090C">
        <w:rPr>
          <w:rFonts w:ascii="GHEA Grapalat" w:hAnsi="GHEA Grapalat" w:cs="Sylfaen"/>
          <w:szCs w:val="24"/>
          <w:lang w:val="hy-AM"/>
        </w:rPr>
        <w:t>բախում</w:t>
      </w:r>
      <w:r w:rsidRPr="0079090C">
        <w:rPr>
          <w:rFonts w:ascii="GHEA Grapalat" w:hAnsi="GHEA Grapalat" w:cs="Sylfaen"/>
          <w:szCs w:val="24"/>
        </w:rPr>
        <w:t xml:space="preserve"> </w:t>
      </w:r>
      <w:r w:rsidRPr="0079090C">
        <w:rPr>
          <w:rFonts w:ascii="GHEA Grapalat" w:hAnsi="GHEA Grapalat" w:cs="Sylfaen"/>
          <w:szCs w:val="24"/>
          <w:lang w:val="hy-AM"/>
        </w:rPr>
        <w:t>ունեցող</w:t>
      </w:r>
      <w:r w:rsidRPr="0079090C">
        <w:rPr>
          <w:rFonts w:ascii="GHEA Grapalat" w:hAnsi="GHEA Grapalat" w:cs="Sylfaen"/>
          <w:szCs w:val="24"/>
        </w:rPr>
        <w:t xml:space="preserve"> </w:t>
      </w:r>
      <w:r w:rsidRPr="0079090C">
        <w:rPr>
          <w:rFonts w:ascii="GHEA Grapalat" w:hAnsi="GHEA Grapalat" w:cs="Sylfaen"/>
          <w:szCs w:val="24"/>
          <w:lang w:val="hy-AM"/>
        </w:rPr>
        <w:t>հանձնաժողովի</w:t>
      </w:r>
      <w:r w:rsidRPr="0079090C">
        <w:rPr>
          <w:rFonts w:ascii="GHEA Grapalat" w:hAnsi="GHEA Grapalat" w:cs="Sylfaen"/>
          <w:szCs w:val="24"/>
        </w:rPr>
        <w:t xml:space="preserve"> </w:t>
      </w:r>
      <w:r w:rsidRPr="0079090C">
        <w:rPr>
          <w:rFonts w:ascii="GHEA Grapalat" w:hAnsi="GHEA Grapalat" w:cs="Sylfaen"/>
          <w:szCs w:val="24"/>
          <w:lang w:val="hy-AM"/>
        </w:rPr>
        <w:t>անդամը</w:t>
      </w:r>
      <w:r w:rsidRPr="0079090C">
        <w:rPr>
          <w:rFonts w:ascii="GHEA Grapalat" w:hAnsi="GHEA Grapalat" w:cs="Sylfaen"/>
          <w:szCs w:val="24"/>
        </w:rPr>
        <w:t xml:space="preserve"> </w:t>
      </w:r>
      <w:r w:rsidRPr="0079090C">
        <w:rPr>
          <w:rFonts w:ascii="GHEA Grapalat" w:hAnsi="GHEA Grapalat" w:cs="Sylfaen"/>
          <w:szCs w:val="24"/>
          <w:lang w:val="hy-AM"/>
        </w:rPr>
        <w:t>կամ</w:t>
      </w:r>
      <w:r w:rsidRPr="0079090C">
        <w:rPr>
          <w:rFonts w:ascii="GHEA Grapalat" w:hAnsi="GHEA Grapalat" w:cs="Sylfaen"/>
          <w:szCs w:val="24"/>
        </w:rPr>
        <w:t xml:space="preserve"> </w:t>
      </w:r>
      <w:r w:rsidRPr="0079090C">
        <w:rPr>
          <w:rFonts w:ascii="GHEA Grapalat" w:hAnsi="GHEA Grapalat" w:cs="Sylfaen"/>
          <w:szCs w:val="24"/>
          <w:lang w:val="hy-AM"/>
        </w:rPr>
        <w:t>քարտուղարը</w:t>
      </w:r>
      <w:r w:rsidRPr="0079090C">
        <w:rPr>
          <w:rFonts w:ascii="GHEA Grapalat" w:hAnsi="GHEA Grapalat" w:cs="Sylfaen"/>
          <w:szCs w:val="24"/>
        </w:rPr>
        <w:t xml:space="preserve"> </w:t>
      </w:r>
      <w:r w:rsidRPr="0079090C">
        <w:rPr>
          <w:rFonts w:ascii="GHEA Grapalat" w:hAnsi="GHEA Grapalat" w:cs="Sylfaen"/>
          <w:szCs w:val="24"/>
          <w:lang w:val="hy-AM"/>
        </w:rPr>
        <w:t>ինքնաբացարկ</w:t>
      </w:r>
      <w:r w:rsidRPr="0079090C">
        <w:rPr>
          <w:rFonts w:ascii="GHEA Grapalat" w:hAnsi="GHEA Grapalat" w:cs="Sylfaen"/>
          <w:szCs w:val="24"/>
        </w:rPr>
        <w:t xml:space="preserve"> </w:t>
      </w:r>
      <w:r w:rsidRPr="0079090C">
        <w:rPr>
          <w:rFonts w:ascii="GHEA Grapalat" w:hAnsi="GHEA Grapalat" w:cs="Sylfaen"/>
          <w:szCs w:val="24"/>
          <w:lang w:val="hy-AM"/>
        </w:rPr>
        <w:t>է</w:t>
      </w:r>
      <w:r w:rsidRPr="0079090C">
        <w:rPr>
          <w:rFonts w:ascii="GHEA Grapalat" w:hAnsi="GHEA Grapalat" w:cs="Sylfaen"/>
          <w:szCs w:val="24"/>
        </w:rPr>
        <w:t xml:space="preserve"> </w:t>
      </w:r>
      <w:r w:rsidRPr="0079090C">
        <w:rPr>
          <w:rFonts w:ascii="GHEA Grapalat" w:hAnsi="GHEA Grapalat" w:cs="Sylfaen"/>
          <w:szCs w:val="24"/>
          <w:lang w:val="hy-AM"/>
        </w:rPr>
        <w:t>հայտնում</w:t>
      </w:r>
      <w:r w:rsidRPr="0079090C">
        <w:rPr>
          <w:rFonts w:ascii="GHEA Grapalat" w:hAnsi="GHEA Grapalat" w:cs="Sylfaen"/>
          <w:szCs w:val="24"/>
        </w:rPr>
        <w:t xml:space="preserve"> </w:t>
      </w:r>
      <w:r w:rsidRPr="0079090C">
        <w:rPr>
          <w:rFonts w:ascii="GHEA Grapalat" w:hAnsi="GHEA Grapalat" w:cs="Sylfaen"/>
          <w:szCs w:val="24"/>
          <w:lang w:val="hy-AM"/>
        </w:rPr>
        <w:t>տվյալ</w:t>
      </w:r>
      <w:r w:rsidRPr="0079090C">
        <w:rPr>
          <w:rFonts w:ascii="GHEA Grapalat" w:hAnsi="GHEA Grapalat" w:cs="Sylfaen"/>
          <w:szCs w:val="24"/>
        </w:rPr>
        <w:t xml:space="preserve"> </w:t>
      </w:r>
      <w:r w:rsidRPr="0079090C">
        <w:rPr>
          <w:rFonts w:ascii="GHEA Grapalat" w:hAnsi="GHEA Grapalat" w:cs="Sylfaen"/>
          <w:szCs w:val="24"/>
          <w:lang w:val="hy-AM"/>
        </w:rPr>
        <w:t>ընթացակարգից</w:t>
      </w:r>
      <w:r w:rsidRPr="0079090C">
        <w:rPr>
          <w:rFonts w:ascii="GHEA Grapalat" w:hAnsi="GHEA Grapalat" w:cs="Sylfaen"/>
          <w:szCs w:val="24"/>
        </w:rPr>
        <w:t xml:space="preserve">: </w:t>
      </w:r>
    </w:p>
    <w:p w:rsidR="009478A1" w:rsidRPr="0079090C" w:rsidRDefault="009478A1" w:rsidP="009478A1">
      <w:pPr>
        <w:pStyle w:val="BodyTextIndent2"/>
        <w:spacing w:line="240" w:lineRule="auto"/>
        <w:ind w:firstLine="567"/>
        <w:rPr>
          <w:rFonts w:ascii="GHEA Grapalat" w:hAnsi="GHEA Grapalat" w:cs="Sylfaen"/>
          <w:szCs w:val="24"/>
          <w:lang w:val="hy-AM"/>
        </w:rPr>
      </w:pPr>
      <w:r w:rsidRPr="0079090C">
        <w:rPr>
          <w:rFonts w:ascii="GHEA Grapalat" w:hAnsi="GHEA Grapalat" w:cs="Sylfaen"/>
          <w:szCs w:val="24"/>
          <w:lang w:val="hy-AM"/>
        </w:rPr>
        <w:t xml:space="preserve">8.10 </w:t>
      </w:r>
      <w:r w:rsidRPr="0079090C">
        <w:rPr>
          <w:rFonts w:ascii="GHEA Grapalat" w:hAnsi="GHEA Grapalat" w:cs="Sylfaen"/>
          <w:szCs w:val="24"/>
          <w:lang w:val="es-ES"/>
        </w:rPr>
        <w:t>Հայտերը բացվելուց և գնահատվելուց հետո հետո կազմվում է արձանագրություն`</w:t>
      </w:r>
      <w:r w:rsidRPr="0079090C">
        <w:rPr>
          <w:rFonts w:ascii="GHEA Grapalat" w:hAnsi="GHEA Grapalat" w:cs="Sylfaen"/>
        </w:rPr>
        <w:t xml:space="preserve"> գնումների մասին ՀՀ օրենսդրությամբ սահմանված կարգով</w:t>
      </w:r>
      <w:r w:rsidRPr="0079090C">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79090C">
        <w:rPr>
          <w:rFonts w:ascii="GHEA Grapalat" w:hAnsi="GHEA Grapalat" w:cs="Sylfaen"/>
          <w:szCs w:val="24"/>
          <w:lang w:val="hy-AM"/>
        </w:rPr>
        <w:t>Արձանագրությունն</w:t>
      </w:r>
      <w:r w:rsidRPr="0079090C">
        <w:rPr>
          <w:rFonts w:ascii="GHEA Grapalat" w:hAnsi="GHEA Grapalat" w:cs="Sylfaen"/>
          <w:szCs w:val="24"/>
        </w:rPr>
        <w:t xml:space="preserve"> </w:t>
      </w:r>
      <w:r w:rsidRPr="0079090C">
        <w:rPr>
          <w:rFonts w:ascii="GHEA Grapalat" w:hAnsi="GHEA Grapalat" w:cs="Sylfaen"/>
          <w:szCs w:val="24"/>
          <w:lang w:val="hy-AM"/>
        </w:rPr>
        <w:t>ստորագրում</w:t>
      </w:r>
      <w:r w:rsidRPr="0079090C">
        <w:rPr>
          <w:rFonts w:ascii="GHEA Grapalat" w:hAnsi="GHEA Grapalat" w:cs="Sylfaen"/>
          <w:szCs w:val="24"/>
        </w:rPr>
        <w:t xml:space="preserve"> </w:t>
      </w:r>
      <w:r w:rsidRPr="0079090C">
        <w:rPr>
          <w:rFonts w:ascii="GHEA Grapalat" w:hAnsi="GHEA Grapalat" w:cs="Sylfaen"/>
          <w:szCs w:val="24"/>
          <w:lang w:val="hy-AM"/>
        </w:rPr>
        <w:t>են</w:t>
      </w:r>
      <w:r w:rsidRPr="0079090C">
        <w:rPr>
          <w:rFonts w:ascii="GHEA Grapalat" w:hAnsi="GHEA Grapalat" w:cs="Sylfaen"/>
          <w:szCs w:val="24"/>
        </w:rPr>
        <w:t xml:space="preserve"> </w:t>
      </w:r>
      <w:r w:rsidRPr="0079090C">
        <w:rPr>
          <w:rFonts w:ascii="GHEA Grapalat" w:hAnsi="GHEA Grapalat" w:cs="Sylfaen"/>
          <w:szCs w:val="24"/>
          <w:lang w:val="hy-AM"/>
        </w:rPr>
        <w:t>հանձնաժողովի</w:t>
      </w:r>
      <w:r w:rsidRPr="0079090C">
        <w:rPr>
          <w:rFonts w:ascii="GHEA Grapalat" w:hAnsi="GHEA Grapalat" w:cs="Sylfaen"/>
          <w:szCs w:val="24"/>
        </w:rPr>
        <w:t xml:space="preserve"> </w:t>
      </w:r>
      <w:r w:rsidRPr="0079090C">
        <w:rPr>
          <w:rFonts w:ascii="GHEA Grapalat" w:hAnsi="GHEA Grapalat" w:cs="Sylfaen"/>
          <w:szCs w:val="24"/>
          <w:lang w:val="hy-AM"/>
        </w:rPr>
        <w:t>նիստին</w:t>
      </w:r>
      <w:r w:rsidRPr="0079090C">
        <w:rPr>
          <w:rFonts w:ascii="GHEA Grapalat" w:hAnsi="GHEA Grapalat" w:cs="Sylfaen"/>
          <w:szCs w:val="24"/>
        </w:rPr>
        <w:t xml:space="preserve"> </w:t>
      </w:r>
      <w:r w:rsidRPr="0079090C">
        <w:rPr>
          <w:rFonts w:ascii="GHEA Grapalat" w:hAnsi="GHEA Grapalat" w:cs="Sylfaen"/>
          <w:szCs w:val="24"/>
          <w:lang w:val="hy-AM"/>
        </w:rPr>
        <w:t>ներկա</w:t>
      </w:r>
      <w:r w:rsidRPr="0079090C">
        <w:rPr>
          <w:rFonts w:ascii="GHEA Grapalat" w:hAnsi="GHEA Grapalat" w:cs="Sylfaen"/>
          <w:szCs w:val="24"/>
        </w:rPr>
        <w:t xml:space="preserve"> </w:t>
      </w:r>
      <w:r w:rsidRPr="0079090C">
        <w:rPr>
          <w:rFonts w:ascii="GHEA Grapalat" w:hAnsi="GHEA Grapalat" w:cs="Sylfaen"/>
          <w:szCs w:val="24"/>
          <w:lang w:val="hy-AM"/>
        </w:rPr>
        <w:t>անդամները։</w:t>
      </w:r>
    </w:p>
    <w:p w:rsidR="009478A1" w:rsidRPr="0079090C" w:rsidRDefault="009478A1" w:rsidP="009478A1">
      <w:pPr>
        <w:pStyle w:val="BodyTextIndent2"/>
        <w:spacing w:line="240" w:lineRule="auto"/>
        <w:ind w:firstLine="567"/>
        <w:rPr>
          <w:rFonts w:ascii="GHEA Grapalat" w:hAnsi="GHEA Grapalat" w:cs="Sylfaen"/>
          <w:szCs w:val="24"/>
          <w:lang w:val="hy-AM"/>
        </w:rPr>
      </w:pPr>
      <w:r w:rsidRPr="0079090C">
        <w:rPr>
          <w:rFonts w:ascii="GHEA Grapalat" w:hAnsi="GHEA Grapalat" w:cs="Sylfaen"/>
          <w:szCs w:val="24"/>
          <w:lang w:val="hy-AM"/>
        </w:rPr>
        <w:t>8.11</w:t>
      </w:r>
      <w:r w:rsidRPr="0079090C">
        <w:rPr>
          <w:rFonts w:ascii="GHEA Grapalat" w:hAnsi="GHEA Grapalat" w:cs="Sylfaen"/>
          <w:szCs w:val="24"/>
        </w:rPr>
        <w:t xml:space="preserve"> Հանձնաժողովի քարտուղարը հայտերի բացման</w:t>
      </w:r>
      <w:r w:rsidRPr="0079090C">
        <w:rPr>
          <w:rFonts w:ascii="GHEA Grapalat" w:hAnsi="GHEA Grapalat" w:cs="Sylfaen"/>
          <w:szCs w:val="24"/>
          <w:lang w:val="hy-AM"/>
        </w:rPr>
        <w:t xml:space="preserve"> և գնահատման</w:t>
      </w:r>
      <w:r w:rsidRPr="0079090C">
        <w:rPr>
          <w:rFonts w:ascii="GHEA Grapalat" w:hAnsi="GHEA Grapalat" w:cs="Sylfaen"/>
          <w:szCs w:val="24"/>
        </w:rPr>
        <w:t xml:space="preserve"> նիստի ավարտից հետո ոչ ուշ քան</w:t>
      </w:r>
      <w:r w:rsidRPr="0079090C">
        <w:rPr>
          <w:rFonts w:ascii="GHEA Grapalat" w:hAnsi="GHEA Grapalat" w:cs="Arial"/>
          <w:spacing w:val="-8"/>
          <w:sz w:val="24"/>
          <w:szCs w:val="24"/>
        </w:rPr>
        <w:t xml:space="preserve"> </w:t>
      </w:r>
      <w:r w:rsidRPr="0079090C">
        <w:rPr>
          <w:rFonts w:ascii="GHEA Grapalat" w:hAnsi="GHEA Grapalat" w:cs="Sylfaen"/>
          <w:szCs w:val="24"/>
        </w:rPr>
        <w:t xml:space="preserve"> հաջորդող աշխատանքային օրը` </w:t>
      </w:r>
    </w:p>
    <w:p w:rsidR="009478A1" w:rsidRPr="0079090C" w:rsidRDefault="009478A1" w:rsidP="009478A1">
      <w:pPr>
        <w:pStyle w:val="BodyTextIndent2"/>
        <w:spacing w:line="240" w:lineRule="auto"/>
        <w:ind w:firstLine="567"/>
        <w:rPr>
          <w:rFonts w:ascii="GHEA Grapalat" w:hAnsi="GHEA Grapalat" w:cs="Sylfaen"/>
          <w:lang w:val="hy-AM"/>
        </w:rPr>
      </w:pPr>
      <w:r w:rsidRPr="0079090C">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9478A1" w:rsidRPr="0079090C" w:rsidRDefault="009478A1" w:rsidP="009478A1">
      <w:pPr>
        <w:pStyle w:val="BodyTextIndent2"/>
        <w:spacing w:line="240" w:lineRule="auto"/>
        <w:ind w:firstLine="567"/>
        <w:rPr>
          <w:rFonts w:ascii="GHEA Grapalat" w:hAnsi="GHEA Grapalat" w:cs="Sylfaen"/>
          <w:szCs w:val="24"/>
        </w:rPr>
      </w:pPr>
      <w:r w:rsidRPr="0079090C">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w:t>
      </w:r>
      <w:r w:rsidRPr="0079090C">
        <w:rPr>
          <w:rFonts w:ascii="GHEA Grapalat" w:hAnsi="GHEA Grapalat" w:cs="Sylfaen"/>
          <w:szCs w:val="24"/>
        </w:rPr>
        <w:lastRenderedPageBreak/>
        <w:t>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478A1" w:rsidRPr="0079090C" w:rsidRDefault="009478A1" w:rsidP="009478A1">
      <w:pPr>
        <w:ind w:firstLine="375"/>
        <w:jc w:val="both"/>
        <w:rPr>
          <w:rFonts w:ascii="GHEA Grapalat" w:hAnsi="GHEA Grapalat" w:cs="Sylfaen"/>
          <w:sz w:val="20"/>
          <w:lang w:val="af-ZA"/>
        </w:rPr>
      </w:pPr>
      <w:r w:rsidRPr="0079090C">
        <w:rPr>
          <w:rFonts w:ascii="GHEA Grapalat" w:hAnsi="GHEA Grapalat" w:cs="Sylfaen"/>
          <w:sz w:val="20"/>
          <w:lang w:val="af-ZA"/>
        </w:rPr>
        <w:t xml:space="preserve">8.12 </w:t>
      </w:r>
      <w:r w:rsidRPr="0079090C">
        <w:rPr>
          <w:rFonts w:ascii="GHEA Grapalat" w:hAnsi="GHEA Grapalat" w:cs="Sylfaen"/>
          <w:sz w:val="20"/>
        </w:rPr>
        <w:t>Օրենքի</w:t>
      </w:r>
      <w:r w:rsidRPr="0079090C">
        <w:rPr>
          <w:rFonts w:ascii="GHEA Grapalat" w:hAnsi="GHEA Grapalat" w:cs="Sylfaen"/>
          <w:sz w:val="20"/>
          <w:lang w:val="af-ZA"/>
        </w:rPr>
        <w:t xml:space="preserve"> 6-</w:t>
      </w:r>
      <w:r w:rsidRPr="0079090C">
        <w:rPr>
          <w:rFonts w:ascii="GHEA Grapalat" w:hAnsi="GHEA Grapalat" w:cs="Sylfaen"/>
          <w:sz w:val="20"/>
        </w:rPr>
        <w:t>րդ</w:t>
      </w:r>
      <w:r w:rsidRPr="0079090C">
        <w:rPr>
          <w:rFonts w:ascii="GHEA Grapalat" w:hAnsi="GHEA Grapalat" w:cs="Sylfaen"/>
          <w:sz w:val="20"/>
          <w:lang w:val="af-ZA"/>
        </w:rPr>
        <w:t xml:space="preserve"> </w:t>
      </w:r>
      <w:r w:rsidRPr="0079090C">
        <w:rPr>
          <w:rFonts w:ascii="GHEA Grapalat" w:hAnsi="GHEA Grapalat" w:cs="Sylfaen"/>
          <w:sz w:val="20"/>
        </w:rPr>
        <w:t>հոդվածի</w:t>
      </w:r>
      <w:r w:rsidRPr="0079090C">
        <w:rPr>
          <w:rFonts w:ascii="GHEA Grapalat" w:hAnsi="GHEA Grapalat" w:cs="Sylfaen"/>
          <w:sz w:val="20"/>
          <w:lang w:val="af-ZA"/>
        </w:rPr>
        <w:t xml:space="preserve"> 1-</w:t>
      </w:r>
      <w:r w:rsidRPr="0079090C">
        <w:rPr>
          <w:rFonts w:ascii="GHEA Grapalat" w:hAnsi="GHEA Grapalat" w:cs="Sylfaen"/>
          <w:sz w:val="20"/>
        </w:rPr>
        <w:t>ին</w:t>
      </w:r>
      <w:r w:rsidRPr="0079090C">
        <w:rPr>
          <w:rFonts w:ascii="GHEA Grapalat" w:hAnsi="GHEA Grapalat" w:cs="Sylfaen"/>
          <w:sz w:val="20"/>
          <w:lang w:val="af-ZA"/>
        </w:rPr>
        <w:t xml:space="preserve"> </w:t>
      </w:r>
      <w:r w:rsidRPr="0079090C">
        <w:rPr>
          <w:rFonts w:ascii="GHEA Grapalat" w:hAnsi="GHEA Grapalat" w:cs="Sylfaen"/>
          <w:sz w:val="20"/>
        </w:rPr>
        <w:t>մասի</w:t>
      </w:r>
      <w:r w:rsidRPr="0079090C">
        <w:rPr>
          <w:rFonts w:ascii="GHEA Grapalat" w:hAnsi="GHEA Grapalat" w:cs="Sylfaen"/>
          <w:sz w:val="20"/>
          <w:lang w:val="af-ZA"/>
        </w:rPr>
        <w:t xml:space="preserve"> 6-</w:t>
      </w:r>
      <w:r w:rsidRPr="0079090C">
        <w:rPr>
          <w:rFonts w:ascii="GHEA Grapalat" w:hAnsi="GHEA Grapalat" w:cs="Sylfaen"/>
          <w:sz w:val="20"/>
        </w:rPr>
        <w:t>րդ</w:t>
      </w:r>
      <w:r w:rsidRPr="0079090C">
        <w:rPr>
          <w:rFonts w:ascii="GHEA Grapalat" w:hAnsi="GHEA Grapalat" w:cs="Sylfaen"/>
          <w:sz w:val="20"/>
          <w:lang w:val="af-ZA"/>
        </w:rPr>
        <w:t xml:space="preserve"> </w:t>
      </w:r>
      <w:r w:rsidRPr="0079090C">
        <w:rPr>
          <w:rFonts w:ascii="GHEA Grapalat" w:hAnsi="GHEA Grapalat" w:cs="Sylfaen"/>
          <w:sz w:val="20"/>
        </w:rPr>
        <w:t>կետով</w:t>
      </w:r>
      <w:r w:rsidRPr="0079090C">
        <w:rPr>
          <w:rFonts w:ascii="GHEA Grapalat" w:hAnsi="GHEA Grapalat" w:cs="Sylfaen"/>
          <w:sz w:val="20"/>
          <w:lang w:val="af-ZA"/>
        </w:rPr>
        <w:t xml:space="preserve"> </w:t>
      </w:r>
      <w:r w:rsidRPr="0079090C">
        <w:rPr>
          <w:rFonts w:ascii="GHEA Grapalat" w:hAnsi="GHEA Grapalat" w:cs="Sylfaen"/>
          <w:sz w:val="20"/>
        </w:rPr>
        <w:t>նախատեսված</w:t>
      </w:r>
      <w:r w:rsidRPr="0079090C">
        <w:rPr>
          <w:rFonts w:ascii="GHEA Grapalat" w:hAnsi="GHEA Grapalat" w:cs="Sylfaen"/>
          <w:sz w:val="20"/>
          <w:lang w:val="af-ZA"/>
        </w:rPr>
        <w:t xml:space="preserve"> </w:t>
      </w:r>
      <w:r w:rsidRPr="0079090C">
        <w:rPr>
          <w:rFonts w:ascii="GHEA Grapalat" w:hAnsi="GHEA Grapalat" w:cs="Sylfaen"/>
          <w:sz w:val="20"/>
        </w:rPr>
        <w:t>հիմքերն</w:t>
      </w:r>
      <w:r w:rsidRPr="0079090C">
        <w:rPr>
          <w:rFonts w:ascii="GHEA Grapalat" w:hAnsi="GHEA Grapalat" w:cs="Sylfaen"/>
          <w:sz w:val="20"/>
          <w:lang w:val="af-ZA"/>
        </w:rPr>
        <w:t xml:space="preserve"> </w:t>
      </w:r>
      <w:r w:rsidRPr="0079090C">
        <w:rPr>
          <w:rFonts w:ascii="GHEA Grapalat" w:hAnsi="GHEA Grapalat" w:cs="Sylfaen"/>
          <w:sz w:val="20"/>
        </w:rPr>
        <w:t>ի</w:t>
      </w:r>
      <w:r w:rsidRPr="0079090C">
        <w:rPr>
          <w:rFonts w:ascii="GHEA Grapalat" w:hAnsi="GHEA Grapalat" w:cs="Sylfaen"/>
          <w:sz w:val="20"/>
          <w:lang w:val="af-ZA"/>
        </w:rPr>
        <w:t xml:space="preserve"> </w:t>
      </w:r>
      <w:r w:rsidRPr="0079090C">
        <w:rPr>
          <w:rFonts w:ascii="GHEA Grapalat" w:hAnsi="GHEA Grapalat" w:cs="Sylfaen"/>
          <w:sz w:val="20"/>
        </w:rPr>
        <w:t>հայտ</w:t>
      </w:r>
      <w:r w:rsidRPr="0079090C">
        <w:rPr>
          <w:rFonts w:ascii="GHEA Grapalat" w:hAnsi="GHEA Grapalat" w:cs="Sylfaen"/>
          <w:sz w:val="20"/>
          <w:lang w:val="af-ZA"/>
        </w:rPr>
        <w:t xml:space="preserve"> </w:t>
      </w:r>
      <w:r w:rsidRPr="0079090C">
        <w:rPr>
          <w:rFonts w:ascii="GHEA Grapalat" w:hAnsi="GHEA Grapalat" w:cs="Sylfaen"/>
          <w:sz w:val="20"/>
        </w:rPr>
        <w:t>գալու</w:t>
      </w:r>
      <w:r w:rsidRPr="0079090C">
        <w:rPr>
          <w:rFonts w:ascii="GHEA Grapalat" w:hAnsi="GHEA Grapalat" w:cs="Sylfaen"/>
          <w:sz w:val="20"/>
          <w:lang w:val="af-ZA"/>
        </w:rPr>
        <w:t xml:space="preserve"> </w:t>
      </w:r>
      <w:r w:rsidRPr="0079090C">
        <w:rPr>
          <w:rFonts w:ascii="GHEA Grapalat" w:hAnsi="GHEA Grapalat" w:cs="Sylfaen"/>
          <w:sz w:val="20"/>
        </w:rPr>
        <w:t>օրվան</w:t>
      </w:r>
      <w:r w:rsidRPr="0079090C">
        <w:rPr>
          <w:rFonts w:ascii="GHEA Grapalat" w:hAnsi="GHEA Grapalat" w:cs="Sylfaen"/>
          <w:sz w:val="20"/>
          <w:lang w:val="af-ZA"/>
        </w:rPr>
        <w:t xml:space="preserve"> </w:t>
      </w:r>
      <w:r w:rsidRPr="0079090C">
        <w:rPr>
          <w:rFonts w:ascii="GHEA Grapalat" w:hAnsi="GHEA Grapalat" w:cs="Sylfaen"/>
          <w:sz w:val="20"/>
        </w:rPr>
        <w:t>հաջորդող</w:t>
      </w:r>
      <w:r w:rsidRPr="0079090C">
        <w:rPr>
          <w:rFonts w:ascii="GHEA Grapalat" w:hAnsi="GHEA Grapalat" w:cs="Sylfaen"/>
          <w:sz w:val="20"/>
          <w:lang w:val="af-ZA"/>
        </w:rPr>
        <w:t xml:space="preserve"> </w:t>
      </w:r>
      <w:r w:rsidRPr="0079090C">
        <w:rPr>
          <w:rFonts w:ascii="GHEA Grapalat" w:hAnsi="GHEA Grapalat" w:cs="Sylfaen"/>
          <w:sz w:val="20"/>
        </w:rPr>
        <w:t>հինգ</w:t>
      </w:r>
      <w:r w:rsidRPr="0079090C">
        <w:rPr>
          <w:rFonts w:ascii="GHEA Grapalat" w:hAnsi="GHEA Grapalat" w:cs="Sylfaen"/>
          <w:sz w:val="20"/>
          <w:lang w:val="af-ZA"/>
        </w:rPr>
        <w:t xml:space="preserve"> </w:t>
      </w:r>
      <w:r w:rsidRPr="0079090C">
        <w:rPr>
          <w:rFonts w:ascii="GHEA Grapalat" w:hAnsi="GHEA Grapalat" w:cs="Sylfaen"/>
          <w:sz w:val="20"/>
        </w:rPr>
        <w:t>աշխատանքային</w:t>
      </w:r>
      <w:r w:rsidRPr="0079090C">
        <w:rPr>
          <w:rFonts w:ascii="GHEA Grapalat" w:hAnsi="GHEA Grapalat" w:cs="Sylfaen"/>
          <w:sz w:val="20"/>
          <w:lang w:val="af-ZA"/>
        </w:rPr>
        <w:t xml:space="preserve"> </w:t>
      </w:r>
      <w:r w:rsidRPr="0079090C">
        <w:rPr>
          <w:rFonts w:ascii="GHEA Grapalat" w:hAnsi="GHEA Grapalat" w:cs="Sylfaen"/>
          <w:sz w:val="20"/>
        </w:rPr>
        <w:t>օրվա</w:t>
      </w:r>
      <w:r w:rsidRPr="0079090C">
        <w:rPr>
          <w:rFonts w:ascii="GHEA Grapalat" w:hAnsi="GHEA Grapalat" w:cs="Sylfaen"/>
          <w:sz w:val="20"/>
          <w:lang w:val="af-ZA"/>
        </w:rPr>
        <w:t xml:space="preserve"> </w:t>
      </w:r>
      <w:r w:rsidRPr="0079090C">
        <w:rPr>
          <w:rFonts w:ascii="GHEA Grapalat" w:hAnsi="GHEA Grapalat" w:cs="Sylfaen"/>
          <w:sz w:val="20"/>
        </w:rPr>
        <w:t>ընթացքում</w:t>
      </w:r>
      <w:r w:rsidRPr="0079090C">
        <w:rPr>
          <w:rFonts w:ascii="GHEA Grapalat" w:hAnsi="GHEA Grapalat" w:cs="Sylfaen"/>
          <w:sz w:val="20"/>
          <w:lang w:val="af-ZA"/>
        </w:rPr>
        <w:t xml:space="preserve"> </w:t>
      </w:r>
      <w:r w:rsidRPr="0079090C">
        <w:rPr>
          <w:rFonts w:ascii="GHEA Grapalat" w:hAnsi="GHEA Grapalat" w:cs="Sylfaen"/>
          <w:sz w:val="20"/>
        </w:rPr>
        <w:t>պատվիրատուն</w:t>
      </w:r>
      <w:r w:rsidRPr="0079090C">
        <w:rPr>
          <w:rFonts w:ascii="GHEA Grapalat" w:hAnsi="GHEA Grapalat" w:cs="Sylfaen"/>
          <w:sz w:val="20"/>
          <w:lang w:val="af-ZA"/>
        </w:rPr>
        <w:t xml:space="preserve"> </w:t>
      </w:r>
      <w:r w:rsidRPr="0079090C">
        <w:rPr>
          <w:rFonts w:ascii="GHEA Grapalat" w:hAnsi="GHEA Grapalat" w:cs="Sylfaen"/>
          <w:sz w:val="20"/>
        </w:rPr>
        <w:t>տվյալ</w:t>
      </w:r>
      <w:r w:rsidRPr="0079090C">
        <w:rPr>
          <w:rFonts w:ascii="GHEA Grapalat" w:hAnsi="GHEA Grapalat" w:cs="Sylfaen"/>
          <w:sz w:val="20"/>
          <w:lang w:val="af-ZA"/>
        </w:rPr>
        <w:t xml:space="preserve"> </w:t>
      </w:r>
      <w:r w:rsidRPr="0079090C">
        <w:rPr>
          <w:rFonts w:ascii="GHEA Grapalat" w:hAnsi="GHEA Grapalat" w:cs="Sylfaen"/>
          <w:sz w:val="20"/>
        </w:rPr>
        <w:t>մասնակցի</w:t>
      </w:r>
      <w:r w:rsidRPr="0079090C">
        <w:rPr>
          <w:rFonts w:ascii="GHEA Grapalat" w:hAnsi="GHEA Grapalat" w:cs="Sylfaen"/>
          <w:sz w:val="20"/>
          <w:lang w:val="af-ZA"/>
        </w:rPr>
        <w:t xml:space="preserve"> </w:t>
      </w:r>
      <w:r w:rsidRPr="0079090C">
        <w:rPr>
          <w:rFonts w:ascii="GHEA Grapalat" w:hAnsi="GHEA Grapalat" w:cs="Sylfaen"/>
          <w:sz w:val="20"/>
        </w:rPr>
        <w:t>տվյալները</w:t>
      </w:r>
      <w:r w:rsidRPr="0079090C">
        <w:rPr>
          <w:rFonts w:ascii="GHEA Grapalat" w:hAnsi="GHEA Grapalat" w:cs="Sylfaen"/>
          <w:sz w:val="20"/>
          <w:lang w:val="af-ZA"/>
        </w:rPr>
        <w:t xml:space="preserve">` </w:t>
      </w:r>
      <w:r w:rsidRPr="0079090C">
        <w:rPr>
          <w:rFonts w:ascii="GHEA Grapalat" w:hAnsi="GHEA Grapalat" w:cs="Sylfaen"/>
          <w:sz w:val="20"/>
        </w:rPr>
        <w:t>համապատասխան</w:t>
      </w:r>
      <w:r w:rsidRPr="0079090C">
        <w:rPr>
          <w:rFonts w:ascii="GHEA Grapalat" w:hAnsi="GHEA Grapalat" w:cs="Sylfaen"/>
          <w:sz w:val="20"/>
          <w:lang w:val="af-ZA"/>
        </w:rPr>
        <w:t xml:space="preserve"> </w:t>
      </w:r>
      <w:r w:rsidRPr="0079090C">
        <w:rPr>
          <w:rFonts w:ascii="GHEA Grapalat" w:hAnsi="GHEA Grapalat" w:cs="Sylfaen"/>
          <w:sz w:val="20"/>
        </w:rPr>
        <w:t>հիմքերով</w:t>
      </w:r>
      <w:r w:rsidRPr="0079090C">
        <w:rPr>
          <w:rFonts w:ascii="GHEA Grapalat" w:hAnsi="GHEA Grapalat" w:cs="Sylfaen"/>
          <w:sz w:val="20"/>
          <w:lang w:val="af-ZA"/>
        </w:rPr>
        <w:t xml:space="preserve">, </w:t>
      </w:r>
      <w:r w:rsidRPr="0079090C">
        <w:rPr>
          <w:rFonts w:ascii="GHEA Grapalat" w:hAnsi="GHEA Grapalat" w:cs="Sylfaen"/>
          <w:sz w:val="20"/>
        </w:rPr>
        <w:t>գրավոր</w:t>
      </w:r>
      <w:r w:rsidRPr="0079090C">
        <w:rPr>
          <w:rFonts w:ascii="GHEA Grapalat" w:hAnsi="GHEA Grapalat" w:cs="Sylfaen"/>
          <w:sz w:val="20"/>
          <w:lang w:val="af-ZA"/>
        </w:rPr>
        <w:t xml:space="preserve"> </w:t>
      </w:r>
      <w:r w:rsidRPr="0079090C">
        <w:rPr>
          <w:rFonts w:ascii="GHEA Grapalat" w:hAnsi="GHEA Grapalat" w:cs="Sylfaen"/>
          <w:sz w:val="20"/>
        </w:rPr>
        <w:t>ուղարկում</w:t>
      </w:r>
      <w:r w:rsidRPr="0079090C">
        <w:rPr>
          <w:rFonts w:ascii="GHEA Grapalat" w:hAnsi="GHEA Grapalat" w:cs="Sylfaen"/>
          <w:sz w:val="20"/>
          <w:lang w:val="af-ZA"/>
        </w:rPr>
        <w:t xml:space="preserve"> </w:t>
      </w:r>
      <w:r w:rsidRPr="0079090C">
        <w:rPr>
          <w:rFonts w:ascii="GHEA Grapalat" w:hAnsi="GHEA Grapalat" w:cs="Sylfaen"/>
          <w:sz w:val="20"/>
        </w:rPr>
        <w:t>է</w:t>
      </w:r>
      <w:r w:rsidRPr="0079090C">
        <w:rPr>
          <w:rFonts w:ascii="GHEA Grapalat" w:hAnsi="GHEA Grapalat" w:cs="Sylfaen"/>
          <w:sz w:val="20"/>
          <w:lang w:val="af-ZA"/>
        </w:rPr>
        <w:t xml:space="preserve"> </w:t>
      </w:r>
      <w:r w:rsidRPr="0079090C">
        <w:rPr>
          <w:rFonts w:ascii="GHEA Grapalat" w:hAnsi="GHEA Grapalat" w:cs="Sylfaen"/>
          <w:sz w:val="20"/>
        </w:rPr>
        <w:t>լիազորված</w:t>
      </w:r>
      <w:r w:rsidRPr="0079090C">
        <w:rPr>
          <w:rFonts w:ascii="GHEA Grapalat" w:hAnsi="GHEA Grapalat" w:cs="Sylfaen"/>
          <w:sz w:val="20"/>
          <w:lang w:val="af-ZA"/>
        </w:rPr>
        <w:t xml:space="preserve"> </w:t>
      </w:r>
      <w:r w:rsidRPr="0079090C">
        <w:rPr>
          <w:rFonts w:ascii="GHEA Grapalat" w:hAnsi="GHEA Grapalat" w:cs="Sylfaen"/>
          <w:sz w:val="20"/>
        </w:rPr>
        <w:t>մարմին</w:t>
      </w:r>
      <w:r w:rsidRPr="0079090C">
        <w:rPr>
          <w:rFonts w:ascii="GHEA Grapalat" w:hAnsi="GHEA Grapalat" w:cs="Sylfaen"/>
          <w:sz w:val="20"/>
          <w:lang w:val="hy-AM"/>
        </w:rPr>
        <w:t xml:space="preserve">, </w:t>
      </w:r>
      <w:r w:rsidRPr="0079090C">
        <w:rPr>
          <w:rFonts w:ascii="GHEA Grapalat" w:hAnsi="GHEA Grapalat" w:cs="Sylfaen"/>
          <w:sz w:val="20"/>
        </w:rPr>
        <w:t>որը</w:t>
      </w:r>
      <w:r w:rsidRPr="0079090C">
        <w:rPr>
          <w:rFonts w:ascii="GHEA Grapalat" w:hAnsi="GHEA Grapalat" w:cs="Sylfaen"/>
          <w:sz w:val="20"/>
          <w:lang w:val="af-ZA"/>
        </w:rPr>
        <w:t xml:space="preserve"> </w:t>
      </w:r>
      <w:r w:rsidRPr="0079090C">
        <w:rPr>
          <w:rFonts w:ascii="GHEA Grapalat" w:hAnsi="GHEA Grapalat" w:cs="Sylfaen"/>
          <w:sz w:val="20"/>
        </w:rPr>
        <w:t>դրանք</w:t>
      </w:r>
      <w:r w:rsidRPr="0079090C">
        <w:rPr>
          <w:rFonts w:ascii="GHEA Grapalat" w:hAnsi="GHEA Grapalat" w:cs="Sylfaen"/>
          <w:sz w:val="20"/>
          <w:lang w:val="af-ZA"/>
        </w:rPr>
        <w:t xml:space="preserve"> </w:t>
      </w:r>
      <w:r w:rsidRPr="0079090C">
        <w:rPr>
          <w:rFonts w:ascii="GHEA Grapalat" w:hAnsi="GHEA Grapalat" w:cs="Sylfaen"/>
          <w:sz w:val="20"/>
        </w:rPr>
        <w:t>ստանալուն</w:t>
      </w:r>
      <w:r w:rsidRPr="0079090C">
        <w:rPr>
          <w:rFonts w:ascii="GHEA Grapalat" w:hAnsi="GHEA Grapalat" w:cs="Sylfaen"/>
          <w:sz w:val="20"/>
          <w:lang w:val="af-ZA"/>
        </w:rPr>
        <w:t xml:space="preserve"> </w:t>
      </w:r>
      <w:r w:rsidRPr="0079090C">
        <w:rPr>
          <w:rFonts w:ascii="GHEA Grapalat" w:hAnsi="GHEA Grapalat" w:cs="Sylfaen"/>
          <w:sz w:val="20"/>
        </w:rPr>
        <w:t>հաջորդող</w:t>
      </w:r>
      <w:r w:rsidRPr="0079090C">
        <w:rPr>
          <w:rFonts w:ascii="GHEA Grapalat" w:hAnsi="GHEA Grapalat" w:cs="Sylfaen"/>
          <w:sz w:val="20"/>
          <w:lang w:val="af-ZA"/>
        </w:rPr>
        <w:t xml:space="preserve"> </w:t>
      </w:r>
      <w:r w:rsidRPr="0079090C">
        <w:rPr>
          <w:rFonts w:ascii="GHEA Grapalat" w:hAnsi="GHEA Grapalat" w:cs="Sylfaen"/>
          <w:sz w:val="20"/>
        </w:rPr>
        <w:t>հինգ</w:t>
      </w:r>
      <w:r w:rsidRPr="0079090C">
        <w:rPr>
          <w:rFonts w:ascii="GHEA Grapalat" w:hAnsi="GHEA Grapalat" w:cs="Sylfaen"/>
          <w:sz w:val="20"/>
          <w:lang w:val="af-ZA"/>
        </w:rPr>
        <w:t xml:space="preserve"> </w:t>
      </w:r>
      <w:r w:rsidRPr="0079090C">
        <w:rPr>
          <w:rFonts w:ascii="GHEA Grapalat" w:hAnsi="GHEA Grapalat" w:cs="Sylfaen"/>
          <w:sz w:val="20"/>
        </w:rPr>
        <w:t>աշխատանքային</w:t>
      </w:r>
      <w:r w:rsidRPr="0079090C">
        <w:rPr>
          <w:rFonts w:ascii="GHEA Grapalat" w:hAnsi="GHEA Grapalat" w:cs="Sylfaen"/>
          <w:sz w:val="20"/>
          <w:lang w:val="af-ZA"/>
        </w:rPr>
        <w:t xml:space="preserve"> </w:t>
      </w:r>
      <w:r w:rsidRPr="0079090C">
        <w:rPr>
          <w:rFonts w:ascii="GHEA Grapalat" w:hAnsi="GHEA Grapalat" w:cs="Sylfaen"/>
          <w:sz w:val="20"/>
        </w:rPr>
        <w:t>օրվա</w:t>
      </w:r>
      <w:r w:rsidRPr="0079090C">
        <w:rPr>
          <w:rFonts w:ascii="GHEA Grapalat" w:hAnsi="GHEA Grapalat" w:cs="Sylfaen"/>
          <w:sz w:val="20"/>
          <w:lang w:val="af-ZA"/>
        </w:rPr>
        <w:t xml:space="preserve"> </w:t>
      </w:r>
      <w:r w:rsidRPr="0079090C">
        <w:rPr>
          <w:rFonts w:ascii="GHEA Grapalat" w:hAnsi="GHEA Grapalat" w:cs="Sylfaen"/>
          <w:sz w:val="20"/>
        </w:rPr>
        <w:t>ընթացքում</w:t>
      </w:r>
      <w:r w:rsidRPr="0079090C">
        <w:rPr>
          <w:rFonts w:ascii="GHEA Grapalat" w:hAnsi="GHEA Grapalat" w:cs="Sylfaen"/>
          <w:sz w:val="20"/>
          <w:lang w:val="af-ZA"/>
        </w:rPr>
        <w:t xml:space="preserve"> </w:t>
      </w:r>
      <w:bookmarkStart w:id="7" w:name="_Hlk9262748"/>
      <w:r w:rsidRPr="0079090C">
        <w:rPr>
          <w:rFonts w:ascii="GHEA Grapalat" w:hAnsi="GHEA Grapalat" w:cs="Sylfaen"/>
          <w:sz w:val="20"/>
        </w:rPr>
        <w:t>նախաձեռնում</w:t>
      </w:r>
      <w:r w:rsidRPr="0079090C">
        <w:rPr>
          <w:rFonts w:ascii="GHEA Grapalat" w:hAnsi="GHEA Grapalat" w:cs="Sylfaen"/>
          <w:sz w:val="20"/>
          <w:lang w:val="af-ZA"/>
        </w:rPr>
        <w:t xml:space="preserve"> </w:t>
      </w:r>
      <w:r w:rsidRPr="0079090C">
        <w:rPr>
          <w:rFonts w:ascii="GHEA Grapalat" w:hAnsi="GHEA Grapalat" w:cs="Sylfaen"/>
          <w:sz w:val="20"/>
        </w:rPr>
        <w:t>է</w:t>
      </w:r>
      <w:r w:rsidRPr="0079090C">
        <w:rPr>
          <w:rFonts w:ascii="GHEA Grapalat" w:hAnsi="GHEA Grapalat" w:cs="Sylfaen"/>
          <w:sz w:val="20"/>
          <w:lang w:val="af-ZA"/>
        </w:rPr>
        <w:t xml:space="preserve"> </w:t>
      </w:r>
      <w:r w:rsidRPr="0079090C">
        <w:rPr>
          <w:rFonts w:ascii="GHEA Grapalat" w:hAnsi="GHEA Grapalat" w:cs="Sylfaen"/>
          <w:sz w:val="20"/>
        </w:rPr>
        <w:t>տվյալ</w:t>
      </w:r>
      <w:r w:rsidRPr="0079090C">
        <w:rPr>
          <w:rFonts w:ascii="GHEA Grapalat" w:hAnsi="GHEA Grapalat" w:cs="Sylfaen"/>
          <w:sz w:val="20"/>
          <w:lang w:val="af-ZA"/>
        </w:rPr>
        <w:t xml:space="preserve"> </w:t>
      </w:r>
      <w:r w:rsidRPr="0079090C">
        <w:rPr>
          <w:rFonts w:ascii="GHEA Grapalat" w:hAnsi="GHEA Grapalat" w:cs="Sylfaen"/>
          <w:sz w:val="20"/>
        </w:rPr>
        <w:t>մասնակցին</w:t>
      </w:r>
      <w:r w:rsidRPr="0079090C">
        <w:rPr>
          <w:rFonts w:ascii="GHEA Grapalat" w:hAnsi="GHEA Grapalat" w:cs="Sylfaen"/>
          <w:sz w:val="20"/>
          <w:lang w:val="af-ZA"/>
        </w:rPr>
        <w:t xml:space="preserve"> </w:t>
      </w:r>
      <w:r w:rsidRPr="0079090C">
        <w:rPr>
          <w:rFonts w:ascii="GHEA Grapalat" w:hAnsi="GHEA Grapalat" w:cs="Sylfaen"/>
          <w:sz w:val="20"/>
        </w:rPr>
        <w:t>գնումների</w:t>
      </w:r>
      <w:r w:rsidRPr="0079090C">
        <w:rPr>
          <w:rFonts w:ascii="GHEA Grapalat" w:hAnsi="GHEA Grapalat" w:cs="Sylfaen"/>
          <w:sz w:val="20"/>
          <w:lang w:val="af-ZA"/>
        </w:rPr>
        <w:t xml:space="preserve"> </w:t>
      </w:r>
      <w:r w:rsidRPr="0079090C">
        <w:rPr>
          <w:rFonts w:ascii="GHEA Grapalat" w:hAnsi="GHEA Grapalat" w:cs="Sylfaen"/>
          <w:sz w:val="20"/>
        </w:rPr>
        <w:t>գործընթացին</w:t>
      </w:r>
      <w:r w:rsidRPr="0079090C">
        <w:rPr>
          <w:rFonts w:ascii="GHEA Grapalat" w:hAnsi="GHEA Grapalat" w:cs="Sylfaen"/>
          <w:sz w:val="20"/>
          <w:lang w:val="af-ZA"/>
        </w:rPr>
        <w:t xml:space="preserve"> </w:t>
      </w:r>
      <w:r w:rsidRPr="0079090C">
        <w:rPr>
          <w:rFonts w:ascii="GHEA Grapalat" w:hAnsi="GHEA Grapalat" w:cs="Sylfaen"/>
          <w:sz w:val="20"/>
        </w:rPr>
        <w:t>մասնակցելու</w:t>
      </w:r>
      <w:r w:rsidRPr="0079090C">
        <w:rPr>
          <w:rFonts w:ascii="GHEA Grapalat" w:hAnsi="GHEA Grapalat" w:cs="Sylfaen"/>
          <w:sz w:val="20"/>
          <w:lang w:val="af-ZA"/>
        </w:rPr>
        <w:t xml:space="preserve"> </w:t>
      </w:r>
      <w:r w:rsidRPr="0079090C">
        <w:rPr>
          <w:rFonts w:ascii="GHEA Grapalat" w:hAnsi="GHEA Grapalat" w:cs="Sylfaen"/>
          <w:sz w:val="20"/>
        </w:rPr>
        <w:t>իրավունք</w:t>
      </w:r>
      <w:r w:rsidRPr="0079090C">
        <w:rPr>
          <w:rFonts w:ascii="GHEA Grapalat" w:hAnsi="GHEA Grapalat" w:cs="Sylfaen"/>
          <w:sz w:val="20"/>
          <w:lang w:val="af-ZA"/>
        </w:rPr>
        <w:t xml:space="preserve"> </w:t>
      </w:r>
      <w:r w:rsidRPr="0079090C">
        <w:rPr>
          <w:rFonts w:ascii="GHEA Grapalat" w:hAnsi="GHEA Grapalat" w:cs="Sylfaen"/>
          <w:sz w:val="20"/>
        </w:rPr>
        <w:t>չունեցող</w:t>
      </w:r>
      <w:r w:rsidRPr="0079090C">
        <w:rPr>
          <w:rFonts w:ascii="GHEA Grapalat" w:hAnsi="GHEA Grapalat" w:cs="Sylfaen"/>
          <w:sz w:val="20"/>
          <w:lang w:val="af-ZA"/>
        </w:rPr>
        <w:t xml:space="preserve"> </w:t>
      </w:r>
      <w:r w:rsidRPr="0079090C">
        <w:rPr>
          <w:rFonts w:ascii="GHEA Grapalat" w:hAnsi="GHEA Grapalat" w:cs="Sylfaen"/>
          <w:sz w:val="20"/>
        </w:rPr>
        <w:t>մասնակիցների</w:t>
      </w:r>
      <w:r w:rsidRPr="0079090C">
        <w:rPr>
          <w:rFonts w:ascii="GHEA Grapalat" w:hAnsi="GHEA Grapalat" w:cs="Sylfaen"/>
          <w:sz w:val="20"/>
          <w:lang w:val="af-ZA"/>
        </w:rPr>
        <w:t xml:space="preserve"> </w:t>
      </w:r>
      <w:r w:rsidRPr="0079090C">
        <w:rPr>
          <w:rFonts w:ascii="GHEA Grapalat" w:hAnsi="GHEA Grapalat" w:cs="Sylfaen"/>
          <w:sz w:val="20"/>
        </w:rPr>
        <w:t>ցուցակում</w:t>
      </w:r>
      <w:r w:rsidRPr="0079090C">
        <w:rPr>
          <w:rFonts w:ascii="GHEA Grapalat" w:hAnsi="GHEA Grapalat" w:cs="Sylfaen"/>
          <w:sz w:val="20"/>
          <w:lang w:val="af-ZA"/>
        </w:rPr>
        <w:t xml:space="preserve"> </w:t>
      </w:r>
      <w:r w:rsidRPr="0079090C">
        <w:rPr>
          <w:rFonts w:ascii="GHEA Grapalat" w:hAnsi="GHEA Grapalat" w:cs="Sylfaen"/>
          <w:sz w:val="20"/>
        </w:rPr>
        <w:t>ներառելու</w:t>
      </w:r>
      <w:r w:rsidRPr="0079090C">
        <w:rPr>
          <w:rFonts w:ascii="GHEA Grapalat" w:hAnsi="GHEA Grapalat" w:cs="Sylfaen"/>
          <w:sz w:val="20"/>
          <w:lang w:val="af-ZA"/>
        </w:rPr>
        <w:t xml:space="preserve"> </w:t>
      </w:r>
      <w:r w:rsidRPr="0079090C">
        <w:rPr>
          <w:rFonts w:ascii="GHEA Grapalat" w:hAnsi="GHEA Grapalat" w:cs="Sylfaen"/>
          <w:sz w:val="20"/>
        </w:rPr>
        <w:t>ընթացակարգ</w:t>
      </w:r>
      <w:bookmarkEnd w:id="7"/>
      <w:r w:rsidRPr="0079090C">
        <w:rPr>
          <w:rFonts w:ascii="GHEA Grapalat" w:hAnsi="GHEA Grapalat" w:cs="Sylfaen"/>
          <w:sz w:val="20"/>
          <w:lang w:val="af-ZA"/>
        </w:rPr>
        <w:t xml:space="preserve">: </w:t>
      </w:r>
      <w:r w:rsidRPr="0079090C">
        <w:rPr>
          <w:rFonts w:ascii="GHEA Grapalat" w:hAnsi="GHEA Grapalat" w:cs="Sylfaen"/>
          <w:sz w:val="20"/>
        </w:rPr>
        <w:t>Ընդ</w:t>
      </w:r>
      <w:r w:rsidRPr="0079090C">
        <w:rPr>
          <w:rFonts w:ascii="GHEA Grapalat" w:hAnsi="GHEA Grapalat" w:cs="Sylfaen"/>
          <w:sz w:val="20"/>
          <w:lang w:val="af-ZA"/>
        </w:rPr>
        <w:t xml:space="preserve"> </w:t>
      </w:r>
      <w:r w:rsidRPr="0079090C">
        <w:rPr>
          <w:rFonts w:ascii="GHEA Grapalat" w:hAnsi="GHEA Grapalat" w:cs="Sylfaen"/>
          <w:sz w:val="20"/>
        </w:rPr>
        <w:t>որում</w:t>
      </w:r>
      <w:r w:rsidRPr="0079090C">
        <w:rPr>
          <w:rFonts w:ascii="GHEA Grapalat" w:hAnsi="GHEA Grapalat" w:cs="Sylfaen"/>
          <w:sz w:val="20"/>
          <w:lang w:val="af-ZA"/>
        </w:rPr>
        <w:t xml:space="preserve">, </w:t>
      </w:r>
      <w:r w:rsidRPr="0079090C">
        <w:rPr>
          <w:rFonts w:ascii="GHEA Grapalat" w:hAnsi="GHEA Grapalat" w:cs="Sylfaen"/>
          <w:sz w:val="20"/>
        </w:rPr>
        <w:t>եթե</w:t>
      </w:r>
      <w:r w:rsidRPr="0079090C">
        <w:rPr>
          <w:rFonts w:ascii="GHEA Grapalat" w:hAnsi="GHEA Grapalat" w:cs="Sylfaen"/>
          <w:sz w:val="20"/>
          <w:lang w:val="af-ZA"/>
        </w:rPr>
        <w:t xml:space="preserve"> </w:t>
      </w:r>
      <w:r w:rsidRPr="0079090C">
        <w:rPr>
          <w:rFonts w:ascii="GHEA Grapalat" w:hAnsi="GHEA Grapalat" w:cs="Sylfaen"/>
          <w:sz w:val="20"/>
        </w:rPr>
        <w:t>մասնակցի</w:t>
      </w:r>
      <w:r w:rsidRPr="0079090C">
        <w:rPr>
          <w:rFonts w:ascii="GHEA Grapalat" w:hAnsi="GHEA Grapalat" w:cs="Sylfaen"/>
          <w:sz w:val="20"/>
          <w:lang w:val="af-ZA"/>
        </w:rPr>
        <w:t xml:space="preserve"> </w:t>
      </w:r>
      <w:r w:rsidRPr="0079090C">
        <w:rPr>
          <w:rFonts w:ascii="GHEA Grapalat" w:hAnsi="GHEA Grapalat" w:cs="Sylfaen"/>
          <w:sz w:val="20"/>
        </w:rPr>
        <w:t>գնումներին</w:t>
      </w:r>
      <w:r w:rsidRPr="0079090C">
        <w:rPr>
          <w:rFonts w:ascii="GHEA Grapalat" w:hAnsi="GHEA Grapalat" w:cs="Sylfaen"/>
          <w:sz w:val="20"/>
          <w:lang w:val="af-ZA"/>
        </w:rPr>
        <w:t xml:space="preserve"> </w:t>
      </w:r>
      <w:r w:rsidRPr="0079090C">
        <w:rPr>
          <w:rFonts w:ascii="GHEA Grapalat" w:hAnsi="GHEA Grapalat" w:cs="Sylfaen"/>
          <w:sz w:val="20"/>
        </w:rPr>
        <w:t>մասնակցելու</w:t>
      </w:r>
      <w:r w:rsidRPr="0079090C">
        <w:rPr>
          <w:rFonts w:ascii="GHEA Grapalat" w:hAnsi="GHEA Grapalat" w:cs="Sylfaen"/>
          <w:sz w:val="20"/>
          <w:lang w:val="af-ZA"/>
        </w:rPr>
        <w:t xml:space="preserve"> </w:t>
      </w:r>
      <w:r w:rsidRPr="0079090C">
        <w:rPr>
          <w:rFonts w:ascii="GHEA Grapalat" w:hAnsi="GHEA Grapalat" w:cs="Sylfaen"/>
          <w:sz w:val="20"/>
        </w:rPr>
        <w:t>իրավունք</w:t>
      </w:r>
      <w:r w:rsidRPr="0079090C">
        <w:rPr>
          <w:rFonts w:ascii="GHEA Grapalat" w:hAnsi="GHEA Grapalat" w:cs="Sylfaen"/>
          <w:sz w:val="20"/>
          <w:lang w:val="af-ZA"/>
        </w:rPr>
        <w:t xml:space="preserve"> </w:t>
      </w:r>
      <w:r w:rsidRPr="0079090C">
        <w:rPr>
          <w:rFonts w:ascii="GHEA Grapalat" w:hAnsi="GHEA Grapalat" w:cs="Sylfaen"/>
          <w:sz w:val="20"/>
        </w:rPr>
        <w:t>ունենալու</w:t>
      </w:r>
      <w:r w:rsidRPr="0079090C">
        <w:rPr>
          <w:rFonts w:ascii="GHEA Grapalat" w:hAnsi="GHEA Grapalat" w:cs="Sylfaen"/>
          <w:sz w:val="20"/>
          <w:lang w:val="hy-AM"/>
        </w:rPr>
        <w:t xml:space="preserve"> մասին հավաստումը</w:t>
      </w:r>
      <w:r w:rsidRPr="0079090C">
        <w:rPr>
          <w:rFonts w:ascii="GHEA Grapalat" w:hAnsi="GHEA Grapalat" w:cs="Sylfaen"/>
          <w:sz w:val="20"/>
          <w:lang w:val="af-ZA"/>
        </w:rPr>
        <w:t xml:space="preserve"> </w:t>
      </w:r>
      <w:r w:rsidRPr="0079090C">
        <w:rPr>
          <w:rFonts w:ascii="GHEA Grapalat" w:hAnsi="GHEA Grapalat" w:cs="Sylfaen"/>
          <w:sz w:val="20"/>
        </w:rPr>
        <w:t>որակվում</w:t>
      </w:r>
      <w:r w:rsidRPr="0079090C">
        <w:rPr>
          <w:rFonts w:ascii="GHEA Grapalat" w:hAnsi="GHEA Grapalat" w:cs="Sylfaen"/>
          <w:sz w:val="20"/>
          <w:lang w:val="af-ZA"/>
        </w:rPr>
        <w:t xml:space="preserve"> </w:t>
      </w:r>
      <w:r w:rsidRPr="0079090C">
        <w:rPr>
          <w:rFonts w:ascii="GHEA Grapalat" w:hAnsi="GHEA Grapalat" w:cs="Sylfaen"/>
          <w:sz w:val="20"/>
          <w:lang w:val="hy-AM"/>
        </w:rPr>
        <w:t>է</w:t>
      </w:r>
      <w:r w:rsidRPr="0079090C">
        <w:rPr>
          <w:rFonts w:ascii="GHEA Grapalat" w:hAnsi="GHEA Grapalat" w:cs="Sylfaen"/>
          <w:sz w:val="20"/>
          <w:lang w:val="af-ZA"/>
        </w:rPr>
        <w:t xml:space="preserve"> </w:t>
      </w:r>
      <w:r w:rsidRPr="0079090C">
        <w:rPr>
          <w:rFonts w:ascii="GHEA Grapalat" w:hAnsi="GHEA Grapalat" w:cs="Sylfaen"/>
          <w:sz w:val="20"/>
        </w:rPr>
        <w:t>որպես</w:t>
      </w:r>
      <w:r w:rsidRPr="0079090C">
        <w:rPr>
          <w:rFonts w:ascii="GHEA Grapalat" w:hAnsi="GHEA Grapalat" w:cs="Sylfaen"/>
          <w:sz w:val="20"/>
          <w:lang w:val="af-ZA"/>
        </w:rPr>
        <w:t xml:space="preserve"> </w:t>
      </w:r>
      <w:r w:rsidRPr="0079090C">
        <w:rPr>
          <w:rFonts w:ascii="GHEA Grapalat" w:hAnsi="GHEA Grapalat" w:cs="Sylfaen"/>
          <w:sz w:val="20"/>
        </w:rPr>
        <w:t>իրականությանը</w:t>
      </w:r>
      <w:r w:rsidRPr="0079090C">
        <w:rPr>
          <w:rFonts w:ascii="GHEA Grapalat" w:hAnsi="GHEA Grapalat" w:cs="Sylfaen"/>
          <w:sz w:val="20"/>
          <w:lang w:val="af-ZA"/>
        </w:rPr>
        <w:t xml:space="preserve"> </w:t>
      </w:r>
      <w:r w:rsidRPr="0079090C">
        <w:rPr>
          <w:rFonts w:ascii="GHEA Grapalat" w:hAnsi="GHEA Grapalat" w:cs="Sylfaen"/>
          <w:sz w:val="20"/>
        </w:rPr>
        <w:t>չհամապատասխանող</w:t>
      </w:r>
      <w:r w:rsidRPr="0079090C">
        <w:rPr>
          <w:rFonts w:ascii="GHEA Grapalat" w:hAnsi="GHEA Grapalat" w:cs="Sylfaen"/>
          <w:sz w:val="20"/>
          <w:lang w:val="af-ZA"/>
        </w:rPr>
        <w:t xml:space="preserve"> </w:t>
      </w:r>
      <w:r w:rsidRPr="0079090C">
        <w:rPr>
          <w:rFonts w:ascii="GHEA Grapalat" w:hAnsi="GHEA Grapalat" w:cs="Sylfaen"/>
          <w:sz w:val="20"/>
        </w:rPr>
        <w:t>կամ</w:t>
      </w:r>
      <w:r w:rsidRPr="0079090C">
        <w:rPr>
          <w:rFonts w:ascii="GHEA Grapalat" w:hAnsi="GHEA Grapalat" w:cs="Sylfaen"/>
          <w:sz w:val="20"/>
          <w:lang w:val="af-ZA"/>
        </w:rPr>
        <w:t xml:space="preserve"> </w:t>
      </w:r>
      <w:r w:rsidRPr="0079090C">
        <w:rPr>
          <w:rFonts w:ascii="GHEA Grapalat" w:hAnsi="GHEA Grapalat" w:cs="Sylfaen"/>
          <w:sz w:val="20"/>
        </w:rPr>
        <w:t>մասնակիցը</w:t>
      </w:r>
      <w:r w:rsidRPr="0079090C">
        <w:rPr>
          <w:rFonts w:ascii="GHEA Grapalat" w:hAnsi="GHEA Grapalat" w:cs="Sylfaen"/>
          <w:sz w:val="20"/>
          <w:lang w:val="af-ZA"/>
        </w:rPr>
        <w:t xml:space="preserve"> սույն </w:t>
      </w:r>
      <w:r w:rsidRPr="0079090C">
        <w:rPr>
          <w:rFonts w:ascii="GHEA Grapalat" w:hAnsi="GHEA Grapalat" w:cs="Sylfaen"/>
          <w:sz w:val="20"/>
        </w:rPr>
        <w:t>հրավերով</w:t>
      </w:r>
      <w:r w:rsidRPr="0079090C">
        <w:rPr>
          <w:rFonts w:ascii="GHEA Grapalat" w:hAnsi="GHEA Grapalat" w:cs="Sylfaen"/>
          <w:sz w:val="20"/>
          <w:lang w:val="af-ZA"/>
        </w:rPr>
        <w:t xml:space="preserve"> </w:t>
      </w:r>
      <w:r w:rsidRPr="0079090C">
        <w:rPr>
          <w:rFonts w:ascii="GHEA Grapalat" w:hAnsi="GHEA Grapalat" w:cs="Sylfaen"/>
          <w:sz w:val="20"/>
        </w:rPr>
        <w:t>սահմանված</w:t>
      </w:r>
      <w:r w:rsidRPr="0079090C">
        <w:rPr>
          <w:rFonts w:ascii="GHEA Grapalat" w:hAnsi="GHEA Grapalat" w:cs="Sylfaen"/>
          <w:sz w:val="20"/>
          <w:lang w:val="af-ZA"/>
        </w:rPr>
        <w:t xml:space="preserve"> </w:t>
      </w:r>
      <w:r w:rsidRPr="0079090C">
        <w:rPr>
          <w:rFonts w:ascii="GHEA Grapalat" w:hAnsi="GHEA Grapalat" w:cs="Sylfaen"/>
          <w:sz w:val="20"/>
        </w:rPr>
        <w:t>կարգով</w:t>
      </w:r>
      <w:r w:rsidRPr="0079090C">
        <w:rPr>
          <w:rFonts w:ascii="GHEA Grapalat" w:hAnsi="GHEA Grapalat" w:cs="Sylfaen"/>
          <w:sz w:val="20"/>
          <w:lang w:val="af-ZA"/>
        </w:rPr>
        <w:t xml:space="preserve"> </w:t>
      </w:r>
      <w:r w:rsidRPr="0079090C">
        <w:rPr>
          <w:rFonts w:ascii="GHEA Grapalat" w:hAnsi="GHEA Grapalat" w:cs="Sylfaen"/>
          <w:sz w:val="20"/>
        </w:rPr>
        <w:t>և</w:t>
      </w:r>
      <w:r w:rsidRPr="0079090C">
        <w:rPr>
          <w:rFonts w:ascii="GHEA Grapalat" w:hAnsi="GHEA Grapalat" w:cs="Sylfaen"/>
          <w:sz w:val="20"/>
          <w:lang w:val="af-ZA"/>
        </w:rPr>
        <w:t xml:space="preserve"> </w:t>
      </w:r>
      <w:r w:rsidRPr="0079090C">
        <w:rPr>
          <w:rFonts w:ascii="GHEA Grapalat" w:hAnsi="GHEA Grapalat" w:cs="Sylfaen"/>
          <w:sz w:val="20"/>
        </w:rPr>
        <w:t>ժամկետներում</w:t>
      </w:r>
      <w:r w:rsidRPr="0079090C">
        <w:rPr>
          <w:rFonts w:ascii="GHEA Grapalat" w:hAnsi="GHEA Grapalat" w:cs="Sylfaen"/>
          <w:sz w:val="20"/>
          <w:lang w:val="af-ZA"/>
        </w:rPr>
        <w:t xml:space="preserve"> </w:t>
      </w:r>
      <w:r w:rsidRPr="0079090C">
        <w:rPr>
          <w:rFonts w:ascii="GHEA Grapalat" w:hAnsi="GHEA Grapalat" w:cs="Sylfaen"/>
          <w:sz w:val="20"/>
        </w:rPr>
        <w:t>չի</w:t>
      </w:r>
      <w:r w:rsidRPr="0079090C">
        <w:rPr>
          <w:rFonts w:ascii="GHEA Grapalat" w:hAnsi="GHEA Grapalat" w:cs="Sylfaen"/>
          <w:sz w:val="20"/>
          <w:lang w:val="af-ZA"/>
        </w:rPr>
        <w:t xml:space="preserve"> </w:t>
      </w:r>
      <w:r w:rsidRPr="0079090C">
        <w:rPr>
          <w:rFonts w:ascii="GHEA Grapalat" w:hAnsi="GHEA Grapalat" w:cs="Sylfaen"/>
          <w:sz w:val="20"/>
        </w:rPr>
        <w:t>ներկայացնում</w:t>
      </w:r>
      <w:r w:rsidRPr="0079090C">
        <w:rPr>
          <w:rFonts w:ascii="GHEA Grapalat" w:hAnsi="GHEA Grapalat" w:cs="Sylfaen"/>
          <w:sz w:val="20"/>
          <w:lang w:val="af-ZA"/>
        </w:rPr>
        <w:t xml:space="preserve"> </w:t>
      </w:r>
      <w:r w:rsidRPr="0079090C">
        <w:rPr>
          <w:rFonts w:ascii="GHEA Grapalat" w:hAnsi="GHEA Grapalat" w:cs="Sylfaen"/>
          <w:sz w:val="20"/>
        </w:rPr>
        <w:t>հրավերով</w:t>
      </w:r>
      <w:r w:rsidRPr="0079090C">
        <w:rPr>
          <w:rFonts w:ascii="GHEA Grapalat" w:hAnsi="GHEA Grapalat" w:cs="Sylfaen"/>
          <w:sz w:val="20"/>
          <w:lang w:val="af-ZA"/>
        </w:rPr>
        <w:t xml:space="preserve"> </w:t>
      </w:r>
      <w:r w:rsidRPr="0079090C">
        <w:rPr>
          <w:rFonts w:ascii="GHEA Grapalat" w:hAnsi="GHEA Grapalat" w:cs="Sylfaen"/>
          <w:sz w:val="20"/>
        </w:rPr>
        <w:t>նախատեսված</w:t>
      </w:r>
      <w:r w:rsidRPr="0079090C">
        <w:rPr>
          <w:rFonts w:ascii="GHEA Grapalat" w:hAnsi="GHEA Grapalat" w:cs="Sylfaen"/>
          <w:sz w:val="20"/>
          <w:lang w:val="af-ZA"/>
        </w:rPr>
        <w:t xml:space="preserve"> </w:t>
      </w:r>
      <w:r w:rsidRPr="0079090C">
        <w:rPr>
          <w:rFonts w:ascii="GHEA Grapalat" w:hAnsi="GHEA Grapalat" w:cs="Sylfaen"/>
          <w:sz w:val="20"/>
        </w:rPr>
        <w:t>փաստաթղթերը</w:t>
      </w:r>
      <w:r w:rsidRPr="0079090C">
        <w:rPr>
          <w:rFonts w:ascii="GHEA Grapalat" w:hAnsi="GHEA Grapalat" w:cs="Sylfaen"/>
          <w:sz w:val="20"/>
          <w:lang w:val="af-ZA"/>
        </w:rPr>
        <w:t xml:space="preserve">, </w:t>
      </w:r>
      <w:r w:rsidRPr="0079090C">
        <w:rPr>
          <w:rFonts w:ascii="GHEA Grapalat" w:hAnsi="GHEA Grapalat" w:cs="Sylfaen"/>
          <w:sz w:val="20"/>
        </w:rPr>
        <w:t>կամ</w:t>
      </w:r>
      <w:r w:rsidRPr="0079090C">
        <w:rPr>
          <w:rFonts w:ascii="GHEA Grapalat" w:hAnsi="GHEA Grapalat" w:cs="Sylfaen"/>
          <w:sz w:val="20"/>
          <w:lang w:val="af-ZA"/>
        </w:rPr>
        <w:t xml:space="preserve"> </w:t>
      </w:r>
      <w:r w:rsidRPr="0079090C">
        <w:rPr>
          <w:rFonts w:ascii="GHEA Grapalat" w:hAnsi="GHEA Grapalat" w:cs="Sylfaen"/>
          <w:sz w:val="20"/>
        </w:rPr>
        <w:t>ընտրված</w:t>
      </w:r>
      <w:r w:rsidRPr="0079090C">
        <w:rPr>
          <w:rFonts w:ascii="GHEA Grapalat" w:hAnsi="GHEA Grapalat" w:cs="Sylfaen"/>
          <w:sz w:val="20"/>
          <w:lang w:val="af-ZA"/>
        </w:rPr>
        <w:t xml:space="preserve"> </w:t>
      </w:r>
      <w:r w:rsidRPr="0079090C">
        <w:rPr>
          <w:rFonts w:ascii="GHEA Grapalat" w:hAnsi="GHEA Grapalat" w:cs="Sylfaen"/>
          <w:sz w:val="20"/>
        </w:rPr>
        <w:t>մասնակիցը</w:t>
      </w:r>
      <w:r w:rsidRPr="0079090C">
        <w:rPr>
          <w:rFonts w:ascii="GHEA Grapalat" w:hAnsi="GHEA Grapalat" w:cs="Sylfaen"/>
          <w:sz w:val="20"/>
          <w:lang w:val="af-ZA"/>
        </w:rPr>
        <w:t xml:space="preserve"> </w:t>
      </w:r>
      <w:r w:rsidRPr="0079090C">
        <w:rPr>
          <w:rFonts w:ascii="GHEA Grapalat" w:hAnsi="GHEA Grapalat" w:cs="Sylfaen"/>
          <w:sz w:val="20"/>
        </w:rPr>
        <w:t>չի</w:t>
      </w:r>
      <w:r w:rsidRPr="0079090C">
        <w:rPr>
          <w:rFonts w:ascii="GHEA Grapalat" w:hAnsi="GHEA Grapalat" w:cs="Sylfaen"/>
          <w:sz w:val="20"/>
          <w:lang w:val="af-ZA"/>
        </w:rPr>
        <w:t xml:space="preserve"> </w:t>
      </w:r>
      <w:r w:rsidRPr="0079090C">
        <w:rPr>
          <w:rFonts w:ascii="GHEA Grapalat" w:hAnsi="GHEA Grapalat" w:cs="Sylfaen"/>
          <w:sz w:val="20"/>
        </w:rPr>
        <w:t>ներկայացնում</w:t>
      </w:r>
      <w:r w:rsidRPr="0079090C">
        <w:rPr>
          <w:rFonts w:ascii="GHEA Grapalat" w:hAnsi="GHEA Grapalat" w:cs="Sylfaen"/>
          <w:sz w:val="20"/>
          <w:lang w:val="af-ZA"/>
        </w:rPr>
        <w:t xml:space="preserve"> </w:t>
      </w:r>
      <w:r w:rsidRPr="0079090C">
        <w:rPr>
          <w:rFonts w:ascii="GHEA Grapalat" w:hAnsi="GHEA Grapalat" w:cs="Sylfaen"/>
          <w:sz w:val="20"/>
        </w:rPr>
        <w:t>որակավորման</w:t>
      </w:r>
      <w:r w:rsidRPr="0079090C">
        <w:rPr>
          <w:rFonts w:ascii="GHEA Grapalat" w:hAnsi="GHEA Grapalat" w:cs="Sylfaen"/>
          <w:sz w:val="20"/>
          <w:lang w:val="af-ZA"/>
        </w:rPr>
        <w:t xml:space="preserve"> </w:t>
      </w:r>
      <w:r w:rsidRPr="0079090C">
        <w:rPr>
          <w:rFonts w:ascii="GHEA Grapalat" w:hAnsi="GHEA Grapalat" w:cs="Sylfaen"/>
          <w:sz w:val="20"/>
        </w:rPr>
        <w:t>ապահովումը</w:t>
      </w:r>
      <w:r w:rsidRPr="0079090C">
        <w:rPr>
          <w:rFonts w:ascii="GHEA Grapalat" w:hAnsi="GHEA Grapalat" w:cs="Sylfaen"/>
          <w:sz w:val="20"/>
          <w:lang w:val="af-ZA"/>
        </w:rPr>
        <w:t xml:space="preserve">, </w:t>
      </w:r>
      <w:r w:rsidRPr="0079090C">
        <w:rPr>
          <w:rFonts w:ascii="GHEA Grapalat" w:hAnsi="GHEA Grapalat" w:cs="Sylfaen"/>
          <w:sz w:val="20"/>
        </w:rPr>
        <w:t>ապա</w:t>
      </w:r>
      <w:r w:rsidRPr="0079090C">
        <w:rPr>
          <w:rFonts w:ascii="GHEA Grapalat" w:hAnsi="GHEA Grapalat" w:cs="Sylfaen"/>
          <w:sz w:val="20"/>
          <w:lang w:val="af-ZA"/>
        </w:rPr>
        <w:t xml:space="preserve"> </w:t>
      </w:r>
      <w:r w:rsidRPr="0079090C">
        <w:rPr>
          <w:rFonts w:ascii="GHEA Grapalat" w:hAnsi="GHEA Grapalat" w:cs="Sylfaen"/>
          <w:sz w:val="20"/>
        </w:rPr>
        <w:t>այդ</w:t>
      </w:r>
      <w:r w:rsidRPr="0079090C">
        <w:rPr>
          <w:rFonts w:ascii="GHEA Grapalat" w:hAnsi="GHEA Grapalat" w:cs="Sylfaen"/>
          <w:sz w:val="20"/>
          <w:lang w:val="af-ZA"/>
        </w:rPr>
        <w:t xml:space="preserve"> </w:t>
      </w:r>
      <w:r w:rsidRPr="0079090C">
        <w:rPr>
          <w:rFonts w:ascii="GHEA Grapalat" w:hAnsi="GHEA Grapalat" w:cs="Sylfaen"/>
          <w:sz w:val="20"/>
        </w:rPr>
        <w:t>հանգամանքը</w:t>
      </w:r>
      <w:r w:rsidRPr="0079090C">
        <w:rPr>
          <w:rFonts w:ascii="GHEA Grapalat" w:hAnsi="GHEA Grapalat" w:cs="Sylfaen"/>
          <w:sz w:val="20"/>
          <w:lang w:val="af-ZA"/>
        </w:rPr>
        <w:t xml:space="preserve"> </w:t>
      </w:r>
      <w:r w:rsidRPr="0079090C">
        <w:rPr>
          <w:rFonts w:ascii="GHEA Grapalat" w:hAnsi="GHEA Grapalat" w:cs="Sylfaen"/>
          <w:sz w:val="20"/>
        </w:rPr>
        <w:t>համարվում</w:t>
      </w:r>
      <w:r w:rsidRPr="0079090C">
        <w:rPr>
          <w:rFonts w:ascii="GHEA Grapalat" w:hAnsi="GHEA Grapalat" w:cs="Sylfaen"/>
          <w:sz w:val="20"/>
          <w:lang w:val="af-ZA"/>
        </w:rPr>
        <w:t xml:space="preserve"> </w:t>
      </w:r>
      <w:r w:rsidRPr="0079090C">
        <w:rPr>
          <w:rFonts w:ascii="GHEA Grapalat" w:hAnsi="GHEA Grapalat" w:cs="Sylfaen"/>
          <w:sz w:val="20"/>
        </w:rPr>
        <w:t>է</w:t>
      </w:r>
      <w:r w:rsidRPr="0079090C">
        <w:rPr>
          <w:rFonts w:ascii="GHEA Grapalat" w:hAnsi="GHEA Grapalat" w:cs="Sylfaen"/>
          <w:sz w:val="20"/>
          <w:lang w:val="af-ZA"/>
        </w:rPr>
        <w:t xml:space="preserve"> </w:t>
      </w:r>
      <w:r w:rsidRPr="0079090C">
        <w:rPr>
          <w:rFonts w:ascii="GHEA Grapalat" w:hAnsi="GHEA Grapalat" w:cs="Sylfaen"/>
          <w:sz w:val="20"/>
        </w:rPr>
        <w:t>որպես</w:t>
      </w:r>
      <w:r w:rsidRPr="0079090C">
        <w:rPr>
          <w:rFonts w:ascii="GHEA Grapalat" w:hAnsi="GHEA Grapalat" w:cs="Sylfaen"/>
          <w:sz w:val="20"/>
          <w:lang w:val="af-ZA"/>
        </w:rPr>
        <w:t xml:space="preserve"> </w:t>
      </w:r>
      <w:r w:rsidRPr="0079090C">
        <w:rPr>
          <w:rFonts w:ascii="GHEA Grapalat" w:hAnsi="GHEA Grapalat" w:cs="Sylfaen"/>
          <w:sz w:val="20"/>
        </w:rPr>
        <w:t>գնման</w:t>
      </w:r>
      <w:r w:rsidRPr="0079090C">
        <w:rPr>
          <w:rFonts w:ascii="GHEA Grapalat" w:hAnsi="GHEA Grapalat" w:cs="Sylfaen"/>
          <w:sz w:val="20"/>
          <w:lang w:val="af-ZA"/>
        </w:rPr>
        <w:t xml:space="preserve"> </w:t>
      </w:r>
      <w:r w:rsidRPr="0079090C">
        <w:rPr>
          <w:rFonts w:ascii="GHEA Grapalat" w:hAnsi="GHEA Grapalat" w:cs="Sylfaen"/>
          <w:sz w:val="20"/>
        </w:rPr>
        <w:t>գործընթացի</w:t>
      </w:r>
      <w:r w:rsidRPr="0079090C">
        <w:rPr>
          <w:rFonts w:ascii="GHEA Grapalat" w:hAnsi="GHEA Grapalat" w:cs="Sylfaen"/>
          <w:sz w:val="20"/>
          <w:lang w:val="af-ZA"/>
        </w:rPr>
        <w:t xml:space="preserve"> </w:t>
      </w:r>
      <w:r w:rsidRPr="0079090C">
        <w:rPr>
          <w:rFonts w:ascii="GHEA Grapalat" w:hAnsi="GHEA Grapalat" w:cs="Sylfaen"/>
          <w:sz w:val="20"/>
        </w:rPr>
        <w:t>շրջանակում</w:t>
      </w:r>
      <w:r w:rsidRPr="0079090C">
        <w:rPr>
          <w:rFonts w:ascii="GHEA Grapalat" w:hAnsi="GHEA Grapalat" w:cs="Sylfaen"/>
          <w:sz w:val="20"/>
          <w:lang w:val="af-ZA"/>
        </w:rPr>
        <w:t xml:space="preserve"> </w:t>
      </w:r>
      <w:r w:rsidRPr="0079090C">
        <w:rPr>
          <w:rFonts w:ascii="GHEA Grapalat" w:hAnsi="GHEA Grapalat" w:cs="Sylfaen"/>
          <w:sz w:val="20"/>
        </w:rPr>
        <w:t>ստանձնված</w:t>
      </w:r>
      <w:r w:rsidRPr="0079090C">
        <w:rPr>
          <w:rFonts w:ascii="GHEA Grapalat" w:hAnsi="GHEA Grapalat" w:cs="Sylfaen"/>
          <w:sz w:val="20"/>
          <w:lang w:val="af-ZA"/>
        </w:rPr>
        <w:t xml:space="preserve"> </w:t>
      </w:r>
      <w:r w:rsidRPr="0079090C">
        <w:rPr>
          <w:rFonts w:ascii="GHEA Grapalat" w:hAnsi="GHEA Grapalat" w:cs="Sylfaen"/>
          <w:sz w:val="20"/>
        </w:rPr>
        <w:t>պարտավորության</w:t>
      </w:r>
      <w:r w:rsidRPr="0079090C">
        <w:rPr>
          <w:rFonts w:ascii="GHEA Grapalat" w:hAnsi="GHEA Grapalat" w:cs="Sylfaen"/>
          <w:sz w:val="20"/>
          <w:lang w:val="af-ZA"/>
        </w:rPr>
        <w:t xml:space="preserve"> խախտում: </w:t>
      </w:r>
    </w:p>
    <w:p w:rsidR="009478A1" w:rsidRPr="0079090C" w:rsidRDefault="009478A1" w:rsidP="009478A1">
      <w:pPr>
        <w:ind w:firstLine="375"/>
        <w:jc w:val="both"/>
        <w:rPr>
          <w:rFonts w:ascii="GHEA Grapalat" w:hAnsi="GHEA Grapalat"/>
          <w:sz w:val="20"/>
          <w:szCs w:val="20"/>
          <w:lang w:val="af-ZA"/>
        </w:rPr>
      </w:pPr>
      <w:r w:rsidRPr="0079090C">
        <w:rPr>
          <w:rFonts w:ascii="GHEA Grapalat" w:hAnsi="GHEA Grapalat"/>
          <w:color w:val="000000"/>
          <w:sz w:val="20"/>
          <w:szCs w:val="20"/>
          <w:lang w:val="af-ZA"/>
        </w:rPr>
        <w:t xml:space="preserve">      8.13 </w:t>
      </w:r>
      <w:r w:rsidRPr="0079090C">
        <w:rPr>
          <w:rFonts w:ascii="GHEA Grapalat" w:hAnsi="GHEA Grapalat"/>
          <w:color w:val="000000"/>
          <w:sz w:val="20"/>
          <w:szCs w:val="20"/>
        </w:rPr>
        <w:t>Ե</w:t>
      </w:r>
      <w:r w:rsidRPr="0079090C">
        <w:rPr>
          <w:rFonts w:ascii="GHEA Grapalat" w:hAnsi="GHEA Grapalat"/>
          <w:color w:val="000000"/>
          <w:sz w:val="20"/>
          <w:szCs w:val="20"/>
          <w:lang w:val="hy-AM"/>
        </w:rPr>
        <w:t>թե մասնակից</w:t>
      </w:r>
      <w:r w:rsidRPr="0079090C">
        <w:rPr>
          <w:rFonts w:ascii="GHEA Grapalat" w:hAnsi="GHEA Grapalat"/>
          <w:color w:val="000000"/>
          <w:sz w:val="20"/>
          <w:szCs w:val="20"/>
        </w:rPr>
        <w:t>ն</w:t>
      </w:r>
      <w:r w:rsidRPr="0079090C">
        <w:rPr>
          <w:rFonts w:ascii="GHEA Grapalat" w:hAnsi="GHEA Grapalat"/>
          <w:color w:val="000000"/>
          <w:sz w:val="20"/>
          <w:szCs w:val="20"/>
          <w:lang w:val="hy-AM"/>
        </w:rPr>
        <w:t xml:space="preserve"> </w:t>
      </w:r>
      <w:r w:rsidRPr="0079090C">
        <w:rPr>
          <w:rFonts w:ascii="GHEA Grapalat" w:hAnsi="GHEA Grapalat"/>
          <w:color w:val="000000"/>
          <w:sz w:val="20"/>
          <w:szCs w:val="20"/>
        </w:rPr>
        <w:t>Օ</w:t>
      </w:r>
      <w:r w:rsidRPr="0079090C">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79090C">
        <w:rPr>
          <w:rFonts w:ascii="GHEA Grapalat" w:hAnsi="GHEA Grapalat" w:cs="Sylfaen"/>
          <w:sz w:val="20"/>
          <w:szCs w:val="20"/>
          <w:lang w:val="af-ZA"/>
        </w:rPr>
        <w:t>:</w:t>
      </w:r>
    </w:p>
    <w:p w:rsidR="009478A1" w:rsidRPr="0079090C" w:rsidRDefault="009478A1" w:rsidP="009478A1">
      <w:pPr>
        <w:pStyle w:val="norm"/>
        <w:spacing w:line="240" w:lineRule="auto"/>
        <w:ind w:firstLine="706"/>
        <w:rPr>
          <w:rFonts w:ascii="GHEA Grapalat" w:hAnsi="GHEA Grapalat" w:cs="Sylfaen"/>
          <w:sz w:val="20"/>
          <w:szCs w:val="24"/>
          <w:lang w:val="af-ZA" w:eastAsia="en-US"/>
        </w:rPr>
      </w:pPr>
      <w:r w:rsidRPr="0079090C">
        <w:rPr>
          <w:rFonts w:ascii="GHEA Grapalat" w:hAnsi="GHEA Grapalat" w:cs="Sylfaen"/>
          <w:sz w:val="20"/>
          <w:szCs w:val="24"/>
          <w:lang w:val="af-ZA" w:eastAsia="en-US"/>
        </w:rPr>
        <w:t xml:space="preserve">8.14 </w:t>
      </w:r>
      <w:r w:rsidRPr="0079090C">
        <w:rPr>
          <w:rFonts w:ascii="GHEA Grapalat" w:hAnsi="GHEA Grapalat" w:cs="Sylfaen"/>
          <w:sz w:val="20"/>
          <w:szCs w:val="24"/>
          <w:lang w:val="ru-RU" w:eastAsia="en-US"/>
        </w:rPr>
        <w:t>Սույն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հրավերի</w:t>
      </w:r>
      <w:r w:rsidRPr="0079090C">
        <w:rPr>
          <w:rFonts w:ascii="GHEA Grapalat" w:hAnsi="GHEA Grapalat" w:cs="Sylfaen"/>
          <w:sz w:val="20"/>
          <w:szCs w:val="24"/>
          <w:lang w:val="af-ZA" w:eastAsia="en-US"/>
        </w:rPr>
        <w:t xml:space="preserve"> 1-</w:t>
      </w:r>
      <w:r w:rsidRPr="0079090C">
        <w:rPr>
          <w:rFonts w:ascii="GHEA Grapalat" w:hAnsi="GHEA Grapalat" w:cs="Sylfaen"/>
          <w:sz w:val="20"/>
          <w:szCs w:val="24"/>
          <w:lang w:val="ru-RU" w:eastAsia="en-US"/>
        </w:rPr>
        <w:t>ին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մասի</w:t>
      </w:r>
      <w:r w:rsidRPr="0079090C">
        <w:rPr>
          <w:rFonts w:ascii="GHEA Grapalat" w:hAnsi="GHEA Grapalat" w:cs="Sylfaen"/>
          <w:sz w:val="20"/>
          <w:szCs w:val="24"/>
          <w:lang w:val="af-ZA" w:eastAsia="en-US"/>
        </w:rPr>
        <w:t xml:space="preserve"> 8.8 և 8.9</w:t>
      </w:r>
      <w:r w:rsidRPr="0079090C">
        <w:rPr>
          <w:rFonts w:ascii="GHEA Grapalat" w:hAnsi="GHEA Grapalat" w:cs="Sylfaen"/>
          <w:sz w:val="20"/>
          <w:szCs w:val="24"/>
          <w:lang w:val="ru-RU" w:eastAsia="en-US"/>
        </w:rPr>
        <w:t>կետ</w:t>
      </w:r>
      <w:r w:rsidRPr="0079090C">
        <w:rPr>
          <w:rFonts w:ascii="GHEA Grapalat" w:hAnsi="GHEA Grapalat" w:cs="Sylfaen"/>
          <w:sz w:val="20"/>
          <w:szCs w:val="24"/>
          <w:lang w:eastAsia="en-US"/>
        </w:rPr>
        <w:t>եր</w:t>
      </w:r>
      <w:r w:rsidRPr="0079090C">
        <w:rPr>
          <w:rFonts w:ascii="GHEA Grapalat" w:hAnsi="GHEA Grapalat" w:cs="Sylfaen"/>
          <w:sz w:val="20"/>
          <w:szCs w:val="24"/>
          <w:lang w:val="ru-RU" w:eastAsia="en-US"/>
        </w:rPr>
        <w:t>ում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նշված</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փաստաթղթերը</w:t>
      </w:r>
      <w:r w:rsidRPr="0079090C">
        <w:rPr>
          <w:rFonts w:ascii="GHEA Grapalat" w:hAnsi="GHEA Grapalat" w:cs="Sylfaen"/>
          <w:sz w:val="20"/>
          <w:szCs w:val="24"/>
          <w:lang w:val="af-ZA" w:eastAsia="en-US"/>
        </w:rPr>
        <w:t xml:space="preserve"> մասնակիցը </w:t>
      </w:r>
      <w:r w:rsidRPr="0079090C">
        <w:rPr>
          <w:rFonts w:ascii="GHEA Grapalat" w:hAnsi="GHEA Grapalat" w:cs="Sylfaen"/>
          <w:sz w:val="20"/>
          <w:szCs w:val="24"/>
          <w:lang w:eastAsia="en-US"/>
        </w:rPr>
        <w:t>սահմանված</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ժամկետում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հանձնա</w:t>
      </w:r>
      <w:r w:rsidRPr="0079090C">
        <w:rPr>
          <w:rFonts w:ascii="GHEA Grapalat" w:hAnsi="GHEA Grapalat" w:cs="Sylfaen"/>
          <w:sz w:val="20"/>
          <w:szCs w:val="24"/>
          <w:lang w:val="af-ZA" w:eastAsia="en-US"/>
        </w:rPr>
        <w:softHyphen/>
      </w:r>
      <w:r w:rsidRPr="0079090C">
        <w:rPr>
          <w:rFonts w:ascii="GHEA Grapalat" w:hAnsi="GHEA Grapalat" w:cs="Sylfaen"/>
          <w:sz w:val="20"/>
          <w:szCs w:val="24"/>
          <w:lang w:val="ru-RU" w:eastAsia="en-US"/>
        </w:rPr>
        <w:t>ժողովի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քարտուղարին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ներկայաց</w:t>
      </w:r>
      <w:r w:rsidRPr="0079090C">
        <w:rPr>
          <w:rFonts w:ascii="GHEA Grapalat" w:hAnsi="GHEA Grapalat" w:cs="Sylfaen"/>
          <w:sz w:val="20"/>
          <w:szCs w:val="24"/>
          <w:lang w:eastAsia="en-US"/>
        </w:rPr>
        <w:t>ն</w:t>
      </w:r>
      <w:r w:rsidRPr="0079090C">
        <w:rPr>
          <w:rFonts w:ascii="GHEA Grapalat" w:hAnsi="GHEA Grapalat" w:cs="Sylfaen"/>
          <w:sz w:val="20"/>
          <w:szCs w:val="24"/>
          <w:lang w:val="ru-RU" w:eastAsia="en-US"/>
        </w:rPr>
        <w:t>ում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է</w:t>
      </w:r>
      <w:r w:rsidRPr="0079090C">
        <w:rPr>
          <w:rFonts w:ascii="GHEA Grapalat" w:hAnsi="GHEA Grapalat" w:cs="Sylfaen"/>
          <w:sz w:val="20"/>
          <w:szCs w:val="24"/>
          <w:lang w:val="af-ZA" w:eastAsia="en-US"/>
        </w:rPr>
        <w:t xml:space="preserve"> վերջինիս՝ </w:t>
      </w:r>
      <w:r w:rsidRPr="0079090C">
        <w:rPr>
          <w:rFonts w:ascii="GHEA Grapalat" w:hAnsi="GHEA Grapalat" w:cs="Sylfaen"/>
          <w:sz w:val="20"/>
          <w:szCs w:val="24"/>
          <w:lang w:val="ru-RU" w:eastAsia="en-US"/>
        </w:rPr>
        <w:t>սույն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հրավերով</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նախատեսված</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էլեկտրոնային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փոստին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ուղարկելու</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միջոցով</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Քարտուղարը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պարտավոր</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է</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փաստաթղթերն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ստանալու</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օրը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հաստատել</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դրանց</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ստանալու</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հանգամանքը՝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սույն</w:t>
      </w:r>
      <w:r w:rsidRPr="0079090C">
        <w:rPr>
          <w:rFonts w:ascii="GHEA Grapalat" w:hAnsi="GHEA Grapalat" w:cs="Sylfaen"/>
          <w:sz w:val="20"/>
          <w:szCs w:val="24"/>
          <w:lang w:val="hy-AM" w:eastAsia="en-US"/>
        </w:rPr>
        <w:t xml:space="preserve"> </w:t>
      </w:r>
      <w:r w:rsidRPr="0079090C">
        <w:rPr>
          <w:rFonts w:ascii="GHEA Grapalat" w:hAnsi="GHEA Grapalat" w:cs="Sylfaen"/>
          <w:sz w:val="20"/>
          <w:szCs w:val="24"/>
          <w:lang w:val="ru-RU" w:eastAsia="en-US"/>
        </w:rPr>
        <w:t>հրավերում</w:t>
      </w:r>
      <w:r w:rsidRPr="0079090C">
        <w:rPr>
          <w:rFonts w:ascii="GHEA Grapalat" w:hAnsi="GHEA Grapalat" w:cs="Sylfaen"/>
          <w:sz w:val="20"/>
          <w:szCs w:val="24"/>
          <w:lang w:val="hy-AM" w:eastAsia="en-US"/>
        </w:rPr>
        <w:t xml:space="preserve"> </w:t>
      </w:r>
      <w:r w:rsidRPr="0079090C">
        <w:rPr>
          <w:rFonts w:ascii="GHEA Grapalat" w:hAnsi="GHEA Grapalat" w:cs="Sylfaen"/>
          <w:sz w:val="20"/>
          <w:szCs w:val="24"/>
          <w:lang w:val="ru-RU" w:eastAsia="en-US"/>
        </w:rPr>
        <w:t>նշված</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իր</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էլեկտրոնային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փոստից</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մասնակցի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էլեկտրոնային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փոստին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հավաստում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ուղարկելու</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val="ru-RU" w:eastAsia="en-US"/>
        </w:rPr>
        <w:t>միջոցով</w:t>
      </w:r>
      <w:r w:rsidRPr="0079090C">
        <w:rPr>
          <w:rFonts w:ascii="GHEA Grapalat" w:hAnsi="GHEA Grapalat" w:cs="Sylfaen"/>
          <w:sz w:val="20"/>
          <w:szCs w:val="24"/>
          <w:lang w:val="af-ZA" w:eastAsia="en-US"/>
        </w:rPr>
        <w:t>:</w:t>
      </w:r>
    </w:p>
    <w:p w:rsidR="009478A1" w:rsidRPr="0079090C" w:rsidRDefault="009478A1" w:rsidP="009478A1">
      <w:pPr>
        <w:pStyle w:val="BodyTextIndent2"/>
        <w:spacing w:line="240" w:lineRule="auto"/>
        <w:ind w:firstLine="567"/>
        <w:rPr>
          <w:rFonts w:ascii="GHEA Grapalat" w:hAnsi="GHEA Grapalat" w:cs="Sylfaen"/>
          <w:szCs w:val="24"/>
        </w:rPr>
      </w:pPr>
      <w:r w:rsidRPr="0079090C">
        <w:rPr>
          <w:rFonts w:ascii="GHEA Grapalat" w:hAnsi="GHEA Grapalat" w:cs="Sylfaen"/>
          <w:szCs w:val="24"/>
        </w:rPr>
        <w:t xml:space="preserve">8.15 </w:t>
      </w:r>
      <w:r w:rsidRPr="0079090C">
        <w:rPr>
          <w:rFonts w:ascii="GHEA Grapalat" w:hAnsi="GHEA Grapalat" w:cs="Sylfaen"/>
          <w:szCs w:val="24"/>
          <w:lang w:val="ru-RU"/>
        </w:rPr>
        <w:t>Մասնակիցները</w:t>
      </w:r>
      <w:r w:rsidRPr="0079090C">
        <w:rPr>
          <w:rFonts w:ascii="GHEA Grapalat" w:hAnsi="GHEA Grapalat" w:cs="Sylfaen"/>
          <w:szCs w:val="24"/>
        </w:rPr>
        <w:t xml:space="preserve"> </w:t>
      </w:r>
      <w:r w:rsidRPr="0079090C">
        <w:rPr>
          <w:rFonts w:ascii="GHEA Grapalat" w:hAnsi="GHEA Grapalat" w:cs="Sylfaen"/>
          <w:szCs w:val="24"/>
          <w:lang w:val="ru-RU"/>
        </w:rPr>
        <w:t>և</w:t>
      </w:r>
      <w:r w:rsidRPr="0079090C">
        <w:rPr>
          <w:rFonts w:ascii="GHEA Grapalat" w:hAnsi="GHEA Grapalat" w:cs="Sylfaen"/>
          <w:szCs w:val="24"/>
        </w:rPr>
        <w:t xml:space="preserve"> </w:t>
      </w:r>
      <w:r w:rsidRPr="0079090C">
        <w:rPr>
          <w:rFonts w:ascii="GHEA Grapalat" w:hAnsi="GHEA Grapalat" w:cs="Sylfaen"/>
          <w:szCs w:val="24"/>
          <w:lang w:val="ru-RU"/>
        </w:rPr>
        <w:t>նրանց</w:t>
      </w:r>
      <w:r w:rsidRPr="0079090C">
        <w:rPr>
          <w:rFonts w:ascii="GHEA Grapalat" w:hAnsi="GHEA Grapalat" w:cs="Sylfaen"/>
          <w:szCs w:val="24"/>
        </w:rPr>
        <w:t xml:space="preserve"> </w:t>
      </w:r>
      <w:r w:rsidRPr="0079090C">
        <w:rPr>
          <w:rFonts w:ascii="GHEA Grapalat" w:hAnsi="GHEA Grapalat" w:cs="Sylfaen"/>
          <w:szCs w:val="24"/>
          <w:lang w:val="ru-RU"/>
        </w:rPr>
        <w:t>ներկայացուցիչները</w:t>
      </w:r>
      <w:r w:rsidRPr="0079090C">
        <w:rPr>
          <w:rFonts w:ascii="GHEA Grapalat" w:hAnsi="GHEA Grapalat" w:cs="Sylfaen"/>
          <w:szCs w:val="24"/>
        </w:rPr>
        <w:t xml:space="preserve"> </w:t>
      </w:r>
      <w:r w:rsidRPr="0079090C">
        <w:rPr>
          <w:rFonts w:ascii="GHEA Grapalat" w:hAnsi="GHEA Grapalat" w:cs="Sylfaen"/>
          <w:szCs w:val="24"/>
          <w:lang w:val="ru-RU"/>
        </w:rPr>
        <w:t>կարող</w:t>
      </w:r>
      <w:r w:rsidRPr="0079090C">
        <w:rPr>
          <w:rFonts w:ascii="GHEA Grapalat" w:hAnsi="GHEA Grapalat" w:cs="Sylfaen"/>
          <w:szCs w:val="24"/>
        </w:rPr>
        <w:t xml:space="preserve"> </w:t>
      </w:r>
      <w:r w:rsidRPr="0079090C">
        <w:rPr>
          <w:rFonts w:ascii="GHEA Grapalat" w:hAnsi="GHEA Grapalat" w:cs="Sylfaen"/>
          <w:szCs w:val="24"/>
          <w:lang w:val="ru-RU"/>
        </w:rPr>
        <w:t>են</w:t>
      </w:r>
      <w:r w:rsidRPr="0079090C">
        <w:rPr>
          <w:rFonts w:ascii="GHEA Grapalat" w:hAnsi="GHEA Grapalat" w:cs="Sylfaen"/>
          <w:szCs w:val="24"/>
        </w:rPr>
        <w:t xml:space="preserve"> </w:t>
      </w:r>
      <w:r w:rsidRPr="0079090C">
        <w:rPr>
          <w:rFonts w:ascii="GHEA Grapalat" w:hAnsi="GHEA Grapalat" w:cs="Sylfaen"/>
          <w:szCs w:val="24"/>
          <w:lang w:val="ru-RU"/>
        </w:rPr>
        <w:t>ներկա</w:t>
      </w:r>
      <w:r w:rsidRPr="0079090C">
        <w:rPr>
          <w:rFonts w:ascii="GHEA Grapalat" w:hAnsi="GHEA Grapalat" w:cs="Sylfaen"/>
          <w:szCs w:val="24"/>
        </w:rPr>
        <w:t xml:space="preserve"> լինել  </w:t>
      </w:r>
      <w:r w:rsidRPr="0079090C">
        <w:rPr>
          <w:rFonts w:ascii="GHEA Grapalat" w:hAnsi="GHEA Grapalat" w:cs="Sylfaen"/>
          <w:szCs w:val="24"/>
          <w:lang w:val="ru-RU"/>
        </w:rPr>
        <w:t>հանձնաժողովի</w:t>
      </w:r>
      <w:r w:rsidRPr="0079090C">
        <w:rPr>
          <w:rFonts w:ascii="GHEA Grapalat" w:hAnsi="GHEA Grapalat" w:cs="Sylfaen"/>
          <w:szCs w:val="24"/>
        </w:rPr>
        <w:t xml:space="preserve"> </w:t>
      </w:r>
      <w:r w:rsidRPr="0079090C">
        <w:rPr>
          <w:rFonts w:ascii="GHEA Grapalat" w:hAnsi="GHEA Grapalat" w:cs="Sylfaen"/>
          <w:szCs w:val="24"/>
          <w:lang w:val="ru-RU"/>
        </w:rPr>
        <w:t>նիստերին։</w:t>
      </w:r>
      <w:r w:rsidRPr="0079090C">
        <w:rPr>
          <w:rFonts w:ascii="GHEA Grapalat" w:hAnsi="GHEA Grapalat" w:cs="Sylfaen"/>
          <w:szCs w:val="24"/>
        </w:rPr>
        <w:t xml:space="preserve"> </w:t>
      </w:r>
      <w:r w:rsidRPr="0079090C">
        <w:rPr>
          <w:rFonts w:ascii="GHEA Grapalat" w:hAnsi="GHEA Grapalat" w:cs="Sylfaen"/>
          <w:szCs w:val="24"/>
          <w:lang w:val="ru-RU"/>
        </w:rPr>
        <w:t>Մասնակիցները</w:t>
      </w:r>
      <w:r w:rsidRPr="0079090C">
        <w:rPr>
          <w:rFonts w:ascii="GHEA Grapalat" w:hAnsi="GHEA Grapalat" w:cs="Sylfaen"/>
          <w:szCs w:val="24"/>
        </w:rPr>
        <w:t xml:space="preserve"> կամ </w:t>
      </w:r>
      <w:r w:rsidRPr="0079090C">
        <w:rPr>
          <w:rFonts w:ascii="GHEA Grapalat" w:hAnsi="GHEA Grapalat" w:cs="Sylfaen"/>
          <w:szCs w:val="24"/>
          <w:lang w:val="ru-RU"/>
        </w:rPr>
        <w:t>նրանց</w:t>
      </w:r>
      <w:r w:rsidRPr="0079090C">
        <w:rPr>
          <w:rFonts w:ascii="GHEA Grapalat" w:hAnsi="GHEA Grapalat" w:cs="Sylfaen"/>
          <w:szCs w:val="24"/>
        </w:rPr>
        <w:t xml:space="preserve"> </w:t>
      </w:r>
      <w:r w:rsidRPr="0079090C">
        <w:rPr>
          <w:rFonts w:ascii="GHEA Grapalat" w:hAnsi="GHEA Grapalat" w:cs="Sylfaen"/>
          <w:szCs w:val="24"/>
          <w:lang w:val="ru-RU"/>
        </w:rPr>
        <w:t>ներկայացուցիչները</w:t>
      </w:r>
      <w:r w:rsidRPr="0079090C">
        <w:rPr>
          <w:rFonts w:ascii="GHEA Grapalat" w:hAnsi="GHEA Grapalat" w:cs="Sylfaen"/>
          <w:szCs w:val="24"/>
        </w:rPr>
        <w:t xml:space="preserve"> </w:t>
      </w:r>
      <w:r w:rsidRPr="0079090C">
        <w:rPr>
          <w:rFonts w:ascii="GHEA Grapalat" w:hAnsi="GHEA Grapalat" w:cs="Sylfaen"/>
          <w:szCs w:val="24"/>
          <w:lang w:val="ru-RU"/>
        </w:rPr>
        <w:t>կարող</w:t>
      </w:r>
      <w:r w:rsidRPr="0079090C">
        <w:rPr>
          <w:rFonts w:ascii="GHEA Grapalat" w:hAnsi="GHEA Grapalat" w:cs="Sylfaen"/>
          <w:szCs w:val="24"/>
        </w:rPr>
        <w:t xml:space="preserve"> </w:t>
      </w:r>
      <w:r w:rsidRPr="0079090C">
        <w:rPr>
          <w:rFonts w:ascii="GHEA Grapalat" w:hAnsi="GHEA Grapalat" w:cs="Sylfaen"/>
          <w:szCs w:val="24"/>
          <w:lang w:val="ru-RU"/>
        </w:rPr>
        <w:t>են</w:t>
      </w:r>
      <w:r w:rsidRPr="0079090C">
        <w:rPr>
          <w:rFonts w:ascii="GHEA Grapalat" w:hAnsi="GHEA Grapalat" w:cs="Sylfaen"/>
          <w:szCs w:val="24"/>
        </w:rPr>
        <w:t xml:space="preserve"> </w:t>
      </w:r>
      <w:r w:rsidRPr="0079090C">
        <w:rPr>
          <w:rFonts w:ascii="GHEA Grapalat" w:hAnsi="GHEA Grapalat" w:cs="Sylfaen"/>
          <w:szCs w:val="24"/>
          <w:lang w:val="ru-RU"/>
        </w:rPr>
        <w:t>պահանջել</w:t>
      </w:r>
      <w:r w:rsidRPr="0079090C">
        <w:rPr>
          <w:rFonts w:ascii="GHEA Grapalat" w:hAnsi="GHEA Grapalat" w:cs="Sylfaen"/>
          <w:szCs w:val="24"/>
        </w:rPr>
        <w:t xml:space="preserve"> </w:t>
      </w:r>
      <w:r w:rsidRPr="0079090C">
        <w:rPr>
          <w:rFonts w:ascii="GHEA Grapalat" w:hAnsi="GHEA Grapalat" w:cs="Sylfaen"/>
          <w:szCs w:val="24"/>
          <w:lang w:val="ru-RU"/>
        </w:rPr>
        <w:t>հանձնաժողովի</w:t>
      </w:r>
      <w:r w:rsidRPr="0079090C">
        <w:rPr>
          <w:rFonts w:ascii="GHEA Grapalat" w:hAnsi="GHEA Grapalat" w:cs="Sylfaen"/>
          <w:szCs w:val="24"/>
        </w:rPr>
        <w:t xml:space="preserve"> </w:t>
      </w:r>
      <w:r w:rsidRPr="0079090C">
        <w:rPr>
          <w:rFonts w:ascii="GHEA Grapalat" w:hAnsi="GHEA Grapalat" w:cs="Sylfaen"/>
          <w:szCs w:val="24"/>
          <w:lang w:val="ru-RU"/>
        </w:rPr>
        <w:t>նիստերի</w:t>
      </w:r>
      <w:r w:rsidRPr="0079090C">
        <w:rPr>
          <w:rFonts w:ascii="GHEA Grapalat" w:hAnsi="GHEA Grapalat" w:cs="Sylfaen"/>
          <w:szCs w:val="24"/>
        </w:rPr>
        <w:t xml:space="preserve"> </w:t>
      </w:r>
      <w:r w:rsidRPr="0079090C">
        <w:rPr>
          <w:rFonts w:ascii="GHEA Grapalat" w:hAnsi="GHEA Grapalat" w:cs="Sylfaen"/>
          <w:szCs w:val="24"/>
          <w:lang w:val="ru-RU"/>
        </w:rPr>
        <w:t>արձանագրությունների</w:t>
      </w:r>
      <w:r w:rsidRPr="0079090C">
        <w:rPr>
          <w:rFonts w:ascii="GHEA Grapalat" w:hAnsi="GHEA Grapalat" w:cs="Sylfaen"/>
          <w:szCs w:val="24"/>
        </w:rPr>
        <w:t xml:space="preserve"> </w:t>
      </w:r>
      <w:r w:rsidRPr="0079090C">
        <w:rPr>
          <w:rFonts w:ascii="GHEA Grapalat" w:hAnsi="GHEA Grapalat" w:cs="Sylfaen"/>
          <w:szCs w:val="24"/>
          <w:lang w:val="ru-RU"/>
        </w:rPr>
        <w:t>պատճենները</w:t>
      </w:r>
      <w:r w:rsidRPr="0079090C">
        <w:rPr>
          <w:rFonts w:ascii="GHEA Grapalat" w:hAnsi="GHEA Grapalat" w:cs="Sylfaen"/>
          <w:szCs w:val="24"/>
        </w:rPr>
        <w:t xml:space="preserve">, </w:t>
      </w:r>
      <w:r w:rsidRPr="0079090C">
        <w:rPr>
          <w:rFonts w:ascii="GHEA Grapalat" w:hAnsi="GHEA Grapalat" w:cs="Sylfaen"/>
          <w:szCs w:val="24"/>
          <w:lang w:val="ru-RU"/>
        </w:rPr>
        <w:t>որոնք</w:t>
      </w:r>
      <w:r w:rsidRPr="0079090C">
        <w:rPr>
          <w:rFonts w:ascii="GHEA Grapalat" w:hAnsi="GHEA Grapalat" w:cs="Sylfaen"/>
          <w:szCs w:val="24"/>
        </w:rPr>
        <w:t xml:space="preserve"> </w:t>
      </w:r>
      <w:r w:rsidRPr="0079090C">
        <w:rPr>
          <w:rFonts w:ascii="GHEA Grapalat" w:hAnsi="GHEA Grapalat" w:cs="Sylfaen"/>
          <w:szCs w:val="24"/>
          <w:lang w:val="ru-RU"/>
        </w:rPr>
        <w:t>տրամադրվում</w:t>
      </w:r>
      <w:r w:rsidRPr="0079090C">
        <w:rPr>
          <w:rFonts w:ascii="GHEA Grapalat" w:hAnsi="GHEA Grapalat" w:cs="Sylfaen"/>
          <w:szCs w:val="24"/>
        </w:rPr>
        <w:t xml:space="preserve"> </w:t>
      </w:r>
      <w:r w:rsidRPr="0079090C">
        <w:rPr>
          <w:rFonts w:ascii="GHEA Grapalat" w:hAnsi="GHEA Grapalat" w:cs="Sylfaen"/>
          <w:szCs w:val="24"/>
          <w:lang w:val="ru-RU"/>
        </w:rPr>
        <w:t>են</w:t>
      </w:r>
      <w:r w:rsidRPr="0079090C">
        <w:rPr>
          <w:rFonts w:ascii="GHEA Grapalat" w:hAnsi="GHEA Grapalat" w:cs="Sylfaen"/>
          <w:szCs w:val="24"/>
        </w:rPr>
        <w:t xml:space="preserve"> </w:t>
      </w:r>
      <w:r w:rsidRPr="0079090C">
        <w:rPr>
          <w:rFonts w:ascii="GHEA Grapalat" w:hAnsi="GHEA Grapalat" w:cs="Sylfaen"/>
          <w:szCs w:val="24"/>
          <w:lang w:val="ru-RU"/>
        </w:rPr>
        <w:t>մեկ</w:t>
      </w:r>
      <w:r w:rsidRPr="0079090C">
        <w:rPr>
          <w:rFonts w:ascii="GHEA Grapalat" w:hAnsi="GHEA Grapalat" w:cs="Sylfaen"/>
          <w:szCs w:val="24"/>
        </w:rPr>
        <w:t xml:space="preserve"> </w:t>
      </w:r>
      <w:r w:rsidRPr="0079090C">
        <w:rPr>
          <w:rFonts w:ascii="GHEA Grapalat" w:hAnsi="GHEA Grapalat" w:cs="Sylfaen"/>
          <w:szCs w:val="24"/>
          <w:lang w:val="ru-RU"/>
        </w:rPr>
        <w:t>օրացուցային</w:t>
      </w:r>
      <w:r w:rsidRPr="0079090C">
        <w:rPr>
          <w:rFonts w:ascii="GHEA Grapalat" w:hAnsi="GHEA Grapalat" w:cs="Sylfaen"/>
          <w:szCs w:val="24"/>
        </w:rPr>
        <w:t xml:space="preserve"> </w:t>
      </w:r>
      <w:r w:rsidRPr="0079090C">
        <w:rPr>
          <w:rFonts w:ascii="GHEA Grapalat" w:hAnsi="GHEA Grapalat" w:cs="Sylfaen"/>
          <w:szCs w:val="24"/>
          <w:lang w:val="ru-RU"/>
        </w:rPr>
        <w:t>օրվա</w:t>
      </w:r>
      <w:r w:rsidRPr="0079090C">
        <w:rPr>
          <w:rFonts w:ascii="GHEA Grapalat" w:hAnsi="GHEA Grapalat" w:cs="Sylfaen"/>
          <w:szCs w:val="24"/>
        </w:rPr>
        <w:t xml:space="preserve"> </w:t>
      </w:r>
      <w:r w:rsidRPr="0079090C">
        <w:rPr>
          <w:rFonts w:ascii="GHEA Grapalat" w:hAnsi="GHEA Grapalat" w:cs="Sylfaen"/>
          <w:szCs w:val="24"/>
          <w:lang w:val="ru-RU"/>
        </w:rPr>
        <w:t>ընթացքում։</w:t>
      </w:r>
    </w:p>
    <w:p w:rsidR="009478A1" w:rsidRPr="0079090C" w:rsidRDefault="009478A1" w:rsidP="009478A1">
      <w:pPr>
        <w:ind w:firstLine="567"/>
        <w:jc w:val="both"/>
        <w:rPr>
          <w:rFonts w:ascii="GHEA Grapalat" w:hAnsi="GHEA Grapalat" w:cs="Sylfaen"/>
          <w:sz w:val="20"/>
          <w:lang w:val="af-ZA"/>
        </w:rPr>
      </w:pPr>
      <w:r w:rsidRPr="0079090C">
        <w:rPr>
          <w:rFonts w:ascii="GHEA Grapalat" w:hAnsi="GHEA Grapalat" w:cs="Sylfaen"/>
          <w:sz w:val="20"/>
          <w:lang w:val="af-ZA"/>
        </w:rPr>
        <w:t xml:space="preserve">8.16 </w:t>
      </w:r>
      <w:r w:rsidRPr="0079090C">
        <w:rPr>
          <w:rFonts w:ascii="GHEA Grapalat" w:hAnsi="GHEA Grapalat" w:cs="Sylfaen"/>
          <w:sz w:val="20"/>
          <w:lang w:val="ru-RU"/>
        </w:rPr>
        <w:t>Հանձնաժողովի</w:t>
      </w:r>
      <w:r w:rsidRPr="0079090C">
        <w:rPr>
          <w:rFonts w:ascii="GHEA Grapalat" w:hAnsi="GHEA Grapalat" w:cs="Sylfaen"/>
          <w:sz w:val="20"/>
          <w:lang w:val="af-ZA"/>
        </w:rPr>
        <w:t xml:space="preserve"> </w:t>
      </w:r>
      <w:r w:rsidRPr="0079090C">
        <w:rPr>
          <w:rFonts w:ascii="GHEA Grapalat" w:hAnsi="GHEA Grapalat" w:cs="Sylfaen"/>
          <w:sz w:val="20"/>
          <w:lang w:val="ru-RU"/>
        </w:rPr>
        <w:t>և</w:t>
      </w:r>
      <w:r w:rsidRPr="0079090C">
        <w:rPr>
          <w:rFonts w:ascii="GHEA Grapalat" w:hAnsi="GHEA Grapalat" w:cs="Sylfaen"/>
          <w:sz w:val="20"/>
          <w:lang w:val="af-ZA"/>
        </w:rPr>
        <w:t xml:space="preserve"> (</w:t>
      </w:r>
      <w:r w:rsidRPr="0079090C">
        <w:rPr>
          <w:rFonts w:ascii="GHEA Grapalat" w:hAnsi="GHEA Grapalat" w:cs="Sylfaen"/>
          <w:sz w:val="20"/>
          <w:lang w:val="ru-RU"/>
        </w:rPr>
        <w:t>կամ</w:t>
      </w:r>
      <w:r w:rsidRPr="0079090C">
        <w:rPr>
          <w:rFonts w:ascii="GHEA Grapalat" w:hAnsi="GHEA Grapalat" w:cs="Sylfaen"/>
          <w:sz w:val="20"/>
          <w:lang w:val="af-ZA"/>
        </w:rPr>
        <w:t xml:space="preserve">) </w:t>
      </w:r>
      <w:r w:rsidRPr="0079090C">
        <w:rPr>
          <w:rFonts w:ascii="GHEA Grapalat" w:hAnsi="GHEA Grapalat" w:cs="Sylfaen"/>
          <w:sz w:val="20"/>
          <w:lang w:val="ru-RU"/>
        </w:rPr>
        <w:t>պատվիրատուի</w:t>
      </w:r>
      <w:r w:rsidRPr="0079090C">
        <w:rPr>
          <w:rFonts w:ascii="GHEA Grapalat" w:hAnsi="GHEA Grapalat" w:cs="Sylfaen"/>
          <w:sz w:val="20"/>
          <w:lang w:val="af-ZA"/>
        </w:rPr>
        <w:t xml:space="preserve"> </w:t>
      </w:r>
      <w:r w:rsidRPr="0079090C">
        <w:rPr>
          <w:rFonts w:ascii="GHEA Grapalat" w:hAnsi="GHEA Grapalat" w:cs="Sylfaen"/>
          <w:sz w:val="20"/>
          <w:lang w:val="ru-RU"/>
        </w:rPr>
        <w:t>կողմից</w:t>
      </w:r>
      <w:r w:rsidRPr="0079090C">
        <w:rPr>
          <w:rFonts w:ascii="GHEA Grapalat" w:hAnsi="GHEA Grapalat" w:cs="Sylfaen"/>
          <w:sz w:val="20"/>
          <w:lang w:val="af-ZA"/>
        </w:rPr>
        <w:t xml:space="preserve"> </w:t>
      </w:r>
      <w:r w:rsidRPr="0079090C">
        <w:rPr>
          <w:rFonts w:ascii="GHEA Grapalat" w:hAnsi="GHEA Grapalat" w:cs="Sylfaen"/>
          <w:sz w:val="20"/>
          <w:lang w:val="ru-RU"/>
        </w:rPr>
        <w:t>էլեկտրոնային</w:t>
      </w:r>
      <w:r w:rsidRPr="0079090C">
        <w:rPr>
          <w:rFonts w:ascii="GHEA Grapalat" w:hAnsi="GHEA Grapalat" w:cs="Sylfaen"/>
          <w:sz w:val="20"/>
          <w:lang w:val="af-ZA"/>
        </w:rPr>
        <w:t xml:space="preserve"> </w:t>
      </w:r>
      <w:r w:rsidRPr="0079090C">
        <w:rPr>
          <w:rFonts w:ascii="GHEA Grapalat" w:hAnsi="GHEA Grapalat" w:cs="Sylfaen"/>
          <w:sz w:val="20"/>
          <w:lang w:val="ru-RU"/>
        </w:rPr>
        <w:t>ծանուցումներն</w:t>
      </w:r>
      <w:r w:rsidRPr="0079090C">
        <w:rPr>
          <w:rFonts w:ascii="GHEA Grapalat" w:hAnsi="GHEA Grapalat" w:cs="Sylfaen"/>
          <w:sz w:val="20"/>
          <w:lang w:val="af-ZA"/>
        </w:rPr>
        <w:t xml:space="preserve"> </w:t>
      </w:r>
      <w:r w:rsidRPr="0079090C">
        <w:rPr>
          <w:rFonts w:ascii="GHEA Grapalat" w:hAnsi="GHEA Grapalat" w:cs="Sylfaen"/>
          <w:sz w:val="20"/>
          <w:lang w:val="ru-RU"/>
        </w:rPr>
        <w:t>ուղարկվում</w:t>
      </w:r>
      <w:r w:rsidRPr="0079090C">
        <w:rPr>
          <w:rFonts w:ascii="GHEA Grapalat" w:hAnsi="GHEA Grapalat" w:cs="Sylfaen"/>
          <w:sz w:val="20"/>
          <w:lang w:val="af-ZA"/>
        </w:rPr>
        <w:t xml:space="preserve"> </w:t>
      </w:r>
      <w:r w:rsidRPr="0079090C">
        <w:rPr>
          <w:rFonts w:ascii="GHEA Grapalat" w:hAnsi="GHEA Grapalat" w:cs="Sylfaen"/>
          <w:sz w:val="20"/>
          <w:lang w:val="ru-RU"/>
        </w:rPr>
        <w:t>են</w:t>
      </w:r>
      <w:r w:rsidRPr="0079090C">
        <w:rPr>
          <w:rFonts w:ascii="GHEA Grapalat" w:hAnsi="GHEA Grapalat" w:cs="Sylfaen"/>
          <w:sz w:val="20"/>
          <w:lang w:val="af-ZA"/>
        </w:rPr>
        <w:t xml:space="preserve"> </w:t>
      </w:r>
      <w:r w:rsidRPr="0079090C">
        <w:rPr>
          <w:rFonts w:ascii="GHEA Grapalat" w:hAnsi="GHEA Grapalat" w:cs="Sylfaen"/>
          <w:sz w:val="20"/>
          <w:lang w:val="ru-RU"/>
        </w:rPr>
        <w:t>մասնակցի</w:t>
      </w:r>
      <w:r w:rsidRPr="0079090C">
        <w:rPr>
          <w:rFonts w:ascii="GHEA Grapalat" w:hAnsi="GHEA Grapalat" w:cs="Sylfaen"/>
          <w:sz w:val="20"/>
          <w:lang w:val="af-ZA"/>
        </w:rPr>
        <w:t xml:space="preserve"> հայտում նշված էլեկտրոնային փոստին ուղարկելու միջոցով, </w:t>
      </w:r>
      <w:r w:rsidRPr="0079090C">
        <w:rPr>
          <w:rFonts w:ascii="GHEA Grapalat" w:hAnsi="GHEA Grapalat" w:cs="Sylfaen"/>
          <w:sz w:val="20"/>
          <w:lang w:val="ru-RU"/>
        </w:rPr>
        <w:t>իսկ</w:t>
      </w:r>
      <w:r w:rsidRPr="0079090C">
        <w:rPr>
          <w:rFonts w:ascii="GHEA Grapalat" w:hAnsi="GHEA Grapalat" w:cs="Sylfaen"/>
          <w:sz w:val="20"/>
          <w:lang w:val="af-ZA"/>
        </w:rPr>
        <w:t xml:space="preserve"> </w:t>
      </w:r>
      <w:r w:rsidRPr="0079090C">
        <w:rPr>
          <w:rFonts w:ascii="GHEA Grapalat" w:hAnsi="GHEA Grapalat" w:cs="Sylfaen"/>
          <w:sz w:val="20"/>
          <w:lang w:val="ru-RU"/>
        </w:rPr>
        <w:t>մասնակցի</w:t>
      </w:r>
      <w:r w:rsidRPr="0079090C">
        <w:rPr>
          <w:rFonts w:ascii="GHEA Grapalat" w:hAnsi="GHEA Grapalat" w:cs="Sylfaen"/>
          <w:sz w:val="20"/>
          <w:lang w:val="af-ZA"/>
        </w:rPr>
        <w:t xml:space="preserve"> </w:t>
      </w:r>
      <w:r w:rsidRPr="0079090C">
        <w:rPr>
          <w:rFonts w:ascii="GHEA Grapalat" w:hAnsi="GHEA Grapalat" w:cs="Sylfaen"/>
          <w:sz w:val="20"/>
          <w:lang w:val="ru-RU"/>
        </w:rPr>
        <w:t>կողմից</w:t>
      </w:r>
      <w:r w:rsidRPr="0079090C">
        <w:rPr>
          <w:rFonts w:ascii="GHEA Grapalat" w:hAnsi="GHEA Grapalat" w:cs="Sylfaen"/>
          <w:sz w:val="20"/>
          <w:lang w:val="af-ZA"/>
        </w:rPr>
        <w:t xml:space="preserve">` </w:t>
      </w:r>
      <w:r w:rsidRPr="0079090C">
        <w:rPr>
          <w:rFonts w:ascii="GHEA Grapalat" w:hAnsi="GHEA Grapalat" w:cs="Sylfaen"/>
          <w:sz w:val="20"/>
          <w:lang w:val="ru-RU"/>
        </w:rPr>
        <w:t>իր</w:t>
      </w:r>
      <w:r w:rsidRPr="0079090C">
        <w:rPr>
          <w:rFonts w:ascii="GHEA Grapalat" w:hAnsi="GHEA Grapalat" w:cs="Sylfaen"/>
          <w:sz w:val="20"/>
          <w:lang w:val="af-ZA"/>
        </w:rPr>
        <w:t xml:space="preserve"> </w:t>
      </w:r>
      <w:r w:rsidRPr="0079090C">
        <w:rPr>
          <w:rFonts w:ascii="GHEA Grapalat" w:hAnsi="GHEA Grapalat" w:cs="Sylfaen"/>
          <w:sz w:val="20"/>
          <w:lang w:val="ru-RU"/>
        </w:rPr>
        <w:t>հայտում</w:t>
      </w:r>
      <w:r w:rsidRPr="0079090C">
        <w:rPr>
          <w:rFonts w:ascii="GHEA Grapalat" w:hAnsi="GHEA Grapalat" w:cs="Sylfaen"/>
          <w:sz w:val="20"/>
          <w:lang w:val="af-ZA"/>
        </w:rPr>
        <w:t xml:space="preserve"> </w:t>
      </w:r>
      <w:r w:rsidRPr="0079090C">
        <w:rPr>
          <w:rFonts w:ascii="GHEA Grapalat" w:hAnsi="GHEA Grapalat" w:cs="Sylfaen"/>
          <w:sz w:val="20"/>
          <w:lang w:val="ru-RU"/>
        </w:rPr>
        <w:t>նշված</w:t>
      </w:r>
      <w:r w:rsidRPr="0079090C">
        <w:rPr>
          <w:rFonts w:ascii="GHEA Grapalat" w:hAnsi="GHEA Grapalat" w:cs="Sylfaen"/>
          <w:sz w:val="20"/>
          <w:lang w:val="af-ZA"/>
        </w:rPr>
        <w:t xml:space="preserve"> </w:t>
      </w:r>
      <w:r w:rsidRPr="0079090C">
        <w:rPr>
          <w:rFonts w:ascii="GHEA Grapalat" w:hAnsi="GHEA Grapalat" w:cs="Sylfaen"/>
          <w:sz w:val="20"/>
          <w:lang w:val="ru-RU"/>
        </w:rPr>
        <w:t>էլեկտրոնային</w:t>
      </w:r>
      <w:r w:rsidRPr="0079090C">
        <w:rPr>
          <w:rFonts w:ascii="GHEA Grapalat" w:hAnsi="GHEA Grapalat" w:cs="Sylfaen"/>
          <w:sz w:val="20"/>
          <w:lang w:val="af-ZA"/>
        </w:rPr>
        <w:t xml:space="preserve"> </w:t>
      </w:r>
      <w:r w:rsidRPr="0079090C">
        <w:rPr>
          <w:rFonts w:ascii="GHEA Grapalat" w:hAnsi="GHEA Grapalat" w:cs="Sylfaen"/>
          <w:sz w:val="20"/>
          <w:lang w:val="ru-RU"/>
        </w:rPr>
        <w:t>փոստից</w:t>
      </w:r>
      <w:r w:rsidRPr="0079090C">
        <w:rPr>
          <w:rFonts w:ascii="GHEA Grapalat" w:hAnsi="GHEA Grapalat" w:cs="Sylfaen"/>
          <w:sz w:val="20"/>
          <w:lang w:val="af-ZA"/>
        </w:rPr>
        <w:t xml:space="preserve"> </w:t>
      </w:r>
      <w:r w:rsidRPr="0079090C">
        <w:rPr>
          <w:rFonts w:ascii="GHEA Grapalat" w:hAnsi="GHEA Grapalat" w:cs="Sylfaen"/>
          <w:sz w:val="20"/>
          <w:lang w:val="ru-RU"/>
        </w:rPr>
        <w:t>սույն</w:t>
      </w:r>
      <w:r w:rsidRPr="0079090C">
        <w:rPr>
          <w:rFonts w:ascii="GHEA Grapalat" w:hAnsi="GHEA Grapalat" w:cs="Sylfaen"/>
          <w:sz w:val="20"/>
          <w:lang w:val="af-ZA"/>
        </w:rPr>
        <w:t xml:space="preserve"> </w:t>
      </w:r>
      <w:r w:rsidRPr="0079090C">
        <w:rPr>
          <w:rFonts w:ascii="GHEA Grapalat" w:hAnsi="GHEA Grapalat" w:cs="Sylfaen"/>
          <w:sz w:val="20"/>
          <w:lang w:val="ru-RU"/>
        </w:rPr>
        <w:t>հրավերում</w:t>
      </w:r>
      <w:r w:rsidRPr="0079090C">
        <w:rPr>
          <w:rFonts w:ascii="GHEA Grapalat" w:hAnsi="GHEA Grapalat" w:cs="Sylfaen"/>
          <w:sz w:val="20"/>
          <w:lang w:val="af-ZA"/>
        </w:rPr>
        <w:t xml:space="preserve"> </w:t>
      </w:r>
      <w:r w:rsidRPr="0079090C">
        <w:rPr>
          <w:rFonts w:ascii="GHEA Grapalat" w:hAnsi="GHEA Grapalat" w:cs="Sylfaen"/>
          <w:sz w:val="20"/>
          <w:lang w:val="ru-RU"/>
        </w:rPr>
        <w:t>նշված</w:t>
      </w:r>
      <w:r w:rsidRPr="0079090C">
        <w:rPr>
          <w:rFonts w:ascii="GHEA Grapalat" w:hAnsi="GHEA Grapalat" w:cs="Sylfaen"/>
          <w:sz w:val="20"/>
          <w:lang w:val="af-ZA"/>
        </w:rPr>
        <w:t xml:space="preserve">` </w:t>
      </w:r>
      <w:r w:rsidRPr="0079090C">
        <w:rPr>
          <w:rFonts w:ascii="GHEA Grapalat" w:hAnsi="GHEA Grapalat" w:cs="Sylfaen"/>
          <w:sz w:val="20"/>
          <w:lang w:val="ru-RU"/>
        </w:rPr>
        <w:t>հանձնաժողովի</w:t>
      </w:r>
      <w:r w:rsidRPr="0079090C">
        <w:rPr>
          <w:rFonts w:ascii="GHEA Grapalat" w:hAnsi="GHEA Grapalat" w:cs="Sylfaen"/>
          <w:sz w:val="20"/>
          <w:lang w:val="af-ZA"/>
        </w:rPr>
        <w:t xml:space="preserve"> </w:t>
      </w:r>
      <w:r w:rsidRPr="0079090C">
        <w:rPr>
          <w:rFonts w:ascii="GHEA Grapalat" w:hAnsi="GHEA Grapalat" w:cs="Sylfaen"/>
          <w:sz w:val="20"/>
          <w:lang w:val="ru-RU"/>
        </w:rPr>
        <w:t>քարտուղարի</w:t>
      </w:r>
      <w:r w:rsidRPr="0079090C">
        <w:rPr>
          <w:rFonts w:ascii="GHEA Grapalat" w:hAnsi="GHEA Grapalat" w:cs="Sylfaen"/>
          <w:sz w:val="20"/>
          <w:lang w:val="af-ZA"/>
        </w:rPr>
        <w:t xml:space="preserve"> </w:t>
      </w:r>
      <w:r w:rsidRPr="0079090C">
        <w:rPr>
          <w:rFonts w:ascii="GHEA Grapalat" w:hAnsi="GHEA Grapalat" w:cs="Sylfaen"/>
          <w:sz w:val="20"/>
          <w:lang w:val="ru-RU"/>
        </w:rPr>
        <w:t>էլեկտրոնային</w:t>
      </w:r>
      <w:r w:rsidRPr="0079090C">
        <w:rPr>
          <w:rFonts w:ascii="GHEA Grapalat" w:hAnsi="GHEA Grapalat" w:cs="Sylfaen"/>
          <w:sz w:val="20"/>
          <w:lang w:val="af-ZA"/>
        </w:rPr>
        <w:t xml:space="preserve"> </w:t>
      </w:r>
      <w:r w:rsidRPr="0079090C">
        <w:rPr>
          <w:rFonts w:ascii="GHEA Grapalat" w:hAnsi="GHEA Grapalat" w:cs="Sylfaen"/>
          <w:sz w:val="20"/>
          <w:lang w:val="ru-RU"/>
        </w:rPr>
        <w:t>փոստին</w:t>
      </w:r>
      <w:r w:rsidRPr="0079090C">
        <w:rPr>
          <w:rFonts w:ascii="GHEA Grapalat" w:hAnsi="GHEA Grapalat" w:cs="Sylfaen"/>
          <w:sz w:val="20"/>
          <w:lang w:val="af-ZA"/>
        </w:rPr>
        <w:t xml:space="preserve"> </w:t>
      </w:r>
      <w:r w:rsidRPr="0079090C">
        <w:rPr>
          <w:rFonts w:ascii="GHEA Grapalat" w:hAnsi="GHEA Grapalat"/>
          <w:sz w:val="20"/>
          <w:szCs w:val="20"/>
          <w:lang w:val="af-ZA" w:eastAsia="x-none"/>
        </w:rPr>
        <w:t>ուղարկվելու միջոցով:</w:t>
      </w:r>
    </w:p>
    <w:p w:rsidR="009478A1" w:rsidRPr="0079090C" w:rsidRDefault="009478A1" w:rsidP="009478A1">
      <w:pPr>
        <w:ind w:firstLine="567"/>
        <w:jc w:val="both"/>
        <w:rPr>
          <w:rFonts w:ascii="GHEA Grapalat" w:hAnsi="GHEA Grapalat"/>
          <w:sz w:val="20"/>
          <w:szCs w:val="20"/>
          <w:lang w:val="af-ZA" w:eastAsia="x-none"/>
        </w:rPr>
      </w:pPr>
      <w:r w:rsidRPr="0079090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9478A1" w:rsidRPr="0079090C" w:rsidRDefault="009478A1" w:rsidP="009478A1">
      <w:pPr>
        <w:pStyle w:val="BodyTextIndent2"/>
        <w:spacing w:line="240" w:lineRule="auto"/>
        <w:ind w:firstLine="567"/>
        <w:rPr>
          <w:rFonts w:ascii="GHEA Grapalat" w:hAnsi="GHEA Grapalat"/>
          <w:lang w:val="hy-AM"/>
        </w:rPr>
      </w:pPr>
      <w:r w:rsidRPr="0079090C">
        <w:rPr>
          <w:rFonts w:ascii="GHEA Grapalat" w:hAnsi="GHEA Grapalat"/>
        </w:rPr>
        <w:t>8</w:t>
      </w:r>
      <w:r w:rsidRPr="0079090C">
        <w:rPr>
          <w:rFonts w:ascii="GHEA Grapalat" w:hAnsi="GHEA Grapalat"/>
          <w:lang w:val="hy-AM"/>
        </w:rPr>
        <w:t>.</w:t>
      </w:r>
      <w:r w:rsidRPr="0079090C">
        <w:rPr>
          <w:rFonts w:ascii="GHEA Grapalat" w:hAnsi="GHEA Grapalat"/>
        </w:rPr>
        <w:t>17</w:t>
      </w:r>
      <w:r w:rsidRPr="0079090C">
        <w:rPr>
          <w:rFonts w:ascii="GHEA Grapalat" w:hAnsi="GHEA Grapalat" w:cs="Sylfaen"/>
        </w:rPr>
        <w:t xml:space="preserve"> Հայտերի</w:t>
      </w:r>
      <w:r w:rsidRPr="0079090C">
        <w:rPr>
          <w:rFonts w:ascii="GHEA Grapalat" w:hAnsi="GHEA Grapalat" w:cs="Arial"/>
        </w:rPr>
        <w:t xml:space="preserve"> </w:t>
      </w:r>
      <w:r w:rsidRPr="0079090C">
        <w:rPr>
          <w:rFonts w:ascii="GHEA Grapalat" w:hAnsi="GHEA Grapalat" w:cs="Sylfaen"/>
        </w:rPr>
        <w:t>գնահատումը</w:t>
      </w:r>
      <w:r w:rsidRPr="0079090C">
        <w:rPr>
          <w:rFonts w:ascii="GHEA Grapalat" w:hAnsi="GHEA Grapalat" w:cs="Arial"/>
        </w:rPr>
        <w:t xml:space="preserve"> </w:t>
      </w:r>
      <w:r w:rsidRPr="0079090C">
        <w:rPr>
          <w:rFonts w:ascii="GHEA Grapalat" w:hAnsi="GHEA Grapalat" w:cs="Sylfaen"/>
        </w:rPr>
        <w:t>և</w:t>
      </w:r>
      <w:r w:rsidRPr="0079090C">
        <w:rPr>
          <w:rFonts w:ascii="GHEA Grapalat" w:hAnsi="GHEA Grapalat" w:cs="Arial"/>
        </w:rPr>
        <w:t xml:space="preserve"> </w:t>
      </w:r>
      <w:r w:rsidRPr="0079090C">
        <w:rPr>
          <w:rFonts w:ascii="GHEA Grapalat" w:hAnsi="GHEA Grapalat" w:cs="Sylfaen"/>
        </w:rPr>
        <w:t>ընտրված մասնակցի որոշումն</w:t>
      </w:r>
      <w:r w:rsidRPr="0079090C">
        <w:rPr>
          <w:rFonts w:ascii="GHEA Grapalat" w:hAnsi="GHEA Grapalat" w:cs="Arial"/>
        </w:rPr>
        <w:t xml:space="preserve"> </w:t>
      </w:r>
      <w:r w:rsidRPr="0079090C">
        <w:rPr>
          <w:rFonts w:ascii="GHEA Grapalat" w:hAnsi="GHEA Grapalat" w:cs="Sylfaen"/>
        </w:rPr>
        <w:t>իրականացվում</w:t>
      </w:r>
      <w:r w:rsidRPr="0079090C">
        <w:rPr>
          <w:rFonts w:ascii="GHEA Grapalat" w:hAnsi="GHEA Grapalat" w:cs="Arial"/>
        </w:rPr>
        <w:t xml:space="preserve"> </w:t>
      </w:r>
      <w:r w:rsidRPr="0079090C">
        <w:rPr>
          <w:rFonts w:ascii="GHEA Grapalat" w:hAnsi="GHEA Grapalat" w:cs="Sylfaen"/>
        </w:rPr>
        <w:t>է</w:t>
      </w:r>
      <w:r w:rsidRPr="0079090C">
        <w:rPr>
          <w:rFonts w:ascii="GHEA Grapalat" w:hAnsi="GHEA Grapalat" w:cs="Arial"/>
        </w:rPr>
        <w:t xml:space="preserve"> </w:t>
      </w:r>
      <w:r w:rsidRPr="0079090C">
        <w:rPr>
          <w:rFonts w:ascii="GHEA Grapalat" w:hAnsi="GHEA Grapalat" w:cs="Sylfaen"/>
        </w:rPr>
        <w:t>ըստ</w:t>
      </w:r>
      <w:r w:rsidRPr="0079090C">
        <w:rPr>
          <w:rFonts w:ascii="GHEA Grapalat" w:hAnsi="GHEA Grapalat" w:cs="Arial"/>
        </w:rPr>
        <w:t xml:space="preserve"> </w:t>
      </w:r>
      <w:r w:rsidRPr="0079090C">
        <w:rPr>
          <w:rFonts w:ascii="GHEA Grapalat" w:hAnsi="GHEA Grapalat" w:cs="Sylfaen"/>
        </w:rPr>
        <w:t>առանձին</w:t>
      </w:r>
      <w:r w:rsidRPr="0079090C">
        <w:rPr>
          <w:rFonts w:ascii="GHEA Grapalat" w:hAnsi="GHEA Grapalat" w:cs="Arial"/>
        </w:rPr>
        <w:t xml:space="preserve"> </w:t>
      </w:r>
      <w:r w:rsidRPr="0079090C">
        <w:rPr>
          <w:rFonts w:ascii="GHEA Grapalat" w:hAnsi="GHEA Grapalat" w:cs="Sylfaen"/>
        </w:rPr>
        <w:t>չափաբաժինների</w:t>
      </w:r>
      <w:r w:rsidRPr="0079090C">
        <w:rPr>
          <w:rFonts w:ascii="GHEA Grapalat" w:hAnsi="GHEA Grapalat" w:cs="Sylfaen"/>
          <w:vertAlign w:val="superscript"/>
        </w:rPr>
        <w:t>11</w:t>
      </w:r>
      <w:r w:rsidRPr="0079090C">
        <w:rPr>
          <w:rStyle w:val="FootnoteReference"/>
          <w:rFonts w:ascii="GHEA Grapalat" w:hAnsi="GHEA Grapalat" w:cs="Sylfaen"/>
          <w:color w:val="FFFFFF"/>
        </w:rPr>
        <w:footnoteReference w:id="1"/>
      </w:r>
      <w:r w:rsidRPr="0079090C">
        <w:rPr>
          <w:rFonts w:ascii="GHEA Grapalat" w:hAnsi="GHEA Grapalat" w:cs="Tahoma"/>
        </w:rPr>
        <w:t>։</w:t>
      </w:r>
      <w:r w:rsidRPr="0079090C">
        <w:rPr>
          <w:rFonts w:ascii="GHEA Grapalat" w:hAnsi="GHEA Grapalat" w:cs="Tahoma"/>
          <w:lang w:val="hy-AM"/>
        </w:rPr>
        <w:t xml:space="preserve"> </w:t>
      </w:r>
    </w:p>
    <w:p w:rsidR="009478A1" w:rsidRPr="0079090C" w:rsidRDefault="009478A1" w:rsidP="009478A1">
      <w:pPr>
        <w:ind w:firstLine="567"/>
        <w:jc w:val="both"/>
        <w:rPr>
          <w:rFonts w:ascii="GHEA Grapalat" w:hAnsi="GHEA Grapalat"/>
          <w:sz w:val="20"/>
          <w:szCs w:val="20"/>
          <w:lang w:val="af-ZA" w:eastAsia="x-none"/>
        </w:rPr>
      </w:pPr>
      <w:r w:rsidRPr="0079090C">
        <w:rPr>
          <w:rFonts w:ascii="GHEA Grapalat" w:hAnsi="GHEA Grapalat"/>
          <w:sz w:val="20"/>
          <w:szCs w:val="20"/>
          <w:lang w:val="af-ZA" w:eastAsia="x-none"/>
        </w:rPr>
        <w:t xml:space="preserve">8.18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79090C">
        <w:rPr>
          <w:rFonts w:ascii="GHEA Grapalat" w:hAnsi="GHEA Grapalat"/>
          <w:sz w:val="20"/>
          <w:szCs w:val="20"/>
          <w:lang w:val="hy-AM" w:eastAsia="x-none"/>
        </w:rPr>
        <w:t>հրավերի 1-ին մասի 8.12-ից 8.19-րդ կետերով սահմանված ընթացակարգի կիրառմամբ</w:t>
      </w:r>
      <w:r w:rsidRPr="0079090C">
        <w:rPr>
          <w:rFonts w:ascii="GHEA Grapalat" w:hAnsi="GHEA Grapalat"/>
          <w:sz w:val="20"/>
          <w:szCs w:val="20"/>
          <w:lang w:val="af-ZA" w:eastAsia="x-none"/>
        </w:rPr>
        <w:t>:</w:t>
      </w:r>
    </w:p>
    <w:p w:rsidR="009478A1" w:rsidRPr="0079090C" w:rsidRDefault="009478A1" w:rsidP="009478A1">
      <w:pPr>
        <w:pStyle w:val="BodyTextIndent2"/>
        <w:spacing w:line="240" w:lineRule="auto"/>
        <w:ind w:firstLine="567"/>
        <w:rPr>
          <w:rFonts w:ascii="GHEA Grapalat" w:hAnsi="GHEA Grapalat" w:cs="Sylfaen"/>
          <w:szCs w:val="24"/>
        </w:rPr>
      </w:pPr>
      <w:r w:rsidRPr="0079090C">
        <w:rPr>
          <w:rFonts w:ascii="GHEA Grapalat" w:hAnsi="GHEA Grapalat" w:cs="Sylfaen"/>
          <w:szCs w:val="24"/>
        </w:rPr>
        <w:t>8</w:t>
      </w:r>
      <w:r w:rsidRPr="0079090C">
        <w:rPr>
          <w:rFonts w:ascii="GHEA Grapalat" w:hAnsi="GHEA Grapalat" w:cs="Sylfaen"/>
          <w:szCs w:val="24"/>
          <w:lang w:val="hy-AM"/>
        </w:rPr>
        <w:t>.</w:t>
      </w:r>
      <w:r w:rsidRPr="0079090C">
        <w:rPr>
          <w:rFonts w:ascii="GHEA Grapalat" w:hAnsi="GHEA Grapalat" w:cs="Sylfaen"/>
          <w:szCs w:val="24"/>
        </w:rPr>
        <w:t xml:space="preserve">19 </w:t>
      </w:r>
      <w:r w:rsidRPr="0079090C">
        <w:rPr>
          <w:rFonts w:ascii="GHEA Grapalat" w:hAnsi="GHEA Grapalat" w:cs="Sylfaen"/>
          <w:szCs w:val="24"/>
          <w:lang w:val="ru-RU"/>
        </w:rPr>
        <w:t>Մասնակից</w:t>
      </w:r>
      <w:r w:rsidRPr="0079090C">
        <w:rPr>
          <w:rFonts w:ascii="GHEA Grapalat" w:hAnsi="GHEA Grapalat" w:cs="Sylfaen"/>
          <w:szCs w:val="24"/>
          <w:lang w:val="en-US"/>
        </w:rPr>
        <w:t>ն</w:t>
      </w:r>
      <w:r w:rsidRPr="0079090C">
        <w:rPr>
          <w:rFonts w:ascii="GHEA Grapalat" w:hAnsi="GHEA Grapalat" w:cs="Sylfaen"/>
          <w:szCs w:val="24"/>
        </w:rPr>
        <w:t xml:space="preserve"> </w:t>
      </w:r>
      <w:r w:rsidRPr="0079090C">
        <w:rPr>
          <w:rFonts w:ascii="GHEA Grapalat" w:hAnsi="GHEA Grapalat" w:cs="Sylfaen"/>
          <w:szCs w:val="24"/>
          <w:lang w:val="ru-RU"/>
        </w:rPr>
        <w:t>իրեն</w:t>
      </w:r>
      <w:r w:rsidRPr="0079090C">
        <w:rPr>
          <w:rFonts w:ascii="GHEA Grapalat" w:hAnsi="GHEA Grapalat" w:cs="Sylfaen"/>
          <w:szCs w:val="24"/>
        </w:rPr>
        <w:t xml:space="preserve"> </w:t>
      </w:r>
      <w:r w:rsidRPr="0079090C">
        <w:rPr>
          <w:rFonts w:ascii="GHEA Grapalat" w:hAnsi="GHEA Grapalat" w:cs="Sylfaen"/>
          <w:szCs w:val="24"/>
          <w:lang w:val="ru-RU"/>
        </w:rPr>
        <w:t>ներկայացված</w:t>
      </w:r>
      <w:r w:rsidRPr="0079090C">
        <w:rPr>
          <w:rFonts w:ascii="GHEA Grapalat" w:hAnsi="GHEA Grapalat" w:cs="Sylfaen"/>
          <w:szCs w:val="24"/>
        </w:rPr>
        <w:t xml:space="preserve"> </w:t>
      </w:r>
      <w:r w:rsidRPr="0079090C">
        <w:rPr>
          <w:rFonts w:ascii="GHEA Grapalat" w:hAnsi="GHEA Grapalat" w:cs="Sylfaen"/>
          <w:szCs w:val="24"/>
          <w:lang w:val="ru-RU"/>
        </w:rPr>
        <w:t>պահանջների</w:t>
      </w:r>
      <w:r w:rsidRPr="0079090C">
        <w:rPr>
          <w:rFonts w:ascii="GHEA Grapalat" w:hAnsi="GHEA Grapalat" w:cs="Sylfaen"/>
          <w:szCs w:val="24"/>
        </w:rPr>
        <w:t xml:space="preserve"> </w:t>
      </w:r>
      <w:r w:rsidRPr="0079090C">
        <w:rPr>
          <w:rFonts w:ascii="GHEA Grapalat" w:hAnsi="GHEA Grapalat" w:cs="Sylfaen"/>
          <w:szCs w:val="24"/>
          <w:lang w:val="ru-RU"/>
        </w:rPr>
        <w:t>համապատասխանության</w:t>
      </w:r>
      <w:r w:rsidRPr="0079090C">
        <w:rPr>
          <w:rFonts w:ascii="GHEA Grapalat" w:hAnsi="GHEA Grapalat" w:cs="Sylfaen"/>
          <w:szCs w:val="24"/>
        </w:rPr>
        <w:t xml:space="preserve"> </w:t>
      </w:r>
      <w:r w:rsidRPr="0079090C">
        <w:rPr>
          <w:rFonts w:ascii="GHEA Grapalat" w:hAnsi="GHEA Grapalat" w:cs="Sylfaen"/>
          <w:szCs w:val="24"/>
          <w:lang w:val="ru-RU"/>
        </w:rPr>
        <w:t>հիմնավորման</w:t>
      </w:r>
      <w:r w:rsidRPr="0079090C">
        <w:rPr>
          <w:rFonts w:ascii="GHEA Grapalat" w:hAnsi="GHEA Grapalat" w:cs="Sylfaen"/>
          <w:szCs w:val="24"/>
        </w:rPr>
        <w:t xml:space="preserve"> </w:t>
      </w:r>
      <w:r w:rsidRPr="0079090C">
        <w:rPr>
          <w:rFonts w:ascii="GHEA Grapalat" w:hAnsi="GHEA Grapalat" w:cs="Sylfaen"/>
          <w:szCs w:val="24"/>
          <w:lang w:val="ru-RU"/>
        </w:rPr>
        <w:t>նպատակով</w:t>
      </w:r>
      <w:r w:rsidRPr="0079090C">
        <w:rPr>
          <w:rFonts w:ascii="GHEA Grapalat" w:hAnsi="GHEA Grapalat" w:cs="Sylfaen"/>
          <w:szCs w:val="24"/>
        </w:rPr>
        <w:t xml:space="preserve"> </w:t>
      </w:r>
      <w:r w:rsidRPr="0079090C">
        <w:rPr>
          <w:rFonts w:ascii="GHEA Grapalat" w:hAnsi="GHEA Grapalat" w:cs="Sylfaen"/>
          <w:szCs w:val="24"/>
          <w:lang w:val="ru-RU"/>
        </w:rPr>
        <w:t>կարող</w:t>
      </w:r>
      <w:r w:rsidRPr="0079090C">
        <w:rPr>
          <w:rFonts w:ascii="GHEA Grapalat" w:hAnsi="GHEA Grapalat" w:cs="Sylfaen"/>
          <w:szCs w:val="24"/>
        </w:rPr>
        <w:t xml:space="preserve"> </w:t>
      </w:r>
      <w:r w:rsidRPr="0079090C">
        <w:rPr>
          <w:rFonts w:ascii="GHEA Grapalat" w:hAnsi="GHEA Grapalat" w:cs="Sylfaen"/>
          <w:szCs w:val="24"/>
          <w:lang w:val="ru-RU"/>
        </w:rPr>
        <w:t>է</w:t>
      </w:r>
      <w:r w:rsidRPr="0079090C">
        <w:rPr>
          <w:rFonts w:ascii="GHEA Grapalat" w:hAnsi="GHEA Grapalat" w:cs="Sylfaen"/>
          <w:szCs w:val="24"/>
        </w:rPr>
        <w:t xml:space="preserve"> </w:t>
      </w:r>
      <w:r w:rsidRPr="0079090C">
        <w:rPr>
          <w:rFonts w:ascii="GHEA Grapalat" w:hAnsi="GHEA Grapalat" w:cs="Sylfaen"/>
          <w:szCs w:val="24"/>
          <w:lang w:val="ru-RU"/>
        </w:rPr>
        <w:t>ներկայացնել</w:t>
      </w:r>
      <w:r w:rsidRPr="0079090C">
        <w:rPr>
          <w:rFonts w:ascii="GHEA Grapalat" w:hAnsi="GHEA Grapalat" w:cs="Sylfaen"/>
          <w:szCs w:val="24"/>
        </w:rPr>
        <w:t xml:space="preserve"> </w:t>
      </w:r>
      <w:r w:rsidRPr="0079090C">
        <w:rPr>
          <w:rFonts w:ascii="GHEA Grapalat" w:hAnsi="GHEA Grapalat" w:cs="Sylfaen"/>
          <w:szCs w:val="24"/>
          <w:lang w:val="ru-RU"/>
        </w:rPr>
        <w:t>լրացուցիչ</w:t>
      </w:r>
      <w:r w:rsidRPr="0079090C">
        <w:rPr>
          <w:rFonts w:ascii="GHEA Grapalat" w:hAnsi="GHEA Grapalat" w:cs="Sylfaen"/>
          <w:szCs w:val="24"/>
        </w:rPr>
        <w:t xml:space="preserve"> </w:t>
      </w:r>
      <w:r w:rsidRPr="0079090C">
        <w:rPr>
          <w:rFonts w:ascii="GHEA Grapalat" w:hAnsi="GHEA Grapalat" w:cs="Sylfaen"/>
          <w:szCs w:val="24"/>
          <w:lang w:val="ru-RU"/>
        </w:rPr>
        <w:t>այլ</w:t>
      </w:r>
      <w:r w:rsidRPr="0079090C">
        <w:rPr>
          <w:rFonts w:ascii="GHEA Grapalat" w:hAnsi="GHEA Grapalat" w:cs="Sylfaen"/>
          <w:szCs w:val="24"/>
        </w:rPr>
        <w:t xml:space="preserve"> </w:t>
      </w:r>
      <w:r w:rsidRPr="0079090C">
        <w:rPr>
          <w:rFonts w:ascii="GHEA Grapalat" w:hAnsi="GHEA Grapalat" w:cs="Sylfaen"/>
          <w:szCs w:val="24"/>
          <w:lang w:val="ru-RU"/>
        </w:rPr>
        <w:t>փաստաթղթեր</w:t>
      </w:r>
      <w:r w:rsidRPr="0079090C">
        <w:rPr>
          <w:rFonts w:ascii="GHEA Grapalat" w:hAnsi="GHEA Grapalat" w:cs="Sylfaen"/>
          <w:szCs w:val="24"/>
        </w:rPr>
        <w:t xml:space="preserve">, </w:t>
      </w:r>
      <w:r w:rsidRPr="0079090C">
        <w:rPr>
          <w:rFonts w:ascii="GHEA Grapalat" w:hAnsi="GHEA Grapalat" w:cs="Sylfaen"/>
          <w:szCs w:val="24"/>
          <w:lang w:val="ru-RU"/>
        </w:rPr>
        <w:t>տեղեկություններ</w:t>
      </w:r>
      <w:r w:rsidRPr="0079090C">
        <w:rPr>
          <w:rFonts w:ascii="GHEA Grapalat" w:hAnsi="GHEA Grapalat" w:cs="Sylfaen"/>
          <w:szCs w:val="24"/>
        </w:rPr>
        <w:t xml:space="preserve"> </w:t>
      </w:r>
      <w:r w:rsidRPr="0079090C">
        <w:rPr>
          <w:rFonts w:ascii="GHEA Grapalat" w:hAnsi="GHEA Grapalat" w:cs="Sylfaen"/>
          <w:szCs w:val="24"/>
          <w:lang w:val="ru-RU"/>
        </w:rPr>
        <w:t>և</w:t>
      </w:r>
      <w:r w:rsidRPr="0079090C">
        <w:rPr>
          <w:rFonts w:ascii="GHEA Grapalat" w:hAnsi="GHEA Grapalat" w:cs="Sylfaen"/>
          <w:szCs w:val="24"/>
        </w:rPr>
        <w:t xml:space="preserve"> </w:t>
      </w:r>
      <w:r w:rsidRPr="0079090C">
        <w:rPr>
          <w:rFonts w:ascii="GHEA Grapalat" w:hAnsi="GHEA Grapalat" w:cs="Sylfaen"/>
          <w:szCs w:val="24"/>
          <w:lang w:val="ru-RU"/>
        </w:rPr>
        <w:t>նյութեր։</w:t>
      </w:r>
    </w:p>
    <w:p w:rsidR="009478A1" w:rsidRPr="0079090C" w:rsidRDefault="009478A1" w:rsidP="009478A1">
      <w:pPr>
        <w:pStyle w:val="BodyTextIndent2"/>
        <w:spacing w:line="240" w:lineRule="auto"/>
        <w:ind w:firstLine="567"/>
        <w:rPr>
          <w:rFonts w:ascii="GHEA Grapalat" w:hAnsi="GHEA Grapalat" w:cs="Sylfaen"/>
          <w:szCs w:val="24"/>
        </w:rPr>
      </w:pPr>
      <w:r w:rsidRPr="0079090C">
        <w:rPr>
          <w:rFonts w:ascii="GHEA Grapalat" w:hAnsi="GHEA Grapalat" w:cs="Sylfaen"/>
          <w:szCs w:val="24"/>
          <w:lang w:val="en-US"/>
        </w:rPr>
        <w:t>Հ</w:t>
      </w:r>
      <w:r w:rsidRPr="0079090C">
        <w:rPr>
          <w:rFonts w:ascii="GHEA Grapalat" w:hAnsi="GHEA Grapalat" w:cs="Sylfaen"/>
          <w:szCs w:val="24"/>
          <w:lang w:val="ru-RU"/>
        </w:rPr>
        <w:t>անձնաժողովը</w:t>
      </w:r>
      <w:r w:rsidRPr="0079090C">
        <w:rPr>
          <w:rFonts w:ascii="GHEA Grapalat" w:hAnsi="GHEA Grapalat" w:cs="Sylfaen"/>
          <w:szCs w:val="24"/>
        </w:rPr>
        <w:t xml:space="preserve"> </w:t>
      </w:r>
      <w:r w:rsidRPr="0079090C">
        <w:rPr>
          <w:rFonts w:ascii="GHEA Grapalat" w:hAnsi="GHEA Grapalat" w:cs="Sylfaen"/>
          <w:szCs w:val="24"/>
          <w:lang w:val="ru-RU"/>
        </w:rPr>
        <w:t>կարող</w:t>
      </w:r>
      <w:r w:rsidRPr="0079090C">
        <w:rPr>
          <w:rFonts w:ascii="GHEA Grapalat" w:hAnsi="GHEA Grapalat" w:cs="Sylfaen"/>
          <w:szCs w:val="24"/>
        </w:rPr>
        <w:t xml:space="preserve"> </w:t>
      </w:r>
      <w:r w:rsidRPr="0079090C">
        <w:rPr>
          <w:rFonts w:ascii="GHEA Grapalat" w:hAnsi="GHEA Grapalat" w:cs="Sylfaen"/>
          <w:szCs w:val="24"/>
          <w:lang w:val="ru-RU"/>
        </w:rPr>
        <w:t>է</w:t>
      </w:r>
      <w:r w:rsidRPr="0079090C">
        <w:rPr>
          <w:rFonts w:ascii="GHEA Grapalat" w:hAnsi="GHEA Grapalat" w:cs="Sylfaen"/>
          <w:szCs w:val="24"/>
        </w:rPr>
        <w:t xml:space="preserve"> </w:t>
      </w:r>
      <w:r w:rsidRPr="0079090C">
        <w:rPr>
          <w:rFonts w:ascii="GHEA Grapalat" w:hAnsi="GHEA Grapalat" w:cs="Sylfaen"/>
          <w:szCs w:val="24"/>
          <w:lang w:val="ru-RU"/>
        </w:rPr>
        <w:t>ստուգել</w:t>
      </w:r>
      <w:r w:rsidRPr="0079090C">
        <w:rPr>
          <w:rFonts w:ascii="GHEA Grapalat" w:hAnsi="GHEA Grapalat" w:cs="Sylfaen"/>
          <w:szCs w:val="24"/>
        </w:rPr>
        <w:t xml:space="preserve"> </w:t>
      </w:r>
      <w:r w:rsidRPr="0079090C">
        <w:rPr>
          <w:rFonts w:ascii="GHEA Grapalat" w:hAnsi="GHEA Grapalat" w:cs="Sylfaen"/>
          <w:szCs w:val="24"/>
          <w:lang w:val="en-US"/>
        </w:rPr>
        <w:t>մ</w:t>
      </w:r>
      <w:r w:rsidRPr="0079090C">
        <w:rPr>
          <w:rFonts w:ascii="GHEA Grapalat" w:hAnsi="GHEA Grapalat" w:cs="Sylfaen"/>
          <w:szCs w:val="24"/>
          <w:lang w:val="ru-RU"/>
        </w:rPr>
        <w:t>ասնակցի</w:t>
      </w:r>
      <w:r w:rsidRPr="0079090C">
        <w:rPr>
          <w:rFonts w:ascii="GHEA Grapalat" w:hAnsi="GHEA Grapalat" w:cs="Sylfaen"/>
          <w:szCs w:val="24"/>
        </w:rPr>
        <w:t xml:space="preserve"> </w:t>
      </w:r>
      <w:r w:rsidRPr="0079090C">
        <w:rPr>
          <w:rFonts w:ascii="GHEA Grapalat" w:hAnsi="GHEA Grapalat" w:cs="Sylfaen"/>
          <w:szCs w:val="24"/>
          <w:lang w:val="ru-RU"/>
        </w:rPr>
        <w:t>ներկայացրած</w:t>
      </w:r>
      <w:r w:rsidRPr="0079090C">
        <w:rPr>
          <w:rFonts w:ascii="GHEA Grapalat" w:hAnsi="GHEA Grapalat" w:cs="Sylfaen"/>
          <w:szCs w:val="24"/>
        </w:rPr>
        <w:t xml:space="preserve"> </w:t>
      </w:r>
      <w:r w:rsidRPr="0079090C">
        <w:rPr>
          <w:rFonts w:ascii="GHEA Grapalat" w:hAnsi="GHEA Grapalat" w:cs="Sylfaen"/>
          <w:szCs w:val="24"/>
          <w:lang w:val="ru-RU"/>
        </w:rPr>
        <w:t>տվյալների</w:t>
      </w:r>
      <w:r w:rsidRPr="0079090C">
        <w:rPr>
          <w:rFonts w:ascii="GHEA Grapalat" w:hAnsi="GHEA Grapalat" w:cs="Sylfaen"/>
          <w:szCs w:val="24"/>
        </w:rPr>
        <w:t xml:space="preserve"> </w:t>
      </w:r>
      <w:r w:rsidRPr="0079090C">
        <w:rPr>
          <w:rFonts w:ascii="GHEA Grapalat" w:hAnsi="GHEA Grapalat" w:cs="Sylfaen"/>
          <w:szCs w:val="24"/>
          <w:lang w:val="ru-RU"/>
        </w:rPr>
        <w:t>իսկությունը</w:t>
      </w:r>
      <w:r w:rsidRPr="0079090C">
        <w:rPr>
          <w:rFonts w:ascii="GHEA Grapalat" w:hAnsi="GHEA Grapalat" w:cs="Sylfaen"/>
          <w:szCs w:val="24"/>
        </w:rPr>
        <w:t xml:space="preserve">` </w:t>
      </w:r>
      <w:r w:rsidRPr="0079090C">
        <w:rPr>
          <w:rFonts w:ascii="GHEA Grapalat" w:hAnsi="GHEA Grapalat" w:cs="Sylfaen"/>
          <w:szCs w:val="24"/>
          <w:lang w:val="ru-RU"/>
        </w:rPr>
        <w:t>օգտագործելով</w:t>
      </w:r>
      <w:r w:rsidRPr="0079090C">
        <w:rPr>
          <w:rFonts w:ascii="GHEA Grapalat" w:hAnsi="GHEA Grapalat" w:cs="Sylfaen"/>
          <w:szCs w:val="24"/>
        </w:rPr>
        <w:t xml:space="preserve"> </w:t>
      </w:r>
      <w:r w:rsidRPr="0079090C">
        <w:rPr>
          <w:rFonts w:ascii="GHEA Grapalat" w:hAnsi="GHEA Grapalat" w:cs="Sylfaen"/>
          <w:szCs w:val="24"/>
          <w:lang w:val="ru-RU"/>
        </w:rPr>
        <w:t>պաշտոնական</w:t>
      </w:r>
      <w:r w:rsidRPr="0079090C">
        <w:rPr>
          <w:rFonts w:ascii="GHEA Grapalat" w:hAnsi="GHEA Grapalat" w:cs="Sylfaen"/>
          <w:szCs w:val="24"/>
        </w:rPr>
        <w:t xml:space="preserve"> </w:t>
      </w:r>
      <w:r w:rsidRPr="0079090C">
        <w:rPr>
          <w:rFonts w:ascii="GHEA Grapalat" w:hAnsi="GHEA Grapalat" w:cs="Sylfaen"/>
          <w:szCs w:val="24"/>
          <w:lang w:val="ru-RU"/>
        </w:rPr>
        <w:t>աղբյուրներից</w:t>
      </w:r>
      <w:r w:rsidRPr="0079090C">
        <w:rPr>
          <w:rFonts w:ascii="GHEA Grapalat" w:hAnsi="GHEA Grapalat" w:cs="Sylfaen"/>
          <w:szCs w:val="24"/>
        </w:rPr>
        <w:t xml:space="preserve"> </w:t>
      </w:r>
      <w:r w:rsidRPr="0079090C">
        <w:rPr>
          <w:rFonts w:ascii="GHEA Grapalat" w:hAnsi="GHEA Grapalat" w:cs="Sylfaen"/>
          <w:szCs w:val="24"/>
          <w:lang w:val="ru-RU"/>
        </w:rPr>
        <w:t>ստացված</w:t>
      </w:r>
      <w:r w:rsidRPr="0079090C">
        <w:rPr>
          <w:rFonts w:ascii="GHEA Grapalat" w:hAnsi="GHEA Grapalat" w:cs="Sylfaen"/>
          <w:szCs w:val="24"/>
        </w:rPr>
        <w:t xml:space="preserve"> </w:t>
      </w:r>
      <w:r w:rsidRPr="0079090C">
        <w:rPr>
          <w:rFonts w:ascii="GHEA Grapalat" w:hAnsi="GHEA Grapalat" w:cs="Sylfaen"/>
          <w:szCs w:val="24"/>
          <w:lang w:val="ru-RU"/>
        </w:rPr>
        <w:t>տվյալներ</w:t>
      </w:r>
      <w:r w:rsidRPr="0079090C">
        <w:rPr>
          <w:rFonts w:ascii="GHEA Grapalat" w:hAnsi="GHEA Grapalat" w:cs="Sylfaen"/>
          <w:szCs w:val="24"/>
        </w:rPr>
        <w:t xml:space="preserve"> </w:t>
      </w:r>
      <w:r w:rsidRPr="0079090C">
        <w:rPr>
          <w:rFonts w:ascii="GHEA Grapalat" w:hAnsi="GHEA Grapalat" w:cs="Sylfaen"/>
          <w:szCs w:val="24"/>
          <w:lang w:val="ru-RU"/>
        </w:rPr>
        <w:t>կամ</w:t>
      </w:r>
      <w:r w:rsidRPr="0079090C">
        <w:rPr>
          <w:rFonts w:ascii="GHEA Grapalat" w:hAnsi="GHEA Grapalat" w:cs="Sylfaen"/>
          <w:szCs w:val="24"/>
        </w:rPr>
        <w:t xml:space="preserve"> </w:t>
      </w:r>
      <w:r w:rsidRPr="0079090C">
        <w:rPr>
          <w:rFonts w:ascii="GHEA Grapalat" w:hAnsi="GHEA Grapalat" w:cs="Sylfaen"/>
          <w:szCs w:val="24"/>
          <w:lang w:val="ru-RU"/>
        </w:rPr>
        <w:t>դրա</w:t>
      </w:r>
      <w:r w:rsidRPr="0079090C">
        <w:rPr>
          <w:rFonts w:ascii="GHEA Grapalat" w:hAnsi="GHEA Grapalat" w:cs="Sylfaen"/>
          <w:szCs w:val="24"/>
        </w:rPr>
        <w:t xml:space="preserve"> </w:t>
      </w:r>
      <w:r w:rsidRPr="0079090C">
        <w:rPr>
          <w:rFonts w:ascii="GHEA Grapalat" w:hAnsi="GHEA Grapalat" w:cs="Sylfaen"/>
          <w:szCs w:val="24"/>
          <w:lang w:val="ru-RU"/>
        </w:rPr>
        <w:t>մասին</w:t>
      </w:r>
      <w:r w:rsidRPr="0079090C">
        <w:rPr>
          <w:rFonts w:ascii="GHEA Grapalat" w:hAnsi="GHEA Grapalat" w:cs="Sylfaen"/>
          <w:szCs w:val="24"/>
        </w:rPr>
        <w:t xml:space="preserve"> </w:t>
      </w:r>
      <w:r w:rsidRPr="0079090C">
        <w:rPr>
          <w:rFonts w:ascii="GHEA Grapalat" w:hAnsi="GHEA Grapalat" w:cs="Sylfaen"/>
          <w:szCs w:val="24"/>
          <w:lang w:val="ru-RU"/>
        </w:rPr>
        <w:t>ստանալով</w:t>
      </w:r>
      <w:r w:rsidRPr="0079090C">
        <w:rPr>
          <w:rFonts w:ascii="GHEA Grapalat" w:hAnsi="GHEA Grapalat" w:cs="Sylfaen"/>
          <w:szCs w:val="24"/>
        </w:rPr>
        <w:t xml:space="preserve"> </w:t>
      </w:r>
      <w:r w:rsidRPr="0079090C">
        <w:rPr>
          <w:rFonts w:ascii="GHEA Grapalat" w:hAnsi="GHEA Grapalat" w:cs="Sylfaen"/>
          <w:szCs w:val="24"/>
          <w:lang w:val="ru-RU"/>
        </w:rPr>
        <w:t>իրավասու</w:t>
      </w:r>
      <w:r w:rsidRPr="0079090C">
        <w:rPr>
          <w:rFonts w:ascii="GHEA Grapalat" w:hAnsi="GHEA Grapalat" w:cs="Sylfaen"/>
          <w:szCs w:val="24"/>
        </w:rPr>
        <w:t xml:space="preserve"> </w:t>
      </w:r>
      <w:r w:rsidRPr="0079090C">
        <w:rPr>
          <w:rFonts w:ascii="GHEA Grapalat" w:hAnsi="GHEA Grapalat" w:cs="Sylfaen"/>
          <w:szCs w:val="24"/>
          <w:lang w:val="ru-RU"/>
        </w:rPr>
        <w:t>մարմինների</w:t>
      </w:r>
      <w:r w:rsidRPr="0079090C">
        <w:rPr>
          <w:rFonts w:ascii="GHEA Grapalat" w:hAnsi="GHEA Grapalat" w:cs="Sylfaen"/>
          <w:szCs w:val="24"/>
        </w:rPr>
        <w:t xml:space="preserve"> </w:t>
      </w:r>
      <w:r w:rsidRPr="0079090C">
        <w:rPr>
          <w:rFonts w:ascii="GHEA Grapalat" w:hAnsi="GHEA Grapalat" w:cs="Sylfaen"/>
          <w:szCs w:val="24"/>
          <w:lang w:val="ru-RU"/>
        </w:rPr>
        <w:t>գրավոր</w:t>
      </w:r>
      <w:r w:rsidRPr="0079090C">
        <w:rPr>
          <w:rFonts w:ascii="GHEA Grapalat" w:hAnsi="GHEA Grapalat" w:cs="Sylfaen"/>
          <w:szCs w:val="24"/>
        </w:rPr>
        <w:t xml:space="preserve"> </w:t>
      </w:r>
      <w:r w:rsidRPr="0079090C">
        <w:rPr>
          <w:rFonts w:ascii="GHEA Grapalat" w:hAnsi="GHEA Grapalat" w:cs="Sylfaen"/>
          <w:szCs w:val="24"/>
          <w:lang w:val="ru-RU"/>
        </w:rPr>
        <w:t>եզրակացությունը</w:t>
      </w:r>
      <w:r w:rsidRPr="0079090C">
        <w:rPr>
          <w:rFonts w:ascii="GHEA Grapalat" w:hAnsi="GHEA Grapalat" w:cs="Sylfaen"/>
          <w:szCs w:val="24"/>
        </w:rPr>
        <w:t xml:space="preserve">: </w:t>
      </w:r>
      <w:r w:rsidRPr="0079090C">
        <w:rPr>
          <w:rFonts w:ascii="GHEA Grapalat" w:hAnsi="GHEA Grapalat" w:cs="Sylfaen"/>
          <w:szCs w:val="24"/>
          <w:lang w:val="ru-RU"/>
        </w:rPr>
        <w:t>Նման</w:t>
      </w:r>
      <w:r w:rsidRPr="0079090C">
        <w:rPr>
          <w:rFonts w:ascii="GHEA Grapalat" w:hAnsi="GHEA Grapalat" w:cs="Sylfaen"/>
          <w:szCs w:val="24"/>
        </w:rPr>
        <w:t xml:space="preserve"> </w:t>
      </w:r>
      <w:r w:rsidRPr="0079090C">
        <w:rPr>
          <w:rFonts w:ascii="GHEA Grapalat" w:hAnsi="GHEA Grapalat" w:cs="Sylfaen"/>
          <w:szCs w:val="24"/>
          <w:lang w:val="ru-RU"/>
        </w:rPr>
        <w:t>հարցում</w:t>
      </w:r>
      <w:r w:rsidRPr="0079090C">
        <w:rPr>
          <w:rFonts w:ascii="GHEA Grapalat" w:hAnsi="GHEA Grapalat" w:cs="Sylfaen"/>
          <w:szCs w:val="24"/>
        </w:rPr>
        <w:t xml:space="preserve"> </w:t>
      </w:r>
      <w:r w:rsidRPr="0079090C">
        <w:rPr>
          <w:rFonts w:ascii="GHEA Grapalat" w:hAnsi="GHEA Grapalat" w:cs="Sylfaen"/>
          <w:szCs w:val="24"/>
          <w:lang w:val="ru-RU"/>
        </w:rPr>
        <w:t>ուղարկվելու</w:t>
      </w:r>
      <w:r w:rsidRPr="0079090C">
        <w:rPr>
          <w:rFonts w:ascii="GHEA Grapalat" w:hAnsi="GHEA Grapalat" w:cs="Sylfaen"/>
          <w:szCs w:val="24"/>
        </w:rPr>
        <w:t xml:space="preserve"> </w:t>
      </w:r>
      <w:r w:rsidRPr="0079090C">
        <w:rPr>
          <w:rFonts w:ascii="GHEA Grapalat" w:hAnsi="GHEA Grapalat" w:cs="Sylfaen"/>
          <w:szCs w:val="24"/>
          <w:lang w:val="ru-RU"/>
        </w:rPr>
        <w:t>դեպքում</w:t>
      </w:r>
      <w:r w:rsidRPr="0079090C">
        <w:rPr>
          <w:rFonts w:ascii="GHEA Grapalat" w:hAnsi="GHEA Grapalat" w:cs="Sylfaen"/>
          <w:szCs w:val="24"/>
        </w:rPr>
        <w:t xml:space="preserve"> </w:t>
      </w:r>
      <w:r w:rsidRPr="0079090C">
        <w:rPr>
          <w:rFonts w:ascii="GHEA Grapalat" w:hAnsi="GHEA Grapalat" w:cs="Sylfaen"/>
          <w:szCs w:val="24"/>
          <w:lang w:val="ru-RU"/>
        </w:rPr>
        <w:t>համապատասխան</w:t>
      </w:r>
      <w:r w:rsidRPr="0079090C">
        <w:rPr>
          <w:rFonts w:ascii="GHEA Grapalat" w:hAnsi="GHEA Grapalat" w:cs="Sylfaen"/>
          <w:szCs w:val="24"/>
        </w:rPr>
        <w:t xml:space="preserve"> </w:t>
      </w:r>
      <w:r w:rsidRPr="0079090C">
        <w:rPr>
          <w:rFonts w:ascii="GHEA Grapalat" w:hAnsi="GHEA Grapalat" w:cs="Sylfaen"/>
          <w:szCs w:val="24"/>
          <w:lang w:val="ru-RU"/>
        </w:rPr>
        <w:t>պետական</w:t>
      </w:r>
      <w:r w:rsidRPr="0079090C">
        <w:rPr>
          <w:rFonts w:ascii="GHEA Grapalat" w:hAnsi="GHEA Grapalat" w:cs="Sylfaen"/>
          <w:szCs w:val="24"/>
        </w:rPr>
        <w:t xml:space="preserve"> </w:t>
      </w:r>
      <w:r w:rsidRPr="0079090C">
        <w:rPr>
          <w:rFonts w:ascii="GHEA Grapalat" w:hAnsi="GHEA Grapalat" w:cs="Sylfaen"/>
          <w:szCs w:val="24"/>
          <w:lang w:val="ru-RU"/>
        </w:rPr>
        <w:t>և</w:t>
      </w:r>
      <w:r w:rsidRPr="0079090C">
        <w:rPr>
          <w:rFonts w:ascii="GHEA Grapalat" w:hAnsi="GHEA Grapalat" w:cs="Sylfaen"/>
          <w:szCs w:val="24"/>
        </w:rPr>
        <w:t xml:space="preserve"> </w:t>
      </w:r>
      <w:r w:rsidRPr="0079090C">
        <w:rPr>
          <w:rFonts w:ascii="GHEA Grapalat" w:hAnsi="GHEA Grapalat" w:cs="Sylfaen"/>
          <w:szCs w:val="24"/>
          <w:lang w:val="ru-RU"/>
        </w:rPr>
        <w:t>տեղական</w:t>
      </w:r>
      <w:r w:rsidRPr="0079090C">
        <w:rPr>
          <w:rFonts w:ascii="GHEA Grapalat" w:hAnsi="GHEA Grapalat" w:cs="Sylfaen"/>
          <w:szCs w:val="24"/>
        </w:rPr>
        <w:t xml:space="preserve"> </w:t>
      </w:r>
      <w:r w:rsidRPr="0079090C">
        <w:rPr>
          <w:rFonts w:ascii="GHEA Grapalat" w:hAnsi="GHEA Grapalat" w:cs="Sylfaen"/>
          <w:szCs w:val="24"/>
          <w:lang w:val="ru-RU"/>
        </w:rPr>
        <w:t>ինքնակառավարման</w:t>
      </w:r>
      <w:r w:rsidRPr="0079090C">
        <w:rPr>
          <w:rFonts w:ascii="GHEA Grapalat" w:hAnsi="GHEA Grapalat" w:cs="Sylfaen"/>
          <w:szCs w:val="24"/>
        </w:rPr>
        <w:t xml:space="preserve"> </w:t>
      </w:r>
      <w:r w:rsidRPr="0079090C">
        <w:rPr>
          <w:rFonts w:ascii="GHEA Grapalat" w:hAnsi="GHEA Grapalat" w:cs="Sylfaen"/>
          <w:szCs w:val="24"/>
          <w:lang w:val="ru-RU"/>
        </w:rPr>
        <w:t>մարմինները</w:t>
      </w:r>
      <w:r w:rsidRPr="0079090C">
        <w:rPr>
          <w:rFonts w:ascii="GHEA Grapalat" w:hAnsi="GHEA Grapalat" w:cs="Sylfaen"/>
          <w:szCs w:val="24"/>
        </w:rPr>
        <w:t xml:space="preserve"> </w:t>
      </w:r>
      <w:r w:rsidRPr="0079090C">
        <w:rPr>
          <w:rFonts w:ascii="GHEA Grapalat" w:hAnsi="GHEA Grapalat" w:cs="Sylfaen"/>
          <w:szCs w:val="24"/>
          <w:lang w:val="ru-RU"/>
        </w:rPr>
        <w:t>հարցումն</w:t>
      </w:r>
      <w:r w:rsidRPr="0079090C">
        <w:rPr>
          <w:rFonts w:ascii="GHEA Grapalat" w:hAnsi="GHEA Grapalat" w:cs="Sylfaen"/>
          <w:szCs w:val="24"/>
        </w:rPr>
        <w:t xml:space="preserve"> </w:t>
      </w:r>
      <w:r w:rsidRPr="0079090C">
        <w:rPr>
          <w:rFonts w:ascii="GHEA Grapalat" w:hAnsi="GHEA Grapalat" w:cs="Sylfaen"/>
          <w:szCs w:val="24"/>
          <w:lang w:val="ru-RU"/>
        </w:rPr>
        <w:t>ստանալու</w:t>
      </w:r>
      <w:r w:rsidRPr="0079090C">
        <w:rPr>
          <w:rFonts w:ascii="GHEA Grapalat" w:hAnsi="GHEA Grapalat" w:cs="Sylfaen"/>
          <w:szCs w:val="24"/>
        </w:rPr>
        <w:t xml:space="preserve"> </w:t>
      </w:r>
      <w:r w:rsidRPr="0079090C">
        <w:rPr>
          <w:rFonts w:ascii="GHEA Grapalat" w:hAnsi="GHEA Grapalat" w:cs="Sylfaen"/>
          <w:szCs w:val="24"/>
          <w:lang w:val="ru-RU"/>
        </w:rPr>
        <w:t>օրվան</w:t>
      </w:r>
      <w:r w:rsidRPr="0079090C">
        <w:rPr>
          <w:rFonts w:ascii="GHEA Grapalat" w:hAnsi="GHEA Grapalat" w:cs="Sylfaen"/>
          <w:szCs w:val="24"/>
        </w:rPr>
        <w:t xml:space="preserve"> </w:t>
      </w:r>
      <w:r w:rsidRPr="0079090C">
        <w:rPr>
          <w:rFonts w:ascii="GHEA Grapalat" w:hAnsi="GHEA Grapalat" w:cs="Sylfaen"/>
          <w:szCs w:val="24"/>
          <w:lang w:val="ru-RU"/>
        </w:rPr>
        <w:t>հաջորդող</w:t>
      </w:r>
      <w:r w:rsidRPr="0079090C">
        <w:rPr>
          <w:rFonts w:ascii="GHEA Grapalat" w:hAnsi="GHEA Grapalat" w:cs="Sylfaen"/>
          <w:szCs w:val="24"/>
        </w:rPr>
        <w:t xml:space="preserve"> </w:t>
      </w:r>
      <w:r w:rsidRPr="0079090C">
        <w:rPr>
          <w:rFonts w:ascii="GHEA Grapalat" w:hAnsi="GHEA Grapalat" w:cs="Sylfaen"/>
          <w:szCs w:val="24"/>
          <w:lang w:val="ru-RU"/>
        </w:rPr>
        <w:t>երկու</w:t>
      </w:r>
      <w:r w:rsidRPr="0079090C">
        <w:rPr>
          <w:rFonts w:ascii="GHEA Grapalat" w:hAnsi="GHEA Grapalat" w:cs="Sylfaen"/>
          <w:szCs w:val="24"/>
        </w:rPr>
        <w:t xml:space="preserve"> </w:t>
      </w:r>
      <w:r w:rsidRPr="0079090C">
        <w:rPr>
          <w:rFonts w:ascii="GHEA Grapalat" w:hAnsi="GHEA Grapalat" w:cs="Sylfaen"/>
          <w:szCs w:val="24"/>
          <w:lang w:val="ru-RU"/>
        </w:rPr>
        <w:t>աշխատանքային</w:t>
      </w:r>
      <w:r w:rsidRPr="0079090C">
        <w:rPr>
          <w:rFonts w:ascii="GHEA Grapalat" w:hAnsi="GHEA Grapalat" w:cs="Sylfaen"/>
          <w:szCs w:val="24"/>
        </w:rPr>
        <w:t xml:space="preserve"> </w:t>
      </w:r>
      <w:r w:rsidRPr="0079090C">
        <w:rPr>
          <w:rFonts w:ascii="GHEA Grapalat" w:hAnsi="GHEA Grapalat" w:cs="Sylfaen"/>
          <w:szCs w:val="24"/>
          <w:lang w:val="ru-RU"/>
        </w:rPr>
        <w:t>օրվա</w:t>
      </w:r>
      <w:r w:rsidRPr="0079090C">
        <w:rPr>
          <w:rFonts w:ascii="GHEA Grapalat" w:hAnsi="GHEA Grapalat" w:cs="Sylfaen"/>
          <w:szCs w:val="24"/>
        </w:rPr>
        <w:t xml:space="preserve"> </w:t>
      </w:r>
      <w:r w:rsidRPr="0079090C">
        <w:rPr>
          <w:rFonts w:ascii="GHEA Grapalat" w:hAnsi="GHEA Grapalat" w:cs="Sylfaen"/>
          <w:szCs w:val="24"/>
          <w:lang w:val="ru-RU"/>
        </w:rPr>
        <w:t>ընթացքում</w:t>
      </w:r>
      <w:r w:rsidRPr="0079090C">
        <w:rPr>
          <w:rFonts w:ascii="GHEA Grapalat" w:hAnsi="GHEA Grapalat" w:cs="Sylfaen"/>
          <w:szCs w:val="24"/>
        </w:rPr>
        <w:t xml:space="preserve"> </w:t>
      </w:r>
      <w:r w:rsidRPr="0079090C">
        <w:rPr>
          <w:rFonts w:ascii="GHEA Grapalat" w:hAnsi="GHEA Grapalat" w:cs="Sylfaen"/>
          <w:szCs w:val="24"/>
          <w:lang w:val="ru-RU"/>
        </w:rPr>
        <w:t>տրամադրում</w:t>
      </w:r>
      <w:r w:rsidRPr="0079090C">
        <w:rPr>
          <w:rFonts w:ascii="GHEA Grapalat" w:hAnsi="GHEA Grapalat" w:cs="Sylfaen"/>
          <w:szCs w:val="24"/>
        </w:rPr>
        <w:t xml:space="preserve"> </w:t>
      </w:r>
      <w:r w:rsidRPr="0079090C">
        <w:rPr>
          <w:rFonts w:ascii="GHEA Grapalat" w:hAnsi="GHEA Grapalat" w:cs="Sylfaen"/>
          <w:szCs w:val="24"/>
          <w:lang w:val="ru-RU"/>
        </w:rPr>
        <w:t>են</w:t>
      </w:r>
      <w:r w:rsidRPr="0079090C">
        <w:rPr>
          <w:rFonts w:ascii="GHEA Grapalat" w:hAnsi="GHEA Grapalat" w:cs="Sylfaen"/>
          <w:szCs w:val="24"/>
        </w:rPr>
        <w:t xml:space="preserve"> </w:t>
      </w:r>
      <w:r w:rsidRPr="0079090C">
        <w:rPr>
          <w:rFonts w:ascii="GHEA Grapalat" w:hAnsi="GHEA Grapalat" w:cs="Sylfaen"/>
          <w:szCs w:val="24"/>
          <w:lang w:val="ru-RU"/>
        </w:rPr>
        <w:t>գրավոր</w:t>
      </w:r>
      <w:r w:rsidRPr="0079090C">
        <w:rPr>
          <w:rFonts w:ascii="GHEA Grapalat" w:hAnsi="GHEA Grapalat" w:cs="Sylfaen"/>
          <w:szCs w:val="24"/>
        </w:rPr>
        <w:t xml:space="preserve"> </w:t>
      </w:r>
      <w:r w:rsidRPr="0079090C">
        <w:rPr>
          <w:rFonts w:ascii="GHEA Grapalat" w:hAnsi="GHEA Grapalat" w:cs="Sylfaen"/>
          <w:szCs w:val="24"/>
          <w:lang w:val="ru-RU"/>
        </w:rPr>
        <w:t>եզրակացություն</w:t>
      </w:r>
      <w:r w:rsidRPr="0079090C">
        <w:rPr>
          <w:rFonts w:ascii="GHEA Grapalat" w:hAnsi="GHEA Grapalat" w:cs="Sylfaen"/>
          <w:szCs w:val="24"/>
        </w:rPr>
        <w:t xml:space="preserve">: </w:t>
      </w:r>
      <w:r w:rsidRPr="0079090C">
        <w:rPr>
          <w:rFonts w:ascii="GHEA Grapalat" w:hAnsi="GHEA Grapalat" w:cs="Sylfaen"/>
          <w:szCs w:val="24"/>
          <w:lang w:val="ru-RU"/>
        </w:rPr>
        <w:t>Եթե</w:t>
      </w:r>
      <w:r w:rsidRPr="0079090C">
        <w:rPr>
          <w:rFonts w:ascii="GHEA Grapalat" w:hAnsi="GHEA Grapalat" w:cs="Sylfaen"/>
          <w:szCs w:val="24"/>
        </w:rPr>
        <w:t xml:space="preserve"> </w:t>
      </w:r>
      <w:r w:rsidRPr="0079090C">
        <w:rPr>
          <w:rFonts w:ascii="GHEA Grapalat" w:hAnsi="GHEA Grapalat" w:cs="Sylfaen"/>
          <w:szCs w:val="24"/>
          <w:lang w:val="en-US"/>
        </w:rPr>
        <w:t>մ</w:t>
      </w:r>
      <w:r w:rsidRPr="0079090C">
        <w:rPr>
          <w:rFonts w:ascii="GHEA Grapalat" w:hAnsi="GHEA Grapalat" w:cs="Sylfaen"/>
          <w:szCs w:val="24"/>
          <w:lang w:val="ru-RU"/>
        </w:rPr>
        <w:t>ասնակցի</w:t>
      </w:r>
      <w:r w:rsidRPr="0079090C">
        <w:rPr>
          <w:rFonts w:ascii="GHEA Grapalat" w:hAnsi="GHEA Grapalat" w:cs="Sylfaen"/>
          <w:szCs w:val="24"/>
        </w:rPr>
        <w:t xml:space="preserve"> </w:t>
      </w:r>
      <w:r w:rsidRPr="0079090C">
        <w:rPr>
          <w:rFonts w:ascii="GHEA Grapalat" w:hAnsi="GHEA Grapalat" w:cs="Sylfaen"/>
          <w:szCs w:val="24"/>
          <w:lang w:val="ru-RU"/>
        </w:rPr>
        <w:t>ներկայացրած</w:t>
      </w:r>
      <w:r w:rsidRPr="0079090C">
        <w:rPr>
          <w:rFonts w:ascii="GHEA Grapalat" w:hAnsi="GHEA Grapalat" w:cs="Sylfaen"/>
          <w:szCs w:val="24"/>
        </w:rPr>
        <w:t xml:space="preserve"> </w:t>
      </w:r>
      <w:r w:rsidRPr="0079090C">
        <w:rPr>
          <w:rFonts w:ascii="GHEA Grapalat" w:hAnsi="GHEA Grapalat" w:cs="Sylfaen"/>
          <w:szCs w:val="24"/>
          <w:lang w:val="ru-RU"/>
        </w:rPr>
        <w:t>տվյալների</w:t>
      </w:r>
      <w:r w:rsidRPr="0079090C">
        <w:rPr>
          <w:rFonts w:ascii="GHEA Grapalat" w:hAnsi="GHEA Grapalat" w:cs="Sylfaen"/>
          <w:szCs w:val="24"/>
        </w:rPr>
        <w:t xml:space="preserve"> </w:t>
      </w:r>
      <w:r w:rsidRPr="0079090C">
        <w:rPr>
          <w:rFonts w:ascii="GHEA Grapalat" w:hAnsi="GHEA Grapalat" w:cs="Sylfaen"/>
          <w:szCs w:val="24"/>
          <w:lang w:val="ru-RU"/>
        </w:rPr>
        <w:t>իսկության</w:t>
      </w:r>
      <w:r w:rsidRPr="0079090C">
        <w:rPr>
          <w:rFonts w:ascii="GHEA Grapalat" w:hAnsi="GHEA Grapalat" w:cs="Sylfaen"/>
          <w:szCs w:val="24"/>
        </w:rPr>
        <w:t xml:space="preserve"> </w:t>
      </w:r>
      <w:r w:rsidRPr="0079090C">
        <w:rPr>
          <w:rFonts w:ascii="GHEA Grapalat" w:hAnsi="GHEA Grapalat" w:cs="Sylfaen"/>
          <w:szCs w:val="24"/>
          <w:lang w:val="ru-RU"/>
        </w:rPr>
        <w:t>ստուգման</w:t>
      </w:r>
      <w:r w:rsidRPr="0079090C">
        <w:rPr>
          <w:rFonts w:ascii="GHEA Grapalat" w:hAnsi="GHEA Grapalat" w:cs="Sylfaen"/>
          <w:szCs w:val="24"/>
        </w:rPr>
        <w:t xml:space="preserve"> </w:t>
      </w:r>
      <w:r w:rsidRPr="0079090C">
        <w:rPr>
          <w:rFonts w:ascii="GHEA Grapalat" w:hAnsi="GHEA Grapalat" w:cs="Sylfaen"/>
          <w:szCs w:val="24"/>
          <w:lang w:val="ru-RU"/>
        </w:rPr>
        <w:t>արդյունքում</w:t>
      </w:r>
      <w:r w:rsidRPr="0079090C">
        <w:rPr>
          <w:rFonts w:ascii="GHEA Grapalat" w:hAnsi="GHEA Grapalat" w:cs="Sylfaen"/>
          <w:szCs w:val="24"/>
        </w:rPr>
        <w:t xml:space="preserve"> </w:t>
      </w:r>
      <w:r w:rsidRPr="0079090C">
        <w:rPr>
          <w:rFonts w:ascii="GHEA Grapalat" w:hAnsi="GHEA Grapalat" w:cs="Sylfaen"/>
          <w:szCs w:val="24"/>
          <w:lang w:val="ru-RU"/>
        </w:rPr>
        <w:t>տվյալները</w:t>
      </w:r>
      <w:r w:rsidRPr="0079090C">
        <w:rPr>
          <w:rFonts w:ascii="GHEA Grapalat" w:hAnsi="GHEA Grapalat" w:cs="Sylfaen"/>
          <w:szCs w:val="24"/>
        </w:rPr>
        <w:t xml:space="preserve"> </w:t>
      </w:r>
      <w:r w:rsidRPr="0079090C">
        <w:rPr>
          <w:rFonts w:ascii="GHEA Grapalat" w:hAnsi="GHEA Grapalat" w:cs="Sylfaen"/>
          <w:szCs w:val="24"/>
          <w:lang w:val="ru-RU"/>
        </w:rPr>
        <w:t>որակվում</w:t>
      </w:r>
      <w:r w:rsidRPr="0079090C">
        <w:rPr>
          <w:rFonts w:ascii="GHEA Grapalat" w:hAnsi="GHEA Grapalat" w:cs="Sylfaen"/>
          <w:szCs w:val="24"/>
        </w:rPr>
        <w:t xml:space="preserve"> </w:t>
      </w:r>
      <w:r w:rsidRPr="0079090C">
        <w:rPr>
          <w:rFonts w:ascii="GHEA Grapalat" w:hAnsi="GHEA Grapalat" w:cs="Sylfaen"/>
          <w:szCs w:val="24"/>
          <w:lang w:val="ru-RU"/>
        </w:rPr>
        <w:t>են</w:t>
      </w:r>
      <w:r w:rsidRPr="0079090C">
        <w:rPr>
          <w:rFonts w:ascii="GHEA Grapalat" w:hAnsi="GHEA Grapalat" w:cs="Sylfaen"/>
          <w:szCs w:val="24"/>
        </w:rPr>
        <w:t xml:space="preserve"> </w:t>
      </w:r>
      <w:r w:rsidRPr="0079090C">
        <w:rPr>
          <w:rFonts w:ascii="GHEA Grapalat" w:hAnsi="GHEA Grapalat" w:cs="Sylfaen"/>
          <w:szCs w:val="24"/>
          <w:lang w:val="ru-RU"/>
        </w:rPr>
        <w:t>իրականությանը</w:t>
      </w:r>
      <w:r w:rsidRPr="0079090C">
        <w:rPr>
          <w:rFonts w:ascii="GHEA Grapalat" w:hAnsi="GHEA Grapalat" w:cs="Sylfaen"/>
          <w:szCs w:val="24"/>
        </w:rPr>
        <w:t xml:space="preserve"> </w:t>
      </w:r>
      <w:r w:rsidRPr="0079090C">
        <w:rPr>
          <w:rFonts w:ascii="GHEA Grapalat" w:hAnsi="GHEA Grapalat" w:cs="Sylfaen"/>
          <w:szCs w:val="24"/>
          <w:lang w:val="ru-RU"/>
        </w:rPr>
        <w:t>չհամապա</w:t>
      </w:r>
      <w:r w:rsidRPr="0079090C">
        <w:rPr>
          <w:rFonts w:ascii="GHEA Grapalat" w:hAnsi="GHEA Grapalat" w:cs="Sylfaen"/>
          <w:szCs w:val="24"/>
        </w:rPr>
        <w:softHyphen/>
      </w:r>
      <w:r w:rsidRPr="0079090C">
        <w:rPr>
          <w:rFonts w:ascii="GHEA Grapalat" w:hAnsi="GHEA Grapalat" w:cs="Sylfaen"/>
          <w:szCs w:val="24"/>
          <w:lang w:val="ru-RU"/>
        </w:rPr>
        <w:t>տասխանող</w:t>
      </w:r>
      <w:r w:rsidRPr="0079090C">
        <w:rPr>
          <w:rFonts w:ascii="GHEA Grapalat" w:hAnsi="GHEA Grapalat" w:cs="Sylfaen"/>
          <w:szCs w:val="24"/>
        </w:rPr>
        <w:t xml:space="preserve">, </w:t>
      </w:r>
      <w:r w:rsidRPr="0079090C">
        <w:rPr>
          <w:rFonts w:ascii="GHEA Grapalat" w:hAnsi="GHEA Grapalat" w:cs="Sylfaen"/>
          <w:szCs w:val="24"/>
          <w:lang w:val="ru-RU"/>
        </w:rPr>
        <w:t>ապա</w:t>
      </w:r>
      <w:r w:rsidRPr="0079090C">
        <w:rPr>
          <w:rFonts w:ascii="GHEA Grapalat" w:hAnsi="GHEA Grapalat" w:cs="Sylfaen"/>
          <w:szCs w:val="24"/>
        </w:rPr>
        <w:t xml:space="preserve"> տվյալ մասնակցի հայտը մերժվում է:</w:t>
      </w:r>
    </w:p>
    <w:p w:rsidR="009478A1" w:rsidRPr="0079090C" w:rsidRDefault="009478A1" w:rsidP="009478A1">
      <w:pPr>
        <w:pStyle w:val="BodyTextIndent2"/>
        <w:spacing w:line="240" w:lineRule="auto"/>
        <w:ind w:firstLine="567"/>
        <w:rPr>
          <w:rFonts w:ascii="GHEA Grapalat" w:hAnsi="GHEA Grapalat" w:cs="Sylfaen"/>
          <w:szCs w:val="24"/>
        </w:rPr>
      </w:pPr>
      <w:r w:rsidRPr="0079090C">
        <w:rPr>
          <w:rFonts w:ascii="GHEA Grapalat" w:hAnsi="GHEA Grapalat" w:cs="Sylfaen"/>
          <w:szCs w:val="24"/>
        </w:rPr>
        <w:t>8</w:t>
      </w:r>
      <w:r w:rsidRPr="0079090C">
        <w:rPr>
          <w:rFonts w:ascii="GHEA Grapalat" w:hAnsi="GHEA Grapalat" w:cs="Sylfaen"/>
          <w:szCs w:val="24"/>
          <w:lang w:val="hy-AM"/>
        </w:rPr>
        <w:t>.</w:t>
      </w:r>
      <w:r w:rsidRPr="0079090C">
        <w:rPr>
          <w:rFonts w:ascii="GHEA Grapalat" w:hAnsi="GHEA Grapalat" w:cs="Sylfaen"/>
          <w:szCs w:val="24"/>
        </w:rPr>
        <w:t xml:space="preserve">20 </w:t>
      </w:r>
      <w:r w:rsidRPr="0079090C">
        <w:rPr>
          <w:rFonts w:ascii="GHEA Grapalat" w:hAnsi="GHEA Grapalat" w:cs="Sylfaen"/>
          <w:szCs w:val="24"/>
          <w:lang w:val="hy-AM"/>
        </w:rPr>
        <w:t>Սույն</w:t>
      </w:r>
      <w:r w:rsidRPr="0079090C">
        <w:rPr>
          <w:rFonts w:ascii="GHEA Grapalat" w:hAnsi="GHEA Grapalat" w:cs="Sylfaen"/>
          <w:szCs w:val="24"/>
        </w:rPr>
        <w:t xml:space="preserve"> </w:t>
      </w:r>
      <w:r w:rsidRPr="0079090C">
        <w:rPr>
          <w:rFonts w:ascii="GHEA Grapalat" w:hAnsi="GHEA Grapalat" w:cs="Sylfaen"/>
          <w:szCs w:val="24"/>
          <w:lang w:val="hy-AM"/>
        </w:rPr>
        <w:t>հրավերի</w:t>
      </w:r>
      <w:r w:rsidRPr="0079090C">
        <w:rPr>
          <w:rFonts w:ascii="GHEA Grapalat" w:hAnsi="GHEA Grapalat" w:cs="Sylfaen"/>
          <w:szCs w:val="24"/>
        </w:rPr>
        <w:t xml:space="preserve"> 1-</w:t>
      </w:r>
      <w:r w:rsidRPr="0079090C">
        <w:rPr>
          <w:rFonts w:ascii="GHEA Grapalat" w:hAnsi="GHEA Grapalat" w:cs="Sylfaen"/>
          <w:szCs w:val="24"/>
          <w:lang w:val="hy-AM"/>
        </w:rPr>
        <w:t>ին</w:t>
      </w:r>
      <w:r w:rsidRPr="0079090C">
        <w:rPr>
          <w:rFonts w:ascii="GHEA Grapalat" w:hAnsi="GHEA Grapalat" w:cs="Sylfaen"/>
          <w:szCs w:val="24"/>
        </w:rPr>
        <w:t xml:space="preserve"> </w:t>
      </w:r>
      <w:r w:rsidRPr="0079090C">
        <w:rPr>
          <w:rFonts w:ascii="GHEA Grapalat" w:hAnsi="GHEA Grapalat" w:cs="Sylfaen"/>
          <w:szCs w:val="24"/>
          <w:lang w:val="hy-AM"/>
        </w:rPr>
        <w:t>մասի</w:t>
      </w:r>
      <w:r w:rsidRPr="0079090C">
        <w:rPr>
          <w:rFonts w:ascii="GHEA Grapalat" w:hAnsi="GHEA Grapalat" w:cs="Sylfaen"/>
          <w:szCs w:val="24"/>
        </w:rPr>
        <w:t xml:space="preserve"> 8.19 </w:t>
      </w:r>
      <w:r w:rsidRPr="0079090C">
        <w:rPr>
          <w:rFonts w:ascii="GHEA Grapalat" w:hAnsi="GHEA Grapalat" w:cs="Sylfaen"/>
          <w:szCs w:val="24"/>
          <w:lang w:val="hy-AM"/>
        </w:rPr>
        <w:t>կետի</w:t>
      </w:r>
      <w:r w:rsidRPr="0079090C">
        <w:rPr>
          <w:rFonts w:ascii="GHEA Grapalat" w:hAnsi="GHEA Grapalat" w:cs="Sylfaen"/>
          <w:szCs w:val="24"/>
        </w:rPr>
        <w:t xml:space="preserve"> </w:t>
      </w:r>
      <w:r w:rsidRPr="0079090C">
        <w:rPr>
          <w:rFonts w:ascii="GHEA Grapalat" w:hAnsi="GHEA Grapalat" w:cs="Sylfaen"/>
          <w:szCs w:val="24"/>
          <w:lang w:val="hy-AM"/>
        </w:rPr>
        <w:t>կիրառման</w:t>
      </w:r>
      <w:r w:rsidRPr="0079090C">
        <w:rPr>
          <w:rFonts w:ascii="GHEA Grapalat" w:hAnsi="GHEA Grapalat" w:cs="Sylfaen"/>
          <w:szCs w:val="24"/>
        </w:rPr>
        <w:t xml:space="preserve"> </w:t>
      </w:r>
      <w:r w:rsidRPr="0079090C">
        <w:rPr>
          <w:rFonts w:ascii="GHEA Grapalat" w:hAnsi="GHEA Grapalat" w:cs="Sylfaen"/>
          <w:szCs w:val="24"/>
          <w:lang w:val="hy-AM"/>
        </w:rPr>
        <w:t>նպատակով</w:t>
      </w:r>
      <w:r w:rsidRPr="0079090C">
        <w:rPr>
          <w:rFonts w:ascii="GHEA Grapalat" w:hAnsi="GHEA Grapalat" w:cs="Sylfaen"/>
          <w:szCs w:val="24"/>
        </w:rPr>
        <w:t xml:space="preserve"> կարող է </w:t>
      </w:r>
      <w:r w:rsidRPr="0079090C">
        <w:rPr>
          <w:rFonts w:ascii="GHEA Grapalat" w:hAnsi="GHEA Grapalat" w:cs="Sylfaen"/>
          <w:szCs w:val="24"/>
          <w:lang w:val="hy-AM"/>
        </w:rPr>
        <w:t>հրավիրվել հանձնաժողովի</w:t>
      </w:r>
      <w:r w:rsidRPr="0079090C">
        <w:rPr>
          <w:rFonts w:ascii="GHEA Grapalat" w:hAnsi="GHEA Grapalat" w:cs="Sylfaen"/>
          <w:szCs w:val="24"/>
        </w:rPr>
        <w:t xml:space="preserve"> </w:t>
      </w:r>
      <w:r w:rsidRPr="0079090C">
        <w:rPr>
          <w:rFonts w:ascii="GHEA Grapalat" w:hAnsi="GHEA Grapalat" w:cs="Sylfaen"/>
          <w:szCs w:val="24"/>
          <w:lang w:val="hy-AM"/>
        </w:rPr>
        <w:t>արտահերթ</w:t>
      </w:r>
      <w:r w:rsidRPr="0079090C">
        <w:rPr>
          <w:rFonts w:ascii="GHEA Grapalat" w:hAnsi="GHEA Grapalat" w:cs="Sylfaen"/>
          <w:szCs w:val="24"/>
        </w:rPr>
        <w:t xml:space="preserve"> </w:t>
      </w:r>
      <w:r w:rsidRPr="0079090C">
        <w:rPr>
          <w:rFonts w:ascii="GHEA Grapalat" w:hAnsi="GHEA Grapalat" w:cs="Sylfaen"/>
          <w:szCs w:val="24"/>
          <w:lang w:val="hy-AM"/>
        </w:rPr>
        <w:t>նիստ։</w:t>
      </w:r>
    </w:p>
    <w:p w:rsidR="009478A1" w:rsidRPr="0079090C" w:rsidRDefault="009478A1" w:rsidP="009478A1">
      <w:pPr>
        <w:pStyle w:val="norm"/>
        <w:spacing w:line="240" w:lineRule="auto"/>
        <w:ind w:firstLine="567"/>
        <w:rPr>
          <w:rFonts w:ascii="GHEA Grapalat" w:hAnsi="GHEA Grapalat" w:cs="Tahoma"/>
          <w:sz w:val="20"/>
          <w:lang w:val="hy-AM"/>
        </w:rPr>
      </w:pPr>
      <w:r w:rsidRPr="0079090C">
        <w:rPr>
          <w:rFonts w:ascii="GHEA Grapalat" w:hAnsi="GHEA Grapalat"/>
          <w:spacing w:val="-6"/>
          <w:sz w:val="20"/>
          <w:lang w:val="hy-AM"/>
        </w:rPr>
        <w:t>8.</w:t>
      </w:r>
      <w:r w:rsidRPr="0079090C">
        <w:rPr>
          <w:rFonts w:ascii="GHEA Grapalat" w:hAnsi="GHEA Grapalat"/>
          <w:spacing w:val="-6"/>
          <w:sz w:val="20"/>
          <w:lang w:val="af-ZA"/>
        </w:rPr>
        <w:t xml:space="preserve">21 </w:t>
      </w:r>
      <w:r w:rsidRPr="0079090C">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79090C">
        <w:rPr>
          <w:rFonts w:ascii="GHEA Grapalat" w:hAnsi="GHEA Grapalat" w:cs="Sylfaen"/>
          <w:lang w:val="hy-AM"/>
        </w:rPr>
        <w:t xml:space="preserve"> </w:t>
      </w:r>
      <w:r w:rsidRPr="0079090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478A1" w:rsidRPr="0079090C" w:rsidRDefault="009478A1" w:rsidP="009478A1">
      <w:pPr>
        <w:pStyle w:val="BodyTextIndent2"/>
        <w:spacing w:line="240" w:lineRule="auto"/>
        <w:ind w:firstLine="567"/>
        <w:rPr>
          <w:rFonts w:ascii="GHEA Grapalat" w:hAnsi="GHEA Grapalat" w:cs="Sylfaen"/>
          <w:szCs w:val="24"/>
        </w:rPr>
      </w:pPr>
      <w:r w:rsidRPr="0079090C">
        <w:rPr>
          <w:rFonts w:ascii="GHEA Grapalat" w:hAnsi="GHEA Grapalat" w:cs="Sylfaen"/>
          <w:szCs w:val="24"/>
          <w:lang w:val="hy-AM"/>
        </w:rPr>
        <w:t>8.22 Անգործության</w:t>
      </w:r>
      <w:r w:rsidRPr="0079090C">
        <w:rPr>
          <w:rFonts w:ascii="GHEA Grapalat" w:hAnsi="GHEA Grapalat" w:cs="Sylfaen"/>
          <w:szCs w:val="24"/>
        </w:rPr>
        <w:t xml:space="preserve"> </w:t>
      </w:r>
      <w:r w:rsidRPr="0079090C">
        <w:rPr>
          <w:rFonts w:ascii="GHEA Grapalat" w:hAnsi="GHEA Grapalat" w:cs="Sylfaen"/>
          <w:szCs w:val="24"/>
          <w:lang w:val="hy-AM"/>
        </w:rPr>
        <w:t>ժամկետը</w:t>
      </w:r>
      <w:r w:rsidRPr="0079090C">
        <w:rPr>
          <w:rFonts w:ascii="GHEA Grapalat" w:hAnsi="GHEA Grapalat" w:cs="Sylfaen"/>
          <w:szCs w:val="24"/>
        </w:rPr>
        <w:t xml:space="preserve"> </w:t>
      </w:r>
      <w:r w:rsidRPr="0079090C">
        <w:rPr>
          <w:rFonts w:ascii="GHEA Grapalat" w:hAnsi="GHEA Grapalat" w:cs="Sylfaen"/>
          <w:szCs w:val="24"/>
          <w:lang w:val="hy-AM"/>
        </w:rPr>
        <w:t>պայմանագիր</w:t>
      </w:r>
      <w:r w:rsidRPr="0079090C">
        <w:rPr>
          <w:rFonts w:ascii="GHEA Grapalat" w:hAnsi="GHEA Grapalat" w:cs="Sylfaen"/>
          <w:szCs w:val="24"/>
        </w:rPr>
        <w:t xml:space="preserve"> </w:t>
      </w:r>
      <w:r w:rsidRPr="0079090C">
        <w:rPr>
          <w:rFonts w:ascii="GHEA Grapalat" w:hAnsi="GHEA Grapalat" w:cs="Sylfaen"/>
          <w:szCs w:val="24"/>
          <w:lang w:val="hy-AM"/>
        </w:rPr>
        <w:t>կնքելու</w:t>
      </w:r>
      <w:r w:rsidRPr="0079090C">
        <w:rPr>
          <w:rFonts w:ascii="GHEA Grapalat" w:hAnsi="GHEA Grapalat" w:cs="Sylfaen"/>
          <w:szCs w:val="24"/>
        </w:rPr>
        <w:t xml:space="preserve"> </w:t>
      </w:r>
      <w:r w:rsidRPr="0079090C">
        <w:rPr>
          <w:rFonts w:ascii="GHEA Grapalat" w:hAnsi="GHEA Grapalat" w:cs="Sylfaen"/>
          <w:szCs w:val="24"/>
          <w:lang w:val="hy-AM"/>
        </w:rPr>
        <w:t>մասին</w:t>
      </w:r>
      <w:r w:rsidRPr="0079090C">
        <w:rPr>
          <w:rFonts w:ascii="GHEA Grapalat" w:hAnsi="GHEA Grapalat" w:cs="Sylfaen"/>
          <w:szCs w:val="24"/>
        </w:rPr>
        <w:t xml:space="preserve"> </w:t>
      </w:r>
      <w:r w:rsidRPr="0079090C">
        <w:rPr>
          <w:rFonts w:ascii="GHEA Grapalat" w:hAnsi="GHEA Grapalat" w:cs="Sylfaen"/>
          <w:szCs w:val="24"/>
          <w:lang w:val="hy-AM"/>
        </w:rPr>
        <w:t>որոշման</w:t>
      </w:r>
      <w:r w:rsidRPr="0079090C">
        <w:rPr>
          <w:rFonts w:ascii="GHEA Grapalat" w:hAnsi="GHEA Grapalat" w:cs="Sylfaen"/>
          <w:szCs w:val="24"/>
        </w:rPr>
        <w:t xml:space="preserve"> </w:t>
      </w:r>
      <w:r w:rsidRPr="0079090C">
        <w:rPr>
          <w:rFonts w:ascii="GHEA Grapalat" w:hAnsi="GHEA Grapalat" w:cs="Sylfaen"/>
          <w:szCs w:val="24"/>
          <w:lang w:val="hy-AM"/>
        </w:rPr>
        <w:t>հայտարարության</w:t>
      </w:r>
      <w:r w:rsidRPr="0079090C">
        <w:rPr>
          <w:rFonts w:ascii="GHEA Grapalat" w:hAnsi="GHEA Grapalat" w:cs="Sylfaen"/>
          <w:szCs w:val="24"/>
        </w:rPr>
        <w:t xml:space="preserve"> </w:t>
      </w:r>
      <w:r w:rsidRPr="0079090C">
        <w:rPr>
          <w:rFonts w:ascii="GHEA Grapalat" w:hAnsi="GHEA Grapalat" w:cs="Sylfaen"/>
          <w:szCs w:val="24"/>
          <w:lang w:val="hy-AM"/>
        </w:rPr>
        <w:t>հրապարակման</w:t>
      </w:r>
      <w:r w:rsidRPr="0079090C">
        <w:rPr>
          <w:rFonts w:ascii="GHEA Grapalat" w:hAnsi="GHEA Grapalat" w:cs="Sylfaen"/>
          <w:szCs w:val="24"/>
        </w:rPr>
        <w:t xml:space="preserve"> </w:t>
      </w:r>
      <w:r w:rsidRPr="0079090C">
        <w:rPr>
          <w:rFonts w:ascii="GHEA Grapalat" w:hAnsi="GHEA Grapalat" w:cs="Sylfaen"/>
          <w:szCs w:val="24"/>
          <w:lang w:val="hy-AM"/>
        </w:rPr>
        <w:t>օրվան</w:t>
      </w:r>
      <w:r w:rsidRPr="0079090C">
        <w:rPr>
          <w:rFonts w:ascii="GHEA Grapalat" w:hAnsi="GHEA Grapalat" w:cs="Sylfaen"/>
          <w:szCs w:val="24"/>
        </w:rPr>
        <w:t xml:space="preserve"> </w:t>
      </w:r>
      <w:r w:rsidRPr="0079090C">
        <w:rPr>
          <w:rFonts w:ascii="GHEA Grapalat" w:hAnsi="GHEA Grapalat" w:cs="Sylfaen"/>
          <w:szCs w:val="24"/>
          <w:lang w:val="hy-AM"/>
        </w:rPr>
        <w:t>հաջորդող</w:t>
      </w:r>
      <w:r w:rsidRPr="0079090C">
        <w:rPr>
          <w:rFonts w:ascii="GHEA Grapalat" w:hAnsi="GHEA Grapalat" w:cs="Sylfaen"/>
          <w:szCs w:val="24"/>
        </w:rPr>
        <w:t xml:space="preserve"> </w:t>
      </w:r>
      <w:r w:rsidRPr="0079090C">
        <w:rPr>
          <w:rFonts w:ascii="GHEA Grapalat" w:hAnsi="GHEA Grapalat" w:cs="Sylfaen"/>
          <w:szCs w:val="24"/>
          <w:lang w:val="hy-AM"/>
        </w:rPr>
        <w:t>օրվա</w:t>
      </w:r>
      <w:r w:rsidRPr="0079090C">
        <w:rPr>
          <w:rFonts w:ascii="GHEA Grapalat" w:hAnsi="GHEA Grapalat" w:cs="Sylfaen"/>
          <w:szCs w:val="24"/>
        </w:rPr>
        <w:t xml:space="preserve"> </w:t>
      </w:r>
      <w:r w:rsidRPr="0079090C">
        <w:rPr>
          <w:rFonts w:ascii="GHEA Grapalat" w:hAnsi="GHEA Grapalat" w:cs="Sylfaen"/>
          <w:szCs w:val="24"/>
          <w:lang w:val="hy-AM"/>
        </w:rPr>
        <w:t>և</w:t>
      </w:r>
      <w:r w:rsidRPr="0079090C">
        <w:rPr>
          <w:rFonts w:ascii="GHEA Grapalat" w:hAnsi="GHEA Grapalat" w:cs="Sylfaen"/>
          <w:szCs w:val="24"/>
        </w:rPr>
        <w:t xml:space="preserve"> պ</w:t>
      </w:r>
      <w:r w:rsidRPr="0079090C">
        <w:rPr>
          <w:rFonts w:ascii="GHEA Grapalat" w:hAnsi="GHEA Grapalat" w:cs="Sylfaen"/>
          <w:szCs w:val="24"/>
          <w:lang w:val="hy-AM"/>
        </w:rPr>
        <w:t>ատվիրատուի</w:t>
      </w:r>
      <w:r w:rsidRPr="0079090C">
        <w:rPr>
          <w:rFonts w:ascii="GHEA Grapalat" w:hAnsi="GHEA Grapalat" w:cs="Sylfaen"/>
          <w:szCs w:val="24"/>
        </w:rPr>
        <w:t xml:space="preserve"> </w:t>
      </w:r>
      <w:r w:rsidRPr="0079090C">
        <w:rPr>
          <w:rFonts w:ascii="GHEA Grapalat" w:hAnsi="GHEA Grapalat" w:cs="Sylfaen"/>
          <w:szCs w:val="24"/>
          <w:lang w:val="hy-AM"/>
        </w:rPr>
        <w:t>կողմից</w:t>
      </w:r>
      <w:r w:rsidRPr="0079090C">
        <w:rPr>
          <w:rFonts w:ascii="GHEA Grapalat" w:hAnsi="GHEA Grapalat" w:cs="Sylfaen"/>
          <w:szCs w:val="24"/>
        </w:rPr>
        <w:t xml:space="preserve"> </w:t>
      </w:r>
      <w:r w:rsidRPr="0079090C">
        <w:rPr>
          <w:rFonts w:ascii="GHEA Grapalat" w:hAnsi="GHEA Grapalat" w:cs="Sylfaen"/>
          <w:szCs w:val="24"/>
          <w:lang w:val="hy-AM"/>
        </w:rPr>
        <w:t>պայմանագիրը</w:t>
      </w:r>
      <w:r w:rsidRPr="0079090C">
        <w:rPr>
          <w:rFonts w:ascii="GHEA Grapalat" w:hAnsi="GHEA Grapalat" w:cs="Sylfaen"/>
          <w:szCs w:val="24"/>
        </w:rPr>
        <w:t xml:space="preserve"> </w:t>
      </w:r>
      <w:r w:rsidRPr="0079090C">
        <w:rPr>
          <w:rFonts w:ascii="GHEA Grapalat" w:hAnsi="GHEA Grapalat" w:cs="Sylfaen"/>
          <w:szCs w:val="24"/>
          <w:lang w:val="hy-AM"/>
        </w:rPr>
        <w:t>կնքելու</w:t>
      </w:r>
      <w:r w:rsidRPr="0079090C">
        <w:rPr>
          <w:rFonts w:ascii="GHEA Grapalat" w:hAnsi="GHEA Grapalat" w:cs="Sylfaen"/>
          <w:szCs w:val="24"/>
        </w:rPr>
        <w:t xml:space="preserve"> </w:t>
      </w:r>
      <w:r w:rsidRPr="0079090C">
        <w:rPr>
          <w:rFonts w:ascii="GHEA Grapalat" w:hAnsi="GHEA Grapalat" w:cs="Sylfaen"/>
          <w:szCs w:val="24"/>
          <w:lang w:val="hy-AM"/>
        </w:rPr>
        <w:t>իրավասության</w:t>
      </w:r>
      <w:r w:rsidRPr="0079090C">
        <w:rPr>
          <w:rFonts w:ascii="GHEA Grapalat" w:hAnsi="GHEA Grapalat" w:cs="Sylfaen"/>
          <w:szCs w:val="24"/>
        </w:rPr>
        <w:t xml:space="preserve"> </w:t>
      </w:r>
      <w:r w:rsidRPr="0079090C">
        <w:rPr>
          <w:rFonts w:ascii="GHEA Grapalat" w:hAnsi="GHEA Grapalat" w:cs="Sylfaen"/>
          <w:szCs w:val="24"/>
          <w:lang w:val="hy-AM"/>
        </w:rPr>
        <w:t>առաջացման</w:t>
      </w:r>
      <w:r w:rsidRPr="0079090C">
        <w:rPr>
          <w:rFonts w:ascii="GHEA Grapalat" w:hAnsi="GHEA Grapalat" w:cs="Sylfaen"/>
          <w:szCs w:val="24"/>
        </w:rPr>
        <w:t xml:space="preserve"> </w:t>
      </w:r>
      <w:r w:rsidRPr="0079090C">
        <w:rPr>
          <w:rFonts w:ascii="GHEA Grapalat" w:hAnsi="GHEA Grapalat" w:cs="Sylfaen"/>
          <w:szCs w:val="24"/>
          <w:lang w:val="hy-AM"/>
        </w:rPr>
        <w:t>օրվա</w:t>
      </w:r>
      <w:r w:rsidRPr="0079090C">
        <w:rPr>
          <w:rFonts w:ascii="GHEA Grapalat" w:hAnsi="GHEA Grapalat" w:cs="Sylfaen"/>
          <w:szCs w:val="24"/>
        </w:rPr>
        <w:t xml:space="preserve"> </w:t>
      </w:r>
      <w:r w:rsidRPr="0079090C">
        <w:rPr>
          <w:rFonts w:ascii="GHEA Grapalat" w:hAnsi="GHEA Grapalat" w:cs="Sylfaen"/>
          <w:szCs w:val="24"/>
          <w:lang w:val="hy-AM"/>
        </w:rPr>
        <w:t>միջև</w:t>
      </w:r>
      <w:r w:rsidRPr="0079090C">
        <w:rPr>
          <w:rFonts w:ascii="GHEA Grapalat" w:hAnsi="GHEA Grapalat" w:cs="Sylfaen"/>
          <w:szCs w:val="24"/>
        </w:rPr>
        <w:t xml:space="preserve"> </w:t>
      </w:r>
      <w:r w:rsidRPr="0079090C">
        <w:rPr>
          <w:rFonts w:ascii="GHEA Grapalat" w:hAnsi="GHEA Grapalat" w:cs="Sylfaen"/>
          <w:szCs w:val="24"/>
          <w:lang w:val="hy-AM"/>
        </w:rPr>
        <w:t>ընկած</w:t>
      </w:r>
      <w:r w:rsidRPr="0079090C">
        <w:rPr>
          <w:rFonts w:ascii="GHEA Grapalat" w:hAnsi="GHEA Grapalat" w:cs="Sylfaen"/>
          <w:szCs w:val="24"/>
        </w:rPr>
        <w:t xml:space="preserve"> </w:t>
      </w:r>
      <w:r w:rsidRPr="0079090C">
        <w:rPr>
          <w:rFonts w:ascii="GHEA Grapalat" w:hAnsi="GHEA Grapalat" w:cs="Sylfaen"/>
          <w:szCs w:val="24"/>
          <w:lang w:val="hy-AM"/>
        </w:rPr>
        <w:t>ժամանակահատվածն</w:t>
      </w:r>
      <w:r w:rsidRPr="0079090C">
        <w:rPr>
          <w:rFonts w:ascii="GHEA Grapalat" w:hAnsi="GHEA Grapalat" w:cs="Sylfaen"/>
          <w:szCs w:val="24"/>
        </w:rPr>
        <w:t xml:space="preserve"> </w:t>
      </w:r>
      <w:r w:rsidRPr="0079090C">
        <w:rPr>
          <w:rFonts w:ascii="GHEA Grapalat" w:hAnsi="GHEA Grapalat" w:cs="Sylfaen"/>
          <w:szCs w:val="24"/>
          <w:lang w:val="hy-AM"/>
        </w:rPr>
        <w:t>է։</w:t>
      </w:r>
    </w:p>
    <w:p w:rsidR="009478A1" w:rsidRPr="0079090C" w:rsidRDefault="009478A1" w:rsidP="009478A1">
      <w:pPr>
        <w:pStyle w:val="BodyTextIndent2"/>
        <w:spacing w:line="240" w:lineRule="auto"/>
        <w:ind w:firstLine="567"/>
        <w:rPr>
          <w:rFonts w:ascii="GHEA Grapalat" w:hAnsi="GHEA Grapalat"/>
          <w:i/>
          <w:lang w:val="es-ES"/>
        </w:rPr>
      </w:pPr>
      <w:r w:rsidRPr="0079090C">
        <w:rPr>
          <w:rFonts w:ascii="GHEA Grapalat" w:hAnsi="GHEA Grapalat" w:cs="Sylfaen"/>
          <w:lang w:val="es-ES"/>
        </w:rPr>
        <w:t>Անգործության</w:t>
      </w:r>
      <w:r w:rsidRPr="0079090C">
        <w:rPr>
          <w:rFonts w:ascii="GHEA Grapalat" w:hAnsi="GHEA Grapalat" w:cs="Arial"/>
          <w:lang w:val="es-ES"/>
        </w:rPr>
        <w:t xml:space="preserve"> </w:t>
      </w:r>
      <w:r w:rsidRPr="0079090C">
        <w:rPr>
          <w:rFonts w:ascii="GHEA Grapalat" w:hAnsi="GHEA Grapalat" w:cs="Sylfaen"/>
          <w:lang w:val="es-ES"/>
        </w:rPr>
        <w:t>ժամկետը</w:t>
      </w:r>
      <w:r w:rsidRPr="0079090C">
        <w:rPr>
          <w:rFonts w:ascii="GHEA Grapalat" w:hAnsi="GHEA Grapalat" w:cs="Arial"/>
          <w:lang w:val="es-ES"/>
        </w:rPr>
        <w:t xml:space="preserve"> </w:t>
      </w:r>
      <w:r w:rsidRPr="0079090C">
        <w:rPr>
          <w:rFonts w:ascii="GHEA Grapalat" w:hAnsi="GHEA Grapalat" w:cs="Sylfaen"/>
          <w:lang w:val="es-ES"/>
        </w:rPr>
        <w:t>սույն</w:t>
      </w:r>
      <w:r w:rsidRPr="0079090C">
        <w:rPr>
          <w:rFonts w:ascii="GHEA Grapalat" w:hAnsi="GHEA Grapalat" w:cs="Arial"/>
          <w:lang w:val="es-ES"/>
        </w:rPr>
        <w:t xml:space="preserve"> </w:t>
      </w:r>
      <w:r w:rsidRPr="0079090C">
        <w:rPr>
          <w:rFonts w:ascii="GHEA Grapalat" w:hAnsi="GHEA Grapalat" w:cs="Sylfaen"/>
          <w:lang w:val="es-ES"/>
        </w:rPr>
        <w:t>ընթացակարգի</w:t>
      </w:r>
      <w:r w:rsidRPr="0079090C">
        <w:rPr>
          <w:rFonts w:ascii="GHEA Grapalat" w:hAnsi="GHEA Grapalat" w:cs="Arial"/>
          <w:lang w:val="es-ES"/>
        </w:rPr>
        <w:t xml:space="preserve"> </w:t>
      </w:r>
      <w:r w:rsidRPr="0079090C">
        <w:rPr>
          <w:rFonts w:ascii="GHEA Grapalat" w:hAnsi="GHEA Grapalat" w:cs="Sylfaen"/>
          <w:lang w:val="es-ES"/>
        </w:rPr>
        <w:t>դեպքում «5» օրացուցային</w:t>
      </w:r>
      <w:r w:rsidRPr="0079090C">
        <w:rPr>
          <w:rFonts w:ascii="GHEA Grapalat" w:hAnsi="GHEA Grapalat" w:cs="Arial"/>
          <w:lang w:val="es-ES"/>
        </w:rPr>
        <w:t xml:space="preserve"> </w:t>
      </w:r>
      <w:r w:rsidRPr="0079090C">
        <w:rPr>
          <w:rFonts w:ascii="GHEA Grapalat" w:hAnsi="GHEA Grapalat" w:cs="Sylfaen"/>
          <w:lang w:val="es-ES"/>
        </w:rPr>
        <w:t>օր</w:t>
      </w:r>
      <w:r w:rsidRPr="0079090C">
        <w:rPr>
          <w:rFonts w:ascii="GHEA Grapalat" w:hAnsi="GHEA Grapalat" w:cs="Arial"/>
          <w:lang w:val="es-ES"/>
        </w:rPr>
        <w:t xml:space="preserve"> </w:t>
      </w:r>
      <w:r w:rsidRPr="0079090C">
        <w:rPr>
          <w:rFonts w:ascii="GHEA Grapalat" w:hAnsi="GHEA Grapalat" w:cs="Sylfaen"/>
          <w:lang w:val="es-ES"/>
        </w:rPr>
        <w:t>է</w:t>
      </w:r>
      <w:r w:rsidRPr="0079090C">
        <w:rPr>
          <w:rFonts w:ascii="GHEA Grapalat" w:hAnsi="GHEA Grapalat" w:cs="Tahoma"/>
          <w:lang w:val="es-ES"/>
        </w:rPr>
        <w:t>։</w:t>
      </w:r>
      <w:r w:rsidRPr="0079090C">
        <w:rPr>
          <w:rFonts w:ascii="GHEA Grapalat" w:hAnsi="GHEA Grapalat"/>
          <w:lang w:val="es-ES"/>
        </w:rPr>
        <w:t xml:space="preserve"> </w:t>
      </w:r>
      <w:r w:rsidRPr="0079090C">
        <w:rPr>
          <w:rFonts w:ascii="GHEA Grapalat" w:hAnsi="GHEA Grapalat" w:cs="Sylfaen"/>
          <w:lang w:val="es-ES"/>
        </w:rPr>
        <w:t>Անգործության</w:t>
      </w:r>
      <w:r w:rsidRPr="0079090C">
        <w:rPr>
          <w:rFonts w:ascii="GHEA Grapalat" w:hAnsi="GHEA Grapalat" w:cs="Arial"/>
          <w:lang w:val="es-ES"/>
        </w:rPr>
        <w:t xml:space="preserve"> </w:t>
      </w:r>
      <w:r w:rsidRPr="0079090C">
        <w:rPr>
          <w:rFonts w:ascii="GHEA Grapalat" w:hAnsi="GHEA Grapalat" w:cs="Sylfaen"/>
          <w:lang w:val="es-ES"/>
        </w:rPr>
        <w:t>ժամկետը</w:t>
      </w:r>
      <w:r w:rsidRPr="0079090C">
        <w:rPr>
          <w:rFonts w:ascii="GHEA Grapalat" w:hAnsi="GHEA Grapalat" w:cs="Arial"/>
          <w:lang w:val="es-ES"/>
        </w:rPr>
        <w:t xml:space="preserve"> </w:t>
      </w:r>
      <w:r w:rsidRPr="0079090C">
        <w:rPr>
          <w:rFonts w:ascii="GHEA Grapalat" w:hAnsi="GHEA Grapalat" w:cs="Sylfaen"/>
          <w:lang w:val="es-ES"/>
        </w:rPr>
        <w:t>կիրառելի</w:t>
      </w:r>
      <w:r w:rsidRPr="0079090C">
        <w:rPr>
          <w:rFonts w:ascii="GHEA Grapalat" w:hAnsi="GHEA Grapalat" w:cs="Arial"/>
          <w:lang w:val="es-ES"/>
        </w:rPr>
        <w:t xml:space="preserve"> </w:t>
      </w:r>
      <w:r w:rsidRPr="0079090C">
        <w:rPr>
          <w:rFonts w:ascii="GHEA Grapalat" w:hAnsi="GHEA Grapalat" w:cs="Sylfaen"/>
          <w:lang w:val="es-ES"/>
        </w:rPr>
        <w:t>չէ</w:t>
      </w:r>
      <w:r w:rsidRPr="0079090C">
        <w:rPr>
          <w:rFonts w:ascii="GHEA Grapalat" w:hAnsi="GHEA Grapalat" w:cs="Arial"/>
          <w:lang w:val="es-ES"/>
        </w:rPr>
        <w:t xml:space="preserve">, </w:t>
      </w:r>
      <w:r w:rsidRPr="0079090C">
        <w:rPr>
          <w:rFonts w:ascii="GHEA Grapalat" w:hAnsi="GHEA Grapalat" w:cs="Sylfaen"/>
          <w:lang w:val="es-ES"/>
        </w:rPr>
        <w:t>եթե</w:t>
      </w:r>
      <w:r w:rsidRPr="0079090C">
        <w:rPr>
          <w:rFonts w:ascii="GHEA Grapalat" w:hAnsi="GHEA Grapalat" w:cs="Arial"/>
          <w:lang w:val="es-ES"/>
        </w:rPr>
        <w:t xml:space="preserve"> </w:t>
      </w:r>
      <w:r w:rsidRPr="0079090C">
        <w:rPr>
          <w:rFonts w:ascii="GHEA Grapalat" w:hAnsi="GHEA Grapalat" w:cs="Sylfaen"/>
          <w:lang w:val="es-ES"/>
        </w:rPr>
        <w:t>միայն</w:t>
      </w:r>
      <w:r w:rsidRPr="0079090C">
        <w:rPr>
          <w:rFonts w:ascii="GHEA Grapalat" w:hAnsi="GHEA Grapalat" w:cs="Arial"/>
          <w:lang w:val="es-ES"/>
        </w:rPr>
        <w:t xml:space="preserve"> </w:t>
      </w:r>
      <w:r w:rsidRPr="0079090C">
        <w:rPr>
          <w:rFonts w:ascii="GHEA Grapalat" w:hAnsi="GHEA Grapalat" w:cs="Sylfaen"/>
          <w:lang w:val="es-ES"/>
        </w:rPr>
        <w:t>մեկ</w:t>
      </w:r>
      <w:r w:rsidRPr="0079090C">
        <w:rPr>
          <w:rFonts w:ascii="GHEA Grapalat" w:hAnsi="GHEA Grapalat" w:cs="Arial"/>
          <w:lang w:val="es-ES"/>
        </w:rPr>
        <w:t xml:space="preserve"> մ</w:t>
      </w:r>
      <w:r w:rsidRPr="0079090C">
        <w:rPr>
          <w:rFonts w:ascii="GHEA Grapalat" w:hAnsi="GHEA Grapalat" w:cs="Sylfaen"/>
          <w:lang w:val="es-ES"/>
        </w:rPr>
        <w:t>ասնակից է հայտ ներկայացրել</w:t>
      </w:r>
      <w:r w:rsidRPr="0079090C">
        <w:rPr>
          <w:rFonts w:ascii="GHEA Grapalat" w:hAnsi="GHEA Grapalat"/>
          <w:i/>
          <w:lang w:val="es-ES"/>
        </w:rPr>
        <w:t>,</w:t>
      </w:r>
      <w:r w:rsidRPr="0079090C">
        <w:rPr>
          <w:rFonts w:ascii="GHEA Grapalat" w:hAnsi="GHEA Grapalat"/>
          <w:lang w:val="es-ES"/>
        </w:rPr>
        <w:t xml:space="preserve"> </w:t>
      </w:r>
      <w:r w:rsidRPr="0079090C">
        <w:rPr>
          <w:rFonts w:ascii="GHEA Grapalat" w:hAnsi="GHEA Grapalat" w:cs="Sylfaen"/>
          <w:lang w:val="es-ES"/>
        </w:rPr>
        <w:t>որի</w:t>
      </w:r>
      <w:r w:rsidRPr="0079090C">
        <w:rPr>
          <w:rFonts w:ascii="GHEA Grapalat" w:hAnsi="GHEA Grapalat" w:cs="Arial"/>
          <w:lang w:val="es-ES"/>
        </w:rPr>
        <w:t xml:space="preserve"> </w:t>
      </w:r>
      <w:r w:rsidRPr="0079090C">
        <w:rPr>
          <w:rFonts w:ascii="GHEA Grapalat" w:hAnsi="GHEA Grapalat" w:cs="Sylfaen"/>
          <w:lang w:val="es-ES"/>
        </w:rPr>
        <w:t>հետ</w:t>
      </w:r>
      <w:r w:rsidRPr="0079090C">
        <w:rPr>
          <w:rFonts w:ascii="GHEA Grapalat" w:hAnsi="GHEA Grapalat" w:cs="Arial"/>
          <w:lang w:val="es-ES"/>
        </w:rPr>
        <w:t xml:space="preserve"> </w:t>
      </w:r>
      <w:r w:rsidRPr="0079090C">
        <w:rPr>
          <w:rFonts w:ascii="GHEA Grapalat" w:hAnsi="GHEA Grapalat" w:cs="Sylfaen"/>
          <w:lang w:val="es-ES"/>
        </w:rPr>
        <w:t>կնքվում</w:t>
      </w:r>
      <w:r w:rsidRPr="0079090C">
        <w:rPr>
          <w:rFonts w:ascii="GHEA Grapalat" w:hAnsi="GHEA Grapalat" w:cs="Arial"/>
          <w:lang w:val="es-ES"/>
        </w:rPr>
        <w:t xml:space="preserve"> </w:t>
      </w:r>
      <w:r w:rsidRPr="0079090C">
        <w:rPr>
          <w:rFonts w:ascii="GHEA Grapalat" w:hAnsi="GHEA Grapalat" w:cs="Sylfaen"/>
          <w:lang w:val="es-ES"/>
        </w:rPr>
        <w:t>է</w:t>
      </w:r>
      <w:r w:rsidRPr="0079090C">
        <w:rPr>
          <w:rFonts w:ascii="GHEA Grapalat" w:hAnsi="GHEA Grapalat" w:cs="Arial"/>
          <w:lang w:val="es-ES"/>
        </w:rPr>
        <w:t xml:space="preserve"> </w:t>
      </w:r>
      <w:r w:rsidRPr="0079090C">
        <w:rPr>
          <w:rFonts w:ascii="GHEA Grapalat" w:hAnsi="GHEA Grapalat" w:cs="Sylfaen"/>
          <w:lang w:val="es-ES"/>
        </w:rPr>
        <w:t>պայմանագիր</w:t>
      </w:r>
      <w:r w:rsidRPr="0079090C">
        <w:rPr>
          <w:rFonts w:ascii="GHEA Grapalat" w:hAnsi="GHEA Grapalat" w:cs="Arial"/>
          <w:lang w:val="es-ES"/>
        </w:rPr>
        <w:t>:</w:t>
      </w:r>
    </w:p>
    <w:p w:rsidR="009478A1" w:rsidRPr="0079090C" w:rsidRDefault="009478A1" w:rsidP="009478A1">
      <w:pPr>
        <w:pStyle w:val="BodyTextIndent2"/>
        <w:spacing w:line="240" w:lineRule="auto"/>
        <w:ind w:firstLine="567"/>
        <w:rPr>
          <w:rFonts w:ascii="GHEA Grapalat" w:hAnsi="GHEA Grapalat" w:cs="Sylfaen"/>
          <w:szCs w:val="24"/>
          <w:lang w:val="es-ES"/>
        </w:rPr>
      </w:pPr>
      <w:r w:rsidRPr="0079090C">
        <w:rPr>
          <w:rFonts w:ascii="GHEA Grapalat" w:hAnsi="GHEA Grapalat" w:cs="Sylfaen"/>
          <w:szCs w:val="24"/>
          <w:lang w:val="ru-RU"/>
        </w:rPr>
        <w:lastRenderedPageBreak/>
        <w:t>Պատվիրատուն</w:t>
      </w:r>
      <w:r w:rsidRPr="0079090C">
        <w:rPr>
          <w:rFonts w:ascii="GHEA Grapalat" w:hAnsi="GHEA Grapalat" w:cs="Sylfaen"/>
          <w:szCs w:val="24"/>
          <w:lang w:val="es-ES"/>
        </w:rPr>
        <w:t xml:space="preserve"> </w:t>
      </w:r>
      <w:r w:rsidRPr="0079090C">
        <w:rPr>
          <w:rFonts w:ascii="GHEA Grapalat" w:hAnsi="GHEA Grapalat" w:cs="Sylfaen"/>
          <w:szCs w:val="24"/>
          <w:lang w:val="ru-RU"/>
        </w:rPr>
        <w:t>պայմանագիրը</w:t>
      </w:r>
      <w:r w:rsidRPr="0079090C">
        <w:rPr>
          <w:rFonts w:ascii="GHEA Grapalat" w:hAnsi="GHEA Grapalat" w:cs="Sylfaen"/>
          <w:szCs w:val="24"/>
          <w:lang w:val="es-ES"/>
        </w:rPr>
        <w:t xml:space="preserve"> </w:t>
      </w:r>
      <w:r w:rsidRPr="0079090C">
        <w:rPr>
          <w:rFonts w:ascii="GHEA Grapalat" w:hAnsi="GHEA Grapalat" w:cs="Sylfaen"/>
          <w:szCs w:val="24"/>
          <w:lang w:val="ru-RU"/>
        </w:rPr>
        <w:t>կնքում</w:t>
      </w:r>
      <w:r w:rsidRPr="0079090C">
        <w:rPr>
          <w:rFonts w:ascii="GHEA Grapalat" w:hAnsi="GHEA Grapalat" w:cs="Sylfaen"/>
          <w:szCs w:val="24"/>
          <w:lang w:val="es-ES"/>
        </w:rPr>
        <w:t xml:space="preserve"> </w:t>
      </w:r>
      <w:r w:rsidRPr="0079090C">
        <w:rPr>
          <w:rFonts w:ascii="GHEA Grapalat" w:hAnsi="GHEA Grapalat" w:cs="Sylfaen"/>
          <w:szCs w:val="24"/>
          <w:lang w:val="ru-RU"/>
        </w:rPr>
        <w:t>է</w:t>
      </w:r>
      <w:r w:rsidRPr="0079090C">
        <w:rPr>
          <w:rFonts w:ascii="GHEA Grapalat" w:hAnsi="GHEA Grapalat" w:cs="Sylfaen"/>
          <w:szCs w:val="24"/>
          <w:lang w:val="es-ES"/>
        </w:rPr>
        <w:t xml:space="preserve">, </w:t>
      </w:r>
      <w:r w:rsidRPr="0079090C">
        <w:rPr>
          <w:rFonts w:ascii="GHEA Grapalat" w:hAnsi="GHEA Grapalat" w:cs="Sylfaen"/>
          <w:szCs w:val="24"/>
          <w:lang w:val="ru-RU"/>
        </w:rPr>
        <w:t>եթե</w:t>
      </w:r>
      <w:r w:rsidRPr="0079090C">
        <w:rPr>
          <w:rFonts w:ascii="GHEA Grapalat" w:hAnsi="GHEA Grapalat" w:cs="Sylfaen"/>
          <w:szCs w:val="24"/>
          <w:lang w:val="es-ES"/>
        </w:rPr>
        <w:t xml:space="preserve"> </w:t>
      </w:r>
      <w:r w:rsidRPr="0079090C">
        <w:rPr>
          <w:rFonts w:ascii="GHEA Grapalat" w:hAnsi="GHEA Grapalat" w:cs="Sylfaen"/>
          <w:szCs w:val="24"/>
          <w:lang w:val="ru-RU"/>
        </w:rPr>
        <w:t>սույն</w:t>
      </w:r>
      <w:r w:rsidRPr="0079090C">
        <w:rPr>
          <w:rFonts w:ascii="GHEA Grapalat" w:hAnsi="GHEA Grapalat" w:cs="Sylfaen"/>
          <w:szCs w:val="24"/>
          <w:lang w:val="es-ES"/>
        </w:rPr>
        <w:t xml:space="preserve"> </w:t>
      </w:r>
      <w:r w:rsidRPr="0079090C">
        <w:rPr>
          <w:rFonts w:ascii="GHEA Grapalat" w:hAnsi="GHEA Grapalat" w:cs="Sylfaen"/>
          <w:szCs w:val="24"/>
          <w:lang w:val="ru-RU"/>
        </w:rPr>
        <w:t>կետով</w:t>
      </w:r>
      <w:r w:rsidRPr="0079090C">
        <w:rPr>
          <w:rFonts w:ascii="GHEA Grapalat" w:hAnsi="GHEA Grapalat" w:cs="Sylfaen"/>
          <w:szCs w:val="24"/>
          <w:lang w:val="es-ES"/>
        </w:rPr>
        <w:t xml:space="preserve"> </w:t>
      </w:r>
      <w:r w:rsidRPr="0079090C">
        <w:rPr>
          <w:rFonts w:ascii="GHEA Grapalat" w:hAnsi="GHEA Grapalat" w:cs="Sylfaen"/>
          <w:szCs w:val="24"/>
          <w:lang w:val="ru-RU"/>
        </w:rPr>
        <w:t>նախատեսված</w:t>
      </w:r>
      <w:r w:rsidRPr="0079090C">
        <w:rPr>
          <w:rFonts w:ascii="GHEA Grapalat" w:hAnsi="GHEA Grapalat" w:cs="Sylfaen"/>
          <w:szCs w:val="24"/>
          <w:lang w:val="es-ES"/>
        </w:rPr>
        <w:t xml:space="preserve"> </w:t>
      </w:r>
      <w:r w:rsidRPr="0079090C">
        <w:rPr>
          <w:rFonts w:ascii="GHEA Grapalat" w:hAnsi="GHEA Grapalat" w:cs="Sylfaen"/>
          <w:szCs w:val="24"/>
          <w:lang w:val="ru-RU"/>
        </w:rPr>
        <w:t>անգործության</w:t>
      </w:r>
      <w:r w:rsidRPr="0079090C">
        <w:rPr>
          <w:rFonts w:ascii="GHEA Grapalat" w:hAnsi="GHEA Grapalat" w:cs="Sylfaen"/>
          <w:szCs w:val="24"/>
          <w:lang w:val="es-ES"/>
        </w:rPr>
        <w:t xml:space="preserve"> </w:t>
      </w:r>
      <w:r w:rsidRPr="0079090C">
        <w:rPr>
          <w:rFonts w:ascii="GHEA Grapalat" w:hAnsi="GHEA Grapalat" w:cs="Sylfaen"/>
          <w:szCs w:val="24"/>
          <w:lang w:val="ru-RU"/>
        </w:rPr>
        <w:t>ժամկետում</w:t>
      </w:r>
      <w:r w:rsidRPr="0079090C">
        <w:rPr>
          <w:rFonts w:ascii="GHEA Grapalat" w:hAnsi="GHEA Grapalat" w:cs="Sylfaen"/>
          <w:szCs w:val="24"/>
          <w:lang w:val="es-ES"/>
        </w:rPr>
        <w:t xml:space="preserve"> </w:t>
      </w:r>
      <w:r w:rsidRPr="0079090C">
        <w:rPr>
          <w:rFonts w:ascii="GHEA Grapalat" w:hAnsi="GHEA Grapalat" w:cs="Sylfaen"/>
          <w:szCs w:val="24"/>
          <w:lang w:val="ru-RU"/>
        </w:rPr>
        <w:t>որևէ</w:t>
      </w:r>
      <w:r w:rsidRPr="0079090C">
        <w:rPr>
          <w:rFonts w:ascii="GHEA Grapalat" w:hAnsi="GHEA Grapalat" w:cs="Sylfaen"/>
          <w:szCs w:val="24"/>
          <w:lang w:val="es-ES"/>
        </w:rPr>
        <w:t xml:space="preserve"> մ</w:t>
      </w:r>
      <w:r w:rsidRPr="0079090C">
        <w:rPr>
          <w:rFonts w:ascii="GHEA Grapalat" w:hAnsi="GHEA Grapalat" w:cs="Sylfaen"/>
          <w:szCs w:val="24"/>
          <w:lang w:val="ru-RU"/>
        </w:rPr>
        <w:t>ասնակից</w:t>
      </w:r>
      <w:r w:rsidRPr="0079090C">
        <w:rPr>
          <w:rFonts w:ascii="GHEA Grapalat" w:hAnsi="GHEA Grapalat" w:cs="Sylfaen"/>
          <w:szCs w:val="24"/>
          <w:lang w:val="es-ES"/>
        </w:rPr>
        <w:t xml:space="preserve"> </w:t>
      </w:r>
      <w:r w:rsidRPr="0079090C">
        <w:rPr>
          <w:rFonts w:ascii="GHEA Grapalat" w:hAnsi="GHEA Grapalat" w:cs="Sylfaen"/>
        </w:rPr>
        <w:t>գնումների հետ կապված բողոքներ քննող անձին</w:t>
      </w:r>
      <w:r w:rsidRPr="0079090C">
        <w:rPr>
          <w:rFonts w:ascii="GHEA Grapalat" w:hAnsi="GHEA Grapalat" w:cs="Sylfaen"/>
          <w:szCs w:val="24"/>
          <w:lang w:val="es-ES"/>
        </w:rPr>
        <w:t xml:space="preserve"> </w:t>
      </w:r>
      <w:r w:rsidRPr="0079090C">
        <w:rPr>
          <w:rFonts w:ascii="GHEA Grapalat" w:hAnsi="GHEA Grapalat" w:cs="Sylfaen"/>
          <w:szCs w:val="24"/>
          <w:lang w:val="ru-RU"/>
        </w:rPr>
        <w:t>չի</w:t>
      </w:r>
      <w:r w:rsidRPr="0079090C">
        <w:rPr>
          <w:rFonts w:ascii="GHEA Grapalat" w:hAnsi="GHEA Grapalat" w:cs="Sylfaen"/>
          <w:szCs w:val="24"/>
          <w:lang w:val="es-ES"/>
        </w:rPr>
        <w:t xml:space="preserve"> </w:t>
      </w:r>
      <w:r w:rsidRPr="0079090C">
        <w:rPr>
          <w:rFonts w:ascii="GHEA Grapalat" w:hAnsi="GHEA Grapalat" w:cs="Sylfaen"/>
          <w:szCs w:val="24"/>
          <w:lang w:val="ru-RU"/>
        </w:rPr>
        <w:t>բողոքարկում</w:t>
      </w:r>
      <w:r w:rsidRPr="0079090C">
        <w:rPr>
          <w:rFonts w:ascii="GHEA Grapalat" w:hAnsi="GHEA Grapalat" w:cs="Sylfaen"/>
          <w:szCs w:val="24"/>
          <w:lang w:val="es-ES"/>
        </w:rPr>
        <w:t xml:space="preserve"> </w:t>
      </w:r>
      <w:r w:rsidRPr="0079090C">
        <w:rPr>
          <w:rFonts w:ascii="GHEA Grapalat" w:hAnsi="GHEA Grapalat" w:cs="Sylfaen"/>
          <w:szCs w:val="24"/>
          <w:lang w:val="ru-RU"/>
        </w:rPr>
        <w:t>պայմանագիր</w:t>
      </w:r>
      <w:r w:rsidRPr="0079090C">
        <w:rPr>
          <w:rFonts w:ascii="GHEA Grapalat" w:hAnsi="GHEA Grapalat" w:cs="Sylfaen"/>
          <w:szCs w:val="24"/>
          <w:lang w:val="es-ES"/>
        </w:rPr>
        <w:t xml:space="preserve"> </w:t>
      </w:r>
      <w:r w:rsidRPr="0079090C">
        <w:rPr>
          <w:rFonts w:ascii="GHEA Grapalat" w:hAnsi="GHEA Grapalat" w:cs="Sylfaen"/>
          <w:szCs w:val="24"/>
          <w:lang w:val="ru-RU"/>
        </w:rPr>
        <w:t>կնքելու</w:t>
      </w:r>
      <w:r w:rsidRPr="0079090C">
        <w:rPr>
          <w:rFonts w:ascii="GHEA Grapalat" w:hAnsi="GHEA Grapalat" w:cs="Sylfaen"/>
          <w:szCs w:val="24"/>
          <w:lang w:val="es-ES"/>
        </w:rPr>
        <w:t xml:space="preserve"> </w:t>
      </w:r>
      <w:r w:rsidRPr="0079090C">
        <w:rPr>
          <w:rFonts w:ascii="GHEA Grapalat" w:hAnsi="GHEA Grapalat" w:cs="Sylfaen"/>
          <w:szCs w:val="24"/>
          <w:lang w:val="ru-RU"/>
        </w:rPr>
        <w:t>մասին</w:t>
      </w:r>
      <w:r w:rsidRPr="0079090C">
        <w:rPr>
          <w:rFonts w:ascii="GHEA Grapalat" w:hAnsi="GHEA Grapalat" w:cs="Sylfaen"/>
          <w:szCs w:val="24"/>
          <w:lang w:val="es-ES"/>
        </w:rPr>
        <w:t xml:space="preserve"> </w:t>
      </w:r>
      <w:r w:rsidRPr="0079090C">
        <w:rPr>
          <w:rFonts w:ascii="GHEA Grapalat" w:hAnsi="GHEA Grapalat" w:cs="Sylfaen"/>
          <w:szCs w:val="24"/>
          <w:lang w:val="ru-RU"/>
        </w:rPr>
        <w:t>որոշումը։</w:t>
      </w:r>
      <w:r w:rsidRPr="0079090C">
        <w:rPr>
          <w:rFonts w:ascii="GHEA Grapalat" w:hAnsi="GHEA Grapalat" w:cs="Sylfaen"/>
          <w:szCs w:val="24"/>
          <w:lang w:val="es-ES"/>
        </w:rPr>
        <w:t xml:space="preserve"> </w:t>
      </w:r>
      <w:r w:rsidRPr="0079090C">
        <w:rPr>
          <w:rFonts w:ascii="GHEA Grapalat" w:hAnsi="GHEA Grapalat" w:cs="Sylfaen"/>
          <w:szCs w:val="24"/>
          <w:lang w:val="ru-RU"/>
        </w:rPr>
        <w:t>Մինչև</w:t>
      </w:r>
      <w:r w:rsidRPr="0079090C">
        <w:rPr>
          <w:rFonts w:ascii="GHEA Grapalat" w:hAnsi="GHEA Grapalat" w:cs="Sylfaen"/>
          <w:szCs w:val="24"/>
          <w:lang w:val="es-ES"/>
        </w:rPr>
        <w:t xml:space="preserve"> </w:t>
      </w:r>
      <w:r w:rsidRPr="0079090C">
        <w:rPr>
          <w:rFonts w:ascii="GHEA Grapalat" w:hAnsi="GHEA Grapalat" w:cs="Sylfaen"/>
          <w:szCs w:val="24"/>
          <w:lang w:val="ru-RU"/>
        </w:rPr>
        <w:t>անգործության</w:t>
      </w:r>
      <w:r w:rsidRPr="0079090C">
        <w:rPr>
          <w:rFonts w:ascii="GHEA Grapalat" w:hAnsi="GHEA Grapalat" w:cs="Sylfaen"/>
          <w:szCs w:val="24"/>
          <w:lang w:val="es-ES"/>
        </w:rPr>
        <w:t xml:space="preserve"> </w:t>
      </w:r>
      <w:r w:rsidRPr="0079090C">
        <w:rPr>
          <w:rFonts w:ascii="GHEA Grapalat" w:hAnsi="GHEA Grapalat" w:cs="Sylfaen"/>
          <w:szCs w:val="24"/>
          <w:lang w:val="ru-RU"/>
        </w:rPr>
        <w:t>ժամկետը</w:t>
      </w:r>
      <w:r w:rsidRPr="0079090C">
        <w:rPr>
          <w:rFonts w:ascii="GHEA Grapalat" w:hAnsi="GHEA Grapalat" w:cs="Sylfaen"/>
          <w:szCs w:val="24"/>
          <w:lang w:val="es-ES"/>
        </w:rPr>
        <w:t xml:space="preserve"> </w:t>
      </w:r>
      <w:r w:rsidRPr="0079090C">
        <w:rPr>
          <w:rFonts w:ascii="GHEA Grapalat" w:hAnsi="GHEA Grapalat" w:cs="Sylfaen"/>
          <w:szCs w:val="24"/>
          <w:lang w:val="ru-RU"/>
        </w:rPr>
        <w:t>լրանալը</w:t>
      </w:r>
      <w:r w:rsidRPr="0079090C">
        <w:rPr>
          <w:rFonts w:ascii="GHEA Grapalat" w:hAnsi="GHEA Grapalat" w:cs="Sylfaen"/>
          <w:szCs w:val="24"/>
          <w:lang w:val="es-ES"/>
        </w:rPr>
        <w:t xml:space="preserve"> </w:t>
      </w:r>
      <w:r w:rsidRPr="0079090C">
        <w:rPr>
          <w:rFonts w:ascii="GHEA Grapalat" w:hAnsi="GHEA Grapalat" w:cs="Sylfaen"/>
          <w:szCs w:val="24"/>
          <w:lang w:val="ru-RU"/>
        </w:rPr>
        <w:t>կամ</w:t>
      </w:r>
      <w:r w:rsidRPr="0079090C">
        <w:rPr>
          <w:rFonts w:ascii="GHEA Grapalat" w:hAnsi="GHEA Grapalat" w:cs="Sylfaen"/>
          <w:szCs w:val="24"/>
          <w:lang w:val="es-ES"/>
        </w:rPr>
        <w:t xml:space="preserve"> </w:t>
      </w:r>
      <w:r w:rsidRPr="0079090C">
        <w:rPr>
          <w:rFonts w:ascii="GHEA Grapalat" w:hAnsi="GHEA Grapalat" w:cs="Sylfaen"/>
          <w:szCs w:val="24"/>
          <w:lang w:val="ru-RU"/>
        </w:rPr>
        <w:t>առանց</w:t>
      </w:r>
      <w:r w:rsidRPr="0079090C">
        <w:rPr>
          <w:rFonts w:ascii="GHEA Grapalat" w:hAnsi="GHEA Grapalat" w:cs="Sylfaen"/>
          <w:szCs w:val="24"/>
          <w:lang w:val="es-ES"/>
        </w:rPr>
        <w:t xml:space="preserve"> </w:t>
      </w:r>
      <w:r w:rsidRPr="0079090C">
        <w:rPr>
          <w:rFonts w:ascii="GHEA Grapalat" w:hAnsi="GHEA Grapalat" w:cs="Sylfaen"/>
          <w:szCs w:val="24"/>
          <w:lang w:val="ru-RU"/>
        </w:rPr>
        <w:t>պայմանագիր</w:t>
      </w:r>
      <w:r w:rsidRPr="0079090C">
        <w:rPr>
          <w:rFonts w:ascii="GHEA Grapalat" w:hAnsi="GHEA Grapalat" w:cs="Sylfaen"/>
          <w:szCs w:val="24"/>
          <w:lang w:val="es-ES"/>
        </w:rPr>
        <w:t xml:space="preserve"> </w:t>
      </w:r>
      <w:r w:rsidRPr="0079090C">
        <w:rPr>
          <w:rFonts w:ascii="GHEA Grapalat" w:hAnsi="GHEA Grapalat" w:cs="Sylfaen"/>
          <w:szCs w:val="24"/>
          <w:lang w:val="ru-RU"/>
        </w:rPr>
        <w:t>կնքելու</w:t>
      </w:r>
      <w:r w:rsidRPr="0079090C">
        <w:rPr>
          <w:rFonts w:ascii="GHEA Grapalat" w:hAnsi="GHEA Grapalat" w:cs="Sylfaen"/>
          <w:szCs w:val="24"/>
          <w:lang w:val="es-ES"/>
        </w:rPr>
        <w:t xml:space="preserve"> </w:t>
      </w:r>
      <w:r w:rsidRPr="0079090C">
        <w:rPr>
          <w:rFonts w:ascii="GHEA Grapalat" w:hAnsi="GHEA Grapalat" w:cs="Sylfaen"/>
          <w:szCs w:val="24"/>
          <w:lang w:val="ru-RU"/>
        </w:rPr>
        <w:t>մասին</w:t>
      </w:r>
      <w:r w:rsidRPr="0079090C">
        <w:rPr>
          <w:rFonts w:ascii="GHEA Grapalat" w:hAnsi="GHEA Grapalat" w:cs="Sylfaen"/>
          <w:szCs w:val="24"/>
          <w:lang w:val="es-ES"/>
        </w:rPr>
        <w:t xml:space="preserve"> </w:t>
      </w:r>
      <w:r w:rsidRPr="0079090C">
        <w:rPr>
          <w:rFonts w:ascii="GHEA Grapalat" w:hAnsi="GHEA Grapalat" w:cs="Sylfaen"/>
          <w:szCs w:val="24"/>
          <w:lang w:val="ru-RU"/>
        </w:rPr>
        <w:t>հայտարարության</w:t>
      </w:r>
      <w:r w:rsidRPr="0079090C">
        <w:rPr>
          <w:rFonts w:ascii="GHEA Grapalat" w:hAnsi="GHEA Grapalat" w:cs="Sylfaen"/>
          <w:szCs w:val="24"/>
          <w:lang w:val="es-ES"/>
        </w:rPr>
        <w:t xml:space="preserve"> </w:t>
      </w:r>
      <w:r w:rsidRPr="0079090C">
        <w:rPr>
          <w:rFonts w:ascii="GHEA Grapalat" w:hAnsi="GHEA Grapalat" w:cs="Sylfaen"/>
          <w:szCs w:val="24"/>
          <w:lang w:val="ru-RU"/>
        </w:rPr>
        <w:t>հրապարակման</w:t>
      </w:r>
      <w:r w:rsidRPr="0079090C">
        <w:rPr>
          <w:rFonts w:ascii="GHEA Grapalat" w:hAnsi="GHEA Grapalat" w:cs="Sylfaen"/>
          <w:szCs w:val="24"/>
          <w:lang w:val="es-ES"/>
        </w:rPr>
        <w:t xml:space="preserve"> </w:t>
      </w:r>
      <w:r w:rsidRPr="0079090C">
        <w:rPr>
          <w:rFonts w:ascii="GHEA Grapalat" w:hAnsi="GHEA Grapalat" w:cs="Sylfaen"/>
          <w:szCs w:val="24"/>
          <w:lang w:val="ru-RU"/>
        </w:rPr>
        <w:t>կնք</w:t>
      </w:r>
      <w:r w:rsidRPr="0079090C">
        <w:rPr>
          <w:rFonts w:ascii="GHEA Grapalat" w:hAnsi="GHEA Grapalat" w:cs="Sylfaen"/>
          <w:szCs w:val="24"/>
          <w:lang w:val="en-US"/>
        </w:rPr>
        <w:t>վ</w:t>
      </w:r>
      <w:r w:rsidRPr="0079090C">
        <w:rPr>
          <w:rFonts w:ascii="GHEA Grapalat" w:hAnsi="GHEA Grapalat" w:cs="Sylfaen"/>
          <w:szCs w:val="24"/>
          <w:lang w:val="ru-RU"/>
        </w:rPr>
        <w:t>ած</w:t>
      </w:r>
      <w:r w:rsidRPr="0079090C">
        <w:rPr>
          <w:rFonts w:ascii="GHEA Grapalat" w:hAnsi="GHEA Grapalat" w:cs="Sylfaen"/>
          <w:szCs w:val="24"/>
          <w:lang w:val="es-ES"/>
        </w:rPr>
        <w:t xml:space="preserve"> </w:t>
      </w:r>
      <w:r w:rsidRPr="0079090C">
        <w:rPr>
          <w:rFonts w:ascii="GHEA Grapalat" w:hAnsi="GHEA Grapalat" w:cs="Sylfaen"/>
          <w:szCs w:val="24"/>
          <w:lang w:val="ru-RU"/>
        </w:rPr>
        <w:t>պայմանագիրն</w:t>
      </w:r>
      <w:r w:rsidRPr="0079090C">
        <w:rPr>
          <w:rFonts w:ascii="GHEA Grapalat" w:hAnsi="GHEA Grapalat" w:cs="Sylfaen"/>
          <w:szCs w:val="24"/>
          <w:lang w:val="es-ES"/>
        </w:rPr>
        <w:t xml:space="preserve"> </w:t>
      </w:r>
      <w:r w:rsidRPr="0079090C">
        <w:rPr>
          <w:rFonts w:ascii="GHEA Grapalat" w:hAnsi="GHEA Grapalat" w:cs="Sylfaen"/>
          <w:szCs w:val="24"/>
          <w:lang w:val="ru-RU"/>
        </w:rPr>
        <w:t>առ</w:t>
      </w:r>
      <w:r w:rsidRPr="0079090C">
        <w:rPr>
          <w:rFonts w:ascii="GHEA Grapalat" w:hAnsi="GHEA Grapalat" w:cs="Sylfaen"/>
          <w:szCs w:val="24"/>
          <w:lang w:val="es-ES"/>
        </w:rPr>
        <w:t xml:space="preserve"> </w:t>
      </w:r>
      <w:r w:rsidRPr="0079090C">
        <w:rPr>
          <w:rFonts w:ascii="GHEA Grapalat" w:hAnsi="GHEA Grapalat" w:cs="Sylfaen"/>
          <w:szCs w:val="24"/>
          <w:lang w:val="ru-RU"/>
        </w:rPr>
        <w:t>ոչինչ</w:t>
      </w:r>
      <w:r w:rsidRPr="0079090C">
        <w:rPr>
          <w:rFonts w:ascii="GHEA Grapalat" w:hAnsi="GHEA Grapalat" w:cs="Sylfaen"/>
          <w:szCs w:val="24"/>
          <w:lang w:val="es-ES"/>
        </w:rPr>
        <w:t xml:space="preserve"> </w:t>
      </w:r>
      <w:r w:rsidRPr="0079090C">
        <w:rPr>
          <w:rFonts w:ascii="GHEA Grapalat" w:hAnsi="GHEA Grapalat" w:cs="Sylfaen"/>
          <w:szCs w:val="24"/>
          <w:lang w:val="ru-RU"/>
        </w:rPr>
        <w:t>է։</w:t>
      </w:r>
    </w:p>
    <w:p w:rsidR="009478A1" w:rsidRPr="0079090C" w:rsidRDefault="009478A1" w:rsidP="009478A1">
      <w:pPr>
        <w:ind w:firstLine="567"/>
        <w:jc w:val="center"/>
        <w:rPr>
          <w:rFonts w:ascii="GHEA Grapalat" w:hAnsi="GHEA Grapalat"/>
          <w:b/>
          <w:sz w:val="20"/>
          <w:lang w:val="es-ES"/>
        </w:rPr>
      </w:pPr>
    </w:p>
    <w:p w:rsidR="009478A1" w:rsidRPr="0079090C" w:rsidRDefault="009478A1" w:rsidP="009478A1">
      <w:pPr>
        <w:ind w:firstLine="567"/>
        <w:jc w:val="center"/>
        <w:rPr>
          <w:rFonts w:ascii="GHEA Grapalat" w:hAnsi="GHEA Grapalat"/>
          <w:b/>
          <w:sz w:val="20"/>
          <w:lang w:val="es-ES"/>
        </w:rPr>
      </w:pPr>
    </w:p>
    <w:p w:rsidR="009478A1" w:rsidRPr="0079090C" w:rsidRDefault="009478A1" w:rsidP="009478A1">
      <w:pPr>
        <w:jc w:val="center"/>
        <w:rPr>
          <w:rFonts w:ascii="GHEA Grapalat" w:hAnsi="GHEA Grapalat" w:cs="Arial"/>
          <w:b/>
          <w:iCs/>
          <w:sz w:val="20"/>
          <w:lang w:val="af-ZA"/>
        </w:rPr>
      </w:pPr>
      <w:r w:rsidRPr="0079090C">
        <w:rPr>
          <w:rFonts w:ascii="GHEA Grapalat" w:hAnsi="GHEA Grapalat"/>
          <w:b/>
          <w:iCs/>
          <w:sz w:val="20"/>
          <w:lang w:val="es-ES"/>
        </w:rPr>
        <w:t>9</w:t>
      </w:r>
      <w:r w:rsidRPr="0079090C">
        <w:rPr>
          <w:rFonts w:ascii="GHEA Grapalat" w:hAnsi="GHEA Grapalat"/>
          <w:b/>
          <w:iCs/>
          <w:sz w:val="20"/>
          <w:lang w:val="af-ZA"/>
        </w:rPr>
        <w:t xml:space="preserve">. </w:t>
      </w:r>
      <w:r w:rsidRPr="0079090C">
        <w:rPr>
          <w:rFonts w:ascii="GHEA Grapalat" w:hAnsi="GHEA Grapalat" w:cs="Sylfaen"/>
          <w:b/>
          <w:iCs/>
          <w:sz w:val="20"/>
          <w:lang w:val="af-ZA"/>
        </w:rPr>
        <w:t>ՊԱՅՄԱՆԱԳՐԻ</w:t>
      </w:r>
      <w:r w:rsidRPr="0079090C">
        <w:rPr>
          <w:rFonts w:ascii="GHEA Grapalat" w:hAnsi="GHEA Grapalat" w:cs="Arial"/>
          <w:b/>
          <w:iCs/>
          <w:sz w:val="20"/>
          <w:lang w:val="af-ZA"/>
        </w:rPr>
        <w:t xml:space="preserve"> </w:t>
      </w:r>
      <w:r w:rsidRPr="0079090C">
        <w:rPr>
          <w:rFonts w:ascii="GHEA Grapalat" w:hAnsi="GHEA Grapalat" w:cs="Sylfaen"/>
          <w:b/>
          <w:iCs/>
          <w:sz w:val="20"/>
          <w:lang w:val="af-ZA"/>
        </w:rPr>
        <w:t>ԿՆՔՈՒՄԸ</w:t>
      </w:r>
      <w:r w:rsidRPr="0079090C">
        <w:rPr>
          <w:rFonts w:ascii="GHEA Grapalat" w:hAnsi="GHEA Grapalat" w:cs="Arial"/>
          <w:b/>
          <w:iCs/>
          <w:sz w:val="20"/>
          <w:lang w:val="af-ZA"/>
        </w:rPr>
        <w:t xml:space="preserve"> </w:t>
      </w:r>
    </w:p>
    <w:p w:rsidR="009478A1" w:rsidRPr="0079090C" w:rsidRDefault="009478A1" w:rsidP="009478A1">
      <w:pPr>
        <w:jc w:val="center"/>
        <w:rPr>
          <w:rFonts w:ascii="GHEA Grapalat" w:hAnsi="GHEA Grapalat"/>
          <w:b/>
          <w:iCs/>
          <w:sz w:val="20"/>
          <w:lang w:val="af-ZA"/>
        </w:rPr>
      </w:pPr>
    </w:p>
    <w:p w:rsidR="009478A1" w:rsidRPr="0079090C" w:rsidRDefault="009478A1" w:rsidP="009478A1">
      <w:pPr>
        <w:ind w:firstLine="567"/>
        <w:jc w:val="both"/>
        <w:rPr>
          <w:rFonts w:ascii="GHEA Grapalat" w:hAnsi="GHEA Grapalat" w:cs="Sylfaen"/>
          <w:sz w:val="20"/>
          <w:lang w:val="af-ZA"/>
        </w:rPr>
      </w:pPr>
      <w:r w:rsidRPr="0079090C">
        <w:rPr>
          <w:rFonts w:ascii="GHEA Grapalat" w:hAnsi="GHEA Grapalat"/>
          <w:iCs/>
          <w:sz w:val="20"/>
          <w:lang w:val="es-ES"/>
        </w:rPr>
        <w:t>9</w:t>
      </w:r>
      <w:r w:rsidRPr="0079090C">
        <w:rPr>
          <w:rFonts w:ascii="GHEA Grapalat" w:hAnsi="GHEA Grapalat"/>
          <w:iCs/>
          <w:sz w:val="20"/>
          <w:lang w:val="af-ZA"/>
        </w:rPr>
        <w:t xml:space="preserve">.1 </w:t>
      </w:r>
      <w:r w:rsidRPr="0079090C">
        <w:rPr>
          <w:rFonts w:ascii="GHEA Grapalat" w:hAnsi="GHEA Grapalat" w:cs="Sylfaen"/>
          <w:sz w:val="20"/>
          <w:lang w:val="ru-RU"/>
        </w:rPr>
        <w:t>Պայմանագիր</w:t>
      </w:r>
      <w:r w:rsidRPr="0079090C">
        <w:rPr>
          <w:rFonts w:ascii="GHEA Grapalat" w:hAnsi="GHEA Grapalat" w:cs="Sylfaen"/>
          <w:sz w:val="20"/>
          <w:lang w:val="af-ZA"/>
        </w:rPr>
        <w:t xml:space="preserve"> </w:t>
      </w:r>
      <w:r w:rsidRPr="0079090C">
        <w:rPr>
          <w:rFonts w:ascii="GHEA Grapalat" w:hAnsi="GHEA Grapalat" w:cs="Sylfaen"/>
          <w:sz w:val="20"/>
          <w:lang w:val="ru-RU"/>
        </w:rPr>
        <w:t>կնքվում</w:t>
      </w:r>
      <w:r w:rsidRPr="0079090C">
        <w:rPr>
          <w:rFonts w:ascii="GHEA Grapalat" w:hAnsi="GHEA Grapalat" w:cs="Sylfaen"/>
          <w:sz w:val="20"/>
          <w:lang w:val="af-ZA"/>
        </w:rPr>
        <w:t xml:space="preserve"> </w:t>
      </w:r>
      <w:r w:rsidRPr="0079090C">
        <w:rPr>
          <w:rFonts w:ascii="GHEA Grapalat" w:hAnsi="GHEA Grapalat" w:cs="Sylfaen"/>
          <w:sz w:val="20"/>
          <w:lang w:val="ru-RU"/>
        </w:rPr>
        <w:t>է</w:t>
      </w:r>
      <w:r w:rsidRPr="0079090C">
        <w:rPr>
          <w:rFonts w:ascii="GHEA Grapalat" w:hAnsi="GHEA Grapalat" w:cs="Sylfaen"/>
          <w:sz w:val="20"/>
          <w:lang w:val="af-ZA"/>
        </w:rPr>
        <w:t xml:space="preserve"> </w:t>
      </w:r>
      <w:r w:rsidRPr="0079090C">
        <w:rPr>
          <w:rFonts w:ascii="GHEA Grapalat" w:hAnsi="GHEA Grapalat" w:cs="Sylfaen"/>
          <w:sz w:val="20"/>
          <w:lang w:val="ru-RU"/>
        </w:rPr>
        <w:t>հանձնաժողովի</w:t>
      </w:r>
      <w:r w:rsidRPr="0079090C">
        <w:rPr>
          <w:rFonts w:ascii="GHEA Grapalat" w:hAnsi="GHEA Grapalat" w:cs="Sylfaen"/>
          <w:sz w:val="20"/>
          <w:lang w:val="af-ZA"/>
        </w:rPr>
        <w:t xml:space="preserve"> </w:t>
      </w:r>
      <w:r w:rsidRPr="0079090C">
        <w:rPr>
          <w:rFonts w:ascii="GHEA Grapalat" w:hAnsi="GHEA Grapalat" w:cs="Sylfaen"/>
          <w:sz w:val="20"/>
          <w:lang w:val="ru-RU"/>
        </w:rPr>
        <w:t>որոշման</w:t>
      </w:r>
      <w:r w:rsidRPr="0079090C">
        <w:rPr>
          <w:rFonts w:ascii="GHEA Grapalat" w:hAnsi="GHEA Grapalat" w:cs="Sylfaen"/>
          <w:sz w:val="20"/>
          <w:lang w:val="af-ZA"/>
        </w:rPr>
        <w:t xml:space="preserve"> </w:t>
      </w:r>
      <w:r w:rsidRPr="0079090C">
        <w:rPr>
          <w:rFonts w:ascii="GHEA Grapalat" w:hAnsi="GHEA Grapalat" w:cs="Sylfaen"/>
          <w:sz w:val="20"/>
          <w:lang w:val="ru-RU"/>
        </w:rPr>
        <w:t>հիման</w:t>
      </w:r>
      <w:r w:rsidRPr="0079090C">
        <w:rPr>
          <w:rFonts w:ascii="GHEA Grapalat" w:hAnsi="GHEA Grapalat" w:cs="Sylfaen"/>
          <w:sz w:val="20"/>
          <w:lang w:val="af-ZA"/>
        </w:rPr>
        <w:t xml:space="preserve"> </w:t>
      </w:r>
      <w:r w:rsidRPr="0079090C">
        <w:rPr>
          <w:rFonts w:ascii="GHEA Grapalat" w:hAnsi="GHEA Grapalat" w:cs="Sylfaen"/>
          <w:sz w:val="20"/>
          <w:lang w:val="ru-RU"/>
        </w:rPr>
        <w:t>վրա</w:t>
      </w:r>
      <w:r w:rsidRPr="0079090C">
        <w:rPr>
          <w:rFonts w:ascii="GHEA Grapalat" w:hAnsi="GHEA Grapalat" w:cs="Sylfaen"/>
          <w:sz w:val="20"/>
          <w:lang w:val="af-ZA"/>
        </w:rPr>
        <w:t xml:space="preserve">` </w:t>
      </w:r>
      <w:r w:rsidRPr="0079090C">
        <w:rPr>
          <w:rFonts w:ascii="GHEA Grapalat" w:hAnsi="GHEA Grapalat" w:cs="Sylfaen"/>
          <w:sz w:val="20"/>
        </w:rPr>
        <w:t>պ</w:t>
      </w:r>
      <w:r w:rsidRPr="0079090C">
        <w:rPr>
          <w:rFonts w:ascii="GHEA Grapalat" w:hAnsi="GHEA Grapalat" w:cs="Sylfaen"/>
          <w:sz w:val="20"/>
          <w:lang w:val="ru-RU"/>
        </w:rPr>
        <w:t>ատվիրատուի</w:t>
      </w:r>
      <w:r w:rsidRPr="0079090C">
        <w:rPr>
          <w:rFonts w:ascii="GHEA Grapalat" w:hAnsi="GHEA Grapalat" w:cs="Sylfaen"/>
          <w:sz w:val="20"/>
          <w:lang w:val="af-ZA"/>
        </w:rPr>
        <w:t xml:space="preserve"> </w:t>
      </w:r>
      <w:r w:rsidRPr="0079090C">
        <w:rPr>
          <w:rFonts w:ascii="GHEA Grapalat" w:hAnsi="GHEA Grapalat" w:cs="Sylfaen"/>
          <w:sz w:val="20"/>
          <w:lang w:val="ru-RU"/>
        </w:rPr>
        <w:t>կողմից։</w:t>
      </w:r>
      <w:r w:rsidRPr="0079090C">
        <w:rPr>
          <w:rFonts w:ascii="GHEA Grapalat" w:hAnsi="GHEA Grapalat" w:cs="Sylfaen"/>
          <w:sz w:val="20"/>
          <w:lang w:val="af-ZA"/>
        </w:rPr>
        <w:t xml:space="preserve"> </w:t>
      </w:r>
      <w:r w:rsidRPr="0079090C">
        <w:rPr>
          <w:rFonts w:ascii="GHEA Grapalat" w:hAnsi="GHEA Grapalat" w:cs="Sylfaen"/>
          <w:sz w:val="20"/>
          <w:lang w:val="ru-RU"/>
        </w:rPr>
        <w:t>Պայմանագիրը</w:t>
      </w:r>
      <w:r w:rsidRPr="0079090C">
        <w:rPr>
          <w:rFonts w:ascii="GHEA Grapalat" w:hAnsi="GHEA Grapalat" w:cs="Sylfaen"/>
          <w:sz w:val="20"/>
          <w:lang w:val="af-ZA"/>
        </w:rPr>
        <w:t xml:space="preserve"> </w:t>
      </w:r>
      <w:r w:rsidRPr="0079090C">
        <w:rPr>
          <w:rFonts w:ascii="GHEA Grapalat" w:hAnsi="GHEA Grapalat" w:cs="Sylfaen"/>
          <w:sz w:val="20"/>
          <w:lang w:val="ru-RU"/>
        </w:rPr>
        <w:t>կնքվում</w:t>
      </w:r>
      <w:r w:rsidRPr="0079090C">
        <w:rPr>
          <w:rFonts w:ascii="GHEA Grapalat" w:hAnsi="GHEA Grapalat" w:cs="Sylfaen"/>
          <w:sz w:val="20"/>
          <w:lang w:val="af-ZA"/>
        </w:rPr>
        <w:t xml:space="preserve"> </w:t>
      </w:r>
      <w:r w:rsidRPr="0079090C">
        <w:rPr>
          <w:rFonts w:ascii="GHEA Grapalat" w:hAnsi="GHEA Grapalat" w:cs="Sylfaen"/>
          <w:sz w:val="20"/>
          <w:lang w:val="ru-RU"/>
        </w:rPr>
        <w:t>է</w:t>
      </w:r>
      <w:r w:rsidRPr="0079090C">
        <w:rPr>
          <w:rFonts w:ascii="GHEA Grapalat" w:hAnsi="GHEA Grapalat" w:cs="Sylfaen"/>
          <w:sz w:val="20"/>
          <w:lang w:val="af-ZA"/>
        </w:rPr>
        <w:t xml:space="preserve"> </w:t>
      </w:r>
      <w:r w:rsidRPr="0079090C">
        <w:rPr>
          <w:rFonts w:ascii="GHEA Grapalat" w:hAnsi="GHEA Grapalat" w:cs="Sylfaen"/>
          <w:sz w:val="20"/>
          <w:lang w:val="ru-RU"/>
        </w:rPr>
        <w:t>գրավոր</w:t>
      </w:r>
      <w:r w:rsidRPr="0079090C">
        <w:rPr>
          <w:rFonts w:ascii="GHEA Grapalat" w:hAnsi="GHEA Grapalat" w:cs="Sylfaen"/>
          <w:sz w:val="20"/>
          <w:lang w:val="af-ZA"/>
        </w:rPr>
        <w:t xml:space="preserve">` </w:t>
      </w:r>
      <w:r w:rsidRPr="0079090C">
        <w:rPr>
          <w:rFonts w:ascii="GHEA Grapalat" w:hAnsi="GHEA Grapalat" w:cs="Sylfaen"/>
          <w:sz w:val="20"/>
          <w:lang w:val="ru-RU"/>
        </w:rPr>
        <w:t>մեկ</w:t>
      </w:r>
      <w:r w:rsidRPr="0079090C">
        <w:rPr>
          <w:rFonts w:ascii="GHEA Grapalat" w:hAnsi="GHEA Grapalat" w:cs="Sylfaen"/>
          <w:sz w:val="20"/>
          <w:lang w:val="af-ZA"/>
        </w:rPr>
        <w:t xml:space="preserve"> </w:t>
      </w:r>
      <w:r w:rsidRPr="0079090C">
        <w:rPr>
          <w:rFonts w:ascii="GHEA Grapalat" w:hAnsi="GHEA Grapalat" w:cs="Sylfaen"/>
          <w:sz w:val="20"/>
          <w:lang w:val="ru-RU"/>
        </w:rPr>
        <w:t>փաստաթուղթ</w:t>
      </w:r>
      <w:r w:rsidRPr="0079090C">
        <w:rPr>
          <w:rFonts w:ascii="GHEA Grapalat" w:hAnsi="GHEA Grapalat" w:cs="Sylfaen"/>
          <w:sz w:val="20"/>
          <w:lang w:val="af-ZA"/>
        </w:rPr>
        <w:t xml:space="preserve"> </w:t>
      </w:r>
      <w:r w:rsidRPr="0079090C">
        <w:rPr>
          <w:rFonts w:ascii="GHEA Grapalat" w:hAnsi="GHEA Grapalat" w:cs="Sylfaen"/>
          <w:sz w:val="20"/>
          <w:lang w:val="ru-RU"/>
        </w:rPr>
        <w:t>կազմելու</w:t>
      </w:r>
      <w:r w:rsidRPr="0079090C">
        <w:rPr>
          <w:rFonts w:ascii="GHEA Grapalat" w:hAnsi="GHEA Grapalat" w:cs="Sylfaen"/>
          <w:sz w:val="20"/>
          <w:lang w:val="af-ZA"/>
        </w:rPr>
        <w:t xml:space="preserve"> </w:t>
      </w:r>
      <w:r w:rsidRPr="0079090C">
        <w:rPr>
          <w:rFonts w:ascii="GHEA Grapalat" w:hAnsi="GHEA Grapalat" w:cs="Sylfaen"/>
          <w:sz w:val="20"/>
          <w:lang w:val="ru-RU"/>
        </w:rPr>
        <w:t>միջոցով։</w:t>
      </w:r>
    </w:p>
    <w:p w:rsidR="009478A1" w:rsidRPr="0079090C" w:rsidRDefault="009478A1" w:rsidP="009478A1">
      <w:pPr>
        <w:ind w:firstLine="567"/>
        <w:jc w:val="both"/>
        <w:rPr>
          <w:rFonts w:ascii="GHEA Grapalat" w:hAnsi="GHEA Grapalat" w:cs="Sylfaen"/>
          <w:sz w:val="20"/>
          <w:lang w:val="af-ZA"/>
        </w:rPr>
      </w:pPr>
      <w:r w:rsidRPr="0079090C">
        <w:rPr>
          <w:rFonts w:ascii="GHEA Grapalat" w:hAnsi="GHEA Grapalat" w:cs="Sylfaen"/>
          <w:sz w:val="20"/>
          <w:lang w:val="af-ZA"/>
        </w:rPr>
        <w:t xml:space="preserve">9.2 </w:t>
      </w:r>
      <w:r w:rsidRPr="0079090C">
        <w:rPr>
          <w:rFonts w:ascii="GHEA Grapalat" w:hAnsi="GHEA Grapalat" w:cs="Sylfaen"/>
          <w:sz w:val="20"/>
          <w:lang w:val="ru-RU"/>
        </w:rPr>
        <w:t>Սույն</w:t>
      </w:r>
      <w:r w:rsidRPr="0079090C">
        <w:rPr>
          <w:rFonts w:ascii="GHEA Grapalat" w:hAnsi="GHEA Grapalat" w:cs="Sylfaen"/>
          <w:sz w:val="20"/>
          <w:lang w:val="af-ZA"/>
        </w:rPr>
        <w:t xml:space="preserve"> </w:t>
      </w:r>
      <w:r w:rsidRPr="0079090C">
        <w:rPr>
          <w:rFonts w:ascii="GHEA Grapalat" w:hAnsi="GHEA Grapalat" w:cs="Sylfaen"/>
          <w:sz w:val="20"/>
          <w:lang w:val="ru-RU"/>
        </w:rPr>
        <w:t>հրավերի</w:t>
      </w:r>
      <w:r w:rsidRPr="0079090C">
        <w:rPr>
          <w:rFonts w:ascii="GHEA Grapalat" w:hAnsi="GHEA Grapalat" w:cs="Sylfaen"/>
          <w:sz w:val="20"/>
          <w:lang w:val="af-ZA"/>
        </w:rPr>
        <w:t xml:space="preserve"> 1-</w:t>
      </w:r>
      <w:r w:rsidRPr="0079090C">
        <w:rPr>
          <w:rFonts w:ascii="GHEA Grapalat" w:hAnsi="GHEA Grapalat" w:cs="Sylfaen"/>
          <w:sz w:val="20"/>
        </w:rPr>
        <w:t>ին</w:t>
      </w:r>
      <w:r w:rsidRPr="0079090C">
        <w:rPr>
          <w:rFonts w:ascii="GHEA Grapalat" w:hAnsi="GHEA Grapalat" w:cs="Sylfaen"/>
          <w:sz w:val="20"/>
          <w:lang w:val="af-ZA"/>
        </w:rPr>
        <w:t xml:space="preserve"> </w:t>
      </w:r>
      <w:r w:rsidRPr="0079090C">
        <w:rPr>
          <w:rFonts w:ascii="GHEA Grapalat" w:hAnsi="GHEA Grapalat" w:cs="Sylfaen"/>
          <w:sz w:val="20"/>
        </w:rPr>
        <w:t>մասի</w:t>
      </w:r>
      <w:r w:rsidRPr="0079090C">
        <w:rPr>
          <w:rFonts w:ascii="GHEA Grapalat" w:hAnsi="GHEA Grapalat" w:cs="Sylfaen"/>
          <w:sz w:val="20"/>
          <w:lang w:val="af-ZA"/>
        </w:rPr>
        <w:t xml:space="preserve"> 8</w:t>
      </w:r>
      <w:r w:rsidRPr="0079090C">
        <w:rPr>
          <w:rFonts w:ascii="GHEA Grapalat" w:hAnsi="GHEA Grapalat" w:cs="Sylfaen"/>
          <w:sz w:val="20"/>
          <w:lang w:val="hy-AM"/>
        </w:rPr>
        <w:t>.</w:t>
      </w:r>
      <w:r w:rsidRPr="0079090C">
        <w:rPr>
          <w:rFonts w:ascii="GHEA Grapalat" w:hAnsi="GHEA Grapalat" w:cs="Sylfaen"/>
          <w:sz w:val="20"/>
          <w:lang w:val="af-ZA"/>
        </w:rPr>
        <w:t xml:space="preserve">22 </w:t>
      </w:r>
      <w:r w:rsidRPr="0079090C">
        <w:rPr>
          <w:rFonts w:ascii="GHEA Grapalat" w:hAnsi="GHEA Grapalat" w:cs="Sylfaen"/>
          <w:sz w:val="20"/>
          <w:lang w:val="ru-RU"/>
        </w:rPr>
        <w:t>կետով</w:t>
      </w:r>
      <w:r w:rsidRPr="0079090C">
        <w:rPr>
          <w:rFonts w:ascii="GHEA Grapalat" w:hAnsi="GHEA Grapalat" w:cs="Sylfaen"/>
          <w:sz w:val="20"/>
          <w:lang w:val="af-ZA"/>
        </w:rPr>
        <w:t xml:space="preserve"> </w:t>
      </w:r>
      <w:r w:rsidRPr="0079090C">
        <w:rPr>
          <w:rFonts w:ascii="GHEA Grapalat" w:hAnsi="GHEA Grapalat" w:cs="Sylfaen"/>
          <w:sz w:val="20"/>
          <w:lang w:val="ru-RU"/>
        </w:rPr>
        <w:t>սահմանված</w:t>
      </w:r>
      <w:r w:rsidRPr="0079090C">
        <w:rPr>
          <w:rFonts w:ascii="GHEA Grapalat" w:hAnsi="GHEA Grapalat" w:cs="Sylfaen"/>
          <w:sz w:val="20"/>
          <w:lang w:val="af-ZA"/>
        </w:rPr>
        <w:t xml:space="preserve"> </w:t>
      </w:r>
      <w:r w:rsidRPr="0079090C">
        <w:rPr>
          <w:rFonts w:ascii="GHEA Grapalat" w:hAnsi="GHEA Grapalat" w:cs="Sylfaen"/>
          <w:sz w:val="20"/>
          <w:lang w:val="ru-RU"/>
        </w:rPr>
        <w:t>անգործության</w:t>
      </w:r>
      <w:r w:rsidRPr="0079090C">
        <w:rPr>
          <w:rFonts w:ascii="GHEA Grapalat" w:hAnsi="GHEA Grapalat" w:cs="Sylfaen"/>
          <w:sz w:val="20"/>
          <w:lang w:val="af-ZA"/>
        </w:rPr>
        <w:t xml:space="preserve"> </w:t>
      </w:r>
      <w:r w:rsidRPr="0079090C">
        <w:rPr>
          <w:rFonts w:ascii="GHEA Grapalat" w:hAnsi="GHEA Grapalat" w:cs="Sylfaen"/>
          <w:sz w:val="20"/>
          <w:lang w:val="ru-RU"/>
        </w:rPr>
        <w:t>ժամկետը</w:t>
      </w:r>
      <w:r w:rsidRPr="0079090C">
        <w:rPr>
          <w:rFonts w:ascii="GHEA Grapalat" w:hAnsi="GHEA Grapalat" w:cs="Sylfaen"/>
          <w:sz w:val="20"/>
          <w:lang w:val="af-ZA"/>
        </w:rPr>
        <w:t xml:space="preserve"> </w:t>
      </w:r>
      <w:r w:rsidRPr="0079090C">
        <w:rPr>
          <w:rFonts w:ascii="GHEA Grapalat" w:hAnsi="GHEA Grapalat" w:cs="Sylfaen"/>
          <w:sz w:val="20"/>
          <w:lang w:val="ru-RU"/>
        </w:rPr>
        <w:t>լրանալուն</w:t>
      </w:r>
      <w:r w:rsidRPr="0079090C">
        <w:rPr>
          <w:rFonts w:ascii="GHEA Grapalat" w:hAnsi="GHEA Grapalat" w:cs="Sylfaen"/>
          <w:sz w:val="20"/>
          <w:lang w:val="af-ZA"/>
        </w:rPr>
        <w:t xml:space="preserve"> </w:t>
      </w:r>
      <w:r w:rsidRPr="0079090C">
        <w:rPr>
          <w:rFonts w:ascii="GHEA Grapalat" w:hAnsi="GHEA Grapalat" w:cs="Sylfaen"/>
          <w:sz w:val="20"/>
          <w:lang w:val="ru-RU"/>
        </w:rPr>
        <w:t>հաջորդող</w:t>
      </w:r>
      <w:r w:rsidRPr="0079090C">
        <w:rPr>
          <w:rFonts w:ascii="GHEA Grapalat" w:hAnsi="GHEA Grapalat" w:cs="Sylfaen"/>
          <w:sz w:val="20"/>
          <w:lang w:val="af-ZA"/>
        </w:rPr>
        <w:t xml:space="preserve"> </w:t>
      </w:r>
      <w:r w:rsidRPr="0079090C">
        <w:rPr>
          <w:rFonts w:ascii="GHEA Grapalat" w:hAnsi="GHEA Grapalat" w:cs="Sylfaen"/>
          <w:sz w:val="20"/>
          <w:lang w:val="ru-RU"/>
        </w:rPr>
        <w:t>չորս</w:t>
      </w:r>
      <w:r w:rsidRPr="0079090C">
        <w:rPr>
          <w:rFonts w:ascii="GHEA Grapalat" w:hAnsi="GHEA Grapalat" w:cs="Sylfaen"/>
          <w:sz w:val="20"/>
          <w:lang w:val="af-ZA"/>
        </w:rPr>
        <w:t xml:space="preserve"> </w:t>
      </w:r>
      <w:r w:rsidRPr="0079090C">
        <w:rPr>
          <w:rFonts w:ascii="GHEA Grapalat" w:hAnsi="GHEA Grapalat" w:cs="Sylfaen"/>
          <w:sz w:val="20"/>
          <w:lang w:val="ru-RU"/>
        </w:rPr>
        <w:t>աշխատանքային</w:t>
      </w:r>
      <w:r w:rsidRPr="0079090C">
        <w:rPr>
          <w:rFonts w:ascii="GHEA Grapalat" w:hAnsi="GHEA Grapalat" w:cs="Sylfaen"/>
          <w:sz w:val="20"/>
          <w:lang w:val="af-ZA"/>
        </w:rPr>
        <w:t xml:space="preserve"> </w:t>
      </w:r>
      <w:r w:rsidRPr="0079090C">
        <w:rPr>
          <w:rFonts w:ascii="GHEA Grapalat" w:hAnsi="GHEA Grapalat" w:cs="Sylfaen"/>
          <w:sz w:val="20"/>
          <w:lang w:val="ru-RU"/>
        </w:rPr>
        <w:t>օրվա</w:t>
      </w:r>
      <w:r w:rsidRPr="0079090C">
        <w:rPr>
          <w:rFonts w:ascii="GHEA Grapalat" w:hAnsi="GHEA Grapalat" w:cs="Sylfaen"/>
          <w:sz w:val="20"/>
          <w:lang w:val="af-ZA"/>
        </w:rPr>
        <w:t xml:space="preserve"> </w:t>
      </w:r>
      <w:r w:rsidRPr="0079090C">
        <w:rPr>
          <w:rFonts w:ascii="GHEA Grapalat" w:hAnsi="GHEA Grapalat" w:cs="Sylfaen"/>
          <w:sz w:val="20"/>
          <w:lang w:val="ru-RU"/>
        </w:rPr>
        <w:t>ընթացքում</w:t>
      </w:r>
      <w:r w:rsidRPr="0079090C">
        <w:rPr>
          <w:rFonts w:ascii="GHEA Grapalat" w:hAnsi="GHEA Grapalat" w:cs="Sylfaen"/>
          <w:sz w:val="20"/>
          <w:lang w:val="af-ZA"/>
        </w:rPr>
        <w:t xml:space="preserve"> </w:t>
      </w:r>
      <w:r w:rsidRPr="0079090C">
        <w:rPr>
          <w:rFonts w:ascii="GHEA Grapalat" w:hAnsi="GHEA Grapalat" w:cs="Sylfaen"/>
          <w:sz w:val="20"/>
        </w:rPr>
        <w:t>պ</w:t>
      </w:r>
      <w:r w:rsidRPr="0079090C">
        <w:rPr>
          <w:rFonts w:ascii="GHEA Grapalat" w:hAnsi="GHEA Grapalat" w:cs="Sylfaen"/>
          <w:sz w:val="20"/>
          <w:lang w:val="ru-RU"/>
        </w:rPr>
        <w:t>ատվիրատուն</w:t>
      </w:r>
      <w:r w:rsidRPr="0079090C">
        <w:rPr>
          <w:rFonts w:ascii="GHEA Grapalat" w:hAnsi="GHEA Grapalat" w:cs="Sylfaen"/>
          <w:sz w:val="20"/>
          <w:lang w:val="af-ZA"/>
        </w:rPr>
        <w:t xml:space="preserve"> </w:t>
      </w:r>
      <w:r w:rsidRPr="0079090C">
        <w:rPr>
          <w:rFonts w:ascii="GHEA Grapalat" w:hAnsi="GHEA Grapalat" w:cs="Sylfaen"/>
          <w:sz w:val="20"/>
          <w:lang w:val="ru-RU"/>
        </w:rPr>
        <w:t>ծանուցում</w:t>
      </w:r>
      <w:r w:rsidRPr="0079090C">
        <w:rPr>
          <w:rFonts w:ascii="GHEA Grapalat" w:hAnsi="GHEA Grapalat" w:cs="Sylfaen"/>
          <w:sz w:val="20"/>
          <w:lang w:val="af-ZA"/>
        </w:rPr>
        <w:t xml:space="preserve"> </w:t>
      </w:r>
      <w:r w:rsidRPr="0079090C">
        <w:rPr>
          <w:rFonts w:ascii="GHEA Grapalat" w:hAnsi="GHEA Grapalat" w:cs="Sylfaen"/>
          <w:sz w:val="20"/>
          <w:lang w:val="ru-RU"/>
        </w:rPr>
        <w:t>է</w:t>
      </w:r>
      <w:r w:rsidRPr="0079090C">
        <w:rPr>
          <w:rFonts w:ascii="GHEA Grapalat" w:hAnsi="GHEA Grapalat" w:cs="Sylfaen"/>
          <w:sz w:val="20"/>
          <w:lang w:val="af-ZA"/>
        </w:rPr>
        <w:t xml:space="preserve"> </w:t>
      </w:r>
      <w:r w:rsidRPr="0079090C">
        <w:rPr>
          <w:rFonts w:ascii="GHEA Grapalat" w:hAnsi="GHEA Grapalat" w:cs="Sylfaen"/>
          <w:sz w:val="20"/>
          <w:lang w:val="ru-RU"/>
        </w:rPr>
        <w:t>ընտրված</w:t>
      </w:r>
      <w:r w:rsidRPr="0079090C">
        <w:rPr>
          <w:rFonts w:ascii="GHEA Grapalat" w:hAnsi="GHEA Grapalat" w:cs="Sylfaen"/>
          <w:sz w:val="20"/>
          <w:lang w:val="af-ZA"/>
        </w:rPr>
        <w:t xml:space="preserve"> </w:t>
      </w:r>
      <w:r w:rsidRPr="0079090C">
        <w:rPr>
          <w:rFonts w:ascii="GHEA Grapalat" w:hAnsi="GHEA Grapalat" w:cs="Sylfaen"/>
          <w:sz w:val="20"/>
        </w:rPr>
        <w:t>մ</w:t>
      </w:r>
      <w:r w:rsidRPr="0079090C">
        <w:rPr>
          <w:rFonts w:ascii="GHEA Grapalat" w:hAnsi="GHEA Grapalat" w:cs="Sylfaen"/>
          <w:sz w:val="20"/>
          <w:lang w:val="ru-RU"/>
        </w:rPr>
        <w:t>ասնակցին</w:t>
      </w:r>
      <w:r w:rsidRPr="0079090C">
        <w:rPr>
          <w:rFonts w:ascii="GHEA Grapalat" w:hAnsi="GHEA Grapalat" w:cs="Sylfaen"/>
          <w:sz w:val="20"/>
          <w:lang w:val="af-ZA"/>
        </w:rPr>
        <w:t xml:space="preserve">` </w:t>
      </w:r>
      <w:r w:rsidRPr="0079090C">
        <w:rPr>
          <w:rFonts w:ascii="GHEA Grapalat" w:hAnsi="GHEA Grapalat" w:cs="Sylfaen"/>
          <w:sz w:val="20"/>
          <w:lang w:val="ru-RU"/>
        </w:rPr>
        <w:t>ներկայացնելով</w:t>
      </w:r>
      <w:r w:rsidRPr="0079090C">
        <w:rPr>
          <w:rFonts w:ascii="GHEA Grapalat" w:hAnsi="GHEA Grapalat" w:cs="Sylfaen"/>
          <w:sz w:val="20"/>
          <w:lang w:val="af-ZA"/>
        </w:rPr>
        <w:t xml:space="preserve"> </w:t>
      </w:r>
      <w:r w:rsidRPr="0079090C">
        <w:rPr>
          <w:rFonts w:ascii="GHEA Grapalat" w:hAnsi="GHEA Grapalat" w:cs="Sylfaen"/>
          <w:sz w:val="20"/>
          <w:lang w:val="ru-RU"/>
        </w:rPr>
        <w:t>պայմանագիր</w:t>
      </w:r>
      <w:r w:rsidRPr="0079090C">
        <w:rPr>
          <w:rFonts w:ascii="GHEA Grapalat" w:hAnsi="GHEA Grapalat" w:cs="Sylfaen"/>
          <w:sz w:val="20"/>
          <w:lang w:val="af-ZA"/>
        </w:rPr>
        <w:t xml:space="preserve"> </w:t>
      </w:r>
      <w:r w:rsidRPr="0079090C">
        <w:rPr>
          <w:rFonts w:ascii="GHEA Grapalat" w:hAnsi="GHEA Grapalat" w:cs="Sylfaen"/>
          <w:sz w:val="20"/>
          <w:lang w:val="ru-RU"/>
        </w:rPr>
        <w:t>կնքելու</w:t>
      </w:r>
      <w:r w:rsidRPr="0079090C">
        <w:rPr>
          <w:rFonts w:ascii="GHEA Grapalat" w:hAnsi="GHEA Grapalat" w:cs="Sylfaen"/>
          <w:sz w:val="20"/>
          <w:lang w:val="af-ZA"/>
        </w:rPr>
        <w:t xml:space="preserve"> </w:t>
      </w:r>
      <w:r w:rsidRPr="0079090C">
        <w:rPr>
          <w:rFonts w:ascii="GHEA Grapalat" w:hAnsi="GHEA Grapalat" w:cs="Sylfaen"/>
          <w:sz w:val="20"/>
          <w:lang w:val="ru-RU"/>
        </w:rPr>
        <w:t>առաջարկը</w:t>
      </w:r>
      <w:r w:rsidRPr="0079090C">
        <w:rPr>
          <w:rFonts w:ascii="GHEA Grapalat" w:hAnsi="GHEA Grapalat" w:cs="Sylfaen"/>
          <w:sz w:val="20"/>
          <w:lang w:val="af-ZA"/>
        </w:rPr>
        <w:t xml:space="preserve"> </w:t>
      </w:r>
      <w:r w:rsidRPr="0079090C">
        <w:rPr>
          <w:rFonts w:ascii="GHEA Grapalat" w:hAnsi="GHEA Grapalat" w:cs="Sylfaen"/>
          <w:sz w:val="20"/>
          <w:lang w:val="ru-RU"/>
        </w:rPr>
        <w:t>և</w:t>
      </w:r>
      <w:r w:rsidRPr="0079090C">
        <w:rPr>
          <w:rFonts w:ascii="GHEA Grapalat" w:hAnsi="GHEA Grapalat" w:cs="Sylfaen"/>
          <w:sz w:val="20"/>
          <w:lang w:val="af-ZA"/>
        </w:rPr>
        <w:t xml:space="preserve"> </w:t>
      </w:r>
      <w:r w:rsidRPr="0079090C">
        <w:rPr>
          <w:rFonts w:ascii="GHEA Grapalat" w:hAnsi="GHEA Grapalat" w:cs="Sylfaen"/>
          <w:sz w:val="20"/>
          <w:lang w:val="ru-RU"/>
        </w:rPr>
        <w:t>պայմանագրի</w:t>
      </w:r>
      <w:r w:rsidRPr="0079090C">
        <w:rPr>
          <w:rFonts w:ascii="GHEA Grapalat" w:hAnsi="GHEA Grapalat" w:cs="Sylfaen"/>
          <w:sz w:val="20"/>
          <w:lang w:val="af-ZA"/>
        </w:rPr>
        <w:t xml:space="preserve"> </w:t>
      </w:r>
      <w:r w:rsidRPr="0079090C">
        <w:rPr>
          <w:rFonts w:ascii="GHEA Grapalat" w:hAnsi="GHEA Grapalat" w:cs="Sylfaen"/>
          <w:sz w:val="20"/>
          <w:lang w:val="ru-RU"/>
        </w:rPr>
        <w:t>նախագիծը</w:t>
      </w:r>
      <w:r w:rsidRPr="0079090C">
        <w:rPr>
          <w:rFonts w:ascii="GHEA Grapalat" w:hAnsi="GHEA Grapalat" w:cs="Sylfaen"/>
          <w:sz w:val="20"/>
          <w:lang w:val="af-ZA"/>
        </w:rPr>
        <w:t xml:space="preserve">: </w:t>
      </w:r>
      <w:r w:rsidRPr="0079090C">
        <w:rPr>
          <w:rFonts w:ascii="GHEA Grapalat" w:hAnsi="GHEA Grapalat" w:cs="Sylfaen"/>
          <w:sz w:val="20"/>
          <w:lang w:val="ru-RU"/>
        </w:rPr>
        <w:t>Ընդ</w:t>
      </w:r>
      <w:r w:rsidRPr="0079090C">
        <w:rPr>
          <w:rFonts w:ascii="GHEA Grapalat" w:hAnsi="GHEA Grapalat" w:cs="Sylfaen"/>
          <w:sz w:val="20"/>
          <w:lang w:val="af-ZA"/>
        </w:rPr>
        <w:t xml:space="preserve"> </w:t>
      </w:r>
      <w:r w:rsidRPr="0079090C">
        <w:rPr>
          <w:rFonts w:ascii="GHEA Grapalat" w:hAnsi="GHEA Grapalat" w:cs="Sylfaen"/>
          <w:sz w:val="20"/>
          <w:lang w:val="ru-RU"/>
        </w:rPr>
        <w:t>որում</w:t>
      </w:r>
      <w:r w:rsidRPr="0079090C">
        <w:rPr>
          <w:rFonts w:ascii="GHEA Grapalat" w:hAnsi="GHEA Grapalat" w:cs="Sylfaen"/>
          <w:sz w:val="20"/>
          <w:lang w:val="af-ZA"/>
        </w:rPr>
        <w:t xml:space="preserve">, </w:t>
      </w:r>
      <w:r w:rsidRPr="0079090C">
        <w:rPr>
          <w:rFonts w:ascii="GHEA Grapalat" w:hAnsi="GHEA Grapalat" w:cs="Sylfaen"/>
          <w:sz w:val="20"/>
          <w:lang w:val="ru-RU"/>
        </w:rPr>
        <w:t>պայմանագիրը</w:t>
      </w:r>
      <w:r w:rsidRPr="0079090C">
        <w:rPr>
          <w:rFonts w:ascii="GHEA Grapalat" w:hAnsi="GHEA Grapalat" w:cs="Sylfaen"/>
          <w:sz w:val="20"/>
          <w:lang w:val="af-ZA"/>
        </w:rPr>
        <w:t xml:space="preserve"> </w:t>
      </w:r>
      <w:r w:rsidRPr="0079090C">
        <w:rPr>
          <w:rFonts w:ascii="GHEA Grapalat" w:hAnsi="GHEA Grapalat" w:cs="Sylfaen"/>
          <w:sz w:val="20"/>
          <w:lang w:val="ru-RU"/>
        </w:rPr>
        <w:t>կարող</w:t>
      </w:r>
      <w:r w:rsidRPr="0079090C">
        <w:rPr>
          <w:rFonts w:ascii="GHEA Grapalat" w:hAnsi="GHEA Grapalat" w:cs="Sylfaen"/>
          <w:sz w:val="20"/>
          <w:lang w:val="af-ZA"/>
        </w:rPr>
        <w:t xml:space="preserve"> </w:t>
      </w:r>
      <w:r w:rsidRPr="0079090C">
        <w:rPr>
          <w:rFonts w:ascii="GHEA Grapalat" w:hAnsi="GHEA Grapalat" w:cs="Sylfaen"/>
          <w:sz w:val="20"/>
          <w:lang w:val="ru-RU"/>
        </w:rPr>
        <w:t>է</w:t>
      </w:r>
      <w:r w:rsidRPr="0079090C">
        <w:rPr>
          <w:rFonts w:ascii="GHEA Grapalat" w:hAnsi="GHEA Grapalat" w:cs="Sylfaen"/>
          <w:sz w:val="20"/>
          <w:lang w:val="af-ZA"/>
        </w:rPr>
        <w:t xml:space="preserve"> </w:t>
      </w:r>
      <w:r w:rsidRPr="0079090C">
        <w:rPr>
          <w:rFonts w:ascii="GHEA Grapalat" w:hAnsi="GHEA Grapalat" w:cs="Sylfaen"/>
          <w:sz w:val="20"/>
          <w:lang w:val="ru-RU"/>
        </w:rPr>
        <w:t>կնքվել</w:t>
      </w:r>
      <w:r w:rsidRPr="0079090C">
        <w:rPr>
          <w:rFonts w:ascii="GHEA Grapalat" w:hAnsi="GHEA Grapalat" w:cs="Sylfaen"/>
          <w:sz w:val="20"/>
          <w:lang w:val="af-ZA"/>
        </w:rPr>
        <w:t xml:space="preserve"> </w:t>
      </w:r>
      <w:r w:rsidRPr="0079090C">
        <w:rPr>
          <w:rFonts w:ascii="GHEA Grapalat" w:hAnsi="GHEA Grapalat" w:cs="Sylfaen"/>
          <w:sz w:val="20"/>
          <w:lang w:val="ru-RU"/>
        </w:rPr>
        <w:t>ոչ</w:t>
      </w:r>
      <w:r w:rsidRPr="0079090C">
        <w:rPr>
          <w:rFonts w:ascii="GHEA Grapalat" w:hAnsi="GHEA Grapalat" w:cs="Sylfaen"/>
          <w:sz w:val="20"/>
          <w:lang w:val="af-ZA"/>
        </w:rPr>
        <w:t xml:space="preserve"> </w:t>
      </w:r>
      <w:r w:rsidRPr="0079090C">
        <w:rPr>
          <w:rFonts w:ascii="GHEA Grapalat" w:hAnsi="GHEA Grapalat" w:cs="Sylfaen"/>
          <w:sz w:val="20"/>
          <w:lang w:val="ru-RU"/>
        </w:rPr>
        <w:t>շուտ</w:t>
      </w:r>
      <w:r w:rsidRPr="0079090C">
        <w:rPr>
          <w:rFonts w:ascii="GHEA Grapalat" w:hAnsi="GHEA Grapalat" w:cs="Sylfaen"/>
          <w:sz w:val="20"/>
          <w:lang w:val="af-ZA"/>
        </w:rPr>
        <w:t xml:space="preserve">, </w:t>
      </w:r>
      <w:r w:rsidRPr="0079090C">
        <w:rPr>
          <w:rFonts w:ascii="GHEA Grapalat" w:hAnsi="GHEA Grapalat" w:cs="Sylfaen"/>
          <w:sz w:val="20"/>
          <w:lang w:val="ru-RU"/>
        </w:rPr>
        <w:t>քան</w:t>
      </w:r>
      <w:r w:rsidRPr="0079090C">
        <w:rPr>
          <w:rFonts w:ascii="GHEA Grapalat" w:hAnsi="GHEA Grapalat" w:cs="Sylfaen"/>
          <w:sz w:val="20"/>
          <w:lang w:val="af-ZA"/>
        </w:rPr>
        <w:t xml:space="preserve"> </w:t>
      </w:r>
      <w:r w:rsidRPr="0079090C">
        <w:rPr>
          <w:rFonts w:ascii="GHEA Grapalat" w:hAnsi="GHEA Grapalat" w:cs="Sylfaen"/>
          <w:sz w:val="20"/>
          <w:lang w:val="ru-RU"/>
        </w:rPr>
        <w:t>սույն</w:t>
      </w:r>
      <w:r w:rsidRPr="0079090C">
        <w:rPr>
          <w:rFonts w:ascii="GHEA Grapalat" w:hAnsi="GHEA Grapalat" w:cs="Sylfaen"/>
          <w:sz w:val="20"/>
          <w:lang w:val="af-ZA"/>
        </w:rPr>
        <w:t xml:space="preserve"> </w:t>
      </w:r>
      <w:r w:rsidRPr="0079090C">
        <w:rPr>
          <w:rFonts w:ascii="GHEA Grapalat" w:hAnsi="GHEA Grapalat" w:cs="Sylfaen"/>
          <w:sz w:val="20"/>
          <w:lang w:val="ru-RU"/>
        </w:rPr>
        <w:t>հրավերի</w:t>
      </w:r>
      <w:r w:rsidRPr="0079090C">
        <w:rPr>
          <w:rFonts w:ascii="GHEA Grapalat" w:hAnsi="GHEA Grapalat" w:cs="Sylfaen"/>
          <w:sz w:val="20"/>
          <w:lang w:val="af-ZA"/>
        </w:rPr>
        <w:t xml:space="preserve"> 1-</w:t>
      </w:r>
      <w:r w:rsidRPr="0079090C">
        <w:rPr>
          <w:rFonts w:ascii="GHEA Grapalat" w:hAnsi="GHEA Grapalat" w:cs="Sylfaen"/>
          <w:sz w:val="20"/>
        </w:rPr>
        <w:t>ին</w:t>
      </w:r>
      <w:r w:rsidRPr="0079090C">
        <w:rPr>
          <w:rFonts w:ascii="GHEA Grapalat" w:hAnsi="GHEA Grapalat" w:cs="Sylfaen"/>
          <w:sz w:val="20"/>
          <w:lang w:val="af-ZA"/>
        </w:rPr>
        <w:t xml:space="preserve"> </w:t>
      </w:r>
      <w:r w:rsidRPr="0079090C">
        <w:rPr>
          <w:rFonts w:ascii="GHEA Grapalat" w:hAnsi="GHEA Grapalat" w:cs="Sylfaen"/>
          <w:sz w:val="20"/>
        </w:rPr>
        <w:t>մասի</w:t>
      </w:r>
      <w:r w:rsidRPr="0079090C">
        <w:rPr>
          <w:rFonts w:ascii="GHEA Grapalat" w:hAnsi="GHEA Grapalat" w:cs="Sylfaen"/>
          <w:sz w:val="20"/>
          <w:lang w:val="af-ZA"/>
        </w:rPr>
        <w:t xml:space="preserve"> 8</w:t>
      </w:r>
      <w:r w:rsidRPr="0079090C">
        <w:rPr>
          <w:rFonts w:ascii="GHEA Grapalat" w:hAnsi="GHEA Grapalat" w:cs="Sylfaen"/>
          <w:sz w:val="20"/>
          <w:lang w:val="hy-AM"/>
        </w:rPr>
        <w:t>.</w:t>
      </w:r>
      <w:r w:rsidRPr="0079090C">
        <w:rPr>
          <w:rFonts w:ascii="GHEA Grapalat" w:hAnsi="GHEA Grapalat" w:cs="Sylfaen"/>
          <w:sz w:val="20"/>
          <w:lang w:val="af-ZA"/>
        </w:rPr>
        <w:t xml:space="preserve">22 </w:t>
      </w:r>
      <w:r w:rsidRPr="0079090C">
        <w:rPr>
          <w:rFonts w:ascii="GHEA Grapalat" w:hAnsi="GHEA Grapalat" w:cs="Sylfaen"/>
          <w:sz w:val="20"/>
          <w:lang w:val="ru-RU"/>
        </w:rPr>
        <w:t>կետով</w:t>
      </w:r>
      <w:r w:rsidRPr="0079090C">
        <w:rPr>
          <w:rFonts w:ascii="GHEA Grapalat" w:hAnsi="GHEA Grapalat" w:cs="Sylfaen"/>
          <w:sz w:val="20"/>
          <w:lang w:val="af-ZA"/>
        </w:rPr>
        <w:t xml:space="preserve"> </w:t>
      </w:r>
      <w:r w:rsidRPr="0079090C">
        <w:rPr>
          <w:rFonts w:ascii="GHEA Grapalat" w:hAnsi="GHEA Grapalat" w:cs="Sylfaen"/>
          <w:sz w:val="20"/>
          <w:lang w:val="ru-RU"/>
        </w:rPr>
        <w:t>սահմանված</w:t>
      </w:r>
      <w:r w:rsidRPr="0079090C">
        <w:rPr>
          <w:rFonts w:ascii="GHEA Grapalat" w:hAnsi="GHEA Grapalat" w:cs="Sylfaen"/>
          <w:sz w:val="20"/>
          <w:lang w:val="af-ZA"/>
        </w:rPr>
        <w:t xml:space="preserve"> </w:t>
      </w:r>
      <w:r w:rsidRPr="0079090C">
        <w:rPr>
          <w:rFonts w:ascii="GHEA Grapalat" w:hAnsi="GHEA Grapalat" w:cs="Sylfaen"/>
          <w:sz w:val="20"/>
          <w:lang w:val="ru-RU"/>
        </w:rPr>
        <w:t>անգործության</w:t>
      </w:r>
      <w:r w:rsidRPr="0079090C">
        <w:rPr>
          <w:rFonts w:ascii="GHEA Grapalat" w:hAnsi="GHEA Grapalat" w:cs="Sylfaen"/>
          <w:sz w:val="20"/>
          <w:lang w:val="af-ZA"/>
        </w:rPr>
        <w:t xml:space="preserve"> </w:t>
      </w:r>
      <w:r w:rsidRPr="0079090C">
        <w:rPr>
          <w:rFonts w:ascii="GHEA Grapalat" w:hAnsi="GHEA Grapalat" w:cs="Sylfaen"/>
          <w:sz w:val="20"/>
          <w:lang w:val="ru-RU"/>
        </w:rPr>
        <w:t>ժամկետը</w:t>
      </w:r>
      <w:r w:rsidRPr="0079090C">
        <w:rPr>
          <w:rFonts w:ascii="GHEA Grapalat" w:hAnsi="GHEA Grapalat" w:cs="Sylfaen"/>
          <w:sz w:val="20"/>
          <w:lang w:val="af-ZA"/>
        </w:rPr>
        <w:t xml:space="preserve"> </w:t>
      </w:r>
      <w:r w:rsidRPr="0079090C">
        <w:rPr>
          <w:rFonts w:ascii="GHEA Grapalat" w:hAnsi="GHEA Grapalat" w:cs="Sylfaen"/>
          <w:sz w:val="20"/>
          <w:lang w:val="ru-RU"/>
        </w:rPr>
        <w:t>լրանալու</w:t>
      </w:r>
      <w:r w:rsidRPr="0079090C">
        <w:rPr>
          <w:rFonts w:ascii="GHEA Grapalat" w:hAnsi="GHEA Grapalat" w:cs="Sylfaen"/>
          <w:sz w:val="20"/>
          <w:lang w:val="af-ZA"/>
        </w:rPr>
        <w:t xml:space="preserve"> </w:t>
      </w:r>
      <w:r w:rsidRPr="0079090C">
        <w:rPr>
          <w:rFonts w:ascii="GHEA Grapalat" w:hAnsi="GHEA Grapalat" w:cs="Sylfaen"/>
          <w:sz w:val="20"/>
          <w:lang w:val="ru-RU"/>
        </w:rPr>
        <w:t>օրվան</w:t>
      </w:r>
      <w:r w:rsidRPr="0079090C">
        <w:rPr>
          <w:rFonts w:ascii="GHEA Grapalat" w:hAnsi="GHEA Grapalat" w:cs="Sylfaen"/>
          <w:sz w:val="20"/>
          <w:lang w:val="af-ZA"/>
        </w:rPr>
        <w:t xml:space="preserve"> </w:t>
      </w:r>
      <w:r w:rsidRPr="0079090C">
        <w:rPr>
          <w:rFonts w:ascii="GHEA Grapalat" w:hAnsi="GHEA Grapalat" w:cs="Sylfaen"/>
          <w:sz w:val="20"/>
          <w:lang w:val="ru-RU"/>
        </w:rPr>
        <w:t>հաջորդող</w:t>
      </w:r>
      <w:r w:rsidRPr="0079090C">
        <w:rPr>
          <w:rFonts w:ascii="GHEA Grapalat" w:hAnsi="GHEA Grapalat" w:cs="Sylfaen"/>
          <w:sz w:val="20"/>
          <w:lang w:val="af-ZA"/>
        </w:rPr>
        <w:t xml:space="preserve"> </w:t>
      </w:r>
      <w:r w:rsidRPr="0079090C">
        <w:rPr>
          <w:rFonts w:ascii="GHEA Grapalat" w:hAnsi="GHEA Grapalat" w:cs="Sylfaen"/>
          <w:sz w:val="20"/>
          <w:lang w:val="ru-RU"/>
        </w:rPr>
        <w:t>երկրորդ</w:t>
      </w:r>
      <w:r w:rsidRPr="0079090C">
        <w:rPr>
          <w:rFonts w:ascii="GHEA Grapalat" w:hAnsi="GHEA Grapalat" w:cs="Sylfaen"/>
          <w:sz w:val="20"/>
          <w:lang w:val="af-ZA"/>
        </w:rPr>
        <w:t xml:space="preserve"> </w:t>
      </w:r>
      <w:r w:rsidRPr="0079090C">
        <w:rPr>
          <w:rFonts w:ascii="GHEA Grapalat" w:hAnsi="GHEA Grapalat" w:cs="Sylfaen"/>
          <w:sz w:val="20"/>
          <w:lang w:val="ru-RU"/>
        </w:rPr>
        <w:t>աշխատանքային</w:t>
      </w:r>
      <w:r w:rsidRPr="0079090C">
        <w:rPr>
          <w:rFonts w:ascii="GHEA Grapalat" w:hAnsi="GHEA Grapalat" w:cs="Sylfaen"/>
          <w:sz w:val="20"/>
          <w:lang w:val="af-ZA"/>
        </w:rPr>
        <w:t xml:space="preserve"> </w:t>
      </w:r>
      <w:r w:rsidRPr="0079090C">
        <w:rPr>
          <w:rFonts w:ascii="GHEA Grapalat" w:hAnsi="GHEA Grapalat" w:cs="Sylfaen"/>
          <w:sz w:val="20"/>
          <w:lang w:val="ru-RU"/>
        </w:rPr>
        <w:t>օրը</w:t>
      </w:r>
      <w:r w:rsidRPr="0079090C">
        <w:rPr>
          <w:rFonts w:ascii="GHEA Grapalat" w:hAnsi="GHEA Grapalat" w:cs="Sylfaen"/>
          <w:sz w:val="20"/>
          <w:lang w:val="af-ZA"/>
        </w:rPr>
        <w:t>:</w:t>
      </w:r>
    </w:p>
    <w:p w:rsidR="009478A1" w:rsidRPr="0079090C" w:rsidRDefault="009478A1" w:rsidP="009478A1">
      <w:pPr>
        <w:ind w:firstLine="567"/>
        <w:jc w:val="both"/>
        <w:rPr>
          <w:rFonts w:ascii="GHEA Grapalat" w:hAnsi="GHEA Grapalat" w:cs="Sylfaen"/>
          <w:sz w:val="20"/>
          <w:lang w:val="af-ZA"/>
        </w:rPr>
      </w:pPr>
      <w:r w:rsidRPr="0079090C">
        <w:rPr>
          <w:rFonts w:ascii="GHEA Grapalat" w:hAnsi="GHEA Grapalat" w:cs="Sylfaen"/>
          <w:sz w:val="20"/>
          <w:lang w:val="af-ZA"/>
        </w:rPr>
        <w:t>9</w:t>
      </w:r>
      <w:r w:rsidRPr="0079090C">
        <w:rPr>
          <w:rFonts w:ascii="GHEA Grapalat" w:hAnsi="GHEA Grapalat" w:cs="Sylfaen"/>
          <w:sz w:val="20"/>
          <w:lang w:val="hy-AM"/>
        </w:rPr>
        <w:t>.3</w:t>
      </w:r>
      <w:r w:rsidRPr="0079090C">
        <w:rPr>
          <w:rFonts w:ascii="GHEA Grapalat" w:hAnsi="GHEA Grapalat" w:cs="Sylfaen"/>
          <w:sz w:val="20"/>
          <w:lang w:val="af-ZA"/>
        </w:rPr>
        <w:t xml:space="preserve"> </w:t>
      </w:r>
      <w:r w:rsidRPr="0079090C">
        <w:rPr>
          <w:rFonts w:ascii="GHEA Grapalat" w:hAnsi="GHEA Grapalat" w:cs="Sylfaen"/>
          <w:sz w:val="20"/>
          <w:lang w:val="ru-RU"/>
        </w:rPr>
        <w:t>Ընտրված</w:t>
      </w:r>
      <w:r w:rsidRPr="0079090C">
        <w:rPr>
          <w:rFonts w:ascii="GHEA Grapalat" w:hAnsi="GHEA Grapalat" w:cs="Sylfaen"/>
          <w:sz w:val="20"/>
          <w:lang w:val="af-ZA"/>
        </w:rPr>
        <w:t xml:space="preserve"> </w:t>
      </w:r>
      <w:r w:rsidRPr="0079090C">
        <w:rPr>
          <w:rFonts w:ascii="GHEA Grapalat" w:hAnsi="GHEA Grapalat" w:cs="Sylfaen"/>
          <w:sz w:val="20"/>
        </w:rPr>
        <w:t>մ</w:t>
      </w:r>
      <w:r w:rsidRPr="0079090C">
        <w:rPr>
          <w:rFonts w:ascii="GHEA Grapalat" w:hAnsi="GHEA Grapalat" w:cs="Sylfaen"/>
          <w:sz w:val="20"/>
          <w:lang w:val="ru-RU"/>
        </w:rPr>
        <w:t>ասնակցին</w:t>
      </w:r>
      <w:r w:rsidRPr="0079090C">
        <w:rPr>
          <w:rFonts w:ascii="GHEA Grapalat" w:hAnsi="GHEA Grapalat" w:cs="Sylfaen"/>
          <w:sz w:val="20"/>
          <w:lang w:val="af-ZA"/>
        </w:rPr>
        <w:t xml:space="preserve"> </w:t>
      </w:r>
      <w:r w:rsidRPr="0079090C">
        <w:rPr>
          <w:rFonts w:ascii="GHEA Grapalat" w:hAnsi="GHEA Grapalat" w:cs="Sylfaen"/>
          <w:sz w:val="20"/>
          <w:lang w:val="ru-RU"/>
        </w:rPr>
        <w:t>պայմանագիր</w:t>
      </w:r>
      <w:r w:rsidRPr="0079090C">
        <w:rPr>
          <w:rFonts w:ascii="GHEA Grapalat" w:hAnsi="GHEA Grapalat" w:cs="Sylfaen"/>
          <w:sz w:val="20"/>
          <w:lang w:val="af-ZA"/>
        </w:rPr>
        <w:t xml:space="preserve"> </w:t>
      </w:r>
      <w:r w:rsidRPr="0079090C">
        <w:rPr>
          <w:rFonts w:ascii="GHEA Grapalat" w:hAnsi="GHEA Grapalat" w:cs="Sylfaen"/>
          <w:sz w:val="20"/>
          <w:lang w:val="ru-RU"/>
        </w:rPr>
        <w:t>կնքելու</w:t>
      </w:r>
      <w:r w:rsidRPr="0079090C">
        <w:rPr>
          <w:rFonts w:ascii="GHEA Grapalat" w:hAnsi="GHEA Grapalat" w:cs="Sylfaen"/>
          <w:sz w:val="20"/>
          <w:lang w:val="af-ZA"/>
        </w:rPr>
        <w:t xml:space="preserve"> </w:t>
      </w:r>
      <w:r w:rsidRPr="0079090C">
        <w:rPr>
          <w:rFonts w:ascii="GHEA Grapalat" w:hAnsi="GHEA Grapalat" w:cs="Sylfaen"/>
          <w:sz w:val="20"/>
          <w:lang w:val="ru-RU"/>
        </w:rPr>
        <w:t>առաջարկը</w:t>
      </w:r>
      <w:r w:rsidRPr="0079090C">
        <w:rPr>
          <w:rFonts w:ascii="GHEA Grapalat" w:hAnsi="GHEA Grapalat" w:cs="Sylfaen"/>
          <w:sz w:val="20"/>
          <w:lang w:val="af-ZA"/>
        </w:rPr>
        <w:t xml:space="preserve"> </w:t>
      </w:r>
      <w:r w:rsidRPr="0079090C">
        <w:rPr>
          <w:rFonts w:ascii="GHEA Grapalat" w:hAnsi="GHEA Grapalat" w:cs="Sylfaen"/>
          <w:sz w:val="20"/>
          <w:lang w:val="ru-RU"/>
        </w:rPr>
        <w:t>և</w:t>
      </w:r>
      <w:r w:rsidRPr="0079090C">
        <w:rPr>
          <w:rFonts w:ascii="GHEA Grapalat" w:hAnsi="GHEA Grapalat" w:cs="Sylfaen"/>
          <w:sz w:val="20"/>
          <w:lang w:val="af-ZA"/>
        </w:rPr>
        <w:t xml:space="preserve"> </w:t>
      </w:r>
      <w:r w:rsidRPr="0079090C">
        <w:rPr>
          <w:rFonts w:ascii="GHEA Grapalat" w:hAnsi="GHEA Grapalat" w:cs="Sylfaen"/>
          <w:sz w:val="20"/>
          <w:lang w:val="ru-RU"/>
        </w:rPr>
        <w:t>կնքվելիք</w:t>
      </w:r>
      <w:r w:rsidRPr="0079090C">
        <w:rPr>
          <w:rFonts w:ascii="GHEA Grapalat" w:hAnsi="GHEA Grapalat" w:cs="Sylfaen"/>
          <w:sz w:val="20"/>
          <w:lang w:val="af-ZA"/>
        </w:rPr>
        <w:t xml:space="preserve"> </w:t>
      </w:r>
      <w:r w:rsidRPr="0079090C">
        <w:rPr>
          <w:rFonts w:ascii="GHEA Grapalat" w:hAnsi="GHEA Grapalat" w:cs="Sylfaen"/>
          <w:sz w:val="20"/>
          <w:lang w:val="ru-RU"/>
        </w:rPr>
        <w:t>պայմանագրի</w:t>
      </w:r>
      <w:r w:rsidRPr="0079090C">
        <w:rPr>
          <w:rFonts w:ascii="GHEA Grapalat" w:hAnsi="GHEA Grapalat" w:cs="Sylfaen"/>
          <w:sz w:val="20"/>
          <w:lang w:val="af-ZA"/>
        </w:rPr>
        <w:t xml:space="preserve"> </w:t>
      </w:r>
      <w:r w:rsidRPr="0079090C">
        <w:rPr>
          <w:rFonts w:ascii="GHEA Grapalat" w:hAnsi="GHEA Grapalat" w:cs="Sylfaen"/>
          <w:sz w:val="20"/>
          <w:lang w:val="ru-RU"/>
        </w:rPr>
        <w:t>նախագիծը</w:t>
      </w:r>
      <w:r w:rsidRPr="0079090C">
        <w:rPr>
          <w:rFonts w:ascii="GHEA Grapalat" w:hAnsi="GHEA Grapalat" w:cs="Sylfaen"/>
          <w:sz w:val="20"/>
          <w:lang w:val="af-ZA"/>
        </w:rPr>
        <w:t xml:space="preserve"> </w:t>
      </w:r>
      <w:r w:rsidRPr="0079090C">
        <w:rPr>
          <w:rFonts w:ascii="GHEA Grapalat" w:hAnsi="GHEA Grapalat" w:cs="Sylfaen"/>
          <w:sz w:val="20"/>
          <w:lang w:val="ru-RU"/>
        </w:rPr>
        <w:t>հանձնաժողովի</w:t>
      </w:r>
      <w:r w:rsidRPr="0079090C">
        <w:rPr>
          <w:rFonts w:ascii="GHEA Grapalat" w:hAnsi="GHEA Grapalat" w:cs="Sylfaen"/>
          <w:sz w:val="20"/>
          <w:lang w:val="af-ZA"/>
        </w:rPr>
        <w:t xml:space="preserve"> </w:t>
      </w:r>
      <w:r w:rsidRPr="0079090C">
        <w:rPr>
          <w:rFonts w:ascii="GHEA Grapalat" w:hAnsi="GHEA Grapalat" w:cs="Sylfaen"/>
          <w:sz w:val="20"/>
          <w:lang w:val="ru-RU"/>
        </w:rPr>
        <w:t>քարտուղարը</w:t>
      </w:r>
      <w:r w:rsidRPr="0079090C">
        <w:rPr>
          <w:rFonts w:ascii="GHEA Grapalat" w:hAnsi="GHEA Grapalat" w:cs="Sylfaen"/>
          <w:sz w:val="20"/>
          <w:lang w:val="af-ZA"/>
        </w:rPr>
        <w:t xml:space="preserve"> </w:t>
      </w:r>
      <w:r w:rsidRPr="0079090C">
        <w:rPr>
          <w:rFonts w:ascii="GHEA Grapalat" w:hAnsi="GHEA Grapalat" w:cs="Sylfaen"/>
          <w:sz w:val="20"/>
          <w:lang w:val="ru-RU"/>
        </w:rPr>
        <w:t>տրամադրում</w:t>
      </w:r>
      <w:r w:rsidRPr="0079090C">
        <w:rPr>
          <w:rFonts w:ascii="GHEA Grapalat" w:hAnsi="GHEA Grapalat" w:cs="Sylfaen"/>
          <w:sz w:val="20"/>
          <w:lang w:val="af-ZA"/>
        </w:rPr>
        <w:t xml:space="preserve"> </w:t>
      </w:r>
      <w:r w:rsidRPr="0079090C">
        <w:rPr>
          <w:rFonts w:ascii="GHEA Grapalat" w:hAnsi="GHEA Grapalat" w:cs="Sylfaen"/>
          <w:sz w:val="20"/>
          <w:lang w:val="ru-RU"/>
        </w:rPr>
        <w:t>է</w:t>
      </w:r>
      <w:r w:rsidRPr="0079090C">
        <w:rPr>
          <w:rFonts w:ascii="GHEA Grapalat" w:hAnsi="GHEA Grapalat" w:cs="Sylfaen"/>
          <w:sz w:val="20"/>
          <w:lang w:val="af-ZA"/>
        </w:rPr>
        <w:t xml:space="preserve"> </w:t>
      </w:r>
      <w:r w:rsidRPr="0079090C">
        <w:rPr>
          <w:rFonts w:ascii="GHEA Grapalat" w:hAnsi="GHEA Grapalat" w:cs="Sylfaen"/>
          <w:sz w:val="20"/>
          <w:lang w:val="ru-RU"/>
        </w:rPr>
        <w:t>էլեկտրոնային</w:t>
      </w:r>
      <w:r w:rsidRPr="0079090C">
        <w:rPr>
          <w:rFonts w:ascii="GHEA Grapalat" w:hAnsi="GHEA Grapalat" w:cs="Sylfaen"/>
          <w:sz w:val="20"/>
          <w:lang w:val="af-ZA"/>
        </w:rPr>
        <w:t xml:space="preserve"> </w:t>
      </w:r>
      <w:r w:rsidRPr="0079090C">
        <w:rPr>
          <w:rFonts w:ascii="GHEA Grapalat" w:hAnsi="GHEA Grapalat" w:cs="Sylfaen"/>
          <w:sz w:val="20"/>
          <w:lang w:val="ru-RU"/>
        </w:rPr>
        <w:t>եղանակով</w:t>
      </w:r>
      <w:r w:rsidRPr="0079090C">
        <w:rPr>
          <w:rFonts w:ascii="GHEA Grapalat" w:hAnsi="GHEA Grapalat" w:cs="Sylfaen"/>
          <w:sz w:val="20"/>
          <w:lang w:val="af-ZA"/>
        </w:rPr>
        <w:t xml:space="preserve">: </w:t>
      </w:r>
      <w:r w:rsidRPr="0079090C">
        <w:rPr>
          <w:rFonts w:ascii="GHEA Grapalat" w:hAnsi="GHEA Grapalat" w:cs="Sylfaen"/>
          <w:sz w:val="20"/>
          <w:lang w:val="ru-RU"/>
        </w:rPr>
        <w:t>Ընդ</w:t>
      </w:r>
      <w:r w:rsidRPr="0079090C">
        <w:rPr>
          <w:rFonts w:ascii="GHEA Grapalat" w:hAnsi="GHEA Grapalat" w:cs="Sylfaen"/>
          <w:sz w:val="20"/>
          <w:lang w:val="af-ZA"/>
        </w:rPr>
        <w:t xml:space="preserve"> </w:t>
      </w:r>
      <w:r w:rsidRPr="0079090C">
        <w:rPr>
          <w:rFonts w:ascii="GHEA Grapalat" w:hAnsi="GHEA Grapalat" w:cs="Sylfaen"/>
          <w:sz w:val="20"/>
          <w:lang w:val="ru-RU"/>
        </w:rPr>
        <w:t>որում</w:t>
      </w:r>
      <w:r w:rsidRPr="0079090C">
        <w:rPr>
          <w:rFonts w:ascii="GHEA Grapalat" w:hAnsi="GHEA Grapalat" w:cs="Sylfaen"/>
          <w:sz w:val="20"/>
          <w:lang w:val="af-ZA"/>
        </w:rPr>
        <w:t xml:space="preserve"> շինարարական աշխատանքների գնման դեպքում  </w:t>
      </w:r>
      <w:r w:rsidRPr="0079090C">
        <w:rPr>
          <w:rFonts w:ascii="GHEA Grapalat" w:hAnsi="GHEA Grapalat" w:cs="Sylfaen"/>
          <w:sz w:val="20"/>
          <w:lang w:val="ru-RU"/>
        </w:rPr>
        <w:t>պայմանագրում</w:t>
      </w:r>
      <w:r w:rsidRPr="0079090C">
        <w:rPr>
          <w:rFonts w:ascii="GHEA Grapalat" w:hAnsi="GHEA Grapalat" w:cs="Sylfaen"/>
          <w:sz w:val="20"/>
          <w:lang w:val="af-ZA"/>
        </w:rPr>
        <w:t xml:space="preserve"> </w:t>
      </w:r>
      <w:r w:rsidRPr="0079090C">
        <w:rPr>
          <w:rFonts w:ascii="GHEA Grapalat" w:hAnsi="GHEA Grapalat" w:cs="Sylfaen"/>
          <w:sz w:val="20"/>
          <w:lang w:val="ru-RU"/>
        </w:rPr>
        <w:t>ներառվում</w:t>
      </w:r>
      <w:r w:rsidRPr="0079090C">
        <w:rPr>
          <w:rFonts w:ascii="GHEA Grapalat" w:hAnsi="GHEA Grapalat" w:cs="Sylfaen"/>
          <w:sz w:val="20"/>
          <w:lang w:val="af-ZA"/>
        </w:rPr>
        <w:t xml:space="preserve"> </w:t>
      </w:r>
      <w:r w:rsidRPr="0079090C">
        <w:rPr>
          <w:rFonts w:ascii="GHEA Grapalat" w:hAnsi="GHEA Grapalat" w:cs="Sylfaen"/>
          <w:sz w:val="20"/>
        </w:rPr>
        <w:t>են</w:t>
      </w:r>
      <w:r w:rsidRPr="0079090C">
        <w:rPr>
          <w:rFonts w:ascii="GHEA Grapalat" w:hAnsi="GHEA Grapalat" w:cs="Sylfaen"/>
          <w:sz w:val="20"/>
          <w:lang w:val="af-ZA"/>
        </w:rPr>
        <w:t xml:space="preserve"> </w:t>
      </w:r>
      <w:r w:rsidRPr="0079090C">
        <w:rPr>
          <w:rFonts w:ascii="GHEA Grapalat" w:hAnsi="GHEA Grapalat" w:cs="Sylfaen"/>
          <w:sz w:val="20"/>
          <w:lang w:val="ru-RU"/>
        </w:rPr>
        <w:t>ընտրված</w:t>
      </w:r>
      <w:r w:rsidRPr="0079090C">
        <w:rPr>
          <w:rFonts w:ascii="GHEA Grapalat" w:hAnsi="GHEA Grapalat" w:cs="Sylfaen"/>
          <w:sz w:val="20"/>
          <w:lang w:val="af-ZA"/>
        </w:rPr>
        <w:t xml:space="preserve"> </w:t>
      </w:r>
      <w:r w:rsidRPr="0079090C">
        <w:rPr>
          <w:rFonts w:ascii="GHEA Grapalat" w:hAnsi="GHEA Grapalat" w:cs="Sylfaen"/>
          <w:sz w:val="20"/>
          <w:lang w:val="ru-RU"/>
        </w:rPr>
        <w:t>մասնակցի</w:t>
      </w:r>
      <w:r w:rsidRPr="0079090C">
        <w:rPr>
          <w:rFonts w:ascii="GHEA Grapalat" w:hAnsi="GHEA Grapalat" w:cs="Sylfaen"/>
          <w:sz w:val="20"/>
          <w:lang w:val="af-ZA"/>
        </w:rPr>
        <w:t xml:space="preserve"> </w:t>
      </w:r>
      <w:r w:rsidRPr="0079090C">
        <w:rPr>
          <w:rFonts w:ascii="GHEA Grapalat" w:hAnsi="GHEA Grapalat" w:cs="Sylfaen"/>
          <w:sz w:val="20"/>
          <w:lang w:val="ru-RU"/>
        </w:rPr>
        <w:t>կողմից</w:t>
      </w:r>
      <w:r w:rsidRPr="0079090C">
        <w:rPr>
          <w:rFonts w:ascii="GHEA Grapalat" w:hAnsi="GHEA Grapalat" w:cs="Sylfaen"/>
          <w:sz w:val="20"/>
          <w:lang w:val="af-ZA"/>
        </w:rPr>
        <w:t xml:space="preserve"> </w:t>
      </w:r>
      <w:r w:rsidRPr="0079090C">
        <w:rPr>
          <w:rFonts w:ascii="GHEA Grapalat" w:hAnsi="GHEA Grapalat" w:cs="Sylfaen"/>
          <w:sz w:val="20"/>
          <w:lang w:val="ru-RU"/>
        </w:rPr>
        <w:t>հայտով</w:t>
      </w:r>
      <w:r w:rsidRPr="0079090C">
        <w:rPr>
          <w:rFonts w:ascii="GHEA Grapalat" w:hAnsi="GHEA Grapalat" w:cs="Sylfaen"/>
          <w:sz w:val="20"/>
          <w:lang w:val="af-ZA"/>
        </w:rPr>
        <w:t xml:space="preserve"> </w:t>
      </w:r>
      <w:r w:rsidRPr="0079090C">
        <w:rPr>
          <w:rFonts w:ascii="GHEA Grapalat" w:hAnsi="GHEA Grapalat" w:cs="Sylfaen"/>
          <w:sz w:val="20"/>
          <w:lang w:val="ru-RU"/>
        </w:rPr>
        <w:t>ներկայացված</w:t>
      </w:r>
      <w:r w:rsidRPr="0079090C">
        <w:rPr>
          <w:rFonts w:ascii="GHEA Grapalat" w:hAnsi="GHEA Grapalat" w:cs="Sylfaen"/>
          <w:sz w:val="20"/>
          <w:lang w:val="af-ZA"/>
        </w:rPr>
        <w:t xml:space="preserve"> սարքերը և սարքավորումները: </w:t>
      </w:r>
    </w:p>
    <w:p w:rsidR="009478A1" w:rsidRPr="0079090C" w:rsidRDefault="009478A1" w:rsidP="009478A1">
      <w:pPr>
        <w:ind w:firstLine="567"/>
        <w:jc w:val="both"/>
        <w:rPr>
          <w:rFonts w:ascii="GHEA Grapalat" w:hAnsi="GHEA Grapalat" w:cs="Sylfaen"/>
          <w:sz w:val="20"/>
          <w:lang w:val="af-ZA"/>
        </w:rPr>
      </w:pPr>
      <w:r w:rsidRPr="0079090C">
        <w:rPr>
          <w:rFonts w:ascii="GHEA Grapalat" w:hAnsi="GHEA Grapalat" w:cs="Sylfaen"/>
          <w:sz w:val="20"/>
          <w:lang w:val="af-ZA"/>
        </w:rPr>
        <w:t>9</w:t>
      </w:r>
      <w:r w:rsidRPr="0079090C">
        <w:rPr>
          <w:rFonts w:ascii="GHEA Grapalat" w:hAnsi="GHEA Grapalat" w:cs="Sylfaen"/>
          <w:sz w:val="20"/>
          <w:lang w:val="hy-AM"/>
        </w:rPr>
        <w:t>.</w:t>
      </w:r>
      <w:r w:rsidRPr="0079090C">
        <w:rPr>
          <w:rFonts w:ascii="GHEA Grapalat" w:hAnsi="GHEA Grapalat" w:cs="Sylfaen"/>
          <w:sz w:val="20"/>
          <w:lang w:val="af-ZA"/>
        </w:rPr>
        <w:t xml:space="preserve">4 </w:t>
      </w:r>
      <w:r w:rsidRPr="0079090C">
        <w:rPr>
          <w:rFonts w:ascii="GHEA Grapalat" w:hAnsi="GHEA Grapalat" w:cs="Sylfaen"/>
          <w:sz w:val="20"/>
          <w:lang w:val="hy-AM"/>
        </w:rPr>
        <w:t>Եթե</w:t>
      </w:r>
      <w:r w:rsidRPr="0079090C">
        <w:rPr>
          <w:rFonts w:ascii="GHEA Grapalat" w:hAnsi="GHEA Grapalat" w:cs="Sylfaen"/>
          <w:sz w:val="20"/>
          <w:lang w:val="af-ZA"/>
        </w:rPr>
        <w:t xml:space="preserve"> </w:t>
      </w:r>
      <w:r w:rsidRPr="0079090C">
        <w:rPr>
          <w:rFonts w:ascii="GHEA Grapalat" w:hAnsi="GHEA Grapalat" w:cs="Sylfaen"/>
          <w:sz w:val="20"/>
          <w:lang w:val="hy-AM"/>
        </w:rPr>
        <w:t>ընտրված</w:t>
      </w:r>
      <w:r w:rsidRPr="0079090C">
        <w:rPr>
          <w:rFonts w:ascii="GHEA Grapalat" w:hAnsi="GHEA Grapalat" w:cs="Sylfaen"/>
          <w:sz w:val="20"/>
          <w:lang w:val="af-ZA"/>
        </w:rPr>
        <w:t xml:space="preserve"> </w:t>
      </w:r>
      <w:r w:rsidRPr="0079090C">
        <w:rPr>
          <w:rFonts w:ascii="GHEA Grapalat" w:hAnsi="GHEA Grapalat" w:cs="Sylfaen"/>
          <w:sz w:val="20"/>
          <w:lang w:val="hy-AM"/>
        </w:rPr>
        <w:t>մասնակիցը</w:t>
      </w:r>
      <w:r w:rsidRPr="0079090C">
        <w:rPr>
          <w:rFonts w:ascii="GHEA Grapalat" w:hAnsi="GHEA Grapalat" w:cs="Sylfaen"/>
          <w:sz w:val="20"/>
          <w:lang w:val="af-ZA"/>
        </w:rPr>
        <w:t xml:space="preserve"> </w:t>
      </w:r>
      <w:r w:rsidRPr="0079090C">
        <w:rPr>
          <w:rFonts w:ascii="GHEA Grapalat" w:hAnsi="GHEA Grapalat" w:cs="Sylfaen"/>
          <w:sz w:val="20"/>
          <w:lang w:val="hy-AM"/>
        </w:rPr>
        <w:t>պայմանագիր</w:t>
      </w:r>
      <w:r w:rsidRPr="0079090C">
        <w:rPr>
          <w:rFonts w:ascii="GHEA Grapalat" w:hAnsi="GHEA Grapalat" w:cs="Sylfaen"/>
          <w:sz w:val="20"/>
          <w:lang w:val="af-ZA"/>
        </w:rPr>
        <w:t xml:space="preserve"> </w:t>
      </w:r>
      <w:r w:rsidRPr="0079090C">
        <w:rPr>
          <w:rFonts w:ascii="GHEA Grapalat" w:hAnsi="GHEA Grapalat" w:cs="Sylfaen"/>
          <w:sz w:val="20"/>
          <w:lang w:val="hy-AM"/>
        </w:rPr>
        <w:t>կնքելու</w:t>
      </w:r>
      <w:r w:rsidRPr="0079090C">
        <w:rPr>
          <w:rFonts w:ascii="GHEA Grapalat" w:hAnsi="GHEA Grapalat" w:cs="Sylfaen"/>
          <w:sz w:val="20"/>
          <w:lang w:val="af-ZA"/>
        </w:rPr>
        <w:t xml:space="preserve"> </w:t>
      </w:r>
      <w:r w:rsidRPr="0079090C">
        <w:rPr>
          <w:rFonts w:ascii="GHEA Grapalat" w:hAnsi="GHEA Grapalat" w:cs="Sylfaen"/>
          <w:sz w:val="20"/>
          <w:lang w:val="hy-AM"/>
        </w:rPr>
        <w:t>մասին</w:t>
      </w:r>
      <w:r w:rsidRPr="0079090C">
        <w:rPr>
          <w:rFonts w:ascii="GHEA Grapalat" w:hAnsi="GHEA Grapalat" w:cs="Sylfaen"/>
          <w:sz w:val="20"/>
          <w:lang w:val="af-ZA"/>
        </w:rPr>
        <w:t xml:space="preserve"> </w:t>
      </w:r>
      <w:r w:rsidRPr="0079090C">
        <w:rPr>
          <w:rFonts w:ascii="GHEA Grapalat" w:hAnsi="GHEA Grapalat" w:cs="Sylfaen"/>
          <w:sz w:val="20"/>
          <w:lang w:val="hy-AM"/>
        </w:rPr>
        <w:t>ծանուցումը</w:t>
      </w:r>
      <w:r w:rsidRPr="0079090C">
        <w:rPr>
          <w:rFonts w:ascii="GHEA Grapalat" w:hAnsi="GHEA Grapalat" w:cs="Sylfaen"/>
          <w:sz w:val="20"/>
          <w:lang w:val="af-ZA"/>
        </w:rPr>
        <w:t xml:space="preserve"> </w:t>
      </w:r>
      <w:r w:rsidRPr="0079090C">
        <w:rPr>
          <w:rFonts w:ascii="GHEA Grapalat" w:hAnsi="GHEA Grapalat" w:cs="Sylfaen"/>
          <w:sz w:val="20"/>
          <w:lang w:val="hy-AM"/>
        </w:rPr>
        <w:t>և</w:t>
      </w:r>
      <w:r w:rsidRPr="0079090C">
        <w:rPr>
          <w:rFonts w:ascii="GHEA Grapalat" w:hAnsi="GHEA Grapalat" w:cs="Sylfaen"/>
          <w:sz w:val="20"/>
          <w:lang w:val="af-ZA"/>
        </w:rPr>
        <w:t xml:space="preserve"> </w:t>
      </w:r>
      <w:r w:rsidRPr="0079090C">
        <w:rPr>
          <w:rFonts w:ascii="GHEA Grapalat" w:hAnsi="GHEA Grapalat" w:cs="Sylfaen"/>
          <w:sz w:val="20"/>
          <w:lang w:val="hy-AM"/>
        </w:rPr>
        <w:t>պայմանագրի</w:t>
      </w:r>
      <w:r w:rsidRPr="0079090C">
        <w:rPr>
          <w:rFonts w:ascii="GHEA Grapalat" w:hAnsi="GHEA Grapalat" w:cs="Sylfaen"/>
          <w:sz w:val="20"/>
          <w:lang w:val="af-ZA"/>
        </w:rPr>
        <w:t xml:space="preserve"> </w:t>
      </w:r>
      <w:r w:rsidRPr="0079090C">
        <w:rPr>
          <w:rFonts w:ascii="GHEA Grapalat" w:hAnsi="GHEA Grapalat" w:cs="Sylfaen"/>
          <w:sz w:val="20"/>
          <w:lang w:val="hy-AM"/>
        </w:rPr>
        <w:t>նախագիծ</w:t>
      </w:r>
      <w:r w:rsidRPr="0079090C">
        <w:rPr>
          <w:rFonts w:ascii="GHEA Grapalat" w:hAnsi="GHEA Grapalat" w:cs="Sylfaen"/>
          <w:sz w:val="20"/>
        </w:rPr>
        <w:t>ն</w:t>
      </w:r>
      <w:r w:rsidRPr="0079090C">
        <w:rPr>
          <w:rFonts w:ascii="GHEA Grapalat" w:hAnsi="GHEA Grapalat" w:cs="Sylfaen"/>
          <w:sz w:val="20"/>
          <w:lang w:val="af-ZA"/>
        </w:rPr>
        <w:t xml:space="preserve"> </w:t>
      </w:r>
      <w:r w:rsidRPr="0079090C">
        <w:rPr>
          <w:rFonts w:ascii="GHEA Grapalat" w:hAnsi="GHEA Grapalat" w:cs="Sylfaen"/>
          <w:sz w:val="20"/>
          <w:lang w:val="hy-AM"/>
        </w:rPr>
        <w:t>ստանալուց</w:t>
      </w:r>
      <w:r w:rsidRPr="0079090C">
        <w:rPr>
          <w:rFonts w:ascii="GHEA Grapalat" w:hAnsi="GHEA Grapalat" w:cs="Sylfaen"/>
          <w:sz w:val="20"/>
          <w:lang w:val="af-ZA"/>
        </w:rPr>
        <w:t xml:space="preserve"> </w:t>
      </w:r>
      <w:r w:rsidRPr="0079090C">
        <w:rPr>
          <w:rFonts w:ascii="GHEA Grapalat" w:hAnsi="GHEA Grapalat" w:cs="Sylfaen"/>
          <w:sz w:val="20"/>
          <w:lang w:val="hy-AM"/>
        </w:rPr>
        <w:t>հետո</w:t>
      </w:r>
      <w:r w:rsidRPr="0079090C">
        <w:rPr>
          <w:rFonts w:ascii="GHEA Grapalat" w:hAnsi="GHEA Grapalat" w:cs="Sylfaen"/>
          <w:sz w:val="20"/>
          <w:lang w:val="af-ZA"/>
        </w:rPr>
        <w:t xml:space="preserve">` 10 </w:t>
      </w:r>
      <w:r w:rsidRPr="0079090C">
        <w:rPr>
          <w:rFonts w:ascii="GHEA Grapalat" w:hAnsi="GHEA Grapalat" w:cs="Sylfaen"/>
          <w:sz w:val="20"/>
        </w:rPr>
        <w:t>աշխատանքային</w:t>
      </w:r>
      <w:r w:rsidRPr="0079090C">
        <w:rPr>
          <w:rFonts w:ascii="GHEA Grapalat" w:hAnsi="GHEA Grapalat" w:cs="Sylfaen"/>
          <w:sz w:val="20"/>
          <w:lang w:val="af-ZA"/>
        </w:rPr>
        <w:t xml:space="preserve"> </w:t>
      </w:r>
      <w:r w:rsidRPr="0079090C">
        <w:rPr>
          <w:rFonts w:ascii="GHEA Grapalat" w:hAnsi="GHEA Grapalat" w:cs="Sylfaen"/>
          <w:sz w:val="20"/>
          <w:lang w:val="hy-AM"/>
        </w:rPr>
        <w:t>օրվա</w:t>
      </w:r>
      <w:r w:rsidRPr="0079090C">
        <w:rPr>
          <w:rFonts w:ascii="GHEA Grapalat" w:hAnsi="GHEA Grapalat" w:cs="Sylfaen"/>
          <w:sz w:val="20"/>
          <w:lang w:val="af-ZA"/>
        </w:rPr>
        <w:t xml:space="preserve"> </w:t>
      </w:r>
      <w:r w:rsidRPr="0079090C">
        <w:rPr>
          <w:rFonts w:ascii="GHEA Grapalat" w:hAnsi="GHEA Grapalat" w:cs="Sylfaen"/>
          <w:sz w:val="20"/>
          <w:lang w:val="hy-AM"/>
        </w:rPr>
        <w:t>ընթացքում</w:t>
      </w:r>
      <w:r w:rsidRPr="0079090C">
        <w:rPr>
          <w:rFonts w:ascii="GHEA Grapalat" w:hAnsi="GHEA Grapalat" w:cs="Sylfaen"/>
          <w:sz w:val="20"/>
          <w:lang w:val="af-ZA"/>
        </w:rPr>
        <w:t xml:space="preserve"> </w:t>
      </w:r>
      <w:r w:rsidRPr="0079090C">
        <w:rPr>
          <w:rFonts w:ascii="GHEA Grapalat" w:hAnsi="GHEA Grapalat" w:cs="Sylfaen"/>
          <w:sz w:val="20"/>
          <w:lang w:val="hy-AM"/>
        </w:rPr>
        <w:t>չի</w:t>
      </w:r>
      <w:r w:rsidRPr="0079090C">
        <w:rPr>
          <w:rFonts w:ascii="GHEA Grapalat" w:hAnsi="GHEA Grapalat" w:cs="Sylfaen"/>
          <w:sz w:val="20"/>
          <w:lang w:val="af-ZA"/>
        </w:rPr>
        <w:t xml:space="preserve"> </w:t>
      </w:r>
      <w:r w:rsidRPr="0079090C">
        <w:rPr>
          <w:rFonts w:ascii="GHEA Grapalat" w:hAnsi="GHEA Grapalat" w:cs="Sylfaen"/>
          <w:sz w:val="20"/>
          <w:lang w:val="hy-AM"/>
        </w:rPr>
        <w:t>ստորագրում</w:t>
      </w:r>
      <w:r w:rsidRPr="0079090C">
        <w:rPr>
          <w:rFonts w:ascii="GHEA Grapalat" w:hAnsi="GHEA Grapalat" w:cs="Sylfaen"/>
          <w:sz w:val="20"/>
          <w:lang w:val="af-ZA"/>
        </w:rPr>
        <w:t xml:space="preserve"> </w:t>
      </w:r>
      <w:r w:rsidRPr="0079090C">
        <w:rPr>
          <w:rFonts w:ascii="GHEA Grapalat" w:hAnsi="GHEA Grapalat" w:cs="Sylfaen"/>
          <w:sz w:val="20"/>
          <w:lang w:val="hy-AM"/>
        </w:rPr>
        <w:t>պայմանագիրը</w:t>
      </w:r>
      <w:r w:rsidRPr="0079090C">
        <w:rPr>
          <w:rFonts w:ascii="GHEA Grapalat" w:hAnsi="GHEA Grapalat" w:cs="Sylfaen"/>
          <w:sz w:val="20"/>
          <w:lang w:val="af-ZA"/>
        </w:rPr>
        <w:t xml:space="preserve"> </w:t>
      </w:r>
      <w:r w:rsidRPr="0079090C">
        <w:rPr>
          <w:rFonts w:ascii="GHEA Grapalat" w:hAnsi="GHEA Grapalat" w:cs="Sylfaen"/>
          <w:sz w:val="20"/>
          <w:lang w:val="hy-AM"/>
        </w:rPr>
        <w:t>և</w:t>
      </w:r>
      <w:r w:rsidRPr="0079090C">
        <w:rPr>
          <w:rFonts w:ascii="GHEA Grapalat" w:hAnsi="GHEA Grapalat" w:cs="Sylfaen"/>
          <w:sz w:val="20"/>
          <w:lang w:val="af-ZA"/>
        </w:rPr>
        <w:t xml:space="preserve"> պ</w:t>
      </w:r>
      <w:r w:rsidRPr="0079090C">
        <w:rPr>
          <w:rFonts w:ascii="GHEA Grapalat" w:hAnsi="GHEA Grapalat" w:cs="Sylfaen"/>
          <w:sz w:val="20"/>
          <w:lang w:val="ru-RU"/>
        </w:rPr>
        <w:t>ատվիրատուին</w:t>
      </w:r>
      <w:r w:rsidRPr="0079090C">
        <w:rPr>
          <w:rFonts w:ascii="GHEA Grapalat" w:hAnsi="GHEA Grapalat" w:cs="Sylfaen"/>
          <w:sz w:val="20"/>
          <w:lang w:val="af-ZA"/>
        </w:rPr>
        <w:t xml:space="preserve"> </w:t>
      </w:r>
      <w:r w:rsidRPr="0079090C">
        <w:rPr>
          <w:rFonts w:ascii="GHEA Grapalat" w:hAnsi="GHEA Grapalat" w:cs="Sylfaen"/>
          <w:sz w:val="20"/>
          <w:lang w:val="ru-RU"/>
        </w:rPr>
        <w:t>ներկայացնում</w:t>
      </w:r>
      <w:r w:rsidRPr="0079090C">
        <w:rPr>
          <w:rFonts w:ascii="GHEA Grapalat" w:hAnsi="GHEA Grapalat" w:cs="Sylfaen"/>
          <w:sz w:val="20"/>
          <w:lang w:val="af-ZA"/>
        </w:rPr>
        <w:t xml:space="preserve"> որակավորման և </w:t>
      </w:r>
      <w:r w:rsidRPr="0079090C">
        <w:rPr>
          <w:rFonts w:ascii="GHEA Grapalat" w:hAnsi="GHEA Grapalat" w:cs="Sylfaen"/>
          <w:sz w:val="20"/>
          <w:lang w:val="ru-RU"/>
        </w:rPr>
        <w:t>պայմանագրի</w:t>
      </w:r>
      <w:r w:rsidRPr="0079090C">
        <w:rPr>
          <w:rFonts w:ascii="GHEA Grapalat" w:hAnsi="GHEA Grapalat" w:cs="Sylfaen"/>
          <w:sz w:val="20"/>
          <w:lang w:val="af-ZA"/>
        </w:rPr>
        <w:t xml:space="preserve"> </w:t>
      </w:r>
      <w:r w:rsidRPr="0079090C">
        <w:rPr>
          <w:rFonts w:ascii="GHEA Grapalat" w:hAnsi="GHEA Grapalat" w:cs="Sylfaen"/>
          <w:sz w:val="20"/>
        </w:rPr>
        <w:t>ապահովումը</w:t>
      </w:r>
      <w:r w:rsidRPr="0079090C">
        <w:rPr>
          <w:rFonts w:ascii="GHEA Grapalat" w:hAnsi="GHEA Grapalat" w:cs="Sylfaen"/>
          <w:sz w:val="20"/>
          <w:lang w:val="af-ZA"/>
        </w:rPr>
        <w:t>,</w:t>
      </w:r>
      <w:r w:rsidRPr="0079090C">
        <w:rPr>
          <w:rFonts w:ascii="GHEA Grapalat" w:hAnsi="GHEA Grapalat" w:cs="Sylfaen"/>
          <w:i/>
          <w:sz w:val="20"/>
          <w:lang w:val="af-ZA"/>
        </w:rPr>
        <w:t xml:space="preserve"> </w:t>
      </w:r>
      <w:r w:rsidRPr="0079090C">
        <w:rPr>
          <w:rFonts w:ascii="GHEA Grapalat" w:hAnsi="GHEA Grapalat" w:cs="Sylfaen"/>
          <w:sz w:val="20"/>
          <w:lang w:val="hy-AM"/>
        </w:rPr>
        <w:t>ապա նա զրկվում է պայմանագիրը ստորագրելու իրավունքից։</w:t>
      </w:r>
      <w:r w:rsidRPr="0079090C">
        <w:rPr>
          <w:rFonts w:ascii="GHEA Grapalat" w:hAnsi="GHEA Grapalat" w:cs="Sylfaen"/>
          <w:sz w:val="20"/>
          <w:lang w:val="af-ZA"/>
        </w:rPr>
        <w:t xml:space="preserve"> </w:t>
      </w:r>
      <w:r w:rsidRPr="0079090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478A1" w:rsidRPr="0079090C" w:rsidRDefault="009478A1" w:rsidP="009478A1">
      <w:pPr>
        <w:ind w:firstLine="567"/>
        <w:jc w:val="both"/>
        <w:rPr>
          <w:rFonts w:ascii="GHEA Grapalat" w:hAnsi="GHEA Grapalat" w:cs="Sylfaen"/>
          <w:sz w:val="20"/>
          <w:lang w:val="af-ZA"/>
        </w:rPr>
      </w:pPr>
      <w:r w:rsidRPr="0079090C">
        <w:rPr>
          <w:rFonts w:ascii="GHEA Grapalat" w:hAnsi="GHEA Grapalat" w:cs="Sylfaen"/>
          <w:sz w:val="20"/>
          <w:lang w:val="hy-AM"/>
        </w:rPr>
        <w:t>Ընդ</w:t>
      </w:r>
      <w:r w:rsidRPr="0079090C">
        <w:rPr>
          <w:rFonts w:ascii="GHEA Grapalat" w:hAnsi="GHEA Grapalat" w:cs="Sylfaen"/>
          <w:sz w:val="20"/>
          <w:lang w:val="af-ZA"/>
        </w:rPr>
        <w:t xml:space="preserve"> </w:t>
      </w:r>
      <w:r w:rsidRPr="0079090C">
        <w:rPr>
          <w:rFonts w:ascii="GHEA Grapalat" w:hAnsi="GHEA Grapalat" w:cs="Sylfaen"/>
          <w:sz w:val="20"/>
          <w:lang w:val="hy-AM"/>
        </w:rPr>
        <w:t>որում</w:t>
      </w:r>
      <w:r w:rsidRPr="0079090C">
        <w:rPr>
          <w:rFonts w:ascii="GHEA Grapalat" w:hAnsi="GHEA Grapalat" w:cs="Sylfaen"/>
          <w:sz w:val="20"/>
          <w:lang w:val="af-ZA"/>
        </w:rPr>
        <w:t xml:space="preserve"> </w:t>
      </w:r>
      <w:r w:rsidRPr="0079090C">
        <w:rPr>
          <w:rFonts w:ascii="GHEA Grapalat" w:hAnsi="GHEA Grapalat" w:cs="Sylfaen"/>
          <w:sz w:val="20"/>
          <w:lang w:val="hy-AM"/>
        </w:rPr>
        <w:t xml:space="preserve">ընտրված մասնակցի կողմից հաստատված պայմանագրի նախագիծը </w:t>
      </w:r>
      <w:r w:rsidRPr="0079090C">
        <w:rPr>
          <w:rFonts w:ascii="GHEA Grapalat" w:hAnsi="GHEA Grapalat" w:cs="Sylfaen"/>
          <w:sz w:val="20"/>
        </w:rPr>
        <w:t>պ</w:t>
      </w:r>
      <w:r w:rsidRPr="0079090C">
        <w:rPr>
          <w:rFonts w:ascii="GHEA Grapalat" w:hAnsi="GHEA Grapalat" w:cs="Sylfaen"/>
          <w:sz w:val="20"/>
          <w:lang w:val="hy-AM"/>
        </w:rPr>
        <w:t xml:space="preserve">ատվիրատուին ներկայացվում է գրավոր և դրա ներկայացման գրությունը հաշվառվում է </w:t>
      </w:r>
      <w:r w:rsidRPr="0079090C">
        <w:rPr>
          <w:rFonts w:ascii="GHEA Grapalat" w:hAnsi="GHEA Grapalat" w:cs="Sylfaen"/>
          <w:sz w:val="20"/>
        </w:rPr>
        <w:t>պ</w:t>
      </w:r>
      <w:r w:rsidRPr="0079090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9090C">
        <w:rPr>
          <w:rFonts w:ascii="GHEA Grapalat" w:hAnsi="GHEA Grapalat" w:cs="Sylfaen"/>
          <w:sz w:val="20"/>
          <w:lang w:val="af-ZA"/>
        </w:rPr>
        <w:t xml:space="preserve"> </w:t>
      </w:r>
      <w:r w:rsidRPr="0079090C">
        <w:rPr>
          <w:rFonts w:ascii="GHEA Grapalat" w:hAnsi="GHEA Grapalat" w:cs="Sylfaen"/>
          <w:sz w:val="20"/>
        </w:rPr>
        <w:t>և</w:t>
      </w:r>
      <w:r w:rsidRPr="0079090C">
        <w:rPr>
          <w:rFonts w:ascii="GHEA Grapalat" w:hAnsi="GHEA Grapalat" w:cs="Sylfaen"/>
          <w:sz w:val="20"/>
          <w:lang w:val="af-ZA"/>
        </w:rPr>
        <w:t xml:space="preserve"> </w:t>
      </w:r>
      <w:r w:rsidRPr="0079090C">
        <w:rPr>
          <w:rFonts w:ascii="GHEA Grapalat" w:hAnsi="GHEA Grapalat" w:cs="Sylfaen"/>
          <w:sz w:val="20"/>
        </w:rPr>
        <w:t>հաստատմանը</w:t>
      </w:r>
      <w:r w:rsidRPr="0079090C">
        <w:rPr>
          <w:rFonts w:ascii="GHEA Grapalat" w:hAnsi="GHEA Grapalat" w:cs="Sylfaen"/>
          <w:sz w:val="20"/>
          <w:lang w:val="af-ZA"/>
        </w:rPr>
        <w:t xml:space="preserve"> </w:t>
      </w:r>
      <w:r w:rsidRPr="0079090C">
        <w:rPr>
          <w:rFonts w:ascii="GHEA Grapalat" w:hAnsi="GHEA Grapalat" w:cs="Sylfaen"/>
          <w:sz w:val="20"/>
        </w:rPr>
        <w:t>հաջորդող</w:t>
      </w:r>
      <w:r w:rsidRPr="0079090C">
        <w:rPr>
          <w:rFonts w:ascii="GHEA Grapalat" w:hAnsi="GHEA Grapalat" w:cs="Sylfaen"/>
          <w:sz w:val="20"/>
          <w:lang w:val="af-ZA"/>
        </w:rPr>
        <w:t xml:space="preserve"> </w:t>
      </w:r>
      <w:r w:rsidRPr="0079090C">
        <w:rPr>
          <w:rFonts w:ascii="GHEA Grapalat" w:hAnsi="GHEA Grapalat" w:cs="Sylfaen"/>
          <w:sz w:val="20"/>
        </w:rPr>
        <w:t>աշխատանքային</w:t>
      </w:r>
      <w:r w:rsidRPr="0079090C">
        <w:rPr>
          <w:rFonts w:ascii="GHEA Grapalat" w:hAnsi="GHEA Grapalat" w:cs="Sylfaen"/>
          <w:sz w:val="20"/>
          <w:lang w:val="af-ZA"/>
        </w:rPr>
        <w:t xml:space="preserve"> </w:t>
      </w:r>
      <w:r w:rsidRPr="0079090C">
        <w:rPr>
          <w:rFonts w:ascii="GHEA Grapalat" w:hAnsi="GHEA Grapalat" w:cs="Sylfaen"/>
          <w:sz w:val="20"/>
        </w:rPr>
        <w:t>օրը</w:t>
      </w:r>
      <w:r w:rsidRPr="0079090C">
        <w:rPr>
          <w:rFonts w:ascii="GHEA Grapalat" w:hAnsi="GHEA Grapalat" w:cs="Sylfaen"/>
          <w:sz w:val="20"/>
          <w:lang w:val="af-ZA"/>
        </w:rPr>
        <w:t xml:space="preserve"> </w:t>
      </w:r>
      <w:r w:rsidRPr="0079090C">
        <w:rPr>
          <w:rFonts w:ascii="GHEA Grapalat" w:hAnsi="GHEA Grapalat" w:cs="Sylfaen"/>
          <w:sz w:val="20"/>
        </w:rPr>
        <w:t>ուղեկցող</w:t>
      </w:r>
      <w:r w:rsidRPr="0079090C">
        <w:rPr>
          <w:rFonts w:ascii="GHEA Grapalat" w:hAnsi="GHEA Grapalat" w:cs="Sylfaen"/>
          <w:sz w:val="20"/>
          <w:lang w:val="af-ZA"/>
        </w:rPr>
        <w:t xml:space="preserve"> </w:t>
      </w:r>
      <w:r w:rsidRPr="0079090C">
        <w:rPr>
          <w:rFonts w:ascii="GHEA Grapalat" w:hAnsi="GHEA Grapalat" w:cs="Sylfaen"/>
          <w:sz w:val="20"/>
        </w:rPr>
        <w:t>գրությամբ</w:t>
      </w:r>
      <w:r w:rsidRPr="0079090C">
        <w:rPr>
          <w:rFonts w:ascii="GHEA Grapalat" w:hAnsi="GHEA Grapalat" w:cs="Sylfaen"/>
          <w:sz w:val="20"/>
          <w:lang w:val="af-ZA"/>
        </w:rPr>
        <w:t xml:space="preserve"> </w:t>
      </w:r>
      <w:r w:rsidRPr="0079090C">
        <w:rPr>
          <w:rFonts w:ascii="GHEA Grapalat" w:hAnsi="GHEA Grapalat" w:cs="Sylfaen"/>
          <w:sz w:val="20"/>
        </w:rPr>
        <w:t>տրամադրվում</w:t>
      </w:r>
      <w:r w:rsidRPr="0079090C">
        <w:rPr>
          <w:rFonts w:ascii="GHEA Grapalat" w:hAnsi="GHEA Grapalat" w:cs="Sylfaen"/>
          <w:sz w:val="20"/>
          <w:lang w:val="af-ZA"/>
        </w:rPr>
        <w:t xml:space="preserve"> </w:t>
      </w:r>
      <w:r w:rsidRPr="0079090C">
        <w:rPr>
          <w:rFonts w:ascii="GHEA Grapalat" w:hAnsi="GHEA Grapalat" w:cs="Sylfaen"/>
          <w:sz w:val="20"/>
        </w:rPr>
        <w:t>է</w:t>
      </w:r>
      <w:r w:rsidRPr="0079090C">
        <w:rPr>
          <w:rFonts w:ascii="GHEA Grapalat" w:hAnsi="GHEA Grapalat" w:cs="Sylfaen"/>
          <w:sz w:val="20"/>
          <w:lang w:val="af-ZA"/>
        </w:rPr>
        <w:t xml:space="preserve"> </w:t>
      </w:r>
      <w:r w:rsidRPr="0079090C">
        <w:rPr>
          <w:rFonts w:ascii="GHEA Grapalat" w:hAnsi="GHEA Grapalat" w:cs="Sylfaen"/>
          <w:sz w:val="20"/>
        </w:rPr>
        <w:t>ընտրված</w:t>
      </w:r>
      <w:r w:rsidRPr="0079090C">
        <w:rPr>
          <w:rFonts w:ascii="GHEA Grapalat" w:hAnsi="GHEA Grapalat" w:cs="Sylfaen"/>
          <w:sz w:val="20"/>
          <w:lang w:val="af-ZA"/>
        </w:rPr>
        <w:t xml:space="preserve"> </w:t>
      </w:r>
      <w:r w:rsidRPr="0079090C">
        <w:rPr>
          <w:rFonts w:ascii="GHEA Grapalat" w:hAnsi="GHEA Grapalat" w:cs="Sylfaen"/>
          <w:sz w:val="20"/>
        </w:rPr>
        <w:t>մասնակցին</w:t>
      </w:r>
      <w:r w:rsidRPr="0079090C">
        <w:rPr>
          <w:rFonts w:ascii="GHEA Grapalat" w:hAnsi="GHEA Grapalat" w:cs="Sylfaen"/>
          <w:sz w:val="20"/>
          <w:lang w:val="hy-AM"/>
        </w:rPr>
        <w:t>:</w:t>
      </w:r>
    </w:p>
    <w:p w:rsidR="009478A1" w:rsidRPr="0079090C" w:rsidRDefault="009478A1" w:rsidP="009478A1">
      <w:pPr>
        <w:pStyle w:val="BodyTextIndent"/>
        <w:spacing w:line="240" w:lineRule="auto"/>
        <w:ind w:firstLine="567"/>
        <w:rPr>
          <w:rFonts w:ascii="GHEA Grapalat" w:hAnsi="GHEA Grapalat" w:cs="Sylfaen"/>
          <w:i w:val="0"/>
          <w:szCs w:val="24"/>
          <w:lang w:val="af-ZA"/>
        </w:rPr>
      </w:pPr>
      <w:r w:rsidRPr="0079090C">
        <w:rPr>
          <w:rFonts w:ascii="GHEA Grapalat" w:hAnsi="GHEA Grapalat" w:cs="Sylfaen"/>
          <w:i w:val="0"/>
          <w:szCs w:val="24"/>
          <w:lang w:val="af-ZA"/>
        </w:rPr>
        <w:t xml:space="preserve">9.5 </w:t>
      </w:r>
      <w:r w:rsidRPr="0079090C">
        <w:rPr>
          <w:rFonts w:ascii="GHEA Grapalat" w:hAnsi="GHEA Grapalat" w:cs="Sylfaen"/>
          <w:i w:val="0"/>
          <w:szCs w:val="24"/>
          <w:lang w:val="ru-RU"/>
        </w:rPr>
        <w:t>Մինչև</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սույն</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հրավերի</w:t>
      </w:r>
      <w:r w:rsidRPr="0079090C">
        <w:rPr>
          <w:rFonts w:ascii="GHEA Grapalat" w:hAnsi="GHEA Grapalat" w:cs="Sylfaen"/>
          <w:i w:val="0"/>
          <w:szCs w:val="24"/>
          <w:lang w:val="af-ZA"/>
        </w:rPr>
        <w:t xml:space="preserve"> 1-ին մասի 9</w:t>
      </w:r>
      <w:r w:rsidRPr="0079090C">
        <w:rPr>
          <w:rFonts w:ascii="GHEA Grapalat" w:hAnsi="GHEA Grapalat" w:cs="Sylfaen"/>
          <w:i w:val="0"/>
          <w:szCs w:val="24"/>
          <w:lang w:val="hy-AM"/>
        </w:rPr>
        <w:t>.</w:t>
      </w:r>
      <w:r w:rsidRPr="0079090C">
        <w:rPr>
          <w:rFonts w:ascii="GHEA Grapalat" w:hAnsi="GHEA Grapalat" w:cs="Sylfaen"/>
          <w:i w:val="0"/>
          <w:szCs w:val="24"/>
          <w:lang w:val="af-ZA"/>
        </w:rPr>
        <w:t xml:space="preserve">4 </w:t>
      </w:r>
      <w:r w:rsidRPr="0079090C">
        <w:rPr>
          <w:rFonts w:ascii="GHEA Grapalat" w:hAnsi="GHEA Grapalat" w:cs="Sylfaen"/>
          <w:i w:val="0"/>
          <w:szCs w:val="24"/>
          <w:lang w:val="ru-RU"/>
        </w:rPr>
        <w:t>կետով</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նախատեսված</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ժամկետի</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ավարտը</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կողմերի</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համաձայնությամբ</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կարող</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են</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պայմանագրի</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նախագծում</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կատարվել</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փոփոխություններ</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սակայն</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դրանք</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չեն</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կարող</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հանգեցնել</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գնման</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առարկայի</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բնութագրերի</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փոփոխմանը</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ներառյալ</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ընտրված</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մասնակցի</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առաջարկած</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գնի</w:t>
      </w:r>
      <w:r w:rsidRPr="0079090C">
        <w:rPr>
          <w:rFonts w:ascii="GHEA Grapalat" w:hAnsi="GHEA Grapalat" w:cs="Sylfaen"/>
          <w:i w:val="0"/>
          <w:szCs w:val="24"/>
          <w:lang w:val="af-ZA"/>
        </w:rPr>
        <w:t xml:space="preserve"> </w:t>
      </w:r>
      <w:r w:rsidRPr="0079090C">
        <w:rPr>
          <w:rFonts w:ascii="GHEA Grapalat" w:hAnsi="GHEA Grapalat" w:cs="Sylfaen"/>
          <w:i w:val="0"/>
          <w:szCs w:val="24"/>
          <w:lang w:val="ru-RU"/>
        </w:rPr>
        <w:t>ավելացմանը։</w:t>
      </w:r>
      <w:r w:rsidRPr="0079090C">
        <w:rPr>
          <w:rFonts w:ascii="GHEA Mariam" w:hAnsi="GHEA Mariam"/>
          <w:spacing w:val="-8"/>
          <w:lang w:val="af-ZA"/>
        </w:rPr>
        <w:t xml:space="preserve"> </w:t>
      </w:r>
    </w:p>
    <w:p w:rsidR="009478A1" w:rsidRPr="0079090C" w:rsidRDefault="009478A1" w:rsidP="009478A1">
      <w:pPr>
        <w:jc w:val="center"/>
        <w:rPr>
          <w:rFonts w:ascii="GHEA Grapalat" w:hAnsi="GHEA Grapalat"/>
          <w:b/>
          <w:iCs/>
          <w:sz w:val="20"/>
          <w:lang w:val="af-ZA"/>
        </w:rPr>
      </w:pPr>
    </w:p>
    <w:p w:rsidR="009478A1" w:rsidRPr="0079090C" w:rsidRDefault="009478A1" w:rsidP="009478A1">
      <w:pPr>
        <w:jc w:val="center"/>
        <w:rPr>
          <w:rFonts w:ascii="GHEA Grapalat" w:hAnsi="GHEA Grapalat" w:cs="Arial"/>
          <w:b/>
          <w:iCs/>
          <w:sz w:val="20"/>
          <w:lang w:val="af-ZA"/>
        </w:rPr>
      </w:pPr>
      <w:r w:rsidRPr="0079090C">
        <w:rPr>
          <w:rFonts w:ascii="GHEA Grapalat" w:hAnsi="GHEA Grapalat"/>
          <w:b/>
          <w:iCs/>
          <w:sz w:val="20"/>
          <w:lang w:val="af-ZA"/>
        </w:rPr>
        <w:t xml:space="preserve">10. </w:t>
      </w:r>
      <w:r w:rsidRPr="0079090C">
        <w:rPr>
          <w:rFonts w:ascii="GHEA Grapalat" w:hAnsi="GHEA Grapalat" w:cs="Sylfaen"/>
          <w:b/>
          <w:iCs/>
          <w:sz w:val="20"/>
          <w:lang w:val="hy-AM"/>
        </w:rPr>
        <w:t>ՈՐԱԿԱՎՈՐՄԱՆ</w:t>
      </w:r>
      <w:r w:rsidRPr="0079090C">
        <w:rPr>
          <w:rFonts w:ascii="GHEA Grapalat" w:hAnsi="GHEA Grapalat" w:cs="Arial"/>
          <w:b/>
          <w:iCs/>
          <w:sz w:val="20"/>
          <w:lang w:val="af-ZA"/>
        </w:rPr>
        <w:t xml:space="preserve"> </w:t>
      </w:r>
      <w:r w:rsidRPr="0079090C">
        <w:rPr>
          <w:rFonts w:ascii="GHEA Grapalat" w:hAnsi="GHEA Grapalat" w:cs="Sylfaen"/>
          <w:b/>
          <w:iCs/>
          <w:sz w:val="20"/>
          <w:lang w:val="hy-AM"/>
        </w:rPr>
        <w:t>ԵՎ</w:t>
      </w:r>
      <w:r w:rsidRPr="0079090C">
        <w:rPr>
          <w:rFonts w:ascii="GHEA Grapalat" w:hAnsi="GHEA Grapalat" w:cs="Sylfaen"/>
          <w:b/>
          <w:iCs/>
          <w:sz w:val="20"/>
          <w:lang w:val="af-ZA"/>
        </w:rPr>
        <w:t xml:space="preserve"> ՊԱՅՄԱՆԱԳՐԻ</w:t>
      </w:r>
      <w:r w:rsidRPr="0079090C">
        <w:rPr>
          <w:rFonts w:ascii="GHEA Grapalat" w:hAnsi="GHEA Grapalat" w:cs="Sylfaen"/>
          <w:b/>
          <w:iCs/>
          <w:sz w:val="20"/>
          <w:lang w:val="hy-AM"/>
        </w:rPr>
        <w:t xml:space="preserve"> </w:t>
      </w:r>
      <w:r w:rsidRPr="0079090C">
        <w:rPr>
          <w:rFonts w:ascii="GHEA Grapalat" w:hAnsi="GHEA Grapalat" w:cs="Sylfaen"/>
          <w:b/>
          <w:iCs/>
          <w:sz w:val="20"/>
          <w:lang w:val="af-ZA"/>
        </w:rPr>
        <w:t>ԱՊԱՀՈՎՈՒՄ</w:t>
      </w:r>
      <w:r w:rsidRPr="0079090C">
        <w:rPr>
          <w:rFonts w:ascii="GHEA Grapalat" w:hAnsi="GHEA Grapalat" w:cs="Sylfaen"/>
          <w:b/>
          <w:iCs/>
          <w:sz w:val="20"/>
          <w:lang w:val="hy-AM"/>
        </w:rPr>
        <w:t>ՆԵՐ</w:t>
      </w:r>
      <w:r w:rsidRPr="0079090C">
        <w:rPr>
          <w:rFonts w:ascii="GHEA Grapalat" w:hAnsi="GHEA Grapalat" w:cs="Sylfaen"/>
          <w:b/>
          <w:iCs/>
          <w:sz w:val="20"/>
          <w:lang w:val="af-ZA"/>
        </w:rPr>
        <w:t>Ը</w:t>
      </w:r>
      <w:r w:rsidRPr="0079090C">
        <w:rPr>
          <w:rFonts w:ascii="GHEA Grapalat" w:hAnsi="GHEA Grapalat" w:cs="Arial"/>
          <w:b/>
          <w:iCs/>
          <w:sz w:val="20"/>
          <w:lang w:val="af-ZA"/>
        </w:rPr>
        <w:t xml:space="preserve"> </w:t>
      </w:r>
    </w:p>
    <w:p w:rsidR="009478A1" w:rsidRPr="0079090C" w:rsidRDefault="009478A1" w:rsidP="009478A1">
      <w:pPr>
        <w:jc w:val="center"/>
        <w:rPr>
          <w:rFonts w:ascii="GHEA Grapalat" w:hAnsi="GHEA Grapalat"/>
          <w:b/>
          <w:iCs/>
          <w:sz w:val="20"/>
          <w:lang w:val="af-ZA"/>
        </w:rPr>
      </w:pPr>
    </w:p>
    <w:p w:rsidR="009478A1" w:rsidRPr="0079090C" w:rsidRDefault="009478A1" w:rsidP="009478A1">
      <w:pPr>
        <w:ind w:firstLine="567"/>
        <w:jc w:val="both"/>
        <w:rPr>
          <w:rFonts w:ascii="GHEA Grapalat" w:hAnsi="GHEA Grapalat" w:cs="Sylfaen"/>
          <w:sz w:val="20"/>
          <w:lang w:val="af-ZA"/>
        </w:rPr>
      </w:pPr>
      <w:r w:rsidRPr="0079090C">
        <w:rPr>
          <w:rFonts w:ascii="GHEA Grapalat" w:hAnsi="GHEA Grapalat"/>
          <w:iCs/>
          <w:sz w:val="20"/>
          <w:lang w:val="af-ZA"/>
        </w:rPr>
        <w:t>10.</w:t>
      </w:r>
      <w:r w:rsidRPr="0079090C">
        <w:rPr>
          <w:rFonts w:ascii="GHEA Grapalat" w:hAnsi="GHEA Grapalat" w:cs="Sylfaen"/>
          <w:sz w:val="20"/>
          <w:lang w:val="af-ZA"/>
        </w:rPr>
        <w:t xml:space="preserve">1 </w:t>
      </w:r>
      <w:r w:rsidRPr="0079090C">
        <w:rPr>
          <w:rFonts w:ascii="GHEA Grapalat" w:hAnsi="GHEA Grapalat" w:cs="Sylfaen"/>
          <w:sz w:val="20"/>
          <w:lang w:val="hy-AM"/>
        </w:rPr>
        <w:t>Որակավորման</w:t>
      </w:r>
      <w:r w:rsidRPr="0079090C">
        <w:rPr>
          <w:rFonts w:ascii="GHEA Grapalat" w:hAnsi="GHEA Grapalat" w:cs="Sylfaen"/>
          <w:sz w:val="20"/>
          <w:lang w:val="af-ZA"/>
        </w:rPr>
        <w:t xml:space="preserve"> </w:t>
      </w:r>
      <w:r w:rsidRPr="0079090C">
        <w:rPr>
          <w:rFonts w:ascii="GHEA Grapalat" w:hAnsi="GHEA Grapalat" w:cs="Sylfaen"/>
          <w:sz w:val="20"/>
          <w:lang w:val="hy-AM"/>
        </w:rPr>
        <w:t>և</w:t>
      </w:r>
      <w:r w:rsidRPr="0079090C">
        <w:rPr>
          <w:rFonts w:ascii="GHEA Grapalat" w:hAnsi="GHEA Grapalat" w:cs="Sylfaen"/>
          <w:sz w:val="20"/>
          <w:lang w:val="af-ZA"/>
        </w:rPr>
        <w:t xml:space="preserve"> </w:t>
      </w:r>
      <w:r w:rsidRPr="0079090C">
        <w:rPr>
          <w:rFonts w:ascii="GHEA Grapalat" w:hAnsi="GHEA Grapalat" w:cs="Sylfaen"/>
          <w:sz w:val="20"/>
          <w:lang w:val="hy-AM"/>
        </w:rPr>
        <w:t>պ</w:t>
      </w:r>
      <w:r w:rsidRPr="0079090C">
        <w:rPr>
          <w:rFonts w:ascii="GHEA Grapalat" w:hAnsi="GHEA Grapalat" w:cs="Sylfaen"/>
          <w:sz w:val="20"/>
          <w:lang w:val="ru-RU"/>
        </w:rPr>
        <w:t>այմանագրի</w:t>
      </w:r>
      <w:r w:rsidRPr="0079090C">
        <w:rPr>
          <w:rFonts w:ascii="GHEA Grapalat" w:hAnsi="GHEA Grapalat" w:cs="Sylfaen"/>
          <w:sz w:val="20"/>
          <w:lang w:val="hy-AM"/>
        </w:rPr>
        <w:t xml:space="preserve"> </w:t>
      </w:r>
      <w:r w:rsidRPr="0079090C">
        <w:rPr>
          <w:rFonts w:ascii="GHEA Grapalat" w:hAnsi="GHEA Grapalat" w:cs="Sylfaen"/>
          <w:sz w:val="20"/>
          <w:lang w:val="ru-RU"/>
        </w:rPr>
        <w:t>ապահովում</w:t>
      </w:r>
      <w:r w:rsidRPr="0079090C">
        <w:rPr>
          <w:rFonts w:ascii="GHEA Grapalat" w:hAnsi="GHEA Grapalat" w:cs="Sylfaen"/>
          <w:sz w:val="20"/>
          <w:lang w:val="hy-AM"/>
        </w:rPr>
        <w:t>ները</w:t>
      </w:r>
      <w:r w:rsidRPr="0079090C">
        <w:rPr>
          <w:rFonts w:ascii="GHEA Grapalat" w:hAnsi="GHEA Grapalat" w:cs="Sylfaen"/>
          <w:sz w:val="20"/>
          <w:lang w:val="af-ZA"/>
        </w:rPr>
        <w:t xml:space="preserve"> </w:t>
      </w:r>
      <w:r w:rsidRPr="0079090C">
        <w:rPr>
          <w:rFonts w:ascii="GHEA Grapalat" w:hAnsi="GHEA Grapalat" w:cs="Sylfaen"/>
          <w:sz w:val="20"/>
          <w:lang w:val="ru-RU"/>
        </w:rPr>
        <w:t>ներկայացնելու</w:t>
      </w:r>
      <w:r w:rsidRPr="0079090C">
        <w:rPr>
          <w:rFonts w:ascii="GHEA Grapalat" w:hAnsi="GHEA Grapalat" w:cs="Sylfaen"/>
          <w:sz w:val="20"/>
          <w:lang w:val="af-ZA"/>
        </w:rPr>
        <w:t xml:space="preserve"> </w:t>
      </w:r>
      <w:r w:rsidRPr="0079090C">
        <w:rPr>
          <w:rFonts w:ascii="GHEA Grapalat" w:hAnsi="GHEA Grapalat" w:cs="Sylfaen"/>
          <w:sz w:val="20"/>
          <w:lang w:val="ru-RU"/>
        </w:rPr>
        <w:t>պահանջի</w:t>
      </w:r>
      <w:r w:rsidRPr="0079090C">
        <w:rPr>
          <w:rFonts w:ascii="GHEA Grapalat" w:hAnsi="GHEA Grapalat" w:cs="Sylfaen"/>
          <w:sz w:val="20"/>
          <w:lang w:val="af-ZA"/>
        </w:rPr>
        <w:t xml:space="preserve"> </w:t>
      </w:r>
      <w:r w:rsidRPr="0079090C">
        <w:rPr>
          <w:rFonts w:ascii="GHEA Grapalat" w:hAnsi="GHEA Grapalat" w:cs="Sylfaen"/>
          <w:sz w:val="20"/>
          <w:lang w:val="ru-RU"/>
        </w:rPr>
        <w:t>հիման</w:t>
      </w:r>
      <w:r w:rsidRPr="0079090C">
        <w:rPr>
          <w:rFonts w:ascii="GHEA Grapalat" w:hAnsi="GHEA Grapalat" w:cs="Sylfaen"/>
          <w:sz w:val="20"/>
          <w:lang w:val="af-ZA"/>
        </w:rPr>
        <w:t xml:space="preserve"> </w:t>
      </w:r>
      <w:r w:rsidRPr="0079090C">
        <w:rPr>
          <w:rFonts w:ascii="GHEA Grapalat" w:hAnsi="GHEA Grapalat" w:cs="Sylfaen"/>
          <w:sz w:val="20"/>
          <w:lang w:val="ru-RU"/>
        </w:rPr>
        <w:t>վրա</w:t>
      </w:r>
      <w:r w:rsidRPr="0079090C">
        <w:rPr>
          <w:rFonts w:ascii="GHEA Grapalat" w:hAnsi="GHEA Grapalat" w:cs="Sylfaen"/>
          <w:sz w:val="20"/>
          <w:lang w:val="af-ZA"/>
        </w:rPr>
        <w:t xml:space="preserve">, </w:t>
      </w:r>
      <w:r w:rsidRPr="0079090C">
        <w:rPr>
          <w:rFonts w:ascii="GHEA Grapalat" w:hAnsi="GHEA Grapalat" w:cs="Sylfaen"/>
          <w:sz w:val="20"/>
          <w:lang w:val="ru-RU"/>
        </w:rPr>
        <w:t>այն</w:t>
      </w:r>
      <w:r w:rsidRPr="0079090C">
        <w:rPr>
          <w:rFonts w:ascii="GHEA Grapalat" w:hAnsi="GHEA Grapalat" w:cs="Sylfaen"/>
          <w:sz w:val="20"/>
          <w:lang w:val="af-ZA"/>
        </w:rPr>
        <w:t xml:space="preserve"> </w:t>
      </w:r>
      <w:r w:rsidRPr="0079090C">
        <w:rPr>
          <w:rFonts w:ascii="GHEA Grapalat" w:hAnsi="GHEA Grapalat" w:cs="Sylfaen"/>
          <w:sz w:val="20"/>
          <w:lang w:val="ru-RU"/>
        </w:rPr>
        <w:t>ստանալու</w:t>
      </w:r>
      <w:r w:rsidRPr="0079090C">
        <w:rPr>
          <w:rFonts w:ascii="GHEA Grapalat" w:hAnsi="GHEA Grapalat" w:cs="Sylfaen"/>
          <w:sz w:val="20"/>
          <w:lang w:val="af-ZA"/>
        </w:rPr>
        <w:t xml:space="preserve"> </w:t>
      </w:r>
      <w:r w:rsidRPr="0079090C">
        <w:rPr>
          <w:rFonts w:ascii="GHEA Grapalat" w:hAnsi="GHEA Grapalat" w:cs="Sylfaen"/>
          <w:sz w:val="20"/>
          <w:lang w:val="ru-RU"/>
        </w:rPr>
        <w:t>օրվանից</w:t>
      </w:r>
      <w:r w:rsidRPr="0079090C">
        <w:rPr>
          <w:rFonts w:ascii="GHEA Grapalat" w:hAnsi="GHEA Grapalat" w:cs="Sylfaen"/>
          <w:sz w:val="20"/>
          <w:lang w:val="af-ZA"/>
        </w:rPr>
        <w:t xml:space="preserve"> 10, իսկ կնքվելիք պայմանագրով կանխավճար նախատեսված լինելու դեպքում  15  աշխատանքային </w:t>
      </w:r>
      <w:r w:rsidRPr="0079090C">
        <w:rPr>
          <w:rFonts w:ascii="GHEA Grapalat" w:hAnsi="GHEA Grapalat" w:cs="Sylfaen"/>
          <w:sz w:val="20"/>
          <w:lang w:val="ru-RU"/>
        </w:rPr>
        <w:t>օրվա</w:t>
      </w:r>
      <w:r w:rsidRPr="0079090C">
        <w:rPr>
          <w:rFonts w:ascii="GHEA Grapalat" w:hAnsi="GHEA Grapalat" w:cs="Sylfaen"/>
          <w:sz w:val="20"/>
          <w:lang w:val="af-ZA"/>
        </w:rPr>
        <w:t xml:space="preserve"> </w:t>
      </w:r>
      <w:r w:rsidRPr="0079090C">
        <w:rPr>
          <w:rFonts w:ascii="GHEA Grapalat" w:hAnsi="GHEA Grapalat" w:cs="Sylfaen"/>
          <w:sz w:val="20"/>
          <w:lang w:val="ru-RU"/>
        </w:rPr>
        <w:t>ընթացքում</w:t>
      </w:r>
      <w:r w:rsidRPr="0079090C">
        <w:rPr>
          <w:rFonts w:ascii="GHEA Grapalat" w:hAnsi="GHEA Grapalat" w:cs="Sylfaen"/>
          <w:sz w:val="20"/>
          <w:lang w:val="af-ZA"/>
        </w:rPr>
        <w:t xml:space="preserve">, </w:t>
      </w:r>
      <w:r w:rsidRPr="0079090C">
        <w:rPr>
          <w:rFonts w:ascii="GHEA Grapalat" w:hAnsi="GHEA Grapalat" w:cs="Sylfaen"/>
          <w:sz w:val="20"/>
          <w:lang w:val="ru-RU"/>
        </w:rPr>
        <w:t>ընտրված</w:t>
      </w:r>
      <w:r w:rsidRPr="0079090C">
        <w:rPr>
          <w:rFonts w:ascii="GHEA Grapalat" w:hAnsi="GHEA Grapalat" w:cs="Sylfaen"/>
          <w:sz w:val="20"/>
          <w:lang w:val="af-ZA"/>
        </w:rPr>
        <w:t xml:space="preserve"> </w:t>
      </w:r>
      <w:r w:rsidRPr="0079090C">
        <w:rPr>
          <w:rFonts w:ascii="GHEA Grapalat" w:hAnsi="GHEA Grapalat" w:cs="Sylfaen"/>
          <w:sz w:val="20"/>
          <w:lang w:val="ru-RU"/>
        </w:rPr>
        <w:t>մասնակիցը</w:t>
      </w:r>
      <w:r w:rsidRPr="0079090C">
        <w:rPr>
          <w:rFonts w:ascii="GHEA Grapalat" w:hAnsi="GHEA Grapalat" w:cs="Sylfaen"/>
          <w:sz w:val="20"/>
          <w:lang w:val="af-ZA"/>
        </w:rPr>
        <w:t xml:space="preserve"> </w:t>
      </w:r>
      <w:r w:rsidRPr="0079090C">
        <w:rPr>
          <w:rFonts w:ascii="GHEA Grapalat" w:hAnsi="GHEA Grapalat" w:cs="Sylfaen"/>
          <w:sz w:val="20"/>
          <w:lang w:val="ru-RU"/>
        </w:rPr>
        <w:t>պարտավոր</w:t>
      </w:r>
      <w:r w:rsidRPr="0079090C">
        <w:rPr>
          <w:rFonts w:ascii="GHEA Grapalat" w:hAnsi="GHEA Grapalat" w:cs="Sylfaen"/>
          <w:sz w:val="20"/>
          <w:lang w:val="af-ZA"/>
        </w:rPr>
        <w:t xml:space="preserve"> </w:t>
      </w:r>
      <w:r w:rsidRPr="0079090C">
        <w:rPr>
          <w:rFonts w:ascii="GHEA Grapalat" w:hAnsi="GHEA Grapalat" w:cs="Sylfaen"/>
          <w:sz w:val="20"/>
          <w:lang w:val="ru-RU"/>
        </w:rPr>
        <w:t>է</w:t>
      </w:r>
      <w:r w:rsidRPr="0079090C">
        <w:rPr>
          <w:rFonts w:ascii="GHEA Grapalat" w:hAnsi="GHEA Grapalat" w:cs="Sylfaen"/>
          <w:sz w:val="20"/>
          <w:lang w:val="af-ZA"/>
        </w:rPr>
        <w:t xml:space="preserve"> </w:t>
      </w:r>
      <w:r w:rsidRPr="0079090C">
        <w:rPr>
          <w:rFonts w:ascii="GHEA Grapalat" w:hAnsi="GHEA Grapalat" w:cs="Sylfaen"/>
          <w:sz w:val="20"/>
          <w:lang w:val="ru-RU"/>
        </w:rPr>
        <w:t>ներկայացնել</w:t>
      </w:r>
      <w:r w:rsidRPr="0079090C">
        <w:rPr>
          <w:rFonts w:ascii="GHEA Grapalat" w:hAnsi="GHEA Grapalat" w:cs="Sylfaen"/>
          <w:sz w:val="20"/>
          <w:lang w:val="af-ZA"/>
        </w:rPr>
        <w:t xml:space="preserve"> </w:t>
      </w:r>
      <w:r w:rsidRPr="0079090C">
        <w:rPr>
          <w:rFonts w:ascii="GHEA Grapalat" w:hAnsi="GHEA Grapalat" w:cs="Sylfaen"/>
          <w:sz w:val="20"/>
          <w:lang w:val="hy-AM"/>
        </w:rPr>
        <w:t>որակավորման</w:t>
      </w:r>
      <w:r w:rsidRPr="0079090C">
        <w:rPr>
          <w:rFonts w:ascii="GHEA Grapalat" w:hAnsi="GHEA Grapalat" w:cs="Sylfaen"/>
          <w:sz w:val="20"/>
          <w:lang w:val="af-ZA"/>
        </w:rPr>
        <w:t xml:space="preserve"> </w:t>
      </w:r>
      <w:r w:rsidRPr="0079090C">
        <w:rPr>
          <w:rFonts w:ascii="GHEA Grapalat" w:hAnsi="GHEA Grapalat" w:cs="Sylfaen"/>
          <w:sz w:val="20"/>
          <w:lang w:val="hy-AM"/>
        </w:rPr>
        <w:t>և</w:t>
      </w:r>
      <w:r w:rsidRPr="0079090C">
        <w:rPr>
          <w:rFonts w:ascii="GHEA Grapalat" w:hAnsi="GHEA Grapalat" w:cs="Sylfaen"/>
          <w:sz w:val="20"/>
          <w:lang w:val="af-ZA"/>
        </w:rPr>
        <w:t xml:space="preserve"> </w:t>
      </w:r>
      <w:r w:rsidRPr="0079090C">
        <w:rPr>
          <w:rFonts w:ascii="GHEA Grapalat" w:hAnsi="GHEA Grapalat" w:cs="Sylfaen"/>
          <w:sz w:val="20"/>
          <w:lang w:val="ru-RU"/>
        </w:rPr>
        <w:t>պայմանագրի</w:t>
      </w:r>
      <w:r w:rsidRPr="0079090C">
        <w:rPr>
          <w:rFonts w:ascii="GHEA Grapalat" w:hAnsi="GHEA Grapalat" w:cs="Sylfaen"/>
          <w:sz w:val="20"/>
          <w:lang w:val="hy-AM"/>
        </w:rPr>
        <w:t xml:space="preserve"> </w:t>
      </w:r>
      <w:r w:rsidRPr="0079090C">
        <w:rPr>
          <w:rFonts w:ascii="GHEA Grapalat" w:hAnsi="GHEA Grapalat" w:cs="Sylfaen"/>
          <w:sz w:val="20"/>
          <w:lang w:val="ru-RU"/>
        </w:rPr>
        <w:t>ապահովում</w:t>
      </w:r>
      <w:r w:rsidRPr="0079090C">
        <w:rPr>
          <w:rFonts w:ascii="GHEA Grapalat" w:hAnsi="GHEA Grapalat" w:cs="Sylfaen"/>
          <w:sz w:val="20"/>
          <w:lang w:val="hy-AM"/>
        </w:rPr>
        <w:t>ներ</w:t>
      </w:r>
      <w:r w:rsidRPr="0079090C">
        <w:rPr>
          <w:rFonts w:ascii="GHEA Grapalat" w:hAnsi="GHEA Grapalat" w:cs="Sylfaen"/>
          <w:sz w:val="20"/>
          <w:lang w:val="ru-RU"/>
        </w:rPr>
        <w:t>։</w:t>
      </w:r>
      <w:r w:rsidRPr="0079090C">
        <w:rPr>
          <w:rFonts w:ascii="GHEA Grapalat" w:hAnsi="GHEA Grapalat" w:cs="Sylfaen"/>
          <w:sz w:val="20"/>
          <w:lang w:val="af-ZA"/>
        </w:rPr>
        <w:t xml:space="preserve"> </w:t>
      </w:r>
      <w:r w:rsidRPr="0079090C">
        <w:rPr>
          <w:rFonts w:ascii="GHEA Grapalat" w:hAnsi="GHEA Grapalat" w:cs="Sylfaen"/>
          <w:sz w:val="20"/>
          <w:lang w:val="ru-RU"/>
        </w:rPr>
        <w:t>Ընտրված</w:t>
      </w:r>
      <w:r w:rsidRPr="0079090C">
        <w:rPr>
          <w:rFonts w:ascii="GHEA Grapalat" w:hAnsi="GHEA Grapalat" w:cs="Sylfaen"/>
          <w:sz w:val="20"/>
          <w:lang w:val="af-ZA"/>
        </w:rPr>
        <w:t xml:space="preserve"> </w:t>
      </w:r>
      <w:r w:rsidRPr="0079090C">
        <w:rPr>
          <w:rFonts w:ascii="GHEA Grapalat" w:hAnsi="GHEA Grapalat" w:cs="Sylfaen"/>
          <w:sz w:val="20"/>
          <w:lang w:val="ru-RU"/>
        </w:rPr>
        <w:t>մասնակցի</w:t>
      </w:r>
      <w:r w:rsidRPr="0079090C">
        <w:rPr>
          <w:rFonts w:ascii="GHEA Grapalat" w:hAnsi="GHEA Grapalat" w:cs="Sylfaen"/>
          <w:sz w:val="20"/>
          <w:lang w:val="af-ZA"/>
        </w:rPr>
        <w:t xml:space="preserve"> </w:t>
      </w:r>
      <w:r w:rsidRPr="0079090C">
        <w:rPr>
          <w:rFonts w:ascii="GHEA Grapalat" w:hAnsi="GHEA Grapalat" w:cs="Sylfaen"/>
          <w:sz w:val="20"/>
          <w:lang w:val="ru-RU"/>
        </w:rPr>
        <w:t>հետ</w:t>
      </w:r>
      <w:r w:rsidRPr="0079090C">
        <w:rPr>
          <w:rFonts w:ascii="GHEA Grapalat" w:hAnsi="GHEA Grapalat" w:cs="Sylfaen"/>
          <w:sz w:val="20"/>
          <w:lang w:val="af-ZA"/>
        </w:rPr>
        <w:t xml:space="preserve"> </w:t>
      </w:r>
      <w:r w:rsidRPr="0079090C">
        <w:rPr>
          <w:rFonts w:ascii="GHEA Grapalat" w:hAnsi="GHEA Grapalat" w:cs="Sylfaen"/>
          <w:sz w:val="20"/>
          <w:lang w:val="ru-RU"/>
        </w:rPr>
        <w:t>պայմանագիր</w:t>
      </w:r>
      <w:r w:rsidRPr="0079090C">
        <w:rPr>
          <w:rFonts w:ascii="GHEA Grapalat" w:hAnsi="GHEA Grapalat" w:cs="Sylfaen"/>
          <w:sz w:val="20"/>
          <w:lang w:val="af-ZA"/>
        </w:rPr>
        <w:t xml:space="preserve"> </w:t>
      </w:r>
      <w:r w:rsidRPr="0079090C">
        <w:rPr>
          <w:rFonts w:ascii="GHEA Grapalat" w:hAnsi="GHEA Grapalat" w:cs="Sylfaen"/>
          <w:sz w:val="20"/>
          <w:lang w:val="ru-RU"/>
        </w:rPr>
        <w:t>կնքվում</w:t>
      </w:r>
      <w:r w:rsidRPr="0079090C">
        <w:rPr>
          <w:rFonts w:ascii="GHEA Grapalat" w:hAnsi="GHEA Grapalat" w:cs="Sylfaen"/>
          <w:sz w:val="20"/>
          <w:lang w:val="af-ZA"/>
        </w:rPr>
        <w:t xml:space="preserve"> </w:t>
      </w:r>
      <w:r w:rsidRPr="0079090C">
        <w:rPr>
          <w:rFonts w:ascii="GHEA Grapalat" w:hAnsi="GHEA Grapalat" w:cs="Sylfaen"/>
          <w:sz w:val="20"/>
          <w:lang w:val="ru-RU"/>
        </w:rPr>
        <w:t>է</w:t>
      </w:r>
      <w:r w:rsidRPr="0079090C">
        <w:rPr>
          <w:rFonts w:ascii="GHEA Grapalat" w:hAnsi="GHEA Grapalat" w:cs="Sylfaen"/>
          <w:sz w:val="20"/>
          <w:lang w:val="af-ZA"/>
        </w:rPr>
        <w:t xml:space="preserve">, </w:t>
      </w:r>
      <w:r w:rsidRPr="0079090C">
        <w:rPr>
          <w:rFonts w:ascii="GHEA Grapalat" w:hAnsi="GHEA Grapalat" w:cs="Sylfaen"/>
          <w:sz w:val="20"/>
          <w:lang w:val="ru-RU"/>
        </w:rPr>
        <w:t>եթե</w:t>
      </w:r>
      <w:r w:rsidRPr="0079090C">
        <w:rPr>
          <w:rFonts w:ascii="GHEA Grapalat" w:hAnsi="GHEA Grapalat" w:cs="Sylfaen"/>
          <w:sz w:val="20"/>
          <w:lang w:val="af-ZA"/>
        </w:rPr>
        <w:t xml:space="preserve"> </w:t>
      </w:r>
      <w:r w:rsidRPr="0079090C">
        <w:rPr>
          <w:rFonts w:ascii="GHEA Grapalat" w:hAnsi="GHEA Grapalat" w:cs="Sylfaen"/>
          <w:sz w:val="20"/>
          <w:lang w:val="ru-RU"/>
        </w:rPr>
        <w:t>վերջինս</w:t>
      </w:r>
      <w:r w:rsidRPr="0079090C">
        <w:rPr>
          <w:rFonts w:ascii="GHEA Grapalat" w:hAnsi="GHEA Grapalat" w:cs="Sylfaen"/>
          <w:sz w:val="20"/>
          <w:lang w:val="af-ZA"/>
        </w:rPr>
        <w:t xml:space="preserve"> </w:t>
      </w:r>
      <w:r w:rsidRPr="0079090C">
        <w:rPr>
          <w:rFonts w:ascii="GHEA Grapalat" w:hAnsi="GHEA Grapalat" w:cs="Sylfaen"/>
          <w:sz w:val="20"/>
          <w:lang w:val="ru-RU"/>
        </w:rPr>
        <w:t>ներկայացնում</w:t>
      </w:r>
      <w:r w:rsidRPr="0079090C">
        <w:rPr>
          <w:rFonts w:ascii="GHEA Grapalat" w:hAnsi="GHEA Grapalat" w:cs="Sylfaen"/>
          <w:sz w:val="20"/>
          <w:lang w:val="af-ZA"/>
        </w:rPr>
        <w:t xml:space="preserve"> </w:t>
      </w:r>
      <w:r w:rsidRPr="0079090C">
        <w:rPr>
          <w:rFonts w:ascii="GHEA Grapalat" w:hAnsi="GHEA Grapalat" w:cs="Sylfaen"/>
          <w:sz w:val="20"/>
          <w:lang w:val="ru-RU"/>
        </w:rPr>
        <w:t>է</w:t>
      </w:r>
      <w:r w:rsidRPr="0079090C">
        <w:rPr>
          <w:rFonts w:ascii="GHEA Grapalat" w:hAnsi="GHEA Grapalat" w:cs="Sylfaen"/>
          <w:sz w:val="20"/>
          <w:lang w:val="af-ZA"/>
        </w:rPr>
        <w:t xml:space="preserve"> </w:t>
      </w:r>
      <w:r w:rsidRPr="0079090C">
        <w:rPr>
          <w:rFonts w:ascii="GHEA Grapalat" w:hAnsi="GHEA Grapalat" w:cs="Sylfaen"/>
          <w:sz w:val="20"/>
          <w:lang w:val="hy-AM"/>
        </w:rPr>
        <w:t>որակավորման և</w:t>
      </w:r>
      <w:r w:rsidRPr="0079090C">
        <w:rPr>
          <w:rFonts w:ascii="GHEA Grapalat" w:hAnsi="GHEA Grapalat" w:cs="Sylfaen"/>
          <w:sz w:val="20"/>
          <w:lang w:val="af-ZA"/>
        </w:rPr>
        <w:t xml:space="preserve"> </w:t>
      </w:r>
      <w:r w:rsidRPr="0079090C">
        <w:rPr>
          <w:rFonts w:ascii="GHEA Grapalat" w:hAnsi="GHEA Grapalat" w:cs="Sylfaen"/>
          <w:sz w:val="20"/>
          <w:lang w:val="ru-RU"/>
        </w:rPr>
        <w:t>պայմանագրի</w:t>
      </w:r>
      <w:r w:rsidRPr="0079090C">
        <w:rPr>
          <w:rFonts w:ascii="GHEA Grapalat" w:hAnsi="GHEA Grapalat" w:cs="Sylfaen"/>
          <w:sz w:val="20"/>
          <w:lang w:val="hy-AM"/>
        </w:rPr>
        <w:t xml:space="preserve"> </w:t>
      </w:r>
      <w:r w:rsidRPr="0079090C">
        <w:rPr>
          <w:rFonts w:ascii="GHEA Grapalat" w:hAnsi="GHEA Grapalat" w:cs="Sylfaen"/>
          <w:sz w:val="20"/>
          <w:lang w:val="ru-RU"/>
        </w:rPr>
        <w:t>ապահովում</w:t>
      </w:r>
      <w:r w:rsidRPr="0079090C">
        <w:rPr>
          <w:rFonts w:ascii="GHEA Grapalat" w:hAnsi="GHEA Grapalat" w:cs="Sylfaen"/>
          <w:sz w:val="20"/>
          <w:lang w:val="hy-AM"/>
        </w:rPr>
        <w:t>ներ</w:t>
      </w:r>
      <w:r w:rsidRPr="0079090C">
        <w:rPr>
          <w:rFonts w:ascii="GHEA Grapalat" w:hAnsi="GHEA Grapalat" w:cs="Sylfaen"/>
          <w:sz w:val="20"/>
        </w:rPr>
        <w:t>ը</w:t>
      </w:r>
      <w:r w:rsidRPr="0079090C">
        <w:rPr>
          <w:rFonts w:ascii="GHEA Grapalat" w:hAnsi="GHEA Grapalat" w:cs="Sylfaen"/>
          <w:sz w:val="20"/>
          <w:lang w:val="ru-RU"/>
        </w:rPr>
        <w:t>։</w:t>
      </w:r>
    </w:p>
    <w:p w:rsidR="009478A1" w:rsidRPr="0079090C" w:rsidRDefault="009478A1" w:rsidP="009478A1">
      <w:pPr>
        <w:ind w:firstLine="567"/>
        <w:jc w:val="both"/>
        <w:rPr>
          <w:rFonts w:ascii="GHEA Grapalat" w:hAnsi="GHEA Grapalat" w:cs="Arial"/>
          <w:color w:val="FFFFFF"/>
          <w:sz w:val="20"/>
          <w:lang w:val="af-ZA"/>
        </w:rPr>
      </w:pPr>
      <w:r w:rsidRPr="0079090C">
        <w:rPr>
          <w:rFonts w:ascii="GHEA Grapalat" w:hAnsi="GHEA Grapalat" w:cs="Sylfaen"/>
          <w:sz w:val="20"/>
          <w:lang w:val="hy-AM"/>
        </w:rPr>
        <w:t>10.2</w:t>
      </w:r>
      <w:r w:rsidRPr="0079090C">
        <w:rPr>
          <w:rFonts w:ascii="GHEA Grapalat" w:hAnsi="GHEA Grapalat" w:cs="Sylfaen"/>
          <w:sz w:val="20"/>
          <w:lang w:val="af-ZA"/>
        </w:rPr>
        <w:t xml:space="preserve"> </w:t>
      </w:r>
      <w:r w:rsidRPr="0079090C">
        <w:rPr>
          <w:rFonts w:ascii="GHEA Grapalat" w:hAnsi="GHEA Grapalat" w:cs="Sylfaen"/>
          <w:sz w:val="20"/>
        </w:rPr>
        <w:t>Որակավորման</w:t>
      </w:r>
      <w:r w:rsidRPr="0079090C">
        <w:rPr>
          <w:rFonts w:ascii="GHEA Grapalat" w:hAnsi="GHEA Grapalat" w:cs="Sylfaen"/>
          <w:sz w:val="20"/>
          <w:lang w:val="af-ZA"/>
        </w:rPr>
        <w:t xml:space="preserve"> </w:t>
      </w:r>
      <w:r w:rsidRPr="0079090C">
        <w:rPr>
          <w:rFonts w:ascii="GHEA Grapalat" w:hAnsi="GHEA Grapalat" w:cs="Sylfaen"/>
          <w:sz w:val="20"/>
        </w:rPr>
        <w:t>ապահովման</w:t>
      </w:r>
      <w:r w:rsidRPr="0079090C">
        <w:rPr>
          <w:rFonts w:ascii="GHEA Grapalat" w:hAnsi="GHEA Grapalat" w:cs="Sylfaen"/>
          <w:sz w:val="20"/>
          <w:lang w:val="af-ZA"/>
        </w:rPr>
        <w:t xml:space="preserve"> </w:t>
      </w:r>
      <w:r w:rsidRPr="0079090C">
        <w:rPr>
          <w:rFonts w:ascii="GHEA Grapalat" w:hAnsi="GHEA Grapalat" w:cs="Sylfaen"/>
          <w:sz w:val="20"/>
        </w:rPr>
        <w:t>չափը</w:t>
      </w:r>
      <w:r w:rsidRPr="0079090C">
        <w:rPr>
          <w:rFonts w:ascii="GHEA Grapalat" w:hAnsi="GHEA Grapalat" w:cs="Sylfaen"/>
          <w:sz w:val="20"/>
          <w:lang w:val="af-ZA"/>
        </w:rPr>
        <w:t xml:space="preserve"> </w:t>
      </w:r>
      <w:r w:rsidRPr="0079090C">
        <w:rPr>
          <w:rFonts w:ascii="GHEA Grapalat" w:hAnsi="GHEA Grapalat" w:cs="Sylfaen"/>
          <w:sz w:val="20"/>
        </w:rPr>
        <w:t>հավասար</w:t>
      </w:r>
      <w:r w:rsidRPr="0079090C">
        <w:rPr>
          <w:rFonts w:ascii="GHEA Grapalat" w:hAnsi="GHEA Grapalat" w:cs="Sylfaen"/>
          <w:sz w:val="20"/>
          <w:lang w:val="af-ZA"/>
        </w:rPr>
        <w:t xml:space="preserve"> </w:t>
      </w:r>
      <w:r w:rsidRPr="0079090C">
        <w:rPr>
          <w:rFonts w:ascii="GHEA Grapalat" w:hAnsi="GHEA Grapalat" w:cs="Sylfaen"/>
          <w:sz w:val="20"/>
        </w:rPr>
        <w:t>է</w:t>
      </w:r>
      <w:r w:rsidRPr="0079090C">
        <w:rPr>
          <w:rFonts w:ascii="GHEA Grapalat" w:hAnsi="GHEA Grapalat" w:cs="Sylfaen"/>
          <w:sz w:val="20"/>
          <w:lang w:val="af-ZA"/>
        </w:rPr>
        <w:t xml:space="preserve"> </w:t>
      </w:r>
      <w:r w:rsidRPr="0079090C">
        <w:rPr>
          <w:rFonts w:ascii="GHEA Grapalat" w:hAnsi="GHEA Grapalat" w:cs="Sylfaen"/>
          <w:sz w:val="20"/>
        </w:rPr>
        <w:t>ընտրված</w:t>
      </w:r>
      <w:r w:rsidRPr="0079090C">
        <w:rPr>
          <w:rFonts w:ascii="GHEA Grapalat" w:hAnsi="GHEA Grapalat" w:cs="Sylfaen"/>
          <w:sz w:val="20"/>
          <w:lang w:val="af-ZA"/>
        </w:rPr>
        <w:t xml:space="preserve"> </w:t>
      </w:r>
      <w:r w:rsidRPr="0079090C">
        <w:rPr>
          <w:rFonts w:ascii="GHEA Grapalat" w:hAnsi="GHEA Grapalat" w:cs="Sylfaen"/>
          <w:sz w:val="20"/>
        </w:rPr>
        <w:t>մասնակցի</w:t>
      </w:r>
      <w:r w:rsidRPr="0079090C">
        <w:rPr>
          <w:rFonts w:ascii="GHEA Grapalat" w:hAnsi="GHEA Grapalat" w:cs="Sylfaen"/>
          <w:sz w:val="20"/>
          <w:lang w:val="af-ZA"/>
        </w:rPr>
        <w:t xml:space="preserve"> </w:t>
      </w:r>
      <w:r w:rsidRPr="0079090C">
        <w:rPr>
          <w:rFonts w:ascii="GHEA Grapalat" w:hAnsi="GHEA Grapalat" w:cs="Sylfaen"/>
          <w:sz w:val="20"/>
        </w:rPr>
        <w:t>գնային</w:t>
      </w:r>
      <w:r w:rsidRPr="0079090C">
        <w:rPr>
          <w:rFonts w:ascii="GHEA Grapalat" w:hAnsi="GHEA Grapalat" w:cs="Sylfaen"/>
          <w:sz w:val="20"/>
          <w:lang w:val="af-ZA"/>
        </w:rPr>
        <w:t xml:space="preserve"> </w:t>
      </w:r>
      <w:r w:rsidRPr="0079090C">
        <w:rPr>
          <w:rFonts w:ascii="GHEA Grapalat" w:hAnsi="GHEA Grapalat" w:cs="Sylfaen"/>
          <w:sz w:val="20"/>
        </w:rPr>
        <w:t>առաջարկի</w:t>
      </w:r>
      <w:r w:rsidRPr="0079090C">
        <w:rPr>
          <w:rFonts w:ascii="GHEA Grapalat" w:hAnsi="GHEA Grapalat" w:cs="Sylfaen"/>
          <w:sz w:val="20"/>
          <w:lang w:val="af-ZA"/>
        </w:rPr>
        <w:t xml:space="preserve"> </w:t>
      </w:r>
      <w:r w:rsidRPr="0079090C">
        <w:rPr>
          <w:rFonts w:ascii="GHEA Grapalat" w:hAnsi="GHEA Grapalat" w:cs="Sylfaen"/>
          <w:sz w:val="20"/>
        </w:rPr>
        <w:t>չափին</w:t>
      </w:r>
      <w:r w:rsidRPr="0079090C">
        <w:rPr>
          <w:rFonts w:ascii="GHEA Grapalat" w:hAnsi="GHEA Grapalat" w:cs="Sylfaen"/>
          <w:sz w:val="20"/>
          <w:lang w:val="af-ZA"/>
        </w:rPr>
        <w:t xml:space="preserve">: </w:t>
      </w:r>
      <w:r w:rsidRPr="0079090C">
        <w:rPr>
          <w:rFonts w:ascii="GHEA Grapalat" w:hAnsi="GHEA Grapalat" w:cs="Sylfaen"/>
          <w:sz w:val="20"/>
        </w:rPr>
        <w:t>Որակավորման</w:t>
      </w:r>
      <w:r w:rsidRPr="0079090C">
        <w:rPr>
          <w:rFonts w:ascii="GHEA Grapalat" w:hAnsi="GHEA Grapalat" w:cs="Sylfaen"/>
          <w:sz w:val="20"/>
          <w:lang w:val="af-ZA"/>
        </w:rPr>
        <w:t xml:space="preserve"> </w:t>
      </w:r>
      <w:r w:rsidRPr="0079090C">
        <w:rPr>
          <w:rFonts w:ascii="GHEA Grapalat" w:hAnsi="GHEA Grapalat" w:cs="Sylfaen"/>
          <w:sz w:val="20"/>
        </w:rPr>
        <w:t>ապահովումը</w:t>
      </w:r>
      <w:r w:rsidRPr="0079090C">
        <w:rPr>
          <w:rFonts w:ascii="GHEA Grapalat" w:hAnsi="GHEA Grapalat" w:cs="Sylfaen"/>
          <w:sz w:val="20"/>
          <w:lang w:val="af-ZA"/>
        </w:rPr>
        <w:t xml:space="preserve"> </w:t>
      </w:r>
      <w:r w:rsidRPr="0079090C">
        <w:rPr>
          <w:rFonts w:ascii="GHEA Grapalat" w:hAnsi="GHEA Grapalat" w:cs="Sylfaen"/>
          <w:sz w:val="20"/>
          <w:szCs w:val="20"/>
        </w:rPr>
        <w:t>ներկայացվում</w:t>
      </w:r>
      <w:r w:rsidRPr="0079090C">
        <w:rPr>
          <w:rFonts w:ascii="GHEA Grapalat" w:hAnsi="GHEA Grapalat" w:cs="Sylfaen"/>
          <w:sz w:val="20"/>
          <w:szCs w:val="20"/>
          <w:lang w:val="af-ZA"/>
        </w:rPr>
        <w:t xml:space="preserve"> </w:t>
      </w:r>
      <w:r w:rsidRPr="0079090C">
        <w:rPr>
          <w:rFonts w:ascii="GHEA Grapalat" w:hAnsi="GHEA Grapalat" w:cs="Sylfaen"/>
          <w:sz w:val="20"/>
          <w:szCs w:val="20"/>
        </w:rPr>
        <w:t>է</w:t>
      </w:r>
      <w:r w:rsidRPr="0079090C">
        <w:rPr>
          <w:rFonts w:ascii="GHEA Grapalat" w:hAnsi="GHEA Grapalat" w:cs="Sylfaen"/>
          <w:sz w:val="20"/>
          <w:szCs w:val="20"/>
          <w:lang w:val="af-ZA"/>
        </w:rPr>
        <w:t xml:space="preserve"> </w:t>
      </w:r>
      <w:r w:rsidRPr="0079090C">
        <w:rPr>
          <w:rFonts w:ascii="GHEA Grapalat" w:hAnsi="GHEA Grapalat" w:cs="Sylfaen"/>
          <w:sz w:val="20"/>
          <w:szCs w:val="20"/>
        </w:rPr>
        <w:t>միակողմանի</w:t>
      </w:r>
      <w:r w:rsidRPr="0079090C">
        <w:rPr>
          <w:rFonts w:ascii="GHEA Grapalat" w:hAnsi="GHEA Grapalat" w:cs="Sylfaen"/>
          <w:sz w:val="20"/>
          <w:szCs w:val="20"/>
          <w:lang w:val="af-ZA"/>
        </w:rPr>
        <w:t xml:space="preserve"> </w:t>
      </w:r>
      <w:r w:rsidRPr="0079090C">
        <w:rPr>
          <w:rFonts w:ascii="GHEA Grapalat" w:hAnsi="GHEA Grapalat" w:cs="Sylfaen"/>
          <w:sz w:val="20"/>
          <w:szCs w:val="20"/>
        </w:rPr>
        <w:t>հաստատված</w:t>
      </w:r>
      <w:r w:rsidRPr="0079090C">
        <w:rPr>
          <w:rFonts w:ascii="GHEA Grapalat" w:hAnsi="GHEA Grapalat" w:cs="Sylfaen"/>
          <w:sz w:val="20"/>
          <w:szCs w:val="20"/>
          <w:lang w:val="af-ZA"/>
        </w:rPr>
        <w:t xml:space="preserve"> </w:t>
      </w:r>
      <w:r w:rsidRPr="0079090C">
        <w:rPr>
          <w:rFonts w:ascii="GHEA Grapalat" w:hAnsi="GHEA Grapalat" w:cs="Sylfaen"/>
          <w:sz w:val="20"/>
          <w:szCs w:val="20"/>
        </w:rPr>
        <w:t>հայտարարության՝</w:t>
      </w:r>
      <w:r w:rsidRPr="0079090C">
        <w:rPr>
          <w:rFonts w:ascii="GHEA Grapalat" w:hAnsi="GHEA Grapalat" w:cs="Sylfaen"/>
          <w:sz w:val="20"/>
          <w:szCs w:val="20"/>
          <w:lang w:val="af-ZA"/>
        </w:rPr>
        <w:t xml:space="preserve"> </w:t>
      </w:r>
      <w:r w:rsidRPr="0079090C">
        <w:rPr>
          <w:rFonts w:ascii="GHEA Grapalat" w:hAnsi="GHEA Grapalat" w:cs="Sylfaen"/>
          <w:sz w:val="20"/>
          <w:szCs w:val="20"/>
        </w:rPr>
        <w:t>տուժանքի</w:t>
      </w:r>
      <w:r w:rsidRPr="0079090C">
        <w:rPr>
          <w:rFonts w:ascii="GHEA Grapalat" w:hAnsi="GHEA Grapalat" w:cs="Sylfaen"/>
          <w:sz w:val="20"/>
          <w:szCs w:val="20"/>
          <w:lang w:val="af-ZA"/>
        </w:rPr>
        <w:t xml:space="preserve"> </w:t>
      </w:r>
      <w:r w:rsidRPr="0079090C">
        <w:rPr>
          <w:rFonts w:ascii="GHEA Grapalat" w:hAnsi="GHEA Grapalat" w:cs="Sylfaen"/>
          <w:sz w:val="20"/>
          <w:szCs w:val="20"/>
        </w:rPr>
        <w:t>ձևով</w:t>
      </w:r>
      <w:r w:rsidRPr="0079090C">
        <w:rPr>
          <w:rFonts w:ascii="GHEA Grapalat" w:hAnsi="GHEA Grapalat" w:cs="Sylfaen"/>
          <w:sz w:val="20"/>
          <w:szCs w:val="20"/>
          <w:lang w:val="af-ZA"/>
        </w:rPr>
        <w:t xml:space="preserve"> (</w:t>
      </w:r>
      <w:r w:rsidRPr="0079090C">
        <w:rPr>
          <w:rFonts w:ascii="GHEA Grapalat" w:hAnsi="GHEA Grapalat" w:cs="Sylfaen"/>
          <w:sz w:val="20"/>
          <w:szCs w:val="20"/>
        </w:rPr>
        <w:t>հավելված</w:t>
      </w:r>
      <w:r w:rsidRPr="0079090C">
        <w:rPr>
          <w:rFonts w:ascii="GHEA Grapalat" w:hAnsi="GHEA Grapalat" w:cs="Sylfaen"/>
          <w:sz w:val="20"/>
          <w:lang w:val="af-ZA"/>
        </w:rPr>
        <w:t xml:space="preserve"> 4.1), </w:t>
      </w:r>
      <w:r w:rsidRPr="0079090C">
        <w:rPr>
          <w:rFonts w:ascii="GHEA Grapalat" w:hAnsi="GHEA Grapalat" w:cs="Sylfaen"/>
          <w:sz w:val="20"/>
        </w:rPr>
        <w:t>որը</w:t>
      </w:r>
      <w:r w:rsidRPr="0079090C">
        <w:rPr>
          <w:rFonts w:ascii="GHEA Grapalat" w:hAnsi="GHEA Grapalat" w:cs="Sylfaen"/>
          <w:sz w:val="20"/>
          <w:lang w:val="af-ZA"/>
        </w:rPr>
        <w:t xml:space="preserve"> </w:t>
      </w:r>
      <w:r w:rsidRPr="0079090C">
        <w:rPr>
          <w:rFonts w:ascii="GHEA Grapalat" w:hAnsi="GHEA Grapalat" w:cs="Sylfaen"/>
          <w:sz w:val="20"/>
        </w:rPr>
        <w:t>պետք</w:t>
      </w:r>
      <w:r w:rsidRPr="0079090C">
        <w:rPr>
          <w:rFonts w:ascii="GHEA Grapalat" w:hAnsi="GHEA Grapalat" w:cs="Sylfaen"/>
          <w:sz w:val="20"/>
          <w:lang w:val="af-ZA"/>
        </w:rPr>
        <w:t xml:space="preserve"> </w:t>
      </w:r>
      <w:r w:rsidRPr="0079090C">
        <w:rPr>
          <w:rFonts w:ascii="GHEA Grapalat" w:hAnsi="GHEA Grapalat" w:cs="Sylfaen"/>
          <w:sz w:val="20"/>
        </w:rPr>
        <w:t>է</w:t>
      </w:r>
      <w:r w:rsidRPr="0079090C">
        <w:rPr>
          <w:rFonts w:ascii="GHEA Grapalat" w:hAnsi="GHEA Grapalat" w:cs="Sylfaen"/>
          <w:sz w:val="20"/>
          <w:lang w:val="af-ZA"/>
        </w:rPr>
        <w:t xml:space="preserve"> </w:t>
      </w:r>
      <w:r w:rsidRPr="0079090C">
        <w:rPr>
          <w:rFonts w:ascii="GHEA Grapalat" w:hAnsi="GHEA Grapalat" w:cs="Sylfaen"/>
          <w:sz w:val="20"/>
        </w:rPr>
        <w:t>վավեր</w:t>
      </w:r>
      <w:r w:rsidRPr="0079090C">
        <w:rPr>
          <w:rFonts w:ascii="GHEA Grapalat" w:hAnsi="GHEA Grapalat" w:cs="Sylfaen"/>
          <w:sz w:val="20"/>
          <w:lang w:val="af-ZA"/>
        </w:rPr>
        <w:t xml:space="preserve"> </w:t>
      </w:r>
      <w:r w:rsidRPr="0079090C">
        <w:rPr>
          <w:rFonts w:ascii="GHEA Grapalat" w:hAnsi="GHEA Grapalat" w:cs="Sylfaen"/>
          <w:sz w:val="20"/>
        </w:rPr>
        <w:t>լինի</w:t>
      </w:r>
      <w:r w:rsidRPr="0079090C">
        <w:rPr>
          <w:rFonts w:ascii="GHEA Grapalat" w:hAnsi="GHEA Grapalat" w:cs="Sylfaen"/>
          <w:sz w:val="20"/>
          <w:lang w:val="af-ZA"/>
        </w:rPr>
        <w:t xml:space="preserve"> </w:t>
      </w:r>
      <w:r w:rsidRPr="0079090C">
        <w:rPr>
          <w:rFonts w:ascii="GHEA Grapalat" w:hAnsi="GHEA Grapalat" w:cs="Sylfaen"/>
          <w:sz w:val="20"/>
        </w:rPr>
        <w:t>առնվազն</w:t>
      </w:r>
      <w:r w:rsidRPr="0079090C">
        <w:rPr>
          <w:rFonts w:ascii="GHEA Grapalat" w:hAnsi="GHEA Grapalat" w:cs="Sylfaen"/>
          <w:sz w:val="20"/>
          <w:lang w:val="af-ZA"/>
        </w:rPr>
        <w:t xml:space="preserve"> </w:t>
      </w:r>
      <w:r w:rsidRPr="0079090C">
        <w:rPr>
          <w:rFonts w:ascii="GHEA Grapalat" w:hAnsi="GHEA Grapalat" w:cs="Sylfaen"/>
          <w:sz w:val="20"/>
        </w:rPr>
        <w:t>մինչև</w:t>
      </w:r>
      <w:r w:rsidRPr="0079090C">
        <w:rPr>
          <w:rFonts w:ascii="GHEA Grapalat" w:hAnsi="GHEA Grapalat" w:cs="Sylfaen"/>
          <w:sz w:val="20"/>
          <w:lang w:val="af-ZA"/>
        </w:rPr>
        <w:t xml:space="preserve"> </w:t>
      </w:r>
      <w:r w:rsidRPr="0079090C">
        <w:rPr>
          <w:rFonts w:ascii="GHEA Grapalat" w:hAnsi="GHEA Grapalat" w:cs="Sylfaen"/>
          <w:sz w:val="20"/>
        </w:rPr>
        <w:t>պայմանագրի</w:t>
      </w:r>
      <w:r w:rsidRPr="0079090C">
        <w:rPr>
          <w:rFonts w:ascii="GHEA Grapalat" w:hAnsi="GHEA Grapalat" w:cs="Sylfaen"/>
          <w:sz w:val="20"/>
          <w:lang w:val="af-ZA"/>
        </w:rPr>
        <w:t xml:space="preserve"> </w:t>
      </w:r>
      <w:r w:rsidRPr="0079090C">
        <w:rPr>
          <w:rFonts w:ascii="GHEA Grapalat" w:hAnsi="GHEA Grapalat" w:cs="Sylfaen"/>
          <w:sz w:val="20"/>
        </w:rPr>
        <w:t>կատարման</w:t>
      </w:r>
      <w:r w:rsidRPr="0079090C">
        <w:rPr>
          <w:rFonts w:ascii="GHEA Grapalat" w:hAnsi="GHEA Grapalat" w:cs="Sylfaen"/>
          <w:sz w:val="20"/>
          <w:lang w:val="af-ZA"/>
        </w:rPr>
        <w:t xml:space="preserve"> </w:t>
      </w:r>
      <w:r w:rsidRPr="0079090C">
        <w:rPr>
          <w:rFonts w:ascii="GHEA Grapalat" w:hAnsi="GHEA Grapalat" w:cs="Sylfaen"/>
          <w:sz w:val="20"/>
        </w:rPr>
        <w:t>արդյունքը</w:t>
      </w:r>
      <w:r w:rsidRPr="0079090C">
        <w:rPr>
          <w:rFonts w:ascii="GHEA Grapalat" w:hAnsi="GHEA Grapalat" w:cs="Sylfaen"/>
          <w:sz w:val="20"/>
          <w:lang w:val="af-ZA"/>
        </w:rPr>
        <w:t xml:space="preserve"> </w:t>
      </w:r>
      <w:r w:rsidRPr="0079090C">
        <w:rPr>
          <w:rFonts w:ascii="GHEA Grapalat" w:hAnsi="GHEA Grapalat" w:cs="Sylfaen"/>
          <w:sz w:val="20"/>
        </w:rPr>
        <w:t>պատվիրատուից</w:t>
      </w:r>
      <w:r w:rsidRPr="0079090C">
        <w:rPr>
          <w:rFonts w:ascii="GHEA Grapalat" w:hAnsi="GHEA Grapalat" w:cs="Sylfaen"/>
          <w:sz w:val="20"/>
          <w:lang w:val="af-ZA"/>
        </w:rPr>
        <w:t xml:space="preserve"> </w:t>
      </w:r>
      <w:r w:rsidRPr="0079090C">
        <w:rPr>
          <w:rFonts w:ascii="GHEA Grapalat" w:hAnsi="GHEA Grapalat" w:cs="Sylfaen"/>
          <w:sz w:val="20"/>
        </w:rPr>
        <w:t>կողմից</w:t>
      </w:r>
      <w:r w:rsidRPr="0079090C">
        <w:rPr>
          <w:rFonts w:ascii="GHEA Grapalat" w:hAnsi="GHEA Grapalat" w:cs="Sylfaen"/>
          <w:sz w:val="20"/>
          <w:lang w:val="af-ZA"/>
        </w:rPr>
        <w:t xml:space="preserve"> </w:t>
      </w:r>
      <w:r w:rsidRPr="0079090C">
        <w:rPr>
          <w:rFonts w:ascii="GHEA Grapalat" w:hAnsi="GHEA Grapalat" w:cs="Sylfaen"/>
          <w:sz w:val="20"/>
        </w:rPr>
        <w:t>ամբողջական</w:t>
      </w:r>
      <w:r w:rsidRPr="0079090C">
        <w:rPr>
          <w:rFonts w:ascii="GHEA Grapalat" w:hAnsi="GHEA Grapalat" w:cs="Sylfaen"/>
          <w:sz w:val="20"/>
          <w:lang w:val="af-ZA"/>
        </w:rPr>
        <w:t xml:space="preserve"> </w:t>
      </w:r>
      <w:r w:rsidRPr="0079090C">
        <w:rPr>
          <w:rFonts w:ascii="GHEA Grapalat" w:hAnsi="GHEA Grapalat" w:cs="Sylfaen"/>
          <w:sz w:val="20"/>
        </w:rPr>
        <w:t>ընդունվելու</w:t>
      </w:r>
      <w:r w:rsidRPr="0079090C">
        <w:rPr>
          <w:rFonts w:ascii="GHEA Grapalat" w:hAnsi="GHEA Grapalat" w:cs="Sylfaen"/>
          <w:sz w:val="20"/>
          <w:lang w:val="af-ZA"/>
        </w:rPr>
        <w:t xml:space="preserve"> </w:t>
      </w:r>
      <w:r w:rsidRPr="0079090C">
        <w:rPr>
          <w:rFonts w:ascii="GHEA Grapalat" w:hAnsi="GHEA Grapalat" w:cs="Sylfaen"/>
          <w:sz w:val="20"/>
        </w:rPr>
        <w:t>օրվան</w:t>
      </w:r>
      <w:r w:rsidRPr="0079090C">
        <w:rPr>
          <w:rFonts w:ascii="GHEA Grapalat" w:hAnsi="GHEA Grapalat" w:cs="Sylfaen"/>
          <w:sz w:val="20"/>
          <w:lang w:val="af-ZA"/>
        </w:rPr>
        <w:t xml:space="preserve"> </w:t>
      </w:r>
      <w:r w:rsidRPr="0079090C">
        <w:rPr>
          <w:rFonts w:ascii="GHEA Grapalat" w:hAnsi="GHEA Grapalat" w:cs="Sylfaen"/>
          <w:sz w:val="20"/>
        </w:rPr>
        <w:t>հաջորդող</w:t>
      </w:r>
      <w:r w:rsidRPr="0079090C">
        <w:rPr>
          <w:rFonts w:ascii="GHEA Grapalat" w:hAnsi="GHEA Grapalat" w:cs="Sylfaen"/>
          <w:sz w:val="20"/>
          <w:lang w:val="af-ZA"/>
        </w:rPr>
        <w:t xml:space="preserve"> 20-</w:t>
      </w:r>
      <w:r w:rsidRPr="0079090C">
        <w:rPr>
          <w:rFonts w:ascii="GHEA Grapalat" w:hAnsi="GHEA Grapalat" w:cs="Sylfaen"/>
          <w:sz w:val="20"/>
        </w:rPr>
        <w:t>րդ</w:t>
      </w:r>
      <w:r w:rsidRPr="0079090C">
        <w:rPr>
          <w:rFonts w:ascii="GHEA Grapalat" w:hAnsi="GHEA Grapalat" w:cs="Sylfaen"/>
          <w:sz w:val="20"/>
          <w:lang w:val="af-ZA"/>
        </w:rPr>
        <w:t xml:space="preserve"> </w:t>
      </w:r>
      <w:r w:rsidRPr="0079090C">
        <w:rPr>
          <w:rFonts w:ascii="GHEA Grapalat" w:hAnsi="GHEA Grapalat" w:cs="Sylfaen"/>
          <w:sz w:val="20"/>
        </w:rPr>
        <w:t>աշխատանքային</w:t>
      </w:r>
      <w:r w:rsidRPr="0079090C">
        <w:rPr>
          <w:rFonts w:ascii="GHEA Grapalat" w:hAnsi="GHEA Grapalat" w:cs="Sylfaen"/>
          <w:sz w:val="20"/>
          <w:lang w:val="af-ZA"/>
        </w:rPr>
        <w:t xml:space="preserve"> </w:t>
      </w:r>
      <w:r w:rsidRPr="0079090C">
        <w:rPr>
          <w:rFonts w:ascii="GHEA Grapalat" w:hAnsi="GHEA Grapalat" w:cs="Sylfaen"/>
          <w:sz w:val="20"/>
        </w:rPr>
        <w:t>օրը</w:t>
      </w:r>
      <w:r w:rsidRPr="0079090C">
        <w:rPr>
          <w:rFonts w:ascii="GHEA Grapalat" w:hAnsi="GHEA Grapalat" w:cs="Sylfaen"/>
          <w:sz w:val="20"/>
          <w:lang w:val="af-ZA"/>
        </w:rPr>
        <w:t xml:space="preserve"> </w:t>
      </w:r>
      <w:r w:rsidRPr="0079090C">
        <w:rPr>
          <w:rFonts w:ascii="GHEA Grapalat" w:hAnsi="GHEA Grapalat" w:cs="Arial"/>
          <w:sz w:val="20"/>
        </w:rPr>
        <w:t>ներառյալ</w:t>
      </w:r>
      <w:r w:rsidRPr="0079090C">
        <w:rPr>
          <w:rFonts w:ascii="GHEA Grapalat" w:hAnsi="GHEA Grapalat" w:cs="Arial"/>
          <w:sz w:val="20"/>
          <w:lang w:val="af-ZA"/>
        </w:rPr>
        <w:t>:</w:t>
      </w:r>
      <w:r w:rsidRPr="0079090C">
        <w:rPr>
          <w:rFonts w:ascii="GHEA Grapalat" w:hAnsi="GHEA Grapalat" w:cs="Arial"/>
          <w:sz w:val="20"/>
          <w:vertAlign w:val="superscript"/>
          <w:lang w:val="af-ZA"/>
        </w:rPr>
        <w:t>12</w:t>
      </w:r>
      <w:r w:rsidRPr="0079090C">
        <w:rPr>
          <w:rFonts w:ascii="GHEA Grapalat" w:hAnsi="GHEA Grapalat" w:cs="Arial"/>
          <w:sz w:val="20"/>
          <w:lang w:val="af-ZA"/>
        </w:rPr>
        <w:t xml:space="preserve"> </w:t>
      </w:r>
      <w:r w:rsidRPr="0079090C">
        <w:rPr>
          <w:rFonts w:ascii="GHEA Grapalat" w:hAnsi="GHEA Grapalat" w:cs="Arial"/>
          <w:color w:val="FFFFFF"/>
          <w:sz w:val="20"/>
          <w:lang w:val="af-ZA"/>
        </w:rPr>
        <w:t xml:space="preserve"> </w:t>
      </w:r>
      <w:r w:rsidRPr="0079090C">
        <w:rPr>
          <w:rStyle w:val="FootnoteReference"/>
          <w:rFonts w:ascii="GHEA Grapalat" w:hAnsi="GHEA Grapalat" w:cs="Arial"/>
          <w:color w:val="FFFFFF"/>
          <w:sz w:val="20"/>
        </w:rPr>
        <w:footnoteReference w:id="2"/>
      </w:r>
    </w:p>
    <w:p w:rsidR="009478A1" w:rsidRPr="0079090C" w:rsidRDefault="009478A1" w:rsidP="009478A1">
      <w:pPr>
        <w:ind w:firstLine="567"/>
        <w:jc w:val="both"/>
        <w:rPr>
          <w:rFonts w:ascii="GHEA Grapalat" w:hAnsi="GHEA Grapalat" w:cs="Arial"/>
          <w:sz w:val="20"/>
          <w:lang w:val="hy-AM"/>
        </w:rPr>
      </w:pPr>
      <w:r w:rsidRPr="0079090C">
        <w:rPr>
          <w:rFonts w:ascii="GHEA Grapalat" w:hAnsi="GHEA Grapalat" w:cs="Arial"/>
          <w:sz w:val="20"/>
        </w:rPr>
        <w:t>Եթե</w:t>
      </w:r>
      <w:r w:rsidRPr="0079090C">
        <w:rPr>
          <w:rFonts w:ascii="GHEA Grapalat" w:hAnsi="GHEA Grapalat" w:cs="Arial"/>
          <w:sz w:val="20"/>
          <w:lang w:val="af-ZA"/>
        </w:rPr>
        <w:t xml:space="preserve"> </w:t>
      </w:r>
      <w:r w:rsidRPr="0079090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ձևով՝ պայմանագրի ընդհանուր գնի չափով:</w:t>
      </w:r>
    </w:p>
    <w:p w:rsidR="009478A1" w:rsidRPr="0079090C" w:rsidRDefault="009478A1" w:rsidP="009478A1">
      <w:pPr>
        <w:ind w:firstLine="567"/>
        <w:jc w:val="both"/>
        <w:rPr>
          <w:rFonts w:ascii="GHEA Grapalat" w:hAnsi="GHEA Grapalat" w:cs="Arial"/>
          <w:sz w:val="20"/>
          <w:lang w:val="hy-AM"/>
        </w:rPr>
      </w:pPr>
      <w:r w:rsidRPr="0079090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9478A1" w:rsidRPr="0079090C" w:rsidRDefault="009478A1" w:rsidP="009478A1">
      <w:pPr>
        <w:ind w:firstLine="567"/>
        <w:jc w:val="both"/>
        <w:rPr>
          <w:rFonts w:ascii="GHEA Grapalat" w:hAnsi="GHEA Grapalat" w:cs="Sylfaen"/>
          <w:sz w:val="20"/>
          <w:vertAlign w:val="superscript"/>
          <w:lang w:val="hy-AM"/>
        </w:rPr>
      </w:pPr>
      <w:r w:rsidRPr="0079090C">
        <w:rPr>
          <w:rFonts w:ascii="GHEA Grapalat" w:hAnsi="GHEA Grapalat" w:cs="Sylfaen"/>
          <w:sz w:val="20"/>
          <w:lang w:val="hy-AM"/>
        </w:rPr>
        <w:lastRenderedPageBreak/>
        <w:t>10.3. Պայմանագրի</w:t>
      </w:r>
      <w:r w:rsidRPr="0079090C">
        <w:rPr>
          <w:rFonts w:ascii="GHEA Grapalat" w:hAnsi="GHEA Grapalat" w:cs="Sylfaen"/>
          <w:sz w:val="20"/>
          <w:lang w:val="af-ZA"/>
        </w:rPr>
        <w:t xml:space="preserve"> </w:t>
      </w:r>
      <w:r w:rsidRPr="0079090C">
        <w:rPr>
          <w:rFonts w:ascii="GHEA Grapalat" w:hAnsi="GHEA Grapalat" w:cs="Sylfaen"/>
          <w:sz w:val="20"/>
          <w:lang w:val="hy-AM"/>
        </w:rPr>
        <w:t>ապահովման</w:t>
      </w:r>
      <w:r w:rsidRPr="0079090C">
        <w:rPr>
          <w:rFonts w:ascii="GHEA Grapalat" w:hAnsi="GHEA Grapalat" w:cs="Sylfaen"/>
          <w:sz w:val="20"/>
          <w:lang w:val="af-ZA"/>
        </w:rPr>
        <w:t xml:space="preserve"> </w:t>
      </w:r>
      <w:r w:rsidRPr="0079090C">
        <w:rPr>
          <w:rFonts w:ascii="GHEA Grapalat" w:hAnsi="GHEA Grapalat" w:cs="Sylfaen"/>
          <w:sz w:val="20"/>
          <w:lang w:val="hy-AM"/>
        </w:rPr>
        <w:t>չափը</w:t>
      </w:r>
      <w:r w:rsidRPr="0079090C">
        <w:rPr>
          <w:rFonts w:ascii="GHEA Grapalat" w:hAnsi="GHEA Grapalat" w:cs="Sylfaen"/>
          <w:sz w:val="20"/>
          <w:lang w:val="af-ZA"/>
        </w:rPr>
        <w:t xml:space="preserve"> </w:t>
      </w:r>
      <w:r w:rsidRPr="0079090C">
        <w:rPr>
          <w:rFonts w:ascii="GHEA Grapalat" w:hAnsi="GHEA Grapalat" w:cs="Sylfaen"/>
          <w:sz w:val="20"/>
          <w:lang w:val="hy-AM"/>
        </w:rPr>
        <w:t>կազմում</w:t>
      </w:r>
      <w:r w:rsidRPr="0079090C">
        <w:rPr>
          <w:rFonts w:ascii="GHEA Grapalat" w:hAnsi="GHEA Grapalat" w:cs="Sylfaen"/>
          <w:sz w:val="20"/>
          <w:lang w:val="af-ZA"/>
        </w:rPr>
        <w:t xml:space="preserve"> </w:t>
      </w:r>
      <w:r w:rsidRPr="0079090C">
        <w:rPr>
          <w:rFonts w:ascii="GHEA Grapalat" w:hAnsi="GHEA Grapalat" w:cs="Sylfaen"/>
          <w:sz w:val="20"/>
          <w:lang w:val="hy-AM"/>
        </w:rPr>
        <w:t>է</w:t>
      </w:r>
      <w:r w:rsidRPr="0079090C">
        <w:rPr>
          <w:rFonts w:ascii="GHEA Grapalat" w:hAnsi="GHEA Grapalat" w:cs="Sylfaen"/>
          <w:sz w:val="20"/>
          <w:lang w:val="af-ZA"/>
        </w:rPr>
        <w:t xml:space="preserve"> կնքվելիք </w:t>
      </w:r>
      <w:r w:rsidRPr="0079090C">
        <w:rPr>
          <w:rFonts w:ascii="GHEA Grapalat" w:hAnsi="GHEA Grapalat" w:cs="Sylfaen"/>
          <w:sz w:val="20"/>
          <w:lang w:val="hy-AM"/>
        </w:rPr>
        <w:t>պայմանագրի</w:t>
      </w:r>
      <w:r w:rsidRPr="0079090C">
        <w:rPr>
          <w:rFonts w:ascii="GHEA Grapalat" w:hAnsi="GHEA Grapalat" w:cs="Sylfaen"/>
          <w:sz w:val="20"/>
          <w:lang w:val="af-ZA"/>
        </w:rPr>
        <w:t xml:space="preserve"> </w:t>
      </w:r>
      <w:r w:rsidRPr="0079090C">
        <w:rPr>
          <w:rFonts w:ascii="GHEA Grapalat" w:hAnsi="GHEA Grapalat" w:cs="Sylfaen"/>
          <w:sz w:val="20"/>
          <w:lang w:val="hy-AM"/>
        </w:rPr>
        <w:t>գնի</w:t>
      </w:r>
      <w:r w:rsidRPr="0079090C">
        <w:rPr>
          <w:rFonts w:ascii="GHEA Grapalat" w:hAnsi="GHEA Grapalat" w:cs="Sylfaen"/>
          <w:sz w:val="20"/>
          <w:lang w:val="af-ZA"/>
        </w:rPr>
        <w:t xml:space="preserve"> 10  </w:t>
      </w:r>
      <w:r w:rsidRPr="0079090C">
        <w:rPr>
          <w:rFonts w:ascii="GHEA Grapalat" w:hAnsi="GHEA Grapalat" w:cs="Sylfaen"/>
          <w:sz w:val="20"/>
          <w:lang w:val="hy-AM"/>
        </w:rPr>
        <w:t>տոկոսը: Պայմանագրի ապահովումը ներկայացվում է բանկային երախիքի (հավելված 5) կամ կանխիխ փողի ձևով:</w:t>
      </w:r>
      <w:r w:rsidRPr="0079090C">
        <w:rPr>
          <w:rFonts w:ascii="GHEA Grapalat" w:hAnsi="GHEA Grapalat" w:cs="Sylfaen"/>
          <w:sz w:val="20"/>
          <w:vertAlign w:val="superscript"/>
          <w:lang w:val="hy-AM"/>
        </w:rPr>
        <w:t>13</w:t>
      </w:r>
    </w:p>
    <w:p w:rsidR="009478A1" w:rsidRPr="0079090C" w:rsidRDefault="009478A1" w:rsidP="009478A1">
      <w:pPr>
        <w:ind w:firstLine="567"/>
        <w:jc w:val="both"/>
        <w:rPr>
          <w:rFonts w:ascii="GHEA Grapalat" w:hAnsi="GHEA Grapalat" w:cs="Arial"/>
          <w:sz w:val="20"/>
          <w:lang w:val="hy-AM"/>
        </w:rPr>
      </w:pPr>
      <w:r w:rsidRPr="0079090C">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 ձևով՝ պայմանագրի ընդհանուր գնի չափով:</w:t>
      </w:r>
    </w:p>
    <w:p w:rsidR="009478A1" w:rsidRPr="0079090C" w:rsidRDefault="009478A1" w:rsidP="009478A1">
      <w:pPr>
        <w:ind w:firstLine="567"/>
        <w:jc w:val="both"/>
        <w:rPr>
          <w:rFonts w:ascii="GHEA Grapalat" w:hAnsi="GHEA Grapalat"/>
          <w:sz w:val="20"/>
          <w:szCs w:val="20"/>
          <w:lang w:val="hy-AM"/>
        </w:rPr>
      </w:pPr>
      <w:r w:rsidRPr="0079090C">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79090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9478A1" w:rsidRPr="0079090C" w:rsidRDefault="009478A1" w:rsidP="009478A1">
      <w:pPr>
        <w:ind w:firstLine="567"/>
        <w:jc w:val="both"/>
        <w:rPr>
          <w:rFonts w:ascii="GHEA Grapalat" w:hAnsi="GHEA Grapalat" w:cs="Arial"/>
          <w:color w:val="FFFFFF"/>
          <w:sz w:val="20"/>
          <w:lang w:val="af-ZA"/>
        </w:rPr>
      </w:pPr>
      <w:r w:rsidRPr="0079090C">
        <w:rPr>
          <w:rFonts w:ascii="GHEA Grapalat" w:hAnsi="GHEA Grapalat"/>
          <w:sz w:val="20"/>
          <w:szCs w:val="20"/>
          <w:lang w:val="hy-AM"/>
        </w:rPr>
        <w:t>Կանխիկ</w:t>
      </w:r>
      <w:r w:rsidRPr="0079090C">
        <w:rPr>
          <w:rFonts w:ascii="GHEA Grapalat" w:hAnsi="GHEA Grapalat"/>
          <w:sz w:val="20"/>
          <w:szCs w:val="20"/>
          <w:lang w:val="af-ZA"/>
        </w:rPr>
        <w:t xml:space="preserve"> </w:t>
      </w:r>
      <w:r w:rsidRPr="0079090C">
        <w:rPr>
          <w:rFonts w:ascii="GHEA Grapalat" w:hAnsi="GHEA Grapalat"/>
          <w:sz w:val="20"/>
          <w:szCs w:val="20"/>
          <w:lang w:val="hy-AM"/>
        </w:rPr>
        <w:t>փողի</w:t>
      </w:r>
      <w:r w:rsidRPr="0079090C">
        <w:rPr>
          <w:rFonts w:ascii="GHEA Grapalat" w:hAnsi="GHEA Grapalat"/>
          <w:sz w:val="20"/>
          <w:szCs w:val="20"/>
          <w:lang w:val="af-ZA"/>
        </w:rPr>
        <w:t xml:space="preserve"> </w:t>
      </w:r>
      <w:r w:rsidRPr="0079090C">
        <w:rPr>
          <w:rFonts w:ascii="GHEA Grapalat" w:hAnsi="GHEA Grapalat"/>
          <w:sz w:val="20"/>
          <w:szCs w:val="20"/>
          <w:lang w:val="hy-AM"/>
        </w:rPr>
        <w:t>ձևով</w:t>
      </w:r>
      <w:r w:rsidRPr="0079090C">
        <w:rPr>
          <w:rFonts w:ascii="GHEA Grapalat" w:hAnsi="GHEA Grapalat"/>
          <w:sz w:val="20"/>
          <w:szCs w:val="20"/>
          <w:lang w:val="af-ZA"/>
        </w:rPr>
        <w:t xml:space="preserve"> </w:t>
      </w:r>
      <w:r w:rsidRPr="0079090C">
        <w:rPr>
          <w:rFonts w:ascii="GHEA Grapalat" w:hAnsi="GHEA Grapalat"/>
          <w:sz w:val="20"/>
          <w:szCs w:val="20"/>
          <w:lang w:val="hy-AM"/>
        </w:rPr>
        <w:t>ներկայացված</w:t>
      </w:r>
      <w:r w:rsidRPr="0079090C">
        <w:rPr>
          <w:rFonts w:ascii="GHEA Grapalat" w:hAnsi="GHEA Grapalat"/>
          <w:sz w:val="20"/>
          <w:szCs w:val="20"/>
          <w:lang w:val="af-ZA"/>
        </w:rPr>
        <w:t xml:space="preserve"> </w:t>
      </w:r>
      <w:r w:rsidRPr="0079090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9478A1" w:rsidRPr="0079090C" w:rsidRDefault="009478A1" w:rsidP="009478A1">
      <w:pPr>
        <w:ind w:firstLine="567"/>
        <w:jc w:val="both"/>
        <w:rPr>
          <w:rFonts w:ascii="GHEA Grapalat" w:hAnsi="GHEA Grapalat" w:cs="Arial"/>
          <w:sz w:val="20"/>
          <w:lang w:val="hy-AM"/>
        </w:rPr>
      </w:pPr>
      <w:r w:rsidRPr="0079090C">
        <w:rPr>
          <w:rFonts w:ascii="GHEA Grapalat" w:hAnsi="GHEA Grapalat" w:cs="Sylfaen"/>
          <w:sz w:val="20"/>
          <w:lang w:val="hy-AM"/>
        </w:rPr>
        <w:t xml:space="preserve">10.4 </w:t>
      </w:r>
      <w:r w:rsidRPr="0079090C">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9478A1" w:rsidRPr="0079090C" w:rsidRDefault="009478A1" w:rsidP="009478A1">
      <w:pPr>
        <w:ind w:firstLine="567"/>
        <w:jc w:val="both"/>
        <w:rPr>
          <w:rFonts w:ascii="GHEA Grapalat" w:hAnsi="GHEA Grapalat" w:cs="Arial"/>
          <w:sz w:val="20"/>
          <w:lang w:val="hy-AM"/>
        </w:rPr>
      </w:pPr>
      <w:r w:rsidRPr="0079090C">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ձևով, իսկ հետագայում պահանջվող ֆինանսական միջոցների մասով՝ միակողմանի հաստատված հայտարարության` տուժանքի կամ կանխիկ փողի ձևով: </w:t>
      </w:r>
    </w:p>
    <w:p w:rsidR="009478A1" w:rsidRPr="0079090C" w:rsidRDefault="009478A1" w:rsidP="009478A1">
      <w:pPr>
        <w:ind w:firstLine="567"/>
        <w:jc w:val="both"/>
        <w:rPr>
          <w:rFonts w:ascii="GHEA Grapalat" w:hAnsi="GHEA Grapalat" w:cs="Arial"/>
          <w:sz w:val="20"/>
          <w:lang w:val="hy-AM"/>
        </w:rPr>
      </w:pPr>
      <w:r w:rsidRPr="0079090C">
        <w:rPr>
          <w:rFonts w:ascii="GHEA Grapalat" w:hAnsi="GHEA Grapalat"/>
          <w:sz w:val="20"/>
          <w:szCs w:val="20"/>
          <w:lang w:val="hy-AM"/>
        </w:rPr>
        <w:t>Կանխիկ</w:t>
      </w:r>
      <w:r w:rsidRPr="0079090C">
        <w:rPr>
          <w:rFonts w:ascii="GHEA Grapalat" w:hAnsi="GHEA Grapalat"/>
          <w:sz w:val="20"/>
          <w:szCs w:val="20"/>
          <w:lang w:val="af-ZA"/>
        </w:rPr>
        <w:t xml:space="preserve"> </w:t>
      </w:r>
      <w:r w:rsidRPr="0079090C">
        <w:rPr>
          <w:rFonts w:ascii="GHEA Grapalat" w:hAnsi="GHEA Grapalat"/>
          <w:sz w:val="20"/>
          <w:szCs w:val="20"/>
          <w:lang w:val="hy-AM"/>
        </w:rPr>
        <w:t>փողի</w:t>
      </w:r>
      <w:r w:rsidRPr="0079090C">
        <w:rPr>
          <w:rFonts w:ascii="GHEA Grapalat" w:hAnsi="GHEA Grapalat"/>
          <w:sz w:val="20"/>
          <w:szCs w:val="20"/>
          <w:lang w:val="af-ZA"/>
        </w:rPr>
        <w:t xml:space="preserve"> </w:t>
      </w:r>
      <w:r w:rsidRPr="0079090C">
        <w:rPr>
          <w:rFonts w:ascii="GHEA Grapalat" w:hAnsi="GHEA Grapalat"/>
          <w:sz w:val="20"/>
          <w:szCs w:val="20"/>
          <w:lang w:val="hy-AM"/>
        </w:rPr>
        <w:t>ձևով</w:t>
      </w:r>
      <w:r w:rsidRPr="0079090C">
        <w:rPr>
          <w:rFonts w:ascii="GHEA Grapalat" w:hAnsi="GHEA Grapalat"/>
          <w:sz w:val="20"/>
          <w:szCs w:val="20"/>
          <w:lang w:val="af-ZA"/>
        </w:rPr>
        <w:t xml:space="preserve"> </w:t>
      </w:r>
      <w:r w:rsidRPr="0079090C">
        <w:rPr>
          <w:rFonts w:ascii="GHEA Grapalat" w:hAnsi="GHEA Grapalat"/>
          <w:sz w:val="20"/>
          <w:szCs w:val="20"/>
          <w:lang w:val="hy-AM"/>
        </w:rPr>
        <w:t>ներկայացված</w:t>
      </w:r>
      <w:r w:rsidRPr="0079090C">
        <w:rPr>
          <w:rFonts w:ascii="GHEA Grapalat" w:hAnsi="GHEA Grapalat"/>
          <w:sz w:val="20"/>
          <w:szCs w:val="20"/>
          <w:lang w:val="af-ZA"/>
        </w:rPr>
        <w:t xml:space="preserve"> </w:t>
      </w:r>
      <w:r w:rsidRPr="0079090C">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9478A1" w:rsidRPr="0079090C" w:rsidRDefault="009478A1" w:rsidP="009478A1">
      <w:pPr>
        <w:shd w:val="clear" w:color="auto" w:fill="FFFFFF"/>
        <w:ind w:firstLine="375"/>
        <w:jc w:val="both"/>
        <w:rPr>
          <w:rFonts w:ascii="GHEA Grapalat" w:hAnsi="GHEA Grapalat" w:cs="Arial"/>
          <w:sz w:val="20"/>
          <w:lang w:val="hy-AM"/>
        </w:rPr>
      </w:pPr>
      <w:r w:rsidRPr="0079090C">
        <w:rPr>
          <w:rFonts w:ascii="GHEA Grapalat" w:hAnsi="GHEA Grapalat" w:cs="Arial"/>
          <w:sz w:val="20"/>
          <w:lang w:val="hy-AM"/>
        </w:rPr>
        <w:t xml:space="preserve">  - 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9478A1" w:rsidRPr="0079090C" w:rsidRDefault="009478A1" w:rsidP="009478A1">
      <w:pPr>
        <w:ind w:firstLine="567"/>
        <w:jc w:val="both"/>
        <w:rPr>
          <w:rFonts w:ascii="GHEA Grapalat" w:hAnsi="GHEA Grapalat" w:cs="Sylfaen"/>
          <w:sz w:val="20"/>
          <w:lang w:val="af-ZA"/>
        </w:rPr>
      </w:pPr>
      <w:r w:rsidRPr="0079090C">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9478A1" w:rsidRPr="0079090C" w:rsidRDefault="009478A1" w:rsidP="009478A1">
      <w:pPr>
        <w:jc w:val="center"/>
        <w:rPr>
          <w:rFonts w:ascii="GHEA Grapalat" w:hAnsi="GHEA Grapalat"/>
          <w:b/>
          <w:szCs w:val="22"/>
          <w:lang w:val="af-ZA"/>
        </w:rPr>
      </w:pPr>
    </w:p>
    <w:p w:rsidR="009478A1" w:rsidRPr="0079090C" w:rsidRDefault="009478A1" w:rsidP="009478A1">
      <w:pPr>
        <w:jc w:val="center"/>
        <w:rPr>
          <w:rFonts w:ascii="GHEA Grapalat" w:hAnsi="GHEA Grapalat" w:cs="Arial"/>
          <w:b/>
          <w:sz w:val="20"/>
          <w:lang w:val="af-ZA"/>
        </w:rPr>
      </w:pPr>
      <w:r w:rsidRPr="0079090C">
        <w:rPr>
          <w:rFonts w:ascii="GHEA Grapalat" w:hAnsi="GHEA Grapalat"/>
          <w:b/>
          <w:sz w:val="20"/>
          <w:lang w:val="af-ZA"/>
        </w:rPr>
        <w:t xml:space="preserve">11. </w:t>
      </w:r>
      <w:r w:rsidRPr="0079090C">
        <w:rPr>
          <w:rFonts w:ascii="GHEA Grapalat" w:hAnsi="GHEA Grapalat" w:cs="Sylfaen"/>
          <w:b/>
          <w:sz w:val="20"/>
          <w:lang w:val="af-ZA"/>
        </w:rPr>
        <w:t>ԸՆԹԱՑԱԿԱՐԳԸ</w:t>
      </w:r>
      <w:r w:rsidRPr="0079090C">
        <w:rPr>
          <w:rFonts w:ascii="GHEA Grapalat" w:hAnsi="GHEA Grapalat" w:cs="Arial"/>
          <w:b/>
          <w:sz w:val="20"/>
          <w:lang w:val="af-ZA"/>
        </w:rPr>
        <w:t xml:space="preserve"> </w:t>
      </w:r>
      <w:r w:rsidRPr="0079090C">
        <w:rPr>
          <w:rFonts w:ascii="GHEA Grapalat" w:hAnsi="GHEA Grapalat" w:cs="Sylfaen"/>
          <w:b/>
          <w:sz w:val="20"/>
          <w:lang w:val="af-ZA"/>
        </w:rPr>
        <w:t>ՉԿԱՅԱՑԱԾ</w:t>
      </w:r>
      <w:r w:rsidRPr="0079090C">
        <w:rPr>
          <w:rFonts w:ascii="GHEA Grapalat" w:hAnsi="GHEA Grapalat" w:cs="Arial"/>
          <w:b/>
          <w:sz w:val="20"/>
          <w:lang w:val="af-ZA"/>
        </w:rPr>
        <w:t xml:space="preserve"> </w:t>
      </w:r>
      <w:r w:rsidRPr="0079090C">
        <w:rPr>
          <w:rFonts w:ascii="GHEA Grapalat" w:hAnsi="GHEA Grapalat" w:cs="Sylfaen"/>
          <w:b/>
          <w:sz w:val="20"/>
          <w:lang w:val="af-ZA"/>
        </w:rPr>
        <w:t>ՀԱՅՏԱՐԱՐԵԼԸ</w:t>
      </w:r>
    </w:p>
    <w:p w:rsidR="009478A1" w:rsidRPr="0079090C" w:rsidRDefault="009478A1" w:rsidP="009478A1">
      <w:pPr>
        <w:jc w:val="center"/>
        <w:rPr>
          <w:rFonts w:ascii="GHEA Grapalat" w:hAnsi="GHEA Grapalat"/>
          <w:b/>
          <w:sz w:val="20"/>
          <w:lang w:val="af-ZA"/>
        </w:rPr>
      </w:pPr>
    </w:p>
    <w:p w:rsidR="009478A1" w:rsidRPr="0079090C" w:rsidRDefault="009478A1" w:rsidP="009478A1">
      <w:pPr>
        <w:ind w:firstLine="567"/>
        <w:jc w:val="both"/>
        <w:rPr>
          <w:rFonts w:ascii="GHEA Grapalat" w:hAnsi="GHEA Grapalat" w:cs="Sylfaen"/>
          <w:sz w:val="20"/>
          <w:lang w:val="af-ZA"/>
        </w:rPr>
      </w:pPr>
      <w:r w:rsidRPr="0079090C">
        <w:rPr>
          <w:rFonts w:ascii="GHEA Grapalat" w:hAnsi="GHEA Grapalat"/>
          <w:sz w:val="20"/>
          <w:lang w:val="af-ZA"/>
        </w:rPr>
        <w:t>11.</w:t>
      </w:r>
      <w:r w:rsidRPr="0079090C">
        <w:rPr>
          <w:rFonts w:ascii="GHEA Grapalat" w:hAnsi="GHEA Grapalat" w:cs="Sylfaen"/>
          <w:sz w:val="20"/>
          <w:lang w:val="af-ZA"/>
        </w:rPr>
        <w:t xml:space="preserve">1 </w:t>
      </w:r>
      <w:r w:rsidRPr="0079090C">
        <w:rPr>
          <w:rFonts w:ascii="GHEA Grapalat" w:hAnsi="GHEA Grapalat" w:cs="Sylfaen"/>
          <w:sz w:val="20"/>
          <w:lang w:val="ru-RU"/>
        </w:rPr>
        <w:t>Օրենքի</w:t>
      </w:r>
      <w:r w:rsidRPr="0079090C">
        <w:rPr>
          <w:rFonts w:ascii="GHEA Grapalat" w:hAnsi="GHEA Grapalat" w:cs="Sylfaen"/>
          <w:sz w:val="20"/>
          <w:lang w:val="af-ZA"/>
        </w:rPr>
        <w:t xml:space="preserve"> 37-</w:t>
      </w:r>
      <w:r w:rsidRPr="0079090C">
        <w:rPr>
          <w:rFonts w:ascii="GHEA Grapalat" w:hAnsi="GHEA Grapalat" w:cs="Sylfaen"/>
          <w:sz w:val="20"/>
          <w:lang w:val="ru-RU"/>
        </w:rPr>
        <w:t>րդ</w:t>
      </w:r>
      <w:r w:rsidRPr="0079090C">
        <w:rPr>
          <w:rFonts w:ascii="GHEA Grapalat" w:hAnsi="GHEA Grapalat" w:cs="Sylfaen"/>
          <w:sz w:val="20"/>
          <w:lang w:val="af-ZA"/>
        </w:rPr>
        <w:t xml:space="preserve"> </w:t>
      </w:r>
      <w:r w:rsidRPr="0079090C">
        <w:rPr>
          <w:rFonts w:ascii="GHEA Grapalat" w:hAnsi="GHEA Grapalat" w:cs="Sylfaen"/>
          <w:sz w:val="20"/>
          <w:lang w:val="ru-RU"/>
        </w:rPr>
        <w:t>հոդվածի</w:t>
      </w:r>
      <w:r w:rsidRPr="0079090C">
        <w:rPr>
          <w:rFonts w:ascii="GHEA Grapalat" w:hAnsi="GHEA Grapalat" w:cs="Sylfaen"/>
          <w:sz w:val="20"/>
          <w:lang w:val="af-ZA"/>
        </w:rPr>
        <w:t xml:space="preserve"> </w:t>
      </w:r>
      <w:r w:rsidRPr="0079090C">
        <w:rPr>
          <w:rFonts w:ascii="GHEA Grapalat" w:hAnsi="GHEA Grapalat" w:cs="Sylfaen"/>
          <w:sz w:val="20"/>
          <w:lang w:val="ru-RU"/>
        </w:rPr>
        <w:t>համաձայն</w:t>
      </w:r>
      <w:r w:rsidRPr="0079090C">
        <w:rPr>
          <w:rFonts w:ascii="GHEA Grapalat" w:hAnsi="GHEA Grapalat" w:cs="Sylfaen"/>
          <w:sz w:val="20"/>
          <w:lang w:val="af-ZA"/>
        </w:rPr>
        <w:t xml:space="preserve">` </w:t>
      </w:r>
      <w:r w:rsidRPr="0079090C">
        <w:rPr>
          <w:rFonts w:ascii="GHEA Grapalat" w:hAnsi="GHEA Grapalat" w:cs="Sylfaen"/>
          <w:sz w:val="20"/>
          <w:lang w:val="ru-RU"/>
        </w:rPr>
        <w:t>հանձնաժողովը</w:t>
      </w:r>
      <w:r w:rsidRPr="0079090C">
        <w:rPr>
          <w:rFonts w:ascii="GHEA Grapalat" w:hAnsi="GHEA Grapalat" w:cs="Sylfaen"/>
          <w:sz w:val="20"/>
          <w:lang w:val="af-ZA"/>
        </w:rPr>
        <w:t xml:space="preserve"> </w:t>
      </w:r>
      <w:r w:rsidRPr="0079090C">
        <w:rPr>
          <w:rFonts w:ascii="GHEA Grapalat" w:hAnsi="GHEA Grapalat" w:cs="Sylfaen"/>
          <w:sz w:val="20"/>
          <w:lang w:val="ru-RU"/>
        </w:rPr>
        <w:t>սույն</w:t>
      </w:r>
      <w:r w:rsidRPr="0079090C">
        <w:rPr>
          <w:rFonts w:ascii="GHEA Grapalat" w:hAnsi="GHEA Grapalat" w:cs="Sylfaen"/>
          <w:sz w:val="20"/>
          <w:lang w:val="af-ZA"/>
        </w:rPr>
        <w:t xml:space="preserve"> </w:t>
      </w:r>
      <w:r w:rsidRPr="0079090C">
        <w:rPr>
          <w:rFonts w:ascii="GHEA Grapalat" w:hAnsi="GHEA Grapalat" w:cs="Sylfaen"/>
          <w:sz w:val="20"/>
          <w:lang w:val="ru-RU"/>
        </w:rPr>
        <w:t>ընթացակարգը</w:t>
      </w:r>
      <w:r w:rsidRPr="0079090C">
        <w:rPr>
          <w:rFonts w:ascii="GHEA Grapalat" w:hAnsi="GHEA Grapalat" w:cs="Sylfaen"/>
          <w:sz w:val="20"/>
          <w:lang w:val="af-ZA"/>
        </w:rPr>
        <w:t xml:space="preserve"> </w:t>
      </w:r>
      <w:r w:rsidRPr="0079090C">
        <w:rPr>
          <w:rFonts w:ascii="GHEA Grapalat" w:hAnsi="GHEA Grapalat" w:cs="Sylfaen"/>
          <w:sz w:val="20"/>
          <w:lang w:val="ru-RU"/>
        </w:rPr>
        <w:t>չկայացած</w:t>
      </w:r>
      <w:r w:rsidRPr="0079090C">
        <w:rPr>
          <w:rFonts w:ascii="GHEA Grapalat" w:hAnsi="GHEA Grapalat" w:cs="Sylfaen"/>
          <w:sz w:val="20"/>
          <w:lang w:val="af-ZA"/>
        </w:rPr>
        <w:t xml:space="preserve"> </w:t>
      </w:r>
      <w:r w:rsidRPr="0079090C">
        <w:rPr>
          <w:rFonts w:ascii="GHEA Grapalat" w:hAnsi="GHEA Grapalat" w:cs="Sylfaen"/>
          <w:sz w:val="20"/>
          <w:lang w:val="ru-RU"/>
        </w:rPr>
        <w:t>է</w:t>
      </w:r>
      <w:r w:rsidRPr="0079090C">
        <w:rPr>
          <w:rFonts w:ascii="GHEA Grapalat" w:hAnsi="GHEA Grapalat" w:cs="Sylfaen"/>
          <w:sz w:val="20"/>
          <w:lang w:val="af-ZA"/>
        </w:rPr>
        <w:t xml:space="preserve"> </w:t>
      </w:r>
      <w:r w:rsidRPr="0079090C">
        <w:rPr>
          <w:rFonts w:ascii="GHEA Grapalat" w:hAnsi="GHEA Grapalat" w:cs="Sylfaen"/>
          <w:sz w:val="20"/>
          <w:lang w:val="ru-RU"/>
        </w:rPr>
        <w:t>հայտարարում</w:t>
      </w:r>
      <w:r w:rsidRPr="0079090C">
        <w:rPr>
          <w:rFonts w:ascii="GHEA Grapalat" w:hAnsi="GHEA Grapalat" w:cs="Sylfaen"/>
          <w:sz w:val="20"/>
          <w:lang w:val="af-ZA"/>
        </w:rPr>
        <w:t xml:space="preserve">, </w:t>
      </w:r>
      <w:r w:rsidRPr="0079090C">
        <w:rPr>
          <w:rFonts w:ascii="GHEA Grapalat" w:hAnsi="GHEA Grapalat" w:cs="Sylfaen"/>
          <w:sz w:val="20"/>
          <w:lang w:val="ru-RU"/>
        </w:rPr>
        <w:t>եթե</w:t>
      </w:r>
      <w:r w:rsidRPr="0079090C">
        <w:rPr>
          <w:rFonts w:ascii="GHEA Grapalat" w:hAnsi="GHEA Grapalat" w:cs="Sylfaen"/>
          <w:sz w:val="20"/>
          <w:lang w:val="af-ZA"/>
        </w:rPr>
        <w:t>`</w:t>
      </w:r>
    </w:p>
    <w:p w:rsidR="009478A1" w:rsidRPr="0079090C" w:rsidRDefault="009478A1" w:rsidP="009478A1">
      <w:pPr>
        <w:ind w:firstLine="567"/>
        <w:jc w:val="both"/>
        <w:rPr>
          <w:rFonts w:ascii="GHEA Grapalat" w:hAnsi="GHEA Grapalat" w:cs="Sylfaen"/>
          <w:sz w:val="20"/>
          <w:lang w:val="af-ZA"/>
        </w:rPr>
      </w:pPr>
      <w:r w:rsidRPr="0079090C">
        <w:rPr>
          <w:rFonts w:ascii="GHEA Grapalat" w:hAnsi="GHEA Grapalat" w:cs="Sylfaen"/>
          <w:sz w:val="20"/>
          <w:lang w:val="af-ZA"/>
        </w:rPr>
        <w:t xml:space="preserve">1) </w:t>
      </w:r>
      <w:r w:rsidRPr="0079090C">
        <w:rPr>
          <w:rFonts w:ascii="GHEA Grapalat" w:hAnsi="GHEA Grapalat" w:cs="Sylfaen"/>
          <w:sz w:val="20"/>
          <w:lang w:val="ru-RU"/>
        </w:rPr>
        <w:t>հայտերից</w:t>
      </w:r>
      <w:r w:rsidRPr="0079090C">
        <w:rPr>
          <w:rFonts w:ascii="GHEA Grapalat" w:hAnsi="GHEA Grapalat" w:cs="Sylfaen"/>
          <w:sz w:val="20"/>
          <w:lang w:val="af-ZA"/>
        </w:rPr>
        <w:t xml:space="preserve"> </w:t>
      </w:r>
      <w:r w:rsidRPr="0079090C">
        <w:rPr>
          <w:rFonts w:ascii="GHEA Grapalat" w:hAnsi="GHEA Grapalat" w:cs="Sylfaen"/>
          <w:sz w:val="20"/>
          <w:lang w:val="ru-RU"/>
        </w:rPr>
        <w:t>ոչ</w:t>
      </w:r>
      <w:r w:rsidRPr="0079090C">
        <w:rPr>
          <w:rFonts w:ascii="GHEA Grapalat" w:hAnsi="GHEA Grapalat" w:cs="Sylfaen"/>
          <w:sz w:val="20"/>
          <w:lang w:val="af-ZA"/>
        </w:rPr>
        <w:t xml:space="preserve"> </w:t>
      </w:r>
      <w:r w:rsidRPr="0079090C">
        <w:rPr>
          <w:rFonts w:ascii="GHEA Grapalat" w:hAnsi="GHEA Grapalat" w:cs="Sylfaen"/>
          <w:sz w:val="20"/>
          <w:lang w:val="ru-RU"/>
        </w:rPr>
        <w:t>մեկը</w:t>
      </w:r>
      <w:r w:rsidRPr="0079090C">
        <w:rPr>
          <w:rFonts w:ascii="GHEA Grapalat" w:hAnsi="GHEA Grapalat" w:cs="Sylfaen"/>
          <w:sz w:val="20"/>
          <w:lang w:val="af-ZA"/>
        </w:rPr>
        <w:t xml:space="preserve"> </w:t>
      </w:r>
      <w:r w:rsidRPr="0079090C">
        <w:rPr>
          <w:rFonts w:ascii="GHEA Grapalat" w:hAnsi="GHEA Grapalat" w:cs="Sylfaen"/>
          <w:sz w:val="20"/>
          <w:lang w:val="ru-RU"/>
        </w:rPr>
        <w:t>չի</w:t>
      </w:r>
      <w:r w:rsidRPr="0079090C">
        <w:rPr>
          <w:rFonts w:ascii="GHEA Grapalat" w:hAnsi="GHEA Grapalat" w:cs="Sylfaen"/>
          <w:sz w:val="20"/>
          <w:lang w:val="af-ZA"/>
        </w:rPr>
        <w:t xml:space="preserve"> </w:t>
      </w:r>
      <w:r w:rsidRPr="0079090C">
        <w:rPr>
          <w:rFonts w:ascii="GHEA Grapalat" w:hAnsi="GHEA Grapalat" w:cs="Sylfaen"/>
          <w:sz w:val="20"/>
          <w:lang w:val="ru-RU"/>
        </w:rPr>
        <w:t>համապատասխանում</w:t>
      </w:r>
      <w:r w:rsidRPr="0079090C">
        <w:rPr>
          <w:rFonts w:ascii="GHEA Grapalat" w:hAnsi="GHEA Grapalat" w:cs="Sylfaen"/>
          <w:sz w:val="20"/>
          <w:lang w:val="af-ZA"/>
        </w:rPr>
        <w:t xml:space="preserve"> </w:t>
      </w:r>
      <w:r w:rsidRPr="0079090C">
        <w:rPr>
          <w:rFonts w:ascii="GHEA Grapalat" w:hAnsi="GHEA Grapalat" w:cs="Sylfaen"/>
          <w:sz w:val="20"/>
          <w:lang w:val="ru-RU"/>
        </w:rPr>
        <w:t>հրավերի</w:t>
      </w:r>
      <w:r w:rsidRPr="0079090C">
        <w:rPr>
          <w:rFonts w:ascii="GHEA Grapalat" w:hAnsi="GHEA Grapalat" w:cs="Sylfaen"/>
          <w:sz w:val="20"/>
          <w:lang w:val="af-ZA"/>
        </w:rPr>
        <w:t xml:space="preserve"> </w:t>
      </w:r>
      <w:r w:rsidRPr="0079090C">
        <w:rPr>
          <w:rFonts w:ascii="GHEA Grapalat" w:hAnsi="GHEA Grapalat" w:cs="Sylfaen"/>
          <w:sz w:val="20"/>
          <w:lang w:val="ru-RU"/>
        </w:rPr>
        <w:t>պայմաններին</w:t>
      </w:r>
      <w:r w:rsidRPr="0079090C">
        <w:rPr>
          <w:rFonts w:ascii="GHEA Grapalat" w:hAnsi="GHEA Grapalat" w:cs="Sylfaen"/>
          <w:sz w:val="20"/>
          <w:lang w:val="af-ZA"/>
        </w:rPr>
        <w:t>.</w:t>
      </w:r>
    </w:p>
    <w:p w:rsidR="009478A1" w:rsidRPr="0079090C" w:rsidRDefault="009478A1" w:rsidP="009478A1">
      <w:pPr>
        <w:ind w:firstLine="567"/>
        <w:jc w:val="both"/>
        <w:rPr>
          <w:rFonts w:ascii="GHEA Grapalat" w:hAnsi="GHEA Grapalat" w:cs="Sylfaen"/>
          <w:color w:val="FFFFFF"/>
          <w:sz w:val="20"/>
          <w:lang w:val="hy-AM"/>
        </w:rPr>
      </w:pPr>
      <w:r w:rsidRPr="0079090C">
        <w:rPr>
          <w:rFonts w:ascii="GHEA Grapalat" w:hAnsi="GHEA Grapalat" w:cs="Sylfaen"/>
          <w:sz w:val="20"/>
          <w:lang w:val="af-ZA"/>
        </w:rPr>
        <w:t xml:space="preserve">2) </w:t>
      </w:r>
      <w:r w:rsidRPr="0079090C">
        <w:rPr>
          <w:rFonts w:ascii="GHEA Grapalat" w:hAnsi="GHEA Grapalat" w:cs="Sylfaen"/>
          <w:sz w:val="20"/>
          <w:lang w:val="ru-RU"/>
        </w:rPr>
        <w:t>դադարում</w:t>
      </w:r>
      <w:r w:rsidRPr="0079090C">
        <w:rPr>
          <w:rFonts w:ascii="GHEA Grapalat" w:hAnsi="GHEA Grapalat" w:cs="Sylfaen"/>
          <w:sz w:val="20"/>
          <w:lang w:val="af-ZA"/>
        </w:rPr>
        <w:t xml:space="preserve"> </w:t>
      </w:r>
      <w:r w:rsidRPr="0079090C">
        <w:rPr>
          <w:rFonts w:ascii="GHEA Grapalat" w:hAnsi="GHEA Grapalat" w:cs="Sylfaen"/>
          <w:sz w:val="20"/>
          <w:lang w:val="ru-RU"/>
        </w:rPr>
        <w:t>է</w:t>
      </w:r>
      <w:r w:rsidRPr="0079090C">
        <w:rPr>
          <w:rFonts w:ascii="GHEA Grapalat" w:hAnsi="GHEA Grapalat" w:cs="Sylfaen"/>
          <w:sz w:val="20"/>
          <w:lang w:val="af-ZA"/>
        </w:rPr>
        <w:t xml:space="preserve"> </w:t>
      </w:r>
      <w:r w:rsidRPr="0079090C">
        <w:rPr>
          <w:rFonts w:ascii="GHEA Grapalat" w:hAnsi="GHEA Grapalat" w:cs="Sylfaen"/>
          <w:sz w:val="20"/>
          <w:lang w:val="ru-RU"/>
        </w:rPr>
        <w:t>գոյություն</w:t>
      </w:r>
      <w:r w:rsidRPr="0079090C">
        <w:rPr>
          <w:rFonts w:ascii="GHEA Grapalat" w:hAnsi="GHEA Grapalat" w:cs="Sylfaen"/>
          <w:sz w:val="20"/>
          <w:lang w:val="af-ZA"/>
        </w:rPr>
        <w:t xml:space="preserve"> </w:t>
      </w:r>
      <w:r w:rsidRPr="0079090C">
        <w:rPr>
          <w:rFonts w:ascii="GHEA Grapalat" w:hAnsi="GHEA Grapalat" w:cs="Sylfaen"/>
          <w:sz w:val="20"/>
          <w:lang w:val="ru-RU"/>
        </w:rPr>
        <w:t>ունենալ</w:t>
      </w:r>
      <w:r w:rsidRPr="0079090C">
        <w:rPr>
          <w:rFonts w:ascii="GHEA Grapalat" w:hAnsi="GHEA Grapalat" w:cs="Sylfaen"/>
          <w:sz w:val="20"/>
          <w:lang w:val="af-ZA"/>
        </w:rPr>
        <w:t xml:space="preserve"> </w:t>
      </w:r>
      <w:r w:rsidRPr="0079090C">
        <w:rPr>
          <w:rFonts w:ascii="GHEA Grapalat" w:hAnsi="GHEA Grapalat" w:cs="Sylfaen"/>
          <w:sz w:val="20"/>
          <w:lang w:val="ru-RU"/>
        </w:rPr>
        <w:t>գնման</w:t>
      </w:r>
      <w:r w:rsidRPr="0079090C">
        <w:rPr>
          <w:rFonts w:ascii="GHEA Grapalat" w:hAnsi="GHEA Grapalat" w:cs="Sylfaen"/>
          <w:sz w:val="20"/>
          <w:lang w:val="af-ZA"/>
        </w:rPr>
        <w:t xml:space="preserve"> </w:t>
      </w:r>
      <w:r w:rsidRPr="0079090C">
        <w:rPr>
          <w:rFonts w:ascii="GHEA Grapalat" w:hAnsi="GHEA Grapalat" w:cs="Sylfaen"/>
          <w:sz w:val="20"/>
          <w:lang w:val="ru-RU"/>
        </w:rPr>
        <w:t>պահանջը</w:t>
      </w:r>
      <w:r w:rsidRPr="0079090C">
        <w:rPr>
          <w:rFonts w:ascii="GHEA Grapalat" w:hAnsi="GHEA Grapalat" w:cs="Sylfaen"/>
          <w:sz w:val="20"/>
          <w:lang w:val="hy-AM"/>
        </w:rPr>
        <w:t xml:space="preserve">: Ընդ որում </w:t>
      </w:r>
      <w:r w:rsidRPr="0079090C">
        <w:rPr>
          <w:rFonts w:ascii="GHEA Grapalat" w:hAnsi="GHEA Grapalat" w:cs="Sylfaen"/>
          <w:sz w:val="20"/>
          <w:lang w:val="ru-RU"/>
        </w:rPr>
        <w:t>գնման</w:t>
      </w:r>
      <w:r w:rsidRPr="0079090C">
        <w:rPr>
          <w:rFonts w:ascii="GHEA Grapalat" w:hAnsi="GHEA Grapalat" w:cs="Sylfaen"/>
          <w:sz w:val="20"/>
          <w:lang w:val="af-ZA"/>
        </w:rPr>
        <w:t xml:space="preserve"> </w:t>
      </w:r>
      <w:r w:rsidRPr="0079090C">
        <w:rPr>
          <w:rFonts w:ascii="GHEA Grapalat" w:hAnsi="GHEA Grapalat" w:cs="Sylfaen"/>
          <w:sz w:val="20"/>
          <w:lang w:val="ru-RU"/>
        </w:rPr>
        <w:t>ընթացակարգը</w:t>
      </w:r>
      <w:r w:rsidRPr="0079090C">
        <w:rPr>
          <w:rFonts w:ascii="GHEA Grapalat" w:hAnsi="GHEA Grapalat" w:cs="Sylfaen"/>
          <w:sz w:val="20"/>
          <w:lang w:val="af-ZA"/>
        </w:rPr>
        <w:t xml:space="preserve"> </w:t>
      </w:r>
      <w:r w:rsidRPr="0079090C">
        <w:rPr>
          <w:rFonts w:ascii="GHEA Grapalat" w:hAnsi="GHEA Grapalat" w:cs="Sylfaen"/>
          <w:sz w:val="20"/>
          <w:lang w:val="ru-RU"/>
        </w:rPr>
        <w:t>կարող</w:t>
      </w:r>
      <w:r w:rsidRPr="0079090C">
        <w:rPr>
          <w:rFonts w:ascii="GHEA Grapalat" w:hAnsi="GHEA Grapalat" w:cs="Sylfaen"/>
          <w:sz w:val="20"/>
          <w:lang w:val="af-ZA"/>
        </w:rPr>
        <w:t xml:space="preserve"> </w:t>
      </w:r>
      <w:r w:rsidRPr="0079090C">
        <w:rPr>
          <w:rFonts w:ascii="GHEA Grapalat" w:hAnsi="GHEA Grapalat" w:cs="Sylfaen"/>
          <w:sz w:val="20"/>
          <w:lang w:val="ru-RU"/>
        </w:rPr>
        <w:t>է</w:t>
      </w:r>
      <w:r w:rsidRPr="0079090C">
        <w:rPr>
          <w:rFonts w:ascii="GHEA Grapalat" w:hAnsi="GHEA Grapalat" w:cs="Sylfaen"/>
          <w:sz w:val="20"/>
          <w:lang w:val="af-ZA"/>
        </w:rPr>
        <w:t xml:space="preserve"> </w:t>
      </w:r>
      <w:r w:rsidRPr="0079090C">
        <w:rPr>
          <w:rFonts w:ascii="GHEA Grapalat" w:hAnsi="GHEA Grapalat" w:cs="Sylfaen"/>
          <w:sz w:val="20"/>
          <w:lang w:val="ru-RU"/>
        </w:rPr>
        <w:t>ամբողջությամբ</w:t>
      </w:r>
      <w:r w:rsidRPr="0079090C">
        <w:rPr>
          <w:rFonts w:ascii="GHEA Grapalat" w:hAnsi="GHEA Grapalat" w:cs="Sylfaen"/>
          <w:sz w:val="20"/>
          <w:lang w:val="af-ZA"/>
        </w:rPr>
        <w:t xml:space="preserve"> </w:t>
      </w:r>
      <w:r w:rsidRPr="0079090C">
        <w:rPr>
          <w:rFonts w:ascii="GHEA Grapalat" w:hAnsi="GHEA Grapalat" w:cs="Sylfaen"/>
          <w:sz w:val="20"/>
          <w:lang w:val="ru-RU"/>
        </w:rPr>
        <w:t>կամ</w:t>
      </w:r>
      <w:r w:rsidRPr="0079090C">
        <w:rPr>
          <w:rFonts w:ascii="GHEA Grapalat" w:hAnsi="GHEA Grapalat" w:cs="Sylfaen"/>
          <w:sz w:val="20"/>
          <w:lang w:val="af-ZA"/>
        </w:rPr>
        <w:t xml:space="preserve"> </w:t>
      </w:r>
      <w:r w:rsidRPr="0079090C">
        <w:rPr>
          <w:rFonts w:ascii="GHEA Grapalat" w:hAnsi="GHEA Grapalat" w:cs="Sylfaen"/>
          <w:sz w:val="20"/>
          <w:lang w:val="ru-RU"/>
        </w:rPr>
        <w:t>մասնակի</w:t>
      </w:r>
      <w:r w:rsidRPr="0079090C">
        <w:rPr>
          <w:rFonts w:ascii="GHEA Grapalat" w:hAnsi="GHEA Grapalat" w:cs="Sylfaen"/>
          <w:sz w:val="20"/>
          <w:lang w:val="af-ZA"/>
        </w:rPr>
        <w:t xml:space="preserve"> </w:t>
      </w:r>
      <w:r w:rsidRPr="0079090C">
        <w:rPr>
          <w:rFonts w:ascii="GHEA Grapalat" w:hAnsi="GHEA Grapalat" w:cs="Sylfaen"/>
          <w:sz w:val="20"/>
          <w:lang w:val="ru-RU"/>
        </w:rPr>
        <w:t>չկայացած</w:t>
      </w:r>
      <w:r w:rsidRPr="0079090C">
        <w:rPr>
          <w:rFonts w:ascii="GHEA Grapalat" w:hAnsi="GHEA Grapalat" w:cs="Sylfaen"/>
          <w:sz w:val="20"/>
          <w:lang w:val="af-ZA"/>
        </w:rPr>
        <w:t xml:space="preserve"> </w:t>
      </w:r>
      <w:r w:rsidRPr="0079090C">
        <w:rPr>
          <w:rFonts w:ascii="GHEA Grapalat" w:hAnsi="GHEA Grapalat" w:cs="Sylfaen"/>
          <w:sz w:val="20"/>
          <w:lang w:val="ru-RU"/>
        </w:rPr>
        <w:t>հայտարարվել</w:t>
      </w:r>
      <w:r w:rsidRPr="0079090C">
        <w:rPr>
          <w:rFonts w:ascii="GHEA Grapalat" w:hAnsi="GHEA Grapalat" w:cs="Sylfaen"/>
          <w:sz w:val="20"/>
          <w:lang w:val="af-ZA"/>
        </w:rPr>
        <w:t xml:space="preserve"> </w:t>
      </w:r>
      <w:r w:rsidRPr="0079090C">
        <w:rPr>
          <w:rFonts w:ascii="GHEA Grapalat" w:hAnsi="GHEA Grapalat" w:cs="Sylfaen"/>
          <w:sz w:val="20"/>
          <w:lang w:val="ru-RU"/>
        </w:rPr>
        <w:t>համապատասխանաբար</w:t>
      </w:r>
      <w:r w:rsidRPr="0079090C">
        <w:rPr>
          <w:rFonts w:ascii="GHEA Grapalat" w:hAnsi="GHEA Grapalat" w:cs="Sylfaen"/>
          <w:sz w:val="20"/>
          <w:lang w:val="af-ZA"/>
        </w:rPr>
        <w:t xml:space="preserve"> </w:t>
      </w:r>
      <w:r w:rsidRPr="0079090C">
        <w:rPr>
          <w:rFonts w:ascii="GHEA Grapalat" w:hAnsi="GHEA Grapalat" w:cs="Sylfaen"/>
          <w:sz w:val="20"/>
          <w:lang w:val="ru-RU"/>
        </w:rPr>
        <w:t>պատվիրատուի</w:t>
      </w:r>
      <w:r w:rsidRPr="0079090C">
        <w:rPr>
          <w:rFonts w:ascii="GHEA Grapalat" w:hAnsi="GHEA Grapalat" w:cs="Sylfaen"/>
          <w:sz w:val="20"/>
          <w:lang w:val="af-ZA"/>
        </w:rPr>
        <w:t xml:space="preserve">` </w:t>
      </w:r>
      <w:r w:rsidRPr="0079090C">
        <w:rPr>
          <w:rFonts w:ascii="GHEA Grapalat" w:hAnsi="GHEA Grapalat" w:cs="Sylfaen"/>
          <w:sz w:val="20"/>
          <w:lang w:val="ru-RU"/>
        </w:rPr>
        <w:t>ընդհանուր</w:t>
      </w:r>
      <w:r w:rsidRPr="0079090C">
        <w:rPr>
          <w:rFonts w:ascii="GHEA Grapalat" w:hAnsi="GHEA Grapalat" w:cs="Sylfaen"/>
          <w:sz w:val="20"/>
          <w:lang w:val="af-ZA"/>
        </w:rPr>
        <w:t xml:space="preserve"> </w:t>
      </w:r>
      <w:r w:rsidRPr="0079090C">
        <w:rPr>
          <w:rFonts w:ascii="GHEA Grapalat" w:hAnsi="GHEA Grapalat" w:cs="Sylfaen"/>
          <w:sz w:val="20"/>
          <w:lang w:val="ru-RU"/>
        </w:rPr>
        <w:t>կառավարումն</w:t>
      </w:r>
      <w:r w:rsidRPr="0079090C">
        <w:rPr>
          <w:rFonts w:ascii="GHEA Grapalat" w:hAnsi="GHEA Grapalat" w:cs="Sylfaen"/>
          <w:sz w:val="20"/>
          <w:lang w:val="af-ZA"/>
        </w:rPr>
        <w:t xml:space="preserve"> </w:t>
      </w:r>
      <w:r w:rsidRPr="0079090C">
        <w:rPr>
          <w:rFonts w:ascii="GHEA Grapalat" w:hAnsi="GHEA Grapalat" w:cs="Sylfaen"/>
          <w:sz w:val="20"/>
          <w:lang w:val="ru-RU"/>
        </w:rPr>
        <w:t>իրականացնող</w:t>
      </w:r>
      <w:r w:rsidRPr="0079090C">
        <w:rPr>
          <w:rFonts w:ascii="GHEA Grapalat" w:hAnsi="GHEA Grapalat" w:cs="Sylfaen"/>
          <w:sz w:val="20"/>
          <w:lang w:val="af-ZA"/>
        </w:rPr>
        <w:t xml:space="preserve"> </w:t>
      </w:r>
      <w:r w:rsidRPr="0079090C">
        <w:rPr>
          <w:rFonts w:ascii="GHEA Grapalat" w:hAnsi="GHEA Grapalat" w:cs="Sylfaen"/>
          <w:sz w:val="20"/>
          <w:lang w:val="ru-RU"/>
        </w:rPr>
        <w:t>լիազորված</w:t>
      </w:r>
      <w:r w:rsidRPr="0079090C">
        <w:rPr>
          <w:rFonts w:ascii="GHEA Grapalat" w:hAnsi="GHEA Grapalat" w:cs="Sylfaen"/>
          <w:sz w:val="20"/>
          <w:lang w:val="af-ZA"/>
        </w:rPr>
        <w:t xml:space="preserve"> </w:t>
      </w:r>
      <w:r w:rsidRPr="0079090C">
        <w:rPr>
          <w:rFonts w:ascii="GHEA Grapalat" w:hAnsi="GHEA Grapalat" w:cs="Sylfaen"/>
          <w:sz w:val="20"/>
          <w:lang w:val="ru-RU"/>
        </w:rPr>
        <w:t>մարմնի</w:t>
      </w:r>
      <w:r w:rsidRPr="0079090C">
        <w:rPr>
          <w:rFonts w:ascii="GHEA Grapalat" w:hAnsi="GHEA Grapalat" w:cs="Sylfaen"/>
          <w:sz w:val="20"/>
          <w:lang w:val="af-ZA"/>
        </w:rPr>
        <w:t xml:space="preserve"> </w:t>
      </w:r>
      <w:r w:rsidRPr="0079090C">
        <w:rPr>
          <w:rFonts w:ascii="GHEA Grapalat" w:hAnsi="GHEA Grapalat" w:cs="Sylfaen"/>
          <w:sz w:val="20"/>
        </w:rPr>
        <w:t>հոգաբարձուների</w:t>
      </w:r>
      <w:r w:rsidRPr="0079090C">
        <w:rPr>
          <w:rFonts w:ascii="GHEA Grapalat" w:hAnsi="GHEA Grapalat" w:cs="Sylfaen"/>
          <w:sz w:val="20"/>
          <w:lang w:val="af-ZA"/>
        </w:rPr>
        <w:t xml:space="preserve"> </w:t>
      </w:r>
      <w:r w:rsidRPr="0079090C">
        <w:rPr>
          <w:rFonts w:ascii="GHEA Grapalat" w:hAnsi="GHEA Grapalat" w:cs="Sylfaen"/>
          <w:sz w:val="20"/>
        </w:rPr>
        <w:t>խորհրդի</w:t>
      </w:r>
      <w:r w:rsidRPr="0079090C">
        <w:rPr>
          <w:rFonts w:ascii="GHEA Grapalat" w:hAnsi="GHEA Grapalat" w:cs="Sylfaen"/>
          <w:sz w:val="20"/>
          <w:lang w:val="af-ZA"/>
        </w:rPr>
        <w:t xml:space="preserve"> </w:t>
      </w:r>
      <w:r w:rsidRPr="0079090C">
        <w:rPr>
          <w:rFonts w:ascii="GHEA Grapalat" w:hAnsi="GHEA Grapalat" w:cs="Sylfaen"/>
          <w:sz w:val="20"/>
        </w:rPr>
        <w:t>որոշման</w:t>
      </w:r>
      <w:r w:rsidRPr="0079090C">
        <w:rPr>
          <w:rFonts w:ascii="GHEA Grapalat" w:hAnsi="GHEA Grapalat" w:cs="Sylfaen"/>
          <w:sz w:val="20"/>
          <w:lang w:val="af-ZA"/>
        </w:rPr>
        <w:t xml:space="preserve"> </w:t>
      </w:r>
      <w:r w:rsidRPr="0079090C">
        <w:rPr>
          <w:rFonts w:ascii="GHEA Grapalat" w:hAnsi="GHEA Grapalat" w:cs="Sylfaen"/>
          <w:sz w:val="20"/>
        </w:rPr>
        <w:t>հիման</w:t>
      </w:r>
      <w:r w:rsidRPr="0079090C">
        <w:rPr>
          <w:rFonts w:ascii="GHEA Grapalat" w:hAnsi="GHEA Grapalat" w:cs="Sylfaen"/>
          <w:sz w:val="20"/>
          <w:lang w:val="af-ZA"/>
        </w:rPr>
        <w:t xml:space="preserve"> </w:t>
      </w:r>
      <w:r w:rsidRPr="0079090C">
        <w:rPr>
          <w:rFonts w:ascii="GHEA Grapalat" w:hAnsi="GHEA Grapalat" w:cs="Sylfaen"/>
          <w:sz w:val="20"/>
        </w:rPr>
        <w:t>վրա</w:t>
      </w:r>
      <w:r w:rsidRPr="0079090C">
        <w:rPr>
          <w:rFonts w:ascii="GHEA Grapalat" w:hAnsi="GHEA Grapalat" w:cs="Sylfaen"/>
          <w:sz w:val="20"/>
          <w:lang w:val="af-ZA"/>
        </w:rPr>
        <w:t>:</w:t>
      </w:r>
      <w:r w:rsidRPr="0079090C">
        <w:rPr>
          <w:rFonts w:ascii="GHEA Grapalat" w:hAnsi="GHEA Grapalat" w:cs="Sylfaen"/>
          <w:sz w:val="20"/>
          <w:vertAlign w:val="superscript"/>
          <w:lang w:val="af-ZA"/>
        </w:rPr>
        <w:t>14</w:t>
      </w:r>
      <w:r w:rsidRPr="0079090C">
        <w:rPr>
          <w:rFonts w:ascii="GHEA Grapalat" w:hAnsi="GHEA Grapalat" w:cs="Sylfaen"/>
          <w:sz w:val="20"/>
          <w:lang w:val="af-ZA"/>
        </w:rPr>
        <w:t xml:space="preserve"> </w:t>
      </w:r>
      <w:r w:rsidRPr="0079090C">
        <w:rPr>
          <w:rFonts w:ascii="GHEA Grapalat" w:hAnsi="GHEA Grapalat" w:cs="Sylfaen"/>
          <w:color w:val="FFFFFF"/>
          <w:sz w:val="20"/>
          <w:lang w:val="af-ZA"/>
        </w:rPr>
        <w:t xml:space="preserve">  </w:t>
      </w:r>
      <w:r w:rsidRPr="0079090C">
        <w:rPr>
          <w:rStyle w:val="FootnoteReference"/>
          <w:rFonts w:ascii="GHEA Grapalat" w:hAnsi="GHEA Grapalat" w:cs="Sylfaen"/>
          <w:color w:val="FFFFFF"/>
          <w:sz w:val="20"/>
        </w:rPr>
        <w:footnoteReference w:id="3"/>
      </w:r>
    </w:p>
    <w:p w:rsidR="009478A1" w:rsidRPr="0079090C" w:rsidRDefault="009478A1" w:rsidP="009478A1">
      <w:pPr>
        <w:ind w:firstLine="567"/>
        <w:jc w:val="both"/>
        <w:rPr>
          <w:rFonts w:ascii="GHEA Grapalat" w:hAnsi="GHEA Grapalat" w:cs="Sylfaen"/>
          <w:sz w:val="20"/>
          <w:lang w:val="af-ZA"/>
        </w:rPr>
      </w:pPr>
      <w:r w:rsidRPr="0079090C">
        <w:rPr>
          <w:rFonts w:ascii="GHEA Grapalat" w:hAnsi="GHEA Grapalat" w:cs="Sylfaen"/>
          <w:sz w:val="20"/>
          <w:lang w:val="af-ZA"/>
        </w:rPr>
        <w:t xml:space="preserve">3) </w:t>
      </w:r>
      <w:r w:rsidRPr="0079090C">
        <w:rPr>
          <w:rFonts w:ascii="GHEA Grapalat" w:hAnsi="GHEA Grapalat" w:cs="Sylfaen"/>
          <w:sz w:val="20"/>
          <w:lang w:val="hy-AM"/>
        </w:rPr>
        <w:t>ոչ</w:t>
      </w:r>
      <w:r w:rsidRPr="0079090C">
        <w:rPr>
          <w:rFonts w:ascii="GHEA Grapalat" w:hAnsi="GHEA Grapalat" w:cs="Sylfaen"/>
          <w:sz w:val="20"/>
          <w:lang w:val="af-ZA"/>
        </w:rPr>
        <w:t xml:space="preserve"> </w:t>
      </w:r>
      <w:r w:rsidRPr="0079090C">
        <w:rPr>
          <w:rFonts w:ascii="GHEA Grapalat" w:hAnsi="GHEA Grapalat" w:cs="Sylfaen"/>
          <w:sz w:val="20"/>
          <w:lang w:val="hy-AM"/>
        </w:rPr>
        <w:t>մի</w:t>
      </w:r>
      <w:r w:rsidRPr="0079090C">
        <w:rPr>
          <w:rFonts w:ascii="GHEA Grapalat" w:hAnsi="GHEA Grapalat" w:cs="Sylfaen"/>
          <w:sz w:val="20"/>
          <w:lang w:val="af-ZA"/>
        </w:rPr>
        <w:t xml:space="preserve"> </w:t>
      </w:r>
      <w:r w:rsidRPr="0079090C">
        <w:rPr>
          <w:rFonts w:ascii="GHEA Grapalat" w:hAnsi="GHEA Grapalat" w:cs="Sylfaen"/>
          <w:sz w:val="20"/>
          <w:lang w:val="hy-AM"/>
        </w:rPr>
        <w:t>հայտ</w:t>
      </w:r>
      <w:r w:rsidRPr="0079090C">
        <w:rPr>
          <w:rFonts w:ascii="GHEA Grapalat" w:hAnsi="GHEA Grapalat" w:cs="Sylfaen"/>
          <w:sz w:val="20"/>
          <w:lang w:val="af-ZA"/>
        </w:rPr>
        <w:t xml:space="preserve"> </w:t>
      </w:r>
      <w:r w:rsidRPr="0079090C">
        <w:rPr>
          <w:rFonts w:ascii="GHEA Grapalat" w:hAnsi="GHEA Grapalat" w:cs="Sylfaen"/>
          <w:sz w:val="20"/>
          <w:lang w:val="hy-AM"/>
        </w:rPr>
        <w:t>չի</w:t>
      </w:r>
      <w:r w:rsidRPr="0079090C">
        <w:rPr>
          <w:rFonts w:ascii="GHEA Grapalat" w:hAnsi="GHEA Grapalat" w:cs="Sylfaen"/>
          <w:sz w:val="20"/>
          <w:lang w:val="af-ZA"/>
        </w:rPr>
        <w:t xml:space="preserve"> </w:t>
      </w:r>
      <w:r w:rsidRPr="0079090C">
        <w:rPr>
          <w:rFonts w:ascii="GHEA Grapalat" w:hAnsi="GHEA Grapalat" w:cs="Sylfaen"/>
          <w:sz w:val="20"/>
          <w:lang w:val="hy-AM"/>
        </w:rPr>
        <w:t>ներկայացվել</w:t>
      </w:r>
      <w:r w:rsidRPr="0079090C">
        <w:rPr>
          <w:rFonts w:ascii="GHEA Grapalat" w:hAnsi="GHEA Grapalat" w:cs="Sylfaen"/>
          <w:sz w:val="20"/>
          <w:lang w:val="af-ZA"/>
        </w:rPr>
        <w:t>.</w:t>
      </w:r>
    </w:p>
    <w:p w:rsidR="009478A1" w:rsidRPr="0079090C" w:rsidRDefault="009478A1" w:rsidP="009478A1">
      <w:pPr>
        <w:ind w:firstLine="567"/>
        <w:jc w:val="both"/>
        <w:rPr>
          <w:rFonts w:ascii="GHEA Grapalat" w:hAnsi="GHEA Grapalat" w:cs="Sylfaen"/>
          <w:sz w:val="20"/>
          <w:lang w:val="af-ZA"/>
        </w:rPr>
      </w:pPr>
      <w:r w:rsidRPr="0079090C">
        <w:rPr>
          <w:rFonts w:ascii="GHEA Grapalat" w:hAnsi="GHEA Grapalat" w:cs="Sylfaen"/>
          <w:sz w:val="20"/>
          <w:lang w:val="af-ZA"/>
        </w:rPr>
        <w:t xml:space="preserve">4) </w:t>
      </w:r>
      <w:r w:rsidRPr="0079090C">
        <w:rPr>
          <w:rFonts w:ascii="GHEA Grapalat" w:hAnsi="GHEA Grapalat" w:cs="Sylfaen"/>
          <w:sz w:val="20"/>
          <w:lang w:val="ru-RU"/>
        </w:rPr>
        <w:t>պայմանագիր</w:t>
      </w:r>
      <w:r w:rsidRPr="0079090C">
        <w:rPr>
          <w:rFonts w:ascii="GHEA Grapalat" w:hAnsi="GHEA Grapalat" w:cs="Sylfaen"/>
          <w:sz w:val="20"/>
          <w:lang w:val="af-ZA"/>
        </w:rPr>
        <w:t xml:space="preserve"> </w:t>
      </w:r>
      <w:r w:rsidRPr="0079090C">
        <w:rPr>
          <w:rFonts w:ascii="GHEA Grapalat" w:hAnsi="GHEA Grapalat" w:cs="Sylfaen"/>
          <w:sz w:val="20"/>
          <w:lang w:val="ru-RU"/>
        </w:rPr>
        <w:t>չի</w:t>
      </w:r>
      <w:r w:rsidRPr="0079090C">
        <w:rPr>
          <w:rFonts w:ascii="GHEA Grapalat" w:hAnsi="GHEA Grapalat" w:cs="Sylfaen"/>
          <w:sz w:val="20"/>
          <w:lang w:val="af-ZA"/>
        </w:rPr>
        <w:t xml:space="preserve"> </w:t>
      </w:r>
      <w:r w:rsidRPr="0079090C">
        <w:rPr>
          <w:rFonts w:ascii="GHEA Grapalat" w:hAnsi="GHEA Grapalat" w:cs="Sylfaen"/>
          <w:sz w:val="20"/>
          <w:lang w:val="ru-RU"/>
        </w:rPr>
        <w:t>կնքվում։</w:t>
      </w:r>
    </w:p>
    <w:p w:rsidR="009478A1" w:rsidRPr="0079090C" w:rsidRDefault="009478A1" w:rsidP="009478A1">
      <w:pPr>
        <w:ind w:firstLine="567"/>
        <w:jc w:val="both"/>
        <w:rPr>
          <w:rFonts w:ascii="GHEA Grapalat" w:hAnsi="GHEA Grapalat" w:cs="Sylfaen"/>
          <w:sz w:val="20"/>
          <w:lang w:val="af-ZA"/>
        </w:rPr>
      </w:pPr>
      <w:r w:rsidRPr="0079090C">
        <w:rPr>
          <w:rFonts w:ascii="GHEA Grapalat" w:hAnsi="GHEA Grapalat" w:cs="Sylfaen"/>
          <w:sz w:val="20"/>
          <w:lang w:val="af-ZA"/>
        </w:rPr>
        <w:t>11.2 Գ</w:t>
      </w:r>
      <w:r w:rsidRPr="0079090C">
        <w:rPr>
          <w:rFonts w:ascii="GHEA Grapalat" w:hAnsi="GHEA Grapalat" w:cs="Sylfaen"/>
          <w:sz w:val="20"/>
          <w:lang w:val="ru-RU"/>
        </w:rPr>
        <w:t>նման</w:t>
      </w:r>
      <w:r w:rsidRPr="0079090C">
        <w:rPr>
          <w:rFonts w:ascii="GHEA Grapalat" w:hAnsi="GHEA Grapalat" w:cs="Sylfaen"/>
          <w:sz w:val="20"/>
          <w:lang w:val="af-ZA"/>
        </w:rPr>
        <w:t xml:space="preserve"> </w:t>
      </w:r>
      <w:r w:rsidRPr="0079090C">
        <w:rPr>
          <w:rFonts w:ascii="GHEA Grapalat" w:hAnsi="GHEA Grapalat" w:cs="Sylfaen"/>
          <w:sz w:val="20"/>
          <w:lang w:val="ru-RU"/>
        </w:rPr>
        <w:t>ընթացակարգը</w:t>
      </w:r>
      <w:r w:rsidRPr="0079090C">
        <w:rPr>
          <w:rFonts w:ascii="GHEA Grapalat" w:hAnsi="GHEA Grapalat" w:cs="Sylfaen"/>
          <w:sz w:val="20"/>
          <w:lang w:val="af-ZA"/>
        </w:rPr>
        <w:t xml:space="preserve"> </w:t>
      </w:r>
      <w:r w:rsidRPr="0079090C">
        <w:rPr>
          <w:rFonts w:ascii="GHEA Grapalat" w:hAnsi="GHEA Grapalat" w:cs="Sylfaen"/>
          <w:sz w:val="20"/>
          <w:lang w:val="ru-RU"/>
        </w:rPr>
        <w:t>չկայացած</w:t>
      </w:r>
      <w:r w:rsidRPr="0079090C">
        <w:rPr>
          <w:rFonts w:ascii="GHEA Grapalat" w:hAnsi="GHEA Grapalat" w:cs="Sylfaen"/>
          <w:sz w:val="20"/>
          <w:lang w:val="af-ZA"/>
        </w:rPr>
        <w:t xml:space="preserve"> </w:t>
      </w:r>
      <w:r w:rsidRPr="0079090C">
        <w:rPr>
          <w:rFonts w:ascii="GHEA Grapalat" w:hAnsi="GHEA Grapalat" w:cs="Sylfaen"/>
          <w:sz w:val="20"/>
          <w:lang w:val="ru-RU"/>
        </w:rPr>
        <w:t>հայտարարվելու</w:t>
      </w:r>
      <w:r w:rsidRPr="0079090C">
        <w:rPr>
          <w:rFonts w:ascii="GHEA Grapalat" w:hAnsi="GHEA Grapalat" w:cs="Sylfaen"/>
          <w:sz w:val="20"/>
        </w:rPr>
        <w:t>ն</w:t>
      </w:r>
      <w:r w:rsidRPr="0079090C">
        <w:rPr>
          <w:rFonts w:ascii="GHEA Grapalat" w:hAnsi="GHEA Grapalat" w:cs="Sylfaen"/>
          <w:sz w:val="20"/>
          <w:lang w:val="af-ZA"/>
        </w:rPr>
        <w:t xml:space="preserve"> </w:t>
      </w:r>
      <w:r w:rsidRPr="0079090C">
        <w:rPr>
          <w:rFonts w:ascii="GHEA Grapalat" w:hAnsi="GHEA Grapalat" w:cs="Sylfaen"/>
          <w:sz w:val="20"/>
        </w:rPr>
        <w:t>հաջորդող</w:t>
      </w:r>
      <w:r w:rsidRPr="0079090C">
        <w:rPr>
          <w:rFonts w:ascii="GHEA Grapalat" w:hAnsi="GHEA Grapalat" w:cs="Sylfaen"/>
          <w:sz w:val="20"/>
          <w:lang w:val="af-ZA"/>
        </w:rPr>
        <w:t xml:space="preserve"> </w:t>
      </w:r>
      <w:r w:rsidRPr="0079090C">
        <w:rPr>
          <w:rFonts w:ascii="GHEA Grapalat" w:hAnsi="GHEA Grapalat" w:cs="Sylfaen"/>
          <w:sz w:val="20"/>
        </w:rPr>
        <w:t>աշխատանքային</w:t>
      </w:r>
      <w:r w:rsidRPr="0079090C">
        <w:rPr>
          <w:rFonts w:ascii="GHEA Grapalat" w:hAnsi="GHEA Grapalat" w:cs="Sylfaen"/>
          <w:sz w:val="20"/>
          <w:lang w:val="af-ZA"/>
        </w:rPr>
        <w:t xml:space="preserve"> </w:t>
      </w:r>
      <w:r w:rsidRPr="0079090C">
        <w:rPr>
          <w:rFonts w:ascii="GHEA Grapalat" w:hAnsi="GHEA Grapalat" w:cs="Sylfaen"/>
          <w:sz w:val="20"/>
          <w:lang w:val="ru-RU"/>
        </w:rPr>
        <w:t>օրվա</w:t>
      </w:r>
      <w:r w:rsidRPr="0079090C">
        <w:rPr>
          <w:rFonts w:ascii="GHEA Grapalat" w:hAnsi="GHEA Grapalat" w:cs="Sylfaen"/>
          <w:sz w:val="20"/>
          <w:lang w:val="af-ZA"/>
        </w:rPr>
        <w:t xml:space="preserve"> </w:t>
      </w:r>
      <w:r w:rsidRPr="0079090C">
        <w:rPr>
          <w:rFonts w:ascii="GHEA Grapalat" w:hAnsi="GHEA Grapalat" w:cs="Sylfaen"/>
          <w:sz w:val="20"/>
          <w:lang w:val="ru-RU"/>
        </w:rPr>
        <w:t>ընթացքում</w:t>
      </w:r>
      <w:r w:rsidRPr="0079090C">
        <w:rPr>
          <w:rFonts w:ascii="GHEA Grapalat" w:hAnsi="GHEA Grapalat" w:cs="Sylfaen"/>
          <w:sz w:val="20"/>
          <w:lang w:val="af-ZA"/>
        </w:rPr>
        <w:t>, պ</w:t>
      </w:r>
      <w:r w:rsidRPr="0079090C">
        <w:rPr>
          <w:rFonts w:ascii="GHEA Grapalat" w:hAnsi="GHEA Grapalat" w:cs="Sylfaen"/>
          <w:sz w:val="20"/>
          <w:lang w:val="ru-RU"/>
        </w:rPr>
        <w:t>ատվիրատուն</w:t>
      </w:r>
      <w:r w:rsidRPr="0079090C">
        <w:rPr>
          <w:rFonts w:ascii="GHEA Grapalat" w:hAnsi="GHEA Grapalat" w:cs="Sylfaen"/>
          <w:sz w:val="20"/>
          <w:lang w:val="af-ZA"/>
        </w:rPr>
        <w:t xml:space="preserve"> տեղեկագրում հրապարակում է </w:t>
      </w:r>
      <w:r w:rsidRPr="0079090C">
        <w:rPr>
          <w:rFonts w:ascii="GHEA Grapalat" w:hAnsi="GHEA Grapalat" w:cs="Sylfaen"/>
          <w:sz w:val="20"/>
          <w:lang w:val="ru-RU"/>
        </w:rPr>
        <w:t>հայտարարություն</w:t>
      </w:r>
      <w:r w:rsidRPr="0079090C">
        <w:rPr>
          <w:rFonts w:ascii="GHEA Grapalat" w:hAnsi="GHEA Grapalat" w:cs="Sylfaen"/>
          <w:sz w:val="20"/>
          <w:lang w:val="af-ZA"/>
        </w:rPr>
        <w:t xml:space="preserve">, </w:t>
      </w:r>
      <w:r w:rsidRPr="0079090C">
        <w:rPr>
          <w:rFonts w:ascii="GHEA Grapalat" w:hAnsi="GHEA Grapalat" w:cs="Sylfaen"/>
          <w:sz w:val="20"/>
          <w:lang w:val="ru-RU"/>
        </w:rPr>
        <w:t>որում</w:t>
      </w:r>
      <w:r w:rsidRPr="0079090C">
        <w:rPr>
          <w:rFonts w:ascii="GHEA Grapalat" w:hAnsi="GHEA Grapalat" w:cs="Sylfaen"/>
          <w:sz w:val="20"/>
          <w:lang w:val="af-ZA"/>
        </w:rPr>
        <w:t xml:space="preserve"> </w:t>
      </w:r>
      <w:r w:rsidRPr="0079090C">
        <w:rPr>
          <w:rFonts w:ascii="GHEA Grapalat" w:hAnsi="GHEA Grapalat" w:cs="Sylfaen"/>
          <w:sz w:val="20"/>
          <w:lang w:val="ru-RU"/>
        </w:rPr>
        <w:t>նշվում</w:t>
      </w:r>
      <w:r w:rsidRPr="0079090C">
        <w:rPr>
          <w:rFonts w:ascii="GHEA Grapalat" w:hAnsi="GHEA Grapalat" w:cs="Sylfaen"/>
          <w:sz w:val="20"/>
          <w:lang w:val="af-ZA"/>
        </w:rPr>
        <w:t xml:space="preserve"> </w:t>
      </w:r>
      <w:r w:rsidRPr="0079090C">
        <w:rPr>
          <w:rFonts w:ascii="GHEA Grapalat" w:hAnsi="GHEA Grapalat" w:cs="Sylfaen"/>
          <w:sz w:val="20"/>
          <w:lang w:val="ru-RU"/>
        </w:rPr>
        <w:t>է</w:t>
      </w:r>
      <w:r w:rsidRPr="0079090C">
        <w:rPr>
          <w:rFonts w:ascii="GHEA Grapalat" w:hAnsi="GHEA Grapalat" w:cs="Sylfaen"/>
          <w:sz w:val="20"/>
          <w:lang w:val="af-ZA"/>
        </w:rPr>
        <w:t xml:space="preserve"> </w:t>
      </w:r>
      <w:r w:rsidRPr="0079090C">
        <w:rPr>
          <w:rFonts w:ascii="GHEA Grapalat" w:hAnsi="GHEA Grapalat" w:cs="Sylfaen"/>
          <w:sz w:val="20"/>
          <w:lang w:val="ru-RU"/>
        </w:rPr>
        <w:t>գնման</w:t>
      </w:r>
      <w:r w:rsidRPr="0079090C">
        <w:rPr>
          <w:rFonts w:ascii="GHEA Grapalat" w:hAnsi="GHEA Grapalat" w:cs="Sylfaen"/>
          <w:sz w:val="20"/>
          <w:lang w:val="af-ZA"/>
        </w:rPr>
        <w:t xml:space="preserve"> </w:t>
      </w:r>
      <w:r w:rsidRPr="0079090C">
        <w:rPr>
          <w:rFonts w:ascii="GHEA Grapalat" w:hAnsi="GHEA Grapalat" w:cs="Sylfaen"/>
          <w:sz w:val="20"/>
          <w:lang w:val="ru-RU"/>
        </w:rPr>
        <w:t>ընթացակարգը</w:t>
      </w:r>
      <w:r w:rsidRPr="0079090C">
        <w:rPr>
          <w:rFonts w:ascii="GHEA Grapalat" w:hAnsi="GHEA Grapalat" w:cs="Sylfaen"/>
          <w:sz w:val="20"/>
          <w:lang w:val="af-ZA"/>
        </w:rPr>
        <w:t xml:space="preserve"> </w:t>
      </w:r>
      <w:r w:rsidRPr="0079090C">
        <w:rPr>
          <w:rFonts w:ascii="GHEA Grapalat" w:hAnsi="GHEA Grapalat" w:cs="Sylfaen"/>
          <w:sz w:val="20"/>
          <w:lang w:val="ru-RU"/>
        </w:rPr>
        <w:t>չկայացած</w:t>
      </w:r>
      <w:r w:rsidRPr="0079090C">
        <w:rPr>
          <w:rFonts w:ascii="GHEA Grapalat" w:hAnsi="GHEA Grapalat" w:cs="Sylfaen"/>
          <w:sz w:val="20"/>
          <w:lang w:val="af-ZA"/>
        </w:rPr>
        <w:t xml:space="preserve"> </w:t>
      </w:r>
      <w:r w:rsidRPr="0079090C">
        <w:rPr>
          <w:rFonts w:ascii="GHEA Grapalat" w:hAnsi="GHEA Grapalat" w:cs="Sylfaen"/>
          <w:sz w:val="20"/>
          <w:lang w:val="ru-RU"/>
        </w:rPr>
        <w:t>հայտարարվելու</w:t>
      </w:r>
      <w:r w:rsidRPr="0079090C">
        <w:rPr>
          <w:rFonts w:ascii="GHEA Grapalat" w:hAnsi="GHEA Grapalat" w:cs="Sylfaen"/>
          <w:sz w:val="20"/>
          <w:lang w:val="af-ZA"/>
        </w:rPr>
        <w:t xml:space="preserve"> </w:t>
      </w:r>
      <w:r w:rsidRPr="0079090C">
        <w:rPr>
          <w:rFonts w:ascii="GHEA Grapalat" w:hAnsi="GHEA Grapalat" w:cs="Sylfaen"/>
          <w:sz w:val="20"/>
          <w:lang w:val="ru-RU"/>
        </w:rPr>
        <w:t>հիմնավորումը։</w:t>
      </w:r>
      <w:r w:rsidRPr="0079090C">
        <w:rPr>
          <w:rFonts w:ascii="GHEA Grapalat" w:hAnsi="GHEA Grapalat" w:cs="Sylfaen"/>
          <w:sz w:val="20"/>
          <w:lang w:val="af-ZA"/>
        </w:rPr>
        <w:t xml:space="preserve"> </w:t>
      </w:r>
    </w:p>
    <w:p w:rsidR="009478A1" w:rsidRPr="0079090C" w:rsidRDefault="009478A1" w:rsidP="009478A1">
      <w:pPr>
        <w:ind w:firstLine="567"/>
        <w:jc w:val="both"/>
        <w:rPr>
          <w:rFonts w:ascii="GHEA Grapalat" w:hAnsi="GHEA Grapalat" w:cs="Sylfaen"/>
          <w:sz w:val="20"/>
          <w:lang w:val="af-ZA"/>
        </w:rPr>
      </w:pPr>
    </w:p>
    <w:p w:rsidR="009478A1" w:rsidRPr="0079090C" w:rsidRDefault="009478A1" w:rsidP="009478A1">
      <w:pPr>
        <w:pStyle w:val="BodyTextIndent"/>
        <w:spacing w:line="240" w:lineRule="auto"/>
        <w:rPr>
          <w:rFonts w:ascii="GHEA Grapalat" w:hAnsi="GHEA Grapalat"/>
          <w:i w:val="0"/>
          <w:sz w:val="18"/>
          <w:szCs w:val="18"/>
          <w:u w:val="single"/>
          <w:lang w:val="af-ZA"/>
        </w:rPr>
      </w:pPr>
    </w:p>
    <w:p w:rsidR="009478A1" w:rsidRPr="0079090C" w:rsidRDefault="009478A1" w:rsidP="009478A1">
      <w:pPr>
        <w:jc w:val="center"/>
        <w:rPr>
          <w:rFonts w:ascii="GHEA Grapalat" w:hAnsi="GHEA Grapalat"/>
          <w:b/>
          <w:sz w:val="20"/>
          <w:lang w:val="af-ZA"/>
        </w:rPr>
      </w:pPr>
      <w:r w:rsidRPr="0079090C">
        <w:rPr>
          <w:rFonts w:ascii="GHEA Grapalat" w:hAnsi="GHEA Grapalat"/>
          <w:b/>
          <w:sz w:val="20"/>
          <w:lang w:val="af-ZA"/>
        </w:rPr>
        <w:t xml:space="preserve">12. ԳՆՄԱՆ ԳՈՐԾԸՆԹԱՑԻ ՀԵՏ ԿԱՊՎԱԾ ԳՈՐԾՈՂՈՒԹՅՈՒՆՆԵՐԸ ԵՎ (ԿԱՄ) </w:t>
      </w:r>
    </w:p>
    <w:p w:rsidR="009478A1" w:rsidRPr="0079090C" w:rsidRDefault="009478A1" w:rsidP="009478A1">
      <w:pPr>
        <w:jc w:val="center"/>
        <w:rPr>
          <w:rFonts w:ascii="GHEA Grapalat" w:hAnsi="GHEA Grapalat"/>
          <w:b/>
          <w:sz w:val="20"/>
          <w:lang w:val="af-ZA"/>
        </w:rPr>
      </w:pPr>
      <w:r w:rsidRPr="0079090C">
        <w:rPr>
          <w:rFonts w:ascii="GHEA Grapalat" w:hAnsi="GHEA Grapalat"/>
          <w:b/>
          <w:sz w:val="20"/>
          <w:lang w:val="af-ZA"/>
        </w:rPr>
        <w:t xml:space="preserve">ԸՆԴՈՒՆՎԱԾ ՈՐՈՇՈՒՄՆԵՐԸ ԲՈՂՈՔԱՐԿԵԼՈՒ ՄԱՍՆԱԿՑԻ </w:t>
      </w:r>
    </w:p>
    <w:p w:rsidR="009478A1" w:rsidRPr="0079090C" w:rsidRDefault="009478A1" w:rsidP="009478A1">
      <w:pPr>
        <w:jc w:val="center"/>
        <w:rPr>
          <w:rFonts w:ascii="GHEA Grapalat" w:hAnsi="GHEA Grapalat"/>
          <w:b/>
          <w:sz w:val="20"/>
          <w:lang w:val="af-ZA"/>
        </w:rPr>
      </w:pPr>
      <w:r w:rsidRPr="0079090C">
        <w:rPr>
          <w:rFonts w:ascii="GHEA Grapalat" w:hAnsi="GHEA Grapalat"/>
          <w:b/>
          <w:sz w:val="20"/>
          <w:lang w:val="af-ZA"/>
        </w:rPr>
        <w:t>ԻՐԱՎՈՒՆՔԸ ԵՎ ԿԱՐԳԸ</w:t>
      </w:r>
    </w:p>
    <w:p w:rsidR="009478A1" w:rsidRPr="0079090C" w:rsidRDefault="009478A1" w:rsidP="009478A1">
      <w:pPr>
        <w:jc w:val="center"/>
        <w:rPr>
          <w:rFonts w:ascii="GHEA Grapalat" w:hAnsi="GHEA Grapalat"/>
          <w:b/>
          <w:sz w:val="20"/>
          <w:lang w:val="af-ZA"/>
        </w:rPr>
      </w:pPr>
    </w:p>
    <w:p w:rsidR="009478A1" w:rsidRPr="0079090C" w:rsidRDefault="009478A1" w:rsidP="009478A1">
      <w:pPr>
        <w:ind w:firstLine="567"/>
        <w:jc w:val="both"/>
        <w:rPr>
          <w:rFonts w:ascii="GHEA Grapalat" w:hAnsi="GHEA Grapalat" w:cs="Sylfaen"/>
          <w:sz w:val="20"/>
          <w:szCs w:val="20"/>
          <w:lang w:val="af-ZA"/>
        </w:rPr>
      </w:pPr>
      <w:r w:rsidRPr="0079090C">
        <w:rPr>
          <w:rFonts w:ascii="GHEA Grapalat" w:hAnsi="GHEA Grapalat" w:cs="Sylfaen"/>
          <w:sz w:val="20"/>
          <w:szCs w:val="20"/>
          <w:lang w:val="af-ZA"/>
        </w:rPr>
        <w:t>12.1</w:t>
      </w:r>
      <w:r w:rsidRPr="0079090C">
        <w:rPr>
          <w:rFonts w:ascii="GHEA Grapalat" w:hAnsi="GHEA Grapalat"/>
          <w:sz w:val="20"/>
          <w:szCs w:val="20"/>
          <w:lang w:val="af-ZA"/>
        </w:rPr>
        <w:t xml:space="preserve">  </w:t>
      </w:r>
      <w:r w:rsidRPr="0079090C">
        <w:rPr>
          <w:rFonts w:ascii="GHEA Grapalat" w:hAnsi="GHEA Grapalat" w:cs="Sylfaen"/>
          <w:sz w:val="20"/>
          <w:szCs w:val="20"/>
          <w:lang w:val="ru-RU"/>
        </w:rPr>
        <w:t>Յուրաքանչյուր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անձ</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իրավունք</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ունի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բողոքարկելու</w:t>
      </w:r>
      <w:r w:rsidRPr="0079090C">
        <w:rPr>
          <w:rFonts w:ascii="GHEA Grapalat" w:hAnsi="GHEA Grapalat" w:cs="Sylfaen"/>
          <w:sz w:val="20"/>
          <w:szCs w:val="20"/>
          <w:lang w:val="af-ZA"/>
        </w:rPr>
        <w:t xml:space="preserve"> պ</w:t>
      </w:r>
      <w:r w:rsidRPr="0079090C">
        <w:rPr>
          <w:rFonts w:ascii="GHEA Grapalat" w:hAnsi="GHEA Grapalat" w:cs="Sylfaen"/>
          <w:sz w:val="20"/>
          <w:szCs w:val="20"/>
          <w:lang w:val="ru-RU"/>
        </w:rPr>
        <w:t>ատվիրատուի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հանձնաժողովի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և</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գնումների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հետ</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կապված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բողոքներ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քննող</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անձի</w:t>
      </w:r>
      <w:r w:rsidRPr="0079090C">
        <w:rPr>
          <w:rFonts w:ascii="GHEA Mariam" w:hAnsi="GHEA Mariam" w:cs="Sylfaen"/>
          <w:sz w:val="20"/>
          <w:szCs w:val="20"/>
          <w:lang w:val="af-ZA"/>
        </w:rPr>
        <w:t xml:space="preserve"> </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գործողությունները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անգործությունը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և</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որոշումները։</w:t>
      </w:r>
    </w:p>
    <w:p w:rsidR="009478A1" w:rsidRPr="0079090C" w:rsidRDefault="009478A1" w:rsidP="009478A1">
      <w:pPr>
        <w:ind w:firstLine="567"/>
        <w:jc w:val="both"/>
        <w:rPr>
          <w:rFonts w:ascii="GHEA Grapalat" w:hAnsi="GHEA Grapalat" w:cs="Sylfaen"/>
          <w:sz w:val="20"/>
          <w:szCs w:val="20"/>
          <w:lang w:val="af-ZA"/>
        </w:rPr>
      </w:pPr>
      <w:r w:rsidRPr="0079090C">
        <w:rPr>
          <w:rFonts w:ascii="GHEA Grapalat" w:hAnsi="GHEA Grapalat" w:cs="Sylfaen"/>
          <w:sz w:val="20"/>
          <w:szCs w:val="20"/>
          <w:lang w:val="af-ZA"/>
        </w:rPr>
        <w:lastRenderedPageBreak/>
        <w:t xml:space="preserve">12.2  </w:t>
      </w:r>
      <w:r w:rsidRPr="0079090C">
        <w:rPr>
          <w:rFonts w:ascii="GHEA Grapalat" w:hAnsi="GHEA Grapalat" w:cs="Sylfaen"/>
          <w:sz w:val="20"/>
          <w:szCs w:val="20"/>
          <w:lang w:val="ru-RU"/>
        </w:rPr>
        <w:t>Գնումների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այդ</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թվում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բողոքի</w:t>
      </w:r>
      <w:r w:rsidRPr="0079090C">
        <w:rPr>
          <w:rFonts w:ascii="GHEA Grapalat" w:hAnsi="GHEA Grapalat" w:cs="Sylfaen"/>
          <w:sz w:val="20"/>
          <w:szCs w:val="20"/>
          <w:lang w:val="af-ZA"/>
        </w:rPr>
        <w:t xml:space="preserve"> </w:t>
      </w:r>
      <w:r w:rsidRPr="0079090C">
        <w:rPr>
          <w:rFonts w:ascii="GHEA Grapalat" w:hAnsi="GHEA Grapalat" w:cs="Sylfaen"/>
          <w:sz w:val="20"/>
          <w:szCs w:val="20"/>
        </w:rPr>
        <w:t>քննման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հետ</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կապված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հարաբերությունները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վարչական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հարաբերություններ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չեն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և</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դրանք</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կարգավորվում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են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Հայաստանի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Հանարապետության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քաղաքացիաիրավական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հարաբերությունները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կարգավորող</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օրենսդրությամբ։</w:t>
      </w:r>
    </w:p>
    <w:p w:rsidR="009478A1" w:rsidRPr="0079090C" w:rsidRDefault="009478A1" w:rsidP="009478A1">
      <w:pPr>
        <w:ind w:firstLine="567"/>
        <w:jc w:val="both"/>
        <w:rPr>
          <w:rFonts w:ascii="GHEA Grapalat" w:hAnsi="GHEA Grapalat" w:cs="Sylfaen"/>
          <w:sz w:val="20"/>
          <w:szCs w:val="20"/>
          <w:lang w:val="af-ZA"/>
        </w:rPr>
      </w:pPr>
      <w:r w:rsidRPr="0079090C">
        <w:rPr>
          <w:rFonts w:ascii="GHEA Grapalat" w:hAnsi="GHEA Grapalat" w:cs="Sylfaen"/>
          <w:sz w:val="20"/>
          <w:szCs w:val="20"/>
          <w:lang w:val="af-ZA"/>
        </w:rPr>
        <w:t xml:space="preserve">12.3  </w:t>
      </w:r>
      <w:r w:rsidRPr="0079090C">
        <w:rPr>
          <w:rFonts w:ascii="GHEA Grapalat" w:hAnsi="GHEA Grapalat" w:cs="Sylfaen"/>
          <w:sz w:val="20"/>
          <w:szCs w:val="20"/>
          <w:lang w:val="ru-RU"/>
        </w:rPr>
        <w:t>Յուրաքանչյուր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անձ</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իրավունք</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ունի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Օրենքի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համաձայն</w:t>
      </w:r>
      <w:r w:rsidRPr="0079090C">
        <w:rPr>
          <w:rFonts w:ascii="GHEA Grapalat" w:hAnsi="GHEA Grapalat" w:cs="Sylfaen"/>
          <w:sz w:val="20"/>
          <w:szCs w:val="20"/>
          <w:lang w:val="af-ZA"/>
        </w:rPr>
        <w:t>`</w:t>
      </w:r>
    </w:p>
    <w:p w:rsidR="009478A1" w:rsidRPr="0079090C" w:rsidRDefault="009478A1" w:rsidP="009478A1">
      <w:pPr>
        <w:ind w:firstLine="567"/>
        <w:jc w:val="both"/>
        <w:rPr>
          <w:rFonts w:ascii="GHEA Grapalat" w:hAnsi="GHEA Grapalat" w:cs="Sylfaen"/>
          <w:sz w:val="20"/>
          <w:szCs w:val="20"/>
          <w:lang w:val="af-ZA"/>
        </w:rPr>
      </w:pPr>
      <w:r w:rsidRPr="0079090C">
        <w:rPr>
          <w:rFonts w:ascii="GHEA Grapalat" w:hAnsi="GHEA Grapalat" w:cs="Sylfaen"/>
          <w:sz w:val="20"/>
          <w:szCs w:val="20"/>
          <w:lang w:val="af-ZA"/>
        </w:rPr>
        <w:t xml:space="preserve">1) </w:t>
      </w:r>
      <w:r w:rsidRPr="0079090C">
        <w:rPr>
          <w:rFonts w:ascii="GHEA Grapalat" w:hAnsi="GHEA Grapalat" w:cs="Sylfaen"/>
          <w:sz w:val="20"/>
          <w:szCs w:val="20"/>
          <w:lang w:val="ru-RU"/>
        </w:rPr>
        <w:t>նախքան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պայմանագրի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կնքումը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բողոքարկելու</w:t>
      </w:r>
      <w:r w:rsidRPr="0079090C">
        <w:rPr>
          <w:rFonts w:ascii="GHEA Grapalat" w:hAnsi="GHEA Grapalat" w:cs="Sylfaen"/>
          <w:sz w:val="20"/>
          <w:szCs w:val="20"/>
          <w:lang w:val="af-ZA"/>
        </w:rPr>
        <w:t xml:space="preserve"> պ</w:t>
      </w:r>
      <w:r w:rsidRPr="0079090C">
        <w:rPr>
          <w:rFonts w:ascii="GHEA Grapalat" w:hAnsi="GHEA Grapalat" w:cs="Sylfaen"/>
          <w:sz w:val="20"/>
          <w:szCs w:val="20"/>
          <w:lang w:val="ru-RU"/>
        </w:rPr>
        <w:t>ատվիրատուի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և</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հանձնաժողովի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գործողությունները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անգործությունը</w:t>
      </w:r>
      <w:r w:rsidRPr="0079090C">
        <w:rPr>
          <w:rFonts w:ascii="GHEA Grapalat" w:hAnsi="GHEA Grapalat" w:cs="Sylfaen"/>
          <w:sz w:val="20"/>
          <w:szCs w:val="20"/>
          <w:lang w:val="af-ZA"/>
        </w:rPr>
        <w:t xml:space="preserve">) և </w:t>
      </w:r>
      <w:r w:rsidRPr="0079090C">
        <w:rPr>
          <w:rFonts w:ascii="GHEA Grapalat" w:hAnsi="GHEA Grapalat" w:cs="Sylfaen"/>
          <w:sz w:val="20"/>
          <w:szCs w:val="20"/>
          <w:lang w:val="ru-RU"/>
        </w:rPr>
        <w:t>որոշումները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գնումների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հետ</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կապված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բողոքներ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քննող</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անձին</w:t>
      </w:r>
      <w:r w:rsidRPr="0079090C">
        <w:rPr>
          <w:rFonts w:ascii="GHEA Grapalat" w:hAnsi="GHEA Grapalat" w:cs="Sylfaen"/>
          <w:sz w:val="20"/>
          <w:szCs w:val="20"/>
          <w:lang w:val="af-ZA"/>
        </w:rPr>
        <w:t>:</w:t>
      </w:r>
    </w:p>
    <w:p w:rsidR="009478A1" w:rsidRPr="0079090C" w:rsidRDefault="009478A1" w:rsidP="009478A1">
      <w:pPr>
        <w:ind w:firstLine="567"/>
        <w:jc w:val="both"/>
        <w:rPr>
          <w:rFonts w:ascii="GHEA Grapalat" w:hAnsi="GHEA Grapalat" w:cs="Sylfaen"/>
          <w:sz w:val="20"/>
          <w:szCs w:val="20"/>
          <w:lang w:val="af-ZA"/>
        </w:rPr>
      </w:pPr>
      <w:bookmarkStart w:id="8" w:name="_Hlk9264573"/>
      <w:r w:rsidRPr="0079090C">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8"/>
    <w:p w:rsidR="009478A1" w:rsidRPr="0079090C" w:rsidRDefault="009478A1" w:rsidP="009478A1">
      <w:pPr>
        <w:ind w:firstLine="567"/>
        <w:jc w:val="both"/>
        <w:rPr>
          <w:rFonts w:ascii="GHEA Grapalat" w:hAnsi="GHEA Grapalat" w:cs="Sylfaen"/>
          <w:sz w:val="20"/>
          <w:szCs w:val="20"/>
          <w:lang w:val="af-ZA"/>
        </w:rPr>
      </w:pPr>
      <w:r w:rsidRPr="0079090C">
        <w:rPr>
          <w:rFonts w:ascii="GHEA Grapalat" w:hAnsi="GHEA Grapalat" w:cs="Sylfaen"/>
          <w:sz w:val="20"/>
          <w:szCs w:val="20"/>
          <w:lang w:val="af-ZA"/>
        </w:rPr>
        <w:t xml:space="preserve">2) </w:t>
      </w:r>
      <w:r w:rsidRPr="0079090C">
        <w:rPr>
          <w:rFonts w:ascii="GHEA Grapalat" w:hAnsi="GHEA Grapalat" w:cs="Sylfaen"/>
          <w:sz w:val="20"/>
          <w:szCs w:val="20"/>
          <w:lang w:val="ru-RU"/>
        </w:rPr>
        <w:t>դատական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կարգով</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բողոքարկելու</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գնումների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հետ</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կապված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բողոքներ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քննող</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անձի</w:t>
      </w:r>
      <w:r w:rsidRPr="0079090C">
        <w:rPr>
          <w:rFonts w:ascii="GHEA Grapalat" w:hAnsi="GHEA Grapalat" w:cs="Sylfaen"/>
          <w:sz w:val="20"/>
          <w:szCs w:val="20"/>
          <w:lang w:val="af-ZA"/>
        </w:rPr>
        <w:t>, պ</w:t>
      </w:r>
      <w:r w:rsidRPr="0079090C">
        <w:rPr>
          <w:rFonts w:ascii="GHEA Grapalat" w:hAnsi="GHEA Grapalat" w:cs="Sylfaen"/>
          <w:sz w:val="20"/>
          <w:szCs w:val="20"/>
          <w:lang w:val="ru-RU"/>
        </w:rPr>
        <w:t>ատվիրատուի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և</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հանձնաժողովի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գործողությունները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անգործությունը</w:t>
      </w:r>
      <w:r w:rsidRPr="0079090C">
        <w:rPr>
          <w:rFonts w:ascii="GHEA Grapalat" w:hAnsi="GHEA Grapalat" w:cs="Sylfaen"/>
          <w:sz w:val="20"/>
          <w:szCs w:val="20"/>
          <w:lang w:val="af-ZA"/>
        </w:rPr>
        <w:t xml:space="preserve">) և </w:t>
      </w:r>
      <w:r w:rsidRPr="0079090C">
        <w:rPr>
          <w:rFonts w:ascii="GHEA Grapalat" w:hAnsi="GHEA Grapalat" w:cs="Sylfaen"/>
          <w:sz w:val="20"/>
          <w:szCs w:val="20"/>
          <w:lang w:val="ru-RU"/>
        </w:rPr>
        <w:t>որոշումները։</w:t>
      </w:r>
    </w:p>
    <w:p w:rsidR="009478A1" w:rsidRPr="0079090C" w:rsidRDefault="009478A1" w:rsidP="009478A1">
      <w:pPr>
        <w:ind w:firstLine="567"/>
        <w:jc w:val="both"/>
        <w:rPr>
          <w:rFonts w:ascii="GHEA Grapalat" w:hAnsi="GHEA Grapalat" w:cs="Sylfaen"/>
          <w:sz w:val="20"/>
          <w:szCs w:val="20"/>
          <w:lang w:val="af-ZA"/>
        </w:rPr>
      </w:pPr>
      <w:r w:rsidRPr="0079090C">
        <w:rPr>
          <w:rFonts w:ascii="GHEA Grapalat" w:hAnsi="GHEA Grapalat" w:cs="Sylfaen"/>
          <w:sz w:val="20"/>
          <w:szCs w:val="20"/>
          <w:lang w:val="af-ZA"/>
        </w:rPr>
        <w:t xml:space="preserve">12.4  </w:t>
      </w:r>
      <w:r w:rsidRPr="0079090C">
        <w:rPr>
          <w:rFonts w:ascii="GHEA Grapalat" w:hAnsi="GHEA Grapalat" w:cs="Sylfaen"/>
          <w:sz w:val="20"/>
          <w:szCs w:val="20"/>
          <w:lang w:val="ru-RU"/>
        </w:rPr>
        <w:t>Եթե</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ներկայացրած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անձը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բողոքարկում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է</w:t>
      </w:r>
      <w:r w:rsidRPr="0079090C">
        <w:rPr>
          <w:rFonts w:ascii="GHEA Grapalat" w:hAnsi="GHEA Grapalat" w:cs="Sylfaen"/>
          <w:sz w:val="20"/>
          <w:szCs w:val="20"/>
          <w:lang w:val="af-ZA"/>
        </w:rPr>
        <w:t>`</w:t>
      </w:r>
    </w:p>
    <w:p w:rsidR="009478A1" w:rsidRPr="0079090C" w:rsidRDefault="009478A1" w:rsidP="009478A1">
      <w:pPr>
        <w:ind w:firstLine="567"/>
        <w:jc w:val="both"/>
        <w:rPr>
          <w:rFonts w:ascii="GHEA Grapalat" w:hAnsi="GHEA Grapalat" w:cs="Sylfaen"/>
          <w:sz w:val="20"/>
          <w:szCs w:val="20"/>
          <w:lang w:val="af-ZA"/>
        </w:rPr>
      </w:pPr>
      <w:r w:rsidRPr="0079090C">
        <w:rPr>
          <w:rFonts w:ascii="GHEA Grapalat" w:hAnsi="GHEA Grapalat" w:cs="Sylfaen"/>
          <w:sz w:val="20"/>
          <w:szCs w:val="20"/>
          <w:lang w:val="af-ZA"/>
        </w:rPr>
        <w:t xml:space="preserve">1) </w:t>
      </w:r>
      <w:r w:rsidRPr="0079090C">
        <w:rPr>
          <w:rFonts w:ascii="GHEA Grapalat" w:hAnsi="GHEA Grapalat" w:cs="Sylfaen"/>
          <w:sz w:val="20"/>
          <w:szCs w:val="20"/>
          <w:lang w:val="ru-RU"/>
        </w:rPr>
        <w:t>պայմանագիր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կնքելու</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որոշումը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ապա</w:t>
      </w:r>
      <w:r w:rsidRPr="0079090C">
        <w:rPr>
          <w:rFonts w:ascii="GHEA Grapalat" w:hAnsi="GHEA Grapalat" w:cs="Sylfaen"/>
          <w:sz w:val="20"/>
          <w:szCs w:val="20"/>
          <w:lang w:val="af-ZA"/>
        </w:rPr>
        <w:t xml:space="preserve"> </w:t>
      </w:r>
      <w:r w:rsidRPr="0079090C">
        <w:rPr>
          <w:rFonts w:ascii="GHEA Grapalat" w:hAnsi="GHEA Grapalat" w:cs="Sylfaen"/>
          <w:sz w:val="20"/>
          <w:szCs w:val="20"/>
        </w:rPr>
        <w:t>բողոքը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ներկայաց</w:t>
      </w:r>
      <w:r w:rsidRPr="0079090C">
        <w:rPr>
          <w:rFonts w:ascii="GHEA Grapalat" w:hAnsi="GHEA Grapalat" w:cs="Sylfaen"/>
          <w:sz w:val="20"/>
          <w:szCs w:val="20"/>
        </w:rPr>
        <w:t>ն</w:t>
      </w:r>
      <w:r w:rsidRPr="0079090C">
        <w:rPr>
          <w:rFonts w:ascii="GHEA Grapalat" w:hAnsi="GHEA Grapalat" w:cs="Sylfaen"/>
          <w:sz w:val="20"/>
          <w:szCs w:val="20"/>
          <w:lang w:val="ru-RU"/>
        </w:rPr>
        <w:t>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է</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սույն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հրավերի</w:t>
      </w:r>
      <w:r w:rsidRPr="0079090C">
        <w:rPr>
          <w:rFonts w:ascii="GHEA Grapalat" w:hAnsi="GHEA Grapalat" w:cs="Sylfaen"/>
          <w:sz w:val="20"/>
          <w:szCs w:val="20"/>
          <w:lang w:val="af-ZA"/>
        </w:rPr>
        <w:t xml:space="preserve"> 1-</w:t>
      </w:r>
      <w:r w:rsidRPr="0079090C">
        <w:rPr>
          <w:rFonts w:ascii="GHEA Grapalat" w:hAnsi="GHEA Grapalat" w:cs="Sylfaen"/>
          <w:sz w:val="20"/>
          <w:szCs w:val="20"/>
        </w:rPr>
        <w:t>ին</w:t>
      </w:r>
      <w:r w:rsidRPr="0079090C">
        <w:rPr>
          <w:rFonts w:ascii="GHEA Grapalat" w:hAnsi="GHEA Grapalat" w:cs="Sylfaen"/>
          <w:sz w:val="20"/>
          <w:szCs w:val="20"/>
          <w:lang w:val="af-ZA"/>
        </w:rPr>
        <w:t xml:space="preserve"> </w:t>
      </w:r>
      <w:r w:rsidRPr="0079090C">
        <w:rPr>
          <w:rFonts w:ascii="GHEA Grapalat" w:hAnsi="GHEA Grapalat" w:cs="Sylfaen"/>
          <w:sz w:val="20"/>
          <w:szCs w:val="20"/>
        </w:rPr>
        <w:t>մասի</w:t>
      </w:r>
      <w:r w:rsidRPr="0079090C">
        <w:rPr>
          <w:rFonts w:ascii="GHEA Grapalat" w:hAnsi="GHEA Grapalat" w:cs="Sylfaen"/>
          <w:sz w:val="20"/>
          <w:szCs w:val="20"/>
          <w:lang w:val="af-ZA"/>
        </w:rPr>
        <w:t xml:space="preserve"> 8.28-</w:t>
      </w:r>
      <w:r w:rsidRPr="0079090C">
        <w:rPr>
          <w:rFonts w:ascii="GHEA Grapalat" w:hAnsi="GHEA Grapalat" w:cs="Sylfaen"/>
          <w:sz w:val="20"/>
          <w:szCs w:val="20"/>
          <w:lang w:val="ru-RU"/>
        </w:rPr>
        <w:t>րդ</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կետով</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նախատեսված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անգործության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ժամանակահատվածում</w:t>
      </w:r>
      <w:r w:rsidRPr="0079090C">
        <w:rPr>
          <w:rFonts w:ascii="GHEA Grapalat" w:hAnsi="GHEA Grapalat" w:cs="Sylfaen"/>
          <w:sz w:val="20"/>
          <w:szCs w:val="20"/>
          <w:lang w:val="af-ZA"/>
        </w:rPr>
        <w:t>.</w:t>
      </w:r>
    </w:p>
    <w:p w:rsidR="009478A1" w:rsidRPr="0079090C" w:rsidRDefault="009478A1" w:rsidP="009478A1">
      <w:pPr>
        <w:ind w:firstLine="567"/>
        <w:jc w:val="both"/>
        <w:rPr>
          <w:rFonts w:ascii="GHEA Grapalat" w:hAnsi="GHEA Grapalat" w:cs="Sylfaen"/>
          <w:sz w:val="20"/>
          <w:szCs w:val="20"/>
          <w:lang w:val="af-ZA"/>
        </w:rPr>
      </w:pPr>
      <w:r w:rsidRPr="0079090C">
        <w:rPr>
          <w:rFonts w:ascii="GHEA Grapalat" w:hAnsi="GHEA Grapalat" w:cs="Sylfaen"/>
          <w:sz w:val="20"/>
          <w:szCs w:val="20"/>
          <w:lang w:val="af-ZA"/>
        </w:rPr>
        <w:t xml:space="preserve">2) </w:t>
      </w:r>
      <w:r w:rsidRPr="0079090C">
        <w:rPr>
          <w:rFonts w:ascii="GHEA Grapalat" w:hAnsi="GHEA Grapalat" w:cs="Sylfaen"/>
          <w:sz w:val="20"/>
          <w:szCs w:val="20"/>
          <w:lang w:val="ru-RU"/>
        </w:rPr>
        <w:t>գնման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առարկայի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բնութագրերը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հրավերի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պահանջները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ապա</w:t>
      </w:r>
      <w:r w:rsidRPr="0079090C">
        <w:rPr>
          <w:rFonts w:ascii="GHEA Grapalat" w:hAnsi="GHEA Grapalat" w:cs="Sylfaen"/>
          <w:sz w:val="20"/>
          <w:szCs w:val="20"/>
          <w:lang w:val="af-ZA"/>
        </w:rPr>
        <w:t xml:space="preserve"> </w:t>
      </w:r>
      <w:r w:rsidRPr="0079090C">
        <w:rPr>
          <w:rFonts w:ascii="GHEA Grapalat" w:hAnsi="GHEA Grapalat" w:cs="Sylfaen"/>
          <w:sz w:val="20"/>
          <w:szCs w:val="20"/>
        </w:rPr>
        <w:t>բողոքը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ներկայաց</w:t>
      </w:r>
      <w:r w:rsidRPr="0079090C">
        <w:rPr>
          <w:rFonts w:ascii="GHEA Grapalat" w:hAnsi="GHEA Grapalat" w:cs="Sylfaen"/>
          <w:sz w:val="20"/>
          <w:szCs w:val="20"/>
        </w:rPr>
        <w:t>ն</w:t>
      </w:r>
      <w:r w:rsidRPr="0079090C">
        <w:rPr>
          <w:rFonts w:ascii="GHEA Grapalat" w:hAnsi="GHEA Grapalat" w:cs="Sylfaen"/>
          <w:sz w:val="20"/>
          <w:szCs w:val="20"/>
          <w:lang w:val="ru-RU"/>
        </w:rPr>
        <w:t>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է</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մինչև</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հայտերի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ներկայացման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վերջնաժամկետը</w:t>
      </w:r>
      <w:r w:rsidRPr="0079090C">
        <w:rPr>
          <w:rFonts w:ascii="GHEA Grapalat" w:hAnsi="GHEA Grapalat" w:cs="Sylfaen"/>
          <w:sz w:val="20"/>
          <w:szCs w:val="20"/>
          <w:lang w:val="af-ZA"/>
        </w:rPr>
        <w:t xml:space="preserve"> </w:t>
      </w:r>
      <w:r w:rsidRPr="0079090C">
        <w:rPr>
          <w:rFonts w:ascii="GHEA Grapalat" w:hAnsi="GHEA Grapalat" w:cs="Sylfaen"/>
          <w:sz w:val="20"/>
          <w:szCs w:val="20"/>
        </w:rPr>
        <w:t>լրանալը</w:t>
      </w:r>
      <w:r w:rsidRPr="0079090C">
        <w:rPr>
          <w:rFonts w:ascii="GHEA Grapalat" w:hAnsi="GHEA Grapalat" w:cs="Sylfaen"/>
          <w:sz w:val="20"/>
          <w:szCs w:val="20"/>
          <w:lang w:val="af-ZA"/>
        </w:rPr>
        <w:t xml:space="preserve">:  </w:t>
      </w:r>
    </w:p>
    <w:p w:rsidR="009478A1" w:rsidRPr="0079090C" w:rsidRDefault="009478A1" w:rsidP="009478A1">
      <w:pPr>
        <w:ind w:firstLine="567"/>
        <w:jc w:val="both"/>
        <w:rPr>
          <w:rFonts w:ascii="GHEA Grapalat" w:hAnsi="GHEA Grapalat" w:cs="Sylfaen"/>
          <w:sz w:val="20"/>
          <w:szCs w:val="20"/>
          <w:lang w:val="af-ZA"/>
        </w:rPr>
      </w:pPr>
      <w:r w:rsidRPr="0079090C">
        <w:rPr>
          <w:rFonts w:ascii="GHEA Grapalat" w:hAnsi="GHEA Grapalat" w:cs="Sylfaen"/>
          <w:sz w:val="20"/>
          <w:szCs w:val="20"/>
          <w:lang w:val="af-ZA"/>
        </w:rPr>
        <w:t xml:space="preserve">12.5 </w:t>
      </w:r>
      <w:r w:rsidRPr="0079090C">
        <w:rPr>
          <w:rFonts w:ascii="GHEA Grapalat" w:hAnsi="GHEA Grapalat" w:cs="Sylfaen"/>
          <w:sz w:val="20"/>
          <w:szCs w:val="20"/>
          <w:lang w:val="ru-RU"/>
        </w:rPr>
        <w:t>Գնումների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հետ</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կապված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բողոքներ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քննող</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անձին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ներկայացվում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է</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գրավոր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ստորագրված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դրանում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ներառելով</w:t>
      </w:r>
      <w:r w:rsidRPr="0079090C">
        <w:rPr>
          <w:rFonts w:ascii="GHEA Grapalat" w:hAnsi="GHEA Grapalat" w:cs="Sylfaen"/>
          <w:sz w:val="20"/>
          <w:szCs w:val="20"/>
          <w:lang w:val="af-ZA"/>
        </w:rPr>
        <w:t>`</w:t>
      </w:r>
    </w:p>
    <w:p w:rsidR="009478A1" w:rsidRPr="0079090C" w:rsidRDefault="009478A1" w:rsidP="009478A1">
      <w:pPr>
        <w:ind w:firstLine="567"/>
        <w:jc w:val="both"/>
        <w:rPr>
          <w:rFonts w:ascii="GHEA Grapalat" w:hAnsi="GHEA Grapalat" w:cs="Sylfaen"/>
          <w:sz w:val="20"/>
          <w:szCs w:val="20"/>
          <w:lang w:val="af-ZA"/>
        </w:rPr>
      </w:pPr>
      <w:r w:rsidRPr="0079090C">
        <w:rPr>
          <w:rFonts w:ascii="GHEA Grapalat" w:hAnsi="GHEA Grapalat" w:cs="Sylfaen"/>
          <w:sz w:val="20"/>
          <w:szCs w:val="20"/>
          <w:lang w:val="af-ZA"/>
        </w:rPr>
        <w:t xml:space="preserve">1) </w:t>
      </w:r>
      <w:r w:rsidRPr="0079090C">
        <w:rPr>
          <w:rFonts w:ascii="GHEA Grapalat" w:hAnsi="GHEA Grapalat" w:cs="Sylfaen"/>
          <w:sz w:val="20"/>
          <w:szCs w:val="20"/>
          <w:lang w:val="ru-RU"/>
        </w:rPr>
        <w:t>բողոքը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ներկայացրած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անձի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անվանումը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անունը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ազգանունը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անձը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հաստատող</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փաստաթղթի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պատճենը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և</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հասցեն</w:t>
      </w:r>
      <w:r w:rsidRPr="0079090C">
        <w:rPr>
          <w:rFonts w:ascii="GHEA Grapalat" w:hAnsi="GHEA Grapalat" w:cs="Sylfaen"/>
          <w:sz w:val="20"/>
          <w:szCs w:val="20"/>
          <w:lang w:val="af-ZA"/>
        </w:rPr>
        <w:t>.</w:t>
      </w:r>
    </w:p>
    <w:p w:rsidR="009478A1" w:rsidRPr="0079090C" w:rsidRDefault="009478A1" w:rsidP="009478A1">
      <w:pPr>
        <w:ind w:firstLine="567"/>
        <w:jc w:val="both"/>
        <w:rPr>
          <w:rFonts w:ascii="GHEA Grapalat" w:hAnsi="GHEA Grapalat" w:cs="Sylfaen"/>
          <w:sz w:val="20"/>
          <w:szCs w:val="20"/>
          <w:lang w:val="af-ZA"/>
        </w:rPr>
      </w:pPr>
      <w:r w:rsidRPr="0079090C">
        <w:rPr>
          <w:rFonts w:ascii="GHEA Grapalat" w:hAnsi="GHEA Grapalat" w:cs="Sylfaen"/>
          <w:sz w:val="20"/>
          <w:szCs w:val="20"/>
          <w:lang w:val="af-ZA"/>
        </w:rPr>
        <w:t>2) պ</w:t>
      </w:r>
      <w:r w:rsidRPr="0079090C">
        <w:rPr>
          <w:rFonts w:ascii="GHEA Grapalat" w:hAnsi="GHEA Grapalat" w:cs="Sylfaen"/>
          <w:sz w:val="20"/>
          <w:szCs w:val="20"/>
          <w:lang w:val="ru-RU"/>
        </w:rPr>
        <w:t>ատվիրատուի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անվանումը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և</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հասցեն</w:t>
      </w:r>
      <w:r w:rsidRPr="0079090C">
        <w:rPr>
          <w:rFonts w:ascii="GHEA Grapalat" w:hAnsi="GHEA Grapalat" w:cs="Sylfaen"/>
          <w:sz w:val="20"/>
          <w:szCs w:val="20"/>
          <w:lang w:val="af-ZA"/>
        </w:rPr>
        <w:t>.</w:t>
      </w:r>
    </w:p>
    <w:p w:rsidR="009478A1" w:rsidRPr="0079090C" w:rsidRDefault="009478A1" w:rsidP="009478A1">
      <w:pPr>
        <w:ind w:firstLine="567"/>
        <w:jc w:val="both"/>
        <w:rPr>
          <w:rFonts w:ascii="GHEA Grapalat" w:hAnsi="GHEA Grapalat" w:cs="Sylfaen"/>
          <w:sz w:val="20"/>
          <w:szCs w:val="20"/>
          <w:lang w:val="af-ZA"/>
        </w:rPr>
      </w:pPr>
      <w:r w:rsidRPr="0079090C">
        <w:rPr>
          <w:rFonts w:ascii="GHEA Grapalat" w:hAnsi="GHEA Grapalat" w:cs="Sylfaen"/>
          <w:sz w:val="20"/>
          <w:szCs w:val="20"/>
          <w:lang w:val="af-ZA"/>
        </w:rPr>
        <w:t xml:space="preserve">3) </w:t>
      </w:r>
      <w:r w:rsidRPr="0079090C">
        <w:rPr>
          <w:rFonts w:ascii="GHEA Grapalat" w:hAnsi="GHEA Grapalat" w:cs="Sylfaen"/>
          <w:sz w:val="20"/>
          <w:szCs w:val="20"/>
          <w:lang w:val="ru-RU"/>
        </w:rPr>
        <w:t>բողոքարկվող</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գնման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ընթացակարգի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ծածկագիրը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և</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առարկան</w:t>
      </w:r>
      <w:r w:rsidRPr="0079090C">
        <w:rPr>
          <w:rFonts w:ascii="GHEA Grapalat" w:hAnsi="GHEA Grapalat" w:cs="Sylfaen"/>
          <w:sz w:val="20"/>
          <w:szCs w:val="20"/>
          <w:lang w:val="af-ZA"/>
        </w:rPr>
        <w:t>.</w:t>
      </w:r>
    </w:p>
    <w:p w:rsidR="009478A1" w:rsidRPr="0079090C" w:rsidRDefault="009478A1" w:rsidP="009478A1">
      <w:pPr>
        <w:ind w:firstLine="567"/>
        <w:jc w:val="both"/>
        <w:rPr>
          <w:rFonts w:ascii="GHEA Grapalat" w:hAnsi="GHEA Grapalat" w:cs="Sylfaen"/>
          <w:sz w:val="20"/>
          <w:szCs w:val="20"/>
          <w:lang w:val="af-ZA"/>
        </w:rPr>
      </w:pPr>
      <w:r w:rsidRPr="0079090C">
        <w:rPr>
          <w:rFonts w:ascii="GHEA Grapalat" w:hAnsi="GHEA Grapalat" w:cs="Sylfaen"/>
          <w:sz w:val="20"/>
          <w:szCs w:val="20"/>
          <w:lang w:val="af-ZA"/>
        </w:rPr>
        <w:t xml:space="preserve">4) </w:t>
      </w:r>
      <w:r w:rsidRPr="0079090C">
        <w:rPr>
          <w:rFonts w:ascii="GHEA Grapalat" w:hAnsi="GHEA Grapalat" w:cs="Sylfaen"/>
          <w:sz w:val="20"/>
          <w:szCs w:val="20"/>
          <w:lang w:val="ru-RU"/>
        </w:rPr>
        <w:t>վեճի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առարկան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և</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ներկայացրած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անձի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պահանջը</w:t>
      </w:r>
      <w:r w:rsidRPr="0079090C">
        <w:rPr>
          <w:rFonts w:ascii="GHEA Grapalat" w:hAnsi="GHEA Grapalat" w:cs="Sylfaen"/>
          <w:sz w:val="20"/>
          <w:szCs w:val="20"/>
          <w:lang w:val="af-ZA"/>
        </w:rPr>
        <w:t>.</w:t>
      </w:r>
    </w:p>
    <w:p w:rsidR="009478A1" w:rsidRPr="0079090C" w:rsidRDefault="009478A1" w:rsidP="009478A1">
      <w:pPr>
        <w:ind w:firstLine="567"/>
        <w:jc w:val="both"/>
        <w:rPr>
          <w:rFonts w:ascii="GHEA Grapalat" w:hAnsi="GHEA Grapalat" w:cs="Sylfaen"/>
          <w:sz w:val="20"/>
          <w:szCs w:val="20"/>
          <w:lang w:val="af-ZA"/>
        </w:rPr>
      </w:pPr>
      <w:r w:rsidRPr="0079090C">
        <w:rPr>
          <w:rFonts w:ascii="GHEA Grapalat" w:hAnsi="GHEA Grapalat" w:cs="Sylfaen"/>
          <w:sz w:val="20"/>
          <w:szCs w:val="20"/>
          <w:lang w:val="af-ZA"/>
        </w:rPr>
        <w:t xml:space="preserve">5) </w:t>
      </w:r>
      <w:r w:rsidRPr="0079090C">
        <w:rPr>
          <w:rFonts w:ascii="GHEA Grapalat" w:hAnsi="GHEA Grapalat" w:cs="Sylfaen"/>
          <w:sz w:val="20"/>
          <w:szCs w:val="20"/>
          <w:lang w:val="ru-RU"/>
        </w:rPr>
        <w:t>բողոքի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փաստացի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և</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իրավական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հիմքերը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ապացույցները</w:t>
      </w:r>
      <w:r w:rsidRPr="0079090C">
        <w:rPr>
          <w:rFonts w:ascii="GHEA Grapalat" w:hAnsi="GHEA Grapalat" w:cs="Sylfaen"/>
          <w:sz w:val="20"/>
          <w:szCs w:val="20"/>
          <w:lang w:val="af-ZA"/>
        </w:rPr>
        <w:t>.</w:t>
      </w:r>
    </w:p>
    <w:p w:rsidR="009478A1" w:rsidRPr="0079090C" w:rsidRDefault="009478A1" w:rsidP="009478A1">
      <w:pPr>
        <w:ind w:firstLine="567"/>
        <w:jc w:val="both"/>
        <w:rPr>
          <w:rFonts w:ascii="GHEA Grapalat" w:hAnsi="GHEA Grapalat" w:cs="Sylfaen"/>
          <w:sz w:val="20"/>
          <w:szCs w:val="20"/>
          <w:lang w:val="af-ZA" w:eastAsia="ru-RU"/>
        </w:rPr>
      </w:pPr>
      <w:r w:rsidRPr="0079090C">
        <w:rPr>
          <w:rFonts w:ascii="GHEA Grapalat" w:hAnsi="GHEA Grapalat" w:cs="Sylfaen"/>
          <w:sz w:val="20"/>
          <w:szCs w:val="20"/>
          <w:lang w:val="af-ZA"/>
        </w:rPr>
        <w:t xml:space="preserve">6) </w:t>
      </w:r>
      <w:r w:rsidRPr="0079090C">
        <w:rPr>
          <w:rFonts w:ascii="GHEA Grapalat" w:hAnsi="GHEA Grapalat" w:cs="Sylfaen"/>
          <w:sz w:val="20"/>
          <w:szCs w:val="20"/>
          <w:lang w:val="ru-RU"/>
        </w:rPr>
        <w:t>բողոքարկման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վճարը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կատարած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լինելը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հիմնավորող</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փաստաթղթի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պատճենը</w:t>
      </w:r>
      <w:r w:rsidRPr="0079090C">
        <w:rPr>
          <w:rFonts w:ascii="GHEA Grapalat" w:hAnsi="GHEA Grapalat" w:cs="Sylfaen"/>
          <w:sz w:val="20"/>
          <w:szCs w:val="20"/>
          <w:lang w:val="af-ZA"/>
        </w:rPr>
        <w:t xml:space="preserve">: </w:t>
      </w:r>
      <w:r w:rsidRPr="0079090C">
        <w:rPr>
          <w:rFonts w:ascii="GHEA Grapalat" w:hAnsi="GHEA Grapalat" w:cs="Sylfaen"/>
          <w:sz w:val="20"/>
          <w:szCs w:val="20"/>
        </w:rPr>
        <w:t>Ը</w:t>
      </w:r>
      <w:r w:rsidRPr="0079090C">
        <w:rPr>
          <w:rFonts w:ascii="GHEA Grapalat" w:hAnsi="GHEA Grapalat" w:cs="Sylfaen"/>
          <w:sz w:val="20"/>
          <w:szCs w:val="20"/>
          <w:lang w:val="ru-RU"/>
        </w:rPr>
        <w:t>նդ</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որում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բողոքարկման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վճարի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չափը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կազմում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է</w:t>
      </w:r>
      <w:r w:rsidRPr="0079090C">
        <w:rPr>
          <w:rFonts w:ascii="GHEA Grapalat" w:hAnsi="GHEA Grapalat" w:cs="Sylfaen"/>
          <w:sz w:val="20"/>
          <w:szCs w:val="20"/>
          <w:lang w:val="af-ZA"/>
        </w:rPr>
        <w:t xml:space="preserve"> 30 </w:t>
      </w:r>
      <w:r w:rsidRPr="0079090C">
        <w:rPr>
          <w:rFonts w:ascii="GHEA Grapalat" w:hAnsi="GHEA Grapalat" w:cs="Sylfaen"/>
          <w:sz w:val="20"/>
          <w:szCs w:val="20"/>
          <w:lang w:val="ru-RU"/>
        </w:rPr>
        <w:t>հազար</w:t>
      </w:r>
      <w:r w:rsidRPr="0079090C">
        <w:rPr>
          <w:rFonts w:ascii="GHEA Grapalat" w:hAnsi="GHEA Grapalat" w:cs="Sylfaen"/>
          <w:sz w:val="20"/>
          <w:szCs w:val="20"/>
          <w:lang w:val="af-ZA"/>
        </w:rPr>
        <w:t xml:space="preserve"> ՀՀ </w:t>
      </w:r>
      <w:r w:rsidRPr="0079090C">
        <w:rPr>
          <w:rFonts w:ascii="GHEA Grapalat" w:hAnsi="GHEA Grapalat" w:cs="Sylfaen"/>
          <w:sz w:val="20"/>
          <w:szCs w:val="20"/>
          <w:lang w:val="ru-RU"/>
        </w:rPr>
        <w:t>դրամ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որը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վճարվում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է</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ՀՀ</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պետական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բյուջե</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այդ</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նպատակով</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լիազորված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մարմնի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անվամբ</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բացված</w:t>
      </w:r>
      <w:r w:rsidRPr="0079090C">
        <w:rPr>
          <w:rFonts w:ascii="GHEA Grapalat" w:hAnsi="GHEA Grapalat" w:cs="Sylfaen"/>
          <w:sz w:val="20"/>
          <w:szCs w:val="20"/>
          <w:lang w:val="af-ZA"/>
        </w:rPr>
        <w:t xml:space="preserve"> </w:t>
      </w:r>
      <w:r w:rsidRPr="0079090C">
        <w:rPr>
          <w:rFonts w:ascii="GHEA Grapalat" w:hAnsi="GHEA Grapalat"/>
          <w:sz w:val="20"/>
          <w:szCs w:val="20"/>
          <w:lang w:val="af-ZA"/>
        </w:rPr>
        <w:t>«</w:t>
      </w:r>
      <w:r w:rsidRPr="0079090C">
        <w:rPr>
          <w:rFonts w:ascii="GHEA Grapalat" w:hAnsi="GHEA Grapalat" w:cs="Sylfaen"/>
          <w:sz w:val="20"/>
          <w:szCs w:val="20"/>
          <w:lang w:val="af-ZA"/>
        </w:rPr>
        <w:t>900008000482</w:t>
      </w:r>
      <w:r w:rsidRPr="0079090C">
        <w:rPr>
          <w:rFonts w:ascii="GHEA Grapalat" w:hAnsi="GHEA Grapalat"/>
          <w:sz w:val="20"/>
          <w:szCs w:val="20"/>
          <w:lang w:val="af-ZA"/>
        </w:rPr>
        <w:t>»</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գանձապետական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հաշվին</w:t>
      </w:r>
      <w:r w:rsidRPr="0079090C">
        <w:rPr>
          <w:rFonts w:ascii="GHEA Grapalat" w:hAnsi="GHEA Grapalat" w:cs="Sylfaen"/>
          <w:sz w:val="20"/>
          <w:szCs w:val="20"/>
          <w:lang w:val="af-ZA"/>
        </w:rPr>
        <w:t>:</w:t>
      </w:r>
      <w:r w:rsidRPr="0079090C">
        <w:rPr>
          <w:rFonts w:ascii="GHEA Grapalat" w:hAnsi="GHEA Grapalat" w:cs="Sylfaen"/>
          <w:sz w:val="20"/>
          <w:szCs w:val="20"/>
          <w:lang w:val="af-ZA" w:eastAsia="ru-RU"/>
        </w:rPr>
        <w:t xml:space="preserve"> </w:t>
      </w:r>
    </w:p>
    <w:p w:rsidR="009478A1" w:rsidRPr="0079090C" w:rsidRDefault="009478A1" w:rsidP="009478A1">
      <w:pPr>
        <w:ind w:firstLine="567"/>
        <w:jc w:val="both"/>
        <w:rPr>
          <w:rFonts w:ascii="GHEA Grapalat" w:hAnsi="GHEA Grapalat" w:cs="Sylfaen"/>
          <w:sz w:val="20"/>
          <w:szCs w:val="20"/>
          <w:lang w:val="af-ZA"/>
        </w:rPr>
      </w:pPr>
      <w:r w:rsidRPr="0079090C">
        <w:rPr>
          <w:rFonts w:ascii="GHEA Grapalat" w:hAnsi="GHEA Grapalat" w:cs="Sylfaen"/>
          <w:sz w:val="20"/>
          <w:szCs w:val="20"/>
          <w:lang w:val="af-ZA"/>
        </w:rPr>
        <w:t xml:space="preserve">7) </w:t>
      </w:r>
      <w:r w:rsidRPr="0079090C">
        <w:rPr>
          <w:rFonts w:ascii="GHEA Grapalat" w:hAnsi="GHEA Grapalat" w:cs="Sylfaen"/>
          <w:sz w:val="20"/>
          <w:szCs w:val="20"/>
          <w:lang w:val="ru-RU"/>
        </w:rPr>
        <w:t>այն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բանկի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անվանումը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և</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հաշվեհամարը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որի</w:t>
      </w:r>
      <w:r w:rsidRPr="0079090C">
        <w:rPr>
          <w:rFonts w:ascii="GHEA Grapalat" w:hAnsi="GHEA Grapalat" w:cs="Sylfaen"/>
          <w:sz w:val="20"/>
          <w:szCs w:val="20"/>
        </w:rPr>
        <w:t>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բավարարվելու</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դեպքում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պետք</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է</w:t>
      </w:r>
      <w:r w:rsidRPr="0079090C">
        <w:rPr>
          <w:rFonts w:ascii="GHEA Grapalat" w:hAnsi="GHEA Grapalat" w:cs="Sylfaen"/>
          <w:sz w:val="20"/>
          <w:szCs w:val="20"/>
          <w:lang w:val="af-ZA"/>
        </w:rPr>
        <w:t xml:space="preserve"> </w:t>
      </w:r>
      <w:r w:rsidRPr="0079090C">
        <w:rPr>
          <w:rFonts w:ascii="GHEA Grapalat" w:hAnsi="GHEA Grapalat" w:cs="Sylfaen"/>
          <w:sz w:val="20"/>
          <w:szCs w:val="20"/>
        </w:rPr>
        <w:t>հետ</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փոխանցվի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վճարը</w:t>
      </w:r>
      <w:r w:rsidRPr="0079090C">
        <w:rPr>
          <w:rFonts w:ascii="GHEA Grapalat" w:hAnsi="GHEA Grapalat" w:cs="Sylfaen"/>
          <w:sz w:val="20"/>
          <w:szCs w:val="20"/>
          <w:lang w:val="af-ZA"/>
        </w:rPr>
        <w:t>.</w:t>
      </w:r>
    </w:p>
    <w:p w:rsidR="009478A1" w:rsidRPr="0079090C" w:rsidRDefault="009478A1" w:rsidP="009478A1">
      <w:pPr>
        <w:ind w:firstLine="567"/>
        <w:jc w:val="both"/>
        <w:rPr>
          <w:rFonts w:ascii="GHEA Grapalat" w:hAnsi="GHEA Grapalat" w:cs="Sylfaen"/>
          <w:sz w:val="20"/>
          <w:szCs w:val="20"/>
          <w:lang w:val="af-ZA"/>
        </w:rPr>
      </w:pPr>
      <w:r w:rsidRPr="0079090C">
        <w:rPr>
          <w:rFonts w:ascii="GHEA Grapalat" w:hAnsi="GHEA Grapalat" w:cs="Sylfaen"/>
          <w:sz w:val="20"/>
          <w:szCs w:val="20"/>
          <w:lang w:val="af-ZA"/>
        </w:rPr>
        <w:t xml:space="preserve">8) </w:t>
      </w:r>
      <w:r w:rsidRPr="0079090C">
        <w:rPr>
          <w:rFonts w:ascii="GHEA Grapalat" w:hAnsi="GHEA Grapalat" w:cs="Sylfaen"/>
          <w:sz w:val="20"/>
          <w:szCs w:val="20"/>
          <w:lang w:val="ru-RU"/>
        </w:rPr>
        <w:t>այլ</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անհրաժեշտ</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տեղեկություններ։</w:t>
      </w:r>
    </w:p>
    <w:p w:rsidR="009478A1" w:rsidRPr="0079090C" w:rsidRDefault="009478A1" w:rsidP="009478A1">
      <w:pPr>
        <w:ind w:firstLine="567"/>
        <w:jc w:val="both"/>
        <w:rPr>
          <w:rFonts w:ascii="GHEA Grapalat" w:hAnsi="GHEA Grapalat" w:cs="Sylfaen"/>
          <w:sz w:val="20"/>
          <w:szCs w:val="20"/>
          <w:lang w:val="af-ZA"/>
        </w:rPr>
      </w:pPr>
      <w:r w:rsidRPr="0079090C">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79090C">
        <w:rPr>
          <w:rFonts w:ascii="Calibri" w:hAnsi="Calibri" w:cs="Calibri"/>
          <w:sz w:val="20"/>
          <w:szCs w:val="20"/>
          <w:lang w:val="af-ZA"/>
        </w:rPr>
        <w:t> </w:t>
      </w:r>
      <w:r w:rsidRPr="0079090C">
        <w:rPr>
          <w:rFonts w:ascii="GHEA Grapalat" w:hAnsi="GHEA Grapalat" w:cs="Sylfaen"/>
          <w:sz w:val="20"/>
          <w:szCs w:val="20"/>
          <w:lang w:val="af-ZA"/>
        </w:rPr>
        <w:t xml:space="preserve">  12.7 </w:t>
      </w:r>
      <w:r w:rsidRPr="0079090C">
        <w:rPr>
          <w:rFonts w:ascii="GHEA Grapalat" w:hAnsi="GHEA Grapalat" w:cs="Sylfaen"/>
          <w:sz w:val="20"/>
          <w:szCs w:val="20"/>
          <w:lang w:val="ru-RU"/>
        </w:rPr>
        <w:t>Բողոքը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այդ</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թվում</w:t>
      </w:r>
      <w:r w:rsidRPr="0079090C">
        <w:rPr>
          <w:rFonts w:ascii="GHEA Grapalat" w:hAnsi="GHEA Grapalat" w:cs="Sylfaen"/>
          <w:sz w:val="20"/>
          <w:szCs w:val="20"/>
        </w:rPr>
        <w:t>՝</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մասնակի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բավարարվելու</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մասին</w:t>
      </w:r>
      <w:r w:rsidRPr="0079090C">
        <w:rPr>
          <w:rFonts w:ascii="GHEA Grapalat" w:hAnsi="GHEA Grapalat" w:cs="Sylfaen"/>
          <w:sz w:val="20"/>
          <w:szCs w:val="20"/>
          <w:lang w:val="af-ZA"/>
        </w:rPr>
        <w:t xml:space="preserve"> </w:t>
      </w:r>
      <w:r w:rsidRPr="0079090C">
        <w:rPr>
          <w:rFonts w:ascii="GHEA Grapalat" w:hAnsi="GHEA Grapalat" w:cs="Sylfaen"/>
          <w:sz w:val="20"/>
          <w:szCs w:val="20"/>
        </w:rPr>
        <w:t>բողոքներ</w:t>
      </w:r>
      <w:r w:rsidRPr="0079090C">
        <w:rPr>
          <w:rFonts w:ascii="GHEA Grapalat" w:hAnsi="GHEA Grapalat" w:cs="Sylfaen"/>
          <w:sz w:val="20"/>
          <w:szCs w:val="20"/>
          <w:lang w:val="af-ZA"/>
        </w:rPr>
        <w:t xml:space="preserve"> </w:t>
      </w:r>
      <w:r w:rsidRPr="0079090C">
        <w:rPr>
          <w:rFonts w:ascii="GHEA Grapalat" w:hAnsi="GHEA Grapalat" w:cs="Sylfaen"/>
          <w:sz w:val="20"/>
          <w:szCs w:val="20"/>
        </w:rPr>
        <w:t>քննող</w:t>
      </w:r>
      <w:r w:rsidRPr="0079090C">
        <w:rPr>
          <w:rFonts w:ascii="GHEA Grapalat" w:hAnsi="GHEA Grapalat" w:cs="Sylfaen"/>
          <w:sz w:val="20"/>
          <w:szCs w:val="20"/>
          <w:lang w:val="af-ZA"/>
        </w:rPr>
        <w:t xml:space="preserve"> </w:t>
      </w:r>
      <w:r w:rsidRPr="0079090C">
        <w:rPr>
          <w:rFonts w:ascii="GHEA Grapalat" w:hAnsi="GHEA Grapalat" w:cs="Sylfaen"/>
          <w:sz w:val="20"/>
          <w:szCs w:val="20"/>
        </w:rPr>
        <w:t>անձի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կողմից</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կայացված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որոշումը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տեղեկագրում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հրապարակվելուն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հաջորդող</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աշխատանքային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օրը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տվյալ</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քննած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և</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որոշում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կայացրած</w:t>
      </w:r>
      <w:r w:rsidRPr="0079090C">
        <w:rPr>
          <w:rFonts w:ascii="GHEA Grapalat" w:hAnsi="GHEA Grapalat" w:cs="Sylfaen"/>
          <w:sz w:val="20"/>
          <w:szCs w:val="20"/>
          <w:lang w:val="af-ZA"/>
        </w:rPr>
        <w:t xml:space="preserve"> </w:t>
      </w:r>
      <w:r w:rsidRPr="0079090C">
        <w:rPr>
          <w:rFonts w:ascii="GHEA Grapalat" w:hAnsi="GHEA Grapalat" w:cs="Sylfaen"/>
          <w:sz w:val="20"/>
          <w:szCs w:val="20"/>
        </w:rPr>
        <w:t>բողոքներ</w:t>
      </w:r>
      <w:r w:rsidRPr="0079090C">
        <w:rPr>
          <w:rFonts w:ascii="GHEA Grapalat" w:hAnsi="GHEA Grapalat" w:cs="Sylfaen"/>
          <w:sz w:val="20"/>
          <w:szCs w:val="20"/>
          <w:lang w:val="af-ZA"/>
        </w:rPr>
        <w:t xml:space="preserve"> </w:t>
      </w:r>
      <w:r w:rsidRPr="0079090C">
        <w:rPr>
          <w:rFonts w:ascii="GHEA Grapalat" w:hAnsi="GHEA Grapalat" w:cs="Sylfaen"/>
          <w:sz w:val="20"/>
          <w:szCs w:val="20"/>
        </w:rPr>
        <w:t>քննող</w:t>
      </w:r>
      <w:r w:rsidRPr="0079090C">
        <w:rPr>
          <w:rFonts w:ascii="GHEA Grapalat" w:hAnsi="GHEA Grapalat" w:cs="Sylfaen"/>
          <w:sz w:val="20"/>
          <w:szCs w:val="20"/>
          <w:lang w:val="af-ZA"/>
        </w:rPr>
        <w:t xml:space="preserve"> </w:t>
      </w:r>
      <w:r w:rsidRPr="0079090C">
        <w:rPr>
          <w:rFonts w:ascii="GHEA Grapalat" w:hAnsi="GHEA Grapalat" w:cs="Sylfaen"/>
          <w:sz w:val="20"/>
          <w:szCs w:val="20"/>
        </w:rPr>
        <w:t>անձը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գրավոր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լիազորված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մարմնին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է</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տրամադրում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բողոքարկման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վճարը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կատարած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լինելը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հավաստող</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փաստաթղթի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պատճենը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և</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այն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բանկի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անվանումը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և</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հաշվեհամարը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որին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պետք</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է</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փոխանցվի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հետ</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վերադարձվող</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գումարը</w:t>
      </w:r>
      <w:r w:rsidRPr="0079090C">
        <w:rPr>
          <w:rFonts w:ascii="GHEA Grapalat" w:hAnsi="GHEA Grapalat" w:cs="Sylfaen"/>
          <w:sz w:val="20"/>
          <w:szCs w:val="20"/>
          <w:lang w:val="af-ZA"/>
        </w:rPr>
        <w:t xml:space="preserve">: </w:t>
      </w:r>
      <w:r w:rsidRPr="0079090C">
        <w:rPr>
          <w:rFonts w:ascii="GHEA Grapalat" w:hAnsi="GHEA Grapalat" w:cs="Sylfaen"/>
          <w:sz w:val="20"/>
          <w:szCs w:val="20"/>
        </w:rPr>
        <w:t>Լ</w:t>
      </w:r>
      <w:r w:rsidRPr="0079090C">
        <w:rPr>
          <w:rFonts w:ascii="GHEA Grapalat" w:hAnsi="GHEA Grapalat" w:cs="Sylfaen"/>
          <w:sz w:val="20"/>
          <w:szCs w:val="20"/>
          <w:lang w:val="ru-RU"/>
        </w:rPr>
        <w:t>իազորված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մարմինը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սույն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կետում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նշված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փաստաթղթի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պատճենը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ստանալու</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օրվան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հաջորդող</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հինգ</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աշխատանքային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օրը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ընթացքում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բողոքարկման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վճարը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հետ</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է</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փոխանցում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այն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վճարած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անձին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ներկայացված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բանկային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հաշվին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փոխանցելու</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միջոցով</w:t>
      </w:r>
      <w:r w:rsidRPr="0079090C">
        <w:rPr>
          <w:rFonts w:ascii="GHEA Grapalat" w:hAnsi="GHEA Grapalat" w:cs="Sylfaen"/>
          <w:sz w:val="20"/>
          <w:szCs w:val="20"/>
          <w:lang w:val="af-ZA"/>
        </w:rPr>
        <w:t>:</w:t>
      </w:r>
    </w:p>
    <w:p w:rsidR="009478A1" w:rsidRPr="0079090C" w:rsidRDefault="009478A1" w:rsidP="009478A1">
      <w:pPr>
        <w:ind w:firstLine="567"/>
        <w:jc w:val="both"/>
        <w:rPr>
          <w:rFonts w:ascii="GHEA Grapalat" w:hAnsi="GHEA Grapalat" w:cs="Sylfaen"/>
          <w:sz w:val="20"/>
          <w:szCs w:val="20"/>
          <w:lang w:val="af-ZA"/>
        </w:rPr>
      </w:pPr>
      <w:r w:rsidRPr="0079090C">
        <w:rPr>
          <w:rFonts w:ascii="GHEA Grapalat" w:hAnsi="GHEA Grapalat" w:cs="Sylfaen"/>
          <w:sz w:val="20"/>
          <w:szCs w:val="20"/>
          <w:lang w:val="af-ZA"/>
        </w:rPr>
        <w:t xml:space="preserve">12.8 </w:t>
      </w:r>
      <w:bookmarkStart w:id="9" w:name="_Hlk9264773"/>
      <w:r w:rsidRPr="0079090C">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9"/>
      <w:r w:rsidRPr="0079090C">
        <w:rPr>
          <w:rFonts w:ascii="GHEA Grapalat" w:hAnsi="GHEA Grapalat" w:cs="Sylfaen"/>
          <w:sz w:val="20"/>
          <w:szCs w:val="20"/>
          <w:lang w:val="ru-RU"/>
        </w:rPr>
        <w:t>Ընդ</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որում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եթե</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սույն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հրավերի</w:t>
      </w:r>
      <w:r w:rsidRPr="0079090C">
        <w:rPr>
          <w:rFonts w:ascii="GHEA Grapalat" w:hAnsi="GHEA Grapalat" w:cs="Sylfaen"/>
          <w:sz w:val="20"/>
          <w:szCs w:val="20"/>
          <w:lang w:val="af-ZA"/>
        </w:rPr>
        <w:t xml:space="preserve"> 1-</w:t>
      </w:r>
      <w:r w:rsidRPr="0079090C">
        <w:rPr>
          <w:rFonts w:ascii="GHEA Grapalat" w:hAnsi="GHEA Grapalat" w:cs="Sylfaen"/>
          <w:sz w:val="20"/>
          <w:szCs w:val="20"/>
        </w:rPr>
        <w:t>ին</w:t>
      </w:r>
      <w:r w:rsidRPr="0079090C">
        <w:rPr>
          <w:rFonts w:ascii="GHEA Grapalat" w:hAnsi="GHEA Grapalat" w:cs="Sylfaen"/>
          <w:sz w:val="20"/>
          <w:szCs w:val="20"/>
          <w:lang w:val="af-ZA"/>
        </w:rPr>
        <w:t xml:space="preserve"> </w:t>
      </w:r>
      <w:r w:rsidRPr="0079090C">
        <w:rPr>
          <w:rFonts w:ascii="GHEA Grapalat" w:hAnsi="GHEA Grapalat" w:cs="Sylfaen"/>
          <w:sz w:val="20"/>
          <w:szCs w:val="20"/>
        </w:rPr>
        <w:t>մասի</w:t>
      </w:r>
      <w:r w:rsidRPr="0079090C">
        <w:rPr>
          <w:rFonts w:ascii="GHEA Grapalat" w:hAnsi="GHEA Grapalat" w:cs="Sylfaen"/>
          <w:sz w:val="20"/>
          <w:szCs w:val="20"/>
          <w:lang w:val="af-ZA"/>
        </w:rPr>
        <w:t xml:space="preserve"> 12.4 </w:t>
      </w:r>
      <w:r w:rsidRPr="0079090C">
        <w:rPr>
          <w:rFonts w:ascii="GHEA Grapalat" w:hAnsi="GHEA Grapalat" w:cs="Sylfaen"/>
          <w:sz w:val="20"/>
          <w:szCs w:val="20"/>
          <w:lang w:val="ru-RU"/>
        </w:rPr>
        <w:t>կետի</w:t>
      </w:r>
      <w:r w:rsidRPr="0079090C">
        <w:rPr>
          <w:rFonts w:ascii="GHEA Grapalat" w:hAnsi="GHEA Grapalat" w:cs="Sylfaen"/>
          <w:sz w:val="20"/>
          <w:szCs w:val="20"/>
          <w:lang w:val="af-ZA"/>
        </w:rPr>
        <w:t xml:space="preserve"> 2-</w:t>
      </w:r>
      <w:r w:rsidRPr="0079090C">
        <w:rPr>
          <w:rFonts w:ascii="GHEA Grapalat" w:hAnsi="GHEA Grapalat" w:cs="Sylfaen"/>
          <w:sz w:val="20"/>
          <w:szCs w:val="20"/>
          <w:lang w:val="ru-RU"/>
        </w:rPr>
        <w:t>րդ</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ենթակետով</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սահմանված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ժամկետում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ներկայացված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չի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բավարարել</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Օրենքի</w:t>
      </w:r>
      <w:r w:rsidRPr="0079090C">
        <w:rPr>
          <w:rFonts w:ascii="GHEA Grapalat" w:hAnsi="GHEA Grapalat" w:cs="Sylfaen"/>
          <w:sz w:val="20"/>
          <w:szCs w:val="20"/>
          <w:lang w:val="af-ZA"/>
        </w:rPr>
        <w:t xml:space="preserve"> 50-</w:t>
      </w:r>
      <w:r w:rsidRPr="0079090C">
        <w:rPr>
          <w:rFonts w:ascii="GHEA Grapalat" w:hAnsi="GHEA Grapalat" w:cs="Sylfaen"/>
          <w:sz w:val="20"/>
          <w:szCs w:val="20"/>
          <w:lang w:val="ru-RU"/>
        </w:rPr>
        <w:t>րդ</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հոդվածի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պահանջները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ապա</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սույն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կետով</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սահմանված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ժամկետում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շտկված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և</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գնումների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հետ</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կապված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բողոքներ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քննող</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անձին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ներկայացված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համարվում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է</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սահմանված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ժամկետում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ներկայացված</w:t>
      </w:r>
      <w:r w:rsidRPr="0079090C">
        <w:rPr>
          <w:rFonts w:ascii="GHEA Grapalat" w:hAnsi="GHEA Grapalat" w:cs="Sylfaen"/>
          <w:sz w:val="20"/>
          <w:szCs w:val="20"/>
          <w:lang w:val="af-ZA"/>
        </w:rPr>
        <w:t>:</w:t>
      </w:r>
    </w:p>
    <w:p w:rsidR="009478A1" w:rsidRPr="0079090C" w:rsidRDefault="009478A1" w:rsidP="009478A1">
      <w:pPr>
        <w:ind w:firstLine="567"/>
        <w:jc w:val="both"/>
        <w:rPr>
          <w:rFonts w:ascii="GHEA Grapalat" w:hAnsi="GHEA Grapalat" w:cs="Sylfaen"/>
          <w:sz w:val="20"/>
          <w:szCs w:val="20"/>
          <w:lang w:val="af-ZA"/>
        </w:rPr>
      </w:pPr>
      <w:r w:rsidRPr="0079090C">
        <w:rPr>
          <w:rFonts w:ascii="GHEA Grapalat" w:hAnsi="GHEA Grapalat" w:cs="Sylfaen"/>
          <w:sz w:val="20"/>
          <w:szCs w:val="20"/>
          <w:lang w:val="af-ZA"/>
        </w:rPr>
        <w:t>12.9</w:t>
      </w:r>
      <w:bookmarkStart w:id="10" w:name="_Hlk9264833"/>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վարույթ</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ընդունելու</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օրվանից</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մեկ</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աշխատանքային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օրվա</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ընթացքում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գնումների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հետ</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կապված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բողոքներ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անձը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և</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դրա</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վերաբերյալ</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հայտարարությունը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հրապարակում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է</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տեղեկագրում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Ընդ</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որում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հայտարարության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մեջ</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նշվում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է</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քննության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նպատակով</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հրավիրվող</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նիստերին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առցանց</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հետևելու</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համացանցային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հղումը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համարվում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է</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վարույթ</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ընդունված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արձանագրված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թերությունների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վերացման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վերաբերյալ</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սույն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հրավերի</w:t>
      </w:r>
      <w:r w:rsidRPr="0079090C">
        <w:rPr>
          <w:rFonts w:ascii="GHEA Grapalat" w:hAnsi="GHEA Grapalat" w:cs="Sylfaen"/>
          <w:sz w:val="20"/>
          <w:szCs w:val="20"/>
          <w:lang w:val="af-ZA"/>
        </w:rPr>
        <w:t xml:space="preserve"> 12.8 </w:t>
      </w:r>
      <w:r w:rsidRPr="0079090C">
        <w:rPr>
          <w:rFonts w:ascii="GHEA Grapalat" w:hAnsi="GHEA Grapalat" w:cs="Sylfaen"/>
          <w:sz w:val="20"/>
          <w:szCs w:val="20"/>
          <w:lang w:val="ru-RU"/>
        </w:rPr>
        <w:t>կետով</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նախատեսված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ժամկետը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լրանալու</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իսկ</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թերությունները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վերացված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ներկայացվելու</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դեպքում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այն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գնումների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հետ</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կապված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բողոքներ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քննող</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անձին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տրամադրվելու</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օրվանից</w:t>
      </w:r>
      <w:r w:rsidRPr="0079090C">
        <w:rPr>
          <w:rFonts w:ascii="GHEA Grapalat" w:hAnsi="GHEA Grapalat" w:cs="Sylfaen"/>
          <w:sz w:val="20"/>
          <w:szCs w:val="20"/>
          <w:lang w:val="af-ZA"/>
        </w:rPr>
        <w:t>:</w:t>
      </w:r>
    </w:p>
    <w:p w:rsidR="009478A1" w:rsidRPr="0079090C" w:rsidRDefault="009478A1" w:rsidP="009478A1">
      <w:pPr>
        <w:ind w:firstLine="567"/>
        <w:jc w:val="both"/>
        <w:rPr>
          <w:rFonts w:ascii="GHEA Grapalat" w:hAnsi="GHEA Grapalat" w:cs="Sylfaen"/>
          <w:sz w:val="20"/>
          <w:szCs w:val="20"/>
          <w:lang w:val="af-ZA"/>
        </w:rPr>
      </w:pPr>
      <w:r w:rsidRPr="0079090C">
        <w:rPr>
          <w:rFonts w:ascii="GHEA Grapalat" w:hAnsi="GHEA Grapalat" w:cs="Sylfaen"/>
          <w:sz w:val="20"/>
          <w:szCs w:val="20"/>
          <w:lang w:val="af-ZA"/>
        </w:rPr>
        <w:t xml:space="preserve">12.10 </w:t>
      </w:r>
      <w:r w:rsidRPr="0079090C">
        <w:rPr>
          <w:rFonts w:ascii="GHEA Grapalat" w:hAnsi="GHEA Grapalat" w:cs="Sylfaen"/>
          <w:sz w:val="20"/>
          <w:szCs w:val="20"/>
          <w:lang w:val="ru-RU"/>
        </w:rPr>
        <w:t>Բողոքը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վարույթ</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ընդունվելու</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օրվանից</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երկու</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աշխատանքային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օրվա</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ընթացքում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գնումների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հետ</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կապված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բողոքներ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քննող</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անձը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գրությամբ</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դիմում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է</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պատվիրատուին՝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վերաբերյալ</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գրավոր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դիրքորոշում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ինչպես</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նաև</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քննության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և</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որոշում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կայացնելու</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համար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անհրաժեշտ</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գրությամբ</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նշված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փաստաթղթերը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ներկայացնելու</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պահանջով՝</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կցելով</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պատճենը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և</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կից</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փաստաթղթերը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առկայության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դեպքում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lastRenderedPageBreak/>
        <w:t>վերաբերյալ</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պատվիրատուի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դիրքորոշումը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և</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պահանջված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փաստաթղթեր</w:t>
      </w:r>
      <w:r w:rsidRPr="0079090C">
        <w:rPr>
          <w:rFonts w:ascii="GHEA Grapalat" w:hAnsi="GHEA Grapalat" w:cs="Sylfaen"/>
          <w:sz w:val="20"/>
          <w:szCs w:val="20"/>
        </w:rPr>
        <w:t>ը</w:t>
      </w:r>
      <w:r w:rsidRPr="0079090C">
        <w:rPr>
          <w:rFonts w:ascii="GHEA Grapalat" w:hAnsi="GHEA Grapalat" w:cs="Sylfaen"/>
          <w:sz w:val="20"/>
          <w:szCs w:val="20"/>
          <w:lang w:val="af-ZA"/>
        </w:rPr>
        <w:t xml:space="preserve"> </w:t>
      </w:r>
      <w:r w:rsidRPr="0079090C">
        <w:rPr>
          <w:rFonts w:ascii="GHEA Grapalat" w:hAnsi="GHEA Grapalat" w:cs="Sylfaen"/>
          <w:sz w:val="20"/>
          <w:szCs w:val="20"/>
        </w:rPr>
        <w:t>գնումների</w:t>
      </w:r>
      <w:r w:rsidRPr="0079090C">
        <w:rPr>
          <w:rFonts w:ascii="GHEA Grapalat" w:hAnsi="GHEA Grapalat" w:cs="Sylfaen"/>
          <w:sz w:val="20"/>
          <w:szCs w:val="20"/>
          <w:lang w:val="af-ZA"/>
        </w:rPr>
        <w:t xml:space="preserve"> </w:t>
      </w:r>
      <w:r w:rsidRPr="0079090C">
        <w:rPr>
          <w:rFonts w:ascii="GHEA Grapalat" w:hAnsi="GHEA Grapalat" w:cs="Sylfaen"/>
          <w:sz w:val="20"/>
          <w:szCs w:val="20"/>
        </w:rPr>
        <w:t>հետ</w:t>
      </w:r>
      <w:r w:rsidRPr="0079090C">
        <w:rPr>
          <w:rFonts w:ascii="GHEA Grapalat" w:hAnsi="GHEA Grapalat" w:cs="Sylfaen"/>
          <w:sz w:val="20"/>
          <w:szCs w:val="20"/>
          <w:lang w:val="af-ZA"/>
        </w:rPr>
        <w:t xml:space="preserve"> </w:t>
      </w:r>
      <w:r w:rsidRPr="0079090C">
        <w:rPr>
          <w:rFonts w:ascii="GHEA Grapalat" w:hAnsi="GHEA Grapalat" w:cs="Sylfaen"/>
          <w:sz w:val="20"/>
          <w:szCs w:val="20"/>
        </w:rPr>
        <w:t>կապված</w:t>
      </w:r>
      <w:r w:rsidRPr="0079090C">
        <w:rPr>
          <w:rFonts w:ascii="GHEA Grapalat" w:hAnsi="GHEA Grapalat" w:cs="Sylfaen"/>
          <w:sz w:val="20"/>
          <w:szCs w:val="20"/>
          <w:lang w:val="af-ZA"/>
        </w:rPr>
        <w:t xml:space="preserve"> </w:t>
      </w:r>
      <w:r w:rsidRPr="0079090C">
        <w:rPr>
          <w:rFonts w:ascii="GHEA Grapalat" w:hAnsi="GHEA Grapalat" w:cs="Sylfaen"/>
          <w:sz w:val="20"/>
          <w:szCs w:val="20"/>
        </w:rPr>
        <w:t>բողոքներ</w:t>
      </w:r>
      <w:r w:rsidRPr="0079090C">
        <w:rPr>
          <w:rFonts w:ascii="GHEA Grapalat" w:hAnsi="GHEA Grapalat" w:cs="Sylfaen"/>
          <w:sz w:val="20"/>
          <w:szCs w:val="20"/>
          <w:lang w:val="af-ZA"/>
        </w:rPr>
        <w:t xml:space="preserve"> </w:t>
      </w:r>
      <w:r w:rsidRPr="0079090C">
        <w:rPr>
          <w:rFonts w:ascii="GHEA Grapalat" w:hAnsi="GHEA Grapalat" w:cs="Sylfaen"/>
          <w:sz w:val="20"/>
          <w:szCs w:val="20"/>
        </w:rPr>
        <w:t>քննող</w:t>
      </w:r>
      <w:r w:rsidRPr="0079090C">
        <w:rPr>
          <w:rFonts w:ascii="GHEA Grapalat" w:hAnsi="GHEA Grapalat" w:cs="Sylfaen"/>
          <w:sz w:val="20"/>
          <w:szCs w:val="20"/>
          <w:lang w:val="af-ZA"/>
        </w:rPr>
        <w:t xml:space="preserve"> </w:t>
      </w:r>
      <w:r w:rsidRPr="0079090C">
        <w:rPr>
          <w:rFonts w:ascii="GHEA Grapalat" w:hAnsi="GHEA Grapalat" w:cs="Sylfaen"/>
          <w:sz w:val="20"/>
          <w:szCs w:val="20"/>
        </w:rPr>
        <w:t>ա</w:t>
      </w:r>
      <w:r w:rsidRPr="0079090C">
        <w:rPr>
          <w:rFonts w:ascii="GHEA Grapalat" w:hAnsi="GHEA Grapalat" w:cs="Sylfaen"/>
          <w:sz w:val="20"/>
          <w:szCs w:val="20"/>
          <w:lang w:val="ru-RU"/>
        </w:rPr>
        <w:t>նձին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ներկայացվում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են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գրավոր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դրանց</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բնօրինակից</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արտատպված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սկանավորված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ձևով</w:t>
      </w:r>
      <w:r w:rsidRPr="0079090C">
        <w:rPr>
          <w:rFonts w:ascii="GHEA Grapalat" w:hAnsi="GHEA Grapalat" w:cs="Sylfaen"/>
          <w:sz w:val="20"/>
          <w:szCs w:val="20"/>
        </w:rPr>
        <w:t>՝</w:t>
      </w:r>
      <w:r w:rsidRPr="0079090C">
        <w:rPr>
          <w:rFonts w:ascii="GHEA Grapalat" w:hAnsi="GHEA Grapalat" w:cs="Sylfaen"/>
          <w:sz w:val="20"/>
          <w:szCs w:val="20"/>
          <w:lang w:val="af-ZA"/>
        </w:rPr>
        <w:t xml:space="preserve"> </w:t>
      </w:r>
      <w:r w:rsidRPr="0079090C">
        <w:rPr>
          <w:rFonts w:ascii="GHEA Grapalat" w:hAnsi="GHEA Grapalat" w:cs="Sylfaen"/>
          <w:sz w:val="20"/>
          <w:szCs w:val="20"/>
        </w:rPr>
        <w:t>սույն</w:t>
      </w:r>
      <w:r w:rsidRPr="0079090C">
        <w:rPr>
          <w:rFonts w:ascii="GHEA Grapalat" w:hAnsi="GHEA Grapalat" w:cs="Sylfaen"/>
          <w:sz w:val="20"/>
          <w:szCs w:val="20"/>
          <w:lang w:val="af-ZA"/>
        </w:rPr>
        <w:t xml:space="preserve"> </w:t>
      </w:r>
      <w:r w:rsidRPr="0079090C">
        <w:rPr>
          <w:rFonts w:ascii="GHEA Grapalat" w:hAnsi="GHEA Grapalat" w:cs="Sylfaen"/>
          <w:sz w:val="20"/>
          <w:szCs w:val="20"/>
        </w:rPr>
        <w:t>հրավերի</w:t>
      </w:r>
      <w:r w:rsidRPr="0079090C">
        <w:rPr>
          <w:rFonts w:ascii="GHEA Grapalat" w:hAnsi="GHEA Grapalat" w:cs="Sylfaen"/>
          <w:sz w:val="20"/>
          <w:szCs w:val="20"/>
          <w:lang w:val="af-ZA"/>
        </w:rPr>
        <w:t xml:space="preserve"> 12.5 </w:t>
      </w:r>
      <w:r w:rsidRPr="0079090C">
        <w:rPr>
          <w:rFonts w:ascii="GHEA Grapalat" w:hAnsi="GHEA Grapalat" w:cs="Sylfaen"/>
          <w:sz w:val="20"/>
          <w:szCs w:val="20"/>
        </w:rPr>
        <w:t>կետում</w:t>
      </w:r>
      <w:r w:rsidRPr="0079090C">
        <w:rPr>
          <w:rFonts w:ascii="GHEA Grapalat" w:hAnsi="GHEA Grapalat" w:cs="Sylfaen"/>
          <w:sz w:val="20"/>
          <w:szCs w:val="20"/>
          <w:lang w:val="af-ZA"/>
        </w:rPr>
        <w:t xml:space="preserve"> </w:t>
      </w:r>
      <w:r w:rsidRPr="0079090C">
        <w:rPr>
          <w:rFonts w:ascii="GHEA Grapalat" w:hAnsi="GHEA Grapalat" w:cs="Sylfaen"/>
          <w:sz w:val="20"/>
          <w:szCs w:val="20"/>
        </w:rPr>
        <w:t>նշված</w:t>
      </w:r>
      <w:r w:rsidRPr="0079090C">
        <w:rPr>
          <w:rFonts w:ascii="GHEA Grapalat" w:hAnsi="GHEA Grapalat" w:cs="Sylfaen"/>
          <w:sz w:val="20"/>
          <w:szCs w:val="20"/>
          <w:lang w:val="af-ZA"/>
        </w:rPr>
        <w:t xml:space="preserve"> </w:t>
      </w:r>
      <w:r w:rsidRPr="0079090C">
        <w:rPr>
          <w:rFonts w:ascii="GHEA Grapalat" w:hAnsi="GHEA Grapalat" w:cs="Sylfaen"/>
          <w:sz w:val="20"/>
          <w:szCs w:val="20"/>
        </w:rPr>
        <w:t>էլեկտրոնային</w:t>
      </w:r>
      <w:r w:rsidRPr="0079090C">
        <w:rPr>
          <w:rFonts w:ascii="GHEA Grapalat" w:hAnsi="GHEA Grapalat" w:cs="Sylfaen"/>
          <w:sz w:val="20"/>
          <w:szCs w:val="20"/>
          <w:lang w:val="af-ZA"/>
        </w:rPr>
        <w:t xml:space="preserve"> </w:t>
      </w:r>
      <w:r w:rsidRPr="0079090C">
        <w:rPr>
          <w:rFonts w:ascii="GHEA Grapalat" w:hAnsi="GHEA Grapalat" w:cs="Sylfaen"/>
          <w:sz w:val="20"/>
          <w:szCs w:val="20"/>
        </w:rPr>
        <w:t>փոստին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ուղարկվելու</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միջոցով</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Սույն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կետում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նշված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փաստաթղթերը</w:t>
      </w:r>
      <w:r w:rsidRPr="0079090C">
        <w:rPr>
          <w:rFonts w:ascii="GHEA Grapalat" w:hAnsi="GHEA Grapalat" w:cs="Sylfaen"/>
          <w:sz w:val="20"/>
          <w:szCs w:val="20"/>
          <w:lang w:val="af-ZA"/>
        </w:rPr>
        <w:t xml:space="preserve"> </w:t>
      </w:r>
      <w:r w:rsidRPr="0079090C">
        <w:rPr>
          <w:rFonts w:ascii="GHEA Grapalat" w:hAnsi="GHEA Grapalat" w:cs="Sylfaen"/>
          <w:sz w:val="20"/>
          <w:szCs w:val="20"/>
        </w:rPr>
        <w:t>պ</w:t>
      </w:r>
      <w:r w:rsidRPr="0079090C">
        <w:rPr>
          <w:rFonts w:ascii="GHEA Grapalat" w:hAnsi="GHEA Grapalat" w:cs="Sylfaen"/>
          <w:sz w:val="20"/>
          <w:szCs w:val="20"/>
          <w:lang w:val="ru-RU"/>
        </w:rPr>
        <w:t>ատվիրատուն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գնումների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հետ</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կապված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բողոքներ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քննող</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անձին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ներկայացնում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է</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նման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պահանջ</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ստանալու</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օրվանից</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հաշված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երկու</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աշխատանքային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օրվա</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ընթացքում</w:t>
      </w:r>
      <w:r w:rsidRPr="0079090C">
        <w:rPr>
          <w:rFonts w:ascii="GHEA Grapalat" w:hAnsi="GHEA Grapalat" w:cs="Sylfaen"/>
          <w:sz w:val="20"/>
          <w:szCs w:val="20"/>
          <w:lang w:val="af-ZA"/>
        </w:rPr>
        <w:t>:</w:t>
      </w:r>
    </w:p>
    <w:bookmarkEnd w:id="10"/>
    <w:p w:rsidR="009478A1" w:rsidRPr="0079090C" w:rsidRDefault="009478A1" w:rsidP="009478A1">
      <w:pPr>
        <w:ind w:firstLine="567"/>
        <w:jc w:val="both"/>
        <w:rPr>
          <w:rFonts w:ascii="GHEA Grapalat" w:hAnsi="GHEA Grapalat" w:cs="Sylfaen"/>
          <w:sz w:val="20"/>
          <w:szCs w:val="20"/>
          <w:lang w:val="af-ZA"/>
        </w:rPr>
      </w:pPr>
      <w:r w:rsidRPr="0079090C">
        <w:rPr>
          <w:rFonts w:ascii="GHEA Grapalat" w:hAnsi="GHEA Grapalat" w:cs="Sylfaen"/>
          <w:sz w:val="20"/>
          <w:szCs w:val="20"/>
          <w:lang w:val="af-ZA"/>
        </w:rPr>
        <w:t xml:space="preserve">12.11 </w:t>
      </w:r>
      <w:r w:rsidRPr="0079090C">
        <w:rPr>
          <w:rFonts w:ascii="GHEA Grapalat" w:hAnsi="GHEA Grapalat" w:cs="Sylfaen"/>
          <w:sz w:val="20"/>
          <w:szCs w:val="20"/>
          <w:lang w:val="ru-RU"/>
        </w:rPr>
        <w:t>Բողոքի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վերաբերյալ</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որոշումները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կայացվում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են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այնպիսի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ընթացակարգով</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որի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համաձայն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ներկայացրած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անձը</w:t>
      </w:r>
      <w:r w:rsidRPr="0079090C">
        <w:rPr>
          <w:rFonts w:ascii="GHEA Grapalat" w:hAnsi="GHEA Grapalat" w:cs="Sylfaen"/>
          <w:sz w:val="20"/>
          <w:szCs w:val="20"/>
          <w:lang w:val="af-ZA"/>
        </w:rPr>
        <w:t>, պ</w:t>
      </w:r>
      <w:r w:rsidRPr="0079090C">
        <w:rPr>
          <w:rFonts w:ascii="GHEA Grapalat" w:hAnsi="GHEA Grapalat" w:cs="Sylfaen"/>
          <w:sz w:val="20"/>
          <w:szCs w:val="20"/>
          <w:lang w:val="ru-RU"/>
        </w:rPr>
        <w:t>ատվիրատուն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և</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ներգրավված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բոլոր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կողմերն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իրավունք</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ունենան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ներկա</w:t>
      </w:r>
      <w:r w:rsidRPr="0079090C">
        <w:rPr>
          <w:rFonts w:ascii="GHEA Grapalat" w:hAnsi="GHEA Grapalat" w:cs="Sylfaen"/>
          <w:sz w:val="20"/>
          <w:szCs w:val="20"/>
          <w:lang w:val="af-ZA"/>
        </w:rPr>
        <w:t xml:space="preserve"> լինելու </w:t>
      </w:r>
      <w:r w:rsidRPr="0079090C">
        <w:rPr>
          <w:rFonts w:ascii="GHEA Grapalat" w:hAnsi="GHEA Grapalat" w:cs="Sylfaen"/>
          <w:sz w:val="20"/>
          <w:szCs w:val="20"/>
          <w:lang w:val="ru-RU"/>
        </w:rPr>
        <w:t>բողոքի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քննության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նպատակով</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հրավիրված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նիստերին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և</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ներկայացնելու</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իրենց</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տեսակետները։</w:t>
      </w:r>
    </w:p>
    <w:p w:rsidR="009478A1" w:rsidRPr="0079090C" w:rsidRDefault="009478A1" w:rsidP="009478A1">
      <w:pPr>
        <w:ind w:firstLine="567"/>
        <w:jc w:val="both"/>
        <w:rPr>
          <w:rFonts w:ascii="GHEA Grapalat" w:hAnsi="GHEA Grapalat" w:cs="Sylfaen"/>
          <w:sz w:val="20"/>
          <w:szCs w:val="20"/>
          <w:lang w:val="af-ZA"/>
        </w:rPr>
      </w:pPr>
      <w:r w:rsidRPr="0079090C">
        <w:rPr>
          <w:rFonts w:ascii="GHEA Grapalat" w:hAnsi="GHEA Grapalat" w:cs="Sylfaen"/>
          <w:sz w:val="20"/>
          <w:szCs w:val="20"/>
          <w:lang w:val="af-ZA"/>
        </w:rPr>
        <w:t xml:space="preserve">12.12 </w:t>
      </w:r>
      <w:r w:rsidRPr="0079090C">
        <w:rPr>
          <w:rFonts w:ascii="GHEA Grapalat" w:hAnsi="GHEA Grapalat" w:cs="Sylfaen"/>
          <w:sz w:val="20"/>
          <w:szCs w:val="20"/>
          <w:lang w:val="ru-RU"/>
        </w:rPr>
        <w:t>Բողոքի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քննությունն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իրականացվում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և</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որոշումը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կայացվում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է</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վարույթն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ընդունվելու</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օրվանից</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ոչ</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ուշ</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քան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քսան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օրացուցային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օրվա</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ընթացքում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Նշված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ժամկետը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կարող</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է</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երկարաձգվել</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մեկ</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անգամ՝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մինչև</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տասն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օր</w:t>
      </w:r>
      <w:r w:rsidRPr="0079090C">
        <w:rPr>
          <w:rFonts w:ascii="GHEA Grapalat" w:hAnsi="GHEA Grapalat" w:cs="Sylfaen"/>
          <w:sz w:val="20"/>
          <w:szCs w:val="20"/>
        </w:rPr>
        <w:t>ա</w:t>
      </w:r>
      <w:r w:rsidRPr="0079090C">
        <w:rPr>
          <w:rFonts w:ascii="GHEA Grapalat" w:hAnsi="GHEA Grapalat" w:cs="Sylfaen"/>
          <w:sz w:val="20"/>
          <w:szCs w:val="20"/>
          <w:lang w:val="ru-RU"/>
        </w:rPr>
        <w:t>ցուցային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օրով՝</w:t>
      </w:r>
      <w:r w:rsidRPr="0079090C">
        <w:rPr>
          <w:rFonts w:ascii="GHEA Grapalat" w:hAnsi="GHEA Grapalat" w:cs="Sylfaen"/>
          <w:sz w:val="20"/>
          <w:szCs w:val="20"/>
          <w:lang w:val="af-ZA"/>
        </w:rPr>
        <w:t xml:space="preserve"> </w:t>
      </w:r>
      <w:r w:rsidRPr="0079090C">
        <w:rPr>
          <w:rFonts w:ascii="GHEA Grapalat" w:hAnsi="GHEA Grapalat" w:cs="Sylfaen"/>
          <w:sz w:val="20"/>
          <w:szCs w:val="20"/>
        </w:rPr>
        <w:t>գնումների</w:t>
      </w:r>
      <w:r w:rsidRPr="0079090C">
        <w:rPr>
          <w:rFonts w:ascii="GHEA Grapalat" w:hAnsi="GHEA Grapalat" w:cs="Sylfaen"/>
          <w:sz w:val="20"/>
          <w:szCs w:val="20"/>
          <w:lang w:val="af-ZA"/>
        </w:rPr>
        <w:t xml:space="preserve"> </w:t>
      </w:r>
      <w:r w:rsidRPr="0079090C">
        <w:rPr>
          <w:rFonts w:ascii="GHEA Grapalat" w:hAnsi="GHEA Grapalat" w:cs="Sylfaen"/>
          <w:sz w:val="20"/>
          <w:szCs w:val="20"/>
        </w:rPr>
        <w:t>հետ</w:t>
      </w:r>
      <w:r w:rsidRPr="0079090C">
        <w:rPr>
          <w:rFonts w:ascii="GHEA Grapalat" w:hAnsi="GHEA Grapalat" w:cs="Sylfaen"/>
          <w:sz w:val="20"/>
          <w:szCs w:val="20"/>
          <w:lang w:val="af-ZA"/>
        </w:rPr>
        <w:t xml:space="preserve"> </w:t>
      </w:r>
      <w:r w:rsidRPr="0079090C">
        <w:rPr>
          <w:rFonts w:ascii="GHEA Grapalat" w:hAnsi="GHEA Grapalat" w:cs="Sylfaen"/>
          <w:sz w:val="20"/>
          <w:szCs w:val="20"/>
        </w:rPr>
        <w:t>կապված</w:t>
      </w:r>
      <w:r w:rsidRPr="0079090C">
        <w:rPr>
          <w:rFonts w:ascii="GHEA Grapalat" w:hAnsi="GHEA Grapalat" w:cs="Sylfaen"/>
          <w:sz w:val="20"/>
          <w:szCs w:val="20"/>
          <w:lang w:val="af-ZA"/>
        </w:rPr>
        <w:t xml:space="preserve"> </w:t>
      </w:r>
      <w:r w:rsidRPr="0079090C">
        <w:rPr>
          <w:rFonts w:ascii="GHEA Grapalat" w:hAnsi="GHEA Grapalat" w:cs="Sylfaen"/>
          <w:sz w:val="20"/>
          <w:szCs w:val="20"/>
        </w:rPr>
        <w:t>բողոքներ</w:t>
      </w:r>
      <w:r w:rsidRPr="0079090C">
        <w:rPr>
          <w:rFonts w:ascii="GHEA Grapalat" w:hAnsi="GHEA Grapalat" w:cs="Sylfaen"/>
          <w:sz w:val="20"/>
          <w:szCs w:val="20"/>
          <w:lang w:val="af-ZA"/>
        </w:rPr>
        <w:t xml:space="preserve"> </w:t>
      </w:r>
      <w:r w:rsidRPr="0079090C">
        <w:rPr>
          <w:rFonts w:ascii="GHEA Grapalat" w:hAnsi="GHEA Grapalat" w:cs="Sylfaen"/>
          <w:sz w:val="20"/>
          <w:szCs w:val="20"/>
        </w:rPr>
        <w:t>քննող</w:t>
      </w:r>
      <w:r w:rsidRPr="0079090C">
        <w:rPr>
          <w:rFonts w:ascii="GHEA Grapalat" w:hAnsi="GHEA Grapalat" w:cs="Sylfaen"/>
          <w:sz w:val="20"/>
          <w:szCs w:val="20"/>
          <w:lang w:val="af-ZA"/>
        </w:rPr>
        <w:t xml:space="preserve"> </w:t>
      </w:r>
      <w:r w:rsidRPr="0079090C">
        <w:rPr>
          <w:rFonts w:ascii="GHEA Grapalat" w:hAnsi="GHEA Grapalat" w:cs="Sylfaen"/>
          <w:sz w:val="20"/>
          <w:szCs w:val="20"/>
        </w:rPr>
        <w:t>ա</w:t>
      </w:r>
      <w:r w:rsidRPr="0079090C">
        <w:rPr>
          <w:rFonts w:ascii="GHEA Grapalat" w:hAnsi="GHEA Grapalat" w:cs="Sylfaen"/>
          <w:sz w:val="20"/>
          <w:szCs w:val="20"/>
          <w:lang w:val="ru-RU"/>
        </w:rPr>
        <w:t>նձի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պատճառաբանված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միջանկյալ</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որոշմամբ</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Ընդ</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որում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միջանկյալ</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որոշումը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կայացնելու</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օրը</w:t>
      </w:r>
      <w:r w:rsidRPr="0079090C">
        <w:rPr>
          <w:rFonts w:ascii="GHEA Grapalat" w:hAnsi="GHEA Grapalat" w:cs="Sylfaen"/>
          <w:sz w:val="20"/>
          <w:szCs w:val="20"/>
          <w:lang w:val="af-ZA"/>
        </w:rPr>
        <w:t xml:space="preserve"> </w:t>
      </w:r>
      <w:r w:rsidRPr="0079090C">
        <w:rPr>
          <w:rFonts w:ascii="GHEA Grapalat" w:hAnsi="GHEA Grapalat" w:cs="Sylfaen"/>
          <w:sz w:val="20"/>
          <w:szCs w:val="20"/>
        </w:rPr>
        <w:t>գնումների</w:t>
      </w:r>
      <w:r w:rsidRPr="0079090C">
        <w:rPr>
          <w:rFonts w:ascii="GHEA Grapalat" w:hAnsi="GHEA Grapalat" w:cs="Sylfaen"/>
          <w:sz w:val="20"/>
          <w:szCs w:val="20"/>
          <w:lang w:val="af-ZA"/>
        </w:rPr>
        <w:t xml:space="preserve"> </w:t>
      </w:r>
      <w:r w:rsidRPr="0079090C">
        <w:rPr>
          <w:rFonts w:ascii="GHEA Grapalat" w:hAnsi="GHEA Grapalat" w:cs="Sylfaen"/>
          <w:sz w:val="20"/>
          <w:szCs w:val="20"/>
        </w:rPr>
        <w:t>հետ</w:t>
      </w:r>
      <w:r w:rsidRPr="0079090C">
        <w:rPr>
          <w:rFonts w:ascii="GHEA Grapalat" w:hAnsi="GHEA Grapalat" w:cs="Sylfaen"/>
          <w:sz w:val="20"/>
          <w:szCs w:val="20"/>
          <w:lang w:val="af-ZA"/>
        </w:rPr>
        <w:t xml:space="preserve"> </w:t>
      </w:r>
      <w:r w:rsidRPr="0079090C">
        <w:rPr>
          <w:rFonts w:ascii="GHEA Grapalat" w:hAnsi="GHEA Grapalat" w:cs="Sylfaen"/>
          <w:sz w:val="20"/>
          <w:szCs w:val="20"/>
        </w:rPr>
        <w:t>կապված</w:t>
      </w:r>
      <w:r w:rsidRPr="0079090C">
        <w:rPr>
          <w:rFonts w:ascii="GHEA Grapalat" w:hAnsi="GHEA Grapalat" w:cs="Sylfaen"/>
          <w:sz w:val="20"/>
          <w:szCs w:val="20"/>
          <w:lang w:val="af-ZA"/>
        </w:rPr>
        <w:t xml:space="preserve"> </w:t>
      </w:r>
      <w:r w:rsidRPr="0079090C">
        <w:rPr>
          <w:rFonts w:ascii="GHEA Grapalat" w:hAnsi="GHEA Grapalat" w:cs="Sylfaen"/>
          <w:sz w:val="20"/>
          <w:szCs w:val="20"/>
        </w:rPr>
        <w:t>բողոքներ</w:t>
      </w:r>
      <w:r w:rsidRPr="0079090C">
        <w:rPr>
          <w:rFonts w:ascii="GHEA Grapalat" w:hAnsi="GHEA Grapalat" w:cs="Sylfaen"/>
          <w:sz w:val="20"/>
          <w:szCs w:val="20"/>
          <w:lang w:val="af-ZA"/>
        </w:rPr>
        <w:t xml:space="preserve"> </w:t>
      </w:r>
      <w:r w:rsidRPr="0079090C">
        <w:rPr>
          <w:rFonts w:ascii="GHEA Grapalat" w:hAnsi="GHEA Grapalat" w:cs="Sylfaen"/>
          <w:sz w:val="20"/>
          <w:szCs w:val="20"/>
        </w:rPr>
        <w:t>քննող</w:t>
      </w:r>
      <w:r w:rsidRPr="0079090C">
        <w:rPr>
          <w:rFonts w:ascii="GHEA Grapalat" w:hAnsi="GHEA Grapalat" w:cs="Sylfaen"/>
          <w:sz w:val="20"/>
          <w:szCs w:val="20"/>
          <w:lang w:val="af-ZA"/>
        </w:rPr>
        <w:t xml:space="preserve"> </w:t>
      </w:r>
      <w:r w:rsidRPr="0079090C">
        <w:rPr>
          <w:rFonts w:ascii="GHEA Grapalat" w:hAnsi="GHEA Grapalat" w:cs="Sylfaen"/>
          <w:sz w:val="20"/>
          <w:szCs w:val="20"/>
        </w:rPr>
        <w:t>ա</w:t>
      </w:r>
      <w:r w:rsidRPr="0079090C">
        <w:rPr>
          <w:rFonts w:ascii="GHEA Grapalat" w:hAnsi="GHEA Grapalat" w:cs="Sylfaen"/>
          <w:sz w:val="20"/>
          <w:szCs w:val="20"/>
          <w:lang w:val="ru-RU"/>
        </w:rPr>
        <w:t>նձն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ապահովում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է</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դրա</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մասին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համապատասխան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հայտարարության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հրապարակումը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տեղեկագրում</w:t>
      </w:r>
      <w:r w:rsidRPr="0079090C">
        <w:rPr>
          <w:rFonts w:ascii="GHEA Grapalat" w:hAnsi="GHEA Grapalat" w:cs="Sylfaen"/>
          <w:sz w:val="20"/>
          <w:szCs w:val="20"/>
          <w:lang w:val="af-ZA"/>
        </w:rPr>
        <w:t>:</w:t>
      </w:r>
    </w:p>
    <w:p w:rsidR="009478A1" w:rsidRPr="0079090C" w:rsidRDefault="009478A1" w:rsidP="009478A1">
      <w:pPr>
        <w:ind w:firstLine="567"/>
        <w:jc w:val="both"/>
        <w:rPr>
          <w:rFonts w:ascii="GHEA Grapalat" w:hAnsi="GHEA Grapalat" w:cs="Sylfaen"/>
          <w:sz w:val="20"/>
          <w:szCs w:val="20"/>
          <w:lang w:val="af-ZA"/>
        </w:rPr>
      </w:pPr>
      <w:r w:rsidRPr="0079090C">
        <w:rPr>
          <w:rFonts w:ascii="GHEA Grapalat" w:hAnsi="GHEA Grapalat" w:cs="Sylfaen"/>
          <w:sz w:val="20"/>
          <w:szCs w:val="20"/>
          <w:lang w:val="ru-RU"/>
        </w:rPr>
        <w:t>Գնումների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հետ</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կապված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բողոքներ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քննող</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անձի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որոշումն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իրավապարտադիր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է</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որը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կարող</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է</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փոփոխվել</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վերացվել</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այդ</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թվում՝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մասնակի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միայն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դատարանի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կողմից</w:t>
      </w:r>
      <w:r w:rsidRPr="0079090C">
        <w:rPr>
          <w:rFonts w:ascii="GHEA Grapalat" w:hAnsi="GHEA Grapalat" w:cs="Sylfaen"/>
          <w:sz w:val="20"/>
          <w:szCs w:val="20"/>
          <w:lang w:val="af-ZA"/>
        </w:rPr>
        <w:t>:</w:t>
      </w:r>
    </w:p>
    <w:p w:rsidR="009478A1" w:rsidRPr="0079090C" w:rsidRDefault="009478A1" w:rsidP="009478A1">
      <w:pPr>
        <w:ind w:firstLine="567"/>
        <w:jc w:val="both"/>
        <w:rPr>
          <w:rFonts w:ascii="GHEA Grapalat" w:hAnsi="GHEA Grapalat" w:cs="Sylfaen"/>
          <w:sz w:val="20"/>
          <w:szCs w:val="20"/>
          <w:lang w:val="af-ZA"/>
        </w:rPr>
      </w:pPr>
      <w:r w:rsidRPr="0079090C">
        <w:rPr>
          <w:rFonts w:ascii="GHEA Grapalat" w:hAnsi="GHEA Grapalat" w:cs="Sylfaen"/>
          <w:sz w:val="20"/>
          <w:szCs w:val="20"/>
          <w:lang w:val="af-ZA"/>
        </w:rPr>
        <w:t xml:space="preserve">12.13 </w:t>
      </w:r>
      <w:r w:rsidRPr="0079090C">
        <w:rPr>
          <w:rFonts w:ascii="GHEA Grapalat" w:hAnsi="GHEA Grapalat" w:cs="Sylfaen"/>
          <w:sz w:val="20"/>
          <w:szCs w:val="20"/>
          <w:lang w:val="ru-RU"/>
        </w:rPr>
        <w:t>Գնումների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հետ</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կապված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բողոքներ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քննող</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անձը</w:t>
      </w:r>
      <w:r w:rsidRPr="0079090C">
        <w:rPr>
          <w:rFonts w:ascii="GHEA Grapalat" w:hAnsi="GHEA Grapalat" w:cs="Sylfaen"/>
          <w:sz w:val="20"/>
          <w:szCs w:val="20"/>
          <w:lang w:val="af-ZA"/>
        </w:rPr>
        <w:t>`</w:t>
      </w:r>
    </w:p>
    <w:p w:rsidR="009478A1" w:rsidRPr="0079090C" w:rsidRDefault="009478A1" w:rsidP="009478A1">
      <w:pPr>
        <w:ind w:firstLine="720"/>
        <w:jc w:val="both"/>
        <w:rPr>
          <w:rFonts w:ascii="GHEA Grapalat" w:hAnsi="GHEA Grapalat" w:cs="Sylfaen"/>
          <w:sz w:val="20"/>
          <w:szCs w:val="20"/>
          <w:lang w:val="af-ZA"/>
        </w:rPr>
      </w:pPr>
      <w:r w:rsidRPr="0079090C">
        <w:rPr>
          <w:rFonts w:ascii="GHEA Grapalat" w:hAnsi="GHEA Grapalat" w:cs="Sylfaen"/>
          <w:sz w:val="20"/>
          <w:szCs w:val="20"/>
          <w:lang w:val="af-ZA"/>
        </w:rPr>
        <w:t xml:space="preserve">1) </w:t>
      </w:r>
      <w:r w:rsidRPr="0079090C">
        <w:rPr>
          <w:rFonts w:ascii="GHEA Grapalat" w:hAnsi="GHEA Grapalat" w:cs="Sylfaen"/>
          <w:sz w:val="20"/>
          <w:szCs w:val="20"/>
        </w:rPr>
        <w:t>իրավունք</w:t>
      </w:r>
      <w:r w:rsidRPr="0079090C">
        <w:rPr>
          <w:rFonts w:ascii="GHEA Grapalat" w:hAnsi="GHEA Grapalat" w:cs="Sylfaen"/>
          <w:sz w:val="20"/>
          <w:szCs w:val="20"/>
          <w:lang w:val="af-ZA"/>
        </w:rPr>
        <w:t xml:space="preserve"> </w:t>
      </w:r>
      <w:r w:rsidRPr="0079090C">
        <w:rPr>
          <w:rFonts w:ascii="GHEA Grapalat" w:hAnsi="GHEA Grapalat" w:cs="Sylfaen"/>
          <w:sz w:val="20"/>
          <w:szCs w:val="20"/>
        </w:rPr>
        <w:t>ունի</w:t>
      </w:r>
      <w:r w:rsidRPr="0079090C" w:rsidDel="00B90C4B">
        <w:rPr>
          <w:rFonts w:ascii="GHEA Grapalat" w:hAnsi="GHEA Grapalat" w:cs="Sylfaen"/>
          <w:sz w:val="20"/>
          <w:szCs w:val="20"/>
          <w:lang w:val="af-ZA"/>
        </w:rPr>
        <w:t xml:space="preserve"> </w:t>
      </w:r>
      <w:r w:rsidRPr="0079090C">
        <w:rPr>
          <w:rFonts w:ascii="GHEA Grapalat" w:hAnsi="GHEA Grapalat" w:cs="Sylfaen"/>
          <w:sz w:val="20"/>
          <w:szCs w:val="20"/>
        </w:rPr>
        <w:t>պատվիրատուի</w:t>
      </w:r>
      <w:r w:rsidRPr="0079090C">
        <w:rPr>
          <w:rFonts w:ascii="GHEA Grapalat" w:hAnsi="GHEA Grapalat" w:cs="Sylfaen"/>
          <w:sz w:val="20"/>
          <w:szCs w:val="20"/>
          <w:lang w:val="af-ZA"/>
        </w:rPr>
        <w:t xml:space="preserve"> </w:t>
      </w:r>
      <w:r w:rsidRPr="0079090C">
        <w:rPr>
          <w:rFonts w:ascii="GHEA Grapalat" w:hAnsi="GHEA Grapalat" w:cs="Sylfaen"/>
          <w:sz w:val="20"/>
          <w:szCs w:val="20"/>
        </w:rPr>
        <w:t>և</w:t>
      </w:r>
      <w:r w:rsidRPr="0079090C">
        <w:rPr>
          <w:rFonts w:ascii="GHEA Grapalat" w:hAnsi="GHEA Grapalat" w:cs="Sylfaen"/>
          <w:sz w:val="20"/>
          <w:szCs w:val="20"/>
          <w:lang w:val="af-ZA"/>
        </w:rPr>
        <w:t xml:space="preserve"> </w:t>
      </w:r>
      <w:r w:rsidRPr="0079090C">
        <w:rPr>
          <w:rFonts w:ascii="GHEA Grapalat" w:hAnsi="GHEA Grapalat" w:cs="Sylfaen"/>
          <w:sz w:val="20"/>
          <w:szCs w:val="20"/>
        </w:rPr>
        <w:t>հանձնաժողովի</w:t>
      </w:r>
      <w:r w:rsidRPr="0079090C">
        <w:rPr>
          <w:rFonts w:ascii="GHEA Grapalat" w:hAnsi="GHEA Grapalat" w:cs="Sylfaen"/>
          <w:sz w:val="20"/>
          <w:szCs w:val="20"/>
          <w:lang w:val="af-ZA"/>
        </w:rPr>
        <w:t xml:space="preserve"> </w:t>
      </w:r>
      <w:r w:rsidRPr="0079090C">
        <w:rPr>
          <w:rFonts w:ascii="GHEA Grapalat" w:hAnsi="GHEA Grapalat" w:cs="Sylfaen"/>
          <w:sz w:val="20"/>
          <w:szCs w:val="20"/>
        </w:rPr>
        <w:t>գործողությունների</w:t>
      </w:r>
      <w:r w:rsidRPr="0079090C">
        <w:rPr>
          <w:rFonts w:ascii="GHEA Grapalat" w:hAnsi="GHEA Grapalat" w:cs="Sylfaen"/>
          <w:sz w:val="20"/>
          <w:szCs w:val="20"/>
          <w:lang w:val="af-ZA"/>
        </w:rPr>
        <w:t xml:space="preserve"> </w:t>
      </w:r>
      <w:r w:rsidRPr="0079090C">
        <w:rPr>
          <w:rFonts w:ascii="GHEA Grapalat" w:hAnsi="GHEA Grapalat" w:cs="Sylfaen"/>
          <w:sz w:val="20"/>
          <w:szCs w:val="20"/>
        </w:rPr>
        <w:t>կամ</w:t>
      </w:r>
      <w:r w:rsidRPr="0079090C">
        <w:rPr>
          <w:rFonts w:ascii="GHEA Grapalat" w:hAnsi="GHEA Grapalat" w:cs="Sylfaen"/>
          <w:sz w:val="20"/>
          <w:szCs w:val="20"/>
          <w:lang w:val="af-ZA"/>
        </w:rPr>
        <w:t xml:space="preserve"> </w:t>
      </w:r>
      <w:r w:rsidRPr="0079090C">
        <w:rPr>
          <w:rFonts w:ascii="GHEA Grapalat" w:hAnsi="GHEA Grapalat" w:cs="Sylfaen"/>
          <w:sz w:val="20"/>
          <w:szCs w:val="20"/>
        </w:rPr>
        <w:t>անգործության</w:t>
      </w:r>
      <w:r w:rsidRPr="0079090C">
        <w:rPr>
          <w:rFonts w:ascii="GHEA Grapalat" w:hAnsi="GHEA Grapalat" w:cs="Sylfaen"/>
          <w:sz w:val="20"/>
          <w:szCs w:val="20"/>
          <w:lang w:val="af-ZA"/>
        </w:rPr>
        <w:t xml:space="preserve"> </w:t>
      </w:r>
      <w:r w:rsidRPr="0079090C">
        <w:rPr>
          <w:rFonts w:ascii="GHEA Grapalat" w:hAnsi="GHEA Grapalat" w:cs="Sylfaen"/>
          <w:sz w:val="20"/>
          <w:szCs w:val="20"/>
        </w:rPr>
        <w:t>վերաբերյալ</w:t>
      </w:r>
      <w:r w:rsidRPr="0079090C">
        <w:rPr>
          <w:rFonts w:ascii="GHEA Grapalat" w:hAnsi="GHEA Grapalat" w:cs="Sylfaen"/>
          <w:sz w:val="20"/>
          <w:szCs w:val="20"/>
          <w:lang w:val="af-ZA"/>
        </w:rPr>
        <w:t xml:space="preserve"> </w:t>
      </w:r>
      <w:r w:rsidRPr="0079090C">
        <w:rPr>
          <w:rFonts w:ascii="GHEA Grapalat" w:hAnsi="GHEA Grapalat" w:cs="Sylfaen"/>
          <w:sz w:val="20"/>
          <w:szCs w:val="20"/>
        </w:rPr>
        <w:t>ընդունելու</w:t>
      </w:r>
      <w:r w:rsidRPr="0079090C">
        <w:rPr>
          <w:rFonts w:ascii="GHEA Grapalat" w:hAnsi="GHEA Grapalat" w:cs="Sylfaen"/>
          <w:sz w:val="20"/>
          <w:szCs w:val="20"/>
          <w:lang w:val="af-ZA"/>
        </w:rPr>
        <w:t xml:space="preserve"> </w:t>
      </w:r>
      <w:r w:rsidRPr="0079090C">
        <w:rPr>
          <w:rFonts w:ascii="GHEA Grapalat" w:hAnsi="GHEA Grapalat" w:cs="Sylfaen"/>
          <w:sz w:val="20"/>
          <w:szCs w:val="20"/>
        </w:rPr>
        <w:t>հետևյալ</w:t>
      </w:r>
      <w:r w:rsidRPr="0079090C">
        <w:rPr>
          <w:rFonts w:ascii="GHEA Grapalat" w:hAnsi="GHEA Grapalat" w:cs="Sylfaen"/>
          <w:sz w:val="20"/>
          <w:szCs w:val="20"/>
          <w:lang w:val="af-ZA"/>
        </w:rPr>
        <w:t xml:space="preserve"> </w:t>
      </w:r>
      <w:r w:rsidRPr="0079090C">
        <w:rPr>
          <w:rFonts w:ascii="GHEA Grapalat" w:hAnsi="GHEA Grapalat" w:cs="Sylfaen"/>
          <w:sz w:val="20"/>
          <w:szCs w:val="20"/>
        </w:rPr>
        <w:t>որոշումները</w:t>
      </w:r>
      <w:r w:rsidRPr="0079090C">
        <w:rPr>
          <w:rFonts w:ascii="GHEA Grapalat" w:hAnsi="GHEA Grapalat" w:cs="Sylfaen"/>
          <w:sz w:val="20"/>
          <w:szCs w:val="20"/>
          <w:lang w:val="af-ZA"/>
        </w:rPr>
        <w:t>.</w:t>
      </w:r>
    </w:p>
    <w:p w:rsidR="009478A1" w:rsidRPr="0079090C" w:rsidRDefault="009478A1" w:rsidP="009478A1">
      <w:pPr>
        <w:ind w:firstLine="720"/>
        <w:jc w:val="both"/>
        <w:rPr>
          <w:rFonts w:ascii="GHEA Grapalat" w:hAnsi="GHEA Grapalat" w:cs="Sylfaen"/>
          <w:sz w:val="20"/>
          <w:szCs w:val="20"/>
          <w:lang w:val="af-ZA"/>
        </w:rPr>
      </w:pPr>
      <w:r w:rsidRPr="0079090C">
        <w:rPr>
          <w:rFonts w:ascii="GHEA Grapalat" w:hAnsi="GHEA Grapalat" w:cs="Sylfaen"/>
          <w:sz w:val="20"/>
          <w:szCs w:val="20"/>
        </w:rPr>
        <w:t>ա</w:t>
      </w:r>
      <w:r w:rsidRPr="0079090C">
        <w:rPr>
          <w:rFonts w:ascii="GHEA Grapalat" w:hAnsi="GHEA Grapalat" w:cs="Sylfaen"/>
          <w:sz w:val="20"/>
          <w:szCs w:val="20"/>
          <w:lang w:val="af-ZA"/>
        </w:rPr>
        <w:t xml:space="preserve">. </w:t>
      </w:r>
      <w:r w:rsidRPr="0079090C">
        <w:rPr>
          <w:rFonts w:ascii="GHEA Grapalat" w:hAnsi="GHEA Grapalat" w:cs="Sylfaen"/>
          <w:sz w:val="20"/>
          <w:szCs w:val="20"/>
        </w:rPr>
        <w:t>արգելելու</w:t>
      </w:r>
      <w:r w:rsidRPr="0079090C">
        <w:rPr>
          <w:rFonts w:ascii="GHEA Grapalat" w:hAnsi="GHEA Grapalat" w:cs="Sylfaen"/>
          <w:sz w:val="20"/>
          <w:szCs w:val="20"/>
          <w:lang w:val="af-ZA"/>
        </w:rPr>
        <w:t xml:space="preserve"> </w:t>
      </w:r>
      <w:r w:rsidRPr="0079090C">
        <w:rPr>
          <w:rFonts w:ascii="GHEA Grapalat" w:hAnsi="GHEA Grapalat" w:cs="Sylfaen"/>
          <w:sz w:val="20"/>
          <w:szCs w:val="20"/>
        </w:rPr>
        <w:t>կատարել</w:t>
      </w:r>
      <w:r w:rsidRPr="0079090C">
        <w:rPr>
          <w:rFonts w:ascii="GHEA Grapalat" w:hAnsi="GHEA Grapalat" w:cs="Sylfaen"/>
          <w:sz w:val="20"/>
          <w:szCs w:val="20"/>
          <w:lang w:val="af-ZA"/>
        </w:rPr>
        <w:t xml:space="preserve"> </w:t>
      </w:r>
      <w:r w:rsidRPr="0079090C">
        <w:rPr>
          <w:rFonts w:ascii="GHEA Grapalat" w:hAnsi="GHEA Grapalat" w:cs="Sylfaen"/>
          <w:sz w:val="20"/>
          <w:szCs w:val="20"/>
        </w:rPr>
        <w:t>որոշակի</w:t>
      </w:r>
      <w:r w:rsidRPr="0079090C">
        <w:rPr>
          <w:rFonts w:ascii="GHEA Grapalat" w:hAnsi="GHEA Grapalat" w:cs="Sylfaen"/>
          <w:sz w:val="20"/>
          <w:szCs w:val="20"/>
          <w:lang w:val="af-ZA"/>
        </w:rPr>
        <w:t xml:space="preserve"> </w:t>
      </w:r>
      <w:r w:rsidRPr="0079090C">
        <w:rPr>
          <w:rFonts w:ascii="GHEA Grapalat" w:hAnsi="GHEA Grapalat" w:cs="Sylfaen"/>
          <w:sz w:val="20"/>
          <w:szCs w:val="20"/>
        </w:rPr>
        <w:t>գործողություններ</w:t>
      </w:r>
      <w:r w:rsidRPr="0079090C">
        <w:rPr>
          <w:rFonts w:ascii="GHEA Grapalat" w:hAnsi="GHEA Grapalat" w:cs="Sylfaen"/>
          <w:sz w:val="20"/>
          <w:szCs w:val="20"/>
          <w:lang w:val="af-ZA"/>
        </w:rPr>
        <w:t xml:space="preserve"> </w:t>
      </w:r>
      <w:r w:rsidRPr="0079090C">
        <w:rPr>
          <w:rFonts w:ascii="GHEA Grapalat" w:hAnsi="GHEA Grapalat" w:cs="Sylfaen"/>
          <w:sz w:val="20"/>
          <w:szCs w:val="20"/>
        </w:rPr>
        <w:t>և</w:t>
      </w:r>
      <w:r w:rsidRPr="0079090C">
        <w:rPr>
          <w:rFonts w:ascii="GHEA Grapalat" w:hAnsi="GHEA Grapalat" w:cs="Sylfaen"/>
          <w:sz w:val="20"/>
          <w:szCs w:val="20"/>
          <w:lang w:val="af-ZA"/>
        </w:rPr>
        <w:t xml:space="preserve"> </w:t>
      </w:r>
      <w:r w:rsidRPr="0079090C">
        <w:rPr>
          <w:rFonts w:ascii="GHEA Grapalat" w:hAnsi="GHEA Grapalat" w:cs="Sylfaen"/>
          <w:sz w:val="20"/>
          <w:szCs w:val="20"/>
        </w:rPr>
        <w:t>ընդունել</w:t>
      </w:r>
      <w:r w:rsidRPr="0079090C">
        <w:rPr>
          <w:rFonts w:ascii="GHEA Grapalat" w:hAnsi="GHEA Grapalat" w:cs="Sylfaen"/>
          <w:sz w:val="20"/>
          <w:szCs w:val="20"/>
          <w:lang w:val="af-ZA"/>
        </w:rPr>
        <w:t xml:space="preserve"> </w:t>
      </w:r>
      <w:r w:rsidRPr="0079090C">
        <w:rPr>
          <w:rFonts w:ascii="GHEA Grapalat" w:hAnsi="GHEA Grapalat" w:cs="Sylfaen"/>
          <w:sz w:val="20"/>
          <w:szCs w:val="20"/>
        </w:rPr>
        <w:t>որոշումներ</w:t>
      </w:r>
      <w:r w:rsidRPr="0079090C">
        <w:rPr>
          <w:rFonts w:ascii="GHEA Grapalat" w:hAnsi="GHEA Grapalat" w:cs="Sylfaen"/>
          <w:sz w:val="20"/>
          <w:szCs w:val="20"/>
          <w:lang w:val="af-ZA"/>
        </w:rPr>
        <w:t>,</w:t>
      </w:r>
    </w:p>
    <w:p w:rsidR="009478A1" w:rsidRPr="0079090C" w:rsidRDefault="009478A1" w:rsidP="009478A1">
      <w:pPr>
        <w:ind w:firstLine="720"/>
        <w:jc w:val="both"/>
        <w:rPr>
          <w:rFonts w:ascii="GHEA Grapalat" w:hAnsi="GHEA Grapalat" w:cs="Sylfaen"/>
          <w:sz w:val="20"/>
          <w:szCs w:val="20"/>
          <w:lang w:val="af-ZA"/>
        </w:rPr>
      </w:pPr>
      <w:r w:rsidRPr="0079090C">
        <w:rPr>
          <w:rFonts w:ascii="GHEA Grapalat" w:hAnsi="GHEA Grapalat" w:cs="Sylfaen"/>
          <w:sz w:val="20"/>
          <w:szCs w:val="20"/>
        </w:rPr>
        <w:t>բ</w:t>
      </w:r>
      <w:r w:rsidRPr="0079090C">
        <w:rPr>
          <w:rFonts w:ascii="GHEA Grapalat" w:hAnsi="GHEA Grapalat" w:cs="Sylfaen"/>
          <w:sz w:val="20"/>
          <w:szCs w:val="20"/>
          <w:lang w:val="af-ZA"/>
        </w:rPr>
        <w:t xml:space="preserve">. </w:t>
      </w:r>
      <w:r w:rsidRPr="0079090C">
        <w:rPr>
          <w:rFonts w:ascii="GHEA Grapalat" w:hAnsi="GHEA Grapalat" w:cs="Sylfaen"/>
          <w:sz w:val="20"/>
          <w:szCs w:val="20"/>
        </w:rPr>
        <w:t>պարտավորեցնելու</w:t>
      </w:r>
      <w:r w:rsidRPr="0079090C">
        <w:rPr>
          <w:rFonts w:ascii="GHEA Grapalat" w:hAnsi="GHEA Grapalat" w:cs="Sylfaen"/>
          <w:sz w:val="20"/>
          <w:szCs w:val="20"/>
          <w:lang w:val="af-ZA"/>
        </w:rPr>
        <w:t xml:space="preserve"> </w:t>
      </w:r>
      <w:r w:rsidRPr="0079090C">
        <w:rPr>
          <w:rFonts w:ascii="GHEA Grapalat" w:hAnsi="GHEA Grapalat" w:cs="Sylfaen"/>
          <w:sz w:val="20"/>
          <w:szCs w:val="20"/>
        </w:rPr>
        <w:t>ընդունել</w:t>
      </w:r>
      <w:r w:rsidRPr="0079090C">
        <w:rPr>
          <w:rFonts w:ascii="GHEA Grapalat" w:hAnsi="GHEA Grapalat" w:cs="Sylfaen"/>
          <w:sz w:val="20"/>
          <w:szCs w:val="20"/>
          <w:lang w:val="af-ZA"/>
        </w:rPr>
        <w:t xml:space="preserve"> </w:t>
      </w:r>
      <w:r w:rsidRPr="0079090C">
        <w:rPr>
          <w:rFonts w:ascii="GHEA Grapalat" w:hAnsi="GHEA Grapalat" w:cs="Sylfaen"/>
          <w:sz w:val="20"/>
          <w:szCs w:val="20"/>
        </w:rPr>
        <w:t>համապատասխան</w:t>
      </w:r>
      <w:r w:rsidRPr="0079090C">
        <w:rPr>
          <w:rFonts w:ascii="GHEA Grapalat" w:hAnsi="GHEA Grapalat" w:cs="Sylfaen"/>
          <w:sz w:val="20"/>
          <w:szCs w:val="20"/>
          <w:lang w:val="af-ZA"/>
        </w:rPr>
        <w:t xml:space="preserve"> </w:t>
      </w:r>
      <w:r w:rsidRPr="0079090C">
        <w:rPr>
          <w:rFonts w:ascii="GHEA Grapalat" w:hAnsi="GHEA Grapalat" w:cs="Sylfaen"/>
          <w:sz w:val="20"/>
          <w:szCs w:val="20"/>
        </w:rPr>
        <w:t>որոշումներ</w:t>
      </w:r>
      <w:r w:rsidRPr="0079090C">
        <w:rPr>
          <w:rFonts w:ascii="GHEA Grapalat" w:hAnsi="GHEA Grapalat" w:cs="Sylfaen"/>
          <w:sz w:val="20"/>
          <w:szCs w:val="20"/>
          <w:lang w:val="af-ZA"/>
        </w:rPr>
        <w:t xml:space="preserve">, </w:t>
      </w:r>
      <w:r w:rsidRPr="0079090C">
        <w:rPr>
          <w:rFonts w:ascii="GHEA Grapalat" w:hAnsi="GHEA Grapalat" w:cs="Sylfaen"/>
          <w:sz w:val="20"/>
          <w:szCs w:val="20"/>
        </w:rPr>
        <w:t>ներառյալ՝</w:t>
      </w:r>
      <w:r w:rsidRPr="0079090C">
        <w:rPr>
          <w:rFonts w:ascii="GHEA Grapalat" w:hAnsi="GHEA Grapalat" w:cs="Sylfaen"/>
          <w:sz w:val="20"/>
          <w:szCs w:val="20"/>
          <w:lang w:val="af-ZA"/>
        </w:rPr>
        <w:t xml:space="preserve"> </w:t>
      </w:r>
      <w:r w:rsidRPr="0079090C">
        <w:rPr>
          <w:rFonts w:ascii="GHEA Grapalat" w:hAnsi="GHEA Grapalat" w:cs="Sylfaen"/>
          <w:sz w:val="20"/>
          <w:szCs w:val="20"/>
        </w:rPr>
        <w:t>չկայացած</w:t>
      </w:r>
      <w:r w:rsidRPr="0079090C">
        <w:rPr>
          <w:rFonts w:ascii="GHEA Grapalat" w:hAnsi="GHEA Grapalat" w:cs="Sylfaen"/>
          <w:sz w:val="20"/>
          <w:szCs w:val="20"/>
          <w:lang w:val="af-ZA"/>
        </w:rPr>
        <w:t xml:space="preserve"> </w:t>
      </w:r>
      <w:r w:rsidRPr="0079090C">
        <w:rPr>
          <w:rFonts w:ascii="GHEA Grapalat" w:hAnsi="GHEA Grapalat" w:cs="Sylfaen"/>
          <w:sz w:val="20"/>
          <w:szCs w:val="20"/>
        </w:rPr>
        <w:t>հայտարարելու</w:t>
      </w:r>
      <w:r w:rsidRPr="0079090C">
        <w:rPr>
          <w:rFonts w:ascii="GHEA Grapalat" w:hAnsi="GHEA Grapalat" w:cs="Sylfaen"/>
          <w:sz w:val="20"/>
          <w:szCs w:val="20"/>
          <w:lang w:val="af-ZA"/>
        </w:rPr>
        <w:t xml:space="preserve"> </w:t>
      </w:r>
      <w:r w:rsidRPr="0079090C">
        <w:rPr>
          <w:rFonts w:ascii="GHEA Grapalat" w:hAnsi="GHEA Grapalat" w:cs="Sylfaen"/>
          <w:sz w:val="20"/>
          <w:szCs w:val="20"/>
        </w:rPr>
        <w:t>գնման</w:t>
      </w:r>
      <w:r w:rsidRPr="0079090C">
        <w:rPr>
          <w:rFonts w:ascii="GHEA Grapalat" w:hAnsi="GHEA Grapalat" w:cs="Sylfaen"/>
          <w:sz w:val="20"/>
          <w:szCs w:val="20"/>
          <w:lang w:val="af-ZA"/>
        </w:rPr>
        <w:t xml:space="preserve"> </w:t>
      </w:r>
      <w:r w:rsidRPr="0079090C">
        <w:rPr>
          <w:rFonts w:ascii="GHEA Grapalat" w:hAnsi="GHEA Grapalat" w:cs="Sylfaen"/>
          <w:sz w:val="20"/>
          <w:szCs w:val="20"/>
        </w:rPr>
        <w:t>ընթացակարգը</w:t>
      </w:r>
      <w:r w:rsidRPr="0079090C">
        <w:rPr>
          <w:rFonts w:ascii="GHEA Grapalat" w:hAnsi="GHEA Grapalat" w:cs="Sylfaen"/>
          <w:sz w:val="20"/>
          <w:szCs w:val="20"/>
          <w:lang w:val="af-ZA"/>
        </w:rPr>
        <w:t xml:space="preserve">, </w:t>
      </w:r>
      <w:r w:rsidRPr="0079090C">
        <w:rPr>
          <w:rFonts w:ascii="GHEA Grapalat" w:hAnsi="GHEA Grapalat" w:cs="Sylfaen"/>
          <w:sz w:val="20"/>
          <w:szCs w:val="20"/>
        </w:rPr>
        <w:t>բացառությամբ</w:t>
      </w:r>
      <w:r w:rsidRPr="0079090C">
        <w:rPr>
          <w:rFonts w:ascii="GHEA Grapalat" w:hAnsi="GHEA Grapalat" w:cs="Sylfaen"/>
          <w:sz w:val="20"/>
          <w:szCs w:val="20"/>
          <w:lang w:val="af-ZA"/>
        </w:rPr>
        <w:t xml:space="preserve"> </w:t>
      </w:r>
      <w:r w:rsidRPr="0079090C">
        <w:rPr>
          <w:rFonts w:ascii="GHEA Grapalat" w:hAnsi="GHEA Grapalat" w:cs="Sylfaen"/>
          <w:sz w:val="20"/>
          <w:szCs w:val="20"/>
        </w:rPr>
        <w:t>պայմանագիրը</w:t>
      </w:r>
      <w:r w:rsidRPr="0079090C">
        <w:rPr>
          <w:rFonts w:ascii="GHEA Grapalat" w:hAnsi="GHEA Grapalat" w:cs="Sylfaen"/>
          <w:sz w:val="20"/>
          <w:szCs w:val="20"/>
          <w:lang w:val="af-ZA"/>
        </w:rPr>
        <w:t xml:space="preserve"> </w:t>
      </w:r>
      <w:r w:rsidRPr="0079090C">
        <w:rPr>
          <w:rFonts w:ascii="GHEA Grapalat" w:hAnsi="GHEA Grapalat" w:cs="Sylfaen"/>
          <w:sz w:val="20"/>
          <w:szCs w:val="20"/>
        </w:rPr>
        <w:t>անվավեր</w:t>
      </w:r>
      <w:r w:rsidRPr="0079090C">
        <w:rPr>
          <w:rFonts w:ascii="GHEA Grapalat" w:hAnsi="GHEA Grapalat" w:cs="Sylfaen"/>
          <w:sz w:val="20"/>
          <w:szCs w:val="20"/>
          <w:lang w:val="af-ZA"/>
        </w:rPr>
        <w:t xml:space="preserve"> </w:t>
      </w:r>
      <w:r w:rsidRPr="0079090C">
        <w:rPr>
          <w:rFonts w:ascii="GHEA Grapalat" w:hAnsi="GHEA Grapalat" w:cs="Sylfaen"/>
          <w:sz w:val="20"/>
          <w:szCs w:val="20"/>
        </w:rPr>
        <w:t>ճանաչելու</w:t>
      </w:r>
      <w:r w:rsidRPr="0079090C">
        <w:rPr>
          <w:rFonts w:ascii="GHEA Grapalat" w:hAnsi="GHEA Grapalat" w:cs="Sylfaen"/>
          <w:sz w:val="20"/>
          <w:szCs w:val="20"/>
          <w:lang w:val="af-ZA"/>
        </w:rPr>
        <w:t xml:space="preserve"> </w:t>
      </w:r>
      <w:r w:rsidRPr="0079090C">
        <w:rPr>
          <w:rFonts w:ascii="GHEA Grapalat" w:hAnsi="GHEA Grapalat" w:cs="Sylfaen"/>
          <w:sz w:val="20"/>
          <w:szCs w:val="20"/>
        </w:rPr>
        <w:t>մասին</w:t>
      </w:r>
      <w:r w:rsidRPr="0079090C">
        <w:rPr>
          <w:rFonts w:ascii="GHEA Grapalat" w:hAnsi="GHEA Grapalat" w:cs="Sylfaen"/>
          <w:sz w:val="20"/>
          <w:szCs w:val="20"/>
          <w:lang w:val="af-ZA"/>
        </w:rPr>
        <w:t xml:space="preserve"> </w:t>
      </w:r>
      <w:r w:rsidRPr="0079090C">
        <w:rPr>
          <w:rFonts w:ascii="GHEA Grapalat" w:hAnsi="GHEA Grapalat" w:cs="Sylfaen"/>
          <w:sz w:val="20"/>
          <w:szCs w:val="20"/>
        </w:rPr>
        <w:t>որոշման</w:t>
      </w:r>
      <w:r w:rsidRPr="0079090C">
        <w:rPr>
          <w:rFonts w:ascii="GHEA Grapalat" w:hAnsi="GHEA Grapalat" w:cs="Sylfaen"/>
          <w:sz w:val="20"/>
          <w:szCs w:val="20"/>
          <w:lang w:val="af-ZA"/>
        </w:rPr>
        <w:t>.</w:t>
      </w:r>
    </w:p>
    <w:p w:rsidR="009478A1" w:rsidRPr="0079090C" w:rsidRDefault="009478A1" w:rsidP="009478A1">
      <w:pPr>
        <w:ind w:firstLine="720"/>
        <w:jc w:val="both"/>
        <w:rPr>
          <w:rFonts w:ascii="GHEA Grapalat" w:hAnsi="GHEA Grapalat" w:cs="Sylfaen"/>
          <w:sz w:val="20"/>
          <w:szCs w:val="20"/>
          <w:lang w:val="af-ZA"/>
        </w:rPr>
      </w:pPr>
      <w:r w:rsidRPr="0079090C">
        <w:rPr>
          <w:rFonts w:ascii="GHEA Grapalat" w:hAnsi="GHEA Grapalat" w:cs="Sylfaen"/>
          <w:sz w:val="20"/>
          <w:szCs w:val="20"/>
          <w:lang w:val="af-ZA"/>
        </w:rPr>
        <w:t xml:space="preserve">2) </w:t>
      </w:r>
      <w:r w:rsidRPr="0079090C">
        <w:rPr>
          <w:rFonts w:ascii="GHEA Grapalat" w:hAnsi="GHEA Grapalat" w:cs="Sylfaen"/>
          <w:sz w:val="20"/>
          <w:szCs w:val="20"/>
        </w:rPr>
        <w:t>որոշում</w:t>
      </w:r>
      <w:r w:rsidRPr="0079090C">
        <w:rPr>
          <w:rFonts w:ascii="GHEA Grapalat" w:hAnsi="GHEA Grapalat" w:cs="Sylfaen"/>
          <w:sz w:val="20"/>
          <w:szCs w:val="20"/>
          <w:lang w:val="af-ZA"/>
        </w:rPr>
        <w:t xml:space="preserve"> </w:t>
      </w:r>
      <w:r w:rsidRPr="0079090C">
        <w:rPr>
          <w:rFonts w:ascii="GHEA Grapalat" w:hAnsi="GHEA Grapalat" w:cs="Sylfaen"/>
          <w:sz w:val="20"/>
          <w:szCs w:val="20"/>
        </w:rPr>
        <w:t>է</w:t>
      </w:r>
      <w:r w:rsidRPr="0079090C">
        <w:rPr>
          <w:rFonts w:ascii="GHEA Grapalat" w:hAnsi="GHEA Grapalat" w:cs="Sylfaen"/>
          <w:sz w:val="20"/>
          <w:szCs w:val="20"/>
          <w:lang w:val="af-ZA"/>
        </w:rPr>
        <w:t xml:space="preserve"> </w:t>
      </w:r>
      <w:r w:rsidRPr="0079090C">
        <w:rPr>
          <w:rFonts w:ascii="GHEA Grapalat" w:hAnsi="GHEA Grapalat" w:cs="Sylfaen"/>
          <w:sz w:val="20"/>
          <w:szCs w:val="20"/>
        </w:rPr>
        <w:t>կայացնում</w:t>
      </w:r>
      <w:r w:rsidRPr="0079090C">
        <w:rPr>
          <w:rFonts w:ascii="GHEA Grapalat" w:hAnsi="GHEA Grapalat" w:cs="Sylfaen"/>
          <w:sz w:val="20"/>
          <w:szCs w:val="20"/>
          <w:lang w:val="af-ZA"/>
        </w:rPr>
        <w:t xml:space="preserve"> </w:t>
      </w:r>
      <w:r w:rsidRPr="0079090C">
        <w:rPr>
          <w:rFonts w:ascii="GHEA Grapalat" w:hAnsi="GHEA Grapalat" w:cs="Sylfaen"/>
          <w:sz w:val="20"/>
          <w:szCs w:val="20"/>
        </w:rPr>
        <w:t>մասնակցին</w:t>
      </w:r>
      <w:r w:rsidRPr="0079090C">
        <w:rPr>
          <w:rFonts w:ascii="GHEA Grapalat" w:hAnsi="GHEA Grapalat" w:cs="Sylfaen"/>
          <w:sz w:val="20"/>
          <w:szCs w:val="20"/>
          <w:lang w:val="af-ZA"/>
        </w:rPr>
        <w:t xml:space="preserve"> </w:t>
      </w:r>
      <w:r w:rsidRPr="0079090C">
        <w:rPr>
          <w:rFonts w:ascii="GHEA Grapalat" w:hAnsi="GHEA Grapalat" w:cs="Sylfaen"/>
          <w:sz w:val="20"/>
          <w:szCs w:val="20"/>
        </w:rPr>
        <w:t>գնումների</w:t>
      </w:r>
      <w:r w:rsidRPr="0079090C">
        <w:rPr>
          <w:rFonts w:ascii="GHEA Grapalat" w:hAnsi="GHEA Grapalat" w:cs="Sylfaen"/>
          <w:sz w:val="20"/>
          <w:szCs w:val="20"/>
          <w:lang w:val="af-ZA"/>
        </w:rPr>
        <w:t xml:space="preserve"> </w:t>
      </w:r>
      <w:r w:rsidRPr="0079090C">
        <w:rPr>
          <w:rFonts w:ascii="GHEA Grapalat" w:hAnsi="GHEA Grapalat" w:cs="Sylfaen"/>
          <w:sz w:val="20"/>
          <w:szCs w:val="20"/>
        </w:rPr>
        <w:t>գործընթացին</w:t>
      </w:r>
      <w:r w:rsidRPr="0079090C">
        <w:rPr>
          <w:rFonts w:ascii="GHEA Grapalat" w:hAnsi="GHEA Grapalat" w:cs="Sylfaen"/>
          <w:sz w:val="20"/>
          <w:szCs w:val="20"/>
          <w:lang w:val="af-ZA"/>
        </w:rPr>
        <w:t xml:space="preserve"> </w:t>
      </w:r>
      <w:r w:rsidRPr="0079090C">
        <w:rPr>
          <w:rFonts w:ascii="GHEA Grapalat" w:hAnsi="GHEA Grapalat" w:cs="Sylfaen"/>
          <w:sz w:val="20"/>
          <w:szCs w:val="20"/>
        </w:rPr>
        <w:t>մասնակցելու</w:t>
      </w:r>
      <w:r w:rsidRPr="0079090C">
        <w:rPr>
          <w:rFonts w:ascii="GHEA Grapalat" w:hAnsi="GHEA Grapalat" w:cs="Sylfaen"/>
          <w:sz w:val="20"/>
          <w:szCs w:val="20"/>
          <w:lang w:val="af-ZA"/>
        </w:rPr>
        <w:t xml:space="preserve"> </w:t>
      </w:r>
      <w:r w:rsidRPr="0079090C">
        <w:rPr>
          <w:rFonts w:ascii="GHEA Grapalat" w:hAnsi="GHEA Grapalat" w:cs="Sylfaen"/>
          <w:sz w:val="20"/>
          <w:szCs w:val="20"/>
        </w:rPr>
        <w:t>իրավունք</w:t>
      </w:r>
      <w:r w:rsidRPr="0079090C">
        <w:rPr>
          <w:rFonts w:ascii="GHEA Grapalat" w:hAnsi="GHEA Grapalat" w:cs="Sylfaen"/>
          <w:sz w:val="20"/>
          <w:szCs w:val="20"/>
          <w:lang w:val="af-ZA"/>
        </w:rPr>
        <w:t xml:space="preserve"> </w:t>
      </w:r>
      <w:r w:rsidRPr="0079090C">
        <w:rPr>
          <w:rFonts w:ascii="GHEA Grapalat" w:hAnsi="GHEA Grapalat" w:cs="Sylfaen"/>
          <w:sz w:val="20"/>
          <w:szCs w:val="20"/>
        </w:rPr>
        <w:t>չունեցող</w:t>
      </w:r>
      <w:r w:rsidRPr="0079090C">
        <w:rPr>
          <w:rFonts w:ascii="GHEA Grapalat" w:hAnsi="GHEA Grapalat" w:cs="Sylfaen"/>
          <w:sz w:val="20"/>
          <w:szCs w:val="20"/>
          <w:lang w:val="af-ZA"/>
        </w:rPr>
        <w:t xml:space="preserve"> </w:t>
      </w:r>
      <w:r w:rsidRPr="0079090C">
        <w:rPr>
          <w:rFonts w:ascii="GHEA Grapalat" w:hAnsi="GHEA Grapalat" w:cs="Sylfaen"/>
          <w:sz w:val="20"/>
          <w:szCs w:val="20"/>
        </w:rPr>
        <w:t>մասնակիցների</w:t>
      </w:r>
      <w:r w:rsidRPr="0079090C">
        <w:rPr>
          <w:rFonts w:ascii="GHEA Grapalat" w:hAnsi="GHEA Grapalat" w:cs="Sylfaen"/>
          <w:sz w:val="20"/>
          <w:szCs w:val="20"/>
          <w:lang w:val="af-ZA"/>
        </w:rPr>
        <w:t xml:space="preserve"> </w:t>
      </w:r>
      <w:r w:rsidRPr="0079090C">
        <w:rPr>
          <w:rFonts w:ascii="GHEA Grapalat" w:hAnsi="GHEA Grapalat" w:cs="Sylfaen"/>
          <w:sz w:val="20"/>
          <w:szCs w:val="20"/>
        </w:rPr>
        <w:t>ցուցակում</w:t>
      </w:r>
      <w:r w:rsidRPr="0079090C">
        <w:rPr>
          <w:rFonts w:ascii="GHEA Grapalat" w:hAnsi="GHEA Grapalat" w:cs="Sylfaen"/>
          <w:sz w:val="20"/>
          <w:szCs w:val="20"/>
          <w:lang w:val="af-ZA"/>
        </w:rPr>
        <w:t xml:space="preserve"> </w:t>
      </w:r>
      <w:r w:rsidRPr="0079090C">
        <w:rPr>
          <w:rFonts w:ascii="GHEA Grapalat" w:hAnsi="GHEA Grapalat" w:cs="Sylfaen"/>
          <w:sz w:val="20"/>
          <w:szCs w:val="20"/>
        </w:rPr>
        <w:t>ներառելու</w:t>
      </w:r>
      <w:r w:rsidRPr="0079090C">
        <w:rPr>
          <w:rFonts w:ascii="GHEA Grapalat" w:hAnsi="GHEA Grapalat" w:cs="Sylfaen"/>
          <w:sz w:val="20"/>
          <w:szCs w:val="20"/>
          <w:lang w:val="af-ZA"/>
        </w:rPr>
        <w:t xml:space="preserve"> </w:t>
      </w:r>
      <w:r w:rsidRPr="0079090C">
        <w:rPr>
          <w:rFonts w:ascii="GHEA Grapalat" w:hAnsi="GHEA Grapalat" w:cs="Sylfaen"/>
          <w:sz w:val="20"/>
          <w:szCs w:val="20"/>
        </w:rPr>
        <w:t>մասին</w:t>
      </w:r>
      <w:r w:rsidRPr="0079090C">
        <w:rPr>
          <w:rFonts w:ascii="GHEA Grapalat" w:hAnsi="GHEA Grapalat" w:cs="Sylfaen"/>
          <w:sz w:val="20"/>
          <w:szCs w:val="20"/>
          <w:lang w:val="af-ZA"/>
        </w:rPr>
        <w:t>.</w:t>
      </w:r>
    </w:p>
    <w:p w:rsidR="009478A1" w:rsidRPr="0079090C" w:rsidRDefault="009478A1" w:rsidP="009478A1">
      <w:pPr>
        <w:ind w:firstLine="720"/>
        <w:jc w:val="both"/>
        <w:rPr>
          <w:rFonts w:ascii="GHEA Grapalat" w:hAnsi="GHEA Grapalat" w:cs="Sylfaen"/>
          <w:sz w:val="20"/>
          <w:szCs w:val="20"/>
          <w:lang w:val="af-ZA"/>
        </w:rPr>
      </w:pPr>
      <w:r w:rsidRPr="0079090C">
        <w:rPr>
          <w:rFonts w:ascii="GHEA Grapalat" w:hAnsi="GHEA Grapalat" w:cs="Sylfaen"/>
          <w:sz w:val="20"/>
          <w:szCs w:val="20"/>
          <w:lang w:val="af-ZA"/>
        </w:rPr>
        <w:t xml:space="preserve">3) </w:t>
      </w:r>
      <w:r w:rsidRPr="0079090C">
        <w:rPr>
          <w:rFonts w:ascii="GHEA Grapalat" w:hAnsi="GHEA Grapalat" w:cs="Sylfaen"/>
          <w:sz w:val="20"/>
          <w:szCs w:val="20"/>
        </w:rPr>
        <w:t>հաշվառում</w:t>
      </w:r>
      <w:r w:rsidRPr="0079090C">
        <w:rPr>
          <w:rFonts w:ascii="GHEA Grapalat" w:hAnsi="GHEA Grapalat" w:cs="Sylfaen"/>
          <w:sz w:val="20"/>
          <w:szCs w:val="20"/>
          <w:lang w:val="af-ZA"/>
        </w:rPr>
        <w:t xml:space="preserve"> </w:t>
      </w:r>
      <w:r w:rsidRPr="0079090C">
        <w:rPr>
          <w:rFonts w:ascii="GHEA Grapalat" w:hAnsi="GHEA Grapalat" w:cs="Sylfaen"/>
          <w:sz w:val="20"/>
          <w:szCs w:val="20"/>
        </w:rPr>
        <w:t>է</w:t>
      </w:r>
      <w:r w:rsidRPr="0079090C">
        <w:rPr>
          <w:rFonts w:ascii="GHEA Grapalat" w:hAnsi="GHEA Grapalat" w:cs="Sylfaen"/>
          <w:sz w:val="20"/>
          <w:szCs w:val="20"/>
          <w:lang w:val="af-ZA"/>
        </w:rPr>
        <w:t xml:space="preserve"> </w:t>
      </w:r>
      <w:r w:rsidRPr="0079090C">
        <w:rPr>
          <w:rFonts w:ascii="GHEA Grapalat" w:hAnsi="GHEA Grapalat" w:cs="Sylfaen"/>
          <w:sz w:val="20"/>
          <w:szCs w:val="20"/>
        </w:rPr>
        <w:t>գնումների</w:t>
      </w:r>
      <w:r w:rsidRPr="0079090C">
        <w:rPr>
          <w:rFonts w:ascii="GHEA Grapalat" w:hAnsi="GHEA Grapalat" w:cs="Sylfaen"/>
          <w:sz w:val="20"/>
          <w:szCs w:val="20"/>
          <w:lang w:val="af-ZA"/>
        </w:rPr>
        <w:t xml:space="preserve"> </w:t>
      </w:r>
      <w:r w:rsidRPr="0079090C">
        <w:rPr>
          <w:rFonts w:ascii="GHEA Grapalat" w:hAnsi="GHEA Grapalat" w:cs="Sylfaen"/>
          <w:sz w:val="20"/>
          <w:szCs w:val="20"/>
        </w:rPr>
        <w:t>հետ</w:t>
      </w:r>
      <w:r w:rsidRPr="0079090C">
        <w:rPr>
          <w:rFonts w:ascii="GHEA Grapalat" w:hAnsi="GHEA Grapalat" w:cs="Sylfaen"/>
          <w:sz w:val="20"/>
          <w:szCs w:val="20"/>
          <w:lang w:val="af-ZA"/>
        </w:rPr>
        <w:t xml:space="preserve"> </w:t>
      </w:r>
      <w:r w:rsidRPr="0079090C">
        <w:rPr>
          <w:rFonts w:ascii="GHEA Grapalat" w:hAnsi="GHEA Grapalat" w:cs="Sylfaen"/>
          <w:sz w:val="20"/>
          <w:szCs w:val="20"/>
        </w:rPr>
        <w:t>կապված</w:t>
      </w:r>
      <w:r w:rsidRPr="0079090C">
        <w:rPr>
          <w:rFonts w:ascii="GHEA Grapalat" w:hAnsi="GHEA Grapalat" w:cs="Sylfaen"/>
          <w:sz w:val="20"/>
          <w:szCs w:val="20"/>
          <w:lang w:val="af-ZA"/>
        </w:rPr>
        <w:t xml:space="preserve"> </w:t>
      </w:r>
      <w:r w:rsidRPr="0079090C">
        <w:rPr>
          <w:rFonts w:ascii="GHEA Grapalat" w:hAnsi="GHEA Grapalat" w:cs="Sylfaen"/>
          <w:sz w:val="20"/>
          <w:szCs w:val="20"/>
        </w:rPr>
        <w:t>բողոքներ</w:t>
      </w:r>
      <w:r w:rsidRPr="0079090C">
        <w:rPr>
          <w:rFonts w:ascii="GHEA Grapalat" w:hAnsi="GHEA Grapalat" w:cs="Sylfaen"/>
          <w:sz w:val="20"/>
          <w:szCs w:val="20"/>
          <w:lang w:val="af-ZA"/>
        </w:rPr>
        <w:t xml:space="preserve"> </w:t>
      </w:r>
      <w:r w:rsidRPr="0079090C">
        <w:rPr>
          <w:rFonts w:ascii="GHEA Grapalat" w:hAnsi="GHEA Grapalat" w:cs="Sylfaen"/>
          <w:sz w:val="20"/>
          <w:szCs w:val="20"/>
        </w:rPr>
        <w:t>քննող</w:t>
      </w:r>
      <w:r w:rsidRPr="0079090C">
        <w:rPr>
          <w:rFonts w:ascii="GHEA Grapalat" w:hAnsi="GHEA Grapalat" w:cs="Sylfaen"/>
          <w:sz w:val="20"/>
          <w:szCs w:val="20"/>
          <w:lang w:val="af-ZA"/>
        </w:rPr>
        <w:t xml:space="preserve"> </w:t>
      </w:r>
      <w:r w:rsidRPr="0079090C">
        <w:rPr>
          <w:rFonts w:ascii="GHEA Grapalat" w:hAnsi="GHEA Grapalat" w:cs="Sylfaen"/>
          <w:sz w:val="20"/>
          <w:szCs w:val="20"/>
        </w:rPr>
        <w:t>անձի</w:t>
      </w:r>
      <w:r w:rsidRPr="0079090C">
        <w:rPr>
          <w:rFonts w:ascii="GHEA Grapalat" w:hAnsi="GHEA Grapalat" w:cs="Sylfaen"/>
          <w:sz w:val="20"/>
          <w:szCs w:val="20"/>
          <w:lang w:val="af-ZA"/>
        </w:rPr>
        <w:t xml:space="preserve"> </w:t>
      </w:r>
      <w:r w:rsidRPr="0079090C">
        <w:rPr>
          <w:rFonts w:ascii="GHEA Grapalat" w:hAnsi="GHEA Grapalat" w:cs="Sylfaen"/>
          <w:sz w:val="20"/>
          <w:szCs w:val="20"/>
        </w:rPr>
        <w:t>կողմից</w:t>
      </w:r>
      <w:r w:rsidRPr="0079090C">
        <w:rPr>
          <w:rFonts w:ascii="GHEA Grapalat" w:hAnsi="GHEA Grapalat" w:cs="Sylfaen"/>
          <w:sz w:val="20"/>
          <w:szCs w:val="20"/>
          <w:lang w:val="af-ZA"/>
        </w:rPr>
        <w:t xml:space="preserve"> </w:t>
      </w:r>
      <w:r w:rsidRPr="0079090C">
        <w:rPr>
          <w:rFonts w:ascii="GHEA Grapalat" w:hAnsi="GHEA Grapalat" w:cs="Sylfaen"/>
          <w:sz w:val="20"/>
          <w:szCs w:val="20"/>
        </w:rPr>
        <w:t>ընդունված</w:t>
      </w:r>
      <w:r w:rsidRPr="0079090C">
        <w:rPr>
          <w:rFonts w:ascii="GHEA Grapalat" w:hAnsi="GHEA Grapalat" w:cs="Sylfaen"/>
          <w:sz w:val="20"/>
          <w:szCs w:val="20"/>
          <w:lang w:val="af-ZA"/>
        </w:rPr>
        <w:t xml:space="preserve"> </w:t>
      </w:r>
      <w:r w:rsidRPr="0079090C">
        <w:rPr>
          <w:rFonts w:ascii="GHEA Grapalat" w:hAnsi="GHEA Grapalat" w:cs="Sylfaen"/>
          <w:sz w:val="20"/>
          <w:szCs w:val="20"/>
        </w:rPr>
        <w:t>որոշումները</w:t>
      </w:r>
      <w:r w:rsidRPr="0079090C">
        <w:rPr>
          <w:rFonts w:ascii="GHEA Grapalat" w:hAnsi="GHEA Grapalat" w:cs="Sylfaen"/>
          <w:sz w:val="20"/>
          <w:szCs w:val="20"/>
          <w:lang w:val="af-ZA"/>
        </w:rPr>
        <w:t xml:space="preserve"> </w:t>
      </w:r>
      <w:r w:rsidRPr="0079090C">
        <w:rPr>
          <w:rFonts w:ascii="GHEA Grapalat" w:hAnsi="GHEA Grapalat" w:cs="Sylfaen"/>
          <w:sz w:val="20"/>
          <w:szCs w:val="20"/>
        </w:rPr>
        <w:t>և</w:t>
      </w:r>
      <w:r w:rsidRPr="0079090C">
        <w:rPr>
          <w:rFonts w:ascii="GHEA Grapalat" w:hAnsi="GHEA Grapalat" w:cs="Sylfaen"/>
          <w:sz w:val="20"/>
          <w:szCs w:val="20"/>
          <w:lang w:val="af-ZA"/>
        </w:rPr>
        <w:t xml:space="preserve"> </w:t>
      </w:r>
      <w:r w:rsidRPr="0079090C">
        <w:rPr>
          <w:rFonts w:ascii="GHEA Grapalat" w:hAnsi="GHEA Grapalat" w:cs="Sylfaen"/>
          <w:sz w:val="20"/>
          <w:szCs w:val="20"/>
        </w:rPr>
        <w:t>դրանց</w:t>
      </w:r>
      <w:r w:rsidRPr="0079090C">
        <w:rPr>
          <w:rFonts w:ascii="GHEA Grapalat" w:hAnsi="GHEA Grapalat" w:cs="Sylfaen"/>
          <w:sz w:val="20"/>
          <w:szCs w:val="20"/>
          <w:lang w:val="af-ZA"/>
        </w:rPr>
        <w:t xml:space="preserve"> </w:t>
      </w:r>
      <w:r w:rsidRPr="0079090C">
        <w:rPr>
          <w:rFonts w:ascii="GHEA Grapalat" w:hAnsi="GHEA Grapalat" w:cs="Sylfaen"/>
          <w:sz w:val="20"/>
          <w:szCs w:val="20"/>
        </w:rPr>
        <w:t>կատարման</w:t>
      </w:r>
      <w:r w:rsidRPr="0079090C">
        <w:rPr>
          <w:rFonts w:ascii="GHEA Grapalat" w:hAnsi="GHEA Grapalat" w:cs="Sylfaen"/>
          <w:sz w:val="20"/>
          <w:szCs w:val="20"/>
          <w:lang w:val="af-ZA"/>
        </w:rPr>
        <w:t xml:space="preserve"> </w:t>
      </w:r>
      <w:r w:rsidRPr="0079090C">
        <w:rPr>
          <w:rFonts w:ascii="GHEA Grapalat" w:hAnsi="GHEA Grapalat" w:cs="Sylfaen"/>
          <w:sz w:val="20"/>
          <w:szCs w:val="20"/>
        </w:rPr>
        <w:t>նկատմամբ</w:t>
      </w:r>
      <w:r w:rsidRPr="0079090C">
        <w:rPr>
          <w:rFonts w:ascii="GHEA Grapalat" w:hAnsi="GHEA Grapalat" w:cs="Sylfaen"/>
          <w:sz w:val="20"/>
          <w:szCs w:val="20"/>
          <w:lang w:val="af-ZA"/>
        </w:rPr>
        <w:t xml:space="preserve"> </w:t>
      </w:r>
      <w:r w:rsidRPr="0079090C">
        <w:rPr>
          <w:rFonts w:ascii="GHEA Grapalat" w:hAnsi="GHEA Grapalat" w:cs="Sylfaen"/>
          <w:sz w:val="20"/>
          <w:szCs w:val="20"/>
        </w:rPr>
        <w:t>իրականացնում</w:t>
      </w:r>
      <w:r w:rsidRPr="0079090C">
        <w:rPr>
          <w:rFonts w:ascii="GHEA Grapalat" w:hAnsi="GHEA Grapalat" w:cs="Sylfaen"/>
          <w:sz w:val="20"/>
          <w:szCs w:val="20"/>
          <w:lang w:val="af-ZA"/>
        </w:rPr>
        <w:t xml:space="preserve"> </w:t>
      </w:r>
      <w:r w:rsidRPr="0079090C">
        <w:rPr>
          <w:rFonts w:ascii="GHEA Grapalat" w:hAnsi="GHEA Grapalat" w:cs="Sylfaen"/>
          <w:sz w:val="20"/>
          <w:szCs w:val="20"/>
        </w:rPr>
        <w:t>է</w:t>
      </w:r>
      <w:r w:rsidRPr="0079090C">
        <w:rPr>
          <w:rFonts w:ascii="GHEA Grapalat" w:hAnsi="GHEA Grapalat" w:cs="Sylfaen"/>
          <w:sz w:val="20"/>
          <w:szCs w:val="20"/>
          <w:lang w:val="af-ZA"/>
        </w:rPr>
        <w:t xml:space="preserve"> </w:t>
      </w:r>
      <w:r w:rsidRPr="0079090C">
        <w:rPr>
          <w:rFonts w:ascii="GHEA Grapalat" w:hAnsi="GHEA Grapalat" w:cs="Sylfaen"/>
          <w:sz w:val="20"/>
          <w:szCs w:val="20"/>
        </w:rPr>
        <w:t>հսկողություն</w:t>
      </w:r>
      <w:r w:rsidRPr="0079090C">
        <w:rPr>
          <w:rFonts w:ascii="GHEA Grapalat" w:hAnsi="GHEA Grapalat" w:cs="Sylfaen"/>
          <w:sz w:val="20"/>
          <w:szCs w:val="20"/>
          <w:lang w:val="af-ZA"/>
        </w:rPr>
        <w:t>:</w:t>
      </w:r>
    </w:p>
    <w:p w:rsidR="009478A1" w:rsidRPr="0079090C" w:rsidRDefault="009478A1" w:rsidP="009478A1">
      <w:pPr>
        <w:ind w:firstLine="567"/>
        <w:jc w:val="both"/>
        <w:rPr>
          <w:rFonts w:ascii="GHEA Grapalat" w:hAnsi="GHEA Grapalat" w:cs="Sylfaen"/>
          <w:sz w:val="20"/>
          <w:szCs w:val="20"/>
          <w:lang w:val="af-ZA"/>
        </w:rPr>
      </w:pPr>
      <w:r w:rsidRPr="0079090C">
        <w:rPr>
          <w:rFonts w:ascii="GHEA Grapalat" w:hAnsi="GHEA Grapalat" w:cs="Sylfaen"/>
          <w:sz w:val="20"/>
          <w:szCs w:val="20"/>
          <w:lang w:val="af-ZA"/>
        </w:rPr>
        <w:t xml:space="preserve">12.14 </w:t>
      </w:r>
      <w:r w:rsidRPr="0079090C">
        <w:rPr>
          <w:rFonts w:ascii="GHEA Grapalat" w:hAnsi="GHEA Grapalat" w:cs="Sylfaen"/>
          <w:sz w:val="20"/>
          <w:szCs w:val="20"/>
          <w:lang w:val="ru-RU"/>
        </w:rPr>
        <w:t>Գնումների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հետ</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կապված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բողոքներ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քննող</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անձի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կողմից</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բավարարվելու</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դեպքում</w:t>
      </w:r>
      <w:r w:rsidRPr="0079090C">
        <w:rPr>
          <w:rFonts w:ascii="GHEA Grapalat" w:hAnsi="GHEA Grapalat" w:cs="Sylfaen"/>
          <w:sz w:val="20"/>
          <w:szCs w:val="20"/>
          <w:lang w:val="af-ZA"/>
        </w:rPr>
        <w:t xml:space="preserve"> պ</w:t>
      </w:r>
      <w:r w:rsidRPr="0079090C">
        <w:rPr>
          <w:rFonts w:ascii="GHEA Grapalat" w:hAnsi="GHEA Grapalat" w:cs="Sylfaen"/>
          <w:sz w:val="20"/>
          <w:szCs w:val="20"/>
          <w:lang w:val="ru-RU"/>
        </w:rPr>
        <w:t>ատվիրատուն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պատասխանատվություն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է</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կրում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ներկայացրած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անձին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պատճառված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և</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սահմանված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կարգով</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հիմնավորված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վնասի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հատուցման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համար։</w:t>
      </w:r>
    </w:p>
    <w:p w:rsidR="009478A1" w:rsidRPr="0079090C" w:rsidRDefault="009478A1" w:rsidP="009478A1">
      <w:pPr>
        <w:pStyle w:val="NormalWeb"/>
        <w:shd w:val="clear" w:color="auto" w:fill="FFFFFF"/>
        <w:spacing w:before="0" w:beforeAutospacing="0" w:after="0" w:afterAutospacing="0"/>
        <w:ind w:firstLine="567"/>
        <w:jc w:val="both"/>
        <w:rPr>
          <w:rFonts w:ascii="Arial Unicode" w:hAnsi="Arial Unicode"/>
          <w:color w:val="000000"/>
          <w:sz w:val="21"/>
          <w:szCs w:val="21"/>
          <w:lang w:val="af-ZA"/>
        </w:rPr>
      </w:pPr>
      <w:r w:rsidRPr="0079090C">
        <w:rPr>
          <w:rFonts w:ascii="GHEA Grapalat" w:hAnsi="GHEA Grapalat" w:cs="Sylfaen"/>
          <w:sz w:val="20"/>
          <w:szCs w:val="20"/>
          <w:lang w:val="af-ZA"/>
        </w:rPr>
        <w:t xml:space="preserve">12.15 </w:t>
      </w:r>
      <w:r w:rsidRPr="0079090C">
        <w:rPr>
          <w:rFonts w:ascii="GHEA Grapalat" w:hAnsi="GHEA Grapalat" w:cs="Sylfaen"/>
          <w:sz w:val="20"/>
          <w:szCs w:val="20"/>
          <w:lang w:val="ru-RU"/>
        </w:rPr>
        <w:t>Բողոքի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քննությունը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բաց</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է</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հանրության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համար</w:t>
      </w:r>
      <w:r w:rsidRPr="0079090C">
        <w:rPr>
          <w:rFonts w:ascii="GHEA Grapalat" w:hAnsi="GHEA Grapalat" w:cs="Sylfaen"/>
          <w:sz w:val="20"/>
          <w:szCs w:val="20"/>
          <w:lang w:val="af-ZA"/>
        </w:rPr>
        <w:t xml:space="preserve">: </w:t>
      </w:r>
      <w:bookmarkStart w:id="11" w:name="_Hlk9265079"/>
      <w:r w:rsidRPr="0079090C">
        <w:rPr>
          <w:rFonts w:ascii="GHEA Grapalat" w:hAnsi="GHEA Grapalat" w:cs="Sylfaen"/>
          <w:sz w:val="20"/>
          <w:szCs w:val="20"/>
          <w:lang w:val="ru-RU"/>
        </w:rPr>
        <w:t>Բողոքի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քննությունն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իրականացվում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է</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նիստերի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միջոցով</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Նիստերը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ձայնագրվում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են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և</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վերաբերյալ</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կայացված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որոշման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հետ</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մեկտեղ</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հրապարակվում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են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տեղեկագրում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Ձայնագրման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անհնարինության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դեպքում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նիստերը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սղագրվում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Նիստերը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առցանց</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հեռարձակվում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են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նաև</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համացանցում</w:t>
      </w:r>
      <w:r w:rsidRPr="0079090C">
        <w:rPr>
          <w:rFonts w:ascii="GHEA Grapalat" w:hAnsi="GHEA Grapalat" w:cs="Sylfaen"/>
          <w:sz w:val="20"/>
          <w:szCs w:val="20"/>
          <w:lang w:val="af-ZA"/>
        </w:rPr>
        <w:t>:</w:t>
      </w:r>
    </w:p>
    <w:bookmarkEnd w:id="11"/>
    <w:p w:rsidR="009478A1" w:rsidRPr="0079090C" w:rsidRDefault="009478A1" w:rsidP="009478A1">
      <w:pPr>
        <w:ind w:firstLine="567"/>
        <w:jc w:val="both"/>
        <w:rPr>
          <w:rFonts w:ascii="GHEA Grapalat" w:hAnsi="GHEA Grapalat" w:cs="Sylfaen"/>
          <w:sz w:val="20"/>
          <w:szCs w:val="20"/>
          <w:lang w:val="af-ZA"/>
        </w:rPr>
      </w:pPr>
      <w:r w:rsidRPr="0079090C" w:rsidDel="00714C96">
        <w:rPr>
          <w:rFonts w:ascii="GHEA Grapalat" w:hAnsi="GHEA Grapalat" w:cs="Sylfaen"/>
          <w:sz w:val="20"/>
          <w:szCs w:val="20"/>
          <w:lang w:val="af-ZA"/>
        </w:rPr>
        <w:t xml:space="preserve"> </w:t>
      </w:r>
      <w:r w:rsidRPr="0079090C">
        <w:rPr>
          <w:rFonts w:ascii="GHEA Grapalat" w:hAnsi="GHEA Grapalat" w:cs="Sylfaen"/>
          <w:sz w:val="20"/>
          <w:szCs w:val="20"/>
          <w:lang w:val="af-ZA"/>
        </w:rPr>
        <w:t xml:space="preserve">12.16 </w:t>
      </w:r>
      <w:r w:rsidRPr="0079090C">
        <w:rPr>
          <w:rFonts w:ascii="GHEA Grapalat" w:hAnsi="GHEA Grapalat" w:cs="Sylfaen"/>
          <w:sz w:val="20"/>
          <w:szCs w:val="20"/>
          <w:lang w:val="ru-RU"/>
        </w:rPr>
        <w:t>Յուրաքանչյուր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անձ</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որի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շահերը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խախտվել</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են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կարող</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են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խախտվել</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բողոքարկման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հիմք</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ծառայած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գործողությունների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արդյունքում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իրավունք</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ունի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մասնակցելու</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բողոքարկման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ընթացակարգին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մինչև</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վերաբերյալ</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որոշում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ընդունելու</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ժամկետը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գնումների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հետ</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կապված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բողոքներ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քննող</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անձին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ներկայացնելով</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համանման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Օրենքի</w:t>
      </w:r>
      <w:r w:rsidRPr="0079090C">
        <w:rPr>
          <w:rFonts w:ascii="GHEA Grapalat" w:hAnsi="GHEA Grapalat" w:cs="Sylfaen"/>
          <w:sz w:val="20"/>
          <w:szCs w:val="20"/>
          <w:lang w:val="af-ZA"/>
        </w:rPr>
        <w:t xml:space="preserve"> 50-</w:t>
      </w:r>
      <w:r w:rsidRPr="0079090C">
        <w:rPr>
          <w:rFonts w:ascii="GHEA Grapalat" w:hAnsi="GHEA Grapalat" w:cs="Sylfaen"/>
          <w:sz w:val="20"/>
          <w:szCs w:val="20"/>
          <w:lang w:val="ru-RU"/>
        </w:rPr>
        <w:t>րդ</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հոդվածի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համաձայն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բողոքարկման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ընթացակարգին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չմասնակցած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անձը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զրկվում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է</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գնումների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հետ</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կապված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բողոքներ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քննող</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անձին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համանման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ներկայացնելու</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իրավունքից։</w:t>
      </w:r>
    </w:p>
    <w:p w:rsidR="009478A1" w:rsidRPr="0079090C" w:rsidRDefault="009478A1" w:rsidP="009478A1">
      <w:pPr>
        <w:ind w:firstLine="567"/>
        <w:jc w:val="both"/>
        <w:rPr>
          <w:rFonts w:ascii="GHEA Grapalat" w:hAnsi="GHEA Grapalat" w:cs="Sylfaen"/>
          <w:sz w:val="20"/>
          <w:szCs w:val="20"/>
          <w:lang w:val="af-ZA"/>
        </w:rPr>
      </w:pPr>
      <w:r w:rsidRPr="0079090C">
        <w:rPr>
          <w:rFonts w:ascii="GHEA Grapalat" w:hAnsi="GHEA Grapalat" w:cs="Sylfaen"/>
          <w:sz w:val="20"/>
          <w:szCs w:val="20"/>
          <w:lang w:val="af-ZA"/>
        </w:rPr>
        <w:t xml:space="preserve">12.17 </w:t>
      </w:r>
      <w:r w:rsidRPr="0079090C">
        <w:rPr>
          <w:rFonts w:ascii="GHEA Grapalat" w:hAnsi="GHEA Grapalat" w:cs="Sylfaen"/>
          <w:sz w:val="20"/>
          <w:szCs w:val="20"/>
          <w:lang w:val="ru-RU"/>
        </w:rPr>
        <w:t>Գնումների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հետ</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կապված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բողոքներ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քննող</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անձը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որոշումն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կայացնելու</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օրվան</w:t>
      </w:r>
      <w:r w:rsidRPr="0079090C">
        <w:rPr>
          <w:rFonts w:ascii="GHEA Grapalat" w:hAnsi="GHEA Grapalat" w:cs="Sylfaen"/>
          <w:sz w:val="20"/>
          <w:szCs w:val="20"/>
          <w:lang w:val="af-ZA"/>
        </w:rPr>
        <w:t xml:space="preserve"> </w:t>
      </w:r>
      <w:r w:rsidRPr="0079090C">
        <w:rPr>
          <w:rFonts w:ascii="GHEA Grapalat" w:hAnsi="GHEA Grapalat" w:cs="Sylfaen"/>
          <w:sz w:val="20"/>
          <w:szCs w:val="20"/>
        </w:rPr>
        <w:t>հաջորդող</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երկու</w:t>
      </w:r>
      <w:r w:rsidRPr="0079090C">
        <w:rPr>
          <w:rFonts w:ascii="GHEA Grapalat" w:hAnsi="GHEA Grapalat" w:cs="Sylfaen"/>
          <w:sz w:val="20"/>
          <w:szCs w:val="20"/>
          <w:lang w:val="af-ZA"/>
        </w:rPr>
        <w:t xml:space="preserve"> </w:t>
      </w:r>
      <w:r w:rsidRPr="0079090C">
        <w:rPr>
          <w:rFonts w:ascii="GHEA Grapalat" w:hAnsi="GHEA Grapalat" w:cs="Sylfaen"/>
          <w:sz w:val="20"/>
          <w:szCs w:val="20"/>
        </w:rPr>
        <w:t>աշխատանքային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օրվա</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ընթացքում</w:t>
      </w:r>
      <w:r w:rsidRPr="0079090C">
        <w:rPr>
          <w:rFonts w:ascii="GHEA Grapalat" w:hAnsi="GHEA Grapalat" w:cs="Sylfaen"/>
          <w:sz w:val="20"/>
          <w:szCs w:val="20"/>
          <w:lang w:val="af-ZA"/>
        </w:rPr>
        <w:t xml:space="preserve"> </w:t>
      </w:r>
      <w:r w:rsidRPr="0079090C">
        <w:rPr>
          <w:rFonts w:ascii="GHEA Grapalat" w:hAnsi="GHEA Grapalat" w:cs="Sylfaen"/>
          <w:sz w:val="20"/>
          <w:szCs w:val="20"/>
        </w:rPr>
        <w:t>որոշումը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հրապարակում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է</w:t>
      </w:r>
      <w:r w:rsidRPr="0079090C">
        <w:rPr>
          <w:rFonts w:ascii="GHEA Grapalat" w:hAnsi="GHEA Grapalat" w:cs="Sylfaen"/>
          <w:sz w:val="20"/>
          <w:szCs w:val="20"/>
          <w:lang w:val="af-ZA"/>
        </w:rPr>
        <w:t xml:space="preserve"> տեղեկագրում` նշելով հրապարակման ամսաթիվը</w:t>
      </w:r>
      <w:r w:rsidRPr="0079090C">
        <w:rPr>
          <w:rFonts w:ascii="GHEA Grapalat" w:hAnsi="GHEA Grapalat" w:cs="Sylfaen"/>
          <w:sz w:val="20"/>
          <w:szCs w:val="20"/>
          <w:lang w:val="ru-RU"/>
        </w:rPr>
        <w:t>։</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Գնումների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հետ</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կապված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բողոքներ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քննող</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անձի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որոշումն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ուժի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մեջ</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է</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մտնում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այն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տեղե</w:t>
      </w:r>
      <w:r w:rsidRPr="0079090C">
        <w:rPr>
          <w:rFonts w:ascii="GHEA Grapalat" w:hAnsi="GHEA Grapalat" w:cs="Sylfaen"/>
          <w:sz w:val="20"/>
          <w:szCs w:val="20"/>
        </w:rPr>
        <w:t>կ</w:t>
      </w:r>
      <w:r w:rsidRPr="0079090C">
        <w:rPr>
          <w:rFonts w:ascii="GHEA Grapalat" w:hAnsi="GHEA Grapalat" w:cs="Sylfaen"/>
          <w:sz w:val="20"/>
          <w:szCs w:val="20"/>
          <w:lang w:val="ru-RU"/>
        </w:rPr>
        <w:t>ագրում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հրապարակելուն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հաջորդող</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օրը</w:t>
      </w:r>
      <w:r w:rsidRPr="0079090C">
        <w:rPr>
          <w:rFonts w:ascii="GHEA Grapalat" w:hAnsi="GHEA Grapalat" w:cs="Sylfaen"/>
          <w:sz w:val="20"/>
          <w:szCs w:val="20"/>
          <w:lang w:val="af-ZA"/>
        </w:rPr>
        <w:t>:</w:t>
      </w:r>
    </w:p>
    <w:p w:rsidR="009478A1" w:rsidRPr="0079090C" w:rsidRDefault="009478A1" w:rsidP="009478A1">
      <w:pPr>
        <w:ind w:firstLine="567"/>
        <w:jc w:val="both"/>
        <w:rPr>
          <w:rFonts w:ascii="GHEA Grapalat" w:hAnsi="GHEA Grapalat" w:cs="Sylfaen"/>
          <w:sz w:val="20"/>
          <w:szCs w:val="20"/>
          <w:lang w:val="af-ZA"/>
        </w:rPr>
      </w:pPr>
      <w:r w:rsidRPr="0079090C">
        <w:rPr>
          <w:rFonts w:ascii="GHEA Grapalat" w:hAnsi="GHEA Grapalat" w:cs="Sylfaen"/>
          <w:sz w:val="20"/>
          <w:szCs w:val="20"/>
          <w:lang w:val="af-ZA"/>
        </w:rPr>
        <w:t xml:space="preserve">12.18 </w:t>
      </w:r>
      <w:r w:rsidRPr="0079090C">
        <w:rPr>
          <w:rFonts w:ascii="GHEA Grapalat" w:hAnsi="GHEA Grapalat" w:cs="Sylfaen"/>
          <w:sz w:val="20"/>
          <w:szCs w:val="20"/>
          <w:lang w:val="ru-RU"/>
        </w:rPr>
        <w:t>Յուրաքանչյուր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անձ</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որը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շահագրգռված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է</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կոնկրետ</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գործարքի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կնքման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հարցում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և</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որը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վնասներ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է</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կրել</w:t>
      </w:r>
      <w:r w:rsidRPr="0079090C">
        <w:rPr>
          <w:rFonts w:ascii="GHEA Grapalat" w:hAnsi="GHEA Grapalat" w:cs="Sylfaen"/>
          <w:sz w:val="20"/>
          <w:szCs w:val="20"/>
          <w:lang w:val="af-ZA"/>
        </w:rPr>
        <w:t xml:space="preserve"> </w:t>
      </w:r>
      <w:r w:rsidRPr="0079090C">
        <w:rPr>
          <w:rFonts w:ascii="GHEA Grapalat" w:hAnsi="GHEA Grapalat" w:cs="Sylfaen"/>
          <w:sz w:val="20"/>
          <w:szCs w:val="20"/>
        </w:rPr>
        <w:t>պ</w:t>
      </w:r>
      <w:r w:rsidRPr="0079090C">
        <w:rPr>
          <w:rFonts w:ascii="GHEA Grapalat" w:hAnsi="GHEA Grapalat" w:cs="Sylfaen"/>
          <w:sz w:val="20"/>
          <w:szCs w:val="20"/>
          <w:lang w:val="ru-RU"/>
        </w:rPr>
        <w:t>ատվիրատուի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հանձնաժողովի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գնումների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հետ</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կապված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բողոքներ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քննող</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անձի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կատարած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գործողության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անգործության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հետևանքով</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իրավունք</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ունի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դատական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կարգով</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պահանջելու</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վնասների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փոխհատուցում։</w:t>
      </w:r>
    </w:p>
    <w:p w:rsidR="009478A1" w:rsidRPr="0079090C" w:rsidRDefault="009478A1" w:rsidP="009478A1">
      <w:pPr>
        <w:ind w:firstLine="567"/>
        <w:jc w:val="both"/>
        <w:rPr>
          <w:rFonts w:ascii="GHEA Grapalat" w:hAnsi="GHEA Grapalat" w:cs="Sylfaen"/>
          <w:sz w:val="20"/>
          <w:szCs w:val="20"/>
          <w:lang w:val="af-ZA"/>
        </w:rPr>
      </w:pPr>
      <w:r w:rsidRPr="0079090C">
        <w:rPr>
          <w:rFonts w:ascii="GHEA Grapalat" w:hAnsi="GHEA Grapalat" w:cs="Sylfaen"/>
          <w:sz w:val="20"/>
          <w:szCs w:val="20"/>
          <w:lang w:val="af-ZA"/>
        </w:rPr>
        <w:t xml:space="preserve">12.19 </w:t>
      </w:r>
      <w:r w:rsidRPr="0079090C">
        <w:rPr>
          <w:rFonts w:ascii="GHEA Grapalat" w:hAnsi="GHEA Grapalat" w:cs="Sylfaen"/>
          <w:sz w:val="20"/>
          <w:szCs w:val="20"/>
          <w:lang w:val="ru-RU"/>
        </w:rPr>
        <w:t>Գնումների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հետ</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կապված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բողոքներ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քննող</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անձին</w:t>
      </w:r>
      <w:r w:rsidRPr="0079090C">
        <w:rPr>
          <w:rFonts w:ascii="GHEA Mariam" w:hAnsi="GHEA Mariam" w:cs="Sylfaen"/>
          <w:sz w:val="20"/>
          <w:szCs w:val="20"/>
          <w:lang w:val="af-ZA"/>
        </w:rPr>
        <w:t xml:space="preserve"> </w:t>
      </w:r>
      <w:r w:rsidRPr="0079090C">
        <w:rPr>
          <w:rFonts w:ascii="GHEA Grapalat" w:hAnsi="GHEA Grapalat" w:cs="Sylfaen"/>
          <w:sz w:val="20"/>
          <w:szCs w:val="20"/>
          <w:lang w:val="ru-RU"/>
        </w:rPr>
        <w:t>ներկայացված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ինքնաբերաբար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կասեցնում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է</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գնման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գործընթացը</w:t>
      </w:r>
      <w:r w:rsidRPr="0079090C">
        <w:rPr>
          <w:rFonts w:ascii="GHEA Grapalat" w:hAnsi="GHEA Grapalat" w:cs="Sylfaen"/>
          <w:sz w:val="20"/>
          <w:szCs w:val="20"/>
          <w:lang w:val="af-ZA"/>
        </w:rPr>
        <w:t xml:space="preserve">` </w:t>
      </w:r>
      <w:r w:rsidRPr="0079090C">
        <w:rPr>
          <w:rFonts w:ascii="GHEA Grapalat" w:hAnsi="GHEA Grapalat" w:cs="Sylfaen"/>
          <w:sz w:val="20"/>
          <w:szCs w:val="20"/>
        </w:rPr>
        <w:t>Օ</w:t>
      </w:r>
      <w:r w:rsidRPr="0079090C">
        <w:rPr>
          <w:rFonts w:ascii="GHEA Grapalat" w:hAnsi="GHEA Grapalat" w:cs="Sylfaen"/>
          <w:sz w:val="20"/>
          <w:szCs w:val="20"/>
          <w:lang w:val="ru-RU"/>
        </w:rPr>
        <w:t>րենքի</w:t>
      </w:r>
      <w:r w:rsidRPr="0079090C">
        <w:rPr>
          <w:rFonts w:ascii="GHEA Grapalat" w:hAnsi="GHEA Grapalat" w:cs="Sylfaen"/>
          <w:sz w:val="20"/>
          <w:szCs w:val="20"/>
          <w:lang w:val="af-ZA"/>
        </w:rPr>
        <w:t xml:space="preserve"> 50-</w:t>
      </w:r>
      <w:r w:rsidRPr="0079090C">
        <w:rPr>
          <w:rFonts w:ascii="GHEA Grapalat" w:hAnsi="GHEA Grapalat" w:cs="Sylfaen"/>
          <w:sz w:val="20"/>
          <w:szCs w:val="20"/>
          <w:lang w:val="ru-RU"/>
        </w:rPr>
        <w:t>րդ</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հոդվածի</w:t>
      </w:r>
      <w:r w:rsidRPr="0079090C">
        <w:rPr>
          <w:rFonts w:ascii="GHEA Grapalat" w:hAnsi="GHEA Grapalat" w:cs="Sylfaen"/>
          <w:sz w:val="20"/>
          <w:szCs w:val="20"/>
          <w:lang w:val="af-ZA"/>
        </w:rPr>
        <w:t xml:space="preserve"> 9-</w:t>
      </w:r>
      <w:r w:rsidRPr="0079090C">
        <w:rPr>
          <w:rFonts w:ascii="GHEA Grapalat" w:hAnsi="GHEA Grapalat" w:cs="Sylfaen"/>
          <w:sz w:val="20"/>
          <w:szCs w:val="20"/>
          <w:lang w:val="ru-RU"/>
        </w:rPr>
        <w:t>րդ</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մասով</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նախատեսված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հայտարարությունը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հրապարակվելու</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օրվանից</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մինչև</w:t>
      </w:r>
      <w:r w:rsidRPr="0079090C">
        <w:rPr>
          <w:rFonts w:ascii="GHEA Grapalat" w:hAnsi="GHEA Grapalat" w:cs="Sylfaen"/>
          <w:sz w:val="20"/>
          <w:szCs w:val="20"/>
          <w:lang w:val="af-ZA"/>
        </w:rPr>
        <w:t xml:space="preserve"> </w:t>
      </w:r>
      <w:r w:rsidRPr="0079090C">
        <w:rPr>
          <w:rFonts w:ascii="GHEA Grapalat" w:hAnsi="GHEA Grapalat" w:cs="Sylfaen"/>
          <w:sz w:val="20"/>
          <w:szCs w:val="20"/>
        </w:rPr>
        <w:t>բողոքի</w:t>
      </w:r>
      <w:r w:rsidRPr="0079090C">
        <w:rPr>
          <w:rFonts w:ascii="GHEA Grapalat" w:hAnsi="GHEA Grapalat" w:cs="Sylfaen"/>
          <w:sz w:val="20"/>
          <w:szCs w:val="20"/>
          <w:lang w:val="af-ZA"/>
        </w:rPr>
        <w:t xml:space="preserve"> </w:t>
      </w:r>
      <w:r w:rsidRPr="0079090C">
        <w:rPr>
          <w:rFonts w:ascii="GHEA Grapalat" w:hAnsi="GHEA Grapalat" w:cs="Sylfaen"/>
          <w:sz w:val="20"/>
          <w:szCs w:val="20"/>
        </w:rPr>
        <w:t>քննության</w:t>
      </w:r>
      <w:r w:rsidRPr="0079090C">
        <w:rPr>
          <w:rFonts w:ascii="GHEA Grapalat" w:hAnsi="GHEA Grapalat" w:cs="Sylfaen"/>
          <w:sz w:val="20"/>
          <w:szCs w:val="20"/>
          <w:lang w:val="af-ZA"/>
        </w:rPr>
        <w:t xml:space="preserve"> </w:t>
      </w:r>
      <w:r w:rsidRPr="0079090C">
        <w:rPr>
          <w:rFonts w:ascii="GHEA Grapalat" w:hAnsi="GHEA Grapalat" w:cs="Sylfaen"/>
          <w:sz w:val="20"/>
          <w:szCs w:val="20"/>
        </w:rPr>
        <w:t>արդյունքներով</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ընդունված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որոշման՝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ուժի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մեջ</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մտնելու</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օրը</w:t>
      </w:r>
      <w:r w:rsidRPr="0079090C">
        <w:rPr>
          <w:rFonts w:ascii="GHEA Grapalat" w:hAnsi="GHEA Grapalat" w:cs="Sylfaen"/>
          <w:sz w:val="20"/>
          <w:szCs w:val="20"/>
          <w:lang w:val="af-ZA"/>
        </w:rPr>
        <w:t xml:space="preserve">:  </w:t>
      </w:r>
    </w:p>
    <w:p w:rsidR="009478A1" w:rsidRPr="0079090C" w:rsidRDefault="009478A1" w:rsidP="009478A1">
      <w:pPr>
        <w:ind w:firstLine="567"/>
        <w:jc w:val="both"/>
        <w:rPr>
          <w:rFonts w:ascii="GHEA Grapalat" w:hAnsi="GHEA Grapalat" w:cs="Sylfaen"/>
          <w:sz w:val="20"/>
          <w:szCs w:val="20"/>
          <w:lang w:val="af-ZA"/>
        </w:rPr>
      </w:pPr>
      <w:r w:rsidRPr="0079090C">
        <w:rPr>
          <w:rFonts w:ascii="GHEA Grapalat" w:hAnsi="GHEA Grapalat" w:cs="Sylfaen"/>
          <w:sz w:val="20"/>
          <w:szCs w:val="20"/>
          <w:lang w:val="ru-RU"/>
        </w:rPr>
        <w:t>Օրենքի</w:t>
      </w:r>
      <w:r w:rsidRPr="0079090C">
        <w:rPr>
          <w:rFonts w:ascii="GHEA Grapalat" w:hAnsi="GHEA Grapalat" w:cs="Sylfaen"/>
          <w:sz w:val="20"/>
          <w:szCs w:val="20"/>
          <w:lang w:val="af-ZA"/>
        </w:rPr>
        <w:t xml:space="preserve"> 51-</w:t>
      </w:r>
      <w:r w:rsidRPr="0079090C">
        <w:rPr>
          <w:rFonts w:ascii="GHEA Grapalat" w:hAnsi="GHEA Grapalat" w:cs="Sylfaen"/>
          <w:sz w:val="20"/>
          <w:szCs w:val="20"/>
          <w:lang w:val="ru-RU"/>
        </w:rPr>
        <w:t>րդ</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հոդվածի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համաձայն</w:t>
      </w:r>
      <w:r w:rsidRPr="0079090C">
        <w:rPr>
          <w:rFonts w:ascii="GHEA Grapalat" w:hAnsi="GHEA Grapalat" w:cs="Sylfaen"/>
          <w:sz w:val="20"/>
          <w:szCs w:val="20"/>
          <w:lang w:val="af-ZA"/>
        </w:rPr>
        <w:t xml:space="preserve"> </w:t>
      </w:r>
      <w:r w:rsidRPr="0079090C">
        <w:rPr>
          <w:rFonts w:ascii="GHEA Grapalat" w:hAnsi="GHEA Grapalat" w:cs="Sylfaen"/>
          <w:sz w:val="20"/>
          <w:szCs w:val="20"/>
        </w:rPr>
        <w:t>գնումների</w:t>
      </w:r>
      <w:r w:rsidRPr="0079090C">
        <w:rPr>
          <w:rFonts w:ascii="GHEA Grapalat" w:hAnsi="GHEA Grapalat" w:cs="Sylfaen"/>
          <w:sz w:val="20"/>
          <w:szCs w:val="20"/>
          <w:lang w:val="af-ZA"/>
        </w:rPr>
        <w:t xml:space="preserve"> </w:t>
      </w:r>
      <w:r w:rsidRPr="0079090C">
        <w:rPr>
          <w:rFonts w:ascii="GHEA Grapalat" w:hAnsi="GHEA Grapalat" w:cs="Sylfaen"/>
          <w:sz w:val="20"/>
          <w:szCs w:val="20"/>
        </w:rPr>
        <w:t>հետ</w:t>
      </w:r>
      <w:r w:rsidRPr="0079090C">
        <w:rPr>
          <w:rFonts w:ascii="GHEA Grapalat" w:hAnsi="GHEA Grapalat" w:cs="Sylfaen"/>
          <w:sz w:val="20"/>
          <w:szCs w:val="20"/>
          <w:lang w:val="af-ZA"/>
        </w:rPr>
        <w:t xml:space="preserve"> </w:t>
      </w:r>
      <w:r w:rsidRPr="0079090C">
        <w:rPr>
          <w:rFonts w:ascii="GHEA Grapalat" w:hAnsi="GHEA Grapalat" w:cs="Sylfaen"/>
          <w:sz w:val="20"/>
          <w:szCs w:val="20"/>
        </w:rPr>
        <w:t>կապված</w:t>
      </w:r>
      <w:r w:rsidRPr="0079090C">
        <w:rPr>
          <w:rFonts w:ascii="GHEA Grapalat" w:hAnsi="GHEA Grapalat" w:cs="Sylfaen"/>
          <w:sz w:val="20"/>
          <w:szCs w:val="20"/>
          <w:lang w:val="af-ZA"/>
        </w:rPr>
        <w:t xml:space="preserve"> </w:t>
      </w:r>
      <w:r w:rsidRPr="0079090C">
        <w:rPr>
          <w:rFonts w:ascii="GHEA Grapalat" w:hAnsi="GHEA Grapalat" w:cs="Sylfaen"/>
          <w:sz w:val="20"/>
          <w:szCs w:val="20"/>
        </w:rPr>
        <w:t>բողոքներ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քննող</w:t>
      </w:r>
      <w:r w:rsidRPr="0079090C">
        <w:rPr>
          <w:rFonts w:ascii="GHEA Grapalat" w:hAnsi="GHEA Grapalat" w:cs="Sylfaen"/>
          <w:sz w:val="20"/>
          <w:szCs w:val="20"/>
          <w:lang w:val="af-ZA"/>
        </w:rPr>
        <w:t xml:space="preserve"> </w:t>
      </w:r>
      <w:r w:rsidRPr="0079090C">
        <w:rPr>
          <w:rFonts w:ascii="GHEA Grapalat" w:hAnsi="GHEA Grapalat" w:cs="Sylfaen"/>
          <w:sz w:val="20"/>
          <w:szCs w:val="20"/>
        </w:rPr>
        <w:t>ա</w:t>
      </w:r>
      <w:r w:rsidRPr="0079090C">
        <w:rPr>
          <w:rFonts w:ascii="GHEA Grapalat" w:hAnsi="GHEA Grapalat" w:cs="Sylfaen"/>
          <w:sz w:val="20"/>
          <w:szCs w:val="20"/>
          <w:lang w:val="ru-RU"/>
        </w:rPr>
        <w:t>նձը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կայացնում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է</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գնման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գործընթացի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կասեցումը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հանելու</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մասին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որոշում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եթե</w:t>
      </w:r>
      <w:r w:rsidRPr="0079090C">
        <w:rPr>
          <w:rFonts w:ascii="GHEA Grapalat" w:hAnsi="GHEA Grapalat" w:cs="Sylfaen"/>
          <w:sz w:val="20"/>
          <w:szCs w:val="20"/>
          <w:lang w:val="af-ZA"/>
        </w:rPr>
        <w:t xml:space="preserve"> </w:t>
      </w:r>
      <w:r w:rsidRPr="0079090C">
        <w:rPr>
          <w:rFonts w:ascii="GHEA Grapalat" w:hAnsi="GHEA Grapalat" w:cs="Sylfaen"/>
          <w:sz w:val="20"/>
          <w:szCs w:val="20"/>
        </w:rPr>
        <w:t>օրենքի</w:t>
      </w:r>
      <w:r w:rsidRPr="0079090C">
        <w:rPr>
          <w:rFonts w:ascii="GHEA Grapalat" w:hAnsi="GHEA Grapalat" w:cs="Sylfaen"/>
          <w:sz w:val="20"/>
          <w:szCs w:val="20"/>
          <w:lang w:val="af-ZA"/>
        </w:rPr>
        <w:t xml:space="preserve"> 2-</w:t>
      </w:r>
      <w:r w:rsidRPr="0079090C">
        <w:rPr>
          <w:rFonts w:ascii="GHEA Grapalat" w:hAnsi="GHEA Grapalat" w:cs="Sylfaen"/>
          <w:sz w:val="20"/>
          <w:szCs w:val="20"/>
          <w:lang w:val="ru-RU"/>
        </w:rPr>
        <w:t>րդ</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հոդվածի</w:t>
      </w:r>
      <w:r w:rsidRPr="0079090C">
        <w:rPr>
          <w:rFonts w:ascii="GHEA Grapalat" w:hAnsi="GHEA Grapalat" w:cs="Sylfaen"/>
          <w:sz w:val="20"/>
          <w:szCs w:val="20"/>
          <w:lang w:val="af-ZA"/>
        </w:rPr>
        <w:t xml:space="preserve"> 1-</w:t>
      </w:r>
      <w:r w:rsidRPr="0079090C">
        <w:rPr>
          <w:rFonts w:ascii="GHEA Grapalat" w:hAnsi="GHEA Grapalat" w:cs="Sylfaen"/>
          <w:sz w:val="20"/>
          <w:szCs w:val="20"/>
          <w:lang w:val="ru-RU"/>
        </w:rPr>
        <w:t>ին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մասով</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սահմանված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մարմինների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ղեկավարները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իսկ</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իրավաբանական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անձանց</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դեպքում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գործադիր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մարմնի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ղեկավարը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գրավոր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հայտնում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է</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հանրային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պաշտպանության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և</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ազգային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անվտանգության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շահերից</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ելնելով</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անհրաժեշտ</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է</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շարունակել</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գնման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գործընթացը</w:t>
      </w:r>
      <w:r w:rsidRPr="0079090C">
        <w:rPr>
          <w:rFonts w:ascii="GHEA Grapalat" w:hAnsi="GHEA Grapalat" w:cs="Sylfaen"/>
          <w:sz w:val="20"/>
          <w:szCs w:val="20"/>
          <w:lang w:val="af-ZA"/>
        </w:rPr>
        <w:t>:</w:t>
      </w:r>
    </w:p>
    <w:p w:rsidR="009478A1" w:rsidRPr="0079090C" w:rsidRDefault="009478A1" w:rsidP="009478A1">
      <w:pPr>
        <w:ind w:firstLine="567"/>
        <w:jc w:val="both"/>
        <w:rPr>
          <w:rFonts w:ascii="GHEA Grapalat" w:hAnsi="GHEA Grapalat" w:cs="Sylfaen"/>
          <w:b/>
          <w:sz w:val="20"/>
          <w:szCs w:val="20"/>
          <w:lang w:val="es-ES"/>
        </w:rPr>
      </w:pPr>
      <w:r w:rsidRPr="0079090C">
        <w:rPr>
          <w:rFonts w:ascii="GHEA Grapalat" w:hAnsi="GHEA Grapalat" w:cs="Sylfaen"/>
          <w:sz w:val="20"/>
          <w:szCs w:val="20"/>
          <w:lang w:val="ru-RU"/>
        </w:rPr>
        <w:t>Գնումների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հետ</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կապված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բողոքներ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քննող</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անձի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որոշմամբ</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կասեցումը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կարող</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է</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հանվել</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եթե</w:t>
      </w:r>
      <w:r w:rsidRPr="0079090C">
        <w:rPr>
          <w:rFonts w:ascii="GHEA Grapalat" w:hAnsi="GHEA Grapalat" w:cs="Sylfaen"/>
          <w:sz w:val="20"/>
          <w:szCs w:val="20"/>
          <w:lang w:val="af-ZA"/>
        </w:rPr>
        <w:t xml:space="preserve"> </w:t>
      </w:r>
      <w:r w:rsidRPr="0079090C">
        <w:rPr>
          <w:rFonts w:ascii="GHEA Grapalat" w:hAnsi="GHEA Grapalat" w:cs="Sylfaen"/>
          <w:sz w:val="20"/>
          <w:szCs w:val="20"/>
        </w:rPr>
        <w:t>պ</w:t>
      </w:r>
      <w:r w:rsidRPr="0079090C">
        <w:rPr>
          <w:rFonts w:ascii="GHEA Grapalat" w:hAnsi="GHEA Grapalat" w:cs="Sylfaen"/>
          <w:sz w:val="20"/>
          <w:szCs w:val="20"/>
          <w:lang w:val="ru-RU"/>
        </w:rPr>
        <w:t>ատվիրատուի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ներկայացրած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հիմնավորումների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համաձայն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հանրային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պաշտպանության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և</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ազգային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անվտանգության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շահերից</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ելնելով</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անհրաժեշտ</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է</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շարունակել</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գնման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գործընթացը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Սույն</w:t>
      </w:r>
      <w:r w:rsidRPr="0079090C">
        <w:rPr>
          <w:rFonts w:ascii="GHEA Grapalat" w:hAnsi="GHEA Grapalat" w:cs="Sylfaen"/>
          <w:sz w:val="20"/>
          <w:szCs w:val="20"/>
          <w:lang w:val="af-ZA"/>
        </w:rPr>
        <w:t xml:space="preserve"> </w:t>
      </w:r>
      <w:r w:rsidRPr="0079090C">
        <w:rPr>
          <w:rFonts w:ascii="GHEA Grapalat" w:hAnsi="GHEA Grapalat" w:cs="Sylfaen"/>
          <w:sz w:val="20"/>
          <w:szCs w:val="20"/>
        </w:rPr>
        <w:t>կետ</w:t>
      </w:r>
      <w:r w:rsidRPr="0079090C">
        <w:rPr>
          <w:rFonts w:ascii="GHEA Grapalat" w:hAnsi="GHEA Grapalat" w:cs="Sylfaen"/>
          <w:sz w:val="20"/>
          <w:szCs w:val="20"/>
          <w:lang w:val="ru-RU"/>
        </w:rPr>
        <w:t>ով</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նախատեսված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lastRenderedPageBreak/>
        <w:t>որոշումը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գնումների</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հետ</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կապված</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բողոքներ</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քննող</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անձը</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հրապարակում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է</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տեղեկագրում</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այն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կայացնելու</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օրվան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հաջորդող</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աշխատանքային</w:t>
      </w:r>
      <w:r w:rsidRPr="0079090C">
        <w:rPr>
          <w:rFonts w:ascii="GHEA Grapalat" w:hAnsi="GHEA Grapalat" w:cs="Sylfaen"/>
          <w:sz w:val="20"/>
          <w:szCs w:val="20"/>
          <w:lang w:val="af-ZA"/>
        </w:rPr>
        <w:t xml:space="preserve"> </w:t>
      </w:r>
      <w:r w:rsidRPr="0079090C">
        <w:rPr>
          <w:rFonts w:ascii="GHEA Grapalat" w:hAnsi="GHEA Grapalat" w:cs="Sylfaen"/>
          <w:sz w:val="20"/>
          <w:szCs w:val="20"/>
          <w:lang w:val="ru-RU"/>
        </w:rPr>
        <w:t>օրը</w:t>
      </w:r>
      <w:r w:rsidRPr="0079090C">
        <w:rPr>
          <w:rFonts w:ascii="GHEA Grapalat" w:hAnsi="GHEA Grapalat" w:cs="Sylfaen"/>
          <w:sz w:val="20"/>
          <w:szCs w:val="20"/>
          <w:lang w:val="af-ZA"/>
        </w:rPr>
        <w:t>:</w:t>
      </w:r>
    </w:p>
    <w:p w:rsidR="009478A1" w:rsidRPr="0079090C" w:rsidRDefault="009478A1" w:rsidP="009478A1">
      <w:pPr>
        <w:ind w:firstLine="567"/>
        <w:jc w:val="center"/>
        <w:rPr>
          <w:rFonts w:ascii="GHEA Grapalat" w:hAnsi="GHEA Grapalat" w:cs="Sylfaen"/>
          <w:b/>
          <w:szCs w:val="22"/>
          <w:lang w:val="es-ES"/>
        </w:rPr>
      </w:pPr>
    </w:p>
    <w:p w:rsidR="009478A1" w:rsidRPr="0079090C" w:rsidRDefault="009478A1" w:rsidP="009478A1">
      <w:pPr>
        <w:ind w:firstLine="567"/>
        <w:jc w:val="center"/>
        <w:rPr>
          <w:rFonts w:ascii="GHEA Grapalat" w:hAnsi="GHEA Grapalat" w:cs="Sylfaen"/>
          <w:b/>
          <w:szCs w:val="22"/>
          <w:lang w:val="es-ES"/>
        </w:rPr>
      </w:pPr>
    </w:p>
    <w:p w:rsidR="009478A1" w:rsidRPr="0079090C" w:rsidRDefault="009478A1" w:rsidP="009478A1">
      <w:pPr>
        <w:ind w:firstLine="567"/>
        <w:rPr>
          <w:rFonts w:ascii="GHEA Grapalat" w:hAnsi="GHEA Grapalat"/>
          <w:b/>
          <w:szCs w:val="22"/>
          <w:lang w:val="af-ZA"/>
        </w:rPr>
      </w:pPr>
      <w:r w:rsidRPr="0079090C">
        <w:rPr>
          <w:rFonts w:ascii="GHEA Grapalat" w:hAnsi="GHEA Grapalat" w:cs="Sylfaen"/>
          <w:b/>
          <w:szCs w:val="22"/>
          <w:lang w:val="es-ES"/>
        </w:rPr>
        <w:br w:type="page"/>
      </w:r>
      <w:r w:rsidRPr="0079090C">
        <w:rPr>
          <w:rFonts w:ascii="GHEA Grapalat" w:hAnsi="GHEA Grapalat" w:cs="Sylfaen"/>
          <w:b/>
          <w:szCs w:val="22"/>
          <w:lang w:val="es-ES"/>
        </w:rPr>
        <w:lastRenderedPageBreak/>
        <w:t xml:space="preserve">                                                          ՄԱՍ</w:t>
      </w:r>
      <w:r w:rsidRPr="0079090C">
        <w:rPr>
          <w:rFonts w:ascii="GHEA Grapalat" w:hAnsi="GHEA Grapalat"/>
          <w:b/>
          <w:szCs w:val="22"/>
          <w:lang w:val="af-ZA"/>
        </w:rPr>
        <w:t xml:space="preserve">  II</w:t>
      </w:r>
    </w:p>
    <w:p w:rsidR="009478A1" w:rsidRPr="0079090C" w:rsidRDefault="009478A1" w:rsidP="009478A1">
      <w:pPr>
        <w:pStyle w:val="BodyText"/>
        <w:ind w:right="-7"/>
        <w:jc w:val="center"/>
        <w:rPr>
          <w:rFonts w:ascii="GHEA Grapalat" w:hAnsi="GHEA Grapalat"/>
          <w:b/>
          <w:szCs w:val="22"/>
          <w:lang w:val="af-ZA"/>
        </w:rPr>
      </w:pPr>
      <w:r w:rsidRPr="0079090C">
        <w:rPr>
          <w:rFonts w:ascii="GHEA Grapalat" w:hAnsi="GHEA Grapalat" w:cs="Sylfaen"/>
          <w:b/>
          <w:szCs w:val="22"/>
          <w:lang w:val="es-ES"/>
        </w:rPr>
        <w:t>Հ</w:t>
      </w:r>
      <w:r w:rsidRPr="0079090C">
        <w:rPr>
          <w:rFonts w:ascii="GHEA Grapalat" w:hAnsi="GHEA Grapalat"/>
          <w:b/>
          <w:szCs w:val="22"/>
          <w:lang w:val="af-ZA"/>
        </w:rPr>
        <w:t xml:space="preserve"> </w:t>
      </w:r>
      <w:r w:rsidRPr="0079090C">
        <w:rPr>
          <w:rFonts w:ascii="GHEA Grapalat" w:hAnsi="GHEA Grapalat" w:cs="Sylfaen"/>
          <w:b/>
          <w:szCs w:val="22"/>
          <w:lang w:val="es-ES"/>
        </w:rPr>
        <w:t>Ր</w:t>
      </w:r>
      <w:r w:rsidRPr="0079090C">
        <w:rPr>
          <w:rFonts w:ascii="GHEA Grapalat" w:hAnsi="GHEA Grapalat"/>
          <w:b/>
          <w:szCs w:val="22"/>
          <w:lang w:val="af-ZA"/>
        </w:rPr>
        <w:t xml:space="preserve"> </w:t>
      </w:r>
      <w:r w:rsidRPr="0079090C">
        <w:rPr>
          <w:rFonts w:ascii="GHEA Grapalat" w:hAnsi="GHEA Grapalat" w:cs="Sylfaen"/>
          <w:b/>
          <w:szCs w:val="22"/>
          <w:lang w:val="es-ES"/>
        </w:rPr>
        <w:t>Ա</w:t>
      </w:r>
      <w:r w:rsidRPr="0079090C">
        <w:rPr>
          <w:rFonts w:ascii="GHEA Grapalat" w:hAnsi="GHEA Grapalat"/>
          <w:b/>
          <w:szCs w:val="22"/>
          <w:lang w:val="af-ZA"/>
        </w:rPr>
        <w:t xml:space="preserve"> </w:t>
      </w:r>
      <w:r w:rsidRPr="0079090C">
        <w:rPr>
          <w:rFonts w:ascii="GHEA Grapalat" w:hAnsi="GHEA Grapalat" w:cs="Sylfaen"/>
          <w:b/>
          <w:szCs w:val="22"/>
          <w:lang w:val="es-ES"/>
        </w:rPr>
        <w:t>Հ</w:t>
      </w:r>
      <w:r w:rsidRPr="0079090C">
        <w:rPr>
          <w:rFonts w:ascii="GHEA Grapalat" w:hAnsi="GHEA Grapalat"/>
          <w:b/>
          <w:szCs w:val="22"/>
          <w:lang w:val="af-ZA"/>
        </w:rPr>
        <w:t xml:space="preserve"> </w:t>
      </w:r>
      <w:r w:rsidRPr="0079090C">
        <w:rPr>
          <w:rFonts w:ascii="GHEA Grapalat" w:hAnsi="GHEA Grapalat" w:cs="Sylfaen"/>
          <w:b/>
          <w:szCs w:val="22"/>
          <w:lang w:val="es-ES"/>
        </w:rPr>
        <w:t>Ա</w:t>
      </w:r>
      <w:r w:rsidRPr="0079090C">
        <w:rPr>
          <w:rFonts w:ascii="GHEA Grapalat" w:hAnsi="GHEA Grapalat"/>
          <w:b/>
          <w:szCs w:val="22"/>
          <w:lang w:val="af-ZA"/>
        </w:rPr>
        <w:t xml:space="preserve"> </w:t>
      </w:r>
      <w:r w:rsidRPr="0079090C">
        <w:rPr>
          <w:rFonts w:ascii="GHEA Grapalat" w:hAnsi="GHEA Grapalat" w:cs="Sylfaen"/>
          <w:b/>
          <w:szCs w:val="22"/>
          <w:lang w:val="es-ES"/>
        </w:rPr>
        <w:t>Ն</w:t>
      </w:r>
      <w:r w:rsidRPr="0079090C">
        <w:rPr>
          <w:rFonts w:ascii="GHEA Grapalat" w:hAnsi="GHEA Grapalat"/>
          <w:b/>
          <w:szCs w:val="22"/>
          <w:lang w:val="af-ZA"/>
        </w:rPr>
        <w:t xml:space="preserve"> </w:t>
      </w:r>
      <w:r w:rsidRPr="0079090C">
        <w:rPr>
          <w:rFonts w:ascii="GHEA Grapalat" w:hAnsi="GHEA Grapalat" w:cs="Sylfaen"/>
          <w:b/>
          <w:szCs w:val="22"/>
          <w:lang w:val="es-ES"/>
        </w:rPr>
        <w:t>Գ</w:t>
      </w:r>
    </w:p>
    <w:p w:rsidR="009478A1" w:rsidRPr="0079090C" w:rsidRDefault="009478A1" w:rsidP="009478A1">
      <w:pPr>
        <w:pStyle w:val="BodyText"/>
        <w:ind w:right="-7"/>
        <w:jc w:val="center"/>
        <w:rPr>
          <w:rFonts w:ascii="GHEA Grapalat" w:hAnsi="GHEA Grapalat"/>
          <w:b/>
          <w:szCs w:val="22"/>
          <w:lang w:val="af-ZA"/>
        </w:rPr>
      </w:pPr>
      <w:r w:rsidRPr="0079090C">
        <w:rPr>
          <w:rFonts w:ascii="GHEA Grapalat" w:hAnsi="GHEA Grapalat" w:cs="Sylfaen"/>
          <w:b/>
          <w:szCs w:val="22"/>
          <w:lang w:val="es-ES"/>
        </w:rPr>
        <w:t>Բ</w:t>
      </w:r>
      <w:r w:rsidRPr="0079090C">
        <w:rPr>
          <w:rFonts w:ascii="GHEA Grapalat" w:hAnsi="GHEA Grapalat"/>
          <w:b/>
          <w:szCs w:val="22"/>
          <w:lang w:val="af-ZA"/>
        </w:rPr>
        <w:t xml:space="preserve"> </w:t>
      </w:r>
      <w:r w:rsidRPr="0079090C">
        <w:rPr>
          <w:rFonts w:ascii="GHEA Grapalat" w:hAnsi="GHEA Grapalat" w:cs="Sylfaen"/>
          <w:b/>
          <w:szCs w:val="22"/>
          <w:lang w:val="es-ES"/>
        </w:rPr>
        <w:t>Ա</w:t>
      </w:r>
      <w:r w:rsidRPr="0079090C">
        <w:rPr>
          <w:rFonts w:ascii="GHEA Grapalat" w:hAnsi="GHEA Grapalat"/>
          <w:b/>
          <w:szCs w:val="22"/>
          <w:lang w:val="af-ZA"/>
        </w:rPr>
        <w:t xml:space="preserve"> </w:t>
      </w:r>
      <w:r w:rsidRPr="0079090C">
        <w:rPr>
          <w:rFonts w:ascii="GHEA Grapalat" w:hAnsi="GHEA Grapalat" w:cs="Sylfaen"/>
          <w:b/>
          <w:szCs w:val="22"/>
          <w:lang w:val="es-ES"/>
        </w:rPr>
        <w:t>Ց</w:t>
      </w:r>
      <w:r w:rsidRPr="0079090C">
        <w:rPr>
          <w:rFonts w:ascii="GHEA Grapalat" w:hAnsi="GHEA Grapalat"/>
          <w:b/>
          <w:szCs w:val="22"/>
          <w:lang w:val="af-ZA"/>
        </w:rPr>
        <w:t xml:space="preserve">   </w:t>
      </w:r>
      <w:r w:rsidRPr="0079090C">
        <w:rPr>
          <w:rFonts w:ascii="GHEA Grapalat" w:hAnsi="GHEA Grapalat" w:cs="Sylfaen"/>
          <w:b/>
          <w:szCs w:val="22"/>
          <w:lang w:val="es-ES"/>
        </w:rPr>
        <w:t>Մ Ր Ց ՈՒ Յ Թ Ի</w:t>
      </w:r>
      <w:r w:rsidRPr="0079090C">
        <w:rPr>
          <w:rFonts w:ascii="GHEA Grapalat" w:hAnsi="GHEA Grapalat"/>
          <w:b/>
          <w:szCs w:val="22"/>
          <w:lang w:val="af-ZA"/>
        </w:rPr>
        <w:t xml:space="preserve">   </w:t>
      </w:r>
      <w:r w:rsidRPr="0079090C">
        <w:rPr>
          <w:rFonts w:ascii="GHEA Grapalat" w:hAnsi="GHEA Grapalat" w:cs="Sylfaen"/>
          <w:b/>
          <w:szCs w:val="22"/>
          <w:lang w:val="es-ES"/>
        </w:rPr>
        <w:t>Հ</w:t>
      </w:r>
      <w:r w:rsidRPr="0079090C">
        <w:rPr>
          <w:rFonts w:ascii="GHEA Grapalat" w:hAnsi="GHEA Grapalat"/>
          <w:b/>
          <w:szCs w:val="22"/>
          <w:lang w:val="af-ZA"/>
        </w:rPr>
        <w:t xml:space="preserve"> </w:t>
      </w:r>
      <w:r w:rsidRPr="0079090C">
        <w:rPr>
          <w:rFonts w:ascii="GHEA Grapalat" w:hAnsi="GHEA Grapalat" w:cs="Sylfaen"/>
          <w:b/>
          <w:szCs w:val="22"/>
          <w:lang w:val="es-ES"/>
        </w:rPr>
        <w:t>Ա</w:t>
      </w:r>
      <w:r w:rsidRPr="0079090C">
        <w:rPr>
          <w:rFonts w:ascii="GHEA Grapalat" w:hAnsi="GHEA Grapalat"/>
          <w:b/>
          <w:szCs w:val="22"/>
          <w:lang w:val="af-ZA"/>
        </w:rPr>
        <w:t xml:space="preserve"> </w:t>
      </w:r>
      <w:r w:rsidRPr="0079090C">
        <w:rPr>
          <w:rFonts w:ascii="GHEA Grapalat" w:hAnsi="GHEA Grapalat" w:cs="Sylfaen"/>
          <w:b/>
          <w:szCs w:val="22"/>
          <w:lang w:val="es-ES"/>
        </w:rPr>
        <w:t>Յ</w:t>
      </w:r>
      <w:r w:rsidRPr="0079090C">
        <w:rPr>
          <w:rFonts w:ascii="GHEA Grapalat" w:hAnsi="GHEA Grapalat"/>
          <w:b/>
          <w:szCs w:val="22"/>
          <w:lang w:val="af-ZA"/>
        </w:rPr>
        <w:t xml:space="preserve"> </w:t>
      </w:r>
      <w:r w:rsidRPr="0079090C">
        <w:rPr>
          <w:rFonts w:ascii="GHEA Grapalat" w:hAnsi="GHEA Grapalat" w:cs="Sylfaen"/>
          <w:b/>
          <w:szCs w:val="22"/>
          <w:lang w:val="es-ES"/>
        </w:rPr>
        <w:t>Տ</w:t>
      </w:r>
      <w:r w:rsidRPr="0079090C">
        <w:rPr>
          <w:rFonts w:ascii="GHEA Grapalat" w:hAnsi="GHEA Grapalat"/>
          <w:b/>
          <w:szCs w:val="22"/>
          <w:lang w:val="af-ZA"/>
        </w:rPr>
        <w:t xml:space="preserve"> </w:t>
      </w:r>
      <w:r w:rsidRPr="0079090C">
        <w:rPr>
          <w:rFonts w:ascii="GHEA Grapalat" w:hAnsi="GHEA Grapalat" w:cs="Sylfaen"/>
          <w:b/>
          <w:szCs w:val="22"/>
          <w:lang w:val="es-ES"/>
        </w:rPr>
        <w:t>Ը</w:t>
      </w:r>
      <w:r w:rsidRPr="0079090C">
        <w:rPr>
          <w:rFonts w:ascii="GHEA Grapalat" w:hAnsi="GHEA Grapalat"/>
          <w:b/>
          <w:szCs w:val="22"/>
          <w:lang w:val="af-ZA"/>
        </w:rPr>
        <w:t xml:space="preserve">   </w:t>
      </w:r>
      <w:r w:rsidRPr="0079090C">
        <w:rPr>
          <w:rFonts w:ascii="GHEA Grapalat" w:hAnsi="GHEA Grapalat" w:cs="Sylfaen"/>
          <w:b/>
          <w:szCs w:val="22"/>
          <w:lang w:val="es-ES"/>
        </w:rPr>
        <w:t>Պ</w:t>
      </w:r>
      <w:r w:rsidRPr="0079090C">
        <w:rPr>
          <w:rFonts w:ascii="GHEA Grapalat" w:hAnsi="GHEA Grapalat"/>
          <w:b/>
          <w:szCs w:val="22"/>
          <w:lang w:val="af-ZA"/>
        </w:rPr>
        <w:t xml:space="preserve"> </w:t>
      </w:r>
      <w:r w:rsidRPr="0079090C">
        <w:rPr>
          <w:rFonts w:ascii="GHEA Grapalat" w:hAnsi="GHEA Grapalat" w:cs="Sylfaen"/>
          <w:b/>
          <w:szCs w:val="22"/>
          <w:lang w:val="es-ES"/>
        </w:rPr>
        <w:t>Ա</w:t>
      </w:r>
      <w:r w:rsidRPr="0079090C">
        <w:rPr>
          <w:rFonts w:ascii="GHEA Grapalat" w:hAnsi="GHEA Grapalat"/>
          <w:b/>
          <w:szCs w:val="22"/>
          <w:lang w:val="af-ZA"/>
        </w:rPr>
        <w:t xml:space="preserve"> </w:t>
      </w:r>
      <w:r w:rsidRPr="0079090C">
        <w:rPr>
          <w:rFonts w:ascii="GHEA Grapalat" w:hAnsi="GHEA Grapalat" w:cs="Sylfaen"/>
          <w:b/>
          <w:szCs w:val="22"/>
          <w:lang w:val="es-ES"/>
        </w:rPr>
        <w:t>Տ</w:t>
      </w:r>
      <w:r w:rsidRPr="0079090C">
        <w:rPr>
          <w:rFonts w:ascii="GHEA Grapalat" w:hAnsi="GHEA Grapalat"/>
          <w:b/>
          <w:szCs w:val="22"/>
          <w:lang w:val="af-ZA"/>
        </w:rPr>
        <w:t xml:space="preserve"> </w:t>
      </w:r>
      <w:r w:rsidRPr="0079090C">
        <w:rPr>
          <w:rFonts w:ascii="GHEA Grapalat" w:hAnsi="GHEA Grapalat" w:cs="Sylfaen"/>
          <w:b/>
          <w:szCs w:val="22"/>
          <w:lang w:val="es-ES"/>
        </w:rPr>
        <w:t>Ր</w:t>
      </w:r>
      <w:r w:rsidRPr="0079090C">
        <w:rPr>
          <w:rFonts w:ascii="GHEA Grapalat" w:hAnsi="GHEA Grapalat"/>
          <w:b/>
          <w:szCs w:val="22"/>
          <w:lang w:val="af-ZA"/>
        </w:rPr>
        <w:t xml:space="preserve"> </w:t>
      </w:r>
      <w:r w:rsidRPr="0079090C">
        <w:rPr>
          <w:rFonts w:ascii="GHEA Grapalat" w:hAnsi="GHEA Grapalat" w:cs="Sylfaen"/>
          <w:b/>
          <w:szCs w:val="22"/>
          <w:lang w:val="es-ES"/>
        </w:rPr>
        <w:t>Ա</w:t>
      </w:r>
      <w:r w:rsidRPr="0079090C">
        <w:rPr>
          <w:rFonts w:ascii="GHEA Grapalat" w:hAnsi="GHEA Grapalat"/>
          <w:b/>
          <w:szCs w:val="22"/>
          <w:lang w:val="af-ZA"/>
        </w:rPr>
        <w:t xml:space="preserve"> </w:t>
      </w:r>
      <w:r w:rsidRPr="0079090C">
        <w:rPr>
          <w:rFonts w:ascii="GHEA Grapalat" w:hAnsi="GHEA Grapalat" w:cs="Sylfaen"/>
          <w:b/>
          <w:szCs w:val="22"/>
          <w:lang w:val="es-ES"/>
        </w:rPr>
        <w:t>Ս</w:t>
      </w:r>
      <w:r w:rsidRPr="0079090C">
        <w:rPr>
          <w:rFonts w:ascii="GHEA Grapalat" w:hAnsi="GHEA Grapalat"/>
          <w:b/>
          <w:szCs w:val="22"/>
          <w:lang w:val="af-ZA"/>
        </w:rPr>
        <w:t xml:space="preserve"> </w:t>
      </w:r>
      <w:r w:rsidRPr="0079090C">
        <w:rPr>
          <w:rFonts w:ascii="GHEA Grapalat" w:hAnsi="GHEA Grapalat" w:cs="Sylfaen"/>
          <w:b/>
          <w:szCs w:val="22"/>
          <w:lang w:val="es-ES"/>
        </w:rPr>
        <w:t>Տ</w:t>
      </w:r>
      <w:r w:rsidRPr="0079090C">
        <w:rPr>
          <w:rFonts w:ascii="GHEA Grapalat" w:hAnsi="GHEA Grapalat"/>
          <w:b/>
          <w:szCs w:val="22"/>
          <w:lang w:val="af-ZA"/>
        </w:rPr>
        <w:t xml:space="preserve"> </w:t>
      </w:r>
      <w:r w:rsidRPr="0079090C">
        <w:rPr>
          <w:rFonts w:ascii="GHEA Grapalat" w:hAnsi="GHEA Grapalat" w:cs="Sylfaen"/>
          <w:b/>
          <w:szCs w:val="22"/>
          <w:lang w:val="es-ES"/>
        </w:rPr>
        <w:t>Ե</w:t>
      </w:r>
      <w:r w:rsidRPr="0079090C">
        <w:rPr>
          <w:rFonts w:ascii="GHEA Grapalat" w:hAnsi="GHEA Grapalat"/>
          <w:b/>
          <w:szCs w:val="22"/>
          <w:lang w:val="af-ZA"/>
        </w:rPr>
        <w:t xml:space="preserve"> </w:t>
      </w:r>
      <w:r w:rsidRPr="0079090C">
        <w:rPr>
          <w:rFonts w:ascii="GHEA Grapalat" w:hAnsi="GHEA Grapalat" w:cs="Sylfaen"/>
          <w:b/>
          <w:szCs w:val="22"/>
          <w:lang w:val="es-ES"/>
        </w:rPr>
        <w:t>Լ</w:t>
      </w:r>
      <w:r w:rsidRPr="0079090C">
        <w:rPr>
          <w:rFonts w:ascii="GHEA Grapalat" w:hAnsi="GHEA Grapalat"/>
          <w:b/>
          <w:szCs w:val="22"/>
          <w:lang w:val="af-ZA"/>
        </w:rPr>
        <w:t xml:space="preserve"> </w:t>
      </w:r>
      <w:r w:rsidRPr="0079090C">
        <w:rPr>
          <w:rFonts w:ascii="GHEA Grapalat" w:hAnsi="GHEA Grapalat" w:cs="Sylfaen"/>
          <w:b/>
          <w:szCs w:val="22"/>
          <w:lang w:val="es-ES"/>
        </w:rPr>
        <w:t>ՈՒ</w:t>
      </w:r>
    </w:p>
    <w:p w:rsidR="009478A1" w:rsidRPr="0079090C" w:rsidRDefault="009478A1" w:rsidP="009478A1">
      <w:pPr>
        <w:ind w:firstLine="567"/>
        <w:jc w:val="center"/>
        <w:rPr>
          <w:rFonts w:ascii="GHEA Grapalat" w:hAnsi="GHEA Grapalat"/>
          <w:szCs w:val="22"/>
          <w:lang w:val="af-ZA"/>
        </w:rPr>
      </w:pPr>
    </w:p>
    <w:p w:rsidR="009478A1" w:rsidRPr="0079090C" w:rsidRDefault="009478A1" w:rsidP="009478A1">
      <w:pPr>
        <w:jc w:val="center"/>
        <w:rPr>
          <w:rFonts w:ascii="GHEA Grapalat" w:hAnsi="GHEA Grapalat"/>
          <w:b/>
          <w:sz w:val="20"/>
          <w:lang w:val="af-ZA"/>
        </w:rPr>
      </w:pPr>
      <w:r w:rsidRPr="0079090C">
        <w:rPr>
          <w:rFonts w:ascii="GHEA Grapalat" w:hAnsi="GHEA Grapalat"/>
          <w:b/>
          <w:sz w:val="20"/>
          <w:lang w:val="af-ZA"/>
        </w:rPr>
        <w:t xml:space="preserve">1. </w:t>
      </w:r>
      <w:r w:rsidRPr="0079090C">
        <w:rPr>
          <w:rFonts w:ascii="GHEA Grapalat" w:hAnsi="GHEA Grapalat" w:cs="Sylfaen"/>
          <w:b/>
          <w:sz w:val="20"/>
          <w:lang w:val="es-ES"/>
        </w:rPr>
        <w:t>ԸՆԴՀԱՆՈՒՐ</w:t>
      </w:r>
      <w:r w:rsidRPr="0079090C">
        <w:rPr>
          <w:rFonts w:ascii="GHEA Grapalat" w:hAnsi="GHEA Grapalat"/>
          <w:b/>
          <w:sz w:val="20"/>
          <w:lang w:val="af-ZA"/>
        </w:rPr>
        <w:t xml:space="preserve"> </w:t>
      </w:r>
      <w:r w:rsidRPr="0079090C">
        <w:rPr>
          <w:rFonts w:ascii="GHEA Grapalat" w:hAnsi="GHEA Grapalat" w:cs="Sylfaen"/>
          <w:b/>
          <w:sz w:val="20"/>
          <w:lang w:val="es-ES"/>
        </w:rPr>
        <w:t>ԴՐՈՒՅԹՆԵՐ</w:t>
      </w:r>
    </w:p>
    <w:p w:rsidR="009478A1" w:rsidRPr="0079090C" w:rsidRDefault="009478A1" w:rsidP="009478A1">
      <w:pPr>
        <w:ind w:firstLine="567"/>
        <w:jc w:val="both"/>
        <w:rPr>
          <w:rFonts w:ascii="GHEA Grapalat" w:hAnsi="GHEA Grapalat"/>
          <w:szCs w:val="22"/>
          <w:lang w:val="af-ZA"/>
        </w:rPr>
      </w:pPr>
      <w:r w:rsidRPr="0079090C">
        <w:rPr>
          <w:rFonts w:ascii="GHEA Grapalat" w:hAnsi="GHEA Grapalat"/>
          <w:szCs w:val="22"/>
          <w:lang w:val="af-ZA"/>
        </w:rPr>
        <w:t xml:space="preserve"> </w:t>
      </w:r>
    </w:p>
    <w:p w:rsidR="009478A1" w:rsidRPr="0079090C" w:rsidRDefault="009478A1" w:rsidP="009478A1">
      <w:pPr>
        <w:ind w:firstLine="567"/>
        <w:jc w:val="both"/>
        <w:rPr>
          <w:rFonts w:ascii="GHEA Grapalat" w:hAnsi="GHEA Grapalat" w:cs="Sylfaen"/>
          <w:sz w:val="20"/>
          <w:lang w:val="af-ZA"/>
        </w:rPr>
      </w:pPr>
      <w:r w:rsidRPr="0079090C">
        <w:rPr>
          <w:rFonts w:ascii="GHEA Grapalat" w:hAnsi="GHEA Grapalat" w:cs="Sylfaen"/>
          <w:sz w:val="20"/>
          <w:lang w:val="af-ZA"/>
        </w:rPr>
        <w:t xml:space="preserve">1.1 </w:t>
      </w:r>
      <w:r w:rsidRPr="0079090C">
        <w:rPr>
          <w:rFonts w:ascii="GHEA Grapalat" w:hAnsi="GHEA Grapalat" w:cs="Sylfaen"/>
          <w:sz w:val="20"/>
          <w:lang w:val="ru-RU"/>
        </w:rPr>
        <w:t>Սույն</w:t>
      </w:r>
      <w:r w:rsidRPr="0079090C">
        <w:rPr>
          <w:rFonts w:ascii="GHEA Grapalat" w:hAnsi="GHEA Grapalat" w:cs="Sylfaen"/>
          <w:sz w:val="20"/>
          <w:lang w:val="af-ZA"/>
        </w:rPr>
        <w:t xml:space="preserve"> </w:t>
      </w:r>
      <w:r w:rsidRPr="0079090C">
        <w:rPr>
          <w:rFonts w:ascii="GHEA Grapalat" w:hAnsi="GHEA Grapalat" w:cs="Sylfaen"/>
          <w:sz w:val="20"/>
          <w:lang w:val="ru-RU"/>
        </w:rPr>
        <w:t>հրահանգը</w:t>
      </w:r>
      <w:r w:rsidRPr="0079090C">
        <w:rPr>
          <w:rFonts w:ascii="GHEA Grapalat" w:hAnsi="GHEA Grapalat" w:cs="Sylfaen"/>
          <w:sz w:val="20"/>
          <w:lang w:val="af-ZA"/>
        </w:rPr>
        <w:t xml:space="preserve"> </w:t>
      </w:r>
      <w:r w:rsidRPr="0079090C">
        <w:rPr>
          <w:rFonts w:ascii="GHEA Grapalat" w:hAnsi="GHEA Grapalat" w:cs="Sylfaen"/>
          <w:sz w:val="20"/>
          <w:lang w:val="ru-RU"/>
        </w:rPr>
        <w:t>նպատակ</w:t>
      </w:r>
      <w:r w:rsidRPr="0079090C">
        <w:rPr>
          <w:rFonts w:ascii="GHEA Grapalat" w:hAnsi="GHEA Grapalat" w:cs="Sylfaen"/>
          <w:sz w:val="20"/>
          <w:lang w:val="af-ZA"/>
        </w:rPr>
        <w:t xml:space="preserve"> </w:t>
      </w:r>
      <w:r w:rsidRPr="0079090C">
        <w:rPr>
          <w:rFonts w:ascii="GHEA Grapalat" w:hAnsi="GHEA Grapalat" w:cs="Sylfaen"/>
          <w:sz w:val="20"/>
          <w:lang w:val="ru-RU"/>
        </w:rPr>
        <w:t>ունի</w:t>
      </w:r>
      <w:r w:rsidRPr="0079090C">
        <w:rPr>
          <w:rFonts w:ascii="GHEA Grapalat" w:hAnsi="GHEA Grapalat" w:cs="Sylfaen"/>
          <w:sz w:val="20"/>
          <w:lang w:val="af-ZA"/>
        </w:rPr>
        <w:t xml:space="preserve"> </w:t>
      </w:r>
      <w:r w:rsidRPr="0079090C">
        <w:rPr>
          <w:rFonts w:ascii="GHEA Grapalat" w:hAnsi="GHEA Grapalat" w:cs="Sylfaen"/>
          <w:sz w:val="20"/>
          <w:lang w:val="ru-RU"/>
        </w:rPr>
        <w:t>օժանդակել</w:t>
      </w:r>
      <w:r w:rsidRPr="0079090C">
        <w:rPr>
          <w:rFonts w:ascii="GHEA Grapalat" w:hAnsi="GHEA Grapalat" w:cs="Sylfaen"/>
          <w:sz w:val="20"/>
          <w:lang w:val="af-ZA"/>
        </w:rPr>
        <w:t xml:space="preserve"> մ</w:t>
      </w:r>
      <w:r w:rsidRPr="0079090C">
        <w:rPr>
          <w:rFonts w:ascii="GHEA Grapalat" w:hAnsi="GHEA Grapalat" w:cs="Sylfaen"/>
          <w:sz w:val="20"/>
          <w:lang w:val="ru-RU"/>
        </w:rPr>
        <w:t>ասնակիցներին</w:t>
      </w:r>
      <w:r w:rsidRPr="0079090C">
        <w:rPr>
          <w:rFonts w:ascii="GHEA Grapalat" w:hAnsi="GHEA Grapalat" w:cs="Sylfaen"/>
          <w:sz w:val="20"/>
          <w:lang w:val="af-ZA"/>
        </w:rPr>
        <w:t xml:space="preserve"> </w:t>
      </w:r>
      <w:r w:rsidRPr="0079090C">
        <w:rPr>
          <w:rFonts w:ascii="GHEA Grapalat" w:hAnsi="GHEA Grapalat" w:cs="Sylfaen"/>
          <w:sz w:val="20"/>
          <w:lang w:val="ru-RU"/>
        </w:rPr>
        <w:t>հայտը</w:t>
      </w:r>
      <w:r w:rsidRPr="0079090C">
        <w:rPr>
          <w:rFonts w:ascii="GHEA Grapalat" w:hAnsi="GHEA Grapalat" w:cs="Sylfaen"/>
          <w:sz w:val="20"/>
          <w:lang w:val="af-ZA"/>
        </w:rPr>
        <w:t xml:space="preserve"> </w:t>
      </w:r>
      <w:r w:rsidRPr="0079090C">
        <w:rPr>
          <w:rFonts w:ascii="GHEA Grapalat" w:hAnsi="GHEA Grapalat" w:cs="Sylfaen"/>
          <w:sz w:val="20"/>
          <w:lang w:val="ru-RU"/>
        </w:rPr>
        <w:t>պատրաստելիս։</w:t>
      </w:r>
    </w:p>
    <w:p w:rsidR="009478A1" w:rsidRPr="0079090C" w:rsidRDefault="009478A1" w:rsidP="009478A1">
      <w:pPr>
        <w:ind w:firstLine="567"/>
        <w:jc w:val="both"/>
        <w:rPr>
          <w:rFonts w:ascii="GHEA Grapalat" w:hAnsi="GHEA Grapalat" w:cs="Sylfaen"/>
          <w:sz w:val="20"/>
          <w:lang w:val="af-ZA"/>
        </w:rPr>
      </w:pPr>
      <w:r w:rsidRPr="0079090C">
        <w:rPr>
          <w:rFonts w:ascii="GHEA Grapalat" w:hAnsi="GHEA Grapalat" w:cs="Sylfaen"/>
          <w:sz w:val="20"/>
          <w:lang w:val="af-ZA"/>
        </w:rPr>
        <w:t xml:space="preserve">1.2 </w:t>
      </w:r>
      <w:r w:rsidRPr="0079090C">
        <w:rPr>
          <w:rFonts w:ascii="GHEA Grapalat" w:hAnsi="GHEA Grapalat" w:cs="Sylfaen"/>
          <w:sz w:val="20"/>
          <w:lang w:val="ru-RU"/>
        </w:rPr>
        <w:t>Նպատակահարմարության</w:t>
      </w:r>
      <w:r w:rsidRPr="0079090C">
        <w:rPr>
          <w:rFonts w:ascii="GHEA Grapalat" w:hAnsi="GHEA Grapalat" w:cs="Sylfaen"/>
          <w:sz w:val="20"/>
          <w:lang w:val="af-ZA"/>
        </w:rPr>
        <w:t xml:space="preserve"> </w:t>
      </w:r>
      <w:r w:rsidRPr="0079090C">
        <w:rPr>
          <w:rFonts w:ascii="GHEA Grapalat" w:hAnsi="GHEA Grapalat" w:cs="Sylfaen"/>
          <w:sz w:val="20"/>
          <w:lang w:val="ru-RU"/>
        </w:rPr>
        <w:t>դեպքում</w:t>
      </w:r>
      <w:r w:rsidRPr="0079090C">
        <w:rPr>
          <w:rFonts w:ascii="GHEA Grapalat" w:hAnsi="GHEA Grapalat" w:cs="Sylfaen"/>
          <w:sz w:val="20"/>
          <w:lang w:val="af-ZA"/>
        </w:rPr>
        <w:t xml:space="preserve"> մ</w:t>
      </w:r>
      <w:r w:rsidRPr="0079090C">
        <w:rPr>
          <w:rFonts w:ascii="GHEA Grapalat" w:hAnsi="GHEA Grapalat" w:cs="Sylfaen"/>
          <w:sz w:val="20"/>
          <w:lang w:val="ru-RU"/>
        </w:rPr>
        <w:t>ասնակիցը</w:t>
      </w:r>
      <w:r w:rsidRPr="0079090C">
        <w:rPr>
          <w:rFonts w:ascii="GHEA Grapalat" w:hAnsi="GHEA Grapalat" w:cs="Sylfaen"/>
          <w:sz w:val="20"/>
          <w:lang w:val="af-ZA"/>
        </w:rPr>
        <w:t xml:space="preserve"> </w:t>
      </w:r>
      <w:r w:rsidRPr="0079090C">
        <w:rPr>
          <w:rFonts w:ascii="GHEA Grapalat" w:hAnsi="GHEA Grapalat" w:cs="Sylfaen"/>
          <w:sz w:val="20"/>
          <w:lang w:val="ru-RU"/>
        </w:rPr>
        <w:t>պահանջվող</w:t>
      </w:r>
      <w:r w:rsidRPr="0079090C">
        <w:rPr>
          <w:rFonts w:ascii="GHEA Grapalat" w:hAnsi="GHEA Grapalat" w:cs="Sylfaen"/>
          <w:sz w:val="20"/>
          <w:lang w:val="af-ZA"/>
        </w:rPr>
        <w:t xml:space="preserve"> </w:t>
      </w:r>
      <w:r w:rsidRPr="0079090C">
        <w:rPr>
          <w:rFonts w:ascii="GHEA Grapalat" w:hAnsi="GHEA Grapalat" w:cs="Sylfaen"/>
          <w:sz w:val="20"/>
          <w:lang w:val="ru-RU"/>
        </w:rPr>
        <w:t>տեղեկությունները</w:t>
      </w:r>
      <w:r w:rsidRPr="0079090C">
        <w:rPr>
          <w:rFonts w:ascii="GHEA Grapalat" w:hAnsi="GHEA Grapalat" w:cs="Sylfaen"/>
          <w:sz w:val="20"/>
          <w:lang w:val="af-ZA"/>
        </w:rPr>
        <w:t xml:space="preserve"> </w:t>
      </w:r>
      <w:r w:rsidRPr="0079090C">
        <w:rPr>
          <w:rFonts w:ascii="GHEA Grapalat" w:hAnsi="GHEA Grapalat" w:cs="Sylfaen"/>
          <w:sz w:val="20"/>
          <w:lang w:val="ru-RU"/>
        </w:rPr>
        <w:t>կարող</w:t>
      </w:r>
      <w:r w:rsidRPr="0079090C">
        <w:rPr>
          <w:rFonts w:ascii="GHEA Grapalat" w:hAnsi="GHEA Grapalat" w:cs="Sylfaen"/>
          <w:sz w:val="20"/>
          <w:lang w:val="af-ZA"/>
        </w:rPr>
        <w:t xml:space="preserve"> </w:t>
      </w:r>
      <w:r w:rsidRPr="0079090C">
        <w:rPr>
          <w:rFonts w:ascii="GHEA Grapalat" w:hAnsi="GHEA Grapalat" w:cs="Sylfaen"/>
          <w:sz w:val="20"/>
          <w:lang w:val="ru-RU"/>
        </w:rPr>
        <w:t>է</w:t>
      </w:r>
      <w:r w:rsidRPr="0079090C">
        <w:rPr>
          <w:rFonts w:ascii="GHEA Grapalat" w:hAnsi="GHEA Grapalat" w:cs="Sylfaen"/>
          <w:sz w:val="20"/>
          <w:lang w:val="af-ZA"/>
        </w:rPr>
        <w:t xml:space="preserve"> </w:t>
      </w:r>
      <w:r w:rsidRPr="0079090C">
        <w:rPr>
          <w:rFonts w:ascii="GHEA Grapalat" w:hAnsi="GHEA Grapalat" w:cs="Sylfaen"/>
          <w:sz w:val="20"/>
          <w:lang w:val="ru-RU"/>
        </w:rPr>
        <w:t>ներկայացնել</w:t>
      </w:r>
      <w:r w:rsidRPr="0079090C">
        <w:rPr>
          <w:rFonts w:ascii="GHEA Grapalat" w:hAnsi="GHEA Grapalat" w:cs="Sylfaen"/>
          <w:sz w:val="20"/>
          <w:lang w:val="af-ZA"/>
        </w:rPr>
        <w:t xml:space="preserve"> </w:t>
      </w:r>
      <w:r w:rsidRPr="0079090C">
        <w:rPr>
          <w:rFonts w:ascii="GHEA Grapalat" w:hAnsi="GHEA Grapalat" w:cs="Sylfaen"/>
          <w:sz w:val="20"/>
          <w:lang w:val="ru-RU"/>
        </w:rPr>
        <w:t>սույն</w:t>
      </w:r>
      <w:r w:rsidRPr="0079090C">
        <w:rPr>
          <w:rFonts w:ascii="GHEA Grapalat" w:hAnsi="GHEA Grapalat" w:cs="Sylfaen"/>
          <w:sz w:val="20"/>
          <w:lang w:val="af-ZA"/>
        </w:rPr>
        <w:t xml:space="preserve"> </w:t>
      </w:r>
      <w:r w:rsidRPr="0079090C">
        <w:rPr>
          <w:rFonts w:ascii="GHEA Grapalat" w:hAnsi="GHEA Grapalat" w:cs="Sylfaen"/>
          <w:sz w:val="20"/>
          <w:lang w:val="ru-RU"/>
        </w:rPr>
        <w:t>հրահանգով</w:t>
      </w:r>
      <w:r w:rsidRPr="0079090C">
        <w:rPr>
          <w:rFonts w:ascii="GHEA Grapalat" w:hAnsi="GHEA Grapalat" w:cs="Sylfaen"/>
          <w:sz w:val="20"/>
          <w:lang w:val="af-ZA"/>
        </w:rPr>
        <w:t xml:space="preserve"> </w:t>
      </w:r>
      <w:r w:rsidRPr="0079090C">
        <w:rPr>
          <w:rFonts w:ascii="GHEA Grapalat" w:hAnsi="GHEA Grapalat" w:cs="Sylfaen"/>
          <w:sz w:val="20"/>
          <w:lang w:val="ru-RU"/>
        </w:rPr>
        <w:t>առաջարկվող</w:t>
      </w:r>
      <w:r w:rsidRPr="0079090C">
        <w:rPr>
          <w:rFonts w:ascii="GHEA Grapalat" w:hAnsi="GHEA Grapalat" w:cs="Sylfaen"/>
          <w:sz w:val="20"/>
          <w:lang w:val="af-ZA"/>
        </w:rPr>
        <w:t xml:space="preserve"> </w:t>
      </w:r>
      <w:r w:rsidRPr="0079090C">
        <w:rPr>
          <w:rFonts w:ascii="GHEA Grapalat" w:hAnsi="GHEA Grapalat" w:cs="Sylfaen"/>
          <w:sz w:val="20"/>
          <w:lang w:val="ru-RU"/>
        </w:rPr>
        <w:t>ձևերից</w:t>
      </w:r>
      <w:r w:rsidRPr="0079090C">
        <w:rPr>
          <w:rFonts w:ascii="GHEA Grapalat" w:hAnsi="GHEA Grapalat" w:cs="Sylfaen"/>
          <w:sz w:val="20"/>
          <w:lang w:val="af-ZA"/>
        </w:rPr>
        <w:t xml:space="preserve"> </w:t>
      </w:r>
      <w:r w:rsidRPr="0079090C">
        <w:rPr>
          <w:rFonts w:ascii="GHEA Grapalat" w:hAnsi="GHEA Grapalat" w:cs="Sylfaen"/>
          <w:sz w:val="20"/>
          <w:lang w:val="ru-RU"/>
        </w:rPr>
        <w:t>տարբերվող</w:t>
      </w:r>
      <w:r w:rsidRPr="0079090C">
        <w:rPr>
          <w:rFonts w:ascii="GHEA Grapalat" w:hAnsi="GHEA Grapalat" w:cs="Sylfaen"/>
          <w:sz w:val="20"/>
          <w:lang w:val="af-ZA"/>
        </w:rPr>
        <w:t xml:space="preserve">` </w:t>
      </w:r>
      <w:r w:rsidRPr="0079090C">
        <w:rPr>
          <w:rFonts w:ascii="GHEA Grapalat" w:hAnsi="GHEA Grapalat" w:cs="Sylfaen"/>
          <w:sz w:val="20"/>
          <w:lang w:val="ru-RU"/>
        </w:rPr>
        <w:t>այլ</w:t>
      </w:r>
      <w:r w:rsidRPr="0079090C">
        <w:rPr>
          <w:rFonts w:ascii="GHEA Grapalat" w:hAnsi="GHEA Grapalat" w:cs="Sylfaen"/>
          <w:sz w:val="20"/>
          <w:lang w:val="af-ZA"/>
        </w:rPr>
        <w:t xml:space="preserve"> </w:t>
      </w:r>
      <w:r w:rsidRPr="0079090C">
        <w:rPr>
          <w:rFonts w:ascii="GHEA Grapalat" w:hAnsi="GHEA Grapalat" w:cs="Sylfaen"/>
          <w:sz w:val="20"/>
          <w:lang w:val="ru-RU"/>
        </w:rPr>
        <w:t>ձևերով</w:t>
      </w:r>
      <w:r w:rsidRPr="0079090C">
        <w:rPr>
          <w:rFonts w:ascii="GHEA Grapalat" w:hAnsi="GHEA Grapalat" w:cs="Sylfaen"/>
          <w:sz w:val="20"/>
          <w:lang w:val="af-ZA"/>
        </w:rPr>
        <w:t xml:space="preserve">` </w:t>
      </w:r>
      <w:r w:rsidRPr="0079090C">
        <w:rPr>
          <w:rFonts w:ascii="GHEA Grapalat" w:hAnsi="GHEA Grapalat" w:cs="Sylfaen"/>
          <w:sz w:val="20"/>
          <w:lang w:val="ru-RU"/>
        </w:rPr>
        <w:t>պահպանելով</w:t>
      </w:r>
      <w:r w:rsidRPr="0079090C">
        <w:rPr>
          <w:rFonts w:ascii="GHEA Grapalat" w:hAnsi="GHEA Grapalat" w:cs="Sylfaen"/>
          <w:sz w:val="20"/>
          <w:lang w:val="af-ZA"/>
        </w:rPr>
        <w:t xml:space="preserve"> </w:t>
      </w:r>
      <w:r w:rsidRPr="0079090C">
        <w:rPr>
          <w:rFonts w:ascii="GHEA Grapalat" w:hAnsi="GHEA Grapalat" w:cs="Sylfaen"/>
          <w:sz w:val="20"/>
          <w:lang w:val="ru-RU"/>
        </w:rPr>
        <w:t>պահանջվող</w:t>
      </w:r>
      <w:r w:rsidRPr="0079090C">
        <w:rPr>
          <w:rFonts w:ascii="GHEA Grapalat" w:hAnsi="GHEA Grapalat" w:cs="Sylfaen"/>
          <w:sz w:val="20"/>
          <w:lang w:val="af-ZA"/>
        </w:rPr>
        <w:t xml:space="preserve"> </w:t>
      </w:r>
      <w:r w:rsidRPr="0079090C">
        <w:rPr>
          <w:rFonts w:ascii="GHEA Grapalat" w:hAnsi="GHEA Grapalat" w:cs="Sylfaen"/>
          <w:sz w:val="20"/>
          <w:lang w:val="ru-RU"/>
        </w:rPr>
        <w:t>վավերապայմանները։</w:t>
      </w:r>
    </w:p>
    <w:p w:rsidR="009478A1" w:rsidRPr="0079090C" w:rsidRDefault="009478A1" w:rsidP="009478A1">
      <w:pPr>
        <w:ind w:firstLine="567"/>
        <w:jc w:val="both"/>
        <w:rPr>
          <w:rFonts w:ascii="GHEA Grapalat" w:hAnsi="GHEA Grapalat" w:cs="Sylfaen"/>
          <w:sz w:val="20"/>
          <w:lang w:val="af-ZA"/>
        </w:rPr>
      </w:pPr>
      <w:r w:rsidRPr="0079090C">
        <w:rPr>
          <w:rFonts w:ascii="GHEA Grapalat" w:hAnsi="GHEA Grapalat" w:cs="Sylfaen"/>
          <w:sz w:val="20"/>
          <w:lang w:val="af-ZA"/>
        </w:rPr>
        <w:t xml:space="preserve">1.3 </w:t>
      </w:r>
      <w:r w:rsidRPr="0079090C">
        <w:rPr>
          <w:rFonts w:ascii="GHEA Grapalat" w:hAnsi="GHEA Grapalat" w:cs="Sylfaen"/>
          <w:sz w:val="20"/>
          <w:lang w:val="ru-RU"/>
        </w:rPr>
        <w:t>Հայտերը</w:t>
      </w:r>
      <w:r w:rsidRPr="0079090C">
        <w:rPr>
          <w:rFonts w:ascii="GHEA Grapalat" w:hAnsi="GHEA Grapalat" w:cs="Sylfaen"/>
          <w:sz w:val="20"/>
          <w:lang w:val="af-ZA"/>
        </w:rPr>
        <w:t xml:space="preserve">, </w:t>
      </w:r>
      <w:r w:rsidRPr="0079090C">
        <w:rPr>
          <w:rFonts w:ascii="GHEA Grapalat" w:hAnsi="GHEA Grapalat" w:cs="Sylfaen"/>
          <w:sz w:val="20"/>
          <w:lang w:val="ru-RU"/>
        </w:rPr>
        <w:t>հայերենից</w:t>
      </w:r>
      <w:r w:rsidRPr="0079090C">
        <w:rPr>
          <w:rFonts w:ascii="GHEA Grapalat" w:hAnsi="GHEA Grapalat" w:cs="Sylfaen"/>
          <w:sz w:val="20"/>
          <w:lang w:val="af-ZA"/>
        </w:rPr>
        <w:t xml:space="preserve"> </w:t>
      </w:r>
      <w:r w:rsidRPr="0079090C">
        <w:rPr>
          <w:rFonts w:ascii="GHEA Grapalat" w:hAnsi="GHEA Grapalat" w:cs="Sylfaen"/>
          <w:sz w:val="20"/>
          <w:lang w:val="ru-RU"/>
        </w:rPr>
        <w:t>բացի</w:t>
      </w:r>
      <w:r w:rsidRPr="0079090C">
        <w:rPr>
          <w:rFonts w:ascii="GHEA Grapalat" w:hAnsi="GHEA Grapalat" w:cs="Sylfaen"/>
          <w:sz w:val="20"/>
          <w:lang w:val="af-ZA"/>
        </w:rPr>
        <w:t xml:space="preserve">, </w:t>
      </w:r>
      <w:r w:rsidRPr="0079090C">
        <w:rPr>
          <w:rFonts w:ascii="GHEA Grapalat" w:hAnsi="GHEA Grapalat" w:cs="Sylfaen"/>
          <w:sz w:val="20"/>
          <w:lang w:val="ru-RU"/>
        </w:rPr>
        <w:t>կարող</w:t>
      </w:r>
      <w:r w:rsidRPr="0079090C">
        <w:rPr>
          <w:rFonts w:ascii="GHEA Grapalat" w:hAnsi="GHEA Grapalat" w:cs="Sylfaen"/>
          <w:sz w:val="20"/>
          <w:lang w:val="af-ZA"/>
        </w:rPr>
        <w:t xml:space="preserve"> </w:t>
      </w:r>
      <w:r w:rsidRPr="0079090C">
        <w:rPr>
          <w:rFonts w:ascii="GHEA Grapalat" w:hAnsi="GHEA Grapalat" w:cs="Sylfaen"/>
          <w:sz w:val="20"/>
          <w:lang w:val="ru-RU"/>
        </w:rPr>
        <w:t>են</w:t>
      </w:r>
      <w:r w:rsidRPr="0079090C">
        <w:rPr>
          <w:rFonts w:ascii="GHEA Grapalat" w:hAnsi="GHEA Grapalat" w:cs="Sylfaen"/>
          <w:sz w:val="20"/>
          <w:lang w:val="af-ZA"/>
        </w:rPr>
        <w:t xml:space="preserve"> </w:t>
      </w:r>
      <w:r w:rsidRPr="0079090C">
        <w:rPr>
          <w:rFonts w:ascii="GHEA Grapalat" w:hAnsi="GHEA Grapalat" w:cs="Sylfaen"/>
          <w:sz w:val="20"/>
          <w:lang w:val="ru-RU"/>
        </w:rPr>
        <w:t>ներկայացվել</w:t>
      </w:r>
      <w:r w:rsidRPr="0079090C">
        <w:rPr>
          <w:rFonts w:ascii="GHEA Grapalat" w:hAnsi="GHEA Grapalat" w:cs="Sylfaen"/>
          <w:sz w:val="20"/>
          <w:lang w:val="af-ZA"/>
        </w:rPr>
        <w:t xml:space="preserve"> </w:t>
      </w:r>
      <w:r w:rsidRPr="0079090C">
        <w:rPr>
          <w:rFonts w:ascii="GHEA Grapalat" w:hAnsi="GHEA Grapalat" w:cs="Sylfaen"/>
          <w:sz w:val="20"/>
          <w:lang w:val="ru-RU"/>
        </w:rPr>
        <w:t>նաև</w:t>
      </w:r>
      <w:r w:rsidRPr="0079090C">
        <w:rPr>
          <w:rFonts w:ascii="GHEA Grapalat" w:hAnsi="GHEA Grapalat" w:cs="Sylfaen"/>
          <w:sz w:val="20"/>
          <w:lang w:val="af-ZA"/>
        </w:rPr>
        <w:t xml:space="preserve"> </w:t>
      </w:r>
      <w:r w:rsidRPr="0079090C">
        <w:rPr>
          <w:rFonts w:ascii="GHEA Grapalat" w:hAnsi="GHEA Grapalat" w:cs="Sylfaen"/>
          <w:sz w:val="20"/>
          <w:lang w:val="ru-RU"/>
        </w:rPr>
        <w:t>անգլերեն</w:t>
      </w:r>
      <w:r w:rsidRPr="0079090C">
        <w:rPr>
          <w:rFonts w:ascii="GHEA Grapalat" w:hAnsi="GHEA Grapalat" w:cs="Sylfaen"/>
          <w:sz w:val="20"/>
          <w:lang w:val="af-ZA"/>
        </w:rPr>
        <w:t xml:space="preserve"> </w:t>
      </w:r>
      <w:r w:rsidRPr="0079090C">
        <w:rPr>
          <w:rFonts w:ascii="GHEA Grapalat" w:hAnsi="GHEA Grapalat" w:cs="Sylfaen"/>
          <w:sz w:val="20"/>
          <w:lang w:val="ru-RU"/>
        </w:rPr>
        <w:t>կամ</w:t>
      </w:r>
      <w:r w:rsidRPr="0079090C">
        <w:rPr>
          <w:rFonts w:ascii="GHEA Grapalat" w:hAnsi="GHEA Grapalat" w:cs="Sylfaen"/>
          <w:sz w:val="20"/>
          <w:lang w:val="af-ZA"/>
        </w:rPr>
        <w:t xml:space="preserve"> </w:t>
      </w:r>
      <w:r w:rsidRPr="0079090C">
        <w:rPr>
          <w:rFonts w:ascii="GHEA Grapalat" w:hAnsi="GHEA Grapalat" w:cs="Sylfaen"/>
          <w:sz w:val="20"/>
          <w:lang w:val="ru-RU"/>
        </w:rPr>
        <w:t>ռուսերեն։</w:t>
      </w:r>
      <w:r w:rsidRPr="0079090C">
        <w:rPr>
          <w:rFonts w:ascii="GHEA Grapalat" w:hAnsi="GHEA Grapalat" w:cs="Sylfaen"/>
          <w:sz w:val="20"/>
          <w:lang w:val="af-ZA"/>
        </w:rPr>
        <w:t xml:space="preserve"> </w:t>
      </w:r>
    </w:p>
    <w:p w:rsidR="009478A1" w:rsidRPr="0079090C" w:rsidRDefault="009478A1" w:rsidP="009478A1">
      <w:pPr>
        <w:jc w:val="center"/>
        <w:rPr>
          <w:rFonts w:ascii="GHEA Grapalat" w:hAnsi="GHEA Grapalat"/>
          <w:b/>
          <w:szCs w:val="22"/>
          <w:lang w:val="af-ZA"/>
        </w:rPr>
      </w:pPr>
    </w:p>
    <w:p w:rsidR="009478A1" w:rsidRPr="0079090C" w:rsidRDefault="009478A1" w:rsidP="009478A1">
      <w:pPr>
        <w:jc w:val="center"/>
        <w:rPr>
          <w:rFonts w:ascii="GHEA Grapalat" w:hAnsi="GHEA Grapalat"/>
          <w:b/>
          <w:sz w:val="20"/>
          <w:lang w:val="af-ZA"/>
        </w:rPr>
      </w:pPr>
      <w:r w:rsidRPr="0079090C">
        <w:rPr>
          <w:rFonts w:ascii="GHEA Grapalat" w:hAnsi="GHEA Grapalat"/>
          <w:b/>
          <w:sz w:val="20"/>
          <w:lang w:val="af-ZA"/>
        </w:rPr>
        <w:t xml:space="preserve">2. </w:t>
      </w:r>
      <w:r w:rsidRPr="0079090C">
        <w:rPr>
          <w:rFonts w:ascii="GHEA Grapalat" w:hAnsi="GHEA Grapalat" w:cs="Sylfaen"/>
          <w:b/>
          <w:sz w:val="20"/>
          <w:lang w:val="es-ES"/>
        </w:rPr>
        <w:t>ԸՆԹԱՑԱԿԱՐԳԻ</w:t>
      </w:r>
      <w:r w:rsidRPr="0079090C">
        <w:rPr>
          <w:rFonts w:ascii="GHEA Grapalat" w:hAnsi="GHEA Grapalat"/>
          <w:b/>
          <w:sz w:val="20"/>
          <w:lang w:val="af-ZA"/>
        </w:rPr>
        <w:t xml:space="preserve"> </w:t>
      </w:r>
      <w:r w:rsidRPr="0079090C">
        <w:rPr>
          <w:rFonts w:ascii="GHEA Grapalat" w:hAnsi="GHEA Grapalat" w:cs="Sylfaen"/>
          <w:b/>
          <w:sz w:val="20"/>
          <w:lang w:val="es-ES"/>
        </w:rPr>
        <w:t>ՀԱՅՏԸ</w:t>
      </w:r>
    </w:p>
    <w:p w:rsidR="009478A1" w:rsidRPr="0079090C" w:rsidRDefault="009478A1" w:rsidP="009478A1">
      <w:pPr>
        <w:ind w:firstLine="720"/>
        <w:jc w:val="center"/>
        <w:rPr>
          <w:rFonts w:ascii="GHEA Grapalat" w:hAnsi="GHEA Grapalat"/>
          <w:szCs w:val="22"/>
          <w:lang w:val="af-ZA"/>
        </w:rPr>
      </w:pPr>
    </w:p>
    <w:p w:rsidR="009478A1" w:rsidRPr="0079090C" w:rsidRDefault="009478A1" w:rsidP="009478A1">
      <w:pPr>
        <w:ind w:firstLine="567"/>
        <w:jc w:val="both"/>
        <w:rPr>
          <w:rFonts w:ascii="GHEA Grapalat" w:hAnsi="GHEA Grapalat"/>
          <w:sz w:val="20"/>
          <w:szCs w:val="20"/>
          <w:lang w:val="es-ES"/>
        </w:rPr>
      </w:pPr>
      <w:r w:rsidRPr="0079090C">
        <w:rPr>
          <w:rFonts w:ascii="GHEA Grapalat" w:hAnsi="GHEA Grapalat"/>
          <w:sz w:val="20"/>
          <w:szCs w:val="20"/>
          <w:lang w:val="hy-AM"/>
        </w:rPr>
        <w:t xml:space="preserve">Ընթացակարգին մասնակցելու համար </w:t>
      </w:r>
      <w:r w:rsidRPr="0079090C">
        <w:rPr>
          <w:rFonts w:ascii="GHEA Grapalat" w:hAnsi="GHEA Grapalat"/>
          <w:sz w:val="20"/>
          <w:szCs w:val="20"/>
        </w:rPr>
        <w:t>մ</w:t>
      </w:r>
      <w:r w:rsidRPr="0079090C">
        <w:rPr>
          <w:rFonts w:ascii="GHEA Grapalat" w:hAnsi="GHEA Grapalat"/>
          <w:sz w:val="20"/>
          <w:szCs w:val="20"/>
          <w:lang w:val="hy-AM"/>
        </w:rPr>
        <w:t xml:space="preserve">ասնակիցը </w:t>
      </w:r>
      <w:r w:rsidRPr="0079090C">
        <w:rPr>
          <w:rFonts w:ascii="GHEA Grapalat" w:hAnsi="GHEA Grapalat"/>
          <w:sz w:val="20"/>
          <w:szCs w:val="20"/>
        </w:rPr>
        <w:t>սույն</w:t>
      </w:r>
      <w:r w:rsidRPr="0079090C">
        <w:rPr>
          <w:rFonts w:ascii="GHEA Grapalat" w:hAnsi="GHEA Grapalat"/>
          <w:sz w:val="20"/>
          <w:szCs w:val="20"/>
          <w:lang w:val="af-ZA"/>
        </w:rPr>
        <w:t xml:space="preserve"> </w:t>
      </w:r>
      <w:r w:rsidRPr="0079090C">
        <w:rPr>
          <w:rFonts w:ascii="GHEA Grapalat" w:hAnsi="GHEA Grapalat"/>
          <w:sz w:val="20"/>
          <w:szCs w:val="20"/>
        </w:rPr>
        <w:t>հրավերի</w:t>
      </w:r>
      <w:r w:rsidRPr="0079090C">
        <w:rPr>
          <w:rFonts w:ascii="GHEA Grapalat" w:hAnsi="GHEA Grapalat"/>
          <w:sz w:val="20"/>
          <w:szCs w:val="20"/>
          <w:lang w:val="af-ZA"/>
        </w:rPr>
        <w:t xml:space="preserve"> 2-</w:t>
      </w:r>
      <w:r w:rsidRPr="0079090C">
        <w:rPr>
          <w:rFonts w:ascii="GHEA Grapalat" w:hAnsi="GHEA Grapalat"/>
          <w:sz w:val="20"/>
          <w:szCs w:val="20"/>
        </w:rPr>
        <w:t>րդ</w:t>
      </w:r>
      <w:r w:rsidRPr="0079090C">
        <w:rPr>
          <w:rFonts w:ascii="GHEA Grapalat" w:hAnsi="GHEA Grapalat"/>
          <w:sz w:val="20"/>
          <w:szCs w:val="20"/>
          <w:lang w:val="af-ZA"/>
        </w:rPr>
        <w:t xml:space="preserve"> </w:t>
      </w:r>
      <w:r w:rsidRPr="0079090C">
        <w:rPr>
          <w:rFonts w:ascii="GHEA Grapalat" w:hAnsi="GHEA Grapalat"/>
          <w:sz w:val="20"/>
          <w:szCs w:val="20"/>
        </w:rPr>
        <w:t>մասի</w:t>
      </w:r>
      <w:r w:rsidRPr="0079090C">
        <w:rPr>
          <w:rFonts w:ascii="GHEA Grapalat" w:hAnsi="GHEA Grapalat"/>
          <w:sz w:val="20"/>
          <w:szCs w:val="20"/>
          <w:lang w:val="af-ZA"/>
        </w:rPr>
        <w:t xml:space="preserve"> 3-</w:t>
      </w:r>
      <w:r w:rsidRPr="0079090C">
        <w:rPr>
          <w:rFonts w:ascii="GHEA Grapalat" w:hAnsi="GHEA Grapalat"/>
          <w:sz w:val="20"/>
          <w:szCs w:val="20"/>
        </w:rPr>
        <w:t>րդ</w:t>
      </w:r>
      <w:r w:rsidRPr="0079090C">
        <w:rPr>
          <w:rFonts w:ascii="GHEA Grapalat" w:hAnsi="GHEA Grapalat"/>
          <w:sz w:val="20"/>
          <w:szCs w:val="20"/>
          <w:lang w:val="af-ZA"/>
        </w:rPr>
        <w:t xml:space="preserve"> </w:t>
      </w:r>
      <w:r w:rsidRPr="0079090C">
        <w:rPr>
          <w:rFonts w:ascii="GHEA Grapalat" w:hAnsi="GHEA Grapalat"/>
          <w:sz w:val="20"/>
          <w:szCs w:val="20"/>
        </w:rPr>
        <w:t>բաժնով</w:t>
      </w:r>
      <w:r w:rsidRPr="0079090C">
        <w:rPr>
          <w:rFonts w:ascii="GHEA Grapalat" w:hAnsi="GHEA Grapalat"/>
          <w:sz w:val="20"/>
          <w:szCs w:val="20"/>
          <w:lang w:val="af-ZA"/>
        </w:rPr>
        <w:t xml:space="preserve"> </w:t>
      </w:r>
      <w:r w:rsidRPr="0079090C">
        <w:rPr>
          <w:rFonts w:ascii="GHEA Grapalat" w:hAnsi="GHEA Grapalat"/>
          <w:sz w:val="20"/>
          <w:szCs w:val="20"/>
        </w:rPr>
        <w:t>սահմանված</w:t>
      </w:r>
      <w:r w:rsidRPr="0079090C">
        <w:rPr>
          <w:rFonts w:ascii="GHEA Grapalat" w:hAnsi="GHEA Grapalat"/>
          <w:sz w:val="20"/>
          <w:szCs w:val="20"/>
          <w:lang w:val="af-ZA"/>
        </w:rPr>
        <w:t xml:space="preserve"> </w:t>
      </w:r>
      <w:r w:rsidRPr="0079090C">
        <w:rPr>
          <w:rFonts w:ascii="GHEA Grapalat" w:hAnsi="GHEA Grapalat"/>
          <w:sz w:val="20"/>
          <w:szCs w:val="20"/>
        </w:rPr>
        <w:t>կարգով</w:t>
      </w:r>
      <w:r w:rsidRPr="0079090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9090C">
        <w:rPr>
          <w:rFonts w:ascii="GHEA Grapalat" w:hAnsi="GHEA Grapalat"/>
          <w:sz w:val="20"/>
          <w:szCs w:val="20"/>
          <w:lang w:val="es-ES"/>
        </w:rPr>
        <w:t>ը:</w:t>
      </w:r>
    </w:p>
    <w:p w:rsidR="009478A1" w:rsidRPr="0079090C" w:rsidRDefault="009478A1" w:rsidP="009478A1">
      <w:pPr>
        <w:ind w:firstLine="567"/>
        <w:jc w:val="both"/>
        <w:rPr>
          <w:rFonts w:ascii="GHEA Grapalat" w:hAnsi="GHEA Grapalat" w:cs="Sylfaen"/>
          <w:sz w:val="20"/>
          <w:lang w:val="es-ES"/>
        </w:rPr>
      </w:pPr>
      <w:r w:rsidRPr="0079090C">
        <w:rPr>
          <w:rFonts w:ascii="GHEA Grapalat" w:hAnsi="GHEA Grapalat" w:cs="Sylfaen"/>
          <w:sz w:val="20"/>
        </w:rPr>
        <w:t>Մասնակիցը</w:t>
      </w:r>
      <w:r w:rsidRPr="0079090C">
        <w:rPr>
          <w:rFonts w:ascii="GHEA Grapalat" w:hAnsi="GHEA Grapalat" w:cs="Sylfaen"/>
          <w:sz w:val="20"/>
          <w:lang w:val="es-ES"/>
        </w:rPr>
        <w:t xml:space="preserve"> </w:t>
      </w:r>
      <w:r w:rsidRPr="0079090C">
        <w:rPr>
          <w:rFonts w:ascii="GHEA Grapalat" w:hAnsi="GHEA Grapalat" w:cs="Sylfaen"/>
          <w:sz w:val="20"/>
        </w:rPr>
        <w:t>հայտով</w:t>
      </w:r>
      <w:r w:rsidRPr="0079090C">
        <w:rPr>
          <w:rFonts w:ascii="GHEA Grapalat" w:hAnsi="GHEA Grapalat" w:cs="Sylfaen"/>
          <w:sz w:val="20"/>
          <w:lang w:val="es-ES"/>
        </w:rPr>
        <w:t xml:space="preserve"> </w:t>
      </w:r>
      <w:r w:rsidRPr="0079090C">
        <w:rPr>
          <w:rFonts w:ascii="GHEA Grapalat" w:hAnsi="GHEA Grapalat" w:cs="Sylfaen"/>
          <w:sz w:val="20"/>
        </w:rPr>
        <w:t>ներկայացնում</w:t>
      </w:r>
      <w:r w:rsidRPr="0079090C">
        <w:rPr>
          <w:rFonts w:ascii="GHEA Grapalat" w:hAnsi="GHEA Grapalat" w:cs="Sylfaen"/>
          <w:sz w:val="20"/>
          <w:lang w:val="es-ES"/>
        </w:rPr>
        <w:t xml:space="preserve"> </w:t>
      </w:r>
      <w:r w:rsidRPr="0079090C">
        <w:rPr>
          <w:rFonts w:ascii="GHEA Grapalat" w:hAnsi="GHEA Grapalat" w:cs="Sylfaen"/>
          <w:sz w:val="20"/>
        </w:rPr>
        <w:t>է</w:t>
      </w:r>
      <w:r w:rsidRPr="0079090C">
        <w:rPr>
          <w:rFonts w:ascii="GHEA Grapalat" w:hAnsi="GHEA Grapalat" w:cs="Sylfaen"/>
          <w:sz w:val="20"/>
          <w:lang w:val="es-ES"/>
        </w:rPr>
        <w:t xml:space="preserve"> </w:t>
      </w:r>
      <w:r w:rsidRPr="0079090C">
        <w:rPr>
          <w:rFonts w:ascii="GHEA Grapalat" w:hAnsi="GHEA Grapalat" w:cs="Sylfaen"/>
          <w:sz w:val="20"/>
        </w:rPr>
        <w:t>իր</w:t>
      </w:r>
      <w:r w:rsidRPr="0079090C">
        <w:rPr>
          <w:rFonts w:ascii="GHEA Grapalat" w:hAnsi="GHEA Grapalat" w:cs="Sylfaen"/>
          <w:sz w:val="20"/>
          <w:lang w:val="es-ES"/>
        </w:rPr>
        <w:t xml:space="preserve"> </w:t>
      </w:r>
      <w:r w:rsidRPr="0079090C">
        <w:rPr>
          <w:rFonts w:ascii="GHEA Grapalat" w:hAnsi="GHEA Grapalat" w:cs="Sylfaen"/>
          <w:sz w:val="20"/>
        </w:rPr>
        <w:t>կողմից</w:t>
      </w:r>
      <w:r w:rsidRPr="0079090C">
        <w:rPr>
          <w:rFonts w:ascii="GHEA Grapalat" w:hAnsi="GHEA Grapalat" w:cs="Sylfaen"/>
          <w:sz w:val="20"/>
          <w:lang w:val="es-ES"/>
        </w:rPr>
        <w:t xml:space="preserve"> </w:t>
      </w:r>
      <w:r w:rsidRPr="0079090C">
        <w:rPr>
          <w:rFonts w:ascii="GHEA Grapalat" w:hAnsi="GHEA Grapalat" w:cs="Sylfaen"/>
          <w:sz w:val="20"/>
        </w:rPr>
        <w:t>հաստատված</w:t>
      </w:r>
      <w:r w:rsidRPr="0079090C">
        <w:rPr>
          <w:rFonts w:ascii="GHEA Grapalat" w:hAnsi="GHEA Grapalat" w:cs="Sylfaen"/>
          <w:sz w:val="20"/>
          <w:lang w:val="es-ES"/>
        </w:rPr>
        <w:t>`</w:t>
      </w:r>
    </w:p>
    <w:p w:rsidR="009478A1" w:rsidRPr="0079090C" w:rsidRDefault="009478A1" w:rsidP="009478A1">
      <w:pPr>
        <w:ind w:firstLine="567"/>
        <w:jc w:val="both"/>
        <w:rPr>
          <w:rFonts w:ascii="GHEA Grapalat" w:hAnsi="GHEA Grapalat" w:cs="Sylfaen"/>
          <w:sz w:val="20"/>
          <w:lang w:val="es-ES"/>
        </w:rPr>
      </w:pPr>
      <w:r w:rsidRPr="0079090C">
        <w:rPr>
          <w:rFonts w:ascii="GHEA Grapalat" w:hAnsi="GHEA Grapalat" w:cs="Sylfaen"/>
          <w:sz w:val="20"/>
          <w:lang w:val="es-ES"/>
        </w:rPr>
        <w:t xml:space="preserve">2.1 </w:t>
      </w:r>
      <w:r w:rsidRPr="0079090C">
        <w:rPr>
          <w:rFonts w:ascii="GHEA Grapalat" w:hAnsi="GHEA Grapalat" w:cs="Sylfaen"/>
          <w:sz w:val="20"/>
          <w:lang w:val="ru-RU"/>
        </w:rPr>
        <w:t>ընթացակարգին</w:t>
      </w:r>
      <w:r w:rsidRPr="0079090C">
        <w:rPr>
          <w:rFonts w:ascii="GHEA Grapalat" w:hAnsi="GHEA Grapalat" w:cs="Sylfaen"/>
          <w:sz w:val="20"/>
          <w:lang w:val="af-ZA"/>
        </w:rPr>
        <w:t xml:space="preserve"> </w:t>
      </w:r>
      <w:r w:rsidRPr="0079090C">
        <w:rPr>
          <w:rFonts w:ascii="GHEA Grapalat" w:hAnsi="GHEA Grapalat" w:cs="Sylfaen"/>
          <w:sz w:val="20"/>
          <w:lang w:val="ru-RU"/>
        </w:rPr>
        <w:t>մասնակցելու</w:t>
      </w:r>
      <w:r w:rsidRPr="0079090C">
        <w:rPr>
          <w:rFonts w:ascii="GHEA Grapalat" w:hAnsi="GHEA Grapalat" w:cs="Sylfaen"/>
          <w:sz w:val="20"/>
          <w:lang w:val="af-ZA"/>
        </w:rPr>
        <w:t xml:space="preserve"> </w:t>
      </w:r>
      <w:r w:rsidRPr="0079090C">
        <w:rPr>
          <w:rFonts w:ascii="GHEA Grapalat" w:hAnsi="GHEA Grapalat" w:cs="Sylfaen"/>
          <w:sz w:val="20"/>
          <w:lang w:val="ru-RU"/>
        </w:rPr>
        <w:t>դիմում</w:t>
      </w:r>
      <w:r w:rsidRPr="0079090C">
        <w:rPr>
          <w:rFonts w:ascii="GHEA Grapalat" w:hAnsi="GHEA Grapalat" w:cs="Sylfaen"/>
          <w:sz w:val="20"/>
          <w:lang w:val="es-ES"/>
        </w:rPr>
        <w:t>-</w:t>
      </w:r>
      <w:r w:rsidRPr="0079090C">
        <w:rPr>
          <w:rFonts w:ascii="GHEA Grapalat" w:hAnsi="GHEA Grapalat" w:cs="Sylfaen"/>
          <w:sz w:val="20"/>
        </w:rPr>
        <w:t>հայտարարություն</w:t>
      </w:r>
      <w:r w:rsidRPr="0079090C">
        <w:rPr>
          <w:rFonts w:ascii="GHEA Grapalat" w:hAnsi="GHEA Grapalat" w:cs="Sylfaen"/>
          <w:sz w:val="20"/>
          <w:lang w:val="af-ZA"/>
        </w:rPr>
        <w:t>` համաձայն հ</w:t>
      </w:r>
      <w:r w:rsidRPr="0079090C">
        <w:rPr>
          <w:rFonts w:ascii="GHEA Grapalat" w:hAnsi="GHEA Grapalat" w:cs="Sylfaen"/>
          <w:sz w:val="20"/>
          <w:lang w:val="ru-RU"/>
        </w:rPr>
        <w:t>ավելված</w:t>
      </w:r>
      <w:r w:rsidRPr="0079090C">
        <w:rPr>
          <w:rFonts w:ascii="GHEA Grapalat" w:hAnsi="GHEA Grapalat" w:cs="Sylfaen"/>
          <w:sz w:val="20"/>
          <w:lang w:val="af-ZA"/>
        </w:rPr>
        <w:t xml:space="preserve"> N 1-ի</w:t>
      </w:r>
      <w:r w:rsidRPr="0079090C">
        <w:rPr>
          <w:rFonts w:ascii="GHEA Grapalat" w:hAnsi="GHEA Grapalat" w:cs="Sylfaen"/>
          <w:sz w:val="20"/>
          <w:lang w:val="es-ES"/>
        </w:rPr>
        <w:t>.</w:t>
      </w:r>
    </w:p>
    <w:p w:rsidR="009478A1" w:rsidRPr="0079090C" w:rsidRDefault="009478A1" w:rsidP="009478A1">
      <w:pPr>
        <w:pStyle w:val="norm"/>
        <w:spacing w:line="276" w:lineRule="auto"/>
        <w:ind w:firstLine="567"/>
        <w:rPr>
          <w:rFonts w:ascii="GHEA Grapalat" w:hAnsi="GHEA Grapalat" w:cs="Sylfaen"/>
          <w:sz w:val="20"/>
          <w:szCs w:val="24"/>
          <w:lang w:val="af-ZA" w:eastAsia="en-US"/>
        </w:rPr>
      </w:pPr>
      <w:r w:rsidRPr="0079090C">
        <w:rPr>
          <w:rFonts w:ascii="GHEA Grapalat" w:hAnsi="GHEA Grapalat" w:cs="Sylfaen"/>
          <w:sz w:val="20"/>
          <w:lang w:val="af-ZA"/>
        </w:rPr>
        <w:t xml:space="preserve">2.2 ենթակապալի </w:t>
      </w:r>
      <w:r w:rsidRPr="0079090C">
        <w:rPr>
          <w:rFonts w:ascii="GHEA Grapalat" w:hAnsi="GHEA Grapalat" w:cs="Sylfaen"/>
          <w:sz w:val="20"/>
          <w:szCs w:val="24"/>
          <w:lang w:eastAsia="en-US"/>
        </w:rPr>
        <w:t>պայմանագրի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պատճենը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և</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դրա</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կողմ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հանդիսացող</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անձի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տվյալները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եթե</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պայմանագիրն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իրականացվելու</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է</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գործակալության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միջոցով</w:t>
      </w:r>
      <w:r w:rsidRPr="0079090C">
        <w:rPr>
          <w:rFonts w:ascii="GHEA Grapalat" w:hAnsi="GHEA Grapalat" w:cs="Sylfaen"/>
          <w:sz w:val="20"/>
          <w:szCs w:val="24"/>
          <w:lang w:val="af-ZA" w:eastAsia="en-US"/>
        </w:rPr>
        <w:t>.</w:t>
      </w:r>
    </w:p>
    <w:p w:rsidR="009478A1" w:rsidRPr="0079090C" w:rsidRDefault="009478A1" w:rsidP="009478A1">
      <w:pPr>
        <w:pStyle w:val="norm"/>
        <w:spacing w:line="240" w:lineRule="auto"/>
        <w:ind w:firstLine="567"/>
        <w:rPr>
          <w:rFonts w:ascii="GHEA Grapalat" w:hAnsi="GHEA Grapalat" w:cs="Sylfaen"/>
          <w:color w:val="FFFFFF"/>
          <w:sz w:val="20"/>
          <w:szCs w:val="24"/>
          <w:lang w:val="af-ZA" w:eastAsia="en-US"/>
        </w:rPr>
      </w:pPr>
      <w:r w:rsidRPr="0079090C">
        <w:rPr>
          <w:rFonts w:ascii="GHEA Grapalat" w:hAnsi="GHEA Grapalat" w:cs="Sylfaen"/>
          <w:sz w:val="20"/>
          <w:szCs w:val="24"/>
          <w:lang w:val="af-ZA" w:eastAsia="en-US"/>
        </w:rPr>
        <w:t xml:space="preserve">2.3 </w:t>
      </w:r>
      <w:r w:rsidRPr="0079090C">
        <w:rPr>
          <w:rFonts w:ascii="GHEA Grapalat" w:hAnsi="GHEA Grapalat" w:cs="Sylfaen"/>
          <w:sz w:val="20"/>
          <w:szCs w:val="24"/>
          <w:lang w:eastAsia="en-US"/>
        </w:rPr>
        <w:t>համատեղ</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գործունեության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պայմանագիրը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եթե</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մասնակիցները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գնման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ընթացակարգին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մասնակցում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են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համատեղ</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գործունեության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կարգով</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կոնսորցիումով</w:t>
      </w:r>
      <w:r w:rsidRPr="0079090C">
        <w:rPr>
          <w:rFonts w:ascii="GHEA Grapalat" w:hAnsi="GHEA Grapalat" w:cs="Sylfaen"/>
          <w:sz w:val="20"/>
          <w:szCs w:val="24"/>
          <w:lang w:val="af-ZA" w:eastAsia="en-US"/>
        </w:rPr>
        <w:t>).</w:t>
      </w:r>
      <w:r w:rsidRPr="0079090C">
        <w:rPr>
          <w:rFonts w:ascii="GHEA Grapalat" w:hAnsi="GHEA Grapalat" w:cs="Sylfaen"/>
          <w:sz w:val="20"/>
          <w:szCs w:val="24"/>
          <w:vertAlign w:val="superscript"/>
          <w:lang w:val="af-ZA" w:eastAsia="en-US"/>
        </w:rPr>
        <w:t>15</w:t>
      </w:r>
      <w:r w:rsidRPr="0079090C">
        <w:rPr>
          <w:rFonts w:ascii="GHEA Grapalat" w:hAnsi="GHEA Grapalat" w:cs="Sylfaen"/>
          <w:sz w:val="20"/>
          <w:szCs w:val="24"/>
          <w:lang w:val="af-ZA" w:eastAsia="en-US"/>
        </w:rPr>
        <w:t xml:space="preserve"> </w:t>
      </w:r>
      <w:r w:rsidRPr="0079090C">
        <w:rPr>
          <w:rFonts w:ascii="GHEA Grapalat" w:hAnsi="GHEA Grapalat" w:cs="Sylfaen"/>
          <w:color w:val="FFFFFF"/>
          <w:sz w:val="20"/>
          <w:szCs w:val="24"/>
          <w:lang w:val="af-ZA" w:eastAsia="en-US"/>
        </w:rPr>
        <w:t xml:space="preserve">   </w:t>
      </w:r>
      <w:r w:rsidRPr="0079090C">
        <w:rPr>
          <w:rStyle w:val="FootnoteReference"/>
          <w:rFonts w:ascii="GHEA Grapalat" w:hAnsi="GHEA Grapalat" w:cs="Sylfaen"/>
          <w:color w:val="FFFFFF"/>
          <w:sz w:val="20"/>
          <w:szCs w:val="24"/>
          <w:lang w:val="af-ZA" w:eastAsia="en-US"/>
        </w:rPr>
        <w:footnoteReference w:id="4"/>
      </w:r>
    </w:p>
    <w:p w:rsidR="009478A1" w:rsidRPr="0079090C" w:rsidRDefault="009478A1" w:rsidP="009478A1">
      <w:pPr>
        <w:ind w:firstLine="567"/>
        <w:jc w:val="both"/>
        <w:rPr>
          <w:rFonts w:ascii="GHEA Grapalat" w:hAnsi="GHEA Grapalat" w:cs="Sylfaen"/>
          <w:sz w:val="20"/>
          <w:lang w:val="af-ZA"/>
        </w:rPr>
      </w:pPr>
      <w:r w:rsidRPr="0079090C">
        <w:rPr>
          <w:rFonts w:ascii="GHEA Grapalat" w:hAnsi="GHEA Grapalat" w:cs="Sylfaen"/>
          <w:sz w:val="20"/>
          <w:lang w:val="af-ZA"/>
        </w:rPr>
        <w:t xml:space="preserve">2.5 </w:t>
      </w:r>
      <w:r w:rsidRPr="0079090C">
        <w:rPr>
          <w:rFonts w:ascii="GHEA Grapalat" w:hAnsi="GHEA Grapalat" w:cs="Sylfaen"/>
          <w:sz w:val="20"/>
          <w:lang w:val="hy-AM"/>
        </w:rPr>
        <w:t>գնային</w:t>
      </w:r>
      <w:r w:rsidRPr="0079090C">
        <w:rPr>
          <w:rFonts w:ascii="GHEA Grapalat" w:hAnsi="GHEA Grapalat" w:cs="Sylfaen"/>
          <w:sz w:val="20"/>
          <w:lang w:val="af-ZA"/>
        </w:rPr>
        <w:t xml:space="preserve"> </w:t>
      </w:r>
      <w:r w:rsidRPr="0079090C">
        <w:rPr>
          <w:rFonts w:ascii="GHEA Grapalat" w:hAnsi="GHEA Grapalat" w:cs="Sylfaen"/>
          <w:sz w:val="20"/>
          <w:lang w:val="hy-AM"/>
        </w:rPr>
        <w:t>առաջարկ</w:t>
      </w:r>
      <w:r w:rsidRPr="0079090C">
        <w:rPr>
          <w:rFonts w:ascii="GHEA Grapalat" w:hAnsi="GHEA Grapalat" w:cs="Sylfaen"/>
          <w:sz w:val="20"/>
          <w:lang w:val="af-ZA"/>
        </w:rPr>
        <w:t xml:space="preserve">` </w:t>
      </w:r>
      <w:r w:rsidRPr="0079090C">
        <w:rPr>
          <w:rFonts w:ascii="GHEA Grapalat" w:hAnsi="GHEA Grapalat" w:cs="Sylfaen"/>
          <w:sz w:val="20"/>
          <w:lang w:val="hy-AM"/>
        </w:rPr>
        <w:t>համաձայն</w:t>
      </w:r>
      <w:r w:rsidRPr="0079090C">
        <w:rPr>
          <w:rFonts w:ascii="GHEA Grapalat" w:hAnsi="GHEA Grapalat" w:cs="Sylfaen"/>
          <w:sz w:val="20"/>
          <w:lang w:val="af-ZA"/>
        </w:rPr>
        <w:t xml:space="preserve"> </w:t>
      </w:r>
      <w:r w:rsidRPr="0079090C">
        <w:rPr>
          <w:rFonts w:ascii="GHEA Grapalat" w:hAnsi="GHEA Grapalat" w:cs="Sylfaen"/>
          <w:sz w:val="20"/>
          <w:lang w:val="hy-AM"/>
        </w:rPr>
        <w:t>հավելված</w:t>
      </w:r>
      <w:r w:rsidRPr="0079090C">
        <w:rPr>
          <w:rFonts w:ascii="GHEA Grapalat" w:hAnsi="GHEA Grapalat" w:cs="Sylfaen"/>
          <w:sz w:val="20"/>
          <w:lang w:val="af-ZA"/>
        </w:rPr>
        <w:t xml:space="preserve"> N 2-</w:t>
      </w:r>
      <w:r w:rsidRPr="0079090C">
        <w:rPr>
          <w:rFonts w:ascii="GHEA Grapalat" w:hAnsi="GHEA Grapalat" w:cs="Sylfaen"/>
          <w:sz w:val="20"/>
          <w:lang w:val="hy-AM"/>
        </w:rPr>
        <w:t>ի</w:t>
      </w:r>
      <w:r w:rsidRPr="0079090C">
        <w:rPr>
          <w:rFonts w:ascii="GHEA Grapalat" w:hAnsi="GHEA Grapalat" w:cs="Sylfaen"/>
          <w:sz w:val="20"/>
          <w:lang w:val="af-ZA"/>
        </w:rPr>
        <w:t xml:space="preserve">: Գնային առաջարկը </w:t>
      </w:r>
      <w:r w:rsidRPr="0079090C">
        <w:rPr>
          <w:rFonts w:ascii="GHEA Grapalat" w:hAnsi="GHEA Grapalat" w:cs="Sylfaen"/>
          <w:sz w:val="20"/>
          <w:lang w:val="hy-AM"/>
        </w:rPr>
        <w:t>ներկայացվում</w:t>
      </w:r>
      <w:r w:rsidRPr="0079090C">
        <w:rPr>
          <w:rFonts w:ascii="GHEA Grapalat" w:hAnsi="GHEA Grapalat" w:cs="Sylfaen"/>
          <w:sz w:val="20"/>
          <w:lang w:val="af-ZA"/>
        </w:rPr>
        <w:t xml:space="preserve"> </w:t>
      </w:r>
      <w:r w:rsidRPr="0079090C">
        <w:rPr>
          <w:rFonts w:ascii="GHEA Grapalat" w:hAnsi="GHEA Grapalat" w:cs="Sylfaen"/>
          <w:sz w:val="20"/>
          <w:lang w:val="hy-AM"/>
        </w:rPr>
        <w:t>է</w:t>
      </w:r>
      <w:r w:rsidRPr="0079090C">
        <w:rPr>
          <w:rFonts w:ascii="GHEA Grapalat" w:hAnsi="GHEA Grapalat" w:cs="Sylfaen"/>
          <w:sz w:val="20"/>
          <w:lang w:val="af-ZA"/>
        </w:rPr>
        <w:t xml:space="preserve"> </w:t>
      </w:r>
      <w:r w:rsidRPr="0079090C">
        <w:rPr>
          <w:rFonts w:ascii="GHEA Grapalat" w:hAnsi="GHEA Grapalat" w:cs="Sylfaen"/>
          <w:sz w:val="20"/>
          <w:szCs w:val="20"/>
          <w:lang w:val="hy-AM"/>
        </w:rPr>
        <w:t>ինքնարժեք, շահույթ</w:t>
      </w:r>
      <w:r w:rsidRPr="0079090C">
        <w:rPr>
          <w:rFonts w:ascii="GHEA Grapalat" w:hAnsi="GHEA Grapalat" w:cs="Sylfaen"/>
          <w:sz w:val="22"/>
          <w:szCs w:val="22"/>
          <w:lang w:val="af-ZA"/>
        </w:rPr>
        <w:t xml:space="preserve"> </w:t>
      </w:r>
      <w:r w:rsidRPr="0079090C">
        <w:rPr>
          <w:rFonts w:ascii="GHEA Grapalat" w:hAnsi="GHEA Grapalat" w:cs="Sylfaen"/>
          <w:sz w:val="20"/>
          <w:lang w:val="hy-AM"/>
        </w:rPr>
        <w:t>և</w:t>
      </w:r>
      <w:r w:rsidRPr="0079090C">
        <w:rPr>
          <w:rFonts w:ascii="GHEA Grapalat" w:hAnsi="GHEA Grapalat" w:cs="Sylfaen"/>
          <w:sz w:val="20"/>
          <w:lang w:val="af-ZA"/>
        </w:rPr>
        <w:t xml:space="preserve"> </w:t>
      </w:r>
      <w:r w:rsidRPr="0079090C">
        <w:rPr>
          <w:rFonts w:ascii="GHEA Grapalat" w:hAnsi="GHEA Grapalat" w:cs="Sylfaen"/>
          <w:sz w:val="20"/>
          <w:lang w:val="hy-AM"/>
        </w:rPr>
        <w:t>ավելացված</w:t>
      </w:r>
      <w:r w:rsidRPr="0079090C">
        <w:rPr>
          <w:rFonts w:ascii="GHEA Grapalat" w:hAnsi="GHEA Grapalat" w:cs="Sylfaen"/>
          <w:sz w:val="20"/>
          <w:lang w:val="af-ZA"/>
        </w:rPr>
        <w:t xml:space="preserve"> </w:t>
      </w:r>
      <w:r w:rsidRPr="0079090C">
        <w:rPr>
          <w:rFonts w:ascii="GHEA Grapalat" w:hAnsi="GHEA Grapalat" w:cs="Sylfaen"/>
          <w:sz w:val="20"/>
          <w:lang w:val="hy-AM"/>
        </w:rPr>
        <w:t>արժեքի</w:t>
      </w:r>
      <w:r w:rsidRPr="0079090C">
        <w:rPr>
          <w:rFonts w:ascii="GHEA Grapalat" w:hAnsi="GHEA Grapalat" w:cs="Sylfaen"/>
          <w:sz w:val="20"/>
          <w:lang w:val="af-ZA"/>
        </w:rPr>
        <w:t xml:space="preserve"> </w:t>
      </w:r>
      <w:r w:rsidRPr="0079090C">
        <w:rPr>
          <w:rFonts w:ascii="GHEA Grapalat" w:hAnsi="GHEA Grapalat" w:cs="Sylfaen"/>
          <w:sz w:val="20"/>
          <w:lang w:val="hy-AM"/>
        </w:rPr>
        <w:t>հարկ</w:t>
      </w:r>
      <w:r w:rsidRPr="0079090C" w:rsidDel="001A1F55">
        <w:rPr>
          <w:rFonts w:ascii="GHEA Grapalat" w:hAnsi="GHEA Grapalat" w:cs="Sylfaen"/>
          <w:sz w:val="20"/>
          <w:lang w:val="af-ZA"/>
        </w:rPr>
        <w:t xml:space="preserve"> </w:t>
      </w:r>
      <w:r w:rsidRPr="0079090C">
        <w:rPr>
          <w:rFonts w:ascii="GHEA Grapalat" w:hAnsi="GHEA Grapalat" w:cs="Sylfaen"/>
          <w:sz w:val="20"/>
          <w:lang w:val="hy-AM"/>
        </w:rPr>
        <w:t>ընդհանրական</w:t>
      </w:r>
      <w:r w:rsidRPr="0079090C">
        <w:rPr>
          <w:rFonts w:ascii="GHEA Grapalat" w:hAnsi="GHEA Grapalat" w:cs="Sylfaen"/>
          <w:sz w:val="20"/>
          <w:lang w:val="af-ZA"/>
        </w:rPr>
        <w:t xml:space="preserve"> </w:t>
      </w:r>
      <w:r w:rsidRPr="0079090C">
        <w:rPr>
          <w:rFonts w:ascii="GHEA Grapalat" w:hAnsi="GHEA Grapalat" w:cs="Sylfaen"/>
          <w:sz w:val="20"/>
          <w:lang w:val="hy-AM"/>
        </w:rPr>
        <w:t>բաղադրիչներից</w:t>
      </w:r>
      <w:r w:rsidRPr="0079090C">
        <w:rPr>
          <w:rFonts w:ascii="GHEA Grapalat" w:hAnsi="GHEA Grapalat" w:cs="Sylfaen"/>
          <w:sz w:val="20"/>
          <w:lang w:val="af-ZA"/>
        </w:rPr>
        <w:t xml:space="preserve"> </w:t>
      </w:r>
      <w:r w:rsidRPr="0079090C">
        <w:rPr>
          <w:rFonts w:ascii="GHEA Grapalat" w:hAnsi="GHEA Grapalat" w:cs="Sylfaen"/>
          <w:sz w:val="20"/>
          <w:lang w:val="hy-AM"/>
        </w:rPr>
        <w:t>բաղկացած</w:t>
      </w:r>
      <w:r w:rsidRPr="0079090C">
        <w:rPr>
          <w:rFonts w:ascii="GHEA Grapalat" w:hAnsi="GHEA Grapalat" w:cs="Sylfaen"/>
          <w:sz w:val="20"/>
          <w:lang w:val="af-ZA"/>
        </w:rPr>
        <w:t xml:space="preserve"> </w:t>
      </w:r>
      <w:r w:rsidRPr="0079090C">
        <w:rPr>
          <w:rFonts w:ascii="GHEA Grapalat" w:hAnsi="GHEA Grapalat" w:cs="Sylfaen"/>
          <w:sz w:val="20"/>
          <w:lang w:val="hy-AM"/>
        </w:rPr>
        <w:t>հաշվարկի</w:t>
      </w:r>
      <w:r w:rsidRPr="0079090C">
        <w:rPr>
          <w:rFonts w:ascii="GHEA Grapalat" w:hAnsi="GHEA Grapalat" w:cs="Sylfaen"/>
          <w:sz w:val="20"/>
          <w:lang w:val="af-ZA"/>
        </w:rPr>
        <w:t xml:space="preserve"> </w:t>
      </w:r>
      <w:r w:rsidRPr="0079090C">
        <w:rPr>
          <w:rFonts w:ascii="GHEA Grapalat" w:hAnsi="GHEA Grapalat" w:cs="Sylfaen"/>
          <w:sz w:val="20"/>
          <w:lang w:val="hy-AM"/>
        </w:rPr>
        <w:t>ձևով։</w:t>
      </w:r>
      <w:r w:rsidRPr="0079090C">
        <w:rPr>
          <w:rFonts w:ascii="GHEA Grapalat" w:hAnsi="GHEA Grapalat" w:cs="Sylfaen"/>
          <w:sz w:val="20"/>
          <w:lang w:val="af-ZA"/>
        </w:rPr>
        <w:t xml:space="preserve"> </w:t>
      </w:r>
      <w:r w:rsidRPr="0079090C">
        <w:rPr>
          <w:rFonts w:ascii="GHEA Grapalat" w:hAnsi="GHEA Grapalat" w:cs="Sylfaen"/>
          <w:sz w:val="20"/>
          <w:lang w:val="hy-AM"/>
        </w:rPr>
        <w:t>Ինքնարժեքի</w:t>
      </w:r>
      <w:r w:rsidRPr="0079090C">
        <w:rPr>
          <w:rFonts w:ascii="GHEA Grapalat" w:hAnsi="GHEA Grapalat" w:cs="Sylfaen"/>
          <w:sz w:val="20"/>
          <w:lang w:val="af-ZA"/>
        </w:rPr>
        <w:t xml:space="preserve"> </w:t>
      </w:r>
      <w:r w:rsidRPr="0079090C">
        <w:rPr>
          <w:rFonts w:ascii="GHEA Grapalat" w:hAnsi="GHEA Grapalat" w:cs="Sylfaen"/>
          <w:sz w:val="20"/>
          <w:lang w:val="ru-RU"/>
        </w:rPr>
        <w:t>բաղադրիչների</w:t>
      </w:r>
      <w:r w:rsidRPr="0079090C">
        <w:rPr>
          <w:rFonts w:ascii="GHEA Grapalat" w:hAnsi="GHEA Grapalat" w:cs="Sylfaen"/>
          <w:sz w:val="20"/>
          <w:lang w:val="af-ZA"/>
        </w:rPr>
        <w:t xml:space="preserve"> </w:t>
      </w:r>
      <w:r w:rsidRPr="0079090C">
        <w:rPr>
          <w:rFonts w:ascii="GHEA Grapalat" w:hAnsi="GHEA Grapalat" w:cs="Sylfaen"/>
          <w:sz w:val="20"/>
          <w:lang w:val="ru-RU"/>
        </w:rPr>
        <w:t>հաշվարկ</w:t>
      </w:r>
      <w:r w:rsidRPr="0079090C">
        <w:rPr>
          <w:rFonts w:ascii="GHEA Grapalat" w:hAnsi="GHEA Grapalat" w:cs="Sylfaen"/>
          <w:sz w:val="20"/>
          <w:lang w:val="af-ZA"/>
        </w:rPr>
        <w:t xml:space="preserve">` </w:t>
      </w:r>
      <w:r w:rsidRPr="0079090C">
        <w:rPr>
          <w:rFonts w:ascii="GHEA Grapalat" w:hAnsi="GHEA Grapalat" w:cs="Sylfaen"/>
          <w:sz w:val="20"/>
          <w:lang w:val="ru-RU"/>
        </w:rPr>
        <w:t>բացվածք</w:t>
      </w:r>
      <w:r w:rsidRPr="0079090C">
        <w:rPr>
          <w:rFonts w:ascii="GHEA Grapalat" w:hAnsi="GHEA Grapalat" w:cs="Sylfaen"/>
          <w:sz w:val="20"/>
          <w:lang w:val="af-ZA"/>
        </w:rPr>
        <w:t xml:space="preserve"> </w:t>
      </w:r>
      <w:r w:rsidRPr="0079090C">
        <w:rPr>
          <w:rFonts w:ascii="GHEA Grapalat" w:hAnsi="GHEA Grapalat" w:cs="Sylfaen"/>
          <w:sz w:val="20"/>
          <w:lang w:val="ru-RU"/>
        </w:rPr>
        <w:t>կամ</w:t>
      </w:r>
      <w:r w:rsidRPr="0079090C">
        <w:rPr>
          <w:rFonts w:ascii="GHEA Grapalat" w:hAnsi="GHEA Grapalat" w:cs="Sylfaen"/>
          <w:sz w:val="20"/>
          <w:lang w:val="af-ZA"/>
        </w:rPr>
        <w:t xml:space="preserve"> </w:t>
      </w:r>
      <w:r w:rsidRPr="0079090C">
        <w:rPr>
          <w:rFonts w:ascii="GHEA Grapalat" w:hAnsi="GHEA Grapalat" w:cs="Sylfaen"/>
          <w:sz w:val="20"/>
          <w:lang w:val="ru-RU"/>
        </w:rPr>
        <w:t>այլ</w:t>
      </w:r>
      <w:r w:rsidRPr="0079090C">
        <w:rPr>
          <w:rFonts w:ascii="GHEA Grapalat" w:hAnsi="GHEA Grapalat" w:cs="Sylfaen"/>
          <w:sz w:val="20"/>
          <w:lang w:val="af-ZA"/>
        </w:rPr>
        <w:t xml:space="preserve"> </w:t>
      </w:r>
      <w:r w:rsidRPr="0079090C">
        <w:rPr>
          <w:rFonts w:ascii="GHEA Grapalat" w:hAnsi="GHEA Grapalat" w:cs="Sylfaen"/>
          <w:sz w:val="20"/>
          <w:lang w:val="ru-RU"/>
        </w:rPr>
        <w:t>մանրամասներ</w:t>
      </w:r>
      <w:r w:rsidRPr="0079090C">
        <w:rPr>
          <w:rFonts w:ascii="GHEA Grapalat" w:hAnsi="GHEA Grapalat" w:cs="Sylfaen"/>
          <w:sz w:val="20"/>
          <w:lang w:val="af-ZA"/>
        </w:rPr>
        <w:t xml:space="preserve"> </w:t>
      </w:r>
      <w:r w:rsidRPr="0079090C">
        <w:rPr>
          <w:rFonts w:ascii="GHEA Grapalat" w:hAnsi="GHEA Grapalat" w:cs="Sylfaen"/>
          <w:sz w:val="20"/>
          <w:lang w:val="ru-RU"/>
        </w:rPr>
        <w:t>չեն</w:t>
      </w:r>
      <w:r w:rsidRPr="0079090C">
        <w:rPr>
          <w:rFonts w:ascii="GHEA Grapalat" w:hAnsi="GHEA Grapalat" w:cs="Sylfaen"/>
          <w:sz w:val="20"/>
          <w:lang w:val="af-ZA"/>
        </w:rPr>
        <w:t xml:space="preserve"> </w:t>
      </w:r>
      <w:r w:rsidRPr="0079090C">
        <w:rPr>
          <w:rFonts w:ascii="GHEA Grapalat" w:hAnsi="GHEA Grapalat" w:cs="Sylfaen"/>
          <w:sz w:val="20"/>
          <w:lang w:val="ru-RU"/>
        </w:rPr>
        <w:t>պահանջվում</w:t>
      </w:r>
      <w:r w:rsidRPr="0079090C">
        <w:rPr>
          <w:rFonts w:ascii="GHEA Grapalat" w:hAnsi="GHEA Grapalat" w:cs="Sylfaen"/>
          <w:sz w:val="20"/>
          <w:lang w:val="af-ZA"/>
        </w:rPr>
        <w:t xml:space="preserve"> </w:t>
      </w:r>
      <w:r w:rsidRPr="0079090C">
        <w:rPr>
          <w:rFonts w:ascii="GHEA Grapalat" w:hAnsi="GHEA Grapalat" w:cs="Sylfaen"/>
          <w:sz w:val="20"/>
          <w:lang w:val="ru-RU"/>
        </w:rPr>
        <w:t>և</w:t>
      </w:r>
      <w:r w:rsidRPr="0079090C">
        <w:rPr>
          <w:rFonts w:ascii="GHEA Grapalat" w:hAnsi="GHEA Grapalat" w:cs="Sylfaen"/>
          <w:sz w:val="20"/>
          <w:lang w:val="af-ZA"/>
        </w:rPr>
        <w:t xml:space="preserve"> </w:t>
      </w:r>
      <w:r w:rsidRPr="0079090C">
        <w:rPr>
          <w:rFonts w:ascii="GHEA Grapalat" w:hAnsi="GHEA Grapalat" w:cs="Sylfaen"/>
          <w:sz w:val="20"/>
          <w:lang w:val="ru-RU"/>
        </w:rPr>
        <w:t>ներկայացվում</w:t>
      </w:r>
      <w:r w:rsidRPr="0079090C">
        <w:rPr>
          <w:rFonts w:ascii="GHEA Grapalat" w:hAnsi="GHEA Grapalat" w:cs="Sylfaen"/>
          <w:sz w:val="20"/>
          <w:lang w:val="af-ZA"/>
        </w:rPr>
        <w:t>.</w:t>
      </w:r>
    </w:p>
    <w:p w:rsidR="009478A1" w:rsidRPr="0079090C" w:rsidRDefault="009478A1" w:rsidP="009478A1">
      <w:pPr>
        <w:pStyle w:val="norm"/>
        <w:spacing w:line="240" w:lineRule="auto"/>
        <w:ind w:firstLine="567"/>
        <w:rPr>
          <w:rFonts w:ascii="GHEA Grapalat" w:hAnsi="GHEA Grapalat" w:cs="Sylfaen"/>
          <w:sz w:val="20"/>
          <w:szCs w:val="24"/>
          <w:lang w:val="af-ZA" w:eastAsia="en-US"/>
        </w:rPr>
      </w:pPr>
      <w:r w:rsidRPr="0079090C">
        <w:rPr>
          <w:rFonts w:ascii="GHEA Grapalat" w:hAnsi="GHEA Grapalat"/>
          <w:sz w:val="20"/>
          <w:lang w:val="af-ZA"/>
        </w:rPr>
        <w:t xml:space="preserve">2.6 </w:t>
      </w:r>
      <w:r w:rsidRPr="0079090C">
        <w:rPr>
          <w:rFonts w:ascii="GHEA Grapalat" w:hAnsi="GHEA Grapalat" w:cs="Sylfaen"/>
          <w:sz w:val="20"/>
          <w:szCs w:val="24"/>
          <w:lang w:eastAsia="en-US"/>
        </w:rPr>
        <w:t>շինարարական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աշխատանքների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գնման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դեպքում՝</w:t>
      </w:r>
    </w:p>
    <w:p w:rsidR="009478A1" w:rsidRPr="0079090C" w:rsidRDefault="009478A1" w:rsidP="009478A1">
      <w:pPr>
        <w:pStyle w:val="norm"/>
        <w:spacing w:line="240" w:lineRule="auto"/>
        <w:rPr>
          <w:rFonts w:ascii="GHEA Grapalat" w:hAnsi="GHEA Grapalat" w:cs="Sylfaen"/>
          <w:sz w:val="20"/>
          <w:szCs w:val="24"/>
          <w:lang w:val="af-ZA" w:eastAsia="en-US"/>
        </w:rPr>
      </w:pP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իր</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կողմից</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հաստատված՝</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լրացված</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ծավալաթերթ</w:t>
      </w:r>
      <w:r w:rsidRPr="0079090C">
        <w:rPr>
          <w:rFonts w:ascii="GHEA Grapalat" w:hAnsi="GHEA Grapalat" w:cs="Sylfaen"/>
          <w:sz w:val="20"/>
          <w:szCs w:val="24"/>
          <w:lang w:val="af-ZA" w:eastAsia="en-US"/>
        </w:rPr>
        <w:t>-</w:t>
      </w:r>
      <w:r w:rsidRPr="0079090C">
        <w:rPr>
          <w:rFonts w:ascii="GHEA Grapalat" w:hAnsi="GHEA Grapalat" w:cs="Sylfaen"/>
          <w:sz w:val="20"/>
          <w:szCs w:val="24"/>
          <w:lang w:eastAsia="en-US"/>
        </w:rPr>
        <w:t>նախահաշիվ</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հաշվի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առնելով</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սույն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հրավերին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կցված</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ծավալաթերթով</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ըստ</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աշխատանքների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նախահաշվային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բաժինների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համար</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սահմանված</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առավելագույն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կշիռները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Ընդ</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որում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կշիռները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կիրառվում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են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մասնակցի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կողմից</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ներկայացված</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գնային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առաջարկի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նկատմամբ</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նկատի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ունենալով</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որ</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շեղումը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չի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կարող</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ավել</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կամ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պակաս</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լինել</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սույն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հրավերին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կցված</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ծավալաթերթով</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տվյալ</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բաժնի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համար</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սահմանված</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կշռի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չափի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տաս</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տոկոսից</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Աշխատանքների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բաժինները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չեն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կարող</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արհեստականորեն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միավորվել</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կամ</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առանձնացվել</w:t>
      </w:r>
      <w:r w:rsidRPr="0079090C">
        <w:rPr>
          <w:rFonts w:ascii="GHEA Grapalat" w:hAnsi="GHEA Grapalat" w:cs="Sylfaen"/>
          <w:sz w:val="20"/>
          <w:szCs w:val="24"/>
          <w:lang w:val="af-ZA" w:eastAsia="en-US"/>
        </w:rPr>
        <w:t xml:space="preserve">. </w:t>
      </w:r>
    </w:p>
    <w:p w:rsidR="009478A1" w:rsidRPr="0079090C" w:rsidRDefault="009478A1" w:rsidP="009478A1">
      <w:pPr>
        <w:pStyle w:val="norm"/>
        <w:spacing w:line="240" w:lineRule="auto"/>
        <w:rPr>
          <w:rFonts w:ascii="GHEA Grapalat" w:hAnsi="GHEA Grapalat" w:cs="Sylfaen"/>
          <w:sz w:val="20"/>
          <w:szCs w:val="24"/>
          <w:lang w:val="af-ZA" w:eastAsia="en-US"/>
        </w:rPr>
      </w:pP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իր</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կողմից</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առաջարկվող՝</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սույն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հրավերին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կցված</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նախագծային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փաստաթղթերով</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սահմանված</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տեխնիկական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բնութագրերին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համապատասխանող</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սարքերի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և</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սարքավորումների</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տեխնիկական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բնութագրերը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ապրանքային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նշանները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ֆիրմային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անվանումները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մակնիշները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արտադրողները</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և</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երաշխիքային</w:t>
      </w:r>
      <w:r w:rsidRPr="0079090C">
        <w:rPr>
          <w:rFonts w:ascii="GHEA Grapalat" w:hAnsi="GHEA Grapalat" w:cs="Sylfaen"/>
          <w:sz w:val="20"/>
          <w:szCs w:val="24"/>
          <w:lang w:val="af-ZA" w:eastAsia="en-US"/>
        </w:rPr>
        <w:t xml:space="preserve"> </w:t>
      </w:r>
      <w:r w:rsidRPr="0079090C">
        <w:rPr>
          <w:rFonts w:ascii="GHEA Grapalat" w:hAnsi="GHEA Grapalat" w:cs="Sylfaen"/>
          <w:sz w:val="20"/>
          <w:szCs w:val="24"/>
          <w:lang w:eastAsia="en-US"/>
        </w:rPr>
        <w:t>ժամկետները</w:t>
      </w:r>
      <w:r w:rsidRPr="0079090C">
        <w:rPr>
          <w:rFonts w:ascii="GHEA Grapalat" w:hAnsi="GHEA Grapalat" w:cs="Sylfaen"/>
          <w:sz w:val="20"/>
          <w:szCs w:val="24"/>
          <w:lang w:val="af-ZA" w:eastAsia="en-US"/>
        </w:rPr>
        <w:t>:</w:t>
      </w:r>
      <w:r w:rsidRPr="0079090C">
        <w:rPr>
          <w:rFonts w:ascii="GHEA Grapalat" w:hAnsi="GHEA Grapalat" w:cs="Sylfaen"/>
          <w:sz w:val="20"/>
          <w:szCs w:val="24"/>
          <w:vertAlign w:val="superscript"/>
          <w:lang w:val="af-ZA" w:eastAsia="en-US"/>
        </w:rPr>
        <w:t>17</w:t>
      </w:r>
      <w:r w:rsidRPr="0079090C">
        <w:rPr>
          <w:rFonts w:ascii="GHEA Grapalat" w:hAnsi="GHEA Grapalat" w:cs="Sylfaen"/>
          <w:sz w:val="20"/>
          <w:szCs w:val="24"/>
          <w:lang w:val="af-ZA" w:eastAsia="en-US"/>
        </w:rPr>
        <w:t xml:space="preserve">  </w:t>
      </w:r>
    </w:p>
    <w:p w:rsidR="009478A1" w:rsidRPr="0079090C" w:rsidRDefault="009478A1" w:rsidP="009478A1">
      <w:pPr>
        <w:ind w:firstLine="567"/>
        <w:jc w:val="both"/>
        <w:rPr>
          <w:rFonts w:ascii="GHEA Grapalat" w:hAnsi="GHEA Grapalat"/>
          <w:sz w:val="20"/>
          <w:lang w:val="af-ZA"/>
        </w:rPr>
      </w:pPr>
    </w:p>
    <w:p w:rsidR="009478A1" w:rsidRPr="0079090C" w:rsidRDefault="009478A1" w:rsidP="009478A1">
      <w:pPr>
        <w:jc w:val="center"/>
        <w:rPr>
          <w:rFonts w:ascii="GHEA Grapalat" w:hAnsi="GHEA Grapalat" w:cs="Sylfaen"/>
          <w:b/>
          <w:sz w:val="20"/>
          <w:lang w:val="es-ES"/>
        </w:rPr>
      </w:pPr>
      <w:r w:rsidRPr="0079090C">
        <w:rPr>
          <w:rFonts w:ascii="GHEA Grapalat" w:hAnsi="GHEA Grapalat"/>
          <w:b/>
          <w:sz w:val="20"/>
          <w:lang w:val="es-ES"/>
        </w:rPr>
        <w:t xml:space="preserve">3. </w:t>
      </w:r>
      <w:r w:rsidRPr="0079090C">
        <w:rPr>
          <w:rFonts w:ascii="GHEA Grapalat" w:hAnsi="GHEA Grapalat" w:cs="Sylfaen"/>
          <w:b/>
          <w:sz w:val="20"/>
          <w:lang w:val="es-ES"/>
        </w:rPr>
        <w:t>ՀԱՅՏԸ</w:t>
      </w:r>
      <w:r w:rsidRPr="0079090C">
        <w:rPr>
          <w:rFonts w:ascii="GHEA Grapalat" w:hAnsi="GHEA Grapalat" w:cs="Arial"/>
          <w:b/>
          <w:sz w:val="20"/>
          <w:lang w:val="es-ES"/>
        </w:rPr>
        <w:t xml:space="preserve">  </w:t>
      </w:r>
      <w:r w:rsidRPr="0079090C">
        <w:rPr>
          <w:rFonts w:ascii="GHEA Grapalat" w:hAnsi="GHEA Grapalat" w:cs="Sylfaen"/>
          <w:b/>
          <w:sz w:val="20"/>
          <w:lang w:val="es-ES"/>
        </w:rPr>
        <w:t>ՊԱՏՐԱՍՏԵԼՈՒ</w:t>
      </w:r>
      <w:r w:rsidRPr="0079090C">
        <w:rPr>
          <w:rFonts w:ascii="GHEA Grapalat" w:hAnsi="GHEA Grapalat" w:cs="Arial"/>
          <w:b/>
          <w:sz w:val="20"/>
          <w:lang w:val="es-ES"/>
        </w:rPr>
        <w:t xml:space="preserve">  </w:t>
      </w:r>
      <w:r w:rsidRPr="0079090C">
        <w:rPr>
          <w:rFonts w:ascii="GHEA Grapalat" w:hAnsi="GHEA Grapalat" w:cs="Sylfaen"/>
          <w:b/>
          <w:sz w:val="20"/>
          <w:lang w:val="es-ES"/>
        </w:rPr>
        <w:t>ԿԱՐԳԸ</w:t>
      </w:r>
    </w:p>
    <w:p w:rsidR="009478A1" w:rsidRPr="0079090C" w:rsidRDefault="009478A1" w:rsidP="009478A1">
      <w:pPr>
        <w:jc w:val="center"/>
        <w:rPr>
          <w:rFonts w:ascii="GHEA Grapalat" w:hAnsi="GHEA Grapalat" w:cs="Sylfaen"/>
          <w:b/>
          <w:sz w:val="20"/>
          <w:lang w:val="es-ES"/>
        </w:rPr>
      </w:pPr>
    </w:p>
    <w:p w:rsidR="009478A1" w:rsidRPr="0079090C" w:rsidRDefault="009478A1" w:rsidP="009478A1">
      <w:pPr>
        <w:ind w:firstLine="567"/>
        <w:jc w:val="both"/>
        <w:rPr>
          <w:rFonts w:ascii="GHEA Grapalat" w:hAnsi="GHEA Grapalat" w:cs="Sylfaen"/>
          <w:sz w:val="20"/>
          <w:szCs w:val="20"/>
          <w:lang w:val="es-ES"/>
        </w:rPr>
      </w:pPr>
      <w:r w:rsidRPr="0079090C">
        <w:rPr>
          <w:rFonts w:ascii="GHEA Grapalat" w:hAnsi="GHEA Grapalat"/>
          <w:sz w:val="20"/>
          <w:szCs w:val="20"/>
          <w:lang w:val="es-ES"/>
        </w:rPr>
        <w:t xml:space="preserve">3.1 </w:t>
      </w:r>
      <w:r w:rsidRPr="0079090C">
        <w:rPr>
          <w:rFonts w:ascii="GHEA Grapalat" w:hAnsi="GHEA Grapalat" w:cs="Sylfaen"/>
          <w:sz w:val="20"/>
          <w:szCs w:val="20"/>
          <w:lang w:val="ru-RU"/>
        </w:rPr>
        <w:t>Մասնակիցը</w:t>
      </w:r>
      <w:r w:rsidRPr="0079090C">
        <w:rPr>
          <w:rFonts w:ascii="GHEA Grapalat" w:hAnsi="GHEA Grapalat" w:cs="Sylfaen"/>
          <w:sz w:val="20"/>
          <w:szCs w:val="20"/>
          <w:lang w:val="es-ES"/>
        </w:rPr>
        <w:t xml:space="preserve"> </w:t>
      </w:r>
      <w:r w:rsidRPr="0079090C">
        <w:rPr>
          <w:rFonts w:ascii="GHEA Grapalat" w:hAnsi="GHEA Grapalat" w:cs="Sylfaen"/>
          <w:sz w:val="20"/>
          <w:szCs w:val="20"/>
          <w:lang w:val="ru-RU"/>
        </w:rPr>
        <w:t>հայտը</w:t>
      </w:r>
      <w:r w:rsidRPr="0079090C">
        <w:rPr>
          <w:rFonts w:ascii="GHEA Grapalat" w:hAnsi="GHEA Grapalat" w:cs="Sylfaen"/>
          <w:sz w:val="20"/>
          <w:szCs w:val="20"/>
          <w:lang w:val="es-ES"/>
        </w:rPr>
        <w:t xml:space="preserve"> </w:t>
      </w:r>
      <w:r w:rsidRPr="0079090C">
        <w:rPr>
          <w:rFonts w:ascii="GHEA Grapalat" w:hAnsi="GHEA Grapalat" w:cs="Sylfaen"/>
          <w:sz w:val="20"/>
          <w:szCs w:val="20"/>
          <w:lang w:val="ru-RU"/>
        </w:rPr>
        <w:t>ներկայացնում</w:t>
      </w:r>
      <w:r w:rsidRPr="0079090C">
        <w:rPr>
          <w:rFonts w:ascii="GHEA Grapalat" w:hAnsi="GHEA Grapalat" w:cs="Sylfaen"/>
          <w:sz w:val="20"/>
          <w:szCs w:val="20"/>
          <w:lang w:val="es-ES"/>
        </w:rPr>
        <w:t xml:space="preserve"> </w:t>
      </w:r>
      <w:r w:rsidRPr="0079090C">
        <w:rPr>
          <w:rFonts w:ascii="GHEA Grapalat" w:hAnsi="GHEA Grapalat" w:cs="Sylfaen"/>
          <w:sz w:val="20"/>
          <w:szCs w:val="20"/>
          <w:lang w:val="ru-RU"/>
        </w:rPr>
        <w:t>է</w:t>
      </w:r>
      <w:r w:rsidRPr="0079090C">
        <w:rPr>
          <w:rFonts w:ascii="GHEA Grapalat" w:hAnsi="GHEA Grapalat" w:cs="Sylfaen"/>
          <w:sz w:val="20"/>
          <w:szCs w:val="20"/>
          <w:lang w:val="es-ES"/>
        </w:rPr>
        <w:t xml:space="preserve"> </w:t>
      </w:r>
      <w:r w:rsidRPr="0079090C">
        <w:rPr>
          <w:rFonts w:ascii="GHEA Grapalat" w:hAnsi="GHEA Grapalat" w:cs="Sylfaen"/>
          <w:sz w:val="20"/>
          <w:szCs w:val="20"/>
          <w:lang w:val="ru-RU"/>
        </w:rPr>
        <w:t>սույն</w:t>
      </w:r>
      <w:r w:rsidRPr="0079090C">
        <w:rPr>
          <w:rFonts w:ascii="GHEA Grapalat" w:hAnsi="GHEA Grapalat" w:cs="Sylfaen"/>
          <w:sz w:val="20"/>
          <w:szCs w:val="20"/>
          <w:lang w:val="es-ES"/>
        </w:rPr>
        <w:t xml:space="preserve"> </w:t>
      </w:r>
      <w:r w:rsidRPr="0079090C">
        <w:rPr>
          <w:rFonts w:ascii="GHEA Grapalat" w:hAnsi="GHEA Grapalat" w:cs="Sylfaen"/>
          <w:sz w:val="20"/>
          <w:szCs w:val="20"/>
          <w:lang w:val="ru-RU"/>
        </w:rPr>
        <w:t>հրավերով</w:t>
      </w:r>
      <w:r w:rsidRPr="0079090C">
        <w:rPr>
          <w:rFonts w:ascii="GHEA Grapalat" w:hAnsi="GHEA Grapalat" w:cs="Sylfaen"/>
          <w:sz w:val="20"/>
          <w:szCs w:val="20"/>
          <w:lang w:val="es-ES"/>
        </w:rPr>
        <w:t xml:space="preserve"> </w:t>
      </w:r>
      <w:r w:rsidRPr="0079090C">
        <w:rPr>
          <w:rFonts w:ascii="GHEA Grapalat" w:hAnsi="GHEA Grapalat" w:cs="Sylfaen"/>
          <w:sz w:val="20"/>
          <w:szCs w:val="20"/>
          <w:lang w:val="ru-RU"/>
        </w:rPr>
        <w:t>սահմանված</w:t>
      </w:r>
      <w:r w:rsidRPr="0079090C">
        <w:rPr>
          <w:rFonts w:ascii="GHEA Grapalat" w:hAnsi="GHEA Grapalat" w:cs="Sylfaen"/>
          <w:sz w:val="20"/>
          <w:szCs w:val="20"/>
          <w:lang w:val="es-ES"/>
        </w:rPr>
        <w:t xml:space="preserve"> </w:t>
      </w:r>
      <w:r w:rsidRPr="0079090C">
        <w:rPr>
          <w:rFonts w:ascii="GHEA Grapalat" w:hAnsi="GHEA Grapalat" w:cs="Sylfaen"/>
          <w:sz w:val="20"/>
          <w:szCs w:val="20"/>
          <w:lang w:val="ru-RU"/>
        </w:rPr>
        <w:t>կարգով։</w:t>
      </w:r>
      <w:r w:rsidRPr="0079090C">
        <w:rPr>
          <w:rFonts w:ascii="GHEA Grapalat" w:hAnsi="GHEA Grapalat" w:cs="Sylfaen"/>
          <w:sz w:val="20"/>
          <w:szCs w:val="20"/>
          <w:lang w:val="es-ES"/>
        </w:rPr>
        <w:t xml:space="preserve"> </w:t>
      </w:r>
    </w:p>
    <w:p w:rsidR="009478A1" w:rsidRPr="0079090C" w:rsidRDefault="009478A1" w:rsidP="009478A1">
      <w:pPr>
        <w:ind w:firstLine="567"/>
        <w:jc w:val="both"/>
        <w:rPr>
          <w:rFonts w:ascii="GHEA Grapalat" w:hAnsi="GHEA Grapalat" w:cs="Sylfaen"/>
          <w:sz w:val="20"/>
          <w:lang w:val="af-ZA"/>
        </w:rPr>
      </w:pPr>
      <w:r w:rsidRPr="0079090C">
        <w:rPr>
          <w:rFonts w:ascii="GHEA Grapalat" w:hAnsi="GHEA Grapalat"/>
          <w:sz w:val="20"/>
          <w:szCs w:val="20"/>
        </w:rPr>
        <w:t>Մ</w:t>
      </w:r>
      <w:r w:rsidRPr="0079090C">
        <w:rPr>
          <w:rFonts w:ascii="GHEA Grapalat" w:hAnsi="GHEA Grapalat" w:cs="Sylfaen"/>
          <w:sz w:val="20"/>
          <w:szCs w:val="20"/>
        </w:rPr>
        <w:t>ասնակցի</w:t>
      </w:r>
      <w:r w:rsidRPr="0079090C">
        <w:rPr>
          <w:rFonts w:ascii="GHEA Grapalat" w:hAnsi="GHEA Grapalat"/>
          <w:sz w:val="20"/>
          <w:szCs w:val="20"/>
          <w:lang w:val="es-ES"/>
        </w:rPr>
        <w:t xml:space="preserve"> </w:t>
      </w:r>
      <w:r w:rsidRPr="0079090C">
        <w:rPr>
          <w:rFonts w:ascii="GHEA Grapalat" w:hAnsi="GHEA Grapalat" w:cs="Sylfaen"/>
          <w:sz w:val="20"/>
          <w:szCs w:val="20"/>
        </w:rPr>
        <w:t>առաջարկները</w:t>
      </w:r>
      <w:r w:rsidRPr="0079090C">
        <w:rPr>
          <w:rFonts w:ascii="GHEA Grapalat" w:hAnsi="GHEA Grapalat"/>
          <w:sz w:val="20"/>
          <w:szCs w:val="20"/>
          <w:lang w:val="es-ES"/>
        </w:rPr>
        <w:t xml:space="preserve">, </w:t>
      </w:r>
      <w:r w:rsidRPr="0079090C">
        <w:rPr>
          <w:rFonts w:ascii="GHEA Grapalat" w:hAnsi="GHEA Grapalat" w:cs="Sylfaen"/>
          <w:sz w:val="20"/>
          <w:szCs w:val="20"/>
        </w:rPr>
        <w:t>դրանց</w:t>
      </w:r>
      <w:r w:rsidRPr="0079090C">
        <w:rPr>
          <w:rFonts w:ascii="GHEA Grapalat" w:hAnsi="GHEA Grapalat"/>
          <w:sz w:val="20"/>
          <w:szCs w:val="20"/>
          <w:lang w:val="es-ES"/>
        </w:rPr>
        <w:t xml:space="preserve"> </w:t>
      </w:r>
      <w:r w:rsidRPr="0079090C">
        <w:rPr>
          <w:rFonts w:ascii="GHEA Grapalat" w:hAnsi="GHEA Grapalat" w:cs="Sylfaen"/>
          <w:sz w:val="20"/>
          <w:szCs w:val="20"/>
        </w:rPr>
        <w:t>վերաբերող</w:t>
      </w:r>
      <w:r w:rsidRPr="0079090C">
        <w:rPr>
          <w:rFonts w:ascii="GHEA Grapalat" w:hAnsi="GHEA Grapalat"/>
          <w:sz w:val="20"/>
          <w:szCs w:val="20"/>
          <w:lang w:val="es-ES"/>
        </w:rPr>
        <w:t xml:space="preserve"> </w:t>
      </w:r>
      <w:r w:rsidRPr="0079090C">
        <w:rPr>
          <w:rFonts w:ascii="GHEA Grapalat" w:hAnsi="GHEA Grapalat" w:cs="Sylfaen"/>
          <w:sz w:val="20"/>
          <w:szCs w:val="20"/>
        </w:rPr>
        <w:t>փաստաթղթերը</w:t>
      </w:r>
      <w:r w:rsidRPr="0079090C">
        <w:rPr>
          <w:rFonts w:ascii="GHEA Grapalat" w:hAnsi="GHEA Grapalat"/>
          <w:sz w:val="20"/>
          <w:szCs w:val="20"/>
          <w:lang w:val="es-ES"/>
        </w:rPr>
        <w:t xml:space="preserve"> </w:t>
      </w:r>
      <w:r w:rsidRPr="0079090C">
        <w:rPr>
          <w:rFonts w:ascii="GHEA Grapalat" w:hAnsi="GHEA Grapalat" w:cs="Sylfaen"/>
          <w:sz w:val="20"/>
          <w:szCs w:val="20"/>
        </w:rPr>
        <w:t>դրվում</w:t>
      </w:r>
      <w:r w:rsidRPr="0079090C">
        <w:rPr>
          <w:rFonts w:ascii="GHEA Grapalat" w:hAnsi="GHEA Grapalat"/>
          <w:sz w:val="20"/>
          <w:szCs w:val="20"/>
          <w:lang w:val="es-ES"/>
        </w:rPr>
        <w:t xml:space="preserve"> </w:t>
      </w:r>
      <w:r w:rsidRPr="0079090C">
        <w:rPr>
          <w:rFonts w:ascii="GHEA Grapalat" w:hAnsi="GHEA Grapalat" w:cs="Sylfaen"/>
          <w:sz w:val="20"/>
          <w:szCs w:val="20"/>
        </w:rPr>
        <w:t>են</w:t>
      </w:r>
      <w:r w:rsidRPr="0079090C">
        <w:rPr>
          <w:rFonts w:ascii="GHEA Grapalat" w:hAnsi="GHEA Grapalat"/>
          <w:sz w:val="20"/>
          <w:szCs w:val="20"/>
          <w:lang w:val="es-ES"/>
        </w:rPr>
        <w:t xml:space="preserve"> </w:t>
      </w:r>
      <w:r w:rsidRPr="0079090C">
        <w:rPr>
          <w:rFonts w:ascii="GHEA Grapalat" w:hAnsi="GHEA Grapalat" w:cs="Sylfaen"/>
          <w:sz w:val="20"/>
          <w:szCs w:val="20"/>
        </w:rPr>
        <w:t>ծրարի</w:t>
      </w:r>
      <w:r w:rsidRPr="0079090C">
        <w:rPr>
          <w:rFonts w:ascii="GHEA Grapalat" w:hAnsi="GHEA Grapalat"/>
          <w:sz w:val="20"/>
          <w:szCs w:val="20"/>
          <w:lang w:val="es-ES"/>
        </w:rPr>
        <w:t xml:space="preserve"> </w:t>
      </w:r>
      <w:r w:rsidRPr="0079090C">
        <w:rPr>
          <w:rFonts w:ascii="GHEA Grapalat" w:hAnsi="GHEA Grapalat" w:cs="Sylfaen"/>
          <w:sz w:val="20"/>
          <w:szCs w:val="20"/>
        </w:rPr>
        <w:t>մեջ</w:t>
      </w:r>
      <w:r w:rsidRPr="0079090C">
        <w:rPr>
          <w:rFonts w:ascii="GHEA Grapalat" w:hAnsi="GHEA Grapalat"/>
          <w:sz w:val="20"/>
          <w:szCs w:val="20"/>
          <w:lang w:val="es-ES"/>
        </w:rPr>
        <w:t xml:space="preserve">, </w:t>
      </w:r>
      <w:r w:rsidRPr="0079090C">
        <w:rPr>
          <w:rFonts w:ascii="GHEA Grapalat" w:hAnsi="GHEA Grapalat" w:cs="Sylfaen"/>
          <w:sz w:val="20"/>
          <w:szCs w:val="20"/>
        </w:rPr>
        <w:t>որը</w:t>
      </w:r>
      <w:r w:rsidRPr="0079090C">
        <w:rPr>
          <w:rFonts w:ascii="GHEA Grapalat" w:hAnsi="GHEA Grapalat"/>
          <w:sz w:val="20"/>
          <w:szCs w:val="20"/>
          <w:lang w:val="es-ES"/>
        </w:rPr>
        <w:t xml:space="preserve"> </w:t>
      </w:r>
      <w:r w:rsidRPr="0079090C">
        <w:rPr>
          <w:rFonts w:ascii="GHEA Grapalat" w:hAnsi="GHEA Grapalat" w:cs="Sylfaen"/>
          <w:sz w:val="20"/>
          <w:szCs w:val="20"/>
        </w:rPr>
        <w:t>սոսնձում</w:t>
      </w:r>
      <w:r w:rsidRPr="0079090C">
        <w:rPr>
          <w:rFonts w:ascii="GHEA Grapalat" w:hAnsi="GHEA Grapalat"/>
          <w:sz w:val="20"/>
          <w:szCs w:val="20"/>
          <w:lang w:val="es-ES"/>
        </w:rPr>
        <w:t xml:space="preserve"> </w:t>
      </w:r>
      <w:r w:rsidRPr="0079090C">
        <w:rPr>
          <w:rFonts w:ascii="GHEA Grapalat" w:hAnsi="GHEA Grapalat" w:cs="Sylfaen"/>
          <w:sz w:val="20"/>
          <w:szCs w:val="20"/>
        </w:rPr>
        <w:t>է</w:t>
      </w:r>
      <w:r w:rsidRPr="0079090C">
        <w:rPr>
          <w:rFonts w:ascii="GHEA Grapalat" w:hAnsi="GHEA Grapalat"/>
          <w:sz w:val="20"/>
          <w:szCs w:val="20"/>
          <w:lang w:val="es-ES"/>
        </w:rPr>
        <w:t xml:space="preserve"> </w:t>
      </w:r>
      <w:r w:rsidRPr="0079090C">
        <w:rPr>
          <w:rFonts w:ascii="GHEA Grapalat" w:hAnsi="GHEA Grapalat" w:cs="Sylfaen"/>
          <w:sz w:val="20"/>
          <w:szCs w:val="20"/>
        </w:rPr>
        <w:t>այն</w:t>
      </w:r>
      <w:r w:rsidRPr="0079090C">
        <w:rPr>
          <w:rFonts w:ascii="GHEA Grapalat" w:hAnsi="GHEA Grapalat"/>
          <w:sz w:val="20"/>
          <w:szCs w:val="20"/>
          <w:lang w:val="es-ES"/>
        </w:rPr>
        <w:t xml:space="preserve"> </w:t>
      </w:r>
      <w:r w:rsidRPr="0079090C">
        <w:rPr>
          <w:rFonts w:ascii="GHEA Grapalat" w:hAnsi="GHEA Grapalat" w:cs="Sylfaen"/>
          <w:sz w:val="20"/>
          <w:szCs w:val="20"/>
        </w:rPr>
        <w:t>ներկայացնողը</w:t>
      </w:r>
      <w:r w:rsidRPr="0079090C">
        <w:rPr>
          <w:rFonts w:ascii="GHEA Grapalat" w:hAnsi="GHEA Grapalat"/>
          <w:sz w:val="20"/>
          <w:szCs w:val="20"/>
          <w:lang w:val="es-ES"/>
        </w:rPr>
        <w:t xml:space="preserve">: </w:t>
      </w:r>
      <w:r w:rsidRPr="0079090C">
        <w:rPr>
          <w:rFonts w:ascii="GHEA Grapalat" w:hAnsi="GHEA Grapalat" w:cs="Sylfaen"/>
          <w:sz w:val="20"/>
          <w:szCs w:val="20"/>
        </w:rPr>
        <w:t>Ծրարում</w:t>
      </w:r>
      <w:r w:rsidRPr="0079090C">
        <w:rPr>
          <w:rFonts w:ascii="GHEA Grapalat" w:hAnsi="GHEA Grapalat"/>
          <w:sz w:val="20"/>
          <w:szCs w:val="20"/>
          <w:lang w:val="es-ES"/>
        </w:rPr>
        <w:t xml:space="preserve"> </w:t>
      </w:r>
      <w:r w:rsidRPr="0079090C">
        <w:rPr>
          <w:rFonts w:ascii="GHEA Grapalat" w:hAnsi="GHEA Grapalat" w:cs="Sylfaen"/>
          <w:sz w:val="20"/>
          <w:szCs w:val="20"/>
        </w:rPr>
        <w:t>ներառված</w:t>
      </w:r>
      <w:r w:rsidRPr="0079090C">
        <w:rPr>
          <w:rFonts w:ascii="GHEA Grapalat" w:hAnsi="GHEA Grapalat"/>
          <w:sz w:val="20"/>
          <w:szCs w:val="20"/>
          <w:lang w:val="es-ES"/>
        </w:rPr>
        <w:t xml:space="preserve"> </w:t>
      </w:r>
      <w:r w:rsidRPr="0079090C">
        <w:rPr>
          <w:rFonts w:ascii="GHEA Grapalat" w:hAnsi="GHEA Grapalat" w:cs="Sylfaen"/>
          <w:sz w:val="20"/>
          <w:szCs w:val="20"/>
        </w:rPr>
        <w:t>փաստաթղթերը</w:t>
      </w:r>
      <w:r w:rsidRPr="0079090C">
        <w:rPr>
          <w:rFonts w:ascii="GHEA Grapalat" w:hAnsi="GHEA Grapalat" w:cs="Sylfaen"/>
          <w:sz w:val="20"/>
          <w:szCs w:val="20"/>
          <w:lang w:val="es-ES"/>
        </w:rPr>
        <w:t xml:space="preserve">, </w:t>
      </w:r>
      <w:r w:rsidRPr="0079090C">
        <w:rPr>
          <w:rFonts w:ascii="GHEA Grapalat" w:hAnsi="GHEA Grapalat" w:cs="Sylfaen"/>
          <w:sz w:val="20"/>
          <w:szCs w:val="20"/>
        </w:rPr>
        <w:t>կազմվում</w:t>
      </w:r>
      <w:r w:rsidRPr="0079090C">
        <w:rPr>
          <w:rFonts w:ascii="GHEA Grapalat" w:hAnsi="GHEA Grapalat"/>
          <w:sz w:val="20"/>
          <w:szCs w:val="20"/>
          <w:lang w:val="es-ES"/>
        </w:rPr>
        <w:t xml:space="preserve"> </w:t>
      </w:r>
      <w:r w:rsidRPr="0079090C">
        <w:rPr>
          <w:rFonts w:ascii="GHEA Grapalat" w:hAnsi="GHEA Grapalat" w:cs="Sylfaen"/>
          <w:sz w:val="20"/>
          <w:szCs w:val="20"/>
        </w:rPr>
        <w:t>են</w:t>
      </w:r>
      <w:r w:rsidRPr="0079090C">
        <w:rPr>
          <w:rFonts w:ascii="GHEA Grapalat" w:hAnsi="GHEA Grapalat"/>
          <w:sz w:val="20"/>
          <w:szCs w:val="20"/>
          <w:lang w:val="es-ES"/>
        </w:rPr>
        <w:t xml:space="preserve"> </w:t>
      </w:r>
      <w:r w:rsidRPr="0079090C">
        <w:rPr>
          <w:rFonts w:ascii="GHEA Grapalat" w:hAnsi="GHEA Grapalat" w:cs="Sylfaen"/>
          <w:sz w:val="20"/>
          <w:szCs w:val="20"/>
        </w:rPr>
        <w:t>բնօրինակից</w:t>
      </w:r>
      <w:r w:rsidRPr="0079090C">
        <w:rPr>
          <w:rFonts w:ascii="GHEA Grapalat" w:hAnsi="GHEA Grapalat"/>
          <w:sz w:val="20"/>
          <w:szCs w:val="20"/>
          <w:lang w:val="es-ES"/>
        </w:rPr>
        <w:t xml:space="preserve"> </w:t>
      </w:r>
      <w:r w:rsidRPr="0079090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9090C">
        <w:rPr>
          <w:rFonts w:ascii="GHEA Grapalat" w:hAnsi="GHEA Grapalat" w:cs="Sylfaen"/>
          <w:sz w:val="20"/>
          <w:szCs w:val="20"/>
        </w:rPr>
        <w:t>և</w:t>
      </w:r>
      <w:r w:rsidRPr="0079090C">
        <w:rPr>
          <w:rFonts w:ascii="GHEA Grapalat" w:hAnsi="GHEA Grapalat"/>
          <w:sz w:val="20"/>
          <w:szCs w:val="20"/>
          <w:lang w:val="es-ES"/>
        </w:rPr>
        <w:t xml:space="preserve"> մեկ </w:t>
      </w:r>
      <w:r w:rsidRPr="0079090C">
        <w:rPr>
          <w:rFonts w:ascii="GHEA Grapalat" w:hAnsi="GHEA Grapalat"/>
          <w:sz w:val="20"/>
          <w:szCs w:val="20"/>
        </w:rPr>
        <w:t>օրինակ</w:t>
      </w:r>
      <w:r w:rsidRPr="0079090C">
        <w:rPr>
          <w:rFonts w:ascii="GHEA Grapalat" w:hAnsi="GHEA Grapalat"/>
          <w:sz w:val="20"/>
          <w:szCs w:val="20"/>
          <w:lang w:val="es-ES"/>
        </w:rPr>
        <w:t xml:space="preserve"> </w:t>
      </w:r>
      <w:r w:rsidRPr="0079090C">
        <w:rPr>
          <w:rFonts w:ascii="GHEA Grapalat" w:hAnsi="GHEA Grapalat" w:cs="Sylfaen"/>
          <w:sz w:val="20"/>
          <w:szCs w:val="20"/>
        </w:rPr>
        <w:t>պատճեններից</w:t>
      </w:r>
      <w:r w:rsidRPr="0079090C">
        <w:rPr>
          <w:rFonts w:ascii="GHEA Grapalat" w:hAnsi="GHEA Grapalat"/>
          <w:sz w:val="20"/>
          <w:szCs w:val="20"/>
          <w:lang w:val="es-ES"/>
        </w:rPr>
        <w:t xml:space="preserve">: </w:t>
      </w:r>
      <w:r w:rsidRPr="0079090C">
        <w:rPr>
          <w:rFonts w:ascii="GHEA Grapalat" w:hAnsi="GHEA Grapalat" w:cs="Sylfaen"/>
          <w:sz w:val="20"/>
          <w:szCs w:val="20"/>
        </w:rPr>
        <w:t>Փաստաթղթերի</w:t>
      </w:r>
      <w:r w:rsidRPr="0079090C">
        <w:rPr>
          <w:rFonts w:ascii="GHEA Grapalat" w:hAnsi="GHEA Grapalat"/>
          <w:sz w:val="20"/>
          <w:szCs w:val="20"/>
          <w:lang w:val="es-ES"/>
        </w:rPr>
        <w:t xml:space="preserve"> </w:t>
      </w:r>
      <w:r w:rsidRPr="0079090C">
        <w:rPr>
          <w:rFonts w:ascii="GHEA Grapalat" w:hAnsi="GHEA Grapalat" w:cs="Sylfaen"/>
          <w:sz w:val="20"/>
          <w:szCs w:val="20"/>
        </w:rPr>
        <w:t>փաթեթների</w:t>
      </w:r>
      <w:r w:rsidRPr="0079090C">
        <w:rPr>
          <w:rFonts w:ascii="GHEA Grapalat" w:hAnsi="GHEA Grapalat"/>
          <w:sz w:val="20"/>
          <w:szCs w:val="20"/>
          <w:lang w:val="es-ES"/>
        </w:rPr>
        <w:t xml:space="preserve"> </w:t>
      </w:r>
      <w:r w:rsidRPr="0079090C">
        <w:rPr>
          <w:rFonts w:ascii="GHEA Grapalat" w:hAnsi="GHEA Grapalat" w:cs="Sylfaen"/>
          <w:sz w:val="20"/>
          <w:szCs w:val="20"/>
        </w:rPr>
        <w:t>վրա</w:t>
      </w:r>
      <w:r w:rsidRPr="0079090C">
        <w:rPr>
          <w:rFonts w:ascii="GHEA Grapalat" w:hAnsi="GHEA Grapalat"/>
          <w:sz w:val="20"/>
          <w:szCs w:val="20"/>
          <w:lang w:val="es-ES"/>
        </w:rPr>
        <w:t xml:space="preserve"> </w:t>
      </w:r>
      <w:r w:rsidRPr="0079090C">
        <w:rPr>
          <w:rFonts w:ascii="GHEA Grapalat" w:hAnsi="GHEA Grapalat" w:cs="Sylfaen"/>
          <w:sz w:val="20"/>
          <w:szCs w:val="20"/>
        </w:rPr>
        <w:t>համապատասխանաբար</w:t>
      </w:r>
      <w:r w:rsidRPr="0079090C">
        <w:rPr>
          <w:rFonts w:ascii="GHEA Grapalat" w:hAnsi="GHEA Grapalat"/>
          <w:sz w:val="20"/>
          <w:szCs w:val="20"/>
          <w:lang w:val="es-ES"/>
        </w:rPr>
        <w:t xml:space="preserve"> </w:t>
      </w:r>
      <w:r w:rsidRPr="0079090C">
        <w:rPr>
          <w:rFonts w:ascii="GHEA Grapalat" w:hAnsi="GHEA Grapalat" w:cs="Sylfaen"/>
          <w:sz w:val="20"/>
          <w:szCs w:val="20"/>
        </w:rPr>
        <w:t>գրվում</w:t>
      </w:r>
      <w:r w:rsidRPr="0079090C">
        <w:rPr>
          <w:rFonts w:ascii="GHEA Grapalat" w:hAnsi="GHEA Grapalat"/>
          <w:sz w:val="20"/>
          <w:szCs w:val="20"/>
          <w:lang w:val="es-ES"/>
        </w:rPr>
        <w:t xml:space="preserve"> </w:t>
      </w:r>
      <w:r w:rsidRPr="0079090C">
        <w:rPr>
          <w:rFonts w:ascii="GHEA Grapalat" w:hAnsi="GHEA Grapalat" w:cs="Sylfaen"/>
          <w:sz w:val="20"/>
          <w:szCs w:val="20"/>
        </w:rPr>
        <w:t>են</w:t>
      </w:r>
      <w:r w:rsidRPr="0079090C">
        <w:rPr>
          <w:rFonts w:ascii="GHEA Grapalat" w:hAnsi="GHEA Grapalat"/>
          <w:sz w:val="20"/>
          <w:szCs w:val="20"/>
          <w:lang w:val="es-ES"/>
        </w:rPr>
        <w:t xml:space="preserve"> «</w:t>
      </w:r>
      <w:r w:rsidRPr="0079090C">
        <w:rPr>
          <w:rFonts w:ascii="GHEA Grapalat" w:hAnsi="GHEA Grapalat" w:cs="Sylfaen"/>
          <w:sz w:val="20"/>
          <w:szCs w:val="20"/>
        </w:rPr>
        <w:t>բնօրինակ</w:t>
      </w:r>
      <w:r w:rsidRPr="0079090C">
        <w:rPr>
          <w:rFonts w:ascii="GHEA Grapalat" w:hAnsi="GHEA Grapalat"/>
          <w:sz w:val="20"/>
          <w:szCs w:val="20"/>
          <w:lang w:val="es-ES"/>
        </w:rPr>
        <w:t xml:space="preserve">» </w:t>
      </w:r>
      <w:r w:rsidRPr="0079090C">
        <w:rPr>
          <w:rFonts w:ascii="GHEA Grapalat" w:hAnsi="GHEA Grapalat" w:cs="Sylfaen"/>
          <w:sz w:val="20"/>
          <w:szCs w:val="20"/>
        </w:rPr>
        <w:t>և</w:t>
      </w:r>
      <w:r w:rsidRPr="0079090C">
        <w:rPr>
          <w:rFonts w:ascii="GHEA Grapalat" w:hAnsi="GHEA Grapalat"/>
          <w:sz w:val="20"/>
          <w:szCs w:val="20"/>
          <w:lang w:val="es-ES"/>
        </w:rPr>
        <w:t xml:space="preserve"> «</w:t>
      </w:r>
      <w:r w:rsidRPr="0079090C">
        <w:rPr>
          <w:rFonts w:ascii="GHEA Grapalat" w:hAnsi="GHEA Grapalat" w:cs="Sylfaen"/>
          <w:sz w:val="20"/>
          <w:szCs w:val="20"/>
        </w:rPr>
        <w:t>պատճեն</w:t>
      </w:r>
      <w:r w:rsidRPr="0079090C">
        <w:rPr>
          <w:rFonts w:ascii="GHEA Grapalat" w:hAnsi="GHEA Grapalat"/>
          <w:sz w:val="20"/>
          <w:szCs w:val="20"/>
          <w:lang w:val="es-ES"/>
        </w:rPr>
        <w:t xml:space="preserve">» </w:t>
      </w:r>
      <w:r w:rsidRPr="0079090C">
        <w:rPr>
          <w:rFonts w:ascii="GHEA Grapalat" w:hAnsi="GHEA Grapalat" w:cs="Sylfaen"/>
          <w:sz w:val="20"/>
          <w:szCs w:val="20"/>
        </w:rPr>
        <w:t>բառերը</w:t>
      </w:r>
      <w:r w:rsidRPr="0079090C">
        <w:rPr>
          <w:rFonts w:ascii="GHEA Grapalat" w:hAnsi="GHEA Grapalat"/>
          <w:sz w:val="20"/>
          <w:szCs w:val="20"/>
          <w:lang w:val="es-ES"/>
        </w:rPr>
        <w:t xml:space="preserve">: </w:t>
      </w:r>
      <w:r w:rsidRPr="0079090C">
        <w:rPr>
          <w:rFonts w:ascii="GHEA Grapalat" w:hAnsi="GHEA Grapalat" w:cs="Sylfaen"/>
          <w:sz w:val="20"/>
          <w:lang w:val="ru-RU"/>
        </w:rPr>
        <w:t>Հայտում</w:t>
      </w:r>
      <w:r w:rsidRPr="0079090C">
        <w:rPr>
          <w:rFonts w:ascii="GHEA Grapalat" w:hAnsi="GHEA Grapalat" w:cs="Sylfaen"/>
          <w:sz w:val="20"/>
          <w:lang w:val="af-ZA"/>
        </w:rPr>
        <w:t xml:space="preserve"> </w:t>
      </w:r>
      <w:r w:rsidRPr="0079090C">
        <w:rPr>
          <w:rFonts w:ascii="GHEA Grapalat" w:hAnsi="GHEA Grapalat" w:cs="Sylfaen"/>
          <w:sz w:val="20"/>
          <w:lang w:val="ru-RU"/>
        </w:rPr>
        <w:t>ներառվող</w:t>
      </w:r>
      <w:r w:rsidRPr="0079090C">
        <w:rPr>
          <w:rFonts w:ascii="GHEA Grapalat" w:hAnsi="GHEA Grapalat" w:cs="Sylfaen"/>
          <w:sz w:val="20"/>
          <w:lang w:val="af-ZA"/>
        </w:rPr>
        <w:t xml:space="preserve"> </w:t>
      </w:r>
      <w:r w:rsidRPr="0079090C">
        <w:rPr>
          <w:rFonts w:ascii="GHEA Grapalat" w:hAnsi="GHEA Grapalat" w:cs="Sylfaen"/>
          <w:sz w:val="20"/>
          <w:lang w:val="ru-RU"/>
        </w:rPr>
        <w:t>բնօրինակ</w:t>
      </w:r>
      <w:r w:rsidRPr="0079090C">
        <w:rPr>
          <w:rFonts w:ascii="GHEA Grapalat" w:hAnsi="GHEA Grapalat" w:cs="Sylfaen"/>
          <w:sz w:val="20"/>
          <w:lang w:val="af-ZA"/>
        </w:rPr>
        <w:t xml:space="preserve"> </w:t>
      </w:r>
      <w:r w:rsidRPr="0079090C">
        <w:rPr>
          <w:rFonts w:ascii="GHEA Grapalat" w:hAnsi="GHEA Grapalat" w:cs="Sylfaen"/>
          <w:sz w:val="20"/>
          <w:lang w:val="ru-RU"/>
        </w:rPr>
        <w:t>փաստաթղթերի</w:t>
      </w:r>
      <w:r w:rsidRPr="0079090C">
        <w:rPr>
          <w:rFonts w:ascii="GHEA Grapalat" w:hAnsi="GHEA Grapalat" w:cs="Sylfaen"/>
          <w:sz w:val="20"/>
          <w:lang w:val="af-ZA"/>
        </w:rPr>
        <w:t xml:space="preserve"> </w:t>
      </w:r>
      <w:r w:rsidRPr="0079090C">
        <w:rPr>
          <w:rFonts w:ascii="GHEA Grapalat" w:hAnsi="GHEA Grapalat" w:cs="Sylfaen"/>
          <w:sz w:val="20"/>
          <w:lang w:val="ru-RU"/>
        </w:rPr>
        <w:t>փոխարեն</w:t>
      </w:r>
      <w:r w:rsidRPr="0079090C">
        <w:rPr>
          <w:rFonts w:ascii="GHEA Grapalat" w:hAnsi="GHEA Grapalat" w:cs="Sylfaen"/>
          <w:sz w:val="20"/>
          <w:lang w:val="af-ZA"/>
        </w:rPr>
        <w:t xml:space="preserve"> </w:t>
      </w:r>
      <w:r w:rsidRPr="0079090C">
        <w:rPr>
          <w:rFonts w:ascii="GHEA Grapalat" w:hAnsi="GHEA Grapalat" w:cs="Sylfaen"/>
          <w:sz w:val="20"/>
          <w:lang w:val="ru-RU"/>
        </w:rPr>
        <w:t>կարող</w:t>
      </w:r>
      <w:r w:rsidRPr="0079090C">
        <w:rPr>
          <w:rFonts w:ascii="GHEA Grapalat" w:hAnsi="GHEA Grapalat" w:cs="Sylfaen"/>
          <w:sz w:val="20"/>
          <w:lang w:val="af-ZA"/>
        </w:rPr>
        <w:t xml:space="preserve"> </w:t>
      </w:r>
      <w:r w:rsidRPr="0079090C">
        <w:rPr>
          <w:rFonts w:ascii="GHEA Grapalat" w:hAnsi="GHEA Grapalat" w:cs="Sylfaen"/>
          <w:sz w:val="20"/>
          <w:lang w:val="ru-RU"/>
        </w:rPr>
        <w:t>են</w:t>
      </w:r>
      <w:r w:rsidRPr="0079090C">
        <w:rPr>
          <w:rFonts w:ascii="GHEA Grapalat" w:hAnsi="GHEA Grapalat" w:cs="Sylfaen"/>
          <w:sz w:val="20"/>
          <w:lang w:val="af-ZA"/>
        </w:rPr>
        <w:t xml:space="preserve"> </w:t>
      </w:r>
      <w:r w:rsidRPr="0079090C">
        <w:rPr>
          <w:rFonts w:ascii="GHEA Grapalat" w:hAnsi="GHEA Grapalat" w:cs="Sylfaen"/>
          <w:sz w:val="20"/>
          <w:lang w:val="ru-RU"/>
        </w:rPr>
        <w:t>ներկայացվել</w:t>
      </w:r>
      <w:r w:rsidRPr="0079090C">
        <w:rPr>
          <w:rFonts w:ascii="GHEA Grapalat" w:hAnsi="GHEA Grapalat" w:cs="Sylfaen"/>
          <w:sz w:val="20"/>
          <w:lang w:val="af-ZA"/>
        </w:rPr>
        <w:t xml:space="preserve"> </w:t>
      </w:r>
      <w:r w:rsidRPr="0079090C">
        <w:rPr>
          <w:rFonts w:ascii="GHEA Grapalat" w:hAnsi="GHEA Grapalat" w:cs="Sylfaen"/>
          <w:sz w:val="20"/>
          <w:lang w:val="ru-RU"/>
        </w:rPr>
        <w:t>դրանց</w:t>
      </w:r>
      <w:r w:rsidRPr="0079090C">
        <w:rPr>
          <w:rFonts w:ascii="GHEA Grapalat" w:hAnsi="GHEA Grapalat" w:cs="Sylfaen"/>
          <w:sz w:val="20"/>
          <w:lang w:val="af-ZA"/>
        </w:rPr>
        <w:t xml:space="preserve"> </w:t>
      </w:r>
      <w:r w:rsidRPr="0079090C">
        <w:rPr>
          <w:rFonts w:ascii="GHEA Grapalat" w:hAnsi="GHEA Grapalat" w:cs="Sylfaen"/>
          <w:sz w:val="20"/>
          <w:lang w:val="ru-RU"/>
        </w:rPr>
        <w:t>նոտարական</w:t>
      </w:r>
      <w:r w:rsidRPr="0079090C">
        <w:rPr>
          <w:rFonts w:ascii="GHEA Grapalat" w:hAnsi="GHEA Grapalat" w:cs="Sylfaen"/>
          <w:sz w:val="20"/>
          <w:lang w:val="af-ZA"/>
        </w:rPr>
        <w:t xml:space="preserve"> </w:t>
      </w:r>
      <w:r w:rsidRPr="0079090C">
        <w:rPr>
          <w:rFonts w:ascii="GHEA Grapalat" w:hAnsi="GHEA Grapalat" w:cs="Sylfaen"/>
          <w:sz w:val="20"/>
          <w:lang w:val="ru-RU"/>
        </w:rPr>
        <w:t>կարգով</w:t>
      </w:r>
      <w:r w:rsidRPr="0079090C">
        <w:rPr>
          <w:rFonts w:ascii="GHEA Grapalat" w:hAnsi="GHEA Grapalat" w:cs="Sylfaen"/>
          <w:sz w:val="20"/>
          <w:lang w:val="af-ZA"/>
        </w:rPr>
        <w:t xml:space="preserve"> </w:t>
      </w:r>
      <w:r w:rsidRPr="0079090C">
        <w:rPr>
          <w:rFonts w:ascii="GHEA Grapalat" w:hAnsi="GHEA Grapalat" w:cs="Sylfaen"/>
          <w:sz w:val="20"/>
          <w:lang w:val="ru-RU"/>
        </w:rPr>
        <w:t>վավերացված</w:t>
      </w:r>
      <w:r w:rsidRPr="0079090C">
        <w:rPr>
          <w:rFonts w:ascii="GHEA Grapalat" w:hAnsi="GHEA Grapalat" w:cs="Sylfaen"/>
          <w:sz w:val="20"/>
          <w:lang w:val="af-ZA"/>
        </w:rPr>
        <w:t xml:space="preserve"> </w:t>
      </w:r>
      <w:r w:rsidRPr="0079090C">
        <w:rPr>
          <w:rFonts w:ascii="GHEA Grapalat" w:hAnsi="GHEA Grapalat" w:cs="Sylfaen"/>
          <w:sz w:val="20"/>
          <w:lang w:val="ru-RU"/>
        </w:rPr>
        <w:t>օրինակները։</w:t>
      </w:r>
    </w:p>
    <w:p w:rsidR="009478A1" w:rsidRPr="0079090C" w:rsidRDefault="009478A1" w:rsidP="009478A1">
      <w:pPr>
        <w:ind w:firstLine="720"/>
        <w:jc w:val="both"/>
        <w:rPr>
          <w:rFonts w:ascii="GHEA Grapalat" w:hAnsi="GHEA Grapalat"/>
          <w:sz w:val="20"/>
          <w:szCs w:val="20"/>
          <w:lang w:val="af-ZA"/>
        </w:rPr>
      </w:pPr>
      <w:r w:rsidRPr="0079090C">
        <w:rPr>
          <w:rFonts w:ascii="GHEA Grapalat" w:hAnsi="GHEA Grapalat" w:cs="Sylfaen"/>
          <w:sz w:val="20"/>
          <w:szCs w:val="20"/>
        </w:rPr>
        <w:t>Ծրարը</w:t>
      </w:r>
      <w:r w:rsidRPr="0079090C">
        <w:rPr>
          <w:rFonts w:ascii="GHEA Grapalat" w:hAnsi="GHEA Grapalat"/>
          <w:sz w:val="20"/>
          <w:szCs w:val="20"/>
          <w:lang w:val="af-ZA"/>
        </w:rPr>
        <w:t xml:space="preserve"> </w:t>
      </w:r>
      <w:r w:rsidRPr="0079090C">
        <w:rPr>
          <w:rFonts w:ascii="GHEA Grapalat" w:hAnsi="GHEA Grapalat" w:cs="Sylfaen"/>
          <w:sz w:val="20"/>
          <w:szCs w:val="20"/>
        </w:rPr>
        <w:t>և</w:t>
      </w:r>
      <w:r w:rsidRPr="0079090C">
        <w:rPr>
          <w:rFonts w:ascii="GHEA Grapalat" w:hAnsi="GHEA Grapalat"/>
          <w:sz w:val="20"/>
          <w:szCs w:val="20"/>
          <w:lang w:val="af-ZA"/>
        </w:rPr>
        <w:t xml:space="preserve"> </w:t>
      </w:r>
      <w:r w:rsidRPr="0079090C">
        <w:rPr>
          <w:rFonts w:ascii="GHEA Grapalat" w:hAnsi="GHEA Grapalat"/>
          <w:sz w:val="20"/>
          <w:szCs w:val="20"/>
        </w:rPr>
        <w:t>սույն</w:t>
      </w:r>
      <w:r w:rsidRPr="0079090C">
        <w:rPr>
          <w:rFonts w:ascii="GHEA Grapalat" w:hAnsi="GHEA Grapalat"/>
          <w:sz w:val="20"/>
          <w:szCs w:val="20"/>
          <w:lang w:val="af-ZA"/>
        </w:rPr>
        <w:t xml:space="preserve"> </w:t>
      </w:r>
      <w:r w:rsidRPr="0079090C">
        <w:rPr>
          <w:rFonts w:ascii="GHEA Grapalat" w:hAnsi="GHEA Grapalat" w:cs="Sylfaen"/>
          <w:sz w:val="20"/>
          <w:szCs w:val="20"/>
        </w:rPr>
        <w:t>հրավերով</w:t>
      </w:r>
      <w:r w:rsidRPr="0079090C">
        <w:rPr>
          <w:rFonts w:ascii="GHEA Grapalat" w:hAnsi="GHEA Grapalat"/>
          <w:sz w:val="20"/>
          <w:szCs w:val="20"/>
          <w:lang w:val="af-ZA"/>
        </w:rPr>
        <w:t xml:space="preserve"> </w:t>
      </w:r>
      <w:r w:rsidRPr="0079090C">
        <w:rPr>
          <w:rFonts w:ascii="GHEA Grapalat" w:hAnsi="GHEA Grapalat" w:cs="Sylfaen"/>
          <w:sz w:val="20"/>
          <w:szCs w:val="20"/>
        </w:rPr>
        <w:t>նախատեսված</w:t>
      </w:r>
      <w:r w:rsidRPr="0079090C">
        <w:rPr>
          <w:rFonts w:ascii="GHEA Grapalat" w:hAnsi="GHEA Grapalat"/>
          <w:sz w:val="20"/>
          <w:szCs w:val="20"/>
          <w:lang w:val="af-ZA"/>
        </w:rPr>
        <w:t xml:space="preserve">` </w:t>
      </w:r>
      <w:r w:rsidRPr="0079090C">
        <w:rPr>
          <w:rFonts w:ascii="GHEA Grapalat" w:hAnsi="GHEA Grapalat"/>
          <w:sz w:val="20"/>
          <w:szCs w:val="20"/>
        </w:rPr>
        <w:t>մ</w:t>
      </w:r>
      <w:r w:rsidRPr="0079090C">
        <w:rPr>
          <w:rFonts w:ascii="GHEA Grapalat" w:hAnsi="GHEA Grapalat" w:cs="Sylfaen"/>
          <w:sz w:val="20"/>
          <w:szCs w:val="20"/>
        </w:rPr>
        <w:t>ասնակցի</w:t>
      </w:r>
      <w:r w:rsidRPr="0079090C">
        <w:rPr>
          <w:rFonts w:ascii="GHEA Grapalat" w:hAnsi="GHEA Grapalat"/>
          <w:sz w:val="20"/>
          <w:szCs w:val="20"/>
          <w:lang w:val="af-ZA"/>
        </w:rPr>
        <w:t xml:space="preserve"> </w:t>
      </w:r>
      <w:r w:rsidRPr="0079090C">
        <w:rPr>
          <w:rFonts w:ascii="GHEA Grapalat" w:hAnsi="GHEA Grapalat" w:cs="Sylfaen"/>
          <w:sz w:val="20"/>
          <w:szCs w:val="20"/>
        </w:rPr>
        <w:t>կազմած</w:t>
      </w:r>
      <w:r w:rsidRPr="0079090C">
        <w:rPr>
          <w:rFonts w:ascii="GHEA Grapalat" w:hAnsi="GHEA Grapalat"/>
          <w:sz w:val="20"/>
          <w:szCs w:val="20"/>
          <w:lang w:val="af-ZA"/>
        </w:rPr>
        <w:t xml:space="preserve"> </w:t>
      </w:r>
      <w:r w:rsidRPr="0079090C">
        <w:rPr>
          <w:rFonts w:ascii="GHEA Grapalat" w:hAnsi="GHEA Grapalat" w:cs="Sylfaen"/>
          <w:sz w:val="20"/>
          <w:szCs w:val="20"/>
        </w:rPr>
        <w:t>փաստաթղթերն</w:t>
      </w:r>
      <w:r w:rsidRPr="0079090C">
        <w:rPr>
          <w:rFonts w:ascii="GHEA Grapalat" w:hAnsi="GHEA Grapalat"/>
          <w:sz w:val="20"/>
          <w:szCs w:val="20"/>
          <w:lang w:val="af-ZA"/>
        </w:rPr>
        <w:t xml:space="preserve"> </w:t>
      </w:r>
      <w:r w:rsidRPr="0079090C">
        <w:rPr>
          <w:rFonts w:ascii="GHEA Grapalat" w:hAnsi="GHEA Grapalat" w:cs="Sylfaen"/>
          <w:sz w:val="20"/>
          <w:szCs w:val="20"/>
        </w:rPr>
        <w:t>ստորագրում</w:t>
      </w:r>
      <w:r w:rsidRPr="0079090C">
        <w:rPr>
          <w:rFonts w:ascii="GHEA Grapalat" w:hAnsi="GHEA Grapalat"/>
          <w:sz w:val="20"/>
          <w:szCs w:val="20"/>
          <w:lang w:val="af-ZA"/>
        </w:rPr>
        <w:t xml:space="preserve"> </w:t>
      </w:r>
      <w:r w:rsidRPr="0079090C">
        <w:rPr>
          <w:rFonts w:ascii="GHEA Grapalat" w:hAnsi="GHEA Grapalat" w:cs="Sylfaen"/>
          <w:sz w:val="20"/>
          <w:szCs w:val="20"/>
        </w:rPr>
        <w:t>է</w:t>
      </w:r>
      <w:r w:rsidRPr="0079090C">
        <w:rPr>
          <w:rFonts w:ascii="GHEA Grapalat" w:hAnsi="GHEA Grapalat"/>
          <w:sz w:val="20"/>
          <w:szCs w:val="20"/>
          <w:lang w:val="af-ZA"/>
        </w:rPr>
        <w:t xml:space="preserve"> </w:t>
      </w:r>
      <w:r w:rsidRPr="0079090C">
        <w:rPr>
          <w:rFonts w:ascii="GHEA Grapalat" w:hAnsi="GHEA Grapalat" w:cs="Sylfaen"/>
          <w:sz w:val="20"/>
          <w:szCs w:val="20"/>
        </w:rPr>
        <w:t>դրանք</w:t>
      </w:r>
      <w:r w:rsidRPr="0079090C">
        <w:rPr>
          <w:rFonts w:ascii="GHEA Grapalat" w:hAnsi="GHEA Grapalat"/>
          <w:sz w:val="20"/>
          <w:szCs w:val="20"/>
          <w:lang w:val="af-ZA"/>
        </w:rPr>
        <w:t xml:space="preserve"> </w:t>
      </w:r>
      <w:r w:rsidRPr="0079090C">
        <w:rPr>
          <w:rFonts w:ascii="GHEA Grapalat" w:hAnsi="GHEA Grapalat" w:cs="Sylfaen"/>
          <w:sz w:val="20"/>
          <w:szCs w:val="20"/>
        </w:rPr>
        <w:t>ներկայացնող</w:t>
      </w:r>
      <w:r w:rsidRPr="0079090C">
        <w:rPr>
          <w:rFonts w:ascii="GHEA Grapalat" w:hAnsi="GHEA Grapalat"/>
          <w:sz w:val="20"/>
          <w:szCs w:val="20"/>
          <w:lang w:val="af-ZA"/>
        </w:rPr>
        <w:t xml:space="preserve"> </w:t>
      </w:r>
      <w:r w:rsidRPr="0079090C">
        <w:rPr>
          <w:rFonts w:ascii="GHEA Grapalat" w:hAnsi="GHEA Grapalat" w:cs="Sylfaen"/>
          <w:sz w:val="20"/>
          <w:szCs w:val="20"/>
        </w:rPr>
        <w:t>անձը</w:t>
      </w:r>
      <w:r w:rsidRPr="0079090C">
        <w:rPr>
          <w:rFonts w:ascii="GHEA Grapalat" w:hAnsi="GHEA Grapalat"/>
          <w:sz w:val="20"/>
          <w:szCs w:val="20"/>
          <w:lang w:val="af-ZA"/>
        </w:rPr>
        <w:t xml:space="preserve"> </w:t>
      </w:r>
      <w:r w:rsidRPr="0079090C">
        <w:rPr>
          <w:rFonts w:ascii="GHEA Grapalat" w:hAnsi="GHEA Grapalat" w:cs="Sylfaen"/>
          <w:sz w:val="20"/>
          <w:szCs w:val="20"/>
        </w:rPr>
        <w:t>կամ</w:t>
      </w:r>
      <w:r w:rsidRPr="0079090C">
        <w:rPr>
          <w:rFonts w:ascii="GHEA Grapalat" w:hAnsi="GHEA Grapalat"/>
          <w:sz w:val="20"/>
          <w:szCs w:val="20"/>
          <w:lang w:val="af-ZA"/>
        </w:rPr>
        <w:t xml:space="preserve"> </w:t>
      </w:r>
      <w:r w:rsidRPr="0079090C">
        <w:rPr>
          <w:rFonts w:ascii="GHEA Grapalat" w:hAnsi="GHEA Grapalat" w:cs="Sylfaen"/>
          <w:sz w:val="20"/>
          <w:szCs w:val="20"/>
        </w:rPr>
        <w:t>վերջինիս</w:t>
      </w:r>
      <w:r w:rsidRPr="0079090C">
        <w:rPr>
          <w:rFonts w:ascii="GHEA Grapalat" w:hAnsi="GHEA Grapalat"/>
          <w:sz w:val="20"/>
          <w:szCs w:val="20"/>
          <w:lang w:val="af-ZA"/>
        </w:rPr>
        <w:t xml:space="preserve"> </w:t>
      </w:r>
      <w:r w:rsidRPr="0079090C">
        <w:rPr>
          <w:rFonts w:ascii="GHEA Grapalat" w:hAnsi="GHEA Grapalat" w:cs="Sylfaen"/>
          <w:sz w:val="20"/>
          <w:szCs w:val="20"/>
        </w:rPr>
        <w:t>լիազորված</w:t>
      </w:r>
      <w:r w:rsidRPr="0079090C">
        <w:rPr>
          <w:rFonts w:ascii="GHEA Grapalat" w:hAnsi="GHEA Grapalat"/>
          <w:sz w:val="20"/>
          <w:szCs w:val="20"/>
          <w:lang w:val="af-ZA"/>
        </w:rPr>
        <w:t xml:space="preserve"> </w:t>
      </w:r>
      <w:r w:rsidRPr="0079090C">
        <w:rPr>
          <w:rFonts w:ascii="GHEA Grapalat" w:hAnsi="GHEA Grapalat" w:cs="Sylfaen"/>
          <w:sz w:val="20"/>
          <w:szCs w:val="20"/>
        </w:rPr>
        <w:t>անձը</w:t>
      </w:r>
      <w:r w:rsidRPr="0079090C">
        <w:rPr>
          <w:rFonts w:ascii="GHEA Grapalat" w:hAnsi="GHEA Grapalat"/>
          <w:sz w:val="20"/>
          <w:szCs w:val="20"/>
          <w:lang w:val="af-ZA"/>
        </w:rPr>
        <w:t xml:space="preserve"> (</w:t>
      </w:r>
      <w:r w:rsidRPr="0079090C">
        <w:rPr>
          <w:rFonts w:ascii="GHEA Grapalat" w:hAnsi="GHEA Grapalat" w:cs="Sylfaen"/>
          <w:sz w:val="20"/>
          <w:szCs w:val="20"/>
        </w:rPr>
        <w:t>այսուհետ</w:t>
      </w:r>
      <w:r w:rsidRPr="0079090C">
        <w:rPr>
          <w:rFonts w:ascii="GHEA Grapalat" w:hAnsi="GHEA Grapalat"/>
          <w:sz w:val="20"/>
          <w:szCs w:val="20"/>
          <w:lang w:val="af-ZA"/>
        </w:rPr>
        <w:t xml:space="preserve">` </w:t>
      </w:r>
      <w:r w:rsidRPr="0079090C">
        <w:rPr>
          <w:rFonts w:ascii="GHEA Grapalat" w:hAnsi="GHEA Grapalat" w:cs="Sylfaen"/>
          <w:sz w:val="20"/>
          <w:szCs w:val="20"/>
        </w:rPr>
        <w:t>գործակալ</w:t>
      </w:r>
      <w:r w:rsidRPr="0079090C">
        <w:rPr>
          <w:rFonts w:ascii="GHEA Grapalat" w:hAnsi="GHEA Grapalat"/>
          <w:sz w:val="20"/>
          <w:szCs w:val="20"/>
          <w:lang w:val="af-ZA"/>
        </w:rPr>
        <w:t xml:space="preserve">): </w:t>
      </w:r>
      <w:r w:rsidRPr="0079090C">
        <w:rPr>
          <w:rFonts w:ascii="GHEA Grapalat" w:hAnsi="GHEA Grapalat" w:cs="Sylfaen"/>
          <w:sz w:val="20"/>
          <w:szCs w:val="20"/>
        </w:rPr>
        <w:t>Եթե</w:t>
      </w:r>
      <w:r w:rsidRPr="0079090C">
        <w:rPr>
          <w:rFonts w:ascii="GHEA Grapalat" w:hAnsi="GHEA Grapalat"/>
          <w:sz w:val="20"/>
          <w:szCs w:val="20"/>
          <w:lang w:val="af-ZA"/>
        </w:rPr>
        <w:t xml:space="preserve"> </w:t>
      </w:r>
      <w:r w:rsidRPr="0079090C">
        <w:rPr>
          <w:rFonts w:ascii="GHEA Grapalat" w:hAnsi="GHEA Grapalat" w:cs="Sylfaen"/>
          <w:sz w:val="20"/>
          <w:szCs w:val="20"/>
        </w:rPr>
        <w:t>հայտը</w:t>
      </w:r>
      <w:r w:rsidRPr="0079090C">
        <w:rPr>
          <w:rFonts w:ascii="GHEA Grapalat" w:hAnsi="GHEA Grapalat"/>
          <w:sz w:val="20"/>
          <w:szCs w:val="20"/>
          <w:lang w:val="af-ZA"/>
        </w:rPr>
        <w:t xml:space="preserve"> </w:t>
      </w:r>
      <w:r w:rsidRPr="0079090C">
        <w:rPr>
          <w:rFonts w:ascii="GHEA Grapalat" w:hAnsi="GHEA Grapalat" w:cs="Sylfaen"/>
          <w:sz w:val="20"/>
          <w:szCs w:val="20"/>
        </w:rPr>
        <w:t>ներկայացնում</w:t>
      </w:r>
      <w:r w:rsidRPr="0079090C">
        <w:rPr>
          <w:rFonts w:ascii="GHEA Grapalat" w:hAnsi="GHEA Grapalat"/>
          <w:sz w:val="20"/>
          <w:szCs w:val="20"/>
          <w:lang w:val="af-ZA"/>
        </w:rPr>
        <w:t xml:space="preserve"> </w:t>
      </w:r>
      <w:r w:rsidRPr="0079090C">
        <w:rPr>
          <w:rFonts w:ascii="GHEA Grapalat" w:hAnsi="GHEA Grapalat" w:cs="Sylfaen"/>
          <w:sz w:val="20"/>
          <w:szCs w:val="20"/>
        </w:rPr>
        <w:t>է</w:t>
      </w:r>
      <w:r w:rsidRPr="0079090C">
        <w:rPr>
          <w:rFonts w:ascii="GHEA Grapalat" w:hAnsi="GHEA Grapalat"/>
          <w:sz w:val="20"/>
          <w:szCs w:val="20"/>
          <w:lang w:val="af-ZA"/>
        </w:rPr>
        <w:t xml:space="preserve"> </w:t>
      </w:r>
      <w:r w:rsidRPr="0079090C">
        <w:rPr>
          <w:rFonts w:ascii="GHEA Grapalat" w:hAnsi="GHEA Grapalat" w:cs="Sylfaen"/>
          <w:sz w:val="20"/>
          <w:szCs w:val="20"/>
        </w:rPr>
        <w:t>գործակալը</w:t>
      </w:r>
      <w:r w:rsidRPr="0079090C">
        <w:rPr>
          <w:rFonts w:ascii="GHEA Grapalat" w:hAnsi="GHEA Grapalat"/>
          <w:sz w:val="20"/>
          <w:szCs w:val="20"/>
          <w:lang w:val="af-ZA"/>
        </w:rPr>
        <w:t xml:space="preserve">, </w:t>
      </w:r>
      <w:r w:rsidRPr="0079090C">
        <w:rPr>
          <w:rFonts w:ascii="GHEA Grapalat" w:hAnsi="GHEA Grapalat" w:cs="Sylfaen"/>
          <w:sz w:val="20"/>
          <w:szCs w:val="20"/>
        </w:rPr>
        <w:t>ապա</w:t>
      </w:r>
      <w:r w:rsidRPr="0079090C">
        <w:rPr>
          <w:rFonts w:ascii="GHEA Grapalat" w:hAnsi="GHEA Grapalat"/>
          <w:sz w:val="20"/>
          <w:szCs w:val="20"/>
          <w:lang w:val="af-ZA"/>
        </w:rPr>
        <w:t xml:space="preserve"> </w:t>
      </w:r>
      <w:r w:rsidRPr="0079090C">
        <w:rPr>
          <w:rFonts w:ascii="GHEA Grapalat" w:hAnsi="GHEA Grapalat" w:cs="Sylfaen"/>
          <w:sz w:val="20"/>
          <w:szCs w:val="20"/>
        </w:rPr>
        <w:t>հայտով</w:t>
      </w:r>
      <w:r w:rsidRPr="0079090C">
        <w:rPr>
          <w:rFonts w:ascii="GHEA Grapalat" w:hAnsi="GHEA Grapalat"/>
          <w:sz w:val="20"/>
          <w:szCs w:val="20"/>
          <w:lang w:val="af-ZA"/>
        </w:rPr>
        <w:t xml:space="preserve"> </w:t>
      </w:r>
      <w:r w:rsidRPr="0079090C">
        <w:rPr>
          <w:rFonts w:ascii="GHEA Grapalat" w:hAnsi="GHEA Grapalat" w:cs="Sylfaen"/>
          <w:sz w:val="20"/>
          <w:szCs w:val="20"/>
        </w:rPr>
        <w:t>ներկայացվում</w:t>
      </w:r>
      <w:r w:rsidRPr="0079090C">
        <w:rPr>
          <w:rFonts w:ascii="GHEA Grapalat" w:hAnsi="GHEA Grapalat"/>
          <w:sz w:val="20"/>
          <w:szCs w:val="20"/>
          <w:lang w:val="af-ZA"/>
        </w:rPr>
        <w:t xml:space="preserve"> </w:t>
      </w:r>
      <w:r w:rsidRPr="0079090C">
        <w:rPr>
          <w:rFonts w:ascii="GHEA Grapalat" w:hAnsi="GHEA Grapalat" w:cs="Sylfaen"/>
          <w:sz w:val="20"/>
          <w:szCs w:val="20"/>
        </w:rPr>
        <w:t>է</w:t>
      </w:r>
      <w:r w:rsidRPr="0079090C">
        <w:rPr>
          <w:rFonts w:ascii="GHEA Grapalat" w:hAnsi="GHEA Grapalat"/>
          <w:sz w:val="20"/>
          <w:szCs w:val="20"/>
          <w:lang w:val="af-ZA"/>
        </w:rPr>
        <w:t xml:space="preserve"> </w:t>
      </w:r>
      <w:r w:rsidRPr="0079090C">
        <w:rPr>
          <w:rFonts w:ascii="GHEA Grapalat" w:hAnsi="GHEA Grapalat" w:cs="Sylfaen"/>
          <w:sz w:val="20"/>
          <w:szCs w:val="20"/>
        </w:rPr>
        <w:t>վերջինիս</w:t>
      </w:r>
      <w:r w:rsidRPr="0079090C">
        <w:rPr>
          <w:rFonts w:ascii="GHEA Grapalat" w:hAnsi="GHEA Grapalat"/>
          <w:sz w:val="20"/>
          <w:szCs w:val="20"/>
          <w:lang w:val="af-ZA"/>
        </w:rPr>
        <w:t xml:space="preserve"> </w:t>
      </w:r>
      <w:r w:rsidRPr="0079090C">
        <w:rPr>
          <w:rFonts w:ascii="GHEA Grapalat" w:hAnsi="GHEA Grapalat" w:cs="Sylfaen"/>
          <w:sz w:val="20"/>
          <w:szCs w:val="20"/>
        </w:rPr>
        <w:t>այդ</w:t>
      </w:r>
      <w:r w:rsidRPr="0079090C">
        <w:rPr>
          <w:rFonts w:ascii="GHEA Grapalat" w:hAnsi="GHEA Grapalat"/>
          <w:sz w:val="20"/>
          <w:szCs w:val="20"/>
          <w:lang w:val="af-ZA"/>
        </w:rPr>
        <w:t xml:space="preserve"> </w:t>
      </w:r>
      <w:r w:rsidRPr="0079090C">
        <w:rPr>
          <w:rFonts w:ascii="GHEA Grapalat" w:hAnsi="GHEA Grapalat" w:cs="Sylfaen"/>
          <w:sz w:val="20"/>
          <w:szCs w:val="20"/>
        </w:rPr>
        <w:t>լիազորությունը</w:t>
      </w:r>
      <w:r w:rsidRPr="0079090C">
        <w:rPr>
          <w:rFonts w:ascii="GHEA Grapalat" w:hAnsi="GHEA Grapalat"/>
          <w:sz w:val="20"/>
          <w:szCs w:val="20"/>
          <w:lang w:val="af-ZA"/>
        </w:rPr>
        <w:t xml:space="preserve"> </w:t>
      </w:r>
      <w:r w:rsidRPr="0079090C">
        <w:rPr>
          <w:rFonts w:ascii="GHEA Grapalat" w:hAnsi="GHEA Grapalat" w:cs="Sylfaen"/>
          <w:sz w:val="20"/>
          <w:szCs w:val="20"/>
        </w:rPr>
        <w:t>վերապահված</w:t>
      </w:r>
      <w:r w:rsidRPr="0079090C">
        <w:rPr>
          <w:rFonts w:ascii="GHEA Grapalat" w:hAnsi="GHEA Grapalat"/>
          <w:sz w:val="20"/>
          <w:szCs w:val="20"/>
          <w:lang w:val="af-ZA"/>
        </w:rPr>
        <w:t xml:space="preserve"> </w:t>
      </w:r>
      <w:r w:rsidRPr="0079090C">
        <w:rPr>
          <w:rFonts w:ascii="GHEA Grapalat" w:hAnsi="GHEA Grapalat" w:cs="Sylfaen"/>
          <w:sz w:val="20"/>
          <w:szCs w:val="20"/>
        </w:rPr>
        <w:t>լինելու</w:t>
      </w:r>
      <w:r w:rsidRPr="0079090C">
        <w:rPr>
          <w:rFonts w:ascii="GHEA Grapalat" w:hAnsi="GHEA Grapalat"/>
          <w:sz w:val="20"/>
          <w:szCs w:val="20"/>
          <w:lang w:val="af-ZA"/>
        </w:rPr>
        <w:t xml:space="preserve"> </w:t>
      </w:r>
      <w:r w:rsidRPr="0079090C">
        <w:rPr>
          <w:rFonts w:ascii="GHEA Grapalat" w:hAnsi="GHEA Grapalat" w:cs="Sylfaen"/>
          <w:sz w:val="20"/>
          <w:szCs w:val="20"/>
        </w:rPr>
        <w:t>մասին</w:t>
      </w:r>
      <w:r w:rsidRPr="0079090C">
        <w:rPr>
          <w:rFonts w:ascii="GHEA Grapalat" w:hAnsi="GHEA Grapalat" w:cs="Sylfaen"/>
          <w:sz w:val="20"/>
          <w:szCs w:val="20"/>
          <w:lang w:val="af-ZA"/>
        </w:rPr>
        <w:t xml:space="preserve"> </w:t>
      </w:r>
      <w:r w:rsidRPr="0079090C">
        <w:rPr>
          <w:rFonts w:ascii="GHEA Grapalat" w:hAnsi="GHEA Grapalat" w:cs="Sylfaen"/>
          <w:sz w:val="20"/>
          <w:szCs w:val="20"/>
        </w:rPr>
        <w:t>փաստաթուղթ</w:t>
      </w:r>
      <w:r w:rsidRPr="0079090C">
        <w:rPr>
          <w:rFonts w:ascii="GHEA Grapalat" w:hAnsi="GHEA Grapalat" w:cs="Sylfaen"/>
          <w:sz w:val="20"/>
          <w:szCs w:val="20"/>
          <w:lang w:val="af-ZA"/>
        </w:rPr>
        <w:t>:</w:t>
      </w:r>
    </w:p>
    <w:p w:rsidR="009478A1" w:rsidRPr="0079090C" w:rsidRDefault="009478A1" w:rsidP="009478A1">
      <w:pPr>
        <w:ind w:firstLine="720"/>
        <w:jc w:val="both"/>
        <w:rPr>
          <w:rFonts w:ascii="GHEA Grapalat" w:hAnsi="GHEA Grapalat"/>
          <w:sz w:val="20"/>
          <w:szCs w:val="20"/>
          <w:lang w:val="af-ZA"/>
        </w:rPr>
      </w:pPr>
      <w:r w:rsidRPr="0079090C">
        <w:rPr>
          <w:rFonts w:ascii="GHEA Grapalat" w:hAnsi="GHEA Grapalat"/>
          <w:sz w:val="20"/>
          <w:szCs w:val="20"/>
          <w:lang w:val="af-ZA"/>
        </w:rPr>
        <w:t xml:space="preserve">3.2 </w:t>
      </w:r>
      <w:r w:rsidRPr="0079090C">
        <w:rPr>
          <w:rFonts w:ascii="GHEA Grapalat" w:hAnsi="GHEA Grapalat" w:cs="Sylfaen"/>
          <w:sz w:val="20"/>
          <w:szCs w:val="20"/>
        </w:rPr>
        <w:t>Սույն</w:t>
      </w:r>
      <w:r w:rsidRPr="0079090C">
        <w:rPr>
          <w:rFonts w:ascii="GHEA Grapalat" w:hAnsi="GHEA Grapalat"/>
          <w:sz w:val="20"/>
          <w:szCs w:val="20"/>
          <w:lang w:val="af-ZA"/>
        </w:rPr>
        <w:t xml:space="preserve"> </w:t>
      </w:r>
      <w:r w:rsidRPr="0079090C">
        <w:rPr>
          <w:rFonts w:ascii="GHEA Grapalat" w:hAnsi="GHEA Grapalat"/>
          <w:sz w:val="20"/>
          <w:szCs w:val="20"/>
        </w:rPr>
        <w:t>հրահանգի</w:t>
      </w:r>
      <w:r w:rsidRPr="0079090C">
        <w:rPr>
          <w:rFonts w:ascii="GHEA Grapalat" w:hAnsi="GHEA Grapalat"/>
          <w:sz w:val="20"/>
          <w:szCs w:val="20"/>
          <w:lang w:val="af-ZA"/>
        </w:rPr>
        <w:t xml:space="preserve"> 3.1 </w:t>
      </w:r>
      <w:r w:rsidRPr="0079090C">
        <w:rPr>
          <w:rFonts w:ascii="GHEA Grapalat" w:hAnsi="GHEA Grapalat"/>
          <w:sz w:val="20"/>
          <w:szCs w:val="20"/>
        </w:rPr>
        <w:t>կետում</w:t>
      </w:r>
      <w:r w:rsidRPr="0079090C">
        <w:rPr>
          <w:rFonts w:ascii="GHEA Grapalat" w:hAnsi="GHEA Grapalat"/>
          <w:sz w:val="20"/>
          <w:szCs w:val="20"/>
          <w:lang w:val="af-ZA"/>
        </w:rPr>
        <w:t xml:space="preserve"> </w:t>
      </w:r>
      <w:r w:rsidRPr="0079090C">
        <w:rPr>
          <w:rFonts w:ascii="GHEA Grapalat" w:hAnsi="GHEA Grapalat" w:cs="Sylfaen"/>
          <w:sz w:val="20"/>
          <w:szCs w:val="20"/>
        </w:rPr>
        <w:t>նշված</w:t>
      </w:r>
      <w:r w:rsidRPr="0079090C">
        <w:rPr>
          <w:rFonts w:ascii="GHEA Grapalat" w:hAnsi="GHEA Grapalat"/>
          <w:sz w:val="20"/>
          <w:szCs w:val="20"/>
          <w:lang w:val="af-ZA"/>
        </w:rPr>
        <w:t xml:space="preserve"> </w:t>
      </w:r>
      <w:r w:rsidRPr="0079090C">
        <w:rPr>
          <w:rFonts w:ascii="GHEA Grapalat" w:hAnsi="GHEA Grapalat" w:cs="Sylfaen"/>
          <w:sz w:val="20"/>
          <w:szCs w:val="20"/>
        </w:rPr>
        <w:t>ծրարի</w:t>
      </w:r>
      <w:r w:rsidRPr="0079090C">
        <w:rPr>
          <w:rFonts w:ascii="GHEA Grapalat" w:hAnsi="GHEA Grapalat"/>
          <w:sz w:val="20"/>
          <w:szCs w:val="20"/>
          <w:lang w:val="af-ZA"/>
        </w:rPr>
        <w:t xml:space="preserve"> </w:t>
      </w:r>
      <w:r w:rsidRPr="0079090C">
        <w:rPr>
          <w:rFonts w:ascii="GHEA Grapalat" w:hAnsi="GHEA Grapalat" w:cs="Sylfaen"/>
          <w:sz w:val="20"/>
          <w:szCs w:val="20"/>
        </w:rPr>
        <w:t>վրա</w:t>
      </w:r>
      <w:r w:rsidRPr="0079090C">
        <w:rPr>
          <w:rFonts w:ascii="GHEA Grapalat" w:hAnsi="GHEA Grapalat"/>
          <w:sz w:val="20"/>
          <w:szCs w:val="20"/>
          <w:lang w:val="af-ZA"/>
        </w:rPr>
        <w:t xml:space="preserve"> </w:t>
      </w:r>
      <w:r w:rsidRPr="0079090C">
        <w:rPr>
          <w:rFonts w:ascii="GHEA Grapalat" w:hAnsi="GHEA Grapalat" w:cs="Sylfaen"/>
          <w:sz w:val="20"/>
          <w:szCs w:val="20"/>
        </w:rPr>
        <w:t>հայտը</w:t>
      </w:r>
      <w:r w:rsidRPr="0079090C">
        <w:rPr>
          <w:rFonts w:ascii="GHEA Grapalat" w:hAnsi="GHEA Grapalat"/>
          <w:sz w:val="20"/>
          <w:szCs w:val="20"/>
          <w:lang w:val="af-ZA"/>
        </w:rPr>
        <w:t xml:space="preserve"> </w:t>
      </w:r>
      <w:r w:rsidRPr="0079090C">
        <w:rPr>
          <w:rFonts w:ascii="GHEA Grapalat" w:hAnsi="GHEA Grapalat" w:cs="Sylfaen"/>
          <w:sz w:val="20"/>
          <w:szCs w:val="20"/>
        </w:rPr>
        <w:t>կազմելու</w:t>
      </w:r>
      <w:r w:rsidRPr="0079090C">
        <w:rPr>
          <w:rFonts w:ascii="GHEA Grapalat" w:hAnsi="GHEA Grapalat"/>
          <w:sz w:val="20"/>
          <w:szCs w:val="20"/>
          <w:lang w:val="af-ZA"/>
        </w:rPr>
        <w:t xml:space="preserve"> </w:t>
      </w:r>
      <w:r w:rsidRPr="0079090C">
        <w:rPr>
          <w:rFonts w:ascii="GHEA Grapalat" w:hAnsi="GHEA Grapalat" w:cs="Sylfaen"/>
          <w:sz w:val="20"/>
          <w:szCs w:val="20"/>
        </w:rPr>
        <w:t>լեզվով</w:t>
      </w:r>
      <w:r w:rsidRPr="0079090C">
        <w:rPr>
          <w:rFonts w:ascii="GHEA Grapalat" w:hAnsi="GHEA Grapalat"/>
          <w:sz w:val="20"/>
          <w:szCs w:val="20"/>
          <w:lang w:val="af-ZA"/>
        </w:rPr>
        <w:t xml:space="preserve"> </w:t>
      </w:r>
      <w:r w:rsidRPr="0079090C">
        <w:rPr>
          <w:rFonts w:ascii="GHEA Grapalat" w:hAnsi="GHEA Grapalat" w:cs="Sylfaen"/>
          <w:sz w:val="20"/>
          <w:szCs w:val="20"/>
        </w:rPr>
        <w:t>նշվում</w:t>
      </w:r>
      <w:r w:rsidRPr="0079090C">
        <w:rPr>
          <w:rFonts w:ascii="GHEA Grapalat" w:hAnsi="GHEA Grapalat"/>
          <w:sz w:val="20"/>
          <w:szCs w:val="20"/>
          <w:lang w:val="af-ZA"/>
        </w:rPr>
        <w:t xml:space="preserve"> </w:t>
      </w:r>
      <w:r w:rsidRPr="0079090C">
        <w:rPr>
          <w:rFonts w:ascii="GHEA Grapalat" w:hAnsi="GHEA Grapalat" w:cs="Sylfaen"/>
          <w:sz w:val="20"/>
          <w:szCs w:val="20"/>
        </w:rPr>
        <w:t>են</w:t>
      </w:r>
      <w:r w:rsidRPr="0079090C">
        <w:rPr>
          <w:rFonts w:ascii="GHEA Grapalat" w:hAnsi="GHEA Grapalat"/>
          <w:sz w:val="20"/>
          <w:szCs w:val="20"/>
          <w:lang w:val="af-ZA"/>
        </w:rPr>
        <w:t xml:space="preserve">` </w:t>
      </w:r>
    </w:p>
    <w:p w:rsidR="009478A1" w:rsidRPr="0079090C" w:rsidRDefault="009478A1" w:rsidP="009478A1">
      <w:pPr>
        <w:ind w:firstLine="720"/>
        <w:rPr>
          <w:rFonts w:ascii="GHEA Grapalat" w:hAnsi="GHEA Grapalat"/>
          <w:sz w:val="20"/>
          <w:szCs w:val="20"/>
          <w:lang w:val="af-ZA"/>
        </w:rPr>
      </w:pPr>
      <w:r w:rsidRPr="0079090C">
        <w:rPr>
          <w:rFonts w:ascii="GHEA Grapalat" w:hAnsi="GHEA Grapalat"/>
          <w:sz w:val="20"/>
          <w:szCs w:val="20"/>
          <w:lang w:val="af-ZA"/>
        </w:rPr>
        <w:lastRenderedPageBreak/>
        <w:t xml:space="preserve">1) </w:t>
      </w:r>
      <w:r w:rsidRPr="0079090C">
        <w:rPr>
          <w:rFonts w:ascii="GHEA Grapalat" w:hAnsi="GHEA Grapalat"/>
          <w:sz w:val="20"/>
          <w:szCs w:val="20"/>
        </w:rPr>
        <w:t>պ</w:t>
      </w:r>
      <w:r w:rsidRPr="0079090C">
        <w:rPr>
          <w:rFonts w:ascii="GHEA Grapalat" w:hAnsi="GHEA Grapalat" w:cs="Sylfaen"/>
          <w:sz w:val="20"/>
          <w:szCs w:val="20"/>
        </w:rPr>
        <w:t>ատվիրատուի</w:t>
      </w:r>
      <w:r w:rsidRPr="0079090C">
        <w:rPr>
          <w:rFonts w:ascii="GHEA Grapalat" w:hAnsi="GHEA Grapalat"/>
          <w:sz w:val="20"/>
          <w:szCs w:val="20"/>
          <w:lang w:val="af-ZA"/>
        </w:rPr>
        <w:t xml:space="preserve"> </w:t>
      </w:r>
      <w:r w:rsidRPr="0079090C">
        <w:rPr>
          <w:rFonts w:ascii="GHEA Grapalat" w:hAnsi="GHEA Grapalat" w:cs="Sylfaen"/>
          <w:sz w:val="20"/>
          <w:szCs w:val="20"/>
        </w:rPr>
        <w:t>անվանումը</w:t>
      </w:r>
      <w:r w:rsidRPr="0079090C">
        <w:rPr>
          <w:rFonts w:ascii="GHEA Grapalat" w:hAnsi="GHEA Grapalat"/>
          <w:sz w:val="20"/>
          <w:szCs w:val="20"/>
          <w:lang w:val="af-ZA"/>
        </w:rPr>
        <w:t xml:space="preserve"> </w:t>
      </w:r>
      <w:r w:rsidRPr="0079090C">
        <w:rPr>
          <w:rFonts w:ascii="GHEA Grapalat" w:hAnsi="GHEA Grapalat" w:cs="Sylfaen"/>
          <w:sz w:val="20"/>
          <w:szCs w:val="20"/>
        </w:rPr>
        <w:t>և</w:t>
      </w:r>
      <w:r w:rsidRPr="0079090C">
        <w:rPr>
          <w:rFonts w:ascii="GHEA Grapalat" w:hAnsi="GHEA Grapalat"/>
          <w:sz w:val="20"/>
          <w:szCs w:val="20"/>
          <w:lang w:val="af-ZA"/>
        </w:rPr>
        <w:t xml:space="preserve"> </w:t>
      </w:r>
      <w:r w:rsidRPr="0079090C">
        <w:rPr>
          <w:rFonts w:ascii="GHEA Grapalat" w:hAnsi="GHEA Grapalat" w:cs="Sylfaen"/>
          <w:sz w:val="20"/>
          <w:szCs w:val="20"/>
        </w:rPr>
        <w:t>հայտի</w:t>
      </w:r>
      <w:r w:rsidRPr="0079090C">
        <w:rPr>
          <w:rFonts w:ascii="GHEA Grapalat" w:hAnsi="GHEA Grapalat"/>
          <w:sz w:val="20"/>
          <w:szCs w:val="20"/>
          <w:lang w:val="af-ZA"/>
        </w:rPr>
        <w:t xml:space="preserve"> </w:t>
      </w:r>
      <w:r w:rsidRPr="0079090C">
        <w:rPr>
          <w:rFonts w:ascii="GHEA Grapalat" w:hAnsi="GHEA Grapalat" w:cs="Sylfaen"/>
          <w:sz w:val="20"/>
          <w:szCs w:val="20"/>
        </w:rPr>
        <w:t>ներկայացման</w:t>
      </w:r>
      <w:r w:rsidRPr="0079090C">
        <w:rPr>
          <w:rFonts w:ascii="GHEA Grapalat" w:hAnsi="GHEA Grapalat"/>
          <w:sz w:val="20"/>
          <w:szCs w:val="20"/>
          <w:lang w:val="af-ZA"/>
        </w:rPr>
        <w:t xml:space="preserve"> </w:t>
      </w:r>
      <w:r w:rsidRPr="0079090C">
        <w:rPr>
          <w:rFonts w:ascii="GHEA Grapalat" w:hAnsi="GHEA Grapalat" w:cs="Sylfaen"/>
          <w:sz w:val="20"/>
          <w:szCs w:val="20"/>
        </w:rPr>
        <w:t>վայրը</w:t>
      </w:r>
      <w:r w:rsidRPr="0079090C">
        <w:rPr>
          <w:rFonts w:ascii="GHEA Grapalat" w:hAnsi="GHEA Grapalat"/>
          <w:sz w:val="20"/>
          <w:szCs w:val="20"/>
          <w:lang w:val="af-ZA"/>
        </w:rPr>
        <w:t xml:space="preserve"> (</w:t>
      </w:r>
      <w:r w:rsidRPr="0079090C">
        <w:rPr>
          <w:rFonts w:ascii="GHEA Grapalat" w:hAnsi="GHEA Grapalat" w:cs="Sylfaen"/>
          <w:sz w:val="20"/>
          <w:szCs w:val="20"/>
        </w:rPr>
        <w:t>հասցեն</w:t>
      </w:r>
      <w:r w:rsidRPr="0079090C">
        <w:rPr>
          <w:rFonts w:ascii="GHEA Grapalat" w:hAnsi="GHEA Grapalat"/>
          <w:sz w:val="20"/>
          <w:szCs w:val="20"/>
          <w:lang w:val="af-ZA"/>
        </w:rPr>
        <w:t>).</w:t>
      </w:r>
    </w:p>
    <w:p w:rsidR="009478A1" w:rsidRPr="0079090C" w:rsidRDefault="009478A1" w:rsidP="009478A1">
      <w:pPr>
        <w:ind w:firstLine="720"/>
        <w:rPr>
          <w:rFonts w:ascii="GHEA Grapalat" w:hAnsi="GHEA Grapalat"/>
          <w:sz w:val="20"/>
          <w:szCs w:val="20"/>
          <w:lang w:val="af-ZA"/>
        </w:rPr>
      </w:pPr>
      <w:r w:rsidRPr="0079090C">
        <w:rPr>
          <w:rFonts w:ascii="GHEA Grapalat" w:hAnsi="GHEA Grapalat"/>
          <w:sz w:val="20"/>
          <w:szCs w:val="20"/>
          <w:lang w:val="af-ZA"/>
        </w:rPr>
        <w:t xml:space="preserve">2) </w:t>
      </w:r>
      <w:r w:rsidRPr="0079090C">
        <w:rPr>
          <w:rFonts w:ascii="GHEA Grapalat" w:hAnsi="GHEA Grapalat"/>
          <w:sz w:val="20"/>
          <w:szCs w:val="20"/>
        </w:rPr>
        <w:t>գնանշման</w:t>
      </w:r>
      <w:r w:rsidRPr="0079090C">
        <w:rPr>
          <w:rFonts w:ascii="GHEA Grapalat" w:hAnsi="GHEA Grapalat"/>
          <w:sz w:val="20"/>
          <w:szCs w:val="20"/>
          <w:lang w:val="af-ZA"/>
        </w:rPr>
        <w:t xml:space="preserve"> </w:t>
      </w:r>
      <w:r w:rsidRPr="0079090C">
        <w:rPr>
          <w:rFonts w:ascii="GHEA Grapalat" w:hAnsi="GHEA Grapalat"/>
          <w:sz w:val="20"/>
          <w:szCs w:val="20"/>
        </w:rPr>
        <w:t>հարցման</w:t>
      </w:r>
      <w:r w:rsidRPr="0079090C">
        <w:rPr>
          <w:rFonts w:ascii="GHEA Grapalat" w:hAnsi="GHEA Grapalat" w:cs="Sylfaen"/>
          <w:sz w:val="20"/>
          <w:szCs w:val="20"/>
          <w:lang w:val="af-ZA"/>
        </w:rPr>
        <w:t xml:space="preserve"> </w:t>
      </w:r>
      <w:r w:rsidRPr="0079090C">
        <w:rPr>
          <w:rFonts w:ascii="GHEA Grapalat" w:hAnsi="GHEA Grapalat" w:cs="Sylfaen"/>
          <w:sz w:val="20"/>
          <w:szCs w:val="20"/>
        </w:rPr>
        <w:t>ծածկագիրը</w:t>
      </w:r>
      <w:r w:rsidRPr="0079090C">
        <w:rPr>
          <w:rFonts w:ascii="GHEA Grapalat" w:hAnsi="GHEA Grapalat"/>
          <w:sz w:val="20"/>
          <w:szCs w:val="20"/>
          <w:lang w:val="af-ZA"/>
        </w:rPr>
        <w:t>.</w:t>
      </w:r>
    </w:p>
    <w:p w:rsidR="009478A1" w:rsidRPr="0079090C" w:rsidRDefault="009478A1" w:rsidP="009478A1">
      <w:pPr>
        <w:ind w:firstLine="720"/>
        <w:rPr>
          <w:rFonts w:ascii="GHEA Grapalat" w:hAnsi="GHEA Grapalat"/>
          <w:sz w:val="20"/>
          <w:szCs w:val="20"/>
          <w:lang w:val="af-ZA"/>
        </w:rPr>
      </w:pPr>
      <w:r w:rsidRPr="0079090C">
        <w:rPr>
          <w:rFonts w:ascii="GHEA Grapalat" w:hAnsi="GHEA Grapalat"/>
          <w:sz w:val="20"/>
          <w:szCs w:val="20"/>
          <w:lang w:val="af-ZA"/>
        </w:rPr>
        <w:t>3) «</w:t>
      </w:r>
      <w:r w:rsidRPr="0079090C">
        <w:rPr>
          <w:rFonts w:ascii="GHEA Grapalat" w:hAnsi="GHEA Grapalat" w:cs="Sylfaen"/>
          <w:sz w:val="20"/>
          <w:szCs w:val="20"/>
        </w:rPr>
        <w:t>չբացել</w:t>
      </w:r>
      <w:r w:rsidRPr="0079090C">
        <w:rPr>
          <w:rFonts w:ascii="GHEA Grapalat" w:hAnsi="GHEA Grapalat"/>
          <w:sz w:val="20"/>
          <w:szCs w:val="20"/>
          <w:lang w:val="af-ZA"/>
        </w:rPr>
        <w:t xml:space="preserve"> </w:t>
      </w:r>
      <w:r w:rsidRPr="0079090C">
        <w:rPr>
          <w:rFonts w:ascii="GHEA Grapalat" w:hAnsi="GHEA Grapalat" w:cs="Sylfaen"/>
          <w:sz w:val="20"/>
          <w:szCs w:val="20"/>
        </w:rPr>
        <w:t>մինչև</w:t>
      </w:r>
      <w:r w:rsidRPr="0079090C">
        <w:rPr>
          <w:rFonts w:ascii="GHEA Grapalat" w:hAnsi="GHEA Grapalat"/>
          <w:sz w:val="20"/>
          <w:szCs w:val="20"/>
          <w:lang w:val="af-ZA"/>
        </w:rPr>
        <w:t xml:space="preserve"> </w:t>
      </w:r>
      <w:r w:rsidRPr="0079090C">
        <w:rPr>
          <w:rFonts w:ascii="GHEA Grapalat" w:hAnsi="GHEA Grapalat" w:cs="Sylfaen"/>
          <w:sz w:val="20"/>
          <w:szCs w:val="20"/>
        </w:rPr>
        <w:t>հայտերի</w:t>
      </w:r>
      <w:r w:rsidRPr="0079090C">
        <w:rPr>
          <w:rFonts w:ascii="GHEA Grapalat" w:hAnsi="GHEA Grapalat"/>
          <w:sz w:val="20"/>
          <w:szCs w:val="20"/>
          <w:lang w:val="af-ZA"/>
        </w:rPr>
        <w:t xml:space="preserve"> </w:t>
      </w:r>
      <w:r w:rsidRPr="0079090C">
        <w:rPr>
          <w:rFonts w:ascii="GHEA Grapalat" w:hAnsi="GHEA Grapalat" w:cs="Sylfaen"/>
          <w:sz w:val="20"/>
          <w:szCs w:val="20"/>
        </w:rPr>
        <w:t>բացման</w:t>
      </w:r>
      <w:r w:rsidRPr="0079090C">
        <w:rPr>
          <w:rFonts w:ascii="GHEA Grapalat" w:hAnsi="GHEA Grapalat"/>
          <w:sz w:val="20"/>
          <w:szCs w:val="20"/>
          <w:lang w:val="af-ZA"/>
        </w:rPr>
        <w:t xml:space="preserve"> </w:t>
      </w:r>
      <w:r w:rsidRPr="0079090C">
        <w:rPr>
          <w:rFonts w:ascii="GHEA Grapalat" w:hAnsi="GHEA Grapalat" w:cs="Sylfaen"/>
          <w:sz w:val="20"/>
          <w:szCs w:val="20"/>
        </w:rPr>
        <w:t>նիստը</w:t>
      </w:r>
      <w:r w:rsidRPr="0079090C">
        <w:rPr>
          <w:rFonts w:ascii="GHEA Grapalat" w:hAnsi="GHEA Grapalat"/>
          <w:sz w:val="20"/>
          <w:szCs w:val="20"/>
          <w:lang w:val="af-ZA"/>
        </w:rPr>
        <w:t xml:space="preserve">» </w:t>
      </w:r>
      <w:r w:rsidRPr="0079090C">
        <w:rPr>
          <w:rFonts w:ascii="GHEA Grapalat" w:hAnsi="GHEA Grapalat" w:cs="Sylfaen"/>
          <w:sz w:val="20"/>
          <w:szCs w:val="20"/>
        </w:rPr>
        <w:t>բառերը</w:t>
      </w:r>
      <w:r w:rsidRPr="0079090C">
        <w:rPr>
          <w:rFonts w:ascii="GHEA Grapalat" w:hAnsi="GHEA Grapalat"/>
          <w:sz w:val="20"/>
          <w:szCs w:val="20"/>
          <w:lang w:val="af-ZA"/>
        </w:rPr>
        <w:t>.</w:t>
      </w:r>
    </w:p>
    <w:p w:rsidR="009478A1" w:rsidRPr="0079090C" w:rsidRDefault="009478A1" w:rsidP="009478A1">
      <w:pPr>
        <w:ind w:firstLine="720"/>
        <w:rPr>
          <w:rFonts w:ascii="GHEA Grapalat" w:hAnsi="GHEA Grapalat"/>
          <w:sz w:val="20"/>
          <w:szCs w:val="20"/>
          <w:lang w:val="af-ZA"/>
        </w:rPr>
      </w:pPr>
      <w:r w:rsidRPr="0079090C">
        <w:rPr>
          <w:rFonts w:ascii="GHEA Grapalat" w:hAnsi="GHEA Grapalat"/>
          <w:sz w:val="20"/>
          <w:szCs w:val="20"/>
          <w:lang w:val="af-ZA"/>
        </w:rPr>
        <w:t xml:space="preserve">4) </w:t>
      </w:r>
      <w:r w:rsidRPr="0079090C">
        <w:rPr>
          <w:rFonts w:ascii="GHEA Grapalat" w:hAnsi="GHEA Grapalat"/>
          <w:sz w:val="20"/>
          <w:szCs w:val="20"/>
        </w:rPr>
        <w:t>մ</w:t>
      </w:r>
      <w:r w:rsidRPr="0079090C">
        <w:rPr>
          <w:rFonts w:ascii="GHEA Grapalat" w:hAnsi="GHEA Grapalat" w:cs="Sylfaen"/>
          <w:sz w:val="20"/>
          <w:szCs w:val="20"/>
        </w:rPr>
        <w:t>ասնակցի</w:t>
      </w:r>
      <w:r w:rsidRPr="0079090C">
        <w:rPr>
          <w:rFonts w:ascii="GHEA Grapalat" w:hAnsi="GHEA Grapalat"/>
          <w:sz w:val="20"/>
          <w:szCs w:val="20"/>
          <w:lang w:val="af-ZA"/>
        </w:rPr>
        <w:t xml:space="preserve"> </w:t>
      </w:r>
      <w:r w:rsidRPr="0079090C">
        <w:rPr>
          <w:rFonts w:ascii="GHEA Grapalat" w:hAnsi="GHEA Grapalat" w:cs="Sylfaen"/>
          <w:sz w:val="20"/>
          <w:szCs w:val="20"/>
        </w:rPr>
        <w:t>անվանումը</w:t>
      </w:r>
      <w:r w:rsidRPr="0079090C">
        <w:rPr>
          <w:rFonts w:ascii="GHEA Grapalat" w:hAnsi="GHEA Grapalat"/>
          <w:sz w:val="20"/>
          <w:szCs w:val="20"/>
          <w:lang w:val="af-ZA"/>
        </w:rPr>
        <w:t xml:space="preserve"> (</w:t>
      </w:r>
      <w:r w:rsidRPr="0079090C">
        <w:rPr>
          <w:rFonts w:ascii="GHEA Grapalat" w:hAnsi="GHEA Grapalat" w:cs="Sylfaen"/>
          <w:sz w:val="20"/>
          <w:szCs w:val="20"/>
        </w:rPr>
        <w:t>անունը</w:t>
      </w:r>
      <w:r w:rsidRPr="0079090C">
        <w:rPr>
          <w:rFonts w:ascii="GHEA Grapalat" w:hAnsi="GHEA Grapalat"/>
          <w:sz w:val="20"/>
          <w:szCs w:val="20"/>
          <w:lang w:val="af-ZA"/>
        </w:rPr>
        <w:t xml:space="preserve">), </w:t>
      </w:r>
      <w:r w:rsidRPr="0079090C">
        <w:rPr>
          <w:rFonts w:ascii="GHEA Grapalat" w:hAnsi="GHEA Grapalat" w:cs="Sylfaen"/>
          <w:sz w:val="20"/>
          <w:szCs w:val="20"/>
        </w:rPr>
        <w:t>գտնվելու</w:t>
      </w:r>
      <w:r w:rsidRPr="0079090C">
        <w:rPr>
          <w:rFonts w:ascii="GHEA Grapalat" w:hAnsi="GHEA Grapalat"/>
          <w:sz w:val="20"/>
          <w:szCs w:val="20"/>
          <w:lang w:val="af-ZA"/>
        </w:rPr>
        <w:t xml:space="preserve"> </w:t>
      </w:r>
      <w:r w:rsidRPr="0079090C">
        <w:rPr>
          <w:rFonts w:ascii="GHEA Grapalat" w:hAnsi="GHEA Grapalat" w:cs="Sylfaen"/>
          <w:sz w:val="20"/>
          <w:szCs w:val="20"/>
        </w:rPr>
        <w:t>վայրը</w:t>
      </w:r>
      <w:r w:rsidRPr="0079090C">
        <w:rPr>
          <w:rFonts w:ascii="GHEA Grapalat" w:hAnsi="GHEA Grapalat"/>
          <w:sz w:val="20"/>
          <w:szCs w:val="20"/>
          <w:lang w:val="af-ZA"/>
        </w:rPr>
        <w:t xml:space="preserve"> </w:t>
      </w:r>
      <w:r w:rsidRPr="0079090C">
        <w:rPr>
          <w:rFonts w:ascii="GHEA Grapalat" w:hAnsi="GHEA Grapalat" w:cs="Sylfaen"/>
          <w:sz w:val="20"/>
          <w:szCs w:val="20"/>
        </w:rPr>
        <w:t>և</w:t>
      </w:r>
      <w:r w:rsidRPr="0079090C">
        <w:rPr>
          <w:rFonts w:ascii="GHEA Grapalat" w:hAnsi="GHEA Grapalat"/>
          <w:sz w:val="20"/>
          <w:szCs w:val="20"/>
          <w:lang w:val="af-ZA"/>
        </w:rPr>
        <w:t xml:space="preserve"> </w:t>
      </w:r>
      <w:r w:rsidRPr="0079090C">
        <w:rPr>
          <w:rFonts w:ascii="GHEA Grapalat" w:hAnsi="GHEA Grapalat" w:cs="Sylfaen"/>
          <w:sz w:val="20"/>
          <w:szCs w:val="20"/>
        </w:rPr>
        <w:t>հեռախոսահամարը</w:t>
      </w:r>
      <w:r w:rsidRPr="0079090C">
        <w:rPr>
          <w:rFonts w:ascii="GHEA Grapalat" w:hAnsi="GHEA Grapalat"/>
          <w:sz w:val="20"/>
          <w:szCs w:val="20"/>
          <w:lang w:val="af-ZA"/>
        </w:rPr>
        <w:t>:</w:t>
      </w:r>
    </w:p>
    <w:p w:rsidR="009478A1" w:rsidRPr="0079090C" w:rsidRDefault="009478A1" w:rsidP="009478A1">
      <w:pPr>
        <w:ind w:firstLine="720"/>
        <w:jc w:val="both"/>
        <w:rPr>
          <w:rFonts w:ascii="GHEA Grapalat" w:hAnsi="GHEA Grapalat" w:cs="Sylfaen"/>
          <w:sz w:val="20"/>
          <w:szCs w:val="20"/>
          <w:lang w:val="af-ZA"/>
        </w:rPr>
      </w:pPr>
      <w:r w:rsidRPr="0079090C">
        <w:rPr>
          <w:rFonts w:ascii="GHEA Grapalat" w:hAnsi="GHEA Grapalat" w:cs="Sylfaen"/>
          <w:sz w:val="20"/>
          <w:szCs w:val="20"/>
          <w:lang w:val="af-ZA"/>
        </w:rPr>
        <w:t xml:space="preserve">3.3 </w:t>
      </w:r>
      <w:r w:rsidRPr="0079090C">
        <w:rPr>
          <w:rFonts w:ascii="GHEA Grapalat" w:hAnsi="GHEA Grapalat" w:cs="Sylfaen"/>
          <w:sz w:val="20"/>
          <w:szCs w:val="20"/>
        </w:rPr>
        <w:t>Սույն</w:t>
      </w:r>
      <w:r w:rsidRPr="0079090C">
        <w:rPr>
          <w:rFonts w:ascii="GHEA Grapalat" w:hAnsi="GHEA Grapalat" w:cs="Sylfaen"/>
          <w:sz w:val="20"/>
          <w:szCs w:val="20"/>
          <w:lang w:val="af-ZA"/>
        </w:rPr>
        <w:t xml:space="preserve"> </w:t>
      </w:r>
      <w:r w:rsidRPr="0079090C">
        <w:rPr>
          <w:rFonts w:ascii="GHEA Grapalat" w:hAnsi="GHEA Grapalat" w:cs="Sylfaen"/>
          <w:sz w:val="20"/>
          <w:szCs w:val="20"/>
        </w:rPr>
        <w:t>հրահանգի</w:t>
      </w:r>
      <w:r w:rsidRPr="0079090C">
        <w:rPr>
          <w:rFonts w:ascii="GHEA Grapalat" w:hAnsi="GHEA Grapalat" w:cs="Sylfaen"/>
          <w:sz w:val="20"/>
          <w:szCs w:val="20"/>
          <w:lang w:val="af-ZA"/>
        </w:rPr>
        <w:t xml:space="preserve"> 3.1 </w:t>
      </w:r>
      <w:r w:rsidRPr="0079090C">
        <w:rPr>
          <w:rFonts w:ascii="GHEA Grapalat" w:hAnsi="GHEA Grapalat" w:cs="Sylfaen"/>
          <w:sz w:val="20"/>
          <w:szCs w:val="20"/>
        </w:rPr>
        <w:t>և</w:t>
      </w:r>
      <w:r w:rsidRPr="0079090C">
        <w:rPr>
          <w:rFonts w:ascii="GHEA Grapalat" w:hAnsi="GHEA Grapalat" w:cs="Sylfaen"/>
          <w:sz w:val="20"/>
          <w:szCs w:val="20"/>
          <w:lang w:val="af-ZA"/>
        </w:rPr>
        <w:t xml:space="preserve"> 3.2 </w:t>
      </w:r>
      <w:r w:rsidRPr="0079090C">
        <w:rPr>
          <w:rFonts w:ascii="GHEA Grapalat" w:hAnsi="GHEA Grapalat" w:cs="Sylfaen"/>
          <w:sz w:val="20"/>
          <w:szCs w:val="20"/>
        </w:rPr>
        <w:t>կետերի</w:t>
      </w:r>
      <w:r w:rsidRPr="0079090C">
        <w:rPr>
          <w:rFonts w:ascii="GHEA Grapalat" w:hAnsi="GHEA Grapalat" w:cs="Sylfaen"/>
          <w:sz w:val="20"/>
          <w:szCs w:val="20"/>
          <w:lang w:val="af-ZA"/>
        </w:rPr>
        <w:t xml:space="preserve"> </w:t>
      </w:r>
      <w:r w:rsidRPr="0079090C">
        <w:rPr>
          <w:rFonts w:ascii="GHEA Grapalat" w:hAnsi="GHEA Grapalat" w:cs="Sylfaen"/>
          <w:sz w:val="20"/>
          <w:szCs w:val="20"/>
        </w:rPr>
        <w:t>պահանջներին</w:t>
      </w:r>
      <w:r w:rsidRPr="0079090C">
        <w:rPr>
          <w:rFonts w:ascii="GHEA Grapalat" w:hAnsi="GHEA Grapalat" w:cs="Sylfaen"/>
          <w:sz w:val="20"/>
          <w:szCs w:val="20"/>
          <w:lang w:val="af-ZA"/>
        </w:rPr>
        <w:t xml:space="preserve"> </w:t>
      </w:r>
      <w:r w:rsidRPr="0079090C">
        <w:rPr>
          <w:rFonts w:ascii="GHEA Grapalat" w:hAnsi="GHEA Grapalat" w:cs="Sylfaen"/>
          <w:sz w:val="20"/>
          <w:szCs w:val="20"/>
        </w:rPr>
        <w:t>չհամապատասխանող</w:t>
      </w:r>
      <w:r w:rsidRPr="0079090C">
        <w:rPr>
          <w:rFonts w:ascii="GHEA Grapalat" w:hAnsi="GHEA Grapalat" w:cs="Sylfaen"/>
          <w:sz w:val="20"/>
          <w:szCs w:val="20"/>
          <w:lang w:val="af-ZA"/>
        </w:rPr>
        <w:t xml:space="preserve"> </w:t>
      </w:r>
      <w:r w:rsidRPr="0079090C">
        <w:rPr>
          <w:rFonts w:ascii="GHEA Grapalat" w:hAnsi="GHEA Grapalat" w:cs="Sylfaen"/>
          <w:sz w:val="20"/>
          <w:szCs w:val="20"/>
        </w:rPr>
        <w:t>հայտերը</w:t>
      </w:r>
      <w:r w:rsidRPr="0079090C">
        <w:rPr>
          <w:rFonts w:ascii="GHEA Grapalat" w:hAnsi="GHEA Grapalat" w:cs="Sylfaen"/>
          <w:sz w:val="20"/>
          <w:szCs w:val="20"/>
          <w:lang w:val="af-ZA"/>
        </w:rPr>
        <w:t xml:space="preserve">  </w:t>
      </w:r>
      <w:r w:rsidRPr="0079090C">
        <w:rPr>
          <w:rFonts w:ascii="GHEA Grapalat" w:hAnsi="GHEA Grapalat" w:cs="Sylfaen"/>
          <w:sz w:val="20"/>
          <w:szCs w:val="20"/>
        </w:rPr>
        <w:t>հանձնաժողովը</w:t>
      </w:r>
      <w:r w:rsidRPr="0079090C">
        <w:rPr>
          <w:rFonts w:ascii="GHEA Grapalat" w:hAnsi="GHEA Grapalat" w:cs="Sylfaen"/>
          <w:sz w:val="20"/>
          <w:szCs w:val="20"/>
          <w:lang w:val="af-ZA"/>
        </w:rPr>
        <w:t xml:space="preserve"> </w:t>
      </w:r>
      <w:r w:rsidRPr="0079090C">
        <w:rPr>
          <w:rFonts w:ascii="GHEA Grapalat" w:hAnsi="GHEA Grapalat" w:cs="Sylfaen"/>
          <w:sz w:val="20"/>
          <w:szCs w:val="20"/>
        </w:rPr>
        <w:t>հայտերի</w:t>
      </w:r>
      <w:r w:rsidRPr="0079090C">
        <w:rPr>
          <w:rFonts w:ascii="GHEA Grapalat" w:hAnsi="GHEA Grapalat" w:cs="Sylfaen"/>
          <w:sz w:val="20"/>
          <w:szCs w:val="20"/>
          <w:lang w:val="af-ZA"/>
        </w:rPr>
        <w:t xml:space="preserve"> </w:t>
      </w:r>
      <w:r w:rsidRPr="0079090C">
        <w:rPr>
          <w:rFonts w:ascii="GHEA Grapalat" w:hAnsi="GHEA Grapalat" w:cs="Sylfaen"/>
          <w:sz w:val="20"/>
          <w:szCs w:val="20"/>
        </w:rPr>
        <w:t>բացման</w:t>
      </w:r>
      <w:r w:rsidRPr="0079090C">
        <w:rPr>
          <w:rFonts w:ascii="GHEA Grapalat" w:hAnsi="GHEA Grapalat" w:cs="Sylfaen"/>
          <w:sz w:val="20"/>
          <w:szCs w:val="20"/>
          <w:lang w:val="af-ZA"/>
        </w:rPr>
        <w:t xml:space="preserve"> </w:t>
      </w:r>
      <w:r w:rsidRPr="0079090C">
        <w:rPr>
          <w:rFonts w:ascii="GHEA Grapalat" w:hAnsi="GHEA Grapalat" w:cs="Sylfaen"/>
          <w:sz w:val="20"/>
          <w:szCs w:val="20"/>
        </w:rPr>
        <w:t>նիստում</w:t>
      </w:r>
      <w:r w:rsidRPr="0079090C">
        <w:rPr>
          <w:rFonts w:ascii="GHEA Grapalat" w:hAnsi="GHEA Grapalat" w:cs="Sylfaen"/>
          <w:sz w:val="20"/>
          <w:szCs w:val="20"/>
          <w:lang w:val="af-ZA"/>
        </w:rPr>
        <w:t xml:space="preserve"> </w:t>
      </w:r>
      <w:r w:rsidRPr="0079090C">
        <w:rPr>
          <w:rFonts w:ascii="GHEA Grapalat" w:hAnsi="GHEA Grapalat" w:cs="Sylfaen"/>
          <w:sz w:val="20"/>
          <w:szCs w:val="20"/>
        </w:rPr>
        <w:t>մերժում</w:t>
      </w:r>
      <w:r w:rsidRPr="0079090C">
        <w:rPr>
          <w:rFonts w:ascii="GHEA Grapalat" w:hAnsi="GHEA Grapalat" w:cs="Sylfaen"/>
          <w:sz w:val="20"/>
          <w:szCs w:val="20"/>
          <w:lang w:val="af-ZA"/>
        </w:rPr>
        <w:t xml:space="preserve"> </w:t>
      </w:r>
      <w:r w:rsidRPr="0079090C">
        <w:rPr>
          <w:rFonts w:ascii="GHEA Grapalat" w:hAnsi="GHEA Grapalat" w:cs="Sylfaen"/>
          <w:sz w:val="20"/>
          <w:szCs w:val="20"/>
        </w:rPr>
        <w:t>է</w:t>
      </w:r>
      <w:r w:rsidRPr="0079090C">
        <w:rPr>
          <w:rFonts w:ascii="GHEA Grapalat" w:hAnsi="GHEA Grapalat" w:cs="Sylfaen"/>
          <w:sz w:val="20"/>
          <w:szCs w:val="20"/>
          <w:lang w:val="af-ZA"/>
        </w:rPr>
        <w:t xml:space="preserve"> </w:t>
      </w:r>
      <w:r w:rsidRPr="0079090C">
        <w:rPr>
          <w:rFonts w:ascii="GHEA Grapalat" w:hAnsi="GHEA Grapalat" w:cs="Sylfaen"/>
          <w:sz w:val="20"/>
          <w:szCs w:val="20"/>
        </w:rPr>
        <w:t>և</w:t>
      </w:r>
      <w:r w:rsidRPr="0079090C">
        <w:rPr>
          <w:rFonts w:ascii="GHEA Grapalat" w:hAnsi="GHEA Grapalat" w:cs="Sylfaen"/>
          <w:sz w:val="20"/>
          <w:szCs w:val="20"/>
          <w:lang w:val="af-ZA"/>
        </w:rPr>
        <w:t xml:space="preserve"> </w:t>
      </w:r>
      <w:r w:rsidRPr="0079090C">
        <w:rPr>
          <w:rFonts w:ascii="GHEA Grapalat" w:hAnsi="GHEA Grapalat" w:cs="Sylfaen"/>
          <w:sz w:val="20"/>
          <w:szCs w:val="20"/>
        </w:rPr>
        <w:t>նույնությամբ</w:t>
      </w:r>
      <w:r w:rsidRPr="0079090C">
        <w:rPr>
          <w:rFonts w:ascii="GHEA Grapalat" w:hAnsi="GHEA Grapalat" w:cs="Sylfaen"/>
          <w:sz w:val="20"/>
          <w:szCs w:val="20"/>
          <w:lang w:val="af-ZA"/>
        </w:rPr>
        <w:t xml:space="preserve"> </w:t>
      </w:r>
      <w:r w:rsidRPr="0079090C">
        <w:rPr>
          <w:rFonts w:ascii="GHEA Grapalat" w:hAnsi="GHEA Grapalat" w:cs="Sylfaen"/>
          <w:sz w:val="20"/>
          <w:szCs w:val="20"/>
        </w:rPr>
        <w:t>վերադարձնում</w:t>
      </w:r>
      <w:r w:rsidRPr="0079090C">
        <w:rPr>
          <w:rFonts w:ascii="GHEA Grapalat" w:hAnsi="GHEA Grapalat" w:cs="Sylfaen"/>
          <w:sz w:val="20"/>
          <w:szCs w:val="20"/>
          <w:lang w:val="af-ZA"/>
        </w:rPr>
        <w:t xml:space="preserve"> </w:t>
      </w:r>
      <w:r w:rsidRPr="0079090C">
        <w:rPr>
          <w:rFonts w:ascii="GHEA Grapalat" w:hAnsi="GHEA Grapalat" w:cs="Sylfaen"/>
          <w:sz w:val="20"/>
          <w:szCs w:val="20"/>
        </w:rPr>
        <w:t>ներկայացնողին</w:t>
      </w:r>
      <w:r w:rsidRPr="0079090C">
        <w:rPr>
          <w:rFonts w:ascii="GHEA Grapalat" w:hAnsi="GHEA Grapalat" w:cs="Sylfaen"/>
          <w:sz w:val="20"/>
          <w:szCs w:val="20"/>
          <w:lang w:val="af-ZA"/>
        </w:rPr>
        <w:t>:</w:t>
      </w:r>
    </w:p>
    <w:p w:rsidR="009478A1" w:rsidRPr="0079090C" w:rsidRDefault="009478A1" w:rsidP="009478A1">
      <w:pPr>
        <w:ind w:firstLine="567"/>
        <w:jc w:val="both"/>
        <w:rPr>
          <w:rFonts w:ascii="GHEA Grapalat" w:hAnsi="GHEA Grapalat" w:cs="Sylfaen"/>
          <w:sz w:val="20"/>
          <w:lang w:val="af-ZA"/>
        </w:rPr>
      </w:pPr>
    </w:p>
    <w:p w:rsidR="009478A1" w:rsidRPr="0079090C" w:rsidRDefault="009478A1" w:rsidP="009478A1">
      <w:pPr>
        <w:ind w:firstLine="567"/>
        <w:jc w:val="both"/>
        <w:rPr>
          <w:rFonts w:ascii="GHEA Grapalat" w:hAnsi="GHEA Grapalat"/>
          <w:b/>
          <w:sz w:val="20"/>
          <w:lang w:val="af-ZA"/>
        </w:rPr>
      </w:pPr>
    </w:p>
    <w:p w:rsidR="009478A1" w:rsidRPr="0079090C" w:rsidRDefault="009478A1" w:rsidP="009478A1">
      <w:pPr>
        <w:pStyle w:val="norm"/>
        <w:spacing w:line="240" w:lineRule="auto"/>
        <w:ind w:firstLine="284"/>
        <w:jc w:val="right"/>
        <w:rPr>
          <w:rFonts w:ascii="GHEA Grapalat" w:hAnsi="GHEA Grapalat" w:cs="Sylfaen"/>
          <w:b/>
          <w:sz w:val="20"/>
          <w:lang w:val="es-ES"/>
        </w:rPr>
      </w:pPr>
    </w:p>
    <w:p w:rsidR="009478A1" w:rsidRPr="0079090C" w:rsidRDefault="009478A1" w:rsidP="009478A1">
      <w:pPr>
        <w:pStyle w:val="norm"/>
        <w:spacing w:line="240" w:lineRule="auto"/>
        <w:ind w:firstLine="284"/>
        <w:jc w:val="right"/>
        <w:rPr>
          <w:rFonts w:ascii="GHEA Grapalat" w:hAnsi="GHEA Grapalat" w:cs="Sylfaen"/>
          <w:b/>
          <w:sz w:val="20"/>
          <w:lang w:val="es-ES"/>
        </w:rPr>
      </w:pPr>
    </w:p>
    <w:p w:rsidR="009478A1" w:rsidRPr="0079090C" w:rsidRDefault="009478A1" w:rsidP="009478A1">
      <w:pPr>
        <w:pStyle w:val="norm"/>
        <w:spacing w:line="240" w:lineRule="auto"/>
        <w:ind w:firstLine="284"/>
        <w:jc w:val="right"/>
        <w:rPr>
          <w:rFonts w:ascii="GHEA Grapalat" w:hAnsi="GHEA Grapalat" w:cs="Sylfaen"/>
          <w:b/>
          <w:sz w:val="20"/>
          <w:lang w:val="es-ES"/>
        </w:rPr>
      </w:pPr>
    </w:p>
    <w:p w:rsidR="009478A1" w:rsidRPr="0079090C" w:rsidRDefault="009478A1" w:rsidP="009478A1">
      <w:pPr>
        <w:pStyle w:val="norm"/>
        <w:spacing w:line="240" w:lineRule="auto"/>
        <w:ind w:firstLine="284"/>
        <w:jc w:val="right"/>
        <w:rPr>
          <w:rFonts w:ascii="GHEA Grapalat" w:hAnsi="GHEA Grapalat" w:cs="Sylfaen"/>
          <w:b/>
          <w:sz w:val="20"/>
          <w:lang w:val="es-ES"/>
        </w:rPr>
      </w:pPr>
      <w:r w:rsidRPr="0079090C">
        <w:rPr>
          <w:rFonts w:ascii="GHEA Grapalat" w:hAnsi="GHEA Grapalat" w:cs="Sylfaen"/>
          <w:b/>
          <w:sz w:val="20"/>
          <w:lang w:val="es-ES"/>
        </w:rPr>
        <w:br w:type="page"/>
      </w:r>
    </w:p>
    <w:p w:rsidR="009478A1" w:rsidRPr="0079090C" w:rsidRDefault="009478A1" w:rsidP="009478A1">
      <w:pPr>
        <w:pStyle w:val="norm"/>
        <w:spacing w:line="240" w:lineRule="auto"/>
        <w:ind w:firstLine="284"/>
        <w:jc w:val="right"/>
        <w:rPr>
          <w:rFonts w:ascii="GHEA Grapalat" w:hAnsi="GHEA Grapalat" w:cs="Sylfaen"/>
          <w:b/>
          <w:sz w:val="20"/>
          <w:lang w:val="es-ES"/>
        </w:rPr>
      </w:pPr>
    </w:p>
    <w:p w:rsidR="009478A1" w:rsidRPr="0079090C" w:rsidRDefault="009478A1" w:rsidP="009478A1">
      <w:pPr>
        <w:pStyle w:val="norm"/>
        <w:spacing w:line="240" w:lineRule="auto"/>
        <w:ind w:firstLine="284"/>
        <w:jc w:val="right"/>
        <w:rPr>
          <w:rFonts w:ascii="GHEA Grapalat" w:hAnsi="GHEA Grapalat" w:cs="Arial"/>
          <w:b/>
          <w:sz w:val="20"/>
          <w:lang w:val="es-ES"/>
        </w:rPr>
      </w:pPr>
      <w:r w:rsidRPr="0079090C">
        <w:rPr>
          <w:rFonts w:ascii="GHEA Grapalat" w:hAnsi="GHEA Grapalat" w:cs="Sylfaen"/>
          <w:b/>
          <w:sz w:val="20"/>
          <w:lang w:val="es-ES"/>
        </w:rPr>
        <w:t>Հավելված</w:t>
      </w:r>
      <w:r w:rsidRPr="0079090C">
        <w:rPr>
          <w:rFonts w:ascii="GHEA Grapalat" w:hAnsi="GHEA Grapalat" w:cs="Arial"/>
          <w:b/>
          <w:sz w:val="20"/>
          <w:lang w:val="es-ES"/>
        </w:rPr>
        <w:t xml:space="preserve">  N 1</w:t>
      </w:r>
    </w:p>
    <w:p w:rsidR="009478A1" w:rsidRPr="0079090C" w:rsidRDefault="009478A1" w:rsidP="009478A1">
      <w:pPr>
        <w:pStyle w:val="BodyTextIndent3"/>
        <w:spacing w:line="240" w:lineRule="auto"/>
        <w:jc w:val="right"/>
        <w:rPr>
          <w:rFonts w:ascii="GHEA Grapalat" w:hAnsi="GHEA Grapalat" w:cs="Arial"/>
          <w:b/>
          <w:lang w:val="es-ES"/>
        </w:rPr>
      </w:pPr>
      <w:r w:rsidRPr="0079090C">
        <w:rPr>
          <w:rFonts w:ascii="GHEA Grapalat" w:hAnsi="GHEA Grapalat"/>
          <w:sz w:val="24"/>
          <w:szCs w:val="24"/>
          <w:lang w:val="af-ZA"/>
        </w:rPr>
        <w:t>«</w:t>
      </w:r>
      <w:r w:rsidRPr="0079090C">
        <w:rPr>
          <w:rFonts w:ascii="GHEA Grapalat" w:hAnsi="GHEA Grapalat"/>
          <w:b/>
          <w:lang w:val="es-ES"/>
        </w:rPr>
        <w:t>ԳԵՂ ՋՕԸ-ԳՀԱՇՁԲ-19/01</w:t>
      </w:r>
      <w:r w:rsidRPr="0079090C">
        <w:rPr>
          <w:rFonts w:ascii="GHEA Grapalat" w:hAnsi="GHEA Grapalat"/>
          <w:sz w:val="24"/>
          <w:szCs w:val="24"/>
          <w:lang w:val="af-ZA"/>
        </w:rPr>
        <w:t>»</w:t>
      </w:r>
      <w:r w:rsidRPr="0079090C">
        <w:rPr>
          <w:rFonts w:ascii="GHEA Grapalat" w:hAnsi="GHEA Grapalat" w:cs="Sylfaen"/>
          <w:b/>
          <w:lang w:val="es-ES"/>
        </w:rPr>
        <w:t>*</w:t>
      </w:r>
      <w:r w:rsidRPr="0079090C">
        <w:rPr>
          <w:rFonts w:ascii="GHEA Grapalat" w:hAnsi="GHEA Grapalat"/>
          <w:b/>
          <w:lang w:val="es-ES"/>
        </w:rPr>
        <w:t xml:space="preserve">  </w:t>
      </w:r>
      <w:r w:rsidRPr="0079090C">
        <w:rPr>
          <w:rFonts w:ascii="GHEA Grapalat" w:hAnsi="GHEA Grapalat" w:cs="Sylfaen"/>
          <w:b/>
          <w:lang w:val="es-ES"/>
        </w:rPr>
        <w:t>ծածկագրով</w:t>
      </w:r>
    </w:p>
    <w:p w:rsidR="009478A1" w:rsidRPr="0079090C" w:rsidRDefault="009478A1" w:rsidP="009478A1">
      <w:pPr>
        <w:pStyle w:val="BodyTextIndent3"/>
        <w:spacing w:line="240" w:lineRule="auto"/>
        <w:jc w:val="right"/>
        <w:rPr>
          <w:rFonts w:ascii="GHEA Grapalat" w:hAnsi="GHEA Grapalat" w:cs="Arial"/>
          <w:b/>
          <w:lang w:val="es-ES"/>
        </w:rPr>
      </w:pPr>
      <w:r w:rsidRPr="0079090C">
        <w:rPr>
          <w:rFonts w:ascii="GHEA Grapalat" w:hAnsi="GHEA Grapalat" w:cs="Sylfaen"/>
          <w:b/>
          <w:lang w:val="es-ES"/>
        </w:rPr>
        <w:t>գնանշման հարցման</w:t>
      </w:r>
      <w:r w:rsidRPr="0079090C">
        <w:rPr>
          <w:rFonts w:ascii="GHEA Grapalat" w:hAnsi="GHEA Grapalat" w:cs="Arial"/>
          <w:b/>
          <w:lang w:val="es-ES"/>
        </w:rPr>
        <w:t xml:space="preserve"> </w:t>
      </w:r>
      <w:r w:rsidRPr="0079090C">
        <w:rPr>
          <w:rFonts w:ascii="GHEA Grapalat" w:hAnsi="GHEA Grapalat" w:cs="Sylfaen"/>
          <w:b/>
          <w:lang w:val="es-ES"/>
        </w:rPr>
        <w:t>հրավերի</w:t>
      </w:r>
    </w:p>
    <w:p w:rsidR="009478A1" w:rsidRPr="0079090C" w:rsidRDefault="009478A1" w:rsidP="009478A1">
      <w:pPr>
        <w:jc w:val="center"/>
        <w:rPr>
          <w:rFonts w:ascii="GHEA Grapalat" w:hAnsi="GHEA Grapalat" w:cs="Sylfaen"/>
          <w:b/>
          <w:lang w:val="es-ES"/>
        </w:rPr>
      </w:pPr>
    </w:p>
    <w:p w:rsidR="009478A1" w:rsidRPr="0079090C" w:rsidRDefault="009478A1" w:rsidP="009478A1">
      <w:pPr>
        <w:jc w:val="center"/>
        <w:rPr>
          <w:rFonts w:ascii="GHEA Grapalat" w:hAnsi="GHEA Grapalat" w:cs="Arial"/>
          <w:b/>
          <w:lang w:val="es-ES"/>
        </w:rPr>
      </w:pPr>
      <w:r w:rsidRPr="0079090C">
        <w:rPr>
          <w:rFonts w:ascii="GHEA Grapalat" w:hAnsi="GHEA Grapalat" w:cs="Sylfaen"/>
          <w:b/>
          <w:lang w:val="es-ES"/>
        </w:rPr>
        <w:t>ԴԻՄՈՒՄՀԱՅՏԱՐԱՐՈՒԹՅՈՒՆ*</w:t>
      </w:r>
    </w:p>
    <w:p w:rsidR="009478A1" w:rsidRPr="0079090C" w:rsidRDefault="009478A1" w:rsidP="009478A1">
      <w:pPr>
        <w:pStyle w:val="Heading6"/>
        <w:jc w:val="center"/>
        <w:rPr>
          <w:rFonts w:ascii="GHEA Grapalat" w:hAnsi="GHEA Grapalat" w:cs="Arial"/>
          <w:color w:val="auto"/>
          <w:sz w:val="24"/>
          <w:szCs w:val="24"/>
          <w:lang w:val="es-ES"/>
        </w:rPr>
      </w:pPr>
      <w:r w:rsidRPr="0079090C">
        <w:rPr>
          <w:rFonts w:ascii="GHEA Grapalat" w:hAnsi="GHEA Grapalat" w:cs="Sylfaen"/>
          <w:color w:val="auto"/>
          <w:sz w:val="24"/>
          <w:szCs w:val="24"/>
          <w:lang w:val="es-ES"/>
        </w:rPr>
        <w:t>գնանշման հարցմանն մասնակցելու</w:t>
      </w:r>
      <w:r w:rsidRPr="0079090C">
        <w:rPr>
          <w:rFonts w:ascii="GHEA Grapalat" w:hAnsi="GHEA Grapalat" w:cs="Arial"/>
          <w:color w:val="auto"/>
          <w:sz w:val="24"/>
          <w:szCs w:val="24"/>
          <w:lang w:val="es-ES"/>
        </w:rPr>
        <w:t xml:space="preserve">  </w:t>
      </w:r>
    </w:p>
    <w:p w:rsidR="009478A1" w:rsidRPr="0079090C" w:rsidRDefault="009478A1" w:rsidP="009478A1">
      <w:pPr>
        <w:rPr>
          <w:lang w:val="es-ES" w:eastAsia="ru-RU"/>
        </w:rPr>
      </w:pPr>
    </w:p>
    <w:p w:rsidR="009478A1" w:rsidRPr="0079090C" w:rsidRDefault="009478A1" w:rsidP="009478A1">
      <w:pPr>
        <w:jc w:val="both"/>
        <w:rPr>
          <w:rFonts w:ascii="GHEA Grapalat" w:hAnsi="GHEA Grapalat" w:cs="Arial"/>
          <w:sz w:val="20"/>
          <w:szCs w:val="20"/>
          <w:lang w:val="es-ES"/>
        </w:rPr>
      </w:pPr>
      <w:r w:rsidRPr="0079090C">
        <w:rPr>
          <w:rFonts w:ascii="GHEA Grapalat" w:hAnsi="GHEA Grapalat"/>
          <w:sz w:val="22"/>
          <w:szCs w:val="22"/>
          <w:u w:val="single"/>
          <w:lang w:val="es-ES"/>
        </w:rPr>
        <w:t xml:space="preserve">                                                             </w:t>
      </w:r>
      <w:r w:rsidRPr="0079090C">
        <w:rPr>
          <w:rFonts w:ascii="GHEA Grapalat" w:hAnsi="GHEA Grapalat"/>
          <w:sz w:val="22"/>
          <w:szCs w:val="22"/>
          <w:u w:val="single"/>
          <w:lang w:val="es-ES"/>
        </w:rPr>
        <w:tab/>
      </w:r>
      <w:r w:rsidRPr="0079090C">
        <w:rPr>
          <w:rFonts w:ascii="GHEA Grapalat" w:hAnsi="GHEA Grapalat"/>
          <w:sz w:val="22"/>
          <w:szCs w:val="22"/>
          <w:u w:val="single"/>
          <w:lang w:val="es-ES"/>
        </w:rPr>
        <w:tab/>
        <w:t xml:space="preserve">       </w:t>
      </w:r>
      <w:r w:rsidRPr="0079090C">
        <w:rPr>
          <w:rFonts w:ascii="GHEA Grapalat" w:hAnsi="GHEA Grapalat"/>
          <w:sz w:val="22"/>
          <w:szCs w:val="22"/>
          <w:lang w:val="es-ES"/>
        </w:rPr>
        <w:t xml:space="preserve"> </w:t>
      </w:r>
      <w:r w:rsidRPr="0079090C">
        <w:rPr>
          <w:rFonts w:ascii="GHEA Grapalat" w:hAnsi="GHEA Grapalat" w:cs="Sylfaen"/>
          <w:sz w:val="20"/>
          <w:szCs w:val="20"/>
          <w:lang w:val="es-ES"/>
        </w:rPr>
        <w:t>հայտնում</w:t>
      </w:r>
      <w:r w:rsidRPr="0079090C">
        <w:rPr>
          <w:rFonts w:ascii="GHEA Grapalat" w:hAnsi="GHEA Grapalat" w:cs="Arial"/>
          <w:sz w:val="20"/>
          <w:szCs w:val="20"/>
          <w:lang w:val="es-ES"/>
        </w:rPr>
        <w:t xml:space="preserve"> </w:t>
      </w:r>
      <w:r w:rsidRPr="0079090C">
        <w:rPr>
          <w:rFonts w:ascii="GHEA Grapalat" w:hAnsi="GHEA Grapalat" w:cs="Sylfaen"/>
          <w:sz w:val="20"/>
          <w:szCs w:val="20"/>
          <w:lang w:val="es-ES"/>
        </w:rPr>
        <w:t>է</w:t>
      </w:r>
      <w:r w:rsidRPr="0079090C">
        <w:rPr>
          <w:rFonts w:ascii="GHEA Grapalat" w:hAnsi="GHEA Grapalat" w:cs="Arial"/>
          <w:sz w:val="20"/>
          <w:szCs w:val="20"/>
          <w:lang w:val="es-ES"/>
        </w:rPr>
        <w:t xml:space="preserve">, </w:t>
      </w:r>
      <w:r w:rsidRPr="0079090C">
        <w:rPr>
          <w:rFonts w:ascii="GHEA Grapalat" w:hAnsi="GHEA Grapalat" w:cs="Sylfaen"/>
          <w:sz w:val="20"/>
          <w:szCs w:val="20"/>
          <w:lang w:val="es-ES"/>
        </w:rPr>
        <w:t>որ</w:t>
      </w:r>
      <w:r w:rsidRPr="0079090C">
        <w:rPr>
          <w:rFonts w:ascii="GHEA Grapalat" w:hAnsi="GHEA Grapalat" w:cs="Arial"/>
          <w:sz w:val="20"/>
          <w:szCs w:val="20"/>
          <w:lang w:val="es-ES"/>
        </w:rPr>
        <w:t xml:space="preserve"> </w:t>
      </w:r>
      <w:r w:rsidRPr="0079090C">
        <w:rPr>
          <w:rFonts w:ascii="GHEA Grapalat" w:hAnsi="GHEA Grapalat" w:cs="Sylfaen"/>
          <w:sz w:val="20"/>
          <w:szCs w:val="20"/>
          <w:lang w:val="es-ES"/>
        </w:rPr>
        <w:t>ցանկություն</w:t>
      </w:r>
      <w:r w:rsidRPr="0079090C">
        <w:rPr>
          <w:rFonts w:ascii="GHEA Grapalat" w:hAnsi="GHEA Grapalat" w:cs="Arial"/>
          <w:sz w:val="20"/>
          <w:szCs w:val="20"/>
          <w:lang w:val="es-ES"/>
        </w:rPr>
        <w:t xml:space="preserve"> </w:t>
      </w:r>
      <w:r w:rsidRPr="0079090C">
        <w:rPr>
          <w:rFonts w:ascii="GHEA Grapalat" w:hAnsi="GHEA Grapalat" w:cs="Sylfaen"/>
          <w:sz w:val="20"/>
          <w:szCs w:val="20"/>
          <w:lang w:val="es-ES"/>
        </w:rPr>
        <w:t>ունի</w:t>
      </w:r>
      <w:r w:rsidRPr="0079090C">
        <w:rPr>
          <w:rFonts w:ascii="GHEA Grapalat" w:hAnsi="GHEA Grapalat" w:cs="Arial"/>
          <w:sz w:val="20"/>
          <w:szCs w:val="20"/>
          <w:lang w:val="es-ES"/>
        </w:rPr>
        <w:t xml:space="preserve"> </w:t>
      </w:r>
      <w:r w:rsidRPr="0079090C">
        <w:rPr>
          <w:rFonts w:ascii="GHEA Grapalat" w:hAnsi="GHEA Grapalat" w:cs="Sylfaen"/>
          <w:sz w:val="20"/>
          <w:szCs w:val="20"/>
          <w:lang w:val="es-ES"/>
        </w:rPr>
        <w:t>մասնակցել</w:t>
      </w:r>
    </w:p>
    <w:p w:rsidR="009478A1" w:rsidRPr="0079090C" w:rsidRDefault="009478A1" w:rsidP="009478A1">
      <w:pPr>
        <w:jc w:val="both"/>
        <w:rPr>
          <w:rFonts w:ascii="GHEA Grapalat" w:hAnsi="GHEA Grapalat"/>
          <w:sz w:val="22"/>
          <w:szCs w:val="22"/>
          <w:vertAlign w:val="superscript"/>
          <w:lang w:val="es-ES"/>
        </w:rPr>
      </w:pPr>
      <w:r w:rsidRPr="0079090C">
        <w:rPr>
          <w:rFonts w:ascii="GHEA Grapalat" w:hAnsi="GHEA Grapalat"/>
          <w:vertAlign w:val="superscript"/>
          <w:lang w:val="es-ES"/>
        </w:rPr>
        <w:t xml:space="preserve">               </w:t>
      </w:r>
      <w:r w:rsidRPr="0079090C">
        <w:rPr>
          <w:rFonts w:ascii="GHEA Grapalat" w:hAnsi="GHEA Grapalat"/>
          <w:lang w:val="es-ES"/>
        </w:rPr>
        <w:t xml:space="preserve">            </w:t>
      </w:r>
      <w:r w:rsidRPr="0079090C">
        <w:rPr>
          <w:rFonts w:ascii="GHEA Grapalat" w:hAnsi="GHEA Grapalat" w:cs="Sylfaen"/>
          <w:vertAlign w:val="superscript"/>
          <w:lang w:val="es-ES"/>
        </w:rPr>
        <w:t>մասնակցի</w:t>
      </w:r>
      <w:r w:rsidRPr="0079090C">
        <w:rPr>
          <w:rFonts w:ascii="GHEA Grapalat" w:hAnsi="GHEA Grapalat" w:cs="Arial"/>
          <w:vertAlign w:val="superscript"/>
          <w:lang w:val="es-ES"/>
        </w:rPr>
        <w:t xml:space="preserve"> </w:t>
      </w:r>
      <w:r w:rsidRPr="0079090C">
        <w:rPr>
          <w:rFonts w:ascii="GHEA Grapalat" w:hAnsi="GHEA Grapalat" w:cs="Sylfaen"/>
          <w:vertAlign w:val="superscript"/>
          <w:lang w:val="es-ES"/>
        </w:rPr>
        <w:t>անվանումը</w:t>
      </w:r>
      <w:r w:rsidRPr="0079090C">
        <w:rPr>
          <w:rFonts w:ascii="GHEA Grapalat" w:hAnsi="GHEA Grapalat" w:cs="Arial"/>
          <w:vertAlign w:val="superscript"/>
          <w:lang w:val="es-ES"/>
        </w:rPr>
        <w:t xml:space="preserve"> </w:t>
      </w:r>
    </w:p>
    <w:p w:rsidR="009478A1" w:rsidRPr="0079090C" w:rsidRDefault="009478A1" w:rsidP="009478A1">
      <w:pPr>
        <w:jc w:val="both"/>
        <w:rPr>
          <w:rFonts w:ascii="GHEA Grapalat" w:hAnsi="GHEA Grapalat"/>
          <w:sz w:val="22"/>
          <w:szCs w:val="22"/>
          <w:u w:val="single"/>
          <w:lang w:val="es-ES"/>
        </w:rPr>
      </w:pPr>
      <w:r w:rsidRPr="0079090C">
        <w:rPr>
          <w:rFonts w:ascii="GHEA Grapalat" w:hAnsi="GHEA Grapalat"/>
          <w:sz w:val="22"/>
          <w:szCs w:val="22"/>
          <w:u w:val="single"/>
          <w:lang w:val="es-ES"/>
        </w:rPr>
        <w:tab/>
      </w:r>
      <w:r w:rsidRPr="0079090C">
        <w:rPr>
          <w:rFonts w:ascii="GHEA Grapalat" w:hAnsi="GHEA Grapalat"/>
          <w:sz w:val="22"/>
          <w:szCs w:val="22"/>
          <w:u w:val="single"/>
          <w:lang w:val="es-ES"/>
        </w:rPr>
        <w:tab/>
      </w:r>
      <w:r w:rsidRPr="0079090C">
        <w:rPr>
          <w:rFonts w:ascii="GHEA Grapalat" w:hAnsi="GHEA Grapalat"/>
          <w:sz w:val="22"/>
          <w:szCs w:val="22"/>
          <w:u w:val="single"/>
          <w:lang w:val="es-ES"/>
        </w:rPr>
        <w:tab/>
      </w:r>
      <w:r w:rsidRPr="0079090C">
        <w:rPr>
          <w:rFonts w:ascii="GHEA Grapalat" w:hAnsi="GHEA Grapalat"/>
          <w:sz w:val="22"/>
          <w:szCs w:val="22"/>
          <w:u w:val="single"/>
          <w:lang w:val="es-ES"/>
        </w:rPr>
        <w:tab/>
      </w:r>
      <w:r w:rsidRPr="0079090C">
        <w:rPr>
          <w:rFonts w:ascii="GHEA Grapalat" w:hAnsi="GHEA Grapalat"/>
          <w:sz w:val="22"/>
          <w:szCs w:val="22"/>
          <w:u w:val="single"/>
          <w:lang w:val="es-ES"/>
        </w:rPr>
        <w:tab/>
      </w:r>
      <w:r w:rsidRPr="0079090C">
        <w:rPr>
          <w:rFonts w:ascii="GHEA Grapalat" w:hAnsi="GHEA Grapalat"/>
          <w:sz w:val="22"/>
          <w:szCs w:val="22"/>
          <w:u w:val="single"/>
          <w:lang w:val="es-ES"/>
        </w:rPr>
        <w:tab/>
      </w:r>
      <w:r w:rsidRPr="0079090C">
        <w:rPr>
          <w:rFonts w:ascii="GHEA Grapalat" w:hAnsi="GHEA Grapalat"/>
          <w:sz w:val="22"/>
          <w:szCs w:val="22"/>
          <w:lang w:val="es-ES"/>
        </w:rPr>
        <w:t>-</w:t>
      </w:r>
      <w:r w:rsidRPr="0079090C">
        <w:rPr>
          <w:rFonts w:ascii="GHEA Grapalat" w:hAnsi="GHEA Grapalat" w:cs="Sylfaen"/>
          <w:sz w:val="20"/>
          <w:szCs w:val="20"/>
          <w:lang w:val="es-ES"/>
        </w:rPr>
        <w:t>ի կողմից</w:t>
      </w:r>
      <w:r w:rsidRPr="0079090C">
        <w:rPr>
          <w:rFonts w:ascii="GHEA Grapalat" w:hAnsi="GHEA Grapalat"/>
          <w:sz w:val="22"/>
          <w:szCs w:val="22"/>
          <w:u w:val="single"/>
          <w:lang w:val="es-ES"/>
        </w:rPr>
        <w:t xml:space="preserve"> </w:t>
      </w:r>
      <w:r w:rsidRPr="0079090C">
        <w:rPr>
          <w:rFonts w:ascii="GHEA Grapalat" w:hAnsi="GHEA Grapalat"/>
          <w:lang w:val="es-ES"/>
        </w:rPr>
        <w:t>«</w:t>
      </w:r>
      <w:r w:rsidRPr="0079090C">
        <w:rPr>
          <w:rFonts w:ascii="GHEA Grapalat" w:hAnsi="GHEA Grapalat"/>
          <w:sz w:val="20"/>
          <w:szCs w:val="20"/>
          <w:lang w:val="es-ES"/>
        </w:rPr>
        <w:t>ԳԵՂ ՋՕԸ-ԳՀԱՇՁԲ-19/01</w:t>
      </w:r>
      <w:r w:rsidRPr="0079090C">
        <w:rPr>
          <w:rFonts w:ascii="GHEA Grapalat" w:hAnsi="GHEA Grapalat"/>
          <w:lang w:val="es-ES"/>
        </w:rPr>
        <w:t>»</w:t>
      </w:r>
      <w:r w:rsidRPr="0079090C">
        <w:rPr>
          <w:rFonts w:ascii="GHEA Grapalat" w:hAnsi="GHEA Grapalat"/>
          <w:sz w:val="20"/>
          <w:szCs w:val="20"/>
          <w:lang w:val="es-ES"/>
        </w:rPr>
        <w:t xml:space="preserve"> </w:t>
      </w:r>
      <w:r w:rsidRPr="0079090C">
        <w:rPr>
          <w:rFonts w:ascii="GHEA Grapalat" w:hAnsi="GHEA Grapalat" w:cs="Sylfaen"/>
          <w:sz w:val="20"/>
          <w:szCs w:val="20"/>
          <w:lang w:val="es-ES"/>
        </w:rPr>
        <w:t>ծածկագրով հայտարարված</w:t>
      </w:r>
    </w:p>
    <w:p w:rsidR="009478A1" w:rsidRPr="0079090C" w:rsidRDefault="009478A1" w:rsidP="009478A1">
      <w:pPr>
        <w:jc w:val="both"/>
        <w:rPr>
          <w:rFonts w:ascii="GHEA Grapalat" w:hAnsi="GHEA Grapalat" w:cs="Sylfaen"/>
          <w:vertAlign w:val="superscript"/>
          <w:lang w:val="es-ES"/>
        </w:rPr>
      </w:pPr>
      <w:r w:rsidRPr="0079090C">
        <w:rPr>
          <w:rFonts w:ascii="GHEA Grapalat" w:hAnsi="GHEA Grapalat" w:cs="Sylfaen"/>
          <w:vertAlign w:val="superscript"/>
          <w:lang w:val="es-ES"/>
        </w:rPr>
        <w:t xml:space="preserve">                       պատվիրատուի անվանումը</w:t>
      </w:r>
    </w:p>
    <w:p w:rsidR="009478A1" w:rsidRPr="0079090C" w:rsidRDefault="009478A1" w:rsidP="009478A1">
      <w:pPr>
        <w:jc w:val="both"/>
        <w:rPr>
          <w:rFonts w:ascii="GHEA Grapalat" w:hAnsi="GHEA Grapalat" w:cs="Sylfaen"/>
          <w:sz w:val="20"/>
          <w:szCs w:val="20"/>
          <w:lang w:val="es-ES"/>
        </w:rPr>
      </w:pPr>
      <w:r w:rsidRPr="0079090C">
        <w:rPr>
          <w:rFonts w:ascii="GHEA Grapalat" w:hAnsi="GHEA Grapalat" w:cs="Sylfaen"/>
          <w:sz w:val="20"/>
          <w:szCs w:val="20"/>
          <w:lang w:val="es-ES"/>
        </w:rPr>
        <w:t>գնանշման հարցման</w:t>
      </w:r>
      <w:r w:rsidRPr="0079090C">
        <w:rPr>
          <w:rFonts w:ascii="GHEA Grapalat" w:hAnsi="GHEA Grapalat" w:cs="Arial"/>
          <w:sz w:val="16"/>
          <w:szCs w:val="16"/>
          <w:lang w:val="es-ES"/>
        </w:rPr>
        <w:t xml:space="preserve"> </w:t>
      </w:r>
      <w:r w:rsidRPr="0079090C">
        <w:rPr>
          <w:rFonts w:ascii="GHEA Grapalat" w:hAnsi="GHEA Grapalat"/>
          <w:u w:val="single"/>
          <w:lang w:val="es-ES"/>
        </w:rPr>
        <w:tab/>
        <w:t xml:space="preserve">    </w:t>
      </w:r>
      <w:r w:rsidRPr="0079090C">
        <w:rPr>
          <w:rFonts w:ascii="GHEA Grapalat" w:hAnsi="GHEA Grapalat"/>
          <w:u w:val="single"/>
          <w:lang w:val="es-ES"/>
        </w:rPr>
        <w:tab/>
      </w:r>
      <w:r w:rsidRPr="0079090C">
        <w:rPr>
          <w:rFonts w:ascii="GHEA Grapalat" w:hAnsi="GHEA Grapalat"/>
          <w:u w:val="single"/>
          <w:lang w:val="es-ES"/>
        </w:rPr>
        <w:tab/>
      </w:r>
      <w:r w:rsidRPr="0079090C">
        <w:rPr>
          <w:rFonts w:ascii="GHEA Grapalat" w:hAnsi="GHEA Grapalat"/>
          <w:u w:val="single"/>
          <w:lang w:val="es-ES"/>
        </w:rPr>
        <w:tab/>
      </w:r>
      <w:r w:rsidRPr="0079090C">
        <w:rPr>
          <w:rFonts w:ascii="GHEA Grapalat" w:hAnsi="GHEA Grapalat"/>
          <w:u w:val="single"/>
          <w:lang w:val="es-ES"/>
        </w:rPr>
        <w:tab/>
      </w:r>
      <w:r w:rsidRPr="0079090C">
        <w:rPr>
          <w:rFonts w:ascii="GHEA Grapalat" w:hAnsi="GHEA Grapalat"/>
          <w:u w:val="single"/>
          <w:lang w:val="es-ES"/>
        </w:rPr>
        <w:tab/>
        <w:t xml:space="preserve">     </w:t>
      </w:r>
      <w:r w:rsidRPr="0079090C">
        <w:rPr>
          <w:rFonts w:ascii="GHEA Grapalat" w:hAnsi="GHEA Grapalat" w:cs="Sylfaen"/>
          <w:sz w:val="20"/>
          <w:szCs w:val="20"/>
          <w:lang w:val="es-ES"/>
        </w:rPr>
        <w:t xml:space="preserve"> չափաբաժնին</w:t>
      </w:r>
      <w:r w:rsidRPr="0079090C">
        <w:rPr>
          <w:rFonts w:ascii="GHEA Grapalat" w:hAnsi="GHEA Grapalat" w:cs="Arial"/>
          <w:sz w:val="20"/>
          <w:szCs w:val="20"/>
          <w:lang w:val="es-ES"/>
        </w:rPr>
        <w:t xml:space="preserve">  (</w:t>
      </w:r>
      <w:r w:rsidRPr="0079090C">
        <w:rPr>
          <w:rFonts w:ascii="GHEA Grapalat" w:hAnsi="GHEA Grapalat" w:cs="Sylfaen"/>
          <w:sz w:val="20"/>
          <w:szCs w:val="20"/>
          <w:lang w:val="es-ES"/>
        </w:rPr>
        <w:t>չափաբաժիններին</w:t>
      </w:r>
      <w:r w:rsidRPr="0079090C">
        <w:rPr>
          <w:rFonts w:ascii="GHEA Grapalat" w:hAnsi="GHEA Grapalat" w:cs="Arial"/>
          <w:sz w:val="20"/>
          <w:szCs w:val="20"/>
          <w:lang w:val="es-ES"/>
        </w:rPr>
        <w:t xml:space="preserve">) </w:t>
      </w:r>
      <w:r w:rsidRPr="0079090C">
        <w:rPr>
          <w:rFonts w:ascii="GHEA Grapalat" w:hAnsi="GHEA Grapalat" w:cs="Sylfaen"/>
          <w:sz w:val="20"/>
          <w:szCs w:val="20"/>
          <w:lang w:val="es-ES"/>
        </w:rPr>
        <w:t>և</w:t>
      </w:r>
      <w:r w:rsidRPr="0079090C">
        <w:rPr>
          <w:rFonts w:ascii="GHEA Grapalat" w:hAnsi="GHEA Grapalat" w:cs="Arial"/>
          <w:sz w:val="20"/>
          <w:szCs w:val="20"/>
          <w:lang w:val="es-ES"/>
        </w:rPr>
        <w:t xml:space="preserve"> </w:t>
      </w:r>
      <w:r w:rsidRPr="0079090C">
        <w:rPr>
          <w:rFonts w:ascii="GHEA Grapalat" w:hAnsi="GHEA Grapalat" w:cs="Sylfaen"/>
          <w:sz w:val="20"/>
          <w:szCs w:val="20"/>
          <w:lang w:val="es-ES"/>
        </w:rPr>
        <w:t xml:space="preserve">հրավերի </w:t>
      </w:r>
    </w:p>
    <w:p w:rsidR="009478A1" w:rsidRPr="0079090C" w:rsidRDefault="009478A1" w:rsidP="009478A1">
      <w:pPr>
        <w:jc w:val="both"/>
        <w:rPr>
          <w:rFonts w:ascii="GHEA Grapalat" w:hAnsi="GHEA Grapalat"/>
          <w:vertAlign w:val="superscript"/>
          <w:lang w:val="es-ES"/>
        </w:rPr>
      </w:pPr>
      <w:r w:rsidRPr="0079090C">
        <w:rPr>
          <w:rFonts w:ascii="GHEA Grapalat" w:hAnsi="GHEA Grapalat" w:cs="Sylfaen"/>
          <w:vertAlign w:val="superscript"/>
          <w:lang w:val="es-ES"/>
        </w:rPr>
        <w:t xml:space="preserve">                                            չափաբաժնի</w:t>
      </w:r>
      <w:r w:rsidRPr="0079090C">
        <w:rPr>
          <w:rFonts w:ascii="GHEA Grapalat" w:hAnsi="GHEA Grapalat" w:cs="Arial"/>
          <w:vertAlign w:val="superscript"/>
          <w:lang w:val="es-ES"/>
        </w:rPr>
        <w:t xml:space="preserve">  (</w:t>
      </w:r>
      <w:r w:rsidRPr="0079090C">
        <w:rPr>
          <w:rFonts w:ascii="GHEA Grapalat" w:hAnsi="GHEA Grapalat" w:cs="Sylfaen"/>
          <w:vertAlign w:val="superscript"/>
          <w:lang w:val="es-ES"/>
        </w:rPr>
        <w:t>չափաբաժինների</w:t>
      </w:r>
      <w:r w:rsidRPr="0079090C">
        <w:rPr>
          <w:rFonts w:ascii="GHEA Grapalat" w:hAnsi="GHEA Grapalat" w:cs="Arial"/>
          <w:vertAlign w:val="superscript"/>
          <w:lang w:val="es-ES"/>
        </w:rPr>
        <w:t xml:space="preserve">) </w:t>
      </w:r>
      <w:r w:rsidRPr="0079090C">
        <w:rPr>
          <w:rFonts w:ascii="GHEA Grapalat" w:hAnsi="GHEA Grapalat" w:cs="Sylfaen"/>
          <w:vertAlign w:val="superscript"/>
          <w:lang w:val="es-ES"/>
        </w:rPr>
        <w:t>համարը</w:t>
      </w:r>
    </w:p>
    <w:p w:rsidR="009478A1" w:rsidRPr="0079090C" w:rsidRDefault="009478A1" w:rsidP="009478A1">
      <w:pPr>
        <w:jc w:val="both"/>
        <w:rPr>
          <w:rFonts w:ascii="GHEA Grapalat" w:hAnsi="GHEA Grapalat"/>
          <w:sz w:val="20"/>
          <w:szCs w:val="20"/>
          <w:lang w:val="es-ES"/>
        </w:rPr>
      </w:pPr>
      <w:r w:rsidRPr="0079090C">
        <w:rPr>
          <w:rFonts w:ascii="GHEA Grapalat" w:hAnsi="GHEA Grapalat"/>
          <w:vertAlign w:val="superscript"/>
          <w:lang w:val="es-ES"/>
        </w:rPr>
        <w:t xml:space="preserve"> </w:t>
      </w:r>
      <w:r w:rsidRPr="0079090C">
        <w:rPr>
          <w:rFonts w:ascii="GHEA Grapalat" w:hAnsi="GHEA Grapalat" w:cs="Sylfaen"/>
          <w:sz w:val="20"/>
          <w:szCs w:val="20"/>
          <w:lang w:val="es-ES"/>
        </w:rPr>
        <w:t>պահանջներին համապատասխան</w:t>
      </w:r>
      <w:r w:rsidRPr="0079090C">
        <w:rPr>
          <w:rFonts w:ascii="GHEA Grapalat" w:hAnsi="GHEA Grapalat" w:cs="Arial"/>
          <w:sz w:val="20"/>
          <w:szCs w:val="20"/>
          <w:lang w:val="es-ES"/>
        </w:rPr>
        <w:t xml:space="preserve">  </w:t>
      </w:r>
      <w:r w:rsidRPr="0079090C">
        <w:rPr>
          <w:rFonts w:ascii="GHEA Grapalat" w:hAnsi="GHEA Grapalat" w:cs="Sylfaen"/>
          <w:sz w:val="20"/>
          <w:szCs w:val="20"/>
          <w:lang w:val="es-ES"/>
        </w:rPr>
        <w:t>ներկայացնում</w:t>
      </w:r>
      <w:r w:rsidRPr="0079090C">
        <w:rPr>
          <w:rFonts w:ascii="GHEA Grapalat" w:hAnsi="GHEA Grapalat" w:cs="Arial"/>
          <w:sz w:val="20"/>
          <w:szCs w:val="20"/>
          <w:lang w:val="es-ES"/>
        </w:rPr>
        <w:t xml:space="preserve">  </w:t>
      </w:r>
      <w:r w:rsidRPr="0079090C">
        <w:rPr>
          <w:rFonts w:ascii="GHEA Grapalat" w:hAnsi="GHEA Grapalat" w:cs="Sylfaen"/>
          <w:sz w:val="20"/>
          <w:szCs w:val="20"/>
          <w:lang w:val="es-ES"/>
        </w:rPr>
        <w:t>է</w:t>
      </w:r>
      <w:r w:rsidRPr="0079090C">
        <w:rPr>
          <w:rFonts w:ascii="GHEA Grapalat" w:hAnsi="GHEA Grapalat" w:cs="Arial"/>
          <w:sz w:val="20"/>
          <w:szCs w:val="20"/>
          <w:lang w:val="es-ES"/>
        </w:rPr>
        <w:t xml:space="preserve"> </w:t>
      </w:r>
      <w:r w:rsidRPr="0079090C">
        <w:rPr>
          <w:rFonts w:ascii="GHEA Grapalat" w:hAnsi="GHEA Grapalat" w:cs="Sylfaen"/>
          <w:sz w:val="20"/>
          <w:szCs w:val="20"/>
          <w:lang w:val="es-ES"/>
        </w:rPr>
        <w:t>հայտ:</w:t>
      </w:r>
    </w:p>
    <w:p w:rsidR="009478A1" w:rsidRPr="0079090C" w:rsidRDefault="009478A1" w:rsidP="009478A1">
      <w:pPr>
        <w:jc w:val="both"/>
        <w:rPr>
          <w:rFonts w:ascii="GHEA Grapalat" w:hAnsi="GHEA Grapalat"/>
          <w:sz w:val="12"/>
          <w:szCs w:val="12"/>
          <w:u w:val="single"/>
          <w:lang w:val="es-ES"/>
        </w:rPr>
      </w:pPr>
    </w:p>
    <w:p w:rsidR="009478A1" w:rsidRPr="0079090C" w:rsidRDefault="009478A1" w:rsidP="009478A1">
      <w:pPr>
        <w:jc w:val="both"/>
        <w:rPr>
          <w:rFonts w:ascii="GHEA Grapalat" w:hAnsi="GHEA Grapalat" w:cs="Sylfaen"/>
          <w:sz w:val="20"/>
          <w:szCs w:val="20"/>
          <w:lang w:val="es-ES"/>
        </w:rPr>
      </w:pPr>
      <w:r w:rsidRPr="0079090C">
        <w:rPr>
          <w:rFonts w:ascii="GHEA Grapalat" w:hAnsi="GHEA Grapalat"/>
          <w:sz w:val="22"/>
          <w:szCs w:val="22"/>
          <w:u w:val="single"/>
          <w:lang w:val="es-ES"/>
        </w:rPr>
        <w:t xml:space="preserve">                                                      </w:t>
      </w:r>
      <w:r w:rsidRPr="0079090C">
        <w:rPr>
          <w:rFonts w:ascii="GHEA Grapalat" w:hAnsi="GHEA Grapalat"/>
          <w:sz w:val="22"/>
          <w:szCs w:val="22"/>
          <w:u w:val="single"/>
          <w:lang w:val="es-ES"/>
        </w:rPr>
        <w:tab/>
      </w:r>
      <w:r w:rsidRPr="0079090C">
        <w:rPr>
          <w:rFonts w:ascii="GHEA Grapalat" w:hAnsi="GHEA Grapalat"/>
          <w:sz w:val="22"/>
          <w:szCs w:val="22"/>
          <w:u w:val="single"/>
          <w:lang w:val="es-ES"/>
        </w:rPr>
        <w:tab/>
        <w:t xml:space="preserve">   </w:t>
      </w:r>
      <w:r w:rsidRPr="0079090C">
        <w:rPr>
          <w:rFonts w:ascii="GHEA Grapalat" w:hAnsi="GHEA Grapalat"/>
          <w:lang w:val="es-ES"/>
        </w:rPr>
        <w:t>-</w:t>
      </w:r>
      <w:r w:rsidRPr="0079090C">
        <w:rPr>
          <w:rFonts w:ascii="GHEA Grapalat" w:hAnsi="GHEA Grapalat" w:cs="Sylfaen"/>
          <w:sz w:val="20"/>
          <w:szCs w:val="20"/>
          <w:lang w:val="es-ES"/>
        </w:rPr>
        <w:t>ն</w:t>
      </w:r>
      <w:r w:rsidRPr="0079090C">
        <w:rPr>
          <w:rFonts w:ascii="GHEA Grapalat" w:hAnsi="GHEA Grapalat" w:cs="Arial"/>
          <w:sz w:val="20"/>
          <w:szCs w:val="20"/>
          <w:lang w:val="es-ES"/>
        </w:rPr>
        <w:t xml:space="preserve"> </w:t>
      </w:r>
      <w:r w:rsidRPr="0079090C">
        <w:rPr>
          <w:rFonts w:ascii="GHEA Grapalat" w:hAnsi="GHEA Grapalat" w:cs="Sylfaen"/>
          <w:sz w:val="20"/>
          <w:szCs w:val="20"/>
          <w:lang w:val="es-ES"/>
        </w:rPr>
        <w:t>հայտնում</w:t>
      </w:r>
      <w:r w:rsidRPr="0079090C">
        <w:rPr>
          <w:rFonts w:ascii="GHEA Grapalat" w:hAnsi="GHEA Grapalat" w:cs="Arial"/>
          <w:sz w:val="20"/>
          <w:szCs w:val="20"/>
          <w:lang w:val="es-ES"/>
        </w:rPr>
        <w:t xml:space="preserve"> </w:t>
      </w:r>
      <w:r w:rsidRPr="0079090C">
        <w:rPr>
          <w:rFonts w:ascii="GHEA Grapalat" w:hAnsi="GHEA Grapalat" w:cs="Sylfaen"/>
          <w:sz w:val="20"/>
          <w:szCs w:val="20"/>
          <w:lang w:val="es-ES"/>
        </w:rPr>
        <w:t>և</w:t>
      </w:r>
      <w:r w:rsidRPr="0079090C">
        <w:rPr>
          <w:rFonts w:ascii="GHEA Grapalat" w:hAnsi="GHEA Grapalat" w:cs="Arial"/>
          <w:sz w:val="20"/>
          <w:szCs w:val="20"/>
          <w:lang w:val="es-ES"/>
        </w:rPr>
        <w:t xml:space="preserve"> </w:t>
      </w:r>
      <w:r w:rsidRPr="0079090C">
        <w:rPr>
          <w:rFonts w:ascii="GHEA Grapalat" w:hAnsi="GHEA Grapalat" w:cs="Sylfaen"/>
          <w:sz w:val="20"/>
          <w:szCs w:val="20"/>
          <w:lang w:val="es-ES"/>
        </w:rPr>
        <w:t>հավաստում</w:t>
      </w:r>
      <w:r w:rsidRPr="0079090C">
        <w:rPr>
          <w:rFonts w:ascii="GHEA Grapalat" w:hAnsi="GHEA Grapalat" w:cs="Arial"/>
          <w:sz w:val="20"/>
          <w:szCs w:val="20"/>
          <w:lang w:val="es-ES"/>
        </w:rPr>
        <w:t xml:space="preserve"> </w:t>
      </w:r>
      <w:r w:rsidRPr="0079090C">
        <w:rPr>
          <w:rFonts w:ascii="GHEA Grapalat" w:hAnsi="GHEA Grapalat" w:cs="Sylfaen"/>
          <w:sz w:val="20"/>
          <w:szCs w:val="20"/>
          <w:lang w:val="es-ES"/>
        </w:rPr>
        <w:t>է</w:t>
      </w:r>
      <w:r w:rsidRPr="0079090C">
        <w:rPr>
          <w:rFonts w:ascii="GHEA Grapalat" w:hAnsi="GHEA Grapalat" w:cs="Arial"/>
          <w:sz w:val="20"/>
          <w:szCs w:val="20"/>
          <w:lang w:val="es-ES"/>
        </w:rPr>
        <w:t xml:space="preserve">, </w:t>
      </w:r>
      <w:r w:rsidRPr="0079090C">
        <w:rPr>
          <w:rFonts w:ascii="GHEA Grapalat" w:hAnsi="GHEA Grapalat" w:cs="Sylfaen"/>
          <w:sz w:val="20"/>
          <w:szCs w:val="20"/>
          <w:lang w:val="es-ES"/>
        </w:rPr>
        <w:t xml:space="preserve">որ հանդիսանում է </w:t>
      </w:r>
    </w:p>
    <w:p w:rsidR="009478A1" w:rsidRPr="0079090C" w:rsidRDefault="009478A1" w:rsidP="009478A1">
      <w:pPr>
        <w:jc w:val="both"/>
        <w:rPr>
          <w:rFonts w:ascii="GHEA Grapalat" w:hAnsi="GHEA Grapalat" w:cs="Sylfaen"/>
          <w:sz w:val="20"/>
          <w:szCs w:val="20"/>
          <w:lang w:val="es-ES"/>
        </w:rPr>
      </w:pPr>
      <w:r w:rsidRPr="0079090C">
        <w:rPr>
          <w:rFonts w:ascii="GHEA Grapalat" w:hAnsi="GHEA Grapalat" w:cs="Sylfaen"/>
          <w:vertAlign w:val="superscript"/>
          <w:lang w:val="es-ES"/>
        </w:rPr>
        <w:t xml:space="preserve">                                             մասնակցի</w:t>
      </w:r>
      <w:r w:rsidRPr="0079090C">
        <w:rPr>
          <w:rFonts w:ascii="GHEA Grapalat" w:hAnsi="GHEA Grapalat" w:cs="Arial"/>
          <w:vertAlign w:val="superscript"/>
          <w:lang w:val="es-ES"/>
        </w:rPr>
        <w:t xml:space="preserve"> </w:t>
      </w:r>
      <w:r w:rsidRPr="0079090C">
        <w:rPr>
          <w:rFonts w:ascii="GHEA Grapalat" w:hAnsi="GHEA Grapalat" w:cs="Sylfaen"/>
          <w:vertAlign w:val="superscript"/>
          <w:lang w:val="es-ES"/>
        </w:rPr>
        <w:t>անվանումը</w:t>
      </w:r>
    </w:p>
    <w:p w:rsidR="009478A1" w:rsidRPr="0079090C" w:rsidRDefault="009478A1" w:rsidP="009478A1">
      <w:pPr>
        <w:jc w:val="both"/>
        <w:rPr>
          <w:rFonts w:ascii="GHEA Grapalat" w:hAnsi="GHEA Grapalat" w:cs="Sylfaen"/>
          <w:sz w:val="20"/>
          <w:szCs w:val="20"/>
          <w:lang w:val="es-ES"/>
        </w:rPr>
      </w:pPr>
      <w:r w:rsidRPr="0079090C">
        <w:rPr>
          <w:rFonts w:ascii="GHEA Grapalat" w:hAnsi="GHEA Grapalat" w:cs="Sylfaen"/>
          <w:sz w:val="20"/>
          <w:szCs w:val="20"/>
          <w:u w:val="single"/>
          <w:lang w:val="es-ES"/>
        </w:rPr>
        <w:tab/>
      </w:r>
      <w:r w:rsidRPr="0079090C">
        <w:rPr>
          <w:rFonts w:ascii="GHEA Grapalat" w:hAnsi="GHEA Grapalat" w:cs="Sylfaen"/>
          <w:sz w:val="20"/>
          <w:szCs w:val="20"/>
          <w:u w:val="single"/>
          <w:lang w:val="es-ES"/>
        </w:rPr>
        <w:tab/>
      </w:r>
      <w:r w:rsidRPr="0079090C">
        <w:rPr>
          <w:rFonts w:ascii="GHEA Grapalat" w:hAnsi="GHEA Grapalat" w:cs="Sylfaen"/>
          <w:sz w:val="20"/>
          <w:szCs w:val="20"/>
          <w:u w:val="single"/>
          <w:lang w:val="es-ES"/>
        </w:rPr>
        <w:tab/>
      </w:r>
      <w:r w:rsidRPr="0079090C">
        <w:rPr>
          <w:rFonts w:ascii="GHEA Grapalat" w:hAnsi="GHEA Grapalat" w:cs="Sylfaen"/>
          <w:sz w:val="20"/>
          <w:szCs w:val="20"/>
          <w:u w:val="single"/>
          <w:lang w:val="es-ES"/>
        </w:rPr>
        <w:tab/>
      </w:r>
      <w:r w:rsidRPr="0079090C">
        <w:rPr>
          <w:rFonts w:ascii="GHEA Grapalat" w:hAnsi="GHEA Grapalat" w:cs="Sylfaen"/>
          <w:sz w:val="20"/>
          <w:szCs w:val="20"/>
          <w:u w:val="single"/>
          <w:lang w:val="es-ES"/>
        </w:rPr>
        <w:tab/>
      </w:r>
      <w:r w:rsidRPr="0079090C">
        <w:rPr>
          <w:rFonts w:ascii="GHEA Grapalat" w:hAnsi="GHEA Grapalat" w:cs="Sylfaen"/>
          <w:sz w:val="20"/>
          <w:szCs w:val="20"/>
          <w:u w:val="single"/>
          <w:lang w:val="es-ES"/>
        </w:rPr>
        <w:tab/>
      </w:r>
      <w:r w:rsidRPr="0079090C">
        <w:rPr>
          <w:rFonts w:ascii="GHEA Grapalat" w:hAnsi="GHEA Grapalat" w:cs="Sylfaen"/>
          <w:sz w:val="20"/>
          <w:szCs w:val="20"/>
          <w:u w:val="single"/>
          <w:lang w:val="es-ES"/>
        </w:rPr>
        <w:tab/>
      </w:r>
      <w:r w:rsidRPr="0079090C">
        <w:rPr>
          <w:rFonts w:ascii="GHEA Grapalat" w:hAnsi="GHEA Grapalat" w:cs="Sylfaen"/>
          <w:sz w:val="20"/>
          <w:szCs w:val="20"/>
          <w:lang w:val="es-ES"/>
        </w:rPr>
        <w:t xml:space="preserve">ռեզիդենտ:  </w:t>
      </w:r>
    </w:p>
    <w:p w:rsidR="009478A1" w:rsidRPr="0079090C" w:rsidRDefault="009478A1" w:rsidP="009478A1">
      <w:pPr>
        <w:jc w:val="both"/>
        <w:rPr>
          <w:rFonts w:ascii="GHEA Grapalat" w:hAnsi="GHEA Grapalat" w:cs="Arial"/>
          <w:vertAlign w:val="superscript"/>
          <w:lang w:val="es-ES"/>
        </w:rPr>
      </w:pPr>
      <w:r w:rsidRPr="0079090C">
        <w:rPr>
          <w:rFonts w:ascii="GHEA Grapalat" w:hAnsi="GHEA Grapalat" w:cs="Arial"/>
          <w:vertAlign w:val="superscript"/>
          <w:lang w:val="es-ES"/>
        </w:rPr>
        <w:t xml:space="preserve">                                               երկրի անվանումը</w:t>
      </w:r>
    </w:p>
    <w:p w:rsidR="009478A1" w:rsidRPr="0079090C" w:rsidDel="00437CDB" w:rsidRDefault="009478A1" w:rsidP="009478A1">
      <w:pPr>
        <w:jc w:val="both"/>
        <w:rPr>
          <w:rFonts w:ascii="GHEA Grapalat" w:hAnsi="GHEA Grapalat" w:cs="Sylfaen"/>
          <w:sz w:val="20"/>
          <w:szCs w:val="20"/>
          <w:lang w:val="es-ES"/>
        </w:rPr>
      </w:pPr>
    </w:p>
    <w:p w:rsidR="009478A1" w:rsidRPr="0079090C" w:rsidRDefault="009478A1" w:rsidP="009478A1">
      <w:pPr>
        <w:jc w:val="both"/>
        <w:rPr>
          <w:rFonts w:ascii="GHEA Grapalat" w:hAnsi="GHEA Grapalat" w:cs="Sylfaen"/>
          <w:sz w:val="20"/>
          <w:szCs w:val="20"/>
          <w:lang w:val="es-ES"/>
        </w:rPr>
      </w:pPr>
      <w:r w:rsidRPr="0079090C">
        <w:rPr>
          <w:rFonts w:ascii="GHEA Grapalat" w:hAnsi="GHEA Grapalat" w:cs="Sylfaen"/>
          <w:sz w:val="20"/>
          <w:szCs w:val="20"/>
          <w:lang w:val="es-ES"/>
        </w:rPr>
        <w:t xml:space="preserve">                </w:t>
      </w:r>
    </w:p>
    <w:p w:rsidR="009478A1" w:rsidRPr="0079090C" w:rsidRDefault="009478A1" w:rsidP="009478A1">
      <w:pPr>
        <w:jc w:val="both"/>
        <w:rPr>
          <w:rFonts w:ascii="GHEA Grapalat" w:hAnsi="GHEA Grapalat" w:cs="Sylfaen"/>
          <w:sz w:val="20"/>
          <w:szCs w:val="20"/>
          <w:lang w:val="es-ES"/>
        </w:rPr>
      </w:pPr>
      <w:r w:rsidRPr="0079090C">
        <w:rPr>
          <w:rFonts w:ascii="GHEA Grapalat" w:hAnsi="GHEA Grapalat"/>
          <w:sz w:val="20"/>
          <w:szCs w:val="20"/>
          <w:u w:val="single"/>
          <w:lang w:val="es-ES"/>
        </w:rPr>
        <w:t xml:space="preserve">                                         </w:t>
      </w:r>
      <w:r w:rsidRPr="0079090C">
        <w:rPr>
          <w:rFonts w:ascii="GHEA Grapalat" w:hAnsi="GHEA Grapalat"/>
          <w:sz w:val="20"/>
          <w:szCs w:val="20"/>
          <w:lang w:val="es-ES"/>
        </w:rPr>
        <w:t>-</w:t>
      </w:r>
      <w:r w:rsidRPr="0079090C">
        <w:rPr>
          <w:rFonts w:ascii="GHEA Grapalat" w:hAnsi="GHEA Grapalat" w:cs="Sylfaen"/>
          <w:sz w:val="20"/>
          <w:szCs w:val="20"/>
          <w:lang w:val="es-ES"/>
        </w:rPr>
        <w:t>ի՝</w:t>
      </w:r>
    </w:p>
    <w:p w:rsidR="009478A1" w:rsidRPr="0079090C" w:rsidRDefault="009478A1" w:rsidP="009478A1">
      <w:pPr>
        <w:jc w:val="both"/>
        <w:rPr>
          <w:rFonts w:ascii="GHEA Grapalat" w:hAnsi="GHEA Grapalat" w:cs="Sylfaen"/>
          <w:sz w:val="20"/>
          <w:szCs w:val="20"/>
          <w:lang w:val="es-ES"/>
        </w:rPr>
      </w:pPr>
      <w:r w:rsidRPr="0079090C">
        <w:rPr>
          <w:rFonts w:ascii="GHEA Grapalat" w:hAnsi="GHEA Grapalat" w:cs="Sylfaen"/>
          <w:vertAlign w:val="superscript"/>
          <w:lang w:val="es-ES"/>
        </w:rPr>
        <w:t xml:space="preserve">  մասնակցի</w:t>
      </w:r>
      <w:r w:rsidRPr="0079090C">
        <w:rPr>
          <w:rFonts w:ascii="GHEA Grapalat" w:hAnsi="GHEA Grapalat" w:cs="Arial"/>
          <w:vertAlign w:val="superscript"/>
          <w:lang w:val="es-ES"/>
        </w:rPr>
        <w:t xml:space="preserve"> </w:t>
      </w:r>
      <w:r w:rsidRPr="0079090C">
        <w:rPr>
          <w:rFonts w:ascii="GHEA Grapalat" w:hAnsi="GHEA Grapalat" w:cs="Sylfaen"/>
          <w:vertAlign w:val="superscript"/>
          <w:lang w:val="es-ES"/>
        </w:rPr>
        <w:t>անվանումը</w:t>
      </w:r>
      <w:r w:rsidRPr="0079090C">
        <w:rPr>
          <w:rFonts w:ascii="GHEA Grapalat" w:hAnsi="GHEA Grapalat" w:cs="Arial"/>
          <w:vertAlign w:val="superscript"/>
          <w:lang w:val="es-ES"/>
        </w:rPr>
        <w:t xml:space="preserve">                                                         </w:t>
      </w:r>
    </w:p>
    <w:p w:rsidR="009478A1" w:rsidRPr="0079090C" w:rsidRDefault="009478A1" w:rsidP="009478A1">
      <w:pPr>
        <w:numPr>
          <w:ilvl w:val="0"/>
          <w:numId w:val="18"/>
        </w:numPr>
        <w:rPr>
          <w:rFonts w:ascii="GHEA Grapalat" w:hAnsi="GHEA Grapalat" w:cs="Arial"/>
          <w:szCs w:val="22"/>
          <w:u w:val="single"/>
          <w:lang w:val="es-ES"/>
        </w:rPr>
      </w:pPr>
      <w:r w:rsidRPr="0079090C">
        <w:rPr>
          <w:rFonts w:ascii="GHEA Grapalat" w:hAnsi="GHEA Grapalat" w:cs="Arial"/>
          <w:sz w:val="20"/>
          <w:szCs w:val="20"/>
          <w:lang w:val="es-ES"/>
        </w:rPr>
        <w:t xml:space="preserve">հարկ վճարողի հաշվառման համարն </w:t>
      </w:r>
      <w:r w:rsidRPr="0079090C">
        <w:rPr>
          <w:rFonts w:ascii="GHEA Grapalat" w:hAnsi="GHEA Grapalat" w:cs="Sylfaen"/>
          <w:sz w:val="20"/>
          <w:szCs w:val="20"/>
          <w:lang w:val="es-ES"/>
        </w:rPr>
        <w:t>է</w:t>
      </w:r>
      <w:r w:rsidRPr="0079090C">
        <w:rPr>
          <w:rFonts w:ascii="GHEA Grapalat" w:hAnsi="GHEA Grapalat" w:cs="Arial"/>
          <w:sz w:val="20"/>
          <w:szCs w:val="20"/>
          <w:lang w:val="es-ES"/>
        </w:rPr>
        <w:t>`</w:t>
      </w:r>
      <w:r w:rsidRPr="0079090C">
        <w:rPr>
          <w:rFonts w:ascii="GHEA Grapalat" w:hAnsi="GHEA Grapalat" w:cs="Arial"/>
          <w:szCs w:val="22"/>
          <w:lang w:val="es-ES"/>
        </w:rPr>
        <w:t xml:space="preserve"> </w:t>
      </w:r>
      <w:r w:rsidRPr="0079090C">
        <w:rPr>
          <w:rFonts w:ascii="GHEA Grapalat" w:hAnsi="GHEA Grapalat" w:cs="Arial"/>
          <w:szCs w:val="22"/>
          <w:u w:val="single"/>
          <w:lang w:val="es-ES"/>
        </w:rPr>
        <w:tab/>
      </w:r>
      <w:r w:rsidRPr="0079090C">
        <w:rPr>
          <w:rFonts w:ascii="GHEA Grapalat" w:hAnsi="GHEA Grapalat" w:cs="Arial"/>
          <w:szCs w:val="22"/>
          <w:u w:val="single"/>
          <w:lang w:val="es-ES"/>
        </w:rPr>
        <w:tab/>
      </w:r>
      <w:r w:rsidRPr="0079090C">
        <w:rPr>
          <w:rFonts w:ascii="GHEA Grapalat" w:hAnsi="GHEA Grapalat" w:cs="Arial"/>
          <w:szCs w:val="22"/>
          <w:u w:val="single"/>
          <w:lang w:val="es-ES"/>
        </w:rPr>
        <w:tab/>
      </w:r>
      <w:r w:rsidRPr="0079090C">
        <w:rPr>
          <w:rFonts w:ascii="GHEA Grapalat" w:hAnsi="GHEA Grapalat" w:cs="Arial"/>
          <w:szCs w:val="22"/>
          <w:u w:val="single"/>
          <w:lang w:val="es-ES"/>
        </w:rPr>
        <w:tab/>
      </w:r>
      <w:r w:rsidRPr="0079090C">
        <w:rPr>
          <w:rFonts w:ascii="GHEA Grapalat" w:hAnsi="GHEA Grapalat" w:cs="Arial"/>
          <w:szCs w:val="22"/>
          <w:u w:val="single"/>
          <w:lang w:val="es-ES"/>
        </w:rPr>
        <w:tab/>
        <w:t>.</w:t>
      </w:r>
    </w:p>
    <w:p w:rsidR="009478A1" w:rsidRPr="0079090C" w:rsidRDefault="009478A1" w:rsidP="009478A1">
      <w:pPr>
        <w:jc w:val="both"/>
        <w:rPr>
          <w:rFonts w:ascii="GHEA Grapalat" w:hAnsi="GHEA Grapalat" w:cs="Arial"/>
          <w:vertAlign w:val="superscript"/>
          <w:lang w:val="es-ES"/>
        </w:rPr>
      </w:pPr>
      <w:r w:rsidRPr="0079090C">
        <w:rPr>
          <w:rFonts w:ascii="GHEA Grapalat" w:hAnsi="GHEA Grapalat" w:cs="Sylfaen"/>
          <w:vertAlign w:val="superscript"/>
          <w:lang w:val="es-ES"/>
        </w:rPr>
        <w:t xml:space="preserve">             </w:t>
      </w:r>
      <w:r w:rsidRPr="0079090C">
        <w:rPr>
          <w:rFonts w:ascii="GHEA Grapalat" w:hAnsi="GHEA Grapalat" w:cs="Arial"/>
          <w:vertAlign w:val="superscript"/>
          <w:lang w:val="es-ES"/>
        </w:rPr>
        <w:t xml:space="preserve">                                                                                                       հարկի վճարողի հաշվառման համարը</w:t>
      </w:r>
    </w:p>
    <w:p w:rsidR="009478A1" w:rsidRPr="0079090C" w:rsidRDefault="009478A1" w:rsidP="009478A1">
      <w:pPr>
        <w:numPr>
          <w:ilvl w:val="0"/>
          <w:numId w:val="18"/>
        </w:numPr>
        <w:jc w:val="both"/>
        <w:rPr>
          <w:rFonts w:ascii="GHEA Grapalat" w:hAnsi="GHEA Grapalat"/>
          <w:sz w:val="22"/>
          <w:szCs w:val="22"/>
          <w:u w:val="single"/>
          <w:lang w:val="es-ES"/>
        </w:rPr>
      </w:pPr>
      <w:r w:rsidRPr="0079090C">
        <w:rPr>
          <w:rFonts w:ascii="GHEA Grapalat" w:hAnsi="GHEA Grapalat" w:cs="Sylfaen"/>
          <w:sz w:val="20"/>
          <w:szCs w:val="20"/>
          <w:u w:val="single"/>
          <w:lang w:val="es-ES"/>
        </w:rPr>
        <w:t>էլեկտրոնային</w:t>
      </w:r>
      <w:r w:rsidRPr="0079090C">
        <w:rPr>
          <w:rFonts w:ascii="GHEA Grapalat" w:hAnsi="GHEA Grapalat" w:cs="Arial"/>
          <w:sz w:val="20"/>
          <w:szCs w:val="20"/>
          <w:u w:val="single"/>
          <w:lang w:val="es-ES"/>
        </w:rPr>
        <w:t xml:space="preserve"> </w:t>
      </w:r>
      <w:r w:rsidRPr="0079090C">
        <w:rPr>
          <w:rFonts w:ascii="GHEA Grapalat" w:hAnsi="GHEA Grapalat" w:cs="Sylfaen"/>
          <w:sz w:val="20"/>
          <w:szCs w:val="20"/>
          <w:u w:val="single"/>
          <w:lang w:val="es-ES"/>
        </w:rPr>
        <w:t>փոստի</w:t>
      </w:r>
      <w:r w:rsidRPr="0079090C">
        <w:rPr>
          <w:rFonts w:ascii="GHEA Grapalat" w:hAnsi="GHEA Grapalat" w:cs="Arial"/>
          <w:sz w:val="20"/>
          <w:szCs w:val="20"/>
          <w:u w:val="single"/>
          <w:lang w:val="es-ES"/>
        </w:rPr>
        <w:t xml:space="preserve"> </w:t>
      </w:r>
      <w:r w:rsidRPr="0079090C">
        <w:rPr>
          <w:rFonts w:ascii="GHEA Grapalat" w:hAnsi="GHEA Grapalat" w:cs="Sylfaen"/>
          <w:sz w:val="20"/>
          <w:szCs w:val="20"/>
          <w:u w:val="single"/>
          <w:lang w:val="es-ES"/>
        </w:rPr>
        <w:t>հասցեն</w:t>
      </w:r>
      <w:r w:rsidRPr="0079090C">
        <w:rPr>
          <w:rFonts w:ascii="GHEA Grapalat" w:hAnsi="GHEA Grapalat" w:cs="Arial"/>
          <w:sz w:val="20"/>
          <w:szCs w:val="20"/>
          <w:u w:val="single"/>
          <w:lang w:val="es-ES"/>
        </w:rPr>
        <w:t xml:space="preserve"> </w:t>
      </w:r>
      <w:r w:rsidRPr="0079090C">
        <w:rPr>
          <w:rFonts w:ascii="GHEA Grapalat" w:hAnsi="GHEA Grapalat" w:cs="Sylfaen"/>
          <w:sz w:val="20"/>
          <w:szCs w:val="20"/>
          <w:u w:val="single"/>
          <w:lang w:val="es-ES"/>
        </w:rPr>
        <w:t>է</w:t>
      </w:r>
      <w:r w:rsidRPr="0079090C">
        <w:rPr>
          <w:rFonts w:ascii="GHEA Grapalat" w:hAnsi="GHEA Grapalat" w:cs="Arial"/>
          <w:sz w:val="20"/>
          <w:szCs w:val="20"/>
          <w:u w:val="single"/>
          <w:lang w:val="es-ES"/>
        </w:rPr>
        <w:t>`</w:t>
      </w:r>
      <w:r w:rsidRPr="0079090C">
        <w:rPr>
          <w:rFonts w:ascii="GHEA Grapalat" w:hAnsi="GHEA Grapalat" w:cs="Arial"/>
          <w:szCs w:val="22"/>
          <w:u w:val="single"/>
          <w:lang w:val="es-ES"/>
        </w:rPr>
        <w:t xml:space="preserve"> </w:t>
      </w:r>
      <w:r w:rsidRPr="0079090C">
        <w:rPr>
          <w:rFonts w:ascii="GHEA Grapalat" w:hAnsi="GHEA Grapalat"/>
          <w:u w:val="single"/>
          <w:lang w:val="es-ES"/>
        </w:rPr>
        <w:tab/>
      </w:r>
      <w:r w:rsidRPr="0079090C">
        <w:rPr>
          <w:rFonts w:ascii="GHEA Grapalat" w:hAnsi="GHEA Grapalat"/>
          <w:u w:val="single"/>
          <w:lang w:val="es-ES"/>
        </w:rPr>
        <w:tab/>
      </w:r>
      <w:r w:rsidRPr="0079090C">
        <w:rPr>
          <w:rFonts w:ascii="GHEA Grapalat" w:hAnsi="GHEA Grapalat"/>
          <w:u w:val="single"/>
          <w:lang w:val="es-ES"/>
        </w:rPr>
        <w:tab/>
      </w:r>
      <w:r w:rsidRPr="0079090C">
        <w:rPr>
          <w:rFonts w:ascii="GHEA Grapalat" w:hAnsi="GHEA Grapalat"/>
          <w:u w:val="single"/>
          <w:lang w:val="es-ES"/>
        </w:rPr>
        <w:tab/>
      </w:r>
      <w:r w:rsidRPr="0079090C">
        <w:rPr>
          <w:rFonts w:ascii="GHEA Grapalat" w:hAnsi="GHEA Grapalat"/>
          <w:u w:val="single"/>
          <w:lang w:val="es-ES"/>
        </w:rPr>
        <w:tab/>
        <w:t>.</w:t>
      </w:r>
    </w:p>
    <w:p w:rsidR="009478A1" w:rsidRPr="0079090C" w:rsidRDefault="009478A1" w:rsidP="009478A1">
      <w:pPr>
        <w:jc w:val="both"/>
        <w:rPr>
          <w:rFonts w:ascii="GHEA Grapalat" w:hAnsi="GHEA Grapalat"/>
          <w:sz w:val="10"/>
          <w:szCs w:val="10"/>
          <w:lang w:val="es-ES"/>
        </w:rPr>
      </w:pPr>
      <w:r w:rsidRPr="0079090C">
        <w:rPr>
          <w:rFonts w:ascii="GHEA Grapalat" w:hAnsi="GHEA Grapalat" w:cs="Arial"/>
          <w:vertAlign w:val="superscript"/>
          <w:lang w:val="es-ES"/>
        </w:rPr>
        <w:t xml:space="preserve">                                                                                                  էլեկտրոնային փոստի հասցեն</w:t>
      </w:r>
    </w:p>
    <w:p w:rsidR="009478A1" w:rsidRPr="0079090C" w:rsidRDefault="009478A1" w:rsidP="009478A1">
      <w:pPr>
        <w:jc w:val="right"/>
        <w:rPr>
          <w:rFonts w:ascii="GHEA Grapalat" w:hAnsi="GHEA Grapalat"/>
          <w:sz w:val="10"/>
          <w:szCs w:val="10"/>
          <w:u w:val="single"/>
          <w:lang w:val="es-ES"/>
        </w:rPr>
      </w:pPr>
    </w:p>
    <w:p w:rsidR="009478A1" w:rsidRPr="0079090C" w:rsidRDefault="009478A1" w:rsidP="009478A1">
      <w:pPr>
        <w:numPr>
          <w:ilvl w:val="0"/>
          <w:numId w:val="18"/>
        </w:numPr>
        <w:jc w:val="both"/>
        <w:rPr>
          <w:rFonts w:ascii="GHEA Grapalat" w:hAnsi="GHEA Grapalat" w:cs="Arial"/>
          <w:vertAlign w:val="superscript"/>
          <w:lang w:val="es-ES"/>
        </w:rPr>
      </w:pPr>
      <w:r w:rsidRPr="0079090C">
        <w:rPr>
          <w:rFonts w:ascii="GHEA Grapalat" w:hAnsi="GHEA Grapalat"/>
          <w:sz w:val="20"/>
          <w:szCs w:val="20"/>
          <w:lang w:val="hy-AM"/>
        </w:rPr>
        <w:t>գործունեության հասցեն է՝ -------------------------------------------------</w:t>
      </w:r>
      <w:r w:rsidRPr="0079090C">
        <w:rPr>
          <w:rFonts w:ascii="GHEA Grapalat" w:hAnsi="GHEA Grapalat"/>
          <w:sz w:val="20"/>
          <w:szCs w:val="20"/>
        </w:rPr>
        <w:t>.</w:t>
      </w:r>
      <w:r w:rsidRPr="0079090C">
        <w:rPr>
          <w:rFonts w:ascii="GHEA Grapalat" w:hAnsi="GHEA Grapalat"/>
          <w:sz w:val="20"/>
          <w:szCs w:val="20"/>
          <w:lang w:val="es-ES"/>
        </w:rPr>
        <w:t xml:space="preserve">                                     </w:t>
      </w:r>
    </w:p>
    <w:p w:rsidR="009478A1" w:rsidRPr="0079090C" w:rsidRDefault="009478A1" w:rsidP="009478A1">
      <w:pPr>
        <w:jc w:val="both"/>
        <w:rPr>
          <w:rFonts w:ascii="GHEA Grapalat" w:hAnsi="GHEA Grapalat"/>
          <w:sz w:val="16"/>
          <w:szCs w:val="16"/>
          <w:lang w:val="hy-AM"/>
        </w:rPr>
      </w:pPr>
      <w:r w:rsidRPr="0079090C">
        <w:rPr>
          <w:rFonts w:ascii="GHEA Grapalat" w:hAnsi="GHEA Grapalat"/>
          <w:sz w:val="16"/>
          <w:szCs w:val="16"/>
          <w:lang w:val="hy-AM"/>
        </w:rPr>
        <w:t xml:space="preserve">                                                                                   գործունեության հասցեն</w:t>
      </w:r>
    </w:p>
    <w:p w:rsidR="009478A1" w:rsidRPr="0079090C" w:rsidRDefault="009478A1" w:rsidP="009478A1">
      <w:pPr>
        <w:jc w:val="right"/>
        <w:rPr>
          <w:rFonts w:ascii="GHEA Grapalat" w:hAnsi="GHEA Grapalat"/>
          <w:sz w:val="10"/>
          <w:szCs w:val="10"/>
          <w:lang w:val="hy-AM"/>
        </w:rPr>
      </w:pPr>
    </w:p>
    <w:p w:rsidR="009478A1" w:rsidRPr="0079090C" w:rsidRDefault="009478A1" w:rsidP="009478A1">
      <w:pPr>
        <w:ind w:firstLine="708"/>
        <w:jc w:val="both"/>
        <w:rPr>
          <w:rFonts w:ascii="GHEA Grapalat" w:hAnsi="GHEA Grapalat" w:cs="Arial"/>
          <w:sz w:val="20"/>
          <w:szCs w:val="20"/>
          <w:lang w:val="hy-AM"/>
        </w:rPr>
      </w:pPr>
    </w:p>
    <w:p w:rsidR="009478A1" w:rsidRPr="0079090C" w:rsidRDefault="009478A1" w:rsidP="009478A1">
      <w:pPr>
        <w:numPr>
          <w:ilvl w:val="0"/>
          <w:numId w:val="18"/>
        </w:numPr>
        <w:jc w:val="both"/>
        <w:rPr>
          <w:rFonts w:ascii="GHEA Grapalat" w:hAnsi="GHEA Grapalat" w:cs="Arial"/>
          <w:vertAlign w:val="superscript"/>
          <w:lang w:val="es-ES"/>
        </w:rPr>
      </w:pPr>
      <w:r w:rsidRPr="0079090C">
        <w:rPr>
          <w:rFonts w:ascii="GHEA Grapalat" w:hAnsi="GHEA Grapalat"/>
          <w:sz w:val="20"/>
          <w:szCs w:val="20"/>
          <w:lang w:val="hy-AM"/>
        </w:rPr>
        <w:t>հեռախոսահամարն է՝ -------------------------------------------------:</w:t>
      </w:r>
      <w:r w:rsidRPr="0079090C">
        <w:rPr>
          <w:rFonts w:ascii="GHEA Grapalat" w:hAnsi="GHEA Grapalat"/>
          <w:sz w:val="20"/>
          <w:szCs w:val="20"/>
          <w:lang w:val="es-ES"/>
        </w:rPr>
        <w:t xml:space="preserve">                                     </w:t>
      </w:r>
    </w:p>
    <w:p w:rsidR="009478A1" w:rsidRPr="0079090C" w:rsidRDefault="009478A1" w:rsidP="009478A1">
      <w:pPr>
        <w:jc w:val="both"/>
        <w:rPr>
          <w:rFonts w:ascii="GHEA Grapalat" w:hAnsi="GHEA Grapalat"/>
          <w:sz w:val="16"/>
          <w:szCs w:val="16"/>
          <w:lang w:val="hy-AM"/>
        </w:rPr>
      </w:pPr>
      <w:r w:rsidRPr="0079090C">
        <w:rPr>
          <w:rFonts w:ascii="GHEA Grapalat" w:hAnsi="GHEA Grapalat"/>
          <w:sz w:val="20"/>
          <w:szCs w:val="20"/>
          <w:lang w:val="hy-AM"/>
        </w:rPr>
        <w:t xml:space="preserve">   </w:t>
      </w:r>
      <w:r w:rsidRPr="0079090C">
        <w:rPr>
          <w:rFonts w:ascii="GHEA Grapalat" w:hAnsi="GHEA Grapalat"/>
          <w:sz w:val="16"/>
          <w:szCs w:val="16"/>
          <w:lang w:val="hy-AM"/>
        </w:rPr>
        <w:t xml:space="preserve">                                                                             հեռախոսի համարը</w:t>
      </w:r>
    </w:p>
    <w:p w:rsidR="009478A1" w:rsidRPr="0079090C" w:rsidRDefault="009478A1" w:rsidP="009478A1">
      <w:pPr>
        <w:ind w:firstLine="709"/>
        <w:jc w:val="both"/>
        <w:rPr>
          <w:rFonts w:ascii="GHEA Grapalat" w:hAnsi="GHEA Grapalat"/>
          <w:sz w:val="20"/>
          <w:lang w:val="es-ES"/>
        </w:rPr>
      </w:pPr>
      <w:r w:rsidRPr="0079090C">
        <w:rPr>
          <w:rFonts w:ascii="GHEA Grapalat" w:hAnsi="GHEA Grapalat" w:cs="Arial"/>
          <w:sz w:val="20"/>
          <w:szCs w:val="20"/>
          <w:lang w:val="es-ES"/>
        </w:rPr>
        <w:t>Սույնով</w:t>
      </w:r>
      <w:r w:rsidRPr="0079090C">
        <w:rPr>
          <w:rFonts w:ascii="GHEA Grapalat" w:hAnsi="GHEA Grapalat"/>
          <w:sz w:val="20"/>
          <w:lang w:val="hy-AM"/>
        </w:rPr>
        <w:t xml:space="preserve">  </w:t>
      </w:r>
      <w:r w:rsidRPr="0079090C">
        <w:rPr>
          <w:rFonts w:ascii="GHEA Grapalat" w:hAnsi="GHEA Grapalat"/>
          <w:sz w:val="20"/>
          <w:u w:val="single"/>
          <w:lang w:val="hy-AM"/>
        </w:rPr>
        <w:t xml:space="preserve">                                                </w:t>
      </w:r>
      <w:r w:rsidRPr="0079090C">
        <w:rPr>
          <w:rFonts w:ascii="GHEA Grapalat" w:hAnsi="GHEA Grapalat"/>
          <w:sz w:val="20"/>
          <w:u w:val="single"/>
          <w:lang w:val="es-ES"/>
        </w:rPr>
        <w:t xml:space="preserve">                         </w:t>
      </w:r>
      <w:r w:rsidRPr="0079090C">
        <w:rPr>
          <w:rFonts w:ascii="GHEA Grapalat" w:hAnsi="GHEA Grapalat"/>
          <w:sz w:val="20"/>
          <w:u w:val="single"/>
          <w:lang w:val="hy-AM"/>
        </w:rPr>
        <w:t xml:space="preserve">          </w:t>
      </w:r>
      <w:r w:rsidRPr="0079090C">
        <w:rPr>
          <w:rFonts w:ascii="GHEA Grapalat" w:hAnsi="GHEA Grapalat"/>
          <w:lang w:val="hy-AM"/>
        </w:rPr>
        <w:t>-</w:t>
      </w:r>
      <w:r w:rsidRPr="0079090C">
        <w:rPr>
          <w:rFonts w:ascii="GHEA Grapalat" w:hAnsi="GHEA Grapalat" w:cs="Arial"/>
          <w:sz w:val="20"/>
          <w:szCs w:val="20"/>
          <w:lang w:val="es-ES"/>
        </w:rPr>
        <w:t>ն հայտարարում և հավաստում է, որ՝</w:t>
      </w:r>
      <w:r w:rsidRPr="0079090C">
        <w:rPr>
          <w:rFonts w:ascii="GHEA Grapalat" w:hAnsi="GHEA Grapalat" w:cs="Arial"/>
          <w:lang w:val="hy-AM"/>
        </w:rPr>
        <w:t xml:space="preserve"> </w:t>
      </w:r>
    </w:p>
    <w:p w:rsidR="009478A1" w:rsidRPr="0079090C" w:rsidRDefault="009478A1" w:rsidP="009478A1">
      <w:pPr>
        <w:jc w:val="both"/>
        <w:rPr>
          <w:rFonts w:ascii="GHEA Grapalat" w:hAnsi="GHEA Grapalat"/>
          <w:i/>
          <w:sz w:val="16"/>
          <w:vertAlign w:val="superscript"/>
          <w:lang w:val="es-ES"/>
        </w:rPr>
      </w:pPr>
      <w:r w:rsidRPr="0079090C">
        <w:rPr>
          <w:rFonts w:ascii="GHEA Grapalat" w:hAnsi="GHEA Grapalat"/>
          <w:sz w:val="20"/>
          <w:lang w:val="hy-AM"/>
        </w:rPr>
        <w:tab/>
      </w:r>
      <w:r w:rsidRPr="0079090C">
        <w:rPr>
          <w:rFonts w:ascii="GHEA Grapalat" w:hAnsi="GHEA Grapalat"/>
          <w:sz w:val="20"/>
          <w:lang w:val="hy-AM"/>
        </w:rPr>
        <w:tab/>
      </w:r>
      <w:r w:rsidRPr="0079090C">
        <w:rPr>
          <w:rFonts w:ascii="GHEA Grapalat" w:hAnsi="GHEA Grapalat"/>
          <w:sz w:val="20"/>
          <w:lang w:val="es-ES"/>
        </w:rPr>
        <w:t xml:space="preserve">                                    </w:t>
      </w:r>
      <w:r w:rsidRPr="0079090C">
        <w:rPr>
          <w:rFonts w:ascii="GHEA Grapalat" w:hAnsi="GHEA Grapalat" w:cs="Sylfaen"/>
          <w:vertAlign w:val="superscript"/>
          <w:lang w:val="hy-AM"/>
        </w:rPr>
        <w:t>մասնակցի անվանում</w:t>
      </w:r>
    </w:p>
    <w:p w:rsidR="009478A1" w:rsidRPr="0079090C" w:rsidRDefault="009478A1" w:rsidP="009478A1">
      <w:pPr>
        <w:ind w:firstLine="708"/>
        <w:jc w:val="both"/>
        <w:rPr>
          <w:rFonts w:ascii="GHEA Grapalat" w:hAnsi="GHEA Grapalat" w:cs="Sylfaen"/>
          <w:sz w:val="20"/>
          <w:lang w:val="hy-AM"/>
        </w:rPr>
      </w:pPr>
      <w:r w:rsidRPr="0079090C">
        <w:rPr>
          <w:rFonts w:ascii="GHEA Grapalat" w:hAnsi="GHEA Grapalat" w:cs="Arial"/>
          <w:sz w:val="20"/>
          <w:szCs w:val="20"/>
          <w:lang w:val="es-ES"/>
        </w:rPr>
        <w:t xml:space="preserve">1) բավարարում է «ԳԵՂ ՋՕԸ-ԳՀԱՇՁԲ-19/01»*  ծածկագրով  գնանշման հարցման հրավերով սահմանված մասնակցության իրավունքի պահանջներին </w:t>
      </w:r>
      <w:r w:rsidRPr="0079090C">
        <w:rPr>
          <w:rFonts w:ascii="GHEA Grapalat" w:hAnsi="GHEA Grapalat" w:cs="Arial"/>
          <w:sz w:val="20"/>
          <w:szCs w:val="20"/>
          <w:lang w:val="hy-AM"/>
        </w:rPr>
        <w:t xml:space="preserve"> և </w:t>
      </w:r>
      <w:r w:rsidRPr="0079090C">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գնային առաջարկի չափով որակավորման ապահովում</w:t>
      </w:r>
      <w:r w:rsidRPr="0079090C">
        <w:rPr>
          <w:rFonts w:ascii="GHEA Grapalat" w:hAnsi="GHEA Grapalat" w:cs="Sylfaen"/>
          <w:sz w:val="20"/>
          <w:lang w:val="es-ES"/>
        </w:rPr>
        <w:t>.</w:t>
      </w:r>
      <w:r w:rsidRPr="0079090C">
        <w:rPr>
          <w:rFonts w:ascii="GHEA Grapalat" w:hAnsi="GHEA Grapalat" w:cs="Sylfaen"/>
          <w:sz w:val="20"/>
          <w:lang w:val="hy-AM"/>
        </w:rPr>
        <w:t xml:space="preserve"> </w:t>
      </w:r>
    </w:p>
    <w:p w:rsidR="009478A1" w:rsidRPr="0079090C" w:rsidRDefault="009478A1" w:rsidP="009478A1">
      <w:pPr>
        <w:ind w:firstLine="708"/>
        <w:jc w:val="both"/>
        <w:rPr>
          <w:rFonts w:ascii="GHEA Grapalat" w:hAnsi="GHEA Grapalat" w:cs="Arial"/>
          <w:sz w:val="22"/>
          <w:szCs w:val="22"/>
          <w:lang w:val="es-ES"/>
        </w:rPr>
      </w:pPr>
      <w:r w:rsidRPr="0079090C">
        <w:rPr>
          <w:rFonts w:ascii="GHEA Grapalat" w:hAnsi="GHEA Grapalat" w:cs="Arial"/>
          <w:sz w:val="20"/>
          <w:szCs w:val="20"/>
          <w:lang w:val="hy-AM"/>
        </w:rPr>
        <w:t>2</w:t>
      </w:r>
      <w:r w:rsidRPr="0079090C">
        <w:rPr>
          <w:rFonts w:ascii="GHEA Grapalat" w:hAnsi="GHEA Grapalat" w:cs="Arial"/>
          <w:sz w:val="20"/>
          <w:szCs w:val="20"/>
          <w:lang w:val="es-ES"/>
        </w:rPr>
        <w:t xml:space="preserve">) </w:t>
      </w:r>
      <w:r w:rsidRPr="0079090C">
        <w:rPr>
          <w:rFonts w:ascii="GHEA Grapalat" w:hAnsi="GHEA Grapalat"/>
          <w:lang w:val="es-ES"/>
        </w:rPr>
        <w:t>«</w:t>
      </w:r>
      <w:r w:rsidRPr="0079090C">
        <w:rPr>
          <w:rFonts w:ascii="GHEA Grapalat" w:hAnsi="GHEA Grapalat" w:cs="Sylfaen"/>
          <w:sz w:val="22"/>
          <w:szCs w:val="22"/>
          <w:lang w:val="hy-AM"/>
        </w:rPr>
        <w:t>ԳԵՂ ՋՕԸ-ԳՀԱՇՁԲ-19/01</w:t>
      </w:r>
      <w:r w:rsidRPr="0079090C">
        <w:rPr>
          <w:rFonts w:ascii="GHEA Grapalat" w:hAnsi="GHEA Grapalat"/>
          <w:lang w:val="es-ES"/>
        </w:rPr>
        <w:t>»</w:t>
      </w:r>
      <w:r w:rsidRPr="0079090C">
        <w:rPr>
          <w:rFonts w:ascii="GHEA Grapalat" w:hAnsi="GHEA Grapalat" w:cs="Sylfaen"/>
          <w:sz w:val="22"/>
          <w:szCs w:val="22"/>
          <w:lang w:val="hy-AM"/>
        </w:rPr>
        <w:t xml:space="preserve">*  </w:t>
      </w:r>
      <w:r w:rsidRPr="0079090C">
        <w:rPr>
          <w:rFonts w:ascii="GHEA Grapalat" w:hAnsi="GHEA Grapalat" w:cs="Arial"/>
          <w:sz w:val="20"/>
          <w:szCs w:val="20"/>
          <w:lang w:val="es-ES"/>
        </w:rPr>
        <w:t>ծածկագրով գնանշման հարցմանն մասնակցելու շրջանակում`</w:t>
      </w:r>
      <w:r w:rsidRPr="0079090C">
        <w:rPr>
          <w:rFonts w:ascii="GHEA Grapalat" w:hAnsi="GHEA Grapalat" w:cs="Sylfaen"/>
          <w:sz w:val="22"/>
          <w:szCs w:val="22"/>
          <w:lang w:val="es-ES"/>
        </w:rPr>
        <w:t xml:space="preserve">  </w:t>
      </w:r>
    </w:p>
    <w:p w:rsidR="009478A1" w:rsidRPr="0079090C" w:rsidRDefault="009478A1" w:rsidP="009478A1">
      <w:pPr>
        <w:numPr>
          <w:ilvl w:val="0"/>
          <w:numId w:val="18"/>
        </w:numPr>
        <w:ind w:left="0" w:firstLine="720"/>
        <w:jc w:val="both"/>
        <w:rPr>
          <w:rFonts w:ascii="GHEA Grapalat" w:hAnsi="GHEA Grapalat" w:cs="Arial"/>
          <w:sz w:val="20"/>
          <w:szCs w:val="20"/>
          <w:lang w:val="es-ES"/>
        </w:rPr>
      </w:pPr>
      <w:r w:rsidRPr="0079090C">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9478A1" w:rsidRPr="0079090C" w:rsidRDefault="009478A1" w:rsidP="009478A1">
      <w:pPr>
        <w:numPr>
          <w:ilvl w:val="0"/>
          <w:numId w:val="18"/>
        </w:numPr>
        <w:ind w:left="0" w:firstLine="720"/>
        <w:jc w:val="both"/>
        <w:rPr>
          <w:rFonts w:ascii="GHEA Grapalat" w:hAnsi="GHEA Grapalat"/>
          <w:sz w:val="22"/>
          <w:szCs w:val="22"/>
          <w:lang w:val="es-ES"/>
        </w:rPr>
      </w:pPr>
      <w:r w:rsidRPr="0079090C">
        <w:rPr>
          <w:rFonts w:ascii="GHEA Grapalat" w:hAnsi="GHEA Grapalat" w:cs="Arial"/>
          <w:sz w:val="20"/>
          <w:szCs w:val="20"/>
          <w:lang w:val="es-ES"/>
        </w:rPr>
        <w:t>բացակայում է հրավերով սահմանված`</w:t>
      </w:r>
      <w:r w:rsidRPr="0079090C">
        <w:rPr>
          <w:rFonts w:ascii="GHEA Grapalat" w:hAnsi="GHEA Grapalat"/>
          <w:sz w:val="22"/>
          <w:szCs w:val="22"/>
          <w:lang w:val="es-ES"/>
        </w:rPr>
        <w:t xml:space="preserve"> </w:t>
      </w:r>
      <w:r w:rsidRPr="0079090C">
        <w:rPr>
          <w:rFonts w:ascii="GHEA Grapalat" w:hAnsi="GHEA Grapalat"/>
          <w:sz w:val="22"/>
          <w:szCs w:val="22"/>
          <w:u w:val="single"/>
          <w:lang w:val="es-ES"/>
        </w:rPr>
        <w:tab/>
      </w:r>
      <w:r w:rsidRPr="0079090C">
        <w:rPr>
          <w:rFonts w:ascii="GHEA Grapalat" w:hAnsi="GHEA Grapalat"/>
          <w:sz w:val="22"/>
          <w:szCs w:val="22"/>
          <w:u w:val="single"/>
          <w:lang w:val="es-ES"/>
        </w:rPr>
        <w:tab/>
      </w:r>
      <w:r w:rsidRPr="0079090C">
        <w:rPr>
          <w:rFonts w:ascii="GHEA Grapalat" w:hAnsi="GHEA Grapalat"/>
          <w:sz w:val="22"/>
          <w:szCs w:val="22"/>
          <w:u w:val="single"/>
          <w:lang w:val="es-ES"/>
        </w:rPr>
        <w:tab/>
        <w:t xml:space="preserve">                   </w:t>
      </w:r>
      <w:r w:rsidRPr="0079090C">
        <w:rPr>
          <w:rFonts w:ascii="GHEA Grapalat" w:hAnsi="GHEA Grapalat"/>
          <w:sz w:val="22"/>
          <w:szCs w:val="22"/>
          <w:u w:val="single"/>
          <w:lang w:val="es-ES"/>
        </w:rPr>
        <w:tab/>
      </w:r>
      <w:r w:rsidRPr="0079090C">
        <w:rPr>
          <w:rFonts w:ascii="GHEA Grapalat" w:hAnsi="GHEA Grapalat"/>
          <w:sz w:val="22"/>
          <w:szCs w:val="22"/>
          <w:u w:val="single"/>
          <w:lang w:val="es-ES"/>
        </w:rPr>
        <w:tab/>
      </w:r>
      <w:r w:rsidRPr="0079090C">
        <w:rPr>
          <w:rFonts w:ascii="GHEA Grapalat" w:hAnsi="GHEA Grapalat" w:cs="Arial"/>
          <w:sz w:val="20"/>
          <w:szCs w:val="20"/>
          <w:lang w:val="es-ES"/>
        </w:rPr>
        <w:t>-ին</w:t>
      </w:r>
      <w:r w:rsidRPr="0079090C">
        <w:rPr>
          <w:rFonts w:ascii="GHEA Grapalat" w:hAnsi="GHEA Grapalat"/>
          <w:sz w:val="22"/>
          <w:szCs w:val="22"/>
          <w:lang w:val="es-ES"/>
        </w:rPr>
        <w:t xml:space="preserve"> </w:t>
      </w:r>
    </w:p>
    <w:p w:rsidR="009478A1" w:rsidRPr="0079090C" w:rsidRDefault="009478A1" w:rsidP="009478A1">
      <w:pPr>
        <w:jc w:val="both"/>
        <w:rPr>
          <w:rFonts w:ascii="GHEA Grapalat" w:hAnsi="GHEA Grapalat" w:cs="Arial"/>
          <w:vertAlign w:val="superscript"/>
          <w:lang w:val="hy-AM"/>
        </w:rPr>
      </w:pPr>
      <w:r w:rsidRPr="0079090C">
        <w:rPr>
          <w:rFonts w:ascii="GHEA Grapalat" w:hAnsi="GHEA Grapalat"/>
          <w:vertAlign w:val="superscript"/>
          <w:lang w:val="es-ES"/>
        </w:rPr>
        <w:t xml:space="preserve"> </w:t>
      </w:r>
      <w:r w:rsidRPr="0079090C">
        <w:rPr>
          <w:rFonts w:ascii="GHEA Grapalat" w:hAnsi="GHEA Grapalat"/>
          <w:vertAlign w:val="superscript"/>
          <w:lang w:val="es-ES"/>
        </w:rPr>
        <w:tab/>
      </w:r>
      <w:r w:rsidRPr="0079090C">
        <w:rPr>
          <w:rFonts w:ascii="GHEA Grapalat" w:hAnsi="GHEA Grapalat"/>
          <w:vertAlign w:val="superscript"/>
          <w:lang w:val="es-ES"/>
        </w:rPr>
        <w:tab/>
      </w:r>
      <w:r w:rsidRPr="0079090C">
        <w:rPr>
          <w:rFonts w:ascii="GHEA Grapalat" w:hAnsi="GHEA Grapalat"/>
          <w:vertAlign w:val="superscript"/>
          <w:lang w:val="es-ES"/>
        </w:rPr>
        <w:tab/>
      </w:r>
      <w:r w:rsidRPr="0079090C">
        <w:rPr>
          <w:rFonts w:ascii="GHEA Grapalat" w:hAnsi="GHEA Grapalat"/>
          <w:vertAlign w:val="superscript"/>
          <w:lang w:val="es-ES"/>
        </w:rPr>
        <w:tab/>
      </w:r>
      <w:r w:rsidRPr="0079090C">
        <w:rPr>
          <w:rFonts w:ascii="GHEA Grapalat" w:hAnsi="GHEA Grapalat"/>
          <w:vertAlign w:val="superscript"/>
          <w:lang w:val="es-ES"/>
        </w:rPr>
        <w:tab/>
      </w:r>
      <w:r w:rsidRPr="0079090C">
        <w:rPr>
          <w:rFonts w:ascii="GHEA Grapalat" w:hAnsi="GHEA Grapalat"/>
          <w:vertAlign w:val="superscript"/>
          <w:lang w:val="es-ES"/>
        </w:rPr>
        <w:tab/>
      </w:r>
      <w:r w:rsidRPr="0079090C">
        <w:rPr>
          <w:rFonts w:ascii="GHEA Grapalat" w:hAnsi="GHEA Grapalat"/>
          <w:vertAlign w:val="superscript"/>
          <w:lang w:val="es-ES"/>
        </w:rPr>
        <w:tab/>
      </w:r>
      <w:r w:rsidRPr="0079090C">
        <w:rPr>
          <w:rFonts w:ascii="GHEA Grapalat" w:hAnsi="GHEA Grapalat"/>
          <w:vertAlign w:val="superscript"/>
          <w:lang w:val="es-ES"/>
        </w:rPr>
        <w:tab/>
      </w:r>
      <w:r w:rsidRPr="0079090C">
        <w:rPr>
          <w:rFonts w:ascii="GHEA Grapalat" w:hAnsi="GHEA Grapalat"/>
          <w:vertAlign w:val="superscript"/>
          <w:lang w:val="es-ES"/>
        </w:rPr>
        <w:tab/>
      </w:r>
      <w:r w:rsidRPr="0079090C">
        <w:rPr>
          <w:rFonts w:ascii="GHEA Grapalat" w:hAnsi="GHEA Grapalat"/>
          <w:vertAlign w:val="superscript"/>
          <w:lang w:val="es-ES"/>
        </w:rPr>
        <w:tab/>
        <w:t xml:space="preserve">      </w:t>
      </w:r>
      <w:r w:rsidRPr="0079090C">
        <w:rPr>
          <w:rFonts w:ascii="GHEA Grapalat" w:hAnsi="GHEA Grapalat" w:cs="Sylfaen"/>
          <w:vertAlign w:val="superscript"/>
          <w:lang w:val="hy-AM"/>
        </w:rPr>
        <w:t>մասնակցի</w:t>
      </w:r>
      <w:r w:rsidRPr="0079090C">
        <w:rPr>
          <w:rFonts w:ascii="GHEA Grapalat" w:hAnsi="GHEA Grapalat" w:cs="Arial"/>
          <w:vertAlign w:val="superscript"/>
          <w:lang w:val="hy-AM"/>
        </w:rPr>
        <w:t xml:space="preserve"> </w:t>
      </w:r>
      <w:r w:rsidRPr="0079090C">
        <w:rPr>
          <w:rFonts w:ascii="GHEA Grapalat" w:hAnsi="GHEA Grapalat" w:cs="Sylfaen"/>
          <w:vertAlign w:val="superscript"/>
          <w:lang w:val="hy-AM"/>
        </w:rPr>
        <w:t>անվանումը</w:t>
      </w:r>
      <w:r w:rsidRPr="0079090C">
        <w:rPr>
          <w:rFonts w:ascii="GHEA Grapalat" w:hAnsi="GHEA Grapalat" w:cs="Arial"/>
          <w:vertAlign w:val="superscript"/>
          <w:lang w:val="hy-AM"/>
        </w:rPr>
        <w:t xml:space="preserve"> </w:t>
      </w:r>
    </w:p>
    <w:p w:rsidR="009478A1" w:rsidRPr="0079090C" w:rsidRDefault="009478A1" w:rsidP="009478A1">
      <w:pPr>
        <w:jc w:val="both"/>
        <w:rPr>
          <w:rFonts w:ascii="GHEA Grapalat" w:hAnsi="GHEA Grapalat"/>
          <w:sz w:val="22"/>
          <w:szCs w:val="22"/>
          <w:u w:val="single"/>
          <w:lang w:val="es-ES"/>
        </w:rPr>
      </w:pPr>
      <w:r w:rsidRPr="0079090C">
        <w:rPr>
          <w:rFonts w:ascii="GHEA Grapalat" w:hAnsi="GHEA Grapalat" w:cs="Arial"/>
          <w:sz w:val="20"/>
          <w:szCs w:val="20"/>
          <w:lang w:val="es-ES"/>
        </w:rPr>
        <w:t>փոխկապակցված անձանց և (կամ)</w:t>
      </w:r>
      <w:r w:rsidRPr="0079090C">
        <w:rPr>
          <w:rFonts w:ascii="GHEA Grapalat" w:hAnsi="GHEA Grapalat"/>
          <w:sz w:val="22"/>
          <w:szCs w:val="22"/>
          <w:lang w:val="es-ES"/>
        </w:rPr>
        <w:t xml:space="preserve"> </w:t>
      </w:r>
      <w:r w:rsidRPr="0079090C">
        <w:rPr>
          <w:rFonts w:ascii="GHEA Grapalat" w:hAnsi="GHEA Grapalat"/>
          <w:sz w:val="22"/>
          <w:szCs w:val="22"/>
          <w:u w:val="single"/>
          <w:lang w:val="es-ES"/>
        </w:rPr>
        <w:tab/>
      </w:r>
      <w:r w:rsidRPr="0079090C">
        <w:rPr>
          <w:rFonts w:ascii="GHEA Grapalat" w:hAnsi="GHEA Grapalat"/>
          <w:sz w:val="22"/>
          <w:szCs w:val="22"/>
          <w:u w:val="single"/>
          <w:lang w:val="es-ES"/>
        </w:rPr>
        <w:tab/>
      </w:r>
      <w:r w:rsidRPr="0079090C">
        <w:rPr>
          <w:rFonts w:ascii="GHEA Grapalat" w:hAnsi="GHEA Grapalat"/>
          <w:sz w:val="22"/>
          <w:szCs w:val="22"/>
          <w:u w:val="single"/>
          <w:lang w:val="es-ES"/>
        </w:rPr>
        <w:tab/>
      </w:r>
      <w:r w:rsidRPr="0079090C">
        <w:rPr>
          <w:rFonts w:ascii="GHEA Grapalat" w:hAnsi="GHEA Grapalat"/>
          <w:sz w:val="22"/>
          <w:szCs w:val="22"/>
          <w:u w:val="single"/>
          <w:lang w:val="es-ES"/>
        </w:rPr>
        <w:tab/>
        <w:t xml:space="preserve">    </w:t>
      </w:r>
      <w:r w:rsidRPr="0079090C">
        <w:rPr>
          <w:rFonts w:ascii="GHEA Grapalat" w:hAnsi="GHEA Grapalat"/>
          <w:sz w:val="22"/>
          <w:szCs w:val="22"/>
          <w:u w:val="single"/>
          <w:lang w:val="es-ES"/>
        </w:rPr>
        <w:tab/>
      </w:r>
      <w:r w:rsidRPr="0079090C">
        <w:rPr>
          <w:rFonts w:ascii="GHEA Grapalat" w:hAnsi="GHEA Grapalat"/>
          <w:sz w:val="22"/>
          <w:szCs w:val="22"/>
          <w:u w:val="single"/>
          <w:lang w:val="es-ES"/>
        </w:rPr>
        <w:tab/>
      </w:r>
      <w:r w:rsidRPr="0079090C">
        <w:rPr>
          <w:rFonts w:ascii="GHEA Grapalat" w:hAnsi="GHEA Grapalat"/>
          <w:sz w:val="22"/>
          <w:szCs w:val="22"/>
          <w:u w:val="single"/>
          <w:lang w:val="es-ES"/>
        </w:rPr>
        <w:tab/>
      </w:r>
      <w:r w:rsidRPr="0079090C">
        <w:rPr>
          <w:rFonts w:ascii="GHEA Grapalat" w:hAnsi="GHEA Grapalat"/>
          <w:sz w:val="22"/>
          <w:szCs w:val="22"/>
          <w:u w:val="single"/>
          <w:lang w:val="es-ES"/>
        </w:rPr>
        <w:tab/>
        <w:t xml:space="preserve">                    </w:t>
      </w:r>
      <w:r w:rsidRPr="0079090C">
        <w:rPr>
          <w:rFonts w:ascii="GHEA Grapalat" w:hAnsi="GHEA Grapalat" w:cs="Arial"/>
          <w:sz w:val="20"/>
          <w:szCs w:val="20"/>
          <w:lang w:val="es-ES"/>
        </w:rPr>
        <w:t>-ի</w:t>
      </w:r>
      <w:r w:rsidRPr="0079090C">
        <w:rPr>
          <w:rFonts w:ascii="GHEA Grapalat" w:hAnsi="GHEA Grapalat"/>
          <w:sz w:val="22"/>
          <w:szCs w:val="22"/>
          <w:u w:val="single"/>
          <w:lang w:val="es-ES"/>
        </w:rPr>
        <w:t xml:space="preserve">  </w:t>
      </w:r>
    </w:p>
    <w:p w:rsidR="009478A1" w:rsidRPr="0079090C" w:rsidRDefault="009478A1" w:rsidP="009478A1">
      <w:pPr>
        <w:jc w:val="both"/>
        <w:rPr>
          <w:rFonts w:ascii="GHEA Grapalat" w:hAnsi="GHEA Grapalat"/>
          <w:sz w:val="22"/>
          <w:szCs w:val="22"/>
          <w:u w:val="single"/>
          <w:lang w:val="es-ES"/>
        </w:rPr>
      </w:pPr>
      <w:r w:rsidRPr="0079090C">
        <w:rPr>
          <w:rFonts w:ascii="GHEA Grapalat" w:hAnsi="GHEA Grapalat" w:cs="Sylfaen"/>
          <w:vertAlign w:val="superscript"/>
          <w:lang w:val="es-ES"/>
        </w:rPr>
        <w:tab/>
      </w:r>
      <w:r w:rsidRPr="0079090C">
        <w:rPr>
          <w:rFonts w:ascii="GHEA Grapalat" w:hAnsi="GHEA Grapalat" w:cs="Sylfaen"/>
          <w:vertAlign w:val="superscript"/>
          <w:lang w:val="es-ES"/>
        </w:rPr>
        <w:tab/>
      </w:r>
      <w:r w:rsidRPr="0079090C">
        <w:rPr>
          <w:rFonts w:ascii="GHEA Grapalat" w:hAnsi="GHEA Grapalat" w:cs="Sylfaen"/>
          <w:vertAlign w:val="superscript"/>
          <w:lang w:val="es-ES"/>
        </w:rPr>
        <w:tab/>
      </w:r>
      <w:r w:rsidRPr="0079090C">
        <w:rPr>
          <w:rFonts w:ascii="GHEA Grapalat" w:hAnsi="GHEA Grapalat" w:cs="Sylfaen"/>
          <w:vertAlign w:val="superscript"/>
          <w:lang w:val="es-ES"/>
        </w:rPr>
        <w:tab/>
      </w:r>
      <w:r w:rsidRPr="0079090C">
        <w:rPr>
          <w:rFonts w:ascii="GHEA Grapalat" w:hAnsi="GHEA Grapalat" w:cs="Sylfaen"/>
          <w:vertAlign w:val="superscript"/>
          <w:lang w:val="es-ES"/>
        </w:rPr>
        <w:tab/>
      </w:r>
      <w:r w:rsidRPr="0079090C">
        <w:rPr>
          <w:rFonts w:ascii="GHEA Grapalat" w:hAnsi="GHEA Grapalat" w:cs="Sylfaen"/>
          <w:vertAlign w:val="superscript"/>
          <w:lang w:val="es-ES"/>
        </w:rPr>
        <w:tab/>
      </w:r>
      <w:r w:rsidRPr="0079090C">
        <w:rPr>
          <w:rFonts w:ascii="GHEA Grapalat" w:hAnsi="GHEA Grapalat" w:cs="Sylfaen"/>
          <w:vertAlign w:val="superscript"/>
          <w:lang w:val="es-ES"/>
        </w:rPr>
        <w:tab/>
      </w:r>
      <w:r w:rsidRPr="0079090C">
        <w:rPr>
          <w:rFonts w:ascii="GHEA Grapalat" w:hAnsi="GHEA Grapalat" w:cs="Sylfaen"/>
          <w:vertAlign w:val="superscript"/>
          <w:lang w:val="es-ES"/>
        </w:rPr>
        <w:tab/>
      </w:r>
      <w:r w:rsidRPr="0079090C">
        <w:rPr>
          <w:rFonts w:ascii="GHEA Grapalat" w:hAnsi="GHEA Grapalat" w:cs="Sylfaen"/>
          <w:vertAlign w:val="superscript"/>
          <w:lang w:val="es-ES"/>
        </w:rPr>
        <w:tab/>
      </w:r>
      <w:r w:rsidRPr="0079090C">
        <w:rPr>
          <w:rFonts w:ascii="GHEA Grapalat" w:hAnsi="GHEA Grapalat" w:cs="Sylfaen"/>
          <w:vertAlign w:val="superscript"/>
          <w:lang w:val="hy-AM"/>
        </w:rPr>
        <w:t>մասնակցի</w:t>
      </w:r>
      <w:r w:rsidRPr="0079090C">
        <w:rPr>
          <w:rFonts w:ascii="GHEA Grapalat" w:hAnsi="GHEA Grapalat" w:cs="Arial"/>
          <w:vertAlign w:val="superscript"/>
          <w:lang w:val="hy-AM"/>
        </w:rPr>
        <w:t xml:space="preserve"> </w:t>
      </w:r>
      <w:r w:rsidRPr="0079090C">
        <w:rPr>
          <w:rFonts w:ascii="GHEA Grapalat" w:hAnsi="GHEA Grapalat" w:cs="Sylfaen"/>
          <w:vertAlign w:val="superscript"/>
          <w:lang w:val="hy-AM"/>
        </w:rPr>
        <w:t>անվանումը</w:t>
      </w:r>
    </w:p>
    <w:p w:rsidR="009478A1" w:rsidRPr="0079090C" w:rsidRDefault="009478A1" w:rsidP="009478A1">
      <w:pPr>
        <w:jc w:val="both"/>
        <w:rPr>
          <w:rFonts w:ascii="GHEA Grapalat" w:hAnsi="GHEA Grapalat"/>
          <w:sz w:val="22"/>
          <w:szCs w:val="22"/>
          <w:u w:val="single"/>
          <w:lang w:val="es-ES"/>
        </w:rPr>
      </w:pPr>
      <w:r w:rsidRPr="0079090C">
        <w:rPr>
          <w:rFonts w:ascii="GHEA Grapalat" w:hAnsi="GHEA Grapalat" w:cs="Arial"/>
          <w:sz w:val="20"/>
          <w:szCs w:val="20"/>
          <w:lang w:val="es-ES"/>
        </w:rPr>
        <w:t>կողմից հիմնադրված կամ ավելի քան հիսուն տոկոս</w:t>
      </w:r>
      <w:r w:rsidRPr="0079090C">
        <w:rPr>
          <w:rFonts w:ascii="GHEA Grapalat" w:hAnsi="GHEA Grapalat"/>
          <w:sz w:val="22"/>
          <w:szCs w:val="22"/>
          <w:lang w:val="es-ES"/>
        </w:rPr>
        <w:t xml:space="preserve"> </w:t>
      </w:r>
      <w:r w:rsidRPr="0079090C">
        <w:rPr>
          <w:rFonts w:ascii="GHEA Grapalat" w:hAnsi="GHEA Grapalat"/>
          <w:sz w:val="22"/>
          <w:szCs w:val="22"/>
          <w:u w:val="single"/>
          <w:lang w:val="es-ES"/>
        </w:rPr>
        <w:tab/>
      </w:r>
      <w:r w:rsidRPr="0079090C">
        <w:rPr>
          <w:rFonts w:ascii="GHEA Grapalat" w:hAnsi="GHEA Grapalat"/>
          <w:sz w:val="22"/>
          <w:szCs w:val="22"/>
          <w:u w:val="single"/>
          <w:lang w:val="es-ES"/>
        </w:rPr>
        <w:tab/>
      </w:r>
      <w:r w:rsidRPr="0079090C">
        <w:rPr>
          <w:rFonts w:ascii="GHEA Grapalat" w:hAnsi="GHEA Grapalat"/>
          <w:sz w:val="22"/>
          <w:szCs w:val="22"/>
          <w:u w:val="single"/>
          <w:lang w:val="es-ES"/>
        </w:rPr>
        <w:tab/>
        <w:t xml:space="preserve">   </w:t>
      </w:r>
      <w:r w:rsidRPr="0079090C">
        <w:rPr>
          <w:rFonts w:ascii="GHEA Grapalat" w:hAnsi="GHEA Grapalat"/>
          <w:sz w:val="22"/>
          <w:szCs w:val="22"/>
          <w:u w:val="single"/>
          <w:lang w:val="es-ES"/>
        </w:rPr>
        <w:tab/>
      </w:r>
      <w:r w:rsidRPr="0079090C">
        <w:rPr>
          <w:rFonts w:ascii="GHEA Grapalat" w:hAnsi="GHEA Grapalat"/>
          <w:sz w:val="22"/>
          <w:szCs w:val="22"/>
          <w:u w:val="single"/>
          <w:lang w:val="es-ES"/>
        </w:rPr>
        <w:tab/>
      </w:r>
      <w:r w:rsidRPr="0079090C">
        <w:rPr>
          <w:rFonts w:ascii="GHEA Grapalat" w:hAnsi="GHEA Grapalat"/>
          <w:sz w:val="22"/>
          <w:szCs w:val="22"/>
          <w:u w:val="single"/>
          <w:lang w:val="es-ES"/>
        </w:rPr>
        <w:tab/>
        <w:t xml:space="preserve">                   </w:t>
      </w:r>
      <w:r w:rsidRPr="0079090C">
        <w:rPr>
          <w:rFonts w:ascii="GHEA Grapalat" w:hAnsi="GHEA Grapalat" w:cs="Arial"/>
          <w:sz w:val="20"/>
          <w:szCs w:val="20"/>
          <w:lang w:val="es-ES"/>
        </w:rPr>
        <w:t>-ին</w:t>
      </w:r>
    </w:p>
    <w:p w:rsidR="009478A1" w:rsidRPr="0079090C" w:rsidRDefault="009478A1" w:rsidP="009478A1">
      <w:pPr>
        <w:jc w:val="both"/>
        <w:rPr>
          <w:rFonts w:ascii="GHEA Grapalat" w:hAnsi="GHEA Grapalat"/>
          <w:sz w:val="22"/>
          <w:szCs w:val="22"/>
          <w:lang w:val="es-ES"/>
        </w:rPr>
      </w:pPr>
      <w:r w:rsidRPr="0079090C">
        <w:rPr>
          <w:rFonts w:ascii="GHEA Grapalat" w:hAnsi="GHEA Grapalat" w:cs="Sylfaen"/>
          <w:vertAlign w:val="superscript"/>
          <w:lang w:val="es-ES"/>
        </w:rPr>
        <w:t xml:space="preserve">                                                                     </w:t>
      </w:r>
      <w:r w:rsidRPr="0079090C">
        <w:rPr>
          <w:rFonts w:ascii="GHEA Grapalat" w:hAnsi="GHEA Grapalat" w:cs="Sylfaen"/>
          <w:vertAlign w:val="superscript"/>
          <w:lang w:val="es-ES"/>
        </w:rPr>
        <w:tab/>
      </w:r>
      <w:r w:rsidRPr="0079090C">
        <w:rPr>
          <w:rFonts w:ascii="GHEA Grapalat" w:hAnsi="GHEA Grapalat" w:cs="Sylfaen"/>
          <w:vertAlign w:val="superscript"/>
          <w:lang w:val="es-ES"/>
        </w:rPr>
        <w:tab/>
      </w:r>
      <w:r w:rsidRPr="0079090C">
        <w:rPr>
          <w:rFonts w:ascii="GHEA Grapalat" w:hAnsi="GHEA Grapalat" w:cs="Sylfaen"/>
          <w:vertAlign w:val="superscript"/>
          <w:lang w:val="es-ES"/>
        </w:rPr>
        <w:tab/>
      </w:r>
      <w:r w:rsidRPr="0079090C">
        <w:rPr>
          <w:rFonts w:ascii="GHEA Grapalat" w:hAnsi="GHEA Grapalat" w:cs="Sylfaen"/>
          <w:vertAlign w:val="superscript"/>
          <w:lang w:val="es-ES"/>
        </w:rPr>
        <w:tab/>
      </w:r>
      <w:r w:rsidRPr="0079090C">
        <w:rPr>
          <w:rFonts w:ascii="GHEA Grapalat" w:hAnsi="GHEA Grapalat" w:cs="Sylfaen"/>
          <w:vertAlign w:val="superscript"/>
          <w:lang w:val="es-ES"/>
        </w:rPr>
        <w:tab/>
      </w:r>
      <w:r w:rsidRPr="0079090C">
        <w:rPr>
          <w:rFonts w:ascii="GHEA Grapalat" w:hAnsi="GHEA Grapalat" w:cs="Sylfaen"/>
          <w:vertAlign w:val="superscript"/>
          <w:lang w:val="es-ES"/>
        </w:rPr>
        <w:tab/>
      </w:r>
      <w:r w:rsidRPr="0079090C">
        <w:rPr>
          <w:rFonts w:ascii="GHEA Grapalat" w:hAnsi="GHEA Grapalat" w:cs="Sylfaen"/>
          <w:vertAlign w:val="superscript"/>
          <w:lang w:val="hy-AM"/>
        </w:rPr>
        <w:t>մասնակցի</w:t>
      </w:r>
      <w:r w:rsidRPr="0079090C">
        <w:rPr>
          <w:rFonts w:ascii="GHEA Grapalat" w:hAnsi="GHEA Grapalat" w:cs="Arial"/>
          <w:vertAlign w:val="superscript"/>
          <w:lang w:val="hy-AM"/>
        </w:rPr>
        <w:t xml:space="preserve"> </w:t>
      </w:r>
      <w:r w:rsidRPr="0079090C">
        <w:rPr>
          <w:rFonts w:ascii="GHEA Grapalat" w:hAnsi="GHEA Grapalat" w:cs="Sylfaen"/>
          <w:vertAlign w:val="superscript"/>
          <w:lang w:val="hy-AM"/>
        </w:rPr>
        <w:t>անվանումը</w:t>
      </w:r>
    </w:p>
    <w:p w:rsidR="009478A1" w:rsidRPr="0079090C" w:rsidRDefault="009478A1" w:rsidP="009478A1">
      <w:pPr>
        <w:jc w:val="both"/>
        <w:rPr>
          <w:rFonts w:ascii="GHEA Grapalat" w:hAnsi="GHEA Grapalat" w:cs="Arial"/>
          <w:sz w:val="20"/>
          <w:szCs w:val="20"/>
          <w:lang w:val="es-ES"/>
        </w:rPr>
      </w:pPr>
      <w:r w:rsidRPr="0079090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478A1" w:rsidRPr="0079090C" w:rsidRDefault="009478A1" w:rsidP="009478A1">
      <w:pPr>
        <w:numPr>
          <w:ilvl w:val="0"/>
          <w:numId w:val="18"/>
        </w:numPr>
        <w:ind w:left="0" w:firstLine="720"/>
        <w:jc w:val="both"/>
        <w:rPr>
          <w:rFonts w:ascii="GHEA Grapalat" w:hAnsi="GHEA Grapalat" w:cs="Sylfaen"/>
          <w:sz w:val="20"/>
          <w:lang w:val="es-ES"/>
        </w:rPr>
      </w:pPr>
      <w:r w:rsidRPr="0079090C">
        <w:rPr>
          <w:rFonts w:ascii="GHEA Grapalat" w:hAnsi="GHEA Grapalat" w:cs="Arial"/>
          <w:sz w:val="20"/>
          <w:szCs w:val="20"/>
          <w:lang w:val="es-ES"/>
        </w:rPr>
        <w:t>ստորև ներկայացնում է հայտը ներկայացնելու օրվա դրությամբ ա</w:t>
      </w:r>
      <w:r w:rsidRPr="0079090C">
        <w:rPr>
          <w:rFonts w:ascii="GHEA Grapalat" w:hAnsi="GHEA Grapalat" w:cs="Sylfaen"/>
          <w:sz w:val="20"/>
        </w:rPr>
        <w:t>յն</w:t>
      </w:r>
      <w:r w:rsidRPr="0079090C">
        <w:rPr>
          <w:rFonts w:ascii="GHEA Grapalat" w:hAnsi="GHEA Grapalat" w:cs="Sylfaen"/>
          <w:sz w:val="20"/>
          <w:lang w:val="es-ES"/>
        </w:rPr>
        <w:t xml:space="preserve"> </w:t>
      </w:r>
      <w:r w:rsidRPr="0079090C">
        <w:rPr>
          <w:rFonts w:ascii="GHEA Grapalat" w:hAnsi="GHEA Grapalat" w:cs="Sylfaen"/>
          <w:sz w:val="20"/>
        </w:rPr>
        <w:t>ֆիզիկական</w:t>
      </w:r>
      <w:r w:rsidRPr="0079090C">
        <w:rPr>
          <w:rFonts w:ascii="GHEA Grapalat" w:hAnsi="GHEA Grapalat" w:cs="Sylfaen"/>
          <w:sz w:val="20"/>
          <w:lang w:val="es-ES"/>
        </w:rPr>
        <w:t xml:space="preserve"> </w:t>
      </w:r>
      <w:r w:rsidRPr="0079090C">
        <w:rPr>
          <w:rFonts w:ascii="GHEA Grapalat" w:hAnsi="GHEA Grapalat" w:cs="Sylfaen"/>
          <w:sz w:val="20"/>
        </w:rPr>
        <w:t>անձի</w:t>
      </w:r>
      <w:r w:rsidRPr="0079090C">
        <w:rPr>
          <w:rFonts w:ascii="GHEA Grapalat" w:hAnsi="GHEA Grapalat" w:cs="Sylfaen"/>
          <w:sz w:val="20"/>
          <w:lang w:val="es-ES"/>
        </w:rPr>
        <w:t xml:space="preserve"> (</w:t>
      </w:r>
      <w:r w:rsidRPr="0079090C">
        <w:rPr>
          <w:rFonts w:ascii="GHEA Grapalat" w:hAnsi="GHEA Grapalat" w:cs="Sylfaen"/>
          <w:sz w:val="20"/>
        </w:rPr>
        <w:t>անձանց</w:t>
      </w:r>
      <w:r w:rsidRPr="0079090C">
        <w:rPr>
          <w:rFonts w:ascii="GHEA Grapalat" w:hAnsi="GHEA Grapalat" w:cs="Sylfaen"/>
          <w:sz w:val="20"/>
          <w:lang w:val="es-ES"/>
        </w:rPr>
        <w:t xml:space="preserve">) </w:t>
      </w:r>
      <w:r w:rsidRPr="0079090C">
        <w:rPr>
          <w:rFonts w:ascii="GHEA Grapalat" w:hAnsi="GHEA Grapalat" w:cs="Sylfaen"/>
          <w:sz w:val="20"/>
        </w:rPr>
        <w:t>տվյալները</w:t>
      </w:r>
      <w:r w:rsidRPr="0079090C">
        <w:rPr>
          <w:rFonts w:ascii="GHEA Grapalat" w:hAnsi="GHEA Grapalat" w:cs="Sylfaen"/>
          <w:sz w:val="20"/>
          <w:lang w:val="es-ES"/>
        </w:rPr>
        <w:t xml:space="preserve">, </w:t>
      </w:r>
      <w:r w:rsidRPr="0079090C">
        <w:rPr>
          <w:rFonts w:ascii="GHEA Grapalat" w:hAnsi="GHEA Grapalat" w:cs="Sylfaen"/>
          <w:sz w:val="20"/>
        </w:rPr>
        <w:t>ով</w:t>
      </w:r>
      <w:r w:rsidRPr="0079090C">
        <w:rPr>
          <w:rFonts w:ascii="GHEA Grapalat" w:hAnsi="GHEA Grapalat" w:cs="Sylfaen"/>
          <w:sz w:val="20"/>
          <w:lang w:val="es-ES"/>
        </w:rPr>
        <w:t xml:space="preserve"> </w:t>
      </w:r>
      <w:r w:rsidRPr="0079090C">
        <w:rPr>
          <w:rFonts w:ascii="GHEA Grapalat" w:hAnsi="GHEA Grapalat" w:cs="Sylfaen"/>
          <w:sz w:val="20"/>
        </w:rPr>
        <w:t>ուղղակի</w:t>
      </w:r>
      <w:r w:rsidRPr="0079090C">
        <w:rPr>
          <w:rFonts w:ascii="GHEA Grapalat" w:hAnsi="GHEA Grapalat" w:cs="Sylfaen"/>
          <w:sz w:val="20"/>
          <w:lang w:val="es-ES"/>
        </w:rPr>
        <w:t xml:space="preserve"> </w:t>
      </w:r>
      <w:r w:rsidRPr="0079090C">
        <w:rPr>
          <w:rFonts w:ascii="GHEA Grapalat" w:hAnsi="GHEA Grapalat" w:cs="Sylfaen"/>
          <w:sz w:val="20"/>
        </w:rPr>
        <w:t>կամ</w:t>
      </w:r>
      <w:r w:rsidRPr="0079090C">
        <w:rPr>
          <w:rFonts w:ascii="GHEA Grapalat" w:hAnsi="GHEA Grapalat" w:cs="Sylfaen"/>
          <w:sz w:val="20"/>
          <w:lang w:val="es-ES"/>
        </w:rPr>
        <w:t xml:space="preserve"> </w:t>
      </w:r>
      <w:r w:rsidRPr="0079090C">
        <w:rPr>
          <w:rFonts w:ascii="GHEA Grapalat" w:hAnsi="GHEA Grapalat" w:cs="Sylfaen"/>
          <w:sz w:val="20"/>
        </w:rPr>
        <w:t>անուղղակի</w:t>
      </w:r>
      <w:r w:rsidRPr="0079090C">
        <w:rPr>
          <w:rFonts w:ascii="GHEA Grapalat" w:hAnsi="GHEA Grapalat" w:cs="Sylfaen"/>
          <w:sz w:val="20"/>
          <w:lang w:val="es-ES"/>
        </w:rPr>
        <w:t xml:space="preserve"> </w:t>
      </w:r>
      <w:r w:rsidRPr="0079090C">
        <w:rPr>
          <w:rFonts w:ascii="GHEA Grapalat" w:hAnsi="GHEA Grapalat" w:cs="Sylfaen"/>
          <w:sz w:val="20"/>
        </w:rPr>
        <w:t>ունի</w:t>
      </w:r>
      <w:r w:rsidRPr="0079090C">
        <w:rPr>
          <w:rFonts w:ascii="GHEA Grapalat" w:hAnsi="GHEA Grapalat" w:cs="Sylfaen"/>
          <w:sz w:val="20"/>
          <w:lang w:val="es-ES"/>
        </w:rPr>
        <w:t xml:space="preserve"> </w:t>
      </w:r>
      <w:r w:rsidRPr="0079090C">
        <w:rPr>
          <w:rFonts w:ascii="GHEA Grapalat" w:hAnsi="GHEA Grapalat" w:cs="Sylfaen"/>
          <w:sz w:val="20"/>
        </w:rPr>
        <w:t>մասնակցի</w:t>
      </w:r>
      <w:r w:rsidRPr="0079090C">
        <w:rPr>
          <w:rFonts w:ascii="GHEA Grapalat" w:hAnsi="GHEA Grapalat" w:cs="Sylfaen"/>
          <w:sz w:val="20"/>
          <w:lang w:val="es-ES"/>
        </w:rPr>
        <w:t xml:space="preserve"> </w:t>
      </w:r>
      <w:r w:rsidRPr="0079090C">
        <w:rPr>
          <w:rFonts w:ascii="GHEA Grapalat" w:hAnsi="GHEA Grapalat" w:cs="Sylfaen"/>
          <w:sz w:val="20"/>
        </w:rPr>
        <w:t>կանոնադրական</w:t>
      </w:r>
      <w:r w:rsidRPr="0079090C">
        <w:rPr>
          <w:rFonts w:ascii="GHEA Grapalat" w:hAnsi="GHEA Grapalat" w:cs="Sylfaen"/>
          <w:sz w:val="20"/>
          <w:lang w:val="es-ES"/>
        </w:rPr>
        <w:t xml:space="preserve"> </w:t>
      </w:r>
      <w:r w:rsidRPr="0079090C">
        <w:rPr>
          <w:rFonts w:ascii="GHEA Grapalat" w:hAnsi="GHEA Grapalat" w:cs="Sylfaen"/>
          <w:sz w:val="20"/>
        </w:rPr>
        <w:t>կապիտալում</w:t>
      </w:r>
      <w:r w:rsidRPr="0079090C">
        <w:rPr>
          <w:rFonts w:ascii="GHEA Grapalat" w:hAnsi="GHEA Grapalat" w:cs="Sylfaen"/>
          <w:sz w:val="20"/>
          <w:lang w:val="es-ES"/>
        </w:rPr>
        <w:t xml:space="preserve"> </w:t>
      </w:r>
      <w:r w:rsidRPr="0079090C">
        <w:rPr>
          <w:rFonts w:ascii="GHEA Grapalat" w:hAnsi="GHEA Grapalat" w:cs="Sylfaen"/>
          <w:sz w:val="20"/>
        </w:rPr>
        <w:t>քվեարկող</w:t>
      </w:r>
      <w:r w:rsidRPr="0079090C">
        <w:rPr>
          <w:rFonts w:ascii="GHEA Grapalat" w:hAnsi="GHEA Grapalat" w:cs="Sylfaen"/>
          <w:sz w:val="20"/>
          <w:lang w:val="es-ES"/>
        </w:rPr>
        <w:t xml:space="preserve"> </w:t>
      </w:r>
      <w:r w:rsidRPr="0079090C">
        <w:rPr>
          <w:rFonts w:ascii="GHEA Grapalat" w:hAnsi="GHEA Grapalat" w:cs="Sylfaen"/>
          <w:sz w:val="20"/>
        </w:rPr>
        <w:t>բաժնետոմսերի</w:t>
      </w:r>
      <w:r w:rsidRPr="0079090C">
        <w:rPr>
          <w:rFonts w:ascii="GHEA Grapalat" w:hAnsi="GHEA Grapalat" w:cs="Sylfaen"/>
          <w:sz w:val="20"/>
          <w:lang w:val="es-ES"/>
        </w:rPr>
        <w:t xml:space="preserve"> (</w:t>
      </w:r>
      <w:r w:rsidRPr="0079090C">
        <w:rPr>
          <w:rFonts w:ascii="GHEA Grapalat" w:hAnsi="GHEA Grapalat" w:cs="Sylfaen"/>
          <w:sz w:val="20"/>
        </w:rPr>
        <w:t>բաժնեմասերի</w:t>
      </w:r>
      <w:r w:rsidRPr="0079090C">
        <w:rPr>
          <w:rFonts w:ascii="GHEA Grapalat" w:hAnsi="GHEA Grapalat" w:cs="Sylfaen"/>
          <w:sz w:val="20"/>
          <w:lang w:val="es-ES"/>
        </w:rPr>
        <w:t xml:space="preserve">, </w:t>
      </w:r>
      <w:r w:rsidRPr="0079090C">
        <w:rPr>
          <w:rFonts w:ascii="GHEA Grapalat" w:hAnsi="GHEA Grapalat" w:cs="Sylfaen"/>
          <w:sz w:val="20"/>
        </w:rPr>
        <w:t>փայերի</w:t>
      </w:r>
      <w:r w:rsidRPr="0079090C">
        <w:rPr>
          <w:rFonts w:ascii="GHEA Grapalat" w:hAnsi="GHEA Grapalat" w:cs="Sylfaen"/>
          <w:sz w:val="20"/>
          <w:lang w:val="es-ES"/>
        </w:rPr>
        <w:t xml:space="preserve">) </w:t>
      </w:r>
      <w:r w:rsidRPr="0079090C">
        <w:rPr>
          <w:rFonts w:ascii="GHEA Grapalat" w:hAnsi="GHEA Grapalat" w:cs="Sylfaen"/>
          <w:sz w:val="20"/>
        </w:rPr>
        <w:t>ավել</w:t>
      </w:r>
      <w:r w:rsidRPr="0079090C">
        <w:rPr>
          <w:rFonts w:ascii="GHEA Grapalat" w:hAnsi="GHEA Grapalat" w:cs="Sylfaen"/>
          <w:sz w:val="20"/>
          <w:lang w:val="es-ES"/>
        </w:rPr>
        <w:t xml:space="preserve"> </w:t>
      </w:r>
      <w:r w:rsidRPr="0079090C">
        <w:rPr>
          <w:rFonts w:ascii="GHEA Grapalat" w:hAnsi="GHEA Grapalat" w:cs="Sylfaen"/>
          <w:sz w:val="20"/>
        </w:rPr>
        <w:t>քան</w:t>
      </w:r>
      <w:r w:rsidRPr="0079090C">
        <w:rPr>
          <w:rFonts w:ascii="GHEA Grapalat" w:hAnsi="GHEA Grapalat" w:cs="Sylfaen"/>
          <w:sz w:val="20"/>
          <w:lang w:val="es-ES"/>
        </w:rPr>
        <w:t xml:space="preserve"> </w:t>
      </w:r>
      <w:r w:rsidRPr="0079090C">
        <w:rPr>
          <w:rFonts w:ascii="GHEA Grapalat" w:hAnsi="GHEA Grapalat" w:cs="Sylfaen"/>
          <w:sz w:val="20"/>
        </w:rPr>
        <w:t>տաս</w:t>
      </w:r>
      <w:r w:rsidRPr="0079090C">
        <w:rPr>
          <w:rFonts w:ascii="GHEA Grapalat" w:hAnsi="GHEA Grapalat" w:cs="Sylfaen"/>
          <w:sz w:val="20"/>
          <w:lang w:val="es-ES"/>
        </w:rPr>
        <w:t xml:space="preserve"> </w:t>
      </w:r>
      <w:r w:rsidRPr="0079090C">
        <w:rPr>
          <w:rFonts w:ascii="GHEA Grapalat" w:hAnsi="GHEA Grapalat" w:cs="Sylfaen"/>
          <w:sz w:val="20"/>
        </w:rPr>
        <w:t>տոկոսը</w:t>
      </w:r>
      <w:r w:rsidRPr="0079090C">
        <w:rPr>
          <w:rFonts w:ascii="GHEA Grapalat" w:hAnsi="GHEA Grapalat" w:cs="Sylfaen"/>
          <w:sz w:val="20"/>
          <w:lang w:val="es-ES"/>
        </w:rPr>
        <w:t xml:space="preserve">, </w:t>
      </w:r>
      <w:r w:rsidRPr="0079090C">
        <w:rPr>
          <w:rFonts w:ascii="GHEA Grapalat" w:hAnsi="GHEA Grapalat" w:cs="Sylfaen"/>
          <w:sz w:val="20"/>
        </w:rPr>
        <w:t>ներառյալ</w:t>
      </w:r>
      <w:r w:rsidRPr="0079090C">
        <w:rPr>
          <w:rFonts w:ascii="GHEA Grapalat" w:hAnsi="GHEA Grapalat" w:cs="Sylfaen"/>
          <w:sz w:val="20"/>
          <w:lang w:val="es-ES"/>
        </w:rPr>
        <w:t xml:space="preserve"> </w:t>
      </w:r>
      <w:r w:rsidRPr="0079090C">
        <w:rPr>
          <w:rFonts w:ascii="GHEA Grapalat" w:hAnsi="GHEA Grapalat" w:cs="Sylfaen"/>
          <w:sz w:val="20"/>
        </w:rPr>
        <w:t>ըստ</w:t>
      </w:r>
      <w:r w:rsidRPr="0079090C">
        <w:rPr>
          <w:rFonts w:ascii="GHEA Grapalat" w:hAnsi="GHEA Grapalat" w:cs="Sylfaen"/>
          <w:sz w:val="20"/>
          <w:lang w:val="es-ES"/>
        </w:rPr>
        <w:t xml:space="preserve"> </w:t>
      </w:r>
      <w:r w:rsidRPr="0079090C">
        <w:rPr>
          <w:rFonts w:ascii="GHEA Grapalat" w:hAnsi="GHEA Grapalat" w:cs="Sylfaen"/>
          <w:sz w:val="20"/>
        </w:rPr>
        <w:t>ներկայացնողի</w:t>
      </w:r>
      <w:r w:rsidRPr="0079090C">
        <w:rPr>
          <w:rFonts w:ascii="GHEA Grapalat" w:hAnsi="GHEA Grapalat" w:cs="Sylfaen"/>
          <w:sz w:val="20"/>
          <w:lang w:val="es-ES"/>
        </w:rPr>
        <w:t xml:space="preserve"> </w:t>
      </w:r>
      <w:r w:rsidRPr="0079090C">
        <w:rPr>
          <w:rFonts w:ascii="GHEA Grapalat" w:hAnsi="GHEA Grapalat" w:cs="Sylfaen"/>
          <w:sz w:val="20"/>
        </w:rPr>
        <w:t>բաժնետոմսերը</w:t>
      </w:r>
      <w:r w:rsidRPr="0079090C">
        <w:rPr>
          <w:rFonts w:ascii="GHEA Grapalat" w:hAnsi="GHEA Grapalat" w:cs="Sylfaen"/>
          <w:sz w:val="20"/>
          <w:lang w:val="es-ES"/>
        </w:rPr>
        <w:t xml:space="preserve">, </w:t>
      </w:r>
      <w:r w:rsidRPr="0079090C">
        <w:rPr>
          <w:rFonts w:ascii="GHEA Grapalat" w:hAnsi="GHEA Grapalat" w:cs="Sylfaen"/>
          <w:sz w:val="20"/>
        </w:rPr>
        <w:lastRenderedPageBreak/>
        <w:t>կամ</w:t>
      </w:r>
      <w:r w:rsidRPr="0079090C">
        <w:rPr>
          <w:rFonts w:ascii="GHEA Grapalat" w:hAnsi="GHEA Grapalat" w:cs="Sylfaen"/>
          <w:sz w:val="20"/>
          <w:lang w:val="es-ES"/>
        </w:rPr>
        <w:t xml:space="preserve"> </w:t>
      </w:r>
      <w:r w:rsidRPr="0079090C">
        <w:rPr>
          <w:rFonts w:ascii="GHEA Grapalat" w:hAnsi="GHEA Grapalat" w:cs="Sylfaen"/>
          <w:sz w:val="20"/>
        </w:rPr>
        <w:t>այն</w:t>
      </w:r>
      <w:r w:rsidRPr="0079090C">
        <w:rPr>
          <w:rFonts w:ascii="GHEA Grapalat" w:hAnsi="GHEA Grapalat" w:cs="Sylfaen"/>
          <w:sz w:val="20"/>
          <w:lang w:val="es-ES"/>
        </w:rPr>
        <w:t xml:space="preserve"> </w:t>
      </w:r>
      <w:r w:rsidRPr="0079090C">
        <w:rPr>
          <w:rFonts w:ascii="GHEA Grapalat" w:hAnsi="GHEA Grapalat" w:cs="Sylfaen"/>
          <w:sz w:val="20"/>
        </w:rPr>
        <w:t>անձի</w:t>
      </w:r>
      <w:r w:rsidRPr="0079090C">
        <w:rPr>
          <w:rFonts w:ascii="GHEA Grapalat" w:hAnsi="GHEA Grapalat" w:cs="Sylfaen"/>
          <w:sz w:val="20"/>
          <w:lang w:val="es-ES"/>
        </w:rPr>
        <w:t xml:space="preserve"> (</w:t>
      </w:r>
      <w:r w:rsidRPr="0079090C">
        <w:rPr>
          <w:rFonts w:ascii="GHEA Grapalat" w:hAnsi="GHEA Grapalat" w:cs="Sylfaen"/>
          <w:sz w:val="20"/>
        </w:rPr>
        <w:t>անձանց</w:t>
      </w:r>
      <w:r w:rsidRPr="0079090C">
        <w:rPr>
          <w:rFonts w:ascii="GHEA Grapalat" w:hAnsi="GHEA Grapalat" w:cs="Sylfaen"/>
          <w:sz w:val="20"/>
          <w:lang w:val="es-ES"/>
        </w:rPr>
        <w:t xml:space="preserve">) </w:t>
      </w:r>
      <w:r w:rsidRPr="0079090C">
        <w:rPr>
          <w:rFonts w:ascii="GHEA Grapalat" w:hAnsi="GHEA Grapalat" w:cs="Sylfaen"/>
          <w:sz w:val="20"/>
        </w:rPr>
        <w:t>տվյալները</w:t>
      </w:r>
      <w:r w:rsidRPr="0079090C">
        <w:rPr>
          <w:rFonts w:ascii="GHEA Grapalat" w:hAnsi="GHEA Grapalat" w:cs="Sylfaen"/>
          <w:sz w:val="20"/>
          <w:lang w:val="es-ES"/>
        </w:rPr>
        <w:t xml:space="preserve">, </w:t>
      </w:r>
      <w:r w:rsidRPr="0079090C">
        <w:rPr>
          <w:rFonts w:ascii="GHEA Grapalat" w:hAnsi="GHEA Grapalat" w:cs="Sylfaen"/>
          <w:sz w:val="20"/>
        </w:rPr>
        <w:t>ով</w:t>
      </w:r>
      <w:r w:rsidRPr="0079090C">
        <w:rPr>
          <w:rFonts w:ascii="GHEA Grapalat" w:hAnsi="GHEA Grapalat" w:cs="Sylfaen"/>
          <w:sz w:val="20"/>
          <w:lang w:val="es-ES"/>
        </w:rPr>
        <w:t xml:space="preserve"> </w:t>
      </w:r>
      <w:r w:rsidRPr="0079090C">
        <w:rPr>
          <w:rFonts w:ascii="GHEA Grapalat" w:hAnsi="GHEA Grapalat" w:cs="Sylfaen"/>
          <w:sz w:val="20"/>
        </w:rPr>
        <w:t>իրավունք</w:t>
      </w:r>
      <w:r w:rsidRPr="0079090C">
        <w:rPr>
          <w:rFonts w:ascii="GHEA Grapalat" w:hAnsi="GHEA Grapalat" w:cs="Sylfaen"/>
          <w:sz w:val="20"/>
          <w:lang w:val="es-ES"/>
        </w:rPr>
        <w:t xml:space="preserve"> </w:t>
      </w:r>
      <w:r w:rsidRPr="0079090C">
        <w:rPr>
          <w:rFonts w:ascii="GHEA Grapalat" w:hAnsi="GHEA Grapalat" w:cs="Sylfaen"/>
          <w:sz w:val="20"/>
        </w:rPr>
        <w:t>ունի</w:t>
      </w:r>
      <w:r w:rsidRPr="0079090C">
        <w:rPr>
          <w:rFonts w:ascii="GHEA Grapalat" w:hAnsi="GHEA Grapalat" w:cs="Sylfaen"/>
          <w:sz w:val="20"/>
          <w:lang w:val="es-ES"/>
        </w:rPr>
        <w:t xml:space="preserve"> </w:t>
      </w:r>
      <w:r w:rsidRPr="0079090C">
        <w:rPr>
          <w:rFonts w:ascii="GHEA Grapalat" w:hAnsi="GHEA Grapalat" w:cs="Sylfaen"/>
          <w:sz w:val="20"/>
        </w:rPr>
        <w:t>նշանակելու</w:t>
      </w:r>
      <w:r w:rsidRPr="0079090C">
        <w:rPr>
          <w:rFonts w:ascii="GHEA Grapalat" w:hAnsi="GHEA Grapalat" w:cs="Sylfaen"/>
          <w:sz w:val="20"/>
          <w:lang w:val="es-ES"/>
        </w:rPr>
        <w:t xml:space="preserve"> </w:t>
      </w:r>
      <w:r w:rsidRPr="0079090C">
        <w:rPr>
          <w:rFonts w:ascii="GHEA Grapalat" w:hAnsi="GHEA Grapalat" w:cs="Sylfaen"/>
          <w:sz w:val="20"/>
        </w:rPr>
        <w:t>կամ</w:t>
      </w:r>
      <w:r w:rsidRPr="0079090C">
        <w:rPr>
          <w:rFonts w:ascii="GHEA Grapalat" w:hAnsi="GHEA Grapalat" w:cs="Sylfaen"/>
          <w:sz w:val="20"/>
          <w:lang w:val="es-ES"/>
        </w:rPr>
        <w:t xml:space="preserve"> </w:t>
      </w:r>
      <w:r w:rsidRPr="0079090C">
        <w:rPr>
          <w:rFonts w:ascii="GHEA Grapalat" w:hAnsi="GHEA Grapalat" w:cs="Sylfaen"/>
          <w:sz w:val="20"/>
        </w:rPr>
        <w:t>ազատելու</w:t>
      </w:r>
      <w:r w:rsidRPr="0079090C">
        <w:rPr>
          <w:rFonts w:ascii="GHEA Grapalat" w:hAnsi="GHEA Grapalat" w:cs="Sylfaen"/>
          <w:sz w:val="20"/>
          <w:lang w:val="es-ES"/>
        </w:rPr>
        <w:t xml:space="preserve"> </w:t>
      </w:r>
      <w:r w:rsidRPr="0079090C">
        <w:rPr>
          <w:rFonts w:ascii="GHEA Grapalat" w:hAnsi="GHEA Grapalat" w:cs="Sylfaen"/>
          <w:sz w:val="20"/>
        </w:rPr>
        <w:t>մասնակցի</w:t>
      </w:r>
      <w:r w:rsidRPr="0079090C">
        <w:rPr>
          <w:rFonts w:ascii="GHEA Grapalat" w:hAnsi="GHEA Grapalat" w:cs="Sylfaen"/>
          <w:sz w:val="20"/>
          <w:lang w:val="es-ES"/>
        </w:rPr>
        <w:t xml:space="preserve"> </w:t>
      </w:r>
      <w:r w:rsidRPr="0079090C">
        <w:rPr>
          <w:rFonts w:ascii="GHEA Grapalat" w:hAnsi="GHEA Grapalat" w:cs="Sylfaen"/>
          <w:sz w:val="20"/>
        </w:rPr>
        <w:t>գործադիր</w:t>
      </w:r>
      <w:r w:rsidRPr="0079090C">
        <w:rPr>
          <w:rFonts w:ascii="GHEA Grapalat" w:hAnsi="GHEA Grapalat" w:cs="Sylfaen"/>
          <w:sz w:val="20"/>
          <w:lang w:val="es-ES"/>
        </w:rPr>
        <w:t xml:space="preserve"> </w:t>
      </w:r>
      <w:r w:rsidRPr="0079090C">
        <w:rPr>
          <w:rFonts w:ascii="GHEA Grapalat" w:hAnsi="GHEA Grapalat" w:cs="Sylfaen"/>
          <w:sz w:val="20"/>
        </w:rPr>
        <w:t>մարմնի</w:t>
      </w:r>
      <w:r w:rsidRPr="0079090C">
        <w:rPr>
          <w:rFonts w:ascii="GHEA Grapalat" w:hAnsi="GHEA Grapalat" w:cs="Sylfaen"/>
          <w:sz w:val="20"/>
          <w:lang w:val="es-ES"/>
        </w:rPr>
        <w:t xml:space="preserve"> </w:t>
      </w:r>
      <w:r w:rsidRPr="0079090C">
        <w:rPr>
          <w:rFonts w:ascii="GHEA Grapalat" w:hAnsi="GHEA Grapalat" w:cs="Sylfaen"/>
          <w:sz w:val="20"/>
        </w:rPr>
        <w:t>անդամներին</w:t>
      </w:r>
      <w:r w:rsidRPr="0079090C">
        <w:rPr>
          <w:rFonts w:ascii="GHEA Grapalat" w:hAnsi="GHEA Grapalat" w:cs="Sylfaen"/>
          <w:sz w:val="20"/>
          <w:lang w:val="es-ES"/>
        </w:rPr>
        <w:t xml:space="preserve">, </w:t>
      </w:r>
      <w:r w:rsidRPr="0079090C">
        <w:rPr>
          <w:rFonts w:ascii="GHEA Grapalat" w:hAnsi="GHEA Grapalat" w:cs="Sylfaen"/>
          <w:sz w:val="20"/>
        </w:rPr>
        <w:t>կամ</w:t>
      </w:r>
      <w:r w:rsidRPr="0079090C">
        <w:rPr>
          <w:rFonts w:ascii="GHEA Grapalat" w:hAnsi="GHEA Grapalat" w:cs="Sylfaen"/>
          <w:sz w:val="20"/>
          <w:lang w:val="es-ES"/>
        </w:rPr>
        <w:t xml:space="preserve"> </w:t>
      </w:r>
      <w:r w:rsidRPr="0079090C">
        <w:rPr>
          <w:rFonts w:ascii="GHEA Grapalat" w:hAnsi="GHEA Grapalat" w:cs="Sylfaen"/>
          <w:sz w:val="20"/>
        </w:rPr>
        <w:t>ստանում</w:t>
      </w:r>
      <w:r w:rsidRPr="0079090C">
        <w:rPr>
          <w:rFonts w:ascii="GHEA Grapalat" w:hAnsi="GHEA Grapalat" w:cs="Sylfaen"/>
          <w:sz w:val="20"/>
          <w:lang w:val="es-ES"/>
        </w:rPr>
        <w:t xml:space="preserve"> </w:t>
      </w:r>
      <w:r w:rsidRPr="0079090C">
        <w:rPr>
          <w:rFonts w:ascii="GHEA Grapalat" w:hAnsi="GHEA Grapalat" w:cs="Sylfaen"/>
          <w:sz w:val="20"/>
        </w:rPr>
        <w:t>է</w:t>
      </w:r>
      <w:r w:rsidRPr="0079090C">
        <w:rPr>
          <w:rFonts w:ascii="GHEA Grapalat" w:hAnsi="GHEA Grapalat" w:cs="Sylfaen"/>
          <w:sz w:val="20"/>
          <w:lang w:val="es-ES"/>
        </w:rPr>
        <w:t xml:space="preserve"> </w:t>
      </w:r>
      <w:r w:rsidRPr="0079090C">
        <w:rPr>
          <w:rFonts w:ascii="GHEA Grapalat" w:hAnsi="GHEA Grapalat" w:cs="Sylfaen"/>
          <w:sz w:val="20"/>
        </w:rPr>
        <w:t>մասնակցի</w:t>
      </w:r>
      <w:r w:rsidRPr="0079090C">
        <w:rPr>
          <w:rFonts w:ascii="GHEA Grapalat" w:hAnsi="GHEA Grapalat" w:cs="Sylfaen"/>
          <w:sz w:val="20"/>
          <w:lang w:val="es-ES"/>
        </w:rPr>
        <w:t xml:space="preserve"> </w:t>
      </w:r>
      <w:r w:rsidRPr="0079090C">
        <w:rPr>
          <w:rFonts w:ascii="GHEA Grapalat" w:hAnsi="GHEA Grapalat" w:cs="Sylfaen"/>
          <w:sz w:val="20"/>
        </w:rPr>
        <w:t>կողմից</w:t>
      </w:r>
      <w:r w:rsidRPr="0079090C">
        <w:rPr>
          <w:rFonts w:ascii="GHEA Grapalat" w:hAnsi="GHEA Grapalat" w:cs="Sylfaen"/>
          <w:sz w:val="20"/>
          <w:lang w:val="es-ES"/>
        </w:rPr>
        <w:t xml:space="preserve"> </w:t>
      </w:r>
      <w:r w:rsidRPr="0079090C">
        <w:rPr>
          <w:rFonts w:ascii="GHEA Grapalat" w:hAnsi="GHEA Grapalat" w:cs="Sylfaen"/>
          <w:sz w:val="20"/>
        </w:rPr>
        <w:t>իրականացվող</w:t>
      </w:r>
      <w:r w:rsidRPr="0079090C">
        <w:rPr>
          <w:rFonts w:ascii="GHEA Grapalat" w:hAnsi="GHEA Grapalat" w:cs="Sylfaen"/>
          <w:sz w:val="20"/>
          <w:lang w:val="es-ES"/>
        </w:rPr>
        <w:t xml:space="preserve"> </w:t>
      </w:r>
      <w:r w:rsidRPr="0079090C">
        <w:rPr>
          <w:rFonts w:ascii="GHEA Grapalat" w:hAnsi="GHEA Grapalat" w:cs="Sylfaen"/>
          <w:sz w:val="20"/>
        </w:rPr>
        <w:t>ձեռնարկատիրական</w:t>
      </w:r>
      <w:r w:rsidRPr="0079090C">
        <w:rPr>
          <w:rFonts w:ascii="GHEA Grapalat" w:hAnsi="GHEA Grapalat" w:cs="Sylfaen"/>
          <w:sz w:val="20"/>
          <w:lang w:val="es-ES"/>
        </w:rPr>
        <w:t xml:space="preserve"> </w:t>
      </w:r>
      <w:r w:rsidRPr="0079090C">
        <w:rPr>
          <w:rFonts w:ascii="GHEA Grapalat" w:hAnsi="GHEA Grapalat" w:cs="Sylfaen"/>
          <w:sz w:val="20"/>
        </w:rPr>
        <w:t>կամ</w:t>
      </w:r>
      <w:r w:rsidRPr="0079090C">
        <w:rPr>
          <w:rFonts w:ascii="GHEA Grapalat" w:hAnsi="GHEA Grapalat" w:cs="Sylfaen"/>
          <w:sz w:val="20"/>
          <w:lang w:val="es-ES"/>
        </w:rPr>
        <w:t xml:space="preserve"> </w:t>
      </w:r>
      <w:r w:rsidRPr="0079090C">
        <w:rPr>
          <w:rFonts w:ascii="GHEA Grapalat" w:hAnsi="GHEA Grapalat" w:cs="Sylfaen"/>
          <w:sz w:val="20"/>
        </w:rPr>
        <w:t>այլ</w:t>
      </w:r>
      <w:r w:rsidRPr="0079090C">
        <w:rPr>
          <w:rFonts w:ascii="GHEA Grapalat" w:hAnsi="GHEA Grapalat" w:cs="Sylfaen"/>
          <w:sz w:val="20"/>
          <w:lang w:val="es-ES"/>
        </w:rPr>
        <w:t xml:space="preserve"> </w:t>
      </w:r>
      <w:r w:rsidRPr="0079090C">
        <w:rPr>
          <w:rFonts w:ascii="GHEA Grapalat" w:hAnsi="GHEA Grapalat" w:cs="Sylfaen"/>
          <w:sz w:val="20"/>
        </w:rPr>
        <w:t>գործունեության</w:t>
      </w:r>
      <w:r w:rsidRPr="0079090C">
        <w:rPr>
          <w:rFonts w:ascii="GHEA Grapalat" w:hAnsi="GHEA Grapalat" w:cs="Sylfaen"/>
          <w:sz w:val="20"/>
          <w:lang w:val="es-ES"/>
        </w:rPr>
        <w:t xml:space="preserve"> </w:t>
      </w:r>
      <w:r w:rsidRPr="0079090C">
        <w:rPr>
          <w:rFonts w:ascii="GHEA Grapalat" w:hAnsi="GHEA Grapalat" w:cs="Sylfaen"/>
          <w:sz w:val="20"/>
        </w:rPr>
        <w:t>արդյունքում</w:t>
      </w:r>
      <w:r w:rsidRPr="0079090C">
        <w:rPr>
          <w:rFonts w:ascii="GHEA Grapalat" w:hAnsi="GHEA Grapalat" w:cs="Sylfaen"/>
          <w:sz w:val="20"/>
          <w:lang w:val="es-ES"/>
        </w:rPr>
        <w:t xml:space="preserve"> </w:t>
      </w:r>
      <w:r w:rsidRPr="0079090C">
        <w:rPr>
          <w:rFonts w:ascii="GHEA Grapalat" w:hAnsi="GHEA Grapalat" w:cs="Sylfaen"/>
          <w:sz w:val="20"/>
        </w:rPr>
        <w:t>ստացված</w:t>
      </w:r>
      <w:r w:rsidRPr="0079090C">
        <w:rPr>
          <w:rFonts w:ascii="GHEA Grapalat" w:hAnsi="GHEA Grapalat" w:cs="Sylfaen"/>
          <w:sz w:val="20"/>
          <w:lang w:val="es-ES"/>
        </w:rPr>
        <w:t xml:space="preserve"> </w:t>
      </w:r>
      <w:r w:rsidRPr="0079090C">
        <w:rPr>
          <w:rFonts w:ascii="GHEA Grapalat" w:hAnsi="GHEA Grapalat" w:cs="Sylfaen"/>
          <w:sz w:val="20"/>
        </w:rPr>
        <w:t>շահույթի</w:t>
      </w:r>
      <w:r w:rsidRPr="0079090C">
        <w:rPr>
          <w:rFonts w:ascii="GHEA Grapalat" w:hAnsi="GHEA Grapalat" w:cs="Sylfaen"/>
          <w:sz w:val="20"/>
          <w:lang w:val="es-ES"/>
        </w:rPr>
        <w:t xml:space="preserve"> </w:t>
      </w:r>
      <w:r w:rsidRPr="0079090C">
        <w:rPr>
          <w:rFonts w:ascii="GHEA Grapalat" w:hAnsi="GHEA Grapalat" w:cs="Sylfaen"/>
          <w:sz w:val="20"/>
        </w:rPr>
        <w:t>տասնհինգ</w:t>
      </w:r>
      <w:r w:rsidRPr="0079090C">
        <w:rPr>
          <w:rFonts w:ascii="GHEA Grapalat" w:hAnsi="GHEA Grapalat" w:cs="Sylfaen"/>
          <w:sz w:val="20"/>
          <w:lang w:val="es-ES"/>
        </w:rPr>
        <w:t xml:space="preserve"> </w:t>
      </w:r>
      <w:r w:rsidRPr="0079090C">
        <w:rPr>
          <w:rFonts w:ascii="GHEA Grapalat" w:hAnsi="GHEA Grapalat" w:cs="Sylfaen"/>
          <w:sz w:val="20"/>
        </w:rPr>
        <w:t>տոկոսից</w:t>
      </w:r>
      <w:r w:rsidRPr="0079090C">
        <w:rPr>
          <w:rFonts w:ascii="GHEA Grapalat" w:hAnsi="GHEA Grapalat" w:cs="Sylfaen"/>
          <w:sz w:val="20"/>
          <w:lang w:val="es-ES"/>
        </w:rPr>
        <w:t xml:space="preserve"> </w:t>
      </w:r>
      <w:r w:rsidRPr="0079090C">
        <w:rPr>
          <w:rFonts w:ascii="GHEA Grapalat" w:hAnsi="GHEA Grapalat" w:cs="Sylfaen"/>
          <w:sz w:val="20"/>
        </w:rPr>
        <w:t>ավելին</w:t>
      </w:r>
      <w:r w:rsidRPr="0079090C">
        <w:rPr>
          <w:rFonts w:ascii="GHEA Grapalat" w:hAnsi="GHEA Grapalat" w:cs="Sylfaen"/>
          <w:sz w:val="20"/>
          <w:lang w:val="es-ES"/>
        </w:rPr>
        <w:t xml:space="preserve"> (</w:t>
      </w:r>
      <w:r w:rsidRPr="0079090C">
        <w:rPr>
          <w:rFonts w:ascii="GHEA Grapalat" w:hAnsi="GHEA Grapalat" w:cs="Sylfaen"/>
          <w:sz w:val="20"/>
        </w:rPr>
        <w:t>իրական</w:t>
      </w:r>
      <w:r w:rsidRPr="0079090C">
        <w:rPr>
          <w:rFonts w:ascii="GHEA Grapalat" w:hAnsi="GHEA Grapalat" w:cs="Sylfaen"/>
          <w:sz w:val="20"/>
          <w:lang w:val="es-ES"/>
        </w:rPr>
        <w:t xml:space="preserve"> </w:t>
      </w:r>
      <w:r w:rsidRPr="0079090C">
        <w:rPr>
          <w:rFonts w:ascii="GHEA Grapalat" w:hAnsi="GHEA Grapalat" w:cs="Sylfaen"/>
          <w:sz w:val="20"/>
        </w:rPr>
        <w:t>շահառուներ</w:t>
      </w:r>
      <w:r w:rsidRPr="0079090C">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838"/>
      </w:tblGrid>
      <w:tr w:rsidR="009478A1" w:rsidRPr="00D465E1" w:rsidTr="00572B63">
        <w:trPr>
          <w:jc w:val="center"/>
        </w:trPr>
        <w:tc>
          <w:tcPr>
            <w:tcW w:w="2570" w:type="dxa"/>
            <w:vAlign w:val="center"/>
          </w:tcPr>
          <w:p w:rsidR="009478A1" w:rsidRPr="0079090C" w:rsidRDefault="009478A1" w:rsidP="00572B63">
            <w:pPr>
              <w:pStyle w:val="BodyTextIndent3"/>
              <w:spacing w:line="240" w:lineRule="auto"/>
              <w:ind w:firstLine="0"/>
              <w:jc w:val="center"/>
              <w:rPr>
                <w:rFonts w:ascii="GHEA Grapalat" w:hAnsi="GHEA Grapalat"/>
                <w:sz w:val="28"/>
                <w:vertAlign w:val="superscript"/>
                <w:lang w:val="es-ES"/>
              </w:rPr>
            </w:pPr>
            <w:r w:rsidRPr="0079090C">
              <w:rPr>
                <w:rFonts w:ascii="GHEA Grapalat" w:hAnsi="GHEA Grapalat"/>
                <w:sz w:val="28"/>
                <w:vertAlign w:val="superscript"/>
              </w:rPr>
              <w:t>Անունը</w:t>
            </w:r>
            <w:r w:rsidRPr="0079090C">
              <w:rPr>
                <w:rFonts w:ascii="GHEA Grapalat" w:hAnsi="GHEA Grapalat"/>
                <w:sz w:val="28"/>
                <w:vertAlign w:val="superscript"/>
                <w:lang w:val="es-ES"/>
              </w:rPr>
              <w:t xml:space="preserve"> </w:t>
            </w:r>
            <w:r w:rsidRPr="0079090C">
              <w:rPr>
                <w:rFonts w:ascii="GHEA Grapalat" w:hAnsi="GHEA Grapalat"/>
                <w:sz w:val="28"/>
                <w:vertAlign w:val="superscript"/>
              </w:rPr>
              <w:t>Ազգանունը</w:t>
            </w:r>
            <w:r w:rsidRPr="0079090C">
              <w:rPr>
                <w:rFonts w:ascii="GHEA Grapalat" w:hAnsi="GHEA Grapalat"/>
                <w:sz w:val="28"/>
                <w:vertAlign w:val="superscript"/>
                <w:lang w:val="es-ES"/>
              </w:rPr>
              <w:t xml:space="preserve"> </w:t>
            </w:r>
            <w:r w:rsidRPr="0079090C">
              <w:rPr>
                <w:rFonts w:ascii="GHEA Grapalat" w:hAnsi="GHEA Grapalat"/>
                <w:sz w:val="28"/>
                <w:vertAlign w:val="superscript"/>
              </w:rPr>
              <w:t>Հայրանունը</w:t>
            </w:r>
          </w:p>
        </w:tc>
        <w:tc>
          <w:tcPr>
            <w:tcW w:w="3960" w:type="dxa"/>
            <w:vAlign w:val="center"/>
          </w:tcPr>
          <w:p w:rsidR="009478A1" w:rsidRPr="0079090C" w:rsidRDefault="009478A1" w:rsidP="00572B63">
            <w:pPr>
              <w:pStyle w:val="BodyTextIndent3"/>
              <w:spacing w:line="240" w:lineRule="auto"/>
              <w:ind w:firstLine="0"/>
              <w:jc w:val="center"/>
              <w:rPr>
                <w:rFonts w:ascii="GHEA Grapalat" w:hAnsi="GHEA Grapalat"/>
                <w:sz w:val="28"/>
                <w:vertAlign w:val="superscript"/>
                <w:lang w:val="es-ES"/>
              </w:rPr>
            </w:pPr>
            <w:r w:rsidRPr="0079090C">
              <w:rPr>
                <w:rFonts w:ascii="GHEA Grapalat" w:hAnsi="GHEA Grapalat"/>
                <w:sz w:val="28"/>
                <w:vertAlign w:val="superscript"/>
              </w:rPr>
              <w:t>ՀՀ</w:t>
            </w:r>
            <w:r w:rsidRPr="0079090C">
              <w:rPr>
                <w:rFonts w:ascii="GHEA Grapalat" w:hAnsi="GHEA Grapalat"/>
                <w:sz w:val="28"/>
                <w:vertAlign w:val="superscript"/>
                <w:lang w:val="es-ES"/>
              </w:rPr>
              <w:t xml:space="preserve"> </w:t>
            </w:r>
            <w:r w:rsidRPr="0079090C">
              <w:rPr>
                <w:rFonts w:ascii="GHEA Grapalat" w:hAnsi="GHEA Grapalat"/>
                <w:sz w:val="28"/>
                <w:vertAlign w:val="superscript"/>
              </w:rPr>
              <w:t>քաղաքացիների</w:t>
            </w:r>
            <w:r w:rsidRPr="0079090C">
              <w:rPr>
                <w:rFonts w:ascii="GHEA Grapalat" w:hAnsi="GHEA Grapalat"/>
                <w:sz w:val="28"/>
                <w:vertAlign w:val="superscript"/>
                <w:lang w:val="es-ES"/>
              </w:rPr>
              <w:t xml:space="preserve"> </w:t>
            </w:r>
            <w:r w:rsidRPr="0079090C">
              <w:rPr>
                <w:rFonts w:ascii="GHEA Grapalat" w:hAnsi="GHEA Grapalat"/>
                <w:sz w:val="28"/>
                <w:vertAlign w:val="superscript"/>
              </w:rPr>
              <w:t>համար</w:t>
            </w:r>
            <w:r w:rsidRPr="0079090C">
              <w:rPr>
                <w:rFonts w:ascii="GHEA Grapalat" w:hAnsi="GHEA Grapalat"/>
                <w:sz w:val="28"/>
                <w:vertAlign w:val="superscript"/>
                <w:lang w:val="es-ES"/>
              </w:rPr>
              <w:t xml:space="preserve">` </w:t>
            </w:r>
            <w:r w:rsidRPr="0079090C">
              <w:rPr>
                <w:rFonts w:ascii="GHEA Grapalat" w:hAnsi="GHEA Grapalat"/>
                <w:sz w:val="28"/>
                <w:vertAlign w:val="superscript"/>
              </w:rPr>
              <w:t>նույնականացման</w:t>
            </w:r>
            <w:r w:rsidRPr="0079090C">
              <w:rPr>
                <w:rFonts w:ascii="GHEA Grapalat" w:hAnsi="GHEA Grapalat"/>
                <w:sz w:val="28"/>
                <w:vertAlign w:val="superscript"/>
                <w:lang w:val="es-ES"/>
              </w:rPr>
              <w:t xml:space="preserve"> </w:t>
            </w:r>
            <w:r w:rsidRPr="0079090C">
              <w:rPr>
                <w:rFonts w:ascii="GHEA Grapalat" w:hAnsi="GHEA Grapalat"/>
                <w:sz w:val="28"/>
                <w:vertAlign w:val="superscript"/>
              </w:rPr>
              <w:t>քարտի</w:t>
            </w:r>
            <w:r w:rsidRPr="0079090C">
              <w:rPr>
                <w:rFonts w:ascii="GHEA Grapalat" w:hAnsi="GHEA Grapalat"/>
                <w:sz w:val="28"/>
                <w:vertAlign w:val="superscript"/>
                <w:lang w:val="es-ES"/>
              </w:rPr>
              <w:t xml:space="preserve"> </w:t>
            </w:r>
            <w:r w:rsidRPr="0079090C">
              <w:rPr>
                <w:rFonts w:ascii="GHEA Grapalat" w:hAnsi="GHEA Grapalat"/>
                <w:sz w:val="28"/>
                <w:vertAlign w:val="superscript"/>
              </w:rPr>
              <w:t>կամ</w:t>
            </w:r>
            <w:r w:rsidRPr="0079090C">
              <w:rPr>
                <w:rFonts w:ascii="GHEA Grapalat" w:hAnsi="GHEA Grapalat"/>
                <w:sz w:val="28"/>
                <w:vertAlign w:val="superscript"/>
                <w:lang w:val="es-ES"/>
              </w:rPr>
              <w:t xml:space="preserve"> </w:t>
            </w:r>
            <w:r w:rsidRPr="0079090C">
              <w:rPr>
                <w:rFonts w:ascii="GHEA Grapalat" w:hAnsi="GHEA Grapalat"/>
                <w:sz w:val="28"/>
                <w:vertAlign w:val="superscript"/>
              </w:rPr>
              <w:t>անձնագրի</w:t>
            </w:r>
            <w:r w:rsidRPr="0079090C">
              <w:rPr>
                <w:rFonts w:ascii="GHEA Grapalat" w:hAnsi="GHEA Grapalat"/>
                <w:sz w:val="28"/>
                <w:vertAlign w:val="superscript"/>
                <w:lang w:val="es-ES"/>
              </w:rPr>
              <w:t xml:space="preserve"> </w:t>
            </w:r>
            <w:r w:rsidRPr="0079090C">
              <w:rPr>
                <w:rFonts w:ascii="GHEA Grapalat" w:hAnsi="GHEA Grapalat"/>
                <w:sz w:val="28"/>
                <w:vertAlign w:val="superscript"/>
              </w:rPr>
              <w:t>կամ</w:t>
            </w:r>
            <w:r w:rsidRPr="0079090C">
              <w:rPr>
                <w:rFonts w:ascii="GHEA Grapalat" w:hAnsi="GHEA Grapalat"/>
                <w:sz w:val="28"/>
                <w:vertAlign w:val="superscript"/>
                <w:lang w:val="es-ES"/>
              </w:rPr>
              <w:t xml:space="preserve"> </w:t>
            </w:r>
            <w:r w:rsidRPr="0079090C">
              <w:rPr>
                <w:rFonts w:ascii="GHEA Grapalat" w:hAnsi="GHEA Grapalat"/>
                <w:sz w:val="28"/>
                <w:vertAlign w:val="superscript"/>
              </w:rPr>
              <w:t>ՀՀ</w:t>
            </w:r>
            <w:r w:rsidRPr="0079090C">
              <w:rPr>
                <w:rFonts w:ascii="GHEA Grapalat" w:hAnsi="GHEA Grapalat"/>
                <w:sz w:val="28"/>
                <w:vertAlign w:val="superscript"/>
                <w:lang w:val="es-ES"/>
              </w:rPr>
              <w:t xml:space="preserve"> </w:t>
            </w:r>
            <w:r w:rsidRPr="0079090C">
              <w:rPr>
                <w:rFonts w:ascii="GHEA Grapalat" w:hAnsi="GHEA Grapalat"/>
                <w:sz w:val="28"/>
                <w:vertAlign w:val="superscript"/>
              </w:rPr>
              <w:t>օրենսդրությամբ</w:t>
            </w:r>
            <w:r w:rsidRPr="0079090C">
              <w:rPr>
                <w:rFonts w:ascii="GHEA Grapalat" w:hAnsi="GHEA Grapalat"/>
                <w:sz w:val="28"/>
                <w:vertAlign w:val="superscript"/>
                <w:lang w:val="es-ES"/>
              </w:rPr>
              <w:t xml:space="preserve"> </w:t>
            </w:r>
            <w:r w:rsidRPr="0079090C">
              <w:rPr>
                <w:rFonts w:ascii="GHEA Grapalat" w:hAnsi="GHEA Grapalat"/>
                <w:sz w:val="28"/>
                <w:vertAlign w:val="superscript"/>
              </w:rPr>
              <w:t>նախատեսված</w:t>
            </w:r>
            <w:r w:rsidRPr="0079090C">
              <w:rPr>
                <w:rFonts w:ascii="GHEA Grapalat" w:hAnsi="GHEA Grapalat"/>
                <w:sz w:val="28"/>
                <w:vertAlign w:val="superscript"/>
                <w:lang w:val="es-ES"/>
              </w:rPr>
              <w:t xml:space="preserve"> </w:t>
            </w:r>
            <w:r w:rsidRPr="0079090C">
              <w:rPr>
                <w:rFonts w:ascii="GHEA Grapalat" w:hAnsi="GHEA Grapalat"/>
                <w:sz w:val="28"/>
                <w:vertAlign w:val="superscript"/>
              </w:rPr>
              <w:t>անձը</w:t>
            </w:r>
            <w:r w:rsidRPr="0079090C">
              <w:rPr>
                <w:rFonts w:ascii="GHEA Grapalat" w:hAnsi="GHEA Grapalat"/>
                <w:sz w:val="28"/>
                <w:vertAlign w:val="superscript"/>
                <w:lang w:val="es-ES"/>
              </w:rPr>
              <w:t xml:space="preserve"> </w:t>
            </w:r>
            <w:r w:rsidRPr="0079090C">
              <w:rPr>
                <w:rFonts w:ascii="GHEA Grapalat" w:hAnsi="GHEA Grapalat"/>
                <w:sz w:val="28"/>
                <w:vertAlign w:val="superscript"/>
              </w:rPr>
              <w:t>հաստատող</w:t>
            </w:r>
            <w:r w:rsidRPr="0079090C">
              <w:rPr>
                <w:rFonts w:ascii="GHEA Grapalat" w:hAnsi="GHEA Grapalat"/>
                <w:sz w:val="28"/>
                <w:vertAlign w:val="superscript"/>
                <w:lang w:val="es-ES"/>
              </w:rPr>
              <w:t xml:space="preserve"> </w:t>
            </w:r>
            <w:r w:rsidRPr="0079090C">
              <w:rPr>
                <w:rFonts w:ascii="GHEA Grapalat" w:hAnsi="GHEA Grapalat"/>
                <w:sz w:val="28"/>
                <w:vertAlign w:val="superscript"/>
              </w:rPr>
              <w:t>փաստաթղթի</w:t>
            </w:r>
            <w:r w:rsidRPr="0079090C">
              <w:rPr>
                <w:rFonts w:ascii="GHEA Grapalat" w:hAnsi="GHEA Grapalat"/>
                <w:sz w:val="28"/>
                <w:vertAlign w:val="superscript"/>
                <w:lang w:val="es-ES"/>
              </w:rPr>
              <w:t xml:space="preserve"> </w:t>
            </w:r>
            <w:r w:rsidRPr="0079090C">
              <w:rPr>
                <w:rFonts w:ascii="GHEA Grapalat" w:hAnsi="GHEA Grapalat"/>
                <w:sz w:val="28"/>
                <w:vertAlign w:val="superscript"/>
              </w:rPr>
              <w:t>տեսակը</w:t>
            </w:r>
            <w:r w:rsidRPr="0079090C">
              <w:rPr>
                <w:rFonts w:ascii="GHEA Grapalat" w:hAnsi="GHEA Grapalat"/>
                <w:sz w:val="28"/>
                <w:vertAlign w:val="superscript"/>
                <w:lang w:val="es-ES"/>
              </w:rPr>
              <w:t xml:space="preserve"> </w:t>
            </w:r>
            <w:r w:rsidRPr="0079090C">
              <w:rPr>
                <w:rFonts w:ascii="GHEA Grapalat" w:hAnsi="GHEA Grapalat"/>
                <w:sz w:val="28"/>
                <w:vertAlign w:val="superscript"/>
              </w:rPr>
              <w:t>և</w:t>
            </w:r>
            <w:r w:rsidRPr="0079090C">
              <w:rPr>
                <w:rFonts w:ascii="GHEA Grapalat" w:hAnsi="GHEA Grapalat"/>
                <w:sz w:val="28"/>
                <w:vertAlign w:val="superscript"/>
                <w:lang w:val="es-ES"/>
              </w:rPr>
              <w:t xml:space="preserve"> </w:t>
            </w:r>
            <w:r w:rsidRPr="0079090C">
              <w:rPr>
                <w:rFonts w:ascii="GHEA Grapalat" w:hAnsi="GHEA Grapalat"/>
                <w:sz w:val="28"/>
                <w:vertAlign w:val="superscript"/>
              </w:rPr>
              <w:t>համարը</w:t>
            </w:r>
            <w:r w:rsidRPr="0079090C">
              <w:rPr>
                <w:rFonts w:ascii="GHEA Grapalat" w:hAnsi="GHEA Grapalat"/>
                <w:sz w:val="28"/>
                <w:vertAlign w:val="superscript"/>
                <w:lang w:val="es-ES"/>
              </w:rPr>
              <w:t xml:space="preserve"> </w:t>
            </w:r>
          </w:p>
        </w:tc>
        <w:tc>
          <w:tcPr>
            <w:tcW w:w="3838" w:type="dxa"/>
          </w:tcPr>
          <w:p w:rsidR="009478A1" w:rsidRPr="0079090C" w:rsidRDefault="009478A1" w:rsidP="00572B63">
            <w:pPr>
              <w:pStyle w:val="BodyTextIndent3"/>
              <w:spacing w:line="240" w:lineRule="auto"/>
              <w:ind w:firstLine="0"/>
              <w:jc w:val="center"/>
              <w:rPr>
                <w:rFonts w:ascii="GHEA Grapalat" w:hAnsi="GHEA Grapalat"/>
                <w:sz w:val="28"/>
                <w:vertAlign w:val="superscript"/>
                <w:lang w:val="es-ES"/>
              </w:rPr>
            </w:pPr>
            <w:r w:rsidRPr="0079090C">
              <w:rPr>
                <w:rFonts w:ascii="GHEA Grapalat" w:hAnsi="GHEA Grapalat"/>
                <w:sz w:val="28"/>
                <w:vertAlign w:val="superscript"/>
              </w:rPr>
              <w:t>Օտարերկրյա</w:t>
            </w:r>
            <w:r w:rsidRPr="0079090C">
              <w:rPr>
                <w:rFonts w:ascii="GHEA Grapalat" w:hAnsi="GHEA Grapalat"/>
                <w:sz w:val="28"/>
                <w:vertAlign w:val="superscript"/>
                <w:lang w:val="es-ES"/>
              </w:rPr>
              <w:t xml:space="preserve"> </w:t>
            </w:r>
            <w:r w:rsidRPr="0079090C">
              <w:rPr>
                <w:rFonts w:ascii="GHEA Grapalat" w:hAnsi="GHEA Grapalat"/>
                <w:sz w:val="28"/>
                <w:vertAlign w:val="superscript"/>
              </w:rPr>
              <w:t>քաղաքացիների</w:t>
            </w:r>
            <w:r w:rsidRPr="0079090C">
              <w:rPr>
                <w:rFonts w:ascii="GHEA Grapalat" w:hAnsi="GHEA Grapalat"/>
                <w:sz w:val="28"/>
                <w:vertAlign w:val="superscript"/>
                <w:lang w:val="es-ES"/>
              </w:rPr>
              <w:t xml:space="preserve"> </w:t>
            </w:r>
            <w:r w:rsidRPr="0079090C">
              <w:rPr>
                <w:rFonts w:ascii="GHEA Grapalat" w:hAnsi="GHEA Grapalat"/>
                <w:sz w:val="28"/>
                <w:vertAlign w:val="superscript"/>
              </w:rPr>
              <w:t>համար</w:t>
            </w:r>
            <w:r w:rsidRPr="0079090C">
              <w:rPr>
                <w:rFonts w:ascii="GHEA Grapalat" w:hAnsi="GHEA Grapalat"/>
                <w:sz w:val="28"/>
                <w:vertAlign w:val="superscript"/>
                <w:lang w:val="es-ES"/>
              </w:rPr>
              <w:t xml:space="preserve"> </w:t>
            </w:r>
            <w:r w:rsidRPr="0079090C">
              <w:rPr>
                <w:rFonts w:ascii="GHEA Grapalat" w:hAnsi="GHEA Grapalat"/>
                <w:sz w:val="28"/>
                <w:vertAlign w:val="superscript"/>
              </w:rPr>
              <w:t>համապատասխան</w:t>
            </w:r>
            <w:r w:rsidRPr="0079090C">
              <w:rPr>
                <w:rFonts w:ascii="GHEA Grapalat" w:hAnsi="GHEA Grapalat"/>
                <w:sz w:val="28"/>
                <w:vertAlign w:val="superscript"/>
                <w:lang w:val="es-ES"/>
              </w:rPr>
              <w:t xml:space="preserve"> </w:t>
            </w:r>
            <w:r w:rsidRPr="0079090C">
              <w:rPr>
                <w:rFonts w:ascii="GHEA Grapalat" w:hAnsi="GHEA Grapalat"/>
                <w:sz w:val="28"/>
                <w:vertAlign w:val="superscript"/>
              </w:rPr>
              <w:t>երկրի</w:t>
            </w:r>
            <w:r w:rsidRPr="0079090C">
              <w:rPr>
                <w:rFonts w:ascii="GHEA Grapalat" w:hAnsi="GHEA Grapalat"/>
                <w:sz w:val="28"/>
                <w:vertAlign w:val="superscript"/>
                <w:lang w:val="es-ES"/>
              </w:rPr>
              <w:t xml:space="preserve"> </w:t>
            </w:r>
            <w:r w:rsidRPr="0079090C">
              <w:rPr>
                <w:rFonts w:ascii="GHEA Grapalat" w:hAnsi="GHEA Grapalat"/>
                <w:sz w:val="28"/>
                <w:vertAlign w:val="superscript"/>
              </w:rPr>
              <w:t>օրենսդրությամբ</w:t>
            </w:r>
            <w:r w:rsidRPr="0079090C">
              <w:rPr>
                <w:rFonts w:ascii="GHEA Grapalat" w:hAnsi="GHEA Grapalat"/>
                <w:sz w:val="28"/>
                <w:vertAlign w:val="superscript"/>
                <w:lang w:val="es-ES"/>
              </w:rPr>
              <w:t xml:space="preserve"> </w:t>
            </w:r>
            <w:r w:rsidRPr="0079090C">
              <w:rPr>
                <w:rFonts w:ascii="GHEA Grapalat" w:hAnsi="GHEA Grapalat"/>
                <w:sz w:val="28"/>
                <w:vertAlign w:val="superscript"/>
              </w:rPr>
              <w:t>նախատեսված</w:t>
            </w:r>
            <w:r w:rsidRPr="0079090C">
              <w:rPr>
                <w:rFonts w:ascii="GHEA Grapalat" w:hAnsi="GHEA Grapalat"/>
                <w:sz w:val="28"/>
                <w:vertAlign w:val="superscript"/>
                <w:lang w:val="es-ES"/>
              </w:rPr>
              <w:t xml:space="preserve"> </w:t>
            </w:r>
            <w:r w:rsidRPr="0079090C">
              <w:rPr>
                <w:rFonts w:ascii="GHEA Grapalat" w:hAnsi="GHEA Grapalat"/>
                <w:sz w:val="28"/>
                <w:vertAlign w:val="superscript"/>
              </w:rPr>
              <w:t>անձը</w:t>
            </w:r>
            <w:r w:rsidRPr="0079090C">
              <w:rPr>
                <w:rFonts w:ascii="GHEA Grapalat" w:hAnsi="GHEA Grapalat"/>
                <w:sz w:val="28"/>
                <w:vertAlign w:val="superscript"/>
                <w:lang w:val="es-ES"/>
              </w:rPr>
              <w:t xml:space="preserve"> </w:t>
            </w:r>
            <w:r w:rsidRPr="0079090C">
              <w:rPr>
                <w:rFonts w:ascii="GHEA Grapalat" w:hAnsi="GHEA Grapalat"/>
                <w:sz w:val="28"/>
                <w:vertAlign w:val="superscript"/>
              </w:rPr>
              <w:t>հաստատող</w:t>
            </w:r>
            <w:r w:rsidRPr="0079090C">
              <w:rPr>
                <w:rFonts w:ascii="GHEA Grapalat" w:hAnsi="GHEA Grapalat"/>
                <w:sz w:val="28"/>
                <w:vertAlign w:val="superscript"/>
                <w:lang w:val="es-ES"/>
              </w:rPr>
              <w:t xml:space="preserve"> </w:t>
            </w:r>
            <w:r w:rsidRPr="0079090C">
              <w:rPr>
                <w:rFonts w:ascii="GHEA Grapalat" w:hAnsi="GHEA Grapalat"/>
                <w:sz w:val="28"/>
                <w:vertAlign w:val="superscript"/>
              </w:rPr>
              <w:t>փաստաթղթի</w:t>
            </w:r>
            <w:r w:rsidRPr="0079090C">
              <w:rPr>
                <w:rFonts w:ascii="GHEA Grapalat" w:hAnsi="GHEA Grapalat"/>
                <w:sz w:val="28"/>
                <w:vertAlign w:val="superscript"/>
                <w:lang w:val="es-ES"/>
              </w:rPr>
              <w:t xml:space="preserve"> </w:t>
            </w:r>
            <w:r w:rsidRPr="0079090C">
              <w:rPr>
                <w:rFonts w:ascii="GHEA Grapalat" w:hAnsi="GHEA Grapalat"/>
                <w:sz w:val="28"/>
                <w:vertAlign w:val="superscript"/>
              </w:rPr>
              <w:t>տեսակը</w:t>
            </w:r>
            <w:r w:rsidRPr="0079090C">
              <w:rPr>
                <w:rFonts w:ascii="GHEA Grapalat" w:hAnsi="GHEA Grapalat"/>
                <w:sz w:val="28"/>
                <w:vertAlign w:val="superscript"/>
                <w:lang w:val="es-ES"/>
              </w:rPr>
              <w:t xml:space="preserve"> </w:t>
            </w:r>
            <w:r w:rsidRPr="0079090C">
              <w:rPr>
                <w:rFonts w:ascii="GHEA Grapalat" w:hAnsi="GHEA Grapalat"/>
                <w:sz w:val="28"/>
                <w:vertAlign w:val="superscript"/>
              </w:rPr>
              <w:t>և</w:t>
            </w:r>
            <w:r w:rsidRPr="0079090C">
              <w:rPr>
                <w:rFonts w:ascii="GHEA Grapalat" w:hAnsi="GHEA Grapalat"/>
                <w:sz w:val="28"/>
                <w:vertAlign w:val="superscript"/>
                <w:lang w:val="es-ES"/>
              </w:rPr>
              <w:t xml:space="preserve"> </w:t>
            </w:r>
            <w:r w:rsidRPr="0079090C">
              <w:rPr>
                <w:rFonts w:ascii="GHEA Grapalat" w:hAnsi="GHEA Grapalat"/>
                <w:sz w:val="28"/>
                <w:vertAlign w:val="superscript"/>
              </w:rPr>
              <w:t>համարը</w:t>
            </w:r>
            <w:r w:rsidRPr="0079090C">
              <w:rPr>
                <w:rFonts w:ascii="GHEA Grapalat" w:hAnsi="GHEA Grapalat"/>
                <w:sz w:val="28"/>
                <w:vertAlign w:val="superscript"/>
                <w:lang w:val="es-ES"/>
              </w:rPr>
              <w:t xml:space="preserve"> </w:t>
            </w:r>
          </w:p>
        </w:tc>
      </w:tr>
      <w:tr w:rsidR="009478A1" w:rsidRPr="00D465E1" w:rsidTr="00572B63">
        <w:trPr>
          <w:jc w:val="center"/>
        </w:trPr>
        <w:tc>
          <w:tcPr>
            <w:tcW w:w="2570" w:type="dxa"/>
            <w:vAlign w:val="center"/>
          </w:tcPr>
          <w:p w:rsidR="009478A1" w:rsidRPr="0079090C" w:rsidRDefault="009478A1" w:rsidP="00572B63">
            <w:pPr>
              <w:pStyle w:val="BodyTextIndent3"/>
              <w:spacing w:line="240" w:lineRule="auto"/>
              <w:ind w:firstLine="0"/>
              <w:jc w:val="center"/>
              <w:rPr>
                <w:rFonts w:ascii="Sylfaen" w:hAnsi="Sylfaen"/>
                <w:sz w:val="26"/>
                <w:vertAlign w:val="superscript"/>
                <w:lang w:val="hy-AM"/>
              </w:rPr>
            </w:pPr>
          </w:p>
        </w:tc>
        <w:tc>
          <w:tcPr>
            <w:tcW w:w="3960" w:type="dxa"/>
            <w:vAlign w:val="center"/>
          </w:tcPr>
          <w:p w:rsidR="009478A1" w:rsidRPr="0079090C" w:rsidRDefault="009478A1" w:rsidP="00572B63">
            <w:pPr>
              <w:pStyle w:val="BodyTextIndent3"/>
              <w:spacing w:line="240" w:lineRule="auto"/>
              <w:ind w:firstLine="0"/>
              <w:jc w:val="center"/>
              <w:rPr>
                <w:rFonts w:ascii="GHEA Grapalat" w:hAnsi="GHEA Grapalat"/>
                <w:sz w:val="26"/>
                <w:vertAlign w:val="superscript"/>
                <w:lang w:val="es-ES"/>
              </w:rPr>
            </w:pPr>
          </w:p>
        </w:tc>
        <w:tc>
          <w:tcPr>
            <w:tcW w:w="3838" w:type="dxa"/>
          </w:tcPr>
          <w:p w:rsidR="009478A1" w:rsidRPr="0079090C" w:rsidRDefault="009478A1" w:rsidP="00572B63">
            <w:pPr>
              <w:pStyle w:val="BodyTextIndent3"/>
              <w:spacing w:line="240" w:lineRule="auto"/>
              <w:ind w:firstLine="0"/>
              <w:jc w:val="center"/>
              <w:rPr>
                <w:rFonts w:ascii="GHEA Grapalat" w:hAnsi="GHEA Grapalat"/>
                <w:sz w:val="26"/>
                <w:vertAlign w:val="superscript"/>
                <w:lang w:val="es-ES"/>
              </w:rPr>
            </w:pPr>
          </w:p>
        </w:tc>
      </w:tr>
      <w:tr w:rsidR="009478A1" w:rsidRPr="00D465E1" w:rsidTr="00572B63">
        <w:trPr>
          <w:jc w:val="center"/>
        </w:trPr>
        <w:tc>
          <w:tcPr>
            <w:tcW w:w="2570" w:type="dxa"/>
            <w:vAlign w:val="center"/>
          </w:tcPr>
          <w:p w:rsidR="009478A1" w:rsidRPr="0079090C" w:rsidRDefault="009478A1" w:rsidP="00572B63">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9478A1" w:rsidRPr="0079090C" w:rsidRDefault="009478A1" w:rsidP="00572B63">
            <w:pPr>
              <w:pStyle w:val="BodyTextIndent3"/>
              <w:spacing w:line="240" w:lineRule="auto"/>
              <w:ind w:firstLine="0"/>
              <w:jc w:val="center"/>
              <w:rPr>
                <w:rFonts w:ascii="GHEA Grapalat" w:hAnsi="GHEA Grapalat"/>
                <w:sz w:val="26"/>
                <w:vertAlign w:val="superscript"/>
                <w:lang w:val="es-ES"/>
              </w:rPr>
            </w:pPr>
          </w:p>
        </w:tc>
        <w:tc>
          <w:tcPr>
            <w:tcW w:w="3838" w:type="dxa"/>
          </w:tcPr>
          <w:p w:rsidR="009478A1" w:rsidRPr="0079090C" w:rsidRDefault="009478A1" w:rsidP="00572B63">
            <w:pPr>
              <w:pStyle w:val="BodyTextIndent3"/>
              <w:spacing w:line="240" w:lineRule="auto"/>
              <w:ind w:firstLine="0"/>
              <w:jc w:val="center"/>
              <w:rPr>
                <w:rFonts w:ascii="GHEA Grapalat" w:hAnsi="GHEA Grapalat"/>
                <w:sz w:val="26"/>
                <w:vertAlign w:val="superscript"/>
                <w:lang w:val="es-ES"/>
              </w:rPr>
            </w:pPr>
          </w:p>
        </w:tc>
      </w:tr>
      <w:tr w:rsidR="009478A1" w:rsidRPr="00D465E1" w:rsidTr="00572B63">
        <w:trPr>
          <w:jc w:val="center"/>
        </w:trPr>
        <w:tc>
          <w:tcPr>
            <w:tcW w:w="2570" w:type="dxa"/>
            <w:vAlign w:val="center"/>
          </w:tcPr>
          <w:p w:rsidR="009478A1" w:rsidRPr="0079090C" w:rsidRDefault="009478A1" w:rsidP="00572B63">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9478A1" w:rsidRPr="0079090C" w:rsidRDefault="009478A1" w:rsidP="00572B63">
            <w:pPr>
              <w:pStyle w:val="BodyTextIndent3"/>
              <w:spacing w:line="240" w:lineRule="auto"/>
              <w:ind w:firstLine="0"/>
              <w:jc w:val="center"/>
              <w:rPr>
                <w:rFonts w:ascii="GHEA Grapalat" w:hAnsi="GHEA Grapalat"/>
                <w:sz w:val="26"/>
                <w:vertAlign w:val="superscript"/>
                <w:lang w:val="es-ES"/>
              </w:rPr>
            </w:pPr>
          </w:p>
        </w:tc>
        <w:tc>
          <w:tcPr>
            <w:tcW w:w="3838" w:type="dxa"/>
          </w:tcPr>
          <w:p w:rsidR="009478A1" w:rsidRPr="0079090C" w:rsidRDefault="009478A1" w:rsidP="00572B63">
            <w:pPr>
              <w:pStyle w:val="BodyTextIndent3"/>
              <w:spacing w:line="240" w:lineRule="auto"/>
              <w:ind w:firstLine="0"/>
              <w:jc w:val="center"/>
              <w:rPr>
                <w:rFonts w:ascii="GHEA Grapalat" w:hAnsi="GHEA Grapalat"/>
                <w:sz w:val="26"/>
                <w:vertAlign w:val="superscript"/>
                <w:lang w:val="es-ES"/>
              </w:rPr>
            </w:pPr>
          </w:p>
        </w:tc>
      </w:tr>
    </w:tbl>
    <w:p w:rsidR="009478A1" w:rsidRPr="0079090C" w:rsidRDefault="009478A1" w:rsidP="009478A1">
      <w:pPr>
        <w:jc w:val="right"/>
        <w:rPr>
          <w:rFonts w:ascii="GHEA Grapalat" w:hAnsi="GHEA Grapalat"/>
          <w:sz w:val="10"/>
          <w:szCs w:val="10"/>
          <w:lang w:val="es-ES"/>
        </w:rPr>
      </w:pPr>
    </w:p>
    <w:p w:rsidR="009478A1" w:rsidRPr="0079090C" w:rsidRDefault="009478A1" w:rsidP="009478A1">
      <w:pPr>
        <w:ind w:firstLine="708"/>
        <w:jc w:val="both"/>
        <w:rPr>
          <w:rFonts w:ascii="GHEA Grapalat" w:hAnsi="GHEA Grapalat"/>
          <w:sz w:val="20"/>
          <w:lang w:val="es-ES"/>
        </w:rPr>
      </w:pPr>
      <w:r w:rsidRPr="0079090C">
        <w:rPr>
          <w:rFonts w:ascii="GHEA Grapalat" w:hAnsi="GHEA Grapalat"/>
          <w:sz w:val="20"/>
          <w:lang w:val="es-ES"/>
        </w:rPr>
        <w:t>Կից ներկայացվում է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p>
    <w:p w:rsidR="009478A1" w:rsidRPr="0079090C" w:rsidRDefault="009478A1" w:rsidP="009478A1">
      <w:pPr>
        <w:ind w:firstLine="708"/>
        <w:jc w:val="both"/>
        <w:rPr>
          <w:rFonts w:ascii="GHEA Grapalat" w:hAnsi="GHEA Grapalat"/>
          <w:sz w:val="20"/>
          <w:lang w:val="es-ES"/>
        </w:rPr>
      </w:pPr>
    </w:p>
    <w:p w:rsidR="009478A1" w:rsidRPr="0079090C" w:rsidRDefault="009478A1" w:rsidP="009478A1">
      <w:pPr>
        <w:ind w:firstLine="708"/>
        <w:jc w:val="both"/>
        <w:rPr>
          <w:rFonts w:ascii="GHEA Grapalat" w:hAnsi="GHEA Grapalat"/>
          <w:sz w:val="20"/>
          <w:lang w:val="es-ES"/>
        </w:rPr>
      </w:pPr>
    </w:p>
    <w:p w:rsidR="009478A1" w:rsidRPr="0079090C" w:rsidRDefault="009478A1" w:rsidP="009478A1">
      <w:pPr>
        <w:jc w:val="both"/>
        <w:rPr>
          <w:rFonts w:ascii="GHEA Grapalat" w:hAnsi="GHEA Grapalat"/>
          <w:sz w:val="20"/>
          <w:lang w:val="es-ES"/>
        </w:rPr>
      </w:pPr>
    </w:p>
    <w:p w:rsidR="009478A1" w:rsidRPr="0079090C" w:rsidRDefault="009478A1" w:rsidP="009478A1">
      <w:pPr>
        <w:jc w:val="both"/>
        <w:rPr>
          <w:rFonts w:ascii="GHEA Grapalat" w:hAnsi="GHEA Grapalat" w:cs="Arial"/>
          <w:sz w:val="20"/>
          <w:vertAlign w:val="superscript"/>
          <w:lang w:val="es-ES"/>
        </w:rPr>
      </w:pPr>
      <w:r w:rsidRPr="0079090C">
        <w:rPr>
          <w:rFonts w:ascii="GHEA Grapalat" w:hAnsi="GHEA Grapalat"/>
          <w:sz w:val="20"/>
          <w:lang w:val="es-ES"/>
        </w:rPr>
        <w:t xml:space="preserve">   </w:t>
      </w:r>
      <w:r w:rsidRPr="0079090C">
        <w:rPr>
          <w:rFonts w:ascii="GHEA Grapalat" w:hAnsi="GHEA Grapalat"/>
          <w:sz w:val="20"/>
          <w:lang w:val="hy-AM"/>
        </w:rPr>
        <w:t xml:space="preserve">___________________________________________________ </w:t>
      </w:r>
      <w:r w:rsidRPr="0079090C">
        <w:rPr>
          <w:rFonts w:ascii="GHEA Grapalat" w:hAnsi="GHEA Grapalat"/>
          <w:sz w:val="20"/>
          <w:lang w:val="hy-AM"/>
        </w:rPr>
        <w:tab/>
        <w:t xml:space="preserve">                _____________</w:t>
      </w:r>
      <w:r w:rsidRPr="0079090C">
        <w:rPr>
          <w:rFonts w:ascii="GHEA Grapalat" w:hAnsi="GHEA Grapalat"/>
          <w:sz w:val="20"/>
          <w:u w:val="single"/>
          <w:lang w:val="es-ES"/>
        </w:rPr>
        <w:tab/>
      </w:r>
      <w:r w:rsidRPr="0079090C">
        <w:rPr>
          <w:rFonts w:ascii="GHEA Grapalat" w:hAnsi="GHEA Grapalat"/>
          <w:sz w:val="20"/>
          <w:u w:val="single"/>
          <w:lang w:val="es-ES"/>
        </w:rPr>
        <w:tab/>
      </w:r>
      <w:r w:rsidRPr="0079090C">
        <w:rPr>
          <w:rFonts w:ascii="GHEA Grapalat" w:hAnsi="GHEA Grapalat"/>
          <w:sz w:val="20"/>
          <w:lang w:val="es-ES"/>
        </w:rPr>
        <w:tab/>
      </w:r>
      <w:r w:rsidRPr="0079090C">
        <w:rPr>
          <w:rFonts w:ascii="GHEA Grapalat" w:hAnsi="GHEA Grapalat"/>
          <w:sz w:val="20"/>
          <w:lang w:val="es-ES"/>
        </w:rPr>
        <w:tab/>
      </w:r>
      <w:r w:rsidRPr="0079090C">
        <w:rPr>
          <w:rFonts w:ascii="GHEA Grapalat" w:hAnsi="GHEA Grapalat"/>
          <w:sz w:val="20"/>
          <w:lang w:val="hy-AM"/>
        </w:rPr>
        <w:t xml:space="preserve"> </w:t>
      </w:r>
      <w:r w:rsidRPr="0079090C">
        <w:rPr>
          <w:rFonts w:ascii="GHEA Grapalat" w:hAnsi="GHEA Grapalat" w:cs="Sylfaen"/>
          <w:sz w:val="20"/>
          <w:vertAlign w:val="superscript"/>
          <w:lang w:val="hy-AM"/>
        </w:rPr>
        <w:t>Մասնակցի</w:t>
      </w:r>
      <w:r w:rsidRPr="0079090C">
        <w:rPr>
          <w:rFonts w:ascii="GHEA Grapalat" w:hAnsi="GHEA Grapalat" w:cs="Arial"/>
          <w:sz w:val="20"/>
          <w:vertAlign w:val="superscript"/>
          <w:lang w:val="hy-AM"/>
        </w:rPr>
        <w:t xml:space="preserve"> </w:t>
      </w:r>
      <w:r w:rsidRPr="0079090C">
        <w:rPr>
          <w:rFonts w:ascii="GHEA Grapalat" w:hAnsi="GHEA Grapalat" w:cs="Sylfaen"/>
          <w:sz w:val="20"/>
          <w:vertAlign w:val="superscript"/>
          <w:lang w:val="hy-AM"/>
        </w:rPr>
        <w:t>անվանումը</w:t>
      </w:r>
      <w:r w:rsidRPr="0079090C">
        <w:rPr>
          <w:rFonts w:ascii="GHEA Grapalat" w:hAnsi="GHEA Grapalat" w:cs="Arial"/>
          <w:sz w:val="20"/>
          <w:vertAlign w:val="superscript"/>
          <w:lang w:val="hy-AM"/>
        </w:rPr>
        <w:t xml:space="preserve"> </w:t>
      </w:r>
      <w:r w:rsidRPr="0079090C">
        <w:rPr>
          <w:rFonts w:ascii="GHEA Grapalat" w:hAnsi="GHEA Grapalat"/>
          <w:sz w:val="20"/>
          <w:vertAlign w:val="superscript"/>
          <w:lang w:val="hy-AM"/>
        </w:rPr>
        <w:t xml:space="preserve"> (</w:t>
      </w:r>
      <w:r w:rsidRPr="0079090C">
        <w:rPr>
          <w:rFonts w:ascii="GHEA Grapalat" w:hAnsi="GHEA Grapalat" w:cs="Sylfaen"/>
          <w:sz w:val="20"/>
          <w:vertAlign w:val="superscript"/>
          <w:lang w:val="hy-AM"/>
        </w:rPr>
        <w:t>ղեկավարի</w:t>
      </w:r>
      <w:r w:rsidRPr="0079090C">
        <w:rPr>
          <w:rFonts w:ascii="GHEA Grapalat" w:hAnsi="GHEA Grapalat" w:cs="Arial"/>
          <w:sz w:val="20"/>
          <w:vertAlign w:val="superscript"/>
          <w:lang w:val="hy-AM"/>
        </w:rPr>
        <w:t xml:space="preserve"> </w:t>
      </w:r>
      <w:r w:rsidRPr="0079090C">
        <w:rPr>
          <w:rFonts w:ascii="GHEA Grapalat" w:hAnsi="GHEA Grapalat" w:cs="Sylfaen"/>
          <w:sz w:val="20"/>
          <w:vertAlign w:val="superscript"/>
          <w:lang w:val="hy-AM"/>
        </w:rPr>
        <w:t>պաշտոնը</w:t>
      </w:r>
      <w:r w:rsidRPr="0079090C">
        <w:rPr>
          <w:rFonts w:ascii="GHEA Grapalat" w:hAnsi="GHEA Grapalat" w:cs="Arial"/>
          <w:sz w:val="20"/>
          <w:vertAlign w:val="superscript"/>
          <w:lang w:val="hy-AM"/>
        </w:rPr>
        <w:t xml:space="preserve">, </w:t>
      </w:r>
      <w:r w:rsidRPr="0079090C">
        <w:rPr>
          <w:rFonts w:ascii="GHEA Grapalat" w:hAnsi="GHEA Grapalat" w:cs="Arial"/>
          <w:sz w:val="20"/>
          <w:vertAlign w:val="superscript"/>
        </w:rPr>
        <w:t>ա</w:t>
      </w:r>
      <w:r w:rsidRPr="0079090C">
        <w:rPr>
          <w:rFonts w:ascii="GHEA Grapalat" w:hAnsi="GHEA Grapalat" w:cs="Sylfaen"/>
          <w:sz w:val="20"/>
          <w:vertAlign w:val="superscript"/>
          <w:lang w:val="hy-AM"/>
        </w:rPr>
        <w:t>նուն</w:t>
      </w:r>
      <w:r w:rsidRPr="0079090C">
        <w:rPr>
          <w:rFonts w:ascii="GHEA Grapalat" w:hAnsi="GHEA Grapalat" w:cs="Arial"/>
          <w:sz w:val="20"/>
          <w:vertAlign w:val="superscript"/>
          <w:lang w:val="hy-AM"/>
        </w:rPr>
        <w:t xml:space="preserve"> </w:t>
      </w:r>
      <w:r w:rsidRPr="0079090C">
        <w:rPr>
          <w:rFonts w:ascii="GHEA Grapalat" w:hAnsi="GHEA Grapalat" w:cs="Sylfaen"/>
          <w:sz w:val="20"/>
          <w:vertAlign w:val="superscript"/>
        </w:rPr>
        <w:t>ա</w:t>
      </w:r>
      <w:r w:rsidRPr="0079090C">
        <w:rPr>
          <w:rFonts w:ascii="GHEA Grapalat" w:hAnsi="GHEA Grapalat" w:cs="Sylfaen"/>
          <w:sz w:val="20"/>
          <w:vertAlign w:val="superscript"/>
          <w:lang w:val="hy-AM"/>
        </w:rPr>
        <w:t>զգանունը</w:t>
      </w:r>
      <w:r w:rsidRPr="0079090C">
        <w:rPr>
          <w:rFonts w:ascii="GHEA Grapalat" w:hAnsi="GHEA Grapalat" w:cs="Arial"/>
          <w:sz w:val="20"/>
          <w:vertAlign w:val="superscript"/>
          <w:lang w:val="hy-AM"/>
        </w:rPr>
        <w:t xml:space="preserve">)                                             </w:t>
      </w:r>
      <w:r w:rsidRPr="0079090C">
        <w:rPr>
          <w:rFonts w:ascii="GHEA Grapalat" w:hAnsi="GHEA Grapalat" w:cs="Arial"/>
          <w:sz w:val="20"/>
          <w:vertAlign w:val="superscript"/>
          <w:lang w:val="es-ES"/>
        </w:rPr>
        <w:t xml:space="preserve">               </w:t>
      </w:r>
      <w:r w:rsidRPr="0079090C">
        <w:rPr>
          <w:rFonts w:ascii="GHEA Grapalat" w:hAnsi="GHEA Grapalat" w:cs="Sylfaen"/>
          <w:sz w:val="20"/>
          <w:vertAlign w:val="superscript"/>
          <w:lang w:val="hy-AM"/>
        </w:rPr>
        <w:t>ստորագրությունը</w:t>
      </w:r>
      <w:r w:rsidRPr="0079090C">
        <w:rPr>
          <w:rFonts w:ascii="GHEA Grapalat" w:hAnsi="GHEA Grapalat" w:cs="Arial"/>
          <w:sz w:val="20"/>
          <w:vertAlign w:val="superscript"/>
          <w:lang w:val="hy-AM"/>
        </w:rPr>
        <w:t>)</w:t>
      </w:r>
    </w:p>
    <w:p w:rsidR="009478A1" w:rsidRPr="0079090C" w:rsidRDefault="009478A1" w:rsidP="009478A1">
      <w:pPr>
        <w:jc w:val="both"/>
        <w:rPr>
          <w:rFonts w:ascii="GHEA Grapalat" w:hAnsi="GHEA Grapalat" w:cs="Arial"/>
          <w:sz w:val="20"/>
          <w:vertAlign w:val="superscript"/>
          <w:lang w:val="es-ES"/>
        </w:rPr>
      </w:pPr>
    </w:p>
    <w:p w:rsidR="009478A1" w:rsidRPr="0079090C" w:rsidRDefault="009478A1" w:rsidP="009478A1">
      <w:pPr>
        <w:jc w:val="both"/>
        <w:rPr>
          <w:rFonts w:ascii="GHEA Grapalat" w:hAnsi="GHEA Grapalat"/>
          <w:sz w:val="20"/>
          <w:lang w:val="hy-AM"/>
        </w:rPr>
      </w:pPr>
      <w:r w:rsidRPr="0079090C">
        <w:rPr>
          <w:rFonts w:ascii="GHEA Grapalat" w:hAnsi="GHEA Grapalat"/>
          <w:sz w:val="20"/>
          <w:lang w:val="hy-AM"/>
        </w:rPr>
        <w:t xml:space="preserve">    </w:t>
      </w:r>
    </w:p>
    <w:p w:rsidR="009478A1" w:rsidRPr="0079090C" w:rsidRDefault="009478A1" w:rsidP="009478A1">
      <w:pPr>
        <w:jc w:val="right"/>
        <w:rPr>
          <w:rFonts w:ascii="GHEA Grapalat" w:hAnsi="GHEA Grapalat" w:cs="Arial"/>
          <w:sz w:val="20"/>
          <w:lang w:val="hy-AM"/>
        </w:rPr>
      </w:pPr>
      <w:r w:rsidRPr="0079090C">
        <w:rPr>
          <w:rFonts w:ascii="GHEA Grapalat" w:hAnsi="GHEA Grapalat" w:cs="Sylfaen"/>
          <w:sz w:val="20"/>
          <w:lang w:val="hy-AM"/>
        </w:rPr>
        <w:t>Կ</w:t>
      </w:r>
      <w:r w:rsidRPr="0079090C">
        <w:rPr>
          <w:rFonts w:ascii="GHEA Grapalat" w:hAnsi="GHEA Grapalat" w:cs="Arial"/>
          <w:sz w:val="20"/>
          <w:lang w:val="hy-AM"/>
        </w:rPr>
        <w:t xml:space="preserve">. </w:t>
      </w:r>
      <w:r w:rsidRPr="0079090C">
        <w:rPr>
          <w:rFonts w:ascii="GHEA Grapalat" w:hAnsi="GHEA Grapalat" w:cs="Sylfaen"/>
          <w:sz w:val="20"/>
          <w:lang w:val="hy-AM"/>
        </w:rPr>
        <w:t>Տ</w:t>
      </w:r>
      <w:r w:rsidRPr="0079090C">
        <w:rPr>
          <w:rFonts w:ascii="GHEA Grapalat" w:hAnsi="GHEA Grapalat" w:cs="Arial"/>
          <w:sz w:val="20"/>
          <w:lang w:val="hy-AM"/>
        </w:rPr>
        <w:t>.</w:t>
      </w:r>
      <w:r w:rsidRPr="0079090C">
        <w:rPr>
          <w:rStyle w:val="FootnoteReference"/>
          <w:rFonts w:ascii="GHEA Grapalat" w:hAnsi="GHEA Grapalat" w:cs="Arial"/>
          <w:color w:val="FFFFFF"/>
          <w:sz w:val="20"/>
          <w:lang w:val="hy-AM"/>
        </w:rPr>
        <w:footnoteReference w:id="5"/>
      </w:r>
      <w:r w:rsidRPr="0079090C">
        <w:rPr>
          <w:rFonts w:ascii="GHEA Grapalat" w:hAnsi="GHEA Grapalat" w:cs="Arial"/>
          <w:sz w:val="20"/>
          <w:lang w:val="hy-AM"/>
        </w:rPr>
        <w:tab/>
      </w:r>
      <w:r w:rsidRPr="0079090C">
        <w:rPr>
          <w:rFonts w:ascii="GHEA Grapalat" w:hAnsi="GHEA Grapalat" w:cs="Arial"/>
          <w:sz w:val="20"/>
          <w:lang w:val="hy-AM"/>
        </w:rPr>
        <w:tab/>
        <w:t xml:space="preserve"> </w:t>
      </w:r>
    </w:p>
    <w:p w:rsidR="009478A1" w:rsidRPr="0079090C" w:rsidRDefault="009478A1" w:rsidP="009478A1">
      <w:pPr>
        <w:pStyle w:val="BodyTextIndent3"/>
        <w:spacing w:line="240" w:lineRule="auto"/>
        <w:jc w:val="right"/>
        <w:rPr>
          <w:rFonts w:ascii="GHEA Grapalat" w:hAnsi="GHEA Grapalat"/>
          <w:b/>
          <w:lang w:val="hy-AM"/>
        </w:rPr>
      </w:pPr>
    </w:p>
    <w:p w:rsidR="009478A1" w:rsidRPr="0079090C" w:rsidRDefault="009478A1" w:rsidP="009478A1">
      <w:pPr>
        <w:pStyle w:val="BodyTextIndent3"/>
        <w:spacing w:line="240" w:lineRule="auto"/>
        <w:jc w:val="right"/>
        <w:rPr>
          <w:rFonts w:ascii="GHEA Grapalat" w:hAnsi="GHEA Grapalat"/>
          <w:b/>
          <w:lang w:val="hy-AM"/>
        </w:rPr>
      </w:pPr>
    </w:p>
    <w:p w:rsidR="009478A1" w:rsidRPr="0079090C" w:rsidRDefault="009478A1" w:rsidP="009478A1">
      <w:pPr>
        <w:pStyle w:val="BodyTextIndent3"/>
        <w:spacing w:line="240" w:lineRule="auto"/>
        <w:jc w:val="right"/>
        <w:rPr>
          <w:rFonts w:ascii="GHEA Grapalat" w:hAnsi="GHEA Grapalat" w:cs="Sylfaen"/>
          <w:b/>
          <w:lang w:val="hy-AM"/>
        </w:rPr>
      </w:pPr>
      <w:r w:rsidRPr="0079090C">
        <w:rPr>
          <w:rFonts w:ascii="GHEA Grapalat" w:hAnsi="GHEA Grapalat" w:cs="Sylfaen"/>
          <w:b/>
          <w:lang w:val="hy-AM"/>
        </w:rPr>
        <w:br w:type="page"/>
      </w:r>
      <w:r w:rsidRPr="0079090C">
        <w:rPr>
          <w:rFonts w:ascii="GHEA Grapalat" w:hAnsi="GHEA Grapalat" w:cs="Sylfaen"/>
          <w:b/>
          <w:lang w:val="hy-AM"/>
        </w:rPr>
        <w:lastRenderedPageBreak/>
        <w:t xml:space="preserve"> </w:t>
      </w:r>
    </w:p>
    <w:p w:rsidR="009478A1" w:rsidRPr="009478A1" w:rsidRDefault="009478A1" w:rsidP="009478A1">
      <w:pPr>
        <w:pStyle w:val="Heading3"/>
        <w:spacing w:line="240" w:lineRule="auto"/>
        <w:ind w:firstLine="567"/>
        <w:jc w:val="right"/>
        <w:rPr>
          <w:rFonts w:ascii="GHEA Grapalat" w:hAnsi="GHEA Grapalat" w:cs="Sylfaen"/>
          <w:b/>
          <w:i w:val="0"/>
          <w:lang w:val="hy-AM"/>
        </w:rPr>
      </w:pPr>
    </w:p>
    <w:p w:rsidR="009478A1" w:rsidRPr="0079090C" w:rsidRDefault="009478A1" w:rsidP="009478A1">
      <w:pPr>
        <w:pStyle w:val="Heading3"/>
        <w:spacing w:line="240" w:lineRule="auto"/>
        <w:ind w:firstLine="567"/>
        <w:jc w:val="right"/>
        <w:rPr>
          <w:rFonts w:ascii="GHEA Grapalat" w:hAnsi="GHEA Grapalat" w:cs="Arial"/>
          <w:b/>
          <w:i w:val="0"/>
          <w:lang w:val="hy-AM"/>
        </w:rPr>
      </w:pPr>
      <w:r w:rsidRPr="0079090C">
        <w:rPr>
          <w:rFonts w:ascii="GHEA Grapalat" w:hAnsi="GHEA Grapalat" w:cs="Sylfaen"/>
          <w:b/>
          <w:i w:val="0"/>
          <w:lang w:val="hy-AM"/>
        </w:rPr>
        <w:t>Հավելված</w:t>
      </w:r>
      <w:r w:rsidRPr="0079090C">
        <w:rPr>
          <w:rFonts w:ascii="GHEA Grapalat" w:hAnsi="GHEA Grapalat" w:cs="Arial"/>
          <w:b/>
          <w:i w:val="0"/>
          <w:lang w:val="hy-AM"/>
        </w:rPr>
        <w:t xml:space="preserve"> 1.1</w:t>
      </w:r>
    </w:p>
    <w:p w:rsidR="009478A1" w:rsidRPr="0079090C" w:rsidRDefault="009478A1" w:rsidP="009478A1">
      <w:pPr>
        <w:pStyle w:val="BodyTextIndent3"/>
        <w:spacing w:line="240" w:lineRule="auto"/>
        <w:jc w:val="right"/>
        <w:rPr>
          <w:rFonts w:ascii="GHEA Grapalat" w:hAnsi="GHEA Grapalat" w:cs="Arial"/>
          <w:b/>
          <w:lang w:val="hy-AM"/>
        </w:rPr>
      </w:pPr>
      <w:r w:rsidRPr="0079090C">
        <w:rPr>
          <w:rFonts w:ascii="GHEA Grapalat" w:hAnsi="GHEA Grapalat"/>
          <w:sz w:val="24"/>
          <w:szCs w:val="24"/>
          <w:lang w:val="hy-AM"/>
        </w:rPr>
        <w:t>«</w:t>
      </w:r>
      <w:r w:rsidRPr="0079090C">
        <w:rPr>
          <w:rFonts w:ascii="GHEA Grapalat" w:hAnsi="GHEA Grapalat"/>
          <w:b/>
          <w:lang w:val="hy-AM"/>
        </w:rPr>
        <w:t>ԳԵՂ ՋՕԸ-ԳՀԱՇՁԲ-19/01</w:t>
      </w:r>
      <w:r w:rsidRPr="0079090C">
        <w:rPr>
          <w:rFonts w:ascii="GHEA Grapalat" w:hAnsi="GHEA Grapalat"/>
          <w:sz w:val="24"/>
          <w:szCs w:val="24"/>
          <w:lang w:val="hy-AM"/>
        </w:rPr>
        <w:t>»</w:t>
      </w:r>
      <w:r w:rsidRPr="0079090C">
        <w:rPr>
          <w:rFonts w:ascii="GHEA Grapalat" w:hAnsi="GHEA Grapalat" w:cs="Sylfaen"/>
          <w:b/>
          <w:lang w:val="hy-AM"/>
        </w:rPr>
        <w:t>*</w:t>
      </w:r>
      <w:r w:rsidRPr="0079090C">
        <w:rPr>
          <w:rFonts w:ascii="GHEA Grapalat" w:hAnsi="GHEA Grapalat"/>
          <w:b/>
          <w:lang w:val="hy-AM"/>
        </w:rPr>
        <w:t xml:space="preserve">  </w:t>
      </w:r>
      <w:r w:rsidRPr="0079090C">
        <w:rPr>
          <w:rFonts w:ascii="GHEA Grapalat" w:hAnsi="GHEA Grapalat" w:cs="Sylfaen"/>
          <w:b/>
          <w:lang w:val="hy-AM"/>
        </w:rPr>
        <w:t>ծածկագրով</w:t>
      </w:r>
    </w:p>
    <w:p w:rsidR="009478A1" w:rsidRPr="0079090C" w:rsidRDefault="009478A1" w:rsidP="009478A1">
      <w:pPr>
        <w:pStyle w:val="BodyTextIndent3"/>
        <w:spacing w:line="240" w:lineRule="auto"/>
        <w:jc w:val="right"/>
        <w:rPr>
          <w:rFonts w:ascii="GHEA Grapalat" w:hAnsi="GHEA Grapalat" w:cs="Arial"/>
          <w:b/>
          <w:lang w:val="hy-AM"/>
        </w:rPr>
      </w:pPr>
      <w:r w:rsidRPr="0079090C">
        <w:rPr>
          <w:rFonts w:ascii="GHEA Grapalat" w:hAnsi="GHEA Grapalat" w:cs="Sylfaen"/>
          <w:b/>
          <w:lang w:val="hy-AM"/>
        </w:rPr>
        <w:t>գնանշման հարցման</w:t>
      </w:r>
      <w:r w:rsidRPr="0079090C">
        <w:rPr>
          <w:rFonts w:ascii="GHEA Grapalat" w:hAnsi="GHEA Grapalat" w:cs="Arial"/>
          <w:b/>
          <w:lang w:val="hy-AM"/>
        </w:rPr>
        <w:t xml:space="preserve"> </w:t>
      </w:r>
      <w:r w:rsidRPr="0079090C">
        <w:rPr>
          <w:rFonts w:ascii="GHEA Grapalat" w:hAnsi="GHEA Grapalat" w:cs="Sylfaen"/>
          <w:b/>
          <w:lang w:val="hy-AM"/>
        </w:rPr>
        <w:t>հրավերի</w:t>
      </w:r>
    </w:p>
    <w:p w:rsidR="009478A1" w:rsidRPr="0079090C" w:rsidRDefault="009478A1" w:rsidP="009478A1">
      <w:pPr>
        <w:ind w:left="-66"/>
        <w:jc w:val="center"/>
        <w:rPr>
          <w:rFonts w:ascii="GHEA Grapalat" w:hAnsi="GHEA Grapalat"/>
          <w:b/>
          <w:lang w:val="hy-AM"/>
        </w:rPr>
      </w:pPr>
    </w:p>
    <w:p w:rsidR="009478A1" w:rsidRPr="0079090C" w:rsidRDefault="009478A1" w:rsidP="009478A1">
      <w:pPr>
        <w:pStyle w:val="Heading3"/>
        <w:spacing w:line="240" w:lineRule="auto"/>
        <w:ind w:firstLine="567"/>
        <w:jc w:val="left"/>
        <w:rPr>
          <w:rFonts w:ascii="GHEA Grapalat" w:hAnsi="GHEA Grapalat"/>
          <w:b/>
          <w:lang w:val="hy-AM"/>
        </w:rPr>
      </w:pPr>
    </w:p>
    <w:p w:rsidR="009478A1" w:rsidRPr="0079090C" w:rsidRDefault="009478A1" w:rsidP="009478A1">
      <w:pPr>
        <w:pStyle w:val="Heading3"/>
        <w:spacing w:line="240" w:lineRule="auto"/>
        <w:ind w:firstLine="567"/>
        <w:rPr>
          <w:rFonts w:ascii="GHEA Grapalat" w:hAnsi="GHEA Grapalat"/>
          <w:b/>
          <w:i w:val="0"/>
          <w:lang w:val="hy-AM"/>
        </w:rPr>
      </w:pPr>
      <w:r w:rsidRPr="0079090C">
        <w:rPr>
          <w:rFonts w:ascii="GHEA Grapalat" w:hAnsi="GHEA Grapalat"/>
          <w:b/>
          <w:i w:val="0"/>
          <w:lang w:val="hy-AM"/>
        </w:rPr>
        <w:t>ՆԿԱՐԱԳԻՐ</w:t>
      </w:r>
    </w:p>
    <w:p w:rsidR="009478A1" w:rsidRPr="0079090C" w:rsidRDefault="009478A1" w:rsidP="009478A1">
      <w:pPr>
        <w:pStyle w:val="Heading3"/>
        <w:spacing w:line="240" w:lineRule="auto"/>
        <w:ind w:firstLine="567"/>
        <w:rPr>
          <w:rFonts w:ascii="GHEA Grapalat" w:hAnsi="GHEA Grapalat" w:cs="Arial"/>
          <w:lang w:val="es-ES"/>
        </w:rPr>
      </w:pPr>
      <w:r w:rsidRPr="0079090C">
        <w:rPr>
          <w:rFonts w:ascii="GHEA Grapalat" w:hAnsi="GHEA Grapalat"/>
          <w:b/>
          <w:i w:val="0"/>
          <w:lang w:val="hy-AM"/>
        </w:rPr>
        <w:t xml:space="preserve">սարքերի և սարքավորումների </w:t>
      </w:r>
    </w:p>
    <w:p w:rsidR="009478A1" w:rsidRPr="0079090C" w:rsidRDefault="009478A1" w:rsidP="009478A1">
      <w:pPr>
        <w:ind w:firstLine="567"/>
        <w:jc w:val="both"/>
        <w:rPr>
          <w:rFonts w:ascii="GHEA Grapalat" w:hAnsi="GHEA Grapalat" w:cs="Arial"/>
          <w:sz w:val="20"/>
          <w:szCs w:val="20"/>
          <w:lang w:val="es-ES"/>
        </w:rPr>
      </w:pPr>
      <w:r w:rsidRPr="0079090C">
        <w:rPr>
          <w:rFonts w:ascii="GHEA Grapalat" w:hAnsi="GHEA Grapalat" w:cs="Arial"/>
          <w:sz w:val="20"/>
          <w:szCs w:val="20"/>
          <w:u w:val="single"/>
          <w:lang w:val="es-ES"/>
        </w:rPr>
        <w:tab/>
      </w:r>
      <w:r w:rsidRPr="0079090C">
        <w:rPr>
          <w:rFonts w:ascii="GHEA Grapalat" w:hAnsi="GHEA Grapalat" w:cs="Arial"/>
          <w:sz w:val="20"/>
          <w:szCs w:val="20"/>
          <w:u w:val="single"/>
          <w:lang w:val="es-ES"/>
        </w:rPr>
        <w:tab/>
      </w:r>
      <w:r w:rsidRPr="0079090C">
        <w:rPr>
          <w:rFonts w:ascii="GHEA Grapalat" w:hAnsi="GHEA Grapalat" w:cs="Arial"/>
          <w:sz w:val="20"/>
          <w:szCs w:val="20"/>
          <w:u w:val="single"/>
          <w:lang w:val="es-ES"/>
        </w:rPr>
        <w:tab/>
      </w:r>
      <w:r w:rsidRPr="0079090C">
        <w:rPr>
          <w:rFonts w:ascii="GHEA Grapalat" w:hAnsi="GHEA Grapalat" w:cs="Arial"/>
          <w:sz w:val="20"/>
          <w:szCs w:val="20"/>
          <w:u w:val="single"/>
          <w:lang w:val="es-ES"/>
        </w:rPr>
        <w:tab/>
      </w:r>
      <w:r w:rsidRPr="0079090C">
        <w:rPr>
          <w:rFonts w:ascii="GHEA Grapalat" w:hAnsi="GHEA Grapalat" w:cs="Arial"/>
          <w:sz w:val="20"/>
          <w:szCs w:val="20"/>
          <w:u w:val="single"/>
          <w:lang w:val="es-ES"/>
        </w:rPr>
        <w:tab/>
      </w:r>
      <w:r w:rsidRPr="0079090C">
        <w:rPr>
          <w:rFonts w:ascii="GHEA Grapalat" w:hAnsi="GHEA Grapalat" w:cs="Arial"/>
          <w:sz w:val="20"/>
          <w:szCs w:val="20"/>
          <w:u w:val="single"/>
          <w:lang w:val="es-ES"/>
        </w:rPr>
        <w:tab/>
      </w:r>
      <w:r w:rsidRPr="0079090C">
        <w:rPr>
          <w:rFonts w:ascii="GHEA Grapalat" w:hAnsi="GHEA Grapalat" w:cs="Arial"/>
          <w:sz w:val="20"/>
          <w:szCs w:val="20"/>
          <w:u w:val="single"/>
          <w:lang w:val="es-ES"/>
        </w:rPr>
        <w:tab/>
      </w:r>
      <w:r w:rsidRPr="0079090C">
        <w:rPr>
          <w:rFonts w:ascii="GHEA Grapalat" w:hAnsi="GHEA Grapalat" w:cs="Arial"/>
          <w:sz w:val="20"/>
          <w:szCs w:val="20"/>
          <w:u w:val="single"/>
          <w:lang w:val="es-ES"/>
        </w:rPr>
        <w:tab/>
        <w:t xml:space="preserve">      </w:t>
      </w:r>
      <w:r w:rsidRPr="0079090C">
        <w:rPr>
          <w:rFonts w:ascii="GHEA Grapalat" w:hAnsi="GHEA Grapalat" w:cs="Arial"/>
          <w:sz w:val="20"/>
          <w:szCs w:val="20"/>
          <w:u w:val="single"/>
          <w:lang w:val="es-ES"/>
        </w:rPr>
        <w:tab/>
      </w:r>
      <w:r w:rsidRPr="0079090C">
        <w:rPr>
          <w:rFonts w:ascii="GHEA Grapalat" w:hAnsi="GHEA Grapalat" w:cs="Arial"/>
          <w:sz w:val="20"/>
          <w:szCs w:val="20"/>
          <w:u w:val="single"/>
          <w:lang w:val="es-ES"/>
        </w:rPr>
        <w:tab/>
      </w:r>
      <w:r w:rsidRPr="0079090C">
        <w:rPr>
          <w:rFonts w:ascii="GHEA Grapalat" w:hAnsi="GHEA Grapalat" w:cs="Arial"/>
          <w:sz w:val="20"/>
          <w:szCs w:val="20"/>
          <w:lang w:val="es-ES"/>
        </w:rPr>
        <w:t>-ն «ԳԵՂ ՋՕԸ-ԳՀԱՇՁԲ-19/01»</w:t>
      </w:r>
      <w:r w:rsidRPr="0079090C">
        <w:rPr>
          <w:rStyle w:val="FootnoteReference"/>
          <w:rFonts w:ascii="GHEA Grapalat" w:hAnsi="GHEA Grapalat" w:cs="Arial"/>
          <w:sz w:val="20"/>
          <w:szCs w:val="20"/>
          <w:lang w:val="es-ES"/>
        </w:rPr>
        <w:t>*</w:t>
      </w:r>
      <w:r w:rsidRPr="0079090C">
        <w:rPr>
          <w:rFonts w:ascii="GHEA Grapalat" w:hAnsi="GHEA Grapalat" w:cs="Arial"/>
          <w:sz w:val="20"/>
          <w:szCs w:val="20"/>
          <w:lang w:val="es-ES"/>
        </w:rPr>
        <w:t xml:space="preserve"> </w:t>
      </w:r>
    </w:p>
    <w:p w:rsidR="009478A1" w:rsidRPr="0079090C" w:rsidRDefault="009478A1" w:rsidP="009478A1">
      <w:pPr>
        <w:jc w:val="both"/>
        <w:rPr>
          <w:rFonts w:ascii="GHEA Grapalat" w:hAnsi="GHEA Grapalat" w:cs="Arial"/>
          <w:sz w:val="20"/>
          <w:szCs w:val="20"/>
          <w:u w:val="single"/>
          <w:lang w:val="es-ES"/>
        </w:rPr>
      </w:pPr>
      <w:r w:rsidRPr="0079090C">
        <w:rPr>
          <w:rFonts w:ascii="GHEA Grapalat" w:hAnsi="GHEA Grapalat"/>
          <w:sz w:val="20"/>
          <w:vertAlign w:val="superscript"/>
          <w:lang w:val="es-ES"/>
        </w:rPr>
        <w:t xml:space="preserve">                                                    </w:t>
      </w:r>
      <w:r w:rsidRPr="0079090C">
        <w:rPr>
          <w:rFonts w:ascii="GHEA Grapalat" w:hAnsi="GHEA Grapalat"/>
          <w:sz w:val="20"/>
          <w:vertAlign w:val="superscript"/>
        </w:rPr>
        <w:t>մ</w:t>
      </w:r>
      <w:r w:rsidRPr="0079090C">
        <w:rPr>
          <w:rFonts w:ascii="GHEA Grapalat" w:hAnsi="GHEA Grapalat"/>
          <w:sz w:val="20"/>
          <w:vertAlign w:val="superscript"/>
          <w:lang w:val="hy-AM"/>
        </w:rPr>
        <w:t>ասնակցի անվանումը</w:t>
      </w:r>
    </w:p>
    <w:p w:rsidR="009478A1" w:rsidRPr="0079090C" w:rsidRDefault="009478A1" w:rsidP="009478A1">
      <w:pPr>
        <w:jc w:val="both"/>
        <w:rPr>
          <w:rFonts w:ascii="GHEA Grapalat" w:hAnsi="GHEA Grapalat"/>
          <w:lang w:val="hy-AM"/>
        </w:rPr>
      </w:pPr>
      <w:r w:rsidRPr="0079090C">
        <w:rPr>
          <w:rFonts w:ascii="GHEA Grapalat" w:hAnsi="GHEA Grapalat" w:cs="Arial"/>
          <w:sz w:val="20"/>
          <w:szCs w:val="20"/>
          <w:lang w:val="es-ES"/>
        </w:rPr>
        <w:t xml:space="preserve">ծածկագրով գնանշման հարցման շրջանակում  ըստ չափաբաժինների ստորև ներկայացնում է իր կողմից առաջարկվող սարքերի և սարքավորումների նկարագիրը </w:t>
      </w:r>
    </w:p>
    <w:p w:rsidR="009478A1" w:rsidRPr="0079090C" w:rsidRDefault="009478A1" w:rsidP="009478A1">
      <w:pPr>
        <w:pStyle w:val="Heading3"/>
        <w:spacing w:line="240" w:lineRule="auto"/>
        <w:ind w:firstLine="567"/>
        <w:rPr>
          <w:rFonts w:ascii="GHEA Grapalat" w:hAnsi="GHEA Grapalat" w:cs="Arial"/>
          <w:lang w:val="es-ES"/>
        </w:rPr>
      </w:pPr>
    </w:p>
    <w:p w:rsidR="009478A1" w:rsidRPr="0079090C" w:rsidRDefault="009478A1" w:rsidP="009478A1">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323"/>
        <w:gridCol w:w="1304"/>
      </w:tblGrid>
      <w:tr w:rsidR="009478A1" w:rsidRPr="0079090C" w:rsidTr="00572B63">
        <w:tc>
          <w:tcPr>
            <w:tcW w:w="1368" w:type="dxa"/>
            <w:vMerge w:val="restart"/>
            <w:vAlign w:val="center"/>
          </w:tcPr>
          <w:p w:rsidR="009478A1" w:rsidRPr="0079090C" w:rsidRDefault="009478A1" w:rsidP="00572B63">
            <w:pPr>
              <w:jc w:val="center"/>
              <w:rPr>
                <w:rFonts w:ascii="GHEA Grapalat" w:hAnsi="GHEA Grapalat"/>
                <w:b/>
                <w:bCs/>
                <w:sz w:val="16"/>
                <w:szCs w:val="18"/>
                <w:lang w:val="es-ES"/>
              </w:rPr>
            </w:pPr>
            <w:r w:rsidRPr="0079090C">
              <w:rPr>
                <w:rFonts w:ascii="GHEA Grapalat" w:hAnsi="GHEA Grapalat"/>
                <w:b/>
                <w:bCs/>
                <w:sz w:val="16"/>
                <w:szCs w:val="18"/>
                <w:lang w:val="es-ES"/>
              </w:rPr>
              <w:t>Չափաբաժնի համար</w:t>
            </w:r>
          </w:p>
        </w:tc>
        <w:tc>
          <w:tcPr>
            <w:tcW w:w="8973" w:type="dxa"/>
            <w:gridSpan w:val="6"/>
            <w:vAlign w:val="center"/>
          </w:tcPr>
          <w:p w:rsidR="009478A1" w:rsidRPr="0079090C" w:rsidRDefault="009478A1" w:rsidP="00572B63">
            <w:pPr>
              <w:jc w:val="center"/>
              <w:rPr>
                <w:rFonts w:ascii="GHEA Grapalat" w:hAnsi="GHEA Grapalat"/>
                <w:b/>
                <w:bCs/>
                <w:sz w:val="16"/>
                <w:szCs w:val="18"/>
                <w:lang w:val="es-ES"/>
              </w:rPr>
            </w:pPr>
            <w:r w:rsidRPr="0079090C">
              <w:rPr>
                <w:rFonts w:ascii="GHEA Grapalat" w:hAnsi="GHEA Grapalat"/>
                <w:b/>
                <w:bCs/>
                <w:sz w:val="16"/>
                <w:szCs w:val="18"/>
                <w:lang w:val="es-ES"/>
              </w:rPr>
              <w:t xml:space="preserve">Առաջարկվող սարքերի և սարքավորումների </w:t>
            </w:r>
          </w:p>
        </w:tc>
      </w:tr>
      <w:tr w:rsidR="009478A1" w:rsidRPr="0079090C" w:rsidTr="00572B63">
        <w:tc>
          <w:tcPr>
            <w:tcW w:w="1368" w:type="dxa"/>
            <w:vMerge/>
            <w:vAlign w:val="center"/>
          </w:tcPr>
          <w:p w:rsidR="009478A1" w:rsidRPr="0079090C" w:rsidRDefault="009478A1" w:rsidP="00572B63">
            <w:pPr>
              <w:jc w:val="center"/>
              <w:rPr>
                <w:rFonts w:ascii="GHEA Grapalat" w:hAnsi="GHEA Grapalat"/>
                <w:b/>
                <w:bCs/>
                <w:sz w:val="16"/>
                <w:szCs w:val="18"/>
                <w:lang w:val="es-ES"/>
              </w:rPr>
            </w:pPr>
          </w:p>
        </w:tc>
        <w:tc>
          <w:tcPr>
            <w:tcW w:w="1460" w:type="dxa"/>
            <w:vAlign w:val="center"/>
          </w:tcPr>
          <w:p w:rsidR="009478A1" w:rsidRPr="0079090C" w:rsidRDefault="009478A1" w:rsidP="00572B63">
            <w:pPr>
              <w:jc w:val="center"/>
              <w:rPr>
                <w:rFonts w:ascii="GHEA Grapalat" w:hAnsi="GHEA Grapalat"/>
                <w:b/>
                <w:bCs/>
                <w:sz w:val="16"/>
                <w:szCs w:val="18"/>
                <w:lang w:val="es-ES"/>
              </w:rPr>
            </w:pPr>
            <w:r w:rsidRPr="0079090C">
              <w:rPr>
                <w:rFonts w:ascii="GHEA Grapalat" w:hAnsi="GHEA Grapalat"/>
                <w:b/>
                <w:bCs/>
                <w:sz w:val="16"/>
                <w:szCs w:val="18"/>
              </w:rPr>
              <w:t>ֆ</w:t>
            </w:r>
            <w:r w:rsidRPr="0079090C">
              <w:rPr>
                <w:rFonts w:ascii="GHEA Grapalat" w:hAnsi="GHEA Grapalat"/>
                <w:b/>
                <w:bCs/>
                <w:sz w:val="16"/>
                <w:szCs w:val="18"/>
                <w:lang w:val="hy-AM"/>
              </w:rPr>
              <w:t>իրմային անվանումը</w:t>
            </w:r>
          </w:p>
        </w:tc>
        <w:tc>
          <w:tcPr>
            <w:tcW w:w="2003" w:type="dxa"/>
            <w:vAlign w:val="center"/>
          </w:tcPr>
          <w:p w:rsidR="009478A1" w:rsidRPr="0079090C" w:rsidRDefault="009478A1" w:rsidP="00572B63">
            <w:pPr>
              <w:jc w:val="center"/>
              <w:rPr>
                <w:rFonts w:ascii="GHEA Grapalat" w:hAnsi="GHEA Grapalat"/>
                <w:b/>
                <w:bCs/>
                <w:sz w:val="16"/>
                <w:szCs w:val="18"/>
                <w:lang w:val="es-ES"/>
              </w:rPr>
            </w:pPr>
            <w:r w:rsidRPr="0079090C">
              <w:rPr>
                <w:rFonts w:ascii="GHEA Grapalat" w:hAnsi="GHEA Grapalat"/>
                <w:b/>
                <w:bCs/>
                <w:sz w:val="16"/>
                <w:szCs w:val="18"/>
                <w:lang w:val="es-ES"/>
              </w:rPr>
              <w:t>ապրանքային նշանը</w:t>
            </w:r>
          </w:p>
        </w:tc>
        <w:tc>
          <w:tcPr>
            <w:tcW w:w="1757" w:type="dxa"/>
            <w:vAlign w:val="center"/>
          </w:tcPr>
          <w:p w:rsidR="009478A1" w:rsidRPr="0079090C" w:rsidRDefault="009478A1" w:rsidP="00572B63">
            <w:pPr>
              <w:jc w:val="center"/>
              <w:rPr>
                <w:rFonts w:ascii="GHEA Grapalat" w:hAnsi="GHEA Grapalat"/>
                <w:b/>
                <w:bCs/>
                <w:sz w:val="16"/>
                <w:szCs w:val="18"/>
                <w:lang w:val="hy-AM"/>
              </w:rPr>
            </w:pPr>
            <w:r w:rsidRPr="0079090C">
              <w:rPr>
                <w:rFonts w:ascii="GHEA Grapalat" w:hAnsi="GHEA Grapalat"/>
                <w:b/>
                <w:bCs/>
                <w:sz w:val="16"/>
                <w:szCs w:val="18"/>
                <w:lang w:val="hy-AM"/>
              </w:rPr>
              <w:t>մակնիշը</w:t>
            </w:r>
          </w:p>
        </w:tc>
        <w:tc>
          <w:tcPr>
            <w:tcW w:w="1530" w:type="dxa"/>
            <w:vAlign w:val="center"/>
          </w:tcPr>
          <w:p w:rsidR="009478A1" w:rsidRPr="0079090C" w:rsidRDefault="009478A1" w:rsidP="00572B63">
            <w:pPr>
              <w:jc w:val="center"/>
              <w:rPr>
                <w:rFonts w:ascii="GHEA Grapalat" w:hAnsi="GHEA Grapalat"/>
                <w:b/>
                <w:bCs/>
                <w:sz w:val="16"/>
                <w:szCs w:val="18"/>
                <w:lang w:val="es-ES"/>
              </w:rPr>
            </w:pPr>
            <w:r w:rsidRPr="0079090C">
              <w:rPr>
                <w:rFonts w:ascii="GHEA Grapalat" w:hAnsi="GHEA Grapalat"/>
                <w:b/>
                <w:bCs/>
                <w:sz w:val="16"/>
                <w:szCs w:val="18"/>
                <w:lang w:val="es-ES"/>
              </w:rPr>
              <w:t>արտադրողի անվանումը</w:t>
            </w:r>
          </w:p>
        </w:tc>
        <w:tc>
          <w:tcPr>
            <w:tcW w:w="1323" w:type="dxa"/>
            <w:vAlign w:val="center"/>
          </w:tcPr>
          <w:p w:rsidR="009478A1" w:rsidRPr="0079090C" w:rsidRDefault="009478A1" w:rsidP="00572B63">
            <w:pPr>
              <w:jc w:val="center"/>
              <w:rPr>
                <w:rFonts w:ascii="GHEA Grapalat" w:hAnsi="GHEA Grapalat"/>
                <w:b/>
                <w:bCs/>
                <w:sz w:val="16"/>
                <w:szCs w:val="18"/>
                <w:lang w:val="es-ES"/>
              </w:rPr>
            </w:pPr>
            <w:r w:rsidRPr="0079090C">
              <w:rPr>
                <w:rFonts w:ascii="GHEA Grapalat" w:hAnsi="GHEA Grapalat"/>
                <w:b/>
                <w:bCs/>
                <w:sz w:val="16"/>
                <w:szCs w:val="18"/>
                <w:lang w:val="es-ES"/>
              </w:rPr>
              <w:t>տեխնիկական բնութագրերը</w:t>
            </w:r>
          </w:p>
        </w:tc>
        <w:tc>
          <w:tcPr>
            <w:tcW w:w="900" w:type="dxa"/>
            <w:vAlign w:val="center"/>
          </w:tcPr>
          <w:p w:rsidR="009478A1" w:rsidRPr="0079090C" w:rsidRDefault="009478A1" w:rsidP="00572B63">
            <w:pPr>
              <w:jc w:val="center"/>
              <w:rPr>
                <w:rFonts w:ascii="GHEA Grapalat" w:hAnsi="GHEA Grapalat"/>
                <w:b/>
                <w:bCs/>
                <w:sz w:val="16"/>
                <w:szCs w:val="18"/>
                <w:lang w:val="es-ES"/>
              </w:rPr>
            </w:pPr>
            <w:r w:rsidRPr="0079090C">
              <w:rPr>
                <w:rFonts w:ascii="GHEA Grapalat" w:hAnsi="GHEA Grapalat"/>
                <w:b/>
                <w:bCs/>
                <w:sz w:val="16"/>
                <w:szCs w:val="18"/>
                <w:lang w:val="es-ES"/>
              </w:rPr>
              <w:t>երաշխիքային ժամկետները</w:t>
            </w:r>
          </w:p>
        </w:tc>
      </w:tr>
      <w:tr w:rsidR="009478A1" w:rsidRPr="0079090C" w:rsidTr="00572B63">
        <w:tc>
          <w:tcPr>
            <w:tcW w:w="1368" w:type="dxa"/>
            <w:vAlign w:val="center"/>
          </w:tcPr>
          <w:p w:rsidR="009478A1" w:rsidRPr="0079090C" w:rsidRDefault="009478A1" w:rsidP="00572B63">
            <w:pPr>
              <w:jc w:val="center"/>
              <w:rPr>
                <w:rFonts w:ascii="GHEA Grapalat" w:hAnsi="GHEA Grapalat"/>
                <w:b/>
                <w:bCs/>
                <w:sz w:val="16"/>
                <w:szCs w:val="18"/>
                <w:lang w:val="es-ES"/>
              </w:rPr>
            </w:pPr>
          </w:p>
        </w:tc>
        <w:tc>
          <w:tcPr>
            <w:tcW w:w="1460" w:type="dxa"/>
            <w:vAlign w:val="center"/>
          </w:tcPr>
          <w:p w:rsidR="009478A1" w:rsidRPr="0079090C" w:rsidDel="00E968EF" w:rsidRDefault="009478A1" w:rsidP="00572B63">
            <w:pPr>
              <w:jc w:val="center"/>
              <w:rPr>
                <w:rFonts w:ascii="GHEA Grapalat" w:hAnsi="GHEA Grapalat"/>
                <w:b/>
                <w:bCs/>
                <w:sz w:val="16"/>
                <w:szCs w:val="18"/>
                <w:lang w:val="hy-AM"/>
              </w:rPr>
            </w:pPr>
          </w:p>
        </w:tc>
        <w:tc>
          <w:tcPr>
            <w:tcW w:w="2003" w:type="dxa"/>
            <w:vAlign w:val="center"/>
          </w:tcPr>
          <w:p w:rsidR="009478A1" w:rsidRPr="0079090C" w:rsidRDefault="009478A1" w:rsidP="00572B63">
            <w:pPr>
              <w:jc w:val="center"/>
              <w:rPr>
                <w:rFonts w:ascii="GHEA Grapalat" w:hAnsi="GHEA Grapalat"/>
                <w:b/>
                <w:bCs/>
                <w:sz w:val="16"/>
                <w:szCs w:val="18"/>
                <w:lang w:val="es-ES"/>
              </w:rPr>
            </w:pPr>
          </w:p>
        </w:tc>
        <w:tc>
          <w:tcPr>
            <w:tcW w:w="1757" w:type="dxa"/>
            <w:vAlign w:val="center"/>
          </w:tcPr>
          <w:p w:rsidR="009478A1" w:rsidRPr="0079090C" w:rsidRDefault="009478A1" w:rsidP="00572B63">
            <w:pPr>
              <w:jc w:val="center"/>
              <w:rPr>
                <w:rFonts w:ascii="GHEA Grapalat" w:hAnsi="GHEA Grapalat"/>
                <w:b/>
                <w:bCs/>
                <w:sz w:val="16"/>
                <w:szCs w:val="18"/>
                <w:lang w:val="hy-AM"/>
              </w:rPr>
            </w:pPr>
          </w:p>
        </w:tc>
        <w:tc>
          <w:tcPr>
            <w:tcW w:w="1530" w:type="dxa"/>
            <w:vAlign w:val="center"/>
          </w:tcPr>
          <w:p w:rsidR="009478A1" w:rsidRPr="0079090C" w:rsidRDefault="009478A1" w:rsidP="00572B63">
            <w:pPr>
              <w:jc w:val="center"/>
              <w:rPr>
                <w:rFonts w:ascii="GHEA Grapalat" w:hAnsi="GHEA Grapalat"/>
                <w:b/>
                <w:bCs/>
                <w:sz w:val="16"/>
                <w:szCs w:val="18"/>
                <w:lang w:val="es-ES"/>
              </w:rPr>
            </w:pPr>
          </w:p>
        </w:tc>
        <w:tc>
          <w:tcPr>
            <w:tcW w:w="1323" w:type="dxa"/>
            <w:vAlign w:val="center"/>
          </w:tcPr>
          <w:p w:rsidR="009478A1" w:rsidRPr="0079090C" w:rsidRDefault="009478A1" w:rsidP="00572B63">
            <w:pPr>
              <w:jc w:val="center"/>
              <w:rPr>
                <w:rFonts w:ascii="GHEA Grapalat" w:hAnsi="GHEA Grapalat"/>
                <w:b/>
                <w:bCs/>
                <w:sz w:val="16"/>
                <w:szCs w:val="18"/>
                <w:lang w:val="es-ES"/>
              </w:rPr>
            </w:pPr>
          </w:p>
        </w:tc>
        <w:tc>
          <w:tcPr>
            <w:tcW w:w="900" w:type="dxa"/>
            <w:vAlign w:val="center"/>
          </w:tcPr>
          <w:p w:rsidR="009478A1" w:rsidRPr="0079090C" w:rsidRDefault="009478A1" w:rsidP="00572B63">
            <w:pPr>
              <w:jc w:val="center"/>
              <w:rPr>
                <w:rFonts w:ascii="GHEA Grapalat" w:hAnsi="GHEA Grapalat"/>
                <w:b/>
                <w:bCs/>
                <w:sz w:val="16"/>
                <w:szCs w:val="18"/>
                <w:lang w:val="es-ES"/>
              </w:rPr>
            </w:pPr>
          </w:p>
        </w:tc>
      </w:tr>
      <w:tr w:rsidR="009478A1" w:rsidRPr="0079090C" w:rsidTr="00572B63">
        <w:tc>
          <w:tcPr>
            <w:tcW w:w="1368" w:type="dxa"/>
            <w:vAlign w:val="center"/>
          </w:tcPr>
          <w:p w:rsidR="009478A1" w:rsidRPr="0079090C" w:rsidRDefault="009478A1" w:rsidP="00572B63">
            <w:pPr>
              <w:jc w:val="center"/>
              <w:rPr>
                <w:rFonts w:ascii="GHEA Grapalat" w:hAnsi="GHEA Grapalat"/>
                <w:b/>
                <w:bCs/>
                <w:sz w:val="16"/>
                <w:szCs w:val="18"/>
                <w:lang w:val="es-ES"/>
              </w:rPr>
            </w:pPr>
          </w:p>
        </w:tc>
        <w:tc>
          <w:tcPr>
            <w:tcW w:w="1460" w:type="dxa"/>
            <w:vAlign w:val="center"/>
          </w:tcPr>
          <w:p w:rsidR="009478A1" w:rsidRPr="0079090C" w:rsidDel="00E968EF" w:rsidRDefault="009478A1" w:rsidP="00572B63">
            <w:pPr>
              <w:jc w:val="center"/>
              <w:rPr>
                <w:rFonts w:ascii="GHEA Grapalat" w:hAnsi="GHEA Grapalat"/>
                <w:b/>
                <w:bCs/>
                <w:sz w:val="16"/>
                <w:szCs w:val="18"/>
                <w:lang w:val="hy-AM"/>
              </w:rPr>
            </w:pPr>
          </w:p>
        </w:tc>
        <w:tc>
          <w:tcPr>
            <w:tcW w:w="2003" w:type="dxa"/>
            <w:vAlign w:val="center"/>
          </w:tcPr>
          <w:p w:rsidR="009478A1" w:rsidRPr="0079090C" w:rsidRDefault="009478A1" w:rsidP="00572B63">
            <w:pPr>
              <w:jc w:val="center"/>
              <w:rPr>
                <w:rFonts w:ascii="GHEA Grapalat" w:hAnsi="GHEA Grapalat"/>
                <w:b/>
                <w:bCs/>
                <w:sz w:val="16"/>
                <w:szCs w:val="18"/>
                <w:lang w:val="es-ES"/>
              </w:rPr>
            </w:pPr>
          </w:p>
        </w:tc>
        <w:tc>
          <w:tcPr>
            <w:tcW w:w="1757" w:type="dxa"/>
            <w:vAlign w:val="center"/>
          </w:tcPr>
          <w:p w:rsidR="009478A1" w:rsidRPr="0079090C" w:rsidRDefault="009478A1" w:rsidP="00572B63">
            <w:pPr>
              <w:jc w:val="center"/>
              <w:rPr>
                <w:rFonts w:ascii="GHEA Grapalat" w:hAnsi="GHEA Grapalat"/>
                <w:b/>
                <w:bCs/>
                <w:sz w:val="16"/>
                <w:szCs w:val="18"/>
                <w:lang w:val="hy-AM"/>
              </w:rPr>
            </w:pPr>
          </w:p>
        </w:tc>
        <w:tc>
          <w:tcPr>
            <w:tcW w:w="1530" w:type="dxa"/>
            <w:vAlign w:val="center"/>
          </w:tcPr>
          <w:p w:rsidR="009478A1" w:rsidRPr="0079090C" w:rsidRDefault="009478A1" w:rsidP="00572B63">
            <w:pPr>
              <w:jc w:val="center"/>
              <w:rPr>
                <w:rFonts w:ascii="GHEA Grapalat" w:hAnsi="GHEA Grapalat"/>
                <w:b/>
                <w:bCs/>
                <w:sz w:val="16"/>
                <w:szCs w:val="18"/>
                <w:lang w:val="es-ES"/>
              </w:rPr>
            </w:pPr>
          </w:p>
        </w:tc>
        <w:tc>
          <w:tcPr>
            <w:tcW w:w="1323" w:type="dxa"/>
            <w:vAlign w:val="center"/>
          </w:tcPr>
          <w:p w:rsidR="009478A1" w:rsidRPr="0079090C" w:rsidRDefault="009478A1" w:rsidP="00572B63">
            <w:pPr>
              <w:jc w:val="center"/>
              <w:rPr>
                <w:rFonts w:ascii="GHEA Grapalat" w:hAnsi="GHEA Grapalat"/>
                <w:b/>
                <w:bCs/>
                <w:sz w:val="16"/>
                <w:szCs w:val="18"/>
                <w:lang w:val="es-ES"/>
              </w:rPr>
            </w:pPr>
          </w:p>
        </w:tc>
        <w:tc>
          <w:tcPr>
            <w:tcW w:w="900" w:type="dxa"/>
            <w:vAlign w:val="center"/>
          </w:tcPr>
          <w:p w:rsidR="009478A1" w:rsidRPr="0079090C" w:rsidRDefault="009478A1" w:rsidP="00572B63">
            <w:pPr>
              <w:jc w:val="center"/>
              <w:rPr>
                <w:rFonts w:ascii="GHEA Grapalat" w:hAnsi="GHEA Grapalat"/>
                <w:b/>
                <w:bCs/>
                <w:sz w:val="16"/>
                <w:szCs w:val="18"/>
                <w:lang w:val="es-ES"/>
              </w:rPr>
            </w:pPr>
          </w:p>
        </w:tc>
      </w:tr>
      <w:tr w:rsidR="009478A1" w:rsidRPr="0079090C" w:rsidTr="00572B63">
        <w:tc>
          <w:tcPr>
            <w:tcW w:w="1368" w:type="dxa"/>
            <w:vAlign w:val="center"/>
          </w:tcPr>
          <w:p w:rsidR="009478A1" w:rsidRPr="0079090C" w:rsidRDefault="009478A1" w:rsidP="00572B63">
            <w:pPr>
              <w:jc w:val="center"/>
              <w:rPr>
                <w:rFonts w:ascii="GHEA Grapalat" w:hAnsi="GHEA Grapalat"/>
                <w:b/>
                <w:bCs/>
                <w:sz w:val="16"/>
                <w:szCs w:val="18"/>
                <w:lang w:val="es-ES"/>
              </w:rPr>
            </w:pPr>
          </w:p>
        </w:tc>
        <w:tc>
          <w:tcPr>
            <w:tcW w:w="1460" w:type="dxa"/>
            <w:vAlign w:val="center"/>
          </w:tcPr>
          <w:p w:rsidR="009478A1" w:rsidRPr="0079090C" w:rsidDel="00E968EF" w:rsidRDefault="009478A1" w:rsidP="00572B63">
            <w:pPr>
              <w:jc w:val="center"/>
              <w:rPr>
                <w:rFonts w:ascii="GHEA Grapalat" w:hAnsi="GHEA Grapalat"/>
                <w:b/>
                <w:bCs/>
                <w:sz w:val="16"/>
                <w:szCs w:val="18"/>
                <w:lang w:val="hy-AM"/>
              </w:rPr>
            </w:pPr>
          </w:p>
        </w:tc>
        <w:tc>
          <w:tcPr>
            <w:tcW w:w="2003" w:type="dxa"/>
            <w:vAlign w:val="center"/>
          </w:tcPr>
          <w:p w:rsidR="009478A1" w:rsidRPr="0079090C" w:rsidRDefault="009478A1" w:rsidP="00572B63">
            <w:pPr>
              <w:jc w:val="center"/>
              <w:rPr>
                <w:rFonts w:ascii="GHEA Grapalat" w:hAnsi="GHEA Grapalat"/>
                <w:b/>
                <w:bCs/>
                <w:sz w:val="16"/>
                <w:szCs w:val="18"/>
                <w:lang w:val="es-ES"/>
              </w:rPr>
            </w:pPr>
          </w:p>
        </w:tc>
        <w:tc>
          <w:tcPr>
            <w:tcW w:w="1757" w:type="dxa"/>
            <w:vAlign w:val="center"/>
          </w:tcPr>
          <w:p w:rsidR="009478A1" w:rsidRPr="0079090C" w:rsidRDefault="009478A1" w:rsidP="00572B63">
            <w:pPr>
              <w:jc w:val="center"/>
              <w:rPr>
                <w:rFonts w:ascii="GHEA Grapalat" w:hAnsi="GHEA Grapalat"/>
                <w:b/>
                <w:bCs/>
                <w:sz w:val="16"/>
                <w:szCs w:val="18"/>
                <w:lang w:val="hy-AM"/>
              </w:rPr>
            </w:pPr>
          </w:p>
        </w:tc>
        <w:tc>
          <w:tcPr>
            <w:tcW w:w="1530" w:type="dxa"/>
            <w:vAlign w:val="center"/>
          </w:tcPr>
          <w:p w:rsidR="009478A1" w:rsidRPr="0079090C" w:rsidRDefault="009478A1" w:rsidP="00572B63">
            <w:pPr>
              <w:jc w:val="center"/>
              <w:rPr>
                <w:rFonts w:ascii="GHEA Grapalat" w:hAnsi="GHEA Grapalat"/>
                <w:b/>
                <w:bCs/>
                <w:sz w:val="16"/>
                <w:szCs w:val="18"/>
                <w:lang w:val="es-ES"/>
              </w:rPr>
            </w:pPr>
          </w:p>
        </w:tc>
        <w:tc>
          <w:tcPr>
            <w:tcW w:w="1323" w:type="dxa"/>
            <w:vAlign w:val="center"/>
          </w:tcPr>
          <w:p w:rsidR="009478A1" w:rsidRPr="0079090C" w:rsidRDefault="009478A1" w:rsidP="00572B63">
            <w:pPr>
              <w:jc w:val="center"/>
              <w:rPr>
                <w:rFonts w:ascii="GHEA Grapalat" w:hAnsi="GHEA Grapalat"/>
                <w:b/>
                <w:bCs/>
                <w:sz w:val="16"/>
                <w:szCs w:val="18"/>
                <w:lang w:val="es-ES"/>
              </w:rPr>
            </w:pPr>
          </w:p>
        </w:tc>
        <w:tc>
          <w:tcPr>
            <w:tcW w:w="900" w:type="dxa"/>
            <w:vAlign w:val="center"/>
          </w:tcPr>
          <w:p w:rsidR="009478A1" w:rsidRPr="0079090C" w:rsidRDefault="009478A1" w:rsidP="00572B63">
            <w:pPr>
              <w:jc w:val="center"/>
              <w:rPr>
                <w:rFonts w:ascii="GHEA Grapalat" w:hAnsi="GHEA Grapalat"/>
                <w:b/>
                <w:bCs/>
                <w:sz w:val="16"/>
                <w:szCs w:val="18"/>
                <w:lang w:val="es-ES"/>
              </w:rPr>
            </w:pPr>
          </w:p>
        </w:tc>
      </w:tr>
    </w:tbl>
    <w:p w:rsidR="009478A1" w:rsidRPr="0079090C" w:rsidRDefault="009478A1" w:rsidP="009478A1">
      <w:pPr>
        <w:pStyle w:val="Heading3"/>
        <w:spacing w:line="240" w:lineRule="auto"/>
        <w:ind w:firstLine="567"/>
        <w:jc w:val="left"/>
        <w:rPr>
          <w:rFonts w:ascii="GHEA Grapalat" w:hAnsi="GHEA Grapalat"/>
          <w:b/>
          <w:lang w:val="en-US"/>
        </w:rPr>
      </w:pPr>
    </w:p>
    <w:p w:rsidR="009478A1" w:rsidRPr="0079090C" w:rsidRDefault="009478A1" w:rsidP="009478A1">
      <w:pPr>
        <w:pStyle w:val="Heading3"/>
        <w:spacing w:line="240" w:lineRule="auto"/>
        <w:ind w:firstLine="567"/>
        <w:jc w:val="left"/>
        <w:rPr>
          <w:rFonts w:ascii="GHEA Grapalat" w:hAnsi="GHEA Grapalat"/>
          <w:b/>
          <w:lang w:val="en-US"/>
        </w:rPr>
      </w:pPr>
    </w:p>
    <w:p w:rsidR="009478A1" w:rsidRPr="0079090C" w:rsidRDefault="009478A1" w:rsidP="009478A1">
      <w:pPr>
        <w:pStyle w:val="Heading3"/>
        <w:spacing w:line="240" w:lineRule="auto"/>
        <w:ind w:firstLine="567"/>
        <w:jc w:val="left"/>
        <w:rPr>
          <w:rFonts w:ascii="GHEA Grapalat" w:hAnsi="GHEA Grapalat"/>
          <w:b/>
          <w:lang w:val="en-US"/>
        </w:rPr>
      </w:pPr>
    </w:p>
    <w:p w:rsidR="009478A1" w:rsidRPr="0079090C" w:rsidRDefault="009478A1" w:rsidP="009478A1">
      <w:pPr>
        <w:pStyle w:val="Heading3"/>
        <w:spacing w:line="240" w:lineRule="auto"/>
        <w:ind w:firstLine="567"/>
        <w:jc w:val="left"/>
        <w:rPr>
          <w:rFonts w:ascii="GHEA Grapalat" w:hAnsi="GHEA Grapalat"/>
          <w:b/>
          <w:lang w:val="en-US"/>
        </w:rPr>
      </w:pPr>
    </w:p>
    <w:p w:rsidR="009478A1" w:rsidRPr="0079090C" w:rsidRDefault="009478A1" w:rsidP="009478A1">
      <w:pPr>
        <w:rPr>
          <w:rFonts w:ascii="GHEA Grapalat" w:hAnsi="GHEA Grapalat"/>
          <w:sz w:val="20"/>
          <w:lang w:val="es-ES"/>
        </w:rPr>
      </w:pPr>
    </w:p>
    <w:p w:rsidR="009478A1" w:rsidRPr="0079090C" w:rsidRDefault="009478A1" w:rsidP="009478A1">
      <w:pPr>
        <w:jc w:val="both"/>
        <w:rPr>
          <w:rFonts w:ascii="GHEA Grapalat" w:hAnsi="GHEA Grapalat"/>
          <w:sz w:val="20"/>
          <w:u w:val="single"/>
        </w:rPr>
      </w:pPr>
      <w:r w:rsidRPr="0079090C">
        <w:rPr>
          <w:rFonts w:ascii="GHEA Grapalat" w:hAnsi="GHEA Grapalat"/>
          <w:sz w:val="20"/>
          <w:u w:val="single"/>
        </w:rPr>
        <w:tab/>
      </w:r>
      <w:r w:rsidRPr="0079090C">
        <w:rPr>
          <w:rFonts w:ascii="GHEA Grapalat" w:hAnsi="GHEA Grapalat"/>
          <w:sz w:val="20"/>
          <w:u w:val="single"/>
        </w:rPr>
        <w:tab/>
      </w:r>
      <w:r w:rsidRPr="0079090C">
        <w:rPr>
          <w:rFonts w:ascii="GHEA Grapalat" w:hAnsi="GHEA Grapalat"/>
          <w:sz w:val="20"/>
          <w:u w:val="single"/>
        </w:rPr>
        <w:tab/>
      </w:r>
      <w:r w:rsidRPr="0079090C">
        <w:rPr>
          <w:rFonts w:ascii="GHEA Grapalat" w:hAnsi="GHEA Grapalat"/>
          <w:sz w:val="20"/>
          <w:u w:val="single"/>
        </w:rPr>
        <w:tab/>
      </w:r>
      <w:r w:rsidRPr="0079090C">
        <w:rPr>
          <w:rFonts w:ascii="GHEA Grapalat" w:hAnsi="GHEA Grapalat"/>
          <w:sz w:val="20"/>
          <w:u w:val="single"/>
        </w:rPr>
        <w:tab/>
      </w:r>
      <w:r w:rsidRPr="0079090C">
        <w:rPr>
          <w:rFonts w:ascii="GHEA Grapalat" w:hAnsi="GHEA Grapalat"/>
          <w:sz w:val="20"/>
          <w:u w:val="single"/>
        </w:rPr>
        <w:tab/>
      </w:r>
      <w:r w:rsidRPr="0079090C">
        <w:rPr>
          <w:rFonts w:ascii="GHEA Grapalat" w:hAnsi="GHEA Grapalat"/>
          <w:sz w:val="20"/>
          <w:u w:val="single"/>
        </w:rPr>
        <w:tab/>
      </w:r>
      <w:r w:rsidRPr="0079090C">
        <w:rPr>
          <w:rFonts w:ascii="GHEA Grapalat" w:hAnsi="GHEA Grapalat"/>
          <w:sz w:val="20"/>
          <w:u w:val="single"/>
        </w:rPr>
        <w:tab/>
      </w:r>
      <w:r w:rsidRPr="0079090C">
        <w:rPr>
          <w:rFonts w:ascii="GHEA Grapalat" w:hAnsi="GHEA Grapalat"/>
          <w:sz w:val="20"/>
          <w:u w:val="single"/>
        </w:rPr>
        <w:tab/>
      </w:r>
      <w:r w:rsidRPr="0079090C">
        <w:rPr>
          <w:rFonts w:ascii="GHEA Grapalat" w:hAnsi="GHEA Grapalat"/>
          <w:sz w:val="20"/>
        </w:rPr>
        <w:tab/>
      </w:r>
      <w:r w:rsidRPr="0079090C">
        <w:rPr>
          <w:rFonts w:ascii="GHEA Grapalat" w:hAnsi="GHEA Grapalat"/>
          <w:sz w:val="20"/>
          <w:u w:val="single"/>
        </w:rPr>
        <w:tab/>
      </w:r>
      <w:r w:rsidRPr="0079090C">
        <w:rPr>
          <w:rFonts w:ascii="GHEA Grapalat" w:hAnsi="GHEA Grapalat"/>
          <w:sz w:val="20"/>
          <w:u w:val="single"/>
        </w:rPr>
        <w:tab/>
      </w:r>
      <w:r w:rsidRPr="0079090C">
        <w:rPr>
          <w:rFonts w:ascii="GHEA Grapalat" w:hAnsi="GHEA Grapalat"/>
          <w:sz w:val="20"/>
          <w:u w:val="single"/>
        </w:rPr>
        <w:tab/>
        <w:t xml:space="preserve">    </w:t>
      </w:r>
    </w:p>
    <w:p w:rsidR="009478A1" w:rsidRPr="0079090C" w:rsidRDefault="009478A1" w:rsidP="009478A1">
      <w:pPr>
        <w:jc w:val="both"/>
        <w:rPr>
          <w:rFonts w:ascii="GHEA Grapalat" w:hAnsi="GHEA Grapalat"/>
          <w:sz w:val="20"/>
          <w:u w:val="single"/>
        </w:rPr>
      </w:pPr>
      <w:r w:rsidRPr="0079090C">
        <w:rPr>
          <w:rFonts w:ascii="GHEA Grapalat" w:hAnsi="GHEA Grapalat" w:cs="Sylfaen"/>
          <w:sz w:val="20"/>
          <w:vertAlign w:val="superscript"/>
        </w:rPr>
        <w:t xml:space="preserve">     </w:t>
      </w:r>
      <w:r w:rsidRPr="0079090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9090C">
        <w:rPr>
          <w:rFonts w:ascii="GHEA Grapalat" w:hAnsi="GHEA Grapalat" w:cs="Sylfaen"/>
          <w:sz w:val="20"/>
          <w:vertAlign w:val="superscript"/>
        </w:rPr>
        <w:t xml:space="preserve">  </w:t>
      </w:r>
      <w:r w:rsidRPr="0079090C">
        <w:rPr>
          <w:rFonts w:ascii="GHEA Grapalat" w:hAnsi="GHEA Grapalat" w:cs="Sylfaen"/>
          <w:sz w:val="20"/>
          <w:vertAlign w:val="superscript"/>
        </w:rPr>
        <w:tab/>
      </w:r>
      <w:r w:rsidRPr="0079090C">
        <w:rPr>
          <w:rFonts w:ascii="GHEA Grapalat" w:hAnsi="GHEA Grapalat" w:cs="Sylfaen"/>
          <w:sz w:val="20"/>
          <w:vertAlign w:val="superscript"/>
        </w:rPr>
        <w:tab/>
      </w:r>
      <w:r w:rsidRPr="0079090C">
        <w:rPr>
          <w:rFonts w:ascii="GHEA Grapalat" w:hAnsi="GHEA Grapalat" w:cs="Sylfaen"/>
          <w:vertAlign w:val="superscript"/>
        </w:rPr>
        <w:t xml:space="preserve">                           </w:t>
      </w:r>
      <w:r w:rsidRPr="0079090C">
        <w:rPr>
          <w:rFonts w:ascii="GHEA Grapalat" w:hAnsi="GHEA Grapalat" w:cs="Sylfaen"/>
          <w:sz w:val="20"/>
          <w:vertAlign w:val="superscript"/>
          <w:lang w:val="hy-AM"/>
        </w:rPr>
        <w:t>ստորագրությո</w:t>
      </w:r>
      <w:r w:rsidRPr="0079090C">
        <w:rPr>
          <w:rFonts w:ascii="GHEA Grapalat" w:hAnsi="GHEA Grapalat" w:cs="Sylfaen"/>
          <w:sz w:val="20"/>
          <w:vertAlign w:val="superscript"/>
        </w:rPr>
        <w:t>ւն</w:t>
      </w:r>
      <w:r w:rsidRPr="0079090C">
        <w:rPr>
          <w:rFonts w:ascii="GHEA Grapalat" w:hAnsi="GHEA Grapalat" w:cs="Sylfaen"/>
          <w:sz w:val="20"/>
          <w:lang w:val="hy-AM"/>
        </w:rPr>
        <w:t xml:space="preserve"> </w:t>
      </w:r>
    </w:p>
    <w:p w:rsidR="009478A1" w:rsidRPr="0079090C" w:rsidRDefault="009478A1" w:rsidP="009478A1">
      <w:pPr>
        <w:jc w:val="right"/>
        <w:rPr>
          <w:rFonts w:ascii="GHEA Grapalat" w:hAnsi="GHEA Grapalat" w:cs="Sylfaen"/>
          <w:sz w:val="20"/>
        </w:rPr>
      </w:pPr>
    </w:p>
    <w:p w:rsidR="009478A1" w:rsidRPr="0079090C" w:rsidRDefault="009478A1" w:rsidP="009478A1">
      <w:pPr>
        <w:jc w:val="right"/>
        <w:rPr>
          <w:rFonts w:ascii="GHEA Grapalat" w:hAnsi="GHEA Grapalat" w:cs="Sylfaen"/>
          <w:sz w:val="20"/>
        </w:rPr>
      </w:pPr>
    </w:p>
    <w:p w:rsidR="009478A1" w:rsidRPr="0079090C" w:rsidRDefault="009478A1" w:rsidP="009478A1">
      <w:pPr>
        <w:jc w:val="right"/>
        <w:rPr>
          <w:rFonts w:ascii="GHEA Grapalat" w:hAnsi="GHEA Grapalat" w:cs="Arial"/>
          <w:sz w:val="20"/>
          <w:lang w:val="hy-AM"/>
        </w:rPr>
      </w:pPr>
      <w:r w:rsidRPr="0079090C">
        <w:rPr>
          <w:rFonts w:ascii="GHEA Grapalat" w:hAnsi="GHEA Grapalat" w:cs="Sylfaen"/>
          <w:sz w:val="20"/>
          <w:lang w:val="hy-AM"/>
        </w:rPr>
        <w:t>Կ</w:t>
      </w:r>
      <w:r w:rsidRPr="0079090C">
        <w:rPr>
          <w:rFonts w:ascii="GHEA Grapalat" w:hAnsi="GHEA Grapalat" w:cs="Arial"/>
          <w:sz w:val="20"/>
          <w:lang w:val="hy-AM"/>
        </w:rPr>
        <w:t xml:space="preserve">. </w:t>
      </w:r>
      <w:r w:rsidRPr="0079090C">
        <w:rPr>
          <w:rFonts w:ascii="GHEA Grapalat" w:hAnsi="GHEA Grapalat" w:cs="Sylfaen"/>
          <w:sz w:val="20"/>
          <w:lang w:val="hy-AM"/>
        </w:rPr>
        <w:t>Տ</w:t>
      </w:r>
      <w:r w:rsidRPr="0079090C">
        <w:rPr>
          <w:rFonts w:ascii="GHEA Grapalat" w:hAnsi="GHEA Grapalat" w:cs="Arial"/>
          <w:sz w:val="20"/>
          <w:lang w:val="hy-AM"/>
        </w:rPr>
        <w:t>.</w:t>
      </w:r>
      <w:r w:rsidRPr="0079090C">
        <w:rPr>
          <w:rFonts w:ascii="GHEA Grapalat" w:hAnsi="GHEA Grapalat" w:cs="Arial"/>
          <w:sz w:val="20"/>
          <w:lang w:val="hy-AM"/>
        </w:rPr>
        <w:tab/>
      </w:r>
      <w:r w:rsidRPr="0079090C">
        <w:rPr>
          <w:rFonts w:ascii="GHEA Grapalat" w:hAnsi="GHEA Grapalat" w:cs="Arial"/>
          <w:sz w:val="20"/>
          <w:lang w:val="hy-AM"/>
        </w:rPr>
        <w:tab/>
        <w:t xml:space="preserve"> </w:t>
      </w:r>
    </w:p>
    <w:p w:rsidR="009478A1" w:rsidRPr="0079090C" w:rsidRDefault="009478A1" w:rsidP="009478A1">
      <w:pPr>
        <w:jc w:val="right"/>
        <w:rPr>
          <w:rFonts w:ascii="GHEA Grapalat" w:hAnsi="GHEA Grapalat"/>
          <w:sz w:val="20"/>
          <w:lang w:val="hy-AM"/>
        </w:rPr>
      </w:pPr>
    </w:p>
    <w:p w:rsidR="009478A1" w:rsidRPr="0079090C" w:rsidRDefault="009478A1" w:rsidP="009478A1">
      <w:pPr>
        <w:jc w:val="right"/>
        <w:rPr>
          <w:rFonts w:ascii="GHEA Grapalat" w:hAnsi="GHEA Grapalat"/>
          <w:sz w:val="20"/>
          <w:lang w:val="hy-AM"/>
        </w:rPr>
      </w:pPr>
    </w:p>
    <w:p w:rsidR="009478A1" w:rsidRPr="0079090C" w:rsidRDefault="009478A1" w:rsidP="009478A1">
      <w:pPr>
        <w:pStyle w:val="FootnoteText"/>
        <w:rPr>
          <w:rFonts w:ascii="GHEA Grapalat" w:hAnsi="GHEA Grapalat"/>
          <w:i/>
          <w:sz w:val="16"/>
          <w:szCs w:val="16"/>
          <w:lang w:val="af-ZA"/>
        </w:rPr>
      </w:pPr>
      <w:r w:rsidRPr="0079090C">
        <w:rPr>
          <w:rFonts w:ascii="GHEA Grapalat" w:hAnsi="GHEA Grapalat"/>
          <w:i/>
          <w:sz w:val="16"/>
          <w:szCs w:val="16"/>
          <w:lang w:val="hy-AM"/>
        </w:rPr>
        <w:t>*լրացվում</w:t>
      </w:r>
      <w:r w:rsidRPr="0079090C">
        <w:rPr>
          <w:rFonts w:ascii="GHEA Grapalat" w:hAnsi="GHEA Grapalat"/>
          <w:i/>
          <w:sz w:val="16"/>
          <w:szCs w:val="16"/>
          <w:lang w:val="af-ZA"/>
        </w:rPr>
        <w:t xml:space="preserve"> </w:t>
      </w:r>
      <w:r w:rsidRPr="0079090C">
        <w:rPr>
          <w:rFonts w:ascii="GHEA Grapalat" w:hAnsi="GHEA Grapalat"/>
          <w:i/>
          <w:sz w:val="16"/>
          <w:szCs w:val="16"/>
          <w:lang w:val="hy-AM"/>
        </w:rPr>
        <w:t>է</w:t>
      </w:r>
      <w:r w:rsidRPr="0079090C">
        <w:rPr>
          <w:rFonts w:ascii="GHEA Grapalat" w:hAnsi="GHEA Grapalat"/>
          <w:i/>
          <w:sz w:val="16"/>
          <w:szCs w:val="16"/>
          <w:lang w:val="af-ZA"/>
        </w:rPr>
        <w:t xml:space="preserve"> </w:t>
      </w:r>
      <w:r w:rsidRPr="0079090C">
        <w:rPr>
          <w:rFonts w:ascii="GHEA Grapalat" w:hAnsi="GHEA Grapalat"/>
          <w:i/>
          <w:sz w:val="16"/>
          <w:szCs w:val="16"/>
          <w:lang w:val="hy-AM"/>
        </w:rPr>
        <w:t>հանձնաժողովի</w:t>
      </w:r>
      <w:r w:rsidRPr="0079090C">
        <w:rPr>
          <w:rFonts w:ascii="GHEA Grapalat" w:hAnsi="GHEA Grapalat"/>
          <w:i/>
          <w:sz w:val="16"/>
          <w:szCs w:val="16"/>
          <w:lang w:val="af-ZA"/>
        </w:rPr>
        <w:t xml:space="preserve"> </w:t>
      </w:r>
      <w:r w:rsidRPr="0079090C">
        <w:rPr>
          <w:rFonts w:ascii="GHEA Grapalat" w:hAnsi="GHEA Grapalat"/>
          <w:i/>
          <w:sz w:val="16"/>
          <w:szCs w:val="16"/>
          <w:lang w:val="hy-AM"/>
        </w:rPr>
        <w:t>քարտուղարի</w:t>
      </w:r>
      <w:r w:rsidRPr="0079090C">
        <w:rPr>
          <w:rFonts w:ascii="GHEA Grapalat" w:hAnsi="GHEA Grapalat"/>
          <w:i/>
          <w:sz w:val="16"/>
          <w:szCs w:val="16"/>
          <w:lang w:val="af-ZA"/>
        </w:rPr>
        <w:t xml:space="preserve"> </w:t>
      </w:r>
      <w:r w:rsidRPr="0079090C">
        <w:rPr>
          <w:rFonts w:ascii="GHEA Grapalat" w:hAnsi="GHEA Grapalat"/>
          <w:i/>
          <w:sz w:val="16"/>
          <w:szCs w:val="16"/>
          <w:lang w:val="hy-AM"/>
        </w:rPr>
        <w:t>կողմից</w:t>
      </w:r>
      <w:r w:rsidRPr="0079090C">
        <w:rPr>
          <w:rFonts w:ascii="GHEA Grapalat" w:hAnsi="GHEA Grapalat"/>
          <w:i/>
          <w:sz w:val="16"/>
          <w:szCs w:val="16"/>
          <w:lang w:val="af-ZA"/>
        </w:rPr>
        <w:t xml:space="preserve">` </w:t>
      </w:r>
      <w:r w:rsidRPr="0079090C">
        <w:rPr>
          <w:rFonts w:ascii="GHEA Grapalat" w:hAnsi="GHEA Grapalat"/>
          <w:i/>
          <w:sz w:val="16"/>
          <w:szCs w:val="16"/>
          <w:lang w:val="hy-AM"/>
        </w:rPr>
        <w:t>մինչև</w:t>
      </w:r>
      <w:r w:rsidRPr="0079090C">
        <w:rPr>
          <w:rFonts w:ascii="GHEA Grapalat" w:hAnsi="GHEA Grapalat"/>
          <w:i/>
          <w:sz w:val="16"/>
          <w:szCs w:val="16"/>
          <w:lang w:val="af-ZA"/>
        </w:rPr>
        <w:t xml:space="preserve"> </w:t>
      </w:r>
      <w:r w:rsidRPr="0079090C">
        <w:rPr>
          <w:rFonts w:ascii="GHEA Grapalat" w:hAnsi="GHEA Grapalat"/>
          <w:i/>
          <w:sz w:val="16"/>
          <w:szCs w:val="16"/>
          <w:lang w:val="hy-AM"/>
        </w:rPr>
        <w:t>հրավերը</w:t>
      </w:r>
      <w:r w:rsidRPr="0079090C">
        <w:rPr>
          <w:rFonts w:ascii="GHEA Grapalat" w:hAnsi="GHEA Grapalat"/>
          <w:i/>
          <w:sz w:val="16"/>
          <w:szCs w:val="16"/>
          <w:lang w:val="af-ZA"/>
        </w:rPr>
        <w:t xml:space="preserve"> </w:t>
      </w:r>
      <w:r w:rsidRPr="0079090C">
        <w:rPr>
          <w:rFonts w:ascii="GHEA Grapalat" w:hAnsi="GHEA Grapalat"/>
          <w:i/>
          <w:sz w:val="16"/>
          <w:szCs w:val="16"/>
          <w:lang w:val="hy-AM"/>
        </w:rPr>
        <w:t>տեղեկագրում</w:t>
      </w:r>
      <w:r w:rsidRPr="0079090C">
        <w:rPr>
          <w:rFonts w:ascii="GHEA Grapalat" w:hAnsi="GHEA Grapalat"/>
          <w:i/>
          <w:sz w:val="16"/>
          <w:szCs w:val="16"/>
          <w:lang w:val="af-ZA"/>
        </w:rPr>
        <w:t xml:space="preserve"> </w:t>
      </w:r>
      <w:r w:rsidRPr="0079090C">
        <w:rPr>
          <w:rFonts w:ascii="GHEA Grapalat" w:hAnsi="GHEA Grapalat"/>
          <w:i/>
          <w:sz w:val="16"/>
          <w:szCs w:val="16"/>
          <w:lang w:val="hy-AM"/>
        </w:rPr>
        <w:t>հրապարակելը:</w:t>
      </w:r>
    </w:p>
    <w:p w:rsidR="009478A1" w:rsidRPr="0079090C" w:rsidRDefault="009478A1" w:rsidP="009478A1">
      <w:pPr>
        <w:pStyle w:val="BodyTextIndent3"/>
        <w:spacing w:line="240" w:lineRule="auto"/>
        <w:ind w:firstLine="0"/>
        <w:jc w:val="right"/>
        <w:rPr>
          <w:rFonts w:ascii="GHEA Grapalat" w:hAnsi="GHEA Grapalat" w:cs="Arial"/>
          <w:b/>
          <w:lang w:val="hy-AM"/>
        </w:rPr>
      </w:pPr>
      <w:r w:rsidRPr="0079090C">
        <w:rPr>
          <w:rFonts w:ascii="GHEA Grapalat" w:hAnsi="GHEA Grapalat"/>
          <w:b/>
          <w:lang w:val="hy-AM"/>
        </w:rPr>
        <w:t xml:space="preserve"> </w:t>
      </w:r>
      <w:r w:rsidRPr="0079090C">
        <w:rPr>
          <w:rFonts w:ascii="GHEA Grapalat" w:hAnsi="GHEA Grapalat"/>
          <w:b/>
          <w:lang w:val="hy-AM"/>
        </w:rPr>
        <w:br w:type="page"/>
      </w:r>
      <w:r w:rsidRPr="0079090C">
        <w:rPr>
          <w:rFonts w:ascii="GHEA Grapalat" w:hAnsi="GHEA Grapalat" w:cs="Sylfaen"/>
          <w:b/>
          <w:lang w:val="hy-AM"/>
        </w:rPr>
        <w:lastRenderedPageBreak/>
        <w:t>Հավելված</w:t>
      </w:r>
      <w:r w:rsidRPr="0079090C">
        <w:rPr>
          <w:rFonts w:ascii="GHEA Grapalat" w:hAnsi="GHEA Grapalat" w:cs="Arial"/>
          <w:b/>
          <w:lang w:val="hy-AM"/>
        </w:rPr>
        <w:t xml:space="preserve"> 2</w:t>
      </w:r>
    </w:p>
    <w:p w:rsidR="009478A1" w:rsidRPr="0079090C" w:rsidRDefault="009478A1" w:rsidP="009478A1">
      <w:pPr>
        <w:pStyle w:val="BodyTextIndent3"/>
        <w:spacing w:line="240" w:lineRule="auto"/>
        <w:jc w:val="right"/>
        <w:rPr>
          <w:rFonts w:ascii="GHEA Grapalat" w:hAnsi="GHEA Grapalat" w:cs="Arial"/>
          <w:b/>
          <w:lang w:val="hy-AM"/>
        </w:rPr>
      </w:pPr>
      <w:r w:rsidRPr="0079090C">
        <w:rPr>
          <w:rFonts w:ascii="GHEA Grapalat" w:hAnsi="GHEA Grapalat"/>
          <w:sz w:val="24"/>
          <w:szCs w:val="24"/>
          <w:lang w:val="hy-AM"/>
        </w:rPr>
        <w:t>«</w:t>
      </w:r>
      <w:r w:rsidRPr="0079090C">
        <w:rPr>
          <w:rFonts w:ascii="GHEA Grapalat" w:hAnsi="GHEA Grapalat"/>
          <w:b/>
          <w:lang w:val="hy-AM"/>
        </w:rPr>
        <w:t>ԳԵՂ ՋՕԸ-ԳՀԱՇՁԲ-19/01</w:t>
      </w:r>
      <w:r w:rsidRPr="0079090C">
        <w:rPr>
          <w:rFonts w:ascii="GHEA Grapalat" w:hAnsi="GHEA Grapalat"/>
          <w:sz w:val="24"/>
          <w:szCs w:val="24"/>
          <w:lang w:val="hy-AM"/>
        </w:rPr>
        <w:t>»</w:t>
      </w:r>
      <w:r w:rsidRPr="0079090C">
        <w:rPr>
          <w:rFonts w:ascii="GHEA Grapalat" w:hAnsi="GHEA Grapalat" w:cs="Sylfaen"/>
          <w:b/>
          <w:lang w:val="hy-AM"/>
        </w:rPr>
        <w:t>*</w:t>
      </w:r>
      <w:r w:rsidRPr="0079090C">
        <w:rPr>
          <w:rFonts w:ascii="GHEA Grapalat" w:hAnsi="GHEA Grapalat"/>
          <w:b/>
          <w:lang w:val="hy-AM"/>
        </w:rPr>
        <w:t xml:space="preserve">  </w:t>
      </w:r>
      <w:r w:rsidRPr="0079090C">
        <w:rPr>
          <w:rFonts w:ascii="GHEA Grapalat" w:hAnsi="GHEA Grapalat" w:cs="Sylfaen"/>
          <w:b/>
          <w:lang w:val="hy-AM"/>
        </w:rPr>
        <w:t>ծածկագրով</w:t>
      </w:r>
    </w:p>
    <w:p w:rsidR="009478A1" w:rsidRPr="0079090C" w:rsidRDefault="009478A1" w:rsidP="009478A1">
      <w:pPr>
        <w:pStyle w:val="BodyTextIndent3"/>
        <w:spacing w:line="240" w:lineRule="auto"/>
        <w:jc w:val="right"/>
        <w:rPr>
          <w:rFonts w:ascii="GHEA Grapalat" w:hAnsi="GHEA Grapalat" w:cs="Arial"/>
          <w:b/>
          <w:lang w:val="hy-AM"/>
        </w:rPr>
      </w:pPr>
      <w:r w:rsidRPr="0079090C">
        <w:rPr>
          <w:rFonts w:ascii="GHEA Grapalat" w:hAnsi="GHEA Grapalat" w:cs="Sylfaen"/>
          <w:b/>
          <w:lang w:val="hy-AM"/>
        </w:rPr>
        <w:t>գնանշման հարցման</w:t>
      </w:r>
      <w:r w:rsidRPr="0079090C">
        <w:rPr>
          <w:rFonts w:ascii="GHEA Grapalat" w:hAnsi="GHEA Grapalat" w:cs="Arial"/>
          <w:b/>
          <w:lang w:val="hy-AM"/>
        </w:rPr>
        <w:t xml:space="preserve"> </w:t>
      </w:r>
      <w:r w:rsidRPr="0079090C">
        <w:rPr>
          <w:rFonts w:ascii="GHEA Grapalat" w:hAnsi="GHEA Grapalat" w:cs="Sylfaen"/>
          <w:b/>
          <w:lang w:val="hy-AM"/>
        </w:rPr>
        <w:t>հրավերի</w:t>
      </w:r>
    </w:p>
    <w:p w:rsidR="009478A1" w:rsidRPr="0079090C" w:rsidRDefault="009478A1" w:rsidP="009478A1">
      <w:pPr>
        <w:rPr>
          <w:rFonts w:ascii="GHEA Grapalat" w:hAnsi="GHEA Grapalat"/>
          <w:lang w:val="hy-AM"/>
        </w:rPr>
      </w:pPr>
    </w:p>
    <w:p w:rsidR="009478A1" w:rsidRPr="0079090C" w:rsidRDefault="009478A1" w:rsidP="009478A1">
      <w:pPr>
        <w:ind w:firstLine="567"/>
        <w:jc w:val="center"/>
        <w:rPr>
          <w:rFonts w:ascii="GHEA Grapalat" w:hAnsi="GHEA Grapalat"/>
          <w:sz w:val="20"/>
          <w:lang w:val="hy-AM"/>
        </w:rPr>
      </w:pPr>
    </w:p>
    <w:p w:rsidR="009478A1" w:rsidRPr="0079090C" w:rsidRDefault="009478A1" w:rsidP="009478A1">
      <w:pPr>
        <w:ind w:left="-66"/>
        <w:jc w:val="center"/>
        <w:rPr>
          <w:rFonts w:ascii="GHEA Grapalat" w:hAnsi="GHEA Grapalat"/>
          <w:b/>
          <w:sz w:val="20"/>
          <w:lang w:val="hy-AM"/>
        </w:rPr>
      </w:pPr>
      <w:r w:rsidRPr="0079090C">
        <w:rPr>
          <w:rFonts w:ascii="GHEA Grapalat" w:hAnsi="GHEA Grapalat"/>
          <w:b/>
          <w:sz w:val="20"/>
          <w:lang w:val="hy-AM"/>
        </w:rPr>
        <w:t>Գ Ն Ա Յ Ի Ն   Ա Ռ Ա Ջ Ա Ր Կ</w:t>
      </w:r>
    </w:p>
    <w:p w:rsidR="009478A1" w:rsidRPr="0079090C" w:rsidRDefault="009478A1" w:rsidP="009478A1">
      <w:pPr>
        <w:ind w:firstLine="567"/>
        <w:rPr>
          <w:rFonts w:ascii="GHEA Grapalat" w:hAnsi="GHEA Grapalat"/>
          <w:lang w:val="hy-AM"/>
        </w:rPr>
      </w:pPr>
    </w:p>
    <w:p w:rsidR="009478A1" w:rsidRPr="0079090C" w:rsidRDefault="009478A1" w:rsidP="009478A1">
      <w:pPr>
        <w:ind w:firstLine="567"/>
        <w:jc w:val="both"/>
        <w:rPr>
          <w:rFonts w:ascii="GHEA Grapalat" w:hAnsi="GHEA Grapalat" w:cs="Arial"/>
          <w:lang w:val="hy-AM"/>
        </w:rPr>
      </w:pPr>
      <w:r w:rsidRPr="0079090C">
        <w:rPr>
          <w:rFonts w:ascii="GHEA Grapalat" w:hAnsi="GHEA Grapalat" w:cs="Arial"/>
          <w:sz w:val="20"/>
          <w:szCs w:val="20"/>
          <w:lang w:val="es-ES"/>
        </w:rPr>
        <w:t>Ուսումնասիրելով «ԳԵՂ ՋՕԸ-ԳՀԱՇՁԲ-19/01»* ծածկագրով գնանշման հարցման հրավերը, այդ թվում կնքվելիք  պայմանագրի նախագիծը</w:t>
      </w:r>
      <w:r w:rsidRPr="0079090C">
        <w:rPr>
          <w:rFonts w:ascii="GHEA Grapalat" w:hAnsi="GHEA Grapalat" w:cs="Arial"/>
          <w:lang w:val="hy-AM"/>
        </w:rPr>
        <w:t xml:space="preserve">, </w:t>
      </w:r>
      <w:r w:rsidRPr="0079090C">
        <w:rPr>
          <w:rFonts w:ascii="GHEA Grapalat" w:hAnsi="GHEA Grapalat"/>
          <w:sz w:val="20"/>
          <w:u w:val="single"/>
          <w:lang w:val="hy-AM"/>
        </w:rPr>
        <w:t xml:space="preserve">                  </w:t>
      </w:r>
      <w:r w:rsidRPr="0079090C">
        <w:rPr>
          <w:rFonts w:ascii="GHEA Grapalat" w:hAnsi="GHEA Grapalat"/>
          <w:sz w:val="20"/>
          <w:u w:val="single"/>
          <w:lang w:val="hy-AM"/>
        </w:rPr>
        <w:tab/>
      </w:r>
      <w:r w:rsidRPr="0079090C">
        <w:rPr>
          <w:rFonts w:ascii="GHEA Grapalat" w:hAnsi="GHEA Grapalat"/>
          <w:sz w:val="20"/>
          <w:u w:val="single"/>
          <w:lang w:val="hy-AM"/>
        </w:rPr>
        <w:tab/>
      </w:r>
      <w:r w:rsidRPr="0079090C">
        <w:rPr>
          <w:rFonts w:ascii="GHEA Grapalat" w:hAnsi="GHEA Grapalat"/>
          <w:sz w:val="20"/>
          <w:u w:val="single"/>
          <w:lang w:val="hy-AM"/>
        </w:rPr>
        <w:tab/>
      </w:r>
      <w:r w:rsidRPr="0079090C">
        <w:rPr>
          <w:rFonts w:ascii="GHEA Grapalat" w:hAnsi="GHEA Grapalat"/>
          <w:sz w:val="20"/>
          <w:u w:val="single"/>
          <w:lang w:val="hy-AM"/>
        </w:rPr>
        <w:tab/>
        <w:t xml:space="preserve">     </w:t>
      </w:r>
      <w:r w:rsidRPr="0079090C">
        <w:rPr>
          <w:rFonts w:ascii="GHEA Grapalat" w:hAnsi="GHEA Grapalat"/>
          <w:sz w:val="20"/>
          <w:u w:val="single"/>
          <w:lang w:val="hy-AM"/>
        </w:rPr>
        <w:tab/>
      </w:r>
      <w:r w:rsidRPr="0079090C">
        <w:rPr>
          <w:rFonts w:ascii="GHEA Grapalat" w:hAnsi="GHEA Grapalat"/>
          <w:sz w:val="20"/>
          <w:u w:val="single"/>
          <w:lang w:val="hy-AM"/>
        </w:rPr>
        <w:tab/>
        <w:t xml:space="preserve">           </w:t>
      </w:r>
      <w:r w:rsidRPr="0079090C">
        <w:rPr>
          <w:rFonts w:ascii="GHEA Grapalat" w:hAnsi="GHEA Grapalat" w:cs="Arial"/>
          <w:sz w:val="20"/>
          <w:szCs w:val="20"/>
          <w:lang w:val="es-ES"/>
        </w:rPr>
        <w:t>-ն առաջարկում է</w:t>
      </w:r>
      <w:r w:rsidRPr="0079090C">
        <w:rPr>
          <w:rFonts w:ascii="GHEA Grapalat" w:hAnsi="GHEA Grapalat" w:cs="Arial"/>
          <w:lang w:val="hy-AM"/>
        </w:rPr>
        <w:t xml:space="preserve">   </w:t>
      </w:r>
    </w:p>
    <w:p w:rsidR="009478A1" w:rsidRPr="0079090C" w:rsidRDefault="009478A1" w:rsidP="009478A1">
      <w:pPr>
        <w:ind w:firstLine="567"/>
        <w:jc w:val="both"/>
        <w:rPr>
          <w:rFonts w:ascii="GHEA Grapalat" w:hAnsi="GHEA Grapalat" w:cs="Arial"/>
        </w:rPr>
      </w:pPr>
      <w:bookmarkStart w:id="12" w:name="_Hlk23147299"/>
      <w:r w:rsidRPr="0079090C">
        <w:rPr>
          <w:rFonts w:ascii="GHEA Grapalat" w:hAnsi="GHEA Grapalat" w:cs="Sylfaen"/>
          <w:vertAlign w:val="superscript"/>
          <w:lang w:val="hy-AM"/>
        </w:rPr>
        <w:t xml:space="preserve">                                                                                     մասնակցի անվանումը</w:t>
      </w:r>
    </w:p>
    <w:bookmarkEnd w:id="12"/>
    <w:p w:rsidR="009478A1" w:rsidRPr="0079090C" w:rsidRDefault="009478A1" w:rsidP="009478A1">
      <w:pPr>
        <w:jc w:val="both"/>
        <w:rPr>
          <w:rFonts w:ascii="GHEA Grapalat" w:hAnsi="GHEA Grapalat"/>
          <w:sz w:val="20"/>
          <w:lang w:val="hy-AM"/>
        </w:rPr>
      </w:pPr>
      <w:r w:rsidRPr="0079090C">
        <w:rPr>
          <w:rFonts w:ascii="GHEA Grapalat" w:hAnsi="GHEA Grapalat" w:cs="Arial"/>
          <w:sz w:val="20"/>
          <w:szCs w:val="20"/>
          <w:lang w:val="es-ES"/>
        </w:rPr>
        <w:t>պայմանագիրը կատարել ներքոհիշյալ ընդհանուր գներով.</w:t>
      </w:r>
    </w:p>
    <w:p w:rsidR="009478A1" w:rsidRPr="0079090C" w:rsidRDefault="009478A1" w:rsidP="009478A1">
      <w:pPr>
        <w:jc w:val="center"/>
        <w:rPr>
          <w:rFonts w:ascii="GHEA Grapalat" w:hAnsi="GHEA Grapalat"/>
          <w:sz w:val="20"/>
          <w:lang w:val="hy-AM"/>
        </w:rPr>
      </w:pPr>
      <w:r w:rsidRPr="0079090C">
        <w:rPr>
          <w:rFonts w:ascii="GHEA Grapalat" w:hAnsi="GHEA Grapalat"/>
          <w:sz w:val="20"/>
          <w:szCs w:val="20"/>
          <w:lang w:val="es-ES"/>
        </w:rPr>
        <w:t xml:space="preserve">                                                                                                                                   </w:t>
      </w:r>
      <w:r w:rsidRPr="0079090C">
        <w:rPr>
          <w:rFonts w:ascii="GHEA Grapalat" w:hAnsi="GHEA Grapalat"/>
          <w:sz w:val="20"/>
          <w:lang w:val="es-ES"/>
        </w:rPr>
        <w:t>ՀՀ դրամ</w:t>
      </w:r>
    </w:p>
    <w:tbl>
      <w:tblPr>
        <w:tblW w:w="10295"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191"/>
        <w:gridCol w:w="1063"/>
        <w:gridCol w:w="1057"/>
        <w:gridCol w:w="2589"/>
      </w:tblGrid>
      <w:tr w:rsidR="009478A1" w:rsidRPr="00D465E1" w:rsidTr="00572B63">
        <w:trPr>
          <w:cantSplit/>
          <w:trHeight w:val="916"/>
          <w:jc w:val="center"/>
        </w:trPr>
        <w:tc>
          <w:tcPr>
            <w:tcW w:w="1136" w:type="dxa"/>
            <w:tcBorders>
              <w:top w:val="single" w:sz="4" w:space="0" w:color="auto"/>
              <w:left w:val="single" w:sz="4" w:space="0" w:color="auto"/>
              <w:right w:val="single" w:sz="4" w:space="0" w:color="auto"/>
            </w:tcBorders>
            <w:vAlign w:val="center"/>
          </w:tcPr>
          <w:p w:rsidR="009478A1" w:rsidRPr="0079090C" w:rsidRDefault="009478A1" w:rsidP="00572B63">
            <w:pPr>
              <w:jc w:val="center"/>
              <w:rPr>
                <w:rFonts w:ascii="GHEA Grapalat" w:hAnsi="GHEA Grapalat"/>
                <w:b/>
                <w:bCs/>
                <w:sz w:val="16"/>
                <w:szCs w:val="18"/>
                <w:lang w:val="es-ES"/>
              </w:rPr>
            </w:pPr>
            <w:r w:rsidRPr="0079090C">
              <w:rPr>
                <w:rFonts w:ascii="GHEA Grapalat" w:hAnsi="GHEA Grapalat"/>
                <w:b/>
                <w:bCs/>
                <w:sz w:val="16"/>
                <w:szCs w:val="18"/>
                <w:lang w:val="es-ES"/>
              </w:rPr>
              <w:t>Չափա-</w:t>
            </w:r>
          </w:p>
          <w:p w:rsidR="009478A1" w:rsidRPr="0079090C" w:rsidRDefault="009478A1" w:rsidP="00572B63">
            <w:pPr>
              <w:jc w:val="center"/>
              <w:rPr>
                <w:rFonts w:ascii="GHEA Grapalat" w:hAnsi="GHEA Grapalat"/>
                <w:b/>
                <w:bCs/>
                <w:sz w:val="16"/>
                <w:lang w:val="es-ES"/>
              </w:rPr>
            </w:pPr>
            <w:r w:rsidRPr="0079090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478A1" w:rsidRPr="0079090C" w:rsidRDefault="009478A1" w:rsidP="00572B63">
            <w:pPr>
              <w:jc w:val="center"/>
              <w:rPr>
                <w:rFonts w:ascii="GHEA Grapalat" w:hAnsi="GHEA Grapalat"/>
                <w:b/>
                <w:bCs/>
                <w:sz w:val="16"/>
                <w:szCs w:val="18"/>
                <w:lang w:val="es-ES"/>
              </w:rPr>
            </w:pPr>
            <w:r w:rsidRPr="0079090C">
              <w:rPr>
                <w:rFonts w:ascii="GHEA Grapalat" w:hAnsi="GHEA Grapalat"/>
                <w:b/>
                <w:bCs/>
                <w:sz w:val="16"/>
                <w:szCs w:val="18"/>
                <w:lang w:val="es-ES"/>
              </w:rPr>
              <w:t>Աշխատանքի անվանումը</w:t>
            </w:r>
          </w:p>
        </w:tc>
        <w:tc>
          <w:tcPr>
            <w:tcW w:w="1191" w:type="dxa"/>
            <w:tcBorders>
              <w:top w:val="single" w:sz="4" w:space="0" w:color="auto"/>
              <w:left w:val="single" w:sz="4" w:space="0" w:color="auto"/>
              <w:right w:val="single" w:sz="4" w:space="0" w:color="auto"/>
            </w:tcBorders>
            <w:vAlign w:val="center"/>
          </w:tcPr>
          <w:p w:rsidR="009478A1" w:rsidRPr="0079090C" w:rsidRDefault="009478A1" w:rsidP="00572B63">
            <w:pPr>
              <w:jc w:val="center"/>
              <w:rPr>
                <w:rFonts w:ascii="GHEA Grapalat" w:hAnsi="GHEA Grapalat"/>
                <w:b/>
                <w:bCs/>
                <w:sz w:val="16"/>
                <w:szCs w:val="18"/>
                <w:lang w:val="es-ES"/>
              </w:rPr>
            </w:pPr>
            <w:r w:rsidRPr="0079090C">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9478A1" w:rsidRPr="0079090C" w:rsidRDefault="009478A1" w:rsidP="00572B63">
            <w:pPr>
              <w:jc w:val="center"/>
              <w:rPr>
                <w:rFonts w:ascii="GHEA Grapalat" w:hAnsi="GHEA Grapalat"/>
                <w:b/>
                <w:bCs/>
                <w:sz w:val="16"/>
                <w:szCs w:val="18"/>
                <w:lang w:val="es-ES"/>
              </w:rPr>
            </w:pPr>
            <w:r w:rsidRPr="0079090C">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9478A1" w:rsidRPr="0079090C" w:rsidRDefault="009478A1" w:rsidP="00572B63">
            <w:pPr>
              <w:jc w:val="center"/>
              <w:rPr>
                <w:rFonts w:ascii="GHEA Grapalat" w:hAnsi="GHEA Grapalat"/>
                <w:b/>
                <w:bCs/>
                <w:sz w:val="16"/>
                <w:szCs w:val="18"/>
                <w:lang w:val="es-ES"/>
              </w:rPr>
            </w:pPr>
            <w:r w:rsidRPr="0079090C">
              <w:rPr>
                <w:rFonts w:ascii="GHEA Grapalat" w:hAnsi="GHEA Grapalat"/>
                <w:b/>
                <w:bCs/>
                <w:sz w:val="16"/>
                <w:szCs w:val="18"/>
                <w:lang w:val="es-ES"/>
              </w:rPr>
              <w:t>ԱԱՀ**</w:t>
            </w:r>
          </w:p>
          <w:p w:rsidR="009478A1" w:rsidRPr="0079090C" w:rsidRDefault="009478A1" w:rsidP="00572B63">
            <w:pPr>
              <w:jc w:val="center"/>
              <w:rPr>
                <w:rFonts w:ascii="GHEA Grapalat" w:hAnsi="GHEA Grapalat"/>
                <w:b/>
                <w:bCs/>
                <w:sz w:val="16"/>
                <w:szCs w:val="18"/>
                <w:lang w:val="es-ES"/>
              </w:rPr>
            </w:pPr>
            <w:r w:rsidRPr="0079090C">
              <w:rPr>
                <w:rFonts w:ascii="GHEA Grapalat" w:hAnsi="GHEA Grapalat"/>
                <w:b/>
                <w:bCs/>
                <w:sz w:val="16"/>
                <w:szCs w:val="18"/>
                <w:lang w:val="es-ES"/>
              </w:rPr>
              <w:t>/տառերով և թվերով/</w:t>
            </w:r>
          </w:p>
        </w:tc>
        <w:tc>
          <w:tcPr>
            <w:tcW w:w="2589" w:type="dxa"/>
            <w:tcBorders>
              <w:top w:val="single" w:sz="4" w:space="0" w:color="auto"/>
              <w:left w:val="single" w:sz="4" w:space="0" w:color="auto"/>
              <w:right w:val="single" w:sz="4" w:space="0" w:color="auto"/>
            </w:tcBorders>
            <w:vAlign w:val="center"/>
          </w:tcPr>
          <w:p w:rsidR="009478A1" w:rsidRPr="0079090C" w:rsidRDefault="009478A1" w:rsidP="00572B63">
            <w:pPr>
              <w:jc w:val="center"/>
              <w:rPr>
                <w:rFonts w:ascii="GHEA Grapalat" w:hAnsi="GHEA Grapalat"/>
                <w:b/>
                <w:bCs/>
                <w:sz w:val="16"/>
                <w:szCs w:val="18"/>
                <w:lang w:val="es-ES"/>
              </w:rPr>
            </w:pPr>
            <w:r w:rsidRPr="0079090C">
              <w:rPr>
                <w:rFonts w:ascii="GHEA Grapalat" w:hAnsi="GHEA Grapalat"/>
                <w:b/>
                <w:bCs/>
                <w:sz w:val="16"/>
                <w:szCs w:val="18"/>
                <w:lang w:val="es-ES"/>
              </w:rPr>
              <w:t>Ընդհանուր գինը</w:t>
            </w:r>
          </w:p>
          <w:p w:rsidR="009478A1" w:rsidRPr="0079090C" w:rsidRDefault="009478A1" w:rsidP="00572B63">
            <w:pPr>
              <w:jc w:val="center"/>
              <w:rPr>
                <w:rFonts w:ascii="GHEA Grapalat" w:hAnsi="GHEA Grapalat"/>
                <w:b/>
                <w:bCs/>
                <w:sz w:val="16"/>
                <w:szCs w:val="18"/>
                <w:lang w:val="es-ES"/>
              </w:rPr>
            </w:pPr>
            <w:r w:rsidRPr="0079090C">
              <w:rPr>
                <w:rFonts w:ascii="GHEA Grapalat" w:hAnsi="GHEA Grapalat"/>
                <w:b/>
                <w:bCs/>
                <w:sz w:val="16"/>
                <w:szCs w:val="18"/>
                <w:lang w:val="es-ES"/>
              </w:rPr>
              <w:t xml:space="preserve"> /տառերով և թվերով/</w:t>
            </w:r>
          </w:p>
        </w:tc>
      </w:tr>
      <w:tr w:rsidR="009478A1" w:rsidRPr="0079090C" w:rsidTr="00572B6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478A1" w:rsidRPr="0079090C" w:rsidRDefault="009478A1" w:rsidP="00572B63">
            <w:pPr>
              <w:jc w:val="center"/>
              <w:rPr>
                <w:rFonts w:ascii="GHEA Grapalat" w:hAnsi="GHEA Grapalat"/>
                <w:b/>
                <w:i/>
                <w:sz w:val="16"/>
                <w:lang w:val="es-ES"/>
              </w:rPr>
            </w:pPr>
            <w:r w:rsidRPr="0079090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478A1" w:rsidRPr="0079090C" w:rsidRDefault="009478A1" w:rsidP="00572B63">
            <w:pPr>
              <w:jc w:val="center"/>
              <w:rPr>
                <w:rFonts w:ascii="GHEA Grapalat" w:hAnsi="GHEA Grapalat"/>
                <w:b/>
                <w:i/>
                <w:sz w:val="16"/>
                <w:lang w:val="es-ES"/>
              </w:rPr>
            </w:pPr>
            <w:r w:rsidRPr="0079090C">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9478A1" w:rsidRPr="0079090C" w:rsidRDefault="009478A1" w:rsidP="00572B63">
            <w:pPr>
              <w:jc w:val="center"/>
              <w:rPr>
                <w:rFonts w:ascii="GHEA Grapalat" w:hAnsi="GHEA Grapalat"/>
                <w:i/>
                <w:sz w:val="16"/>
                <w:lang w:val="es-ES"/>
              </w:rPr>
            </w:pPr>
            <w:r w:rsidRPr="0079090C">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9478A1" w:rsidRPr="0079090C" w:rsidRDefault="009478A1" w:rsidP="00572B63">
            <w:pPr>
              <w:jc w:val="center"/>
              <w:rPr>
                <w:rFonts w:ascii="GHEA Grapalat" w:hAnsi="GHEA Grapalat"/>
                <w:i/>
                <w:sz w:val="16"/>
                <w:lang w:val="es-ES"/>
              </w:rPr>
            </w:pPr>
            <w:r w:rsidRPr="0079090C">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478A1" w:rsidRPr="0079090C" w:rsidRDefault="009478A1" w:rsidP="00572B63">
            <w:pPr>
              <w:jc w:val="center"/>
              <w:rPr>
                <w:rFonts w:ascii="GHEA Grapalat" w:hAnsi="GHEA Grapalat"/>
                <w:i/>
                <w:sz w:val="16"/>
                <w:lang w:val="es-ES"/>
              </w:rPr>
            </w:pPr>
            <w:r w:rsidRPr="0079090C">
              <w:rPr>
                <w:rFonts w:ascii="GHEA Grapalat" w:hAnsi="GHEA Grapalat"/>
                <w:b/>
                <w:i/>
                <w:sz w:val="16"/>
                <w:lang w:val="es-ES"/>
              </w:rPr>
              <w:t>5</w:t>
            </w:r>
          </w:p>
        </w:tc>
        <w:tc>
          <w:tcPr>
            <w:tcW w:w="2589" w:type="dxa"/>
            <w:tcBorders>
              <w:top w:val="single" w:sz="4" w:space="0" w:color="auto"/>
              <w:left w:val="single" w:sz="4" w:space="0" w:color="auto"/>
              <w:bottom w:val="single" w:sz="4" w:space="0" w:color="auto"/>
              <w:right w:val="single" w:sz="4" w:space="0" w:color="auto"/>
            </w:tcBorders>
            <w:shd w:val="clear" w:color="auto" w:fill="99CCFF"/>
          </w:tcPr>
          <w:p w:rsidR="009478A1" w:rsidRPr="0079090C" w:rsidRDefault="009478A1" w:rsidP="00572B63">
            <w:pPr>
              <w:jc w:val="center"/>
              <w:rPr>
                <w:rFonts w:ascii="GHEA Grapalat" w:hAnsi="GHEA Grapalat"/>
                <w:i/>
                <w:sz w:val="16"/>
                <w:lang w:val="es-ES"/>
              </w:rPr>
            </w:pPr>
            <w:r w:rsidRPr="0079090C">
              <w:rPr>
                <w:rFonts w:ascii="GHEA Grapalat" w:hAnsi="GHEA Grapalat"/>
                <w:b/>
                <w:i/>
                <w:sz w:val="16"/>
                <w:lang w:val="es-ES"/>
              </w:rPr>
              <w:t>6=3+4+5</w:t>
            </w:r>
          </w:p>
        </w:tc>
      </w:tr>
      <w:tr w:rsidR="009478A1" w:rsidRPr="00D465E1" w:rsidTr="00572B6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78A1" w:rsidRPr="0079090C" w:rsidRDefault="009478A1" w:rsidP="00572B63">
            <w:pPr>
              <w:jc w:val="center"/>
              <w:rPr>
                <w:rFonts w:ascii="GHEA Grapalat" w:hAnsi="GHEA Grapalat"/>
                <w:b/>
                <w:bCs/>
                <w:sz w:val="18"/>
                <w:lang w:val="es-ES"/>
              </w:rPr>
            </w:pPr>
            <w:r w:rsidRPr="0079090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9478A1" w:rsidRPr="0079090C" w:rsidRDefault="009478A1" w:rsidP="00572B63">
            <w:pPr>
              <w:rPr>
                <w:rFonts w:ascii="GHEA Grapalat" w:hAnsi="GHEA Grapalat"/>
                <w:sz w:val="18"/>
                <w:lang w:val="es-ES"/>
              </w:rPr>
            </w:pPr>
            <w:r w:rsidRPr="0079090C">
              <w:rPr>
                <w:rFonts w:ascii="GHEA Grapalat" w:hAnsi="GHEA Grapalat"/>
                <w:sz w:val="20"/>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9478A1" w:rsidRPr="0079090C" w:rsidRDefault="009478A1" w:rsidP="00572B63">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9478A1" w:rsidRPr="0079090C" w:rsidRDefault="009478A1" w:rsidP="00572B6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478A1" w:rsidRPr="0079090C" w:rsidRDefault="009478A1" w:rsidP="00572B63">
            <w:pPr>
              <w:jc w:val="center"/>
              <w:rPr>
                <w:rFonts w:ascii="GHEA Grapalat" w:hAnsi="GHEA Grapalat"/>
                <w:lang w:val="es-ES"/>
              </w:rPr>
            </w:pPr>
          </w:p>
        </w:tc>
        <w:tc>
          <w:tcPr>
            <w:tcW w:w="2589" w:type="dxa"/>
            <w:tcBorders>
              <w:top w:val="single" w:sz="4" w:space="0" w:color="auto"/>
              <w:left w:val="single" w:sz="4" w:space="0" w:color="auto"/>
              <w:bottom w:val="single" w:sz="4" w:space="0" w:color="auto"/>
              <w:right w:val="single" w:sz="4" w:space="0" w:color="auto"/>
            </w:tcBorders>
            <w:shd w:val="clear" w:color="auto" w:fill="auto"/>
          </w:tcPr>
          <w:p w:rsidR="009478A1" w:rsidRPr="0079090C" w:rsidRDefault="009478A1" w:rsidP="00572B63">
            <w:pPr>
              <w:jc w:val="center"/>
              <w:rPr>
                <w:rFonts w:ascii="GHEA Grapalat" w:hAnsi="GHEA Grapalat"/>
                <w:lang w:val="es-ES"/>
              </w:rPr>
            </w:pPr>
          </w:p>
        </w:tc>
      </w:tr>
      <w:tr w:rsidR="009478A1" w:rsidRPr="00D465E1" w:rsidTr="00572B6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9478A1" w:rsidRPr="0079090C" w:rsidRDefault="009478A1" w:rsidP="00572B63">
            <w:pPr>
              <w:jc w:val="center"/>
              <w:rPr>
                <w:rFonts w:ascii="GHEA Grapalat" w:hAnsi="GHEA Grapalat"/>
                <w:b/>
                <w:bCs/>
                <w:sz w:val="18"/>
                <w:lang w:val="es-ES"/>
              </w:rPr>
            </w:pPr>
            <w:r w:rsidRPr="0079090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9478A1" w:rsidRPr="0079090C" w:rsidRDefault="009478A1" w:rsidP="00572B63">
            <w:pPr>
              <w:rPr>
                <w:rFonts w:ascii="GHEA Grapalat" w:hAnsi="GHEA Grapalat"/>
                <w:sz w:val="18"/>
                <w:lang w:val="es-ES"/>
              </w:rPr>
            </w:pPr>
            <w:r w:rsidRPr="0079090C">
              <w:rPr>
                <w:rFonts w:ascii="GHEA Grapalat" w:hAnsi="GHEA Grapalat"/>
                <w:sz w:val="20"/>
                <w:u w:val="single"/>
                <w:vertAlign w:val="subscript"/>
                <w:lang w:val="es-ES"/>
              </w:rPr>
              <w:t>&lt;&lt;Գնման առարկայի չափաբաժնի անվանում N2&gt;&gt;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9478A1" w:rsidRPr="0079090C" w:rsidRDefault="009478A1" w:rsidP="00572B63">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9478A1" w:rsidRPr="0079090C" w:rsidRDefault="009478A1" w:rsidP="00572B6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478A1" w:rsidRPr="0079090C" w:rsidRDefault="009478A1" w:rsidP="00572B63">
            <w:pPr>
              <w:jc w:val="center"/>
              <w:rPr>
                <w:rFonts w:ascii="GHEA Grapalat" w:hAnsi="GHEA Grapalat"/>
                <w:lang w:val="es-ES"/>
              </w:rPr>
            </w:pPr>
          </w:p>
        </w:tc>
        <w:tc>
          <w:tcPr>
            <w:tcW w:w="2589" w:type="dxa"/>
            <w:tcBorders>
              <w:top w:val="single" w:sz="4" w:space="0" w:color="auto"/>
              <w:left w:val="single" w:sz="4" w:space="0" w:color="auto"/>
              <w:bottom w:val="single" w:sz="4" w:space="0" w:color="auto"/>
              <w:right w:val="single" w:sz="4" w:space="0" w:color="auto"/>
            </w:tcBorders>
            <w:shd w:val="clear" w:color="auto" w:fill="auto"/>
          </w:tcPr>
          <w:p w:rsidR="009478A1" w:rsidRPr="0079090C" w:rsidRDefault="009478A1" w:rsidP="00572B63">
            <w:pPr>
              <w:rPr>
                <w:rFonts w:ascii="GHEA Grapalat" w:hAnsi="GHEA Grapalat"/>
                <w:lang w:val="es-ES"/>
              </w:rPr>
            </w:pPr>
          </w:p>
        </w:tc>
      </w:tr>
      <w:tr w:rsidR="009478A1" w:rsidRPr="00D465E1" w:rsidTr="00572B6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78A1" w:rsidRPr="0079090C" w:rsidRDefault="009478A1" w:rsidP="00572B63">
            <w:pPr>
              <w:jc w:val="center"/>
              <w:rPr>
                <w:rFonts w:ascii="GHEA Grapalat" w:hAnsi="GHEA Grapalat"/>
                <w:b/>
                <w:bCs/>
                <w:sz w:val="18"/>
                <w:lang w:val="es-ES"/>
              </w:rPr>
            </w:pPr>
            <w:r w:rsidRPr="0079090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9478A1" w:rsidRPr="0079090C" w:rsidRDefault="009478A1" w:rsidP="00572B63">
            <w:pPr>
              <w:rPr>
                <w:rFonts w:ascii="GHEA Grapalat" w:hAnsi="GHEA Grapalat"/>
                <w:sz w:val="18"/>
                <w:lang w:val="es-ES"/>
              </w:rPr>
            </w:pPr>
            <w:r w:rsidRPr="0079090C">
              <w:rPr>
                <w:rFonts w:ascii="GHEA Grapalat" w:hAnsi="GHEA Grapalat"/>
                <w:sz w:val="20"/>
                <w:u w:val="single"/>
                <w:vertAlign w:val="subscript"/>
                <w:lang w:val="es-ES"/>
              </w:rPr>
              <w:t>&lt;&lt;Գնման առարկայի չափաբաժնի անվանում N3&gt;&gt;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9478A1" w:rsidRPr="0079090C" w:rsidRDefault="009478A1" w:rsidP="00572B63">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9478A1" w:rsidRPr="0079090C" w:rsidRDefault="009478A1" w:rsidP="00572B6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478A1" w:rsidRPr="0079090C" w:rsidRDefault="009478A1" w:rsidP="00572B63">
            <w:pPr>
              <w:jc w:val="center"/>
              <w:rPr>
                <w:rFonts w:ascii="GHEA Grapalat" w:hAnsi="GHEA Grapalat"/>
                <w:lang w:val="es-ES"/>
              </w:rPr>
            </w:pPr>
          </w:p>
        </w:tc>
        <w:tc>
          <w:tcPr>
            <w:tcW w:w="2589" w:type="dxa"/>
            <w:tcBorders>
              <w:top w:val="single" w:sz="4" w:space="0" w:color="auto"/>
              <w:left w:val="single" w:sz="4" w:space="0" w:color="auto"/>
              <w:bottom w:val="single" w:sz="4" w:space="0" w:color="auto"/>
              <w:right w:val="single" w:sz="4" w:space="0" w:color="auto"/>
            </w:tcBorders>
            <w:shd w:val="clear" w:color="auto" w:fill="auto"/>
          </w:tcPr>
          <w:p w:rsidR="009478A1" w:rsidRPr="0079090C" w:rsidRDefault="009478A1" w:rsidP="00572B63">
            <w:pPr>
              <w:jc w:val="center"/>
              <w:rPr>
                <w:rFonts w:ascii="GHEA Grapalat" w:hAnsi="GHEA Grapalat"/>
                <w:lang w:val="es-ES"/>
              </w:rPr>
            </w:pPr>
          </w:p>
        </w:tc>
      </w:tr>
      <w:tr w:rsidR="009478A1" w:rsidRPr="0079090C" w:rsidTr="00572B6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78A1" w:rsidRPr="0079090C" w:rsidRDefault="009478A1" w:rsidP="00572B63">
            <w:pPr>
              <w:jc w:val="center"/>
              <w:rPr>
                <w:rFonts w:ascii="GHEA Grapalat" w:hAnsi="GHEA Grapalat"/>
                <w:b/>
                <w:bCs/>
                <w:sz w:val="18"/>
                <w:lang w:val="es-ES"/>
              </w:rPr>
            </w:pPr>
            <w:r w:rsidRPr="0079090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9478A1" w:rsidRPr="0079090C" w:rsidRDefault="009478A1" w:rsidP="00572B63">
            <w:pPr>
              <w:rPr>
                <w:rFonts w:ascii="GHEA Grapalat" w:hAnsi="GHEA Grapalat"/>
                <w:sz w:val="18"/>
                <w:lang w:val="es-ES"/>
              </w:rPr>
            </w:pPr>
            <w:r w:rsidRPr="0079090C">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9478A1" w:rsidRPr="0079090C" w:rsidRDefault="009478A1" w:rsidP="00572B63">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9478A1" w:rsidRPr="0079090C" w:rsidRDefault="009478A1" w:rsidP="00572B6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478A1" w:rsidRPr="0079090C" w:rsidRDefault="009478A1" w:rsidP="00572B63">
            <w:pPr>
              <w:jc w:val="center"/>
              <w:rPr>
                <w:rFonts w:ascii="GHEA Grapalat" w:hAnsi="GHEA Grapalat"/>
                <w:lang w:val="es-ES"/>
              </w:rPr>
            </w:pPr>
          </w:p>
        </w:tc>
        <w:tc>
          <w:tcPr>
            <w:tcW w:w="2589" w:type="dxa"/>
            <w:tcBorders>
              <w:top w:val="single" w:sz="4" w:space="0" w:color="auto"/>
              <w:left w:val="single" w:sz="4" w:space="0" w:color="auto"/>
              <w:bottom w:val="single" w:sz="4" w:space="0" w:color="auto"/>
              <w:right w:val="single" w:sz="4" w:space="0" w:color="auto"/>
            </w:tcBorders>
            <w:shd w:val="clear" w:color="auto" w:fill="auto"/>
          </w:tcPr>
          <w:p w:rsidR="009478A1" w:rsidRPr="0079090C" w:rsidRDefault="009478A1" w:rsidP="00572B63">
            <w:pPr>
              <w:jc w:val="center"/>
              <w:rPr>
                <w:rFonts w:ascii="GHEA Grapalat" w:hAnsi="GHEA Grapalat"/>
                <w:lang w:val="es-ES"/>
              </w:rPr>
            </w:pPr>
          </w:p>
        </w:tc>
      </w:tr>
      <w:tr w:rsidR="009478A1" w:rsidRPr="0079090C" w:rsidTr="00572B6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78A1" w:rsidRPr="0079090C" w:rsidRDefault="009478A1" w:rsidP="00572B63">
            <w:pPr>
              <w:jc w:val="center"/>
              <w:rPr>
                <w:rFonts w:ascii="GHEA Grapalat" w:hAnsi="GHEA Grapalat"/>
                <w:b/>
                <w:bCs/>
                <w:sz w:val="18"/>
                <w:lang w:val="es-ES"/>
              </w:rPr>
            </w:pPr>
            <w:r w:rsidRPr="0079090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9478A1" w:rsidRPr="0079090C" w:rsidRDefault="009478A1" w:rsidP="00572B63">
            <w:pPr>
              <w:rPr>
                <w:rFonts w:ascii="GHEA Grapalat" w:hAnsi="GHEA Grapalat"/>
                <w:sz w:val="18"/>
                <w:lang w:val="es-ES"/>
              </w:rPr>
            </w:pPr>
            <w:r w:rsidRPr="0079090C">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78A1" w:rsidRPr="0079090C" w:rsidRDefault="009478A1" w:rsidP="00572B63">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78A1" w:rsidRPr="0079090C" w:rsidRDefault="009478A1" w:rsidP="00572B63">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78A1" w:rsidRPr="0079090C" w:rsidRDefault="009478A1" w:rsidP="00572B63">
            <w:pPr>
              <w:jc w:val="center"/>
              <w:rPr>
                <w:rFonts w:ascii="GHEA Grapalat" w:hAnsi="GHEA Grapalat"/>
                <w:sz w:val="20"/>
                <w:lang w:val="es-ES"/>
              </w:rPr>
            </w:pPr>
          </w:p>
        </w:tc>
        <w:tc>
          <w:tcPr>
            <w:tcW w:w="2589" w:type="dxa"/>
            <w:tcBorders>
              <w:top w:val="single" w:sz="4" w:space="0" w:color="auto"/>
              <w:left w:val="single" w:sz="4" w:space="0" w:color="auto"/>
              <w:bottom w:val="single" w:sz="4" w:space="0" w:color="auto"/>
              <w:right w:val="single" w:sz="4" w:space="0" w:color="auto"/>
            </w:tcBorders>
            <w:shd w:val="clear" w:color="auto" w:fill="auto"/>
            <w:vAlign w:val="center"/>
          </w:tcPr>
          <w:p w:rsidR="009478A1" w:rsidRPr="0079090C" w:rsidRDefault="009478A1" w:rsidP="00572B63">
            <w:pPr>
              <w:jc w:val="center"/>
              <w:rPr>
                <w:rFonts w:ascii="GHEA Grapalat" w:hAnsi="GHEA Grapalat"/>
                <w:sz w:val="20"/>
                <w:lang w:val="es-ES"/>
              </w:rPr>
            </w:pPr>
          </w:p>
        </w:tc>
      </w:tr>
    </w:tbl>
    <w:p w:rsidR="009478A1" w:rsidRPr="0079090C" w:rsidRDefault="009478A1" w:rsidP="009478A1">
      <w:pPr>
        <w:rPr>
          <w:rFonts w:ascii="GHEA Grapalat" w:hAnsi="GHEA Grapalat"/>
          <w:sz w:val="18"/>
          <w:szCs w:val="18"/>
          <w:lang w:val="es-ES"/>
        </w:rPr>
      </w:pPr>
    </w:p>
    <w:p w:rsidR="009478A1" w:rsidRPr="0079090C" w:rsidRDefault="009478A1" w:rsidP="009478A1">
      <w:pPr>
        <w:rPr>
          <w:rFonts w:ascii="GHEA Grapalat" w:hAnsi="GHEA Grapalat"/>
          <w:sz w:val="18"/>
          <w:szCs w:val="18"/>
          <w:lang w:val="es-ES"/>
        </w:rPr>
      </w:pPr>
    </w:p>
    <w:p w:rsidR="009478A1" w:rsidRPr="0079090C" w:rsidRDefault="009478A1" w:rsidP="009478A1">
      <w:pPr>
        <w:rPr>
          <w:rFonts w:ascii="GHEA Grapalat" w:hAnsi="GHEA Grapalat"/>
          <w:sz w:val="18"/>
          <w:szCs w:val="18"/>
          <w:lang w:val="hy-AM"/>
        </w:rPr>
      </w:pPr>
    </w:p>
    <w:p w:rsidR="009478A1" w:rsidRPr="0079090C" w:rsidRDefault="009478A1" w:rsidP="009478A1">
      <w:pPr>
        <w:ind w:left="720" w:firstLine="720"/>
        <w:jc w:val="both"/>
        <w:rPr>
          <w:rFonts w:ascii="GHEA Grapalat" w:hAnsi="GHEA Grapalat"/>
          <w:sz w:val="20"/>
          <w:lang w:val="hy-AM"/>
        </w:rPr>
      </w:pPr>
      <w:r w:rsidRPr="0079090C">
        <w:rPr>
          <w:rFonts w:ascii="GHEA Grapalat" w:hAnsi="GHEA Grapalat"/>
          <w:sz w:val="20"/>
        </w:rPr>
        <w:t xml:space="preserve">     </w:t>
      </w:r>
      <w:r w:rsidRPr="0079090C">
        <w:rPr>
          <w:rFonts w:ascii="GHEA Grapalat" w:hAnsi="GHEA Grapalat"/>
          <w:sz w:val="20"/>
          <w:lang w:val="hy-AM"/>
        </w:rPr>
        <w:t xml:space="preserve">___________________________________________ </w:t>
      </w:r>
      <w:r w:rsidRPr="0079090C">
        <w:rPr>
          <w:rFonts w:ascii="GHEA Grapalat" w:hAnsi="GHEA Grapalat"/>
          <w:sz w:val="20"/>
          <w:lang w:val="hy-AM"/>
        </w:rPr>
        <w:tab/>
        <w:t xml:space="preserve">                </w:t>
      </w:r>
      <w:r w:rsidRPr="0079090C">
        <w:rPr>
          <w:rFonts w:ascii="GHEA Grapalat" w:hAnsi="GHEA Grapalat"/>
          <w:sz w:val="20"/>
        </w:rPr>
        <w:t xml:space="preserve">       </w:t>
      </w:r>
      <w:r w:rsidRPr="0079090C">
        <w:rPr>
          <w:rFonts w:ascii="GHEA Grapalat" w:hAnsi="GHEA Grapalat"/>
          <w:sz w:val="20"/>
          <w:lang w:val="hy-AM"/>
        </w:rPr>
        <w:t xml:space="preserve">_____________ </w:t>
      </w:r>
    </w:p>
    <w:p w:rsidR="009478A1" w:rsidRPr="0079090C" w:rsidRDefault="009478A1" w:rsidP="009478A1">
      <w:pPr>
        <w:jc w:val="both"/>
        <w:rPr>
          <w:rFonts w:ascii="GHEA Grapalat" w:hAnsi="GHEA Grapalat"/>
          <w:sz w:val="20"/>
          <w:vertAlign w:val="superscript"/>
          <w:lang w:val="hy-AM"/>
        </w:rPr>
      </w:pPr>
      <w:r w:rsidRPr="0079090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9090C">
        <w:rPr>
          <w:rFonts w:ascii="GHEA Grapalat" w:hAnsi="GHEA Grapalat"/>
          <w:sz w:val="20"/>
          <w:vertAlign w:val="superscript"/>
          <w:lang w:val="hy-AM"/>
        </w:rPr>
        <w:tab/>
      </w:r>
    </w:p>
    <w:p w:rsidR="009478A1" w:rsidRPr="0079090C" w:rsidRDefault="009478A1" w:rsidP="009478A1">
      <w:pPr>
        <w:jc w:val="right"/>
        <w:rPr>
          <w:rFonts w:ascii="GHEA Grapalat" w:hAnsi="GHEA Grapalat"/>
          <w:sz w:val="20"/>
          <w:lang w:val="hy-AM"/>
        </w:rPr>
      </w:pPr>
      <w:r w:rsidRPr="0079090C">
        <w:rPr>
          <w:rFonts w:ascii="GHEA Grapalat" w:hAnsi="GHEA Grapalat"/>
          <w:sz w:val="20"/>
          <w:lang w:val="hy-AM"/>
        </w:rPr>
        <w:t xml:space="preserve">    </w:t>
      </w:r>
    </w:p>
    <w:p w:rsidR="009478A1" w:rsidRPr="0079090C" w:rsidRDefault="009478A1" w:rsidP="009478A1">
      <w:pPr>
        <w:jc w:val="right"/>
        <w:rPr>
          <w:rFonts w:ascii="GHEA Grapalat" w:hAnsi="GHEA Grapalat"/>
          <w:sz w:val="20"/>
          <w:lang w:val="hy-AM"/>
        </w:rPr>
      </w:pPr>
      <w:r w:rsidRPr="0079090C">
        <w:rPr>
          <w:rFonts w:ascii="GHEA Grapalat" w:hAnsi="GHEA Grapalat"/>
          <w:sz w:val="20"/>
          <w:lang w:val="hy-AM"/>
        </w:rPr>
        <w:t>Կ. Տ.</w:t>
      </w:r>
      <w:r w:rsidRPr="0079090C">
        <w:rPr>
          <w:rStyle w:val="FootnoteReference"/>
          <w:rFonts w:ascii="GHEA Grapalat" w:hAnsi="GHEA Grapalat"/>
          <w:color w:val="FFFFFF"/>
          <w:sz w:val="20"/>
          <w:lang w:val="hy-AM"/>
        </w:rPr>
        <w:footnoteReference w:id="6"/>
      </w:r>
      <w:r w:rsidRPr="0079090C">
        <w:rPr>
          <w:rFonts w:ascii="GHEA Grapalat" w:hAnsi="GHEA Grapalat"/>
          <w:sz w:val="20"/>
          <w:lang w:val="hy-AM"/>
        </w:rPr>
        <w:tab/>
      </w:r>
      <w:r w:rsidRPr="0079090C">
        <w:rPr>
          <w:rFonts w:ascii="GHEA Grapalat" w:hAnsi="GHEA Grapalat"/>
          <w:sz w:val="20"/>
          <w:lang w:val="hy-AM"/>
        </w:rPr>
        <w:tab/>
        <w:t xml:space="preserve"> </w:t>
      </w:r>
    </w:p>
    <w:p w:rsidR="009478A1" w:rsidRPr="0079090C" w:rsidRDefault="009478A1" w:rsidP="009478A1">
      <w:pPr>
        <w:jc w:val="right"/>
        <w:rPr>
          <w:rFonts w:ascii="GHEA Grapalat" w:hAnsi="GHEA Grapalat"/>
          <w:sz w:val="20"/>
          <w:lang w:val="hy-AM"/>
        </w:rPr>
      </w:pPr>
    </w:p>
    <w:p w:rsidR="009478A1" w:rsidRPr="0079090C" w:rsidRDefault="009478A1" w:rsidP="009478A1">
      <w:pPr>
        <w:rPr>
          <w:rFonts w:ascii="GHEA Grapalat" w:hAnsi="GHEA Grapalat" w:cs="Sylfaen"/>
          <w:i/>
          <w:sz w:val="16"/>
          <w:szCs w:val="16"/>
          <w:lang w:val="hy-AM" w:eastAsia="ru-RU"/>
        </w:rPr>
      </w:pPr>
    </w:p>
    <w:p w:rsidR="009478A1" w:rsidRPr="0079090C" w:rsidRDefault="009478A1" w:rsidP="009478A1">
      <w:pPr>
        <w:rPr>
          <w:rFonts w:ascii="GHEA Grapalat" w:hAnsi="GHEA Grapalat" w:cs="Sylfaen"/>
          <w:i/>
          <w:sz w:val="16"/>
          <w:szCs w:val="16"/>
          <w:lang w:val="hy-AM" w:eastAsia="ru-RU"/>
        </w:rPr>
      </w:pPr>
    </w:p>
    <w:p w:rsidR="009478A1" w:rsidRPr="0079090C" w:rsidRDefault="009478A1" w:rsidP="009478A1">
      <w:pPr>
        <w:rPr>
          <w:rFonts w:ascii="GHEA Grapalat" w:hAnsi="GHEA Grapalat" w:cs="Sylfaen"/>
          <w:i/>
          <w:sz w:val="16"/>
          <w:szCs w:val="16"/>
          <w:lang w:val="hy-AM" w:eastAsia="ru-RU"/>
        </w:rPr>
      </w:pPr>
    </w:p>
    <w:p w:rsidR="009478A1" w:rsidRPr="0079090C" w:rsidRDefault="009478A1" w:rsidP="009478A1">
      <w:pPr>
        <w:rPr>
          <w:rFonts w:ascii="GHEA Grapalat" w:hAnsi="GHEA Grapalat" w:cs="Sylfaen"/>
          <w:i/>
          <w:sz w:val="16"/>
          <w:szCs w:val="16"/>
          <w:lang w:val="hy-AM" w:eastAsia="ru-RU"/>
        </w:rPr>
      </w:pPr>
    </w:p>
    <w:p w:rsidR="009478A1" w:rsidRPr="0079090C" w:rsidRDefault="009478A1" w:rsidP="009478A1">
      <w:pPr>
        <w:rPr>
          <w:rFonts w:ascii="GHEA Grapalat" w:hAnsi="GHEA Grapalat" w:cs="Sylfaen"/>
          <w:i/>
          <w:sz w:val="16"/>
          <w:szCs w:val="16"/>
          <w:lang w:val="hy-AM" w:eastAsia="ru-RU"/>
        </w:rPr>
      </w:pPr>
    </w:p>
    <w:p w:rsidR="009478A1" w:rsidRPr="0079090C" w:rsidRDefault="009478A1" w:rsidP="009478A1">
      <w:pPr>
        <w:rPr>
          <w:rFonts w:ascii="GHEA Grapalat" w:hAnsi="GHEA Grapalat" w:cs="Sylfaen"/>
          <w:i/>
          <w:sz w:val="16"/>
          <w:szCs w:val="16"/>
          <w:lang w:val="hy-AM" w:eastAsia="ru-RU"/>
        </w:rPr>
      </w:pPr>
    </w:p>
    <w:p w:rsidR="009478A1" w:rsidRPr="0079090C" w:rsidRDefault="009478A1" w:rsidP="009478A1">
      <w:pPr>
        <w:rPr>
          <w:rFonts w:ascii="GHEA Grapalat" w:hAnsi="GHEA Grapalat" w:cs="Sylfaen"/>
          <w:i/>
          <w:sz w:val="16"/>
          <w:szCs w:val="16"/>
          <w:lang w:val="hy-AM" w:eastAsia="ru-RU"/>
        </w:rPr>
      </w:pPr>
    </w:p>
    <w:p w:rsidR="009478A1" w:rsidRPr="0079090C" w:rsidRDefault="009478A1" w:rsidP="009478A1">
      <w:pPr>
        <w:rPr>
          <w:rFonts w:ascii="GHEA Grapalat" w:hAnsi="GHEA Grapalat" w:cs="Sylfaen"/>
          <w:i/>
          <w:sz w:val="16"/>
          <w:szCs w:val="16"/>
          <w:lang w:val="hy-AM" w:eastAsia="ru-RU"/>
        </w:rPr>
      </w:pPr>
    </w:p>
    <w:p w:rsidR="009478A1" w:rsidRPr="0079090C" w:rsidRDefault="009478A1" w:rsidP="009478A1">
      <w:pPr>
        <w:rPr>
          <w:rFonts w:ascii="GHEA Grapalat" w:hAnsi="GHEA Grapalat" w:cs="Sylfaen"/>
          <w:i/>
          <w:sz w:val="16"/>
          <w:szCs w:val="16"/>
          <w:lang w:val="hy-AM" w:eastAsia="ru-RU"/>
        </w:rPr>
      </w:pPr>
    </w:p>
    <w:p w:rsidR="009478A1" w:rsidRPr="0079090C" w:rsidRDefault="009478A1" w:rsidP="009478A1">
      <w:pPr>
        <w:rPr>
          <w:rFonts w:ascii="GHEA Grapalat" w:hAnsi="GHEA Grapalat" w:cs="Sylfaen"/>
          <w:i/>
          <w:sz w:val="16"/>
          <w:szCs w:val="16"/>
          <w:lang w:val="hy-AM" w:eastAsia="ru-RU"/>
        </w:rPr>
      </w:pPr>
    </w:p>
    <w:p w:rsidR="009478A1" w:rsidRPr="0079090C" w:rsidRDefault="009478A1" w:rsidP="009478A1">
      <w:pPr>
        <w:rPr>
          <w:rFonts w:ascii="GHEA Grapalat" w:hAnsi="GHEA Grapalat" w:cs="Sylfaen"/>
          <w:i/>
          <w:sz w:val="16"/>
          <w:szCs w:val="16"/>
          <w:lang w:val="hy-AM" w:eastAsia="ru-RU"/>
        </w:rPr>
      </w:pPr>
    </w:p>
    <w:p w:rsidR="009478A1" w:rsidRPr="0079090C" w:rsidRDefault="009478A1" w:rsidP="009478A1">
      <w:pPr>
        <w:rPr>
          <w:rFonts w:ascii="GHEA Grapalat" w:hAnsi="GHEA Grapalat" w:cs="Sylfaen"/>
          <w:i/>
          <w:sz w:val="16"/>
          <w:szCs w:val="16"/>
          <w:lang w:val="hy-AM" w:eastAsia="ru-RU"/>
        </w:rPr>
      </w:pPr>
    </w:p>
    <w:p w:rsidR="009478A1" w:rsidRPr="0079090C" w:rsidRDefault="009478A1" w:rsidP="009478A1">
      <w:pPr>
        <w:pStyle w:val="BodyTextIndent3"/>
        <w:spacing w:line="240" w:lineRule="auto"/>
        <w:jc w:val="right"/>
        <w:rPr>
          <w:rFonts w:ascii="GHEA Grapalat" w:hAnsi="GHEA Grapalat"/>
          <w:i/>
          <w:lang w:val="hy-AM"/>
        </w:rPr>
      </w:pPr>
    </w:p>
    <w:p w:rsidR="009478A1" w:rsidRPr="0079090C" w:rsidRDefault="009478A1" w:rsidP="009478A1">
      <w:pPr>
        <w:pStyle w:val="BodyTextIndent3"/>
        <w:spacing w:line="240" w:lineRule="auto"/>
        <w:jc w:val="right"/>
        <w:rPr>
          <w:rFonts w:ascii="GHEA Grapalat" w:hAnsi="GHEA Grapalat"/>
          <w:i/>
          <w:lang w:val="hy-AM"/>
        </w:rPr>
      </w:pPr>
    </w:p>
    <w:p w:rsidR="009478A1" w:rsidRPr="0079090C" w:rsidRDefault="009478A1" w:rsidP="009478A1">
      <w:pPr>
        <w:pStyle w:val="BodyTextIndent3"/>
        <w:spacing w:line="240" w:lineRule="auto"/>
        <w:jc w:val="right"/>
        <w:rPr>
          <w:rFonts w:ascii="GHEA Grapalat" w:hAnsi="GHEA Grapalat"/>
          <w:i/>
          <w:lang w:val="hy-AM"/>
        </w:rPr>
      </w:pPr>
    </w:p>
    <w:p w:rsidR="009478A1" w:rsidRPr="0079090C" w:rsidRDefault="009478A1" w:rsidP="009478A1">
      <w:pPr>
        <w:pStyle w:val="BodyTextIndent3"/>
        <w:spacing w:line="240" w:lineRule="auto"/>
        <w:jc w:val="right"/>
        <w:rPr>
          <w:rFonts w:ascii="GHEA Grapalat" w:hAnsi="GHEA Grapalat"/>
          <w:i/>
          <w:lang w:val="es-ES" w:eastAsia="ru-RU"/>
        </w:rPr>
      </w:pPr>
    </w:p>
    <w:p w:rsidR="009478A1" w:rsidRPr="0079090C" w:rsidDel="000B1088" w:rsidRDefault="009478A1" w:rsidP="009478A1">
      <w:pPr>
        <w:pStyle w:val="BodyTextIndent3"/>
        <w:spacing w:line="240" w:lineRule="auto"/>
        <w:jc w:val="right"/>
        <w:rPr>
          <w:rFonts w:ascii="GHEA Grapalat" w:hAnsi="GHEA Grapalat"/>
          <w:i/>
          <w:lang w:val="es-ES" w:eastAsia="ru-RU"/>
        </w:rPr>
      </w:pPr>
      <w:r w:rsidRPr="0079090C">
        <w:rPr>
          <w:rFonts w:ascii="GHEA Grapalat" w:hAnsi="GHEA Grapalat"/>
          <w:i/>
          <w:lang w:val="es-ES" w:eastAsia="ru-RU"/>
        </w:rPr>
        <w:br w:type="page"/>
      </w:r>
    </w:p>
    <w:p w:rsidR="009478A1" w:rsidRPr="0079090C" w:rsidRDefault="009478A1" w:rsidP="009478A1">
      <w:pPr>
        <w:pStyle w:val="BodyTextIndent3"/>
        <w:spacing w:line="240" w:lineRule="auto"/>
        <w:jc w:val="right"/>
        <w:rPr>
          <w:rFonts w:ascii="GHEA Grapalat" w:hAnsi="GHEA Grapalat" w:cs="Arial"/>
          <w:b/>
          <w:lang w:val="hy-AM"/>
        </w:rPr>
      </w:pPr>
      <w:r w:rsidRPr="0079090C">
        <w:rPr>
          <w:rFonts w:ascii="GHEA Grapalat" w:hAnsi="GHEA Grapalat" w:cs="Sylfaen"/>
          <w:b/>
          <w:lang w:val="hy-AM"/>
        </w:rPr>
        <w:lastRenderedPageBreak/>
        <w:t>Հավելված</w:t>
      </w:r>
      <w:r w:rsidRPr="0079090C">
        <w:rPr>
          <w:rFonts w:ascii="GHEA Grapalat" w:hAnsi="GHEA Grapalat" w:cs="Arial"/>
          <w:b/>
          <w:lang w:val="hy-AM"/>
        </w:rPr>
        <w:t xml:space="preserve"> 4.1</w:t>
      </w:r>
    </w:p>
    <w:p w:rsidR="009478A1" w:rsidRPr="0079090C" w:rsidRDefault="009478A1" w:rsidP="009478A1">
      <w:pPr>
        <w:pStyle w:val="BodyTextIndent3"/>
        <w:spacing w:line="240" w:lineRule="auto"/>
        <w:jc w:val="right"/>
        <w:rPr>
          <w:rFonts w:ascii="GHEA Grapalat" w:hAnsi="GHEA Grapalat" w:cs="Arial"/>
          <w:b/>
          <w:lang w:val="hy-AM"/>
        </w:rPr>
      </w:pPr>
      <w:r w:rsidRPr="0079090C">
        <w:rPr>
          <w:rFonts w:ascii="GHEA Grapalat" w:hAnsi="GHEA Grapalat"/>
          <w:sz w:val="24"/>
          <w:szCs w:val="24"/>
          <w:lang w:val="hy-AM"/>
        </w:rPr>
        <w:t>«</w:t>
      </w:r>
      <w:r w:rsidRPr="0079090C">
        <w:rPr>
          <w:rFonts w:ascii="GHEA Grapalat" w:hAnsi="GHEA Grapalat"/>
          <w:b/>
          <w:lang w:val="hy-AM"/>
        </w:rPr>
        <w:t>ԳԵՂ ՋՕԸ-ԳՀԱՇՁԲ-19/01</w:t>
      </w:r>
      <w:r w:rsidRPr="0079090C">
        <w:rPr>
          <w:rFonts w:ascii="GHEA Grapalat" w:hAnsi="GHEA Grapalat"/>
          <w:sz w:val="24"/>
          <w:szCs w:val="24"/>
          <w:lang w:val="hy-AM"/>
        </w:rPr>
        <w:t>»</w:t>
      </w:r>
      <w:r w:rsidRPr="0079090C">
        <w:rPr>
          <w:rFonts w:ascii="GHEA Grapalat" w:hAnsi="GHEA Grapalat" w:cs="Sylfaen"/>
          <w:b/>
          <w:lang w:val="es-ES"/>
        </w:rPr>
        <w:t>*</w:t>
      </w:r>
      <w:r w:rsidRPr="0079090C">
        <w:rPr>
          <w:rFonts w:ascii="GHEA Grapalat" w:hAnsi="GHEA Grapalat"/>
          <w:b/>
          <w:lang w:val="hy-AM"/>
        </w:rPr>
        <w:t xml:space="preserve">  </w:t>
      </w:r>
      <w:r w:rsidRPr="0079090C">
        <w:rPr>
          <w:rFonts w:ascii="GHEA Grapalat" w:hAnsi="GHEA Grapalat" w:cs="Sylfaen"/>
          <w:b/>
          <w:lang w:val="hy-AM"/>
        </w:rPr>
        <w:t>ծածկագրով</w:t>
      </w:r>
    </w:p>
    <w:p w:rsidR="009478A1" w:rsidRPr="0079090C" w:rsidRDefault="009478A1" w:rsidP="009478A1">
      <w:pPr>
        <w:pStyle w:val="BodyTextIndent3"/>
        <w:spacing w:line="240" w:lineRule="auto"/>
        <w:jc w:val="right"/>
        <w:rPr>
          <w:rFonts w:ascii="GHEA Grapalat" w:hAnsi="GHEA Grapalat" w:cs="Sylfaen"/>
          <w:b/>
          <w:lang w:val="hy-AM"/>
        </w:rPr>
      </w:pPr>
      <w:r w:rsidRPr="0079090C">
        <w:rPr>
          <w:rFonts w:ascii="GHEA Grapalat" w:hAnsi="GHEA Grapalat" w:cs="Sylfaen"/>
          <w:b/>
          <w:lang w:val="hy-AM"/>
        </w:rPr>
        <w:t>գնանշման հարցման</w:t>
      </w:r>
      <w:r w:rsidRPr="0079090C">
        <w:rPr>
          <w:rFonts w:ascii="GHEA Grapalat" w:hAnsi="GHEA Grapalat" w:cs="Arial"/>
          <w:b/>
          <w:lang w:val="hy-AM"/>
        </w:rPr>
        <w:t xml:space="preserve"> </w:t>
      </w:r>
      <w:r w:rsidRPr="0079090C">
        <w:rPr>
          <w:rFonts w:ascii="GHEA Grapalat" w:hAnsi="GHEA Grapalat" w:cs="Sylfaen"/>
          <w:b/>
          <w:lang w:val="hy-AM"/>
        </w:rPr>
        <w:t>հրավերի</w:t>
      </w:r>
    </w:p>
    <w:p w:rsidR="009478A1" w:rsidRPr="0079090C" w:rsidRDefault="009478A1" w:rsidP="009478A1">
      <w:pPr>
        <w:pStyle w:val="BodyTextIndent3"/>
        <w:spacing w:line="240" w:lineRule="auto"/>
        <w:jc w:val="right"/>
        <w:rPr>
          <w:rFonts w:ascii="GHEA Grapalat" w:hAnsi="GHEA Grapalat" w:cs="Sylfaen"/>
          <w:b/>
          <w:lang w:val="hy-AM"/>
        </w:rPr>
      </w:pPr>
    </w:p>
    <w:p w:rsidR="009478A1" w:rsidRPr="0079090C" w:rsidRDefault="009478A1" w:rsidP="009478A1">
      <w:pPr>
        <w:jc w:val="center"/>
        <w:rPr>
          <w:rFonts w:ascii="GHEA Grapalat" w:hAnsi="GHEA Grapalat" w:cs="GHEA Grapalat"/>
          <w:b/>
          <w:sz w:val="20"/>
          <w:szCs w:val="20"/>
          <w:lang w:val="hy-AM"/>
        </w:rPr>
      </w:pPr>
      <w:r w:rsidRPr="0079090C">
        <w:rPr>
          <w:rFonts w:ascii="GHEA Grapalat" w:hAnsi="GHEA Grapalat" w:cs="GHEA Grapalat"/>
          <w:b/>
          <w:sz w:val="18"/>
          <w:szCs w:val="18"/>
          <w:lang w:val="hy-AM"/>
        </w:rPr>
        <w:t xml:space="preserve">       </w:t>
      </w:r>
      <w:r w:rsidRPr="0079090C">
        <w:rPr>
          <w:rFonts w:ascii="GHEA Grapalat" w:hAnsi="GHEA Grapalat" w:cs="GHEA Grapalat"/>
          <w:b/>
          <w:sz w:val="20"/>
          <w:szCs w:val="20"/>
          <w:lang w:val="hy-AM"/>
        </w:rPr>
        <w:t xml:space="preserve">ՏՈւԺԱՆՔԻ ՄԱՍԻՆ ՀԱՄԱՁԱՅՆԱԳԻՐ </w:t>
      </w:r>
    </w:p>
    <w:p w:rsidR="009478A1" w:rsidRPr="0079090C" w:rsidRDefault="009478A1" w:rsidP="009478A1">
      <w:pPr>
        <w:jc w:val="center"/>
        <w:rPr>
          <w:rFonts w:ascii="GHEA Grapalat" w:hAnsi="GHEA Grapalat" w:cs="GHEA Grapalat"/>
          <w:b/>
          <w:sz w:val="20"/>
          <w:szCs w:val="20"/>
          <w:lang w:val="hy-AM"/>
        </w:rPr>
      </w:pPr>
      <w:r w:rsidRPr="0079090C">
        <w:rPr>
          <w:rFonts w:ascii="GHEA Grapalat" w:hAnsi="GHEA Grapalat" w:cs="GHEA Grapalat"/>
          <w:b/>
          <w:sz w:val="18"/>
          <w:szCs w:val="18"/>
          <w:lang w:val="hy-AM"/>
        </w:rPr>
        <w:t xml:space="preserve">         (որակավորման ապահովում)</w:t>
      </w:r>
    </w:p>
    <w:p w:rsidR="009478A1" w:rsidRPr="0079090C" w:rsidRDefault="009478A1" w:rsidP="009478A1">
      <w:pPr>
        <w:rPr>
          <w:rFonts w:ascii="GHEA Grapalat" w:hAnsi="GHEA Grapalat" w:cs="GHEA Grapalat"/>
          <w:b/>
          <w:sz w:val="20"/>
          <w:szCs w:val="20"/>
          <w:lang w:val="hy-AM"/>
        </w:rPr>
      </w:pPr>
      <w:r w:rsidRPr="0079090C">
        <w:rPr>
          <w:rFonts w:ascii="GHEA Grapalat" w:hAnsi="GHEA Grapalat" w:cs="GHEA Grapalat"/>
          <w:color w:val="FF0000"/>
          <w:sz w:val="20"/>
          <w:szCs w:val="20"/>
          <w:shd w:val="clear" w:color="auto" w:fill="92CDDC"/>
          <w:lang w:val="hy-AM"/>
        </w:rPr>
        <w:t xml:space="preserve">                                                              </w:t>
      </w:r>
    </w:p>
    <w:p w:rsidR="009478A1" w:rsidRPr="0079090C" w:rsidRDefault="009478A1" w:rsidP="009478A1">
      <w:pPr>
        <w:rPr>
          <w:rFonts w:ascii="GHEA Grapalat" w:hAnsi="GHEA Grapalat" w:cs="GHEA Grapalat"/>
          <w:sz w:val="20"/>
          <w:szCs w:val="20"/>
          <w:lang w:val="hy-AM"/>
        </w:rPr>
      </w:pPr>
      <w:r w:rsidRPr="0079090C">
        <w:rPr>
          <w:rFonts w:ascii="GHEA Grapalat" w:hAnsi="GHEA Grapalat" w:cs="GHEA Grapalat"/>
          <w:sz w:val="20"/>
          <w:szCs w:val="20"/>
          <w:lang w:val="hy-AM"/>
        </w:rPr>
        <w:t xml:space="preserve">     </w:t>
      </w:r>
      <w:r w:rsidRPr="009478A1">
        <w:rPr>
          <w:rFonts w:ascii="GHEA Grapalat" w:hAnsi="GHEA Grapalat" w:cs="GHEA Grapalat"/>
          <w:sz w:val="20"/>
          <w:szCs w:val="20"/>
          <w:lang w:val="hy-AM"/>
        </w:rPr>
        <w:t>ք</w:t>
      </w:r>
      <w:r w:rsidRPr="0079090C">
        <w:rPr>
          <w:rFonts w:ascii="GHEA Grapalat" w:hAnsi="GHEA Grapalat" w:cs="GHEA Grapalat"/>
          <w:sz w:val="20"/>
          <w:szCs w:val="20"/>
          <w:lang w:val="hy-AM"/>
        </w:rPr>
        <w:t xml:space="preserve">. </w:t>
      </w:r>
      <w:r w:rsidRPr="009478A1">
        <w:rPr>
          <w:rFonts w:ascii="GHEA Grapalat" w:hAnsi="GHEA Grapalat" w:cs="GHEA Grapalat"/>
          <w:sz w:val="20"/>
          <w:szCs w:val="20"/>
          <w:lang w:val="hy-AM"/>
        </w:rPr>
        <w:t>Գավառ</w:t>
      </w:r>
      <w:r w:rsidRPr="0079090C">
        <w:rPr>
          <w:rFonts w:ascii="GHEA Grapalat" w:hAnsi="GHEA Grapalat" w:cs="GHEA Grapalat"/>
          <w:sz w:val="20"/>
          <w:szCs w:val="20"/>
          <w:lang w:val="hy-AM"/>
        </w:rPr>
        <w:tab/>
      </w:r>
      <w:r w:rsidRPr="0079090C">
        <w:rPr>
          <w:rFonts w:ascii="GHEA Grapalat" w:hAnsi="GHEA Grapalat" w:cs="GHEA Grapalat"/>
          <w:sz w:val="20"/>
          <w:szCs w:val="20"/>
          <w:lang w:val="hy-AM"/>
        </w:rPr>
        <w:tab/>
      </w:r>
      <w:r w:rsidRPr="0079090C">
        <w:rPr>
          <w:rFonts w:ascii="GHEA Grapalat" w:hAnsi="GHEA Grapalat" w:cs="GHEA Grapalat"/>
          <w:sz w:val="20"/>
          <w:szCs w:val="20"/>
          <w:lang w:val="hy-AM"/>
        </w:rPr>
        <w:tab/>
      </w:r>
      <w:r w:rsidRPr="0079090C">
        <w:rPr>
          <w:rFonts w:ascii="GHEA Grapalat" w:hAnsi="GHEA Grapalat" w:cs="GHEA Grapalat"/>
          <w:sz w:val="20"/>
          <w:szCs w:val="20"/>
          <w:lang w:val="hy-AM"/>
        </w:rPr>
        <w:tab/>
      </w:r>
      <w:r w:rsidRPr="0079090C">
        <w:rPr>
          <w:rFonts w:ascii="GHEA Grapalat" w:hAnsi="GHEA Grapalat" w:cs="GHEA Grapalat"/>
          <w:sz w:val="20"/>
          <w:szCs w:val="20"/>
          <w:lang w:val="hy-AM"/>
        </w:rPr>
        <w:tab/>
      </w:r>
      <w:r w:rsidRPr="0079090C">
        <w:rPr>
          <w:rFonts w:ascii="GHEA Grapalat" w:hAnsi="GHEA Grapalat" w:cs="GHEA Grapalat"/>
          <w:sz w:val="20"/>
          <w:szCs w:val="20"/>
          <w:lang w:val="hy-AM"/>
        </w:rPr>
        <w:tab/>
        <w:t xml:space="preserve">            </w:t>
      </w:r>
      <w:r w:rsidRPr="0079090C">
        <w:rPr>
          <w:rFonts w:ascii="GHEA Grapalat" w:hAnsi="GHEA Grapalat"/>
          <w:sz w:val="20"/>
          <w:szCs w:val="20"/>
          <w:lang w:val="hy-AM"/>
        </w:rPr>
        <w:t>«</w:t>
      </w:r>
      <w:r w:rsidRPr="0079090C">
        <w:rPr>
          <w:rFonts w:ascii="GHEA Grapalat" w:hAnsi="GHEA Grapalat" w:cs="GHEA Grapalat"/>
          <w:sz w:val="20"/>
          <w:szCs w:val="20"/>
          <w:u w:val="single"/>
          <w:lang w:val="hy-AM"/>
        </w:rPr>
        <w:t xml:space="preserve">         </w:t>
      </w:r>
      <w:r w:rsidRPr="0079090C">
        <w:rPr>
          <w:rFonts w:ascii="GHEA Grapalat" w:hAnsi="GHEA Grapalat"/>
          <w:sz w:val="20"/>
          <w:szCs w:val="20"/>
          <w:lang w:val="hy-AM"/>
        </w:rPr>
        <w:t>»</w:t>
      </w:r>
      <w:r w:rsidRPr="0079090C">
        <w:rPr>
          <w:rFonts w:ascii="GHEA Grapalat" w:hAnsi="GHEA Grapalat" w:cs="GHEA Grapalat"/>
          <w:sz w:val="20"/>
          <w:szCs w:val="20"/>
          <w:u w:val="single"/>
          <w:lang w:val="hy-AM"/>
        </w:rPr>
        <w:t xml:space="preserve"> </w:t>
      </w:r>
      <w:r w:rsidRPr="0079090C">
        <w:rPr>
          <w:rFonts w:ascii="GHEA Grapalat" w:hAnsi="GHEA Grapalat" w:cs="GHEA Grapalat"/>
          <w:sz w:val="20"/>
          <w:szCs w:val="20"/>
          <w:u w:val="single"/>
          <w:lang w:val="hy-AM"/>
        </w:rPr>
        <w:tab/>
      </w:r>
      <w:r w:rsidRPr="0079090C">
        <w:rPr>
          <w:rFonts w:ascii="GHEA Grapalat" w:hAnsi="GHEA Grapalat" w:cs="GHEA Grapalat"/>
          <w:sz w:val="20"/>
          <w:szCs w:val="20"/>
          <w:u w:val="single"/>
          <w:lang w:val="hy-AM"/>
        </w:rPr>
        <w:tab/>
      </w:r>
      <w:r w:rsidRPr="0079090C">
        <w:rPr>
          <w:rFonts w:ascii="GHEA Grapalat" w:hAnsi="GHEA Grapalat" w:cs="GHEA Grapalat"/>
          <w:sz w:val="20"/>
          <w:szCs w:val="20"/>
          <w:u w:val="single"/>
          <w:lang w:val="hy-AM"/>
        </w:rPr>
        <w:tab/>
      </w:r>
      <w:r w:rsidRPr="0079090C">
        <w:rPr>
          <w:rFonts w:ascii="GHEA Grapalat" w:hAnsi="GHEA Grapalat" w:cs="GHEA Grapalat"/>
          <w:sz w:val="20"/>
          <w:szCs w:val="20"/>
          <w:lang w:val="hy-AM"/>
        </w:rPr>
        <w:t xml:space="preserve"> 20   թ.**</w:t>
      </w:r>
    </w:p>
    <w:p w:rsidR="009478A1" w:rsidRPr="0079090C" w:rsidRDefault="009478A1" w:rsidP="009478A1">
      <w:pPr>
        <w:rPr>
          <w:rFonts w:ascii="GHEA Grapalat" w:hAnsi="GHEA Grapalat" w:cs="GHEA Grapalat"/>
          <w:sz w:val="20"/>
          <w:szCs w:val="20"/>
          <w:lang w:val="hy-AM"/>
        </w:rPr>
      </w:pPr>
    </w:p>
    <w:p w:rsidR="009478A1" w:rsidRPr="0079090C" w:rsidRDefault="009478A1" w:rsidP="009478A1">
      <w:pPr>
        <w:jc w:val="both"/>
        <w:rPr>
          <w:rFonts w:ascii="GHEA Grapalat" w:hAnsi="GHEA Grapalat" w:cs="GHEA Grapalat"/>
          <w:sz w:val="20"/>
          <w:szCs w:val="20"/>
          <w:u w:val="single"/>
          <w:vertAlign w:val="subscript"/>
          <w:lang w:val="hy-AM"/>
        </w:rPr>
      </w:pPr>
      <w:r w:rsidRPr="0079090C">
        <w:rPr>
          <w:rFonts w:ascii="GHEA Grapalat" w:hAnsi="GHEA Grapalat" w:cs="GHEA Grapalat"/>
          <w:sz w:val="20"/>
          <w:szCs w:val="20"/>
          <w:u w:val="single"/>
          <w:vertAlign w:val="subscript"/>
          <w:lang w:val="hy-AM"/>
        </w:rPr>
        <w:tab/>
      </w:r>
      <w:r w:rsidRPr="0079090C">
        <w:rPr>
          <w:rFonts w:ascii="GHEA Grapalat" w:hAnsi="GHEA Grapalat" w:cs="GHEA Grapalat"/>
          <w:sz w:val="20"/>
          <w:szCs w:val="20"/>
          <w:u w:val="single"/>
          <w:vertAlign w:val="subscript"/>
          <w:lang w:val="hy-AM"/>
        </w:rPr>
        <w:tab/>
      </w:r>
      <w:r w:rsidRPr="0079090C">
        <w:rPr>
          <w:rFonts w:ascii="GHEA Grapalat" w:hAnsi="GHEA Grapalat" w:cs="GHEA Grapalat"/>
          <w:sz w:val="20"/>
          <w:szCs w:val="20"/>
          <w:u w:val="single"/>
          <w:vertAlign w:val="subscript"/>
          <w:lang w:val="hy-AM"/>
        </w:rPr>
        <w:tab/>
      </w:r>
      <w:r w:rsidRPr="0079090C">
        <w:rPr>
          <w:rFonts w:ascii="GHEA Grapalat" w:hAnsi="GHEA Grapalat" w:cs="GHEA Grapalat"/>
          <w:sz w:val="20"/>
          <w:szCs w:val="20"/>
          <w:vertAlign w:val="subscript"/>
          <w:lang w:val="hy-AM"/>
        </w:rPr>
        <w:t xml:space="preserve">, </w:t>
      </w:r>
      <w:r w:rsidRPr="0079090C">
        <w:rPr>
          <w:rFonts w:ascii="GHEA Grapalat" w:hAnsi="GHEA Grapalat" w:cs="GHEA Grapalat"/>
          <w:sz w:val="20"/>
          <w:szCs w:val="20"/>
          <w:lang w:val="hy-AM"/>
        </w:rPr>
        <w:t xml:space="preserve">ի դեմս Ընկերության տնօրեն </w:t>
      </w:r>
      <w:r w:rsidRPr="0079090C">
        <w:rPr>
          <w:rFonts w:ascii="GHEA Grapalat" w:hAnsi="GHEA Grapalat" w:cs="GHEA Grapalat"/>
          <w:sz w:val="20"/>
          <w:szCs w:val="20"/>
          <w:u w:val="single"/>
          <w:lang w:val="hy-AM"/>
        </w:rPr>
        <w:tab/>
      </w:r>
      <w:r w:rsidRPr="0079090C">
        <w:rPr>
          <w:rFonts w:ascii="GHEA Grapalat" w:hAnsi="GHEA Grapalat" w:cs="GHEA Grapalat"/>
          <w:sz w:val="20"/>
          <w:szCs w:val="20"/>
          <w:u w:val="single"/>
          <w:lang w:val="hy-AM"/>
        </w:rPr>
        <w:tab/>
      </w:r>
      <w:r w:rsidRPr="0079090C">
        <w:rPr>
          <w:rFonts w:ascii="GHEA Grapalat" w:hAnsi="GHEA Grapalat" w:cs="GHEA Grapalat"/>
          <w:sz w:val="20"/>
          <w:szCs w:val="20"/>
          <w:u w:val="single"/>
          <w:lang w:val="hy-AM"/>
        </w:rPr>
        <w:tab/>
      </w:r>
      <w:r w:rsidRPr="0079090C">
        <w:rPr>
          <w:rFonts w:ascii="GHEA Grapalat" w:hAnsi="GHEA Grapalat" w:cs="GHEA Grapalat"/>
          <w:sz w:val="20"/>
          <w:szCs w:val="20"/>
          <w:u w:val="single"/>
          <w:lang w:val="hy-AM"/>
        </w:rPr>
        <w:tab/>
      </w:r>
      <w:r w:rsidRPr="0079090C">
        <w:rPr>
          <w:rFonts w:ascii="GHEA Grapalat" w:hAnsi="GHEA Grapalat" w:cs="GHEA Grapalat"/>
          <w:sz w:val="20"/>
          <w:szCs w:val="20"/>
          <w:u w:val="single"/>
          <w:lang w:val="hy-AM"/>
        </w:rPr>
        <w:tab/>
      </w:r>
      <w:r w:rsidRPr="0079090C">
        <w:rPr>
          <w:rFonts w:ascii="GHEA Grapalat" w:hAnsi="GHEA Grapalat" w:cs="GHEA Grapalat"/>
          <w:sz w:val="20"/>
          <w:szCs w:val="20"/>
          <w:u w:val="single"/>
          <w:lang w:val="hy-AM"/>
        </w:rPr>
        <w:tab/>
      </w:r>
      <w:r w:rsidRPr="0079090C">
        <w:rPr>
          <w:rFonts w:ascii="GHEA Grapalat" w:hAnsi="GHEA Grapalat" w:cs="GHEA Grapalat"/>
          <w:sz w:val="20"/>
          <w:szCs w:val="20"/>
          <w:u w:val="single"/>
          <w:lang w:val="hy-AM"/>
        </w:rPr>
        <w:tab/>
      </w:r>
    </w:p>
    <w:p w:rsidR="009478A1" w:rsidRPr="0079090C" w:rsidRDefault="009478A1" w:rsidP="009478A1">
      <w:pPr>
        <w:jc w:val="both"/>
        <w:rPr>
          <w:rFonts w:ascii="GHEA Grapalat" w:hAnsi="GHEA Grapalat" w:cs="GHEA Grapalat"/>
          <w:sz w:val="20"/>
          <w:szCs w:val="20"/>
          <w:lang w:val="hy-AM"/>
        </w:rPr>
      </w:pPr>
      <w:r w:rsidRPr="0079090C">
        <w:rPr>
          <w:rFonts w:ascii="GHEA Grapalat" w:hAnsi="GHEA Grapalat"/>
          <w:sz w:val="20"/>
          <w:szCs w:val="20"/>
          <w:vertAlign w:val="superscript"/>
          <w:lang w:val="hy-AM"/>
        </w:rPr>
        <w:t xml:space="preserve">       Ընկերության անվանումը</w:t>
      </w:r>
      <w:r w:rsidRPr="0079090C">
        <w:rPr>
          <w:rFonts w:ascii="GHEA Grapalat" w:hAnsi="GHEA Grapalat" w:cs="GHEA Grapalat"/>
          <w:sz w:val="20"/>
          <w:szCs w:val="20"/>
          <w:vertAlign w:val="subscript"/>
          <w:lang w:val="hy-AM"/>
        </w:rPr>
        <w:tab/>
      </w:r>
      <w:r w:rsidRPr="0079090C">
        <w:rPr>
          <w:rFonts w:ascii="GHEA Grapalat" w:hAnsi="GHEA Grapalat" w:cs="GHEA Grapalat"/>
          <w:sz w:val="20"/>
          <w:szCs w:val="20"/>
          <w:vertAlign w:val="subscript"/>
          <w:lang w:val="hy-AM"/>
        </w:rPr>
        <w:tab/>
      </w:r>
      <w:r w:rsidRPr="0079090C">
        <w:rPr>
          <w:rFonts w:ascii="GHEA Grapalat" w:hAnsi="GHEA Grapalat" w:cs="GHEA Grapalat"/>
          <w:sz w:val="20"/>
          <w:szCs w:val="20"/>
          <w:vertAlign w:val="subscript"/>
          <w:lang w:val="hy-AM"/>
        </w:rPr>
        <w:tab/>
      </w:r>
      <w:r w:rsidRPr="0079090C">
        <w:rPr>
          <w:rFonts w:ascii="GHEA Grapalat" w:hAnsi="GHEA Grapalat" w:cs="GHEA Grapalat"/>
          <w:sz w:val="20"/>
          <w:szCs w:val="20"/>
          <w:vertAlign w:val="subscript"/>
          <w:lang w:val="hy-AM"/>
        </w:rPr>
        <w:tab/>
      </w:r>
      <w:r w:rsidRPr="0079090C">
        <w:rPr>
          <w:rFonts w:ascii="GHEA Grapalat" w:hAnsi="GHEA Grapalat" w:cs="GHEA Grapalat"/>
          <w:sz w:val="20"/>
          <w:szCs w:val="20"/>
          <w:vertAlign w:val="subscript"/>
          <w:lang w:val="hy-AM"/>
        </w:rPr>
        <w:tab/>
        <w:t xml:space="preserve">    </w:t>
      </w:r>
      <w:r w:rsidRPr="0079090C">
        <w:rPr>
          <w:rFonts w:ascii="GHEA Grapalat" w:hAnsi="GHEA Grapalat"/>
          <w:sz w:val="20"/>
          <w:szCs w:val="20"/>
          <w:vertAlign w:val="superscript"/>
          <w:lang w:val="hy-AM"/>
        </w:rPr>
        <w:t>Ընկերության տնօրենի անուն ազգանունը, անձնագրային տվյալները</w:t>
      </w:r>
      <w:r w:rsidRPr="0079090C">
        <w:rPr>
          <w:rFonts w:ascii="GHEA Grapalat" w:hAnsi="GHEA Grapalat" w:cs="GHEA Grapalat"/>
          <w:sz w:val="20"/>
          <w:szCs w:val="20"/>
          <w:vertAlign w:val="subscript"/>
          <w:lang w:val="hy-AM"/>
        </w:rPr>
        <w:t xml:space="preserve">, </w:t>
      </w:r>
      <w:r w:rsidRPr="0079090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478A1" w:rsidRPr="0079090C" w:rsidRDefault="009478A1" w:rsidP="009478A1">
      <w:pPr>
        <w:ind w:firstLine="708"/>
        <w:jc w:val="both"/>
        <w:rPr>
          <w:rFonts w:ascii="GHEA Grapalat" w:hAnsi="GHEA Grapalat" w:cs="GHEA Grapalat"/>
          <w:sz w:val="20"/>
          <w:szCs w:val="20"/>
          <w:lang w:val="hy-AM"/>
        </w:rPr>
      </w:pPr>
    </w:p>
    <w:p w:rsidR="009478A1" w:rsidRPr="0079090C" w:rsidRDefault="009478A1" w:rsidP="009478A1">
      <w:pPr>
        <w:numPr>
          <w:ilvl w:val="0"/>
          <w:numId w:val="6"/>
        </w:numPr>
        <w:jc w:val="center"/>
        <w:rPr>
          <w:rFonts w:ascii="GHEA Grapalat" w:hAnsi="GHEA Grapalat" w:cs="GHEA Grapalat"/>
          <w:b/>
          <w:bCs/>
          <w:sz w:val="20"/>
          <w:szCs w:val="20"/>
          <w:lang w:val="pt-BR"/>
        </w:rPr>
      </w:pPr>
      <w:r w:rsidRPr="0079090C">
        <w:rPr>
          <w:rFonts w:ascii="GHEA Grapalat" w:hAnsi="GHEA Grapalat" w:cs="GHEA Grapalat"/>
          <w:b/>
          <w:sz w:val="20"/>
          <w:szCs w:val="20"/>
          <w:lang w:val="hy-AM"/>
        </w:rPr>
        <w:t xml:space="preserve"> Հ</w:t>
      </w:r>
      <w:r w:rsidRPr="0079090C">
        <w:rPr>
          <w:rFonts w:ascii="GHEA Grapalat" w:hAnsi="GHEA Grapalat" w:cs="GHEA Grapalat"/>
          <w:b/>
          <w:sz w:val="20"/>
          <w:szCs w:val="20"/>
        </w:rPr>
        <w:t>ամաձայնության առարկան</w:t>
      </w:r>
    </w:p>
    <w:p w:rsidR="009478A1" w:rsidRPr="0079090C" w:rsidRDefault="009478A1" w:rsidP="009478A1">
      <w:pPr>
        <w:jc w:val="both"/>
        <w:rPr>
          <w:rFonts w:ascii="GHEA Grapalat" w:hAnsi="GHEA Grapalat" w:cs="GHEA Grapalat"/>
          <w:b/>
          <w:bCs/>
          <w:sz w:val="20"/>
          <w:szCs w:val="20"/>
          <w:lang w:val="pt-BR"/>
        </w:rPr>
      </w:pPr>
      <w:r w:rsidRPr="0079090C">
        <w:rPr>
          <w:rFonts w:ascii="GHEA Grapalat" w:hAnsi="GHEA Grapalat" w:cs="GHEA Grapalat"/>
          <w:sz w:val="20"/>
          <w:szCs w:val="20"/>
          <w:lang w:val="pt-BR"/>
        </w:rPr>
        <w:tab/>
      </w:r>
      <w:r w:rsidRPr="0079090C">
        <w:rPr>
          <w:rFonts w:ascii="GHEA Grapalat" w:hAnsi="GHEA Grapalat" w:cs="GHEA Grapalat"/>
          <w:sz w:val="20"/>
          <w:szCs w:val="20"/>
          <w:lang w:val="pt-BR"/>
        </w:rPr>
        <w:tab/>
        <w:t xml:space="preserve">                               </w:t>
      </w:r>
    </w:p>
    <w:p w:rsidR="009478A1" w:rsidRPr="0079090C" w:rsidRDefault="009478A1" w:rsidP="009478A1">
      <w:pPr>
        <w:numPr>
          <w:ilvl w:val="1"/>
          <w:numId w:val="7"/>
        </w:numPr>
        <w:ind w:left="0" w:firstLine="426"/>
        <w:jc w:val="both"/>
        <w:rPr>
          <w:rFonts w:ascii="GHEA Grapalat" w:hAnsi="GHEA Grapalat" w:cs="GHEA Grapalat"/>
          <w:sz w:val="20"/>
          <w:szCs w:val="20"/>
          <w:lang w:val="pt-BR"/>
        </w:rPr>
      </w:pPr>
      <w:r w:rsidRPr="0079090C">
        <w:rPr>
          <w:rFonts w:ascii="GHEA Grapalat" w:hAnsi="GHEA Grapalat" w:cs="GHEA Grapalat"/>
          <w:sz w:val="20"/>
          <w:szCs w:val="20"/>
          <w:lang w:val="pt-BR"/>
        </w:rPr>
        <w:t xml:space="preserve">Ընկերությունը մասնակցում է </w:t>
      </w:r>
      <w:r w:rsidRPr="0079090C">
        <w:rPr>
          <w:rFonts w:ascii="GHEA Grapalat" w:hAnsi="GHEA Grapalat"/>
          <w:sz w:val="20"/>
          <w:szCs w:val="20"/>
          <w:lang w:val="hy-AM"/>
        </w:rPr>
        <w:t>&lt;&lt;Գեղարքունիք&gt;&gt; ՋՕԸ-</w:t>
      </w:r>
      <w:r w:rsidRPr="0079090C">
        <w:rPr>
          <w:rFonts w:ascii="GHEA Grapalat" w:hAnsi="GHEA Grapalat" w:cs="GHEA Grapalat"/>
          <w:sz w:val="20"/>
          <w:szCs w:val="20"/>
          <w:lang w:val="pt-BR"/>
        </w:rPr>
        <w:t xml:space="preserve">*  (այսուհետ` Պատվիրատու) կողմից կազմակերպված` </w:t>
      </w:r>
      <w:r w:rsidRPr="0079090C">
        <w:rPr>
          <w:rFonts w:ascii="GHEA Grapalat" w:hAnsi="GHEA Grapalat" w:cs="Sylfaen"/>
          <w:sz w:val="20"/>
          <w:szCs w:val="20"/>
          <w:lang w:val="hy-AM"/>
        </w:rPr>
        <w:t>ԳԵՂ ՋՕԸ-ԳՀԱՇՁԲ-19/01</w:t>
      </w:r>
      <w:r w:rsidRPr="0079090C">
        <w:rPr>
          <w:rFonts w:ascii="GHEA Grapalat" w:hAnsi="GHEA Grapalat" w:cs="GHEA Grapalat"/>
          <w:sz w:val="20"/>
          <w:szCs w:val="20"/>
          <w:lang w:val="pt-BR"/>
        </w:rPr>
        <w:t>* ծածկագրով գնման ընթացակարգին:</w:t>
      </w:r>
    </w:p>
    <w:p w:rsidR="009478A1" w:rsidRPr="0079090C" w:rsidRDefault="009478A1" w:rsidP="009478A1">
      <w:pPr>
        <w:ind w:firstLine="360"/>
        <w:jc w:val="both"/>
        <w:rPr>
          <w:rFonts w:ascii="GHEA Grapalat" w:hAnsi="GHEA Grapalat" w:cs="GHEA Grapalat"/>
          <w:color w:val="5B9BD5"/>
          <w:sz w:val="20"/>
          <w:szCs w:val="20"/>
          <w:lang w:val="hy-AM"/>
        </w:rPr>
      </w:pPr>
      <w:r w:rsidRPr="0079090C">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9478A1" w:rsidRPr="0079090C" w:rsidRDefault="009478A1" w:rsidP="009478A1">
      <w:pPr>
        <w:ind w:firstLine="360"/>
        <w:jc w:val="both"/>
        <w:rPr>
          <w:rFonts w:ascii="GHEA Grapalat" w:hAnsi="GHEA Grapalat" w:cs="GHEA Grapalat"/>
          <w:color w:val="000000"/>
          <w:sz w:val="20"/>
          <w:szCs w:val="20"/>
          <w:lang w:val="pt-BR"/>
        </w:rPr>
      </w:pPr>
      <w:r w:rsidRPr="0079090C">
        <w:rPr>
          <w:rFonts w:ascii="GHEA Grapalat" w:hAnsi="GHEA Grapalat" w:cs="GHEA Grapalat"/>
          <w:color w:val="000000"/>
          <w:sz w:val="20"/>
          <w:szCs w:val="20"/>
          <w:lang w:val="pt-BR"/>
        </w:rPr>
        <w:t>1.3 Ընկերությունը</w:t>
      </w:r>
      <w:r w:rsidRPr="0079090C">
        <w:rPr>
          <w:rFonts w:ascii="GHEA Grapalat" w:hAnsi="GHEA Grapalat" w:cs="GHEA Grapalat"/>
          <w:color w:val="000000"/>
          <w:sz w:val="20"/>
          <w:szCs w:val="20"/>
          <w:lang w:val="hy-AM"/>
        </w:rPr>
        <w:t xml:space="preserve"> սույն </w:t>
      </w:r>
      <w:r w:rsidRPr="0079090C">
        <w:rPr>
          <w:rFonts w:ascii="GHEA Grapalat" w:hAnsi="GHEA Grapalat" w:cs="GHEA Grapalat"/>
          <w:color w:val="000000"/>
          <w:sz w:val="20"/>
          <w:szCs w:val="20"/>
          <w:lang w:val="pt-BR"/>
        </w:rPr>
        <w:t>տուժանքի համաձայնագ</w:t>
      </w:r>
      <w:r w:rsidRPr="0079090C">
        <w:rPr>
          <w:rFonts w:ascii="GHEA Grapalat" w:hAnsi="GHEA Grapalat" w:cs="GHEA Grapalat"/>
          <w:color w:val="000000"/>
          <w:sz w:val="20"/>
          <w:szCs w:val="20"/>
          <w:lang w:val="hy-AM"/>
        </w:rPr>
        <w:t>ր</w:t>
      </w:r>
      <w:r w:rsidRPr="0079090C">
        <w:rPr>
          <w:rFonts w:ascii="GHEA Grapalat" w:hAnsi="GHEA Grapalat" w:cs="GHEA Grapalat"/>
          <w:color w:val="000000"/>
          <w:sz w:val="20"/>
          <w:szCs w:val="20"/>
          <w:lang w:val="pt-BR"/>
        </w:rPr>
        <w:t>ի</w:t>
      </w:r>
      <w:r w:rsidRPr="0079090C">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9478A1" w:rsidRPr="0079090C" w:rsidRDefault="009478A1" w:rsidP="009478A1">
      <w:pPr>
        <w:ind w:firstLine="426"/>
        <w:jc w:val="both"/>
        <w:rPr>
          <w:rFonts w:ascii="GHEA Grapalat" w:hAnsi="GHEA Grapalat" w:cs="GHEA Grapalat"/>
          <w:color w:val="000000"/>
          <w:sz w:val="20"/>
          <w:szCs w:val="20"/>
          <w:lang w:val="hy-AM"/>
        </w:rPr>
      </w:pPr>
      <w:r w:rsidRPr="0079090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9478A1" w:rsidRPr="0079090C" w:rsidRDefault="009478A1" w:rsidP="009478A1">
      <w:pPr>
        <w:ind w:firstLine="426"/>
        <w:jc w:val="both"/>
        <w:rPr>
          <w:rFonts w:ascii="GHEA Grapalat" w:hAnsi="GHEA Grapalat" w:cs="GHEA Grapalat"/>
          <w:color w:val="000000"/>
          <w:sz w:val="20"/>
          <w:szCs w:val="20"/>
          <w:lang w:val="hy-AM"/>
        </w:rPr>
      </w:pPr>
      <w:r w:rsidRPr="0079090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9090C">
        <w:rPr>
          <w:rFonts w:ascii="GHEA Grapalat" w:hAnsi="GHEA Grapalat" w:cs="GHEA Grapalat"/>
          <w:color w:val="000000"/>
          <w:sz w:val="20"/>
          <w:szCs w:val="20"/>
          <w:lang w:val="pt-BR"/>
        </w:rPr>
        <w:t>Ընկերության</w:t>
      </w:r>
      <w:r w:rsidRPr="0079090C">
        <w:rPr>
          <w:rFonts w:ascii="GHEA Grapalat" w:hAnsi="GHEA Grapalat" w:cs="GHEA Grapalat"/>
          <w:color w:val="000000"/>
          <w:sz w:val="20"/>
          <w:szCs w:val="20"/>
          <w:lang w:val="hy-AM"/>
        </w:rPr>
        <w:t xml:space="preserve"> հաշվից  գանձելու համար՝ առանց լրացուցիչ ակցեպտավորման: </w:t>
      </w:r>
    </w:p>
    <w:p w:rsidR="009478A1" w:rsidRPr="0079090C" w:rsidRDefault="009478A1" w:rsidP="009478A1">
      <w:pPr>
        <w:ind w:firstLine="426"/>
        <w:jc w:val="both"/>
        <w:rPr>
          <w:rFonts w:ascii="GHEA Grapalat" w:hAnsi="GHEA Grapalat" w:cs="GHEA Grapalat"/>
          <w:color w:val="000000"/>
          <w:sz w:val="20"/>
          <w:szCs w:val="20"/>
          <w:lang w:val="hy-AM"/>
        </w:rPr>
      </w:pPr>
      <w:r w:rsidRPr="0079090C">
        <w:rPr>
          <w:rFonts w:ascii="GHEA Grapalat" w:hAnsi="GHEA Grapalat" w:cs="GHEA Grapalat"/>
          <w:color w:val="000000"/>
          <w:sz w:val="20"/>
          <w:szCs w:val="20"/>
          <w:lang w:val="hy-AM"/>
        </w:rPr>
        <w:t xml:space="preserve">գ)  </w:t>
      </w:r>
      <w:r w:rsidRPr="0079090C">
        <w:rPr>
          <w:rFonts w:ascii="GHEA Grapalat" w:hAnsi="GHEA Grapalat" w:cs="GHEA Grapalat"/>
          <w:color w:val="000000"/>
          <w:sz w:val="20"/>
          <w:szCs w:val="20"/>
          <w:lang w:val="pt-BR"/>
        </w:rPr>
        <w:t>Ընկերությունը</w:t>
      </w:r>
      <w:r w:rsidRPr="0079090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9478A1" w:rsidRPr="0079090C" w:rsidRDefault="009478A1" w:rsidP="009478A1">
      <w:pPr>
        <w:ind w:left="426"/>
        <w:jc w:val="both"/>
        <w:rPr>
          <w:rFonts w:ascii="GHEA Grapalat" w:hAnsi="GHEA Grapalat" w:cs="GHEA Grapalat"/>
          <w:color w:val="000000"/>
          <w:sz w:val="20"/>
          <w:szCs w:val="20"/>
          <w:lang w:val="hy-AM"/>
        </w:rPr>
      </w:pPr>
      <w:r w:rsidRPr="0079090C">
        <w:rPr>
          <w:rFonts w:ascii="GHEA Grapalat" w:hAnsi="GHEA Grapalat" w:cs="GHEA Grapalat"/>
          <w:color w:val="000000"/>
          <w:sz w:val="20"/>
          <w:szCs w:val="20"/>
          <w:lang w:val="hy-AM"/>
        </w:rPr>
        <w:t xml:space="preserve">դ) </w:t>
      </w:r>
      <w:r w:rsidRPr="0079090C">
        <w:rPr>
          <w:rFonts w:ascii="GHEA Grapalat" w:hAnsi="GHEA Grapalat" w:cs="GHEA Grapalat"/>
          <w:color w:val="000000"/>
          <w:sz w:val="20"/>
          <w:szCs w:val="20"/>
          <w:lang w:val="pt-BR"/>
        </w:rPr>
        <w:t>Ընկերությունը</w:t>
      </w:r>
      <w:r w:rsidRPr="0079090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9478A1" w:rsidRPr="0079090C" w:rsidRDefault="009478A1" w:rsidP="009478A1">
      <w:pPr>
        <w:ind w:firstLine="426"/>
        <w:jc w:val="both"/>
        <w:rPr>
          <w:rFonts w:ascii="GHEA Grapalat" w:hAnsi="GHEA Grapalat" w:cs="GHEA Grapalat"/>
          <w:sz w:val="20"/>
          <w:szCs w:val="20"/>
          <w:lang w:val="hy-AM"/>
        </w:rPr>
      </w:pPr>
      <w:r w:rsidRPr="0079090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9478A1" w:rsidRPr="0079090C" w:rsidRDefault="009478A1" w:rsidP="009478A1">
      <w:pPr>
        <w:ind w:firstLine="426"/>
        <w:jc w:val="both"/>
        <w:rPr>
          <w:rFonts w:ascii="GHEA Grapalat" w:hAnsi="GHEA Grapalat" w:cs="GHEA Grapalat"/>
          <w:sz w:val="20"/>
          <w:szCs w:val="20"/>
          <w:lang w:val="pt-BR"/>
        </w:rPr>
      </w:pPr>
      <w:r w:rsidRPr="0079090C">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9090C">
        <w:rPr>
          <w:rFonts w:ascii="GHEA Grapalat" w:hAnsi="GHEA Grapalat" w:cs="GHEA Grapalat"/>
          <w:sz w:val="20"/>
          <w:szCs w:val="20"/>
          <w:lang w:val="hy-AM"/>
        </w:rPr>
        <w:t xml:space="preserve">Պահանջագիրը բնօրինակներով </w:t>
      </w:r>
      <w:r w:rsidRPr="0079090C">
        <w:rPr>
          <w:rFonts w:ascii="GHEA Grapalat" w:hAnsi="GHEA Grapalat" w:cs="GHEA Grapalat"/>
          <w:sz w:val="20"/>
          <w:szCs w:val="20"/>
          <w:lang w:val="pt-BR"/>
        </w:rPr>
        <w:t xml:space="preserve">ներկայացնում է </w:t>
      </w:r>
      <w:r w:rsidRPr="0079090C">
        <w:rPr>
          <w:rFonts w:ascii="GHEA Grapalat" w:hAnsi="GHEA Grapalat" w:cs="GHEA Grapalat"/>
          <w:sz w:val="20"/>
          <w:szCs w:val="20"/>
          <w:lang w:val="hy-AM"/>
        </w:rPr>
        <w:t>Վճարող Բանկին</w:t>
      </w:r>
      <w:r w:rsidRPr="0079090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9090C">
        <w:rPr>
          <w:rFonts w:ascii="GHEA Grapalat" w:hAnsi="GHEA Grapalat" w:cs="GHEA Grapalat"/>
          <w:sz w:val="20"/>
          <w:szCs w:val="20"/>
          <w:lang w:val="hy-AM"/>
        </w:rPr>
        <w:t>Պահանջագիրը</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lang w:val="hy-AM"/>
        </w:rPr>
        <w:t>էլեկտրոնային</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lang w:val="hy-AM"/>
        </w:rPr>
        <w:t>թվային</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lang w:val="hy-AM"/>
        </w:rPr>
        <w:t>ստորագրությամբ</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lang w:val="hy-AM"/>
        </w:rPr>
        <w:t>հաստատված</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lang w:val="hy-AM"/>
        </w:rPr>
        <w:t>լինելու</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lang w:val="hy-AM"/>
        </w:rPr>
        <w:t>դեպքում</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lang w:val="hy-AM"/>
        </w:rPr>
        <w:t>դրանք</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lang w:val="hy-AM"/>
        </w:rPr>
        <w:t>Վճարող</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lang w:val="hy-AM"/>
        </w:rPr>
        <w:t>Բանկին</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lang w:val="hy-AM"/>
        </w:rPr>
        <w:t>են</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lang w:val="hy-AM"/>
        </w:rPr>
        <w:t>ներկայացվում</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lang w:val="hy-AM"/>
        </w:rPr>
        <w:t>էլեկտրոնային</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lang w:val="hy-AM"/>
        </w:rPr>
        <w:t>կրիչներով</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lang w:val="hy-AM"/>
        </w:rPr>
        <w:t>ինչպես</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lang w:val="hy-AM"/>
        </w:rPr>
        <w:t>նաև</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lang w:val="hy-AM"/>
        </w:rPr>
        <w:t>դրանցից</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lang w:val="hy-AM"/>
        </w:rPr>
        <w:t>արտատպված</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lang w:val="hy-AM"/>
        </w:rPr>
        <w:t>թղթային</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lang w:val="hy-AM"/>
        </w:rPr>
        <w:t>տարբերակներով</w:t>
      </w:r>
      <w:r w:rsidRPr="0079090C">
        <w:rPr>
          <w:rFonts w:ascii="GHEA Grapalat" w:hAnsi="GHEA Grapalat" w:cs="GHEA Grapalat"/>
          <w:sz w:val="20"/>
          <w:szCs w:val="20"/>
          <w:lang w:val="pt-BR"/>
        </w:rPr>
        <w:t>:</w:t>
      </w:r>
    </w:p>
    <w:p w:rsidR="009478A1" w:rsidRPr="0079090C" w:rsidRDefault="009478A1" w:rsidP="009478A1">
      <w:pPr>
        <w:numPr>
          <w:ilvl w:val="1"/>
          <w:numId w:val="25"/>
        </w:numPr>
        <w:jc w:val="both"/>
        <w:rPr>
          <w:rFonts w:ascii="GHEA Grapalat" w:hAnsi="GHEA Grapalat" w:cs="GHEA Grapalat"/>
          <w:color w:val="000000"/>
          <w:sz w:val="20"/>
          <w:szCs w:val="20"/>
          <w:lang w:val="hy-AM"/>
        </w:rPr>
      </w:pPr>
      <w:r w:rsidRPr="0079090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9478A1" w:rsidRPr="0079090C" w:rsidRDefault="009478A1" w:rsidP="009478A1">
      <w:pPr>
        <w:ind w:firstLine="426"/>
        <w:jc w:val="both"/>
        <w:rPr>
          <w:rFonts w:ascii="GHEA Grapalat" w:hAnsi="GHEA Grapalat" w:cs="GHEA Grapalat"/>
          <w:sz w:val="20"/>
          <w:szCs w:val="20"/>
          <w:lang w:val="pt-BR"/>
        </w:rPr>
      </w:pPr>
      <w:r w:rsidRPr="0079090C">
        <w:rPr>
          <w:rFonts w:ascii="GHEA Grapalat" w:hAnsi="GHEA Grapalat" w:cs="GHEA Grapalat"/>
          <w:sz w:val="20"/>
          <w:szCs w:val="20"/>
          <w:lang w:val="hy-AM"/>
        </w:rPr>
        <w:t>1.6 Վճարող Բանկի կողմից Պ</w:t>
      </w:r>
      <w:r w:rsidRPr="0079090C">
        <w:rPr>
          <w:rFonts w:ascii="GHEA Grapalat" w:hAnsi="GHEA Grapalat" w:cs="GHEA Grapalat"/>
          <w:sz w:val="20"/>
          <w:szCs w:val="20"/>
          <w:lang w:val="pt-BR"/>
        </w:rPr>
        <w:t xml:space="preserve">ահանջագրում նշված գումարի վճարման հետևանքով </w:t>
      </w:r>
      <w:r w:rsidRPr="0079090C">
        <w:rPr>
          <w:rFonts w:ascii="GHEA Grapalat" w:hAnsi="GHEA Grapalat" w:cs="GHEA Grapalat"/>
          <w:sz w:val="20"/>
          <w:szCs w:val="20"/>
          <w:lang w:val="hy-AM"/>
        </w:rPr>
        <w:t xml:space="preserve">Ընկերության </w:t>
      </w:r>
      <w:r w:rsidRPr="0079090C">
        <w:rPr>
          <w:rFonts w:ascii="GHEA Grapalat" w:hAnsi="GHEA Grapalat" w:cs="GHEA Grapalat"/>
          <w:sz w:val="20"/>
          <w:szCs w:val="20"/>
          <w:lang w:val="pt-BR"/>
        </w:rPr>
        <w:t xml:space="preserve">առաջացած ռիսկերի (Ընկերության կրած վնասների) </w:t>
      </w:r>
      <w:r w:rsidRPr="0079090C">
        <w:rPr>
          <w:rFonts w:ascii="GHEA Grapalat" w:hAnsi="GHEA Grapalat" w:cs="GHEA Grapalat"/>
          <w:sz w:val="20"/>
          <w:szCs w:val="20"/>
          <w:lang w:val="hy-AM"/>
        </w:rPr>
        <w:t xml:space="preserve">և բացասական հետևանքների </w:t>
      </w:r>
      <w:r w:rsidRPr="0079090C">
        <w:rPr>
          <w:rFonts w:ascii="GHEA Grapalat" w:hAnsi="GHEA Grapalat" w:cs="GHEA Grapalat"/>
          <w:sz w:val="20"/>
          <w:szCs w:val="20"/>
          <w:lang w:val="pt-BR"/>
        </w:rPr>
        <w:t>համար Բանկը</w:t>
      </w:r>
      <w:r w:rsidRPr="0079090C">
        <w:rPr>
          <w:rFonts w:ascii="GHEA Grapalat" w:hAnsi="GHEA Grapalat" w:cs="GHEA Grapalat"/>
          <w:sz w:val="20"/>
          <w:szCs w:val="20"/>
          <w:lang w:val="hy-AM"/>
        </w:rPr>
        <w:t xml:space="preserve"> որևէ</w:t>
      </w:r>
      <w:r w:rsidRPr="0079090C">
        <w:rPr>
          <w:rFonts w:ascii="GHEA Grapalat" w:hAnsi="GHEA Grapalat" w:cs="GHEA Grapalat"/>
          <w:sz w:val="20"/>
          <w:szCs w:val="20"/>
          <w:lang w:val="pt-BR"/>
        </w:rPr>
        <w:t xml:space="preserve"> պատասխանատվություն չի կրում</w:t>
      </w:r>
      <w:r w:rsidRPr="0079090C">
        <w:rPr>
          <w:rFonts w:ascii="GHEA Grapalat" w:hAnsi="GHEA Grapalat" w:cs="GHEA Grapalat"/>
          <w:sz w:val="20"/>
          <w:szCs w:val="20"/>
          <w:lang w:val="hy-AM"/>
        </w:rPr>
        <w:t>:</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9478A1" w:rsidRPr="0079090C" w:rsidRDefault="009478A1" w:rsidP="009478A1">
      <w:pPr>
        <w:ind w:firstLine="426"/>
        <w:jc w:val="both"/>
        <w:rPr>
          <w:rFonts w:ascii="GHEA Grapalat" w:hAnsi="GHEA Grapalat" w:cs="GHEA Grapalat"/>
          <w:sz w:val="20"/>
          <w:szCs w:val="20"/>
          <w:lang w:val="pt-BR"/>
        </w:rPr>
      </w:pPr>
      <w:r w:rsidRPr="0079090C">
        <w:rPr>
          <w:rFonts w:ascii="GHEA Grapalat" w:hAnsi="GHEA Grapalat" w:cs="GHEA Grapalat"/>
          <w:sz w:val="20"/>
          <w:szCs w:val="20"/>
          <w:lang w:val="pt-BR"/>
        </w:rPr>
        <w:t xml:space="preserve">1.7 </w:t>
      </w:r>
      <w:r w:rsidRPr="0079090C">
        <w:rPr>
          <w:rFonts w:ascii="GHEA Grapalat" w:hAnsi="GHEA Grapalat" w:cs="GHEA Grapalat"/>
          <w:sz w:val="20"/>
          <w:szCs w:val="20"/>
          <w:lang w:val="hy-AM"/>
        </w:rPr>
        <w:t>Այն դեպքում</w:t>
      </w:r>
      <w:r w:rsidRPr="0079090C">
        <w:rPr>
          <w:rFonts w:ascii="GHEA Grapalat" w:hAnsi="GHEA Grapalat" w:cs="GHEA Grapalat"/>
          <w:sz w:val="20"/>
          <w:szCs w:val="20"/>
          <w:lang w:val="pt-BR"/>
        </w:rPr>
        <w:t>,</w:t>
      </w:r>
      <w:r w:rsidRPr="0079090C">
        <w:rPr>
          <w:rFonts w:ascii="GHEA Grapalat" w:hAnsi="GHEA Grapalat" w:cs="GHEA Grapalat"/>
          <w:sz w:val="20"/>
          <w:szCs w:val="20"/>
          <w:lang w:val="hy-AM"/>
        </w:rPr>
        <w:t xml:space="preserve"> երբ Ընկերության հաշվի միջոցները չեն բավարարում</w:t>
      </w:r>
      <w:r w:rsidRPr="0079090C">
        <w:rPr>
          <w:rFonts w:ascii="GHEA Grapalat" w:hAnsi="GHEA Grapalat" w:cs="GHEA Grapalat"/>
          <w:sz w:val="20"/>
          <w:szCs w:val="20"/>
        </w:rPr>
        <w:t>՝</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Վճարող</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բանկը</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վճարման</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պահանջագիրը</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ստանալուց</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հետո՝</w:t>
      </w:r>
      <w:r w:rsidRPr="0079090C">
        <w:rPr>
          <w:rFonts w:ascii="GHEA Grapalat" w:hAnsi="GHEA Grapalat" w:cs="GHEA Grapalat"/>
          <w:sz w:val="20"/>
          <w:szCs w:val="20"/>
          <w:lang w:val="pt-BR"/>
        </w:rPr>
        <w:t xml:space="preserve"> 2 (</w:t>
      </w:r>
      <w:r w:rsidRPr="0079090C">
        <w:rPr>
          <w:rFonts w:ascii="GHEA Grapalat" w:hAnsi="GHEA Grapalat" w:cs="GHEA Grapalat"/>
          <w:sz w:val="20"/>
          <w:szCs w:val="20"/>
        </w:rPr>
        <w:t>երկու</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աշխատանքային</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օրվա</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ընթացքում</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պետք</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է</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տեղեկացնի</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Պատվիրատուին՝</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գրավոր</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ձևով</w:t>
      </w:r>
      <w:r w:rsidRPr="0079090C">
        <w:rPr>
          <w:rFonts w:ascii="GHEA Grapalat" w:hAnsi="GHEA Grapalat" w:cs="GHEA Grapalat"/>
          <w:sz w:val="20"/>
          <w:szCs w:val="20"/>
          <w:lang w:val="pt-BR"/>
        </w:rPr>
        <w:t>:</w:t>
      </w:r>
    </w:p>
    <w:p w:rsidR="009478A1" w:rsidRPr="0079090C" w:rsidRDefault="009478A1" w:rsidP="009478A1">
      <w:pPr>
        <w:ind w:firstLine="360"/>
        <w:jc w:val="both"/>
        <w:rPr>
          <w:rFonts w:ascii="GHEA Grapalat" w:hAnsi="GHEA Grapalat" w:cs="GHEA Grapalat"/>
          <w:sz w:val="20"/>
          <w:szCs w:val="20"/>
          <w:lang w:val="pt-BR"/>
        </w:rPr>
      </w:pPr>
      <w:r w:rsidRPr="0079090C">
        <w:rPr>
          <w:rFonts w:ascii="GHEA Grapalat" w:hAnsi="GHEA Grapalat" w:cs="GHEA Grapalat"/>
          <w:sz w:val="20"/>
          <w:szCs w:val="20"/>
          <w:lang w:val="pt-BR"/>
        </w:rPr>
        <w:t xml:space="preserve">1.8 Սույն համաձայնագիրը և կից </w:t>
      </w:r>
      <w:r w:rsidRPr="0079090C">
        <w:rPr>
          <w:rFonts w:ascii="GHEA Grapalat" w:hAnsi="GHEA Grapalat" w:cs="GHEA Grapalat"/>
          <w:sz w:val="20"/>
          <w:szCs w:val="20"/>
          <w:lang w:val="hy-AM"/>
        </w:rPr>
        <w:t>Պ</w:t>
      </w:r>
      <w:r w:rsidRPr="0079090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478A1" w:rsidRPr="0079090C" w:rsidRDefault="009478A1" w:rsidP="009478A1">
      <w:pPr>
        <w:jc w:val="both"/>
        <w:rPr>
          <w:rFonts w:ascii="GHEA Grapalat" w:hAnsi="GHEA Grapalat" w:cs="GHEA Grapalat"/>
          <w:sz w:val="20"/>
          <w:szCs w:val="20"/>
          <w:lang w:val="hy-AM"/>
        </w:rPr>
      </w:pPr>
    </w:p>
    <w:p w:rsidR="009478A1" w:rsidRPr="0079090C" w:rsidRDefault="009478A1" w:rsidP="009478A1">
      <w:pPr>
        <w:numPr>
          <w:ilvl w:val="0"/>
          <w:numId w:val="6"/>
        </w:numPr>
        <w:jc w:val="center"/>
        <w:rPr>
          <w:rFonts w:ascii="GHEA Grapalat" w:hAnsi="GHEA Grapalat" w:cs="GHEA Grapalat"/>
          <w:b/>
          <w:bCs/>
          <w:sz w:val="20"/>
          <w:szCs w:val="20"/>
        </w:rPr>
      </w:pPr>
      <w:r w:rsidRPr="0079090C">
        <w:rPr>
          <w:rFonts w:ascii="GHEA Grapalat" w:hAnsi="GHEA Grapalat" w:cs="GHEA Grapalat"/>
          <w:b/>
          <w:bCs/>
          <w:sz w:val="20"/>
          <w:szCs w:val="20"/>
        </w:rPr>
        <w:t>Այլ պայմաններ</w:t>
      </w:r>
    </w:p>
    <w:p w:rsidR="009478A1" w:rsidRPr="0079090C" w:rsidRDefault="009478A1" w:rsidP="009478A1">
      <w:pPr>
        <w:ind w:firstLine="567"/>
        <w:jc w:val="both"/>
        <w:rPr>
          <w:rFonts w:ascii="GHEA Grapalat" w:hAnsi="GHEA Grapalat" w:cs="GHEA Grapalat"/>
          <w:sz w:val="20"/>
          <w:szCs w:val="20"/>
          <w:lang w:val="hy-AM"/>
        </w:rPr>
      </w:pPr>
      <w:r w:rsidRPr="0079090C">
        <w:rPr>
          <w:rFonts w:ascii="GHEA Grapalat" w:hAnsi="GHEA Grapalat" w:cs="GHEA Grapalat"/>
          <w:sz w:val="20"/>
          <w:szCs w:val="20"/>
        </w:rPr>
        <w:lastRenderedPageBreak/>
        <w:t>2.1 Սույն համաձայնագիրը</w:t>
      </w:r>
      <w:r w:rsidRPr="0079090C">
        <w:rPr>
          <w:rFonts w:ascii="GHEA Grapalat" w:hAnsi="GHEA Grapalat" w:cs="GHEA Grapalat"/>
          <w:sz w:val="20"/>
          <w:szCs w:val="20"/>
          <w:lang w:val="hy-AM"/>
        </w:rPr>
        <w:t xml:space="preserve"> և Պահանջագիրը անհետկանչելի են,</w:t>
      </w:r>
      <w:r w:rsidRPr="0079090C">
        <w:rPr>
          <w:rFonts w:ascii="GHEA Grapalat" w:hAnsi="GHEA Grapalat" w:cs="GHEA Grapalat"/>
          <w:sz w:val="20"/>
          <w:szCs w:val="20"/>
        </w:rPr>
        <w:t xml:space="preserve"> ուժի մեջ </w:t>
      </w:r>
      <w:r w:rsidRPr="0079090C">
        <w:rPr>
          <w:rFonts w:ascii="GHEA Grapalat" w:hAnsi="GHEA Grapalat" w:cs="GHEA Grapalat"/>
          <w:sz w:val="20"/>
          <w:szCs w:val="20"/>
          <w:lang w:val="hy-AM"/>
        </w:rPr>
        <w:t>են</w:t>
      </w:r>
      <w:r w:rsidRPr="0079090C">
        <w:rPr>
          <w:rFonts w:ascii="GHEA Grapalat" w:hAnsi="GHEA Grapalat" w:cs="GHEA Grapalat"/>
          <w:sz w:val="20"/>
          <w:szCs w:val="20"/>
        </w:rPr>
        <w:t xml:space="preserve"> մտնում Ընկերության կողմից վավերացման պահից և ուժի մեջ</w:t>
      </w:r>
      <w:r w:rsidRPr="0079090C">
        <w:rPr>
          <w:rFonts w:ascii="GHEA Grapalat" w:hAnsi="GHEA Grapalat" w:cs="GHEA Grapalat"/>
          <w:sz w:val="20"/>
          <w:szCs w:val="20"/>
          <w:lang w:val="hy-AM"/>
        </w:rPr>
        <w:t xml:space="preserve"> են մինչև </w:t>
      </w:r>
      <w:r w:rsidRPr="0079090C">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9478A1" w:rsidRPr="0079090C" w:rsidRDefault="009478A1" w:rsidP="009478A1">
      <w:pPr>
        <w:ind w:firstLine="567"/>
        <w:jc w:val="both"/>
        <w:rPr>
          <w:rFonts w:ascii="GHEA Grapalat" w:hAnsi="GHEA Grapalat" w:cs="GHEA Grapalat"/>
          <w:sz w:val="20"/>
          <w:szCs w:val="20"/>
          <w:lang w:val="hy-AM"/>
        </w:rPr>
      </w:pPr>
      <w:r w:rsidRPr="0079090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9478A1" w:rsidRPr="0079090C" w:rsidRDefault="009478A1" w:rsidP="009478A1">
      <w:pPr>
        <w:ind w:firstLine="567"/>
        <w:jc w:val="both"/>
        <w:rPr>
          <w:rFonts w:ascii="GHEA Grapalat" w:hAnsi="GHEA Grapalat" w:cs="GHEA Grapalat"/>
          <w:sz w:val="20"/>
          <w:szCs w:val="20"/>
          <w:lang w:val="hy-AM"/>
        </w:rPr>
      </w:pPr>
      <w:r w:rsidRPr="0079090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9478A1" w:rsidRPr="0079090C" w:rsidDel="00A13215" w:rsidRDefault="009478A1" w:rsidP="009478A1">
      <w:pPr>
        <w:ind w:firstLine="567"/>
        <w:jc w:val="both"/>
        <w:rPr>
          <w:rFonts w:ascii="GHEA Grapalat" w:hAnsi="GHEA Grapalat" w:cs="GHEA Grapalat"/>
          <w:sz w:val="20"/>
          <w:szCs w:val="20"/>
          <w:lang w:val="hy-AM"/>
        </w:rPr>
      </w:pPr>
      <w:r w:rsidRPr="0079090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9478A1" w:rsidRPr="0079090C" w:rsidRDefault="009478A1" w:rsidP="009478A1">
      <w:pPr>
        <w:ind w:firstLine="567"/>
        <w:jc w:val="both"/>
        <w:rPr>
          <w:rFonts w:ascii="GHEA Grapalat" w:hAnsi="GHEA Grapalat" w:cs="GHEA Grapalat"/>
          <w:sz w:val="20"/>
          <w:szCs w:val="20"/>
          <w:lang w:val="hy-AM"/>
        </w:rPr>
      </w:pPr>
      <w:r w:rsidRPr="0079090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478A1" w:rsidRPr="0079090C" w:rsidRDefault="009478A1" w:rsidP="009478A1">
      <w:pPr>
        <w:ind w:firstLine="567"/>
        <w:jc w:val="both"/>
        <w:rPr>
          <w:rFonts w:ascii="GHEA Grapalat" w:hAnsi="GHEA Grapalat" w:cs="GHEA Grapalat"/>
          <w:sz w:val="20"/>
          <w:szCs w:val="20"/>
          <w:lang w:val="hy-AM"/>
        </w:rPr>
      </w:pPr>
    </w:p>
    <w:p w:rsidR="009478A1" w:rsidRPr="0079090C" w:rsidRDefault="009478A1" w:rsidP="009478A1">
      <w:pPr>
        <w:ind w:firstLine="567"/>
        <w:jc w:val="center"/>
        <w:rPr>
          <w:rFonts w:ascii="GHEA Grapalat" w:hAnsi="GHEA Grapalat" w:cs="GHEA Grapalat"/>
          <w:sz w:val="20"/>
          <w:szCs w:val="20"/>
          <w:lang w:val="hy-AM"/>
        </w:rPr>
      </w:pPr>
      <w:r w:rsidRPr="0079090C">
        <w:rPr>
          <w:rFonts w:ascii="GHEA Grapalat" w:hAnsi="GHEA Grapalat" w:cs="GHEA Grapalat"/>
          <w:b/>
          <w:sz w:val="20"/>
          <w:szCs w:val="20"/>
          <w:lang w:val="hy-AM"/>
        </w:rPr>
        <w:t>3. Ընկերության հասցեն, բանկային վավերապայմանները`</w:t>
      </w:r>
    </w:p>
    <w:p w:rsidR="009478A1" w:rsidRPr="0079090C" w:rsidRDefault="009478A1" w:rsidP="009478A1">
      <w:pPr>
        <w:jc w:val="both"/>
        <w:rPr>
          <w:rFonts w:ascii="GHEA Grapalat" w:hAnsi="GHEA Grapalat" w:cs="GHEA Grapalat"/>
          <w:sz w:val="20"/>
          <w:szCs w:val="20"/>
          <w:u w:val="single"/>
          <w:lang w:val="hy-AM"/>
        </w:rPr>
      </w:pPr>
      <w:r w:rsidRPr="0079090C">
        <w:rPr>
          <w:rFonts w:ascii="GHEA Grapalat" w:hAnsi="GHEA Grapalat" w:cs="GHEA Grapalat"/>
          <w:sz w:val="20"/>
          <w:szCs w:val="20"/>
          <w:u w:val="single"/>
          <w:lang w:val="hy-AM"/>
        </w:rPr>
        <w:tab/>
      </w:r>
      <w:r w:rsidRPr="0079090C">
        <w:rPr>
          <w:rFonts w:ascii="GHEA Grapalat" w:hAnsi="GHEA Grapalat" w:cs="GHEA Grapalat"/>
          <w:sz w:val="20"/>
          <w:szCs w:val="20"/>
          <w:u w:val="single"/>
          <w:lang w:val="hy-AM"/>
        </w:rPr>
        <w:tab/>
      </w:r>
      <w:r w:rsidRPr="0079090C">
        <w:rPr>
          <w:rFonts w:ascii="GHEA Grapalat" w:hAnsi="GHEA Grapalat" w:cs="GHEA Grapalat"/>
          <w:sz w:val="20"/>
          <w:szCs w:val="20"/>
          <w:u w:val="single"/>
          <w:lang w:val="hy-AM"/>
        </w:rPr>
        <w:tab/>
      </w:r>
      <w:r w:rsidRPr="0079090C">
        <w:rPr>
          <w:rFonts w:ascii="GHEA Grapalat" w:hAnsi="GHEA Grapalat" w:cs="GHEA Grapalat"/>
          <w:sz w:val="20"/>
          <w:szCs w:val="20"/>
          <w:u w:val="single"/>
          <w:lang w:val="hy-AM"/>
        </w:rPr>
        <w:tab/>
      </w:r>
      <w:r w:rsidRPr="0079090C">
        <w:rPr>
          <w:rFonts w:ascii="GHEA Grapalat" w:hAnsi="GHEA Grapalat" w:cs="GHEA Grapalat"/>
          <w:sz w:val="20"/>
          <w:szCs w:val="20"/>
          <w:u w:val="single"/>
          <w:lang w:val="hy-AM"/>
        </w:rPr>
        <w:tab/>
      </w:r>
    </w:p>
    <w:p w:rsidR="009478A1" w:rsidRPr="0079090C" w:rsidRDefault="009478A1" w:rsidP="009478A1">
      <w:pPr>
        <w:jc w:val="both"/>
        <w:rPr>
          <w:rFonts w:ascii="GHEA Grapalat" w:hAnsi="GHEA Grapalat"/>
          <w:sz w:val="18"/>
          <w:szCs w:val="18"/>
          <w:vertAlign w:val="superscript"/>
          <w:lang w:val="hy-AM"/>
        </w:rPr>
      </w:pPr>
      <w:r w:rsidRPr="0079090C">
        <w:rPr>
          <w:rFonts w:ascii="GHEA Grapalat" w:hAnsi="GHEA Grapalat"/>
          <w:sz w:val="18"/>
          <w:szCs w:val="18"/>
          <w:vertAlign w:val="superscript"/>
          <w:lang w:val="hy-AM"/>
        </w:rPr>
        <w:t xml:space="preserve">                               ընկերության անվանումը</w:t>
      </w:r>
    </w:p>
    <w:p w:rsidR="009478A1" w:rsidRPr="0079090C" w:rsidRDefault="009478A1" w:rsidP="009478A1">
      <w:pPr>
        <w:jc w:val="both"/>
        <w:rPr>
          <w:rFonts w:ascii="GHEA Grapalat" w:hAnsi="GHEA Grapalat"/>
          <w:sz w:val="18"/>
          <w:szCs w:val="18"/>
          <w:u w:val="single"/>
          <w:vertAlign w:val="superscript"/>
          <w:lang w:val="hy-AM"/>
        </w:rPr>
      </w:pPr>
      <w:r w:rsidRPr="0079090C">
        <w:rPr>
          <w:rFonts w:ascii="GHEA Grapalat" w:hAnsi="GHEA Grapalat"/>
          <w:sz w:val="18"/>
          <w:szCs w:val="18"/>
          <w:vertAlign w:val="superscript"/>
          <w:lang w:val="hy-AM"/>
        </w:rPr>
        <w:t xml:space="preserve"> </w:t>
      </w:r>
      <w:r w:rsidRPr="0079090C">
        <w:rPr>
          <w:rFonts w:ascii="GHEA Grapalat" w:hAnsi="GHEA Grapalat"/>
          <w:sz w:val="18"/>
          <w:szCs w:val="18"/>
          <w:u w:val="single"/>
          <w:vertAlign w:val="superscript"/>
          <w:lang w:val="hy-AM"/>
        </w:rPr>
        <w:tab/>
      </w:r>
      <w:r w:rsidRPr="0079090C">
        <w:rPr>
          <w:rFonts w:ascii="GHEA Grapalat" w:hAnsi="GHEA Grapalat"/>
          <w:sz w:val="18"/>
          <w:szCs w:val="18"/>
          <w:u w:val="single"/>
          <w:vertAlign w:val="superscript"/>
          <w:lang w:val="hy-AM"/>
        </w:rPr>
        <w:tab/>
      </w:r>
      <w:r w:rsidRPr="0079090C">
        <w:rPr>
          <w:rFonts w:ascii="GHEA Grapalat" w:hAnsi="GHEA Grapalat"/>
          <w:sz w:val="18"/>
          <w:szCs w:val="18"/>
          <w:u w:val="single"/>
          <w:vertAlign w:val="superscript"/>
          <w:lang w:val="hy-AM"/>
        </w:rPr>
        <w:tab/>
      </w:r>
      <w:r w:rsidRPr="0079090C">
        <w:rPr>
          <w:rFonts w:ascii="GHEA Grapalat" w:hAnsi="GHEA Grapalat"/>
          <w:sz w:val="18"/>
          <w:szCs w:val="18"/>
          <w:u w:val="single"/>
          <w:vertAlign w:val="superscript"/>
          <w:lang w:val="hy-AM"/>
        </w:rPr>
        <w:tab/>
      </w:r>
      <w:r w:rsidRPr="0079090C">
        <w:rPr>
          <w:rFonts w:ascii="GHEA Grapalat" w:hAnsi="GHEA Grapalat"/>
          <w:sz w:val="18"/>
          <w:szCs w:val="18"/>
          <w:u w:val="single"/>
          <w:vertAlign w:val="superscript"/>
          <w:lang w:val="hy-AM"/>
        </w:rPr>
        <w:tab/>
      </w:r>
    </w:p>
    <w:p w:rsidR="009478A1" w:rsidRPr="0079090C" w:rsidRDefault="009478A1" w:rsidP="009478A1">
      <w:pPr>
        <w:jc w:val="both"/>
        <w:rPr>
          <w:rFonts w:ascii="GHEA Grapalat" w:hAnsi="GHEA Grapalat"/>
          <w:sz w:val="18"/>
          <w:szCs w:val="18"/>
          <w:vertAlign w:val="superscript"/>
          <w:lang w:val="hy-AM"/>
        </w:rPr>
      </w:pPr>
      <w:r w:rsidRPr="0079090C">
        <w:rPr>
          <w:rFonts w:ascii="GHEA Grapalat" w:hAnsi="GHEA Grapalat"/>
          <w:sz w:val="18"/>
          <w:szCs w:val="18"/>
          <w:vertAlign w:val="superscript"/>
          <w:lang w:val="hy-AM"/>
        </w:rPr>
        <w:t xml:space="preserve">                              ընկերության հասցեն</w:t>
      </w:r>
    </w:p>
    <w:p w:rsidR="009478A1" w:rsidRPr="0079090C" w:rsidRDefault="009478A1" w:rsidP="009478A1">
      <w:pPr>
        <w:jc w:val="both"/>
        <w:rPr>
          <w:rFonts w:ascii="GHEA Grapalat" w:hAnsi="GHEA Grapalat"/>
          <w:sz w:val="18"/>
          <w:szCs w:val="18"/>
          <w:u w:val="single"/>
          <w:vertAlign w:val="superscript"/>
          <w:lang w:val="hy-AM"/>
        </w:rPr>
      </w:pPr>
      <w:r w:rsidRPr="0079090C">
        <w:rPr>
          <w:rFonts w:ascii="GHEA Grapalat" w:hAnsi="GHEA Grapalat"/>
          <w:sz w:val="18"/>
          <w:szCs w:val="18"/>
          <w:u w:val="single"/>
          <w:vertAlign w:val="superscript"/>
          <w:lang w:val="hy-AM"/>
        </w:rPr>
        <w:tab/>
      </w:r>
      <w:r w:rsidRPr="0079090C">
        <w:rPr>
          <w:rFonts w:ascii="GHEA Grapalat" w:hAnsi="GHEA Grapalat"/>
          <w:sz w:val="18"/>
          <w:szCs w:val="18"/>
          <w:u w:val="single"/>
          <w:vertAlign w:val="superscript"/>
          <w:lang w:val="hy-AM"/>
        </w:rPr>
        <w:tab/>
      </w:r>
      <w:r w:rsidRPr="0079090C">
        <w:rPr>
          <w:rFonts w:ascii="GHEA Grapalat" w:hAnsi="GHEA Grapalat"/>
          <w:sz w:val="18"/>
          <w:szCs w:val="18"/>
          <w:u w:val="single"/>
          <w:vertAlign w:val="superscript"/>
          <w:lang w:val="hy-AM"/>
        </w:rPr>
        <w:tab/>
      </w:r>
      <w:r w:rsidRPr="0079090C">
        <w:rPr>
          <w:rFonts w:ascii="GHEA Grapalat" w:hAnsi="GHEA Grapalat"/>
          <w:sz w:val="18"/>
          <w:szCs w:val="18"/>
          <w:u w:val="single"/>
          <w:vertAlign w:val="superscript"/>
          <w:lang w:val="hy-AM"/>
        </w:rPr>
        <w:tab/>
      </w:r>
      <w:r w:rsidRPr="0079090C">
        <w:rPr>
          <w:rFonts w:ascii="GHEA Grapalat" w:hAnsi="GHEA Grapalat"/>
          <w:sz w:val="18"/>
          <w:szCs w:val="18"/>
          <w:u w:val="single"/>
          <w:vertAlign w:val="superscript"/>
          <w:lang w:val="hy-AM"/>
        </w:rPr>
        <w:tab/>
      </w:r>
    </w:p>
    <w:p w:rsidR="009478A1" w:rsidRPr="0079090C" w:rsidRDefault="009478A1" w:rsidP="009478A1">
      <w:pPr>
        <w:jc w:val="both"/>
        <w:rPr>
          <w:rFonts w:ascii="GHEA Grapalat" w:hAnsi="GHEA Grapalat"/>
          <w:sz w:val="18"/>
          <w:szCs w:val="18"/>
          <w:vertAlign w:val="superscript"/>
          <w:lang w:val="hy-AM"/>
        </w:rPr>
      </w:pPr>
      <w:r w:rsidRPr="0079090C">
        <w:rPr>
          <w:rFonts w:ascii="GHEA Grapalat" w:hAnsi="GHEA Grapalat"/>
          <w:sz w:val="18"/>
          <w:szCs w:val="18"/>
          <w:vertAlign w:val="superscript"/>
          <w:lang w:val="hy-AM"/>
        </w:rPr>
        <w:t xml:space="preserve">              ընկերությանը սպասարկող բանկի անվանումը</w:t>
      </w:r>
    </w:p>
    <w:p w:rsidR="009478A1" w:rsidRPr="0079090C" w:rsidRDefault="009478A1" w:rsidP="009478A1">
      <w:pPr>
        <w:jc w:val="both"/>
        <w:rPr>
          <w:rFonts w:ascii="GHEA Grapalat" w:hAnsi="GHEA Grapalat"/>
          <w:sz w:val="18"/>
          <w:szCs w:val="18"/>
          <w:u w:val="single"/>
          <w:vertAlign w:val="superscript"/>
          <w:lang w:val="hy-AM"/>
        </w:rPr>
      </w:pPr>
      <w:r w:rsidRPr="0079090C">
        <w:rPr>
          <w:rFonts w:ascii="GHEA Grapalat" w:hAnsi="GHEA Grapalat"/>
          <w:sz w:val="18"/>
          <w:szCs w:val="18"/>
          <w:u w:val="single"/>
          <w:vertAlign w:val="superscript"/>
          <w:lang w:val="hy-AM"/>
        </w:rPr>
        <w:tab/>
      </w:r>
      <w:r w:rsidRPr="0079090C">
        <w:rPr>
          <w:rFonts w:ascii="GHEA Grapalat" w:hAnsi="GHEA Grapalat"/>
          <w:sz w:val="18"/>
          <w:szCs w:val="18"/>
          <w:u w:val="single"/>
          <w:vertAlign w:val="superscript"/>
          <w:lang w:val="hy-AM"/>
        </w:rPr>
        <w:tab/>
      </w:r>
      <w:r w:rsidRPr="0079090C">
        <w:rPr>
          <w:rFonts w:ascii="GHEA Grapalat" w:hAnsi="GHEA Grapalat"/>
          <w:sz w:val="18"/>
          <w:szCs w:val="18"/>
          <w:u w:val="single"/>
          <w:vertAlign w:val="superscript"/>
          <w:lang w:val="hy-AM"/>
        </w:rPr>
        <w:tab/>
      </w:r>
      <w:r w:rsidRPr="0079090C">
        <w:rPr>
          <w:rFonts w:ascii="GHEA Grapalat" w:hAnsi="GHEA Grapalat"/>
          <w:sz w:val="18"/>
          <w:szCs w:val="18"/>
          <w:u w:val="single"/>
          <w:vertAlign w:val="superscript"/>
          <w:lang w:val="hy-AM"/>
        </w:rPr>
        <w:tab/>
      </w:r>
      <w:r w:rsidRPr="0079090C">
        <w:rPr>
          <w:rFonts w:ascii="GHEA Grapalat" w:hAnsi="GHEA Grapalat"/>
          <w:sz w:val="18"/>
          <w:szCs w:val="18"/>
          <w:u w:val="single"/>
          <w:vertAlign w:val="superscript"/>
          <w:lang w:val="hy-AM"/>
        </w:rPr>
        <w:tab/>
      </w:r>
    </w:p>
    <w:p w:rsidR="009478A1" w:rsidRPr="0079090C" w:rsidRDefault="009478A1" w:rsidP="009478A1">
      <w:pPr>
        <w:jc w:val="both"/>
        <w:rPr>
          <w:rFonts w:ascii="GHEA Grapalat" w:hAnsi="GHEA Grapalat"/>
          <w:sz w:val="18"/>
          <w:szCs w:val="18"/>
          <w:u w:val="single"/>
          <w:vertAlign w:val="superscript"/>
          <w:lang w:val="hy-AM"/>
        </w:rPr>
      </w:pPr>
    </w:p>
    <w:p w:rsidR="009478A1" w:rsidRPr="0079090C" w:rsidRDefault="009478A1" w:rsidP="009478A1">
      <w:pPr>
        <w:jc w:val="both"/>
        <w:rPr>
          <w:rFonts w:ascii="GHEA Grapalat" w:hAnsi="GHEA Grapalat"/>
          <w:sz w:val="20"/>
          <w:szCs w:val="20"/>
          <w:lang w:val="hy-AM"/>
        </w:rPr>
      </w:pPr>
      <w:r w:rsidRPr="0079090C">
        <w:rPr>
          <w:rFonts w:ascii="GHEA Grapalat" w:hAnsi="GHEA Grapalat"/>
          <w:sz w:val="20"/>
          <w:szCs w:val="20"/>
          <w:lang w:val="hy-AM"/>
        </w:rPr>
        <w:t>Կ.Տ</w:t>
      </w:r>
    </w:p>
    <w:p w:rsidR="009478A1" w:rsidRPr="0079090C" w:rsidRDefault="009478A1" w:rsidP="009478A1">
      <w:pPr>
        <w:jc w:val="both"/>
        <w:rPr>
          <w:rFonts w:ascii="GHEA Grapalat" w:hAnsi="GHEA Grapalat"/>
          <w:sz w:val="20"/>
          <w:szCs w:val="20"/>
          <w:lang w:val="hy-AM"/>
        </w:rPr>
      </w:pPr>
    </w:p>
    <w:p w:rsidR="009478A1" w:rsidRPr="0079090C" w:rsidRDefault="009478A1" w:rsidP="009478A1">
      <w:pPr>
        <w:jc w:val="both"/>
        <w:rPr>
          <w:rFonts w:ascii="GHEA Grapalat" w:hAnsi="GHEA Grapalat"/>
          <w:sz w:val="20"/>
          <w:szCs w:val="20"/>
          <w:lang w:val="hy-AM"/>
        </w:rPr>
      </w:pPr>
      <w:r w:rsidRPr="0079090C">
        <w:rPr>
          <w:rFonts w:ascii="GHEA Grapalat" w:hAnsi="GHEA Grapalat"/>
          <w:sz w:val="20"/>
          <w:szCs w:val="20"/>
          <w:lang w:val="hy-AM"/>
        </w:rPr>
        <w:t>Օր/ամիս/տարի</w:t>
      </w:r>
    </w:p>
    <w:p w:rsidR="009478A1" w:rsidRPr="0079090C" w:rsidRDefault="009478A1" w:rsidP="009478A1">
      <w:pPr>
        <w:jc w:val="both"/>
        <w:rPr>
          <w:rFonts w:ascii="GHEA Grapalat" w:hAnsi="GHEA Grapalat"/>
          <w:sz w:val="18"/>
          <w:szCs w:val="18"/>
          <w:vertAlign w:val="superscript"/>
          <w:lang w:val="hy-AM"/>
        </w:rPr>
      </w:pPr>
    </w:p>
    <w:p w:rsidR="009478A1" w:rsidRPr="0079090C" w:rsidRDefault="009478A1" w:rsidP="009478A1">
      <w:pPr>
        <w:jc w:val="both"/>
        <w:rPr>
          <w:rFonts w:ascii="GHEA Grapalat" w:hAnsi="GHEA Grapalat" w:cs="GHEA Grapalat"/>
          <w:i/>
          <w:sz w:val="18"/>
          <w:szCs w:val="18"/>
          <w:lang w:val="hy-AM"/>
        </w:rPr>
      </w:pPr>
    </w:p>
    <w:p w:rsidR="009478A1" w:rsidRPr="0079090C" w:rsidRDefault="009478A1" w:rsidP="009478A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79090C">
        <w:rPr>
          <w:rFonts w:ascii="GHEA Grapalat" w:hAnsi="GHEA Grapalat" w:cs="Sylfaen"/>
          <w:i/>
          <w:sz w:val="16"/>
          <w:szCs w:val="16"/>
          <w:lang w:val="hy-AM"/>
        </w:rPr>
        <w:t xml:space="preserve">* </w:t>
      </w:r>
      <w:r w:rsidRPr="0079090C">
        <w:rPr>
          <w:rFonts w:ascii="GHEA Grapalat" w:hAnsi="GHEA Grapalat"/>
          <w:i/>
          <w:sz w:val="16"/>
          <w:szCs w:val="16"/>
          <w:lang w:val="hy-AM"/>
        </w:rPr>
        <w:t>լրացվում է հանձնաժողովի քարտուղարի կողմից` մինչև հրավերը տեղեկագրում հրապարակելը:</w:t>
      </w:r>
    </w:p>
    <w:p w:rsidR="009478A1" w:rsidRPr="0079090C" w:rsidRDefault="009478A1" w:rsidP="009478A1">
      <w:pPr>
        <w:pStyle w:val="BodyTextIndent3"/>
        <w:spacing w:line="240" w:lineRule="auto"/>
        <w:jc w:val="right"/>
        <w:rPr>
          <w:rFonts w:ascii="GHEA Grapalat" w:hAnsi="GHEA Grapalat"/>
          <w:b/>
          <w:lang w:val="hy-AM"/>
        </w:rPr>
      </w:pPr>
      <w:r w:rsidRPr="0079090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478A1" w:rsidRPr="0079090C" w:rsidTr="00572B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78A1" w:rsidRPr="0079090C" w:rsidRDefault="009478A1" w:rsidP="00572B63">
            <w:pPr>
              <w:rPr>
                <w:rFonts w:ascii="GHEA Grapalat" w:hAnsi="GHEA Grapalat" w:cs="Sylfaen"/>
                <w:b/>
                <w:bCs/>
                <w:sz w:val="20"/>
                <w:szCs w:val="20"/>
                <w:lang w:val="hy-AM"/>
              </w:rPr>
            </w:pPr>
            <w:r w:rsidRPr="0079090C">
              <w:rPr>
                <w:rFonts w:ascii="GHEA Grapalat" w:hAnsi="GHEA Grapalat" w:cs="Sylfaen"/>
                <w:sz w:val="20"/>
                <w:szCs w:val="20"/>
              </w:rPr>
              <w:lastRenderedPageBreak/>
              <w:t xml:space="preserve">1.                                                              </w:t>
            </w:r>
            <w:r w:rsidRPr="0079090C">
              <w:rPr>
                <w:rFonts w:ascii="GHEA Grapalat" w:hAnsi="GHEA Grapalat" w:cs="Sylfaen"/>
                <w:b/>
                <w:bCs/>
                <w:sz w:val="20"/>
                <w:szCs w:val="20"/>
              </w:rPr>
              <w:t>ՎՃԱՐՄԱՆ</w:t>
            </w:r>
            <w:r w:rsidRPr="0079090C">
              <w:rPr>
                <w:rFonts w:ascii="GHEA Grapalat" w:hAnsi="GHEA Grapalat" w:cs="Arial"/>
                <w:b/>
                <w:bCs/>
                <w:sz w:val="20"/>
                <w:szCs w:val="20"/>
              </w:rPr>
              <w:t xml:space="preserve"> </w:t>
            </w:r>
            <w:r w:rsidRPr="0079090C">
              <w:rPr>
                <w:rFonts w:ascii="GHEA Grapalat" w:hAnsi="GHEA Grapalat" w:cs="Sylfaen"/>
                <w:b/>
                <w:bCs/>
                <w:sz w:val="20"/>
                <w:szCs w:val="20"/>
              </w:rPr>
              <w:t xml:space="preserve">ՊԱՀԱՆՋԱԳԻՐ* </w:t>
            </w:r>
          </w:p>
          <w:p w:rsidR="009478A1" w:rsidRPr="0079090C" w:rsidRDefault="009478A1" w:rsidP="00572B63">
            <w:pPr>
              <w:jc w:val="center"/>
              <w:rPr>
                <w:rFonts w:ascii="GHEA Grapalat" w:hAnsi="GHEA Grapalat" w:cs="Arial"/>
                <w:bCs/>
                <w:i/>
                <w:sz w:val="20"/>
                <w:szCs w:val="20"/>
              </w:rPr>
            </w:pPr>
          </w:p>
        </w:tc>
      </w:tr>
      <w:tr w:rsidR="009478A1" w:rsidRPr="0079090C" w:rsidTr="00572B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78A1" w:rsidRPr="0079090C" w:rsidRDefault="009478A1" w:rsidP="00572B63">
            <w:pPr>
              <w:rPr>
                <w:rFonts w:ascii="GHEA Grapalat" w:hAnsi="GHEA Grapalat" w:cs="Sylfaen"/>
                <w:sz w:val="20"/>
                <w:szCs w:val="20"/>
                <w:lang w:val="hy-AM"/>
              </w:rPr>
            </w:pPr>
            <w:r w:rsidRPr="0079090C">
              <w:rPr>
                <w:rFonts w:ascii="GHEA Grapalat" w:hAnsi="GHEA Grapalat" w:cs="Sylfaen"/>
                <w:sz w:val="20"/>
                <w:szCs w:val="20"/>
                <w:lang w:val="hy-AM"/>
              </w:rPr>
              <w:t>2</w:t>
            </w:r>
            <w:r w:rsidRPr="0079090C">
              <w:rPr>
                <w:rFonts w:ascii="GHEA Grapalat" w:hAnsi="GHEA Grapalat" w:cs="Sylfaen"/>
                <w:sz w:val="20"/>
                <w:szCs w:val="20"/>
              </w:rPr>
              <w:t>.</w:t>
            </w:r>
            <w:r w:rsidRPr="0079090C">
              <w:rPr>
                <w:rFonts w:ascii="GHEA Grapalat" w:hAnsi="GHEA Grapalat" w:cs="Sylfaen"/>
                <w:sz w:val="20"/>
                <w:szCs w:val="20"/>
                <w:lang w:val="hy-AM"/>
              </w:rPr>
              <w:t xml:space="preserve"> Թիվ </w:t>
            </w:r>
          </w:p>
        </w:tc>
      </w:tr>
      <w:tr w:rsidR="009478A1" w:rsidRPr="0079090C" w:rsidTr="00572B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78A1" w:rsidRPr="0079090C" w:rsidRDefault="009478A1" w:rsidP="00572B63">
            <w:pPr>
              <w:rPr>
                <w:rFonts w:ascii="GHEA Grapalat" w:hAnsi="GHEA Grapalat" w:cs="Sylfaen"/>
                <w:sz w:val="20"/>
                <w:szCs w:val="20"/>
              </w:rPr>
            </w:pPr>
            <w:r w:rsidRPr="0079090C">
              <w:rPr>
                <w:rFonts w:ascii="GHEA Grapalat" w:hAnsi="GHEA Grapalat" w:cs="Sylfaen"/>
                <w:sz w:val="20"/>
                <w:szCs w:val="20"/>
                <w:lang w:val="hy-AM"/>
              </w:rPr>
              <w:t>3</w:t>
            </w:r>
            <w:r w:rsidRPr="0079090C">
              <w:rPr>
                <w:rFonts w:ascii="GHEA Grapalat" w:hAnsi="GHEA Grapalat" w:cs="Sylfaen"/>
                <w:sz w:val="20"/>
                <w:szCs w:val="20"/>
              </w:rPr>
              <w:t>.                                                         Ներկայացման</w:t>
            </w:r>
            <w:r w:rsidRPr="0079090C">
              <w:rPr>
                <w:rFonts w:ascii="GHEA Grapalat" w:hAnsi="GHEA Grapalat" w:cs="Arial"/>
                <w:sz w:val="20"/>
                <w:szCs w:val="20"/>
              </w:rPr>
              <w:t xml:space="preserve"> </w:t>
            </w:r>
            <w:r w:rsidRPr="0079090C">
              <w:rPr>
                <w:rFonts w:ascii="GHEA Grapalat" w:hAnsi="GHEA Grapalat" w:cs="Sylfaen"/>
                <w:sz w:val="20"/>
                <w:szCs w:val="20"/>
              </w:rPr>
              <w:t>ամսաթիվը</w:t>
            </w:r>
            <w:r w:rsidRPr="0079090C">
              <w:rPr>
                <w:rFonts w:ascii="GHEA Grapalat" w:hAnsi="GHEA Grapalat" w:cs="Arial"/>
                <w:sz w:val="20"/>
                <w:szCs w:val="20"/>
              </w:rPr>
              <w:t xml:space="preserve">` </w:t>
            </w:r>
            <w:r w:rsidRPr="0079090C">
              <w:rPr>
                <w:rFonts w:ascii="GHEA Grapalat" w:hAnsi="GHEA Grapalat" w:cs="Tahoma"/>
                <w:color w:val="000000"/>
                <w:sz w:val="20"/>
                <w:szCs w:val="20"/>
              </w:rPr>
              <w:t xml:space="preserve">"___" </w:t>
            </w:r>
            <w:r w:rsidRPr="0079090C">
              <w:rPr>
                <w:rFonts w:ascii="GHEA Grapalat" w:hAnsi="GHEA Grapalat" w:cs="Sylfaen"/>
                <w:color w:val="000000"/>
                <w:sz w:val="20"/>
                <w:szCs w:val="20"/>
              </w:rPr>
              <w:t xml:space="preserve">___ </w:t>
            </w:r>
            <w:r w:rsidRPr="0079090C">
              <w:rPr>
                <w:rFonts w:ascii="GHEA Grapalat" w:hAnsi="GHEA Grapalat" w:cs="Tahoma"/>
                <w:color w:val="000000"/>
                <w:sz w:val="20"/>
                <w:szCs w:val="20"/>
              </w:rPr>
              <w:t>20___</w:t>
            </w:r>
            <w:r w:rsidRPr="0079090C">
              <w:rPr>
                <w:rFonts w:ascii="GHEA Grapalat" w:hAnsi="GHEA Grapalat" w:cs="Sylfaen"/>
                <w:color w:val="000000"/>
                <w:sz w:val="20"/>
                <w:szCs w:val="20"/>
              </w:rPr>
              <w:t>թ.</w:t>
            </w:r>
          </w:p>
        </w:tc>
      </w:tr>
      <w:tr w:rsidR="009478A1" w:rsidRPr="0079090C" w:rsidTr="00572B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78A1" w:rsidRPr="0079090C" w:rsidRDefault="009478A1" w:rsidP="00572B63">
            <w:pPr>
              <w:rPr>
                <w:rFonts w:ascii="GHEA Grapalat" w:hAnsi="GHEA Grapalat" w:cs="Arial"/>
                <w:sz w:val="20"/>
                <w:szCs w:val="20"/>
              </w:rPr>
            </w:pPr>
            <w:r w:rsidRPr="0079090C">
              <w:rPr>
                <w:rFonts w:ascii="GHEA Grapalat" w:hAnsi="GHEA Grapalat" w:cs="Sylfaen"/>
                <w:sz w:val="20"/>
                <w:szCs w:val="20"/>
                <w:lang w:val="hy-AM"/>
              </w:rPr>
              <w:t>4</w:t>
            </w:r>
            <w:r w:rsidRPr="0079090C">
              <w:rPr>
                <w:rFonts w:ascii="GHEA Grapalat" w:hAnsi="GHEA Grapalat" w:cs="Sylfaen"/>
                <w:sz w:val="20"/>
                <w:szCs w:val="20"/>
              </w:rPr>
              <w:t xml:space="preserve">. </w:t>
            </w:r>
            <w:r w:rsidRPr="0079090C">
              <w:rPr>
                <w:rFonts w:ascii="GHEA Grapalat" w:hAnsi="GHEA Grapalat" w:cs="Sylfaen"/>
                <w:sz w:val="20"/>
                <w:szCs w:val="20"/>
                <w:lang w:val="hy-AM"/>
              </w:rPr>
              <w:t>Վճարողի անվանումը</w:t>
            </w:r>
            <w:r w:rsidRPr="0079090C">
              <w:rPr>
                <w:rFonts w:ascii="GHEA Grapalat" w:hAnsi="GHEA Grapalat" w:cs="Sylfaen"/>
                <w:sz w:val="20"/>
                <w:szCs w:val="20"/>
              </w:rPr>
              <w:t>,</w:t>
            </w:r>
            <w:r w:rsidRPr="0079090C">
              <w:rPr>
                <w:rFonts w:ascii="GHEA Grapalat" w:hAnsi="GHEA Grapalat" w:cs="Sylfaen"/>
                <w:sz w:val="20"/>
                <w:szCs w:val="20"/>
                <w:lang w:val="hy-AM"/>
              </w:rPr>
              <w:t xml:space="preserve"> կամ անուն ազգանուն </w:t>
            </w:r>
            <w:r w:rsidRPr="0079090C">
              <w:rPr>
                <w:rFonts w:ascii="GHEA Grapalat" w:hAnsi="GHEA Grapalat" w:cs="Sylfaen"/>
                <w:sz w:val="20"/>
                <w:szCs w:val="20"/>
              </w:rPr>
              <w:t xml:space="preserve">(Ընկերություն </w:t>
            </w:r>
            <w:r w:rsidRPr="0079090C">
              <w:rPr>
                <w:rFonts w:ascii="GHEA Grapalat" w:hAnsi="GHEA Grapalat" w:cs="Arial"/>
                <w:sz w:val="20"/>
                <w:szCs w:val="20"/>
              </w:rPr>
              <w:t>`</w:t>
            </w:r>
          </w:p>
        </w:tc>
      </w:tr>
      <w:tr w:rsidR="009478A1" w:rsidRPr="0079090C" w:rsidTr="00572B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78A1" w:rsidRPr="0079090C" w:rsidRDefault="009478A1" w:rsidP="00572B63">
            <w:pPr>
              <w:rPr>
                <w:rFonts w:ascii="GHEA Grapalat" w:hAnsi="GHEA Grapalat" w:cs="Arial"/>
                <w:sz w:val="20"/>
                <w:szCs w:val="20"/>
              </w:rPr>
            </w:pPr>
            <w:r w:rsidRPr="0079090C">
              <w:rPr>
                <w:rFonts w:ascii="GHEA Grapalat" w:hAnsi="GHEA Grapalat" w:cs="Sylfaen"/>
                <w:sz w:val="20"/>
                <w:szCs w:val="20"/>
                <w:lang w:val="hy-AM"/>
              </w:rPr>
              <w:t>5</w:t>
            </w:r>
            <w:r w:rsidRPr="0079090C">
              <w:rPr>
                <w:rFonts w:ascii="GHEA Grapalat" w:hAnsi="GHEA Grapalat" w:cs="Sylfaen"/>
                <w:sz w:val="20"/>
                <w:szCs w:val="20"/>
              </w:rPr>
              <w:t>. Վճարողի</w:t>
            </w:r>
            <w:r w:rsidRPr="0079090C">
              <w:rPr>
                <w:rFonts w:ascii="GHEA Grapalat" w:hAnsi="GHEA Grapalat" w:cs="Sylfaen"/>
                <w:sz w:val="20"/>
                <w:szCs w:val="20"/>
                <w:lang w:val="hy-AM"/>
              </w:rPr>
              <w:t xml:space="preserve">ն սպասարկող Ֆինանսական կազմակերպություն </w:t>
            </w:r>
            <w:r w:rsidRPr="0079090C">
              <w:rPr>
                <w:rFonts w:ascii="GHEA Grapalat" w:hAnsi="GHEA Grapalat" w:cs="Sylfaen"/>
                <w:sz w:val="20"/>
                <w:szCs w:val="20"/>
              </w:rPr>
              <w:t>(</w:t>
            </w:r>
            <w:r w:rsidRPr="0079090C">
              <w:rPr>
                <w:rFonts w:ascii="GHEA Grapalat" w:hAnsi="GHEA Grapalat" w:cs="Arial"/>
                <w:sz w:val="20"/>
                <w:szCs w:val="20"/>
              </w:rPr>
              <w:t xml:space="preserve"> </w:t>
            </w:r>
            <w:r w:rsidRPr="0079090C">
              <w:rPr>
                <w:rFonts w:ascii="GHEA Grapalat" w:hAnsi="GHEA Grapalat" w:cs="Sylfaen"/>
                <w:sz w:val="20"/>
                <w:szCs w:val="20"/>
              </w:rPr>
              <w:t>բանկ)</w:t>
            </w:r>
            <w:r w:rsidRPr="0079090C">
              <w:rPr>
                <w:rFonts w:ascii="GHEA Grapalat" w:hAnsi="GHEA Grapalat" w:cs="Arial"/>
                <w:sz w:val="20"/>
                <w:szCs w:val="20"/>
              </w:rPr>
              <w:t>`</w:t>
            </w:r>
          </w:p>
        </w:tc>
      </w:tr>
      <w:tr w:rsidR="009478A1" w:rsidRPr="0079090C" w:rsidTr="00572B63">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78A1" w:rsidRPr="0079090C" w:rsidRDefault="009478A1" w:rsidP="00572B63">
            <w:pPr>
              <w:rPr>
                <w:rFonts w:ascii="GHEA Grapalat" w:hAnsi="GHEA Grapalat" w:cs="Arial"/>
                <w:sz w:val="20"/>
                <w:szCs w:val="20"/>
              </w:rPr>
            </w:pPr>
            <w:r w:rsidRPr="0079090C">
              <w:rPr>
                <w:rFonts w:ascii="GHEA Grapalat" w:hAnsi="GHEA Grapalat" w:cs="Sylfaen"/>
                <w:sz w:val="20"/>
                <w:szCs w:val="20"/>
                <w:lang w:val="hy-AM"/>
              </w:rPr>
              <w:t>6</w:t>
            </w:r>
            <w:r w:rsidRPr="0079090C">
              <w:rPr>
                <w:rFonts w:ascii="GHEA Grapalat" w:hAnsi="GHEA Grapalat" w:cs="Sylfaen"/>
                <w:sz w:val="20"/>
                <w:szCs w:val="20"/>
              </w:rPr>
              <w:t>. Վճարողի</w:t>
            </w:r>
            <w:r w:rsidRPr="0079090C">
              <w:rPr>
                <w:rFonts w:ascii="GHEA Grapalat" w:hAnsi="GHEA Grapalat" w:cs="Sylfaen"/>
                <w:sz w:val="20"/>
                <w:szCs w:val="20"/>
                <w:lang w:val="hy-AM"/>
              </w:rPr>
              <w:t xml:space="preserve"> </w:t>
            </w:r>
            <w:r w:rsidRPr="0079090C">
              <w:rPr>
                <w:rFonts w:ascii="GHEA Grapalat" w:hAnsi="GHEA Grapalat" w:cs="Sylfaen"/>
                <w:sz w:val="20"/>
                <w:szCs w:val="20"/>
              </w:rPr>
              <w:t>հաշվի</w:t>
            </w:r>
            <w:r w:rsidRPr="0079090C">
              <w:rPr>
                <w:rFonts w:ascii="GHEA Grapalat" w:hAnsi="GHEA Grapalat" w:cs="Arial"/>
                <w:sz w:val="20"/>
                <w:szCs w:val="20"/>
              </w:rPr>
              <w:t xml:space="preserve"> </w:t>
            </w:r>
            <w:r w:rsidRPr="0079090C">
              <w:rPr>
                <w:rFonts w:ascii="GHEA Grapalat" w:hAnsi="GHEA Grapalat" w:cs="Sylfaen"/>
                <w:sz w:val="20"/>
                <w:szCs w:val="20"/>
              </w:rPr>
              <w:t>համարը</w:t>
            </w:r>
            <w:r w:rsidRPr="0079090C">
              <w:rPr>
                <w:rFonts w:ascii="GHEA Grapalat" w:hAnsi="GHEA Grapalat" w:cs="Arial"/>
                <w:sz w:val="20"/>
                <w:szCs w:val="20"/>
              </w:rPr>
              <w:t>`</w:t>
            </w:r>
          </w:p>
        </w:tc>
      </w:tr>
      <w:tr w:rsidR="009478A1" w:rsidRPr="0079090C" w:rsidTr="00572B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78A1" w:rsidRPr="0079090C" w:rsidRDefault="009478A1" w:rsidP="00572B63">
            <w:pPr>
              <w:rPr>
                <w:rFonts w:ascii="GHEA Grapalat" w:hAnsi="GHEA Grapalat" w:cs="Arial"/>
                <w:sz w:val="20"/>
                <w:szCs w:val="20"/>
              </w:rPr>
            </w:pPr>
            <w:r w:rsidRPr="0079090C">
              <w:rPr>
                <w:rFonts w:ascii="GHEA Grapalat" w:hAnsi="GHEA Grapalat" w:cs="Sylfaen"/>
                <w:sz w:val="20"/>
                <w:szCs w:val="20"/>
                <w:lang w:val="hy-AM"/>
              </w:rPr>
              <w:t>7</w:t>
            </w:r>
            <w:r w:rsidRPr="0079090C">
              <w:rPr>
                <w:rFonts w:ascii="GHEA Grapalat" w:hAnsi="GHEA Grapalat" w:cs="Sylfaen"/>
                <w:sz w:val="20"/>
                <w:szCs w:val="20"/>
              </w:rPr>
              <w:t>. Վճարողի</w:t>
            </w:r>
            <w:r w:rsidRPr="0079090C">
              <w:rPr>
                <w:rFonts w:ascii="GHEA Grapalat" w:hAnsi="GHEA Grapalat" w:cs="Arial"/>
                <w:sz w:val="20"/>
                <w:szCs w:val="20"/>
              </w:rPr>
              <w:t xml:space="preserve"> </w:t>
            </w:r>
            <w:r w:rsidRPr="0079090C">
              <w:rPr>
                <w:rFonts w:ascii="GHEA Grapalat" w:hAnsi="GHEA Grapalat" w:cs="Sylfaen"/>
                <w:sz w:val="20"/>
                <w:szCs w:val="20"/>
              </w:rPr>
              <w:t>ՀՎՀՀ</w:t>
            </w:r>
            <w:r w:rsidRPr="0079090C">
              <w:rPr>
                <w:rFonts w:ascii="GHEA Grapalat" w:hAnsi="GHEA Grapalat" w:cs="Arial"/>
                <w:sz w:val="20"/>
                <w:szCs w:val="20"/>
              </w:rPr>
              <w:t>`</w:t>
            </w:r>
          </w:p>
        </w:tc>
      </w:tr>
      <w:tr w:rsidR="009478A1" w:rsidRPr="0079090C" w:rsidTr="00572B63">
        <w:trPr>
          <w:trHeight w:val="34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78A1" w:rsidRPr="0079090C" w:rsidRDefault="009478A1" w:rsidP="00572B63">
            <w:pPr>
              <w:rPr>
                <w:rFonts w:ascii="GHEA Grapalat" w:hAnsi="GHEA Grapalat" w:cs="Arial"/>
                <w:sz w:val="20"/>
                <w:szCs w:val="20"/>
              </w:rPr>
            </w:pPr>
            <w:r w:rsidRPr="0079090C">
              <w:rPr>
                <w:rFonts w:ascii="GHEA Grapalat" w:hAnsi="GHEA Grapalat" w:cs="Sylfaen"/>
                <w:sz w:val="20"/>
                <w:szCs w:val="20"/>
                <w:lang w:val="hy-AM"/>
              </w:rPr>
              <w:t>8</w:t>
            </w:r>
            <w:r w:rsidRPr="0079090C">
              <w:rPr>
                <w:rFonts w:ascii="GHEA Grapalat" w:hAnsi="GHEA Grapalat" w:cs="Sylfaen"/>
                <w:sz w:val="20"/>
                <w:szCs w:val="20"/>
              </w:rPr>
              <w:t>. Վճարողի</w:t>
            </w:r>
            <w:r w:rsidRPr="0079090C">
              <w:rPr>
                <w:rFonts w:ascii="GHEA Grapalat" w:hAnsi="GHEA Grapalat" w:cs="Arial"/>
                <w:sz w:val="20"/>
                <w:szCs w:val="20"/>
              </w:rPr>
              <w:t xml:space="preserve"> </w:t>
            </w:r>
            <w:r w:rsidRPr="0079090C">
              <w:rPr>
                <w:rFonts w:ascii="GHEA Grapalat" w:hAnsi="GHEA Grapalat" w:cs="Sylfaen"/>
                <w:sz w:val="20"/>
                <w:szCs w:val="20"/>
              </w:rPr>
              <w:t>ՀԾՀ</w:t>
            </w:r>
            <w:r w:rsidRPr="0079090C">
              <w:rPr>
                <w:rFonts w:ascii="GHEA Grapalat" w:hAnsi="GHEA Grapalat" w:cs="Arial"/>
                <w:sz w:val="20"/>
                <w:szCs w:val="20"/>
              </w:rPr>
              <w:t>`</w:t>
            </w:r>
          </w:p>
        </w:tc>
      </w:tr>
      <w:tr w:rsidR="009478A1" w:rsidRPr="0079090C" w:rsidTr="00572B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78A1" w:rsidRPr="0079090C" w:rsidRDefault="009478A1" w:rsidP="00572B63">
            <w:pPr>
              <w:rPr>
                <w:rFonts w:ascii="GHEA Grapalat" w:hAnsi="GHEA Grapalat" w:cs="Arial"/>
                <w:sz w:val="20"/>
                <w:szCs w:val="20"/>
                <w:lang w:val="hy-AM"/>
              </w:rPr>
            </w:pPr>
            <w:r w:rsidRPr="0079090C">
              <w:rPr>
                <w:rFonts w:ascii="GHEA Grapalat" w:hAnsi="GHEA Grapalat" w:cs="Sylfaen"/>
                <w:sz w:val="20"/>
                <w:szCs w:val="20"/>
                <w:lang w:val="hy-AM"/>
              </w:rPr>
              <w:t>9</w:t>
            </w:r>
            <w:r w:rsidRPr="0079090C">
              <w:rPr>
                <w:rFonts w:ascii="GHEA Grapalat" w:hAnsi="GHEA Grapalat" w:cs="Sylfaen"/>
                <w:sz w:val="20"/>
                <w:szCs w:val="20"/>
              </w:rPr>
              <w:t>. Շահառու</w:t>
            </w:r>
            <w:r w:rsidRPr="0079090C">
              <w:rPr>
                <w:rFonts w:ascii="GHEA Grapalat" w:hAnsi="GHEA Grapalat" w:cs="Sylfaen"/>
                <w:sz w:val="20"/>
                <w:szCs w:val="20"/>
                <w:lang w:val="hy-AM"/>
              </w:rPr>
              <w:t>ի  անվանումը</w:t>
            </w:r>
            <w:r w:rsidRPr="0079090C">
              <w:rPr>
                <w:rFonts w:ascii="GHEA Grapalat" w:hAnsi="GHEA Grapalat" w:cs="Sylfaen"/>
                <w:sz w:val="20"/>
                <w:szCs w:val="20"/>
              </w:rPr>
              <w:t>,</w:t>
            </w:r>
            <w:r w:rsidRPr="0079090C">
              <w:rPr>
                <w:rFonts w:ascii="GHEA Grapalat" w:hAnsi="GHEA Grapalat" w:cs="Sylfaen"/>
                <w:sz w:val="20"/>
                <w:szCs w:val="20"/>
                <w:lang w:val="hy-AM"/>
              </w:rPr>
              <w:t xml:space="preserve"> կամ անուն ազգանուն </w:t>
            </w:r>
            <w:r w:rsidRPr="0079090C">
              <w:rPr>
                <w:rFonts w:ascii="GHEA Grapalat" w:hAnsi="GHEA Grapalat" w:cs="Arial"/>
                <w:sz w:val="20"/>
                <w:szCs w:val="20"/>
              </w:rPr>
              <w:t>`</w:t>
            </w:r>
            <w:r w:rsidRPr="0079090C">
              <w:rPr>
                <w:rFonts w:ascii="GHEA Grapalat" w:hAnsi="GHEA Grapalat" w:cs="Arial"/>
                <w:sz w:val="20"/>
                <w:szCs w:val="20"/>
                <w:lang w:val="hy-AM"/>
              </w:rPr>
              <w:t xml:space="preserve"> </w:t>
            </w:r>
            <w:r w:rsidRPr="0079090C">
              <w:rPr>
                <w:rFonts w:ascii="GHEA Grapalat" w:hAnsi="GHEA Grapalat" w:cs="Arial"/>
                <w:b/>
                <w:sz w:val="20"/>
                <w:szCs w:val="20"/>
              </w:rPr>
              <w:t xml:space="preserve"> &lt;&lt;</w:t>
            </w:r>
            <w:r w:rsidRPr="0079090C">
              <w:rPr>
                <w:rFonts w:ascii="GHEA Grapalat" w:hAnsi="GHEA Grapalat" w:cs="Arial"/>
                <w:b/>
                <w:sz w:val="20"/>
                <w:szCs w:val="20"/>
                <w:lang w:val="ru-RU"/>
              </w:rPr>
              <w:t>Գեղարքունիք</w:t>
            </w:r>
            <w:r w:rsidRPr="0079090C">
              <w:rPr>
                <w:rFonts w:ascii="GHEA Grapalat" w:hAnsi="GHEA Grapalat" w:cs="Arial"/>
                <w:b/>
                <w:sz w:val="20"/>
                <w:szCs w:val="20"/>
              </w:rPr>
              <w:t xml:space="preserve">&gt;&gt; </w:t>
            </w:r>
            <w:r w:rsidRPr="0079090C">
              <w:rPr>
                <w:rFonts w:ascii="GHEA Grapalat" w:hAnsi="GHEA Grapalat" w:cs="Arial"/>
                <w:b/>
                <w:sz w:val="20"/>
                <w:szCs w:val="20"/>
                <w:lang w:val="ru-RU"/>
              </w:rPr>
              <w:t>ՋՕԸ</w:t>
            </w:r>
            <w:r w:rsidRPr="0079090C">
              <w:rPr>
                <w:rFonts w:ascii="GHEA Grapalat" w:hAnsi="GHEA Grapalat" w:cs="Arial"/>
                <w:b/>
                <w:sz w:val="20"/>
                <w:szCs w:val="20"/>
              </w:rPr>
              <w:t>-</w:t>
            </w:r>
          </w:p>
        </w:tc>
      </w:tr>
      <w:tr w:rsidR="009478A1" w:rsidRPr="0079090C" w:rsidTr="00572B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78A1" w:rsidRPr="0079090C" w:rsidRDefault="009478A1" w:rsidP="00572B63">
            <w:pPr>
              <w:rPr>
                <w:rFonts w:ascii="GHEA Grapalat" w:hAnsi="GHEA Grapalat" w:cs="Sylfaen"/>
                <w:sz w:val="20"/>
                <w:szCs w:val="20"/>
                <w:lang w:val="ru-RU"/>
              </w:rPr>
            </w:pPr>
            <w:r w:rsidRPr="0079090C">
              <w:rPr>
                <w:rFonts w:ascii="GHEA Grapalat" w:hAnsi="GHEA Grapalat" w:cs="Sylfaen"/>
                <w:sz w:val="20"/>
                <w:szCs w:val="20"/>
                <w:lang w:val="ru-RU"/>
              </w:rPr>
              <w:t xml:space="preserve">10. </w:t>
            </w:r>
            <w:r w:rsidRPr="0079090C">
              <w:rPr>
                <w:rFonts w:ascii="GHEA Grapalat" w:hAnsi="GHEA Grapalat" w:cs="Sylfaen"/>
                <w:sz w:val="20"/>
                <w:szCs w:val="20"/>
              </w:rPr>
              <w:t xml:space="preserve"> Շահառուի</w:t>
            </w:r>
            <w:r w:rsidRPr="0079090C">
              <w:rPr>
                <w:rFonts w:ascii="GHEA Grapalat" w:hAnsi="GHEA Grapalat" w:cs="Arial"/>
                <w:sz w:val="20"/>
                <w:szCs w:val="20"/>
              </w:rPr>
              <w:t xml:space="preserve"> </w:t>
            </w:r>
            <w:r w:rsidRPr="0079090C">
              <w:rPr>
                <w:rFonts w:ascii="GHEA Grapalat" w:hAnsi="GHEA Grapalat" w:cs="Sylfaen"/>
                <w:sz w:val="20"/>
                <w:szCs w:val="20"/>
              </w:rPr>
              <w:t xml:space="preserve"> ՀԾՀ</w:t>
            </w:r>
            <w:r w:rsidRPr="0079090C">
              <w:rPr>
                <w:rFonts w:ascii="GHEA Grapalat" w:hAnsi="GHEA Grapalat" w:cs="Sylfaen"/>
                <w:sz w:val="20"/>
                <w:szCs w:val="20"/>
                <w:lang w:val="ru-RU"/>
              </w:rPr>
              <w:t xml:space="preserve"> (</w:t>
            </w:r>
            <w:r w:rsidRPr="0079090C">
              <w:rPr>
                <w:rFonts w:ascii="GHEA Grapalat" w:hAnsi="GHEA Grapalat" w:cs="Sylfaen"/>
                <w:sz w:val="20"/>
                <w:szCs w:val="20"/>
                <w:lang w:val="hy-AM"/>
              </w:rPr>
              <w:t>չի լրացվում</w:t>
            </w:r>
            <w:r w:rsidRPr="0079090C">
              <w:rPr>
                <w:rFonts w:ascii="GHEA Grapalat" w:hAnsi="GHEA Grapalat" w:cs="Sylfaen"/>
                <w:sz w:val="20"/>
                <w:szCs w:val="20"/>
                <w:lang w:val="ru-RU"/>
              </w:rPr>
              <w:t>)</w:t>
            </w:r>
          </w:p>
        </w:tc>
      </w:tr>
      <w:tr w:rsidR="009478A1" w:rsidRPr="0079090C" w:rsidTr="00572B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9478A1" w:rsidRPr="0079090C" w:rsidRDefault="009478A1" w:rsidP="00572B63">
            <w:pPr>
              <w:rPr>
                <w:rFonts w:ascii="GHEA Grapalat" w:hAnsi="GHEA Grapalat" w:cs="Arial"/>
                <w:sz w:val="20"/>
                <w:szCs w:val="20"/>
                <w:lang w:val="ru-RU"/>
              </w:rPr>
            </w:pPr>
            <w:r w:rsidRPr="0079090C">
              <w:rPr>
                <w:rFonts w:ascii="GHEA Grapalat" w:hAnsi="GHEA Grapalat" w:cs="Sylfaen"/>
                <w:sz w:val="20"/>
                <w:szCs w:val="20"/>
                <w:lang w:val="hy-AM"/>
              </w:rPr>
              <w:t>11</w:t>
            </w:r>
            <w:r w:rsidRPr="0079090C">
              <w:rPr>
                <w:rFonts w:ascii="GHEA Grapalat" w:hAnsi="GHEA Grapalat" w:cs="Sylfaen"/>
                <w:sz w:val="20"/>
                <w:szCs w:val="20"/>
              </w:rPr>
              <w:t>. Շահառուի</w:t>
            </w:r>
            <w:r w:rsidRPr="0079090C">
              <w:rPr>
                <w:rFonts w:ascii="GHEA Grapalat" w:hAnsi="GHEA Grapalat" w:cs="Arial"/>
                <w:sz w:val="20"/>
                <w:szCs w:val="20"/>
              </w:rPr>
              <w:t xml:space="preserve"> </w:t>
            </w:r>
            <w:r w:rsidRPr="0079090C">
              <w:rPr>
                <w:rFonts w:ascii="GHEA Grapalat" w:hAnsi="GHEA Grapalat" w:cs="Sylfaen"/>
                <w:sz w:val="20"/>
                <w:szCs w:val="20"/>
              </w:rPr>
              <w:t>ՀՎՀՀ</w:t>
            </w:r>
            <w:r w:rsidRPr="0079090C">
              <w:rPr>
                <w:rFonts w:ascii="GHEA Grapalat" w:hAnsi="GHEA Grapalat" w:cs="Arial"/>
                <w:sz w:val="20"/>
                <w:szCs w:val="20"/>
              </w:rPr>
              <w:t>`</w:t>
            </w:r>
            <w:r w:rsidRPr="0079090C">
              <w:rPr>
                <w:rFonts w:ascii="GHEA Grapalat" w:hAnsi="GHEA Grapalat" w:cs="Arial"/>
                <w:sz w:val="20"/>
                <w:szCs w:val="20"/>
                <w:lang w:val="ru-RU"/>
              </w:rPr>
              <w:t xml:space="preserve">  </w:t>
            </w:r>
            <w:r w:rsidRPr="0079090C">
              <w:rPr>
                <w:rFonts w:ascii="GHEA Grapalat" w:hAnsi="GHEA Grapalat"/>
                <w:b/>
                <w:sz w:val="20"/>
                <w:szCs w:val="20"/>
                <w:lang w:val="pt-BR"/>
              </w:rPr>
              <w:t>08414847</w:t>
            </w:r>
          </w:p>
        </w:tc>
      </w:tr>
      <w:tr w:rsidR="009478A1" w:rsidRPr="0079090C" w:rsidTr="00572B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9478A1" w:rsidRPr="0079090C" w:rsidRDefault="009478A1" w:rsidP="00572B63">
            <w:pPr>
              <w:rPr>
                <w:rFonts w:ascii="GHEA Grapalat" w:hAnsi="GHEA Grapalat" w:cs="Arial"/>
                <w:sz w:val="20"/>
                <w:szCs w:val="20"/>
              </w:rPr>
            </w:pPr>
            <w:r w:rsidRPr="0079090C">
              <w:rPr>
                <w:rFonts w:ascii="GHEA Grapalat" w:hAnsi="GHEA Grapalat" w:cs="Sylfaen"/>
                <w:sz w:val="20"/>
                <w:szCs w:val="20"/>
              </w:rPr>
              <w:t>1</w:t>
            </w:r>
            <w:r w:rsidRPr="0079090C">
              <w:rPr>
                <w:rFonts w:ascii="GHEA Grapalat" w:hAnsi="GHEA Grapalat" w:cs="Sylfaen"/>
                <w:sz w:val="20"/>
                <w:szCs w:val="20"/>
                <w:lang w:val="hy-AM"/>
              </w:rPr>
              <w:t>2</w:t>
            </w:r>
            <w:r w:rsidRPr="0079090C">
              <w:rPr>
                <w:rFonts w:ascii="GHEA Grapalat" w:hAnsi="GHEA Grapalat" w:cs="Sylfaen"/>
                <w:sz w:val="20"/>
                <w:szCs w:val="20"/>
              </w:rPr>
              <w:t>.Շահառուի</w:t>
            </w:r>
            <w:r w:rsidRPr="0079090C">
              <w:rPr>
                <w:rFonts w:ascii="GHEA Grapalat" w:hAnsi="GHEA Grapalat" w:cs="Sylfaen"/>
                <w:sz w:val="20"/>
                <w:szCs w:val="20"/>
                <w:lang w:val="hy-AM"/>
              </w:rPr>
              <w:t>ն</w:t>
            </w:r>
            <w:r w:rsidRPr="0079090C">
              <w:rPr>
                <w:rFonts w:ascii="GHEA Grapalat" w:hAnsi="GHEA Grapalat" w:cs="Arial"/>
                <w:sz w:val="20"/>
                <w:szCs w:val="20"/>
              </w:rPr>
              <w:t xml:space="preserve"> </w:t>
            </w:r>
            <w:r w:rsidRPr="0079090C">
              <w:rPr>
                <w:rFonts w:ascii="GHEA Grapalat" w:hAnsi="GHEA Grapalat" w:cs="Sylfaen"/>
                <w:sz w:val="20"/>
                <w:szCs w:val="20"/>
                <w:lang w:val="hy-AM"/>
              </w:rPr>
              <w:t xml:space="preserve"> սպասարկող Ֆինանսական կազմակերպություն</w:t>
            </w:r>
            <w:r w:rsidRPr="0079090C">
              <w:rPr>
                <w:rFonts w:ascii="GHEA Grapalat" w:hAnsi="GHEA Grapalat" w:cs="Sylfaen"/>
                <w:sz w:val="20"/>
                <w:szCs w:val="20"/>
              </w:rPr>
              <w:t xml:space="preserve"> (բանկ)</w:t>
            </w:r>
            <w:r w:rsidRPr="0079090C">
              <w:rPr>
                <w:rFonts w:ascii="GHEA Grapalat" w:hAnsi="GHEA Grapalat" w:cs="Arial"/>
                <w:sz w:val="20"/>
                <w:szCs w:val="20"/>
              </w:rPr>
              <w:t xml:space="preserve">` </w:t>
            </w:r>
            <w:r w:rsidRPr="0079090C">
              <w:rPr>
                <w:rFonts w:ascii="GHEA Grapalat" w:hAnsi="GHEA Grapalat"/>
                <w:b/>
                <w:sz w:val="20"/>
                <w:szCs w:val="20"/>
              </w:rPr>
              <w:t xml:space="preserve"> &lt;&lt;</w:t>
            </w:r>
            <w:r w:rsidRPr="0079090C">
              <w:rPr>
                <w:rFonts w:ascii="GHEA Grapalat" w:hAnsi="GHEA Grapalat"/>
                <w:b/>
                <w:sz w:val="20"/>
                <w:szCs w:val="20"/>
                <w:lang w:val="ru-RU"/>
              </w:rPr>
              <w:t>Արդշինբանկ</w:t>
            </w:r>
            <w:r w:rsidRPr="0079090C">
              <w:rPr>
                <w:rFonts w:ascii="GHEA Grapalat" w:hAnsi="GHEA Grapalat"/>
                <w:b/>
                <w:sz w:val="20"/>
                <w:szCs w:val="20"/>
              </w:rPr>
              <w:t xml:space="preserve">&gt;&gt; </w:t>
            </w:r>
            <w:r w:rsidRPr="0079090C">
              <w:rPr>
                <w:rFonts w:ascii="GHEA Grapalat" w:hAnsi="GHEA Grapalat"/>
                <w:b/>
                <w:sz w:val="20"/>
                <w:szCs w:val="20"/>
                <w:lang w:val="ru-RU"/>
              </w:rPr>
              <w:t>ՓԲԸ</w:t>
            </w:r>
            <w:r w:rsidRPr="0079090C">
              <w:rPr>
                <w:rFonts w:ascii="GHEA Grapalat" w:hAnsi="GHEA Grapalat"/>
                <w:b/>
                <w:sz w:val="20"/>
                <w:szCs w:val="20"/>
              </w:rPr>
              <w:t xml:space="preserve"> &lt;&lt;</w:t>
            </w:r>
            <w:r w:rsidRPr="0079090C">
              <w:rPr>
                <w:rFonts w:ascii="GHEA Grapalat" w:hAnsi="GHEA Grapalat"/>
                <w:b/>
                <w:sz w:val="20"/>
                <w:szCs w:val="20"/>
                <w:lang w:val="ru-RU"/>
              </w:rPr>
              <w:t>Կամո</w:t>
            </w:r>
            <w:r w:rsidRPr="0079090C">
              <w:rPr>
                <w:rFonts w:ascii="GHEA Grapalat" w:hAnsi="GHEA Grapalat"/>
                <w:b/>
                <w:sz w:val="20"/>
                <w:szCs w:val="20"/>
              </w:rPr>
              <w:t xml:space="preserve">&gt;&gt; </w:t>
            </w:r>
            <w:r w:rsidRPr="0079090C">
              <w:rPr>
                <w:rFonts w:ascii="GHEA Grapalat" w:hAnsi="GHEA Grapalat"/>
                <w:b/>
                <w:sz w:val="20"/>
                <w:szCs w:val="20"/>
                <w:lang w:val="ru-RU"/>
              </w:rPr>
              <w:t>մասնաճյուղ</w:t>
            </w:r>
          </w:p>
        </w:tc>
      </w:tr>
      <w:tr w:rsidR="009478A1" w:rsidRPr="0079090C" w:rsidTr="00572B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9478A1" w:rsidRPr="0079090C" w:rsidRDefault="009478A1" w:rsidP="00572B63">
            <w:pPr>
              <w:rPr>
                <w:rFonts w:ascii="GHEA Grapalat" w:hAnsi="GHEA Grapalat" w:cs="Arial"/>
                <w:sz w:val="20"/>
                <w:szCs w:val="20"/>
              </w:rPr>
            </w:pPr>
            <w:r w:rsidRPr="0079090C">
              <w:rPr>
                <w:rFonts w:ascii="GHEA Grapalat" w:hAnsi="GHEA Grapalat" w:cs="Sylfaen"/>
                <w:sz w:val="20"/>
                <w:szCs w:val="20"/>
              </w:rPr>
              <w:t>1</w:t>
            </w:r>
            <w:r w:rsidRPr="0079090C">
              <w:rPr>
                <w:rFonts w:ascii="GHEA Grapalat" w:hAnsi="GHEA Grapalat" w:cs="Sylfaen"/>
                <w:sz w:val="20"/>
                <w:szCs w:val="20"/>
                <w:lang w:val="hy-AM"/>
              </w:rPr>
              <w:t>3</w:t>
            </w:r>
            <w:r w:rsidRPr="0079090C">
              <w:rPr>
                <w:rFonts w:ascii="GHEA Grapalat" w:hAnsi="GHEA Grapalat" w:cs="Sylfaen"/>
                <w:sz w:val="20"/>
                <w:szCs w:val="20"/>
              </w:rPr>
              <w:t>.Շահառուի</w:t>
            </w:r>
            <w:r w:rsidRPr="0079090C">
              <w:rPr>
                <w:rFonts w:ascii="GHEA Grapalat" w:hAnsi="GHEA Grapalat" w:cs="Arial"/>
                <w:sz w:val="20"/>
                <w:szCs w:val="20"/>
              </w:rPr>
              <w:t xml:space="preserve"> </w:t>
            </w:r>
            <w:r w:rsidRPr="0079090C">
              <w:rPr>
                <w:rFonts w:ascii="GHEA Grapalat" w:hAnsi="GHEA Grapalat" w:cs="Sylfaen"/>
                <w:sz w:val="20"/>
                <w:szCs w:val="20"/>
              </w:rPr>
              <w:t>հաշվի</w:t>
            </w:r>
            <w:r w:rsidRPr="0079090C">
              <w:rPr>
                <w:rFonts w:ascii="GHEA Grapalat" w:hAnsi="GHEA Grapalat" w:cs="Arial"/>
                <w:sz w:val="20"/>
                <w:szCs w:val="20"/>
              </w:rPr>
              <w:t xml:space="preserve"> </w:t>
            </w:r>
            <w:r w:rsidRPr="0079090C">
              <w:rPr>
                <w:rFonts w:ascii="GHEA Grapalat" w:hAnsi="GHEA Grapalat" w:cs="Sylfaen"/>
                <w:sz w:val="20"/>
                <w:szCs w:val="20"/>
              </w:rPr>
              <w:t>համարը</w:t>
            </w:r>
            <w:r w:rsidRPr="0079090C">
              <w:rPr>
                <w:rFonts w:ascii="GHEA Grapalat" w:hAnsi="GHEA Grapalat" w:cs="Arial"/>
                <w:sz w:val="20"/>
                <w:szCs w:val="20"/>
              </w:rPr>
              <w:t xml:space="preserve"> (</w:t>
            </w:r>
            <w:r w:rsidRPr="0079090C">
              <w:rPr>
                <w:rFonts w:ascii="GHEA Grapalat" w:hAnsi="GHEA Grapalat" w:cs="Sylfaen"/>
                <w:sz w:val="20"/>
                <w:szCs w:val="20"/>
              </w:rPr>
              <w:t>հշ</w:t>
            </w:r>
            <w:r w:rsidRPr="0079090C">
              <w:rPr>
                <w:rFonts w:ascii="GHEA Grapalat" w:hAnsi="GHEA Grapalat" w:cs="Arial"/>
                <w:sz w:val="20"/>
                <w:szCs w:val="20"/>
              </w:rPr>
              <w:t xml:space="preserve">.N)  </w:t>
            </w:r>
            <w:r w:rsidRPr="0079090C">
              <w:rPr>
                <w:rFonts w:ascii="GHEA Grapalat" w:hAnsi="GHEA Grapalat"/>
                <w:b/>
                <w:sz w:val="20"/>
                <w:szCs w:val="20"/>
                <w:lang w:val="pt-BR"/>
              </w:rPr>
              <w:t>247180001999</w:t>
            </w:r>
          </w:p>
        </w:tc>
      </w:tr>
      <w:tr w:rsidR="009478A1" w:rsidRPr="0079090C" w:rsidTr="00572B63">
        <w:trPr>
          <w:trHeight w:val="2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78A1" w:rsidRPr="0079090C" w:rsidRDefault="009478A1" w:rsidP="00572B63">
            <w:pPr>
              <w:rPr>
                <w:rFonts w:ascii="GHEA Grapalat" w:hAnsi="GHEA Grapalat" w:cs="Arial"/>
                <w:sz w:val="20"/>
                <w:szCs w:val="20"/>
              </w:rPr>
            </w:pPr>
            <w:r w:rsidRPr="0079090C">
              <w:rPr>
                <w:rFonts w:ascii="GHEA Grapalat" w:hAnsi="GHEA Grapalat" w:cs="Sylfaen"/>
                <w:sz w:val="20"/>
                <w:szCs w:val="20"/>
              </w:rPr>
              <w:t>1</w:t>
            </w:r>
            <w:r w:rsidRPr="0079090C">
              <w:rPr>
                <w:rFonts w:ascii="GHEA Grapalat" w:hAnsi="GHEA Grapalat" w:cs="Sylfaen"/>
                <w:sz w:val="20"/>
                <w:szCs w:val="20"/>
                <w:lang w:val="hy-AM"/>
              </w:rPr>
              <w:t>4</w:t>
            </w:r>
            <w:r w:rsidRPr="0079090C">
              <w:rPr>
                <w:rFonts w:ascii="GHEA Grapalat" w:hAnsi="GHEA Grapalat" w:cs="Sylfaen"/>
                <w:sz w:val="20"/>
                <w:szCs w:val="20"/>
              </w:rPr>
              <w:t>.Գումարը</w:t>
            </w:r>
            <w:r w:rsidRPr="0079090C">
              <w:rPr>
                <w:rFonts w:ascii="GHEA Grapalat" w:hAnsi="GHEA Grapalat" w:cs="Arial"/>
                <w:sz w:val="20"/>
                <w:szCs w:val="20"/>
              </w:rPr>
              <w:t xml:space="preserve"> </w:t>
            </w:r>
            <w:r w:rsidRPr="0079090C">
              <w:rPr>
                <w:rFonts w:ascii="GHEA Grapalat" w:hAnsi="GHEA Grapalat" w:cs="Arial"/>
                <w:sz w:val="20"/>
                <w:szCs w:val="20"/>
                <w:lang w:val="ru-RU"/>
              </w:rPr>
              <w:t>(</w:t>
            </w:r>
            <w:r w:rsidRPr="0079090C">
              <w:rPr>
                <w:rFonts w:ascii="GHEA Grapalat" w:hAnsi="GHEA Grapalat" w:cs="Sylfaen"/>
                <w:sz w:val="20"/>
                <w:szCs w:val="20"/>
              </w:rPr>
              <w:t>թվերով</w:t>
            </w:r>
            <w:r w:rsidRPr="0079090C">
              <w:rPr>
                <w:rFonts w:ascii="GHEA Grapalat" w:hAnsi="GHEA Grapalat" w:cs="Arial"/>
                <w:sz w:val="20"/>
                <w:szCs w:val="20"/>
              </w:rPr>
              <w:t xml:space="preserve"> </w:t>
            </w:r>
            <w:r w:rsidRPr="0079090C">
              <w:rPr>
                <w:rFonts w:ascii="GHEA Grapalat" w:hAnsi="GHEA Grapalat" w:cs="Sylfaen"/>
                <w:sz w:val="20"/>
                <w:szCs w:val="20"/>
              </w:rPr>
              <w:t>և</w:t>
            </w:r>
            <w:r w:rsidRPr="0079090C">
              <w:rPr>
                <w:rFonts w:ascii="GHEA Grapalat" w:hAnsi="GHEA Grapalat" w:cs="Arial"/>
                <w:sz w:val="20"/>
                <w:szCs w:val="20"/>
              </w:rPr>
              <w:t xml:space="preserve"> </w:t>
            </w:r>
            <w:r w:rsidRPr="0079090C">
              <w:rPr>
                <w:rFonts w:ascii="GHEA Grapalat" w:hAnsi="GHEA Grapalat" w:cs="Sylfaen"/>
                <w:sz w:val="20"/>
                <w:szCs w:val="20"/>
              </w:rPr>
              <w:t>բառերով</w:t>
            </w:r>
            <w:r w:rsidRPr="0079090C">
              <w:rPr>
                <w:rFonts w:ascii="GHEA Grapalat" w:hAnsi="GHEA Grapalat" w:cs="Sylfaen"/>
                <w:sz w:val="20"/>
                <w:szCs w:val="20"/>
                <w:lang w:val="ru-RU"/>
              </w:rPr>
              <w:t>)</w:t>
            </w:r>
            <w:r w:rsidRPr="0079090C">
              <w:rPr>
                <w:rFonts w:ascii="GHEA Grapalat" w:hAnsi="GHEA Grapalat" w:cs="Arial"/>
                <w:sz w:val="20"/>
                <w:szCs w:val="20"/>
              </w:rPr>
              <w:t>`</w:t>
            </w:r>
          </w:p>
        </w:tc>
      </w:tr>
      <w:tr w:rsidR="009478A1" w:rsidRPr="0079090C" w:rsidTr="00572B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78A1" w:rsidRPr="0079090C" w:rsidRDefault="009478A1" w:rsidP="00572B63">
            <w:pPr>
              <w:rPr>
                <w:rFonts w:ascii="GHEA Grapalat" w:hAnsi="GHEA Grapalat" w:cs="Sylfaen"/>
                <w:sz w:val="20"/>
                <w:szCs w:val="20"/>
              </w:rPr>
            </w:pPr>
            <w:r w:rsidRPr="0079090C">
              <w:rPr>
                <w:rFonts w:ascii="GHEA Grapalat" w:hAnsi="GHEA Grapalat" w:cs="Sylfaen"/>
                <w:sz w:val="20"/>
                <w:szCs w:val="20"/>
              </w:rPr>
              <w:t xml:space="preserve">15. </w:t>
            </w:r>
            <w:r w:rsidRPr="0079090C">
              <w:rPr>
                <w:rFonts w:ascii="GHEA Grapalat" w:hAnsi="GHEA Grapalat" w:cs="Sylfaen"/>
                <w:sz w:val="20"/>
                <w:szCs w:val="20"/>
                <w:lang w:val="hy-AM"/>
              </w:rPr>
              <w:t xml:space="preserve">Ակցեպտավորված գումարը՝ </w:t>
            </w:r>
            <w:r w:rsidRPr="0079090C">
              <w:rPr>
                <w:rFonts w:ascii="GHEA Grapalat" w:hAnsi="GHEA Grapalat" w:cs="Sylfaen"/>
                <w:sz w:val="20"/>
                <w:szCs w:val="20"/>
              </w:rPr>
              <w:t xml:space="preserve"> (թվերով</w:t>
            </w:r>
            <w:r w:rsidRPr="0079090C">
              <w:rPr>
                <w:rFonts w:ascii="GHEA Grapalat" w:hAnsi="GHEA Grapalat" w:cs="Arial"/>
                <w:sz w:val="20"/>
                <w:szCs w:val="20"/>
              </w:rPr>
              <w:t xml:space="preserve"> </w:t>
            </w:r>
            <w:r w:rsidRPr="0079090C">
              <w:rPr>
                <w:rFonts w:ascii="GHEA Grapalat" w:hAnsi="GHEA Grapalat" w:cs="Sylfaen"/>
                <w:sz w:val="20"/>
                <w:szCs w:val="20"/>
              </w:rPr>
              <w:t>և</w:t>
            </w:r>
            <w:r w:rsidRPr="0079090C">
              <w:rPr>
                <w:rFonts w:ascii="GHEA Grapalat" w:hAnsi="GHEA Grapalat" w:cs="Arial"/>
                <w:sz w:val="20"/>
                <w:szCs w:val="20"/>
              </w:rPr>
              <w:t xml:space="preserve"> </w:t>
            </w:r>
            <w:r w:rsidRPr="0079090C">
              <w:rPr>
                <w:rFonts w:ascii="GHEA Grapalat" w:hAnsi="GHEA Grapalat" w:cs="Sylfaen"/>
                <w:sz w:val="20"/>
                <w:szCs w:val="20"/>
              </w:rPr>
              <w:t>բառերով)</w:t>
            </w:r>
            <w:r w:rsidRPr="0079090C">
              <w:rPr>
                <w:rFonts w:ascii="GHEA Grapalat" w:hAnsi="GHEA Grapalat" w:cs="Sylfaen"/>
                <w:sz w:val="20"/>
                <w:szCs w:val="20"/>
                <w:lang w:val="hy-AM"/>
              </w:rPr>
              <w:t xml:space="preserve">  </w:t>
            </w:r>
            <w:r w:rsidRPr="0079090C">
              <w:rPr>
                <w:rFonts w:ascii="GHEA Grapalat" w:hAnsi="GHEA Grapalat" w:cs="Sylfaen"/>
                <w:sz w:val="20"/>
                <w:szCs w:val="20"/>
              </w:rPr>
              <w:t>(</w:t>
            </w:r>
            <w:r w:rsidRPr="0079090C">
              <w:rPr>
                <w:rFonts w:ascii="GHEA Grapalat" w:hAnsi="GHEA Grapalat" w:cs="Sylfaen"/>
                <w:sz w:val="20"/>
                <w:szCs w:val="20"/>
                <w:lang w:val="hy-AM"/>
              </w:rPr>
              <w:t>նախատեսված է նշված գումարի մասնակի ակցեպտի համար, որը չի կիրառվում</w:t>
            </w:r>
            <w:r w:rsidRPr="0079090C">
              <w:rPr>
                <w:rFonts w:ascii="GHEA Grapalat" w:hAnsi="GHEA Grapalat" w:cs="Sylfaen"/>
                <w:sz w:val="20"/>
                <w:szCs w:val="20"/>
              </w:rPr>
              <w:t>)</w:t>
            </w:r>
          </w:p>
        </w:tc>
      </w:tr>
      <w:tr w:rsidR="009478A1" w:rsidRPr="0079090C" w:rsidTr="00572B63">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78A1" w:rsidRPr="0079090C" w:rsidRDefault="009478A1" w:rsidP="00572B63">
            <w:pPr>
              <w:rPr>
                <w:rFonts w:ascii="GHEA Grapalat" w:hAnsi="GHEA Grapalat" w:cs="Arial"/>
                <w:sz w:val="20"/>
                <w:szCs w:val="20"/>
              </w:rPr>
            </w:pPr>
            <w:r w:rsidRPr="0079090C">
              <w:rPr>
                <w:rFonts w:ascii="GHEA Grapalat" w:hAnsi="GHEA Grapalat" w:cs="Sylfaen"/>
                <w:sz w:val="20"/>
                <w:szCs w:val="20"/>
              </w:rPr>
              <w:t>1</w:t>
            </w:r>
            <w:r w:rsidRPr="0079090C">
              <w:rPr>
                <w:rFonts w:ascii="GHEA Grapalat" w:hAnsi="GHEA Grapalat" w:cs="Sylfaen"/>
                <w:sz w:val="20"/>
                <w:szCs w:val="20"/>
                <w:lang w:val="ru-RU"/>
              </w:rPr>
              <w:t>6</w:t>
            </w:r>
            <w:r w:rsidRPr="0079090C">
              <w:rPr>
                <w:rFonts w:ascii="GHEA Grapalat" w:hAnsi="GHEA Grapalat" w:cs="Sylfaen"/>
                <w:sz w:val="20"/>
                <w:szCs w:val="20"/>
              </w:rPr>
              <w:t>.Արժույթը</w:t>
            </w:r>
            <w:r w:rsidRPr="0079090C">
              <w:rPr>
                <w:rFonts w:ascii="GHEA Grapalat" w:hAnsi="GHEA Grapalat" w:cs="Arial"/>
                <w:sz w:val="20"/>
                <w:szCs w:val="20"/>
              </w:rPr>
              <w:t xml:space="preserve"> (</w:t>
            </w:r>
            <w:r w:rsidRPr="0079090C">
              <w:rPr>
                <w:rFonts w:ascii="GHEA Grapalat" w:hAnsi="GHEA Grapalat" w:cs="Sylfaen"/>
                <w:sz w:val="20"/>
                <w:szCs w:val="20"/>
              </w:rPr>
              <w:t>բառերով</w:t>
            </w:r>
            <w:r w:rsidRPr="0079090C">
              <w:rPr>
                <w:rFonts w:ascii="GHEA Grapalat" w:hAnsi="GHEA Grapalat" w:cs="Arial"/>
                <w:sz w:val="20"/>
                <w:szCs w:val="20"/>
              </w:rPr>
              <w:t xml:space="preserve"> </w:t>
            </w:r>
            <w:r w:rsidRPr="0079090C">
              <w:rPr>
                <w:rFonts w:ascii="GHEA Grapalat" w:hAnsi="GHEA Grapalat" w:cs="Sylfaen"/>
                <w:sz w:val="20"/>
                <w:szCs w:val="20"/>
              </w:rPr>
              <w:t>և</w:t>
            </w:r>
            <w:r w:rsidRPr="0079090C">
              <w:rPr>
                <w:rFonts w:ascii="GHEA Grapalat" w:hAnsi="GHEA Grapalat" w:cs="Arial"/>
                <w:sz w:val="20"/>
                <w:szCs w:val="20"/>
              </w:rPr>
              <w:t xml:space="preserve"> </w:t>
            </w:r>
            <w:r w:rsidRPr="0079090C">
              <w:rPr>
                <w:rFonts w:ascii="GHEA Grapalat" w:hAnsi="GHEA Grapalat" w:cs="Sylfaen"/>
                <w:sz w:val="20"/>
                <w:szCs w:val="20"/>
              </w:rPr>
              <w:t>կոդով</w:t>
            </w:r>
            <w:r w:rsidRPr="0079090C">
              <w:rPr>
                <w:rFonts w:ascii="GHEA Grapalat" w:hAnsi="GHEA Grapalat" w:cs="Arial"/>
                <w:sz w:val="20"/>
                <w:szCs w:val="20"/>
              </w:rPr>
              <w:t>)`</w:t>
            </w:r>
          </w:p>
        </w:tc>
      </w:tr>
      <w:tr w:rsidR="009478A1" w:rsidRPr="0079090C" w:rsidTr="00572B63">
        <w:trPr>
          <w:trHeight w:val="34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78A1" w:rsidRPr="0079090C" w:rsidRDefault="009478A1" w:rsidP="00572B63">
            <w:pPr>
              <w:rPr>
                <w:rFonts w:ascii="GHEA Grapalat" w:hAnsi="GHEA Grapalat" w:cs="Arial"/>
                <w:sz w:val="20"/>
                <w:szCs w:val="20"/>
                <w:lang w:val="hy-AM"/>
              </w:rPr>
            </w:pPr>
            <w:r w:rsidRPr="0079090C">
              <w:rPr>
                <w:rFonts w:ascii="GHEA Grapalat" w:hAnsi="GHEA Grapalat" w:cs="Sylfaen"/>
                <w:sz w:val="20"/>
                <w:szCs w:val="20"/>
              </w:rPr>
              <w:t>1</w:t>
            </w:r>
            <w:r w:rsidRPr="0079090C">
              <w:rPr>
                <w:rFonts w:ascii="GHEA Grapalat" w:hAnsi="GHEA Grapalat" w:cs="Sylfaen"/>
                <w:sz w:val="20"/>
                <w:szCs w:val="20"/>
                <w:lang w:val="hy-AM"/>
              </w:rPr>
              <w:t>7</w:t>
            </w:r>
            <w:r w:rsidRPr="0079090C">
              <w:rPr>
                <w:rFonts w:ascii="GHEA Grapalat" w:hAnsi="GHEA Grapalat" w:cs="Sylfaen"/>
                <w:sz w:val="20"/>
                <w:szCs w:val="20"/>
              </w:rPr>
              <w:t>.Գործարքի</w:t>
            </w:r>
            <w:r w:rsidRPr="0079090C">
              <w:rPr>
                <w:rFonts w:ascii="GHEA Grapalat" w:hAnsi="GHEA Grapalat" w:cs="Arial"/>
                <w:sz w:val="20"/>
                <w:szCs w:val="20"/>
              </w:rPr>
              <w:t xml:space="preserve"> (</w:t>
            </w:r>
            <w:r w:rsidRPr="0079090C">
              <w:rPr>
                <w:rFonts w:ascii="GHEA Grapalat" w:hAnsi="GHEA Grapalat" w:cs="Sylfaen"/>
                <w:sz w:val="20"/>
                <w:szCs w:val="20"/>
              </w:rPr>
              <w:t>վճարման</w:t>
            </w:r>
            <w:r w:rsidRPr="0079090C">
              <w:rPr>
                <w:rFonts w:ascii="GHEA Grapalat" w:hAnsi="GHEA Grapalat" w:cs="Arial"/>
                <w:sz w:val="20"/>
                <w:szCs w:val="20"/>
              </w:rPr>
              <w:t xml:space="preserve">) </w:t>
            </w:r>
            <w:r w:rsidRPr="0079090C">
              <w:rPr>
                <w:rFonts w:ascii="GHEA Grapalat" w:hAnsi="GHEA Grapalat" w:cs="Sylfaen"/>
                <w:sz w:val="20"/>
                <w:szCs w:val="20"/>
              </w:rPr>
              <w:t>նպատակը</w:t>
            </w:r>
            <w:r w:rsidRPr="0079090C">
              <w:rPr>
                <w:rFonts w:ascii="GHEA Grapalat" w:hAnsi="GHEA Grapalat" w:cs="Arial"/>
                <w:sz w:val="20"/>
                <w:szCs w:val="20"/>
              </w:rPr>
              <w:t>`</w:t>
            </w:r>
            <w:r w:rsidRPr="0079090C">
              <w:rPr>
                <w:rFonts w:ascii="GHEA Grapalat" w:hAnsi="GHEA Grapalat" w:cs="Arial"/>
                <w:sz w:val="20"/>
                <w:szCs w:val="20"/>
                <w:lang w:val="hy-AM"/>
              </w:rPr>
              <w:t xml:space="preserve">  </w:t>
            </w:r>
            <w:r w:rsidRPr="0079090C">
              <w:rPr>
                <w:rFonts w:ascii="GHEA Grapalat" w:hAnsi="GHEA Grapalat" w:cs="Sylfaen"/>
                <w:bCs/>
                <w:sz w:val="20"/>
                <w:szCs w:val="20"/>
              </w:rPr>
              <w:t>(</w:t>
            </w:r>
            <w:r w:rsidRPr="0079090C">
              <w:rPr>
                <w:rFonts w:ascii="GHEA Grapalat" w:hAnsi="GHEA Grapalat" w:cs="Sylfaen"/>
                <w:b/>
                <w:bCs/>
                <w:sz w:val="20"/>
                <w:szCs w:val="20"/>
              </w:rPr>
              <w:t>որակավորման ապահովմ</w:t>
            </w:r>
            <w:r w:rsidRPr="0079090C">
              <w:rPr>
                <w:rFonts w:ascii="GHEA Grapalat" w:hAnsi="GHEA Grapalat" w:cs="Sylfaen"/>
                <w:b/>
                <w:bCs/>
                <w:sz w:val="20"/>
                <w:szCs w:val="20"/>
                <w:lang w:val="hy-AM"/>
              </w:rPr>
              <w:t>ան համար</w:t>
            </w:r>
            <w:r w:rsidRPr="0079090C">
              <w:rPr>
                <w:rFonts w:ascii="GHEA Grapalat" w:hAnsi="GHEA Grapalat" w:cs="Sylfaen"/>
                <w:bCs/>
                <w:sz w:val="20"/>
                <w:szCs w:val="20"/>
              </w:rPr>
              <w:t>)</w:t>
            </w:r>
          </w:p>
        </w:tc>
      </w:tr>
      <w:tr w:rsidR="009478A1" w:rsidRPr="0079090C" w:rsidTr="00572B63">
        <w:trPr>
          <w:trHeight w:val="424"/>
        </w:trPr>
        <w:tc>
          <w:tcPr>
            <w:tcW w:w="10980" w:type="dxa"/>
            <w:gridSpan w:val="2"/>
            <w:tcBorders>
              <w:top w:val="single" w:sz="4" w:space="0" w:color="auto"/>
              <w:left w:val="single" w:sz="4" w:space="0" w:color="auto"/>
              <w:right w:val="single" w:sz="4" w:space="0" w:color="000000"/>
            </w:tcBorders>
            <w:noWrap/>
            <w:vAlign w:val="bottom"/>
          </w:tcPr>
          <w:p w:rsidR="009478A1" w:rsidRPr="0079090C" w:rsidRDefault="009478A1" w:rsidP="00572B63">
            <w:pPr>
              <w:rPr>
                <w:rFonts w:ascii="GHEA Grapalat" w:hAnsi="GHEA Grapalat" w:cs="Arial"/>
                <w:sz w:val="20"/>
                <w:szCs w:val="20"/>
              </w:rPr>
            </w:pPr>
            <w:r w:rsidRPr="0079090C">
              <w:rPr>
                <w:rFonts w:ascii="GHEA Grapalat" w:hAnsi="GHEA Grapalat" w:cs="Sylfaen"/>
                <w:sz w:val="20"/>
                <w:szCs w:val="20"/>
              </w:rPr>
              <w:t>1</w:t>
            </w:r>
            <w:r w:rsidRPr="0079090C">
              <w:rPr>
                <w:rFonts w:ascii="GHEA Grapalat" w:hAnsi="GHEA Grapalat" w:cs="Sylfaen"/>
                <w:sz w:val="20"/>
                <w:szCs w:val="20"/>
                <w:lang w:val="hy-AM"/>
              </w:rPr>
              <w:t>8</w:t>
            </w:r>
            <w:r w:rsidRPr="0079090C">
              <w:rPr>
                <w:rFonts w:ascii="GHEA Grapalat" w:hAnsi="GHEA Grapalat" w:cs="Sylfaen"/>
                <w:sz w:val="20"/>
                <w:szCs w:val="20"/>
              </w:rPr>
              <w:t xml:space="preserve">. </w:t>
            </w:r>
            <w:r w:rsidRPr="0079090C">
              <w:rPr>
                <w:rFonts w:ascii="GHEA Grapalat" w:hAnsi="GHEA Grapalat" w:cs="Sylfaen"/>
                <w:sz w:val="20"/>
                <w:szCs w:val="20"/>
                <w:lang w:val="hy-AM"/>
              </w:rPr>
              <w:t xml:space="preserve">Վճարման կատարման հիմքերը՝ </w:t>
            </w:r>
            <w:r w:rsidRPr="0079090C">
              <w:rPr>
                <w:rFonts w:ascii="GHEA Grapalat" w:hAnsi="GHEA Grapalat" w:cs="Sylfaen"/>
                <w:sz w:val="20"/>
                <w:szCs w:val="20"/>
              </w:rPr>
              <w:t>(</w:t>
            </w:r>
            <w:r w:rsidRPr="0079090C">
              <w:rPr>
                <w:rFonts w:ascii="GHEA Grapalat" w:hAnsi="GHEA Grapalat" w:cs="Sylfaen"/>
                <w:sz w:val="20"/>
                <w:szCs w:val="20"/>
                <w:lang w:val="hy-AM"/>
              </w:rPr>
              <w:t>Փաստաթղթերի</w:t>
            </w:r>
            <w:r w:rsidRPr="0079090C">
              <w:rPr>
                <w:rFonts w:ascii="GHEA Grapalat" w:hAnsi="GHEA Grapalat" w:cs="Arial"/>
                <w:sz w:val="20"/>
                <w:szCs w:val="20"/>
                <w:lang w:val="hy-AM"/>
              </w:rPr>
              <w:t xml:space="preserve"> անվանումը</w:t>
            </w:r>
            <w:r w:rsidRPr="0079090C">
              <w:rPr>
                <w:rFonts w:ascii="GHEA Grapalat" w:hAnsi="GHEA Grapalat" w:cs="Arial"/>
                <w:sz w:val="20"/>
                <w:szCs w:val="20"/>
              </w:rPr>
              <w:t>,</w:t>
            </w:r>
            <w:r w:rsidRPr="0079090C">
              <w:rPr>
                <w:rFonts w:ascii="GHEA Grapalat" w:hAnsi="GHEA Grapalat" w:cs="Arial"/>
                <w:sz w:val="20"/>
                <w:szCs w:val="20"/>
                <w:lang w:val="hy-AM"/>
              </w:rPr>
              <w:t xml:space="preserve"> այդ թվում՝ տուժանքի մասին համաձայնագիրը, </w:t>
            </w:r>
            <w:r w:rsidRPr="0079090C">
              <w:rPr>
                <w:rFonts w:ascii="GHEA Grapalat" w:hAnsi="GHEA Grapalat" w:cs="Sylfaen"/>
                <w:sz w:val="20"/>
                <w:szCs w:val="20"/>
                <w:lang w:val="hy-AM"/>
              </w:rPr>
              <w:t>դրանց</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համարները</w:t>
            </w:r>
            <w:r w:rsidRPr="0079090C">
              <w:rPr>
                <w:rFonts w:ascii="GHEA Grapalat" w:hAnsi="GHEA Grapalat" w:cs="Arial"/>
                <w:sz w:val="20"/>
                <w:szCs w:val="20"/>
                <w:lang w:val="hy-AM"/>
              </w:rPr>
              <w:t>,</w:t>
            </w:r>
            <w:r w:rsidRPr="0079090C">
              <w:rPr>
                <w:rFonts w:ascii="GHEA Grapalat" w:hAnsi="GHEA Grapalat" w:cs="Arial"/>
                <w:sz w:val="20"/>
                <w:szCs w:val="20"/>
              </w:rPr>
              <w:t xml:space="preserve"> </w:t>
            </w:r>
            <w:r w:rsidRPr="0079090C">
              <w:rPr>
                <w:rFonts w:ascii="GHEA Grapalat" w:hAnsi="GHEA Grapalat" w:cs="Sylfaen"/>
                <w:sz w:val="20"/>
                <w:szCs w:val="20"/>
                <w:lang w:val="hy-AM"/>
              </w:rPr>
              <w:t>պ</w:t>
            </w:r>
            <w:r w:rsidRPr="0079090C">
              <w:rPr>
                <w:rFonts w:ascii="GHEA Grapalat" w:hAnsi="GHEA Grapalat" w:cs="Sylfaen"/>
                <w:sz w:val="20"/>
                <w:szCs w:val="20"/>
              </w:rPr>
              <w:t xml:space="preserve">այմանագրի </w:t>
            </w:r>
            <w:r w:rsidRPr="0079090C">
              <w:rPr>
                <w:rFonts w:ascii="GHEA Grapalat" w:hAnsi="GHEA Grapalat" w:cs="Arial"/>
                <w:sz w:val="20"/>
                <w:szCs w:val="20"/>
              </w:rPr>
              <w:t xml:space="preserve"> </w:t>
            </w:r>
            <w:r w:rsidRPr="0079090C">
              <w:rPr>
                <w:rFonts w:ascii="GHEA Grapalat" w:hAnsi="GHEA Grapalat" w:cs="Sylfaen"/>
                <w:sz w:val="20"/>
                <w:szCs w:val="20"/>
              </w:rPr>
              <w:t>ծածկագիրը</w:t>
            </w:r>
            <w:r w:rsidRPr="0079090C">
              <w:rPr>
                <w:rFonts w:ascii="GHEA Grapalat" w:hAnsi="GHEA Grapalat" w:cs="Arial"/>
                <w:sz w:val="20"/>
                <w:szCs w:val="20"/>
                <w:lang w:val="hy-AM"/>
              </w:rPr>
              <w:t xml:space="preserve"> որի հիման վրա կատարվում է  գանձումը</w:t>
            </w:r>
            <w:r w:rsidRPr="0079090C">
              <w:rPr>
                <w:rFonts w:ascii="GHEA Grapalat" w:hAnsi="GHEA Grapalat" w:cs="Arial"/>
                <w:sz w:val="20"/>
                <w:szCs w:val="20"/>
              </w:rPr>
              <w:t>)</w:t>
            </w:r>
            <w:r w:rsidRPr="0079090C">
              <w:rPr>
                <w:rFonts w:ascii="GHEA Grapalat" w:hAnsi="GHEA Grapalat" w:cs="Sylfaen"/>
                <w:sz w:val="20"/>
                <w:szCs w:val="20"/>
              </w:rPr>
              <w:t>`</w:t>
            </w:r>
          </w:p>
          <w:p w:rsidR="009478A1" w:rsidRPr="0079090C" w:rsidRDefault="009478A1" w:rsidP="00572B63">
            <w:pPr>
              <w:rPr>
                <w:rFonts w:ascii="GHEA Grapalat" w:hAnsi="GHEA Grapalat" w:cs="Arial"/>
                <w:sz w:val="20"/>
                <w:szCs w:val="20"/>
              </w:rPr>
            </w:pPr>
          </w:p>
        </w:tc>
      </w:tr>
      <w:tr w:rsidR="009478A1" w:rsidRPr="0079090C" w:rsidTr="00572B63">
        <w:trPr>
          <w:trHeight w:val="704"/>
        </w:trPr>
        <w:tc>
          <w:tcPr>
            <w:tcW w:w="10980" w:type="dxa"/>
            <w:gridSpan w:val="2"/>
            <w:tcBorders>
              <w:left w:val="single" w:sz="4" w:space="0" w:color="auto"/>
              <w:bottom w:val="single" w:sz="4" w:space="0" w:color="auto"/>
              <w:right w:val="single" w:sz="4" w:space="0" w:color="000000"/>
            </w:tcBorders>
            <w:noWrap/>
            <w:vAlign w:val="bottom"/>
          </w:tcPr>
          <w:p w:rsidR="009478A1" w:rsidRPr="0079090C" w:rsidRDefault="009478A1" w:rsidP="00572B63">
            <w:pPr>
              <w:rPr>
                <w:rFonts w:ascii="GHEA Grapalat" w:hAnsi="GHEA Grapalat" w:cs="Arial"/>
                <w:sz w:val="20"/>
                <w:szCs w:val="20"/>
                <w:lang w:val="hy-AM"/>
              </w:rPr>
            </w:pPr>
          </w:p>
        </w:tc>
      </w:tr>
      <w:tr w:rsidR="009478A1" w:rsidRPr="0079090C" w:rsidTr="00572B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78A1" w:rsidRPr="0079090C" w:rsidRDefault="009478A1" w:rsidP="00572B63">
            <w:pPr>
              <w:rPr>
                <w:rFonts w:ascii="GHEA Grapalat" w:hAnsi="GHEA Grapalat" w:cs="Sylfaen"/>
                <w:sz w:val="20"/>
                <w:szCs w:val="20"/>
                <w:lang w:val="hy-AM"/>
              </w:rPr>
            </w:pPr>
            <w:r w:rsidRPr="0079090C">
              <w:rPr>
                <w:rFonts w:ascii="GHEA Grapalat" w:hAnsi="GHEA Grapalat" w:cs="Sylfaen"/>
                <w:sz w:val="20"/>
                <w:szCs w:val="20"/>
                <w:lang w:val="hy-AM"/>
              </w:rPr>
              <w:t>19. Վճարման պայմանները՝                                &lt;</w:t>
            </w:r>
            <w:r w:rsidRPr="0079090C">
              <w:rPr>
                <w:rFonts w:ascii="GHEA Grapalat" w:hAnsi="GHEA Grapalat" w:cs="Sylfaen"/>
                <w:b/>
                <w:sz w:val="20"/>
                <w:szCs w:val="20"/>
                <w:lang w:val="hy-AM"/>
              </w:rPr>
              <w:t>ակցեպտավորված վճարում</w:t>
            </w:r>
            <w:r w:rsidRPr="0079090C">
              <w:rPr>
                <w:rFonts w:ascii="GHEA Grapalat" w:hAnsi="GHEA Grapalat" w:cs="Sylfaen"/>
                <w:sz w:val="20"/>
                <w:szCs w:val="20"/>
                <w:lang w:val="hy-AM"/>
              </w:rPr>
              <w:t>&gt;</w:t>
            </w:r>
          </w:p>
          <w:p w:rsidR="009478A1" w:rsidRPr="0079090C" w:rsidRDefault="009478A1" w:rsidP="00572B63">
            <w:pPr>
              <w:rPr>
                <w:rFonts w:ascii="GHEA Grapalat" w:hAnsi="GHEA Grapalat" w:cs="Sylfaen"/>
                <w:sz w:val="20"/>
                <w:szCs w:val="20"/>
                <w:lang w:val="ru-RU"/>
              </w:rPr>
            </w:pPr>
          </w:p>
        </w:tc>
      </w:tr>
      <w:tr w:rsidR="009478A1" w:rsidRPr="0079090C" w:rsidTr="00572B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78A1" w:rsidRPr="0079090C" w:rsidRDefault="009478A1" w:rsidP="00572B63">
            <w:pPr>
              <w:rPr>
                <w:rFonts w:ascii="GHEA Grapalat" w:hAnsi="GHEA Grapalat" w:cs="Sylfaen"/>
                <w:sz w:val="20"/>
                <w:szCs w:val="20"/>
              </w:rPr>
            </w:pPr>
            <w:r w:rsidRPr="0079090C">
              <w:rPr>
                <w:rFonts w:ascii="GHEA Grapalat" w:hAnsi="GHEA Grapalat" w:cs="Sylfaen"/>
                <w:sz w:val="20"/>
                <w:szCs w:val="20"/>
                <w:lang w:val="hy-AM"/>
              </w:rPr>
              <w:t xml:space="preserve">20. Առդիր էջերի քանակը՝    </w:t>
            </w:r>
            <w:r w:rsidRPr="0079090C">
              <w:rPr>
                <w:rFonts w:ascii="GHEA Grapalat" w:hAnsi="GHEA Grapalat" w:cs="Arial"/>
                <w:sz w:val="20"/>
                <w:szCs w:val="20"/>
              </w:rPr>
              <w:t xml:space="preserve">--- </w:t>
            </w:r>
            <w:r w:rsidRPr="0079090C">
              <w:rPr>
                <w:rFonts w:ascii="GHEA Grapalat" w:hAnsi="GHEA Grapalat" w:cs="Arial"/>
                <w:sz w:val="20"/>
                <w:szCs w:val="20"/>
                <w:lang w:val="hy-AM"/>
              </w:rPr>
              <w:t xml:space="preserve">    </w:t>
            </w:r>
            <w:r w:rsidRPr="0079090C">
              <w:rPr>
                <w:rFonts w:ascii="GHEA Grapalat" w:hAnsi="GHEA Grapalat" w:cs="Sylfaen"/>
                <w:sz w:val="20"/>
                <w:szCs w:val="20"/>
              </w:rPr>
              <w:t>էջ</w:t>
            </w:r>
          </w:p>
          <w:p w:rsidR="009478A1" w:rsidRPr="0079090C" w:rsidRDefault="009478A1" w:rsidP="00572B63">
            <w:pPr>
              <w:rPr>
                <w:rFonts w:ascii="GHEA Grapalat" w:hAnsi="GHEA Grapalat" w:cs="Sylfaen"/>
                <w:sz w:val="20"/>
                <w:szCs w:val="20"/>
                <w:lang w:val="hy-AM"/>
              </w:rPr>
            </w:pPr>
          </w:p>
        </w:tc>
      </w:tr>
      <w:tr w:rsidR="009478A1" w:rsidRPr="0079090C" w:rsidTr="00572B63">
        <w:trPr>
          <w:trHeight w:val="2194"/>
        </w:trPr>
        <w:tc>
          <w:tcPr>
            <w:tcW w:w="5616" w:type="dxa"/>
            <w:tcBorders>
              <w:top w:val="nil"/>
              <w:left w:val="single" w:sz="4" w:space="0" w:color="auto"/>
              <w:bottom w:val="single" w:sz="4" w:space="0" w:color="auto"/>
              <w:right w:val="single" w:sz="4" w:space="0" w:color="auto"/>
            </w:tcBorders>
            <w:noWrap/>
            <w:vAlign w:val="bottom"/>
          </w:tcPr>
          <w:p w:rsidR="009478A1" w:rsidRPr="0079090C" w:rsidRDefault="009478A1" w:rsidP="00572B63">
            <w:pPr>
              <w:rPr>
                <w:rFonts w:ascii="GHEA Grapalat" w:hAnsi="GHEA Grapalat" w:cs="Sylfaen"/>
                <w:sz w:val="20"/>
                <w:szCs w:val="20"/>
              </w:rPr>
            </w:pPr>
            <w:r w:rsidRPr="0079090C">
              <w:rPr>
                <w:rFonts w:ascii="Courier New" w:hAnsi="Courier New" w:cs="Courier New"/>
                <w:sz w:val="20"/>
                <w:szCs w:val="20"/>
              </w:rPr>
              <w:t> </w:t>
            </w:r>
            <w:r w:rsidRPr="0079090C">
              <w:rPr>
                <w:rFonts w:ascii="GHEA Grapalat" w:hAnsi="GHEA Grapalat" w:cs="Arial"/>
                <w:sz w:val="20"/>
                <w:szCs w:val="20"/>
                <w:lang w:val="hy-AM"/>
              </w:rPr>
              <w:t>22</w:t>
            </w:r>
            <w:r w:rsidRPr="0079090C">
              <w:rPr>
                <w:rFonts w:ascii="GHEA Grapalat" w:hAnsi="GHEA Grapalat" w:cs="Arial"/>
                <w:sz w:val="20"/>
                <w:szCs w:val="20"/>
              </w:rPr>
              <w:t>.</w:t>
            </w:r>
            <w:r w:rsidRPr="0079090C">
              <w:rPr>
                <w:rFonts w:ascii="GHEA Grapalat" w:hAnsi="GHEA Grapalat" w:cs="Sylfaen"/>
                <w:sz w:val="20"/>
                <w:szCs w:val="20"/>
              </w:rPr>
              <w:t>ա. Շահառուի ստորագրությունները</w:t>
            </w:r>
          </w:p>
          <w:p w:rsidR="009478A1" w:rsidRPr="0079090C" w:rsidRDefault="009478A1" w:rsidP="00572B63">
            <w:pPr>
              <w:rPr>
                <w:rFonts w:ascii="GHEA Grapalat" w:hAnsi="GHEA Grapalat" w:cs="Sylfaen"/>
                <w:sz w:val="20"/>
                <w:szCs w:val="20"/>
              </w:rPr>
            </w:pPr>
          </w:p>
          <w:p w:rsidR="009478A1" w:rsidRPr="0079090C" w:rsidRDefault="009478A1" w:rsidP="00572B63">
            <w:pPr>
              <w:jc w:val="right"/>
              <w:rPr>
                <w:rFonts w:ascii="GHEA Grapalat" w:hAnsi="GHEA Grapalat" w:cs="Tahoma"/>
                <w:color w:val="000000"/>
                <w:sz w:val="20"/>
                <w:szCs w:val="20"/>
              </w:rPr>
            </w:pPr>
            <w:r w:rsidRPr="0079090C">
              <w:rPr>
                <w:rFonts w:ascii="GHEA Grapalat" w:hAnsi="GHEA Grapalat" w:cs="Tahoma"/>
                <w:color w:val="000000"/>
                <w:sz w:val="20"/>
                <w:szCs w:val="20"/>
              </w:rPr>
              <w:t>/____________________/</w:t>
            </w:r>
          </w:p>
          <w:p w:rsidR="009478A1" w:rsidRPr="0079090C" w:rsidRDefault="009478A1" w:rsidP="00572B63">
            <w:pPr>
              <w:rPr>
                <w:rFonts w:ascii="GHEA Grapalat" w:hAnsi="GHEA Grapalat" w:cs="Tahoma"/>
                <w:color w:val="000000"/>
                <w:sz w:val="20"/>
                <w:szCs w:val="20"/>
              </w:rPr>
            </w:pPr>
          </w:p>
          <w:p w:rsidR="009478A1" w:rsidRPr="0079090C" w:rsidRDefault="009478A1" w:rsidP="00572B63">
            <w:pPr>
              <w:rPr>
                <w:rFonts w:ascii="GHEA Grapalat" w:hAnsi="GHEA Grapalat" w:cs="Sylfaen"/>
                <w:sz w:val="20"/>
                <w:szCs w:val="20"/>
              </w:rPr>
            </w:pPr>
          </w:p>
          <w:p w:rsidR="009478A1" w:rsidRPr="0079090C" w:rsidRDefault="009478A1" w:rsidP="00572B63">
            <w:pPr>
              <w:jc w:val="right"/>
              <w:rPr>
                <w:rFonts w:ascii="GHEA Grapalat" w:hAnsi="GHEA Grapalat" w:cs="Sylfaen"/>
                <w:sz w:val="20"/>
                <w:szCs w:val="20"/>
              </w:rPr>
            </w:pPr>
            <w:r w:rsidRPr="0079090C">
              <w:rPr>
                <w:rFonts w:ascii="GHEA Grapalat" w:hAnsi="GHEA Grapalat" w:cs="Tahoma"/>
                <w:color w:val="000000"/>
                <w:sz w:val="20"/>
                <w:szCs w:val="20"/>
              </w:rPr>
              <w:t>/____________________/</w:t>
            </w:r>
          </w:p>
          <w:p w:rsidR="009478A1" w:rsidRPr="0079090C" w:rsidRDefault="009478A1" w:rsidP="00572B63">
            <w:pPr>
              <w:rPr>
                <w:rFonts w:ascii="GHEA Grapalat" w:hAnsi="GHEA Grapalat" w:cs="Sylfaen"/>
                <w:sz w:val="20"/>
                <w:szCs w:val="20"/>
              </w:rPr>
            </w:pPr>
          </w:p>
          <w:p w:rsidR="009478A1" w:rsidRPr="0079090C" w:rsidRDefault="009478A1" w:rsidP="00572B63">
            <w:pPr>
              <w:rPr>
                <w:rFonts w:ascii="GHEA Grapalat" w:hAnsi="GHEA Grapalat" w:cs="Sylfaen"/>
                <w:sz w:val="20"/>
                <w:szCs w:val="20"/>
              </w:rPr>
            </w:pPr>
            <w:r w:rsidRPr="0079090C">
              <w:rPr>
                <w:rFonts w:ascii="GHEA Grapalat" w:hAnsi="GHEA Grapalat" w:cs="Sylfaen"/>
                <w:sz w:val="20"/>
                <w:szCs w:val="20"/>
                <w:lang w:val="hy-AM"/>
              </w:rPr>
              <w:t>22</w:t>
            </w:r>
            <w:r w:rsidRPr="0079090C">
              <w:rPr>
                <w:rFonts w:ascii="GHEA Grapalat" w:hAnsi="GHEA Grapalat" w:cs="Sylfaen"/>
                <w:sz w:val="20"/>
                <w:szCs w:val="20"/>
              </w:rPr>
              <w:t>.բ.</w:t>
            </w:r>
          </w:p>
          <w:p w:rsidR="009478A1" w:rsidRPr="0079090C" w:rsidRDefault="009478A1" w:rsidP="00572B63">
            <w:pPr>
              <w:rPr>
                <w:rFonts w:ascii="GHEA Grapalat" w:hAnsi="GHEA Grapalat" w:cs="Sylfaen"/>
                <w:sz w:val="20"/>
                <w:szCs w:val="20"/>
              </w:rPr>
            </w:pPr>
            <w:r w:rsidRPr="0079090C">
              <w:rPr>
                <w:rFonts w:ascii="GHEA Grapalat" w:hAnsi="GHEA Grapalat" w:cs="Sylfaen"/>
                <w:sz w:val="20"/>
                <w:szCs w:val="20"/>
              </w:rPr>
              <w:t xml:space="preserve">                                                                             Կ.Տ.</w:t>
            </w:r>
          </w:p>
          <w:p w:rsidR="009478A1" w:rsidRPr="0079090C" w:rsidRDefault="009478A1" w:rsidP="00572B6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478A1" w:rsidRPr="0079090C" w:rsidRDefault="009478A1" w:rsidP="00572B63">
            <w:pPr>
              <w:rPr>
                <w:rFonts w:ascii="GHEA Grapalat" w:hAnsi="GHEA Grapalat" w:cs="Sylfaen"/>
                <w:sz w:val="20"/>
                <w:szCs w:val="20"/>
              </w:rPr>
            </w:pPr>
            <w:r w:rsidRPr="0079090C">
              <w:rPr>
                <w:rFonts w:ascii="GHEA Grapalat" w:hAnsi="GHEA Grapalat" w:cs="Arial"/>
                <w:sz w:val="20"/>
                <w:szCs w:val="20"/>
                <w:lang w:val="hy-AM"/>
              </w:rPr>
              <w:t>2</w:t>
            </w:r>
            <w:r w:rsidRPr="0079090C">
              <w:rPr>
                <w:rFonts w:ascii="GHEA Grapalat" w:hAnsi="GHEA Grapalat" w:cs="Arial"/>
                <w:sz w:val="20"/>
                <w:szCs w:val="20"/>
              </w:rPr>
              <w:t>1.</w:t>
            </w:r>
            <w:r w:rsidRPr="0079090C">
              <w:rPr>
                <w:rFonts w:ascii="GHEA Grapalat" w:hAnsi="GHEA Grapalat" w:cs="Sylfaen"/>
                <w:sz w:val="20"/>
                <w:szCs w:val="20"/>
              </w:rPr>
              <w:t xml:space="preserve">ա. </w:t>
            </w:r>
            <w:r w:rsidRPr="0079090C">
              <w:rPr>
                <w:rFonts w:ascii="Courier New" w:hAnsi="Courier New" w:cs="Courier New"/>
                <w:sz w:val="20"/>
                <w:szCs w:val="20"/>
              </w:rPr>
              <w:t> </w:t>
            </w:r>
            <w:r w:rsidRPr="0079090C">
              <w:rPr>
                <w:rFonts w:ascii="GHEA Grapalat" w:hAnsi="GHEA Grapalat" w:cs="Sylfaen"/>
                <w:sz w:val="20"/>
                <w:szCs w:val="20"/>
              </w:rPr>
              <w:t>Վճարողի ստորագրությունները`</w:t>
            </w:r>
          </w:p>
          <w:p w:rsidR="009478A1" w:rsidRPr="0079090C" w:rsidRDefault="009478A1" w:rsidP="00572B63">
            <w:pPr>
              <w:jc w:val="right"/>
              <w:rPr>
                <w:rFonts w:ascii="GHEA Grapalat" w:hAnsi="GHEA Grapalat" w:cs="Sylfaen"/>
                <w:sz w:val="20"/>
                <w:szCs w:val="20"/>
              </w:rPr>
            </w:pPr>
          </w:p>
          <w:p w:rsidR="009478A1" w:rsidRPr="0079090C" w:rsidRDefault="009478A1" w:rsidP="00572B63">
            <w:pPr>
              <w:rPr>
                <w:rFonts w:ascii="GHEA Grapalat" w:hAnsi="GHEA Grapalat" w:cs="Sylfaen"/>
                <w:sz w:val="20"/>
                <w:szCs w:val="20"/>
              </w:rPr>
            </w:pPr>
            <w:r w:rsidRPr="0079090C">
              <w:rPr>
                <w:rFonts w:ascii="GHEA Grapalat" w:hAnsi="GHEA Grapalat" w:cs="Tahoma"/>
                <w:color w:val="000000"/>
                <w:sz w:val="20"/>
                <w:szCs w:val="20"/>
              </w:rPr>
              <w:t xml:space="preserve">                                               /____________________/</w:t>
            </w:r>
          </w:p>
          <w:p w:rsidR="009478A1" w:rsidRPr="0079090C" w:rsidRDefault="009478A1" w:rsidP="00572B63">
            <w:pPr>
              <w:jc w:val="right"/>
              <w:rPr>
                <w:rFonts w:ascii="GHEA Grapalat" w:hAnsi="GHEA Grapalat" w:cs="Tahoma"/>
                <w:color w:val="000000"/>
                <w:sz w:val="20"/>
                <w:szCs w:val="20"/>
              </w:rPr>
            </w:pPr>
          </w:p>
          <w:p w:rsidR="009478A1" w:rsidRPr="0079090C" w:rsidRDefault="009478A1" w:rsidP="00572B63">
            <w:pPr>
              <w:jc w:val="right"/>
              <w:rPr>
                <w:rFonts w:ascii="GHEA Grapalat" w:hAnsi="GHEA Grapalat" w:cs="Tahoma"/>
                <w:color w:val="000000"/>
                <w:sz w:val="20"/>
                <w:szCs w:val="20"/>
              </w:rPr>
            </w:pPr>
          </w:p>
          <w:p w:rsidR="009478A1" w:rsidRPr="0079090C" w:rsidRDefault="009478A1" w:rsidP="00572B63">
            <w:pPr>
              <w:jc w:val="right"/>
              <w:rPr>
                <w:rFonts w:ascii="GHEA Grapalat" w:hAnsi="GHEA Grapalat" w:cs="Sylfaen"/>
                <w:sz w:val="20"/>
                <w:szCs w:val="20"/>
              </w:rPr>
            </w:pPr>
            <w:r w:rsidRPr="0079090C">
              <w:rPr>
                <w:rFonts w:ascii="GHEA Grapalat" w:hAnsi="GHEA Grapalat" w:cs="Tahoma"/>
                <w:color w:val="000000"/>
                <w:sz w:val="20"/>
                <w:szCs w:val="20"/>
              </w:rPr>
              <w:t>/____________________/</w:t>
            </w:r>
          </w:p>
          <w:p w:rsidR="009478A1" w:rsidRPr="0079090C" w:rsidRDefault="009478A1" w:rsidP="00572B63">
            <w:pPr>
              <w:jc w:val="right"/>
              <w:rPr>
                <w:rFonts w:ascii="GHEA Grapalat" w:hAnsi="GHEA Grapalat" w:cs="Sylfaen"/>
                <w:sz w:val="20"/>
                <w:szCs w:val="20"/>
              </w:rPr>
            </w:pPr>
          </w:p>
          <w:p w:rsidR="009478A1" w:rsidRPr="0079090C" w:rsidRDefault="009478A1" w:rsidP="00572B63">
            <w:pPr>
              <w:jc w:val="right"/>
              <w:rPr>
                <w:rFonts w:ascii="GHEA Grapalat" w:hAnsi="GHEA Grapalat" w:cs="Sylfaen"/>
                <w:sz w:val="20"/>
                <w:szCs w:val="20"/>
              </w:rPr>
            </w:pPr>
            <w:r w:rsidRPr="0079090C">
              <w:rPr>
                <w:rFonts w:ascii="GHEA Grapalat" w:hAnsi="GHEA Grapalat" w:cs="Sylfaen"/>
                <w:sz w:val="20"/>
                <w:szCs w:val="20"/>
                <w:lang w:val="hy-AM"/>
              </w:rPr>
              <w:t>2</w:t>
            </w:r>
            <w:r w:rsidRPr="0079090C">
              <w:rPr>
                <w:rFonts w:ascii="GHEA Grapalat" w:hAnsi="GHEA Grapalat" w:cs="Sylfaen"/>
                <w:sz w:val="20"/>
                <w:szCs w:val="20"/>
              </w:rPr>
              <w:t>1.բ.                                                                    Կ.Տ.</w:t>
            </w:r>
          </w:p>
          <w:p w:rsidR="009478A1" w:rsidRPr="0079090C" w:rsidRDefault="009478A1" w:rsidP="00572B63">
            <w:pPr>
              <w:jc w:val="right"/>
              <w:rPr>
                <w:rFonts w:ascii="GHEA Grapalat" w:hAnsi="GHEA Grapalat" w:cs="Sylfaen"/>
                <w:sz w:val="20"/>
                <w:szCs w:val="20"/>
              </w:rPr>
            </w:pPr>
          </w:p>
        </w:tc>
      </w:tr>
      <w:tr w:rsidR="009478A1" w:rsidRPr="0079090C" w:rsidTr="00572B63">
        <w:trPr>
          <w:trHeight w:val="2058"/>
        </w:trPr>
        <w:tc>
          <w:tcPr>
            <w:tcW w:w="5616" w:type="dxa"/>
            <w:tcBorders>
              <w:top w:val="single" w:sz="4" w:space="0" w:color="auto"/>
              <w:left w:val="single" w:sz="4" w:space="0" w:color="auto"/>
              <w:right w:val="single" w:sz="4" w:space="0" w:color="auto"/>
            </w:tcBorders>
            <w:noWrap/>
            <w:vAlign w:val="bottom"/>
          </w:tcPr>
          <w:p w:rsidR="009478A1" w:rsidRPr="0079090C" w:rsidRDefault="009478A1" w:rsidP="00572B63">
            <w:pPr>
              <w:rPr>
                <w:rFonts w:ascii="GHEA Grapalat" w:hAnsi="GHEA Grapalat" w:cs="Tahoma"/>
                <w:color w:val="000000"/>
                <w:sz w:val="20"/>
                <w:szCs w:val="20"/>
              </w:rPr>
            </w:pPr>
            <w:r w:rsidRPr="0079090C">
              <w:rPr>
                <w:rFonts w:ascii="GHEA Grapalat" w:hAnsi="GHEA Grapalat" w:cs="Tahoma"/>
                <w:color w:val="000000"/>
                <w:sz w:val="20"/>
                <w:szCs w:val="20"/>
              </w:rPr>
              <w:t>2</w:t>
            </w:r>
            <w:r w:rsidRPr="0079090C">
              <w:rPr>
                <w:rFonts w:ascii="GHEA Grapalat" w:hAnsi="GHEA Grapalat" w:cs="Tahoma"/>
                <w:color w:val="000000"/>
                <w:sz w:val="20"/>
                <w:szCs w:val="20"/>
                <w:lang w:val="hy-AM"/>
              </w:rPr>
              <w:t>4</w:t>
            </w:r>
            <w:r w:rsidRPr="0079090C">
              <w:rPr>
                <w:rFonts w:ascii="GHEA Grapalat" w:hAnsi="GHEA Grapalat" w:cs="Tahoma"/>
                <w:color w:val="000000"/>
                <w:sz w:val="20"/>
                <w:szCs w:val="20"/>
              </w:rPr>
              <w:t xml:space="preserve">.ա.   </w:t>
            </w:r>
            <w:r w:rsidRPr="0079090C">
              <w:rPr>
                <w:rFonts w:ascii="GHEA Grapalat" w:hAnsi="GHEA Grapalat" w:cs="Tahoma"/>
                <w:color w:val="000000"/>
                <w:sz w:val="20"/>
                <w:szCs w:val="20"/>
                <w:lang w:val="hy-AM"/>
              </w:rPr>
              <w:t>Շահառուին  սպասարկող ֆինանսական կազմակերպություն</w:t>
            </w:r>
            <w:r w:rsidRPr="0079090C">
              <w:rPr>
                <w:rFonts w:ascii="GHEA Grapalat" w:hAnsi="GHEA Grapalat" w:cs="Tahoma"/>
                <w:color w:val="000000"/>
                <w:sz w:val="20"/>
                <w:szCs w:val="20"/>
              </w:rPr>
              <w:t xml:space="preserve"> </w:t>
            </w:r>
          </w:p>
          <w:p w:rsidR="009478A1" w:rsidRPr="0079090C" w:rsidRDefault="009478A1" w:rsidP="00572B63">
            <w:pPr>
              <w:rPr>
                <w:rFonts w:ascii="GHEA Grapalat" w:hAnsi="GHEA Grapalat" w:cs="Tahoma"/>
                <w:color w:val="000000"/>
                <w:sz w:val="20"/>
                <w:szCs w:val="20"/>
                <w:lang w:val="hy-AM"/>
              </w:rPr>
            </w:pPr>
            <w:r w:rsidRPr="0079090C">
              <w:rPr>
                <w:rFonts w:ascii="GHEA Grapalat" w:hAnsi="GHEA Grapalat" w:cs="Tahoma"/>
                <w:color w:val="000000"/>
                <w:sz w:val="20"/>
                <w:szCs w:val="20"/>
              </w:rPr>
              <w:t xml:space="preserve">                             </w:t>
            </w:r>
            <w:r w:rsidRPr="0079090C">
              <w:rPr>
                <w:rFonts w:ascii="GHEA Grapalat" w:hAnsi="GHEA Grapalat" w:cs="Tahoma"/>
                <w:color w:val="000000"/>
                <w:sz w:val="20"/>
                <w:szCs w:val="20"/>
                <w:lang w:val="hy-AM"/>
              </w:rPr>
              <w:t xml:space="preserve">                 </w:t>
            </w:r>
          </w:p>
          <w:p w:rsidR="009478A1" w:rsidRPr="0079090C" w:rsidRDefault="009478A1" w:rsidP="00572B63">
            <w:pPr>
              <w:rPr>
                <w:rFonts w:ascii="GHEA Grapalat" w:hAnsi="GHEA Grapalat" w:cs="Tahoma"/>
                <w:color w:val="000000"/>
                <w:sz w:val="20"/>
                <w:szCs w:val="20"/>
              </w:rPr>
            </w:pPr>
            <w:r w:rsidRPr="0079090C">
              <w:rPr>
                <w:rFonts w:ascii="GHEA Grapalat" w:hAnsi="GHEA Grapalat" w:cs="Tahoma"/>
                <w:color w:val="000000"/>
                <w:sz w:val="20"/>
                <w:szCs w:val="20"/>
                <w:lang w:val="hy-AM"/>
              </w:rPr>
              <w:t xml:space="preserve">                                                 </w:t>
            </w:r>
            <w:r w:rsidRPr="0079090C">
              <w:rPr>
                <w:rFonts w:ascii="GHEA Grapalat" w:hAnsi="GHEA Grapalat" w:cs="Tahoma"/>
                <w:color w:val="000000"/>
                <w:sz w:val="20"/>
                <w:szCs w:val="20"/>
              </w:rPr>
              <w:t xml:space="preserve">   /____________________/</w:t>
            </w:r>
          </w:p>
          <w:p w:rsidR="009478A1" w:rsidRPr="0079090C" w:rsidRDefault="009478A1" w:rsidP="00572B63">
            <w:pPr>
              <w:rPr>
                <w:rFonts w:ascii="GHEA Grapalat" w:hAnsi="GHEA Grapalat" w:cs="Sylfaen"/>
                <w:sz w:val="20"/>
                <w:szCs w:val="20"/>
              </w:rPr>
            </w:pPr>
            <w:r w:rsidRPr="0079090C">
              <w:rPr>
                <w:rFonts w:ascii="GHEA Grapalat" w:hAnsi="GHEA Grapalat" w:cs="Sylfaen"/>
                <w:sz w:val="20"/>
                <w:szCs w:val="20"/>
              </w:rPr>
              <w:t xml:space="preserve">  </w:t>
            </w:r>
          </w:p>
          <w:p w:rsidR="009478A1" w:rsidRPr="0079090C" w:rsidRDefault="009478A1" w:rsidP="00572B63">
            <w:pPr>
              <w:rPr>
                <w:rFonts w:ascii="GHEA Grapalat" w:hAnsi="GHEA Grapalat" w:cs="Sylfaen"/>
                <w:sz w:val="20"/>
                <w:szCs w:val="20"/>
              </w:rPr>
            </w:pPr>
            <w:r w:rsidRPr="0079090C">
              <w:rPr>
                <w:rFonts w:ascii="GHEA Grapalat" w:hAnsi="GHEA Grapalat" w:cs="Sylfaen"/>
                <w:sz w:val="20"/>
                <w:szCs w:val="20"/>
              </w:rPr>
              <w:t xml:space="preserve">                                                       /ստորագրություն/</w:t>
            </w:r>
          </w:p>
          <w:p w:rsidR="009478A1" w:rsidRPr="0079090C" w:rsidRDefault="009478A1" w:rsidP="00572B63">
            <w:pPr>
              <w:rPr>
                <w:rFonts w:ascii="GHEA Grapalat" w:hAnsi="GHEA Grapalat" w:cs="Tahoma"/>
                <w:color w:val="000000"/>
                <w:sz w:val="20"/>
                <w:szCs w:val="20"/>
              </w:rPr>
            </w:pPr>
          </w:p>
          <w:p w:rsidR="009478A1" w:rsidRPr="0079090C" w:rsidRDefault="009478A1" w:rsidP="00572B6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9478A1" w:rsidRPr="0079090C" w:rsidRDefault="009478A1" w:rsidP="00572B63">
            <w:pPr>
              <w:rPr>
                <w:rFonts w:ascii="GHEA Grapalat" w:hAnsi="GHEA Grapalat" w:cs="Tahoma"/>
                <w:color w:val="000000"/>
                <w:sz w:val="20"/>
                <w:szCs w:val="20"/>
              </w:rPr>
            </w:pPr>
            <w:r w:rsidRPr="0079090C">
              <w:rPr>
                <w:rFonts w:ascii="GHEA Grapalat" w:hAnsi="GHEA Grapalat" w:cs="Tahoma"/>
                <w:color w:val="000000"/>
                <w:sz w:val="20"/>
                <w:szCs w:val="20"/>
              </w:rPr>
              <w:t>2</w:t>
            </w:r>
            <w:r w:rsidRPr="0079090C">
              <w:rPr>
                <w:rFonts w:ascii="GHEA Grapalat" w:hAnsi="GHEA Grapalat" w:cs="Tahoma"/>
                <w:color w:val="000000"/>
                <w:sz w:val="20"/>
                <w:szCs w:val="20"/>
                <w:lang w:val="hy-AM"/>
              </w:rPr>
              <w:t>3</w:t>
            </w:r>
            <w:r w:rsidRPr="0079090C">
              <w:rPr>
                <w:rFonts w:ascii="GHEA Grapalat" w:hAnsi="GHEA Grapalat" w:cs="Tahoma"/>
                <w:color w:val="000000"/>
                <w:sz w:val="20"/>
                <w:szCs w:val="20"/>
              </w:rPr>
              <w:t xml:space="preserve">.ա.   </w:t>
            </w:r>
            <w:r w:rsidRPr="0079090C">
              <w:rPr>
                <w:rFonts w:ascii="GHEA Grapalat" w:hAnsi="GHEA Grapalat" w:cs="Tahoma"/>
                <w:color w:val="000000"/>
                <w:sz w:val="20"/>
                <w:szCs w:val="20"/>
                <w:lang w:val="hy-AM"/>
              </w:rPr>
              <w:t>Վճարողին  սպասարկող ֆինանսական կազմակերպություն</w:t>
            </w:r>
            <w:r w:rsidRPr="0079090C">
              <w:rPr>
                <w:rFonts w:ascii="GHEA Grapalat" w:hAnsi="GHEA Grapalat" w:cs="Tahoma"/>
                <w:color w:val="000000"/>
                <w:sz w:val="20"/>
                <w:szCs w:val="20"/>
              </w:rPr>
              <w:t xml:space="preserve"> </w:t>
            </w:r>
          </w:p>
          <w:p w:rsidR="009478A1" w:rsidRPr="0079090C" w:rsidRDefault="009478A1" w:rsidP="00572B63">
            <w:pPr>
              <w:jc w:val="right"/>
              <w:rPr>
                <w:rFonts w:ascii="GHEA Grapalat" w:hAnsi="GHEA Grapalat" w:cs="Tahoma"/>
                <w:color w:val="000000"/>
                <w:sz w:val="20"/>
                <w:szCs w:val="20"/>
              </w:rPr>
            </w:pPr>
          </w:p>
          <w:p w:rsidR="009478A1" w:rsidRPr="0079090C" w:rsidRDefault="009478A1" w:rsidP="00572B63">
            <w:pPr>
              <w:jc w:val="right"/>
              <w:rPr>
                <w:rFonts w:ascii="GHEA Grapalat" w:hAnsi="GHEA Grapalat" w:cs="Tahoma"/>
                <w:color w:val="000000"/>
                <w:sz w:val="20"/>
                <w:szCs w:val="20"/>
              </w:rPr>
            </w:pPr>
          </w:p>
          <w:p w:rsidR="009478A1" w:rsidRPr="0079090C" w:rsidRDefault="009478A1" w:rsidP="00572B63">
            <w:pPr>
              <w:jc w:val="right"/>
              <w:rPr>
                <w:rFonts w:ascii="GHEA Grapalat" w:hAnsi="GHEA Grapalat" w:cs="Tahoma"/>
                <w:color w:val="000000"/>
                <w:sz w:val="20"/>
                <w:szCs w:val="20"/>
              </w:rPr>
            </w:pPr>
            <w:r w:rsidRPr="0079090C">
              <w:rPr>
                <w:rFonts w:ascii="GHEA Grapalat" w:hAnsi="GHEA Grapalat" w:cs="Tahoma"/>
                <w:color w:val="000000"/>
                <w:sz w:val="20"/>
                <w:szCs w:val="20"/>
              </w:rPr>
              <w:t>/____________________/</w:t>
            </w:r>
          </w:p>
          <w:p w:rsidR="009478A1" w:rsidRPr="0079090C" w:rsidRDefault="009478A1" w:rsidP="00572B63">
            <w:pPr>
              <w:jc w:val="center"/>
              <w:rPr>
                <w:rFonts w:ascii="GHEA Grapalat" w:hAnsi="GHEA Grapalat" w:cs="Sylfaen"/>
                <w:sz w:val="20"/>
                <w:szCs w:val="20"/>
              </w:rPr>
            </w:pPr>
            <w:r w:rsidRPr="0079090C">
              <w:rPr>
                <w:rFonts w:ascii="GHEA Grapalat" w:hAnsi="GHEA Grapalat" w:cs="Tahoma"/>
                <w:color w:val="000000"/>
                <w:sz w:val="20"/>
                <w:szCs w:val="20"/>
              </w:rPr>
              <w:t xml:space="preserve">                                                   </w:t>
            </w:r>
            <w:r w:rsidRPr="0079090C">
              <w:rPr>
                <w:rFonts w:ascii="GHEA Grapalat" w:hAnsi="GHEA Grapalat" w:cs="Sylfaen"/>
                <w:sz w:val="20"/>
                <w:szCs w:val="20"/>
              </w:rPr>
              <w:t>/ստորագրություն/</w:t>
            </w:r>
          </w:p>
          <w:p w:rsidR="009478A1" w:rsidRPr="0079090C" w:rsidRDefault="009478A1" w:rsidP="00572B63">
            <w:pPr>
              <w:jc w:val="right"/>
              <w:rPr>
                <w:rFonts w:ascii="GHEA Grapalat" w:hAnsi="GHEA Grapalat" w:cs="Arial"/>
                <w:sz w:val="20"/>
                <w:szCs w:val="20"/>
                <w:lang w:val="hy-AM"/>
              </w:rPr>
            </w:pPr>
          </w:p>
        </w:tc>
      </w:tr>
      <w:tr w:rsidR="009478A1" w:rsidRPr="0079090C" w:rsidTr="00572B63">
        <w:trPr>
          <w:trHeight w:val="2194"/>
        </w:trPr>
        <w:tc>
          <w:tcPr>
            <w:tcW w:w="5616" w:type="dxa"/>
            <w:tcBorders>
              <w:top w:val="nil"/>
              <w:left w:val="single" w:sz="4" w:space="0" w:color="auto"/>
              <w:bottom w:val="single" w:sz="4" w:space="0" w:color="auto"/>
              <w:right w:val="single" w:sz="4" w:space="0" w:color="auto"/>
            </w:tcBorders>
            <w:noWrap/>
            <w:vAlign w:val="bottom"/>
          </w:tcPr>
          <w:p w:rsidR="009478A1" w:rsidRPr="0079090C" w:rsidRDefault="009478A1" w:rsidP="00572B63">
            <w:pPr>
              <w:rPr>
                <w:rFonts w:ascii="GHEA Grapalat" w:hAnsi="GHEA Grapalat" w:cs="Sylfaen"/>
                <w:sz w:val="20"/>
                <w:szCs w:val="20"/>
              </w:rPr>
            </w:pPr>
            <w:r w:rsidRPr="0079090C">
              <w:rPr>
                <w:rFonts w:ascii="GHEA Grapalat" w:hAnsi="GHEA Grapalat" w:cs="Sylfaen"/>
                <w:sz w:val="20"/>
                <w:szCs w:val="20"/>
              </w:rPr>
              <w:lastRenderedPageBreak/>
              <w:t>24.բ.                                                       Կ.Տ.</w:t>
            </w:r>
          </w:p>
          <w:p w:rsidR="009478A1" w:rsidRPr="0079090C" w:rsidRDefault="009478A1" w:rsidP="00572B63">
            <w:pPr>
              <w:rPr>
                <w:rFonts w:ascii="GHEA Grapalat" w:hAnsi="GHEA Grapalat" w:cs="Sylfaen"/>
                <w:sz w:val="20"/>
                <w:szCs w:val="20"/>
              </w:rPr>
            </w:pPr>
          </w:p>
          <w:p w:rsidR="009478A1" w:rsidRPr="0079090C" w:rsidRDefault="009478A1" w:rsidP="00572B63">
            <w:pPr>
              <w:rPr>
                <w:rFonts w:ascii="GHEA Grapalat" w:hAnsi="GHEA Grapalat" w:cs="Sylfaen"/>
                <w:sz w:val="20"/>
                <w:szCs w:val="20"/>
              </w:rPr>
            </w:pPr>
          </w:p>
          <w:p w:rsidR="009478A1" w:rsidRPr="0079090C" w:rsidRDefault="009478A1" w:rsidP="00572B63">
            <w:pPr>
              <w:rPr>
                <w:rFonts w:ascii="GHEA Grapalat" w:hAnsi="GHEA Grapalat" w:cs="Sylfaen"/>
                <w:sz w:val="20"/>
                <w:szCs w:val="20"/>
              </w:rPr>
            </w:pPr>
            <w:r w:rsidRPr="0079090C">
              <w:rPr>
                <w:rFonts w:ascii="GHEA Grapalat" w:hAnsi="GHEA Grapalat" w:cs="Tahoma"/>
                <w:color w:val="000000"/>
                <w:sz w:val="20"/>
                <w:szCs w:val="20"/>
              </w:rPr>
              <w:t xml:space="preserve"> </w:t>
            </w:r>
            <w:r w:rsidRPr="0079090C">
              <w:rPr>
                <w:rFonts w:ascii="GHEA Grapalat" w:hAnsi="GHEA Grapalat" w:cs="Sylfaen"/>
                <w:sz w:val="20"/>
                <w:szCs w:val="20"/>
              </w:rPr>
              <w:t>2</w:t>
            </w:r>
            <w:r w:rsidRPr="0079090C">
              <w:rPr>
                <w:rFonts w:ascii="GHEA Grapalat" w:hAnsi="GHEA Grapalat" w:cs="Sylfaen"/>
                <w:sz w:val="20"/>
                <w:szCs w:val="20"/>
                <w:lang w:val="hy-AM"/>
              </w:rPr>
              <w:t>4</w:t>
            </w:r>
            <w:r w:rsidRPr="0079090C">
              <w:rPr>
                <w:rFonts w:ascii="GHEA Grapalat" w:hAnsi="GHEA Grapalat" w:cs="Sylfaen"/>
                <w:sz w:val="20"/>
                <w:szCs w:val="20"/>
              </w:rPr>
              <w:t>.</w:t>
            </w:r>
            <w:r w:rsidRPr="0079090C">
              <w:rPr>
                <w:rFonts w:ascii="GHEA Grapalat" w:hAnsi="GHEA Grapalat" w:cs="Sylfaen"/>
                <w:sz w:val="20"/>
                <w:szCs w:val="20"/>
                <w:lang w:val="hy-AM"/>
              </w:rPr>
              <w:t>գ</w:t>
            </w:r>
            <w:r w:rsidRPr="0079090C">
              <w:rPr>
                <w:rFonts w:ascii="GHEA Grapalat" w:hAnsi="GHEA Grapalat" w:cs="Tahoma"/>
                <w:color w:val="000000"/>
                <w:sz w:val="20"/>
                <w:szCs w:val="20"/>
              </w:rPr>
              <w:t xml:space="preserve">                                                 "___" </w:t>
            </w:r>
            <w:r w:rsidRPr="0079090C">
              <w:rPr>
                <w:rFonts w:ascii="GHEA Grapalat" w:hAnsi="GHEA Grapalat" w:cs="Sylfaen"/>
                <w:color w:val="000000"/>
                <w:sz w:val="20"/>
                <w:szCs w:val="20"/>
              </w:rPr>
              <w:t xml:space="preserve">___ </w:t>
            </w:r>
            <w:r w:rsidRPr="0079090C">
              <w:rPr>
                <w:rFonts w:ascii="GHEA Grapalat" w:hAnsi="GHEA Grapalat" w:cs="Tahoma"/>
                <w:color w:val="000000"/>
                <w:sz w:val="20"/>
                <w:szCs w:val="20"/>
              </w:rPr>
              <w:t xml:space="preserve">20___ </w:t>
            </w:r>
            <w:r w:rsidRPr="0079090C">
              <w:rPr>
                <w:rFonts w:ascii="GHEA Grapalat" w:hAnsi="GHEA Grapalat" w:cs="Sylfaen"/>
                <w:color w:val="000000"/>
                <w:sz w:val="20"/>
                <w:szCs w:val="20"/>
              </w:rPr>
              <w:t>թ.</w:t>
            </w:r>
            <w:r w:rsidRPr="0079090C">
              <w:rPr>
                <w:rFonts w:ascii="GHEA Grapalat" w:hAnsi="GHEA Grapalat" w:cs="Sylfaen"/>
                <w:sz w:val="20"/>
                <w:szCs w:val="20"/>
              </w:rPr>
              <w:t xml:space="preserve"> </w:t>
            </w:r>
          </w:p>
          <w:p w:rsidR="009478A1" w:rsidRPr="0079090C" w:rsidRDefault="009478A1" w:rsidP="00572B63">
            <w:pPr>
              <w:rPr>
                <w:rFonts w:ascii="GHEA Grapalat" w:hAnsi="GHEA Grapalat" w:cs="Sylfaen"/>
                <w:sz w:val="20"/>
                <w:szCs w:val="20"/>
              </w:rPr>
            </w:pPr>
          </w:p>
          <w:p w:rsidR="009478A1" w:rsidRPr="0079090C" w:rsidRDefault="009478A1" w:rsidP="00572B63">
            <w:pPr>
              <w:rPr>
                <w:rFonts w:ascii="GHEA Grapalat" w:hAnsi="GHEA Grapalat" w:cs="Sylfaen"/>
                <w:sz w:val="20"/>
                <w:szCs w:val="20"/>
              </w:rPr>
            </w:pPr>
            <w:r w:rsidRPr="0079090C">
              <w:rPr>
                <w:rFonts w:ascii="GHEA Grapalat" w:hAnsi="GHEA Grapalat" w:cs="Sylfaen"/>
                <w:sz w:val="20"/>
                <w:szCs w:val="20"/>
              </w:rPr>
              <w:t xml:space="preserve">  </w:t>
            </w:r>
          </w:p>
          <w:p w:rsidR="009478A1" w:rsidRPr="0079090C" w:rsidRDefault="009478A1" w:rsidP="00572B6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9478A1" w:rsidRPr="0079090C" w:rsidRDefault="009478A1" w:rsidP="00572B63">
            <w:pPr>
              <w:rPr>
                <w:rFonts w:ascii="GHEA Grapalat" w:hAnsi="GHEA Grapalat" w:cs="Sylfaen"/>
                <w:sz w:val="20"/>
                <w:szCs w:val="20"/>
              </w:rPr>
            </w:pPr>
            <w:r w:rsidRPr="0079090C">
              <w:rPr>
                <w:rFonts w:ascii="GHEA Grapalat" w:hAnsi="GHEA Grapalat" w:cs="Sylfaen"/>
                <w:sz w:val="20"/>
                <w:szCs w:val="20"/>
              </w:rPr>
              <w:t xml:space="preserve">23.բ.                                                                 Կ.Տ.    </w:t>
            </w:r>
          </w:p>
          <w:p w:rsidR="009478A1" w:rsidRPr="0079090C" w:rsidRDefault="009478A1" w:rsidP="00572B63">
            <w:pPr>
              <w:rPr>
                <w:rFonts w:ascii="GHEA Grapalat" w:hAnsi="GHEA Grapalat" w:cs="Sylfaen"/>
                <w:sz w:val="20"/>
                <w:szCs w:val="20"/>
              </w:rPr>
            </w:pPr>
          </w:p>
          <w:p w:rsidR="009478A1" w:rsidRPr="0079090C" w:rsidRDefault="009478A1" w:rsidP="00572B63">
            <w:pPr>
              <w:rPr>
                <w:rFonts w:ascii="GHEA Grapalat" w:hAnsi="GHEA Grapalat" w:cs="Sylfaen"/>
                <w:sz w:val="20"/>
                <w:szCs w:val="20"/>
              </w:rPr>
            </w:pPr>
            <w:r w:rsidRPr="0079090C">
              <w:rPr>
                <w:rFonts w:ascii="GHEA Grapalat" w:hAnsi="GHEA Grapalat" w:cs="Sylfaen"/>
                <w:sz w:val="20"/>
                <w:szCs w:val="20"/>
              </w:rPr>
              <w:t xml:space="preserve">                     </w:t>
            </w:r>
          </w:p>
          <w:p w:rsidR="009478A1" w:rsidRPr="0079090C" w:rsidRDefault="009478A1" w:rsidP="00572B63">
            <w:pPr>
              <w:rPr>
                <w:rFonts w:ascii="GHEA Grapalat" w:hAnsi="GHEA Grapalat" w:cs="Sylfaen"/>
                <w:color w:val="000000"/>
                <w:sz w:val="20"/>
                <w:szCs w:val="20"/>
              </w:rPr>
            </w:pPr>
            <w:r w:rsidRPr="0079090C">
              <w:rPr>
                <w:rFonts w:ascii="GHEA Grapalat" w:hAnsi="GHEA Grapalat" w:cs="Sylfaen"/>
                <w:sz w:val="20"/>
                <w:szCs w:val="20"/>
              </w:rPr>
              <w:t>23.</w:t>
            </w:r>
            <w:r w:rsidRPr="0079090C">
              <w:rPr>
                <w:rFonts w:ascii="GHEA Grapalat" w:hAnsi="GHEA Grapalat" w:cs="Sylfaen"/>
                <w:sz w:val="20"/>
                <w:szCs w:val="20"/>
                <w:lang w:val="hy-AM"/>
              </w:rPr>
              <w:t>գ</w:t>
            </w:r>
            <w:r w:rsidRPr="0079090C">
              <w:rPr>
                <w:rFonts w:ascii="GHEA Grapalat" w:hAnsi="GHEA Grapalat" w:cs="Sylfaen"/>
                <w:sz w:val="20"/>
                <w:szCs w:val="20"/>
              </w:rPr>
              <w:t xml:space="preserve">.Կատարման ամսաթիվը`           </w:t>
            </w:r>
            <w:r w:rsidRPr="0079090C">
              <w:rPr>
                <w:rFonts w:ascii="GHEA Grapalat" w:hAnsi="GHEA Grapalat" w:cs="Tahoma"/>
                <w:color w:val="000000"/>
                <w:sz w:val="20"/>
                <w:szCs w:val="20"/>
              </w:rPr>
              <w:t xml:space="preserve">"___" </w:t>
            </w:r>
            <w:r w:rsidRPr="0079090C">
              <w:rPr>
                <w:rFonts w:ascii="GHEA Grapalat" w:hAnsi="GHEA Grapalat" w:cs="Sylfaen"/>
                <w:color w:val="000000"/>
                <w:sz w:val="20"/>
                <w:szCs w:val="20"/>
              </w:rPr>
              <w:t xml:space="preserve">___ </w:t>
            </w:r>
            <w:r w:rsidRPr="0079090C">
              <w:rPr>
                <w:rFonts w:ascii="GHEA Grapalat" w:hAnsi="GHEA Grapalat" w:cs="Tahoma"/>
                <w:color w:val="000000"/>
                <w:sz w:val="20"/>
                <w:szCs w:val="20"/>
              </w:rPr>
              <w:t>20___</w:t>
            </w:r>
            <w:r w:rsidRPr="0079090C">
              <w:rPr>
                <w:rFonts w:ascii="GHEA Grapalat" w:hAnsi="GHEA Grapalat" w:cs="Sylfaen"/>
                <w:color w:val="000000"/>
                <w:sz w:val="20"/>
                <w:szCs w:val="20"/>
              </w:rPr>
              <w:t>թ.</w:t>
            </w:r>
          </w:p>
          <w:p w:rsidR="009478A1" w:rsidRPr="0079090C" w:rsidRDefault="009478A1" w:rsidP="00572B63">
            <w:pPr>
              <w:rPr>
                <w:rFonts w:ascii="GHEA Grapalat" w:hAnsi="GHEA Grapalat" w:cs="Sylfaen"/>
                <w:color w:val="000000"/>
                <w:sz w:val="20"/>
                <w:szCs w:val="20"/>
              </w:rPr>
            </w:pPr>
          </w:p>
          <w:p w:rsidR="009478A1" w:rsidRPr="0079090C" w:rsidRDefault="009478A1" w:rsidP="00572B63">
            <w:pPr>
              <w:rPr>
                <w:rFonts w:ascii="GHEA Grapalat" w:hAnsi="GHEA Grapalat" w:cs="Sylfaen"/>
                <w:sz w:val="20"/>
                <w:szCs w:val="20"/>
              </w:rPr>
            </w:pPr>
          </w:p>
          <w:p w:rsidR="009478A1" w:rsidRPr="0079090C" w:rsidRDefault="009478A1" w:rsidP="00572B63">
            <w:pPr>
              <w:jc w:val="right"/>
              <w:rPr>
                <w:rFonts w:ascii="GHEA Grapalat" w:hAnsi="GHEA Grapalat" w:cs="Arial"/>
                <w:sz w:val="20"/>
                <w:szCs w:val="20"/>
              </w:rPr>
            </w:pPr>
          </w:p>
        </w:tc>
      </w:tr>
    </w:tbl>
    <w:p w:rsidR="009478A1" w:rsidRPr="0079090C" w:rsidRDefault="009478A1" w:rsidP="009478A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478A1" w:rsidRPr="0079090C" w:rsidRDefault="009478A1" w:rsidP="009478A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478A1" w:rsidRPr="0079090C" w:rsidRDefault="009478A1" w:rsidP="009478A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478A1" w:rsidRPr="0079090C" w:rsidRDefault="009478A1" w:rsidP="009478A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478A1" w:rsidRPr="0079090C" w:rsidRDefault="009478A1" w:rsidP="009478A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478A1" w:rsidRPr="0079090C" w:rsidRDefault="009478A1" w:rsidP="009478A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9090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9478A1" w:rsidRPr="0079090C" w:rsidRDefault="009478A1" w:rsidP="009478A1">
      <w:pPr>
        <w:jc w:val="center"/>
        <w:rPr>
          <w:rFonts w:ascii="GHEA Grapalat" w:hAnsi="GHEA Grapalat"/>
          <w:b/>
          <w:sz w:val="22"/>
          <w:szCs w:val="22"/>
          <w:lang w:val="nl-NL"/>
        </w:rPr>
      </w:pPr>
      <w:r w:rsidRPr="0079090C">
        <w:rPr>
          <w:rFonts w:ascii="GHEA Grapalat" w:hAnsi="GHEA Grapalat"/>
          <w:b/>
          <w:lang w:val="hy-AM"/>
        </w:rPr>
        <w:br w:type="page"/>
      </w:r>
      <w:r w:rsidRPr="0079090C">
        <w:rPr>
          <w:rFonts w:ascii="GHEA Grapalat" w:hAnsi="GHEA Grapalat"/>
          <w:b/>
          <w:sz w:val="22"/>
          <w:szCs w:val="22"/>
          <w:lang w:val="hy-AM"/>
        </w:rPr>
        <w:lastRenderedPageBreak/>
        <w:t>Վճարման</w:t>
      </w:r>
      <w:r w:rsidRPr="0079090C">
        <w:rPr>
          <w:rFonts w:ascii="GHEA Grapalat" w:hAnsi="GHEA Grapalat"/>
          <w:b/>
          <w:sz w:val="22"/>
          <w:szCs w:val="22"/>
          <w:lang w:val="nl-NL"/>
        </w:rPr>
        <w:t xml:space="preserve"> </w:t>
      </w:r>
      <w:r w:rsidRPr="0079090C">
        <w:rPr>
          <w:rFonts w:ascii="GHEA Grapalat" w:hAnsi="GHEA Grapalat"/>
          <w:b/>
          <w:sz w:val="22"/>
          <w:szCs w:val="22"/>
          <w:lang w:val="hy-AM"/>
        </w:rPr>
        <w:t>պահանջագրի</w:t>
      </w:r>
      <w:r w:rsidRPr="0079090C">
        <w:rPr>
          <w:rFonts w:ascii="GHEA Grapalat" w:hAnsi="GHEA Grapalat"/>
          <w:b/>
          <w:sz w:val="22"/>
          <w:szCs w:val="22"/>
          <w:lang w:val="nl-NL"/>
        </w:rPr>
        <w:t xml:space="preserve"> </w:t>
      </w:r>
      <w:r w:rsidRPr="0079090C">
        <w:rPr>
          <w:rFonts w:ascii="GHEA Grapalat" w:hAnsi="GHEA Grapalat"/>
          <w:b/>
          <w:sz w:val="22"/>
          <w:szCs w:val="22"/>
          <w:lang w:val="hy-AM"/>
        </w:rPr>
        <w:t>պարտադիր</w:t>
      </w:r>
      <w:r w:rsidRPr="0079090C">
        <w:rPr>
          <w:rFonts w:ascii="GHEA Grapalat" w:hAnsi="GHEA Grapalat"/>
          <w:b/>
          <w:sz w:val="22"/>
          <w:szCs w:val="22"/>
          <w:lang w:val="nl-NL"/>
        </w:rPr>
        <w:t xml:space="preserve"> </w:t>
      </w:r>
      <w:r w:rsidRPr="0079090C">
        <w:rPr>
          <w:rFonts w:ascii="GHEA Grapalat" w:hAnsi="GHEA Grapalat"/>
          <w:b/>
          <w:sz w:val="22"/>
          <w:szCs w:val="22"/>
          <w:lang w:val="hy-AM"/>
        </w:rPr>
        <w:t>վավերապայմանները</w:t>
      </w:r>
      <w:r w:rsidRPr="0079090C">
        <w:rPr>
          <w:rFonts w:ascii="GHEA Grapalat" w:hAnsi="GHEA Grapalat"/>
          <w:b/>
          <w:sz w:val="22"/>
          <w:szCs w:val="22"/>
          <w:lang w:val="nl-NL"/>
        </w:rPr>
        <w:t xml:space="preserve"> </w:t>
      </w:r>
      <w:r w:rsidRPr="0079090C">
        <w:rPr>
          <w:rFonts w:ascii="GHEA Grapalat" w:hAnsi="GHEA Grapalat"/>
          <w:b/>
          <w:sz w:val="22"/>
          <w:szCs w:val="22"/>
          <w:lang w:val="hy-AM"/>
        </w:rPr>
        <w:t>և</w:t>
      </w:r>
      <w:r w:rsidRPr="0079090C">
        <w:rPr>
          <w:rFonts w:ascii="GHEA Grapalat" w:hAnsi="GHEA Grapalat"/>
          <w:b/>
          <w:sz w:val="22"/>
          <w:szCs w:val="22"/>
          <w:lang w:val="nl-NL"/>
        </w:rPr>
        <w:t xml:space="preserve"> </w:t>
      </w:r>
      <w:r w:rsidRPr="0079090C">
        <w:rPr>
          <w:rFonts w:ascii="GHEA Grapalat" w:hAnsi="GHEA Grapalat"/>
          <w:b/>
          <w:sz w:val="22"/>
          <w:szCs w:val="22"/>
          <w:lang w:val="hy-AM"/>
        </w:rPr>
        <w:t>լրացման</w:t>
      </w:r>
      <w:r w:rsidRPr="0079090C">
        <w:rPr>
          <w:rFonts w:ascii="GHEA Grapalat" w:hAnsi="GHEA Grapalat"/>
          <w:b/>
          <w:sz w:val="22"/>
          <w:szCs w:val="22"/>
          <w:lang w:val="nl-NL"/>
        </w:rPr>
        <w:t xml:space="preserve"> </w:t>
      </w:r>
      <w:r w:rsidRPr="0079090C">
        <w:rPr>
          <w:rFonts w:ascii="GHEA Grapalat" w:hAnsi="GHEA Grapalat"/>
          <w:b/>
          <w:sz w:val="22"/>
          <w:szCs w:val="22"/>
          <w:lang w:val="hy-AM"/>
        </w:rPr>
        <w:t>ուղեցույցը</w:t>
      </w:r>
    </w:p>
    <w:p w:rsidR="009478A1" w:rsidRPr="0079090C" w:rsidRDefault="009478A1" w:rsidP="009478A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both"/>
              <w:rPr>
                <w:rFonts w:ascii="GHEA Grapalat" w:hAnsi="GHEA Grapalat"/>
                <w:sz w:val="20"/>
                <w:szCs w:val="20"/>
              </w:rPr>
            </w:pPr>
            <w:r w:rsidRPr="0079090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b/>
                <w:sz w:val="20"/>
                <w:szCs w:val="20"/>
              </w:rPr>
            </w:pPr>
            <w:r w:rsidRPr="0079090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b/>
                <w:sz w:val="20"/>
                <w:szCs w:val="20"/>
              </w:rPr>
            </w:pPr>
            <w:r w:rsidRPr="0079090C">
              <w:rPr>
                <w:rFonts w:ascii="GHEA Grapalat" w:hAnsi="GHEA Grapalat"/>
                <w:b/>
                <w:sz w:val="20"/>
                <w:szCs w:val="20"/>
              </w:rPr>
              <w:t>Նշված դաշտի/</w:t>
            </w:r>
          </w:p>
          <w:p w:rsidR="009478A1" w:rsidRPr="0079090C" w:rsidRDefault="009478A1" w:rsidP="00572B63">
            <w:pPr>
              <w:jc w:val="center"/>
              <w:rPr>
                <w:rFonts w:ascii="GHEA Grapalat" w:hAnsi="GHEA Grapalat"/>
                <w:b/>
                <w:sz w:val="20"/>
                <w:szCs w:val="20"/>
              </w:rPr>
            </w:pPr>
            <w:r w:rsidRPr="0079090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b/>
                <w:sz w:val="20"/>
                <w:szCs w:val="20"/>
                <w:lang w:val="hy-AM"/>
              </w:rPr>
            </w:pPr>
            <w:r w:rsidRPr="0079090C">
              <w:rPr>
                <w:rFonts w:ascii="GHEA Grapalat" w:hAnsi="GHEA Grapalat"/>
                <w:b/>
                <w:sz w:val="20"/>
                <w:szCs w:val="20"/>
              </w:rPr>
              <w:t>Վավերապայմանի լրացման պահանջը</w:t>
            </w:r>
            <w:r w:rsidRPr="0079090C">
              <w:rPr>
                <w:rFonts w:ascii="GHEA Grapalat" w:hAnsi="GHEA Grapalat"/>
                <w:b/>
                <w:sz w:val="20"/>
                <w:szCs w:val="20"/>
                <w:lang w:val="hy-AM"/>
              </w:rPr>
              <w:t xml:space="preserve"> </w:t>
            </w:r>
          </w:p>
          <w:p w:rsidR="009478A1" w:rsidRPr="0079090C" w:rsidRDefault="009478A1" w:rsidP="00572B63">
            <w:pPr>
              <w:jc w:val="center"/>
              <w:rPr>
                <w:rFonts w:ascii="GHEA Grapalat" w:hAnsi="GHEA Grapalat"/>
                <w:b/>
                <w:sz w:val="20"/>
                <w:szCs w:val="20"/>
              </w:rPr>
            </w:pPr>
            <w:r w:rsidRPr="0079090C">
              <w:rPr>
                <w:rFonts w:ascii="GHEA Grapalat" w:hAnsi="GHEA Grapalat"/>
                <w:b/>
                <w:sz w:val="20"/>
                <w:szCs w:val="20"/>
              </w:rPr>
              <w:t>(</w:t>
            </w:r>
            <w:r w:rsidRPr="0079090C">
              <w:rPr>
                <w:rFonts w:ascii="GHEA Grapalat" w:hAnsi="GHEA Grapalat"/>
                <w:b/>
                <w:sz w:val="20"/>
                <w:szCs w:val="20"/>
                <w:lang w:val="hy-AM"/>
              </w:rPr>
              <w:t>գնումների գործընթացի հետ կապված</w:t>
            </w:r>
            <w:r w:rsidRPr="0079090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ind w:left="-588" w:firstLine="588"/>
              <w:jc w:val="center"/>
              <w:rPr>
                <w:rFonts w:ascii="GHEA Grapalat" w:hAnsi="GHEA Grapalat"/>
                <w:b/>
                <w:sz w:val="20"/>
                <w:szCs w:val="20"/>
              </w:rPr>
            </w:pPr>
            <w:r w:rsidRPr="0079090C">
              <w:rPr>
                <w:rFonts w:ascii="GHEA Grapalat" w:hAnsi="GHEA Grapalat"/>
                <w:b/>
                <w:sz w:val="20"/>
                <w:szCs w:val="20"/>
              </w:rPr>
              <w:t>Վավերապայմանը</w:t>
            </w:r>
          </w:p>
          <w:p w:rsidR="009478A1" w:rsidRPr="0079090C" w:rsidRDefault="009478A1" w:rsidP="00572B63">
            <w:pPr>
              <w:ind w:left="-588" w:firstLine="588"/>
              <w:jc w:val="center"/>
              <w:rPr>
                <w:rFonts w:ascii="GHEA Grapalat" w:hAnsi="GHEA Grapalat"/>
                <w:b/>
                <w:sz w:val="20"/>
                <w:szCs w:val="20"/>
              </w:rPr>
            </w:pPr>
            <w:r w:rsidRPr="0079090C">
              <w:rPr>
                <w:rFonts w:ascii="GHEA Grapalat" w:hAnsi="GHEA Grapalat"/>
                <w:b/>
                <w:sz w:val="20"/>
                <w:szCs w:val="20"/>
              </w:rPr>
              <w:t xml:space="preserve">լրացնող կողմը` </w:t>
            </w:r>
          </w:p>
          <w:p w:rsidR="009478A1" w:rsidRPr="0079090C" w:rsidRDefault="009478A1" w:rsidP="00572B63">
            <w:pPr>
              <w:ind w:left="-588" w:firstLine="588"/>
              <w:jc w:val="center"/>
              <w:rPr>
                <w:rFonts w:ascii="GHEA Grapalat" w:hAnsi="GHEA Grapalat"/>
                <w:b/>
                <w:sz w:val="20"/>
                <w:szCs w:val="20"/>
              </w:rPr>
            </w:pPr>
            <w:r w:rsidRPr="0079090C">
              <w:rPr>
                <w:rFonts w:ascii="GHEA Grapalat" w:hAnsi="GHEA Grapalat"/>
                <w:b/>
                <w:sz w:val="20"/>
                <w:szCs w:val="20"/>
              </w:rPr>
              <w:t>շահառուն կամ վճարողը</w:t>
            </w:r>
          </w:p>
          <w:p w:rsidR="009478A1" w:rsidRPr="0079090C" w:rsidRDefault="009478A1" w:rsidP="00572B63">
            <w:pPr>
              <w:ind w:left="-588" w:firstLine="588"/>
              <w:jc w:val="center"/>
              <w:rPr>
                <w:rFonts w:ascii="GHEA Grapalat" w:hAnsi="GHEA Grapalat"/>
                <w:b/>
                <w:sz w:val="20"/>
                <w:szCs w:val="20"/>
              </w:rPr>
            </w:pPr>
            <w:r w:rsidRPr="0079090C">
              <w:rPr>
                <w:rFonts w:ascii="GHEA Grapalat" w:hAnsi="GHEA Grapalat"/>
                <w:b/>
                <w:sz w:val="20"/>
                <w:szCs w:val="20"/>
              </w:rPr>
              <w:t>(</w:t>
            </w:r>
            <w:r w:rsidRPr="0079090C">
              <w:rPr>
                <w:rFonts w:ascii="GHEA Grapalat" w:hAnsi="GHEA Grapalat"/>
                <w:b/>
                <w:sz w:val="20"/>
                <w:szCs w:val="20"/>
                <w:lang w:val="hy-AM"/>
              </w:rPr>
              <w:t>գնումների գործընթացի հետ կապված</w:t>
            </w:r>
            <w:r w:rsidRPr="0079090C">
              <w:rPr>
                <w:rFonts w:ascii="GHEA Grapalat" w:hAnsi="GHEA Grapalat"/>
                <w:b/>
                <w:sz w:val="20"/>
                <w:szCs w:val="20"/>
              </w:rPr>
              <w:t>)</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b/>
                <w:sz w:val="20"/>
                <w:szCs w:val="20"/>
              </w:rPr>
            </w:pPr>
            <w:r w:rsidRPr="0079090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b/>
                <w:sz w:val="20"/>
                <w:szCs w:val="20"/>
              </w:rPr>
            </w:pPr>
            <w:r w:rsidRPr="0079090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b/>
                <w:sz w:val="20"/>
                <w:szCs w:val="20"/>
              </w:rPr>
            </w:pPr>
            <w:r w:rsidRPr="0079090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b/>
                <w:sz w:val="20"/>
                <w:szCs w:val="20"/>
              </w:rPr>
            </w:pPr>
            <w:r w:rsidRPr="0079090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b/>
                <w:sz w:val="20"/>
                <w:szCs w:val="20"/>
              </w:rPr>
            </w:pPr>
            <w:r w:rsidRPr="0079090C">
              <w:rPr>
                <w:rFonts w:ascii="GHEA Grapalat" w:hAnsi="GHEA Grapalat"/>
                <w:b/>
                <w:sz w:val="20"/>
                <w:szCs w:val="20"/>
              </w:rPr>
              <w:t>5</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lang w:val="hy-AM"/>
              </w:rPr>
              <w:t>Փաստաթղթի վրա նախապես լրացված է &lt;Վճարման պահանջագիր&gt;</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both"/>
              <w:rPr>
                <w:rFonts w:ascii="GHEA Grapalat" w:hAnsi="GHEA Grapalat"/>
                <w:sz w:val="20"/>
                <w:szCs w:val="20"/>
              </w:rPr>
            </w:pPr>
            <w:r w:rsidRPr="0079090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լրացվում է շահառուի կողմից` վճարողի բանկին վճարման պահանջագիրը ներկայացնելիս</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both"/>
              <w:rPr>
                <w:rFonts w:ascii="GHEA Grapalat" w:hAnsi="GHEA Grapalat"/>
                <w:sz w:val="20"/>
                <w:szCs w:val="20"/>
              </w:rPr>
            </w:pPr>
            <w:r w:rsidRPr="0079090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p w:rsidR="009478A1" w:rsidRPr="0079090C" w:rsidRDefault="009478A1" w:rsidP="00572B6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ind w:left="132" w:hanging="132"/>
              <w:jc w:val="center"/>
              <w:rPr>
                <w:rFonts w:ascii="GHEA Grapalat" w:hAnsi="GHEA Grapalat"/>
                <w:sz w:val="20"/>
                <w:szCs w:val="20"/>
                <w:lang w:val="hy-AM"/>
              </w:rPr>
            </w:pPr>
            <w:r w:rsidRPr="0079090C">
              <w:rPr>
                <w:rFonts w:ascii="GHEA Grapalat" w:hAnsi="GHEA Grapalat"/>
                <w:sz w:val="20"/>
                <w:szCs w:val="20"/>
              </w:rPr>
              <w:t>լրացվում է շահառուի կողմից` վճարողի բանկին վճարման պահանջագրի ներկայացման օրը</w:t>
            </w:r>
            <w:r w:rsidRPr="0079090C">
              <w:rPr>
                <w:rFonts w:ascii="GHEA Grapalat" w:hAnsi="GHEA Grapalat"/>
                <w:sz w:val="20"/>
                <w:szCs w:val="20"/>
                <w:lang w:val="hy-AM"/>
              </w:rPr>
              <w:t xml:space="preserve">: </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both"/>
              <w:rPr>
                <w:rFonts w:ascii="GHEA Grapalat" w:hAnsi="GHEA Grapalat"/>
                <w:sz w:val="20"/>
                <w:szCs w:val="20"/>
              </w:rPr>
            </w:pPr>
            <w:r w:rsidRPr="0079090C">
              <w:rPr>
                <w:rFonts w:ascii="GHEA Grapalat" w:hAnsi="GHEA Grapalat" w:cs="Sylfaen"/>
                <w:sz w:val="20"/>
                <w:szCs w:val="20"/>
                <w:lang w:val="hy-AM"/>
              </w:rPr>
              <w:t>Վճարողի անվանումը</w:t>
            </w:r>
            <w:r w:rsidRPr="0079090C">
              <w:rPr>
                <w:rFonts w:ascii="GHEA Grapalat" w:hAnsi="GHEA Grapalat" w:cs="Sylfaen"/>
                <w:sz w:val="20"/>
                <w:szCs w:val="20"/>
              </w:rPr>
              <w:t>,</w:t>
            </w:r>
            <w:r w:rsidRPr="0079090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9090C">
              <w:rPr>
                <w:rFonts w:ascii="GHEA Grapalat" w:hAnsi="GHEA Grapalat"/>
                <w:sz w:val="20"/>
                <w:szCs w:val="20"/>
                <w:lang w:val="hy-AM"/>
              </w:rPr>
              <w:t xml:space="preserve"> </w:t>
            </w:r>
            <w:r w:rsidRPr="0079090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ind w:left="252" w:hanging="252"/>
              <w:jc w:val="center"/>
              <w:rPr>
                <w:rFonts w:ascii="GHEA Grapalat" w:hAnsi="GHEA Grapalat"/>
                <w:sz w:val="20"/>
                <w:szCs w:val="20"/>
              </w:rPr>
            </w:pPr>
            <w:r w:rsidRPr="0079090C">
              <w:rPr>
                <w:rFonts w:ascii="GHEA Grapalat" w:hAnsi="GHEA Grapalat"/>
                <w:sz w:val="20"/>
                <w:szCs w:val="20"/>
              </w:rPr>
              <w:t>լրացվում է վճարողի կողմից</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լրացվում է վճարողի կողմից</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լրացվում է վճարողի կողմից</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ոչ պարտադիր</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լրացվում է վճարողի կողմից</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ոչ պարտադիր</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 xml:space="preserve">լրացվում է Հայաստանի </w:t>
            </w:r>
            <w:r w:rsidRPr="0079090C">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lastRenderedPageBreak/>
              <w:t>լրացվում է վճարողի կողմից</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շահառու</w:t>
            </w:r>
            <w:r w:rsidRPr="0079090C">
              <w:rPr>
                <w:rFonts w:ascii="GHEA Grapalat" w:hAnsi="GHEA Grapalat" w:cs="Sylfaen"/>
                <w:sz w:val="20"/>
                <w:szCs w:val="20"/>
                <w:lang w:val="hy-AM"/>
              </w:rPr>
              <w:t>ի  անվանումը</w:t>
            </w:r>
            <w:r w:rsidRPr="0079090C">
              <w:rPr>
                <w:rFonts w:ascii="GHEA Grapalat" w:hAnsi="GHEA Grapalat" w:cs="Sylfaen"/>
                <w:sz w:val="20"/>
                <w:szCs w:val="20"/>
              </w:rPr>
              <w:t>,</w:t>
            </w:r>
            <w:r w:rsidRPr="0079090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նախապես լրացվում է շահառուի կողմից` հրավերով</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շահառուի Հ</w:t>
            </w:r>
            <w:r w:rsidRPr="0079090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ոչ պարտադիր</w:t>
            </w:r>
          </w:p>
          <w:p w:rsidR="009478A1" w:rsidRPr="0079090C" w:rsidRDefault="009478A1" w:rsidP="00572B63">
            <w:pPr>
              <w:jc w:val="center"/>
              <w:rPr>
                <w:rFonts w:ascii="GHEA Grapalat" w:hAnsi="GHEA Grapalat"/>
                <w:sz w:val="20"/>
                <w:szCs w:val="20"/>
              </w:rPr>
            </w:pPr>
            <w:r w:rsidRPr="0079090C">
              <w:rPr>
                <w:rFonts w:ascii="GHEA Grapalat" w:hAnsi="GHEA Grapalat" w:cs="Sylfaen"/>
                <w:sz w:val="20"/>
                <w:szCs w:val="20"/>
              </w:rPr>
              <w:t xml:space="preserve"> (</w:t>
            </w:r>
            <w:r w:rsidRPr="0079090C">
              <w:rPr>
                <w:rFonts w:ascii="GHEA Grapalat" w:hAnsi="GHEA Grapalat" w:cs="Sylfaen"/>
                <w:sz w:val="20"/>
                <w:szCs w:val="20"/>
                <w:lang w:val="hy-AM"/>
              </w:rPr>
              <w:t>գնումների հետ կապված գործընթացում չի լրացվում</w:t>
            </w:r>
            <w:r w:rsidRPr="0079090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cs="Sylfaen"/>
                <w:sz w:val="20"/>
                <w:szCs w:val="20"/>
                <w:lang w:val="ru-RU"/>
              </w:rPr>
              <w:t>(</w:t>
            </w:r>
            <w:r w:rsidRPr="0079090C">
              <w:rPr>
                <w:rFonts w:ascii="GHEA Grapalat" w:hAnsi="GHEA Grapalat" w:cs="Sylfaen"/>
                <w:sz w:val="20"/>
                <w:szCs w:val="20"/>
                <w:lang w:val="hy-AM"/>
              </w:rPr>
              <w:t>չի լրացվում</w:t>
            </w:r>
            <w:r w:rsidRPr="0079090C">
              <w:rPr>
                <w:rFonts w:ascii="GHEA Grapalat" w:hAnsi="GHEA Grapalat" w:cs="Sylfaen"/>
                <w:sz w:val="20"/>
                <w:szCs w:val="20"/>
                <w:lang w:val="ru-RU"/>
              </w:rPr>
              <w:t>)</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ոչ պարտադիր</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նախապես լրացվում է շահառուի կողմից` հրավերով</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նախապես լրացվում է շահառուի կողմից` հրավերով</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լրացվում է շահառուի այն բանկային (</w:t>
            </w:r>
            <w:r w:rsidRPr="0079090C">
              <w:rPr>
                <w:rFonts w:ascii="GHEA Grapalat" w:hAnsi="GHEA Grapalat"/>
                <w:sz w:val="20"/>
                <w:szCs w:val="20"/>
                <w:lang w:val="hy-AM"/>
              </w:rPr>
              <w:t>գանձապետական</w:t>
            </w:r>
            <w:r w:rsidRPr="0079090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նախապես լրացվում է շահառուի կողմից` հրավերով</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rPr>
              <w:t>լրացվում է վճարողի կողմից</w:t>
            </w:r>
            <w:r w:rsidRPr="0079090C">
              <w:rPr>
                <w:rFonts w:ascii="GHEA Grapalat" w:hAnsi="GHEA Grapalat"/>
                <w:sz w:val="20"/>
                <w:szCs w:val="20"/>
                <w:lang w:val="hy-AM"/>
              </w:rPr>
              <w:t xml:space="preserve"> </w:t>
            </w:r>
          </w:p>
        </w:tc>
      </w:tr>
      <w:tr w:rsidR="009478A1" w:rsidRPr="00D465E1"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cs="Sylfaen"/>
                <w:sz w:val="20"/>
                <w:szCs w:val="20"/>
                <w:lang w:val="hy-AM"/>
              </w:rPr>
              <w:t>Ակցեպտավորված գումարը՝  (թվերով</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և</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lang w:val="hy-AM"/>
              </w:rPr>
              <w:t>ոչ պարտադիր</w:t>
            </w:r>
          </w:p>
          <w:p w:rsidR="009478A1" w:rsidRPr="0079090C" w:rsidRDefault="009478A1" w:rsidP="00572B63">
            <w:pPr>
              <w:jc w:val="center"/>
              <w:rPr>
                <w:rFonts w:ascii="GHEA Grapalat" w:hAnsi="GHEA Grapalat"/>
                <w:sz w:val="20"/>
                <w:szCs w:val="20"/>
                <w:lang w:val="hy-AM"/>
              </w:rPr>
            </w:pPr>
            <w:r w:rsidRPr="0079090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cs="Sylfaen"/>
                <w:sz w:val="20"/>
                <w:szCs w:val="20"/>
                <w:lang w:val="hy-AM"/>
              </w:rPr>
              <w:t>(չի լրացվում եւ չի կիրառվում)</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լրացվում է վճարողի կողմից</w:t>
            </w:r>
          </w:p>
        </w:tc>
      </w:tr>
      <w:tr w:rsidR="009478A1" w:rsidRPr="00D465E1"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rPr>
              <w:t xml:space="preserve">Պարտադիր </w:t>
            </w:r>
            <w:r w:rsidRPr="0079090C">
              <w:rPr>
                <w:rFonts w:ascii="GHEA Grapalat" w:hAnsi="GHEA Grapalat"/>
                <w:sz w:val="20"/>
                <w:szCs w:val="20"/>
                <w:lang w:val="hy-AM"/>
              </w:rPr>
              <w:t xml:space="preserve">լրացվում է </w:t>
            </w:r>
            <w:r w:rsidRPr="0079090C">
              <w:rPr>
                <w:rFonts w:ascii="GHEA Grapalat" w:hAnsi="GHEA Grapalat"/>
                <w:sz w:val="20"/>
                <w:szCs w:val="20"/>
              </w:rPr>
              <w:t>«</w:t>
            </w:r>
            <w:r w:rsidRPr="0079090C">
              <w:rPr>
                <w:rFonts w:ascii="GHEA Grapalat" w:hAnsi="GHEA Grapalat"/>
                <w:sz w:val="20"/>
                <w:szCs w:val="20"/>
                <w:lang w:val="hy-AM"/>
              </w:rPr>
              <w:t>պայմանագրի կատարման ապահովման համար</w:t>
            </w:r>
            <w:r w:rsidRPr="0079090C">
              <w:rPr>
                <w:rFonts w:ascii="GHEA Grapalat" w:hAnsi="GHEA Grapalat"/>
                <w:sz w:val="20"/>
                <w:szCs w:val="20"/>
              </w:rPr>
              <w:t>»</w:t>
            </w:r>
            <w:r w:rsidRPr="0079090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lang w:val="hy-AM"/>
              </w:rPr>
              <w:t>նախապես լրացվում է շահառուի կողմից` հրավերով</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9090C">
              <w:rPr>
                <w:rFonts w:ascii="GHEA Grapalat" w:hAnsi="GHEA Grapalat"/>
                <w:sz w:val="20"/>
                <w:szCs w:val="20"/>
              </w:rPr>
              <w:lastRenderedPageBreak/>
              <w:t>ներկայացման համար հիմք հանդիսացող պայմանագրի համարը</w:t>
            </w:r>
            <w:r w:rsidRPr="0079090C">
              <w:rPr>
                <w:rFonts w:ascii="GHEA Grapalat" w:hAnsi="GHEA Grapalat"/>
                <w:sz w:val="20"/>
                <w:szCs w:val="20"/>
                <w:lang w:val="hy-AM"/>
              </w:rPr>
              <w:t>,</w:t>
            </w:r>
            <w:r w:rsidRPr="0079090C">
              <w:rPr>
                <w:rFonts w:ascii="GHEA Grapalat" w:hAnsi="GHEA Grapalat" w:cs="Arial"/>
                <w:sz w:val="20"/>
                <w:szCs w:val="20"/>
                <w:lang w:val="hy-AM"/>
              </w:rPr>
              <w:t xml:space="preserve"> </w:t>
            </w:r>
            <w:r w:rsidRPr="0079090C">
              <w:rPr>
                <w:rFonts w:ascii="GHEA Grapalat" w:hAnsi="GHEA Grapalat"/>
                <w:sz w:val="20"/>
                <w:szCs w:val="20"/>
              </w:rPr>
              <w:t xml:space="preserve"> գնման ընթացակարգի ծածկագիրը</w:t>
            </w:r>
            <w:r w:rsidRPr="0079090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rPr>
              <w:lastRenderedPageBreak/>
              <w:t xml:space="preserve">լրացվում է </w:t>
            </w:r>
            <w:r w:rsidRPr="0079090C">
              <w:rPr>
                <w:rFonts w:ascii="GHEA Grapalat" w:hAnsi="GHEA Grapalat"/>
                <w:sz w:val="20"/>
                <w:szCs w:val="20"/>
                <w:lang w:val="hy-AM"/>
              </w:rPr>
              <w:t>շահառու</w:t>
            </w:r>
            <w:r w:rsidRPr="0079090C">
              <w:rPr>
                <w:rFonts w:ascii="GHEA Grapalat" w:hAnsi="GHEA Grapalat"/>
                <w:sz w:val="20"/>
                <w:szCs w:val="20"/>
              </w:rPr>
              <w:t>ի կողմից</w:t>
            </w:r>
          </w:p>
        </w:tc>
      </w:tr>
      <w:tr w:rsidR="009478A1" w:rsidRPr="00D465E1"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Del="0010680B" w:rsidRDefault="009478A1" w:rsidP="00572B63">
            <w:pPr>
              <w:jc w:val="center"/>
              <w:rPr>
                <w:rFonts w:ascii="GHEA Grapalat" w:hAnsi="GHEA Grapalat"/>
                <w:sz w:val="20"/>
                <w:szCs w:val="20"/>
                <w:lang w:val="hy-AM"/>
              </w:rPr>
            </w:pPr>
            <w:r w:rsidRPr="0079090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cs="Sylfaen"/>
                <w:sz w:val="20"/>
                <w:szCs w:val="20"/>
                <w:lang w:val="hy-AM"/>
              </w:rPr>
            </w:pPr>
            <w:r w:rsidRPr="0079090C">
              <w:rPr>
                <w:rFonts w:ascii="GHEA Grapalat" w:hAnsi="GHEA Grapalat"/>
                <w:sz w:val="20"/>
                <w:szCs w:val="20"/>
              </w:rPr>
              <w:t>պարտադիր</w:t>
            </w:r>
            <w:r w:rsidRPr="0079090C">
              <w:rPr>
                <w:rFonts w:ascii="GHEA Grapalat" w:hAnsi="GHEA Grapalat" w:cs="Sylfaen"/>
                <w:sz w:val="20"/>
                <w:szCs w:val="20"/>
                <w:lang w:val="hy-AM"/>
              </w:rPr>
              <w:t xml:space="preserve"> </w:t>
            </w:r>
          </w:p>
          <w:p w:rsidR="009478A1" w:rsidRPr="0079090C" w:rsidRDefault="009478A1" w:rsidP="00572B63">
            <w:pPr>
              <w:jc w:val="center"/>
              <w:rPr>
                <w:rFonts w:ascii="GHEA Grapalat" w:hAnsi="GHEA Grapalat" w:cs="Sylfaen"/>
                <w:sz w:val="20"/>
                <w:szCs w:val="20"/>
                <w:lang w:val="hy-AM"/>
              </w:rPr>
            </w:pPr>
            <w:r w:rsidRPr="0079090C">
              <w:rPr>
                <w:rFonts w:ascii="GHEA Grapalat" w:hAnsi="GHEA Grapalat" w:cs="Sylfaen"/>
                <w:sz w:val="20"/>
                <w:szCs w:val="20"/>
                <w:lang w:val="hy-AM"/>
              </w:rPr>
              <w:t xml:space="preserve">լրացվում է &lt;ակցեպտավորված վճարում&gt; բառերը, </w:t>
            </w:r>
          </w:p>
          <w:p w:rsidR="009478A1" w:rsidRPr="0079090C" w:rsidRDefault="009478A1" w:rsidP="00572B63">
            <w:pPr>
              <w:jc w:val="center"/>
              <w:rPr>
                <w:rFonts w:ascii="GHEA Grapalat" w:hAnsi="GHEA Grapalat"/>
                <w:sz w:val="20"/>
                <w:szCs w:val="20"/>
                <w:lang w:val="hy-AM"/>
              </w:rPr>
            </w:pPr>
            <w:r w:rsidRPr="0079090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lang w:val="hy-AM"/>
              </w:rPr>
              <w:t xml:space="preserve">նախապես լրացվում է շահառուի կողմից </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ոչ պարտադիր</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9090C">
              <w:rPr>
                <w:rFonts w:ascii="GHEA Grapalat" w:hAnsi="GHEA Grapalat"/>
                <w:sz w:val="20"/>
                <w:szCs w:val="20"/>
                <w:lang w:val="hy-AM"/>
              </w:rPr>
              <w:t xml:space="preserve"> </w:t>
            </w:r>
            <w:r w:rsidRPr="0079090C">
              <w:rPr>
                <w:rFonts w:ascii="GHEA Grapalat" w:hAnsi="GHEA Grapalat"/>
                <w:sz w:val="20"/>
                <w:szCs w:val="20"/>
              </w:rPr>
              <w:t>(</w:t>
            </w:r>
            <w:r w:rsidRPr="0079090C">
              <w:rPr>
                <w:rFonts w:ascii="GHEA Grapalat" w:hAnsi="GHEA Grapalat"/>
                <w:sz w:val="20"/>
                <w:szCs w:val="20"/>
                <w:lang w:val="hy-AM"/>
              </w:rPr>
              <w:t>վճարողի բանկին</w:t>
            </w:r>
            <w:r w:rsidRPr="0079090C">
              <w:rPr>
                <w:rFonts w:ascii="GHEA Grapalat" w:hAnsi="GHEA Grapalat"/>
                <w:sz w:val="20"/>
                <w:szCs w:val="20"/>
              </w:rPr>
              <w:t>)</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t>Եթ ե լրացվել է &lt;</w:t>
            </w:r>
            <w:r w:rsidRPr="0079090C">
              <w:rPr>
                <w:rFonts w:ascii="GHEA Grapalat" w:hAnsi="GHEA Grapalat" w:cs="Sylfaen"/>
                <w:sz w:val="20"/>
                <w:szCs w:val="20"/>
                <w:lang w:val="hy-AM"/>
              </w:rPr>
              <w:t>Վճարման կատարման հիմքեր&gt; դաշտը ապա այս տվյալը պարտադիր լրացվում է</w:t>
            </w:r>
            <w:r w:rsidRPr="0079090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լրացվում է շահառուի</w:t>
            </w:r>
            <w:r w:rsidRPr="0079090C">
              <w:rPr>
                <w:rFonts w:ascii="GHEA Grapalat" w:hAnsi="GHEA Grapalat"/>
                <w:sz w:val="20"/>
                <w:szCs w:val="20"/>
                <w:lang w:val="hy-AM"/>
              </w:rPr>
              <w:t xml:space="preserve"> </w:t>
            </w:r>
            <w:r w:rsidRPr="0079090C">
              <w:rPr>
                <w:rFonts w:ascii="GHEA Grapalat" w:hAnsi="GHEA Grapalat"/>
                <w:sz w:val="20"/>
                <w:szCs w:val="20"/>
              </w:rPr>
              <w:t>կողմից</w:t>
            </w:r>
          </w:p>
        </w:tc>
      </w:tr>
      <w:tr w:rsidR="009478A1" w:rsidRPr="00D465E1"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t>2</w:t>
            </w:r>
            <w:r w:rsidRPr="0079090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rPr>
              <w:t>այս դաշտը լրացվում</w:t>
            </w:r>
            <w:r w:rsidRPr="0079090C">
              <w:rPr>
                <w:rFonts w:ascii="GHEA Grapalat" w:hAnsi="GHEA Grapalat"/>
                <w:sz w:val="20"/>
                <w:szCs w:val="20"/>
                <w:lang w:val="hy-AM"/>
              </w:rPr>
              <w:t xml:space="preserve"> է վճարողի կողմից պահանջագրի ներկայացման դեպքում: Ընդ որում</w:t>
            </w:r>
            <w:r w:rsidRPr="0079090C">
              <w:rPr>
                <w:rFonts w:ascii="GHEA Grapalat" w:hAnsi="GHEA Grapalat"/>
                <w:sz w:val="20"/>
                <w:szCs w:val="20"/>
              </w:rPr>
              <w:t xml:space="preserve"> եթե </w:t>
            </w:r>
            <w:r w:rsidRPr="0079090C">
              <w:rPr>
                <w:rFonts w:ascii="GHEA Grapalat" w:hAnsi="GHEA Grapalat" w:cs="Sylfaen"/>
                <w:sz w:val="20"/>
                <w:szCs w:val="20"/>
                <w:lang w:val="hy-AM"/>
              </w:rPr>
              <w:t xml:space="preserve">Վճարման պայմաններ դաշտում </w:t>
            </w:r>
            <w:r w:rsidRPr="0079090C">
              <w:rPr>
                <w:rFonts w:ascii="GHEA Grapalat" w:hAnsi="GHEA Grapalat"/>
                <w:sz w:val="20"/>
                <w:szCs w:val="20"/>
                <w:lang w:val="hy-AM"/>
              </w:rPr>
              <w:t>նշված է &lt;ակցեպտավորված վճարում&gt; ապա</w:t>
            </w:r>
            <w:r w:rsidRPr="0079090C">
              <w:rPr>
                <w:rFonts w:ascii="GHEA Grapalat" w:hAnsi="GHEA Grapalat" w:cs="Sylfaen"/>
                <w:sz w:val="20"/>
                <w:szCs w:val="20"/>
                <w:lang w:val="hy-AM"/>
              </w:rPr>
              <w:t xml:space="preserve"> </w:t>
            </w:r>
            <w:r w:rsidRPr="0079090C">
              <w:rPr>
                <w:rFonts w:ascii="GHEA Grapalat" w:hAnsi="GHEA Grapalat"/>
                <w:sz w:val="20"/>
                <w:szCs w:val="20"/>
              </w:rPr>
              <w:t>վճարող</w:t>
            </w:r>
            <w:r w:rsidRPr="0079090C">
              <w:rPr>
                <w:rFonts w:ascii="GHEA Grapalat" w:hAnsi="GHEA Grapalat"/>
                <w:sz w:val="20"/>
                <w:szCs w:val="20"/>
                <w:lang w:val="hy-AM"/>
              </w:rPr>
              <w:t xml:space="preserve">ը ստորագրելով՝ </w:t>
            </w:r>
            <w:r w:rsidRPr="0079090C">
              <w:rPr>
                <w:rFonts w:ascii="GHEA Grapalat" w:hAnsi="GHEA Grapalat" w:cs="Sylfaen"/>
                <w:sz w:val="20"/>
                <w:szCs w:val="20"/>
                <w:lang w:val="hy-AM"/>
              </w:rPr>
              <w:t xml:space="preserve">նախապես </w:t>
            </w:r>
            <w:r w:rsidRPr="0079090C">
              <w:rPr>
                <w:rFonts w:ascii="GHEA Grapalat" w:hAnsi="GHEA Grapalat"/>
                <w:sz w:val="20"/>
                <w:szCs w:val="20"/>
                <w:lang w:val="hy-AM"/>
              </w:rPr>
              <w:t xml:space="preserve">համաձայնվում  </w:t>
            </w:r>
            <w:r w:rsidRPr="0079090C">
              <w:rPr>
                <w:rFonts w:ascii="GHEA Grapalat" w:hAnsi="GHEA Grapalat" w:cs="Sylfaen"/>
                <w:sz w:val="20"/>
                <w:szCs w:val="20"/>
                <w:lang w:val="hy-AM"/>
              </w:rPr>
              <w:t xml:space="preserve">  </w:t>
            </w:r>
            <w:r w:rsidRPr="0079090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9478A1" w:rsidRPr="0079090C" w:rsidRDefault="009478A1" w:rsidP="00572B63">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lang w:val="hy-AM"/>
              </w:rPr>
              <w:t xml:space="preserve">ստորագրվում է վճարողի կողմից կամ </w:t>
            </w:r>
          </w:p>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lang w:val="hy-AM"/>
              </w:rPr>
              <w:t>դրվում է վճարողի էլեկտրոնային ստորագրությունը</w:t>
            </w:r>
          </w:p>
          <w:p w:rsidR="009478A1" w:rsidRPr="0079090C" w:rsidRDefault="009478A1" w:rsidP="00572B63">
            <w:pPr>
              <w:jc w:val="center"/>
              <w:rPr>
                <w:rFonts w:ascii="GHEA Grapalat" w:hAnsi="GHEA Grapalat"/>
                <w:sz w:val="20"/>
                <w:szCs w:val="20"/>
                <w:lang w:val="hy-AM"/>
              </w:rPr>
            </w:pPr>
          </w:p>
        </w:tc>
      </w:tr>
      <w:tr w:rsidR="009478A1" w:rsidRPr="00D465E1" w:rsidTr="00572B63">
        <w:tc>
          <w:tcPr>
            <w:tcW w:w="720" w:type="dxa"/>
            <w:tcBorders>
              <w:top w:val="single" w:sz="4" w:space="0" w:color="auto"/>
              <w:left w:val="single" w:sz="4" w:space="0" w:color="auto"/>
              <w:bottom w:val="single" w:sz="4" w:space="0" w:color="auto"/>
              <w:right w:val="single" w:sz="4" w:space="0" w:color="auto"/>
            </w:tcBorders>
            <w:vAlign w:val="center"/>
          </w:tcPr>
          <w:p w:rsidR="009478A1" w:rsidRPr="0079090C" w:rsidRDefault="009478A1" w:rsidP="00572B63">
            <w:pPr>
              <w:rPr>
                <w:rFonts w:ascii="GHEA Grapalat" w:hAnsi="GHEA Grapalat"/>
                <w:sz w:val="20"/>
                <w:szCs w:val="20"/>
              </w:rPr>
            </w:pPr>
            <w:r w:rsidRPr="0079090C">
              <w:rPr>
                <w:rFonts w:ascii="GHEA Grapalat" w:hAnsi="GHEA Grapalat"/>
                <w:sz w:val="20"/>
                <w:szCs w:val="20"/>
                <w:lang w:val="hy-AM"/>
              </w:rPr>
              <w:t>2</w:t>
            </w:r>
            <w:r w:rsidRPr="0079090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 xml:space="preserve">պարտադիր` </w:t>
            </w:r>
          </w:p>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rPr>
              <w:t>կնիքի առկայության դեպքում</w:t>
            </w:r>
            <w:r w:rsidRPr="0079090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lang w:val="hy-AM"/>
              </w:rPr>
              <w:t xml:space="preserve">կնքվում է վճարողի կողմից </w:t>
            </w:r>
          </w:p>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lang w:val="hy-AM"/>
              </w:rPr>
              <w:t>թղթային եղանակով ներկայացնելիս</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t>22</w:t>
            </w:r>
            <w:r w:rsidRPr="0079090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r w:rsidRPr="0079090C">
              <w:rPr>
                <w:rFonts w:ascii="GHEA Grapalat" w:hAnsi="GHEA Grapalat"/>
                <w:sz w:val="20"/>
                <w:szCs w:val="20"/>
                <w:lang w:val="hy-AM"/>
              </w:rPr>
              <w:t>՝</w:t>
            </w:r>
            <w:r w:rsidRPr="0079090C">
              <w:rPr>
                <w:rFonts w:ascii="GHEA Grapalat" w:hAnsi="GHEA Grapalat"/>
                <w:sz w:val="20"/>
                <w:szCs w:val="20"/>
              </w:rPr>
              <w:t xml:space="preserve"> </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ստորագրվում է շահառուի կողմից</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vAlign w:val="center"/>
          </w:tcPr>
          <w:p w:rsidR="009478A1" w:rsidRPr="0079090C" w:rsidRDefault="009478A1" w:rsidP="00572B63">
            <w:pPr>
              <w:rPr>
                <w:rFonts w:ascii="GHEA Grapalat" w:hAnsi="GHEA Grapalat"/>
                <w:sz w:val="20"/>
                <w:szCs w:val="20"/>
              </w:rPr>
            </w:pPr>
            <w:r w:rsidRPr="0079090C">
              <w:rPr>
                <w:rFonts w:ascii="GHEA Grapalat" w:hAnsi="GHEA Grapalat"/>
                <w:sz w:val="20"/>
                <w:szCs w:val="20"/>
                <w:lang w:val="hy-AM"/>
              </w:rPr>
              <w:t>22</w:t>
            </w:r>
            <w:r w:rsidRPr="0079090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 xml:space="preserve">պարտադիր` </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rPr>
              <w:t>կնքվում է շահառուի կողմից</w:t>
            </w:r>
            <w:r w:rsidRPr="0079090C">
              <w:rPr>
                <w:rFonts w:ascii="GHEA Grapalat" w:hAnsi="GHEA Grapalat"/>
                <w:sz w:val="20"/>
                <w:szCs w:val="20"/>
                <w:lang w:val="hy-AM"/>
              </w:rPr>
              <w:t xml:space="preserve"> </w:t>
            </w:r>
          </w:p>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lang w:val="hy-AM"/>
              </w:rPr>
              <w:t>թղթային եղանակով բանկ ներկայացնելիս</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2</w:t>
            </w:r>
            <w:r w:rsidRPr="0079090C">
              <w:rPr>
                <w:rFonts w:ascii="GHEA Grapalat" w:hAnsi="GHEA Grapalat"/>
                <w:sz w:val="20"/>
                <w:szCs w:val="20"/>
                <w:lang w:val="hy-AM"/>
              </w:rPr>
              <w:t>3</w:t>
            </w:r>
            <w:r w:rsidRPr="0079090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 xml:space="preserve">վճարողին սպասարկող ֆինանսական կազմակերպության (մասնաճյուղի) </w:t>
            </w:r>
            <w:r w:rsidRPr="0079090C">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վճարման պահանջագիրը վճարողին սպասարկող ֆինանսական կազմակերպության</w:t>
            </w:r>
            <w:r w:rsidRPr="0079090C">
              <w:rPr>
                <w:rFonts w:ascii="GHEA Grapalat" w:hAnsi="GHEA Grapalat"/>
                <w:sz w:val="20"/>
                <w:szCs w:val="20"/>
                <w:lang w:val="hy-AM"/>
              </w:rPr>
              <w:t>ը</w:t>
            </w:r>
            <w:r w:rsidRPr="0079090C">
              <w:rPr>
                <w:rFonts w:ascii="GHEA Grapalat" w:hAnsi="GHEA Grapalat"/>
                <w:sz w:val="20"/>
                <w:szCs w:val="20"/>
              </w:rPr>
              <w:t xml:space="preserve"> թղթային </w:t>
            </w:r>
            <w:r w:rsidRPr="0079090C">
              <w:rPr>
                <w:rFonts w:ascii="GHEA Grapalat" w:hAnsi="GHEA Grapalat"/>
                <w:sz w:val="20"/>
                <w:szCs w:val="20"/>
              </w:rPr>
              <w:lastRenderedPageBreak/>
              <w:t xml:space="preserve">եղանակով </w:t>
            </w:r>
            <w:r w:rsidRPr="0079090C">
              <w:rPr>
                <w:rFonts w:ascii="GHEA Grapalat" w:hAnsi="GHEA Grapalat"/>
                <w:sz w:val="20"/>
                <w:szCs w:val="20"/>
                <w:lang w:val="hy-AM"/>
              </w:rPr>
              <w:t xml:space="preserve"> </w:t>
            </w:r>
            <w:r w:rsidRPr="0079090C">
              <w:rPr>
                <w:rFonts w:ascii="GHEA Grapalat" w:hAnsi="GHEA Grapalat"/>
                <w:sz w:val="20"/>
                <w:szCs w:val="20"/>
              </w:rPr>
              <w:t>ներկայաց</w:t>
            </w:r>
            <w:r w:rsidRPr="0079090C">
              <w:rPr>
                <w:rFonts w:ascii="GHEA Grapalat" w:hAnsi="GHEA Grapalat"/>
                <w:sz w:val="20"/>
                <w:szCs w:val="20"/>
                <w:lang w:val="hy-AM"/>
              </w:rPr>
              <w:t>ված լի</w:t>
            </w:r>
            <w:r w:rsidRPr="0079090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vAlign w:val="center"/>
          </w:tcPr>
          <w:p w:rsidR="009478A1" w:rsidRPr="0079090C" w:rsidRDefault="009478A1" w:rsidP="00572B63">
            <w:pPr>
              <w:rPr>
                <w:rFonts w:ascii="GHEA Grapalat" w:hAnsi="GHEA Grapalat"/>
                <w:sz w:val="20"/>
                <w:szCs w:val="20"/>
              </w:rPr>
            </w:pPr>
            <w:r w:rsidRPr="0079090C">
              <w:rPr>
                <w:rFonts w:ascii="GHEA Grapalat" w:hAnsi="GHEA Grapalat"/>
                <w:sz w:val="20"/>
                <w:szCs w:val="20"/>
              </w:rPr>
              <w:lastRenderedPageBreak/>
              <w:t>2</w:t>
            </w:r>
            <w:r w:rsidRPr="0079090C">
              <w:rPr>
                <w:rFonts w:ascii="GHEA Grapalat" w:hAnsi="GHEA Grapalat"/>
                <w:sz w:val="20"/>
                <w:szCs w:val="20"/>
                <w:lang w:val="hy-AM"/>
              </w:rPr>
              <w:t>3</w:t>
            </w:r>
            <w:r w:rsidRPr="0079090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 xml:space="preserve">վճարողին սպասարկող ֆինանսական կազմակերպության (մասնաճյուղի) </w:t>
            </w:r>
            <w:r w:rsidRPr="0079090C">
              <w:rPr>
                <w:rFonts w:ascii="GHEA Grapalat" w:hAnsi="GHEA Grapalat"/>
                <w:sz w:val="20"/>
                <w:szCs w:val="20"/>
                <w:lang w:val="hy-AM"/>
              </w:rPr>
              <w:t>դրոշմա</w:t>
            </w:r>
            <w:r w:rsidRPr="0079090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վճարման պահանջագիրը վճարողին սպասարկող ֆինանսական կազմակերպության</w:t>
            </w:r>
            <w:r w:rsidRPr="0079090C">
              <w:rPr>
                <w:rFonts w:ascii="GHEA Grapalat" w:hAnsi="GHEA Grapalat"/>
                <w:sz w:val="20"/>
                <w:szCs w:val="20"/>
                <w:lang w:val="hy-AM"/>
              </w:rPr>
              <w:t>ը</w:t>
            </w:r>
            <w:r w:rsidRPr="0079090C">
              <w:rPr>
                <w:rFonts w:ascii="GHEA Grapalat" w:hAnsi="GHEA Grapalat"/>
                <w:sz w:val="20"/>
                <w:szCs w:val="20"/>
              </w:rPr>
              <w:t xml:space="preserve"> թղթային եղանակով ներկայաց</w:t>
            </w:r>
            <w:r w:rsidRPr="0079090C">
              <w:rPr>
                <w:rFonts w:ascii="GHEA Grapalat" w:hAnsi="GHEA Grapalat"/>
                <w:sz w:val="20"/>
                <w:szCs w:val="20"/>
                <w:lang w:val="hy-AM"/>
              </w:rPr>
              <w:t>ված լի</w:t>
            </w:r>
            <w:r w:rsidRPr="0079090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rPr>
              <w:t>2</w:t>
            </w:r>
            <w:r w:rsidRPr="0079090C">
              <w:rPr>
                <w:rFonts w:ascii="GHEA Grapalat" w:hAnsi="GHEA Grapalat"/>
                <w:sz w:val="20"/>
                <w:szCs w:val="20"/>
                <w:lang w:val="hy-AM"/>
              </w:rPr>
              <w:t>3</w:t>
            </w:r>
            <w:r w:rsidRPr="0079090C">
              <w:rPr>
                <w:rFonts w:ascii="GHEA Grapalat" w:hAnsi="GHEA Grapalat"/>
                <w:sz w:val="20"/>
                <w:szCs w:val="20"/>
              </w:rPr>
              <w:t>.</w:t>
            </w:r>
            <w:r w:rsidRPr="0079090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2</w:t>
            </w:r>
            <w:r w:rsidRPr="0079090C">
              <w:rPr>
                <w:rFonts w:ascii="GHEA Grapalat" w:hAnsi="GHEA Grapalat"/>
                <w:sz w:val="20"/>
                <w:szCs w:val="20"/>
                <w:lang w:val="hy-AM"/>
              </w:rPr>
              <w:t>4</w:t>
            </w:r>
            <w:r w:rsidRPr="0079090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ոչ պարտադիր</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t xml:space="preserve">լրացվում է </w:t>
            </w:r>
            <w:r w:rsidRPr="0079090C">
              <w:rPr>
                <w:rFonts w:ascii="GHEA Grapalat" w:hAnsi="GHEA Grapalat"/>
                <w:sz w:val="20"/>
                <w:szCs w:val="20"/>
              </w:rPr>
              <w:t>վճարման պահանջագիրը շահառուին սպասարկող ֆինանսական կազմակերպության</w:t>
            </w:r>
            <w:r w:rsidRPr="0079090C">
              <w:rPr>
                <w:rFonts w:ascii="GHEA Grapalat" w:hAnsi="GHEA Grapalat"/>
                <w:sz w:val="20"/>
                <w:szCs w:val="20"/>
                <w:lang w:val="hy-AM"/>
              </w:rPr>
              <w:t xml:space="preserve">ը </w:t>
            </w:r>
            <w:r w:rsidRPr="0079090C">
              <w:rPr>
                <w:rFonts w:ascii="GHEA Grapalat" w:hAnsi="GHEA Grapalat"/>
                <w:sz w:val="20"/>
                <w:szCs w:val="20"/>
              </w:rPr>
              <w:t xml:space="preserve"> ներկայաց</w:t>
            </w:r>
            <w:r w:rsidRPr="0079090C">
              <w:rPr>
                <w:rFonts w:ascii="GHEA Grapalat" w:hAnsi="GHEA Grapalat"/>
                <w:sz w:val="20"/>
                <w:szCs w:val="20"/>
                <w:lang w:val="hy-AM"/>
              </w:rPr>
              <w:t>վ</w:t>
            </w:r>
            <w:r w:rsidRPr="0079090C">
              <w:rPr>
                <w:rFonts w:ascii="GHEA Grapalat" w:hAnsi="GHEA Grapalat"/>
                <w:sz w:val="20"/>
                <w:szCs w:val="20"/>
              </w:rPr>
              <w:t>ելու դեպքում</w:t>
            </w:r>
            <w:r w:rsidRPr="0079090C">
              <w:rPr>
                <w:rFonts w:ascii="GHEA Grapalat" w:hAnsi="GHEA Grapalat"/>
                <w:sz w:val="20"/>
                <w:szCs w:val="20"/>
                <w:lang w:val="hy-AM"/>
              </w:rPr>
              <w:t xml:space="preserve">, որտեղ </w:t>
            </w:r>
            <w:r w:rsidRPr="0079090C" w:rsidDel="00DF049B">
              <w:rPr>
                <w:rFonts w:ascii="GHEA Grapalat" w:hAnsi="GHEA Grapalat"/>
                <w:sz w:val="20"/>
                <w:szCs w:val="20"/>
                <w:lang w:val="hy-AM"/>
              </w:rPr>
              <w:t xml:space="preserve"> </w:t>
            </w:r>
            <w:r w:rsidRPr="0079090C">
              <w:rPr>
                <w:rFonts w:ascii="GHEA Grapalat" w:hAnsi="GHEA Grapalat"/>
                <w:sz w:val="20"/>
                <w:szCs w:val="20"/>
                <w:lang w:val="hy-AM"/>
              </w:rPr>
              <w:t xml:space="preserve"> </w:t>
            </w:r>
            <w:r w:rsidRPr="0079090C">
              <w:rPr>
                <w:rFonts w:ascii="GHEA Grapalat" w:hAnsi="GHEA Grapalat"/>
                <w:sz w:val="20"/>
                <w:szCs w:val="20"/>
              </w:rPr>
              <w:t xml:space="preserve">աշխատակցի ստորագրությունը </w:t>
            </w:r>
            <w:r w:rsidRPr="0079090C">
              <w:rPr>
                <w:rFonts w:ascii="GHEA Grapalat" w:hAnsi="GHEA Grapalat"/>
                <w:sz w:val="20"/>
                <w:szCs w:val="20"/>
                <w:lang w:val="hy-AM"/>
              </w:rPr>
              <w:t xml:space="preserve">դրվում է </w:t>
            </w:r>
            <w:r w:rsidRPr="0079090C">
              <w:rPr>
                <w:rFonts w:ascii="GHEA Grapalat" w:hAnsi="GHEA Grapalat"/>
                <w:sz w:val="20"/>
                <w:szCs w:val="20"/>
              </w:rPr>
              <w:t>թղթային եղանակով ներկայաց</w:t>
            </w:r>
            <w:r w:rsidRPr="0079090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2</w:t>
            </w:r>
            <w:r w:rsidRPr="0079090C">
              <w:rPr>
                <w:rFonts w:ascii="GHEA Grapalat" w:hAnsi="GHEA Grapalat"/>
                <w:sz w:val="20"/>
                <w:szCs w:val="20"/>
                <w:lang w:val="hy-AM"/>
              </w:rPr>
              <w:t>4</w:t>
            </w:r>
            <w:r w:rsidRPr="0079090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 xml:space="preserve">շահառռւին սպասարկող ֆինանսական կազմակերպության (մասնաճյուղի) </w:t>
            </w:r>
            <w:r w:rsidRPr="0079090C">
              <w:rPr>
                <w:rFonts w:ascii="GHEA Grapalat" w:hAnsi="GHEA Grapalat"/>
                <w:sz w:val="20"/>
                <w:szCs w:val="20"/>
                <w:lang w:val="hy-AM"/>
              </w:rPr>
              <w:t>դրոշմա</w:t>
            </w:r>
            <w:r w:rsidRPr="0079090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t xml:space="preserve">ոչ </w:t>
            </w:r>
            <w:r w:rsidRPr="0079090C">
              <w:rPr>
                <w:rFonts w:ascii="GHEA Grapalat" w:hAnsi="GHEA Grapalat"/>
                <w:sz w:val="20"/>
                <w:szCs w:val="20"/>
              </w:rPr>
              <w:t>պարտադիր</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t xml:space="preserve">լրացվում է </w:t>
            </w:r>
            <w:r w:rsidRPr="0079090C">
              <w:rPr>
                <w:rFonts w:ascii="GHEA Grapalat" w:hAnsi="GHEA Grapalat"/>
                <w:sz w:val="20"/>
                <w:szCs w:val="20"/>
              </w:rPr>
              <w:t xml:space="preserve">վճարման պահանջագիրը </w:t>
            </w:r>
            <w:r w:rsidRPr="0079090C">
              <w:rPr>
                <w:rFonts w:ascii="GHEA Grapalat" w:hAnsi="GHEA Grapalat"/>
                <w:sz w:val="20"/>
                <w:szCs w:val="20"/>
                <w:lang w:val="hy-AM"/>
              </w:rPr>
              <w:t xml:space="preserve">վերջինիս </w:t>
            </w:r>
            <w:r w:rsidRPr="0079090C">
              <w:rPr>
                <w:rFonts w:ascii="GHEA Grapalat" w:hAnsi="GHEA Grapalat"/>
                <w:sz w:val="20"/>
                <w:szCs w:val="20"/>
              </w:rPr>
              <w:t>ներկայաց</w:t>
            </w:r>
            <w:r w:rsidRPr="0079090C">
              <w:rPr>
                <w:rFonts w:ascii="GHEA Grapalat" w:hAnsi="GHEA Grapalat"/>
                <w:sz w:val="20"/>
                <w:szCs w:val="20"/>
                <w:lang w:val="hy-AM"/>
              </w:rPr>
              <w:t>վ</w:t>
            </w:r>
            <w:r w:rsidRPr="0079090C">
              <w:rPr>
                <w:rFonts w:ascii="GHEA Grapalat" w:hAnsi="GHEA Grapalat"/>
                <w:sz w:val="20"/>
                <w:szCs w:val="20"/>
              </w:rPr>
              <w:t>ելու դեպքում</w:t>
            </w:r>
            <w:r w:rsidRPr="0079090C">
              <w:rPr>
                <w:rFonts w:ascii="GHEA Grapalat" w:hAnsi="GHEA Grapalat"/>
                <w:sz w:val="20"/>
                <w:szCs w:val="20"/>
                <w:lang w:val="hy-AM"/>
              </w:rPr>
              <w:t xml:space="preserve">, որտեղ </w:t>
            </w:r>
            <w:r w:rsidRPr="0079090C" w:rsidDel="00DF049B">
              <w:rPr>
                <w:rFonts w:ascii="GHEA Grapalat" w:hAnsi="GHEA Grapalat"/>
                <w:sz w:val="20"/>
                <w:szCs w:val="20"/>
                <w:lang w:val="hy-AM"/>
              </w:rPr>
              <w:t xml:space="preserve"> </w:t>
            </w:r>
            <w:r w:rsidRPr="0079090C">
              <w:rPr>
                <w:rFonts w:ascii="GHEA Grapalat" w:hAnsi="GHEA Grapalat"/>
                <w:sz w:val="20"/>
                <w:szCs w:val="20"/>
                <w:lang w:val="hy-AM"/>
              </w:rPr>
              <w:t xml:space="preserve"> դրոշմակնիքը</w:t>
            </w:r>
            <w:r w:rsidRPr="0079090C">
              <w:rPr>
                <w:rFonts w:ascii="GHEA Grapalat" w:hAnsi="GHEA Grapalat"/>
                <w:sz w:val="20"/>
                <w:szCs w:val="20"/>
              </w:rPr>
              <w:t xml:space="preserve"> </w:t>
            </w:r>
            <w:r w:rsidRPr="0079090C">
              <w:rPr>
                <w:rFonts w:ascii="GHEA Grapalat" w:hAnsi="GHEA Grapalat"/>
                <w:sz w:val="20"/>
                <w:szCs w:val="20"/>
                <w:lang w:val="hy-AM"/>
              </w:rPr>
              <w:t xml:space="preserve">դրվում է </w:t>
            </w:r>
            <w:r w:rsidRPr="0079090C">
              <w:rPr>
                <w:rFonts w:ascii="GHEA Grapalat" w:hAnsi="GHEA Grapalat"/>
                <w:sz w:val="20"/>
                <w:szCs w:val="20"/>
              </w:rPr>
              <w:t>թղթային եղանակով ներկայաց</w:t>
            </w:r>
            <w:r w:rsidRPr="0079090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2</w:t>
            </w:r>
            <w:r w:rsidRPr="0079090C">
              <w:rPr>
                <w:rFonts w:ascii="GHEA Grapalat" w:hAnsi="GHEA Grapalat"/>
                <w:sz w:val="20"/>
                <w:szCs w:val="20"/>
                <w:lang w:val="hy-AM"/>
              </w:rPr>
              <w:t>4</w:t>
            </w:r>
            <w:r w:rsidRPr="0079090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t xml:space="preserve">ոչ </w:t>
            </w:r>
            <w:r w:rsidRPr="0079090C">
              <w:rPr>
                <w:rFonts w:ascii="GHEA Grapalat" w:hAnsi="GHEA Grapalat"/>
                <w:sz w:val="20"/>
                <w:szCs w:val="20"/>
              </w:rPr>
              <w:t>պարտադիր</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t xml:space="preserve">լրացվում է </w:t>
            </w:r>
            <w:r w:rsidRPr="0079090C">
              <w:rPr>
                <w:rFonts w:ascii="GHEA Grapalat" w:hAnsi="GHEA Grapalat"/>
                <w:sz w:val="20"/>
                <w:szCs w:val="20"/>
              </w:rPr>
              <w:t xml:space="preserve">վճարման պահանջագիրը </w:t>
            </w:r>
            <w:r w:rsidRPr="0079090C">
              <w:rPr>
                <w:rFonts w:ascii="GHEA Grapalat" w:hAnsi="GHEA Grapalat"/>
                <w:sz w:val="20"/>
                <w:szCs w:val="20"/>
                <w:lang w:val="hy-AM"/>
              </w:rPr>
              <w:t xml:space="preserve">վերջինիս </w:t>
            </w:r>
            <w:r w:rsidRPr="0079090C">
              <w:rPr>
                <w:rFonts w:ascii="GHEA Grapalat" w:hAnsi="GHEA Grapalat"/>
                <w:sz w:val="20"/>
                <w:szCs w:val="20"/>
              </w:rPr>
              <w:t>ներկայաց</w:t>
            </w:r>
            <w:r w:rsidRPr="0079090C">
              <w:rPr>
                <w:rFonts w:ascii="GHEA Grapalat" w:hAnsi="GHEA Grapalat"/>
                <w:sz w:val="20"/>
                <w:szCs w:val="20"/>
                <w:lang w:val="hy-AM"/>
              </w:rPr>
              <w:t>վ</w:t>
            </w:r>
            <w:r w:rsidRPr="0079090C">
              <w:rPr>
                <w:rFonts w:ascii="GHEA Grapalat" w:hAnsi="GHEA Grapalat"/>
                <w:sz w:val="20"/>
                <w:szCs w:val="20"/>
              </w:rPr>
              <w:t>ելու դեպքում</w:t>
            </w:r>
            <w:r w:rsidRPr="0079090C">
              <w:rPr>
                <w:rFonts w:ascii="GHEA Grapalat" w:hAnsi="GHEA Grapalat"/>
                <w:sz w:val="20"/>
                <w:szCs w:val="20"/>
                <w:lang w:val="hy-AM"/>
              </w:rPr>
              <w:t xml:space="preserve">,   որտեղ </w:t>
            </w:r>
            <w:r w:rsidRPr="0079090C" w:rsidDel="00DF049B">
              <w:rPr>
                <w:rFonts w:ascii="GHEA Grapalat" w:hAnsi="GHEA Grapalat"/>
                <w:sz w:val="20"/>
                <w:szCs w:val="20"/>
                <w:lang w:val="hy-AM"/>
              </w:rPr>
              <w:t xml:space="preserve"> </w:t>
            </w:r>
            <w:r w:rsidRPr="0079090C">
              <w:rPr>
                <w:rFonts w:ascii="GHEA Grapalat" w:hAnsi="GHEA Grapalat"/>
                <w:sz w:val="20"/>
                <w:szCs w:val="20"/>
                <w:lang w:val="hy-AM"/>
              </w:rPr>
              <w:t xml:space="preserve"> սույն տվյալները</w:t>
            </w:r>
            <w:r w:rsidRPr="0079090C">
              <w:rPr>
                <w:rFonts w:ascii="GHEA Grapalat" w:hAnsi="GHEA Grapalat"/>
                <w:sz w:val="20"/>
                <w:szCs w:val="20"/>
              </w:rPr>
              <w:t xml:space="preserve"> </w:t>
            </w:r>
            <w:r w:rsidRPr="0079090C">
              <w:rPr>
                <w:rFonts w:ascii="GHEA Grapalat" w:hAnsi="GHEA Grapalat"/>
                <w:sz w:val="20"/>
                <w:szCs w:val="20"/>
                <w:lang w:val="hy-AM"/>
              </w:rPr>
              <w:t xml:space="preserve">դրվում են </w:t>
            </w:r>
            <w:r w:rsidRPr="0079090C">
              <w:rPr>
                <w:rFonts w:ascii="GHEA Grapalat" w:hAnsi="GHEA Grapalat"/>
                <w:sz w:val="20"/>
                <w:szCs w:val="20"/>
              </w:rPr>
              <w:t>թղթային եղանակով ներկայաց</w:t>
            </w:r>
            <w:r w:rsidRPr="0079090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p>
        </w:tc>
      </w:tr>
    </w:tbl>
    <w:p w:rsidR="009478A1" w:rsidRPr="0079090C" w:rsidRDefault="009478A1" w:rsidP="009478A1">
      <w:pPr>
        <w:pStyle w:val="BodyTextIndent"/>
        <w:jc w:val="right"/>
        <w:rPr>
          <w:rFonts w:ascii="GHEA Grapalat" w:hAnsi="GHEA Grapalat" w:cs="Sylfaen"/>
          <w:i w:val="0"/>
          <w:lang w:val="en-US"/>
        </w:rPr>
      </w:pPr>
    </w:p>
    <w:p w:rsidR="009478A1" w:rsidRPr="0079090C" w:rsidRDefault="009478A1" w:rsidP="009478A1">
      <w:pPr>
        <w:pStyle w:val="BodyTextIndent"/>
        <w:jc w:val="right"/>
        <w:rPr>
          <w:rFonts w:ascii="GHEA Grapalat" w:hAnsi="GHEA Grapalat" w:cs="Sylfaen"/>
          <w:i w:val="0"/>
          <w:lang w:val="en-US"/>
        </w:rPr>
      </w:pPr>
    </w:p>
    <w:p w:rsidR="009478A1" w:rsidRPr="0079090C" w:rsidRDefault="009478A1" w:rsidP="009478A1">
      <w:pPr>
        <w:pStyle w:val="BodyTextIndent"/>
        <w:jc w:val="right"/>
        <w:rPr>
          <w:rFonts w:ascii="GHEA Grapalat" w:hAnsi="GHEA Grapalat" w:cs="Sylfaen"/>
          <w:i w:val="0"/>
          <w:lang w:val="en-US"/>
        </w:rPr>
      </w:pPr>
    </w:p>
    <w:p w:rsidR="009478A1" w:rsidRPr="0079090C" w:rsidRDefault="009478A1" w:rsidP="009478A1">
      <w:pPr>
        <w:pStyle w:val="BodyTextIndent"/>
        <w:jc w:val="right"/>
        <w:rPr>
          <w:rFonts w:ascii="GHEA Grapalat" w:hAnsi="GHEA Grapalat" w:cs="Sylfaen"/>
          <w:i w:val="0"/>
          <w:lang w:val="en-US"/>
        </w:rPr>
      </w:pPr>
    </w:p>
    <w:p w:rsidR="009478A1" w:rsidRPr="0079090C" w:rsidRDefault="009478A1" w:rsidP="009478A1">
      <w:pPr>
        <w:pStyle w:val="BodyTextIndent"/>
        <w:jc w:val="right"/>
        <w:rPr>
          <w:rFonts w:ascii="GHEA Grapalat" w:hAnsi="GHEA Grapalat" w:cs="Sylfaen"/>
          <w:i w:val="0"/>
          <w:lang w:val="en-US"/>
        </w:rPr>
      </w:pPr>
    </w:p>
    <w:p w:rsidR="009478A1" w:rsidRPr="0079090C" w:rsidRDefault="009478A1" w:rsidP="009478A1">
      <w:pPr>
        <w:rPr>
          <w:rFonts w:ascii="GHEA Grapalat" w:hAnsi="GHEA Grapalat"/>
        </w:rPr>
      </w:pPr>
    </w:p>
    <w:p w:rsidR="009478A1" w:rsidRPr="0079090C" w:rsidRDefault="009478A1" w:rsidP="009478A1">
      <w:pPr>
        <w:jc w:val="center"/>
        <w:rPr>
          <w:rFonts w:ascii="GHEA Grapalat" w:hAnsi="GHEA Grapalat" w:cs="GHEA Grapalat"/>
          <w:sz w:val="22"/>
          <w:szCs w:val="22"/>
          <w:lang w:val="hy-AM"/>
        </w:rPr>
      </w:pPr>
    </w:p>
    <w:p w:rsidR="009478A1" w:rsidRPr="0079090C" w:rsidRDefault="009478A1" w:rsidP="009478A1">
      <w:pPr>
        <w:pStyle w:val="BodyTextIndent3"/>
        <w:spacing w:line="240" w:lineRule="auto"/>
        <w:jc w:val="right"/>
        <w:rPr>
          <w:rFonts w:ascii="GHEA Grapalat" w:hAnsi="GHEA Grapalat" w:cs="GHEA Grapalat"/>
          <w:i/>
          <w:sz w:val="18"/>
          <w:szCs w:val="18"/>
          <w:lang w:val="hy-AM"/>
        </w:rPr>
      </w:pPr>
      <w:r w:rsidRPr="0079090C">
        <w:rPr>
          <w:rFonts w:ascii="GHEA Grapalat" w:hAnsi="GHEA Grapalat"/>
          <w:b/>
          <w:lang w:val="hy-AM"/>
        </w:rPr>
        <w:br w:type="page"/>
      </w:r>
    </w:p>
    <w:p w:rsidR="009478A1" w:rsidRPr="0079090C" w:rsidRDefault="009478A1" w:rsidP="009478A1">
      <w:pPr>
        <w:pStyle w:val="BodyTextIndent3"/>
        <w:spacing w:line="240" w:lineRule="auto"/>
        <w:jc w:val="right"/>
        <w:rPr>
          <w:rFonts w:ascii="GHEA Grapalat" w:hAnsi="GHEA Grapalat" w:cs="Sylfaen"/>
          <w:b/>
          <w:lang w:val="hy-AM"/>
        </w:rPr>
      </w:pPr>
      <w:r w:rsidRPr="0079090C">
        <w:rPr>
          <w:rFonts w:ascii="GHEA Grapalat" w:hAnsi="GHEA Grapalat" w:cs="Sylfaen"/>
          <w:b/>
          <w:lang w:val="hy-AM"/>
        </w:rPr>
        <w:lastRenderedPageBreak/>
        <w:t>Հավելված 5.1</w:t>
      </w:r>
    </w:p>
    <w:p w:rsidR="009478A1" w:rsidRPr="0079090C" w:rsidRDefault="009478A1" w:rsidP="009478A1">
      <w:pPr>
        <w:pStyle w:val="BodyTextIndent3"/>
        <w:spacing w:line="240" w:lineRule="auto"/>
        <w:jc w:val="right"/>
        <w:rPr>
          <w:rFonts w:ascii="GHEA Grapalat" w:hAnsi="GHEA Grapalat" w:cs="Sylfaen"/>
          <w:b/>
          <w:lang w:val="hy-AM"/>
        </w:rPr>
      </w:pPr>
      <w:r w:rsidRPr="0079090C">
        <w:rPr>
          <w:rFonts w:ascii="GHEA Grapalat" w:hAnsi="GHEA Grapalat" w:cs="Sylfaen"/>
          <w:b/>
          <w:lang w:val="hy-AM"/>
        </w:rPr>
        <w:t>«ԳԵՂ ՋՕԸ-ԳՀԱՇՁԲ-19/01»*  ծածկագրով</w:t>
      </w:r>
    </w:p>
    <w:p w:rsidR="009478A1" w:rsidRPr="0079090C" w:rsidRDefault="009478A1" w:rsidP="009478A1">
      <w:pPr>
        <w:pStyle w:val="BodyTextIndent3"/>
        <w:spacing w:line="240" w:lineRule="auto"/>
        <w:jc w:val="right"/>
        <w:rPr>
          <w:rFonts w:ascii="GHEA Grapalat" w:hAnsi="GHEA Grapalat" w:cs="Sylfaen"/>
          <w:b/>
          <w:lang w:val="hy-AM"/>
        </w:rPr>
      </w:pPr>
      <w:r w:rsidRPr="0079090C">
        <w:rPr>
          <w:rFonts w:ascii="GHEA Grapalat" w:hAnsi="GHEA Grapalat" w:cs="Sylfaen"/>
          <w:b/>
          <w:lang w:val="hy-AM"/>
        </w:rPr>
        <w:t>գնանշման հարցման հրավերի</w:t>
      </w:r>
    </w:p>
    <w:p w:rsidR="009478A1" w:rsidRPr="0079090C" w:rsidRDefault="009478A1" w:rsidP="009478A1">
      <w:pPr>
        <w:jc w:val="center"/>
        <w:rPr>
          <w:rFonts w:ascii="GHEA Grapalat" w:hAnsi="GHEA Grapalat" w:cs="GHEA Grapalat"/>
          <w:b/>
          <w:sz w:val="20"/>
          <w:szCs w:val="20"/>
          <w:lang w:val="hy-AM"/>
        </w:rPr>
      </w:pPr>
      <w:r w:rsidRPr="0079090C">
        <w:rPr>
          <w:rFonts w:ascii="GHEA Grapalat" w:hAnsi="GHEA Grapalat" w:cs="GHEA Grapalat"/>
          <w:b/>
          <w:sz w:val="18"/>
          <w:szCs w:val="18"/>
          <w:lang w:val="hy-AM"/>
        </w:rPr>
        <w:t xml:space="preserve">       </w:t>
      </w:r>
      <w:r w:rsidRPr="0079090C">
        <w:rPr>
          <w:rFonts w:ascii="GHEA Grapalat" w:hAnsi="GHEA Grapalat" w:cs="GHEA Grapalat"/>
          <w:b/>
          <w:sz w:val="20"/>
          <w:szCs w:val="20"/>
          <w:lang w:val="hy-AM"/>
        </w:rPr>
        <w:t xml:space="preserve">ՏՈւԺԱՆՔԻ ՄԱՍԻՆ ՀԱՄԱՁԱՅՆԱԳԻՐ </w:t>
      </w:r>
    </w:p>
    <w:p w:rsidR="009478A1" w:rsidRPr="0079090C" w:rsidRDefault="009478A1" w:rsidP="009478A1">
      <w:pPr>
        <w:jc w:val="center"/>
        <w:rPr>
          <w:rFonts w:ascii="GHEA Grapalat" w:hAnsi="GHEA Grapalat" w:cs="GHEA Grapalat"/>
          <w:b/>
          <w:sz w:val="20"/>
          <w:szCs w:val="20"/>
          <w:lang w:val="hy-AM"/>
        </w:rPr>
      </w:pPr>
      <w:r w:rsidRPr="0079090C">
        <w:rPr>
          <w:rFonts w:ascii="GHEA Grapalat" w:hAnsi="GHEA Grapalat" w:cs="GHEA Grapalat"/>
          <w:sz w:val="20"/>
          <w:szCs w:val="20"/>
          <w:lang w:val="hy-AM"/>
        </w:rPr>
        <w:t xml:space="preserve">  </w:t>
      </w:r>
      <w:r w:rsidRPr="0079090C">
        <w:rPr>
          <w:rFonts w:ascii="GHEA Grapalat" w:hAnsi="GHEA Grapalat" w:cs="GHEA Grapalat"/>
          <w:b/>
          <w:sz w:val="20"/>
          <w:szCs w:val="20"/>
          <w:lang w:val="hy-AM"/>
        </w:rPr>
        <w:t xml:space="preserve"> </w:t>
      </w:r>
      <w:r w:rsidRPr="0079090C">
        <w:rPr>
          <w:rFonts w:ascii="GHEA Grapalat" w:hAnsi="GHEA Grapalat" w:cs="GHEA Grapalat"/>
          <w:b/>
          <w:sz w:val="18"/>
          <w:szCs w:val="18"/>
          <w:lang w:val="hy-AM"/>
        </w:rPr>
        <w:t xml:space="preserve">         (պայմանագրի ապահովում)</w:t>
      </w:r>
    </w:p>
    <w:p w:rsidR="009478A1" w:rsidRPr="0079090C" w:rsidRDefault="009478A1" w:rsidP="009478A1">
      <w:pPr>
        <w:rPr>
          <w:rFonts w:ascii="GHEA Grapalat" w:hAnsi="GHEA Grapalat" w:cs="GHEA Grapalat"/>
          <w:b/>
          <w:sz w:val="20"/>
          <w:szCs w:val="20"/>
          <w:lang w:val="hy-AM"/>
        </w:rPr>
      </w:pPr>
    </w:p>
    <w:p w:rsidR="009478A1" w:rsidRPr="0079090C" w:rsidRDefault="009478A1" w:rsidP="009478A1">
      <w:pPr>
        <w:rPr>
          <w:rFonts w:ascii="GHEA Grapalat" w:hAnsi="GHEA Grapalat" w:cs="GHEA Grapalat"/>
          <w:sz w:val="20"/>
          <w:szCs w:val="20"/>
          <w:lang w:val="hy-AM"/>
        </w:rPr>
      </w:pPr>
      <w:r w:rsidRPr="0079090C">
        <w:rPr>
          <w:rFonts w:ascii="GHEA Grapalat" w:hAnsi="GHEA Grapalat" w:cs="GHEA Grapalat"/>
          <w:sz w:val="20"/>
          <w:szCs w:val="20"/>
          <w:lang w:val="hy-AM"/>
        </w:rPr>
        <w:t xml:space="preserve">     </w:t>
      </w:r>
      <w:r w:rsidRPr="00D465E1">
        <w:rPr>
          <w:rFonts w:ascii="GHEA Grapalat" w:hAnsi="GHEA Grapalat" w:cs="GHEA Grapalat"/>
          <w:sz w:val="20"/>
          <w:szCs w:val="20"/>
          <w:lang w:val="hy-AM"/>
        </w:rPr>
        <w:t>ք</w:t>
      </w:r>
      <w:r w:rsidRPr="0079090C">
        <w:rPr>
          <w:rFonts w:ascii="GHEA Grapalat" w:hAnsi="GHEA Grapalat" w:cs="GHEA Grapalat"/>
          <w:sz w:val="20"/>
          <w:szCs w:val="20"/>
          <w:lang w:val="hy-AM"/>
        </w:rPr>
        <w:t xml:space="preserve">. </w:t>
      </w:r>
      <w:r w:rsidRPr="00D465E1">
        <w:rPr>
          <w:rFonts w:ascii="GHEA Grapalat" w:hAnsi="GHEA Grapalat" w:cs="GHEA Grapalat"/>
          <w:sz w:val="20"/>
          <w:szCs w:val="20"/>
          <w:lang w:val="hy-AM"/>
        </w:rPr>
        <w:t>Գավառ</w:t>
      </w:r>
      <w:r w:rsidRPr="0079090C">
        <w:rPr>
          <w:rFonts w:ascii="GHEA Grapalat" w:hAnsi="GHEA Grapalat" w:cs="GHEA Grapalat"/>
          <w:sz w:val="20"/>
          <w:szCs w:val="20"/>
          <w:lang w:val="hy-AM"/>
        </w:rPr>
        <w:tab/>
      </w:r>
      <w:r w:rsidRPr="0079090C">
        <w:rPr>
          <w:rFonts w:ascii="GHEA Grapalat" w:hAnsi="GHEA Grapalat" w:cs="GHEA Grapalat"/>
          <w:sz w:val="20"/>
          <w:szCs w:val="20"/>
          <w:lang w:val="hy-AM"/>
        </w:rPr>
        <w:tab/>
      </w:r>
      <w:r w:rsidRPr="0079090C">
        <w:rPr>
          <w:rFonts w:ascii="GHEA Grapalat" w:hAnsi="GHEA Grapalat" w:cs="GHEA Grapalat"/>
          <w:sz w:val="20"/>
          <w:szCs w:val="20"/>
          <w:lang w:val="hy-AM"/>
        </w:rPr>
        <w:tab/>
      </w:r>
      <w:r w:rsidRPr="0079090C">
        <w:rPr>
          <w:rFonts w:ascii="GHEA Grapalat" w:hAnsi="GHEA Grapalat" w:cs="GHEA Grapalat"/>
          <w:sz w:val="20"/>
          <w:szCs w:val="20"/>
          <w:lang w:val="hy-AM"/>
        </w:rPr>
        <w:tab/>
      </w:r>
      <w:r w:rsidRPr="0079090C">
        <w:rPr>
          <w:rFonts w:ascii="GHEA Grapalat" w:hAnsi="GHEA Grapalat" w:cs="GHEA Grapalat"/>
          <w:sz w:val="20"/>
          <w:szCs w:val="20"/>
          <w:lang w:val="hy-AM"/>
        </w:rPr>
        <w:tab/>
      </w:r>
      <w:r w:rsidRPr="0079090C">
        <w:rPr>
          <w:rFonts w:ascii="GHEA Grapalat" w:hAnsi="GHEA Grapalat" w:cs="GHEA Grapalat"/>
          <w:sz w:val="20"/>
          <w:szCs w:val="20"/>
          <w:lang w:val="hy-AM"/>
        </w:rPr>
        <w:tab/>
        <w:t xml:space="preserve">            </w:t>
      </w:r>
      <w:r w:rsidRPr="0079090C">
        <w:rPr>
          <w:rFonts w:ascii="GHEA Grapalat" w:hAnsi="GHEA Grapalat"/>
          <w:sz w:val="20"/>
          <w:szCs w:val="20"/>
          <w:lang w:val="hy-AM"/>
        </w:rPr>
        <w:t>«</w:t>
      </w:r>
      <w:r w:rsidRPr="0079090C">
        <w:rPr>
          <w:rFonts w:ascii="GHEA Grapalat" w:hAnsi="GHEA Grapalat" w:cs="GHEA Grapalat"/>
          <w:sz w:val="20"/>
          <w:szCs w:val="20"/>
          <w:u w:val="single"/>
          <w:lang w:val="hy-AM"/>
        </w:rPr>
        <w:t xml:space="preserve">         </w:t>
      </w:r>
      <w:r w:rsidRPr="0079090C">
        <w:rPr>
          <w:rFonts w:ascii="GHEA Grapalat" w:hAnsi="GHEA Grapalat"/>
          <w:sz w:val="20"/>
          <w:szCs w:val="20"/>
          <w:lang w:val="hy-AM"/>
        </w:rPr>
        <w:t>»</w:t>
      </w:r>
      <w:r w:rsidRPr="0079090C">
        <w:rPr>
          <w:rFonts w:ascii="GHEA Grapalat" w:hAnsi="GHEA Grapalat" w:cs="GHEA Grapalat"/>
          <w:sz w:val="20"/>
          <w:szCs w:val="20"/>
          <w:u w:val="single"/>
          <w:lang w:val="hy-AM"/>
        </w:rPr>
        <w:t xml:space="preserve"> </w:t>
      </w:r>
      <w:r w:rsidRPr="0079090C">
        <w:rPr>
          <w:rFonts w:ascii="GHEA Grapalat" w:hAnsi="GHEA Grapalat" w:cs="GHEA Grapalat"/>
          <w:sz w:val="20"/>
          <w:szCs w:val="20"/>
          <w:u w:val="single"/>
          <w:lang w:val="hy-AM"/>
        </w:rPr>
        <w:tab/>
      </w:r>
      <w:r w:rsidRPr="0079090C">
        <w:rPr>
          <w:rFonts w:ascii="GHEA Grapalat" w:hAnsi="GHEA Grapalat" w:cs="GHEA Grapalat"/>
          <w:sz w:val="20"/>
          <w:szCs w:val="20"/>
          <w:u w:val="single"/>
          <w:lang w:val="hy-AM"/>
        </w:rPr>
        <w:tab/>
      </w:r>
      <w:r w:rsidRPr="0079090C">
        <w:rPr>
          <w:rFonts w:ascii="GHEA Grapalat" w:hAnsi="GHEA Grapalat" w:cs="GHEA Grapalat"/>
          <w:sz w:val="20"/>
          <w:szCs w:val="20"/>
          <w:u w:val="single"/>
          <w:lang w:val="hy-AM"/>
        </w:rPr>
        <w:tab/>
      </w:r>
      <w:r w:rsidRPr="0079090C">
        <w:rPr>
          <w:rFonts w:ascii="GHEA Grapalat" w:hAnsi="GHEA Grapalat" w:cs="GHEA Grapalat"/>
          <w:sz w:val="20"/>
          <w:szCs w:val="20"/>
          <w:lang w:val="hy-AM"/>
        </w:rPr>
        <w:t xml:space="preserve"> 20   թ.**</w:t>
      </w:r>
    </w:p>
    <w:p w:rsidR="009478A1" w:rsidRPr="0079090C" w:rsidRDefault="009478A1" w:rsidP="009478A1">
      <w:pPr>
        <w:rPr>
          <w:rFonts w:ascii="GHEA Grapalat" w:hAnsi="GHEA Grapalat" w:cs="GHEA Grapalat"/>
          <w:sz w:val="20"/>
          <w:szCs w:val="20"/>
          <w:lang w:val="hy-AM"/>
        </w:rPr>
      </w:pPr>
    </w:p>
    <w:p w:rsidR="009478A1" w:rsidRPr="0079090C" w:rsidRDefault="009478A1" w:rsidP="009478A1">
      <w:pPr>
        <w:jc w:val="both"/>
        <w:rPr>
          <w:rFonts w:ascii="GHEA Grapalat" w:hAnsi="GHEA Grapalat" w:cs="GHEA Grapalat"/>
          <w:sz w:val="20"/>
          <w:szCs w:val="20"/>
          <w:u w:val="single"/>
          <w:vertAlign w:val="subscript"/>
          <w:lang w:val="hy-AM"/>
        </w:rPr>
      </w:pPr>
      <w:r w:rsidRPr="0079090C">
        <w:rPr>
          <w:rFonts w:ascii="GHEA Grapalat" w:hAnsi="GHEA Grapalat" w:cs="GHEA Grapalat"/>
          <w:sz w:val="20"/>
          <w:szCs w:val="20"/>
          <w:u w:val="single"/>
          <w:vertAlign w:val="subscript"/>
          <w:lang w:val="hy-AM"/>
        </w:rPr>
        <w:tab/>
      </w:r>
      <w:r w:rsidRPr="0079090C">
        <w:rPr>
          <w:rFonts w:ascii="GHEA Grapalat" w:hAnsi="GHEA Grapalat" w:cs="GHEA Grapalat"/>
          <w:sz w:val="20"/>
          <w:szCs w:val="20"/>
          <w:u w:val="single"/>
          <w:vertAlign w:val="subscript"/>
          <w:lang w:val="hy-AM"/>
        </w:rPr>
        <w:tab/>
      </w:r>
      <w:r w:rsidRPr="0079090C">
        <w:rPr>
          <w:rFonts w:ascii="GHEA Grapalat" w:hAnsi="GHEA Grapalat" w:cs="GHEA Grapalat"/>
          <w:sz w:val="20"/>
          <w:szCs w:val="20"/>
          <w:u w:val="single"/>
          <w:vertAlign w:val="subscript"/>
          <w:lang w:val="hy-AM"/>
        </w:rPr>
        <w:tab/>
      </w:r>
      <w:r w:rsidRPr="0079090C">
        <w:rPr>
          <w:rFonts w:ascii="GHEA Grapalat" w:hAnsi="GHEA Grapalat" w:cs="GHEA Grapalat"/>
          <w:sz w:val="20"/>
          <w:szCs w:val="20"/>
          <w:vertAlign w:val="subscript"/>
          <w:lang w:val="hy-AM"/>
        </w:rPr>
        <w:t xml:space="preserve">, </w:t>
      </w:r>
      <w:r w:rsidRPr="0079090C">
        <w:rPr>
          <w:rFonts w:ascii="GHEA Grapalat" w:hAnsi="GHEA Grapalat" w:cs="GHEA Grapalat"/>
          <w:sz w:val="20"/>
          <w:szCs w:val="20"/>
          <w:lang w:val="hy-AM"/>
        </w:rPr>
        <w:t xml:space="preserve">ի դեմս Ընկերության տնօրեն </w:t>
      </w:r>
      <w:r w:rsidRPr="0079090C">
        <w:rPr>
          <w:rFonts w:ascii="GHEA Grapalat" w:hAnsi="GHEA Grapalat" w:cs="GHEA Grapalat"/>
          <w:sz w:val="20"/>
          <w:szCs w:val="20"/>
          <w:u w:val="single"/>
          <w:lang w:val="hy-AM"/>
        </w:rPr>
        <w:tab/>
      </w:r>
      <w:r w:rsidRPr="0079090C">
        <w:rPr>
          <w:rFonts w:ascii="GHEA Grapalat" w:hAnsi="GHEA Grapalat" w:cs="GHEA Grapalat"/>
          <w:sz w:val="20"/>
          <w:szCs w:val="20"/>
          <w:u w:val="single"/>
          <w:lang w:val="hy-AM"/>
        </w:rPr>
        <w:tab/>
      </w:r>
      <w:r w:rsidRPr="0079090C">
        <w:rPr>
          <w:rFonts w:ascii="GHEA Grapalat" w:hAnsi="GHEA Grapalat" w:cs="GHEA Grapalat"/>
          <w:sz w:val="20"/>
          <w:szCs w:val="20"/>
          <w:u w:val="single"/>
          <w:lang w:val="hy-AM"/>
        </w:rPr>
        <w:tab/>
      </w:r>
      <w:r w:rsidRPr="0079090C">
        <w:rPr>
          <w:rFonts w:ascii="GHEA Grapalat" w:hAnsi="GHEA Grapalat" w:cs="GHEA Grapalat"/>
          <w:sz w:val="20"/>
          <w:szCs w:val="20"/>
          <w:u w:val="single"/>
          <w:lang w:val="hy-AM"/>
        </w:rPr>
        <w:tab/>
      </w:r>
      <w:r w:rsidRPr="0079090C">
        <w:rPr>
          <w:rFonts w:ascii="GHEA Grapalat" w:hAnsi="GHEA Grapalat" w:cs="GHEA Grapalat"/>
          <w:sz w:val="20"/>
          <w:szCs w:val="20"/>
          <w:u w:val="single"/>
          <w:lang w:val="hy-AM"/>
        </w:rPr>
        <w:tab/>
      </w:r>
      <w:r w:rsidRPr="0079090C">
        <w:rPr>
          <w:rFonts w:ascii="GHEA Grapalat" w:hAnsi="GHEA Grapalat" w:cs="GHEA Grapalat"/>
          <w:sz w:val="20"/>
          <w:szCs w:val="20"/>
          <w:u w:val="single"/>
          <w:lang w:val="hy-AM"/>
        </w:rPr>
        <w:tab/>
      </w:r>
      <w:r w:rsidRPr="0079090C">
        <w:rPr>
          <w:rFonts w:ascii="GHEA Grapalat" w:hAnsi="GHEA Grapalat" w:cs="GHEA Grapalat"/>
          <w:sz w:val="20"/>
          <w:szCs w:val="20"/>
          <w:u w:val="single"/>
          <w:lang w:val="hy-AM"/>
        </w:rPr>
        <w:tab/>
      </w:r>
    </w:p>
    <w:p w:rsidR="009478A1" w:rsidRPr="0079090C" w:rsidRDefault="009478A1" w:rsidP="009478A1">
      <w:pPr>
        <w:jc w:val="both"/>
        <w:rPr>
          <w:rFonts w:ascii="GHEA Grapalat" w:hAnsi="GHEA Grapalat" w:cs="GHEA Grapalat"/>
          <w:sz w:val="20"/>
          <w:szCs w:val="20"/>
          <w:lang w:val="hy-AM"/>
        </w:rPr>
      </w:pPr>
      <w:r w:rsidRPr="0079090C">
        <w:rPr>
          <w:rFonts w:ascii="GHEA Grapalat" w:hAnsi="GHEA Grapalat"/>
          <w:sz w:val="20"/>
          <w:szCs w:val="20"/>
          <w:vertAlign w:val="superscript"/>
          <w:lang w:val="hy-AM"/>
        </w:rPr>
        <w:t xml:space="preserve">       Ընկերության անվանումը</w:t>
      </w:r>
      <w:r w:rsidRPr="0079090C">
        <w:rPr>
          <w:rFonts w:ascii="GHEA Grapalat" w:hAnsi="GHEA Grapalat" w:cs="GHEA Grapalat"/>
          <w:sz w:val="20"/>
          <w:szCs w:val="20"/>
          <w:vertAlign w:val="subscript"/>
          <w:lang w:val="hy-AM"/>
        </w:rPr>
        <w:tab/>
      </w:r>
      <w:r w:rsidRPr="0079090C">
        <w:rPr>
          <w:rFonts w:ascii="GHEA Grapalat" w:hAnsi="GHEA Grapalat" w:cs="GHEA Grapalat"/>
          <w:sz w:val="20"/>
          <w:szCs w:val="20"/>
          <w:vertAlign w:val="subscript"/>
          <w:lang w:val="hy-AM"/>
        </w:rPr>
        <w:tab/>
      </w:r>
      <w:r w:rsidRPr="0079090C">
        <w:rPr>
          <w:rFonts w:ascii="GHEA Grapalat" w:hAnsi="GHEA Grapalat" w:cs="GHEA Grapalat"/>
          <w:sz w:val="20"/>
          <w:szCs w:val="20"/>
          <w:vertAlign w:val="subscript"/>
          <w:lang w:val="hy-AM"/>
        </w:rPr>
        <w:tab/>
      </w:r>
      <w:r w:rsidRPr="0079090C">
        <w:rPr>
          <w:rFonts w:ascii="GHEA Grapalat" w:hAnsi="GHEA Grapalat" w:cs="GHEA Grapalat"/>
          <w:sz w:val="20"/>
          <w:szCs w:val="20"/>
          <w:vertAlign w:val="subscript"/>
          <w:lang w:val="hy-AM"/>
        </w:rPr>
        <w:tab/>
      </w:r>
      <w:r w:rsidRPr="0079090C">
        <w:rPr>
          <w:rFonts w:ascii="GHEA Grapalat" w:hAnsi="GHEA Grapalat" w:cs="GHEA Grapalat"/>
          <w:sz w:val="20"/>
          <w:szCs w:val="20"/>
          <w:vertAlign w:val="subscript"/>
          <w:lang w:val="hy-AM"/>
        </w:rPr>
        <w:tab/>
        <w:t xml:space="preserve">    </w:t>
      </w:r>
      <w:r w:rsidRPr="0079090C">
        <w:rPr>
          <w:rFonts w:ascii="GHEA Grapalat" w:hAnsi="GHEA Grapalat"/>
          <w:sz w:val="20"/>
          <w:szCs w:val="20"/>
          <w:vertAlign w:val="superscript"/>
          <w:lang w:val="hy-AM"/>
        </w:rPr>
        <w:t>Ընկերության տնօրենի անուն ազգանունը, անձնագրային տվյալները</w:t>
      </w:r>
      <w:r w:rsidRPr="0079090C">
        <w:rPr>
          <w:rFonts w:ascii="GHEA Grapalat" w:hAnsi="GHEA Grapalat" w:cs="GHEA Grapalat"/>
          <w:sz w:val="20"/>
          <w:szCs w:val="20"/>
          <w:vertAlign w:val="subscript"/>
          <w:lang w:val="hy-AM"/>
        </w:rPr>
        <w:t xml:space="preserve">, </w:t>
      </w:r>
      <w:r w:rsidRPr="0079090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478A1" w:rsidRPr="0079090C" w:rsidRDefault="009478A1" w:rsidP="009478A1">
      <w:pPr>
        <w:ind w:firstLine="708"/>
        <w:jc w:val="both"/>
        <w:rPr>
          <w:rFonts w:ascii="GHEA Grapalat" w:hAnsi="GHEA Grapalat" w:cs="GHEA Grapalat"/>
          <w:sz w:val="20"/>
          <w:szCs w:val="20"/>
          <w:lang w:val="hy-AM"/>
        </w:rPr>
      </w:pPr>
    </w:p>
    <w:p w:rsidR="009478A1" w:rsidRPr="0079090C" w:rsidRDefault="009478A1" w:rsidP="009478A1">
      <w:pPr>
        <w:numPr>
          <w:ilvl w:val="0"/>
          <w:numId w:val="6"/>
        </w:numPr>
        <w:jc w:val="center"/>
        <w:rPr>
          <w:rFonts w:ascii="GHEA Grapalat" w:hAnsi="GHEA Grapalat" w:cs="GHEA Grapalat"/>
          <w:b/>
          <w:bCs/>
          <w:sz w:val="20"/>
          <w:szCs w:val="20"/>
          <w:lang w:val="pt-BR"/>
        </w:rPr>
      </w:pPr>
      <w:r w:rsidRPr="0079090C">
        <w:rPr>
          <w:rFonts w:ascii="GHEA Grapalat" w:hAnsi="GHEA Grapalat" w:cs="GHEA Grapalat"/>
          <w:b/>
          <w:sz w:val="20"/>
          <w:szCs w:val="20"/>
          <w:lang w:val="hy-AM"/>
        </w:rPr>
        <w:t xml:space="preserve"> Հ</w:t>
      </w:r>
      <w:r w:rsidRPr="0079090C">
        <w:rPr>
          <w:rFonts w:ascii="GHEA Grapalat" w:hAnsi="GHEA Grapalat" w:cs="GHEA Grapalat"/>
          <w:b/>
          <w:sz w:val="20"/>
          <w:szCs w:val="20"/>
        </w:rPr>
        <w:t>ամաձայնության առարկան</w:t>
      </w:r>
    </w:p>
    <w:p w:rsidR="009478A1" w:rsidRPr="0079090C" w:rsidRDefault="009478A1" w:rsidP="009478A1">
      <w:pPr>
        <w:jc w:val="both"/>
        <w:rPr>
          <w:rFonts w:ascii="GHEA Grapalat" w:hAnsi="GHEA Grapalat" w:cs="GHEA Grapalat"/>
          <w:b/>
          <w:bCs/>
          <w:sz w:val="20"/>
          <w:szCs w:val="20"/>
          <w:lang w:val="pt-BR"/>
        </w:rPr>
      </w:pPr>
      <w:r w:rsidRPr="0079090C">
        <w:rPr>
          <w:rFonts w:ascii="GHEA Grapalat" w:hAnsi="GHEA Grapalat" w:cs="GHEA Grapalat"/>
          <w:sz w:val="20"/>
          <w:szCs w:val="20"/>
          <w:lang w:val="pt-BR"/>
        </w:rPr>
        <w:tab/>
      </w:r>
      <w:r w:rsidRPr="0079090C">
        <w:rPr>
          <w:rFonts w:ascii="GHEA Grapalat" w:hAnsi="GHEA Grapalat" w:cs="GHEA Grapalat"/>
          <w:sz w:val="20"/>
          <w:szCs w:val="20"/>
          <w:lang w:val="pt-BR"/>
        </w:rPr>
        <w:tab/>
        <w:t xml:space="preserve">                               </w:t>
      </w:r>
    </w:p>
    <w:p w:rsidR="009478A1" w:rsidRPr="0079090C" w:rsidRDefault="009478A1" w:rsidP="009478A1">
      <w:pPr>
        <w:ind w:left="426"/>
        <w:jc w:val="both"/>
        <w:rPr>
          <w:rFonts w:ascii="GHEA Grapalat" w:hAnsi="GHEA Grapalat" w:cs="GHEA Grapalat"/>
          <w:sz w:val="20"/>
          <w:szCs w:val="20"/>
          <w:lang w:val="pt-BR"/>
        </w:rPr>
      </w:pPr>
      <w:r w:rsidRPr="0079090C">
        <w:rPr>
          <w:rFonts w:ascii="GHEA Grapalat" w:hAnsi="GHEA Grapalat" w:cs="GHEA Grapalat"/>
          <w:sz w:val="20"/>
          <w:szCs w:val="20"/>
          <w:lang w:val="pt-BR"/>
        </w:rPr>
        <w:t xml:space="preserve">1.1 Ընկերությունը մասնակցում է </w:t>
      </w:r>
      <w:r w:rsidRPr="0079090C">
        <w:rPr>
          <w:rFonts w:ascii="GHEA Grapalat" w:hAnsi="GHEA Grapalat"/>
          <w:sz w:val="20"/>
          <w:szCs w:val="20"/>
          <w:lang w:val="hy-AM"/>
        </w:rPr>
        <w:t>&lt;&lt;Գեղարքունիք&gt;&gt; ՋՕԸ-</w:t>
      </w:r>
      <w:r w:rsidRPr="0079090C">
        <w:rPr>
          <w:rFonts w:ascii="GHEA Grapalat" w:hAnsi="GHEA Grapalat" w:cs="GHEA Grapalat"/>
          <w:sz w:val="20"/>
          <w:szCs w:val="20"/>
          <w:lang w:val="pt-BR"/>
        </w:rPr>
        <w:t xml:space="preserve">*  (այսուհետ` Պատվիրատու) կողմից կազմակերպված` </w:t>
      </w:r>
      <w:r w:rsidRPr="0079090C">
        <w:rPr>
          <w:rFonts w:ascii="GHEA Grapalat" w:hAnsi="GHEA Grapalat" w:cs="Sylfaen"/>
          <w:sz w:val="20"/>
          <w:szCs w:val="20"/>
          <w:lang w:val="hy-AM"/>
        </w:rPr>
        <w:t>ԳԵՂ ՋՕԸ-ԳՀԱՇՁԲ-19/01</w:t>
      </w:r>
      <w:r w:rsidRPr="0079090C">
        <w:rPr>
          <w:rFonts w:ascii="GHEA Grapalat" w:hAnsi="GHEA Grapalat" w:cs="GHEA Grapalat"/>
          <w:sz w:val="20"/>
          <w:szCs w:val="20"/>
          <w:lang w:val="pt-BR"/>
        </w:rPr>
        <w:t>* ծածկագրով գնման ընթացակարգին:</w:t>
      </w:r>
    </w:p>
    <w:p w:rsidR="009478A1" w:rsidRPr="0079090C" w:rsidRDefault="009478A1" w:rsidP="009478A1">
      <w:pPr>
        <w:ind w:firstLine="426"/>
        <w:jc w:val="both"/>
        <w:rPr>
          <w:rFonts w:ascii="GHEA Grapalat" w:hAnsi="GHEA Grapalat" w:cs="GHEA Grapalat"/>
          <w:color w:val="5B9BD5"/>
          <w:sz w:val="20"/>
          <w:szCs w:val="20"/>
          <w:lang w:val="hy-AM"/>
        </w:rPr>
      </w:pPr>
      <w:r w:rsidRPr="0079090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9478A1" w:rsidRPr="0079090C" w:rsidRDefault="009478A1" w:rsidP="009478A1">
      <w:pPr>
        <w:ind w:firstLine="426"/>
        <w:jc w:val="both"/>
        <w:rPr>
          <w:rFonts w:ascii="GHEA Grapalat" w:hAnsi="GHEA Grapalat" w:cs="GHEA Grapalat"/>
          <w:color w:val="000000"/>
          <w:sz w:val="20"/>
          <w:szCs w:val="20"/>
          <w:lang w:val="pt-BR"/>
        </w:rPr>
      </w:pPr>
      <w:r w:rsidRPr="0079090C">
        <w:rPr>
          <w:rFonts w:ascii="GHEA Grapalat" w:hAnsi="GHEA Grapalat" w:cs="GHEA Grapalat"/>
          <w:color w:val="000000"/>
          <w:sz w:val="20"/>
          <w:szCs w:val="20"/>
          <w:lang w:val="pt-BR"/>
        </w:rPr>
        <w:t>1.3 Ընկերությունը</w:t>
      </w:r>
      <w:r w:rsidRPr="0079090C">
        <w:rPr>
          <w:rFonts w:ascii="GHEA Grapalat" w:hAnsi="GHEA Grapalat" w:cs="GHEA Grapalat"/>
          <w:color w:val="000000"/>
          <w:sz w:val="20"/>
          <w:szCs w:val="20"/>
          <w:lang w:val="hy-AM"/>
        </w:rPr>
        <w:t xml:space="preserve"> սույն </w:t>
      </w:r>
      <w:r w:rsidRPr="0079090C">
        <w:rPr>
          <w:rFonts w:ascii="GHEA Grapalat" w:hAnsi="GHEA Grapalat" w:cs="GHEA Grapalat"/>
          <w:color w:val="000000"/>
          <w:sz w:val="20"/>
          <w:szCs w:val="20"/>
          <w:lang w:val="pt-BR"/>
        </w:rPr>
        <w:t>տուժանքի համաձայնագ</w:t>
      </w:r>
      <w:r w:rsidRPr="0079090C">
        <w:rPr>
          <w:rFonts w:ascii="GHEA Grapalat" w:hAnsi="GHEA Grapalat" w:cs="GHEA Grapalat"/>
          <w:color w:val="000000"/>
          <w:sz w:val="20"/>
          <w:szCs w:val="20"/>
          <w:lang w:val="hy-AM"/>
        </w:rPr>
        <w:t>ր</w:t>
      </w:r>
      <w:r w:rsidRPr="0079090C">
        <w:rPr>
          <w:rFonts w:ascii="GHEA Grapalat" w:hAnsi="GHEA Grapalat" w:cs="GHEA Grapalat"/>
          <w:color w:val="000000"/>
          <w:sz w:val="20"/>
          <w:szCs w:val="20"/>
          <w:lang w:val="pt-BR"/>
        </w:rPr>
        <w:t>ի</w:t>
      </w:r>
      <w:r w:rsidRPr="0079090C">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9478A1" w:rsidRPr="0079090C" w:rsidRDefault="009478A1" w:rsidP="009478A1">
      <w:pPr>
        <w:ind w:firstLine="426"/>
        <w:jc w:val="both"/>
        <w:rPr>
          <w:rFonts w:ascii="GHEA Grapalat" w:hAnsi="GHEA Grapalat" w:cs="GHEA Grapalat"/>
          <w:color w:val="000000"/>
          <w:sz w:val="20"/>
          <w:szCs w:val="20"/>
          <w:lang w:val="hy-AM"/>
        </w:rPr>
      </w:pPr>
      <w:r w:rsidRPr="0079090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9478A1" w:rsidRPr="0079090C" w:rsidRDefault="009478A1" w:rsidP="009478A1">
      <w:pPr>
        <w:ind w:firstLine="426"/>
        <w:jc w:val="both"/>
        <w:rPr>
          <w:rFonts w:ascii="GHEA Grapalat" w:hAnsi="GHEA Grapalat" w:cs="GHEA Grapalat"/>
          <w:color w:val="000000"/>
          <w:sz w:val="20"/>
          <w:szCs w:val="20"/>
          <w:lang w:val="hy-AM"/>
        </w:rPr>
      </w:pPr>
      <w:r w:rsidRPr="0079090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9090C">
        <w:rPr>
          <w:rFonts w:ascii="GHEA Grapalat" w:hAnsi="GHEA Grapalat" w:cs="GHEA Grapalat"/>
          <w:color w:val="000000"/>
          <w:sz w:val="20"/>
          <w:szCs w:val="20"/>
          <w:lang w:val="pt-BR"/>
        </w:rPr>
        <w:t>Ընկերության</w:t>
      </w:r>
      <w:r w:rsidRPr="0079090C">
        <w:rPr>
          <w:rFonts w:ascii="GHEA Grapalat" w:hAnsi="GHEA Grapalat" w:cs="GHEA Grapalat"/>
          <w:color w:val="000000"/>
          <w:sz w:val="20"/>
          <w:szCs w:val="20"/>
          <w:lang w:val="hy-AM"/>
        </w:rPr>
        <w:t xml:space="preserve"> հաշվից  գանձելու համար՝ առանց լրացուցիչ ակցեպտավորման: </w:t>
      </w:r>
    </w:p>
    <w:p w:rsidR="009478A1" w:rsidRPr="0079090C" w:rsidRDefault="009478A1" w:rsidP="009478A1">
      <w:pPr>
        <w:ind w:firstLine="426"/>
        <w:jc w:val="both"/>
        <w:rPr>
          <w:rFonts w:ascii="GHEA Grapalat" w:hAnsi="GHEA Grapalat" w:cs="GHEA Grapalat"/>
          <w:color w:val="000000"/>
          <w:sz w:val="20"/>
          <w:szCs w:val="20"/>
          <w:lang w:val="hy-AM"/>
        </w:rPr>
      </w:pPr>
      <w:r w:rsidRPr="0079090C">
        <w:rPr>
          <w:rFonts w:ascii="GHEA Grapalat" w:hAnsi="GHEA Grapalat" w:cs="GHEA Grapalat"/>
          <w:color w:val="000000"/>
          <w:sz w:val="20"/>
          <w:szCs w:val="20"/>
          <w:lang w:val="hy-AM"/>
        </w:rPr>
        <w:t xml:space="preserve">գ)  </w:t>
      </w:r>
      <w:r w:rsidRPr="0079090C">
        <w:rPr>
          <w:rFonts w:ascii="GHEA Grapalat" w:hAnsi="GHEA Grapalat" w:cs="GHEA Grapalat"/>
          <w:color w:val="000000"/>
          <w:sz w:val="20"/>
          <w:szCs w:val="20"/>
          <w:lang w:val="pt-BR"/>
        </w:rPr>
        <w:t>Ընկերությունը</w:t>
      </w:r>
      <w:r w:rsidRPr="0079090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9478A1" w:rsidRPr="0079090C" w:rsidRDefault="009478A1" w:rsidP="009478A1">
      <w:pPr>
        <w:ind w:left="426"/>
        <w:jc w:val="both"/>
        <w:rPr>
          <w:rFonts w:ascii="GHEA Grapalat" w:hAnsi="GHEA Grapalat" w:cs="GHEA Grapalat"/>
          <w:color w:val="000000"/>
          <w:sz w:val="20"/>
          <w:szCs w:val="20"/>
          <w:lang w:val="hy-AM"/>
        </w:rPr>
      </w:pPr>
      <w:r w:rsidRPr="0079090C">
        <w:rPr>
          <w:rFonts w:ascii="GHEA Grapalat" w:hAnsi="GHEA Grapalat" w:cs="GHEA Grapalat"/>
          <w:color w:val="000000"/>
          <w:sz w:val="20"/>
          <w:szCs w:val="20"/>
          <w:lang w:val="hy-AM"/>
        </w:rPr>
        <w:t xml:space="preserve">դ) </w:t>
      </w:r>
      <w:r w:rsidRPr="0079090C">
        <w:rPr>
          <w:rFonts w:ascii="GHEA Grapalat" w:hAnsi="GHEA Grapalat" w:cs="GHEA Grapalat"/>
          <w:color w:val="000000"/>
          <w:sz w:val="20"/>
          <w:szCs w:val="20"/>
          <w:lang w:val="pt-BR"/>
        </w:rPr>
        <w:t>Ընկերությունը</w:t>
      </w:r>
      <w:r w:rsidRPr="0079090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9478A1" w:rsidRPr="0079090C" w:rsidRDefault="009478A1" w:rsidP="009478A1">
      <w:pPr>
        <w:ind w:firstLine="426"/>
        <w:jc w:val="both"/>
        <w:rPr>
          <w:rFonts w:ascii="GHEA Grapalat" w:hAnsi="GHEA Grapalat" w:cs="GHEA Grapalat"/>
          <w:sz w:val="20"/>
          <w:szCs w:val="20"/>
          <w:lang w:val="hy-AM"/>
        </w:rPr>
      </w:pPr>
      <w:r w:rsidRPr="0079090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9478A1" w:rsidRPr="0079090C" w:rsidRDefault="009478A1" w:rsidP="009478A1">
      <w:pPr>
        <w:numPr>
          <w:ilvl w:val="1"/>
          <w:numId w:val="25"/>
        </w:numPr>
        <w:ind w:left="0" w:firstLine="426"/>
        <w:jc w:val="both"/>
        <w:rPr>
          <w:rFonts w:ascii="GHEA Grapalat" w:hAnsi="GHEA Grapalat" w:cs="GHEA Grapalat"/>
          <w:sz w:val="20"/>
          <w:szCs w:val="20"/>
          <w:lang w:val="pt-BR"/>
        </w:rPr>
      </w:pPr>
      <w:r w:rsidRPr="0079090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9090C">
        <w:rPr>
          <w:rFonts w:ascii="GHEA Grapalat" w:hAnsi="GHEA Grapalat" w:cs="GHEA Grapalat"/>
          <w:sz w:val="20"/>
          <w:szCs w:val="20"/>
          <w:lang w:val="hy-AM"/>
        </w:rPr>
        <w:t xml:space="preserve">Պահանջագիրը բնօրինակներով </w:t>
      </w:r>
      <w:r w:rsidRPr="0079090C">
        <w:rPr>
          <w:rFonts w:ascii="GHEA Grapalat" w:hAnsi="GHEA Grapalat" w:cs="GHEA Grapalat"/>
          <w:sz w:val="20"/>
          <w:szCs w:val="20"/>
          <w:lang w:val="pt-BR"/>
        </w:rPr>
        <w:t xml:space="preserve">ներկայացնում է </w:t>
      </w:r>
      <w:r w:rsidRPr="0079090C">
        <w:rPr>
          <w:rFonts w:ascii="GHEA Grapalat" w:hAnsi="GHEA Grapalat" w:cs="GHEA Grapalat"/>
          <w:sz w:val="20"/>
          <w:szCs w:val="20"/>
          <w:lang w:val="hy-AM"/>
        </w:rPr>
        <w:t>Վճարող Բանկին</w:t>
      </w:r>
      <w:r w:rsidRPr="0079090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9090C">
        <w:rPr>
          <w:rFonts w:ascii="GHEA Grapalat" w:hAnsi="GHEA Grapalat" w:cs="GHEA Grapalat"/>
          <w:sz w:val="20"/>
          <w:szCs w:val="20"/>
          <w:lang w:val="hy-AM"/>
        </w:rPr>
        <w:t>Պահանջագիրը</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էլեկտրոնային</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թվային</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ստորագրությամբ</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հաստատված</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լինելու</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դեպքում</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դրանք</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Վճարող</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Բանկին</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են</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ներկայացվում</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էլեկտրոնային</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կրիչներով</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ինչպես</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նաև</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դրանցից</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արտատպված</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թղթային</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տարբերակներով</w:t>
      </w:r>
      <w:r w:rsidRPr="0079090C">
        <w:rPr>
          <w:rFonts w:ascii="GHEA Grapalat" w:hAnsi="GHEA Grapalat" w:cs="GHEA Grapalat"/>
          <w:sz w:val="20"/>
          <w:szCs w:val="20"/>
          <w:lang w:val="pt-BR"/>
        </w:rPr>
        <w:t>:</w:t>
      </w:r>
    </w:p>
    <w:p w:rsidR="009478A1" w:rsidRPr="0079090C" w:rsidRDefault="009478A1" w:rsidP="009478A1">
      <w:pPr>
        <w:numPr>
          <w:ilvl w:val="1"/>
          <w:numId w:val="25"/>
        </w:numPr>
        <w:ind w:left="0" w:firstLine="426"/>
        <w:jc w:val="both"/>
        <w:rPr>
          <w:rFonts w:ascii="GHEA Grapalat" w:hAnsi="GHEA Grapalat" w:cs="GHEA Grapalat"/>
          <w:color w:val="000000"/>
          <w:sz w:val="20"/>
          <w:szCs w:val="20"/>
          <w:lang w:val="hy-AM"/>
        </w:rPr>
      </w:pPr>
      <w:r w:rsidRPr="0079090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9478A1" w:rsidRPr="0079090C" w:rsidRDefault="009478A1" w:rsidP="009478A1">
      <w:pPr>
        <w:numPr>
          <w:ilvl w:val="1"/>
          <w:numId w:val="25"/>
        </w:numPr>
        <w:ind w:left="0" w:firstLine="426"/>
        <w:jc w:val="both"/>
        <w:rPr>
          <w:rFonts w:ascii="GHEA Grapalat" w:hAnsi="GHEA Grapalat" w:cs="GHEA Grapalat"/>
          <w:sz w:val="20"/>
          <w:szCs w:val="20"/>
          <w:lang w:val="pt-BR"/>
        </w:rPr>
      </w:pPr>
      <w:r w:rsidRPr="0079090C">
        <w:rPr>
          <w:rFonts w:ascii="GHEA Grapalat" w:hAnsi="GHEA Grapalat" w:cs="GHEA Grapalat"/>
          <w:sz w:val="20"/>
          <w:szCs w:val="20"/>
          <w:lang w:val="hy-AM"/>
        </w:rPr>
        <w:t>Վճարող Բանկի կողմից Պ</w:t>
      </w:r>
      <w:r w:rsidRPr="0079090C">
        <w:rPr>
          <w:rFonts w:ascii="GHEA Grapalat" w:hAnsi="GHEA Grapalat" w:cs="GHEA Grapalat"/>
          <w:sz w:val="20"/>
          <w:szCs w:val="20"/>
          <w:lang w:val="pt-BR"/>
        </w:rPr>
        <w:t xml:space="preserve">ահանջագրում նշված գումարի վճարման հետևանքով </w:t>
      </w:r>
      <w:r w:rsidRPr="0079090C">
        <w:rPr>
          <w:rFonts w:ascii="GHEA Grapalat" w:hAnsi="GHEA Grapalat" w:cs="GHEA Grapalat"/>
          <w:sz w:val="20"/>
          <w:szCs w:val="20"/>
          <w:lang w:val="hy-AM"/>
        </w:rPr>
        <w:t xml:space="preserve">Ընկերության </w:t>
      </w:r>
      <w:r w:rsidRPr="0079090C">
        <w:rPr>
          <w:rFonts w:ascii="GHEA Grapalat" w:hAnsi="GHEA Grapalat" w:cs="GHEA Grapalat"/>
          <w:sz w:val="20"/>
          <w:szCs w:val="20"/>
          <w:lang w:val="pt-BR"/>
        </w:rPr>
        <w:t xml:space="preserve">առաջացած ռիսկերի (Ընկերության կրած վնասների) </w:t>
      </w:r>
      <w:r w:rsidRPr="0079090C">
        <w:rPr>
          <w:rFonts w:ascii="GHEA Grapalat" w:hAnsi="GHEA Grapalat" w:cs="GHEA Grapalat"/>
          <w:sz w:val="20"/>
          <w:szCs w:val="20"/>
          <w:lang w:val="hy-AM"/>
        </w:rPr>
        <w:t xml:space="preserve">և բացասական հետևանքների </w:t>
      </w:r>
      <w:r w:rsidRPr="0079090C">
        <w:rPr>
          <w:rFonts w:ascii="GHEA Grapalat" w:hAnsi="GHEA Grapalat" w:cs="GHEA Grapalat"/>
          <w:sz w:val="20"/>
          <w:szCs w:val="20"/>
          <w:lang w:val="pt-BR"/>
        </w:rPr>
        <w:t>համար Բանկը</w:t>
      </w:r>
      <w:r w:rsidRPr="0079090C">
        <w:rPr>
          <w:rFonts w:ascii="GHEA Grapalat" w:hAnsi="GHEA Grapalat" w:cs="GHEA Grapalat"/>
          <w:sz w:val="20"/>
          <w:szCs w:val="20"/>
          <w:lang w:val="hy-AM"/>
        </w:rPr>
        <w:t xml:space="preserve"> որևէ</w:t>
      </w:r>
      <w:r w:rsidRPr="0079090C">
        <w:rPr>
          <w:rFonts w:ascii="GHEA Grapalat" w:hAnsi="GHEA Grapalat" w:cs="GHEA Grapalat"/>
          <w:sz w:val="20"/>
          <w:szCs w:val="20"/>
          <w:lang w:val="pt-BR"/>
        </w:rPr>
        <w:t xml:space="preserve"> պատասխանատվություն չի կրում</w:t>
      </w:r>
      <w:r w:rsidRPr="0079090C">
        <w:rPr>
          <w:rFonts w:ascii="GHEA Grapalat" w:hAnsi="GHEA Grapalat" w:cs="GHEA Grapalat"/>
          <w:sz w:val="20"/>
          <w:szCs w:val="20"/>
          <w:lang w:val="hy-AM"/>
        </w:rPr>
        <w:t>:</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9478A1" w:rsidRPr="0079090C" w:rsidRDefault="009478A1" w:rsidP="009478A1">
      <w:pPr>
        <w:numPr>
          <w:ilvl w:val="1"/>
          <w:numId w:val="25"/>
        </w:numPr>
        <w:ind w:left="0" w:firstLine="426"/>
        <w:jc w:val="both"/>
        <w:rPr>
          <w:rFonts w:ascii="GHEA Grapalat" w:hAnsi="GHEA Grapalat" w:cs="GHEA Grapalat"/>
          <w:sz w:val="20"/>
          <w:szCs w:val="20"/>
          <w:lang w:val="pt-BR"/>
        </w:rPr>
      </w:pPr>
      <w:r w:rsidRPr="0079090C">
        <w:rPr>
          <w:rFonts w:ascii="GHEA Grapalat" w:hAnsi="GHEA Grapalat" w:cs="GHEA Grapalat"/>
          <w:sz w:val="20"/>
          <w:szCs w:val="20"/>
          <w:lang w:val="hy-AM"/>
        </w:rPr>
        <w:t>Այն դեպքում</w:t>
      </w:r>
      <w:r w:rsidRPr="0079090C">
        <w:rPr>
          <w:rFonts w:ascii="GHEA Grapalat" w:hAnsi="GHEA Grapalat" w:cs="GHEA Grapalat"/>
          <w:sz w:val="20"/>
          <w:szCs w:val="20"/>
          <w:lang w:val="pt-BR"/>
        </w:rPr>
        <w:t>,</w:t>
      </w:r>
      <w:r w:rsidRPr="0079090C">
        <w:rPr>
          <w:rFonts w:ascii="GHEA Grapalat" w:hAnsi="GHEA Grapalat" w:cs="GHEA Grapalat"/>
          <w:sz w:val="20"/>
          <w:szCs w:val="20"/>
          <w:lang w:val="hy-AM"/>
        </w:rPr>
        <w:t xml:space="preserve"> երբ Ընկերության հաշվի միջոցները չեն բավարարում</w:t>
      </w:r>
      <w:r w:rsidRPr="0079090C">
        <w:rPr>
          <w:rFonts w:ascii="GHEA Grapalat" w:hAnsi="GHEA Grapalat" w:cs="GHEA Grapalat"/>
          <w:sz w:val="20"/>
          <w:szCs w:val="20"/>
        </w:rPr>
        <w:t>՝</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Վճարող</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բանկը</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վճարման</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պահանջագիրը</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ստանալուց</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հետո՝</w:t>
      </w:r>
      <w:r w:rsidRPr="0079090C">
        <w:rPr>
          <w:rFonts w:ascii="GHEA Grapalat" w:hAnsi="GHEA Grapalat" w:cs="GHEA Grapalat"/>
          <w:sz w:val="20"/>
          <w:szCs w:val="20"/>
          <w:lang w:val="pt-BR"/>
        </w:rPr>
        <w:t xml:space="preserve"> 2 (</w:t>
      </w:r>
      <w:r w:rsidRPr="0079090C">
        <w:rPr>
          <w:rFonts w:ascii="GHEA Grapalat" w:hAnsi="GHEA Grapalat" w:cs="GHEA Grapalat"/>
          <w:sz w:val="20"/>
          <w:szCs w:val="20"/>
        </w:rPr>
        <w:t>երկու</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աշխատանքային</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օրվա</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ընթացքում</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պետք</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է</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տեղեկացնի</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Պատվիրատուին՝</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գրավոր</w:t>
      </w:r>
      <w:r w:rsidRPr="0079090C">
        <w:rPr>
          <w:rFonts w:ascii="GHEA Grapalat" w:hAnsi="GHEA Grapalat" w:cs="GHEA Grapalat"/>
          <w:sz w:val="20"/>
          <w:szCs w:val="20"/>
          <w:lang w:val="pt-BR"/>
        </w:rPr>
        <w:t xml:space="preserve"> </w:t>
      </w:r>
      <w:r w:rsidRPr="0079090C">
        <w:rPr>
          <w:rFonts w:ascii="GHEA Grapalat" w:hAnsi="GHEA Grapalat" w:cs="GHEA Grapalat"/>
          <w:sz w:val="20"/>
          <w:szCs w:val="20"/>
        </w:rPr>
        <w:t>ձևով</w:t>
      </w:r>
      <w:r w:rsidRPr="0079090C">
        <w:rPr>
          <w:rFonts w:ascii="GHEA Grapalat" w:hAnsi="GHEA Grapalat" w:cs="GHEA Grapalat"/>
          <w:sz w:val="20"/>
          <w:szCs w:val="20"/>
          <w:lang w:val="pt-BR"/>
        </w:rPr>
        <w:t>:</w:t>
      </w:r>
    </w:p>
    <w:p w:rsidR="009478A1" w:rsidRPr="0079090C" w:rsidRDefault="009478A1" w:rsidP="009478A1">
      <w:pPr>
        <w:numPr>
          <w:ilvl w:val="1"/>
          <w:numId w:val="25"/>
        </w:numPr>
        <w:ind w:left="0" w:firstLine="426"/>
        <w:jc w:val="both"/>
        <w:rPr>
          <w:rFonts w:ascii="GHEA Grapalat" w:hAnsi="GHEA Grapalat" w:cs="GHEA Grapalat"/>
          <w:sz w:val="20"/>
          <w:szCs w:val="20"/>
          <w:lang w:val="pt-BR"/>
        </w:rPr>
      </w:pPr>
      <w:r w:rsidRPr="0079090C">
        <w:rPr>
          <w:rFonts w:ascii="GHEA Grapalat" w:hAnsi="GHEA Grapalat" w:cs="GHEA Grapalat"/>
          <w:sz w:val="20"/>
          <w:szCs w:val="20"/>
          <w:lang w:val="pt-BR"/>
        </w:rPr>
        <w:t xml:space="preserve"> Սույն համաձայնագիրը և կից </w:t>
      </w:r>
      <w:r w:rsidRPr="0079090C">
        <w:rPr>
          <w:rFonts w:ascii="GHEA Grapalat" w:hAnsi="GHEA Grapalat" w:cs="GHEA Grapalat"/>
          <w:sz w:val="20"/>
          <w:szCs w:val="20"/>
          <w:lang w:val="hy-AM"/>
        </w:rPr>
        <w:t>Պ</w:t>
      </w:r>
      <w:r w:rsidRPr="0079090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478A1" w:rsidRPr="0079090C" w:rsidRDefault="009478A1" w:rsidP="009478A1">
      <w:pPr>
        <w:jc w:val="both"/>
        <w:rPr>
          <w:rFonts w:ascii="GHEA Grapalat" w:hAnsi="GHEA Grapalat" w:cs="GHEA Grapalat"/>
          <w:sz w:val="20"/>
          <w:szCs w:val="20"/>
          <w:lang w:val="hy-AM"/>
        </w:rPr>
      </w:pPr>
    </w:p>
    <w:p w:rsidR="009478A1" w:rsidRPr="0079090C" w:rsidRDefault="009478A1" w:rsidP="009478A1">
      <w:pPr>
        <w:numPr>
          <w:ilvl w:val="0"/>
          <w:numId w:val="6"/>
        </w:numPr>
        <w:jc w:val="center"/>
        <w:rPr>
          <w:rFonts w:ascii="GHEA Grapalat" w:hAnsi="GHEA Grapalat" w:cs="GHEA Grapalat"/>
          <w:b/>
          <w:bCs/>
          <w:sz w:val="20"/>
          <w:szCs w:val="20"/>
        </w:rPr>
      </w:pPr>
      <w:r w:rsidRPr="0079090C">
        <w:rPr>
          <w:rFonts w:ascii="GHEA Grapalat" w:hAnsi="GHEA Grapalat" w:cs="GHEA Grapalat"/>
          <w:b/>
          <w:bCs/>
          <w:sz w:val="20"/>
          <w:szCs w:val="20"/>
        </w:rPr>
        <w:t>Այլ պայմաններ</w:t>
      </w:r>
    </w:p>
    <w:p w:rsidR="009478A1" w:rsidRPr="0079090C" w:rsidRDefault="009478A1" w:rsidP="009478A1">
      <w:pPr>
        <w:ind w:firstLine="567"/>
        <w:jc w:val="both"/>
        <w:rPr>
          <w:rFonts w:ascii="GHEA Grapalat" w:hAnsi="GHEA Grapalat" w:cs="GHEA Grapalat"/>
          <w:sz w:val="20"/>
          <w:szCs w:val="20"/>
        </w:rPr>
      </w:pPr>
      <w:r w:rsidRPr="0079090C">
        <w:rPr>
          <w:rFonts w:ascii="GHEA Grapalat" w:hAnsi="GHEA Grapalat" w:cs="GHEA Grapalat"/>
          <w:sz w:val="20"/>
          <w:szCs w:val="20"/>
        </w:rPr>
        <w:t>2.1 Սույն համաձայնագիրը</w:t>
      </w:r>
      <w:r w:rsidRPr="0079090C">
        <w:rPr>
          <w:rFonts w:ascii="GHEA Grapalat" w:hAnsi="GHEA Grapalat" w:cs="GHEA Grapalat"/>
          <w:sz w:val="20"/>
          <w:szCs w:val="20"/>
          <w:lang w:val="hy-AM"/>
        </w:rPr>
        <w:t xml:space="preserve"> և Պահանջագիրը անհետկանչելի են,</w:t>
      </w:r>
      <w:r w:rsidRPr="0079090C">
        <w:rPr>
          <w:rFonts w:ascii="GHEA Grapalat" w:hAnsi="GHEA Grapalat" w:cs="GHEA Grapalat"/>
          <w:sz w:val="20"/>
          <w:szCs w:val="20"/>
        </w:rPr>
        <w:t xml:space="preserve"> ուժի մեջ </w:t>
      </w:r>
      <w:r w:rsidRPr="0079090C">
        <w:rPr>
          <w:rFonts w:ascii="GHEA Grapalat" w:hAnsi="GHEA Grapalat" w:cs="GHEA Grapalat"/>
          <w:sz w:val="20"/>
          <w:szCs w:val="20"/>
          <w:lang w:val="hy-AM"/>
        </w:rPr>
        <w:t>են</w:t>
      </w:r>
      <w:r w:rsidRPr="0079090C">
        <w:rPr>
          <w:rFonts w:ascii="GHEA Grapalat" w:hAnsi="GHEA Grapalat" w:cs="GHEA Grapalat"/>
          <w:sz w:val="20"/>
          <w:szCs w:val="20"/>
        </w:rPr>
        <w:t xml:space="preserve"> մտնում Ընկերության կողմից վավերացման պահից և ուժի մեջ</w:t>
      </w:r>
      <w:r w:rsidRPr="0079090C">
        <w:rPr>
          <w:rFonts w:ascii="GHEA Grapalat" w:hAnsi="GHEA Grapalat" w:cs="GHEA Grapalat"/>
          <w:sz w:val="20"/>
          <w:szCs w:val="20"/>
          <w:lang w:val="hy-AM"/>
        </w:rPr>
        <w:t xml:space="preserve"> են մինչև </w:t>
      </w:r>
      <w:r w:rsidRPr="0079090C">
        <w:rPr>
          <w:rFonts w:ascii="GHEA Grapalat" w:hAnsi="GHEA Grapalat" w:cs="GHEA Grapalat"/>
          <w:sz w:val="20"/>
          <w:szCs w:val="20"/>
        </w:rPr>
        <w:t xml:space="preserve">Ընկերության կողմից կնքվելիք պայմանագրով ստանձնվող </w:t>
      </w:r>
      <w:r w:rsidRPr="0079090C">
        <w:rPr>
          <w:rFonts w:ascii="GHEA Grapalat" w:hAnsi="GHEA Grapalat" w:cs="GHEA Grapalat"/>
          <w:sz w:val="20"/>
          <w:szCs w:val="20"/>
        </w:rPr>
        <w:lastRenderedPageBreak/>
        <w:t>պարտավորությունների ամբողջական կատարման վերջին օրվան հաջորդող քսաներորդ աշխատանքային օրը ներառյալ:</w:t>
      </w:r>
    </w:p>
    <w:p w:rsidR="009478A1" w:rsidRPr="0079090C" w:rsidRDefault="009478A1" w:rsidP="009478A1">
      <w:pPr>
        <w:ind w:firstLine="567"/>
        <w:jc w:val="both"/>
        <w:rPr>
          <w:rFonts w:ascii="GHEA Grapalat" w:hAnsi="GHEA Grapalat" w:cs="GHEA Grapalat"/>
          <w:sz w:val="20"/>
          <w:szCs w:val="20"/>
          <w:lang w:val="hy-AM"/>
        </w:rPr>
      </w:pPr>
      <w:r w:rsidRPr="0079090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9478A1" w:rsidRPr="0079090C" w:rsidRDefault="009478A1" w:rsidP="009478A1">
      <w:pPr>
        <w:ind w:firstLine="567"/>
        <w:jc w:val="both"/>
        <w:rPr>
          <w:rFonts w:ascii="GHEA Grapalat" w:hAnsi="GHEA Grapalat" w:cs="GHEA Grapalat"/>
          <w:sz w:val="20"/>
          <w:szCs w:val="20"/>
          <w:lang w:val="hy-AM"/>
        </w:rPr>
      </w:pPr>
      <w:r w:rsidRPr="0079090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9478A1" w:rsidRPr="0079090C" w:rsidDel="00A13215" w:rsidRDefault="009478A1" w:rsidP="009478A1">
      <w:pPr>
        <w:ind w:firstLine="567"/>
        <w:jc w:val="both"/>
        <w:rPr>
          <w:rFonts w:ascii="GHEA Grapalat" w:hAnsi="GHEA Grapalat" w:cs="GHEA Grapalat"/>
          <w:sz w:val="20"/>
          <w:szCs w:val="20"/>
          <w:lang w:val="hy-AM"/>
        </w:rPr>
      </w:pPr>
      <w:r w:rsidRPr="0079090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9478A1" w:rsidRPr="0079090C" w:rsidRDefault="009478A1" w:rsidP="009478A1">
      <w:pPr>
        <w:ind w:firstLine="567"/>
        <w:jc w:val="both"/>
        <w:rPr>
          <w:rFonts w:ascii="GHEA Grapalat" w:hAnsi="GHEA Grapalat" w:cs="GHEA Grapalat"/>
          <w:sz w:val="20"/>
          <w:szCs w:val="20"/>
          <w:lang w:val="hy-AM"/>
        </w:rPr>
      </w:pPr>
      <w:r w:rsidRPr="0079090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478A1" w:rsidRPr="0079090C" w:rsidRDefault="009478A1" w:rsidP="009478A1">
      <w:pPr>
        <w:ind w:firstLine="567"/>
        <w:jc w:val="both"/>
        <w:rPr>
          <w:rFonts w:ascii="GHEA Grapalat" w:hAnsi="GHEA Grapalat" w:cs="GHEA Grapalat"/>
          <w:sz w:val="20"/>
          <w:szCs w:val="20"/>
          <w:lang w:val="hy-AM"/>
        </w:rPr>
      </w:pPr>
    </w:p>
    <w:p w:rsidR="009478A1" w:rsidRPr="0079090C" w:rsidRDefault="009478A1" w:rsidP="009478A1">
      <w:pPr>
        <w:ind w:firstLine="567"/>
        <w:jc w:val="center"/>
        <w:rPr>
          <w:rFonts w:ascii="GHEA Grapalat" w:hAnsi="GHEA Grapalat" w:cs="GHEA Grapalat"/>
          <w:sz w:val="20"/>
          <w:szCs w:val="20"/>
          <w:lang w:val="hy-AM"/>
        </w:rPr>
      </w:pPr>
      <w:r w:rsidRPr="0079090C">
        <w:rPr>
          <w:rFonts w:ascii="GHEA Grapalat" w:hAnsi="GHEA Grapalat" w:cs="GHEA Grapalat"/>
          <w:b/>
          <w:sz w:val="20"/>
          <w:szCs w:val="20"/>
          <w:lang w:val="hy-AM"/>
        </w:rPr>
        <w:t>3. Ընկերության հասցեն, բանկային վավերապայմանները`</w:t>
      </w:r>
    </w:p>
    <w:p w:rsidR="009478A1" w:rsidRPr="0079090C" w:rsidRDefault="009478A1" w:rsidP="009478A1">
      <w:pPr>
        <w:jc w:val="both"/>
        <w:rPr>
          <w:rFonts w:ascii="GHEA Grapalat" w:hAnsi="GHEA Grapalat" w:cs="GHEA Grapalat"/>
          <w:sz w:val="20"/>
          <w:szCs w:val="20"/>
          <w:u w:val="single"/>
          <w:lang w:val="hy-AM"/>
        </w:rPr>
      </w:pPr>
      <w:r w:rsidRPr="0079090C">
        <w:rPr>
          <w:rFonts w:ascii="GHEA Grapalat" w:hAnsi="GHEA Grapalat" w:cs="GHEA Grapalat"/>
          <w:sz w:val="20"/>
          <w:szCs w:val="20"/>
          <w:u w:val="single"/>
          <w:lang w:val="hy-AM"/>
        </w:rPr>
        <w:tab/>
      </w:r>
      <w:r w:rsidRPr="0079090C">
        <w:rPr>
          <w:rFonts w:ascii="GHEA Grapalat" w:hAnsi="GHEA Grapalat" w:cs="GHEA Grapalat"/>
          <w:sz w:val="20"/>
          <w:szCs w:val="20"/>
          <w:u w:val="single"/>
          <w:lang w:val="hy-AM"/>
        </w:rPr>
        <w:tab/>
      </w:r>
      <w:r w:rsidRPr="0079090C">
        <w:rPr>
          <w:rFonts w:ascii="GHEA Grapalat" w:hAnsi="GHEA Grapalat" w:cs="GHEA Grapalat"/>
          <w:sz w:val="20"/>
          <w:szCs w:val="20"/>
          <w:u w:val="single"/>
          <w:lang w:val="hy-AM"/>
        </w:rPr>
        <w:tab/>
      </w:r>
      <w:r w:rsidRPr="0079090C">
        <w:rPr>
          <w:rFonts w:ascii="GHEA Grapalat" w:hAnsi="GHEA Grapalat" w:cs="GHEA Grapalat"/>
          <w:sz w:val="20"/>
          <w:szCs w:val="20"/>
          <w:u w:val="single"/>
          <w:lang w:val="hy-AM"/>
        </w:rPr>
        <w:tab/>
      </w:r>
      <w:r w:rsidRPr="0079090C">
        <w:rPr>
          <w:rFonts w:ascii="GHEA Grapalat" w:hAnsi="GHEA Grapalat" w:cs="GHEA Grapalat"/>
          <w:sz w:val="20"/>
          <w:szCs w:val="20"/>
          <w:u w:val="single"/>
          <w:lang w:val="hy-AM"/>
        </w:rPr>
        <w:tab/>
      </w:r>
    </w:p>
    <w:p w:rsidR="009478A1" w:rsidRPr="0079090C" w:rsidRDefault="009478A1" w:rsidP="009478A1">
      <w:pPr>
        <w:jc w:val="both"/>
        <w:rPr>
          <w:rFonts w:ascii="GHEA Grapalat" w:hAnsi="GHEA Grapalat"/>
          <w:sz w:val="20"/>
          <w:szCs w:val="20"/>
          <w:vertAlign w:val="superscript"/>
          <w:lang w:val="hy-AM"/>
        </w:rPr>
      </w:pPr>
      <w:r w:rsidRPr="0079090C">
        <w:rPr>
          <w:rFonts w:ascii="GHEA Grapalat" w:hAnsi="GHEA Grapalat"/>
          <w:sz w:val="20"/>
          <w:szCs w:val="20"/>
          <w:vertAlign w:val="superscript"/>
          <w:lang w:val="hy-AM"/>
        </w:rPr>
        <w:t xml:space="preserve">                               ընկերության անվանումը</w:t>
      </w:r>
    </w:p>
    <w:p w:rsidR="009478A1" w:rsidRPr="0079090C" w:rsidRDefault="009478A1" w:rsidP="009478A1">
      <w:pPr>
        <w:jc w:val="both"/>
        <w:rPr>
          <w:rFonts w:ascii="GHEA Grapalat" w:hAnsi="GHEA Grapalat"/>
          <w:sz w:val="20"/>
          <w:szCs w:val="20"/>
          <w:u w:val="single"/>
          <w:vertAlign w:val="superscript"/>
          <w:lang w:val="hy-AM"/>
        </w:rPr>
      </w:pPr>
      <w:r w:rsidRPr="0079090C">
        <w:rPr>
          <w:rFonts w:ascii="GHEA Grapalat" w:hAnsi="GHEA Grapalat"/>
          <w:sz w:val="20"/>
          <w:szCs w:val="20"/>
          <w:vertAlign w:val="superscript"/>
          <w:lang w:val="hy-AM"/>
        </w:rPr>
        <w:t xml:space="preserve"> </w:t>
      </w:r>
      <w:r w:rsidRPr="0079090C">
        <w:rPr>
          <w:rFonts w:ascii="GHEA Grapalat" w:hAnsi="GHEA Grapalat"/>
          <w:sz w:val="20"/>
          <w:szCs w:val="20"/>
          <w:u w:val="single"/>
          <w:vertAlign w:val="superscript"/>
          <w:lang w:val="hy-AM"/>
        </w:rPr>
        <w:tab/>
      </w:r>
      <w:r w:rsidRPr="0079090C">
        <w:rPr>
          <w:rFonts w:ascii="GHEA Grapalat" w:hAnsi="GHEA Grapalat"/>
          <w:sz w:val="20"/>
          <w:szCs w:val="20"/>
          <w:u w:val="single"/>
          <w:vertAlign w:val="superscript"/>
          <w:lang w:val="hy-AM"/>
        </w:rPr>
        <w:tab/>
      </w:r>
      <w:r w:rsidRPr="0079090C">
        <w:rPr>
          <w:rFonts w:ascii="GHEA Grapalat" w:hAnsi="GHEA Grapalat"/>
          <w:sz w:val="20"/>
          <w:szCs w:val="20"/>
          <w:u w:val="single"/>
          <w:vertAlign w:val="superscript"/>
          <w:lang w:val="hy-AM"/>
        </w:rPr>
        <w:tab/>
      </w:r>
      <w:r w:rsidRPr="0079090C">
        <w:rPr>
          <w:rFonts w:ascii="GHEA Grapalat" w:hAnsi="GHEA Grapalat"/>
          <w:sz w:val="20"/>
          <w:szCs w:val="20"/>
          <w:u w:val="single"/>
          <w:vertAlign w:val="superscript"/>
          <w:lang w:val="hy-AM"/>
        </w:rPr>
        <w:tab/>
      </w:r>
      <w:r w:rsidRPr="0079090C">
        <w:rPr>
          <w:rFonts w:ascii="GHEA Grapalat" w:hAnsi="GHEA Grapalat"/>
          <w:sz w:val="20"/>
          <w:szCs w:val="20"/>
          <w:u w:val="single"/>
          <w:vertAlign w:val="superscript"/>
          <w:lang w:val="hy-AM"/>
        </w:rPr>
        <w:tab/>
      </w:r>
    </w:p>
    <w:p w:rsidR="009478A1" w:rsidRPr="0079090C" w:rsidRDefault="009478A1" w:rsidP="009478A1">
      <w:pPr>
        <w:jc w:val="both"/>
        <w:rPr>
          <w:rFonts w:ascii="GHEA Grapalat" w:hAnsi="GHEA Grapalat"/>
          <w:sz w:val="20"/>
          <w:szCs w:val="20"/>
          <w:vertAlign w:val="superscript"/>
          <w:lang w:val="hy-AM"/>
        </w:rPr>
      </w:pPr>
      <w:r w:rsidRPr="0079090C">
        <w:rPr>
          <w:rFonts w:ascii="GHEA Grapalat" w:hAnsi="GHEA Grapalat"/>
          <w:sz w:val="20"/>
          <w:szCs w:val="20"/>
          <w:vertAlign w:val="superscript"/>
          <w:lang w:val="hy-AM"/>
        </w:rPr>
        <w:t xml:space="preserve">                              ընկերության հասցեն</w:t>
      </w:r>
    </w:p>
    <w:p w:rsidR="009478A1" w:rsidRPr="0079090C" w:rsidRDefault="009478A1" w:rsidP="009478A1">
      <w:pPr>
        <w:jc w:val="both"/>
        <w:rPr>
          <w:rFonts w:ascii="GHEA Grapalat" w:hAnsi="GHEA Grapalat"/>
          <w:sz w:val="20"/>
          <w:szCs w:val="20"/>
          <w:u w:val="single"/>
          <w:vertAlign w:val="superscript"/>
          <w:lang w:val="hy-AM"/>
        </w:rPr>
      </w:pPr>
      <w:r w:rsidRPr="0079090C">
        <w:rPr>
          <w:rFonts w:ascii="GHEA Grapalat" w:hAnsi="GHEA Grapalat"/>
          <w:sz w:val="20"/>
          <w:szCs w:val="20"/>
          <w:u w:val="single"/>
          <w:vertAlign w:val="superscript"/>
          <w:lang w:val="hy-AM"/>
        </w:rPr>
        <w:tab/>
      </w:r>
      <w:r w:rsidRPr="0079090C">
        <w:rPr>
          <w:rFonts w:ascii="GHEA Grapalat" w:hAnsi="GHEA Grapalat"/>
          <w:sz w:val="20"/>
          <w:szCs w:val="20"/>
          <w:u w:val="single"/>
          <w:vertAlign w:val="superscript"/>
          <w:lang w:val="hy-AM"/>
        </w:rPr>
        <w:tab/>
      </w:r>
      <w:r w:rsidRPr="0079090C">
        <w:rPr>
          <w:rFonts w:ascii="GHEA Grapalat" w:hAnsi="GHEA Grapalat"/>
          <w:sz w:val="20"/>
          <w:szCs w:val="20"/>
          <w:u w:val="single"/>
          <w:vertAlign w:val="superscript"/>
          <w:lang w:val="hy-AM"/>
        </w:rPr>
        <w:tab/>
      </w:r>
      <w:r w:rsidRPr="0079090C">
        <w:rPr>
          <w:rFonts w:ascii="GHEA Grapalat" w:hAnsi="GHEA Grapalat"/>
          <w:sz w:val="20"/>
          <w:szCs w:val="20"/>
          <w:u w:val="single"/>
          <w:vertAlign w:val="superscript"/>
          <w:lang w:val="hy-AM"/>
        </w:rPr>
        <w:tab/>
      </w:r>
      <w:r w:rsidRPr="0079090C">
        <w:rPr>
          <w:rFonts w:ascii="GHEA Grapalat" w:hAnsi="GHEA Grapalat"/>
          <w:sz w:val="20"/>
          <w:szCs w:val="20"/>
          <w:u w:val="single"/>
          <w:vertAlign w:val="superscript"/>
          <w:lang w:val="hy-AM"/>
        </w:rPr>
        <w:tab/>
      </w:r>
    </w:p>
    <w:p w:rsidR="009478A1" w:rsidRPr="0079090C" w:rsidRDefault="009478A1" w:rsidP="009478A1">
      <w:pPr>
        <w:jc w:val="both"/>
        <w:rPr>
          <w:rFonts w:ascii="GHEA Grapalat" w:hAnsi="GHEA Grapalat"/>
          <w:sz w:val="20"/>
          <w:szCs w:val="20"/>
          <w:vertAlign w:val="superscript"/>
          <w:lang w:val="hy-AM"/>
        </w:rPr>
      </w:pPr>
      <w:r w:rsidRPr="0079090C">
        <w:rPr>
          <w:rFonts w:ascii="GHEA Grapalat" w:hAnsi="GHEA Grapalat"/>
          <w:sz w:val="20"/>
          <w:szCs w:val="20"/>
          <w:vertAlign w:val="superscript"/>
          <w:lang w:val="hy-AM"/>
        </w:rPr>
        <w:t xml:space="preserve">              ընկերությանը սպասարկող բանկի անվանումը</w:t>
      </w:r>
    </w:p>
    <w:p w:rsidR="009478A1" w:rsidRPr="0079090C" w:rsidRDefault="009478A1" w:rsidP="009478A1">
      <w:pPr>
        <w:jc w:val="both"/>
        <w:rPr>
          <w:rFonts w:ascii="GHEA Grapalat" w:hAnsi="GHEA Grapalat"/>
          <w:sz w:val="20"/>
          <w:szCs w:val="20"/>
          <w:vertAlign w:val="superscript"/>
          <w:lang w:val="hy-AM"/>
        </w:rPr>
      </w:pPr>
      <w:r w:rsidRPr="0079090C">
        <w:rPr>
          <w:rFonts w:ascii="GHEA Grapalat" w:hAnsi="GHEA Grapalat"/>
          <w:sz w:val="20"/>
          <w:szCs w:val="20"/>
          <w:u w:val="single"/>
          <w:vertAlign w:val="superscript"/>
          <w:lang w:val="hy-AM"/>
        </w:rPr>
        <w:tab/>
      </w:r>
      <w:r w:rsidRPr="0079090C">
        <w:rPr>
          <w:rFonts w:ascii="GHEA Grapalat" w:hAnsi="GHEA Grapalat"/>
          <w:sz w:val="20"/>
          <w:szCs w:val="20"/>
          <w:u w:val="single"/>
          <w:vertAlign w:val="superscript"/>
          <w:lang w:val="hy-AM"/>
        </w:rPr>
        <w:tab/>
      </w:r>
      <w:r w:rsidRPr="0079090C">
        <w:rPr>
          <w:rFonts w:ascii="GHEA Grapalat" w:hAnsi="GHEA Grapalat"/>
          <w:sz w:val="20"/>
          <w:szCs w:val="20"/>
          <w:u w:val="single"/>
          <w:vertAlign w:val="superscript"/>
          <w:lang w:val="hy-AM"/>
        </w:rPr>
        <w:tab/>
      </w:r>
      <w:r w:rsidRPr="0079090C">
        <w:rPr>
          <w:rFonts w:ascii="GHEA Grapalat" w:hAnsi="GHEA Grapalat"/>
          <w:sz w:val="20"/>
          <w:szCs w:val="20"/>
          <w:u w:val="single"/>
          <w:vertAlign w:val="superscript"/>
          <w:lang w:val="hy-AM"/>
        </w:rPr>
        <w:tab/>
      </w:r>
      <w:r w:rsidRPr="0079090C">
        <w:rPr>
          <w:rFonts w:ascii="GHEA Grapalat" w:hAnsi="GHEA Grapalat"/>
          <w:sz w:val="20"/>
          <w:szCs w:val="20"/>
          <w:u w:val="single"/>
          <w:vertAlign w:val="superscript"/>
          <w:lang w:val="hy-AM"/>
        </w:rPr>
        <w:tab/>
      </w:r>
    </w:p>
    <w:p w:rsidR="009478A1" w:rsidRPr="0079090C" w:rsidRDefault="009478A1" w:rsidP="009478A1">
      <w:pPr>
        <w:jc w:val="both"/>
        <w:rPr>
          <w:rFonts w:ascii="GHEA Grapalat" w:hAnsi="GHEA Grapalat"/>
          <w:sz w:val="20"/>
          <w:szCs w:val="20"/>
          <w:vertAlign w:val="superscript"/>
          <w:lang w:val="hy-AM"/>
        </w:rPr>
      </w:pPr>
      <w:r w:rsidRPr="0079090C">
        <w:rPr>
          <w:rFonts w:ascii="GHEA Grapalat" w:hAnsi="GHEA Grapalat"/>
          <w:sz w:val="20"/>
          <w:szCs w:val="20"/>
          <w:vertAlign w:val="superscript"/>
          <w:lang w:val="hy-AM"/>
        </w:rPr>
        <w:t xml:space="preserve">                   ընկերության բանկային հաշվեհամարը</w:t>
      </w:r>
    </w:p>
    <w:p w:rsidR="009478A1" w:rsidRPr="0079090C" w:rsidRDefault="009478A1" w:rsidP="009478A1">
      <w:pPr>
        <w:jc w:val="both"/>
        <w:rPr>
          <w:rFonts w:ascii="GHEA Grapalat" w:hAnsi="GHEA Grapalat"/>
          <w:sz w:val="20"/>
          <w:szCs w:val="20"/>
          <w:vertAlign w:val="superscript"/>
          <w:lang w:val="hy-AM"/>
        </w:rPr>
      </w:pPr>
      <w:r w:rsidRPr="0079090C">
        <w:rPr>
          <w:rFonts w:ascii="GHEA Grapalat" w:hAnsi="GHEA Grapalat"/>
          <w:sz w:val="20"/>
          <w:szCs w:val="20"/>
          <w:u w:val="single"/>
          <w:vertAlign w:val="superscript"/>
          <w:lang w:val="hy-AM"/>
        </w:rPr>
        <w:tab/>
      </w:r>
      <w:r w:rsidRPr="0079090C">
        <w:rPr>
          <w:rFonts w:ascii="GHEA Grapalat" w:hAnsi="GHEA Grapalat"/>
          <w:sz w:val="20"/>
          <w:szCs w:val="20"/>
          <w:u w:val="single"/>
          <w:vertAlign w:val="superscript"/>
          <w:lang w:val="hy-AM"/>
        </w:rPr>
        <w:tab/>
      </w:r>
      <w:r w:rsidRPr="0079090C">
        <w:rPr>
          <w:rFonts w:ascii="GHEA Grapalat" w:hAnsi="GHEA Grapalat"/>
          <w:sz w:val="20"/>
          <w:szCs w:val="20"/>
          <w:u w:val="single"/>
          <w:vertAlign w:val="superscript"/>
          <w:lang w:val="hy-AM"/>
        </w:rPr>
        <w:tab/>
      </w:r>
      <w:r w:rsidRPr="0079090C">
        <w:rPr>
          <w:rFonts w:ascii="GHEA Grapalat" w:hAnsi="GHEA Grapalat"/>
          <w:sz w:val="20"/>
          <w:szCs w:val="20"/>
          <w:u w:val="single"/>
          <w:vertAlign w:val="superscript"/>
          <w:lang w:val="hy-AM"/>
        </w:rPr>
        <w:tab/>
      </w:r>
      <w:r w:rsidRPr="0079090C">
        <w:rPr>
          <w:rFonts w:ascii="GHEA Grapalat" w:hAnsi="GHEA Grapalat"/>
          <w:sz w:val="20"/>
          <w:szCs w:val="20"/>
          <w:u w:val="single"/>
          <w:vertAlign w:val="superscript"/>
          <w:lang w:val="hy-AM"/>
        </w:rPr>
        <w:tab/>
      </w:r>
    </w:p>
    <w:p w:rsidR="009478A1" w:rsidRPr="0079090C" w:rsidRDefault="009478A1" w:rsidP="009478A1">
      <w:pPr>
        <w:jc w:val="both"/>
        <w:rPr>
          <w:rFonts w:ascii="GHEA Grapalat" w:hAnsi="GHEA Grapalat"/>
          <w:sz w:val="20"/>
          <w:szCs w:val="20"/>
          <w:vertAlign w:val="superscript"/>
          <w:lang w:val="hy-AM"/>
        </w:rPr>
      </w:pPr>
      <w:r w:rsidRPr="0079090C">
        <w:rPr>
          <w:rFonts w:ascii="GHEA Grapalat" w:hAnsi="GHEA Grapalat"/>
          <w:sz w:val="20"/>
          <w:szCs w:val="20"/>
          <w:vertAlign w:val="superscript"/>
          <w:lang w:val="hy-AM"/>
        </w:rPr>
        <w:t xml:space="preserve">            ընկերության հարկ վճարողի հաշվառման համարը</w:t>
      </w:r>
    </w:p>
    <w:p w:rsidR="009478A1" w:rsidRPr="0079090C" w:rsidRDefault="009478A1" w:rsidP="009478A1">
      <w:pPr>
        <w:jc w:val="both"/>
        <w:rPr>
          <w:rFonts w:ascii="GHEA Grapalat" w:hAnsi="GHEA Grapalat"/>
          <w:sz w:val="20"/>
          <w:szCs w:val="20"/>
          <w:u w:val="single"/>
          <w:vertAlign w:val="superscript"/>
          <w:lang w:val="hy-AM"/>
        </w:rPr>
      </w:pPr>
      <w:r w:rsidRPr="0079090C">
        <w:rPr>
          <w:rFonts w:ascii="GHEA Grapalat" w:hAnsi="GHEA Grapalat"/>
          <w:sz w:val="20"/>
          <w:szCs w:val="20"/>
          <w:u w:val="single"/>
          <w:vertAlign w:val="superscript"/>
          <w:lang w:val="hy-AM"/>
        </w:rPr>
        <w:tab/>
      </w:r>
      <w:r w:rsidRPr="0079090C">
        <w:rPr>
          <w:rFonts w:ascii="GHEA Grapalat" w:hAnsi="GHEA Grapalat"/>
          <w:sz w:val="20"/>
          <w:szCs w:val="20"/>
          <w:u w:val="single"/>
          <w:vertAlign w:val="superscript"/>
          <w:lang w:val="hy-AM"/>
        </w:rPr>
        <w:tab/>
      </w:r>
      <w:r w:rsidRPr="0079090C">
        <w:rPr>
          <w:rFonts w:ascii="GHEA Grapalat" w:hAnsi="GHEA Grapalat"/>
          <w:sz w:val="20"/>
          <w:szCs w:val="20"/>
          <w:u w:val="single"/>
          <w:vertAlign w:val="superscript"/>
          <w:lang w:val="hy-AM"/>
        </w:rPr>
        <w:tab/>
      </w:r>
      <w:r w:rsidRPr="0079090C">
        <w:rPr>
          <w:rFonts w:ascii="GHEA Grapalat" w:hAnsi="GHEA Grapalat"/>
          <w:sz w:val="20"/>
          <w:szCs w:val="20"/>
          <w:u w:val="single"/>
          <w:vertAlign w:val="superscript"/>
          <w:lang w:val="hy-AM"/>
        </w:rPr>
        <w:tab/>
      </w:r>
      <w:r w:rsidRPr="0079090C">
        <w:rPr>
          <w:rFonts w:ascii="GHEA Grapalat" w:hAnsi="GHEA Grapalat"/>
          <w:sz w:val="20"/>
          <w:szCs w:val="20"/>
          <w:u w:val="single"/>
          <w:vertAlign w:val="superscript"/>
          <w:lang w:val="hy-AM"/>
        </w:rPr>
        <w:tab/>
      </w:r>
    </w:p>
    <w:p w:rsidR="009478A1" w:rsidRPr="0079090C" w:rsidRDefault="009478A1" w:rsidP="009478A1">
      <w:pPr>
        <w:jc w:val="both"/>
        <w:rPr>
          <w:rFonts w:ascii="GHEA Grapalat" w:hAnsi="GHEA Grapalat"/>
          <w:sz w:val="20"/>
          <w:szCs w:val="20"/>
          <w:vertAlign w:val="superscript"/>
          <w:lang w:val="hy-AM"/>
        </w:rPr>
      </w:pPr>
      <w:r w:rsidRPr="0079090C">
        <w:rPr>
          <w:rFonts w:ascii="GHEA Grapalat" w:hAnsi="GHEA Grapalat"/>
          <w:sz w:val="20"/>
          <w:szCs w:val="20"/>
          <w:vertAlign w:val="superscript"/>
          <w:lang w:val="hy-AM"/>
        </w:rPr>
        <w:t xml:space="preserve">       ընկերության տնօրենի անունը, ազգանունը և ստորագրությունը</w:t>
      </w:r>
    </w:p>
    <w:p w:rsidR="009478A1" w:rsidRPr="0079090C" w:rsidRDefault="009478A1" w:rsidP="009478A1">
      <w:pPr>
        <w:jc w:val="both"/>
        <w:rPr>
          <w:rFonts w:ascii="GHEA Grapalat" w:hAnsi="GHEA Grapalat"/>
          <w:sz w:val="20"/>
          <w:szCs w:val="20"/>
          <w:lang w:val="hy-AM"/>
        </w:rPr>
      </w:pPr>
      <w:r w:rsidRPr="0079090C">
        <w:rPr>
          <w:rFonts w:ascii="GHEA Grapalat" w:hAnsi="GHEA Grapalat"/>
          <w:sz w:val="20"/>
          <w:szCs w:val="20"/>
          <w:lang w:val="hy-AM"/>
        </w:rPr>
        <w:t>Կ.Տ</w:t>
      </w:r>
    </w:p>
    <w:p w:rsidR="009478A1" w:rsidRPr="0079090C" w:rsidRDefault="009478A1" w:rsidP="009478A1">
      <w:pPr>
        <w:jc w:val="both"/>
        <w:rPr>
          <w:rFonts w:ascii="GHEA Grapalat" w:hAnsi="GHEA Grapalat"/>
          <w:sz w:val="20"/>
          <w:szCs w:val="20"/>
          <w:lang w:val="hy-AM"/>
        </w:rPr>
      </w:pPr>
    </w:p>
    <w:p w:rsidR="009478A1" w:rsidRPr="0079090C" w:rsidRDefault="009478A1" w:rsidP="009478A1">
      <w:pPr>
        <w:jc w:val="both"/>
        <w:rPr>
          <w:rFonts w:ascii="GHEA Grapalat" w:hAnsi="GHEA Grapalat"/>
          <w:sz w:val="20"/>
          <w:szCs w:val="20"/>
          <w:lang w:val="hy-AM"/>
        </w:rPr>
      </w:pPr>
      <w:r w:rsidRPr="0079090C">
        <w:rPr>
          <w:rFonts w:ascii="GHEA Grapalat" w:hAnsi="GHEA Grapalat"/>
          <w:sz w:val="20"/>
          <w:szCs w:val="20"/>
          <w:lang w:val="hy-AM"/>
        </w:rPr>
        <w:t>Օր/ամիս/տարի</w:t>
      </w:r>
    </w:p>
    <w:p w:rsidR="009478A1" w:rsidRPr="0079090C" w:rsidRDefault="009478A1" w:rsidP="009478A1">
      <w:pPr>
        <w:jc w:val="center"/>
        <w:rPr>
          <w:rFonts w:ascii="GHEA Grapalat" w:hAnsi="GHEA Grapalat" w:cs="GHEA Grapalat"/>
          <w:sz w:val="20"/>
          <w:szCs w:val="20"/>
          <w:lang w:val="hy-AM"/>
        </w:rPr>
      </w:pPr>
    </w:p>
    <w:p w:rsidR="009478A1" w:rsidRPr="0079090C" w:rsidRDefault="009478A1" w:rsidP="009478A1">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79090C">
        <w:rPr>
          <w:rFonts w:ascii="GHEA Grapalat" w:hAnsi="GHEA Grapalat" w:cs="Sylfaen"/>
          <w:i/>
          <w:sz w:val="20"/>
          <w:szCs w:val="20"/>
          <w:lang w:val="hy-AM"/>
        </w:rPr>
        <w:t xml:space="preserve">* </w:t>
      </w:r>
      <w:r w:rsidRPr="0079090C">
        <w:rPr>
          <w:rFonts w:ascii="GHEA Grapalat" w:hAnsi="GHEA Grapalat"/>
          <w:i/>
          <w:sz w:val="20"/>
          <w:szCs w:val="20"/>
          <w:lang w:val="hy-AM"/>
        </w:rPr>
        <w:t>լրացվում է հանձնաժողովի քարտուղարի կողմից` մինչև հրավերը տեղեկագրում հրապարակելը:</w:t>
      </w:r>
    </w:p>
    <w:p w:rsidR="009478A1" w:rsidRPr="0079090C" w:rsidRDefault="009478A1" w:rsidP="009478A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478A1" w:rsidRPr="0079090C" w:rsidRDefault="009478A1" w:rsidP="009478A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478A1" w:rsidRPr="0079090C" w:rsidRDefault="009478A1" w:rsidP="009478A1">
      <w:pPr>
        <w:pStyle w:val="BodyTextIndent3"/>
        <w:spacing w:line="240" w:lineRule="auto"/>
        <w:jc w:val="right"/>
        <w:rPr>
          <w:rFonts w:ascii="GHEA Grapalat" w:hAnsi="GHEA Grapalat"/>
          <w:b/>
          <w:lang w:val="hy-AM"/>
        </w:rPr>
      </w:pPr>
      <w:r w:rsidRPr="0079090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478A1" w:rsidRPr="0079090C" w:rsidTr="00572B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78A1" w:rsidRPr="0079090C" w:rsidRDefault="009478A1" w:rsidP="00572B63">
            <w:pPr>
              <w:rPr>
                <w:rFonts w:ascii="GHEA Grapalat" w:hAnsi="GHEA Grapalat" w:cs="Sylfaen"/>
                <w:b/>
                <w:bCs/>
                <w:sz w:val="20"/>
                <w:szCs w:val="20"/>
                <w:lang w:val="hy-AM"/>
              </w:rPr>
            </w:pPr>
            <w:r w:rsidRPr="0079090C">
              <w:rPr>
                <w:rFonts w:ascii="GHEA Grapalat" w:hAnsi="GHEA Grapalat" w:cs="Sylfaen"/>
                <w:sz w:val="20"/>
                <w:szCs w:val="20"/>
              </w:rPr>
              <w:lastRenderedPageBreak/>
              <w:t xml:space="preserve">1.                                                              </w:t>
            </w:r>
            <w:r w:rsidRPr="0079090C">
              <w:rPr>
                <w:rFonts w:ascii="GHEA Grapalat" w:hAnsi="GHEA Grapalat" w:cs="Sylfaen"/>
                <w:b/>
                <w:bCs/>
                <w:sz w:val="20"/>
                <w:szCs w:val="20"/>
              </w:rPr>
              <w:t>ՎՃԱՐՄԱՆ</w:t>
            </w:r>
            <w:r w:rsidRPr="0079090C">
              <w:rPr>
                <w:rFonts w:ascii="GHEA Grapalat" w:hAnsi="GHEA Grapalat" w:cs="Arial"/>
                <w:b/>
                <w:bCs/>
                <w:sz w:val="20"/>
                <w:szCs w:val="20"/>
              </w:rPr>
              <w:t xml:space="preserve"> </w:t>
            </w:r>
            <w:r w:rsidRPr="0079090C">
              <w:rPr>
                <w:rFonts w:ascii="GHEA Grapalat" w:hAnsi="GHEA Grapalat" w:cs="Sylfaen"/>
                <w:b/>
                <w:bCs/>
                <w:sz w:val="20"/>
                <w:szCs w:val="20"/>
              </w:rPr>
              <w:t xml:space="preserve">ՊԱՀԱՆՋԱԳԻՐ* </w:t>
            </w:r>
          </w:p>
          <w:p w:rsidR="009478A1" w:rsidRPr="0079090C" w:rsidRDefault="009478A1" w:rsidP="00572B63">
            <w:pPr>
              <w:jc w:val="center"/>
              <w:rPr>
                <w:rFonts w:ascii="GHEA Grapalat" w:hAnsi="GHEA Grapalat" w:cs="Arial"/>
                <w:bCs/>
                <w:i/>
                <w:sz w:val="20"/>
                <w:szCs w:val="20"/>
              </w:rPr>
            </w:pPr>
          </w:p>
        </w:tc>
      </w:tr>
      <w:tr w:rsidR="009478A1" w:rsidRPr="0079090C" w:rsidTr="00572B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78A1" w:rsidRPr="0079090C" w:rsidRDefault="009478A1" w:rsidP="00572B63">
            <w:pPr>
              <w:rPr>
                <w:rFonts w:ascii="GHEA Grapalat" w:hAnsi="GHEA Grapalat" w:cs="Sylfaen"/>
                <w:sz w:val="20"/>
                <w:szCs w:val="20"/>
                <w:lang w:val="hy-AM"/>
              </w:rPr>
            </w:pPr>
            <w:r w:rsidRPr="0079090C">
              <w:rPr>
                <w:rFonts w:ascii="GHEA Grapalat" w:hAnsi="GHEA Grapalat" w:cs="Sylfaen"/>
                <w:sz w:val="20"/>
                <w:szCs w:val="20"/>
                <w:lang w:val="hy-AM"/>
              </w:rPr>
              <w:t>2</w:t>
            </w:r>
            <w:r w:rsidRPr="0079090C">
              <w:rPr>
                <w:rFonts w:ascii="GHEA Grapalat" w:hAnsi="GHEA Grapalat" w:cs="Sylfaen"/>
                <w:sz w:val="20"/>
                <w:szCs w:val="20"/>
              </w:rPr>
              <w:t>.</w:t>
            </w:r>
            <w:r w:rsidRPr="0079090C">
              <w:rPr>
                <w:rFonts w:ascii="GHEA Grapalat" w:hAnsi="GHEA Grapalat" w:cs="Sylfaen"/>
                <w:sz w:val="20"/>
                <w:szCs w:val="20"/>
                <w:lang w:val="hy-AM"/>
              </w:rPr>
              <w:t xml:space="preserve"> Թիվ </w:t>
            </w:r>
          </w:p>
        </w:tc>
      </w:tr>
      <w:tr w:rsidR="009478A1" w:rsidRPr="0079090C" w:rsidTr="00572B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78A1" w:rsidRPr="0079090C" w:rsidRDefault="009478A1" w:rsidP="00572B63">
            <w:pPr>
              <w:rPr>
                <w:rFonts w:ascii="GHEA Grapalat" w:hAnsi="GHEA Grapalat" w:cs="Sylfaen"/>
                <w:sz w:val="20"/>
                <w:szCs w:val="20"/>
              </w:rPr>
            </w:pPr>
            <w:r w:rsidRPr="0079090C">
              <w:rPr>
                <w:rFonts w:ascii="GHEA Grapalat" w:hAnsi="GHEA Grapalat" w:cs="Sylfaen"/>
                <w:sz w:val="20"/>
                <w:szCs w:val="20"/>
                <w:lang w:val="hy-AM"/>
              </w:rPr>
              <w:t>3</w:t>
            </w:r>
            <w:r w:rsidRPr="0079090C">
              <w:rPr>
                <w:rFonts w:ascii="GHEA Grapalat" w:hAnsi="GHEA Grapalat" w:cs="Sylfaen"/>
                <w:sz w:val="20"/>
                <w:szCs w:val="20"/>
              </w:rPr>
              <w:t>.                                                         Ներկայացման</w:t>
            </w:r>
            <w:r w:rsidRPr="0079090C">
              <w:rPr>
                <w:rFonts w:ascii="GHEA Grapalat" w:hAnsi="GHEA Grapalat" w:cs="Arial"/>
                <w:sz w:val="20"/>
                <w:szCs w:val="20"/>
              </w:rPr>
              <w:t xml:space="preserve"> </w:t>
            </w:r>
            <w:r w:rsidRPr="0079090C">
              <w:rPr>
                <w:rFonts w:ascii="GHEA Grapalat" w:hAnsi="GHEA Grapalat" w:cs="Sylfaen"/>
                <w:sz w:val="20"/>
                <w:szCs w:val="20"/>
              </w:rPr>
              <w:t>ամսաթիվը</w:t>
            </w:r>
            <w:r w:rsidRPr="0079090C">
              <w:rPr>
                <w:rFonts w:ascii="GHEA Grapalat" w:hAnsi="GHEA Grapalat" w:cs="Arial"/>
                <w:sz w:val="20"/>
                <w:szCs w:val="20"/>
              </w:rPr>
              <w:t xml:space="preserve">` </w:t>
            </w:r>
            <w:r w:rsidRPr="0079090C">
              <w:rPr>
                <w:rFonts w:ascii="GHEA Grapalat" w:hAnsi="GHEA Grapalat" w:cs="Tahoma"/>
                <w:color w:val="000000"/>
                <w:sz w:val="20"/>
                <w:szCs w:val="20"/>
              </w:rPr>
              <w:t xml:space="preserve">"___" </w:t>
            </w:r>
            <w:r w:rsidRPr="0079090C">
              <w:rPr>
                <w:rFonts w:ascii="GHEA Grapalat" w:hAnsi="GHEA Grapalat" w:cs="Sylfaen"/>
                <w:color w:val="000000"/>
                <w:sz w:val="20"/>
                <w:szCs w:val="20"/>
              </w:rPr>
              <w:t xml:space="preserve">___ </w:t>
            </w:r>
            <w:r w:rsidRPr="0079090C">
              <w:rPr>
                <w:rFonts w:ascii="GHEA Grapalat" w:hAnsi="GHEA Grapalat" w:cs="Tahoma"/>
                <w:color w:val="000000"/>
                <w:sz w:val="20"/>
                <w:szCs w:val="20"/>
              </w:rPr>
              <w:t>20___</w:t>
            </w:r>
            <w:r w:rsidRPr="0079090C">
              <w:rPr>
                <w:rFonts w:ascii="GHEA Grapalat" w:hAnsi="GHEA Grapalat" w:cs="Sylfaen"/>
                <w:color w:val="000000"/>
                <w:sz w:val="20"/>
                <w:szCs w:val="20"/>
              </w:rPr>
              <w:t>թ.</w:t>
            </w:r>
          </w:p>
        </w:tc>
      </w:tr>
      <w:tr w:rsidR="009478A1" w:rsidRPr="0079090C" w:rsidTr="00572B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78A1" w:rsidRPr="0079090C" w:rsidRDefault="009478A1" w:rsidP="00572B63">
            <w:pPr>
              <w:rPr>
                <w:rFonts w:ascii="GHEA Grapalat" w:hAnsi="GHEA Grapalat" w:cs="Arial"/>
                <w:sz w:val="20"/>
                <w:szCs w:val="20"/>
              </w:rPr>
            </w:pPr>
            <w:r w:rsidRPr="0079090C">
              <w:rPr>
                <w:rFonts w:ascii="GHEA Grapalat" w:hAnsi="GHEA Grapalat" w:cs="Sylfaen"/>
                <w:sz w:val="20"/>
                <w:szCs w:val="20"/>
                <w:lang w:val="hy-AM"/>
              </w:rPr>
              <w:t>4</w:t>
            </w:r>
            <w:r w:rsidRPr="0079090C">
              <w:rPr>
                <w:rFonts w:ascii="GHEA Grapalat" w:hAnsi="GHEA Grapalat" w:cs="Sylfaen"/>
                <w:sz w:val="20"/>
                <w:szCs w:val="20"/>
              </w:rPr>
              <w:t xml:space="preserve">. </w:t>
            </w:r>
            <w:r w:rsidRPr="0079090C">
              <w:rPr>
                <w:rFonts w:ascii="GHEA Grapalat" w:hAnsi="GHEA Grapalat" w:cs="Sylfaen"/>
                <w:sz w:val="20"/>
                <w:szCs w:val="20"/>
                <w:lang w:val="hy-AM"/>
              </w:rPr>
              <w:t>Վճարողի անվանումը</w:t>
            </w:r>
            <w:r w:rsidRPr="0079090C">
              <w:rPr>
                <w:rFonts w:ascii="GHEA Grapalat" w:hAnsi="GHEA Grapalat" w:cs="Sylfaen"/>
                <w:sz w:val="20"/>
                <w:szCs w:val="20"/>
              </w:rPr>
              <w:t>,</w:t>
            </w:r>
            <w:r w:rsidRPr="0079090C">
              <w:rPr>
                <w:rFonts w:ascii="GHEA Grapalat" w:hAnsi="GHEA Grapalat" w:cs="Sylfaen"/>
                <w:sz w:val="20"/>
                <w:szCs w:val="20"/>
                <w:lang w:val="hy-AM"/>
              </w:rPr>
              <w:t xml:space="preserve"> կամ անուն ազգանուն </w:t>
            </w:r>
            <w:r w:rsidRPr="0079090C">
              <w:rPr>
                <w:rFonts w:ascii="GHEA Grapalat" w:hAnsi="GHEA Grapalat" w:cs="Sylfaen"/>
                <w:sz w:val="20"/>
                <w:szCs w:val="20"/>
              </w:rPr>
              <w:t xml:space="preserve">(Ընկերություն </w:t>
            </w:r>
            <w:r w:rsidRPr="0079090C">
              <w:rPr>
                <w:rFonts w:ascii="GHEA Grapalat" w:hAnsi="GHEA Grapalat" w:cs="Arial"/>
                <w:sz w:val="20"/>
                <w:szCs w:val="20"/>
              </w:rPr>
              <w:t>`</w:t>
            </w:r>
          </w:p>
        </w:tc>
      </w:tr>
      <w:tr w:rsidR="009478A1" w:rsidRPr="0079090C" w:rsidTr="00572B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78A1" w:rsidRPr="0079090C" w:rsidRDefault="009478A1" w:rsidP="00572B63">
            <w:pPr>
              <w:rPr>
                <w:rFonts w:ascii="GHEA Grapalat" w:hAnsi="GHEA Grapalat" w:cs="Arial"/>
                <w:sz w:val="20"/>
                <w:szCs w:val="20"/>
              </w:rPr>
            </w:pPr>
            <w:r w:rsidRPr="0079090C">
              <w:rPr>
                <w:rFonts w:ascii="GHEA Grapalat" w:hAnsi="GHEA Grapalat" w:cs="Sylfaen"/>
                <w:sz w:val="20"/>
                <w:szCs w:val="20"/>
                <w:lang w:val="hy-AM"/>
              </w:rPr>
              <w:t>5</w:t>
            </w:r>
            <w:r w:rsidRPr="0079090C">
              <w:rPr>
                <w:rFonts w:ascii="GHEA Grapalat" w:hAnsi="GHEA Grapalat" w:cs="Sylfaen"/>
                <w:sz w:val="20"/>
                <w:szCs w:val="20"/>
              </w:rPr>
              <w:t>. Վճարողի</w:t>
            </w:r>
            <w:r w:rsidRPr="0079090C">
              <w:rPr>
                <w:rFonts w:ascii="GHEA Grapalat" w:hAnsi="GHEA Grapalat" w:cs="Sylfaen"/>
                <w:sz w:val="20"/>
                <w:szCs w:val="20"/>
                <w:lang w:val="hy-AM"/>
              </w:rPr>
              <w:t xml:space="preserve">ն սպասարկող Ֆինանսական կազմակերպություն </w:t>
            </w:r>
            <w:r w:rsidRPr="0079090C">
              <w:rPr>
                <w:rFonts w:ascii="GHEA Grapalat" w:hAnsi="GHEA Grapalat" w:cs="Sylfaen"/>
                <w:sz w:val="20"/>
                <w:szCs w:val="20"/>
              </w:rPr>
              <w:t>(</w:t>
            </w:r>
            <w:r w:rsidRPr="0079090C">
              <w:rPr>
                <w:rFonts w:ascii="GHEA Grapalat" w:hAnsi="GHEA Grapalat" w:cs="Arial"/>
                <w:sz w:val="20"/>
                <w:szCs w:val="20"/>
              </w:rPr>
              <w:t xml:space="preserve"> </w:t>
            </w:r>
            <w:r w:rsidRPr="0079090C">
              <w:rPr>
                <w:rFonts w:ascii="GHEA Grapalat" w:hAnsi="GHEA Grapalat" w:cs="Sylfaen"/>
                <w:sz w:val="20"/>
                <w:szCs w:val="20"/>
              </w:rPr>
              <w:t>բանկ)</w:t>
            </w:r>
            <w:r w:rsidRPr="0079090C">
              <w:rPr>
                <w:rFonts w:ascii="GHEA Grapalat" w:hAnsi="GHEA Grapalat" w:cs="Arial"/>
                <w:sz w:val="20"/>
                <w:szCs w:val="20"/>
              </w:rPr>
              <w:t>`</w:t>
            </w:r>
          </w:p>
        </w:tc>
      </w:tr>
      <w:tr w:rsidR="009478A1" w:rsidRPr="0079090C" w:rsidTr="00572B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78A1" w:rsidRPr="0079090C" w:rsidRDefault="009478A1" w:rsidP="00572B63">
            <w:pPr>
              <w:rPr>
                <w:rFonts w:ascii="GHEA Grapalat" w:hAnsi="GHEA Grapalat" w:cs="Arial"/>
                <w:sz w:val="20"/>
                <w:szCs w:val="20"/>
              </w:rPr>
            </w:pPr>
            <w:r w:rsidRPr="0079090C">
              <w:rPr>
                <w:rFonts w:ascii="GHEA Grapalat" w:hAnsi="GHEA Grapalat" w:cs="Sylfaen"/>
                <w:sz w:val="20"/>
                <w:szCs w:val="20"/>
                <w:lang w:val="hy-AM"/>
              </w:rPr>
              <w:t>6</w:t>
            </w:r>
            <w:r w:rsidRPr="0079090C">
              <w:rPr>
                <w:rFonts w:ascii="GHEA Grapalat" w:hAnsi="GHEA Grapalat" w:cs="Sylfaen"/>
                <w:sz w:val="20"/>
                <w:szCs w:val="20"/>
              </w:rPr>
              <w:t>. Վճարողի</w:t>
            </w:r>
            <w:r w:rsidRPr="0079090C">
              <w:rPr>
                <w:rFonts w:ascii="GHEA Grapalat" w:hAnsi="GHEA Grapalat" w:cs="Sylfaen"/>
                <w:sz w:val="20"/>
                <w:szCs w:val="20"/>
                <w:lang w:val="hy-AM"/>
              </w:rPr>
              <w:t xml:space="preserve"> </w:t>
            </w:r>
            <w:r w:rsidRPr="0079090C">
              <w:rPr>
                <w:rFonts w:ascii="GHEA Grapalat" w:hAnsi="GHEA Grapalat" w:cs="Sylfaen"/>
                <w:sz w:val="20"/>
                <w:szCs w:val="20"/>
              </w:rPr>
              <w:t>հաշվի</w:t>
            </w:r>
            <w:r w:rsidRPr="0079090C">
              <w:rPr>
                <w:rFonts w:ascii="GHEA Grapalat" w:hAnsi="GHEA Grapalat" w:cs="Arial"/>
                <w:sz w:val="20"/>
                <w:szCs w:val="20"/>
              </w:rPr>
              <w:t xml:space="preserve"> </w:t>
            </w:r>
            <w:r w:rsidRPr="0079090C">
              <w:rPr>
                <w:rFonts w:ascii="GHEA Grapalat" w:hAnsi="GHEA Grapalat" w:cs="Sylfaen"/>
                <w:sz w:val="20"/>
                <w:szCs w:val="20"/>
              </w:rPr>
              <w:t>համարը</w:t>
            </w:r>
            <w:r w:rsidRPr="0079090C">
              <w:rPr>
                <w:rFonts w:ascii="GHEA Grapalat" w:hAnsi="GHEA Grapalat" w:cs="Arial"/>
                <w:sz w:val="20"/>
                <w:szCs w:val="20"/>
              </w:rPr>
              <w:t>`</w:t>
            </w:r>
          </w:p>
        </w:tc>
      </w:tr>
      <w:tr w:rsidR="009478A1" w:rsidRPr="0079090C" w:rsidTr="00572B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78A1" w:rsidRPr="0079090C" w:rsidRDefault="009478A1" w:rsidP="00572B63">
            <w:pPr>
              <w:rPr>
                <w:rFonts w:ascii="GHEA Grapalat" w:hAnsi="GHEA Grapalat" w:cs="Arial"/>
                <w:sz w:val="20"/>
                <w:szCs w:val="20"/>
              </w:rPr>
            </w:pPr>
            <w:r w:rsidRPr="0079090C">
              <w:rPr>
                <w:rFonts w:ascii="GHEA Grapalat" w:hAnsi="GHEA Grapalat" w:cs="Sylfaen"/>
                <w:sz w:val="20"/>
                <w:szCs w:val="20"/>
                <w:lang w:val="hy-AM"/>
              </w:rPr>
              <w:t>7</w:t>
            </w:r>
            <w:r w:rsidRPr="0079090C">
              <w:rPr>
                <w:rFonts w:ascii="GHEA Grapalat" w:hAnsi="GHEA Grapalat" w:cs="Sylfaen"/>
                <w:sz w:val="20"/>
                <w:szCs w:val="20"/>
              </w:rPr>
              <w:t>. Վճարողի</w:t>
            </w:r>
            <w:r w:rsidRPr="0079090C">
              <w:rPr>
                <w:rFonts w:ascii="GHEA Grapalat" w:hAnsi="GHEA Grapalat" w:cs="Arial"/>
                <w:sz w:val="20"/>
                <w:szCs w:val="20"/>
              </w:rPr>
              <w:t xml:space="preserve"> </w:t>
            </w:r>
            <w:r w:rsidRPr="0079090C">
              <w:rPr>
                <w:rFonts w:ascii="GHEA Grapalat" w:hAnsi="GHEA Grapalat" w:cs="Sylfaen"/>
                <w:sz w:val="20"/>
                <w:szCs w:val="20"/>
              </w:rPr>
              <w:t>ՀՎՀՀ</w:t>
            </w:r>
            <w:r w:rsidRPr="0079090C">
              <w:rPr>
                <w:rFonts w:ascii="GHEA Grapalat" w:hAnsi="GHEA Grapalat" w:cs="Arial"/>
                <w:sz w:val="20"/>
                <w:szCs w:val="20"/>
              </w:rPr>
              <w:t>`</w:t>
            </w:r>
          </w:p>
        </w:tc>
      </w:tr>
      <w:tr w:rsidR="009478A1" w:rsidRPr="0079090C" w:rsidTr="00572B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78A1" w:rsidRPr="0079090C" w:rsidRDefault="009478A1" w:rsidP="00572B63">
            <w:pPr>
              <w:rPr>
                <w:rFonts w:ascii="GHEA Grapalat" w:hAnsi="GHEA Grapalat" w:cs="Arial"/>
                <w:sz w:val="20"/>
                <w:szCs w:val="20"/>
              </w:rPr>
            </w:pPr>
            <w:r w:rsidRPr="0079090C">
              <w:rPr>
                <w:rFonts w:ascii="GHEA Grapalat" w:hAnsi="GHEA Grapalat" w:cs="Sylfaen"/>
                <w:sz w:val="20"/>
                <w:szCs w:val="20"/>
                <w:lang w:val="hy-AM"/>
              </w:rPr>
              <w:t>8</w:t>
            </w:r>
            <w:r w:rsidRPr="0079090C">
              <w:rPr>
                <w:rFonts w:ascii="GHEA Grapalat" w:hAnsi="GHEA Grapalat" w:cs="Sylfaen"/>
                <w:sz w:val="20"/>
                <w:szCs w:val="20"/>
              </w:rPr>
              <w:t>. Վճարողի</w:t>
            </w:r>
            <w:r w:rsidRPr="0079090C">
              <w:rPr>
                <w:rFonts w:ascii="GHEA Grapalat" w:hAnsi="GHEA Grapalat" w:cs="Arial"/>
                <w:sz w:val="20"/>
                <w:szCs w:val="20"/>
              </w:rPr>
              <w:t xml:space="preserve"> </w:t>
            </w:r>
            <w:r w:rsidRPr="0079090C">
              <w:rPr>
                <w:rFonts w:ascii="GHEA Grapalat" w:hAnsi="GHEA Grapalat" w:cs="Sylfaen"/>
                <w:sz w:val="20"/>
                <w:szCs w:val="20"/>
              </w:rPr>
              <w:t>ՀԾՀ</w:t>
            </w:r>
            <w:r w:rsidRPr="0079090C">
              <w:rPr>
                <w:rFonts w:ascii="GHEA Grapalat" w:hAnsi="GHEA Grapalat" w:cs="Arial"/>
                <w:sz w:val="20"/>
                <w:szCs w:val="20"/>
              </w:rPr>
              <w:t>`</w:t>
            </w:r>
          </w:p>
        </w:tc>
      </w:tr>
      <w:tr w:rsidR="009478A1" w:rsidRPr="0079090C" w:rsidTr="00572B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78A1" w:rsidRPr="00D465E1" w:rsidRDefault="009478A1" w:rsidP="00572B63">
            <w:pPr>
              <w:rPr>
                <w:rFonts w:ascii="GHEA Grapalat" w:hAnsi="GHEA Grapalat" w:cs="Arial"/>
                <w:sz w:val="20"/>
                <w:szCs w:val="20"/>
              </w:rPr>
            </w:pPr>
            <w:r w:rsidRPr="0079090C">
              <w:rPr>
                <w:rFonts w:ascii="GHEA Grapalat" w:hAnsi="GHEA Grapalat" w:cs="Sylfaen"/>
                <w:sz w:val="20"/>
                <w:szCs w:val="20"/>
                <w:lang w:val="hy-AM"/>
              </w:rPr>
              <w:t>9</w:t>
            </w:r>
            <w:r w:rsidRPr="0079090C">
              <w:rPr>
                <w:rFonts w:ascii="GHEA Grapalat" w:hAnsi="GHEA Grapalat" w:cs="Sylfaen"/>
                <w:sz w:val="20"/>
                <w:szCs w:val="20"/>
              </w:rPr>
              <w:t>. Շահառու</w:t>
            </w:r>
            <w:r w:rsidRPr="0079090C">
              <w:rPr>
                <w:rFonts w:ascii="GHEA Grapalat" w:hAnsi="GHEA Grapalat" w:cs="Sylfaen"/>
                <w:sz w:val="20"/>
                <w:szCs w:val="20"/>
                <w:lang w:val="hy-AM"/>
              </w:rPr>
              <w:t>ի  անվանումը</w:t>
            </w:r>
            <w:r w:rsidRPr="0079090C">
              <w:rPr>
                <w:rFonts w:ascii="GHEA Grapalat" w:hAnsi="GHEA Grapalat" w:cs="Sylfaen"/>
                <w:sz w:val="20"/>
                <w:szCs w:val="20"/>
              </w:rPr>
              <w:t>,</w:t>
            </w:r>
            <w:r w:rsidRPr="0079090C">
              <w:rPr>
                <w:rFonts w:ascii="GHEA Grapalat" w:hAnsi="GHEA Grapalat" w:cs="Sylfaen"/>
                <w:sz w:val="20"/>
                <w:szCs w:val="20"/>
                <w:lang w:val="hy-AM"/>
              </w:rPr>
              <w:t xml:space="preserve"> կամ անուն ազգանուն </w:t>
            </w:r>
            <w:r w:rsidRPr="0079090C">
              <w:rPr>
                <w:rFonts w:ascii="GHEA Grapalat" w:hAnsi="GHEA Grapalat" w:cs="Arial"/>
                <w:sz w:val="20"/>
                <w:szCs w:val="20"/>
              </w:rPr>
              <w:t>`</w:t>
            </w:r>
            <w:r w:rsidRPr="0079090C">
              <w:rPr>
                <w:rFonts w:ascii="GHEA Grapalat" w:hAnsi="GHEA Grapalat" w:cs="Arial"/>
                <w:sz w:val="20"/>
                <w:szCs w:val="20"/>
                <w:lang w:val="hy-AM"/>
              </w:rPr>
              <w:t xml:space="preserve"> </w:t>
            </w:r>
            <w:r w:rsidRPr="0079090C">
              <w:rPr>
                <w:rFonts w:ascii="GHEA Grapalat" w:hAnsi="GHEA Grapalat" w:cs="Arial"/>
                <w:b/>
                <w:sz w:val="20"/>
                <w:szCs w:val="20"/>
              </w:rPr>
              <w:t xml:space="preserve"> &lt;&lt;</w:t>
            </w:r>
            <w:r w:rsidRPr="0079090C">
              <w:rPr>
                <w:rFonts w:ascii="GHEA Grapalat" w:hAnsi="GHEA Grapalat" w:cs="Arial"/>
                <w:b/>
                <w:sz w:val="20"/>
                <w:szCs w:val="20"/>
                <w:lang w:val="ru-RU"/>
              </w:rPr>
              <w:t>Գեղարքունիք</w:t>
            </w:r>
            <w:r w:rsidRPr="0079090C">
              <w:rPr>
                <w:rFonts w:ascii="GHEA Grapalat" w:hAnsi="GHEA Grapalat" w:cs="Arial"/>
                <w:b/>
                <w:sz w:val="20"/>
                <w:szCs w:val="20"/>
              </w:rPr>
              <w:t xml:space="preserve">&gt;&gt; </w:t>
            </w:r>
            <w:r w:rsidRPr="0079090C">
              <w:rPr>
                <w:rFonts w:ascii="GHEA Grapalat" w:hAnsi="GHEA Grapalat" w:cs="Arial"/>
                <w:b/>
                <w:sz w:val="20"/>
                <w:szCs w:val="20"/>
                <w:lang w:val="ru-RU"/>
              </w:rPr>
              <w:t>ՋՕԸ</w:t>
            </w:r>
          </w:p>
        </w:tc>
      </w:tr>
      <w:tr w:rsidR="009478A1" w:rsidRPr="0079090C" w:rsidTr="00572B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78A1" w:rsidRPr="0079090C" w:rsidRDefault="009478A1" w:rsidP="00572B63">
            <w:pPr>
              <w:rPr>
                <w:rFonts w:ascii="GHEA Grapalat" w:hAnsi="GHEA Grapalat" w:cs="Sylfaen"/>
                <w:sz w:val="20"/>
                <w:szCs w:val="20"/>
                <w:lang w:val="ru-RU"/>
              </w:rPr>
            </w:pPr>
            <w:r w:rsidRPr="0079090C">
              <w:rPr>
                <w:rFonts w:ascii="GHEA Grapalat" w:hAnsi="GHEA Grapalat" w:cs="Sylfaen"/>
                <w:sz w:val="20"/>
                <w:szCs w:val="20"/>
                <w:lang w:val="ru-RU"/>
              </w:rPr>
              <w:t xml:space="preserve">10. </w:t>
            </w:r>
            <w:r w:rsidRPr="0079090C">
              <w:rPr>
                <w:rFonts w:ascii="GHEA Grapalat" w:hAnsi="GHEA Grapalat" w:cs="Sylfaen"/>
                <w:sz w:val="20"/>
                <w:szCs w:val="20"/>
              </w:rPr>
              <w:t xml:space="preserve"> Շահառուի</w:t>
            </w:r>
            <w:r w:rsidRPr="0079090C">
              <w:rPr>
                <w:rFonts w:ascii="GHEA Grapalat" w:hAnsi="GHEA Grapalat" w:cs="Arial"/>
                <w:sz w:val="20"/>
                <w:szCs w:val="20"/>
              </w:rPr>
              <w:t xml:space="preserve"> </w:t>
            </w:r>
            <w:r w:rsidRPr="0079090C">
              <w:rPr>
                <w:rFonts w:ascii="GHEA Grapalat" w:hAnsi="GHEA Grapalat" w:cs="Sylfaen"/>
                <w:sz w:val="20"/>
                <w:szCs w:val="20"/>
              </w:rPr>
              <w:t xml:space="preserve"> ՀԾՀ</w:t>
            </w:r>
            <w:r w:rsidRPr="0079090C">
              <w:rPr>
                <w:rFonts w:ascii="GHEA Grapalat" w:hAnsi="GHEA Grapalat" w:cs="Sylfaen"/>
                <w:sz w:val="20"/>
                <w:szCs w:val="20"/>
                <w:lang w:val="ru-RU"/>
              </w:rPr>
              <w:t xml:space="preserve"> (</w:t>
            </w:r>
            <w:r w:rsidRPr="0079090C">
              <w:rPr>
                <w:rFonts w:ascii="GHEA Grapalat" w:hAnsi="GHEA Grapalat" w:cs="Sylfaen"/>
                <w:sz w:val="20"/>
                <w:szCs w:val="20"/>
                <w:lang w:val="hy-AM"/>
              </w:rPr>
              <w:t>չի լրացվում</w:t>
            </w:r>
            <w:r w:rsidRPr="0079090C">
              <w:rPr>
                <w:rFonts w:ascii="GHEA Grapalat" w:hAnsi="GHEA Grapalat" w:cs="Sylfaen"/>
                <w:sz w:val="20"/>
                <w:szCs w:val="20"/>
                <w:lang w:val="ru-RU"/>
              </w:rPr>
              <w:t>)</w:t>
            </w:r>
          </w:p>
        </w:tc>
      </w:tr>
      <w:tr w:rsidR="009478A1" w:rsidRPr="0079090C" w:rsidTr="00572B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9478A1" w:rsidRPr="0079090C" w:rsidRDefault="009478A1" w:rsidP="00572B63">
            <w:pPr>
              <w:rPr>
                <w:rFonts w:ascii="GHEA Grapalat" w:hAnsi="GHEA Grapalat" w:cs="Arial"/>
                <w:sz w:val="20"/>
                <w:szCs w:val="20"/>
                <w:lang w:val="ru-RU"/>
              </w:rPr>
            </w:pPr>
            <w:r w:rsidRPr="0079090C">
              <w:rPr>
                <w:rFonts w:ascii="GHEA Grapalat" w:hAnsi="GHEA Grapalat" w:cs="Sylfaen"/>
                <w:sz w:val="20"/>
                <w:szCs w:val="20"/>
                <w:lang w:val="hy-AM"/>
              </w:rPr>
              <w:t>11</w:t>
            </w:r>
            <w:r w:rsidRPr="0079090C">
              <w:rPr>
                <w:rFonts w:ascii="GHEA Grapalat" w:hAnsi="GHEA Grapalat" w:cs="Sylfaen"/>
                <w:sz w:val="20"/>
                <w:szCs w:val="20"/>
              </w:rPr>
              <w:t>. Շահառուի</w:t>
            </w:r>
            <w:r w:rsidRPr="0079090C">
              <w:rPr>
                <w:rFonts w:ascii="GHEA Grapalat" w:hAnsi="GHEA Grapalat" w:cs="Arial"/>
                <w:sz w:val="20"/>
                <w:szCs w:val="20"/>
              </w:rPr>
              <w:t xml:space="preserve"> </w:t>
            </w:r>
            <w:r w:rsidRPr="0079090C">
              <w:rPr>
                <w:rFonts w:ascii="GHEA Grapalat" w:hAnsi="GHEA Grapalat" w:cs="Sylfaen"/>
                <w:sz w:val="20"/>
                <w:szCs w:val="20"/>
              </w:rPr>
              <w:t>ՀՎՀՀ</w:t>
            </w:r>
            <w:r w:rsidRPr="0079090C">
              <w:rPr>
                <w:rFonts w:ascii="GHEA Grapalat" w:hAnsi="GHEA Grapalat" w:cs="Arial"/>
                <w:sz w:val="20"/>
                <w:szCs w:val="20"/>
              </w:rPr>
              <w:t>`</w:t>
            </w:r>
            <w:r w:rsidRPr="0079090C">
              <w:rPr>
                <w:rFonts w:ascii="GHEA Grapalat" w:hAnsi="GHEA Grapalat" w:cs="Arial"/>
                <w:sz w:val="20"/>
                <w:szCs w:val="20"/>
                <w:lang w:val="ru-RU"/>
              </w:rPr>
              <w:t xml:space="preserve">  </w:t>
            </w:r>
            <w:r w:rsidRPr="0079090C">
              <w:rPr>
                <w:rFonts w:ascii="GHEA Grapalat" w:hAnsi="GHEA Grapalat"/>
                <w:b/>
                <w:sz w:val="20"/>
                <w:szCs w:val="20"/>
                <w:lang w:val="pt-BR"/>
              </w:rPr>
              <w:t>08414847</w:t>
            </w:r>
          </w:p>
        </w:tc>
      </w:tr>
      <w:tr w:rsidR="009478A1" w:rsidRPr="0079090C" w:rsidTr="00572B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9478A1" w:rsidRPr="0079090C" w:rsidRDefault="009478A1" w:rsidP="00572B63">
            <w:pPr>
              <w:rPr>
                <w:rFonts w:ascii="GHEA Grapalat" w:hAnsi="GHEA Grapalat" w:cs="Arial"/>
                <w:sz w:val="20"/>
                <w:szCs w:val="20"/>
              </w:rPr>
            </w:pPr>
            <w:r w:rsidRPr="0079090C">
              <w:rPr>
                <w:rFonts w:ascii="GHEA Grapalat" w:hAnsi="GHEA Grapalat" w:cs="Sylfaen"/>
                <w:sz w:val="20"/>
                <w:szCs w:val="20"/>
              </w:rPr>
              <w:t>1</w:t>
            </w:r>
            <w:r w:rsidRPr="0079090C">
              <w:rPr>
                <w:rFonts w:ascii="GHEA Grapalat" w:hAnsi="GHEA Grapalat" w:cs="Sylfaen"/>
                <w:sz w:val="20"/>
                <w:szCs w:val="20"/>
                <w:lang w:val="hy-AM"/>
              </w:rPr>
              <w:t>2</w:t>
            </w:r>
            <w:r w:rsidRPr="0079090C">
              <w:rPr>
                <w:rFonts w:ascii="GHEA Grapalat" w:hAnsi="GHEA Grapalat" w:cs="Sylfaen"/>
                <w:sz w:val="20"/>
                <w:szCs w:val="20"/>
              </w:rPr>
              <w:t>.Շահառուի</w:t>
            </w:r>
            <w:r w:rsidRPr="0079090C">
              <w:rPr>
                <w:rFonts w:ascii="GHEA Grapalat" w:hAnsi="GHEA Grapalat" w:cs="Sylfaen"/>
                <w:sz w:val="20"/>
                <w:szCs w:val="20"/>
                <w:lang w:val="hy-AM"/>
              </w:rPr>
              <w:t>ն</w:t>
            </w:r>
            <w:r w:rsidRPr="0079090C">
              <w:rPr>
                <w:rFonts w:ascii="GHEA Grapalat" w:hAnsi="GHEA Grapalat" w:cs="Arial"/>
                <w:sz w:val="20"/>
                <w:szCs w:val="20"/>
              </w:rPr>
              <w:t xml:space="preserve"> </w:t>
            </w:r>
            <w:r w:rsidRPr="0079090C">
              <w:rPr>
                <w:rFonts w:ascii="GHEA Grapalat" w:hAnsi="GHEA Grapalat" w:cs="Sylfaen"/>
                <w:sz w:val="20"/>
                <w:szCs w:val="20"/>
                <w:lang w:val="hy-AM"/>
              </w:rPr>
              <w:t xml:space="preserve"> սպասարկող Ֆինանսական կազմակերպություն</w:t>
            </w:r>
            <w:r w:rsidRPr="0079090C">
              <w:rPr>
                <w:rFonts w:ascii="GHEA Grapalat" w:hAnsi="GHEA Grapalat" w:cs="Sylfaen"/>
                <w:sz w:val="20"/>
                <w:szCs w:val="20"/>
              </w:rPr>
              <w:t xml:space="preserve"> (բանկ)</w:t>
            </w:r>
            <w:r w:rsidRPr="0079090C">
              <w:rPr>
                <w:rFonts w:ascii="GHEA Grapalat" w:hAnsi="GHEA Grapalat" w:cs="Arial"/>
                <w:sz w:val="20"/>
                <w:szCs w:val="20"/>
              </w:rPr>
              <w:t xml:space="preserve">` </w:t>
            </w:r>
            <w:r w:rsidRPr="0079090C">
              <w:rPr>
                <w:rFonts w:ascii="GHEA Grapalat" w:hAnsi="GHEA Grapalat"/>
                <w:b/>
                <w:sz w:val="20"/>
                <w:szCs w:val="20"/>
              </w:rPr>
              <w:t xml:space="preserve"> &lt;&lt;</w:t>
            </w:r>
            <w:r w:rsidRPr="0079090C">
              <w:rPr>
                <w:rFonts w:ascii="GHEA Grapalat" w:hAnsi="GHEA Grapalat"/>
                <w:b/>
                <w:sz w:val="20"/>
                <w:szCs w:val="20"/>
                <w:lang w:val="ru-RU"/>
              </w:rPr>
              <w:t>Արդշինբանկ</w:t>
            </w:r>
            <w:r w:rsidRPr="0079090C">
              <w:rPr>
                <w:rFonts w:ascii="GHEA Grapalat" w:hAnsi="GHEA Grapalat"/>
                <w:b/>
                <w:sz w:val="20"/>
                <w:szCs w:val="20"/>
              </w:rPr>
              <w:t xml:space="preserve">&gt;&gt; </w:t>
            </w:r>
            <w:r w:rsidRPr="0079090C">
              <w:rPr>
                <w:rFonts w:ascii="GHEA Grapalat" w:hAnsi="GHEA Grapalat"/>
                <w:b/>
                <w:sz w:val="20"/>
                <w:szCs w:val="20"/>
                <w:lang w:val="ru-RU"/>
              </w:rPr>
              <w:t>ՓԲԸ</w:t>
            </w:r>
            <w:r w:rsidRPr="0079090C">
              <w:rPr>
                <w:rFonts w:ascii="GHEA Grapalat" w:hAnsi="GHEA Grapalat"/>
                <w:b/>
                <w:sz w:val="20"/>
                <w:szCs w:val="20"/>
              </w:rPr>
              <w:t xml:space="preserve"> &lt;&lt;</w:t>
            </w:r>
            <w:r w:rsidRPr="0079090C">
              <w:rPr>
                <w:rFonts w:ascii="GHEA Grapalat" w:hAnsi="GHEA Grapalat"/>
                <w:b/>
                <w:sz w:val="20"/>
                <w:szCs w:val="20"/>
                <w:lang w:val="ru-RU"/>
              </w:rPr>
              <w:t>Կամո</w:t>
            </w:r>
            <w:r w:rsidRPr="0079090C">
              <w:rPr>
                <w:rFonts w:ascii="GHEA Grapalat" w:hAnsi="GHEA Grapalat"/>
                <w:b/>
                <w:sz w:val="20"/>
                <w:szCs w:val="20"/>
              </w:rPr>
              <w:t xml:space="preserve">&gt;&gt; </w:t>
            </w:r>
            <w:r w:rsidRPr="0079090C">
              <w:rPr>
                <w:rFonts w:ascii="GHEA Grapalat" w:hAnsi="GHEA Grapalat"/>
                <w:b/>
                <w:sz w:val="20"/>
                <w:szCs w:val="20"/>
                <w:lang w:val="ru-RU"/>
              </w:rPr>
              <w:t>մասնաճյուղ</w:t>
            </w:r>
          </w:p>
        </w:tc>
      </w:tr>
      <w:tr w:rsidR="009478A1" w:rsidRPr="0079090C" w:rsidTr="00572B63">
        <w:trPr>
          <w:trHeight w:val="34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9478A1" w:rsidRPr="0079090C" w:rsidRDefault="009478A1" w:rsidP="00572B63">
            <w:pPr>
              <w:rPr>
                <w:rFonts w:ascii="GHEA Grapalat" w:hAnsi="GHEA Grapalat" w:cs="Arial"/>
                <w:sz w:val="20"/>
                <w:szCs w:val="20"/>
              </w:rPr>
            </w:pPr>
            <w:r w:rsidRPr="0079090C">
              <w:rPr>
                <w:rFonts w:ascii="GHEA Grapalat" w:hAnsi="GHEA Grapalat" w:cs="Sylfaen"/>
                <w:sz w:val="20"/>
                <w:szCs w:val="20"/>
              </w:rPr>
              <w:t>1</w:t>
            </w:r>
            <w:r w:rsidRPr="0079090C">
              <w:rPr>
                <w:rFonts w:ascii="GHEA Grapalat" w:hAnsi="GHEA Grapalat" w:cs="Sylfaen"/>
                <w:sz w:val="20"/>
                <w:szCs w:val="20"/>
                <w:lang w:val="hy-AM"/>
              </w:rPr>
              <w:t>3</w:t>
            </w:r>
            <w:r w:rsidRPr="0079090C">
              <w:rPr>
                <w:rFonts w:ascii="GHEA Grapalat" w:hAnsi="GHEA Grapalat" w:cs="Sylfaen"/>
                <w:sz w:val="20"/>
                <w:szCs w:val="20"/>
              </w:rPr>
              <w:t>.Շահառուի</w:t>
            </w:r>
            <w:r w:rsidRPr="0079090C">
              <w:rPr>
                <w:rFonts w:ascii="GHEA Grapalat" w:hAnsi="GHEA Grapalat" w:cs="Arial"/>
                <w:sz w:val="20"/>
                <w:szCs w:val="20"/>
              </w:rPr>
              <w:t xml:space="preserve"> </w:t>
            </w:r>
            <w:r w:rsidRPr="0079090C">
              <w:rPr>
                <w:rFonts w:ascii="GHEA Grapalat" w:hAnsi="GHEA Grapalat" w:cs="Sylfaen"/>
                <w:sz w:val="20"/>
                <w:szCs w:val="20"/>
              </w:rPr>
              <w:t>հաշվի</w:t>
            </w:r>
            <w:r w:rsidRPr="0079090C">
              <w:rPr>
                <w:rFonts w:ascii="GHEA Grapalat" w:hAnsi="GHEA Grapalat" w:cs="Arial"/>
                <w:sz w:val="20"/>
                <w:szCs w:val="20"/>
              </w:rPr>
              <w:t xml:space="preserve"> </w:t>
            </w:r>
            <w:r w:rsidRPr="0079090C">
              <w:rPr>
                <w:rFonts w:ascii="GHEA Grapalat" w:hAnsi="GHEA Grapalat" w:cs="Sylfaen"/>
                <w:sz w:val="20"/>
                <w:szCs w:val="20"/>
              </w:rPr>
              <w:t>համարը</w:t>
            </w:r>
            <w:r w:rsidRPr="0079090C">
              <w:rPr>
                <w:rFonts w:ascii="GHEA Grapalat" w:hAnsi="GHEA Grapalat" w:cs="Arial"/>
                <w:sz w:val="20"/>
                <w:szCs w:val="20"/>
              </w:rPr>
              <w:t xml:space="preserve"> (</w:t>
            </w:r>
            <w:r w:rsidRPr="0079090C">
              <w:rPr>
                <w:rFonts w:ascii="GHEA Grapalat" w:hAnsi="GHEA Grapalat" w:cs="Sylfaen"/>
                <w:sz w:val="20"/>
                <w:szCs w:val="20"/>
              </w:rPr>
              <w:t>հշ</w:t>
            </w:r>
            <w:r w:rsidRPr="0079090C">
              <w:rPr>
                <w:rFonts w:ascii="GHEA Grapalat" w:hAnsi="GHEA Grapalat" w:cs="Arial"/>
                <w:sz w:val="20"/>
                <w:szCs w:val="20"/>
              </w:rPr>
              <w:t xml:space="preserve">.N)  </w:t>
            </w:r>
            <w:r w:rsidRPr="0079090C">
              <w:rPr>
                <w:rFonts w:ascii="GHEA Grapalat" w:hAnsi="GHEA Grapalat"/>
                <w:b/>
                <w:sz w:val="20"/>
                <w:szCs w:val="20"/>
                <w:lang w:val="pt-BR"/>
              </w:rPr>
              <w:t>247180001999</w:t>
            </w:r>
          </w:p>
        </w:tc>
      </w:tr>
      <w:tr w:rsidR="009478A1" w:rsidRPr="0079090C" w:rsidTr="00572B63">
        <w:trPr>
          <w:trHeight w:val="2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78A1" w:rsidRPr="0079090C" w:rsidRDefault="009478A1" w:rsidP="00572B63">
            <w:pPr>
              <w:rPr>
                <w:rFonts w:ascii="GHEA Grapalat" w:hAnsi="GHEA Grapalat" w:cs="Arial"/>
                <w:sz w:val="20"/>
                <w:szCs w:val="20"/>
              </w:rPr>
            </w:pPr>
            <w:r w:rsidRPr="0079090C">
              <w:rPr>
                <w:rFonts w:ascii="GHEA Grapalat" w:hAnsi="GHEA Grapalat" w:cs="Sylfaen"/>
                <w:sz w:val="20"/>
                <w:szCs w:val="20"/>
              </w:rPr>
              <w:t>1</w:t>
            </w:r>
            <w:r w:rsidRPr="0079090C">
              <w:rPr>
                <w:rFonts w:ascii="GHEA Grapalat" w:hAnsi="GHEA Grapalat" w:cs="Sylfaen"/>
                <w:sz w:val="20"/>
                <w:szCs w:val="20"/>
                <w:lang w:val="hy-AM"/>
              </w:rPr>
              <w:t>4</w:t>
            </w:r>
            <w:r w:rsidRPr="0079090C">
              <w:rPr>
                <w:rFonts w:ascii="GHEA Grapalat" w:hAnsi="GHEA Grapalat" w:cs="Sylfaen"/>
                <w:sz w:val="20"/>
                <w:szCs w:val="20"/>
              </w:rPr>
              <w:t>.Գումարը</w:t>
            </w:r>
            <w:r w:rsidRPr="0079090C">
              <w:rPr>
                <w:rFonts w:ascii="GHEA Grapalat" w:hAnsi="GHEA Grapalat" w:cs="Arial"/>
                <w:sz w:val="20"/>
                <w:szCs w:val="20"/>
              </w:rPr>
              <w:t xml:space="preserve"> </w:t>
            </w:r>
            <w:r w:rsidRPr="0079090C">
              <w:rPr>
                <w:rFonts w:ascii="GHEA Grapalat" w:hAnsi="GHEA Grapalat" w:cs="Arial"/>
                <w:sz w:val="20"/>
                <w:szCs w:val="20"/>
                <w:lang w:val="ru-RU"/>
              </w:rPr>
              <w:t>(</w:t>
            </w:r>
            <w:r w:rsidRPr="0079090C">
              <w:rPr>
                <w:rFonts w:ascii="GHEA Grapalat" w:hAnsi="GHEA Grapalat" w:cs="Sylfaen"/>
                <w:sz w:val="20"/>
                <w:szCs w:val="20"/>
              </w:rPr>
              <w:t>թվերով</w:t>
            </w:r>
            <w:r w:rsidRPr="0079090C">
              <w:rPr>
                <w:rFonts w:ascii="GHEA Grapalat" w:hAnsi="GHEA Grapalat" w:cs="Arial"/>
                <w:sz w:val="20"/>
                <w:szCs w:val="20"/>
              </w:rPr>
              <w:t xml:space="preserve"> </w:t>
            </w:r>
            <w:r w:rsidRPr="0079090C">
              <w:rPr>
                <w:rFonts w:ascii="GHEA Grapalat" w:hAnsi="GHEA Grapalat" w:cs="Sylfaen"/>
                <w:sz w:val="20"/>
                <w:szCs w:val="20"/>
              </w:rPr>
              <w:t>և</w:t>
            </w:r>
            <w:r w:rsidRPr="0079090C">
              <w:rPr>
                <w:rFonts w:ascii="GHEA Grapalat" w:hAnsi="GHEA Grapalat" w:cs="Arial"/>
                <w:sz w:val="20"/>
                <w:szCs w:val="20"/>
              </w:rPr>
              <w:t xml:space="preserve"> </w:t>
            </w:r>
            <w:r w:rsidRPr="0079090C">
              <w:rPr>
                <w:rFonts w:ascii="GHEA Grapalat" w:hAnsi="GHEA Grapalat" w:cs="Sylfaen"/>
                <w:sz w:val="20"/>
                <w:szCs w:val="20"/>
              </w:rPr>
              <w:t>բառերով</w:t>
            </w:r>
            <w:r w:rsidRPr="0079090C">
              <w:rPr>
                <w:rFonts w:ascii="GHEA Grapalat" w:hAnsi="GHEA Grapalat" w:cs="Sylfaen"/>
                <w:sz w:val="20"/>
                <w:szCs w:val="20"/>
                <w:lang w:val="ru-RU"/>
              </w:rPr>
              <w:t>)</w:t>
            </w:r>
            <w:r w:rsidRPr="0079090C">
              <w:rPr>
                <w:rFonts w:ascii="GHEA Grapalat" w:hAnsi="GHEA Grapalat" w:cs="Arial"/>
                <w:sz w:val="20"/>
                <w:szCs w:val="20"/>
              </w:rPr>
              <w:t>`</w:t>
            </w:r>
          </w:p>
        </w:tc>
      </w:tr>
      <w:tr w:rsidR="009478A1" w:rsidRPr="0079090C" w:rsidTr="00572B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78A1" w:rsidRPr="0079090C" w:rsidRDefault="009478A1" w:rsidP="00572B63">
            <w:pPr>
              <w:rPr>
                <w:rFonts w:ascii="GHEA Grapalat" w:hAnsi="GHEA Grapalat" w:cs="Sylfaen"/>
                <w:sz w:val="20"/>
                <w:szCs w:val="20"/>
              </w:rPr>
            </w:pPr>
            <w:r w:rsidRPr="0079090C">
              <w:rPr>
                <w:rFonts w:ascii="GHEA Grapalat" w:hAnsi="GHEA Grapalat" w:cs="Sylfaen"/>
                <w:sz w:val="20"/>
                <w:szCs w:val="20"/>
              </w:rPr>
              <w:t xml:space="preserve">15. </w:t>
            </w:r>
            <w:r w:rsidRPr="0079090C">
              <w:rPr>
                <w:rFonts w:ascii="GHEA Grapalat" w:hAnsi="GHEA Grapalat" w:cs="Sylfaen"/>
                <w:sz w:val="20"/>
                <w:szCs w:val="20"/>
                <w:lang w:val="hy-AM"/>
              </w:rPr>
              <w:t xml:space="preserve">Ակցեպտավորված գումարը՝ </w:t>
            </w:r>
            <w:r w:rsidRPr="0079090C">
              <w:rPr>
                <w:rFonts w:ascii="GHEA Grapalat" w:hAnsi="GHEA Grapalat" w:cs="Sylfaen"/>
                <w:sz w:val="20"/>
                <w:szCs w:val="20"/>
              </w:rPr>
              <w:t xml:space="preserve"> (թվերով</w:t>
            </w:r>
            <w:r w:rsidRPr="0079090C">
              <w:rPr>
                <w:rFonts w:ascii="GHEA Grapalat" w:hAnsi="GHEA Grapalat" w:cs="Arial"/>
                <w:sz w:val="20"/>
                <w:szCs w:val="20"/>
              </w:rPr>
              <w:t xml:space="preserve"> </w:t>
            </w:r>
            <w:r w:rsidRPr="0079090C">
              <w:rPr>
                <w:rFonts w:ascii="GHEA Grapalat" w:hAnsi="GHEA Grapalat" w:cs="Sylfaen"/>
                <w:sz w:val="20"/>
                <w:szCs w:val="20"/>
              </w:rPr>
              <w:t>և</w:t>
            </w:r>
            <w:r w:rsidRPr="0079090C">
              <w:rPr>
                <w:rFonts w:ascii="GHEA Grapalat" w:hAnsi="GHEA Grapalat" w:cs="Arial"/>
                <w:sz w:val="20"/>
                <w:szCs w:val="20"/>
              </w:rPr>
              <w:t xml:space="preserve"> </w:t>
            </w:r>
            <w:r w:rsidRPr="0079090C">
              <w:rPr>
                <w:rFonts w:ascii="GHEA Grapalat" w:hAnsi="GHEA Grapalat" w:cs="Sylfaen"/>
                <w:sz w:val="20"/>
                <w:szCs w:val="20"/>
              </w:rPr>
              <w:t>բառերով)</w:t>
            </w:r>
            <w:r w:rsidRPr="0079090C">
              <w:rPr>
                <w:rFonts w:ascii="GHEA Grapalat" w:hAnsi="GHEA Grapalat" w:cs="Sylfaen"/>
                <w:sz w:val="20"/>
                <w:szCs w:val="20"/>
                <w:lang w:val="hy-AM"/>
              </w:rPr>
              <w:t xml:space="preserve">  </w:t>
            </w:r>
            <w:r w:rsidRPr="0079090C">
              <w:rPr>
                <w:rFonts w:ascii="GHEA Grapalat" w:hAnsi="GHEA Grapalat" w:cs="Sylfaen"/>
                <w:sz w:val="20"/>
                <w:szCs w:val="20"/>
              </w:rPr>
              <w:t>(</w:t>
            </w:r>
            <w:r w:rsidRPr="0079090C">
              <w:rPr>
                <w:rFonts w:ascii="GHEA Grapalat" w:hAnsi="GHEA Grapalat" w:cs="Sylfaen"/>
                <w:sz w:val="20"/>
                <w:szCs w:val="20"/>
                <w:lang w:val="hy-AM"/>
              </w:rPr>
              <w:t>նախատեսված է նշված գումարի մասնակի ակցեպտի համար, որը չի կիրառվում</w:t>
            </w:r>
            <w:r w:rsidRPr="0079090C">
              <w:rPr>
                <w:rFonts w:ascii="GHEA Grapalat" w:hAnsi="GHEA Grapalat" w:cs="Sylfaen"/>
                <w:sz w:val="20"/>
                <w:szCs w:val="20"/>
              </w:rPr>
              <w:t>)</w:t>
            </w:r>
          </w:p>
        </w:tc>
      </w:tr>
      <w:tr w:rsidR="009478A1" w:rsidRPr="0079090C" w:rsidTr="00572B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78A1" w:rsidRPr="0079090C" w:rsidRDefault="009478A1" w:rsidP="00572B63">
            <w:pPr>
              <w:rPr>
                <w:rFonts w:ascii="GHEA Grapalat" w:hAnsi="GHEA Grapalat" w:cs="Arial"/>
                <w:sz w:val="20"/>
                <w:szCs w:val="20"/>
              </w:rPr>
            </w:pPr>
            <w:r w:rsidRPr="0079090C">
              <w:rPr>
                <w:rFonts w:ascii="GHEA Grapalat" w:hAnsi="GHEA Grapalat" w:cs="Sylfaen"/>
                <w:sz w:val="20"/>
                <w:szCs w:val="20"/>
              </w:rPr>
              <w:t>1</w:t>
            </w:r>
            <w:r w:rsidRPr="0079090C">
              <w:rPr>
                <w:rFonts w:ascii="GHEA Grapalat" w:hAnsi="GHEA Grapalat" w:cs="Sylfaen"/>
                <w:sz w:val="20"/>
                <w:szCs w:val="20"/>
                <w:lang w:val="ru-RU"/>
              </w:rPr>
              <w:t>6</w:t>
            </w:r>
            <w:r w:rsidRPr="0079090C">
              <w:rPr>
                <w:rFonts w:ascii="GHEA Grapalat" w:hAnsi="GHEA Grapalat" w:cs="Sylfaen"/>
                <w:sz w:val="20"/>
                <w:szCs w:val="20"/>
              </w:rPr>
              <w:t>.Արժույթը</w:t>
            </w:r>
            <w:r w:rsidRPr="0079090C">
              <w:rPr>
                <w:rFonts w:ascii="GHEA Grapalat" w:hAnsi="GHEA Grapalat" w:cs="Arial"/>
                <w:sz w:val="20"/>
                <w:szCs w:val="20"/>
              </w:rPr>
              <w:t xml:space="preserve"> (</w:t>
            </w:r>
            <w:r w:rsidRPr="0079090C">
              <w:rPr>
                <w:rFonts w:ascii="GHEA Grapalat" w:hAnsi="GHEA Grapalat" w:cs="Sylfaen"/>
                <w:sz w:val="20"/>
                <w:szCs w:val="20"/>
              </w:rPr>
              <w:t>բառերով</w:t>
            </w:r>
            <w:r w:rsidRPr="0079090C">
              <w:rPr>
                <w:rFonts w:ascii="GHEA Grapalat" w:hAnsi="GHEA Grapalat" w:cs="Arial"/>
                <w:sz w:val="20"/>
                <w:szCs w:val="20"/>
              </w:rPr>
              <w:t xml:space="preserve"> </w:t>
            </w:r>
            <w:r w:rsidRPr="0079090C">
              <w:rPr>
                <w:rFonts w:ascii="GHEA Grapalat" w:hAnsi="GHEA Grapalat" w:cs="Sylfaen"/>
                <w:sz w:val="20"/>
                <w:szCs w:val="20"/>
              </w:rPr>
              <w:t>և</w:t>
            </w:r>
            <w:r w:rsidRPr="0079090C">
              <w:rPr>
                <w:rFonts w:ascii="GHEA Grapalat" w:hAnsi="GHEA Grapalat" w:cs="Arial"/>
                <w:sz w:val="20"/>
                <w:szCs w:val="20"/>
              </w:rPr>
              <w:t xml:space="preserve"> </w:t>
            </w:r>
            <w:r w:rsidRPr="0079090C">
              <w:rPr>
                <w:rFonts w:ascii="GHEA Grapalat" w:hAnsi="GHEA Grapalat" w:cs="Sylfaen"/>
                <w:sz w:val="20"/>
                <w:szCs w:val="20"/>
              </w:rPr>
              <w:t>կոդով</w:t>
            </w:r>
            <w:r w:rsidRPr="0079090C">
              <w:rPr>
                <w:rFonts w:ascii="GHEA Grapalat" w:hAnsi="GHEA Grapalat" w:cs="Arial"/>
                <w:sz w:val="20"/>
                <w:szCs w:val="20"/>
              </w:rPr>
              <w:t>)`</w:t>
            </w:r>
          </w:p>
        </w:tc>
      </w:tr>
      <w:tr w:rsidR="009478A1" w:rsidRPr="0079090C" w:rsidTr="00572B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78A1" w:rsidRPr="0079090C" w:rsidRDefault="009478A1" w:rsidP="00572B63">
            <w:pPr>
              <w:rPr>
                <w:rFonts w:ascii="GHEA Grapalat" w:hAnsi="GHEA Grapalat" w:cs="Arial"/>
                <w:sz w:val="20"/>
                <w:szCs w:val="20"/>
                <w:lang w:val="hy-AM"/>
              </w:rPr>
            </w:pPr>
            <w:r w:rsidRPr="0079090C">
              <w:rPr>
                <w:rFonts w:ascii="GHEA Grapalat" w:hAnsi="GHEA Grapalat" w:cs="Sylfaen"/>
                <w:sz w:val="20"/>
                <w:szCs w:val="20"/>
              </w:rPr>
              <w:t>1</w:t>
            </w:r>
            <w:r w:rsidRPr="0079090C">
              <w:rPr>
                <w:rFonts w:ascii="GHEA Grapalat" w:hAnsi="GHEA Grapalat" w:cs="Sylfaen"/>
                <w:sz w:val="20"/>
                <w:szCs w:val="20"/>
                <w:lang w:val="hy-AM"/>
              </w:rPr>
              <w:t>7</w:t>
            </w:r>
            <w:r w:rsidRPr="0079090C">
              <w:rPr>
                <w:rFonts w:ascii="GHEA Grapalat" w:hAnsi="GHEA Grapalat" w:cs="Sylfaen"/>
                <w:sz w:val="20"/>
                <w:szCs w:val="20"/>
              </w:rPr>
              <w:t>.Գործարքի</w:t>
            </w:r>
            <w:r w:rsidRPr="0079090C">
              <w:rPr>
                <w:rFonts w:ascii="GHEA Grapalat" w:hAnsi="GHEA Grapalat" w:cs="Arial"/>
                <w:sz w:val="20"/>
                <w:szCs w:val="20"/>
              </w:rPr>
              <w:t xml:space="preserve"> (</w:t>
            </w:r>
            <w:r w:rsidRPr="0079090C">
              <w:rPr>
                <w:rFonts w:ascii="GHEA Grapalat" w:hAnsi="GHEA Grapalat" w:cs="Sylfaen"/>
                <w:sz w:val="20"/>
                <w:szCs w:val="20"/>
              </w:rPr>
              <w:t>վճարման</w:t>
            </w:r>
            <w:r w:rsidRPr="0079090C">
              <w:rPr>
                <w:rFonts w:ascii="GHEA Grapalat" w:hAnsi="GHEA Grapalat" w:cs="Arial"/>
                <w:sz w:val="20"/>
                <w:szCs w:val="20"/>
              </w:rPr>
              <w:t xml:space="preserve">) </w:t>
            </w:r>
            <w:r w:rsidRPr="0079090C">
              <w:rPr>
                <w:rFonts w:ascii="GHEA Grapalat" w:hAnsi="GHEA Grapalat" w:cs="Sylfaen"/>
                <w:sz w:val="20"/>
                <w:szCs w:val="20"/>
              </w:rPr>
              <w:t>նպատակը</w:t>
            </w:r>
            <w:r w:rsidRPr="0079090C">
              <w:rPr>
                <w:rFonts w:ascii="GHEA Grapalat" w:hAnsi="GHEA Grapalat" w:cs="Arial"/>
                <w:sz w:val="20"/>
                <w:szCs w:val="20"/>
              </w:rPr>
              <w:t>`</w:t>
            </w:r>
            <w:r w:rsidRPr="0079090C">
              <w:rPr>
                <w:rFonts w:ascii="GHEA Grapalat" w:hAnsi="GHEA Grapalat" w:cs="Arial"/>
                <w:sz w:val="20"/>
                <w:szCs w:val="20"/>
                <w:lang w:val="hy-AM"/>
              </w:rPr>
              <w:t xml:space="preserve">  </w:t>
            </w:r>
            <w:r w:rsidRPr="0079090C">
              <w:rPr>
                <w:rFonts w:ascii="GHEA Grapalat" w:hAnsi="GHEA Grapalat"/>
                <w:sz w:val="20"/>
                <w:szCs w:val="20"/>
                <w:lang w:val="hy-AM"/>
              </w:rPr>
              <w:t xml:space="preserve"> </w:t>
            </w:r>
            <w:r w:rsidRPr="0079090C">
              <w:rPr>
                <w:rFonts w:ascii="GHEA Grapalat" w:hAnsi="GHEA Grapalat"/>
                <w:b/>
                <w:sz w:val="20"/>
                <w:szCs w:val="20"/>
                <w:lang w:val="hy-AM"/>
              </w:rPr>
              <w:t>պայմանագրի կատարման ապահովման համար</w:t>
            </w:r>
          </w:p>
        </w:tc>
      </w:tr>
      <w:tr w:rsidR="009478A1" w:rsidRPr="0079090C" w:rsidTr="00572B63">
        <w:trPr>
          <w:trHeight w:val="424"/>
        </w:trPr>
        <w:tc>
          <w:tcPr>
            <w:tcW w:w="10980" w:type="dxa"/>
            <w:gridSpan w:val="2"/>
            <w:tcBorders>
              <w:top w:val="single" w:sz="4" w:space="0" w:color="auto"/>
              <w:left w:val="single" w:sz="4" w:space="0" w:color="auto"/>
              <w:right w:val="single" w:sz="4" w:space="0" w:color="000000"/>
            </w:tcBorders>
            <w:noWrap/>
            <w:vAlign w:val="bottom"/>
          </w:tcPr>
          <w:p w:rsidR="009478A1" w:rsidRPr="0079090C" w:rsidRDefault="009478A1" w:rsidP="00572B63">
            <w:pPr>
              <w:rPr>
                <w:rFonts w:ascii="GHEA Grapalat" w:hAnsi="GHEA Grapalat" w:cs="Arial"/>
                <w:sz w:val="20"/>
                <w:szCs w:val="20"/>
              </w:rPr>
            </w:pPr>
            <w:r w:rsidRPr="0079090C">
              <w:rPr>
                <w:rFonts w:ascii="GHEA Grapalat" w:hAnsi="GHEA Grapalat" w:cs="Sylfaen"/>
                <w:sz w:val="20"/>
                <w:szCs w:val="20"/>
              </w:rPr>
              <w:t>1</w:t>
            </w:r>
            <w:r w:rsidRPr="0079090C">
              <w:rPr>
                <w:rFonts w:ascii="GHEA Grapalat" w:hAnsi="GHEA Grapalat" w:cs="Sylfaen"/>
                <w:sz w:val="20"/>
                <w:szCs w:val="20"/>
                <w:lang w:val="hy-AM"/>
              </w:rPr>
              <w:t>8</w:t>
            </w:r>
            <w:r w:rsidRPr="0079090C">
              <w:rPr>
                <w:rFonts w:ascii="GHEA Grapalat" w:hAnsi="GHEA Grapalat" w:cs="Sylfaen"/>
                <w:sz w:val="20"/>
                <w:szCs w:val="20"/>
              </w:rPr>
              <w:t xml:space="preserve">. </w:t>
            </w:r>
            <w:r w:rsidRPr="0079090C">
              <w:rPr>
                <w:rFonts w:ascii="GHEA Grapalat" w:hAnsi="GHEA Grapalat" w:cs="Sylfaen"/>
                <w:sz w:val="20"/>
                <w:szCs w:val="20"/>
                <w:lang w:val="hy-AM"/>
              </w:rPr>
              <w:t xml:space="preserve">Վճարման կատարման հիմքերը՝ </w:t>
            </w:r>
            <w:r w:rsidRPr="0079090C">
              <w:rPr>
                <w:rFonts w:ascii="GHEA Grapalat" w:hAnsi="GHEA Grapalat" w:cs="Sylfaen"/>
                <w:sz w:val="20"/>
                <w:szCs w:val="20"/>
              </w:rPr>
              <w:t>(</w:t>
            </w:r>
            <w:r w:rsidRPr="0079090C">
              <w:rPr>
                <w:rFonts w:ascii="GHEA Grapalat" w:hAnsi="GHEA Grapalat" w:cs="Sylfaen"/>
                <w:sz w:val="20"/>
                <w:szCs w:val="20"/>
                <w:lang w:val="hy-AM"/>
              </w:rPr>
              <w:t>Փաստաթղթերի</w:t>
            </w:r>
            <w:r w:rsidRPr="0079090C">
              <w:rPr>
                <w:rFonts w:ascii="GHEA Grapalat" w:hAnsi="GHEA Grapalat" w:cs="Arial"/>
                <w:sz w:val="20"/>
                <w:szCs w:val="20"/>
                <w:lang w:val="hy-AM"/>
              </w:rPr>
              <w:t xml:space="preserve"> անվանումը</w:t>
            </w:r>
            <w:r w:rsidRPr="0079090C">
              <w:rPr>
                <w:rFonts w:ascii="GHEA Grapalat" w:hAnsi="GHEA Grapalat" w:cs="Arial"/>
                <w:sz w:val="20"/>
                <w:szCs w:val="20"/>
              </w:rPr>
              <w:t>,</w:t>
            </w:r>
            <w:r w:rsidRPr="0079090C">
              <w:rPr>
                <w:rFonts w:ascii="GHEA Grapalat" w:hAnsi="GHEA Grapalat" w:cs="Arial"/>
                <w:sz w:val="20"/>
                <w:szCs w:val="20"/>
                <w:lang w:val="hy-AM"/>
              </w:rPr>
              <w:t xml:space="preserve"> այդ թվում՝ տուժանքի մասին համաձայնագիրը, </w:t>
            </w:r>
            <w:r w:rsidRPr="0079090C">
              <w:rPr>
                <w:rFonts w:ascii="GHEA Grapalat" w:hAnsi="GHEA Grapalat" w:cs="Sylfaen"/>
                <w:sz w:val="20"/>
                <w:szCs w:val="20"/>
                <w:lang w:val="hy-AM"/>
              </w:rPr>
              <w:t>դրանց</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համարները</w:t>
            </w:r>
            <w:r w:rsidRPr="0079090C">
              <w:rPr>
                <w:rFonts w:ascii="GHEA Grapalat" w:hAnsi="GHEA Grapalat" w:cs="Arial"/>
                <w:sz w:val="20"/>
                <w:szCs w:val="20"/>
                <w:lang w:val="hy-AM"/>
              </w:rPr>
              <w:t>,</w:t>
            </w:r>
            <w:r w:rsidRPr="0079090C">
              <w:rPr>
                <w:rFonts w:ascii="GHEA Grapalat" w:hAnsi="GHEA Grapalat" w:cs="Arial"/>
                <w:sz w:val="20"/>
                <w:szCs w:val="20"/>
              </w:rPr>
              <w:t xml:space="preserve"> </w:t>
            </w:r>
            <w:r w:rsidRPr="0079090C">
              <w:rPr>
                <w:rFonts w:ascii="GHEA Grapalat" w:hAnsi="GHEA Grapalat" w:cs="Sylfaen"/>
                <w:sz w:val="20"/>
                <w:szCs w:val="20"/>
                <w:lang w:val="hy-AM"/>
              </w:rPr>
              <w:t>պ</w:t>
            </w:r>
            <w:r w:rsidRPr="0079090C">
              <w:rPr>
                <w:rFonts w:ascii="GHEA Grapalat" w:hAnsi="GHEA Grapalat" w:cs="Sylfaen"/>
                <w:sz w:val="20"/>
                <w:szCs w:val="20"/>
              </w:rPr>
              <w:t xml:space="preserve">այմանագրի </w:t>
            </w:r>
            <w:r w:rsidRPr="0079090C">
              <w:rPr>
                <w:rFonts w:ascii="GHEA Grapalat" w:hAnsi="GHEA Grapalat" w:cs="Arial"/>
                <w:sz w:val="20"/>
                <w:szCs w:val="20"/>
              </w:rPr>
              <w:t xml:space="preserve"> </w:t>
            </w:r>
            <w:r w:rsidRPr="0079090C">
              <w:rPr>
                <w:rFonts w:ascii="GHEA Grapalat" w:hAnsi="GHEA Grapalat" w:cs="Sylfaen"/>
                <w:sz w:val="20"/>
                <w:szCs w:val="20"/>
              </w:rPr>
              <w:t>ծածկագիրը</w:t>
            </w:r>
            <w:r w:rsidRPr="0079090C">
              <w:rPr>
                <w:rFonts w:ascii="GHEA Grapalat" w:hAnsi="GHEA Grapalat" w:cs="Arial"/>
                <w:sz w:val="20"/>
                <w:szCs w:val="20"/>
                <w:lang w:val="hy-AM"/>
              </w:rPr>
              <w:t xml:space="preserve"> որի հիման վրա կատարվում է  գանձումը</w:t>
            </w:r>
            <w:r w:rsidRPr="0079090C">
              <w:rPr>
                <w:rFonts w:ascii="GHEA Grapalat" w:hAnsi="GHEA Grapalat" w:cs="Arial"/>
                <w:sz w:val="20"/>
                <w:szCs w:val="20"/>
              </w:rPr>
              <w:t>)</w:t>
            </w:r>
            <w:r w:rsidRPr="0079090C">
              <w:rPr>
                <w:rFonts w:ascii="GHEA Grapalat" w:hAnsi="GHEA Grapalat" w:cs="Sylfaen"/>
                <w:sz w:val="20"/>
                <w:szCs w:val="20"/>
              </w:rPr>
              <w:t>`</w:t>
            </w:r>
          </w:p>
          <w:p w:rsidR="009478A1" w:rsidRPr="0079090C" w:rsidRDefault="009478A1" w:rsidP="00572B63">
            <w:pPr>
              <w:rPr>
                <w:rFonts w:ascii="GHEA Grapalat" w:hAnsi="GHEA Grapalat" w:cs="Arial"/>
                <w:sz w:val="20"/>
                <w:szCs w:val="20"/>
              </w:rPr>
            </w:pPr>
          </w:p>
        </w:tc>
      </w:tr>
      <w:tr w:rsidR="009478A1" w:rsidRPr="0079090C" w:rsidTr="00572B63">
        <w:trPr>
          <w:trHeight w:val="704"/>
        </w:trPr>
        <w:tc>
          <w:tcPr>
            <w:tcW w:w="10980" w:type="dxa"/>
            <w:gridSpan w:val="2"/>
            <w:tcBorders>
              <w:left w:val="single" w:sz="4" w:space="0" w:color="auto"/>
              <w:bottom w:val="single" w:sz="4" w:space="0" w:color="auto"/>
              <w:right w:val="single" w:sz="4" w:space="0" w:color="000000"/>
            </w:tcBorders>
            <w:noWrap/>
            <w:vAlign w:val="bottom"/>
          </w:tcPr>
          <w:p w:rsidR="009478A1" w:rsidRPr="0079090C" w:rsidRDefault="009478A1" w:rsidP="00572B63">
            <w:pPr>
              <w:rPr>
                <w:rFonts w:ascii="GHEA Grapalat" w:hAnsi="GHEA Grapalat" w:cs="Arial"/>
                <w:sz w:val="20"/>
                <w:szCs w:val="20"/>
                <w:lang w:val="hy-AM"/>
              </w:rPr>
            </w:pPr>
          </w:p>
        </w:tc>
      </w:tr>
      <w:tr w:rsidR="009478A1" w:rsidRPr="0079090C" w:rsidTr="00572B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78A1" w:rsidRPr="0079090C" w:rsidRDefault="009478A1" w:rsidP="00572B63">
            <w:pPr>
              <w:rPr>
                <w:rFonts w:ascii="GHEA Grapalat" w:hAnsi="GHEA Grapalat" w:cs="Sylfaen"/>
                <w:sz w:val="20"/>
                <w:szCs w:val="20"/>
                <w:lang w:val="hy-AM"/>
              </w:rPr>
            </w:pPr>
            <w:r w:rsidRPr="0079090C">
              <w:rPr>
                <w:rFonts w:ascii="GHEA Grapalat" w:hAnsi="GHEA Grapalat" w:cs="Sylfaen"/>
                <w:sz w:val="20"/>
                <w:szCs w:val="20"/>
                <w:lang w:val="hy-AM"/>
              </w:rPr>
              <w:t>19. Վճարման պայմանները՝                                &lt;</w:t>
            </w:r>
            <w:r w:rsidRPr="0079090C">
              <w:rPr>
                <w:rFonts w:ascii="GHEA Grapalat" w:hAnsi="GHEA Grapalat" w:cs="Sylfaen"/>
                <w:b/>
                <w:sz w:val="20"/>
                <w:szCs w:val="20"/>
                <w:lang w:val="hy-AM"/>
              </w:rPr>
              <w:t>ակցեպտավորված վճարում</w:t>
            </w:r>
            <w:r w:rsidRPr="0079090C">
              <w:rPr>
                <w:rFonts w:ascii="GHEA Grapalat" w:hAnsi="GHEA Grapalat" w:cs="Sylfaen"/>
                <w:sz w:val="20"/>
                <w:szCs w:val="20"/>
                <w:lang w:val="hy-AM"/>
              </w:rPr>
              <w:t>&gt;</w:t>
            </w:r>
          </w:p>
          <w:p w:rsidR="009478A1" w:rsidRPr="0079090C" w:rsidRDefault="009478A1" w:rsidP="00572B63">
            <w:pPr>
              <w:rPr>
                <w:rFonts w:ascii="GHEA Grapalat" w:hAnsi="GHEA Grapalat" w:cs="Sylfaen"/>
                <w:sz w:val="20"/>
                <w:szCs w:val="20"/>
                <w:lang w:val="ru-RU"/>
              </w:rPr>
            </w:pPr>
          </w:p>
        </w:tc>
      </w:tr>
      <w:tr w:rsidR="009478A1" w:rsidRPr="0079090C" w:rsidTr="00572B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78A1" w:rsidRPr="0079090C" w:rsidRDefault="009478A1" w:rsidP="00572B63">
            <w:pPr>
              <w:rPr>
                <w:rFonts w:ascii="GHEA Grapalat" w:hAnsi="GHEA Grapalat" w:cs="Sylfaen"/>
                <w:sz w:val="20"/>
                <w:szCs w:val="20"/>
              </w:rPr>
            </w:pPr>
            <w:r w:rsidRPr="0079090C">
              <w:rPr>
                <w:rFonts w:ascii="GHEA Grapalat" w:hAnsi="GHEA Grapalat" w:cs="Sylfaen"/>
                <w:sz w:val="20"/>
                <w:szCs w:val="20"/>
                <w:lang w:val="hy-AM"/>
              </w:rPr>
              <w:t xml:space="preserve">20. Առդիր էջերի քանակը՝    </w:t>
            </w:r>
            <w:r w:rsidRPr="0079090C">
              <w:rPr>
                <w:rFonts w:ascii="GHEA Grapalat" w:hAnsi="GHEA Grapalat" w:cs="Arial"/>
                <w:sz w:val="20"/>
                <w:szCs w:val="20"/>
              </w:rPr>
              <w:t xml:space="preserve">--- </w:t>
            </w:r>
            <w:r w:rsidRPr="0079090C">
              <w:rPr>
                <w:rFonts w:ascii="GHEA Grapalat" w:hAnsi="GHEA Grapalat" w:cs="Arial"/>
                <w:sz w:val="20"/>
                <w:szCs w:val="20"/>
                <w:lang w:val="hy-AM"/>
              </w:rPr>
              <w:t xml:space="preserve">    </w:t>
            </w:r>
            <w:r w:rsidRPr="0079090C">
              <w:rPr>
                <w:rFonts w:ascii="GHEA Grapalat" w:hAnsi="GHEA Grapalat" w:cs="Sylfaen"/>
                <w:sz w:val="20"/>
                <w:szCs w:val="20"/>
              </w:rPr>
              <w:t>էջ</w:t>
            </w:r>
          </w:p>
          <w:p w:rsidR="009478A1" w:rsidRPr="0079090C" w:rsidRDefault="009478A1" w:rsidP="00572B63">
            <w:pPr>
              <w:rPr>
                <w:rFonts w:ascii="GHEA Grapalat" w:hAnsi="GHEA Grapalat" w:cs="Sylfaen"/>
                <w:sz w:val="20"/>
                <w:szCs w:val="20"/>
                <w:lang w:val="hy-AM"/>
              </w:rPr>
            </w:pPr>
          </w:p>
        </w:tc>
      </w:tr>
      <w:tr w:rsidR="009478A1" w:rsidRPr="0079090C" w:rsidTr="00572B63">
        <w:trPr>
          <w:trHeight w:val="2194"/>
        </w:trPr>
        <w:tc>
          <w:tcPr>
            <w:tcW w:w="5616" w:type="dxa"/>
            <w:tcBorders>
              <w:top w:val="nil"/>
              <w:left w:val="single" w:sz="4" w:space="0" w:color="auto"/>
              <w:bottom w:val="single" w:sz="4" w:space="0" w:color="auto"/>
              <w:right w:val="single" w:sz="4" w:space="0" w:color="auto"/>
            </w:tcBorders>
            <w:noWrap/>
            <w:vAlign w:val="bottom"/>
          </w:tcPr>
          <w:p w:rsidR="009478A1" w:rsidRPr="0079090C" w:rsidRDefault="009478A1" w:rsidP="00572B63">
            <w:pPr>
              <w:rPr>
                <w:rFonts w:ascii="GHEA Grapalat" w:hAnsi="GHEA Grapalat" w:cs="Sylfaen"/>
                <w:sz w:val="20"/>
                <w:szCs w:val="20"/>
              </w:rPr>
            </w:pPr>
            <w:r w:rsidRPr="0079090C">
              <w:rPr>
                <w:rFonts w:ascii="Courier New" w:hAnsi="Courier New" w:cs="Courier New"/>
                <w:sz w:val="20"/>
                <w:szCs w:val="20"/>
              </w:rPr>
              <w:t> </w:t>
            </w:r>
            <w:r w:rsidRPr="0079090C">
              <w:rPr>
                <w:rFonts w:ascii="GHEA Grapalat" w:hAnsi="GHEA Grapalat" w:cs="Arial"/>
                <w:sz w:val="20"/>
                <w:szCs w:val="20"/>
                <w:lang w:val="hy-AM"/>
              </w:rPr>
              <w:t>22</w:t>
            </w:r>
            <w:r w:rsidRPr="0079090C">
              <w:rPr>
                <w:rFonts w:ascii="GHEA Grapalat" w:hAnsi="GHEA Grapalat" w:cs="Arial"/>
                <w:sz w:val="20"/>
                <w:szCs w:val="20"/>
              </w:rPr>
              <w:t>.</w:t>
            </w:r>
            <w:r w:rsidRPr="0079090C">
              <w:rPr>
                <w:rFonts w:ascii="GHEA Grapalat" w:hAnsi="GHEA Grapalat" w:cs="Sylfaen"/>
                <w:sz w:val="20"/>
                <w:szCs w:val="20"/>
              </w:rPr>
              <w:t>ա. Շահառուի ստորագրությունները</w:t>
            </w:r>
          </w:p>
          <w:p w:rsidR="009478A1" w:rsidRPr="0079090C" w:rsidRDefault="009478A1" w:rsidP="00572B63">
            <w:pPr>
              <w:rPr>
                <w:rFonts w:ascii="GHEA Grapalat" w:hAnsi="GHEA Grapalat" w:cs="Sylfaen"/>
                <w:sz w:val="20"/>
                <w:szCs w:val="20"/>
              </w:rPr>
            </w:pPr>
          </w:p>
          <w:p w:rsidR="009478A1" w:rsidRPr="0079090C" w:rsidRDefault="009478A1" w:rsidP="00572B63">
            <w:pPr>
              <w:jc w:val="right"/>
              <w:rPr>
                <w:rFonts w:ascii="GHEA Grapalat" w:hAnsi="GHEA Grapalat" w:cs="Tahoma"/>
                <w:color w:val="000000"/>
                <w:sz w:val="20"/>
                <w:szCs w:val="20"/>
              </w:rPr>
            </w:pPr>
            <w:r w:rsidRPr="0079090C">
              <w:rPr>
                <w:rFonts w:ascii="GHEA Grapalat" w:hAnsi="GHEA Grapalat" w:cs="Tahoma"/>
                <w:color w:val="000000"/>
                <w:sz w:val="20"/>
                <w:szCs w:val="20"/>
              </w:rPr>
              <w:t>/____________________/</w:t>
            </w:r>
          </w:p>
          <w:p w:rsidR="009478A1" w:rsidRPr="0079090C" w:rsidRDefault="009478A1" w:rsidP="00572B63">
            <w:pPr>
              <w:rPr>
                <w:rFonts w:ascii="GHEA Grapalat" w:hAnsi="GHEA Grapalat" w:cs="Tahoma"/>
                <w:color w:val="000000"/>
                <w:sz w:val="20"/>
                <w:szCs w:val="20"/>
              </w:rPr>
            </w:pPr>
          </w:p>
          <w:p w:rsidR="009478A1" w:rsidRPr="0079090C" w:rsidRDefault="009478A1" w:rsidP="00572B63">
            <w:pPr>
              <w:rPr>
                <w:rFonts w:ascii="GHEA Grapalat" w:hAnsi="GHEA Grapalat" w:cs="Sylfaen"/>
                <w:sz w:val="20"/>
                <w:szCs w:val="20"/>
              </w:rPr>
            </w:pPr>
          </w:p>
          <w:p w:rsidR="009478A1" w:rsidRPr="0079090C" w:rsidRDefault="009478A1" w:rsidP="00572B63">
            <w:pPr>
              <w:jc w:val="right"/>
              <w:rPr>
                <w:rFonts w:ascii="GHEA Grapalat" w:hAnsi="GHEA Grapalat" w:cs="Sylfaen"/>
                <w:sz w:val="20"/>
                <w:szCs w:val="20"/>
              </w:rPr>
            </w:pPr>
            <w:r w:rsidRPr="0079090C">
              <w:rPr>
                <w:rFonts w:ascii="GHEA Grapalat" w:hAnsi="GHEA Grapalat" w:cs="Tahoma"/>
                <w:color w:val="000000"/>
                <w:sz w:val="20"/>
                <w:szCs w:val="20"/>
              </w:rPr>
              <w:t>/____________________/</w:t>
            </w:r>
          </w:p>
          <w:p w:rsidR="009478A1" w:rsidRPr="0079090C" w:rsidRDefault="009478A1" w:rsidP="00572B63">
            <w:pPr>
              <w:rPr>
                <w:rFonts w:ascii="GHEA Grapalat" w:hAnsi="GHEA Grapalat" w:cs="Sylfaen"/>
                <w:sz w:val="20"/>
                <w:szCs w:val="20"/>
              </w:rPr>
            </w:pPr>
          </w:p>
          <w:p w:rsidR="009478A1" w:rsidRPr="0079090C" w:rsidRDefault="009478A1" w:rsidP="00572B63">
            <w:pPr>
              <w:rPr>
                <w:rFonts w:ascii="GHEA Grapalat" w:hAnsi="GHEA Grapalat" w:cs="Sylfaen"/>
                <w:sz w:val="20"/>
                <w:szCs w:val="20"/>
              </w:rPr>
            </w:pPr>
            <w:r w:rsidRPr="0079090C">
              <w:rPr>
                <w:rFonts w:ascii="GHEA Grapalat" w:hAnsi="GHEA Grapalat" w:cs="Sylfaen"/>
                <w:sz w:val="20"/>
                <w:szCs w:val="20"/>
                <w:lang w:val="hy-AM"/>
              </w:rPr>
              <w:t>22</w:t>
            </w:r>
            <w:r w:rsidRPr="0079090C">
              <w:rPr>
                <w:rFonts w:ascii="GHEA Grapalat" w:hAnsi="GHEA Grapalat" w:cs="Sylfaen"/>
                <w:sz w:val="20"/>
                <w:szCs w:val="20"/>
              </w:rPr>
              <w:t>.բ.</w:t>
            </w:r>
          </w:p>
          <w:p w:rsidR="009478A1" w:rsidRPr="0079090C" w:rsidRDefault="009478A1" w:rsidP="00572B63">
            <w:pPr>
              <w:rPr>
                <w:rFonts w:ascii="GHEA Grapalat" w:hAnsi="GHEA Grapalat" w:cs="Sylfaen"/>
                <w:sz w:val="20"/>
                <w:szCs w:val="20"/>
              </w:rPr>
            </w:pPr>
            <w:r w:rsidRPr="0079090C">
              <w:rPr>
                <w:rFonts w:ascii="GHEA Grapalat" w:hAnsi="GHEA Grapalat" w:cs="Sylfaen"/>
                <w:sz w:val="20"/>
                <w:szCs w:val="20"/>
              </w:rPr>
              <w:t xml:space="preserve">                                                                             Կ.Տ.</w:t>
            </w:r>
          </w:p>
          <w:p w:rsidR="009478A1" w:rsidRPr="0079090C" w:rsidRDefault="009478A1" w:rsidP="00572B6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478A1" w:rsidRPr="0079090C" w:rsidRDefault="009478A1" w:rsidP="00572B63">
            <w:pPr>
              <w:rPr>
                <w:rFonts w:ascii="GHEA Grapalat" w:hAnsi="GHEA Grapalat" w:cs="Sylfaen"/>
                <w:sz w:val="20"/>
                <w:szCs w:val="20"/>
              </w:rPr>
            </w:pPr>
            <w:r w:rsidRPr="0079090C">
              <w:rPr>
                <w:rFonts w:ascii="GHEA Grapalat" w:hAnsi="GHEA Grapalat" w:cs="Arial"/>
                <w:sz w:val="20"/>
                <w:szCs w:val="20"/>
                <w:lang w:val="hy-AM"/>
              </w:rPr>
              <w:t>2</w:t>
            </w:r>
            <w:r w:rsidRPr="0079090C">
              <w:rPr>
                <w:rFonts w:ascii="GHEA Grapalat" w:hAnsi="GHEA Grapalat" w:cs="Arial"/>
                <w:sz w:val="20"/>
                <w:szCs w:val="20"/>
              </w:rPr>
              <w:t>1.</w:t>
            </w:r>
            <w:r w:rsidRPr="0079090C">
              <w:rPr>
                <w:rFonts w:ascii="GHEA Grapalat" w:hAnsi="GHEA Grapalat" w:cs="Sylfaen"/>
                <w:sz w:val="20"/>
                <w:szCs w:val="20"/>
              </w:rPr>
              <w:t xml:space="preserve">ա. </w:t>
            </w:r>
            <w:r w:rsidRPr="0079090C">
              <w:rPr>
                <w:rFonts w:ascii="Courier New" w:hAnsi="Courier New" w:cs="Courier New"/>
                <w:sz w:val="20"/>
                <w:szCs w:val="20"/>
              </w:rPr>
              <w:t> </w:t>
            </w:r>
            <w:r w:rsidRPr="0079090C">
              <w:rPr>
                <w:rFonts w:ascii="GHEA Grapalat" w:hAnsi="GHEA Grapalat" w:cs="Sylfaen"/>
                <w:sz w:val="20"/>
                <w:szCs w:val="20"/>
              </w:rPr>
              <w:t>Վճարողի ստորագրությունները`</w:t>
            </w:r>
          </w:p>
          <w:p w:rsidR="009478A1" w:rsidRPr="0079090C" w:rsidRDefault="009478A1" w:rsidP="00572B63">
            <w:pPr>
              <w:jc w:val="right"/>
              <w:rPr>
                <w:rFonts w:ascii="GHEA Grapalat" w:hAnsi="GHEA Grapalat" w:cs="Sylfaen"/>
                <w:sz w:val="20"/>
                <w:szCs w:val="20"/>
              </w:rPr>
            </w:pPr>
          </w:p>
          <w:p w:rsidR="009478A1" w:rsidRPr="0079090C" w:rsidRDefault="009478A1" w:rsidP="00572B63">
            <w:pPr>
              <w:rPr>
                <w:rFonts w:ascii="GHEA Grapalat" w:hAnsi="GHEA Grapalat" w:cs="Sylfaen"/>
                <w:sz w:val="20"/>
                <w:szCs w:val="20"/>
              </w:rPr>
            </w:pPr>
            <w:r w:rsidRPr="0079090C">
              <w:rPr>
                <w:rFonts w:ascii="GHEA Grapalat" w:hAnsi="GHEA Grapalat" w:cs="Tahoma"/>
                <w:color w:val="000000"/>
                <w:sz w:val="20"/>
                <w:szCs w:val="20"/>
              </w:rPr>
              <w:t xml:space="preserve">                                               /____________________/</w:t>
            </w:r>
          </w:p>
          <w:p w:rsidR="009478A1" w:rsidRPr="0079090C" w:rsidRDefault="009478A1" w:rsidP="00572B63">
            <w:pPr>
              <w:jc w:val="right"/>
              <w:rPr>
                <w:rFonts w:ascii="GHEA Grapalat" w:hAnsi="GHEA Grapalat" w:cs="Tahoma"/>
                <w:color w:val="000000"/>
                <w:sz w:val="20"/>
                <w:szCs w:val="20"/>
              </w:rPr>
            </w:pPr>
          </w:p>
          <w:p w:rsidR="009478A1" w:rsidRPr="0079090C" w:rsidRDefault="009478A1" w:rsidP="00572B63">
            <w:pPr>
              <w:jc w:val="right"/>
              <w:rPr>
                <w:rFonts w:ascii="GHEA Grapalat" w:hAnsi="GHEA Grapalat" w:cs="Tahoma"/>
                <w:color w:val="000000"/>
                <w:sz w:val="20"/>
                <w:szCs w:val="20"/>
              </w:rPr>
            </w:pPr>
          </w:p>
          <w:p w:rsidR="009478A1" w:rsidRPr="0079090C" w:rsidRDefault="009478A1" w:rsidP="00572B63">
            <w:pPr>
              <w:jc w:val="right"/>
              <w:rPr>
                <w:rFonts w:ascii="GHEA Grapalat" w:hAnsi="GHEA Grapalat" w:cs="Sylfaen"/>
                <w:sz w:val="20"/>
                <w:szCs w:val="20"/>
              </w:rPr>
            </w:pPr>
            <w:r w:rsidRPr="0079090C">
              <w:rPr>
                <w:rFonts w:ascii="GHEA Grapalat" w:hAnsi="GHEA Grapalat" w:cs="Tahoma"/>
                <w:color w:val="000000"/>
                <w:sz w:val="20"/>
                <w:szCs w:val="20"/>
              </w:rPr>
              <w:t>/____________________/</w:t>
            </w:r>
          </w:p>
          <w:p w:rsidR="009478A1" w:rsidRPr="0079090C" w:rsidRDefault="009478A1" w:rsidP="00572B63">
            <w:pPr>
              <w:jc w:val="right"/>
              <w:rPr>
                <w:rFonts w:ascii="GHEA Grapalat" w:hAnsi="GHEA Grapalat" w:cs="Sylfaen"/>
                <w:sz w:val="20"/>
                <w:szCs w:val="20"/>
              </w:rPr>
            </w:pPr>
          </w:p>
          <w:p w:rsidR="009478A1" w:rsidRPr="0079090C" w:rsidRDefault="009478A1" w:rsidP="00572B63">
            <w:pPr>
              <w:jc w:val="right"/>
              <w:rPr>
                <w:rFonts w:ascii="GHEA Grapalat" w:hAnsi="GHEA Grapalat" w:cs="Sylfaen"/>
                <w:sz w:val="20"/>
                <w:szCs w:val="20"/>
              </w:rPr>
            </w:pPr>
            <w:r w:rsidRPr="0079090C">
              <w:rPr>
                <w:rFonts w:ascii="GHEA Grapalat" w:hAnsi="GHEA Grapalat" w:cs="Sylfaen"/>
                <w:sz w:val="20"/>
                <w:szCs w:val="20"/>
                <w:lang w:val="hy-AM"/>
              </w:rPr>
              <w:t>2</w:t>
            </w:r>
            <w:r w:rsidRPr="0079090C">
              <w:rPr>
                <w:rFonts w:ascii="GHEA Grapalat" w:hAnsi="GHEA Grapalat" w:cs="Sylfaen"/>
                <w:sz w:val="20"/>
                <w:szCs w:val="20"/>
              </w:rPr>
              <w:t>1.բ.                                                                    Կ.Տ.</w:t>
            </w:r>
          </w:p>
          <w:p w:rsidR="009478A1" w:rsidRPr="0079090C" w:rsidRDefault="009478A1" w:rsidP="00572B63">
            <w:pPr>
              <w:jc w:val="right"/>
              <w:rPr>
                <w:rFonts w:ascii="GHEA Grapalat" w:hAnsi="GHEA Grapalat" w:cs="Sylfaen"/>
                <w:sz w:val="20"/>
                <w:szCs w:val="20"/>
              </w:rPr>
            </w:pPr>
          </w:p>
        </w:tc>
      </w:tr>
      <w:tr w:rsidR="009478A1" w:rsidRPr="0079090C" w:rsidTr="00572B63">
        <w:trPr>
          <w:trHeight w:val="2058"/>
        </w:trPr>
        <w:tc>
          <w:tcPr>
            <w:tcW w:w="5616" w:type="dxa"/>
            <w:tcBorders>
              <w:top w:val="single" w:sz="4" w:space="0" w:color="auto"/>
              <w:left w:val="single" w:sz="4" w:space="0" w:color="auto"/>
              <w:right w:val="single" w:sz="4" w:space="0" w:color="auto"/>
            </w:tcBorders>
            <w:noWrap/>
            <w:vAlign w:val="bottom"/>
          </w:tcPr>
          <w:p w:rsidR="009478A1" w:rsidRPr="0079090C" w:rsidRDefault="009478A1" w:rsidP="00572B63">
            <w:pPr>
              <w:rPr>
                <w:rFonts w:ascii="GHEA Grapalat" w:hAnsi="GHEA Grapalat" w:cs="Tahoma"/>
                <w:color w:val="000000"/>
                <w:sz w:val="20"/>
                <w:szCs w:val="20"/>
              </w:rPr>
            </w:pPr>
            <w:r w:rsidRPr="0079090C">
              <w:rPr>
                <w:rFonts w:ascii="GHEA Grapalat" w:hAnsi="GHEA Grapalat" w:cs="Tahoma"/>
                <w:color w:val="000000"/>
                <w:sz w:val="20"/>
                <w:szCs w:val="20"/>
              </w:rPr>
              <w:t>2</w:t>
            </w:r>
            <w:r w:rsidRPr="0079090C">
              <w:rPr>
                <w:rFonts w:ascii="GHEA Grapalat" w:hAnsi="GHEA Grapalat" w:cs="Tahoma"/>
                <w:color w:val="000000"/>
                <w:sz w:val="20"/>
                <w:szCs w:val="20"/>
                <w:lang w:val="hy-AM"/>
              </w:rPr>
              <w:t>4</w:t>
            </w:r>
            <w:r w:rsidRPr="0079090C">
              <w:rPr>
                <w:rFonts w:ascii="GHEA Grapalat" w:hAnsi="GHEA Grapalat" w:cs="Tahoma"/>
                <w:color w:val="000000"/>
                <w:sz w:val="20"/>
                <w:szCs w:val="20"/>
              </w:rPr>
              <w:t xml:space="preserve">.ա.   </w:t>
            </w:r>
            <w:r w:rsidRPr="0079090C">
              <w:rPr>
                <w:rFonts w:ascii="GHEA Grapalat" w:hAnsi="GHEA Grapalat" w:cs="Tahoma"/>
                <w:color w:val="000000"/>
                <w:sz w:val="20"/>
                <w:szCs w:val="20"/>
                <w:lang w:val="hy-AM"/>
              </w:rPr>
              <w:t>Շահառուին  սպասարկող ֆինանսական կազմակերպություն</w:t>
            </w:r>
            <w:r w:rsidRPr="0079090C">
              <w:rPr>
                <w:rFonts w:ascii="GHEA Grapalat" w:hAnsi="GHEA Grapalat" w:cs="Tahoma"/>
                <w:color w:val="000000"/>
                <w:sz w:val="20"/>
                <w:szCs w:val="20"/>
              </w:rPr>
              <w:t xml:space="preserve"> </w:t>
            </w:r>
          </w:p>
          <w:p w:rsidR="009478A1" w:rsidRPr="0079090C" w:rsidRDefault="009478A1" w:rsidP="00572B63">
            <w:pPr>
              <w:rPr>
                <w:rFonts w:ascii="GHEA Grapalat" w:hAnsi="GHEA Grapalat" w:cs="Tahoma"/>
                <w:color w:val="000000"/>
                <w:sz w:val="20"/>
                <w:szCs w:val="20"/>
                <w:lang w:val="hy-AM"/>
              </w:rPr>
            </w:pPr>
            <w:r w:rsidRPr="0079090C">
              <w:rPr>
                <w:rFonts w:ascii="GHEA Grapalat" w:hAnsi="GHEA Grapalat" w:cs="Tahoma"/>
                <w:color w:val="000000"/>
                <w:sz w:val="20"/>
                <w:szCs w:val="20"/>
              </w:rPr>
              <w:t xml:space="preserve">                             </w:t>
            </w:r>
            <w:r w:rsidRPr="0079090C">
              <w:rPr>
                <w:rFonts w:ascii="GHEA Grapalat" w:hAnsi="GHEA Grapalat" w:cs="Tahoma"/>
                <w:color w:val="000000"/>
                <w:sz w:val="20"/>
                <w:szCs w:val="20"/>
                <w:lang w:val="hy-AM"/>
              </w:rPr>
              <w:t xml:space="preserve">                 </w:t>
            </w:r>
          </w:p>
          <w:p w:rsidR="009478A1" w:rsidRPr="0079090C" w:rsidRDefault="009478A1" w:rsidP="00572B63">
            <w:pPr>
              <w:rPr>
                <w:rFonts w:ascii="GHEA Grapalat" w:hAnsi="GHEA Grapalat" w:cs="Tahoma"/>
                <w:color w:val="000000"/>
                <w:sz w:val="20"/>
                <w:szCs w:val="20"/>
              </w:rPr>
            </w:pPr>
            <w:r w:rsidRPr="0079090C">
              <w:rPr>
                <w:rFonts w:ascii="GHEA Grapalat" w:hAnsi="GHEA Grapalat" w:cs="Tahoma"/>
                <w:color w:val="000000"/>
                <w:sz w:val="20"/>
                <w:szCs w:val="20"/>
                <w:lang w:val="hy-AM"/>
              </w:rPr>
              <w:t xml:space="preserve">                                                 </w:t>
            </w:r>
            <w:r w:rsidRPr="0079090C">
              <w:rPr>
                <w:rFonts w:ascii="GHEA Grapalat" w:hAnsi="GHEA Grapalat" w:cs="Tahoma"/>
                <w:color w:val="000000"/>
                <w:sz w:val="20"/>
                <w:szCs w:val="20"/>
              </w:rPr>
              <w:t xml:space="preserve">   /____________________/</w:t>
            </w:r>
          </w:p>
          <w:p w:rsidR="009478A1" w:rsidRPr="0079090C" w:rsidRDefault="009478A1" w:rsidP="00572B63">
            <w:pPr>
              <w:rPr>
                <w:rFonts w:ascii="GHEA Grapalat" w:hAnsi="GHEA Grapalat" w:cs="Sylfaen"/>
                <w:sz w:val="20"/>
                <w:szCs w:val="20"/>
              </w:rPr>
            </w:pPr>
            <w:r w:rsidRPr="0079090C">
              <w:rPr>
                <w:rFonts w:ascii="GHEA Grapalat" w:hAnsi="GHEA Grapalat" w:cs="Sylfaen"/>
                <w:sz w:val="20"/>
                <w:szCs w:val="20"/>
              </w:rPr>
              <w:t xml:space="preserve">  </w:t>
            </w:r>
          </w:p>
          <w:p w:rsidR="009478A1" w:rsidRPr="0079090C" w:rsidRDefault="009478A1" w:rsidP="00572B63">
            <w:pPr>
              <w:rPr>
                <w:rFonts w:ascii="GHEA Grapalat" w:hAnsi="GHEA Grapalat" w:cs="Sylfaen"/>
                <w:sz w:val="20"/>
                <w:szCs w:val="20"/>
              </w:rPr>
            </w:pPr>
            <w:r w:rsidRPr="0079090C">
              <w:rPr>
                <w:rFonts w:ascii="GHEA Grapalat" w:hAnsi="GHEA Grapalat" w:cs="Sylfaen"/>
                <w:sz w:val="20"/>
                <w:szCs w:val="20"/>
              </w:rPr>
              <w:t xml:space="preserve">                                                       /ստորագրություն/</w:t>
            </w:r>
          </w:p>
          <w:p w:rsidR="009478A1" w:rsidRPr="0079090C" w:rsidRDefault="009478A1" w:rsidP="00572B63">
            <w:pPr>
              <w:rPr>
                <w:rFonts w:ascii="GHEA Grapalat" w:hAnsi="GHEA Grapalat" w:cs="Tahoma"/>
                <w:color w:val="000000"/>
                <w:sz w:val="20"/>
                <w:szCs w:val="20"/>
              </w:rPr>
            </w:pPr>
          </w:p>
          <w:p w:rsidR="009478A1" w:rsidRPr="0079090C" w:rsidRDefault="009478A1" w:rsidP="00572B6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9478A1" w:rsidRPr="0079090C" w:rsidRDefault="009478A1" w:rsidP="00572B63">
            <w:pPr>
              <w:rPr>
                <w:rFonts w:ascii="GHEA Grapalat" w:hAnsi="GHEA Grapalat" w:cs="Tahoma"/>
                <w:color w:val="000000"/>
                <w:sz w:val="20"/>
                <w:szCs w:val="20"/>
              </w:rPr>
            </w:pPr>
            <w:r w:rsidRPr="0079090C">
              <w:rPr>
                <w:rFonts w:ascii="GHEA Grapalat" w:hAnsi="GHEA Grapalat" w:cs="Tahoma"/>
                <w:color w:val="000000"/>
                <w:sz w:val="20"/>
                <w:szCs w:val="20"/>
              </w:rPr>
              <w:t>2</w:t>
            </w:r>
            <w:r w:rsidRPr="0079090C">
              <w:rPr>
                <w:rFonts w:ascii="GHEA Grapalat" w:hAnsi="GHEA Grapalat" w:cs="Tahoma"/>
                <w:color w:val="000000"/>
                <w:sz w:val="20"/>
                <w:szCs w:val="20"/>
                <w:lang w:val="hy-AM"/>
              </w:rPr>
              <w:t>3</w:t>
            </w:r>
            <w:r w:rsidRPr="0079090C">
              <w:rPr>
                <w:rFonts w:ascii="GHEA Grapalat" w:hAnsi="GHEA Grapalat" w:cs="Tahoma"/>
                <w:color w:val="000000"/>
                <w:sz w:val="20"/>
                <w:szCs w:val="20"/>
              </w:rPr>
              <w:t xml:space="preserve">.ա.   </w:t>
            </w:r>
            <w:r w:rsidRPr="0079090C">
              <w:rPr>
                <w:rFonts w:ascii="GHEA Grapalat" w:hAnsi="GHEA Grapalat" w:cs="Tahoma"/>
                <w:color w:val="000000"/>
                <w:sz w:val="20"/>
                <w:szCs w:val="20"/>
                <w:lang w:val="hy-AM"/>
              </w:rPr>
              <w:t>Վճարողին  սպասարկող ֆինանսական կազմակերպություն</w:t>
            </w:r>
            <w:r w:rsidRPr="0079090C">
              <w:rPr>
                <w:rFonts w:ascii="GHEA Grapalat" w:hAnsi="GHEA Grapalat" w:cs="Tahoma"/>
                <w:color w:val="000000"/>
                <w:sz w:val="20"/>
                <w:szCs w:val="20"/>
              </w:rPr>
              <w:t xml:space="preserve"> </w:t>
            </w:r>
          </w:p>
          <w:p w:rsidR="009478A1" w:rsidRPr="0079090C" w:rsidRDefault="009478A1" w:rsidP="00572B63">
            <w:pPr>
              <w:jc w:val="right"/>
              <w:rPr>
                <w:rFonts w:ascii="GHEA Grapalat" w:hAnsi="GHEA Grapalat" w:cs="Tahoma"/>
                <w:color w:val="000000"/>
                <w:sz w:val="20"/>
                <w:szCs w:val="20"/>
              </w:rPr>
            </w:pPr>
          </w:p>
          <w:p w:rsidR="009478A1" w:rsidRPr="0079090C" w:rsidRDefault="009478A1" w:rsidP="00572B63">
            <w:pPr>
              <w:jc w:val="right"/>
              <w:rPr>
                <w:rFonts w:ascii="GHEA Grapalat" w:hAnsi="GHEA Grapalat" w:cs="Tahoma"/>
                <w:color w:val="000000"/>
                <w:sz w:val="20"/>
                <w:szCs w:val="20"/>
              </w:rPr>
            </w:pPr>
          </w:p>
          <w:p w:rsidR="009478A1" w:rsidRPr="0079090C" w:rsidRDefault="009478A1" w:rsidP="00572B63">
            <w:pPr>
              <w:jc w:val="right"/>
              <w:rPr>
                <w:rFonts w:ascii="GHEA Grapalat" w:hAnsi="GHEA Grapalat" w:cs="Tahoma"/>
                <w:color w:val="000000"/>
                <w:sz w:val="20"/>
                <w:szCs w:val="20"/>
              </w:rPr>
            </w:pPr>
            <w:r w:rsidRPr="0079090C">
              <w:rPr>
                <w:rFonts w:ascii="GHEA Grapalat" w:hAnsi="GHEA Grapalat" w:cs="Tahoma"/>
                <w:color w:val="000000"/>
                <w:sz w:val="20"/>
                <w:szCs w:val="20"/>
              </w:rPr>
              <w:t>/____________________/</w:t>
            </w:r>
          </w:p>
          <w:p w:rsidR="009478A1" w:rsidRPr="0079090C" w:rsidRDefault="009478A1" w:rsidP="00572B63">
            <w:pPr>
              <w:jc w:val="center"/>
              <w:rPr>
                <w:rFonts w:ascii="GHEA Grapalat" w:hAnsi="GHEA Grapalat" w:cs="Sylfaen"/>
                <w:sz w:val="20"/>
                <w:szCs w:val="20"/>
              </w:rPr>
            </w:pPr>
            <w:r w:rsidRPr="0079090C">
              <w:rPr>
                <w:rFonts w:ascii="GHEA Grapalat" w:hAnsi="GHEA Grapalat" w:cs="Tahoma"/>
                <w:color w:val="000000"/>
                <w:sz w:val="20"/>
                <w:szCs w:val="20"/>
              </w:rPr>
              <w:t xml:space="preserve">                                                   </w:t>
            </w:r>
            <w:r w:rsidRPr="0079090C">
              <w:rPr>
                <w:rFonts w:ascii="GHEA Grapalat" w:hAnsi="GHEA Grapalat" w:cs="Sylfaen"/>
                <w:sz w:val="20"/>
                <w:szCs w:val="20"/>
              </w:rPr>
              <w:t>/ստորագրություն/</w:t>
            </w:r>
          </w:p>
          <w:p w:rsidR="009478A1" w:rsidRPr="0079090C" w:rsidRDefault="009478A1" w:rsidP="00572B63">
            <w:pPr>
              <w:jc w:val="right"/>
              <w:rPr>
                <w:rFonts w:ascii="GHEA Grapalat" w:hAnsi="GHEA Grapalat" w:cs="Arial"/>
                <w:sz w:val="20"/>
                <w:szCs w:val="20"/>
                <w:lang w:val="hy-AM"/>
              </w:rPr>
            </w:pPr>
          </w:p>
        </w:tc>
      </w:tr>
      <w:tr w:rsidR="009478A1" w:rsidRPr="0079090C" w:rsidTr="00572B63">
        <w:trPr>
          <w:trHeight w:val="2194"/>
        </w:trPr>
        <w:tc>
          <w:tcPr>
            <w:tcW w:w="5616" w:type="dxa"/>
            <w:tcBorders>
              <w:top w:val="nil"/>
              <w:left w:val="single" w:sz="4" w:space="0" w:color="auto"/>
              <w:bottom w:val="single" w:sz="4" w:space="0" w:color="auto"/>
              <w:right w:val="single" w:sz="4" w:space="0" w:color="auto"/>
            </w:tcBorders>
            <w:noWrap/>
            <w:vAlign w:val="bottom"/>
          </w:tcPr>
          <w:p w:rsidR="009478A1" w:rsidRPr="0079090C" w:rsidRDefault="009478A1" w:rsidP="00572B63">
            <w:pPr>
              <w:rPr>
                <w:rFonts w:ascii="GHEA Grapalat" w:hAnsi="GHEA Grapalat" w:cs="Sylfaen"/>
                <w:sz w:val="20"/>
                <w:szCs w:val="20"/>
              </w:rPr>
            </w:pPr>
            <w:r w:rsidRPr="0079090C">
              <w:rPr>
                <w:rFonts w:ascii="GHEA Grapalat" w:hAnsi="GHEA Grapalat" w:cs="Sylfaen"/>
                <w:sz w:val="20"/>
                <w:szCs w:val="20"/>
              </w:rPr>
              <w:lastRenderedPageBreak/>
              <w:t>24.բ.                                                       Կ.Տ.</w:t>
            </w:r>
          </w:p>
          <w:p w:rsidR="009478A1" w:rsidRPr="0079090C" w:rsidRDefault="009478A1" w:rsidP="00572B63">
            <w:pPr>
              <w:rPr>
                <w:rFonts w:ascii="GHEA Grapalat" w:hAnsi="GHEA Grapalat" w:cs="Sylfaen"/>
                <w:sz w:val="20"/>
                <w:szCs w:val="20"/>
              </w:rPr>
            </w:pPr>
          </w:p>
          <w:p w:rsidR="009478A1" w:rsidRPr="0079090C" w:rsidRDefault="009478A1" w:rsidP="00572B63">
            <w:pPr>
              <w:rPr>
                <w:rFonts w:ascii="GHEA Grapalat" w:hAnsi="GHEA Grapalat" w:cs="Sylfaen"/>
                <w:sz w:val="20"/>
                <w:szCs w:val="20"/>
              </w:rPr>
            </w:pPr>
          </w:p>
          <w:p w:rsidR="009478A1" w:rsidRPr="0079090C" w:rsidRDefault="009478A1" w:rsidP="00572B63">
            <w:pPr>
              <w:rPr>
                <w:rFonts w:ascii="GHEA Grapalat" w:hAnsi="GHEA Grapalat" w:cs="Sylfaen"/>
                <w:sz w:val="20"/>
                <w:szCs w:val="20"/>
              </w:rPr>
            </w:pPr>
            <w:r w:rsidRPr="0079090C">
              <w:rPr>
                <w:rFonts w:ascii="GHEA Grapalat" w:hAnsi="GHEA Grapalat" w:cs="Tahoma"/>
                <w:color w:val="000000"/>
                <w:sz w:val="20"/>
                <w:szCs w:val="20"/>
              </w:rPr>
              <w:t xml:space="preserve"> </w:t>
            </w:r>
            <w:r w:rsidRPr="0079090C">
              <w:rPr>
                <w:rFonts w:ascii="GHEA Grapalat" w:hAnsi="GHEA Grapalat" w:cs="Sylfaen"/>
                <w:sz w:val="20"/>
                <w:szCs w:val="20"/>
              </w:rPr>
              <w:t>2</w:t>
            </w:r>
            <w:r w:rsidRPr="0079090C">
              <w:rPr>
                <w:rFonts w:ascii="GHEA Grapalat" w:hAnsi="GHEA Grapalat" w:cs="Sylfaen"/>
                <w:sz w:val="20"/>
                <w:szCs w:val="20"/>
                <w:lang w:val="hy-AM"/>
              </w:rPr>
              <w:t>4</w:t>
            </w:r>
            <w:r w:rsidRPr="0079090C">
              <w:rPr>
                <w:rFonts w:ascii="GHEA Grapalat" w:hAnsi="GHEA Grapalat" w:cs="Sylfaen"/>
                <w:sz w:val="20"/>
                <w:szCs w:val="20"/>
              </w:rPr>
              <w:t>.</w:t>
            </w:r>
            <w:r w:rsidRPr="0079090C">
              <w:rPr>
                <w:rFonts w:ascii="GHEA Grapalat" w:hAnsi="GHEA Grapalat" w:cs="Sylfaen"/>
                <w:sz w:val="20"/>
                <w:szCs w:val="20"/>
                <w:lang w:val="hy-AM"/>
              </w:rPr>
              <w:t>գ</w:t>
            </w:r>
            <w:r w:rsidRPr="0079090C">
              <w:rPr>
                <w:rFonts w:ascii="GHEA Grapalat" w:hAnsi="GHEA Grapalat" w:cs="Tahoma"/>
                <w:color w:val="000000"/>
                <w:sz w:val="20"/>
                <w:szCs w:val="20"/>
              </w:rPr>
              <w:t xml:space="preserve">                                                 "___" </w:t>
            </w:r>
            <w:r w:rsidRPr="0079090C">
              <w:rPr>
                <w:rFonts w:ascii="GHEA Grapalat" w:hAnsi="GHEA Grapalat" w:cs="Sylfaen"/>
                <w:color w:val="000000"/>
                <w:sz w:val="20"/>
                <w:szCs w:val="20"/>
              </w:rPr>
              <w:t xml:space="preserve">___ </w:t>
            </w:r>
            <w:r w:rsidRPr="0079090C">
              <w:rPr>
                <w:rFonts w:ascii="GHEA Grapalat" w:hAnsi="GHEA Grapalat" w:cs="Tahoma"/>
                <w:color w:val="000000"/>
                <w:sz w:val="20"/>
                <w:szCs w:val="20"/>
              </w:rPr>
              <w:t xml:space="preserve">20___ </w:t>
            </w:r>
            <w:r w:rsidRPr="0079090C">
              <w:rPr>
                <w:rFonts w:ascii="GHEA Grapalat" w:hAnsi="GHEA Grapalat" w:cs="Sylfaen"/>
                <w:color w:val="000000"/>
                <w:sz w:val="20"/>
                <w:szCs w:val="20"/>
              </w:rPr>
              <w:t>թ.</w:t>
            </w:r>
            <w:r w:rsidRPr="0079090C">
              <w:rPr>
                <w:rFonts w:ascii="GHEA Grapalat" w:hAnsi="GHEA Grapalat" w:cs="Sylfaen"/>
                <w:sz w:val="20"/>
                <w:szCs w:val="20"/>
              </w:rPr>
              <w:t xml:space="preserve"> </w:t>
            </w:r>
          </w:p>
          <w:p w:rsidR="009478A1" w:rsidRPr="0079090C" w:rsidRDefault="009478A1" w:rsidP="00572B63">
            <w:pPr>
              <w:rPr>
                <w:rFonts w:ascii="GHEA Grapalat" w:hAnsi="GHEA Grapalat" w:cs="Sylfaen"/>
                <w:sz w:val="20"/>
                <w:szCs w:val="20"/>
              </w:rPr>
            </w:pPr>
          </w:p>
          <w:p w:rsidR="009478A1" w:rsidRPr="0079090C" w:rsidRDefault="009478A1" w:rsidP="00572B63">
            <w:pPr>
              <w:rPr>
                <w:rFonts w:ascii="GHEA Grapalat" w:hAnsi="GHEA Grapalat" w:cs="Sylfaen"/>
                <w:sz w:val="20"/>
                <w:szCs w:val="20"/>
              </w:rPr>
            </w:pPr>
            <w:r w:rsidRPr="0079090C">
              <w:rPr>
                <w:rFonts w:ascii="GHEA Grapalat" w:hAnsi="GHEA Grapalat" w:cs="Sylfaen"/>
                <w:sz w:val="20"/>
                <w:szCs w:val="20"/>
              </w:rPr>
              <w:t xml:space="preserve">  </w:t>
            </w:r>
          </w:p>
          <w:p w:rsidR="009478A1" w:rsidRPr="0079090C" w:rsidRDefault="009478A1" w:rsidP="00572B6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9478A1" w:rsidRPr="0079090C" w:rsidRDefault="009478A1" w:rsidP="00572B63">
            <w:pPr>
              <w:rPr>
                <w:rFonts w:ascii="GHEA Grapalat" w:hAnsi="GHEA Grapalat" w:cs="Sylfaen"/>
                <w:sz w:val="20"/>
                <w:szCs w:val="20"/>
              </w:rPr>
            </w:pPr>
            <w:r w:rsidRPr="0079090C">
              <w:rPr>
                <w:rFonts w:ascii="GHEA Grapalat" w:hAnsi="GHEA Grapalat" w:cs="Sylfaen"/>
                <w:sz w:val="20"/>
                <w:szCs w:val="20"/>
              </w:rPr>
              <w:t xml:space="preserve">23.բ.                                                                 Կ.Տ.    </w:t>
            </w:r>
          </w:p>
          <w:p w:rsidR="009478A1" w:rsidRPr="0079090C" w:rsidRDefault="009478A1" w:rsidP="00572B63">
            <w:pPr>
              <w:rPr>
                <w:rFonts w:ascii="GHEA Grapalat" w:hAnsi="GHEA Grapalat" w:cs="Sylfaen"/>
                <w:sz w:val="20"/>
                <w:szCs w:val="20"/>
              </w:rPr>
            </w:pPr>
          </w:p>
          <w:p w:rsidR="009478A1" w:rsidRPr="0079090C" w:rsidRDefault="009478A1" w:rsidP="00572B63">
            <w:pPr>
              <w:rPr>
                <w:rFonts w:ascii="GHEA Grapalat" w:hAnsi="GHEA Grapalat" w:cs="Sylfaen"/>
                <w:sz w:val="20"/>
                <w:szCs w:val="20"/>
              </w:rPr>
            </w:pPr>
            <w:r w:rsidRPr="0079090C">
              <w:rPr>
                <w:rFonts w:ascii="GHEA Grapalat" w:hAnsi="GHEA Grapalat" w:cs="Sylfaen"/>
                <w:sz w:val="20"/>
                <w:szCs w:val="20"/>
              </w:rPr>
              <w:t xml:space="preserve">                     </w:t>
            </w:r>
          </w:p>
          <w:p w:rsidR="009478A1" w:rsidRPr="0079090C" w:rsidRDefault="009478A1" w:rsidP="00572B63">
            <w:pPr>
              <w:rPr>
                <w:rFonts w:ascii="GHEA Grapalat" w:hAnsi="GHEA Grapalat" w:cs="Sylfaen"/>
                <w:color w:val="000000"/>
                <w:sz w:val="20"/>
                <w:szCs w:val="20"/>
              </w:rPr>
            </w:pPr>
            <w:r w:rsidRPr="0079090C">
              <w:rPr>
                <w:rFonts w:ascii="GHEA Grapalat" w:hAnsi="GHEA Grapalat" w:cs="Sylfaen"/>
                <w:sz w:val="20"/>
                <w:szCs w:val="20"/>
              </w:rPr>
              <w:t>23.</w:t>
            </w:r>
            <w:r w:rsidRPr="0079090C">
              <w:rPr>
                <w:rFonts w:ascii="GHEA Grapalat" w:hAnsi="GHEA Grapalat" w:cs="Sylfaen"/>
                <w:sz w:val="20"/>
                <w:szCs w:val="20"/>
                <w:lang w:val="hy-AM"/>
              </w:rPr>
              <w:t>գ</w:t>
            </w:r>
            <w:r w:rsidRPr="0079090C">
              <w:rPr>
                <w:rFonts w:ascii="GHEA Grapalat" w:hAnsi="GHEA Grapalat" w:cs="Sylfaen"/>
                <w:sz w:val="20"/>
                <w:szCs w:val="20"/>
              </w:rPr>
              <w:t xml:space="preserve">.Կատարման ամսաթիվը`           </w:t>
            </w:r>
            <w:r w:rsidRPr="0079090C">
              <w:rPr>
                <w:rFonts w:ascii="GHEA Grapalat" w:hAnsi="GHEA Grapalat" w:cs="Tahoma"/>
                <w:color w:val="000000"/>
                <w:sz w:val="20"/>
                <w:szCs w:val="20"/>
              </w:rPr>
              <w:t xml:space="preserve">"___" </w:t>
            </w:r>
            <w:r w:rsidRPr="0079090C">
              <w:rPr>
                <w:rFonts w:ascii="GHEA Grapalat" w:hAnsi="GHEA Grapalat" w:cs="Sylfaen"/>
                <w:color w:val="000000"/>
                <w:sz w:val="20"/>
                <w:szCs w:val="20"/>
              </w:rPr>
              <w:t xml:space="preserve">___ </w:t>
            </w:r>
            <w:r w:rsidRPr="0079090C">
              <w:rPr>
                <w:rFonts w:ascii="GHEA Grapalat" w:hAnsi="GHEA Grapalat" w:cs="Tahoma"/>
                <w:color w:val="000000"/>
                <w:sz w:val="20"/>
                <w:szCs w:val="20"/>
              </w:rPr>
              <w:t>20___</w:t>
            </w:r>
            <w:r w:rsidRPr="0079090C">
              <w:rPr>
                <w:rFonts w:ascii="GHEA Grapalat" w:hAnsi="GHEA Grapalat" w:cs="Sylfaen"/>
                <w:color w:val="000000"/>
                <w:sz w:val="20"/>
                <w:szCs w:val="20"/>
              </w:rPr>
              <w:t>թ.</w:t>
            </w:r>
          </w:p>
          <w:p w:rsidR="009478A1" w:rsidRPr="0079090C" w:rsidRDefault="009478A1" w:rsidP="00572B63">
            <w:pPr>
              <w:rPr>
                <w:rFonts w:ascii="GHEA Grapalat" w:hAnsi="GHEA Grapalat" w:cs="Sylfaen"/>
                <w:color w:val="000000"/>
                <w:sz w:val="20"/>
                <w:szCs w:val="20"/>
              </w:rPr>
            </w:pPr>
          </w:p>
          <w:p w:rsidR="009478A1" w:rsidRPr="0079090C" w:rsidRDefault="009478A1" w:rsidP="00572B63">
            <w:pPr>
              <w:rPr>
                <w:rFonts w:ascii="GHEA Grapalat" w:hAnsi="GHEA Grapalat" w:cs="Sylfaen"/>
                <w:sz w:val="20"/>
                <w:szCs w:val="20"/>
              </w:rPr>
            </w:pPr>
          </w:p>
          <w:p w:rsidR="009478A1" w:rsidRPr="0079090C" w:rsidRDefault="009478A1" w:rsidP="00572B63">
            <w:pPr>
              <w:jc w:val="right"/>
              <w:rPr>
                <w:rFonts w:ascii="GHEA Grapalat" w:hAnsi="GHEA Grapalat" w:cs="Arial"/>
                <w:sz w:val="20"/>
                <w:szCs w:val="20"/>
              </w:rPr>
            </w:pPr>
          </w:p>
        </w:tc>
      </w:tr>
    </w:tbl>
    <w:p w:rsidR="009478A1" w:rsidRPr="0079090C" w:rsidRDefault="009478A1" w:rsidP="009478A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478A1" w:rsidRPr="0079090C" w:rsidRDefault="009478A1" w:rsidP="009478A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478A1" w:rsidRPr="0079090C" w:rsidRDefault="009478A1" w:rsidP="009478A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478A1" w:rsidRPr="0079090C" w:rsidRDefault="009478A1" w:rsidP="009478A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478A1" w:rsidRPr="0079090C" w:rsidRDefault="009478A1" w:rsidP="009478A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478A1" w:rsidRPr="0079090C" w:rsidRDefault="009478A1" w:rsidP="009478A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9090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9478A1" w:rsidRPr="0079090C" w:rsidRDefault="009478A1" w:rsidP="009478A1">
      <w:pPr>
        <w:jc w:val="center"/>
        <w:rPr>
          <w:rFonts w:ascii="GHEA Grapalat" w:hAnsi="GHEA Grapalat"/>
          <w:b/>
          <w:sz w:val="22"/>
          <w:szCs w:val="22"/>
          <w:lang w:val="nl-NL"/>
        </w:rPr>
      </w:pPr>
      <w:r w:rsidRPr="0079090C">
        <w:rPr>
          <w:rFonts w:ascii="GHEA Grapalat" w:hAnsi="GHEA Grapalat"/>
          <w:b/>
          <w:lang w:val="hy-AM"/>
        </w:rPr>
        <w:br w:type="page"/>
      </w:r>
      <w:r w:rsidRPr="0079090C">
        <w:rPr>
          <w:rFonts w:ascii="GHEA Grapalat" w:hAnsi="GHEA Grapalat"/>
          <w:b/>
          <w:sz w:val="22"/>
          <w:szCs w:val="22"/>
          <w:lang w:val="hy-AM"/>
        </w:rPr>
        <w:lastRenderedPageBreak/>
        <w:t>Վճարման</w:t>
      </w:r>
      <w:r w:rsidRPr="0079090C">
        <w:rPr>
          <w:rFonts w:ascii="GHEA Grapalat" w:hAnsi="GHEA Grapalat"/>
          <w:b/>
          <w:sz w:val="22"/>
          <w:szCs w:val="22"/>
          <w:lang w:val="nl-NL"/>
        </w:rPr>
        <w:t xml:space="preserve"> </w:t>
      </w:r>
      <w:r w:rsidRPr="0079090C">
        <w:rPr>
          <w:rFonts w:ascii="GHEA Grapalat" w:hAnsi="GHEA Grapalat"/>
          <w:b/>
          <w:sz w:val="22"/>
          <w:szCs w:val="22"/>
          <w:lang w:val="hy-AM"/>
        </w:rPr>
        <w:t>պահանջագրի</w:t>
      </w:r>
      <w:r w:rsidRPr="0079090C">
        <w:rPr>
          <w:rFonts w:ascii="GHEA Grapalat" w:hAnsi="GHEA Grapalat"/>
          <w:b/>
          <w:sz w:val="22"/>
          <w:szCs w:val="22"/>
          <w:lang w:val="nl-NL"/>
        </w:rPr>
        <w:t xml:space="preserve"> </w:t>
      </w:r>
      <w:r w:rsidRPr="0079090C">
        <w:rPr>
          <w:rFonts w:ascii="GHEA Grapalat" w:hAnsi="GHEA Grapalat"/>
          <w:b/>
          <w:sz w:val="22"/>
          <w:szCs w:val="22"/>
          <w:lang w:val="hy-AM"/>
        </w:rPr>
        <w:t>պարտադիր</w:t>
      </w:r>
      <w:r w:rsidRPr="0079090C">
        <w:rPr>
          <w:rFonts w:ascii="GHEA Grapalat" w:hAnsi="GHEA Grapalat"/>
          <w:b/>
          <w:sz w:val="22"/>
          <w:szCs w:val="22"/>
          <w:lang w:val="nl-NL"/>
        </w:rPr>
        <w:t xml:space="preserve"> </w:t>
      </w:r>
      <w:r w:rsidRPr="0079090C">
        <w:rPr>
          <w:rFonts w:ascii="GHEA Grapalat" w:hAnsi="GHEA Grapalat"/>
          <w:b/>
          <w:sz w:val="22"/>
          <w:szCs w:val="22"/>
          <w:lang w:val="hy-AM"/>
        </w:rPr>
        <w:t>վավերապայմանները</w:t>
      </w:r>
      <w:r w:rsidRPr="0079090C">
        <w:rPr>
          <w:rFonts w:ascii="GHEA Grapalat" w:hAnsi="GHEA Grapalat"/>
          <w:b/>
          <w:sz w:val="22"/>
          <w:szCs w:val="22"/>
          <w:lang w:val="nl-NL"/>
        </w:rPr>
        <w:t xml:space="preserve"> </w:t>
      </w:r>
      <w:r w:rsidRPr="0079090C">
        <w:rPr>
          <w:rFonts w:ascii="GHEA Grapalat" w:hAnsi="GHEA Grapalat"/>
          <w:b/>
          <w:sz w:val="22"/>
          <w:szCs w:val="22"/>
          <w:lang w:val="hy-AM"/>
        </w:rPr>
        <w:t>և</w:t>
      </w:r>
      <w:r w:rsidRPr="0079090C">
        <w:rPr>
          <w:rFonts w:ascii="GHEA Grapalat" w:hAnsi="GHEA Grapalat"/>
          <w:b/>
          <w:sz w:val="22"/>
          <w:szCs w:val="22"/>
          <w:lang w:val="nl-NL"/>
        </w:rPr>
        <w:t xml:space="preserve"> </w:t>
      </w:r>
      <w:r w:rsidRPr="0079090C">
        <w:rPr>
          <w:rFonts w:ascii="GHEA Grapalat" w:hAnsi="GHEA Grapalat"/>
          <w:b/>
          <w:sz w:val="22"/>
          <w:szCs w:val="22"/>
          <w:lang w:val="hy-AM"/>
        </w:rPr>
        <w:t>լրացման</w:t>
      </w:r>
      <w:r w:rsidRPr="0079090C">
        <w:rPr>
          <w:rFonts w:ascii="GHEA Grapalat" w:hAnsi="GHEA Grapalat"/>
          <w:b/>
          <w:sz w:val="22"/>
          <w:szCs w:val="22"/>
          <w:lang w:val="nl-NL"/>
        </w:rPr>
        <w:t xml:space="preserve"> </w:t>
      </w:r>
      <w:r w:rsidRPr="0079090C">
        <w:rPr>
          <w:rFonts w:ascii="GHEA Grapalat" w:hAnsi="GHEA Grapalat"/>
          <w:b/>
          <w:sz w:val="22"/>
          <w:szCs w:val="22"/>
          <w:lang w:val="hy-AM"/>
        </w:rPr>
        <w:t>ուղեցույցը</w:t>
      </w:r>
    </w:p>
    <w:p w:rsidR="009478A1" w:rsidRPr="0079090C" w:rsidRDefault="009478A1" w:rsidP="009478A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both"/>
              <w:rPr>
                <w:rFonts w:ascii="GHEA Grapalat" w:hAnsi="GHEA Grapalat"/>
                <w:sz w:val="20"/>
                <w:szCs w:val="20"/>
              </w:rPr>
            </w:pPr>
            <w:r w:rsidRPr="0079090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b/>
                <w:sz w:val="20"/>
                <w:szCs w:val="20"/>
              </w:rPr>
            </w:pPr>
            <w:r w:rsidRPr="0079090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b/>
                <w:sz w:val="20"/>
                <w:szCs w:val="20"/>
              </w:rPr>
            </w:pPr>
            <w:r w:rsidRPr="0079090C">
              <w:rPr>
                <w:rFonts w:ascii="GHEA Grapalat" w:hAnsi="GHEA Grapalat"/>
                <w:b/>
                <w:sz w:val="20"/>
                <w:szCs w:val="20"/>
              </w:rPr>
              <w:t>Նշված դաշտի/</w:t>
            </w:r>
          </w:p>
          <w:p w:rsidR="009478A1" w:rsidRPr="0079090C" w:rsidRDefault="009478A1" w:rsidP="00572B63">
            <w:pPr>
              <w:jc w:val="center"/>
              <w:rPr>
                <w:rFonts w:ascii="GHEA Grapalat" w:hAnsi="GHEA Grapalat"/>
                <w:b/>
                <w:sz w:val="20"/>
                <w:szCs w:val="20"/>
              </w:rPr>
            </w:pPr>
            <w:r w:rsidRPr="0079090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b/>
                <w:sz w:val="20"/>
                <w:szCs w:val="20"/>
                <w:lang w:val="hy-AM"/>
              </w:rPr>
            </w:pPr>
            <w:r w:rsidRPr="0079090C">
              <w:rPr>
                <w:rFonts w:ascii="GHEA Grapalat" w:hAnsi="GHEA Grapalat"/>
                <w:b/>
                <w:sz w:val="20"/>
                <w:szCs w:val="20"/>
              </w:rPr>
              <w:t>Վավերապայմանի լրացման պահանջը</w:t>
            </w:r>
            <w:r w:rsidRPr="0079090C">
              <w:rPr>
                <w:rFonts w:ascii="GHEA Grapalat" w:hAnsi="GHEA Grapalat"/>
                <w:b/>
                <w:sz w:val="20"/>
                <w:szCs w:val="20"/>
                <w:lang w:val="hy-AM"/>
              </w:rPr>
              <w:t xml:space="preserve"> </w:t>
            </w:r>
          </w:p>
          <w:p w:rsidR="009478A1" w:rsidRPr="0079090C" w:rsidRDefault="009478A1" w:rsidP="00572B63">
            <w:pPr>
              <w:jc w:val="center"/>
              <w:rPr>
                <w:rFonts w:ascii="GHEA Grapalat" w:hAnsi="GHEA Grapalat"/>
                <w:b/>
                <w:sz w:val="20"/>
                <w:szCs w:val="20"/>
              </w:rPr>
            </w:pPr>
            <w:r w:rsidRPr="0079090C">
              <w:rPr>
                <w:rFonts w:ascii="GHEA Grapalat" w:hAnsi="GHEA Grapalat"/>
                <w:b/>
                <w:sz w:val="20"/>
                <w:szCs w:val="20"/>
              </w:rPr>
              <w:t>(</w:t>
            </w:r>
            <w:r w:rsidRPr="0079090C">
              <w:rPr>
                <w:rFonts w:ascii="GHEA Grapalat" w:hAnsi="GHEA Grapalat"/>
                <w:b/>
                <w:sz w:val="20"/>
                <w:szCs w:val="20"/>
                <w:lang w:val="hy-AM"/>
              </w:rPr>
              <w:t>գնումների գործընթացի հետ կապված</w:t>
            </w:r>
            <w:r w:rsidRPr="0079090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ind w:left="-588" w:firstLine="588"/>
              <w:jc w:val="center"/>
              <w:rPr>
                <w:rFonts w:ascii="GHEA Grapalat" w:hAnsi="GHEA Grapalat"/>
                <w:b/>
                <w:sz w:val="20"/>
                <w:szCs w:val="20"/>
              </w:rPr>
            </w:pPr>
            <w:r w:rsidRPr="0079090C">
              <w:rPr>
                <w:rFonts w:ascii="GHEA Grapalat" w:hAnsi="GHEA Grapalat"/>
                <w:b/>
                <w:sz w:val="20"/>
                <w:szCs w:val="20"/>
              </w:rPr>
              <w:t>Վավերապայմանը</w:t>
            </w:r>
          </w:p>
          <w:p w:rsidR="009478A1" w:rsidRPr="0079090C" w:rsidRDefault="009478A1" w:rsidP="00572B63">
            <w:pPr>
              <w:ind w:left="-588" w:firstLine="588"/>
              <w:jc w:val="center"/>
              <w:rPr>
                <w:rFonts w:ascii="GHEA Grapalat" w:hAnsi="GHEA Grapalat"/>
                <w:b/>
                <w:sz w:val="20"/>
                <w:szCs w:val="20"/>
              </w:rPr>
            </w:pPr>
            <w:r w:rsidRPr="0079090C">
              <w:rPr>
                <w:rFonts w:ascii="GHEA Grapalat" w:hAnsi="GHEA Grapalat"/>
                <w:b/>
                <w:sz w:val="20"/>
                <w:szCs w:val="20"/>
              </w:rPr>
              <w:t xml:space="preserve">լրացնող կողմը` </w:t>
            </w:r>
          </w:p>
          <w:p w:rsidR="009478A1" w:rsidRPr="0079090C" w:rsidRDefault="009478A1" w:rsidP="00572B63">
            <w:pPr>
              <w:ind w:left="-588" w:firstLine="588"/>
              <w:jc w:val="center"/>
              <w:rPr>
                <w:rFonts w:ascii="GHEA Grapalat" w:hAnsi="GHEA Grapalat"/>
                <w:b/>
                <w:sz w:val="20"/>
                <w:szCs w:val="20"/>
              </w:rPr>
            </w:pPr>
            <w:r w:rsidRPr="0079090C">
              <w:rPr>
                <w:rFonts w:ascii="GHEA Grapalat" w:hAnsi="GHEA Grapalat"/>
                <w:b/>
                <w:sz w:val="20"/>
                <w:szCs w:val="20"/>
              </w:rPr>
              <w:t>շահառուն կամ վճարողը</w:t>
            </w:r>
          </w:p>
          <w:p w:rsidR="009478A1" w:rsidRPr="0079090C" w:rsidRDefault="009478A1" w:rsidP="00572B63">
            <w:pPr>
              <w:ind w:left="-588" w:firstLine="588"/>
              <w:jc w:val="center"/>
              <w:rPr>
                <w:rFonts w:ascii="GHEA Grapalat" w:hAnsi="GHEA Grapalat"/>
                <w:b/>
                <w:sz w:val="20"/>
                <w:szCs w:val="20"/>
              </w:rPr>
            </w:pPr>
            <w:r w:rsidRPr="0079090C">
              <w:rPr>
                <w:rFonts w:ascii="GHEA Grapalat" w:hAnsi="GHEA Grapalat"/>
                <w:b/>
                <w:sz w:val="20"/>
                <w:szCs w:val="20"/>
              </w:rPr>
              <w:t>(</w:t>
            </w:r>
            <w:r w:rsidRPr="0079090C">
              <w:rPr>
                <w:rFonts w:ascii="GHEA Grapalat" w:hAnsi="GHEA Grapalat"/>
                <w:b/>
                <w:sz w:val="20"/>
                <w:szCs w:val="20"/>
                <w:lang w:val="hy-AM"/>
              </w:rPr>
              <w:t>գնումների գործընթացի հետ կապված</w:t>
            </w:r>
            <w:r w:rsidRPr="0079090C">
              <w:rPr>
                <w:rFonts w:ascii="GHEA Grapalat" w:hAnsi="GHEA Grapalat"/>
                <w:b/>
                <w:sz w:val="20"/>
                <w:szCs w:val="20"/>
              </w:rPr>
              <w:t>)</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b/>
                <w:sz w:val="20"/>
                <w:szCs w:val="20"/>
              </w:rPr>
            </w:pPr>
            <w:r w:rsidRPr="0079090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b/>
                <w:sz w:val="20"/>
                <w:szCs w:val="20"/>
              </w:rPr>
            </w:pPr>
            <w:r w:rsidRPr="0079090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b/>
                <w:sz w:val="20"/>
                <w:szCs w:val="20"/>
              </w:rPr>
            </w:pPr>
            <w:r w:rsidRPr="0079090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b/>
                <w:sz w:val="20"/>
                <w:szCs w:val="20"/>
              </w:rPr>
            </w:pPr>
            <w:r w:rsidRPr="0079090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b/>
                <w:sz w:val="20"/>
                <w:szCs w:val="20"/>
              </w:rPr>
            </w:pPr>
            <w:r w:rsidRPr="0079090C">
              <w:rPr>
                <w:rFonts w:ascii="GHEA Grapalat" w:hAnsi="GHEA Grapalat"/>
                <w:b/>
                <w:sz w:val="20"/>
                <w:szCs w:val="20"/>
              </w:rPr>
              <w:t>5</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lang w:val="hy-AM"/>
              </w:rPr>
              <w:t>Փաստաթղթի վրա նախապես լրացված է &lt;Վճարման պահանջագիր&gt;</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both"/>
              <w:rPr>
                <w:rFonts w:ascii="GHEA Grapalat" w:hAnsi="GHEA Grapalat"/>
                <w:sz w:val="20"/>
                <w:szCs w:val="20"/>
              </w:rPr>
            </w:pPr>
            <w:r w:rsidRPr="0079090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լրացվում է շահառուի կողմից` վճարողի բանկին վճարման պահանջագիրը ներկայացնելիս</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both"/>
              <w:rPr>
                <w:rFonts w:ascii="GHEA Grapalat" w:hAnsi="GHEA Grapalat"/>
                <w:sz w:val="20"/>
                <w:szCs w:val="20"/>
              </w:rPr>
            </w:pPr>
            <w:r w:rsidRPr="0079090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p w:rsidR="009478A1" w:rsidRPr="0079090C" w:rsidRDefault="009478A1" w:rsidP="00572B6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ind w:left="132" w:hanging="132"/>
              <w:jc w:val="center"/>
              <w:rPr>
                <w:rFonts w:ascii="GHEA Grapalat" w:hAnsi="GHEA Grapalat"/>
                <w:sz w:val="20"/>
                <w:szCs w:val="20"/>
                <w:lang w:val="hy-AM"/>
              </w:rPr>
            </w:pPr>
            <w:r w:rsidRPr="0079090C">
              <w:rPr>
                <w:rFonts w:ascii="GHEA Grapalat" w:hAnsi="GHEA Grapalat"/>
                <w:sz w:val="20"/>
                <w:szCs w:val="20"/>
              </w:rPr>
              <w:t>լրացվում է շահառուի կողմից` վճարողի բանկին վճարման պահանջագրի ներկայացման օրը</w:t>
            </w:r>
            <w:r w:rsidRPr="0079090C">
              <w:rPr>
                <w:rFonts w:ascii="GHEA Grapalat" w:hAnsi="GHEA Grapalat"/>
                <w:sz w:val="20"/>
                <w:szCs w:val="20"/>
                <w:lang w:val="hy-AM"/>
              </w:rPr>
              <w:t xml:space="preserve">: </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both"/>
              <w:rPr>
                <w:rFonts w:ascii="GHEA Grapalat" w:hAnsi="GHEA Grapalat"/>
                <w:sz w:val="20"/>
                <w:szCs w:val="20"/>
              </w:rPr>
            </w:pPr>
            <w:r w:rsidRPr="0079090C">
              <w:rPr>
                <w:rFonts w:ascii="GHEA Grapalat" w:hAnsi="GHEA Grapalat" w:cs="Sylfaen"/>
                <w:sz w:val="20"/>
                <w:szCs w:val="20"/>
                <w:lang w:val="hy-AM"/>
              </w:rPr>
              <w:t>Վճարողի անվանումը</w:t>
            </w:r>
            <w:r w:rsidRPr="0079090C">
              <w:rPr>
                <w:rFonts w:ascii="GHEA Grapalat" w:hAnsi="GHEA Grapalat" w:cs="Sylfaen"/>
                <w:sz w:val="20"/>
                <w:szCs w:val="20"/>
              </w:rPr>
              <w:t>,</w:t>
            </w:r>
            <w:r w:rsidRPr="0079090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9090C">
              <w:rPr>
                <w:rFonts w:ascii="GHEA Grapalat" w:hAnsi="GHEA Grapalat"/>
                <w:sz w:val="20"/>
                <w:szCs w:val="20"/>
                <w:lang w:val="hy-AM"/>
              </w:rPr>
              <w:t xml:space="preserve"> </w:t>
            </w:r>
            <w:r w:rsidRPr="0079090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ind w:left="252" w:hanging="252"/>
              <w:jc w:val="center"/>
              <w:rPr>
                <w:rFonts w:ascii="GHEA Grapalat" w:hAnsi="GHEA Grapalat"/>
                <w:sz w:val="20"/>
                <w:szCs w:val="20"/>
              </w:rPr>
            </w:pPr>
            <w:r w:rsidRPr="0079090C">
              <w:rPr>
                <w:rFonts w:ascii="GHEA Grapalat" w:hAnsi="GHEA Grapalat"/>
                <w:sz w:val="20"/>
                <w:szCs w:val="20"/>
              </w:rPr>
              <w:t>լրացվում է վճարողի կողմից</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լրացվում է վճարողի կողմից</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լրացվում է վճարողի կողմից</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ոչ պարտադիր</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լրացվում է վճարողի կողմից</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ոչ պարտադիր</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 xml:space="preserve">լրացվում է Հայաստանի </w:t>
            </w:r>
            <w:r w:rsidRPr="0079090C">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lastRenderedPageBreak/>
              <w:t>լրացվում է վճարողի կողմից</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շահառու</w:t>
            </w:r>
            <w:r w:rsidRPr="0079090C">
              <w:rPr>
                <w:rFonts w:ascii="GHEA Grapalat" w:hAnsi="GHEA Grapalat" w:cs="Sylfaen"/>
                <w:sz w:val="20"/>
                <w:szCs w:val="20"/>
                <w:lang w:val="hy-AM"/>
              </w:rPr>
              <w:t>ի  անվանումը</w:t>
            </w:r>
            <w:r w:rsidRPr="0079090C">
              <w:rPr>
                <w:rFonts w:ascii="GHEA Grapalat" w:hAnsi="GHEA Grapalat" w:cs="Sylfaen"/>
                <w:sz w:val="20"/>
                <w:szCs w:val="20"/>
              </w:rPr>
              <w:t>,</w:t>
            </w:r>
            <w:r w:rsidRPr="0079090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նախապես լրացվում է շահառուի կողմից` հրավերով</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շահառուի Հ</w:t>
            </w:r>
            <w:r w:rsidRPr="0079090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ոչ պարտադիր</w:t>
            </w:r>
          </w:p>
          <w:p w:rsidR="009478A1" w:rsidRPr="0079090C" w:rsidRDefault="009478A1" w:rsidP="00572B63">
            <w:pPr>
              <w:jc w:val="center"/>
              <w:rPr>
                <w:rFonts w:ascii="GHEA Grapalat" w:hAnsi="GHEA Grapalat"/>
                <w:sz w:val="20"/>
                <w:szCs w:val="20"/>
              </w:rPr>
            </w:pPr>
            <w:r w:rsidRPr="0079090C">
              <w:rPr>
                <w:rFonts w:ascii="GHEA Grapalat" w:hAnsi="GHEA Grapalat" w:cs="Sylfaen"/>
                <w:sz w:val="20"/>
                <w:szCs w:val="20"/>
              </w:rPr>
              <w:t xml:space="preserve"> (</w:t>
            </w:r>
            <w:r w:rsidRPr="0079090C">
              <w:rPr>
                <w:rFonts w:ascii="GHEA Grapalat" w:hAnsi="GHEA Grapalat" w:cs="Sylfaen"/>
                <w:sz w:val="20"/>
                <w:szCs w:val="20"/>
                <w:lang w:val="hy-AM"/>
              </w:rPr>
              <w:t>գնումների հետ կապված գործընթացում չի լրացվում</w:t>
            </w:r>
            <w:r w:rsidRPr="0079090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cs="Sylfaen"/>
                <w:sz w:val="20"/>
                <w:szCs w:val="20"/>
                <w:lang w:val="ru-RU"/>
              </w:rPr>
              <w:t>(</w:t>
            </w:r>
            <w:r w:rsidRPr="0079090C">
              <w:rPr>
                <w:rFonts w:ascii="GHEA Grapalat" w:hAnsi="GHEA Grapalat" w:cs="Sylfaen"/>
                <w:sz w:val="20"/>
                <w:szCs w:val="20"/>
                <w:lang w:val="hy-AM"/>
              </w:rPr>
              <w:t>չի լրացվում</w:t>
            </w:r>
            <w:r w:rsidRPr="0079090C">
              <w:rPr>
                <w:rFonts w:ascii="GHEA Grapalat" w:hAnsi="GHEA Grapalat" w:cs="Sylfaen"/>
                <w:sz w:val="20"/>
                <w:szCs w:val="20"/>
                <w:lang w:val="ru-RU"/>
              </w:rPr>
              <w:t>)</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ոչ պարտադիր</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նախապես լրացվում է շահառուի կողմից` հրավերով</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նախապես լրացվում է շահառուի կողմից` հրավերով</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լրացվում է շահառուի այն բանկային (</w:t>
            </w:r>
            <w:r w:rsidRPr="0079090C">
              <w:rPr>
                <w:rFonts w:ascii="GHEA Grapalat" w:hAnsi="GHEA Grapalat"/>
                <w:sz w:val="20"/>
                <w:szCs w:val="20"/>
                <w:lang w:val="hy-AM"/>
              </w:rPr>
              <w:t>գանձապետական</w:t>
            </w:r>
            <w:r w:rsidRPr="0079090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նախապես լրացվում է շահառուի կողմից` հրավերով</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rPr>
              <w:t>լրացվում է վճարողի կողմից</w:t>
            </w:r>
            <w:r w:rsidRPr="0079090C">
              <w:rPr>
                <w:rFonts w:ascii="GHEA Grapalat" w:hAnsi="GHEA Grapalat"/>
                <w:sz w:val="20"/>
                <w:szCs w:val="20"/>
                <w:lang w:val="hy-AM"/>
              </w:rPr>
              <w:t xml:space="preserve"> </w:t>
            </w:r>
          </w:p>
        </w:tc>
      </w:tr>
      <w:tr w:rsidR="009478A1" w:rsidRPr="00D465E1"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cs="Sylfaen"/>
                <w:sz w:val="20"/>
                <w:szCs w:val="20"/>
                <w:lang w:val="hy-AM"/>
              </w:rPr>
              <w:t>Ակցեպտավորված գումարը՝  (թվերով</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և</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lang w:val="hy-AM"/>
              </w:rPr>
              <w:t>ոչ պարտադիր</w:t>
            </w:r>
          </w:p>
          <w:p w:rsidR="009478A1" w:rsidRPr="0079090C" w:rsidRDefault="009478A1" w:rsidP="00572B63">
            <w:pPr>
              <w:jc w:val="center"/>
              <w:rPr>
                <w:rFonts w:ascii="GHEA Grapalat" w:hAnsi="GHEA Grapalat"/>
                <w:sz w:val="20"/>
                <w:szCs w:val="20"/>
                <w:lang w:val="hy-AM"/>
              </w:rPr>
            </w:pPr>
            <w:r w:rsidRPr="0079090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cs="Sylfaen"/>
                <w:sz w:val="20"/>
                <w:szCs w:val="20"/>
                <w:lang w:val="hy-AM"/>
              </w:rPr>
              <w:t>(չի լրացվում եւ չի կիրառվում)</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լրացվում է վճարողի կողմից</w:t>
            </w:r>
          </w:p>
        </w:tc>
      </w:tr>
      <w:tr w:rsidR="009478A1" w:rsidRPr="00D465E1"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rPr>
              <w:t xml:space="preserve">Պարտադիր </w:t>
            </w:r>
            <w:r w:rsidRPr="0079090C">
              <w:rPr>
                <w:rFonts w:ascii="GHEA Grapalat" w:hAnsi="GHEA Grapalat"/>
                <w:sz w:val="20"/>
                <w:szCs w:val="20"/>
                <w:lang w:val="hy-AM"/>
              </w:rPr>
              <w:t xml:space="preserve">լրացվում է </w:t>
            </w:r>
            <w:r w:rsidRPr="0079090C">
              <w:rPr>
                <w:rFonts w:ascii="GHEA Grapalat" w:hAnsi="GHEA Grapalat"/>
                <w:sz w:val="20"/>
                <w:szCs w:val="20"/>
              </w:rPr>
              <w:t>«</w:t>
            </w:r>
            <w:r w:rsidRPr="0079090C">
              <w:rPr>
                <w:rFonts w:ascii="GHEA Grapalat" w:hAnsi="GHEA Grapalat"/>
                <w:sz w:val="20"/>
                <w:szCs w:val="20"/>
                <w:lang w:val="hy-AM"/>
              </w:rPr>
              <w:t>պայմանագրի կատարման ապահովման համար</w:t>
            </w:r>
            <w:r w:rsidRPr="0079090C">
              <w:rPr>
                <w:rFonts w:ascii="GHEA Grapalat" w:hAnsi="GHEA Grapalat"/>
                <w:sz w:val="20"/>
                <w:szCs w:val="20"/>
              </w:rPr>
              <w:t>»</w:t>
            </w:r>
            <w:r w:rsidRPr="0079090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lang w:val="hy-AM"/>
              </w:rPr>
              <w:t>նախապես լրացվում է շահառուի կողմից` հրավերով</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9090C">
              <w:rPr>
                <w:rFonts w:ascii="GHEA Grapalat" w:hAnsi="GHEA Grapalat"/>
                <w:sz w:val="20"/>
                <w:szCs w:val="20"/>
              </w:rPr>
              <w:lastRenderedPageBreak/>
              <w:t>ներկայացման համար հիմք հանդիսացող պայմանագրի համարը</w:t>
            </w:r>
            <w:r w:rsidRPr="0079090C">
              <w:rPr>
                <w:rFonts w:ascii="GHEA Grapalat" w:hAnsi="GHEA Grapalat"/>
                <w:sz w:val="20"/>
                <w:szCs w:val="20"/>
                <w:lang w:val="hy-AM"/>
              </w:rPr>
              <w:t>,</w:t>
            </w:r>
            <w:r w:rsidRPr="0079090C">
              <w:rPr>
                <w:rFonts w:ascii="GHEA Grapalat" w:hAnsi="GHEA Grapalat" w:cs="Arial"/>
                <w:sz w:val="20"/>
                <w:szCs w:val="20"/>
                <w:lang w:val="hy-AM"/>
              </w:rPr>
              <w:t xml:space="preserve"> </w:t>
            </w:r>
            <w:r w:rsidRPr="0079090C">
              <w:rPr>
                <w:rFonts w:ascii="GHEA Grapalat" w:hAnsi="GHEA Grapalat"/>
                <w:sz w:val="20"/>
                <w:szCs w:val="20"/>
              </w:rPr>
              <w:t xml:space="preserve"> գնման ընթացակարգի ծածկագիրը</w:t>
            </w:r>
            <w:r w:rsidRPr="0079090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rPr>
              <w:lastRenderedPageBreak/>
              <w:t xml:space="preserve">լրացվում է </w:t>
            </w:r>
            <w:r w:rsidRPr="0079090C">
              <w:rPr>
                <w:rFonts w:ascii="GHEA Grapalat" w:hAnsi="GHEA Grapalat"/>
                <w:sz w:val="20"/>
                <w:szCs w:val="20"/>
                <w:lang w:val="hy-AM"/>
              </w:rPr>
              <w:t>շահառու</w:t>
            </w:r>
            <w:r w:rsidRPr="0079090C">
              <w:rPr>
                <w:rFonts w:ascii="GHEA Grapalat" w:hAnsi="GHEA Grapalat"/>
                <w:sz w:val="20"/>
                <w:szCs w:val="20"/>
              </w:rPr>
              <w:t>ի կողմից</w:t>
            </w:r>
          </w:p>
        </w:tc>
      </w:tr>
      <w:tr w:rsidR="009478A1" w:rsidRPr="00D465E1"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Del="0010680B" w:rsidRDefault="009478A1" w:rsidP="00572B63">
            <w:pPr>
              <w:jc w:val="center"/>
              <w:rPr>
                <w:rFonts w:ascii="GHEA Grapalat" w:hAnsi="GHEA Grapalat"/>
                <w:sz w:val="20"/>
                <w:szCs w:val="20"/>
                <w:lang w:val="hy-AM"/>
              </w:rPr>
            </w:pPr>
            <w:r w:rsidRPr="0079090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cs="Sylfaen"/>
                <w:sz w:val="20"/>
                <w:szCs w:val="20"/>
                <w:lang w:val="hy-AM"/>
              </w:rPr>
            </w:pPr>
            <w:r w:rsidRPr="0079090C">
              <w:rPr>
                <w:rFonts w:ascii="GHEA Grapalat" w:hAnsi="GHEA Grapalat"/>
                <w:sz w:val="20"/>
                <w:szCs w:val="20"/>
              </w:rPr>
              <w:t>պարտադիր</w:t>
            </w:r>
            <w:r w:rsidRPr="0079090C">
              <w:rPr>
                <w:rFonts w:ascii="GHEA Grapalat" w:hAnsi="GHEA Grapalat" w:cs="Sylfaen"/>
                <w:sz w:val="20"/>
                <w:szCs w:val="20"/>
                <w:lang w:val="hy-AM"/>
              </w:rPr>
              <w:t xml:space="preserve"> </w:t>
            </w:r>
          </w:p>
          <w:p w:rsidR="009478A1" w:rsidRPr="0079090C" w:rsidRDefault="009478A1" w:rsidP="00572B63">
            <w:pPr>
              <w:jc w:val="center"/>
              <w:rPr>
                <w:rFonts w:ascii="GHEA Grapalat" w:hAnsi="GHEA Grapalat" w:cs="Sylfaen"/>
                <w:sz w:val="20"/>
                <w:szCs w:val="20"/>
                <w:lang w:val="hy-AM"/>
              </w:rPr>
            </w:pPr>
            <w:r w:rsidRPr="0079090C">
              <w:rPr>
                <w:rFonts w:ascii="GHEA Grapalat" w:hAnsi="GHEA Grapalat" w:cs="Sylfaen"/>
                <w:sz w:val="20"/>
                <w:szCs w:val="20"/>
                <w:lang w:val="hy-AM"/>
              </w:rPr>
              <w:t xml:space="preserve">լրացվում է &lt;ակցեպտավորված վճարում&gt; բառերը, </w:t>
            </w:r>
          </w:p>
          <w:p w:rsidR="009478A1" w:rsidRPr="0079090C" w:rsidRDefault="009478A1" w:rsidP="00572B63">
            <w:pPr>
              <w:jc w:val="center"/>
              <w:rPr>
                <w:rFonts w:ascii="GHEA Grapalat" w:hAnsi="GHEA Grapalat"/>
                <w:sz w:val="20"/>
                <w:szCs w:val="20"/>
                <w:lang w:val="hy-AM"/>
              </w:rPr>
            </w:pPr>
            <w:r w:rsidRPr="0079090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lang w:val="hy-AM"/>
              </w:rPr>
              <w:t xml:space="preserve">նախապես լրացվում է շահառուի կողմից </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ոչ պարտադիր</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9090C">
              <w:rPr>
                <w:rFonts w:ascii="GHEA Grapalat" w:hAnsi="GHEA Grapalat"/>
                <w:sz w:val="20"/>
                <w:szCs w:val="20"/>
                <w:lang w:val="hy-AM"/>
              </w:rPr>
              <w:t xml:space="preserve"> </w:t>
            </w:r>
            <w:r w:rsidRPr="0079090C">
              <w:rPr>
                <w:rFonts w:ascii="GHEA Grapalat" w:hAnsi="GHEA Grapalat"/>
                <w:sz w:val="20"/>
                <w:szCs w:val="20"/>
              </w:rPr>
              <w:t>(</w:t>
            </w:r>
            <w:r w:rsidRPr="0079090C">
              <w:rPr>
                <w:rFonts w:ascii="GHEA Grapalat" w:hAnsi="GHEA Grapalat"/>
                <w:sz w:val="20"/>
                <w:szCs w:val="20"/>
                <w:lang w:val="hy-AM"/>
              </w:rPr>
              <w:t>վճարողի բանկին</w:t>
            </w:r>
            <w:r w:rsidRPr="0079090C">
              <w:rPr>
                <w:rFonts w:ascii="GHEA Grapalat" w:hAnsi="GHEA Grapalat"/>
                <w:sz w:val="20"/>
                <w:szCs w:val="20"/>
              </w:rPr>
              <w:t>)</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t>Եթ ե լրացվել է &lt;</w:t>
            </w:r>
            <w:r w:rsidRPr="0079090C">
              <w:rPr>
                <w:rFonts w:ascii="GHEA Grapalat" w:hAnsi="GHEA Grapalat" w:cs="Sylfaen"/>
                <w:sz w:val="20"/>
                <w:szCs w:val="20"/>
                <w:lang w:val="hy-AM"/>
              </w:rPr>
              <w:t>Վճարման կատարման հիմքեր&gt; դաշտը ապա այս տվյալը պարտադիր լրացվում է</w:t>
            </w:r>
            <w:r w:rsidRPr="0079090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լրացվում է շահառուի</w:t>
            </w:r>
            <w:r w:rsidRPr="0079090C">
              <w:rPr>
                <w:rFonts w:ascii="GHEA Grapalat" w:hAnsi="GHEA Grapalat"/>
                <w:sz w:val="20"/>
                <w:szCs w:val="20"/>
                <w:lang w:val="hy-AM"/>
              </w:rPr>
              <w:t xml:space="preserve"> </w:t>
            </w:r>
            <w:r w:rsidRPr="0079090C">
              <w:rPr>
                <w:rFonts w:ascii="GHEA Grapalat" w:hAnsi="GHEA Grapalat"/>
                <w:sz w:val="20"/>
                <w:szCs w:val="20"/>
              </w:rPr>
              <w:t>կողմից</w:t>
            </w:r>
          </w:p>
        </w:tc>
      </w:tr>
      <w:tr w:rsidR="009478A1" w:rsidRPr="00D465E1"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t>2</w:t>
            </w:r>
            <w:r w:rsidRPr="0079090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rPr>
              <w:t>այս դաշտը լրացվում</w:t>
            </w:r>
            <w:r w:rsidRPr="0079090C">
              <w:rPr>
                <w:rFonts w:ascii="GHEA Grapalat" w:hAnsi="GHEA Grapalat"/>
                <w:sz w:val="20"/>
                <w:szCs w:val="20"/>
                <w:lang w:val="hy-AM"/>
              </w:rPr>
              <w:t xml:space="preserve"> է վճարողի կողմից պահանջագրի ներկայացման դեպքում: Ընդ որում</w:t>
            </w:r>
            <w:r w:rsidRPr="0079090C">
              <w:rPr>
                <w:rFonts w:ascii="GHEA Grapalat" w:hAnsi="GHEA Grapalat"/>
                <w:sz w:val="20"/>
                <w:szCs w:val="20"/>
              </w:rPr>
              <w:t xml:space="preserve"> եթե </w:t>
            </w:r>
            <w:r w:rsidRPr="0079090C">
              <w:rPr>
                <w:rFonts w:ascii="GHEA Grapalat" w:hAnsi="GHEA Grapalat" w:cs="Sylfaen"/>
                <w:sz w:val="20"/>
                <w:szCs w:val="20"/>
                <w:lang w:val="hy-AM"/>
              </w:rPr>
              <w:t xml:space="preserve">Վճարման պայմաններ դաշտում </w:t>
            </w:r>
            <w:r w:rsidRPr="0079090C">
              <w:rPr>
                <w:rFonts w:ascii="GHEA Grapalat" w:hAnsi="GHEA Grapalat"/>
                <w:sz w:val="20"/>
                <w:szCs w:val="20"/>
                <w:lang w:val="hy-AM"/>
              </w:rPr>
              <w:t>նշված է &lt;ակցեպտավորված վճարում&gt; ապա</w:t>
            </w:r>
            <w:r w:rsidRPr="0079090C">
              <w:rPr>
                <w:rFonts w:ascii="GHEA Grapalat" w:hAnsi="GHEA Grapalat" w:cs="Sylfaen"/>
                <w:sz w:val="20"/>
                <w:szCs w:val="20"/>
                <w:lang w:val="hy-AM"/>
              </w:rPr>
              <w:t xml:space="preserve"> </w:t>
            </w:r>
            <w:r w:rsidRPr="0079090C">
              <w:rPr>
                <w:rFonts w:ascii="GHEA Grapalat" w:hAnsi="GHEA Grapalat"/>
                <w:sz w:val="20"/>
                <w:szCs w:val="20"/>
              </w:rPr>
              <w:t>վճարող</w:t>
            </w:r>
            <w:r w:rsidRPr="0079090C">
              <w:rPr>
                <w:rFonts w:ascii="GHEA Grapalat" w:hAnsi="GHEA Grapalat"/>
                <w:sz w:val="20"/>
                <w:szCs w:val="20"/>
                <w:lang w:val="hy-AM"/>
              </w:rPr>
              <w:t xml:space="preserve">ը ստորագրելով՝ </w:t>
            </w:r>
            <w:r w:rsidRPr="0079090C">
              <w:rPr>
                <w:rFonts w:ascii="GHEA Grapalat" w:hAnsi="GHEA Grapalat" w:cs="Sylfaen"/>
                <w:sz w:val="20"/>
                <w:szCs w:val="20"/>
                <w:lang w:val="hy-AM"/>
              </w:rPr>
              <w:t xml:space="preserve">նախապես </w:t>
            </w:r>
            <w:r w:rsidRPr="0079090C">
              <w:rPr>
                <w:rFonts w:ascii="GHEA Grapalat" w:hAnsi="GHEA Grapalat"/>
                <w:sz w:val="20"/>
                <w:szCs w:val="20"/>
                <w:lang w:val="hy-AM"/>
              </w:rPr>
              <w:t xml:space="preserve">համաձայնվում  </w:t>
            </w:r>
            <w:r w:rsidRPr="0079090C">
              <w:rPr>
                <w:rFonts w:ascii="GHEA Grapalat" w:hAnsi="GHEA Grapalat" w:cs="Sylfaen"/>
                <w:sz w:val="20"/>
                <w:szCs w:val="20"/>
                <w:lang w:val="hy-AM"/>
              </w:rPr>
              <w:t xml:space="preserve">  </w:t>
            </w:r>
            <w:r w:rsidRPr="0079090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9478A1" w:rsidRPr="0079090C" w:rsidRDefault="009478A1" w:rsidP="00572B63">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lang w:val="hy-AM"/>
              </w:rPr>
              <w:t xml:space="preserve">ստորագրվում է վճարողի կողմից կամ </w:t>
            </w:r>
          </w:p>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lang w:val="hy-AM"/>
              </w:rPr>
              <w:t>դրվում է վճարողի էլեկտրոնային ստորագրությունը</w:t>
            </w:r>
          </w:p>
          <w:p w:rsidR="009478A1" w:rsidRPr="0079090C" w:rsidRDefault="009478A1" w:rsidP="00572B63">
            <w:pPr>
              <w:jc w:val="center"/>
              <w:rPr>
                <w:rFonts w:ascii="GHEA Grapalat" w:hAnsi="GHEA Grapalat"/>
                <w:sz w:val="20"/>
                <w:szCs w:val="20"/>
                <w:lang w:val="hy-AM"/>
              </w:rPr>
            </w:pPr>
          </w:p>
        </w:tc>
      </w:tr>
      <w:tr w:rsidR="009478A1" w:rsidRPr="00D465E1" w:rsidTr="00572B63">
        <w:tc>
          <w:tcPr>
            <w:tcW w:w="720" w:type="dxa"/>
            <w:tcBorders>
              <w:top w:val="single" w:sz="4" w:space="0" w:color="auto"/>
              <w:left w:val="single" w:sz="4" w:space="0" w:color="auto"/>
              <w:bottom w:val="single" w:sz="4" w:space="0" w:color="auto"/>
              <w:right w:val="single" w:sz="4" w:space="0" w:color="auto"/>
            </w:tcBorders>
            <w:vAlign w:val="center"/>
          </w:tcPr>
          <w:p w:rsidR="009478A1" w:rsidRPr="0079090C" w:rsidRDefault="009478A1" w:rsidP="00572B63">
            <w:pPr>
              <w:rPr>
                <w:rFonts w:ascii="GHEA Grapalat" w:hAnsi="GHEA Grapalat"/>
                <w:sz w:val="20"/>
                <w:szCs w:val="20"/>
              </w:rPr>
            </w:pPr>
            <w:r w:rsidRPr="0079090C">
              <w:rPr>
                <w:rFonts w:ascii="GHEA Grapalat" w:hAnsi="GHEA Grapalat"/>
                <w:sz w:val="20"/>
                <w:szCs w:val="20"/>
                <w:lang w:val="hy-AM"/>
              </w:rPr>
              <w:t>2</w:t>
            </w:r>
            <w:r w:rsidRPr="0079090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 xml:space="preserve">պարտադիր` </w:t>
            </w:r>
          </w:p>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rPr>
              <w:t>կնիքի առկայության դեպքում</w:t>
            </w:r>
            <w:r w:rsidRPr="0079090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lang w:val="hy-AM"/>
              </w:rPr>
              <w:t xml:space="preserve">կնքվում է վճարողի կողմից </w:t>
            </w:r>
          </w:p>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lang w:val="hy-AM"/>
              </w:rPr>
              <w:t>թղթային եղանակով ներկայացնելիս</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t>22</w:t>
            </w:r>
            <w:r w:rsidRPr="0079090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r w:rsidRPr="0079090C">
              <w:rPr>
                <w:rFonts w:ascii="GHEA Grapalat" w:hAnsi="GHEA Grapalat"/>
                <w:sz w:val="20"/>
                <w:szCs w:val="20"/>
                <w:lang w:val="hy-AM"/>
              </w:rPr>
              <w:t>՝</w:t>
            </w:r>
            <w:r w:rsidRPr="0079090C">
              <w:rPr>
                <w:rFonts w:ascii="GHEA Grapalat" w:hAnsi="GHEA Grapalat"/>
                <w:sz w:val="20"/>
                <w:szCs w:val="20"/>
              </w:rPr>
              <w:t xml:space="preserve"> </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ստորագրվում է շահառուի կողմից</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vAlign w:val="center"/>
          </w:tcPr>
          <w:p w:rsidR="009478A1" w:rsidRPr="0079090C" w:rsidRDefault="009478A1" w:rsidP="00572B63">
            <w:pPr>
              <w:rPr>
                <w:rFonts w:ascii="GHEA Grapalat" w:hAnsi="GHEA Grapalat"/>
                <w:sz w:val="20"/>
                <w:szCs w:val="20"/>
              </w:rPr>
            </w:pPr>
            <w:r w:rsidRPr="0079090C">
              <w:rPr>
                <w:rFonts w:ascii="GHEA Grapalat" w:hAnsi="GHEA Grapalat"/>
                <w:sz w:val="20"/>
                <w:szCs w:val="20"/>
                <w:lang w:val="hy-AM"/>
              </w:rPr>
              <w:t>22</w:t>
            </w:r>
            <w:r w:rsidRPr="0079090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 xml:space="preserve">պարտադիր` </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rPr>
              <w:t>կնքվում է շահառուի կողմից</w:t>
            </w:r>
            <w:r w:rsidRPr="0079090C">
              <w:rPr>
                <w:rFonts w:ascii="GHEA Grapalat" w:hAnsi="GHEA Grapalat"/>
                <w:sz w:val="20"/>
                <w:szCs w:val="20"/>
                <w:lang w:val="hy-AM"/>
              </w:rPr>
              <w:t xml:space="preserve"> </w:t>
            </w:r>
          </w:p>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lang w:val="hy-AM"/>
              </w:rPr>
              <w:t>թղթային եղանակով բանկ ներկայացնելիս</w:t>
            </w: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2</w:t>
            </w:r>
            <w:r w:rsidRPr="0079090C">
              <w:rPr>
                <w:rFonts w:ascii="GHEA Grapalat" w:hAnsi="GHEA Grapalat"/>
                <w:sz w:val="20"/>
                <w:szCs w:val="20"/>
                <w:lang w:val="hy-AM"/>
              </w:rPr>
              <w:t>3</w:t>
            </w:r>
            <w:r w:rsidRPr="0079090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 xml:space="preserve">վճարողին սպասարկող ֆինանսական կազմակերպության (մասնաճյուղի) </w:t>
            </w:r>
            <w:r w:rsidRPr="0079090C">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վճարման պահանջագիրը վճարողին սպասարկող ֆինանսական կազմակերպության</w:t>
            </w:r>
            <w:r w:rsidRPr="0079090C">
              <w:rPr>
                <w:rFonts w:ascii="GHEA Grapalat" w:hAnsi="GHEA Grapalat"/>
                <w:sz w:val="20"/>
                <w:szCs w:val="20"/>
                <w:lang w:val="hy-AM"/>
              </w:rPr>
              <w:t>ը</w:t>
            </w:r>
            <w:r w:rsidRPr="0079090C">
              <w:rPr>
                <w:rFonts w:ascii="GHEA Grapalat" w:hAnsi="GHEA Grapalat"/>
                <w:sz w:val="20"/>
                <w:szCs w:val="20"/>
              </w:rPr>
              <w:t xml:space="preserve"> թղթային </w:t>
            </w:r>
            <w:r w:rsidRPr="0079090C">
              <w:rPr>
                <w:rFonts w:ascii="GHEA Grapalat" w:hAnsi="GHEA Grapalat"/>
                <w:sz w:val="20"/>
                <w:szCs w:val="20"/>
              </w:rPr>
              <w:lastRenderedPageBreak/>
              <w:t xml:space="preserve">եղանակով </w:t>
            </w:r>
            <w:r w:rsidRPr="0079090C">
              <w:rPr>
                <w:rFonts w:ascii="GHEA Grapalat" w:hAnsi="GHEA Grapalat"/>
                <w:sz w:val="20"/>
                <w:szCs w:val="20"/>
                <w:lang w:val="hy-AM"/>
              </w:rPr>
              <w:t xml:space="preserve"> </w:t>
            </w:r>
            <w:r w:rsidRPr="0079090C">
              <w:rPr>
                <w:rFonts w:ascii="GHEA Grapalat" w:hAnsi="GHEA Grapalat"/>
                <w:sz w:val="20"/>
                <w:szCs w:val="20"/>
              </w:rPr>
              <w:t>ներկայաց</w:t>
            </w:r>
            <w:r w:rsidRPr="0079090C">
              <w:rPr>
                <w:rFonts w:ascii="GHEA Grapalat" w:hAnsi="GHEA Grapalat"/>
                <w:sz w:val="20"/>
                <w:szCs w:val="20"/>
                <w:lang w:val="hy-AM"/>
              </w:rPr>
              <w:t>ված լի</w:t>
            </w:r>
            <w:r w:rsidRPr="0079090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vAlign w:val="center"/>
          </w:tcPr>
          <w:p w:rsidR="009478A1" w:rsidRPr="0079090C" w:rsidRDefault="009478A1" w:rsidP="00572B63">
            <w:pPr>
              <w:rPr>
                <w:rFonts w:ascii="GHEA Grapalat" w:hAnsi="GHEA Grapalat"/>
                <w:sz w:val="20"/>
                <w:szCs w:val="20"/>
              </w:rPr>
            </w:pPr>
            <w:r w:rsidRPr="0079090C">
              <w:rPr>
                <w:rFonts w:ascii="GHEA Grapalat" w:hAnsi="GHEA Grapalat"/>
                <w:sz w:val="20"/>
                <w:szCs w:val="20"/>
              </w:rPr>
              <w:lastRenderedPageBreak/>
              <w:t>2</w:t>
            </w:r>
            <w:r w:rsidRPr="0079090C">
              <w:rPr>
                <w:rFonts w:ascii="GHEA Grapalat" w:hAnsi="GHEA Grapalat"/>
                <w:sz w:val="20"/>
                <w:szCs w:val="20"/>
                <w:lang w:val="hy-AM"/>
              </w:rPr>
              <w:t>3</w:t>
            </w:r>
            <w:r w:rsidRPr="0079090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 xml:space="preserve">վճարողին սպասարկող ֆինանսական կազմակերպության (մասնաճյուղի) </w:t>
            </w:r>
            <w:r w:rsidRPr="0079090C">
              <w:rPr>
                <w:rFonts w:ascii="GHEA Grapalat" w:hAnsi="GHEA Grapalat"/>
                <w:sz w:val="20"/>
                <w:szCs w:val="20"/>
                <w:lang w:val="hy-AM"/>
              </w:rPr>
              <w:t>դրոշմա</w:t>
            </w:r>
            <w:r w:rsidRPr="0079090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վճարման պահանջագիրը վճարողին սպասարկող ֆինանսական կազմակերպության</w:t>
            </w:r>
            <w:r w:rsidRPr="0079090C">
              <w:rPr>
                <w:rFonts w:ascii="GHEA Grapalat" w:hAnsi="GHEA Grapalat"/>
                <w:sz w:val="20"/>
                <w:szCs w:val="20"/>
                <w:lang w:val="hy-AM"/>
              </w:rPr>
              <w:t>ը</w:t>
            </w:r>
            <w:r w:rsidRPr="0079090C">
              <w:rPr>
                <w:rFonts w:ascii="GHEA Grapalat" w:hAnsi="GHEA Grapalat"/>
                <w:sz w:val="20"/>
                <w:szCs w:val="20"/>
              </w:rPr>
              <w:t xml:space="preserve"> թղթային եղանակով ներկայաց</w:t>
            </w:r>
            <w:r w:rsidRPr="0079090C">
              <w:rPr>
                <w:rFonts w:ascii="GHEA Grapalat" w:hAnsi="GHEA Grapalat"/>
                <w:sz w:val="20"/>
                <w:szCs w:val="20"/>
                <w:lang w:val="hy-AM"/>
              </w:rPr>
              <w:t>ված լի</w:t>
            </w:r>
            <w:r w:rsidRPr="0079090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rPr>
              <w:t>2</w:t>
            </w:r>
            <w:r w:rsidRPr="0079090C">
              <w:rPr>
                <w:rFonts w:ascii="GHEA Grapalat" w:hAnsi="GHEA Grapalat"/>
                <w:sz w:val="20"/>
                <w:szCs w:val="20"/>
                <w:lang w:val="hy-AM"/>
              </w:rPr>
              <w:t>3</w:t>
            </w:r>
            <w:r w:rsidRPr="0079090C">
              <w:rPr>
                <w:rFonts w:ascii="GHEA Grapalat" w:hAnsi="GHEA Grapalat"/>
                <w:sz w:val="20"/>
                <w:szCs w:val="20"/>
              </w:rPr>
              <w:t>.</w:t>
            </w:r>
            <w:r w:rsidRPr="0079090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lang w:val="hy-AM"/>
              </w:rPr>
            </w:pPr>
            <w:r w:rsidRPr="0079090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2</w:t>
            </w:r>
            <w:r w:rsidRPr="0079090C">
              <w:rPr>
                <w:rFonts w:ascii="GHEA Grapalat" w:hAnsi="GHEA Grapalat"/>
                <w:sz w:val="20"/>
                <w:szCs w:val="20"/>
                <w:lang w:val="hy-AM"/>
              </w:rPr>
              <w:t>4</w:t>
            </w:r>
            <w:r w:rsidRPr="0079090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ոչ պարտադիր</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t xml:space="preserve">լրացվում է </w:t>
            </w:r>
            <w:r w:rsidRPr="0079090C">
              <w:rPr>
                <w:rFonts w:ascii="GHEA Grapalat" w:hAnsi="GHEA Grapalat"/>
                <w:sz w:val="20"/>
                <w:szCs w:val="20"/>
              </w:rPr>
              <w:t>վճարման պահանջագիրը շահառուին սպասարկող ֆինանսական կազմակերպության</w:t>
            </w:r>
            <w:r w:rsidRPr="0079090C">
              <w:rPr>
                <w:rFonts w:ascii="GHEA Grapalat" w:hAnsi="GHEA Grapalat"/>
                <w:sz w:val="20"/>
                <w:szCs w:val="20"/>
                <w:lang w:val="hy-AM"/>
              </w:rPr>
              <w:t xml:space="preserve">ը </w:t>
            </w:r>
            <w:r w:rsidRPr="0079090C">
              <w:rPr>
                <w:rFonts w:ascii="GHEA Grapalat" w:hAnsi="GHEA Grapalat"/>
                <w:sz w:val="20"/>
                <w:szCs w:val="20"/>
              </w:rPr>
              <w:t xml:space="preserve"> ներկայաց</w:t>
            </w:r>
            <w:r w:rsidRPr="0079090C">
              <w:rPr>
                <w:rFonts w:ascii="GHEA Grapalat" w:hAnsi="GHEA Grapalat"/>
                <w:sz w:val="20"/>
                <w:szCs w:val="20"/>
                <w:lang w:val="hy-AM"/>
              </w:rPr>
              <w:t>վ</w:t>
            </w:r>
            <w:r w:rsidRPr="0079090C">
              <w:rPr>
                <w:rFonts w:ascii="GHEA Grapalat" w:hAnsi="GHEA Grapalat"/>
                <w:sz w:val="20"/>
                <w:szCs w:val="20"/>
              </w:rPr>
              <w:t>ելու դեպքում</w:t>
            </w:r>
            <w:r w:rsidRPr="0079090C">
              <w:rPr>
                <w:rFonts w:ascii="GHEA Grapalat" w:hAnsi="GHEA Grapalat"/>
                <w:sz w:val="20"/>
                <w:szCs w:val="20"/>
                <w:lang w:val="hy-AM"/>
              </w:rPr>
              <w:t xml:space="preserve">, որտեղ </w:t>
            </w:r>
            <w:r w:rsidRPr="0079090C" w:rsidDel="00DF049B">
              <w:rPr>
                <w:rFonts w:ascii="GHEA Grapalat" w:hAnsi="GHEA Grapalat"/>
                <w:sz w:val="20"/>
                <w:szCs w:val="20"/>
                <w:lang w:val="hy-AM"/>
              </w:rPr>
              <w:t xml:space="preserve"> </w:t>
            </w:r>
            <w:r w:rsidRPr="0079090C">
              <w:rPr>
                <w:rFonts w:ascii="GHEA Grapalat" w:hAnsi="GHEA Grapalat"/>
                <w:sz w:val="20"/>
                <w:szCs w:val="20"/>
                <w:lang w:val="hy-AM"/>
              </w:rPr>
              <w:t xml:space="preserve"> </w:t>
            </w:r>
            <w:r w:rsidRPr="0079090C">
              <w:rPr>
                <w:rFonts w:ascii="GHEA Grapalat" w:hAnsi="GHEA Grapalat"/>
                <w:sz w:val="20"/>
                <w:szCs w:val="20"/>
              </w:rPr>
              <w:t xml:space="preserve">աշխատակցի ստորագրությունը </w:t>
            </w:r>
            <w:r w:rsidRPr="0079090C">
              <w:rPr>
                <w:rFonts w:ascii="GHEA Grapalat" w:hAnsi="GHEA Grapalat"/>
                <w:sz w:val="20"/>
                <w:szCs w:val="20"/>
                <w:lang w:val="hy-AM"/>
              </w:rPr>
              <w:t xml:space="preserve">դրվում է </w:t>
            </w:r>
            <w:r w:rsidRPr="0079090C">
              <w:rPr>
                <w:rFonts w:ascii="GHEA Grapalat" w:hAnsi="GHEA Grapalat"/>
                <w:sz w:val="20"/>
                <w:szCs w:val="20"/>
              </w:rPr>
              <w:t>թղթային եղանակով ներկայաց</w:t>
            </w:r>
            <w:r w:rsidRPr="0079090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2</w:t>
            </w:r>
            <w:r w:rsidRPr="0079090C">
              <w:rPr>
                <w:rFonts w:ascii="GHEA Grapalat" w:hAnsi="GHEA Grapalat"/>
                <w:sz w:val="20"/>
                <w:szCs w:val="20"/>
                <w:lang w:val="hy-AM"/>
              </w:rPr>
              <w:t>4</w:t>
            </w:r>
            <w:r w:rsidRPr="0079090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 xml:space="preserve">շահառռւին սպասարկող ֆինանսական կազմակերպության (մասնաճյուղի) </w:t>
            </w:r>
            <w:r w:rsidRPr="0079090C">
              <w:rPr>
                <w:rFonts w:ascii="GHEA Grapalat" w:hAnsi="GHEA Grapalat"/>
                <w:sz w:val="20"/>
                <w:szCs w:val="20"/>
                <w:lang w:val="hy-AM"/>
              </w:rPr>
              <w:t>դրոշմա</w:t>
            </w:r>
            <w:r w:rsidRPr="0079090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t xml:space="preserve">ոչ </w:t>
            </w:r>
            <w:r w:rsidRPr="0079090C">
              <w:rPr>
                <w:rFonts w:ascii="GHEA Grapalat" w:hAnsi="GHEA Grapalat"/>
                <w:sz w:val="20"/>
                <w:szCs w:val="20"/>
              </w:rPr>
              <w:t>պարտադիր</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t xml:space="preserve">լրացվում է </w:t>
            </w:r>
            <w:r w:rsidRPr="0079090C">
              <w:rPr>
                <w:rFonts w:ascii="GHEA Grapalat" w:hAnsi="GHEA Grapalat"/>
                <w:sz w:val="20"/>
                <w:szCs w:val="20"/>
              </w:rPr>
              <w:t xml:space="preserve">վճարման պահանջագիրը </w:t>
            </w:r>
            <w:r w:rsidRPr="0079090C">
              <w:rPr>
                <w:rFonts w:ascii="GHEA Grapalat" w:hAnsi="GHEA Grapalat"/>
                <w:sz w:val="20"/>
                <w:szCs w:val="20"/>
                <w:lang w:val="hy-AM"/>
              </w:rPr>
              <w:t xml:space="preserve">վերջինիս </w:t>
            </w:r>
            <w:r w:rsidRPr="0079090C">
              <w:rPr>
                <w:rFonts w:ascii="GHEA Grapalat" w:hAnsi="GHEA Grapalat"/>
                <w:sz w:val="20"/>
                <w:szCs w:val="20"/>
              </w:rPr>
              <w:t>ներկայաց</w:t>
            </w:r>
            <w:r w:rsidRPr="0079090C">
              <w:rPr>
                <w:rFonts w:ascii="GHEA Grapalat" w:hAnsi="GHEA Grapalat"/>
                <w:sz w:val="20"/>
                <w:szCs w:val="20"/>
                <w:lang w:val="hy-AM"/>
              </w:rPr>
              <w:t>վ</w:t>
            </w:r>
            <w:r w:rsidRPr="0079090C">
              <w:rPr>
                <w:rFonts w:ascii="GHEA Grapalat" w:hAnsi="GHEA Grapalat"/>
                <w:sz w:val="20"/>
                <w:szCs w:val="20"/>
              </w:rPr>
              <w:t>ելու դեպքում</w:t>
            </w:r>
            <w:r w:rsidRPr="0079090C">
              <w:rPr>
                <w:rFonts w:ascii="GHEA Grapalat" w:hAnsi="GHEA Grapalat"/>
                <w:sz w:val="20"/>
                <w:szCs w:val="20"/>
                <w:lang w:val="hy-AM"/>
              </w:rPr>
              <w:t xml:space="preserve">, որտեղ </w:t>
            </w:r>
            <w:r w:rsidRPr="0079090C" w:rsidDel="00DF049B">
              <w:rPr>
                <w:rFonts w:ascii="GHEA Grapalat" w:hAnsi="GHEA Grapalat"/>
                <w:sz w:val="20"/>
                <w:szCs w:val="20"/>
                <w:lang w:val="hy-AM"/>
              </w:rPr>
              <w:t xml:space="preserve"> </w:t>
            </w:r>
            <w:r w:rsidRPr="0079090C">
              <w:rPr>
                <w:rFonts w:ascii="GHEA Grapalat" w:hAnsi="GHEA Grapalat"/>
                <w:sz w:val="20"/>
                <w:szCs w:val="20"/>
                <w:lang w:val="hy-AM"/>
              </w:rPr>
              <w:t xml:space="preserve"> դրոշմակնիքը</w:t>
            </w:r>
            <w:r w:rsidRPr="0079090C">
              <w:rPr>
                <w:rFonts w:ascii="GHEA Grapalat" w:hAnsi="GHEA Grapalat"/>
                <w:sz w:val="20"/>
                <w:szCs w:val="20"/>
              </w:rPr>
              <w:t xml:space="preserve"> </w:t>
            </w:r>
            <w:r w:rsidRPr="0079090C">
              <w:rPr>
                <w:rFonts w:ascii="GHEA Grapalat" w:hAnsi="GHEA Grapalat"/>
                <w:sz w:val="20"/>
                <w:szCs w:val="20"/>
                <w:lang w:val="hy-AM"/>
              </w:rPr>
              <w:t xml:space="preserve">դրվում է </w:t>
            </w:r>
            <w:r w:rsidRPr="0079090C">
              <w:rPr>
                <w:rFonts w:ascii="GHEA Grapalat" w:hAnsi="GHEA Grapalat"/>
                <w:sz w:val="20"/>
                <w:szCs w:val="20"/>
              </w:rPr>
              <w:t>թղթային եղանակով ներկայաց</w:t>
            </w:r>
            <w:r w:rsidRPr="0079090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p>
        </w:tc>
      </w:tr>
      <w:tr w:rsidR="009478A1" w:rsidRPr="0079090C" w:rsidTr="00572B63">
        <w:tc>
          <w:tcPr>
            <w:tcW w:w="72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2</w:t>
            </w:r>
            <w:r w:rsidRPr="0079090C">
              <w:rPr>
                <w:rFonts w:ascii="GHEA Grapalat" w:hAnsi="GHEA Grapalat"/>
                <w:sz w:val="20"/>
                <w:szCs w:val="20"/>
                <w:lang w:val="hy-AM"/>
              </w:rPr>
              <w:t>4</w:t>
            </w:r>
            <w:r w:rsidRPr="0079090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t xml:space="preserve">ոչ </w:t>
            </w:r>
            <w:r w:rsidRPr="0079090C">
              <w:rPr>
                <w:rFonts w:ascii="GHEA Grapalat" w:hAnsi="GHEA Grapalat"/>
                <w:sz w:val="20"/>
                <w:szCs w:val="20"/>
              </w:rPr>
              <w:t>պարտադիր</w:t>
            </w:r>
          </w:p>
          <w:p w:rsidR="009478A1" w:rsidRPr="0079090C" w:rsidRDefault="009478A1" w:rsidP="00572B63">
            <w:pPr>
              <w:jc w:val="center"/>
              <w:rPr>
                <w:rFonts w:ascii="GHEA Grapalat" w:hAnsi="GHEA Grapalat"/>
                <w:sz w:val="20"/>
                <w:szCs w:val="20"/>
              </w:rPr>
            </w:pPr>
            <w:r w:rsidRPr="0079090C">
              <w:rPr>
                <w:rFonts w:ascii="GHEA Grapalat" w:hAnsi="GHEA Grapalat"/>
                <w:sz w:val="20"/>
                <w:szCs w:val="20"/>
                <w:lang w:val="hy-AM"/>
              </w:rPr>
              <w:t xml:space="preserve">լրացվում է </w:t>
            </w:r>
            <w:r w:rsidRPr="0079090C">
              <w:rPr>
                <w:rFonts w:ascii="GHEA Grapalat" w:hAnsi="GHEA Grapalat"/>
                <w:sz w:val="20"/>
                <w:szCs w:val="20"/>
              </w:rPr>
              <w:t xml:space="preserve">վճարման պահանջագիրը </w:t>
            </w:r>
            <w:r w:rsidRPr="0079090C">
              <w:rPr>
                <w:rFonts w:ascii="GHEA Grapalat" w:hAnsi="GHEA Grapalat"/>
                <w:sz w:val="20"/>
                <w:szCs w:val="20"/>
                <w:lang w:val="hy-AM"/>
              </w:rPr>
              <w:t xml:space="preserve">վերջինիս </w:t>
            </w:r>
            <w:r w:rsidRPr="0079090C">
              <w:rPr>
                <w:rFonts w:ascii="GHEA Grapalat" w:hAnsi="GHEA Grapalat"/>
                <w:sz w:val="20"/>
                <w:szCs w:val="20"/>
              </w:rPr>
              <w:t>ներկայաց</w:t>
            </w:r>
            <w:r w:rsidRPr="0079090C">
              <w:rPr>
                <w:rFonts w:ascii="GHEA Grapalat" w:hAnsi="GHEA Grapalat"/>
                <w:sz w:val="20"/>
                <w:szCs w:val="20"/>
                <w:lang w:val="hy-AM"/>
              </w:rPr>
              <w:t>վ</w:t>
            </w:r>
            <w:r w:rsidRPr="0079090C">
              <w:rPr>
                <w:rFonts w:ascii="GHEA Grapalat" w:hAnsi="GHEA Grapalat"/>
                <w:sz w:val="20"/>
                <w:szCs w:val="20"/>
              </w:rPr>
              <w:t>ելու դեպքում</w:t>
            </w:r>
            <w:r w:rsidRPr="0079090C">
              <w:rPr>
                <w:rFonts w:ascii="GHEA Grapalat" w:hAnsi="GHEA Grapalat"/>
                <w:sz w:val="20"/>
                <w:szCs w:val="20"/>
                <w:lang w:val="hy-AM"/>
              </w:rPr>
              <w:t xml:space="preserve">,   որտեղ </w:t>
            </w:r>
            <w:r w:rsidRPr="0079090C" w:rsidDel="00DF049B">
              <w:rPr>
                <w:rFonts w:ascii="GHEA Grapalat" w:hAnsi="GHEA Grapalat"/>
                <w:sz w:val="20"/>
                <w:szCs w:val="20"/>
                <w:lang w:val="hy-AM"/>
              </w:rPr>
              <w:t xml:space="preserve"> </w:t>
            </w:r>
            <w:r w:rsidRPr="0079090C">
              <w:rPr>
                <w:rFonts w:ascii="GHEA Grapalat" w:hAnsi="GHEA Grapalat"/>
                <w:sz w:val="20"/>
                <w:szCs w:val="20"/>
                <w:lang w:val="hy-AM"/>
              </w:rPr>
              <w:t xml:space="preserve"> սույն տվյալները</w:t>
            </w:r>
            <w:r w:rsidRPr="0079090C">
              <w:rPr>
                <w:rFonts w:ascii="GHEA Grapalat" w:hAnsi="GHEA Grapalat"/>
                <w:sz w:val="20"/>
                <w:szCs w:val="20"/>
              </w:rPr>
              <w:t xml:space="preserve"> </w:t>
            </w:r>
            <w:r w:rsidRPr="0079090C">
              <w:rPr>
                <w:rFonts w:ascii="GHEA Grapalat" w:hAnsi="GHEA Grapalat"/>
                <w:sz w:val="20"/>
                <w:szCs w:val="20"/>
                <w:lang w:val="hy-AM"/>
              </w:rPr>
              <w:t xml:space="preserve">դրվում են </w:t>
            </w:r>
            <w:r w:rsidRPr="0079090C">
              <w:rPr>
                <w:rFonts w:ascii="GHEA Grapalat" w:hAnsi="GHEA Grapalat"/>
                <w:sz w:val="20"/>
                <w:szCs w:val="20"/>
              </w:rPr>
              <w:t>թղթային եղանակով ներկայաց</w:t>
            </w:r>
            <w:r w:rsidRPr="0079090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478A1" w:rsidRPr="0079090C" w:rsidRDefault="009478A1" w:rsidP="00572B63">
            <w:pPr>
              <w:jc w:val="center"/>
              <w:rPr>
                <w:rFonts w:ascii="GHEA Grapalat" w:hAnsi="GHEA Grapalat"/>
                <w:sz w:val="20"/>
                <w:szCs w:val="20"/>
              </w:rPr>
            </w:pPr>
          </w:p>
        </w:tc>
      </w:tr>
    </w:tbl>
    <w:p w:rsidR="009478A1" w:rsidRPr="0079090C" w:rsidRDefault="009478A1" w:rsidP="009478A1">
      <w:pPr>
        <w:pStyle w:val="BodyTextIndent"/>
        <w:jc w:val="right"/>
        <w:rPr>
          <w:rFonts w:ascii="GHEA Grapalat" w:hAnsi="GHEA Grapalat" w:cs="Sylfaen"/>
          <w:i w:val="0"/>
          <w:lang w:val="en-US"/>
        </w:rPr>
      </w:pPr>
    </w:p>
    <w:p w:rsidR="009478A1" w:rsidRPr="0079090C" w:rsidRDefault="009478A1" w:rsidP="009478A1">
      <w:pPr>
        <w:pStyle w:val="BodyTextIndent"/>
        <w:jc w:val="right"/>
        <w:rPr>
          <w:rFonts w:ascii="GHEA Grapalat" w:hAnsi="GHEA Grapalat" w:cs="Sylfaen"/>
          <w:i w:val="0"/>
          <w:lang w:val="en-US"/>
        </w:rPr>
      </w:pPr>
    </w:p>
    <w:p w:rsidR="009478A1" w:rsidRPr="0079090C" w:rsidRDefault="009478A1" w:rsidP="009478A1">
      <w:pPr>
        <w:pStyle w:val="BodyTextIndent"/>
        <w:jc w:val="right"/>
        <w:rPr>
          <w:rFonts w:ascii="GHEA Grapalat" w:hAnsi="GHEA Grapalat" w:cs="Sylfaen"/>
          <w:i w:val="0"/>
          <w:lang w:val="en-US"/>
        </w:rPr>
      </w:pPr>
    </w:p>
    <w:p w:rsidR="009478A1" w:rsidRPr="0079090C" w:rsidRDefault="009478A1" w:rsidP="009478A1">
      <w:pPr>
        <w:pStyle w:val="BodyTextIndent"/>
        <w:jc w:val="right"/>
        <w:rPr>
          <w:rFonts w:ascii="GHEA Grapalat" w:hAnsi="GHEA Grapalat" w:cs="Sylfaen"/>
          <w:i w:val="0"/>
          <w:lang w:val="en-US"/>
        </w:rPr>
      </w:pPr>
    </w:p>
    <w:p w:rsidR="009478A1" w:rsidRPr="0079090C" w:rsidRDefault="009478A1" w:rsidP="009478A1">
      <w:pPr>
        <w:pStyle w:val="BodyTextIndent3"/>
        <w:spacing w:line="240" w:lineRule="auto"/>
        <w:jc w:val="right"/>
        <w:rPr>
          <w:rFonts w:ascii="GHEA Grapalat" w:hAnsi="GHEA Grapalat" w:cs="Sylfaen"/>
          <w:b/>
        </w:rPr>
      </w:pPr>
      <w:r w:rsidRPr="0079090C">
        <w:rPr>
          <w:rFonts w:ascii="GHEA Grapalat" w:hAnsi="GHEA Grapalat"/>
          <w:b/>
          <w:lang w:val="hy-AM"/>
        </w:rPr>
        <w:br w:type="page"/>
      </w:r>
      <w:r w:rsidRPr="0079090C">
        <w:rPr>
          <w:rFonts w:ascii="GHEA Grapalat" w:hAnsi="GHEA Grapalat" w:cs="Sylfaen"/>
          <w:b/>
          <w:lang w:val="hy-AM"/>
        </w:rPr>
        <w:lastRenderedPageBreak/>
        <w:t xml:space="preserve">Հավելված </w:t>
      </w:r>
      <w:r w:rsidRPr="0079090C">
        <w:rPr>
          <w:rFonts w:ascii="GHEA Grapalat" w:hAnsi="GHEA Grapalat" w:cs="Sylfaen"/>
          <w:b/>
        </w:rPr>
        <w:t>7</w:t>
      </w:r>
      <w:r w:rsidRPr="0079090C">
        <w:rPr>
          <w:rFonts w:ascii="GHEA Grapalat" w:hAnsi="GHEA Grapalat" w:cs="Sylfaen"/>
          <w:b/>
          <w:vertAlign w:val="superscript"/>
        </w:rPr>
        <w:t>25</w:t>
      </w:r>
      <w:r w:rsidRPr="0079090C">
        <w:rPr>
          <w:rStyle w:val="FootnoteReference"/>
          <w:rFonts w:ascii="GHEA Grapalat" w:hAnsi="GHEA Grapalat" w:cs="Sylfaen"/>
          <w:b/>
          <w:color w:val="FFFFFF"/>
        </w:rPr>
        <w:footnoteReference w:id="7"/>
      </w:r>
    </w:p>
    <w:p w:rsidR="009478A1" w:rsidRPr="0079090C" w:rsidRDefault="009478A1" w:rsidP="009478A1">
      <w:pPr>
        <w:pStyle w:val="BodyTextIndent3"/>
        <w:spacing w:line="240" w:lineRule="auto"/>
        <w:jc w:val="right"/>
        <w:rPr>
          <w:rFonts w:ascii="GHEA Grapalat" w:hAnsi="GHEA Grapalat" w:cs="Sylfaen"/>
          <w:b/>
          <w:lang w:val="hy-AM"/>
        </w:rPr>
      </w:pPr>
      <w:r w:rsidRPr="0079090C">
        <w:rPr>
          <w:rFonts w:ascii="GHEA Grapalat" w:hAnsi="GHEA Grapalat" w:cs="Sylfaen"/>
          <w:b/>
          <w:lang w:val="hy-AM"/>
        </w:rPr>
        <w:t>«ԳԵՂ ՋՕԸ-ԳՀԱՇՁԲ-19/01»*  ծածկագրով</w:t>
      </w:r>
    </w:p>
    <w:p w:rsidR="009478A1" w:rsidRPr="0079090C" w:rsidRDefault="009478A1" w:rsidP="009478A1">
      <w:pPr>
        <w:pStyle w:val="BodyTextIndent3"/>
        <w:spacing w:line="240" w:lineRule="auto"/>
        <w:jc w:val="right"/>
        <w:rPr>
          <w:rFonts w:ascii="GHEA Grapalat" w:hAnsi="GHEA Grapalat" w:cs="Sylfaen"/>
          <w:b/>
          <w:lang w:val="hy-AM"/>
        </w:rPr>
      </w:pPr>
      <w:r w:rsidRPr="0079090C">
        <w:rPr>
          <w:rFonts w:ascii="GHEA Grapalat" w:hAnsi="GHEA Grapalat" w:cs="Sylfaen"/>
          <w:b/>
          <w:lang w:val="hy-AM"/>
        </w:rPr>
        <w:t>գնանշման հարցման հրավերի</w:t>
      </w:r>
    </w:p>
    <w:p w:rsidR="009478A1" w:rsidRPr="0079090C" w:rsidRDefault="009478A1" w:rsidP="009478A1">
      <w:pPr>
        <w:jc w:val="right"/>
        <w:rPr>
          <w:rFonts w:ascii="GHEA Grapalat" w:hAnsi="GHEA Grapalat"/>
          <w:lang w:val="es-ES"/>
        </w:rPr>
      </w:pPr>
    </w:p>
    <w:p w:rsidR="009478A1" w:rsidRPr="0079090C" w:rsidRDefault="009478A1" w:rsidP="009478A1">
      <w:pPr>
        <w:ind w:left="-142" w:firstLine="142"/>
        <w:jc w:val="center"/>
        <w:rPr>
          <w:rFonts w:ascii="GHEA Grapalat" w:hAnsi="GHEA Grapalat"/>
          <w:b/>
          <w:sz w:val="20"/>
          <w:szCs w:val="20"/>
          <w:lang w:val="es-ES"/>
        </w:rPr>
      </w:pPr>
      <w:r w:rsidRPr="0079090C">
        <w:rPr>
          <w:rFonts w:ascii="GHEA Grapalat" w:hAnsi="GHEA Grapalat" w:cs="Sylfaen"/>
          <w:b/>
          <w:sz w:val="20"/>
          <w:szCs w:val="20"/>
          <w:lang w:val="pt-BR"/>
        </w:rPr>
        <w:t>ՊԵՏՈՒԹՅԱՆ</w:t>
      </w:r>
      <w:r w:rsidRPr="0079090C">
        <w:rPr>
          <w:rFonts w:ascii="GHEA Grapalat" w:hAnsi="GHEA Grapalat" w:cs="Times Armenian"/>
          <w:b/>
          <w:sz w:val="20"/>
          <w:szCs w:val="20"/>
          <w:lang w:val="es-ES"/>
        </w:rPr>
        <w:t xml:space="preserve">  </w:t>
      </w:r>
      <w:r w:rsidRPr="0079090C">
        <w:rPr>
          <w:rFonts w:ascii="GHEA Grapalat" w:hAnsi="GHEA Grapalat" w:cs="Sylfaen"/>
          <w:b/>
          <w:sz w:val="20"/>
          <w:szCs w:val="20"/>
          <w:lang w:val="pt-BR"/>
        </w:rPr>
        <w:t>ԿԱՐԻՔՆԵՐԻ</w:t>
      </w:r>
      <w:r w:rsidRPr="0079090C">
        <w:rPr>
          <w:rFonts w:ascii="GHEA Grapalat" w:hAnsi="GHEA Grapalat" w:cs="Times Armenian"/>
          <w:b/>
          <w:sz w:val="20"/>
          <w:szCs w:val="20"/>
          <w:lang w:val="es-ES"/>
        </w:rPr>
        <w:t xml:space="preserve"> </w:t>
      </w:r>
      <w:r w:rsidRPr="0079090C">
        <w:rPr>
          <w:rFonts w:ascii="GHEA Grapalat" w:hAnsi="GHEA Grapalat" w:cs="Sylfaen"/>
          <w:b/>
          <w:sz w:val="20"/>
          <w:szCs w:val="20"/>
          <w:lang w:val="pt-BR"/>
        </w:rPr>
        <w:t>ՀԱՄԱՐ</w:t>
      </w:r>
      <w:r w:rsidRPr="0079090C">
        <w:rPr>
          <w:rFonts w:ascii="GHEA Grapalat" w:hAnsi="GHEA Grapalat" w:cs="Times Armenian"/>
          <w:b/>
          <w:sz w:val="20"/>
          <w:szCs w:val="20"/>
          <w:lang w:val="es-ES"/>
        </w:rPr>
        <w:t xml:space="preserve"> </w:t>
      </w:r>
      <w:r w:rsidRPr="0079090C">
        <w:rPr>
          <w:rFonts w:ascii="GHEA Grapalat" w:hAnsi="GHEA Grapalat" w:cs="Sylfaen"/>
          <w:b/>
          <w:sz w:val="20"/>
          <w:szCs w:val="20"/>
          <w:lang w:val="pt-BR"/>
        </w:rPr>
        <w:t>ԿԱՊԱԼԱՅԻՆ</w:t>
      </w:r>
      <w:r w:rsidRPr="0079090C">
        <w:rPr>
          <w:rFonts w:ascii="GHEA Grapalat" w:hAnsi="GHEA Grapalat" w:cs="Times Armenian"/>
          <w:b/>
          <w:sz w:val="20"/>
          <w:szCs w:val="20"/>
          <w:lang w:val="es-ES"/>
        </w:rPr>
        <w:t xml:space="preserve">  </w:t>
      </w:r>
      <w:r w:rsidRPr="0079090C">
        <w:rPr>
          <w:rFonts w:ascii="GHEA Grapalat" w:hAnsi="GHEA Grapalat" w:cs="Sylfaen"/>
          <w:b/>
          <w:sz w:val="20"/>
          <w:szCs w:val="20"/>
          <w:lang w:val="pt-BR"/>
        </w:rPr>
        <w:t>ԱՇԽԱՏԱՆՔՆԵՐԻ</w:t>
      </w:r>
      <w:r w:rsidRPr="0079090C">
        <w:rPr>
          <w:rFonts w:ascii="GHEA Grapalat" w:hAnsi="GHEA Grapalat" w:cs="Times Armenian"/>
          <w:b/>
          <w:sz w:val="20"/>
          <w:szCs w:val="20"/>
          <w:lang w:val="es-ES"/>
        </w:rPr>
        <w:t xml:space="preserve">  </w:t>
      </w:r>
      <w:r w:rsidRPr="0079090C">
        <w:rPr>
          <w:rFonts w:ascii="GHEA Grapalat" w:hAnsi="GHEA Grapalat" w:cs="Sylfaen"/>
          <w:b/>
          <w:sz w:val="20"/>
          <w:szCs w:val="20"/>
          <w:lang w:val="pt-BR"/>
        </w:rPr>
        <w:t>ԿԱՏԱՐՄԱՆ</w:t>
      </w:r>
    </w:p>
    <w:p w:rsidR="009478A1" w:rsidRPr="0079090C" w:rsidRDefault="009478A1" w:rsidP="009478A1">
      <w:pPr>
        <w:ind w:left="-142" w:firstLine="142"/>
        <w:jc w:val="center"/>
        <w:rPr>
          <w:rFonts w:ascii="GHEA Grapalat" w:hAnsi="GHEA Grapalat" w:cs="Times Armenian"/>
          <w:b/>
          <w:sz w:val="20"/>
          <w:szCs w:val="20"/>
          <w:lang w:val="es-ES"/>
        </w:rPr>
      </w:pPr>
      <w:r w:rsidRPr="0079090C">
        <w:rPr>
          <w:rFonts w:ascii="GHEA Grapalat" w:hAnsi="GHEA Grapalat" w:cs="Sylfaen"/>
          <w:b/>
          <w:sz w:val="20"/>
          <w:szCs w:val="20"/>
          <w:lang w:val="pt-BR"/>
        </w:rPr>
        <w:t>ՊԵՏԱԿԱՆ</w:t>
      </w:r>
      <w:r w:rsidRPr="0079090C">
        <w:rPr>
          <w:rFonts w:ascii="GHEA Grapalat" w:hAnsi="GHEA Grapalat" w:cs="Times Armenian"/>
          <w:b/>
          <w:sz w:val="20"/>
          <w:szCs w:val="20"/>
          <w:lang w:val="es-ES"/>
        </w:rPr>
        <w:t xml:space="preserve">  </w:t>
      </w:r>
      <w:r w:rsidRPr="0079090C">
        <w:rPr>
          <w:rFonts w:ascii="GHEA Grapalat" w:hAnsi="GHEA Grapalat" w:cs="Sylfaen"/>
          <w:b/>
          <w:sz w:val="20"/>
          <w:szCs w:val="20"/>
          <w:lang w:val="pt-BR"/>
        </w:rPr>
        <w:t>ԳՆՄԱՆ</w:t>
      </w:r>
      <w:r w:rsidRPr="0079090C">
        <w:rPr>
          <w:rFonts w:ascii="GHEA Grapalat" w:hAnsi="GHEA Grapalat" w:cs="Times Armenian"/>
          <w:b/>
          <w:sz w:val="20"/>
          <w:szCs w:val="20"/>
          <w:lang w:val="es-ES"/>
        </w:rPr>
        <w:t xml:space="preserve">  </w:t>
      </w:r>
      <w:r w:rsidRPr="0079090C">
        <w:rPr>
          <w:rFonts w:ascii="GHEA Grapalat" w:hAnsi="GHEA Grapalat" w:cs="Sylfaen"/>
          <w:b/>
          <w:sz w:val="20"/>
          <w:szCs w:val="20"/>
          <w:lang w:val="pt-BR"/>
        </w:rPr>
        <w:t>ՊԱՅՄԱՆԱԳԻՐ</w:t>
      </w:r>
      <w:r w:rsidRPr="0079090C">
        <w:rPr>
          <w:rFonts w:ascii="GHEA Grapalat" w:hAnsi="GHEA Grapalat" w:cs="Times Armenian"/>
          <w:b/>
          <w:sz w:val="20"/>
          <w:szCs w:val="20"/>
          <w:lang w:val="es-ES"/>
        </w:rPr>
        <w:t xml:space="preserve">   </w:t>
      </w:r>
    </w:p>
    <w:p w:rsidR="009478A1" w:rsidRPr="0079090C" w:rsidRDefault="009478A1" w:rsidP="009478A1">
      <w:pPr>
        <w:ind w:left="-142" w:firstLine="142"/>
        <w:jc w:val="center"/>
        <w:rPr>
          <w:rFonts w:ascii="GHEA Grapalat" w:hAnsi="GHEA Grapalat" w:cs="Sylfaen"/>
          <w:b/>
          <w:sz w:val="20"/>
          <w:szCs w:val="20"/>
          <w:lang w:val="es-ES"/>
        </w:rPr>
      </w:pPr>
      <w:r w:rsidRPr="0079090C">
        <w:rPr>
          <w:rFonts w:ascii="GHEA Grapalat" w:hAnsi="GHEA Grapalat"/>
          <w:b/>
          <w:sz w:val="20"/>
          <w:szCs w:val="20"/>
          <w:lang w:val="hy-AM"/>
        </w:rPr>
        <w:t>N</w:t>
      </w:r>
      <w:r w:rsidRPr="0079090C">
        <w:rPr>
          <w:rFonts w:ascii="GHEA Grapalat" w:hAnsi="GHEA Grapalat"/>
          <w:b/>
          <w:sz w:val="20"/>
          <w:szCs w:val="20"/>
          <w:lang w:val="es-ES"/>
        </w:rPr>
        <w:t xml:space="preserve"> </w:t>
      </w:r>
      <w:r w:rsidRPr="0079090C">
        <w:rPr>
          <w:rFonts w:ascii="GHEA Grapalat" w:hAnsi="GHEA Grapalat" w:cs="Sylfaen"/>
          <w:b/>
          <w:sz w:val="20"/>
          <w:szCs w:val="20"/>
          <w:lang w:val="hy-AM"/>
        </w:rPr>
        <w:t>ԳԵՂ ՋՕԸ-ԳՀԱՇՁԲ-19/01</w:t>
      </w:r>
    </w:p>
    <w:p w:rsidR="009478A1" w:rsidRPr="0079090C" w:rsidRDefault="009478A1" w:rsidP="009478A1">
      <w:pPr>
        <w:ind w:left="-142" w:firstLine="142"/>
        <w:jc w:val="center"/>
        <w:rPr>
          <w:rFonts w:ascii="GHEA Grapalat" w:hAnsi="GHEA Grapalat"/>
          <w:b/>
          <w:sz w:val="20"/>
          <w:szCs w:val="20"/>
          <w:u w:val="single"/>
          <w:lang w:val="es-ES"/>
        </w:rPr>
      </w:pPr>
    </w:p>
    <w:p w:rsidR="009478A1" w:rsidRPr="0079090C" w:rsidRDefault="009478A1" w:rsidP="009478A1">
      <w:pPr>
        <w:tabs>
          <w:tab w:val="left" w:pos="720"/>
          <w:tab w:val="left" w:pos="1440"/>
          <w:tab w:val="left" w:pos="8865"/>
        </w:tabs>
        <w:jc w:val="both"/>
        <w:rPr>
          <w:rFonts w:ascii="GHEA Grapalat" w:hAnsi="GHEA Grapalat" w:cs="Sylfaen"/>
          <w:sz w:val="20"/>
          <w:lang w:val="hy-AM"/>
        </w:rPr>
      </w:pPr>
      <w:r w:rsidRPr="0079090C">
        <w:rPr>
          <w:rFonts w:ascii="GHEA Grapalat" w:hAnsi="GHEA Grapalat" w:cs="Sylfaen"/>
          <w:sz w:val="20"/>
          <w:lang w:val="hy-AM"/>
        </w:rPr>
        <w:t xml:space="preserve">         </w:t>
      </w:r>
      <w:r w:rsidRPr="00D465E1">
        <w:rPr>
          <w:rFonts w:ascii="GHEA Grapalat" w:hAnsi="GHEA Grapalat" w:cs="Sylfaen"/>
          <w:sz w:val="20"/>
          <w:lang w:val="hy-AM"/>
        </w:rPr>
        <w:t>ք</w:t>
      </w:r>
      <w:r w:rsidRPr="0079090C">
        <w:rPr>
          <w:rFonts w:ascii="GHEA Grapalat" w:hAnsi="GHEA Grapalat" w:cs="Sylfaen"/>
          <w:sz w:val="20"/>
          <w:lang w:val="hy-AM"/>
        </w:rPr>
        <w:t xml:space="preserve">. </w:t>
      </w:r>
      <w:r w:rsidRPr="00D465E1">
        <w:rPr>
          <w:rFonts w:ascii="GHEA Grapalat" w:hAnsi="GHEA Grapalat" w:cs="Sylfaen"/>
          <w:sz w:val="20"/>
          <w:lang w:val="hy-AM"/>
        </w:rPr>
        <w:t>Գավառ</w:t>
      </w:r>
      <w:r w:rsidRPr="0079090C">
        <w:rPr>
          <w:rFonts w:ascii="GHEA Grapalat" w:hAnsi="GHEA Grapalat" w:cs="Sylfaen"/>
          <w:sz w:val="20"/>
          <w:lang w:val="hy-AM"/>
        </w:rPr>
        <w:t xml:space="preserve">                                                                                         </w:t>
      </w:r>
      <w:r w:rsidRPr="0079090C">
        <w:rPr>
          <w:rFonts w:ascii="GHEA Grapalat" w:hAnsi="GHEA Grapalat" w:cs="Sylfaen"/>
          <w:sz w:val="20"/>
          <w:lang w:val="es-ES"/>
        </w:rPr>
        <w:t xml:space="preserve">             </w:t>
      </w:r>
      <w:r w:rsidRPr="0079090C">
        <w:rPr>
          <w:rFonts w:ascii="GHEA Grapalat" w:hAnsi="GHEA Grapalat" w:cs="Sylfaen"/>
          <w:sz w:val="20"/>
          <w:lang w:val="hy-AM"/>
        </w:rPr>
        <w:t xml:space="preserve"> </w:t>
      </w:r>
      <w:r w:rsidRPr="0079090C">
        <w:rPr>
          <w:rFonts w:ascii="GHEA Grapalat" w:hAnsi="GHEA Grapalat"/>
          <w:lang w:val="hy-AM"/>
        </w:rPr>
        <w:t>«</w:t>
      </w:r>
      <w:r w:rsidRPr="0079090C">
        <w:rPr>
          <w:rFonts w:ascii="GHEA Grapalat" w:hAnsi="GHEA Grapalat"/>
          <w:u w:val="single"/>
          <w:lang w:val="hy-AM"/>
        </w:rPr>
        <w:t xml:space="preserve">     </w:t>
      </w:r>
      <w:r w:rsidRPr="0079090C">
        <w:rPr>
          <w:rFonts w:ascii="GHEA Grapalat" w:hAnsi="GHEA Grapalat"/>
          <w:lang w:val="hy-AM"/>
        </w:rPr>
        <w:t xml:space="preserve">» </w:t>
      </w:r>
      <w:r w:rsidRPr="0079090C">
        <w:rPr>
          <w:rFonts w:ascii="GHEA Grapalat" w:hAnsi="GHEA Grapalat"/>
          <w:u w:val="single"/>
          <w:lang w:val="hy-AM"/>
        </w:rPr>
        <w:t xml:space="preserve">          </w:t>
      </w:r>
      <w:r w:rsidRPr="0079090C">
        <w:rPr>
          <w:rFonts w:ascii="GHEA Grapalat" w:hAnsi="GHEA Grapalat"/>
          <w:lang w:val="hy-AM"/>
        </w:rPr>
        <w:t xml:space="preserve"> </w:t>
      </w:r>
      <w:r w:rsidRPr="0079090C">
        <w:rPr>
          <w:rFonts w:ascii="GHEA Grapalat" w:hAnsi="GHEA Grapalat" w:cs="Sylfaen"/>
          <w:sz w:val="20"/>
          <w:lang w:val="hy-AM"/>
        </w:rPr>
        <w:t>20   թ.</w:t>
      </w:r>
    </w:p>
    <w:p w:rsidR="009478A1" w:rsidRPr="0079090C" w:rsidRDefault="009478A1" w:rsidP="009478A1">
      <w:pPr>
        <w:jc w:val="both"/>
        <w:rPr>
          <w:rFonts w:ascii="GHEA Grapalat" w:hAnsi="GHEA Grapalat"/>
          <w:lang w:val="es-ES"/>
        </w:rPr>
      </w:pPr>
    </w:p>
    <w:p w:rsidR="009478A1" w:rsidRPr="0079090C" w:rsidRDefault="009478A1" w:rsidP="009478A1">
      <w:pPr>
        <w:ind w:firstLine="720"/>
        <w:jc w:val="both"/>
        <w:rPr>
          <w:rFonts w:ascii="GHEA Grapalat" w:hAnsi="GHEA Grapalat" w:cs="Sylfaen"/>
          <w:sz w:val="20"/>
          <w:szCs w:val="20"/>
          <w:lang w:val="pt-BR"/>
        </w:rPr>
      </w:pPr>
      <w:r w:rsidRPr="0079090C">
        <w:rPr>
          <w:rFonts w:ascii="GHEA Grapalat" w:hAnsi="GHEA Grapalat"/>
          <w:sz w:val="20"/>
          <w:szCs w:val="20"/>
          <w:lang w:val="hy-AM"/>
        </w:rPr>
        <w:t>&lt;&lt;Գեղարքունիք&gt;&gt; ՋՕԸ-</w:t>
      </w:r>
      <w:r w:rsidRPr="00D465E1">
        <w:rPr>
          <w:rFonts w:ascii="GHEA Grapalat" w:hAnsi="GHEA Grapalat"/>
          <w:sz w:val="20"/>
          <w:szCs w:val="20"/>
          <w:lang w:val="hy-AM"/>
        </w:rPr>
        <w:t>ն</w:t>
      </w:r>
      <w:r w:rsidRPr="0079090C">
        <w:rPr>
          <w:rFonts w:ascii="GHEA Grapalat" w:hAnsi="GHEA Grapalat"/>
          <w:sz w:val="20"/>
          <w:szCs w:val="20"/>
          <w:lang w:val="hy-AM"/>
        </w:rPr>
        <w:t xml:space="preserve">, ի դեմս </w:t>
      </w:r>
      <w:r w:rsidRPr="00D465E1">
        <w:rPr>
          <w:rFonts w:ascii="GHEA Grapalat" w:hAnsi="GHEA Grapalat"/>
          <w:sz w:val="20"/>
          <w:szCs w:val="20"/>
          <w:lang w:val="hy-AM"/>
        </w:rPr>
        <w:t>տնօրեն՝</w:t>
      </w:r>
      <w:r w:rsidRPr="0079090C">
        <w:rPr>
          <w:rFonts w:ascii="GHEA Grapalat" w:hAnsi="GHEA Grapalat"/>
          <w:sz w:val="20"/>
          <w:szCs w:val="20"/>
          <w:lang w:val="hy-AM"/>
        </w:rPr>
        <w:t xml:space="preserve"> </w:t>
      </w:r>
      <w:r w:rsidRPr="00D465E1">
        <w:rPr>
          <w:rFonts w:ascii="GHEA Grapalat" w:hAnsi="GHEA Grapalat"/>
          <w:sz w:val="20"/>
          <w:szCs w:val="20"/>
          <w:lang w:val="hy-AM"/>
        </w:rPr>
        <w:t>Կ</w:t>
      </w:r>
      <w:r w:rsidRPr="0079090C">
        <w:rPr>
          <w:rFonts w:ascii="GHEA Grapalat" w:hAnsi="GHEA Grapalat"/>
          <w:sz w:val="20"/>
          <w:szCs w:val="20"/>
          <w:lang w:val="hy-AM"/>
        </w:rPr>
        <w:t xml:space="preserve">. </w:t>
      </w:r>
      <w:r w:rsidRPr="00D465E1">
        <w:rPr>
          <w:rFonts w:ascii="GHEA Grapalat" w:hAnsi="GHEA Grapalat"/>
          <w:sz w:val="20"/>
          <w:szCs w:val="20"/>
          <w:lang w:val="hy-AM"/>
        </w:rPr>
        <w:t>Սարգս</w:t>
      </w:r>
      <w:r w:rsidRPr="0079090C">
        <w:rPr>
          <w:rFonts w:ascii="GHEA Grapalat" w:hAnsi="GHEA Grapalat"/>
          <w:sz w:val="20"/>
          <w:szCs w:val="20"/>
          <w:lang w:val="hy-AM"/>
        </w:rPr>
        <w:t>յանի</w:t>
      </w:r>
      <w:r w:rsidRPr="0079090C">
        <w:rPr>
          <w:rFonts w:ascii="GHEA Grapalat" w:hAnsi="GHEA Grapalat" w:cs="Sylfaen"/>
          <w:sz w:val="20"/>
          <w:szCs w:val="20"/>
          <w:lang w:val="pt-BR"/>
        </w:rPr>
        <w:t xml:space="preserve">, որը գործում է </w:t>
      </w:r>
      <w:r w:rsidRPr="00D465E1">
        <w:rPr>
          <w:rFonts w:ascii="GHEA Grapalat" w:hAnsi="GHEA Grapalat"/>
          <w:sz w:val="20"/>
          <w:szCs w:val="20"/>
          <w:lang w:val="hy-AM"/>
        </w:rPr>
        <w:t>կանոնադրության</w:t>
      </w:r>
      <w:r w:rsidRPr="0079090C">
        <w:rPr>
          <w:rFonts w:ascii="GHEA Grapalat" w:hAnsi="GHEA Grapalat"/>
          <w:sz w:val="20"/>
          <w:szCs w:val="20"/>
          <w:lang w:val="hy-AM"/>
        </w:rPr>
        <w:t xml:space="preserve">  հիման վրա</w:t>
      </w:r>
      <w:r w:rsidRPr="0079090C">
        <w:rPr>
          <w:rFonts w:ascii="GHEA Grapalat" w:hAnsi="GHEA Grapalat"/>
          <w:sz w:val="20"/>
          <w:szCs w:val="20"/>
          <w:lang w:val="es-ES"/>
        </w:rPr>
        <w:t xml:space="preserve"> </w:t>
      </w:r>
      <w:r w:rsidRPr="0079090C">
        <w:rPr>
          <w:rFonts w:ascii="GHEA Grapalat" w:hAnsi="GHEA Grapalat" w:cs="Sylfaen"/>
          <w:sz w:val="20"/>
          <w:szCs w:val="20"/>
          <w:lang w:val="pt-BR"/>
        </w:rPr>
        <w:t>(այսուհետ՝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9478A1" w:rsidRPr="0079090C" w:rsidRDefault="009478A1" w:rsidP="009478A1">
      <w:pPr>
        <w:ind w:firstLine="709"/>
        <w:jc w:val="both"/>
        <w:rPr>
          <w:rFonts w:ascii="GHEA Grapalat" w:hAnsi="GHEA Grapalat"/>
          <w:b/>
          <w:lang w:val="es-ES"/>
        </w:rPr>
      </w:pPr>
    </w:p>
    <w:p w:rsidR="009478A1" w:rsidRPr="0079090C" w:rsidRDefault="009478A1" w:rsidP="009478A1">
      <w:pPr>
        <w:ind w:firstLine="720"/>
        <w:jc w:val="both"/>
        <w:rPr>
          <w:rFonts w:ascii="GHEA Grapalat" w:hAnsi="GHEA Grapalat"/>
          <w:b/>
          <w:sz w:val="20"/>
          <w:szCs w:val="20"/>
          <w:lang w:val="es-ES"/>
        </w:rPr>
      </w:pPr>
      <w:r w:rsidRPr="0079090C">
        <w:rPr>
          <w:rFonts w:ascii="GHEA Grapalat" w:hAnsi="GHEA Grapalat"/>
          <w:b/>
          <w:sz w:val="20"/>
          <w:szCs w:val="20"/>
          <w:lang w:val="es-ES"/>
        </w:rPr>
        <w:t xml:space="preserve">1. </w:t>
      </w:r>
      <w:r w:rsidRPr="0079090C">
        <w:rPr>
          <w:rFonts w:ascii="GHEA Grapalat" w:hAnsi="GHEA Grapalat" w:cs="Sylfaen"/>
          <w:b/>
          <w:sz w:val="20"/>
          <w:szCs w:val="20"/>
          <w:lang w:val="pt-BR"/>
        </w:rPr>
        <w:t>ՊԱՅՄԱՆԱԳՐԻ</w:t>
      </w:r>
      <w:r w:rsidRPr="0079090C">
        <w:rPr>
          <w:rFonts w:ascii="GHEA Grapalat" w:hAnsi="GHEA Grapalat" w:cs="Times Armenian"/>
          <w:b/>
          <w:sz w:val="20"/>
          <w:szCs w:val="20"/>
          <w:lang w:val="es-ES"/>
        </w:rPr>
        <w:t xml:space="preserve"> </w:t>
      </w:r>
      <w:r w:rsidRPr="0079090C">
        <w:rPr>
          <w:rFonts w:ascii="GHEA Grapalat" w:hAnsi="GHEA Grapalat" w:cs="Sylfaen"/>
          <w:b/>
          <w:sz w:val="20"/>
          <w:szCs w:val="20"/>
          <w:lang w:val="pt-BR"/>
        </w:rPr>
        <w:t>ԱՌԱՐԿԱՆ</w:t>
      </w:r>
    </w:p>
    <w:p w:rsidR="009478A1" w:rsidRPr="0079090C" w:rsidRDefault="009478A1" w:rsidP="009478A1">
      <w:pPr>
        <w:ind w:firstLine="720"/>
        <w:jc w:val="both"/>
        <w:rPr>
          <w:rFonts w:ascii="GHEA Grapalat" w:hAnsi="GHEA Grapalat"/>
          <w:sz w:val="20"/>
          <w:szCs w:val="20"/>
          <w:lang w:val="es-ES"/>
        </w:rPr>
      </w:pPr>
      <w:r w:rsidRPr="0079090C">
        <w:rPr>
          <w:rFonts w:ascii="GHEA Grapalat" w:hAnsi="GHEA Grapalat"/>
          <w:sz w:val="20"/>
          <w:szCs w:val="20"/>
          <w:lang w:val="es-ES"/>
        </w:rPr>
        <w:t>1.1</w:t>
      </w:r>
      <w:r w:rsidRPr="0079090C">
        <w:rPr>
          <w:rFonts w:ascii="GHEA Grapalat" w:hAnsi="GHEA Grapalat"/>
          <w:sz w:val="20"/>
          <w:szCs w:val="20"/>
          <w:lang w:val="es-ES"/>
        </w:rPr>
        <w:tab/>
      </w:r>
      <w:r w:rsidRPr="0079090C">
        <w:rPr>
          <w:rFonts w:ascii="GHEA Grapalat" w:hAnsi="GHEA Grapalat" w:cs="Sylfaen"/>
          <w:sz w:val="20"/>
          <w:szCs w:val="20"/>
          <w:lang w:val="pt-BR"/>
        </w:rPr>
        <w:t>Կապալառուն</w:t>
      </w:r>
      <w:r w:rsidRPr="0079090C">
        <w:rPr>
          <w:rFonts w:ascii="GHEA Grapalat" w:hAnsi="GHEA Grapalat"/>
          <w:sz w:val="20"/>
          <w:szCs w:val="20"/>
          <w:lang w:val="es-ES"/>
        </w:rPr>
        <w:t xml:space="preserve"> </w:t>
      </w:r>
      <w:r w:rsidRPr="0079090C">
        <w:rPr>
          <w:rFonts w:ascii="GHEA Grapalat" w:hAnsi="GHEA Grapalat" w:cs="Sylfaen"/>
          <w:sz w:val="20"/>
          <w:szCs w:val="20"/>
          <w:lang w:val="pt-BR"/>
        </w:rPr>
        <w:t>պարտավորվում</w:t>
      </w:r>
      <w:r w:rsidRPr="0079090C">
        <w:rPr>
          <w:rFonts w:ascii="GHEA Grapalat" w:hAnsi="GHEA Grapalat"/>
          <w:sz w:val="20"/>
          <w:szCs w:val="20"/>
          <w:lang w:val="es-ES"/>
        </w:rPr>
        <w:t xml:space="preserve"> </w:t>
      </w:r>
      <w:r w:rsidRPr="0079090C">
        <w:rPr>
          <w:rFonts w:ascii="GHEA Grapalat" w:hAnsi="GHEA Grapalat" w:cs="Sylfaen"/>
          <w:sz w:val="20"/>
          <w:szCs w:val="20"/>
          <w:lang w:val="pt-BR"/>
        </w:rPr>
        <w:t>է</w:t>
      </w:r>
      <w:r w:rsidRPr="0079090C">
        <w:rPr>
          <w:rFonts w:ascii="GHEA Grapalat" w:hAnsi="GHEA Grapalat"/>
          <w:sz w:val="20"/>
          <w:szCs w:val="20"/>
          <w:lang w:val="es-ES"/>
        </w:rPr>
        <w:t xml:space="preserve">  </w:t>
      </w:r>
      <w:r w:rsidRPr="0079090C">
        <w:rPr>
          <w:rFonts w:ascii="GHEA Grapalat" w:hAnsi="GHEA Grapalat" w:cs="Sylfaen"/>
          <w:sz w:val="20"/>
          <w:szCs w:val="20"/>
          <w:lang w:val="pt-BR"/>
        </w:rPr>
        <w:t>սույն</w:t>
      </w:r>
      <w:r w:rsidRPr="0079090C">
        <w:rPr>
          <w:rFonts w:ascii="GHEA Grapalat" w:hAnsi="GHEA Grapalat"/>
          <w:sz w:val="20"/>
          <w:szCs w:val="20"/>
          <w:lang w:val="es-ES"/>
        </w:rPr>
        <w:t xml:space="preserve"> </w:t>
      </w:r>
      <w:r w:rsidRPr="0079090C">
        <w:rPr>
          <w:rFonts w:ascii="GHEA Grapalat" w:hAnsi="GHEA Grapalat" w:cs="Sylfaen"/>
          <w:sz w:val="20"/>
          <w:szCs w:val="20"/>
          <w:lang w:val="pt-BR"/>
        </w:rPr>
        <w:t>պայմանագրով</w:t>
      </w:r>
      <w:r w:rsidRPr="0079090C">
        <w:rPr>
          <w:rFonts w:ascii="GHEA Grapalat" w:hAnsi="GHEA Grapalat"/>
          <w:sz w:val="20"/>
          <w:szCs w:val="20"/>
          <w:lang w:val="es-ES"/>
        </w:rPr>
        <w:t xml:space="preserve">  </w:t>
      </w:r>
      <w:r w:rsidRPr="0079090C">
        <w:rPr>
          <w:rFonts w:ascii="GHEA Grapalat" w:hAnsi="GHEA Grapalat" w:cs="Sylfaen"/>
          <w:sz w:val="20"/>
          <w:szCs w:val="20"/>
          <w:lang w:val="pt-BR"/>
        </w:rPr>
        <w:t>սահմանված</w:t>
      </w:r>
      <w:r w:rsidRPr="0079090C">
        <w:rPr>
          <w:rFonts w:ascii="GHEA Grapalat" w:hAnsi="GHEA Grapalat"/>
          <w:sz w:val="20"/>
          <w:szCs w:val="20"/>
          <w:lang w:val="es-ES"/>
        </w:rPr>
        <w:t xml:space="preserve"> </w:t>
      </w:r>
      <w:r w:rsidRPr="0079090C">
        <w:rPr>
          <w:rFonts w:ascii="GHEA Grapalat" w:hAnsi="GHEA Grapalat" w:cs="Sylfaen"/>
          <w:sz w:val="20"/>
          <w:szCs w:val="20"/>
          <w:lang w:val="pt-BR"/>
        </w:rPr>
        <w:t>կարգով</w:t>
      </w:r>
      <w:r w:rsidRPr="0079090C">
        <w:rPr>
          <w:rFonts w:ascii="GHEA Grapalat" w:hAnsi="GHEA Grapalat"/>
          <w:sz w:val="20"/>
          <w:szCs w:val="20"/>
          <w:lang w:val="es-ES"/>
        </w:rPr>
        <w:t xml:space="preserve">, </w:t>
      </w:r>
      <w:r w:rsidRPr="0079090C">
        <w:rPr>
          <w:rFonts w:ascii="GHEA Grapalat" w:hAnsi="GHEA Grapalat" w:cs="Sylfaen"/>
          <w:sz w:val="20"/>
          <w:szCs w:val="20"/>
          <w:lang w:val="pt-BR"/>
        </w:rPr>
        <w:t>նախատեսված</w:t>
      </w:r>
      <w:r w:rsidRPr="0079090C">
        <w:rPr>
          <w:rFonts w:ascii="GHEA Grapalat" w:hAnsi="GHEA Grapalat"/>
          <w:sz w:val="20"/>
          <w:szCs w:val="20"/>
          <w:lang w:val="es-ES"/>
        </w:rPr>
        <w:t xml:space="preserve"> </w:t>
      </w:r>
      <w:r w:rsidRPr="0079090C">
        <w:rPr>
          <w:rFonts w:ascii="GHEA Grapalat" w:hAnsi="GHEA Grapalat" w:cs="Sylfaen"/>
          <w:sz w:val="20"/>
          <w:szCs w:val="20"/>
          <w:lang w:val="pt-BR"/>
        </w:rPr>
        <w:t>ծավալներով</w:t>
      </w:r>
      <w:r w:rsidRPr="0079090C">
        <w:rPr>
          <w:rFonts w:ascii="GHEA Grapalat" w:hAnsi="GHEA Grapalat"/>
          <w:sz w:val="20"/>
          <w:szCs w:val="20"/>
          <w:lang w:val="es-ES"/>
        </w:rPr>
        <w:t xml:space="preserve">, </w:t>
      </w:r>
      <w:r w:rsidRPr="0079090C">
        <w:rPr>
          <w:rFonts w:ascii="GHEA Grapalat" w:hAnsi="GHEA Grapalat" w:cs="Sylfaen"/>
          <w:sz w:val="20"/>
          <w:szCs w:val="20"/>
          <w:lang w:val="pt-BR"/>
        </w:rPr>
        <w:t>ձևով</w:t>
      </w:r>
      <w:r w:rsidRPr="0079090C">
        <w:rPr>
          <w:rFonts w:ascii="GHEA Grapalat" w:hAnsi="GHEA Grapalat"/>
          <w:sz w:val="20"/>
          <w:szCs w:val="20"/>
          <w:lang w:val="es-ES"/>
        </w:rPr>
        <w:t xml:space="preserve"> </w:t>
      </w:r>
      <w:r w:rsidRPr="0079090C">
        <w:rPr>
          <w:rFonts w:ascii="GHEA Grapalat" w:hAnsi="GHEA Grapalat" w:cs="Sylfaen"/>
          <w:sz w:val="20"/>
          <w:szCs w:val="20"/>
          <w:lang w:val="pt-BR"/>
        </w:rPr>
        <w:t>և</w:t>
      </w:r>
      <w:r w:rsidRPr="0079090C">
        <w:rPr>
          <w:rFonts w:ascii="GHEA Grapalat" w:hAnsi="GHEA Grapalat"/>
          <w:sz w:val="20"/>
          <w:szCs w:val="20"/>
          <w:lang w:val="es-ES"/>
        </w:rPr>
        <w:t xml:space="preserve"> </w:t>
      </w:r>
      <w:r w:rsidRPr="0079090C">
        <w:rPr>
          <w:rFonts w:ascii="GHEA Grapalat" w:hAnsi="GHEA Grapalat" w:cs="Sylfaen"/>
          <w:sz w:val="20"/>
          <w:szCs w:val="20"/>
          <w:lang w:val="pt-BR"/>
        </w:rPr>
        <w:t>ժամկետներում</w:t>
      </w:r>
      <w:r w:rsidRPr="0079090C">
        <w:rPr>
          <w:rFonts w:ascii="GHEA Grapalat" w:hAnsi="GHEA Grapalat"/>
          <w:sz w:val="20"/>
          <w:szCs w:val="20"/>
          <w:lang w:val="es-ES"/>
        </w:rPr>
        <w:t xml:space="preserve"> </w:t>
      </w:r>
      <w:r w:rsidRPr="0079090C">
        <w:rPr>
          <w:rFonts w:ascii="GHEA Grapalat" w:hAnsi="GHEA Grapalat" w:cs="Sylfaen"/>
          <w:sz w:val="20"/>
          <w:szCs w:val="20"/>
          <w:lang w:val="pt-BR"/>
        </w:rPr>
        <w:t>կատարել</w:t>
      </w:r>
      <w:r w:rsidRPr="0079090C">
        <w:rPr>
          <w:rFonts w:ascii="GHEA Grapalat" w:hAnsi="GHEA Grapalat"/>
          <w:sz w:val="20"/>
          <w:szCs w:val="20"/>
          <w:lang w:val="es-ES"/>
        </w:rPr>
        <w:t xml:space="preserve"> </w:t>
      </w:r>
      <w:r w:rsidRPr="0079090C">
        <w:rPr>
          <w:rFonts w:ascii="GHEA Grapalat" w:hAnsi="GHEA Grapalat" w:cs="Sylfaen"/>
          <w:sz w:val="20"/>
          <w:szCs w:val="20"/>
          <w:lang w:val="pt-BR"/>
        </w:rPr>
        <w:t>սույն</w:t>
      </w:r>
      <w:r w:rsidRPr="0079090C">
        <w:rPr>
          <w:rFonts w:ascii="GHEA Grapalat" w:hAnsi="GHEA Grapalat"/>
          <w:sz w:val="20"/>
          <w:szCs w:val="20"/>
          <w:lang w:val="es-ES"/>
        </w:rPr>
        <w:t xml:space="preserve"> </w:t>
      </w:r>
      <w:r w:rsidRPr="0079090C">
        <w:rPr>
          <w:rFonts w:ascii="GHEA Grapalat" w:hAnsi="GHEA Grapalat" w:cs="Sylfaen"/>
          <w:sz w:val="20"/>
          <w:szCs w:val="20"/>
          <w:lang w:val="pt-BR"/>
        </w:rPr>
        <w:t>պայմանագրի (այսուհետ` պայմանագիր)</w:t>
      </w:r>
      <w:r w:rsidRPr="0079090C">
        <w:rPr>
          <w:rFonts w:ascii="GHEA Grapalat" w:hAnsi="GHEA Grapalat"/>
          <w:sz w:val="20"/>
          <w:szCs w:val="20"/>
          <w:lang w:val="es-ES"/>
        </w:rPr>
        <w:t xml:space="preserve"> N 1 </w:t>
      </w:r>
      <w:r w:rsidRPr="0079090C">
        <w:rPr>
          <w:rFonts w:ascii="GHEA Grapalat" w:hAnsi="GHEA Grapalat" w:cs="Sylfaen"/>
          <w:sz w:val="20"/>
          <w:szCs w:val="20"/>
          <w:lang w:val="pt-BR"/>
        </w:rPr>
        <w:t>Հավելվածով</w:t>
      </w:r>
      <w:r w:rsidRPr="0079090C">
        <w:rPr>
          <w:rFonts w:ascii="GHEA Grapalat" w:hAnsi="GHEA Grapalat"/>
          <w:sz w:val="20"/>
          <w:szCs w:val="20"/>
          <w:lang w:val="es-ES"/>
        </w:rPr>
        <w:t xml:space="preserve"> </w:t>
      </w:r>
      <w:r w:rsidRPr="0079090C">
        <w:rPr>
          <w:rFonts w:ascii="GHEA Grapalat" w:hAnsi="GHEA Grapalat" w:cs="Sylfaen"/>
          <w:sz w:val="20"/>
          <w:szCs w:val="20"/>
          <w:lang w:val="pt-BR"/>
        </w:rPr>
        <w:t>սահմանված</w:t>
      </w:r>
      <w:r w:rsidRPr="0079090C">
        <w:rPr>
          <w:rFonts w:ascii="GHEA Grapalat" w:hAnsi="GHEA Grapalat"/>
          <w:sz w:val="20"/>
          <w:szCs w:val="20"/>
          <w:lang w:val="es-ES"/>
        </w:rPr>
        <w:t xml:space="preserve"> </w:t>
      </w:r>
      <w:r w:rsidRPr="0079090C">
        <w:rPr>
          <w:rFonts w:ascii="GHEA Grapalat" w:hAnsi="GHEA Grapalat" w:cs="Sylfaen"/>
          <w:sz w:val="20"/>
          <w:szCs w:val="20"/>
          <w:lang w:val="pt-BR"/>
        </w:rPr>
        <w:t>ծավալաթերթ</w:t>
      </w:r>
      <w:r w:rsidRPr="0079090C">
        <w:rPr>
          <w:rFonts w:ascii="GHEA Grapalat" w:hAnsi="GHEA Grapalat"/>
          <w:sz w:val="20"/>
          <w:szCs w:val="20"/>
          <w:lang w:val="es-ES"/>
        </w:rPr>
        <w:t>-</w:t>
      </w:r>
      <w:r w:rsidRPr="0079090C">
        <w:rPr>
          <w:rFonts w:ascii="GHEA Grapalat" w:hAnsi="GHEA Grapalat" w:cs="Sylfaen"/>
          <w:sz w:val="20"/>
          <w:szCs w:val="20"/>
          <w:lang w:val="pt-BR"/>
        </w:rPr>
        <w:t>նախահաշվով</w:t>
      </w:r>
      <w:r w:rsidRPr="0079090C">
        <w:rPr>
          <w:rFonts w:ascii="GHEA Grapalat" w:hAnsi="GHEA Grapalat"/>
          <w:sz w:val="20"/>
          <w:szCs w:val="20"/>
          <w:lang w:val="es-ES"/>
        </w:rPr>
        <w:t xml:space="preserve"> </w:t>
      </w:r>
      <w:r w:rsidRPr="0079090C">
        <w:rPr>
          <w:rFonts w:ascii="GHEA Grapalat" w:hAnsi="GHEA Grapalat" w:cs="Sylfaen"/>
          <w:sz w:val="20"/>
          <w:szCs w:val="20"/>
          <w:lang w:val="pt-BR"/>
        </w:rPr>
        <w:t>նախատեսված</w:t>
      </w:r>
      <w:r w:rsidRPr="0079090C">
        <w:rPr>
          <w:rFonts w:ascii="GHEA Grapalat" w:hAnsi="GHEA Grapalat"/>
          <w:sz w:val="20"/>
          <w:szCs w:val="20"/>
          <w:lang w:val="es-ES"/>
        </w:rPr>
        <w:t xml:space="preserve"> </w:t>
      </w:r>
      <w:r w:rsidRPr="0079090C">
        <w:rPr>
          <w:rFonts w:ascii="GHEA Grapalat" w:hAnsi="GHEA Grapalat"/>
          <w:sz w:val="20"/>
          <w:szCs w:val="20"/>
          <w:lang w:val="ru-RU"/>
        </w:rPr>
        <w:t>Շինարարական</w:t>
      </w:r>
      <w:r w:rsidRPr="0079090C">
        <w:rPr>
          <w:rFonts w:ascii="GHEA Grapalat" w:hAnsi="GHEA Grapalat"/>
          <w:sz w:val="20"/>
          <w:szCs w:val="20"/>
          <w:lang w:val="es-ES"/>
        </w:rPr>
        <w:t xml:space="preserve"> </w:t>
      </w:r>
      <w:r w:rsidRPr="0079090C">
        <w:rPr>
          <w:rFonts w:ascii="GHEA Grapalat" w:hAnsi="GHEA Grapalat" w:cs="Sylfaen"/>
          <w:sz w:val="20"/>
          <w:szCs w:val="20"/>
          <w:lang w:val="pt-BR"/>
        </w:rPr>
        <w:t>աշխատանքները</w:t>
      </w:r>
      <w:r w:rsidRPr="0079090C">
        <w:rPr>
          <w:rFonts w:ascii="GHEA Grapalat" w:hAnsi="GHEA Grapalat"/>
          <w:sz w:val="20"/>
          <w:szCs w:val="20"/>
          <w:lang w:val="es-ES"/>
        </w:rPr>
        <w:t xml:space="preserve"> (</w:t>
      </w:r>
      <w:r w:rsidRPr="0079090C">
        <w:rPr>
          <w:rFonts w:ascii="GHEA Grapalat" w:hAnsi="GHEA Grapalat" w:cs="Sylfaen"/>
          <w:sz w:val="20"/>
          <w:szCs w:val="20"/>
          <w:lang w:val="pt-BR"/>
        </w:rPr>
        <w:t>այսուհետ</w:t>
      </w:r>
      <w:r w:rsidRPr="0079090C">
        <w:rPr>
          <w:rFonts w:ascii="GHEA Grapalat" w:hAnsi="GHEA Grapalat"/>
          <w:sz w:val="20"/>
          <w:szCs w:val="20"/>
          <w:lang w:val="es-ES"/>
        </w:rPr>
        <w:t xml:space="preserve">` </w:t>
      </w:r>
      <w:r w:rsidRPr="0079090C">
        <w:rPr>
          <w:rFonts w:ascii="GHEA Grapalat" w:hAnsi="GHEA Grapalat" w:cs="Sylfaen"/>
          <w:sz w:val="20"/>
          <w:szCs w:val="20"/>
          <w:lang w:val="pt-BR"/>
        </w:rPr>
        <w:t>աշխատանք</w:t>
      </w:r>
      <w:r w:rsidRPr="0079090C">
        <w:rPr>
          <w:rFonts w:ascii="GHEA Grapalat" w:hAnsi="GHEA Grapalat"/>
          <w:sz w:val="20"/>
          <w:szCs w:val="20"/>
          <w:lang w:val="es-ES"/>
        </w:rPr>
        <w:t xml:space="preserve">), </w:t>
      </w:r>
      <w:r w:rsidRPr="0079090C">
        <w:rPr>
          <w:rFonts w:ascii="GHEA Grapalat" w:hAnsi="GHEA Grapalat" w:cs="Sylfaen"/>
          <w:sz w:val="20"/>
          <w:szCs w:val="20"/>
          <w:lang w:val="pt-BR"/>
        </w:rPr>
        <w:t>իսկ</w:t>
      </w:r>
      <w:r w:rsidRPr="0079090C">
        <w:rPr>
          <w:rFonts w:ascii="GHEA Grapalat" w:hAnsi="GHEA Grapalat"/>
          <w:sz w:val="20"/>
          <w:szCs w:val="20"/>
          <w:lang w:val="es-ES"/>
        </w:rPr>
        <w:t xml:space="preserve"> </w:t>
      </w:r>
      <w:r w:rsidRPr="0079090C">
        <w:rPr>
          <w:rFonts w:ascii="GHEA Grapalat" w:hAnsi="GHEA Grapalat" w:cs="Sylfaen"/>
          <w:sz w:val="20"/>
          <w:szCs w:val="20"/>
          <w:lang w:val="pt-BR"/>
        </w:rPr>
        <w:t>Պատվիրատուն</w:t>
      </w:r>
      <w:r w:rsidRPr="0079090C">
        <w:rPr>
          <w:rFonts w:ascii="GHEA Grapalat" w:hAnsi="GHEA Grapalat"/>
          <w:sz w:val="20"/>
          <w:szCs w:val="20"/>
          <w:lang w:val="es-ES"/>
        </w:rPr>
        <w:t xml:space="preserve"> </w:t>
      </w:r>
      <w:r w:rsidRPr="0079090C">
        <w:rPr>
          <w:rFonts w:ascii="GHEA Grapalat" w:hAnsi="GHEA Grapalat" w:cs="Sylfaen"/>
          <w:sz w:val="20"/>
          <w:szCs w:val="20"/>
          <w:lang w:val="pt-BR"/>
        </w:rPr>
        <w:t>պարտավորվում</w:t>
      </w:r>
      <w:r w:rsidRPr="0079090C">
        <w:rPr>
          <w:rFonts w:ascii="GHEA Grapalat" w:hAnsi="GHEA Grapalat"/>
          <w:sz w:val="20"/>
          <w:szCs w:val="20"/>
          <w:lang w:val="es-ES"/>
        </w:rPr>
        <w:t xml:space="preserve"> </w:t>
      </w:r>
      <w:r w:rsidRPr="0079090C">
        <w:rPr>
          <w:rFonts w:ascii="GHEA Grapalat" w:hAnsi="GHEA Grapalat" w:cs="Sylfaen"/>
          <w:sz w:val="20"/>
          <w:szCs w:val="20"/>
          <w:lang w:val="pt-BR"/>
        </w:rPr>
        <w:t>է</w:t>
      </w:r>
      <w:r w:rsidRPr="0079090C">
        <w:rPr>
          <w:rFonts w:ascii="GHEA Grapalat" w:hAnsi="GHEA Grapalat"/>
          <w:sz w:val="20"/>
          <w:szCs w:val="20"/>
          <w:lang w:val="es-ES"/>
        </w:rPr>
        <w:t xml:space="preserve"> </w:t>
      </w:r>
      <w:r w:rsidRPr="0079090C">
        <w:rPr>
          <w:rFonts w:ascii="GHEA Grapalat" w:hAnsi="GHEA Grapalat" w:cs="Sylfaen"/>
          <w:sz w:val="20"/>
          <w:szCs w:val="20"/>
          <w:lang w:val="pt-BR"/>
        </w:rPr>
        <w:t>ընդունել</w:t>
      </w:r>
      <w:r w:rsidRPr="0079090C">
        <w:rPr>
          <w:rFonts w:ascii="GHEA Grapalat" w:hAnsi="GHEA Grapalat"/>
          <w:sz w:val="20"/>
          <w:szCs w:val="20"/>
          <w:lang w:val="es-ES"/>
        </w:rPr>
        <w:t xml:space="preserve"> </w:t>
      </w:r>
      <w:r w:rsidRPr="0079090C">
        <w:rPr>
          <w:rFonts w:ascii="GHEA Grapalat" w:hAnsi="GHEA Grapalat" w:cs="Sylfaen"/>
          <w:sz w:val="20"/>
          <w:szCs w:val="20"/>
          <w:lang w:val="pt-BR"/>
        </w:rPr>
        <w:t>կատարված</w:t>
      </w:r>
      <w:r w:rsidRPr="0079090C">
        <w:rPr>
          <w:rFonts w:ascii="GHEA Grapalat" w:hAnsi="GHEA Grapalat"/>
          <w:sz w:val="20"/>
          <w:szCs w:val="20"/>
          <w:lang w:val="es-ES"/>
        </w:rPr>
        <w:t xml:space="preserve"> ա</w:t>
      </w:r>
      <w:r w:rsidRPr="0079090C">
        <w:rPr>
          <w:rFonts w:ascii="GHEA Grapalat" w:hAnsi="GHEA Grapalat" w:cs="Sylfaen"/>
          <w:sz w:val="20"/>
          <w:szCs w:val="20"/>
          <w:lang w:val="pt-BR"/>
        </w:rPr>
        <w:t>շխատանքը</w:t>
      </w:r>
      <w:r w:rsidRPr="0079090C">
        <w:rPr>
          <w:rFonts w:ascii="GHEA Grapalat" w:hAnsi="GHEA Grapalat"/>
          <w:sz w:val="20"/>
          <w:szCs w:val="20"/>
          <w:lang w:val="es-ES"/>
        </w:rPr>
        <w:t xml:space="preserve"> </w:t>
      </w:r>
      <w:r w:rsidRPr="0079090C">
        <w:rPr>
          <w:rFonts w:ascii="GHEA Grapalat" w:hAnsi="GHEA Grapalat" w:cs="Sylfaen"/>
          <w:sz w:val="20"/>
          <w:szCs w:val="20"/>
          <w:lang w:val="pt-BR"/>
        </w:rPr>
        <w:t>և</w:t>
      </w:r>
      <w:r w:rsidRPr="0079090C">
        <w:rPr>
          <w:rFonts w:ascii="GHEA Grapalat" w:hAnsi="GHEA Grapalat"/>
          <w:sz w:val="20"/>
          <w:szCs w:val="20"/>
          <w:lang w:val="es-ES"/>
        </w:rPr>
        <w:t xml:space="preserve"> </w:t>
      </w:r>
      <w:r w:rsidRPr="0079090C">
        <w:rPr>
          <w:rFonts w:ascii="GHEA Grapalat" w:hAnsi="GHEA Grapalat" w:cs="Sylfaen"/>
          <w:sz w:val="20"/>
          <w:szCs w:val="20"/>
          <w:lang w:val="pt-BR"/>
        </w:rPr>
        <w:t>վարձատրել</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դրա</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համար</w:t>
      </w:r>
      <w:r w:rsidRPr="0079090C">
        <w:rPr>
          <w:rFonts w:ascii="GHEA Grapalat" w:hAnsi="GHEA Grapalat" w:cs="Tahoma"/>
          <w:sz w:val="20"/>
          <w:szCs w:val="20"/>
          <w:lang w:val="es-ES"/>
        </w:rPr>
        <w:t>։</w:t>
      </w:r>
    </w:p>
    <w:p w:rsidR="009478A1" w:rsidRPr="0079090C" w:rsidRDefault="009478A1" w:rsidP="009478A1">
      <w:pPr>
        <w:tabs>
          <w:tab w:val="left" w:pos="1134"/>
        </w:tabs>
        <w:ind w:firstLine="720"/>
        <w:jc w:val="both"/>
        <w:rPr>
          <w:rFonts w:ascii="GHEA Grapalat" w:hAnsi="GHEA Grapalat"/>
          <w:sz w:val="20"/>
          <w:szCs w:val="20"/>
          <w:lang w:val="es-ES"/>
        </w:rPr>
      </w:pPr>
      <w:r w:rsidRPr="0079090C">
        <w:rPr>
          <w:rFonts w:ascii="GHEA Grapalat" w:hAnsi="GHEA Grapalat"/>
          <w:sz w:val="20"/>
          <w:szCs w:val="20"/>
          <w:lang w:val="es-ES"/>
        </w:rPr>
        <w:t>1.2</w:t>
      </w:r>
      <w:r w:rsidRPr="0079090C">
        <w:rPr>
          <w:rFonts w:ascii="GHEA Grapalat" w:hAnsi="GHEA Grapalat"/>
          <w:sz w:val="20"/>
          <w:szCs w:val="20"/>
          <w:lang w:val="es-ES"/>
        </w:rPr>
        <w:tab/>
        <w:t>Պ</w:t>
      </w:r>
      <w:r w:rsidRPr="0079090C">
        <w:rPr>
          <w:rFonts w:ascii="GHEA Grapalat" w:hAnsi="GHEA Grapalat" w:cs="Sylfaen"/>
          <w:sz w:val="20"/>
          <w:szCs w:val="20"/>
          <w:lang w:val="pt-BR"/>
        </w:rPr>
        <w:t>այմանագրով</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նախատեսված</w:t>
      </w:r>
      <w:r w:rsidRPr="0079090C">
        <w:rPr>
          <w:rFonts w:ascii="GHEA Grapalat" w:hAnsi="GHEA Grapalat" w:cs="Times Armenian"/>
          <w:sz w:val="20"/>
          <w:szCs w:val="20"/>
          <w:lang w:val="es-ES"/>
        </w:rPr>
        <w:t xml:space="preserve"> ա</w:t>
      </w:r>
      <w:r w:rsidRPr="0079090C">
        <w:rPr>
          <w:rFonts w:ascii="GHEA Grapalat" w:hAnsi="GHEA Grapalat" w:cs="Sylfaen"/>
          <w:sz w:val="20"/>
          <w:szCs w:val="20"/>
          <w:lang w:val="pt-BR"/>
        </w:rPr>
        <w:t>շխատանքները</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կատարվում</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են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ՀՀ</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օրենսդրությամբ</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սահմանված</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ստանդարտներին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շինարարարական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նորմերին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և</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կանոններին</w:t>
      </w:r>
      <w:r w:rsidRPr="0079090C">
        <w:rPr>
          <w:rFonts w:ascii="GHEA Grapalat" w:hAnsi="GHEA Grapalat" w:cs="Times Armenian"/>
          <w:sz w:val="20"/>
          <w:szCs w:val="20"/>
          <w:lang w:val="es-ES"/>
        </w:rPr>
        <w:t>, ա</w:t>
      </w:r>
      <w:r w:rsidRPr="0079090C">
        <w:rPr>
          <w:rFonts w:ascii="GHEA Grapalat" w:hAnsi="GHEA Grapalat" w:cs="Sylfaen"/>
          <w:sz w:val="20"/>
          <w:szCs w:val="20"/>
          <w:lang w:val="pt-BR"/>
        </w:rPr>
        <w:t>շխատանքի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նախագծին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ինչպես</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նաև</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պայմանագրի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անբաժանելի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մասը</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կազմող</w:t>
      </w:r>
      <w:r w:rsidRPr="0079090C">
        <w:rPr>
          <w:rFonts w:ascii="GHEA Grapalat" w:hAnsi="GHEA Grapalat" w:cs="Times Armenian"/>
          <w:sz w:val="20"/>
          <w:szCs w:val="20"/>
          <w:lang w:val="es-ES"/>
        </w:rPr>
        <w:t xml:space="preserve"> ա</w:t>
      </w:r>
      <w:r w:rsidRPr="0079090C">
        <w:rPr>
          <w:rFonts w:ascii="GHEA Grapalat" w:hAnsi="GHEA Grapalat" w:cs="Sylfaen"/>
          <w:sz w:val="20"/>
          <w:szCs w:val="20"/>
          <w:lang w:val="pt-BR"/>
        </w:rPr>
        <w:t>շխատանքի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ծավալաթերթ</w:t>
      </w:r>
      <w:r w:rsidRPr="0079090C">
        <w:rPr>
          <w:rFonts w:ascii="GHEA Grapalat" w:hAnsi="GHEA Grapalat" w:cs="Times Armenian"/>
          <w:sz w:val="20"/>
          <w:szCs w:val="20"/>
          <w:lang w:val="es-ES"/>
        </w:rPr>
        <w:t>-</w:t>
      </w:r>
      <w:r w:rsidRPr="0079090C">
        <w:rPr>
          <w:rFonts w:ascii="GHEA Grapalat" w:hAnsi="GHEA Grapalat" w:cs="Sylfaen"/>
          <w:sz w:val="20"/>
          <w:szCs w:val="20"/>
          <w:lang w:val="pt-BR"/>
        </w:rPr>
        <w:t>նախահաշվին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համապատասխան</w:t>
      </w:r>
      <w:r w:rsidRPr="0079090C">
        <w:rPr>
          <w:rFonts w:ascii="GHEA Grapalat" w:hAnsi="GHEA Grapalat" w:cs="Tahoma"/>
          <w:sz w:val="20"/>
          <w:szCs w:val="20"/>
          <w:lang w:val="es-ES"/>
        </w:rPr>
        <w:t>։</w:t>
      </w:r>
    </w:p>
    <w:p w:rsidR="009478A1" w:rsidRPr="0079090C" w:rsidRDefault="009478A1" w:rsidP="009478A1">
      <w:pPr>
        <w:tabs>
          <w:tab w:val="left" w:pos="1134"/>
        </w:tabs>
        <w:ind w:firstLine="720"/>
        <w:jc w:val="both"/>
        <w:rPr>
          <w:rFonts w:ascii="GHEA Grapalat" w:hAnsi="GHEA Grapalat" w:cs="Times Armenian"/>
          <w:lang w:val="es-ES"/>
        </w:rPr>
      </w:pPr>
      <w:r w:rsidRPr="0079090C">
        <w:rPr>
          <w:rFonts w:ascii="GHEA Grapalat" w:hAnsi="GHEA Grapalat"/>
          <w:sz w:val="20"/>
          <w:szCs w:val="20"/>
          <w:lang w:val="es-ES"/>
        </w:rPr>
        <w:t>1.3</w:t>
      </w:r>
      <w:r w:rsidRPr="0079090C">
        <w:rPr>
          <w:rFonts w:ascii="GHEA Grapalat" w:hAnsi="GHEA Grapalat"/>
          <w:sz w:val="20"/>
          <w:szCs w:val="20"/>
          <w:lang w:val="es-ES"/>
        </w:rPr>
        <w:tab/>
        <w:t>Պ</w:t>
      </w:r>
      <w:r w:rsidRPr="0079090C">
        <w:rPr>
          <w:rFonts w:ascii="GHEA Grapalat" w:hAnsi="GHEA Grapalat" w:cs="Sylfaen"/>
          <w:sz w:val="20"/>
          <w:szCs w:val="20"/>
          <w:lang w:val="pt-BR"/>
        </w:rPr>
        <w:t>այմանագրով</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նախատեսված</w:t>
      </w:r>
      <w:r w:rsidRPr="0079090C">
        <w:rPr>
          <w:rFonts w:ascii="GHEA Grapalat" w:hAnsi="GHEA Grapalat" w:cs="Times Armenian"/>
          <w:sz w:val="20"/>
          <w:szCs w:val="20"/>
          <w:lang w:val="es-ES"/>
        </w:rPr>
        <w:t xml:space="preserve"> ա</w:t>
      </w:r>
      <w:r w:rsidRPr="0079090C">
        <w:rPr>
          <w:rFonts w:ascii="GHEA Grapalat" w:hAnsi="GHEA Grapalat" w:cs="Sylfaen"/>
          <w:sz w:val="20"/>
          <w:szCs w:val="20"/>
          <w:lang w:val="pt-BR"/>
        </w:rPr>
        <w:t>շխատանքները</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սկսվում</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են</w:t>
      </w:r>
      <w:r w:rsidRPr="0079090C">
        <w:rPr>
          <w:rFonts w:ascii="GHEA Grapalat" w:hAnsi="GHEA Grapalat" w:cs="Times Armenian"/>
          <w:sz w:val="20"/>
          <w:szCs w:val="20"/>
          <w:lang w:val="es-ES"/>
        </w:rPr>
        <w:t xml:space="preserve"> պ</w:t>
      </w:r>
      <w:r w:rsidRPr="0079090C">
        <w:rPr>
          <w:rFonts w:ascii="GHEA Grapalat" w:hAnsi="GHEA Grapalat" w:cs="Sylfaen"/>
          <w:sz w:val="20"/>
          <w:szCs w:val="20"/>
          <w:lang w:val="pt-BR"/>
        </w:rPr>
        <w:t>այմանագիրն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ուժի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մեջ</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մտնելուց</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հետո</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և</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կատարման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ժամկետը</w:t>
      </w:r>
      <w:r w:rsidRPr="0079090C">
        <w:rPr>
          <w:rFonts w:ascii="GHEA Grapalat" w:hAnsi="GHEA Grapalat"/>
          <w:sz w:val="20"/>
          <w:szCs w:val="20"/>
          <w:lang w:val="es-ES"/>
        </w:rPr>
        <w:t xml:space="preserve"> </w:t>
      </w:r>
      <w:r w:rsidRPr="0079090C">
        <w:rPr>
          <w:rFonts w:ascii="GHEA Grapalat" w:hAnsi="GHEA Grapalat" w:cs="Sylfaen"/>
          <w:sz w:val="20"/>
          <w:szCs w:val="20"/>
          <w:lang w:val="pt-BR"/>
        </w:rPr>
        <w:t>սահմանվում</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է</w:t>
      </w:r>
      <w:r w:rsidRPr="0079090C">
        <w:rPr>
          <w:rFonts w:ascii="GHEA Grapalat" w:hAnsi="GHEA Grapalat" w:cs="Times Armenian"/>
          <w:sz w:val="20"/>
          <w:szCs w:val="20"/>
          <w:lang w:val="es-ES"/>
        </w:rPr>
        <w:t>`</w:t>
      </w:r>
      <w:r w:rsidRPr="0079090C">
        <w:rPr>
          <w:rFonts w:ascii="GHEA Grapalat" w:hAnsi="GHEA Grapalat" w:cs="Times Armenian"/>
          <w:lang w:val="es-ES"/>
        </w:rPr>
        <w:t xml:space="preserve"> </w:t>
      </w:r>
      <w:r w:rsidRPr="0079090C">
        <w:rPr>
          <w:rFonts w:ascii="GHEA Grapalat" w:hAnsi="GHEA Grapalat" w:cs="Sylfaen"/>
          <w:sz w:val="20"/>
          <w:szCs w:val="20"/>
          <w:lang w:val="pt-BR"/>
        </w:rPr>
        <w:t>ֆինանսական միջոցներ նախատեսվելու դեպքում կողմերի միջև կնքվող համաձայնագրի ուժի մեջ մտնելու օրվանի</w:t>
      </w:r>
      <w:r w:rsidRPr="0079090C">
        <w:rPr>
          <w:rFonts w:ascii="GHEA Grapalat" w:hAnsi="GHEA Grapalat" w:cs="Sylfaen"/>
          <w:sz w:val="20"/>
          <w:szCs w:val="20"/>
          <w:lang w:val="hy-AM"/>
        </w:rPr>
        <w:t>ց</w:t>
      </w:r>
      <w:r w:rsidRPr="0079090C">
        <w:rPr>
          <w:rFonts w:ascii="GHEA Grapalat" w:hAnsi="GHEA Grapalat" w:cs="Times Armenian"/>
          <w:lang w:val="es-ES"/>
        </w:rPr>
        <w:t xml:space="preserve"> </w:t>
      </w:r>
      <w:r w:rsidRPr="0079090C">
        <w:rPr>
          <w:rFonts w:ascii="GHEA Grapalat" w:hAnsi="GHEA Grapalat" w:cs="Calibri"/>
          <w:bCs/>
          <w:sz w:val="20"/>
          <w:szCs w:val="20"/>
          <w:lang w:val="es-ES"/>
        </w:rPr>
        <w:t>45</w:t>
      </w:r>
      <w:r w:rsidRPr="0079090C">
        <w:rPr>
          <w:rFonts w:ascii="GHEA Grapalat" w:hAnsi="GHEA Grapalat" w:cs="Calibri"/>
          <w:bCs/>
          <w:sz w:val="20"/>
          <w:szCs w:val="20"/>
          <w:lang w:val="hy-AM"/>
        </w:rPr>
        <w:t xml:space="preserve"> օրացուցային օր</w:t>
      </w:r>
      <w:r w:rsidRPr="0079090C">
        <w:rPr>
          <w:rFonts w:ascii="GHEA Grapalat" w:hAnsi="GHEA Grapalat" w:cs="Times Armenian"/>
          <w:lang w:val="es-ES"/>
        </w:rPr>
        <w:t>:</w:t>
      </w:r>
    </w:p>
    <w:p w:rsidR="009478A1" w:rsidRPr="0079090C" w:rsidRDefault="009478A1" w:rsidP="009478A1">
      <w:pPr>
        <w:tabs>
          <w:tab w:val="left" w:pos="1134"/>
        </w:tabs>
        <w:ind w:firstLine="720"/>
        <w:jc w:val="both"/>
        <w:rPr>
          <w:rFonts w:ascii="GHEA Grapalat" w:hAnsi="GHEA Grapalat"/>
          <w:sz w:val="20"/>
          <w:szCs w:val="20"/>
          <w:lang w:val="es-ES"/>
        </w:rPr>
      </w:pPr>
      <w:r w:rsidRPr="0079090C">
        <w:rPr>
          <w:rFonts w:ascii="GHEA Grapalat" w:hAnsi="GHEA Grapalat" w:cs="Sylfaen"/>
          <w:sz w:val="20"/>
          <w:szCs w:val="20"/>
          <w:lang w:val="pt-BR"/>
        </w:rPr>
        <w:t>Պայմանագրով</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նախատեսված</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առանձին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տեսակի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աշխատանքների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փուլերի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և</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ծավալների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կատարման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ժամկետները</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որոշվում</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են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կողմերի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կողմից</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համաձայնեցված</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օրացուցային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գրաֆիկով</w:t>
      </w:r>
      <w:r w:rsidRPr="0079090C">
        <w:rPr>
          <w:rFonts w:ascii="GHEA Grapalat" w:hAnsi="GHEA Grapalat" w:cs="Sylfaen"/>
          <w:sz w:val="20"/>
          <w:szCs w:val="20"/>
          <w:lang w:val="es-ES"/>
        </w:rPr>
        <w:t xml:space="preserve"> (</w:t>
      </w:r>
      <w:r w:rsidRPr="0079090C">
        <w:rPr>
          <w:rFonts w:ascii="GHEA Grapalat" w:hAnsi="GHEA Grapalat" w:cs="Sylfaen"/>
          <w:sz w:val="20"/>
          <w:szCs w:val="20"/>
          <w:lang w:val="pt-BR"/>
        </w:rPr>
        <w:t>Հավելված</w:t>
      </w:r>
      <w:r w:rsidRPr="0079090C">
        <w:rPr>
          <w:rFonts w:ascii="GHEA Grapalat" w:hAnsi="GHEA Grapalat" w:cs="Sylfaen"/>
          <w:sz w:val="20"/>
          <w:szCs w:val="20"/>
          <w:lang w:val="es-ES"/>
        </w:rPr>
        <w:t xml:space="preserve"> N 2)</w:t>
      </w:r>
      <w:r w:rsidRPr="0079090C">
        <w:rPr>
          <w:rFonts w:ascii="GHEA Grapalat" w:hAnsi="GHEA Grapalat" w:cs="Tahoma"/>
          <w:sz w:val="20"/>
          <w:szCs w:val="20"/>
          <w:lang w:val="es-ES"/>
        </w:rPr>
        <w:t>։</w:t>
      </w:r>
      <w:r w:rsidRPr="0079090C">
        <w:rPr>
          <w:rFonts w:ascii="GHEA Grapalat" w:hAnsi="GHEA Grapalat" w:cs="Times Armenian"/>
          <w:sz w:val="20"/>
          <w:szCs w:val="20"/>
          <w:lang w:val="es-ES"/>
        </w:rPr>
        <w:t xml:space="preserve"> </w:t>
      </w:r>
    </w:p>
    <w:p w:rsidR="009478A1" w:rsidRPr="0079090C" w:rsidRDefault="009478A1" w:rsidP="009478A1">
      <w:pPr>
        <w:tabs>
          <w:tab w:val="left" w:pos="1134"/>
        </w:tabs>
        <w:ind w:firstLine="720"/>
        <w:jc w:val="both"/>
        <w:rPr>
          <w:rFonts w:ascii="GHEA Grapalat" w:hAnsi="GHEA Grapalat"/>
          <w:lang w:val="es-ES"/>
        </w:rPr>
      </w:pPr>
    </w:p>
    <w:p w:rsidR="009478A1" w:rsidRPr="0079090C" w:rsidRDefault="009478A1" w:rsidP="009478A1">
      <w:pPr>
        <w:tabs>
          <w:tab w:val="left" w:pos="1276"/>
        </w:tabs>
        <w:ind w:firstLine="720"/>
        <w:jc w:val="both"/>
        <w:rPr>
          <w:rFonts w:ascii="GHEA Grapalat" w:hAnsi="GHEA Grapalat"/>
          <w:b/>
          <w:sz w:val="20"/>
          <w:szCs w:val="20"/>
          <w:lang w:val="es-ES"/>
        </w:rPr>
      </w:pPr>
      <w:r w:rsidRPr="0079090C">
        <w:rPr>
          <w:rFonts w:ascii="GHEA Grapalat" w:hAnsi="GHEA Grapalat"/>
          <w:b/>
          <w:sz w:val="20"/>
          <w:szCs w:val="20"/>
          <w:lang w:val="es-ES"/>
        </w:rPr>
        <w:t xml:space="preserve">2. </w:t>
      </w:r>
      <w:r w:rsidRPr="0079090C">
        <w:rPr>
          <w:rFonts w:ascii="GHEA Grapalat" w:hAnsi="GHEA Grapalat" w:cs="Sylfaen"/>
          <w:b/>
          <w:sz w:val="20"/>
          <w:szCs w:val="20"/>
          <w:lang w:val="pt-BR"/>
        </w:rPr>
        <w:t>ԿԱՊԱԼԱՌՈՒԻ</w:t>
      </w:r>
      <w:r w:rsidRPr="0079090C">
        <w:rPr>
          <w:rFonts w:ascii="GHEA Grapalat" w:hAnsi="GHEA Grapalat" w:cs="Times Armenian"/>
          <w:b/>
          <w:sz w:val="20"/>
          <w:szCs w:val="20"/>
          <w:lang w:val="es-ES"/>
        </w:rPr>
        <w:t xml:space="preserve"> </w:t>
      </w:r>
      <w:r w:rsidRPr="0079090C">
        <w:rPr>
          <w:rFonts w:ascii="GHEA Grapalat" w:hAnsi="GHEA Grapalat" w:cs="Sylfaen"/>
          <w:b/>
          <w:sz w:val="20"/>
          <w:szCs w:val="20"/>
          <w:lang w:val="pt-BR"/>
        </w:rPr>
        <w:t>ՄԻՋՈՑՆԵՐՈՎ</w:t>
      </w:r>
      <w:r w:rsidRPr="0079090C">
        <w:rPr>
          <w:rFonts w:ascii="GHEA Grapalat" w:hAnsi="GHEA Grapalat" w:cs="Times Armenian"/>
          <w:b/>
          <w:sz w:val="20"/>
          <w:szCs w:val="20"/>
          <w:lang w:val="es-ES"/>
        </w:rPr>
        <w:t xml:space="preserve"> </w:t>
      </w:r>
      <w:r w:rsidRPr="0079090C">
        <w:rPr>
          <w:rFonts w:ascii="GHEA Grapalat" w:hAnsi="GHEA Grapalat" w:cs="Sylfaen"/>
          <w:b/>
          <w:sz w:val="20"/>
          <w:szCs w:val="20"/>
          <w:lang w:val="pt-BR"/>
        </w:rPr>
        <w:t>ԱՇԽԱՏԱՆՔՆԵՐԸ</w:t>
      </w:r>
      <w:r w:rsidRPr="0079090C">
        <w:rPr>
          <w:rFonts w:ascii="GHEA Grapalat" w:hAnsi="GHEA Grapalat" w:cs="Times Armenian"/>
          <w:b/>
          <w:sz w:val="20"/>
          <w:szCs w:val="20"/>
          <w:lang w:val="es-ES"/>
        </w:rPr>
        <w:t xml:space="preserve"> </w:t>
      </w:r>
      <w:r w:rsidRPr="0079090C">
        <w:rPr>
          <w:rFonts w:ascii="GHEA Grapalat" w:hAnsi="GHEA Grapalat" w:cs="Sylfaen"/>
          <w:b/>
          <w:sz w:val="20"/>
          <w:szCs w:val="20"/>
          <w:lang w:val="pt-BR"/>
        </w:rPr>
        <w:t>ԿԱՏԱՐԵԼԸ</w:t>
      </w:r>
    </w:p>
    <w:p w:rsidR="009478A1" w:rsidRPr="0079090C" w:rsidRDefault="009478A1" w:rsidP="009478A1">
      <w:pPr>
        <w:ind w:firstLine="720"/>
        <w:jc w:val="both"/>
        <w:rPr>
          <w:rFonts w:ascii="GHEA Grapalat" w:hAnsi="GHEA Grapalat" w:cs="Times Armenian"/>
          <w:sz w:val="20"/>
          <w:szCs w:val="20"/>
          <w:lang w:val="es-ES"/>
        </w:rPr>
      </w:pPr>
      <w:r w:rsidRPr="0079090C">
        <w:rPr>
          <w:rFonts w:ascii="GHEA Grapalat" w:hAnsi="GHEA Grapalat"/>
          <w:sz w:val="20"/>
          <w:szCs w:val="20"/>
          <w:lang w:val="es-ES"/>
        </w:rPr>
        <w:t xml:space="preserve">2.1   </w:t>
      </w:r>
      <w:r w:rsidRPr="0079090C">
        <w:rPr>
          <w:rFonts w:ascii="GHEA Grapalat" w:hAnsi="GHEA Grapalat" w:cs="Sylfaen"/>
          <w:sz w:val="20"/>
          <w:szCs w:val="20"/>
          <w:lang w:val="pt-BR"/>
        </w:rPr>
        <w:t>Աշխատանքը</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կատարվում</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է</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Կապալառուի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ուժերով</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նյութերով</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և</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միջոցներով</w:t>
      </w:r>
      <w:r w:rsidRPr="0079090C">
        <w:rPr>
          <w:rFonts w:ascii="GHEA Grapalat" w:hAnsi="GHEA Grapalat" w:cs="Tahoma"/>
          <w:sz w:val="20"/>
          <w:szCs w:val="20"/>
          <w:lang w:val="es-ES"/>
        </w:rPr>
        <w:t>։</w:t>
      </w:r>
      <w:r w:rsidRPr="0079090C">
        <w:rPr>
          <w:rFonts w:ascii="GHEA Grapalat" w:hAnsi="GHEA Grapalat" w:cs="Times Armenian"/>
          <w:sz w:val="20"/>
          <w:szCs w:val="20"/>
          <w:lang w:val="es-ES"/>
        </w:rPr>
        <w:t xml:space="preserve"> </w:t>
      </w:r>
    </w:p>
    <w:p w:rsidR="009478A1" w:rsidRPr="0079090C" w:rsidRDefault="009478A1" w:rsidP="009478A1">
      <w:pPr>
        <w:tabs>
          <w:tab w:val="left" w:pos="1276"/>
        </w:tabs>
        <w:ind w:firstLine="720"/>
        <w:jc w:val="both"/>
        <w:rPr>
          <w:rFonts w:ascii="GHEA Grapalat" w:hAnsi="GHEA Grapalat"/>
          <w:sz w:val="20"/>
          <w:szCs w:val="20"/>
          <w:lang w:val="es-ES"/>
        </w:rPr>
      </w:pPr>
      <w:r w:rsidRPr="0079090C">
        <w:rPr>
          <w:rFonts w:ascii="GHEA Grapalat" w:hAnsi="GHEA Grapalat"/>
          <w:sz w:val="20"/>
          <w:szCs w:val="20"/>
          <w:lang w:val="es-ES"/>
        </w:rPr>
        <w:t>2.2</w:t>
      </w:r>
      <w:r w:rsidRPr="0079090C">
        <w:rPr>
          <w:rFonts w:ascii="GHEA Grapalat" w:hAnsi="GHEA Grapalat"/>
          <w:sz w:val="20"/>
          <w:szCs w:val="20"/>
          <w:lang w:val="es-ES"/>
        </w:rPr>
        <w:tab/>
      </w:r>
      <w:r w:rsidRPr="0079090C">
        <w:rPr>
          <w:rFonts w:ascii="GHEA Grapalat" w:hAnsi="GHEA Grapalat" w:cs="Sylfaen"/>
          <w:sz w:val="20"/>
          <w:szCs w:val="20"/>
          <w:lang w:val="pt-BR"/>
        </w:rPr>
        <w:t>Կապալառուն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պատասխանատվություն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է</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կրում</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իր</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տրամադրած</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նյութերի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և</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սարքավորումների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որակի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համար</w:t>
      </w:r>
      <w:r w:rsidRPr="0079090C">
        <w:rPr>
          <w:rFonts w:ascii="GHEA Grapalat" w:hAnsi="GHEA Grapalat" w:cs="Tahoma"/>
          <w:sz w:val="20"/>
          <w:szCs w:val="20"/>
          <w:lang w:val="es-ES"/>
        </w:rPr>
        <w:t>։</w:t>
      </w:r>
    </w:p>
    <w:p w:rsidR="009478A1" w:rsidRPr="0079090C" w:rsidRDefault="009478A1" w:rsidP="009478A1">
      <w:pPr>
        <w:tabs>
          <w:tab w:val="left" w:pos="1276"/>
        </w:tabs>
        <w:ind w:firstLine="720"/>
        <w:jc w:val="both"/>
        <w:rPr>
          <w:rFonts w:ascii="GHEA Grapalat" w:hAnsi="GHEA Grapalat"/>
          <w:b/>
          <w:sz w:val="20"/>
          <w:szCs w:val="20"/>
          <w:lang w:val="es-ES"/>
        </w:rPr>
      </w:pPr>
      <w:r w:rsidRPr="0079090C">
        <w:rPr>
          <w:rFonts w:ascii="GHEA Grapalat" w:hAnsi="GHEA Grapalat"/>
          <w:b/>
          <w:sz w:val="20"/>
          <w:szCs w:val="20"/>
          <w:lang w:val="es-ES"/>
        </w:rPr>
        <w:t xml:space="preserve">3. </w:t>
      </w:r>
      <w:r w:rsidRPr="0079090C">
        <w:rPr>
          <w:rFonts w:ascii="GHEA Grapalat" w:hAnsi="GHEA Grapalat" w:cs="Sylfaen"/>
          <w:b/>
          <w:sz w:val="20"/>
          <w:szCs w:val="20"/>
          <w:lang w:val="pt-BR"/>
        </w:rPr>
        <w:t>ԿՈՂՄԵՐԻ</w:t>
      </w:r>
      <w:r w:rsidRPr="0079090C">
        <w:rPr>
          <w:rFonts w:ascii="GHEA Grapalat" w:hAnsi="GHEA Grapalat" w:cs="Times Armenian"/>
          <w:b/>
          <w:sz w:val="20"/>
          <w:szCs w:val="20"/>
          <w:lang w:val="es-ES"/>
        </w:rPr>
        <w:t xml:space="preserve"> </w:t>
      </w:r>
      <w:r w:rsidRPr="0079090C">
        <w:rPr>
          <w:rFonts w:ascii="GHEA Grapalat" w:hAnsi="GHEA Grapalat" w:cs="Sylfaen"/>
          <w:b/>
          <w:sz w:val="20"/>
          <w:szCs w:val="20"/>
          <w:lang w:val="pt-BR"/>
        </w:rPr>
        <w:t>ԻՐԱՎՈՒՆՔՆԵՐԸ</w:t>
      </w:r>
      <w:r w:rsidRPr="0079090C">
        <w:rPr>
          <w:rFonts w:ascii="GHEA Grapalat" w:hAnsi="GHEA Grapalat" w:cs="Times Armenian"/>
          <w:b/>
          <w:sz w:val="20"/>
          <w:szCs w:val="20"/>
          <w:lang w:val="es-ES"/>
        </w:rPr>
        <w:t xml:space="preserve"> </w:t>
      </w:r>
      <w:r w:rsidRPr="0079090C">
        <w:rPr>
          <w:rFonts w:ascii="GHEA Grapalat" w:hAnsi="GHEA Grapalat" w:cs="Sylfaen"/>
          <w:b/>
          <w:sz w:val="20"/>
          <w:szCs w:val="20"/>
          <w:lang w:val="pt-BR"/>
        </w:rPr>
        <w:t>ԵՎ</w:t>
      </w:r>
      <w:r w:rsidRPr="0079090C">
        <w:rPr>
          <w:rFonts w:ascii="GHEA Grapalat" w:hAnsi="GHEA Grapalat" w:cs="Times Armenian"/>
          <w:b/>
          <w:sz w:val="20"/>
          <w:szCs w:val="20"/>
          <w:lang w:val="es-ES"/>
        </w:rPr>
        <w:t xml:space="preserve"> </w:t>
      </w:r>
      <w:r w:rsidRPr="0079090C">
        <w:rPr>
          <w:rFonts w:ascii="GHEA Grapalat" w:hAnsi="GHEA Grapalat" w:cs="Sylfaen"/>
          <w:b/>
          <w:sz w:val="20"/>
          <w:szCs w:val="20"/>
          <w:lang w:val="pt-BR"/>
        </w:rPr>
        <w:t>ՊԱՐՏԱԿԱՆՈՒԹՅՈՒՆՆԵՐԸ</w:t>
      </w:r>
      <w:r w:rsidRPr="0079090C">
        <w:rPr>
          <w:rFonts w:ascii="GHEA Grapalat" w:hAnsi="GHEA Grapalat" w:cs="Times Armenian"/>
          <w:b/>
          <w:sz w:val="20"/>
          <w:szCs w:val="20"/>
          <w:lang w:val="es-ES"/>
        </w:rPr>
        <w:tab/>
      </w:r>
    </w:p>
    <w:p w:rsidR="009478A1" w:rsidRPr="0079090C" w:rsidRDefault="009478A1" w:rsidP="009478A1">
      <w:pPr>
        <w:tabs>
          <w:tab w:val="left" w:pos="1276"/>
        </w:tabs>
        <w:ind w:firstLine="720"/>
        <w:jc w:val="both"/>
        <w:rPr>
          <w:rFonts w:ascii="GHEA Grapalat" w:hAnsi="GHEA Grapalat"/>
          <w:b/>
          <w:sz w:val="20"/>
          <w:szCs w:val="20"/>
          <w:lang w:val="es-ES"/>
        </w:rPr>
      </w:pPr>
      <w:r w:rsidRPr="0079090C">
        <w:rPr>
          <w:rFonts w:ascii="GHEA Grapalat" w:hAnsi="GHEA Grapalat"/>
          <w:b/>
          <w:sz w:val="20"/>
          <w:szCs w:val="20"/>
          <w:lang w:val="es-ES"/>
        </w:rPr>
        <w:t xml:space="preserve">3.1. </w:t>
      </w:r>
      <w:r w:rsidRPr="0079090C">
        <w:rPr>
          <w:rFonts w:ascii="GHEA Grapalat" w:hAnsi="GHEA Grapalat" w:cs="Sylfaen"/>
          <w:b/>
          <w:sz w:val="20"/>
          <w:szCs w:val="20"/>
          <w:lang w:val="pt-BR"/>
        </w:rPr>
        <w:t>Պատվիրատուն</w:t>
      </w:r>
      <w:r w:rsidRPr="0079090C">
        <w:rPr>
          <w:rFonts w:ascii="GHEA Grapalat" w:hAnsi="GHEA Grapalat" w:cs="Times Armenian"/>
          <w:b/>
          <w:sz w:val="20"/>
          <w:szCs w:val="20"/>
          <w:lang w:val="es-ES"/>
        </w:rPr>
        <w:t xml:space="preserve"> </w:t>
      </w:r>
      <w:r w:rsidRPr="0079090C">
        <w:rPr>
          <w:rFonts w:ascii="GHEA Grapalat" w:hAnsi="GHEA Grapalat" w:cs="Sylfaen"/>
          <w:b/>
          <w:sz w:val="20"/>
          <w:szCs w:val="20"/>
          <w:lang w:val="pt-BR"/>
        </w:rPr>
        <w:t>իրավունք</w:t>
      </w:r>
      <w:r w:rsidRPr="0079090C">
        <w:rPr>
          <w:rFonts w:ascii="GHEA Grapalat" w:hAnsi="GHEA Grapalat" w:cs="Times Armenian"/>
          <w:b/>
          <w:sz w:val="20"/>
          <w:szCs w:val="20"/>
          <w:lang w:val="es-ES"/>
        </w:rPr>
        <w:t xml:space="preserve"> </w:t>
      </w:r>
      <w:r w:rsidRPr="0079090C">
        <w:rPr>
          <w:rFonts w:ascii="GHEA Grapalat" w:hAnsi="GHEA Grapalat" w:cs="Sylfaen"/>
          <w:b/>
          <w:sz w:val="20"/>
          <w:szCs w:val="20"/>
          <w:lang w:val="pt-BR"/>
        </w:rPr>
        <w:t>ունի</w:t>
      </w:r>
      <w:r w:rsidRPr="0079090C">
        <w:rPr>
          <w:rFonts w:ascii="GHEA Grapalat" w:hAnsi="GHEA Grapalat" w:cs="Times Armenian"/>
          <w:b/>
          <w:sz w:val="20"/>
          <w:szCs w:val="20"/>
          <w:lang w:val="es-ES"/>
        </w:rPr>
        <w:t>`</w:t>
      </w:r>
    </w:p>
    <w:p w:rsidR="009478A1" w:rsidRPr="0079090C" w:rsidRDefault="009478A1" w:rsidP="009478A1">
      <w:pPr>
        <w:tabs>
          <w:tab w:val="left" w:pos="1276"/>
        </w:tabs>
        <w:ind w:firstLine="720"/>
        <w:jc w:val="both"/>
        <w:rPr>
          <w:rFonts w:ascii="GHEA Grapalat" w:hAnsi="GHEA Grapalat"/>
          <w:sz w:val="20"/>
          <w:szCs w:val="20"/>
          <w:lang w:val="es-ES"/>
        </w:rPr>
      </w:pPr>
      <w:r w:rsidRPr="0079090C">
        <w:rPr>
          <w:rFonts w:ascii="GHEA Grapalat" w:hAnsi="GHEA Grapalat"/>
          <w:sz w:val="20"/>
          <w:szCs w:val="20"/>
          <w:lang w:val="es-ES"/>
        </w:rPr>
        <w:t>3.1.1</w:t>
      </w:r>
      <w:r w:rsidRPr="0079090C">
        <w:rPr>
          <w:rFonts w:ascii="GHEA Grapalat" w:hAnsi="GHEA Grapalat"/>
          <w:sz w:val="20"/>
          <w:szCs w:val="20"/>
          <w:lang w:val="es-ES"/>
        </w:rPr>
        <w:tab/>
      </w:r>
      <w:r w:rsidRPr="0079090C">
        <w:rPr>
          <w:rFonts w:ascii="GHEA Grapalat" w:hAnsi="GHEA Grapalat" w:cs="Sylfaen"/>
          <w:sz w:val="20"/>
          <w:szCs w:val="20"/>
          <w:lang w:val="pt-BR"/>
        </w:rPr>
        <w:t>Ցանկացած</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ժամանակ</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ստուգել</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Կապալառուի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իրականացրած</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աշխատանքի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ընթացքը</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և</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որակը</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առանց</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միջամտելու</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վերջինիս</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գործունեությանը</w:t>
      </w:r>
      <w:r w:rsidRPr="0079090C">
        <w:rPr>
          <w:rFonts w:ascii="GHEA Grapalat" w:hAnsi="GHEA Grapalat" w:cs="Times Armenian"/>
          <w:sz w:val="20"/>
          <w:szCs w:val="20"/>
          <w:lang w:val="es-ES"/>
        </w:rPr>
        <w:t>.</w:t>
      </w:r>
    </w:p>
    <w:p w:rsidR="009478A1" w:rsidRPr="0079090C" w:rsidRDefault="009478A1" w:rsidP="009478A1">
      <w:pPr>
        <w:tabs>
          <w:tab w:val="left" w:pos="1276"/>
        </w:tabs>
        <w:ind w:firstLine="720"/>
        <w:jc w:val="both"/>
        <w:rPr>
          <w:rFonts w:ascii="GHEA Grapalat" w:hAnsi="GHEA Grapalat"/>
          <w:sz w:val="20"/>
          <w:szCs w:val="20"/>
          <w:lang w:val="es-ES"/>
        </w:rPr>
      </w:pPr>
      <w:r w:rsidRPr="0079090C">
        <w:rPr>
          <w:rFonts w:ascii="GHEA Grapalat" w:hAnsi="GHEA Grapalat"/>
          <w:sz w:val="20"/>
          <w:szCs w:val="20"/>
          <w:lang w:val="es-ES"/>
        </w:rPr>
        <w:t xml:space="preserve">3.1.2 </w:t>
      </w:r>
      <w:r w:rsidRPr="0079090C">
        <w:rPr>
          <w:rFonts w:ascii="GHEA Grapalat" w:hAnsi="GHEA Grapalat" w:cs="Sylfaen"/>
          <w:sz w:val="20"/>
          <w:szCs w:val="20"/>
          <w:lang w:val="pt-BR"/>
        </w:rPr>
        <w:t>Կապալառուի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կողմից</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պայմանագրի</w:t>
      </w:r>
      <w:r w:rsidRPr="0079090C">
        <w:rPr>
          <w:rFonts w:ascii="GHEA Grapalat" w:hAnsi="GHEA Grapalat" w:cs="Times Armenian"/>
          <w:sz w:val="20"/>
          <w:szCs w:val="20"/>
          <w:lang w:val="es-ES"/>
        </w:rPr>
        <w:t xml:space="preserve"> 1.3 </w:t>
      </w:r>
      <w:r w:rsidRPr="0079090C">
        <w:rPr>
          <w:rFonts w:ascii="GHEA Grapalat" w:hAnsi="GHEA Grapalat" w:cs="Sylfaen"/>
          <w:sz w:val="20"/>
          <w:szCs w:val="20"/>
          <w:lang w:val="pt-BR"/>
        </w:rPr>
        <w:t>կետում</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նշված</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ժամկետի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ներառյալ</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օրացուցային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գրաֆիկի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խախտման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դեպքում</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իր</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հայեցողությամբ</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սահմանել</w:t>
      </w:r>
      <w:r w:rsidRPr="0079090C">
        <w:rPr>
          <w:rFonts w:ascii="GHEA Grapalat" w:hAnsi="GHEA Grapalat" w:cs="Times Armenian"/>
          <w:sz w:val="20"/>
          <w:szCs w:val="20"/>
          <w:lang w:val="es-ES"/>
        </w:rPr>
        <w:t xml:space="preserve"> ա</w:t>
      </w:r>
      <w:r w:rsidRPr="0079090C">
        <w:rPr>
          <w:rFonts w:ascii="GHEA Grapalat" w:hAnsi="GHEA Grapalat" w:cs="Sylfaen"/>
          <w:sz w:val="20"/>
          <w:szCs w:val="20"/>
          <w:lang w:val="pt-BR"/>
        </w:rPr>
        <w:t>շխատանքի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կատարման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նոր</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ժամկետ</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և</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պահանջել</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Կապալառուից</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վճարելու</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պայմանագրի</w:t>
      </w:r>
      <w:r w:rsidRPr="0079090C">
        <w:rPr>
          <w:rFonts w:ascii="GHEA Grapalat" w:hAnsi="GHEA Grapalat" w:cs="Times Armenian"/>
          <w:sz w:val="20"/>
          <w:szCs w:val="20"/>
          <w:lang w:val="es-ES"/>
        </w:rPr>
        <w:t xml:space="preserve"> 6.2 </w:t>
      </w:r>
      <w:r w:rsidRPr="0079090C">
        <w:rPr>
          <w:rFonts w:ascii="GHEA Grapalat" w:hAnsi="GHEA Grapalat" w:cs="Sylfaen"/>
          <w:sz w:val="20"/>
          <w:szCs w:val="20"/>
          <w:lang w:val="pt-BR"/>
        </w:rPr>
        <w:t>կետով</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նախատեսված</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տույժը</w:t>
      </w:r>
      <w:r w:rsidRPr="0079090C">
        <w:rPr>
          <w:rFonts w:ascii="GHEA Grapalat" w:hAnsi="GHEA Grapalat" w:cs="Tahoma"/>
          <w:sz w:val="20"/>
          <w:szCs w:val="20"/>
          <w:lang w:val="es-ES"/>
        </w:rPr>
        <w:t>։</w:t>
      </w:r>
    </w:p>
    <w:p w:rsidR="009478A1" w:rsidRPr="0079090C" w:rsidRDefault="009478A1" w:rsidP="009478A1">
      <w:pPr>
        <w:tabs>
          <w:tab w:val="left" w:pos="1276"/>
        </w:tabs>
        <w:ind w:firstLine="720"/>
        <w:jc w:val="both"/>
        <w:rPr>
          <w:rFonts w:ascii="GHEA Grapalat" w:hAnsi="GHEA Grapalat"/>
          <w:sz w:val="20"/>
          <w:szCs w:val="20"/>
          <w:lang w:val="es-ES"/>
        </w:rPr>
      </w:pPr>
      <w:r w:rsidRPr="0079090C">
        <w:rPr>
          <w:rFonts w:ascii="GHEA Grapalat" w:hAnsi="GHEA Grapalat"/>
          <w:sz w:val="20"/>
          <w:szCs w:val="20"/>
          <w:lang w:val="es-ES"/>
        </w:rPr>
        <w:t>3.1.3</w:t>
      </w:r>
      <w:r w:rsidRPr="0079090C">
        <w:rPr>
          <w:rFonts w:ascii="GHEA Grapalat" w:hAnsi="GHEA Grapalat"/>
          <w:sz w:val="20"/>
          <w:szCs w:val="20"/>
          <w:lang w:val="es-ES"/>
        </w:rPr>
        <w:tab/>
        <w:t xml:space="preserve"> </w:t>
      </w:r>
      <w:r w:rsidRPr="0079090C">
        <w:rPr>
          <w:rFonts w:ascii="GHEA Grapalat" w:hAnsi="GHEA Grapalat" w:cs="Sylfaen"/>
          <w:sz w:val="20"/>
          <w:szCs w:val="20"/>
          <w:lang w:val="pt-BR"/>
        </w:rPr>
        <w:t>Չընդունել</w:t>
      </w:r>
      <w:r w:rsidRPr="0079090C">
        <w:rPr>
          <w:rFonts w:ascii="GHEA Grapalat" w:hAnsi="GHEA Grapalat" w:cs="Times Armenian"/>
          <w:sz w:val="20"/>
          <w:szCs w:val="20"/>
          <w:lang w:val="es-ES"/>
        </w:rPr>
        <w:t xml:space="preserve"> ա</w:t>
      </w:r>
      <w:r w:rsidRPr="0079090C">
        <w:rPr>
          <w:rFonts w:ascii="GHEA Grapalat" w:hAnsi="GHEA Grapalat" w:cs="Sylfaen"/>
          <w:sz w:val="20"/>
          <w:szCs w:val="20"/>
          <w:lang w:val="pt-BR"/>
        </w:rPr>
        <w:t>շխատանքի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արդյունքը</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ՀՀ</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օրենսդրությամբ</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սահմանված</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դրույթներին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պայմանագրի</w:t>
      </w:r>
      <w:r w:rsidRPr="0079090C">
        <w:rPr>
          <w:rFonts w:ascii="GHEA Grapalat" w:hAnsi="GHEA Grapalat" w:cs="Times Armenian"/>
          <w:sz w:val="20"/>
          <w:szCs w:val="20"/>
          <w:lang w:val="es-ES"/>
        </w:rPr>
        <w:t xml:space="preserve"> 1.2 </w:t>
      </w:r>
      <w:r w:rsidRPr="0079090C">
        <w:rPr>
          <w:rFonts w:ascii="GHEA Grapalat" w:hAnsi="GHEA Grapalat" w:cs="Sylfaen"/>
          <w:sz w:val="20"/>
          <w:szCs w:val="20"/>
          <w:lang w:val="pt-BR"/>
        </w:rPr>
        <w:t>կետով</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նախատեսված</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փաստաթղթերի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պահանջներին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չհամապատասխանելու</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դեպքում</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իր</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հայեցողությամբ</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սահմանելով</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թերությունների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անհատույց</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վերացման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ողջամիտ</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ժամկետ</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և</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պահանջել</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Կապալառուից</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վճարելու</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պայմանագրի</w:t>
      </w:r>
      <w:r w:rsidRPr="0079090C">
        <w:rPr>
          <w:rFonts w:ascii="GHEA Grapalat" w:hAnsi="GHEA Grapalat" w:cs="Times Armenian"/>
          <w:sz w:val="20"/>
          <w:szCs w:val="20"/>
          <w:lang w:val="es-ES"/>
        </w:rPr>
        <w:t xml:space="preserve"> 6.2 </w:t>
      </w:r>
      <w:r w:rsidRPr="0079090C">
        <w:rPr>
          <w:rFonts w:ascii="GHEA Grapalat" w:hAnsi="GHEA Grapalat" w:cs="Sylfaen"/>
          <w:sz w:val="20"/>
          <w:szCs w:val="20"/>
          <w:lang w:val="pt-BR"/>
        </w:rPr>
        <w:t>կետով</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նախատեսված</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տույժը</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ինչպես</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նաև</w:t>
      </w:r>
      <w:r w:rsidRPr="0079090C">
        <w:rPr>
          <w:rFonts w:ascii="GHEA Grapalat" w:hAnsi="GHEA Grapalat" w:cs="Times Armenian"/>
          <w:sz w:val="20"/>
          <w:szCs w:val="20"/>
          <w:lang w:val="es-ES"/>
        </w:rPr>
        <w:t xml:space="preserve"> 6.3 </w:t>
      </w:r>
      <w:r w:rsidRPr="0079090C">
        <w:rPr>
          <w:rFonts w:ascii="GHEA Grapalat" w:hAnsi="GHEA Grapalat" w:cs="Sylfaen"/>
          <w:sz w:val="20"/>
          <w:szCs w:val="20"/>
          <w:lang w:val="pt-BR"/>
        </w:rPr>
        <w:t>կետով</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նախատեսված</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տուգանքը</w:t>
      </w:r>
      <w:r w:rsidRPr="0079090C">
        <w:rPr>
          <w:rFonts w:ascii="GHEA Grapalat" w:hAnsi="GHEA Grapalat" w:cs="Tahoma"/>
          <w:sz w:val="20"/>
          <w:szCs w:val="20"/>
          <w:lang w:val="es-ES"/>
        </w:rPr>
        <w:t>։</w:t>
      </w:r>
      <w:r w:rsidRPr="0079090C">
        <w:rPr>
          <w:rFonts w:ascii="GHEA Grapalat" w:hAnsi="GHEA Grapalat" w:cs="Times Armenian"/>
          <w:sz w:val="20"/>
          <w:szCs w:val="20"/>
          <w:lang w:val="es-ES"/>
        </w:rPr>
        <w:t xml:space="preserve"> </w:t>
      </w:r>
    </w:p>
    <w:p w:rsidR="009478A1" w:rsidRPr="0079090C" w:rsidRDefault="009478A1" w:rsidP="009478A1">
      <w:pPr>
        <w:tabs>
          <w:tab w:val="left" w:pos="1276"/>
        </w:tabs>
        <w:ind w:firstLine="720"/>
        <w:jc w:val="both"/>
        <w:rPr>
          <w:rFonts w:ascii="GHEA Grapalat" w:hAnsi="GHEA Grapalat"/>
          <w:sz w:val="20"/>
          <w:szCs w:val="20"/>
          <w:lang w:val="es-ES"/>
        </w:rPr>
      </w:pPr>
      <w:r w:rsidRPr="0079090C">
        <w:rPr>
          <w:rFonts w:ascii="GHEA Grapalat" w:hAnsi="GHEA Grapalat"/>
          <w:sz w:val="20"/>
          <w:szCs w:val="20"/>
          <w:lang w:val="es-ES"/>
        </w:rPr>
        <w:t>3.1.4</w:t>
      </w:r>
      <w:r w:rsidRPr="0079090C">
        <w:rPr>
          <w:rFonts w:ascii="GHEA Grapalat" w:hAnsi="GHEA Grapalat"/>
          <w:sz w:val="20"/>
          <w:szCs w:val="20"/>
          <w:lang w:val="es-ES"/>
        </w:rPr>
        <w:tab/>
        <w:t xml:space="preserve"> </w:t>
      </w:r>
      <w:r w:rsidRPr="0079090C">
        <w:rPr>
          <w:rFonts w:ascii="GHEA Grapalat" w:hAnsi="GHEA Grapalat"/>
          <w:sz w:val="20"/>
          <w:szCs w:val="20"/>
          <w:lang w:val="es-ES"/>
        </w:rPr>
        <w:tab/>
      </w:r>
      <w:r w:rsidRPr="0079090C">
        <w:rPr>
          <w:rFonts w:ascii="GHEA Grapalat" w:hAnsi="GHEA Grapalat" w:cs="Sylfaen"/>
          <w:sz w:val="20"/>
          <w:szCs w:val="20"/>
          <w:lang w:val="pt-BR"/>
        </w:rPr>
        <w:t>Միակողմանի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լուծել</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պայմանագիրը</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և</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պահանջել</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հատուցելու</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իրեն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պատճառված</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վնասները</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եթե</w:t>
      </w:r>
      <w:r w:rsidRPr="0079090C">
        <w:rPr>
          <w:rFonts w:ascii="GHEA Grapalat" w:hAnsi="GHEA Grapalat" w:cs="Times Armenian"/>
          <w:sz w:val="20"/>
          <w:szCs w:val="20"/>
          <w:lang w:val="es-ES"/>
        </w:rPr>
        <w:t>.</w:t>
      </w:r>
    </w:p>
    <w:p w:rsidR="009478A1" w:rsidRPr="0079090C" w:rsidRDefault="009478A1" w:rsidP="009478A1">
      <w:pPr>
        <w:tabs>
          <w:tab w:val="left" w:pos="1276"/>
        </w:tabs>
        <w:ind w:firstLine="720"/>
        <w:jc w:val="both"/>
        <w:rPr>
          <w:rFonts w:ascii="GHEA Grapalat" w:hAnsi="GHEA Grapalat"/>
          <w:sz w:val="20"/>
          <w:szCs w:val="20"/>
          <w:lang w:val="es-ES"/>
        </w:rPr>
      </w:pPr>
      <w:r w:rsidRPr="0079090C">
        <w:rPr>
          <w:rFonts w:ascii="GHEA Grapalat" w:hAnsi="GHEA Grapalat" w:cs="Sylfaen"/>
          <w:sz w:val="20"/>
          <w:szCs w:val="20"/>
          <w:lang w:val="pt-BR"/>
        </w:rPr>
        <w:t>ա</w:t>
      </w:r>
      <w:r w:rsidRPr="0079090C">
        <w:rPr>
          <w:rFonts w:ascii="GHEA Grapalat" w:hAnsi="GHEA Grapalat" w:cs="Times Armenian"/>
          <w:sz w:val="20"/>
          <w:szCs w:val="20"/>
          <w:lang w:val="es-ES"/>
        </w:rPr>
        <w:t>)</w:t>
      </w:r>
      <w:r w:rsidRPr="0079090C">
        <w:rPr>
          <w:rFonts w:ascii="GHEA Grapalat" w:hAnsi="GHEA Grapalat" w:cs="Times Armenian"/>
          <w:sz w:val="20"/>
          <w:szCs w:val="20"/>
          <w:lang w:val="es-ES"/>
        </w:rPr>
        <w:tab/>
      </w:r>
      <w:r w:rsidRPr="0079090C">
        <w:rPr>
          <w:rFonts w:ascii="GHEA Grapalat" w:hAnsi="GHEA Grapalat" w:cs="Sylfaen"/>
          <w:sz w:val="20"/>
          <w:szCs w:val="20"/>
          <w:lang w:val="pt-BR"/>
        </w:rPr>
        <w:t>Կապալառուն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ժամանակին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չի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սկսում</w:t>
      </w:r>
      <w:r w:rsidRPr="0079090C">
        <w:rPr>
          <w:rFonts w:ascii="GHEA Grapalat" w:hAnsi="GHEA Grapalat" w:cs="Times Armenian"/>
          <w:sz w:val="20"/>
          <w:szCs w:val="20"/>
          <w:lang w:val="es-ES"/>
        </w:rPr>
        <w:t xml:space="preserve"> ա</w:t>
      </w:r>
      <w:r w:rsidRPr="0079090C">
        <w:rPr>
          <w:rFonts w:ascii="GHEA Grapalat" w:hAnsi="GHEA Grapalat" w:cs="Sylfaen"/>
          <w:sz w:val="20"/>
          <w:szCs w:val="20"/>
          <w:lang w:val="pt-BR"/>
        </w:rPr>
        <w:t>շխատանքի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կատարումը</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կամ</w:t>
      </w:r>
      <w:r w:rsidRPr="0079090C">
        <w:rPr>
          <w:rFonts w:ascii="GHEA Grapalat" w:hAnsi="GHEA Grapalat" w:cs="Times Armenian"/>
          <w:sz w:val="20"/>
          <w:szCs w:val="20"/>
          <w:lang w:val="es-ES"/>
        </w:rPr>
        <w:t xml:space="preserve"> ա</w:t>
      </w:r>
      <w:r w:rsidRPr="0079090C">
        <w:rPr>
          <w:rFonts w:ascii="GHEA Grapalat" w:hAnsi="GHEA Grapalat" w:cs="Sylfaen"/>
          <w:sz w:val="20"/>
          <w:szCs w:val="20"/>
          <w:lang w:val="pt-BR"/>
        </w:rPr>
        <w:t>շխատանքը</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կատարում</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է</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այնքան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դանդաղ</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որ</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դրա</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ժամանակին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ավարտը</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դառնում</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է</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ակնհայտ</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անհնար</w:t>
      </w:r>
      <w:r w:rsidRPr="0079090C">
        <w:rPr>
          <w:rFonts w:ascii="GHEA Grapalat" w:hAnsi="GHEA Grapalat" w:cs="Times Armenian"/>
          <w:sz w:val="20"/>
          <w:szCs w:val="20"/>
          <w:lang w:val="es-ES"/>
        </w:rPr>
        <w:t xml:space="preserve">, </w:t>
      </w:r>
    </w:p>
    <w:p w:rsidR="009478A1" w:rsidRPr="0079090C" w:rsidRDefault="009478A1" w:rsidP="009478A1">
      <w:pPr>
        <w:tabs>
          <w:tab w:val="left" w:pos="1276"/>
        </w:tabs>
        <w:ind w:firstLine="720"/>
        <w:jc w:val="both"/>
        <w:rPr>
          <w:rFonts w:ascii="GHEA Grapalat" w:hAnsi="GHEA Grapalat"/>
          <w:sz w:val="20"/>
          <w:szCs w:val="20"/>
          <w:lang w:val="es-ES"/>
        </w:rPr>
      </w:pPr>
      <w:r w:rsidRPr="0079090C">
        <w:rPr>
          <w:rFonts w:ascii="GHEA Grapalat" w:hAnsi="GHEA Grapalat" w:cs="Sylfaen"/>
          <w:sz w:val="20"/>
          <w:szCs w:val="20"/>
          <w:lang w:val="pt-BR"/>
        </w:rPr>
        <w:t>բ</w:t>
      </w:r>
      <w:r w:rsidRPr="0079090C">
        <w:rPr>
          <w:rFonts w:ascii="GHEA Grapalat" w:hAnsi="GHEA Grapalat" w:cs="Times Armenian"/>
          <w:sz w:val="20"/>
          <w:szCs w:val="20"/>
          <w:lang w:val="es-ES"/>
        </w:rPr>
        <w:t>)</w:t>
      </w:r>
      <w:r w:rsidRPr="0079090C">
        <w:rPr>
          <w:rFonts w:ascii="GHEA Grapalat" w:hAnsi="GHEA Grapalat" w:cs="Times Armenian"/>
          <w:sz w:val="20"/>
          <w:szCs w:val="20"/>
          <w:lang w:val="es-ES"/>
        </w:rPr>
        <w:tab/>
      </w:r>
      <w:r w:rsidRPr="0079090C">
        <w:rPr>
          <w:rFonts w:ascii="GHEA Grapalat" w:hAnsi="GHEA Grapalat" w:cs="Sylfaen"/>
          <w:sz w:val="20"/>
          <w:szCs w:val="20"/>
          <w:lang w:val="pt-BR"/>
        </w:rPr>
        <w:t>Կապալառուն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խախտել</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է</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պայմանագրի</w:t>
      </w:r>
      <w:r w:rsidRPr="0079090C">
        <w:rPr>
          <w:rFonts w:ascii="GHEA Grapalat" w:hAnsi="GHEA Grapalat" w:cs="Times Armenian"/>
          <w:sz w:val="20"/>
          <w:szCs w:val="20"/>
          <w:lang w:val="es-ES"/>
        </w:rPr>
        <w:t xml:space="preserve"> 1.3 </w:t>
      </w:r>
      <w:r w:rsidRPr="0079090C">
        <w:rPr>
          <w:rFonts w:ascii="GHEA Grapalat" w:hAnsi="GHEA Grapalat" w:cs="Sylfaen"/>
          <w:sz w:val="20"/>
          <w:szCs w:val="20"/>
          <w:lang w:val="pt-BR"/>
        </w:rPr>
        <w:t>կետում</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նախատեսված</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ժամկետը</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ներառյալ</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օրացուցային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գրաֆիկը</w:t>
      </w:r>
      <w:r w:rsidRPr="0079090C">
        <w:rPr>
          <w:rFonts w:ascii="GHEA Grapalat" w:hAnsi="GHEA Grapalat" w:cs="Times Armenian"/>
          <w:sz w:val="20"/>
          <w:szCs w:val="20"/>
          <w:lang w:val="es-ES"/>
        </w:rPr>
        <w:t>),</w:t>
      </w:r>
    </w:p>
    <w:p w:rsidR="009478A1" w:rsidRPr="0079090C" w:rsidRDefault="009478A1" w:rsidP="009478A1">
      <w:pPr>
        <w:tabs>
          <w:tab w:val="left" w:pos="1276"/>
        </w:tabs>
        <w:ind w:firstLine="720"/>
        <w:jc w:val="both"/>
        <w:rPr>
          <w:rFonts w:ascii="GHEA Grapalat" w:hAnsi="GHEA Grapalat"/>
          <w:sz w:val="20"/>
          <w:szCs w:val="20"/>
          <w:lang w:val="es-ES"/>
        </w:rPr>
      </w:pPr>
      <w:r w:rsidRPr="0079090C">
        <w:rPr>
          <w:rFonts w:ascii="GHEA Grapalat" w:hAnsi="GHEA Grapalat" w:cs="Sylfaen"/>
          <w:sz w:val="20"/>
          <w:szCs w:val="20"/>
          <w:lang w:val="pt-BR"/>
        </w:rPr>
        <w:t>գ</w:t>
      </w:r>
      <w:r w:rsidRPr="0079090C">
        <w:rPr>
          <w:rFonts w:ascii="GHEA Grapalat" w:hAnsi="GHEA Grapalat"/>
          <w:sz w:val="20"/>
          <w:szCs w:val="20"/>
          <w:lang w:val="es-ES"/>
        </w:rPr>
        <w:t>)</w:t>
      </w:r>
      <w:r w:rsidRPr="0079090C">
        <w:rPr>
          <w:rFonts w:ascii="GHEA Grapalat" w:hAnsi="GHEA Grapalat"/>
          <w:sz w:val="20"/>
          <w:szCs w:val="20"/>
          <w:lang w:val="es-ES"/>
        </w:rPr>
        <w:tab/>
      </w:r>
      <w:r w:rsidRPr="0079090C">
        <w:rPr>
          <w:rFonts w:ascii="GHEA Grapalat" w:hAnsi="GHEA Grapalat" w:cs="Sylfaen"/>
          <w:sz w:val="20"/>
          <w:szCs w:val="20"/>
          <w:lang w:val="pt-BR"/>
        </w:rPr>
        <w:t>Կապալառուի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կողմից</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կատարված</w:t>
      </w:r>
      <w:r w:rsidRPr="0079090C">
        <w:rPr>
          <w:rFonts w:ascii="GHEA Grapalat" w:hAnsi="GHEA Grapalat" w:cs="Times Armenian"/>
          <w:sz w:val="20"/>
          <w:szCs w:val="20"/>
          <w:lang w:val="es-ES"/>
        </w:rPr>
        <w:t xml:space="preserve"> ա</w:t>
      </w:r>
      <w:r w:rsidRPr="0079090C">
        <w:rPr>
          <w:rFonts w:ascii="GHEA Grapalat" w:hAnsi="GHEA Grapalat" w:cs="Sylfaen"/>
          <w:sz w:val="20"/>
          <w:szCs w:val="20"/>
          <w:lang w:val="pt-BR"/>
        </w:rPr>
        <w:t>շխատանքը</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չի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համապատասխանում</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նախագծանախահաշվային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փաստաթղթերով</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սահմանված</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պահանջներին</w:t>
      </w:r>
      <w:r w:rsidRPr="0079090C">
        <w:rPr>
          <w:rFonts w:ascii="GHEA Grapalat" w:hAnsi="GHEA Grapalat" w:cs="Times Armenian"/>
          <w:sz w:val="20"/>
          <w:szCs w:val="20"/>
          <w:lang w:val="es-ES"/>
        </w:rPr>
        <w:t>,</w:t>
      </w:r>
    </w:p>
    <w:p w:rsidR="009478A1" w:rsidRPr="0079090C" w:rsidRDefault="009478A1" w:rsidP="009478A1">
      <w:pPr>
        <w:tabs>
          <w:tab w:val="left" w:pos="1276"/>
        </w:tabs>
        <w:ind w:firstLine="720"/>
        <w:jc w:val="both"/>
        <w:rPr>
          <w:rFonts w:ascii="GHEA Grapalat" w:hAnsi="GHEA Grapalat"/>
          <w:sz w:val="20"/>
          <w:szCs w:val="20"/>
          <w:lang w:val="es-ES"/>
        </w:rPr>
      </w:pPr>
      <w:r w:rsidRPr="0079090C">
        <w:rPr>
          <w:rFonts w:ascii="GHEA Grapalat" w:hAnsi="GHEA Grapalat" w:cs="Sylfaen"/>
          <w:sz w:val="20"/>
          <w:szCs w:val="20"/>
          <w:lang w:val="pt-BR"/>
        </w:rPr>
        <w:t>դ</w:t>
      </w:r>
      <w:r w:rsidRPr="0079090C">
        <w:rPr>
          <w:rFonts w:ascii="GHEA Grapalat" w:hAnsi="GHEA Grapalat" w:cs="Times Armenian"/>
          <w:sz w:val="20"/>
          <w:szCs w:val="20"/>
          <w:lang w:val="es-ES"/>
        </w:rPr>
        <w:t>)</w:t>
      </w:r>
      <w:r w:rsidRPr="0079090C">
        <w:rPr>
          <w:rFonts w:ascii="GHEA Grapalat" w:hAnsi="GHEA Grapalat" w:cs="Times Armenian"/>
          <w:sz w:val="20"/>
          <w:szCs w:val="20"/>
          <w:lang w:val="es-ES"/>
        </w:rPr>
        <w:tab/>
      </w:r>
      <w:r w:rsidRPr="0079090C">
        <w:rPr>
          <w:rFonts w:ascii="GHEA Grapalat" w:hAnsi="GHEA Grapalat" w:cs="Sylfaen"/>
          <w:sz w:val="20"/>
          <w:szCs w:val="20"/>
          <w:lang w:val="pt-BR"/>
        </w:rPr>
        <w:t>Կապալառուի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կողմից</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խախտվել</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են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պայմանագրի</w:t>
      </w:r>
      <w:r w:rsidRPr="0079090C">
        <w:rPr>
          <w:rFonts w:ascii="GHEA Grapalat" w:hAnsi="GHEA Grapalat" w:cs="Times Armenian"/>
          <w:sz w:val="20"/>
          <w:szCs w:val="20"/>
          <w:lang w:val="es-ES"/>
        </w:rPr>
        <w:t xml:space="preserve"> 3.1.3 </w:t>
      </w:r>
      <w:r w:rsidRPr="0079090C">
        <w:rPr>
          <w:rFonts w:ascii="GHEA Grapalat" w:hAnsi="GHEA Grapalat" w:cs="Sylfaen"/>
          <w:sz w:val="20"/>
          <w:szCs w:val="20"/>
          <w:lang w:val="pt-BR"/>
        </w:rPr>
        <w:t>կետով</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նախատեսված</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հիմքերով</w:t>
      </w:r>
      <w:r w:rsidRPr="0079090C">
        <w:rPr>
          <w:rFonts w:ascii="GHEA Grapalat" w:hAnsi="GHEA Grapalat" w:cs="Times Armenian"/>
          <w:sz w:val="20"/>
          <w:szCs w:val="20"/>
          <w:lang w:val="es-ES"/>
        </w:rPr>
        <w:t xml:space="preserve"> ա</w:t>
      </w:r>
      <w:r w:rsidRPr="0079090C">
        <w:rPr>
          <w:rFonts w:ascii="GHEA Grapalat" w:hAnsi="GHEA Grapalat" w:cs="Sylfaen"/>
          <w:sz w:val="20"/>
          <w:szCs w:val="20"/>
          <w:lang w:val="pt-BR"/>
        </w:rPr>
        <w:t>շխատանքի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թերությունների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անհատույց</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վերացման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ողջամիտ</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ժամկետները</w:t>
      </w:r>
      <w:r w:rsidRPr="0079090C">
        <w:rPr>
          <w:rFonts w:ascii="GHEA Grapalat" w:hAnsi="GHEA Grapalat" w:cs="Times Armenian"/>
          <w:sz w:val="20"/>
          <w:szCs w:val="20"/>
          <w:lang w:val="es-ES"/>
        </w:rPr>
        <w:t>.</w:t>
      </w:r>
    </w:p>
    <w:p w:rsidR="009478A1" w:rsidRPr="0079090C" w:rsidRDefault="009478A1" w:rsidP="009478A1">
      <w:pPr>
        <w:tabs>
          <w:tab w:val="left" w:pos="1276"/>
        </w:tabs>
        <w:ind w:firstLine="720"/>
        <w:jc w:val="both"/>
        <w:rPr>
          <w:rFonts w:ascii="GHEA Grapalat" w:hAnsi="GHEA Grapalat"/>
          <w:sz w:val="20"/>
          <w:szCs w:val="20"/>
          <w:lang w:val="es-ES"/>
        </w:rPr>
      </w:pPr>
      <w:r w:rsidRPr="0079090C">
        <w:rPr>
          <w:rFonts w:ascii="GHEA Grapalat" w:hAnsi="GHEA Grapalat"/>
          <w:sz w:val="20"/>
          <w:szCs w:val="20"/>
          <w:lang w:val="es-ES"/>
        </w:rPr>
        <w:lastRenderedPageBreak/>
        <w:t>3.1.5</w:t>
      </w:r>
      <w:r w:rsidRPr="0079090C">
        <w:rPr>
          <w:rFonts w:ascii="GHEA Grapalat" w:hAnsi="GHEA Grapalat"/>
          <w:sz w:val="20"/>
          <w:szCs w:val="20"/>
          <w:lang w:val="es-ES"/>
        </w:rPr>
        <w:tab/>
        <w:t xml:space="preserve"> </w:t>
      </w:r>
      <w:r w:rsidRPr="0079090C">
        <w:rPr>
          <w:rFonts w:ascii="GHEA Grapalat" w:hAnsi="GHEA Grapalat" w:cs="Sylfaen"/>
          <w:sz w:val="20"/>
          <w:szCs w:val="20"/>
          <w:lang w:val="pt-BR"/>
        </w:rPr>
        <w:t>Աշխատանքի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արդյունքի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թերությունների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հետ</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կապված</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պահանջներ</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ներկայացնել</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երաշխիքային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ժամկետում</w:t>
      </w:r>
      <w:r w:rsidRPr="0079090C">
        <w:rPr>
          <w:rFonts w:ascii="GHEA Grapalat" w:hAnsi="GHEA Grapalat" w:cs="Tahoma"/>
          <w:sz w:val="20"/>
          <w:szCs w:val="20"/>
          <w:lang w:val="es-ES"/>
        </w:rPr>
        <w:t>։</w:t>
      </w:r>
    </w:p>
    <w:p w:rsidR="009478A1" w:rsidRPr="0079090C" w:rsidRDefault="009478A1" w:rsidP="009478A1">
      <w:pPr>
        <w:tabs>
          <w:tab w:val="left" w:pos="1276"/>
        </w:tabs>
        <w:ind w:firstLine="720"/>
        <w:jc w:val="both"/>
        <w:rPr>
          <w:rFonts w:ascii="GHEA Grapalat" w:hAnsi="GHEA Grapalat"/>
          <w:sz w:val="20"/>
          <w:szCs w:val="20"/>
          <w:lang w:val="es-ES"/>
        </w:rPr>
      </w:pPr>
      <w:r w:rsidRPr="0079090C">
        <w:rPr>
          <w:rFonts w:ascii="GHEA Grapalat" w:hAnsi="GHEA Grapalat"/>
          <w:sz w:val="20"/>
          <w:szCs w:val="20"/>
          <w:lang w:val="es-ES"/>
        </w:rPr>
        <w:t>3.1.6</w:t>
      </w:r>
      <w:r w:rsidRPr="0079090C">
        <w:rPr>
          <w:rFonts w:ascii="GHEA Grapalat" w:hAnsi="GHEA Grapalat"/>
          <w:sz w:val="20"/>
          <w:szCs w:val="20"/>
          <w:lang w:val="es-ES"/>
        </w:rPr>
        <w:tab/>
        <w:t xml:space="preserve"> </w:t>
      </w:r>
      <w:r w:rsidRPr="0079090C">
        <w:rPr>
          <w:rFonts w:ascii="GHEA Grapalat" w:hAnsi="GHEA Grapalat" w:cs="Sylfaen"/>
          <w:sz w:val="20"/>
          <w:szCs w:val="20"/>
          <w:lang w:val="pt-BR"/>
        </w:rPr>
        <w:t>Լիազորել</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այլ</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անձի</w:t>
      </w:r>
      <w:r w:rsidRPr="0079090C">
        <w:rPr>
          <w:rFonts w:ascii="GHEA Grapalat" w:hAnsi="GHEA Grapalat" w:cs="Times Armenian"/>
          <w:sz w:val="20"/>
          <w:szCs w:val="20"/>
          <w:lang w:val="es-ES"/>
        </w:rPr>
        <w:t>` ա</w:t>
      </w:r>
      <w:r w:rsidRPr="0079090C">
        <w:rPr>
          <w:rFonts w:ascii="GHEA Grapalat" w:hAnsi="GHEA Grapalat" w:cs="Sylfaen"/>
          <w:sz w:val="20"/>
          <w:szCs w:val="20"/>
          <w:lang w:val="pt-BR"/>
        </w:rPr>
        <w:t>շխատանքի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իրականացման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նկատմամբ</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տեխնիկական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հսկողություն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իրականացնելու</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նպատակով</w:t>
      </w:r>
      <w:r w:rsidRPr="0079090C">
        <w:rPr>
          <w:rFonts w:ascii="GHEA Grapalat" w:hAnsi="GHEA Grapalat" w:cs="Times Armenian"/>
          <w:sz w:val="20"/>
          <w:szCs w:val="20"/>
          <w:lang w:val="es-ES"/>
        </w:rPr>
        <w:t>.</w:t>
      </w:r>
    </w:p>
    <w:p w:rsidR="009478A1" w:rsidRPr="0079090C" w:rsidRDefault="009478A1" w:rsidP="009478A1">
      <w:pPr>
        <w:tabs>
          <w:tab w:val="left" w:pos="1276"/>
        </w:tabs>
        <w:ind w:firstLine="720"/>
        <w:jc w:val="both"/>
        <w:rPr>
          <w:rFonts w:ascii="GHEA Grapalat" w:hAnsi="GHEA Grapalat" w:cs="Times Armenian"/>
          <w:sz w:val="20"/>
          <w:szCs w:val="20"/>
          <w:lang w:val="es-ES"/>
        </w:rPr>
      </w:pPr>
      <w:r w:rsidRPr="0079090C">
        <w:rPr>
          <w:rFonts w:ascii="GHEA Grapalat" w:hAnsi="GHEA Grapalat"/>
          <w:sz w:val="20"/>
          <w:szCs w:val="20"/>
          <w:lang w:val="es-ES"/>
        </w:rPr>
        <w:t>3.1.7</w:t>
      </w:r>
      <w:r w:rsidRPr="0079090C">
        <w:rPr>
          <w:rFonts w:ascii="GHEA Grapalat" w:hAnsi="GHEA Grapalat"/>
          <w:sz w:val="20"/>
          <w:szCs w:val="20"/>
          <w:lang w:val="es-ES"/>
        </w:rPr>
        <w:tab/>
      </w:r>
      <w:r w:rsidRPr="0079090C">
        <w:rPr>
          <w:rFonts w:ascii="GHEA Grapalat" w:hAnsi="GHEA Grapalat" w:cs="Sylfaen"/>
          <w:sz w:val="20"/>
          <w:szCs w:val="20"/>
          <w:lang w:val="pt-BR"/>
        </w:rPr>
        <w:t>Մինչև</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Պատվիրատուի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կողմից</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Կապալառուի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կատարած</w:t>
      </w:r>
      <w:r w:rsidRPr="0079090C">
        <w:rPr>
          <w:rFonts w:ascii="GHEA Grapalat" w:hAnsi="GHEA Grapalat" w:cs="Times Armenian"/>
          <w:sz w:val="20"/>
          <w:szCs w:val="20"/>
          <w:lang w:val="es-ES"/>
        </w:rPr>
        <w:t xml:space="preserve"> ա</w:t>
      </w:r>
      <w:r w:rsidRPr="0079090C">
        <w:rPr>
          <w:rFonts w:ascii="GHEA Grapalat" w:hAnsi="GHEA Grapalat" w:cs="Sylfaen"/>
          <w:sz w:val="20"/>
          <w:szCs w:val="20"/>
          <w:lang w:val="pt-BR"/>
        </w:rPr>
        <w:t>շխատանքի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արդյունքն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ընդունելը</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պահանջել</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իրեն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հանձնելու</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անավարտ</w:t>
      </w:r>
      <w:r w:rsidRPr="0079090C">
        <w:rPr>
          <w:rFonts w:ascii="GHEA Grapalat" w:hAnsi="GHEA Grapalat" w:cs="Times Armenian"/>
          <w:sz w:val="20"/>
          <w:szCs w:val="20"/>
          <w:lang w:val="es-ES"/>
        </w:rPr>
        <w:t xml:space="preserve"> ա</w:t>
      </w:r>
      <w:r w:rsidRPr="0079090C">
        <w:rPr>
          <w:rFonts w:ascii="GHEA Grapalat" w:hAnsi="GHEA Grapalat" w:cs="Sylfaen"/>
          <w:sz w:val="20"/>
          <w:szCs w:val="20"/>
          <w:lang w:val="pt-BR"/>
        </w:rPr>
        <w:t>շխատանքի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արդյունքը</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պայմանագիրն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օրենքով</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կամ</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պայմանագրով</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նախատեսված</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հիմքերով</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դադարեցնելու</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դեպքում</w:t>
      </w:r>
      <w:r w:rsidRPr="0079090C">
        <w:rPr>
          <w:rFonts w:ascii="GHEA Grapalat" w:hAnsi="GHEA Grapalat" w:cs="Tahoma"/>
          <w:sz w:val="20"/>
          <w:szCs w:val="20"/>
          <w:lang w:val="es-ES"/>
        </w:rPr>
        <w:t>։</w:t>
      </w:r>
    </w:p>
    <w:p w:rsidR="009478A1" w:rsidRPr="0079090C" w:rsidRDefault="009478A1" w:rsidP="009478A1">
      <w:pPr>
        <w:tabs>
          <w:tab w:val="left" w:pos="1276"/>
        </w:tabs>
        <w:ind w:firstLine="720"/>
        <w:jc w:val="both"/>
        <w:rPr>
          <w:rFonts w:ascii="GHEA Grapalat" w:hAnsi="GHEA Grapalat" w:cs="Times Armenian"/>
          <w:b/>
          <w:sz w:val="20"/>
          <w:szCs w:val="20"/>
          <w:lang w:val="es-ES"/>
        </w:rPr>
      </w:pPr>
      <w:r w:rsidRPr="0079090C">
        <w:rPr>
          <w:rFonts w:ascii="GHEA Grapalat" w:hAnsi="GHEA Grapalat"/>
          <w:b/>
          <w:sz w:val="20"/>
          <w:szCs w:val="20"/>
          <w:lang w:val="es-ES"/>
        </w:rPr>
        <w:t xml:space="preserve">3.2. </w:t>
      </w:r>
      <w:r w:rsidRPr="0079090C">
        <w:rPr>
          <w:rFonts w:ascii="GHEA Grapalat" w:hAnsi="GHEA Grapalat" w:cs="Sylfaen"/>
          <w:b/>
          <w:sz w:val="20"/>
          <w:szCs w:val="20"/>
          <w:lang w:val="pt-BR"/>
        </w:rPr>
        <w:t>Պատվիրատուն</w:t>
      </w:r>
      <w:r w:rsidRPr="0079090C">
        <w:rPr>
          <w:rFonts w:ascii="GHEA Grapalat" w:hAnsi="GHEA Grapalat" w:cs="Times Armenian"/>
          <w:b/>
          <w:sz w:val="20"/>
          <w:szCs w:val="20"/>
          <w:lang w:val="es-ES"/>
        </w:rPr>
        <w:t xml:space="preserve"> </w:t>
      </w:r>
      <w:r w:rsidRPr="0079090C">
        <w:rPr>
          <w:rFonts w:ascii="GHEA Grapalat" w:hAnsi="GHEA Grapalat" w:cs="Sylfaen"/>
          <w:b/>
          <w:sz w:val="20"/>
          <w:szCs w:val="20"/>
          <w:lang w:val="pt-BR"/>
        </w:rPr>
        <w:t>պարտավոր</w:t>
      </w:r>
      <w:r w:rsidRPr="0079090C">
        <w:rPr>
          <w:rFonts w:ascii="GHEA Grapalat" w:hAnsi="GHEA Grapalat" w:cs="Times Armenian"/>
          <w:b/>
          <w:sz w:val="20"/>
          <w:szCs w:val="20"/>
          <w:lang w:val="es-ES"/>
        </w:rPr>
        <w:t xml:space="preserve"> </w:t>
      </w:r>
      <w:r w:rsidRPr="0079090C">
        <w:rPr>
          <w:rFonts w:ascii="GHEA Grapalat" w:hAnsi="GHEA Grapalat" w:cs="Sylfaen"/>
          <w:b/>
          <w:sz w:val="20"/>
          <w:szCs w:val="20"/>
          <w:lang w:val="pt-BR"/>
        </w:rPr>
        <w:t>է</w:t>
      </w:r>
      <w:r w:rsidRPr="0079090C">
        <w:rPr>
          <w:rFonts w:ascii="GHEA Grapalat" w:hAnsi="GHEA Grapalat" w:cs="Times Armenian"/>
          <w:b/>
          <w:sz w:val="20"/>
          <w:szCs w:val="20"/>
          <w:lang w:val="es-ES"/>
        </w:rPr>
        <w:t>`</w:t>
      </w:r>
    </w:p>
    <w:p w:rsidR="009478A1" w:rsidRPr="0079090C" w:rsidRDefault="009478A1" w:rsidP="009478A1">
      <w:pPr>
        <w:tabs>
          <w:tab w:val="left" w:pos="1276"/>
        </w:tabs>
        <w:ind w:firstLine="720"/>
        <w:jc w:val="both"/>
        <w:rPr>
          <w:rFonts w:ascii="GHEA Grapalat" w:hAnsi="GHEA Grapalat" w:cs="Times Armenian"/>
          <w:sz w:val="20"/>
          <w:szCs w:val="20"/>
          <w:lang w:val="es-ES"/>
        </w:rPr>
      </w:pPr>
      <w:r w:rsidRPr="0079090C">
        <w:rPr>
          <w:rFonts w:ascii="GHEA Grapalat" w:hAnsi="GHEA Grapalat"/>
          <w:sz w:val="20"/>
          <w:szCs w:val="20"/>
          <w:lang w:val="es-ES"/>
        </w:rPr>
        <w:t>3.2.1</w:t>
      </w:r>
      <w:r w:rsidRPr="0079090C">
        <w:rPr>
          <w:rFonts w:ascii="GHEA Grapalat" w:hAnsi="GHEA Grapalat"/>
          <w:sz w:val="20"/>
          <w:szCs w:val="20"/>
          <w:lang w:val="es-ES"/>
        </w:rPr>
        <w:tab/>
      </w:r>
      <w:r w:rsidRPr="0079090C">
        <w:rPr>
          <w:rFonts w:ascii="GHEA Grapalat" w:hAnsi="GHEA Grapalat" w:cs="Sylfaen"/>
          <w:sz w:val="20"/>
          <w:szCs w:val="20"/>
          <w:lang w:val="pt-BR"/>
        </w:rPr>
        <w:t>Աշխատանքը</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կատարելիս</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աջակցել</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Կապալառուին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պայմանագրով</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նախատեսված</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դեպքերում</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ծավալով</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և</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կարգով</w:t>
      </w:r>
      <w:r w:rsidRPr="0079090C">
        <w:rPr>
          <w:rFonts w:ascii="GHEA Grapalat" w:hAnsi="GHEA Grapalat" w:cs="Times Armenian"/>
          <w:sz w:val="20"/>
          <w:szCs w:val="20"/>
          <w:lang w:val="es-ES"/>
        </w:rPr>
        <w:t>.</w:t>
      </w:r>
    </w:p>
    <w:p w:rsidR="009478A1" w:rsidRPr="0079090C" w:rsidRDefault="009478A1" w:rsidP="009478A1">
      <w:pPr>
        <w:ind w:firstLine="720"/>
        <w:jc w:val="both"/>
        <w:rPr>
          <w:rFonts w:ascii="GHEA Grapalat" w:hAnsi="GHEA Grapalat"/>
          <w:sz w:val="20"/>
          <w:szCs w:val="20"/>
          <w:lang w:val="es-ES"/>
        </w:rPr>
      </w:pPr>
      <w:r w:rsidRPr="0079090C">
        <w:rPr>
          <w:rFonts w:ascii="GHEA Grapalat" w:hAnsi="GHEA Grapalat"/>
          <w:sz w:val="20"/>
          <w:szCs w:val="20"/>
          <w:lang w:val="es-ES"/>
        </w:rPr>
        <w:t>3.2.2 Պ</w:t>
      </w:r>
      <w:r w:rsidRPr="0079090C">
        <w:rPr>
          <w:rFonts w:ascii="GHEA Grapalat" w:hAnsi="GHEA Grapalat" w:cs="Sylfaen"/>
          <w:sz w:val="20"/>
          <w:szCs w:val="20"/>
          <w:lang w:val="pt-BR"/>
        </w:rPr>
        <w:t>այմանագրով</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նախատեսված</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ժամկետում</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և</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կարգով</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Կապալառուի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մասնակցությամբ</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զննել</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և</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ընդունել</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կատարված</w:t>
      </w:r>
      <w:r w:rsidRPr="0079090C">
        <w:rPr>
          <w:rFonts w:ascii="GHEA Grapalat" w:hAnsi="GHEA Grapalat" w:cs="Times Armenian"/>
          <w:sz w:val="20"/>
          <w:szCs w:val="20"/>
          <w:lang w:val="es-ES"/>
        </w:rPr>
        <w:t xml:space="preserve"> ա</w:t>
      </w:r>
      <w:r w:rsidRPr="0079090C">
        <w:rPr>
          <w:rFonts w:ascii="GHEA Grapalat" w:hAnsi="GHEA Grapalat" w:cs="Sylfaen"/>
          <w:sz w:val="20"/>
          <w:szCs w:val="20"/>
          <w:lang w:val="pt-BR"/>
        </w:rPr>
        <w:t>շխատանքը</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դրա</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արդյունքը</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իսկ</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պայմանագրից</w:t>
      </w:r>
      <w:r w:rsidRPr="0079090C">
        <w:rPr>
          <w:rFonts w:ascii="GHEA Grapalat" w:hAnsi="GHEA Grapalat" w:cs="Times Armenian"/>
          <w:sz w:val="20"/>
          <w:szCs w:val="20"/>
          <w:lang w:val="es-ES"/>
        </w:rPr>
        <w:t xml:space="preserve"> ա</w:t>
      </w:r>
      <w:r w:rsidRPr="0079090C">
        <w:rPr>
          <w:rFonts w:ascii="GHEA Grapalat" w:hAnsi="GHEA Grapalat" w:cs="Sylfaen"/>
          <w:sz w:val="20"/>
          <w:szCs w:val="20"/>
          <w:lang w:val="pt-BR"/>
        </w:rPr>
        <w:t>շխատանքի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արդյունքը</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վատթարացնող</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շեղումներ</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կամ</w:t>
      </w:r>
      <w:r w:rsidRPr="0079090C">
        <w:rPr>
          <w:rFonts w:ascii="GHEA Grapalat" w:hAnsi="GHEA Grapalat" w:cs="Times Armenian"/>
          <w:sz w:val="20"/>
          <w:szCs w:val="20"/>
          <w:lang w:val="es-ES"/>
        </w:rPr>
        <w:t xml:space="preserve"> ա</w:t>
      </w:r>
      <w:r w:rsidRPr="0079090C">
        <w:rPr>
          <w:rFonts w:ascii="GHEA Grapalat" w:hAnsi="GHEA Grapalat" w:cs="Sylfaen"/>
          <w:sz w:val="20"/>
          <w:szCs w:val="20"/>
          <w:lang w:val="pt-BR"/>
        </w:rPr>
        <w:t>շխատանքում</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այլ</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թերություններ</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հայտնաբերելու</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դեպքերում</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այդ</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մասին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անհապաղ</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հայտնել</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Կապալառուին</w:t>
      </w:r>
      <w:r w:rsidRPr="0079090C">
        <w:rPr>
          <w:rFonts w:ascii="GHEA Grapalat" w:hAnsi="GHEA Grapalat" w:cs="Times Armenian"/>
          <w:sz w:val="20"/>
          <w:szCs w:val="20"/>
          <w:lang w:val="es-ES"/>
        </w:rPr>
        <w:t>.</w:t>
      </w:r>
    </w:p>
    <w:p w:rsidR="009478A1" w:rsidRPr="0079090C" w:rsidRDefault="009478A1" w:rsidP="009478A1">
      <w:pPr>
        <w:tabs>
          <w:tab w:val="left" w:pos="1276"/>
        </w:tabs>
        <w:ind w:firstLine="720"/>
        <w:jc w:val="both"/>
        <w:rPr>
          <w:rFonts w:ascii="GHEA Grapalat" w:hAnsi="GHEA Grapalat"/>
          <w:sz w:val="20"/>
          <w:szCs w:val="20"/>
          <w:lang w:val="es-ES"/>
        </w:rPr>
      </w:pPr>
      <w:r w:rsidRPr="0079090C">
        <w:rPr>
          <w:rFonts w:ascii="GHEA Grapalat" w:hAnsi="GHEA Grapalat"/>
          <w:sz w:val="20"/>
          <w:szCs w:val="20"/>
          <w:lang w:val="es-ES"/>
        </w:rPr>
        <w:t>3.2.3</w:t>
      </w:r>
      <w:r w:rsidRPr="0079090C">
        <w:rPr>
          <w:rFonts w:ascii="GHEA Grapalat" w:hAnsi="GHEA Grapalat"/>
          <w:sz w:val="20"/>
          <w:szCs w:val="20"/>
          <w:lang w:val="es-ES"/>
        </w:rPr>
        <w:tab/>
        <w:t xml:space="preserve"> Պ</w:t>
      </w:r>
      <w:r w:rsidRPr="0079090C">
        <w:rPr>
          <w:rFonts w:ascii="GHEA Grapalat" w:hAnsi="GHEA Grapalat" w:cs="Sylfaen"/>
          <w:sz w:val="20"/>
          <w:szCs w:val="20"/>
          <w:lang w:val="pt-BR"/>
        </w:rPr>
        <w:t>այմանագրի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ուժի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մեջ</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մտնելու</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պահից</w:t>
      </w:r>
      <w:r w:rsidRPr="0079090C">
        <w:rPr>
          <w:rFonts w:ascii="GHEA Grapalat" w:hAnsi="GHEA Grapalat" w:cs="Times Armenian"/>
          <w:sz w:val="20"/>
          <w:szCs w:val="20"/>
          <w:lang w:val="es-ES"/>
        </w:rPr>
        <w:t xml:space="preserve"> 5 </w:t>
      </w:r>
      <w:r w:rsidRPr="0079090C">
        <w:rPr>
          <w:rFonts w:ascii="GHEA Grapalat" w:hAnsi="GHEA Grapalat" w:cs="Sylfaen"/>
          <w:sz w:val="20"/>
          <w:szCs w:val="20"/>
          <w:lang w:val="pt-BR"/>
        </w:rPr>
        <w:t>աշխատանքային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օրվա</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ընթացքում</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Կապալառուին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տրամադրել</w:t>
      </w:r>
      <w:r w:rsidRPr="0079090C">
        <w:rPr>
          <w:rFonts w:ascii="GHEA Grapalat" w:hAnsi="GHEA Grapalat" w:cs="Times Armenian"/>
          <w:sz w:val="20"/>
          <w:szCs w:val="20"/>
          <w:lang w:val="es-ES"/>
        </w:rPr>
        <w:t xml:space="preserve"> ա</w:t>
      </w:r>
      <w:r w:rsidRPr="0079090C">
        <w:rPr>
          <w:rFonts w:ascii="GHEA Grapalat" w:hAnsi="GHEA Grapalat" w:cs="Sylfaen"/>
          <w:sz w:val="20"/>
          <w:szCs w:val="20"/>
          <w:lang w:val="pt-BR"/>
        </w:rPr>
        <w:t>շխատանքի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իրականացման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համար</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համապատասխան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տարածք</w:t>
      </w:r>
      <w:r w:rsidRPr="0079090C">
        <w:rPr>
          <w:rFonts w:ascii="GHEA Grapalat" w:hAnsi="GHEA Grapalat" w:cs="Times Armenian"/>
          <w:sz w:val="20"/>
          <w:szCs w:val="20"/>
          <w:lang w:val="es-ES"/>
        </w:rPr>
        <w:t>.</w:t>
      </w:r>
    </w:p>
    <w:p w:rsidR="009478A1" w:rsidRPr="0079090C" w:rsidRDefault="009478A1" w:rsidP="009478A1">
      <w:pPr>
        <w:tabs>
          <w:tab w:val="left" w:pos="1276"/>
        </w:tabs>
        <w:ind w:firstLine="720"/>
        <w:jc w:val="both"/>
        <w:rPr>
          <w:rFonts w:ascii="GHEA Grapalat" w:hAnsi="GHEA Grapalat" w:cs="Times Armenian"/>
          <w:sz w:val="20"/>
          <w:szCs w:val="20"/>
          <w:lang w:val="es-ES"/>
        </w:rPr>
      </w:pPr>
      <w:r w:rsidRPr="0079090C">
        <w:rPr>
          <w:rFonts w:ascii="GHEA Grapalat" w:hAnsi="GHEA Grapalat"/>
          <w:sz w:val="20"/>
          <w:szCs w:val="20"/>
          <w:lang w:val="es-ES"/>
        </w:rPr>
        <w:t xml:space="preserve">3.2.4 </w:t>
      </w:r>
      <w:r w:rsidRPr="0079090C">
        <w:rPr>
          <w:rFonts w:ascii="GHEA Grapalat" w:hAnsi="GHEA Grapalat"/>
          <w:sz w:val="20"/>
          <w:szCs w:val="20"/>
          <w:lang w:val="es-ES"/>
        </w:rPr>
        <w:tab/>
        <w:t>Պ</w:t>
      </w:r>
      <w:r w:rsidRPr="0079090C">
        <w:rPr>
          <w:rFonts w:ascii="GHEA Grapalat" w:hAnsi="GHEA Grapalat" w:cs="Sylfaen"/>
          <w:sz w:val="20"/>
          <w:szCs w:val="20"/>
          <w:lang w:val="pt-BR"/>
        </w:rPr>
        <w:t>այմանագրի</w:t>
      </w:r>
      <w:r w:rsidRPr="0079090C">
        <w:rPr>
          <w:rFonts w:ascii="GHEA Grapalat" w:hAnsi="GHEA Grapalat" w:cs="Times Armenian"/>
          <w:sz w:val="20"/>
          <w:szCs w:val="20"/>
          <w:lang w:val="es-ES"/>
        </w:rPr>
        <w:t xml:space="preserve"> 1.3 </w:t>
      </w:r>
      <w:r w:rsidRPr="0079090C">
        <w:rPr>
          <w:rFonts w:ascii="GHEA Grapalat" w:hAnsi="GHEA Grapalat" w:cs="Sylfaen"/>
          <w:sz w:val="20"/>
          <w:szCs w:val="20"/>
          <w:lang w:val="pt-BR"/>
        </w:rPr>
        <w:t>կետով</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նախատեսված</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ժամկետում</w:t>
      </w:r>
      <w:r w:rsidRPr="0079090C">
        <w:rPr>
          <w:rFonts w:ascii="GHEA Grapalat" w:hAnsi="GHEA Grapalat" w:cs="Times Armenian"/>
          <w:sz w:val="20"/>
          <w:szCs w:val="20"/>
          <w:lang w:val="es-ES"/>
        </w:rPr>
        <w:t xml:space="preserve"> ա</w:t>
      </w:r>
      <w:r w:rsidRPr="0079090C">
        <w:rPr>
          <w:rFonts w:ascii="GHEA Grapalat" w:hAnsi="GHEA Grapalat" w:cs="Sylfaen"/>
          <w:sz w:val="20"/>
          <w:szCs w:val="20"/>
          <w:lang w:val="pt-BR"/>
        </w:rPr>
        <w:t>շխատանքի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արդյունքն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ընդունելու</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դեպքում</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Կապալառուին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վճարել</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վերջինիս</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վճարման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ենթակա</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գումարները</w:t>
      </w:r>
      <w:r w:rsidRPr="0079090C">
        <w:rPr>
          <w:rFonts w:ascii="GHEA Grapalat" w:hAnsi="GHEA Grapalat" w:cs="Tahoma"/>
          <w:sz w:val="20"/>
          <w:szCs w:val="20"/>
          <w:lang w:val="es-ES"/>
        </w:rPr>
        <w:t>։</w:t>
      </w:r>
      <w:r w:rsidRPr="0079090C">
        <w:rPr>
          <w:rFonts w:ascii="GHEA Grapalat" w:hAnsi="GHEA Grapalat" w:cs="Times Armenian"/>
          <w:sz w:val="20"/>
          <w:szCs w:val="20"/>
          <w:lang w:val="es-ES"/>
        </w:rPr>
        <w:t xml:space="preserve"> </w:t>
      </w:r>
    </w:p>
    <w:p w:rsidR="009478A1" w:rsidRPr="0079090C" w:rsidRDefault="009478A1" w:rsidP="009478A1">
      <w:pPr>
        <w:tabs>
          <w:tab w:val="left" w:pos="1276"/>
        </w:tabs>
        <w:ind w:firstLine="720"/>
        <w:jc w:val="both"/>
        <w:rPr>
          <w:rFonts w:ascii="GHEA Grapalat" w:hAnsi="GHEA Grapalat"/>
          <w:b/>
          <w:sz w:val="20"/>
          <w:szCs w:val="20"/>
          <w:lang w:val="es-ES"/>
        </w:rPr>
      </w:pPr>
      <w:r w:rsidRPr="0079090C">
        <w:rPr>
          <w:rFonts w:ascii="GHEA Grapalat" w:hAnsi="GHEA Grapalat"/>
          <w:b/>
          <w:sz w:val="20"/>
          <w:szCs w:val="20"/>
          <w:lang w:val="es-ES"/>
        </w:rPr>
        <w:t xml:space="preserve">3.3. </w:t>
      </w:r>
      <w:r w:rsidRPr="0079090C">
        <w:rPr>
          <w:rFonts w:ascii="GHEA Grapalat" w:hAnsi="GHEA Grapalat" w:cs="Sylfaen"/>
          <w:b/>
          <w:sz w:val="20"/>
          <w:szCs w:val="20"/>
          <w:lang w:val="pt-BR"/>
        </w:rPr>
        <w:t>Կապալառուն</w:t>
      </w:r>
      <w:r w:rsidRPr="0079090C">
        <w:rPr>
          <w:rFonts w:ascii="GHEA Grapalat" w:hAnsi="GHEA Grapalat" w:cs="Times Armenian"/>
          <w:b/>
          <w:sz w:val="20"/>
          <w:szCs w:val="20"/>
          <w:lang w:val="es-ES"/>
        </w:rPr>
        <w:t xml:space="preserve"> </w:t>
      </w:r>
      <w:r w:rsidRPr="0079090C">
        <w:rPr>
          <w:rFonts w:ascii="GHEA Grapalat" w:hAnsi="GHEA Grapalat" w:cs="Sylfaen"/>
          <w:b/>
          <w:sz w:val="20"/>
          <w:szCs w:val="20"/>
          <w:lang w:val="pt-BR"/>
        </w:rPr>
        <w:t>իրավունք</w:t>
      </w:r>
      <w:r w:rsidRPr="0079090C">
        <w:rPr>
          <w:rFonts w:ascii="GHEA Grapalat" w:hAnsi="GHEA Grapalat" w:cs="Times Armenian"/>
          <w:b/>
          <w:sz w:val="20"/>
          <w:szCs w:val="20"/>
          <w:lang w:val="es-ES"/>
        </w:rPr>
        <w:t xml:space="preserve"> </w:t>
      </w:r>
      <w:r w:rsidRPr="0079090C">
        <w:rPr>
          <w:rFonts w:ascii="GHEA Grapalat" w:hAnsi="GHEA Grapalat" w:cs="Sylfaen"/>
          <w:b/>
          <w:sz w:val="20"/>
          <w:szCs w:val="20"/>
          <w:lang w:val="pt-BR"/>
        </w:rPr>
        <w:t>ունի</w:t>
      </w:r>
      <w:r w:rsidRPr="0079090C">
        <w:rPr>
          <w:rFonts w:ascii="GHEA Grapalat" w:hAnsi="GHEA Grapalat" w:cs="Times Armenian"/>
          <w:b/>
          <w:sz w:val="20"/>
          <w:szCs w:val="20"/>
          <w:lang w:val="es-ES"/>
        </w:rPr>
        <w:t>`</w:t>
      </w:r>
    </w:p>
    <w:p w:rsidR="009478A1" w:rsidRPr="0079090C" w:rsidRDefault="009478A1" w:rsidP="009478A1">
      <w:pPr>
        <w:tabs>
          <w:tab w:val="left" w:pos="1276"/>
        </w:tabs>
        <w:ind w:firstLine="720"/>
        <w:jc w:val="both"/>
        <w:rPr>
          <w:rFonts w:ascii="GHEA Grapalat" w:hAnsi="GHEA Grapalat"/>
          <w:sz w:val="20"/>
          <w:szCs w:val="20"/>
          <w:lang w:val="es-ES"/>
        </w:rPr>
      </w:pPr>
      <w:r w:rsidRPr="0079090C">
        <w:rPr>
          <w:rFonts w:ascii="GHEA Grapalat" w:hAnsi="GHEA Grapalat"/>
          <w:sz w:val="20"/>
          <w:szCs w:val="20"/>
          <w:lang w:val="es-ES"/>
        </w:rPr>
        <w:t>3.3.1</w:t>
      </w:r>
      <w:r w:rsidRPr="0079090C">
        <w:rPr>
          <w:rFonts w:ascii="GHEA Grapalat" w:hAnsi="GHEA Grapalat"/>
          <w:sz w:val="20"/>
          <w:szCs w:val="20"/>
          <w:lang w:val="es-ES"/>
        </w:rPr>
        <w:tab/>
        <w:t>Պ</w:t>
      </w:r>
      <w:r w:rsidRPr="0079090C">
        <w:rPr>
          <w:rFonts w:ascii="GHEA Grapalat" w:hAnsi="GHEA Grapalat" w:cs="Sylfaen"/>
          <w:sz w:val="20"/>
          <w:szCs w:val="20"/>
          <w:lang w:val="pt-BR"/>
        </w:rPr>
        <w:t>այմանագրի</w:t>
      </w:r>
      <w:r w:rsidRPr="0079090C">
        <w:rPr>
          <w:rFonts w:ascii="GHEA Grapalat" w:hAnsi="GHEA Grapalat" w:cs="Times Armenian"/>
          <w:sz w:val="20"/>
          <w:szCs w:val="20"/>
          <w:lang w:val="es-ES"/>
        </w:rPr>
        <w:t xml:space="preserve"> 1.3 </w:t>
      </w:r>
      <w:r w:rsidRPr="0079090C">
        <w:rPr>
          <w:rFonts w:ascii="GHEA Grapalat" w:hAnsi="GHEA Grapalat" w:cs="Sylfaen"/>
          <w:sz w:val="20"/>
          <w:szCs w:val="20"/>
          <w:lang w:val="pt-BR"/>
        </w:rPr>
        <w:t>կետով</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նախատեսված</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ժամկետում</w:t>
      </w:r>
      <w:r w:rsidRPr="0079090C">
        <w:rPr>
          <w:rFonts w:ascii="GHEA Grapalat" w:hAnsi="GHEA Grapalat" w:cs="Times Armenian"/>
          <w:sz w:val="20"/>
          <w:szCs w:val="20"/>
          <w:lang w:val="es-ES"/>
        </w:rPr>
        <w:t xml:space="preserve"> ա</w:t>
      </w:r>
      <w:r w:rsidRPr="0079090C">
        <w:rPr>
          <w:rFonts w:ascii="GHEA Grapalat" w:hAnsi="GHEA Grapalat" w:cs="Sylfaen"/>
          <w:sz w:val="20"/>
          <w:szCs w:val="20"/>
          <w:lang w:val="pt-BR"/>
        </w:rPr>
        <w:t>շխատանքի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արդյունքը</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հանձնելու</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դեպքում</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Պատվիրատուից</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պահանջել</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վճարելու</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պայմանագրի</w:t>
      </w:r>
      <w:r w:rsidRPr="0079090C">
        <w:rPr>
          <w:rFonts w:ascii="GHEA Grapalat" w:hAnsi="GHEA Grapalat" w:cs="Times Armenian"/>
          <w:sz w:val="20"/>
          <w:szCs w:val="20"/>
          <w:lang w:val="es-ES"/>
        </w:rPr>
        <w:t xml:space="preserve"> 5.1 </w:t>
      </w:r>
      <w:r w:rsidRPr="0079090C">
        <w:rPr>
          <w:rFonts w:ascii="GHEA Grapalat" w:hAnsi="GHEA Grapalat" w:cs="Sylfaen"/>
          <w:sz w:val="20"/>
          <w:szCs w:val="20"/>
          <w:lang w:val="pt-BR"/>
        </w:rPr>
        <w:t>կետով</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նախատեսված</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վճարման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ենթակա</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գումարը</w:t>
      </w:r>
      <w:r w:rsidRPr="0079090C">
        <w:rPr>
          <w:rFonts w:ascii="GHEA Grapalat" w:hAnsi="GHEA Grapalat" w:cs="Tahoma"/>
          <w:sz w:val="20"/>
          <w:szCs w:val="20"/>
          <w:lang w:val="es-ES"/>
        </w:rPr>
        <w:t>։</w:t>
      </w:r>
    </w:p>
    <w:p w:rsidR="009478A1" w:rsidRPr="0079090C" w:rsidRDefault="009478A1" w:rsidP="009478A1">
      <w:pPr>
        <w:tabs>
          <w:tab w:val="left" w:pos="1276"/>
        </w:tabs>
        <w:ind w:firstLine="720"/>
        <w:jc w:val="both"/>
        <w:rPr>
          <w:rFonts w:ascii="GHEA Grapalat" w:hAnsi="GHEA Grapalat" w:cs="Times Armenian"/>
          <w:sz w:val="20"/>
          <w:szCs w:val="20"/>
          <w:lang w:val="es-ES"/>
        </w:rPr>
      </w:pPr>
      <w:r w:rsidRPr="0079090C">
        <w:rPr>
          <w:rFonts w:ascii="GHEA Grapalat" w:hAnsi="GHEA Grapalat"/>
          <w:sz w:val="20"/>
          <w:szCs w:val="20"/>
          <w:lang w:val="es-ES"/>
        </w:rPr>
        <w:t>3.3.2</w:t>
      </w:r>
      <w:r w:rsidRPr="0079090C">
        <w:rPr>
          <w:rFonts w:ascii="GHEA Grapalat" w:hAnsi="GHEA Grapalat"/>
          <w:sz w:val="20"/>
          <w:szCs w:val="20"/>
          <w:lang w:val="es-ES"/>
        </w:rPr>
        <w:tab/>
        <w:t xml:space="preserve"> </w:t>
      </w:r>
      <w:r w:rsidRPr="0079090C">
        <w:rPr>
          <w:rFonts w:ascii="GHEA Grapalat" w:hAnsi="GHEA Grapalat" w:cs="Sylfaen"/>
          <w:sz w:val="20"/>
          <w:szCs w:val="20"/>
          <w:lang w:val="pt-BR"/>
        </w:rPr>
        <w:t>Պատվիրատուի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կողմից</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պայմանագրի</w:t>
      </w:r>
      <w:r w:rsidRPr="0079090C">
        <w:rPr>
          <w:rFonts w:ascii="GHEA Grapalat" w:hAnsi="GHEA Grapalat" w:cs="Times Armenian"/>
          <w:sz w:val="20"/>
          <w:szCs w:val="20"/>
          <w:lang w:val="es-ES"/>
        </w:rPr>
        <w:t xml:space="preserve"> 5.4 </w:t>
      </w:r>
      <w:r w:rsidRPr="0079090C">
        <w:rPr>
          <w:rFonts w:ascii="GHEA Grapalat" w:hAnsi="GHEA Grapalat" w:cs="Sylfaen"/>
          <w:sz w:val="20"/>
          <w:szCs w:val="20"/>
          <w:lang w:val="pt-BR"/>
        </w:rPr>
        <w:t>կետում</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նշված</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ժամկետների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խախտման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դեպքում</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Պատվիրատուից</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պահանջել</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վճարելու</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իրեն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վճարման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ենթակա</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գումարները</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և</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պայմանագրի</w:t>
      </w:r>
      <w:r w:rsidRPr="0079090C">
        <w:rPr>
          <w:rFonts w:ascii="GHEA Grapalat" w:hAnsi="GHEA Grapalat" w:cs="Times Armenian"/>
          <w:sz w:val="20"/>
          <w:szCs w:val="20"/>
          <w:lang w:val="es-ES"/>
        </w:rPr>
        <w:t xml:space="preserve"> 6.5 </w:t>
      </w:r>
      <w:r w:rsidRPr="0079090C">
        <w:rPr>
          <w:rFonts w:ascii="GHEA Grapalat" w:hAnsi="GHEA Grapalat" w:cs="Sylfaen"/>
          <w:sz w:val="20"/>
          <w:szCs w:val="20"/>
          <w:lang w:val="pt-BR"/>
        </w:rPr>
        <w:t>կետով</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նախատեսված</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տույժը</w:t>
      </w:r>
      <w:r w:rsidRPr="0079090C">
        <w:rPr>
          <w:rFonts w:ascii="GHEA Grapalat" w:hAnsi="GHEA Grapalat" w:cs="Tahoma"/>
          <w:sz w:val="20"/>
          <w:szCs w:val="20"/>
          <w:lang w:val="es-ES"/>
        </w:rPr>
        <w:t>։</w:t>
      </w:r>
    </w:p>
    <w:p w:rsidR="009478A1" w:rsidRPr="0079090C" w:rsidRDefault="009478A1" w:rsidP="009478A1">
      <w:pPr>
        <w:tabs>
          <w:tab w:val="left" w:pos="1276"/>
        </w:tabs>
        <w:ind w:firstLine="720"/>
        <w:jc w:val="both"/>
        <w:rPr>
          <w:rFonts w:ascii="GHEA Grapalat" w:hAnsi="GHEA Grapalat"/>
          <w:b/>
          <w:sz w:val="20"/>
          <w:szCs w:val="20"/>
          <w:lang w:val="es-ES"/>
        </w:rPr>
      </w:pPr>
      <w:r w:rsidRPr="0079090C">
        <w:rPr>
          <w:rFonts w:ascii="GHEA Grapalat" w:hAnsi="GHEA Grapalat"/>
          <w:b/>
          <w:sz w:val="20"/>
          <w:szCs w:val="20"/>
          <w:lang w:val="es-ES"/>
        </w:rPr>
        <w:t xml:space="preserve">3.4. </w:t>
      </w:r>
      <w:r w:rsidRPr="0079090C">
        <w:rPr>
          <w:rFonts w:ascii="GHEA Grapalat" w:hAnsi="GHEA Grapalat" w:cs="Sylfaen"/>
          <w:b/>
          <w:sz w:val="20"/>
          <w:szCs w:val="20"/>
          <w:lang w:val="pt-BR"/>
        </w:rPr>
        <w:t>Կապալառուն</w:t>
      </w:r>
      <w:r w:rsidRPr="0079090C">
        <w:rPr>
          <w:rFonts w:ascii="GHEA Grapalat" w:hAnsi="GHEA Grapalat" w:cs="Times Armenian"/>
          <w:b/>
          <w:sz w:val="20"/>
          <w:szCs w:val="20"/>
          <w:lang w:val="es-ES"/>
        </w:rPr>
        <w:t xml:space="preserve"> </w:t>
      </w:r>
      <w:r w:rsidRPr="0079090C">
        <w:rPr>
          <w:rFonts w:ascii="GHEA Grapalat" w:hAnsi="GHEA Grapalat" w:cs="Sylfaen"/>
          <w:b/>
          <w:sz w:val="20"/>
          <w:szCs w:val="20"/>
          <w:lang w:val="pt-BR"/>
        </w:rPr>
        <w:t>պարտավոր</w:t>
      </w:r>
      <w:r w:rsidRPr="0079090C">
        <w:rPr>
          <w:rFonts w:ascii="GHEA Grapalat" w:hAnsi="GHEA Grapalat" w:cs="Times Armenian"/>
          <w:b/>
          <w:sz w:val="20"/>
          <w:szCs w:val="20"/>
          <w:lang w:val="es-ES"/>
        </w:rPr>
        <w:t xml:space="preserve"> </w:t>
      </w:r>
      <w:r w:rsidRPr="0079090C">
        <w:rPr>
          <w:rFonts w:ascii="GHEA Grapalat" w:hAnsi="GHEA Grapalat" w:cs="Sylfaen"/>
          <w:b/>
          <w:sz w:val="20"/>
          <w:szCs w:val="20"/>
          <w:lang w:val="pt-BR"/>
        </w:rPr>
        <w:t>է</w:t>
      </w:r>
      <w:r w:rsidRPr="0079090C">
        <w:rPr>
          <w:rFonts w:ascii="GHEA Grapalat" w:hAnsi="GHEA Grapalat" w:cs="Times Armenian"/>
          <w:b/>
          <w:sz w:val="20"/>
          <w:szCs w:val="20"/>
          <w:lang w:val="es-ES"/>
        </w:rPr>
        <w:t>`</w:t>
      </w:r>
    </w:p>
    <w:p w:rsidR="009478A1" w:rsidRPr="0079090C" w:rsidRDefault="009478A1" w:rsidP="009478A1">
      <w:pPr>
        <w:tabs>
          <w:tab w:val="left" w:pos="1276"/>
        </w:tabs>
        <w:ind w:firstLine="720"/>
        <w:jc w:val="both"/>
        <w:rPr>
          <w:rFonts w:ascii="GHEA Grapalat" w:hAnsi="GHEA Grapalat" w:cs="Times Armenian"/>
          <w:sz w:val="20"/>
          <w:szCs w:val="20"/>
          <w:lang w:val="es-ES"/>
        </w:rPr>
      </w:pPr>
      <w:r w:rsidRPr="0079090C">
        <w:rPr>
          <w:rFonts w:ascii="GHEA Grapalat" w:hAnsi="GHEA Grapalat"/>
          <w:sz w:val="20"/>
          <w:szCs w:val="20"/>
          <w:lang w:val="es-ES"/>
        </w:rPr>
        <w:t>3.4.1</w:t>
      </w:r>
      <w:r w:rsidRPr="0079090C">
        <w:rPr>
          <w:rFonts w:ascii="GHEA Grapalat" w:hAnsi="GHEA Grapalat"/>
          <w:sz w:val="20"/>
          <w:szCs w:val="20"/>
          <w:lang w:val="es-ES"/>
        </w:rPr>
        <w:tab/>
      </w:r>
      <w:r w:rsidRPr="0079090C">
        <w:rPr>
          <w:rFonts w:ascii="GHEA Grapalat" w:hAnsi="GHEA Grapalat" w:cs="Sylfaen"/>
          <w:sz w:val="20"/>
          <w:szCs w:val="20"/>
          <w:lang w:val="pt-BR"/>
        </w:rPr>
        <w:t>Աշխատանքների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առնվազն</w:t>
      </w:r>
      <w:r w:rsidRPr="0079090C">
        <w:rPr>
          <w:rFonts w:ascii="GHEA Grapalat" w:hAnsi="GHEA Grapalat" w:cs="Times Armenian"/>
          <w:sz w:val="20"/>
          <w:szCs w:val="20"/>
          <w:lang w:val="es-ES"/>
        </w:rPr>
        <w:t xml:space="preserve"> ----- </w:t>
      </w:r>
      <w:r w:rsidRPr="0079090C">
        <w:rPr>
          <w:rFonts w:ascii="GHEA Grapalat" w:hAnsi="GHEA Grapalat" w:cs="Sylfaen"/>
          <w:sz w:val="20"/>
          <w:szCs w:val="20"/>
          <w:lang w:val="pt-BR"/>
        </w:rPr>
        <w:t>տոկոսը</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կատարել</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անձամբ</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պայմանագրով</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նախատեսված</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կարգով</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և</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ժամկետներում</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իր</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ուժերով</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գործիքներով</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մեխանիզմներով</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ինչպես</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նաև</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անհրաժեշտ</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նյութերով</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ու</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պատշաճ</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որակով</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նախագծին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և</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ծավալաթերթին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համապատասխան</w:t>
      </w:r>
      <w:r w:rsidRPr="0079090C">
        <w:rPr>
          <w:rFonts w:ascii="GHEA Grapalat" w:hAnsi="GHEA Grapalat" w:cs="Tahoma"/>
          <w:sz w:val="20"/>
          <w:szCs w:val="20"/>
          <w:lang w:val="es-ES"/>
        </w:rPr>
        <w:t>։</w:t>
      </w:r>
    </w:p>
    <w:p w:rsidR="009478A1" w:rsidRPr="0079090C" w:rsidRDefault="009478A1" w:rsidP="009478A1">
      <w:pPr>
        <w:ind w:firstLine="709"/>
        <w:jc w:val="both"/>
        <w:rPr>
          <w:rFonts w:ascii="GHEA Grapalat" w:hAnsi="GHEA Grapalat"/>
          <w:sz w:val="20"/>
          <w:szCs w:val="20"/>
          <w:lang w:val="es-ES"/>
        </w:rPr>
      </w:pPr>
      <w:r w:rsidRPr="0079090C">
        <w:rPr>
          <w:rFonts w:ascii="GHEA Grapalat" w:hAnsi="GHEA Grapalat"/>
          <w:sz w:val="20"/>
          <w:szCs w:val="20"/>
          <w:lang w:val="es-ES"/>
        </w:rPr>
        <w:t>3.4.2</w:t>
      </w:r>
      <w:r w:rsidRPr="0079090C">
        <w:rPr>
          <w:rFonts w:ascii="GHEA Grapalat" w:hAnsi="GHEA Grapalat"/>
          <w:sz w:val="20"/>
          <w:szCs w:val="20"/>
          <w:lang w:val="es-ES"/>
        </w:rPr>
        <w:tab/>
        <w:t xml:space="preserve"> </w:t>
      </w:r>
      <w:r w:rsidRPr="0079090C">
        <w:rPr>
          <w:rFonts w:ascii="GHEA Grapalat" w:hAnsi="GHEA Grapalat" w:cs="Sylfaen"/>
          <w:sz w:val="20"/>
          <w:szCs w:val="20"/>
          <w:lang w:val="pt-BR"/>
        </w:rPr>
        <w:t>Կատարել</w:t>
      </w:r>
      <w:r w:rsidRPr="0079090C">
        <w:rPr>
          <w:rFonts w:ascii="GHEA Grapalat" w:hAnsi="GHEA Grapalat" w:cs="Times Armenian"/>
          <w:sz w:val="20"/>
          <w:szCs w:val="20"/>
          <w:lang w:val="es-ES"/>
        </w:rPr>
        <w:t xml:space="preserve"> ա</w:t>
      </w:r>
      <w:r w:rsidRPr="0079090C">
        <w:rPr>
          <w:rFonts w:ascii="GHEA Grapalat" w:hAnsi="GHEA Grapalat" w:cs="Sylfaen"/>
          <w:sz w:val="20"/>
          <w:szCs w:val="20"/>
          <w:lang w:val="pt-BR"/>
        </w:rPr>
        <w:t>շխատանքի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վերաբերյալ</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Պատվիրատուի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տված</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ցուցումները</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եթե</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դրանք</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չեն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հակասում</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պայմանագրի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պայմաններին</w:t>
      </w:r>
      <w:r w:rsidRPr="0079090C">
        <w:rPr>
          <w:rFonts w:ascii="GHEA Grapalat" w:hAnsi="GHEA Grapalat" w:cs="Tahoma"/>
          <w:sz w:val="20"/>
          <w:szCs w:val="20"/>
          <w:lang w:val="es-ES"/>
        </w:rPr>
        <w:t>։</w:t>
      </w:r>
      <w:r w:rsidRPr="0079090C">
        <w:rPr>
          <w:rFonts w:ascii="GHEA Grapalat" w:hAnsi="GHEA Grapalat" w:cs="Times Armenian"/>
          <w:sz w:val="20"/>
          <w:szCs w:val="20"/>
          <w:lang w:val="es-ES"/>
        </w:rPr>
        <w:t xml:space="preserve">  </w:t>
      </w:r>
      <w:r w:rsidRPr="0079090C">
        <w:rPr>
          <w:rFonts w:ascii="GHEA Grapalat" w:hAnsi="GHEA Grapalat" w:cs="Times Armenian"/>
          <w:sz w:val="20"/>
          <w:szCs w:val="20"/>
          <w:lang w:val="es-ES"/>
        </w:rPr>
        <w:tab/>
      </w:r>
    </w:p>
    <w:p w:rsidR="009478A1" w:rsidRPr="0079090C" w:rsidRDefault="009478A1" w:rsidP="009478A1">
      <w:pPr>
        <w:tabs>
          <w:tab w:val="left" w:pos="1276"/>
        </w:tabs>
        <w:ind w:firstLine="720"/>
        <w:jc w:val="both"/>
        <w:rPr>
          <w:rFonts w:ascii="GHEA Grapalat" w:hAnsi="GHEA Grapalat"/>
          <w:sz w:val="20"/>
          <w:szCs w:val="20"/>
          <w:lang w:val="es-ES"/>
        </w:rPr>
      </w:pPr>
      <w:r w:rsidRPr="0079090C">
        <w:rPr>
          <w:rFonts w:ascii="GHEA Grapalat" w:hAnsi="GHEA Grapalat"/>
          <w:sz w:val="20"/>
          <w:szCs w:val="20"/>
          <w:lang w:val="es-ES"/>
        </w:rPr>
        <w:t>3.4.3</w:t>
      </w:r>
      <w:r w:rsidRPr="0079090C">
        <w:rPr>
          <w:rFonts w:ascii="GHEA Grapalat" w:hAnsi="GHEA Grapalat"/>
          <w:sz w:val="20"/>
          <w:szCs w:val="20"/>
          <w:lang w:val="es-ES"/>
        </w:rPr>
        <w:tab/>
        <w:t xml:space="preserve"> </w:t>
      </w:r>
      <w:r w:rsidRPr="0079090C">
        <w:rPr>
          <w:rFonts w:ascii="GHEA Grapalat" w:hAnsi="GHEA Grapalat" w:cs="Sylfaen"/>
          <w:sz w:val="20"/>
          <w:szCs w:val="20"/>
          <w:lang w:val="pt-BR"/>
        </w:rPr>
        <w:t>Ապահովել</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շինմոնտաժային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աշխատանքների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կատարումը</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շինարարական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նորմերին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կանոններին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ու</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տեխնիկական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պայմաններին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համապատասխան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կատարել</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իր</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կողմից</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մոնտաժված</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սարքավորման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էլեկտրական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ջեռուցման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ջրամատակարարման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կոյուղու</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օդափոխիչ</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և</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այլն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անհատական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փորձարկում</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մասնակցել</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սարքավորման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համալիր</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փորձարկմանը</w:t>
      </w:r>
      <w:r w:rsidRPr="0079090C">
        <w:rPr>
          <w:rFonts w:ascii="GHEA Grapalat" w:hAnsi="GHEA Grapalat" w:cs="Tahoma"/>
          <w:sz w:val="20"/>
          <w:szCs w:val="20"/>
          <w:lang w:val="es-ES"/>
        </w:rPr>
        <w:t>։</w:t>
      </w:r>
    </w:p>
    <w:p w:rsidR="009478A1" w:rsidRPr="0079090C" w:rsidRDefault="009478A1" w:rsidP="009478A1">
      <w:pPr>
        <w:tabs>
          <w:tab w:val="left" w:pos="1276"/>
        </w:tabs>
        <w:ind w:firstLine="720"/>
        <w:jc w:val="both"/>
        <w:rPr>
          <w:rFonts w:ascii="GHEA Grapalat" w:hAnsi="GHEA Grapalat"/>
          <w:sz w:val="20"/>
          <w:szCs w:val="20"/>
          <w:lang w:val="es-ES"/>
        </w:rPr>
      </w:pPr>
      <w:r w:rsidRPr="0079090C">
        <w:rPr>
          <w:rFonts w:ascii="GHEA Grapalat" w:hAnsi="GHEA Grapalat"/>
          <w:sz w:val="20"/>
          <w:szCs w:val="20"/>
          <w:lang w:val="es-ES"/>
        </w:rPr>
        <w:t xml:space="preserve">3.4.4 </w:t>
      </w:r>
      <w:r w:rsidRPr="0079090C">
        <w:rPr>
          <w:rFonts w:ascii="GHEA Grapalat" w:hAnsi="GHEA Grapalat"/>
          <w:sz w:val="20"/>
          <w:szCs w:val="20"/>
          <w:lang w:val="es-ES"/>
        </w:rPr>
        <w:tab/>
      </w:r>
      <w:r w:rsidRPr="0079090C">
        <w:rPr>
          <w:rFonts w:ascii="GHEA Grapalat" w:hAnsi="GHEA Grapalat" w:cs="Sylfaen"/>
          <w:sz w:val="20"/>
          <w:szCs w:val="20"/>
          <w:lang w:val="pt-BR"/>
        </w:rPr>
        <w:t>Աշխատանքի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արդյունքը</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Պատվիրատուին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հանձնելիս</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նրան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հայտնել</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այն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պահանջների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և</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կանոնների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մասին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որոնց</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պահպանումն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անհրաժեշտ</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է</w:t>
      </w:r>
      <w:r w:rsidRPr="0079090C">
        <w:rPr>
          <w:rFonts w:ascii="GHEA Grapalat" w:hAnsi="GHEA Grapalat" w:cs="Times Armenian"/>
          <w:sz w:val="20"/>
          <w:szCs w:val="20"/>
          <w:lang w:val="es-ES"/>
        </w:rPr>
        <w:t xml:space="preserve"> ա</w:t>
      </w:r>
      <w:r w:rsidRPr="0079090C">
        <w:rPr>
          <w:rFonts w:ascii="GHEA Grapalat" w:hAnsi="GHEA Grapalat" w:cs="Sylfaen"/>
          <w:sz w:val="20"/>
          <w:szCs w:val="20"/>
          <w:lang w:val="pt-BR"/>
        </w:rPr>
        <w:t>շխատանքի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արդյունքի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արդյունավետ</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և</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անվտանգ</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օգտագործման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համար</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ինչպես</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նաև</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տեղեկություններ</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հաղորդել</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այդ</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պահանջները</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և</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կանոնները</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չպահպանելու</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հնարավոր</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հետևանքների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մասին</w:t>
      </w:r>
      <w:r w:rsidRPr="0079090C">
        <w:rPr>
          <w:rFonts w:ascii="GHEA Grapalat" w:hAnsi="GHEA Grapalat" w:cs="Tahoma"/>
          <w:sz w:val="20"/>
          <w:szCs w:val="20"/>
          <w:lang w:val="es-ES"/>
        </w:rPr>
        <w:t>։</w:t>
      </w:r>
    </w:p>
    <w:p w:rsidR="009478A1" w:rsidRPr="0079090C" w:rsidRDefault="009478A1" w:rsidP="009478A1">
      <w:pPr>
        <w:tabs>
          <w:tab w:val="left" w:pos="1276"/>
        </w:tabs>
        <w:ind w:firstLine="720"/>
        <w:jc w:val="both"/>
        <w:rPr>
          <w:rFonts w:ascii="GHEA Grapalat" w:hAnsi="GHEA Grapalat" w:cs="Times Armenian"/>
          <w:sz w:val="20"/>
          <w:szCs w:val="20"/>
          <w:lang w:val="es-ES"/>
        </w:rPr>
      </w:pPr>
      <w:r w:rsidRPr="0079090C">
        <w:rPr>
          <w:rFonts w:ascii="GHEA Grapalat" w:hAnsi="GHEA Grapalat"/>
          <w:sz w:val="20"/>
          <w:szCs w:val="20"/>
          <w:lang w:val="es-ES"/>
        </w:rPr>
        <w:t>3.4.5</w:t>
      </w:r>
      <w:r w:rsidRPr="0079090C">
        <w:rPr>
          <w:rFonts w:ascii="GHEA Grapalat" w:hAnsi="GHEA Grapalat"/>
          <w:sz w:val="20"/>
          <w:szCs w:val="20"/>
          <w:lang w:val="es-ES"/>
        </w:rPr>
        <w:tab/>
        <w:t xml:space="preserve"> Պ</w:t>
      </w:r>
      <w:r w:rsidRPr="0079090C">
        <w:rPr>
          <w:rFonts w:ascii="GHEA Grapalat" w:hAnsi="GHEA Grapalat" w:cs="Sylfaen"/>
          <w:sz w:val="20"/>
          <w:szCs w:val="20"/>
          <w:lang w:val="pt-BR"/>
        </w:rPr>
        <w:t>այմանագրի</w:t>
      </w:r>
      <w:r w:rsidRPr="0079090C">
        <w:rPr>
          <w:rFonts w:ascii="GHEA Grapalat" w:hAnsi="GHEA Grapalat" w:cs="Times Armenian"/>
          <w:sz w:val="20"/>
          <w:szCs w:val="20"/>
          <w:lang w:val="es-ES"/>
        </w:rPr>
        <w:t xml:space="preserve"> 1.3 </w:t>
      </w:r>
      <w:r w:rsidRPr="0079090C">
        <w:rPr>
          <w:rFonts w:ascii="GHEA Grapalat" w:hAnsi="GHEA Grapalat" w:cs="Sylfaen"/>
          <w:sz w:val="20"/>
          <w:szCs w:val="20"/>
          <w:lang w:val="pt-BR"/>
        </w:rPr>
        <w:t>կետում</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նշված</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ժամկետը</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ներառյալ</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օրացուցային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գրաֆիկը</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խախտելու</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և</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Պատվիրատուի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կողմից</w:t>
      </w:r>
      <w:r w:rsidRPr="0079090C">
        <w:rPr>
          <w:rFonts w:ascii="GHEA Grapalat" w:hAnsi="GHEA Grapalat" w:cs="Times Armenian"/>
          <w:sz w:val="20"/>
          <w:szCs w:val="20"/>
          <w:lang w:val="es-ES"/>
        </w:rPr>
        <w:t xml:space="preserve"> ա</w:t>
      </w:r>
      <w:r w:rsidRPr="0079090C">
        <w:rPr>
          <w:rFonts w:ascii="GHEA Grapalat" w:hAnsi="GHEA Grapalat" w:cs="Sylfaen"/>
          <w:sz w:val="20"/>
          <w:szCs w:val="20"/>
          <w:lang w:val="pt-BR"/>
        </w:rPr>
        <w:t>շխատանքի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կատարման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նոր</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ժամկետ</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սահմանվելու</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դեպքում</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ապահովել</w:t>
      </w:r>
      <w:r w:rsidRPr="0079090C">
        <w:rPr>
          <w:rFonts w:ascii="GHEA Grapalat" w:hAnsi="GHEA Grapalat" w:cs="Times Armenian"/>
          <w:sz w:val="20"/>
          <w:szCs w:val="20"/>
          <w:lang w:val="es-ES"/>
        </w:rPr>
        <w:t xml:space="preserve"> ա</w:t>
      </w:r>
      <w:r w:rsidRPr="0079090C">
        <w:rPr>
          <w:rFonts w:ascii="GHEA Grapalat" w:hAnsi="GHEA Grapalat" w:cs="Sylfaen"/>
          <w:sz w:val="20"/>
          <w:szCs w:val="20"/>
          <w:lang w:val="pt-BR"/>
        </w:rPr>
        <w:t>շխատանքի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կատարումը</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սահմանված</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ժամկետում</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և</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յուրաքանչյուր</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ուշացված</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օրվա</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համար</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վճարել</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պայմանագրի</w:t>
      </w:r>
      <w:r w:rsidRPr="0079090C">
        <w:rPr>
          <w:rFonts w:ascii="GHEA Grapalat" w:hAnsi="GHEA Grapalat" w:cs="Times Armenian"/>
          <w:sz w:val="20"/>
          <w:szCs w:val="20"/>
          <w:lang w:val="es-ES"/>
        </w:rPr>
        <w:t xml:space="preserve">  6.2 </w:t>
      </w:r>
      <w:r w:rsidRPr="0079090C">
        <w:rPr>
          <w:rFonts w:ascii="GHEA Grapalat" w:hAnsi="GHEA Grapalat" w:cs="Sylfaen"/>
          <w:sz w:val="20"/>
          <w:szCs w:val="20"/>
          <w:lang w:val="pt-BR"/>
        </w:rPr>
        <w:t>կետով</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նախատեսված</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տույժը</w:t>
      </w:r>
      <w:r w:rsidRPr="0079090C">
        <w:rPr>
          <w:rFonts w:ascii="GHEA Grapalat" w:hAnsi="GHEA Grapalat" w:cs="Tahoma"/>
          <w:sz w:val="20"/>
          <w:szCs w:val="20"/>
          <w:lang w:val="es-ES"/>
        </w:rPr>
        <w:t>։</w:t>
      </w:r>
    </w:p>
    <w:p w:rsidR="009478A1" w:rsidRPr="0079090C" w:rsidRDefault="009478A1" w:rsidP="009478A1">
      <w:pPr>
        <w:tabs>
          <w:tab w:val="left" w:pos="1276"/>
        </w:tabs>
        <w:ind w:firstLine="720"/>
        <w:jc w:val="both"/>
        <w:rPr>
          <w:rFonts w:ascii="GHEA Grapalat" w:hAnsi="GHEA Grapalat"/>
          <w:sz w:val="20"/>
          <w:szCs w:val="20"/>
          <w:lang w:val="es-ES"/>
        </w:rPr>
      </w:pPr>
      <w:r w:rsidRPr="0079090C">
        <w:rPr>
          <w:rFonts w:ascii="GHEA Grapalat" w:hAnsi="GHEA Grapalat"/>
          <w:sz w:val="20"/>
          <w:szCs w:val="20"/>
          <w:lang w:val="es-ES"/>
        </w:rPr>
        <w:t>3.4.6</w:t>
      </w:r>
      <w:r w:rsidRPr="0079090C">
        <w:rPr>
          <w:rFonts w:ascii="GHEA Grapalat" w:hAnsi="GHEA Grapalat"/>
          <w:sz w:val="20"/>
          <w:szCs w:val="20"/>
          <w:lang w:val="es-ES"/>
        </w:rPr>
        <w:tab/>
        <w:t>Պ</w:t>
      </w:r>
      <w:r w:rsidRPr="0079090C">
        <w:rPr>
          <w:rFonts w:ascii="GHEA Grapalat" w:hAnsi="GHEA Grapalat" w:cs="Sylfaen"/>
          <w:sz w:val="20"/>
          <w:szCs w:val="20"/>
          <w:lang w:val="pt-BR"/>
        </w:rPr>
        <w:t>այմանագրի</w:t>
      </w:r>
      <w:r w:rsidRPr="0079090C">
        <w:rPr>
          <w:rFonts w:ascii="GHEA Grapalat" w:hAnsi="GHEA Grapalat" w:cs="Times Armenian"/>
          <w:sz w:val="20"/>
          <w:szCs w:val="20"/>
          <w:lang w:val="es-ES"/>
        </w:rPr>
        <w:t xml:space="preserve"> 3.1.4 </w:t>
      </w:r>
      <w:r w:rsidRPr="0079090C">
        <w:rPr>
          <w:rFonts w:ascii="GHEA Grapalat" w:hAnsi="GHEA Grapalat" w:cs="Sylfaen"/>
          <w:sz w:val="20"/>
          <w:szCs w:val="20"/>
          <w:lang w:val="pt-BR"/>
        </w:rPr>
        <w:t>կետով</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նախատեսված</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հիմքերով</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պայմանագրի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լուծման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դեպքում</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հատուցել</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Պատվիրատուին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պատճառված</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վնասները</w:t>
      </w:r>
      <w:r w:rsidRPr="0079090C">
        <w:rPr>
          <w:rFonts w:ascii="GHEA Grapalat" w:hAnsi="GHEA Grapalat" w:cs="Sylfaen"/>
          <w:sz w:val="20"/>
          <w:szCs w:val="20"/>
          <w:lang w:val="es-ES"/>
        </w:rPr>
        <w:t xml:space="preserve"> </w:t>
      </w:r>
      <w:r w:rsidRPr="0079090C">
        <w:rPr>
          <w:rFonts w:ascii="GHEA Grapalat" w:hAnsi="GHEA Grapalat" w:cs="Sylfaen"/>
          <w:sz w:val="20"/>
          <w:szCs w:val="20"/>
          <w:lang w:val="pt-BR"/>
        </w:rPr>
        <w:t>և</w:t>
      </w:r>
      <w:r w:rsidRPr="0079090C">
        <w:rPr>
          <w:rFonts w:ascii="GHEA Grapalat" w:hAnsi="GHEA Grapalat" w:cs="Sylfaen"/>
          <w:sz w:val="20"/>
          <w:szCs w:val="20"/>
          <w:lang w:val="es-ES"/>
        </w:rPr>
        <w:t xml:space="preserve"> </w:t>
      </w:r>
      <w:r w:rsidRPr="0079090C">
        <w:rPr>
          <w:rFonts w:ascii="GHEA Grapalat" w:hAnsi="GHEA Grapalat" w:cs="Sylfaen"/>
          <w:sz w:val="20"/>
          <w:szCs w:val="20"/>
          <w:lang w:val="pt-BR"/>
        </w:rPr>
        <w:t>վճարել</w:t>
      </w:r>
      <w:r w:rsidRPr="0079090C">
        <w:rPr>
          <w:rFonts w:ascii="GHEA Grapalat" w:hAnsi="GHEA Grapalat" w:cs="Sylfaen"/>
          <w:sz w:val="20"/>
          <w:szCs w:val="20"/>
          <w:lang w:val="es-ES"/>
        </w:rPr>
        <w:t xml:space="preserve"> 6.3 </w:t>
      </w:r>
      <w:r w:rsidRPr="0079090C">
        <w:rPr>
          <w:rFonts w:ascii="GHEA Grapalat" w:hAnsi="GHEA Grapalat" w:cs="Sylfaen"/>
          <w:sz w:val="20"/>
          <w:szCs w:val="20"/>
          <w:lang w:val="pt-BR"/>
        </w:rPr>
        <w:t>կետով</w:t>
      </w:r>
      <w:r w:rsidRPr="0079090C">
        <w:rPr>
          <w:rFonts w:ascii="GHEA Grapalat" w:hAnsi="GHEA Grapalat" w:cs="Sylfaen"/>
          <w:sz w:val="20"/>
          <w:szCs w:val="20"/>
          <w:lang w:val="es-ES"/>
        </w:rPr>
        <w:t xml:space="preserve"> </w:t>
      </w:r>
      <w:r w:rsidRPr="0079090C">
        <w:rPr>
          <w:rFonts w:ascii="GHEA Grapalat" w:hAnsi="GHEA Grapalat" w:cs="Sylfaen"/>
          <w:sz w:val="20"/>
          <w:szCs w:val="20"/>
          <w:lang w:val="pt-BR"/>
        </w:rPr>
        <w:t>նախատեսված</w:t>
      </w:r>
      <w:r w:rsidRPr="0079090C">
        <w:rPr>
          <w:rFonts w:ascii="GHEA Grapalat" w:hAnsi="GHEA Grapalat" w:cs="Sylfaen"/>
          <w:sz w:val="20"/>
          <w:szCs w:val="20"/>
          <w:lang w:val="es-ES"/>
        </w:rPr>
        <w:t xml:space="preserve"> </w:t>
      </w:r>
      <w:r w:rsidRPr="0079090C">
        <w:rPr>
          <w:rFonts w:ascii="GHEA Grapalat" w:hAnsi="GHEA Grapalat" w:cs="Sylfaen"/>
          <w:sz w:val="20"/>
          <w:szCs w:val="20"/>
          <w:lang w:val="pt-BR"/>
        </w:rPr>
        <w:t>տուգանքը</w:t>
      </w:r>
      <w:r w:rsidRPr="0079090C">
        <w:rPr>
          <w:rFonts w:ascii="GHEA Grapalat" w:hAnsi="GHEA Grapalat" w:cs="Tahoma"/>
          <w:sz w:val="20"/>
          <w:szCs w:val="20"/>
          <w:lang w:val="es-ES"/>
        </w:rPr>
        <w:t>։</w:t>
      </w:r>
    </w:p>
    <w:p w:rsidR="009478A1" w:rsidRPr="0079090C" w:rsidRDefault="009478A1" w:rsidP="009478A1">
      <w:pPr>
        <w:tabs>
          <w:tab w:val="left" w:pos="1276"/>
        </w:tabs>
        <w:ind w:firstLine="720"/>
        <w:jc w:val="both"/>
        <w:rPr>
          <w:rFonts w:ascii="GHEA Grapalat" w:hAnsi="GHEA Grapalat"/>
          <w:sz w:val="20"/>
          <w:szCs w:val="20"/>
          <w:lang w:val="es-ES"/>
        </w:rPr>
      </w:pPr>
      <w:r w:rsidRPr="0079090C">
        <w:rPr>
          <w:rFonts w:ascii="GHEA Grapalat" w:hAnsi="GHEA Grapalat"/>
          <w:sz w:val="20"/>
          <w:szCs w:val="20"/>
          <w:lang w:val="es-ES"/>
        </w:rPr>
        <w:t xml:space="preserve">3.4.7 </w:t>
      </w:r>
      <w:r w:rsidRPr="0079090C">
        <w:rPr>
          <w:rFonts w:ascii="GHEA Grapalat" w:hAnsi="GHEA Grapalat"/>
          <w:sz w:val="20"/>
          <w:szCs w:val="20"/>
          <w:lang w:val="es-ES"/>
        </w:rPr>
        <w:tab/>
      </w:r>
      <w:r w:rsidRPr="0079090C">
        <w:rPr>
          <w:rFonts w:ascii="GHEA Grapalat" w:hAnsi="GHEA Grapalat" w:cs="Sylfaen"/>
          <w:sz w:val="20"/>
          <w:szCs w:val="20"/>
          <w:lang w:val="pt-BR"/>
        </w:rPr>
        <w:t>Շինարարության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օբյեկտի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կոնսերվացման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անհրաժեշտության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ծագման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դեպքում</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իր</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միջոցներով</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կատարել</w:t>
      </w:r>
      <w:r w:rsidRPr="0079090C">
        <w:rPr>
          <w:rFonts w:ascii="GHEA Grapalat" w:hAnsi="GHEA Grapalat" w:cs="Times Armenian"/>
          <w:sz w:val="20"/>
          <w:szCs w:val="20"/>
          <w:lang w:val="es-ES"/>
        </w:rPr>
        <w:t xml:space="preserve"> ա</w:t>
      </w:r>
      <w:r w:rsidRPr="0079090C">
        <w:rPr>
          <w:rFonts w:ascii="GHEA Grapalat" w:hAnsi="GHEA Grapalat" w:cs="Sylfaen"/>
          <w:sz w:val="20"/>
          <w:szCs w:val="20"/>
          <w:lang w:val="pt-BR"/>
        </w:rPr>
        <w:t>շխատանքը</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դադարեցնելու</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և</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շինարարությունը</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կոնսերվացնելու</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անհրաժեշտությունից</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բխող</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ողջամիտ</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ծախսերը</w:t>
      </w:r>
      <w:r w:rsidRPr="0079090C">
        <w:rPr>
          <w:rFonts w:ascii="GHEA Grapalat" w:hAnsi="GHEA Grapalat" w:cs="Tahoma"/>
          <w:sz w:val="20"/>
          <w:szCs w:val="20"/>
          <w:lang w:val="es-ES"/>
        </w:rPr>
        <w:t>։</w:t>
      </w:r>
    </w:p>
    <w:p w:rsidR="009478A1" w:rsidRPr="0079090C" w:rsidRDefault="009478A1" w:rsidP="009478A1">
      <w:pPr>
        <w:tabs>
          <w:tab w:val="left" w:pos="1276"/>
        </w:tabs>
        <w:ind w:firstLine="720"/>
        <w:jc w:val="both"/>
        <w:rPr>
          <w:rFonts w:ascii="GHEA Grapalat" w:hAnsi="GHEA Grapalat"/>
          <w:sz w:val="20"/>
          <w:szCs w:val="20"/>
          <w:lang w:val="es-ES"/>
        </w:rPr>
      </w:pPr>
      <w:r w:rsidRPr="0079090C">
        <w:rPr>
          <w:rFonts w:ascii="GHEA Grapalat" w:hAnsi="GHEA Grapalat"/>
          <w:sz w:val="20"/>
          <w:szCs w:val="20"/>
          <w:lang w:val="es-ES"/>
        </w:rPr>
        <w:t xml:space="preserve">3.4.8 </w:t>
      </w:r>
      <w:r w:rsidRPr="0079090C">
        <w:rPr>
          <w:rFonts w:ascii="GHEA Grapalat" w:hAnsi="GHEA Grapalat" w:cs="Sylfaen"/>
          <w:sz w:val="20"/>
          <w:szCs w:val="20"/>
          <w:lang w:val="hy-AM"/>
        </w:rPr>
        <w:t>Եթե</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շինարարական</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ծրագրերի</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կատարման</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արդյունքի</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կամ</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դրա</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առանձին</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բաղադրիչի</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համար</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սահմանված</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երաշխիքային</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ժամկետի</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ընթացքում</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ի</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հայտ</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են</w:t>
      </w:r>
      <w:r w:rsidRPr="0079090C">
        <w:rPr>
          <w:rFonts w:ascii="GHEA Grapalat" w:hAnsi="GHEA Grapalat" w:cs="Arial"/>
          <w:sz w:val="20"/>
          <w:szCs w:val="20"/>
          <w:lang w:val="hy-AM"/>
        </w:rPr>
        <w:t xml:space="preserve"> </w:t>
      </w:r>
      <w:r w:rsidRPr="0079090C">
        <w:rPr>
          <w:rFonts w:ascii="GHEA Grapalat" w:hAnsi="GHEA Grapalat" w:cs="Arial"/>
          <w:sz w:val="20"/>
          <w:szCs w:val="20"/>
        </w:rPr>
        <w:t>եկել</w:t>
      </w:r>
      <w:r w:rsidRPr="0079090C">
        <w:rPr>
          <w:rFonts w:ascii="GHEA Grapalat" w:hAnsi="GHEA Grapalat"/>
          <w:sz w:val="20"/>
          <w:szCs w:val="20"/>
          <w:lang w:val="hy-AM"/>
        </w:rPr>
        <w:t xml:space="preserve"> </w:t>
      </w:r>
      <w:r w:rsidRPr="0079090C">
        <w:rPr>
          <w:rFonts w:ascii="GHEA Grapalat" w:hAnsi="GHEA Grapalat"/>
          <w:sz w:val="20"/>
          <w:szCs w:val="20"/>
        </w:rPr>
        <w:t>կատարված</w:t>
      </w:r>
      <w:r w:rsidRPr="0079090C">
        <w:rPr>
          <w:rFonts w:ascii="GHEA Grapalat" w:hAnsi="GHEA Grapalat"/>
          <w:sz w:val="20"/>
          <w:szCs w:val="20"/>
          <w:lang w:val="es-ES"/>
        </w:rPr>
        <w:t xml:space="preserve"> </w:t>
      </w:r>
      <w:r w:rsidRPr="0079090C">
        <w:rPr>
          <w:rFonts w:ascii="GHEA Grapalat" w:hAnsi="GHEA Grapalat"/>
          <w:sz w:val="20"/>
          <w:szCs w:val="20"/>
        </w:rPr>
        <w:t>աշխատանքի</w:t>
      </w:r>
      <w:r w:rsidRPr="0079090C">
        <w:rPr>
          <w:rFonts w:ascii="GHEA Grapalat" w:hAnsi="GHEA Grapalat"/>
          <w:sz w:val="20"/>
          <w:szCs w:val="20"/>
          <w:lang w:val="es-ES"/>
        </w:rPr>
        <w:t xml:space="preserve"> </w:t>
      </w:r>
      <w:r w:rsidRPr="0079090C">
        <w:rPr>
          <w:rFonts w:ascii="GHEA Grapalat" w:hAnsi="GHEA Grapalat" w:cs="Sylfaen"/>
          <w:sz w:val="20"/>
          <w:szCs w:val="20"/>
          <w:lang w:val="hy-AM"/>
        </w:rPr>
        <w:t>թերություններ</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ապա</w:t>
      </w:r>
      <w:r w:rsidRPr="0079090C">
        <w:rPr>
          <w:rFonts w:ascii="GHEA Grapalat" w:hAnsi="GHEA Grapalat" w:cs="Arial"/>
          <w:sz w:val="20"/>
          <w:szCs w:val="20"/>
          <w:lang w:val="hy-AM"/>
        </w:rPr>
        <w:t xml:space="preserve"> </w:t>
      </w:r>
      <w:r w:rsidRPr="0079090C">
        <w:rPr>
          <w:rFonts w:ascii="GHEA Grapalat" w:hAnsi="GHEA Grapalat" w:cs="Sylfaen"/>
          <w:sz w:val="20"/>
          <w:szCs w:val="20"/>
        </w:rPr>
        <w:t>Կ</w:t>
      </w:r>
      <w:r w:rsidRPr="0079090C">
        <w:rPr>
          <w:rFonts w:ascii="GHEA Grapalat" w:hAnsi="GHEA Grapalat" w:cs="Sylfaen"/>
          <w:sz w:val="20"/>
          <w:szCs w:val="20"/>
          <w:lang w:val="hy-AM"/>
        </w:rPr>
        <w:t>ապալառուն</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պարտավոր</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է</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իր</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հաշվին</w:t>
      </w:r>
      <w:r w:rsidRPr="0079090C">
        <w:rPr>
          <w:rFonts w:ascii="GHEA Grapalat" w:hAnsi="GHEA Grapalat" w:cs="Arial"/>
          <w:sz w:val="20"/>
          <w:szCs w:val="20"/>
          <w:lang w:val="hy-AM"/>
        </w:rPr>
        <w:t xml:space="preserve">, </w:t>
      </w:r>
      <w:r w:rsidRPr="0079090C">
        <w:rPr>
          <w:rFonts w:ascii="GHEA Grapalat" w:hAnsi="GHEA Grapalat" w:cs="Sylfaen"/>
          <w:sz w:val="20"/>
          <w:szCs w:val="20"/>
        </w:rPr>
        <w:t>Պ</w:t>
      </w:r>
      <w:r w:rsidRPr="0079090C">
        <w:rPr>
          <w:rFonts w:ascii="GHEA Grapalat" w:hAnsi="GHEA Grapalat" w:cs="Sylfaen"/>
          <w:sz w:val="20"/>
          <w:szCs w:val="20"/>
          <w:lang w:val="hy-AM"/>
        </w:rPr>
        <w:t>ատվիրատուի</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կողմից</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սահմանված</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ողջամիտ</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ժամկետում</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վերացնել</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թերությունները</w:t>
      </w:r>
      <w:r w:rsidRPr="0079090C">
        <w:rPr>
          <w:rFonts w:ascii="GHEA Grapalat" w:hAnsi="GHEA Grapalat" w:cs="Tahoma"/>
          <w:sz w:val="20"/>
          <w:szCs w:val="20"/>
          <w:lang w:val="hy-AM"/>
        </w:rPr>
        <w:t>։</w:t>
      </w:r>
      <w:r w:rsidRPr="0079090C">
        <w:rPr>
          <w:rFonts w:ascii="GHEA Grapalat" w:hAnsi="GHEA Grapalat"/>
          <w:sz w:val="20"/>
          <w:szCs w:val="20"/>
          <w:lang w:val="hy-AM"/>
        </w:rPr>
        <w:t xml:space="preserve"> </w:t>
      </w:r>
    </w:p>
    <w:p w:rsidR="009478A1" w:rsidRPr="0079090C" w:rsidRDefault="009478A1" w:rsidP="009478A1">
      <w:pPr>
        <w:tabs>
          <w:tab w:val="left" w:pos="1276"/>
        </w:tabs>
        <w:ind w:firstLine="720"/>
        <w:jc w:val="both"/>
        <w:rPr>
          <w:rFonts w:ascii="GHEA Grapalat" w:hAnsi="GHEA Grapalat" w:cs="Times Armenian"/>
          <w:sz w:val="20"/>
          <w:szCs w:val="20"/>
          <w:lang w:val="es-ES"/>
        </w:rPr>
      </w:pPr>
      <w:r w:rsidRPr="0079090C">
        <w:rPr>
          <w:rFonts w:ascii="GHEA Grapalat" w:hAnsi="GHEA Grapalat" w:cs="Times Armenian"/>
          <w:sz w:val="20"/>
          <w:szCs w:val="20"/>
          <w:lang w:val="es-ES"/>
        </w:rPr>
        <w:t xml:space="preserve">3.4.10 </w:t>
      </w:r>
      <w:r w:rsidRPr="0079090C">
        <w:rPr>
          <w:rFonts w:ascii="GHEA Grapalat" w:hAnsi="GHEA Grapalat" w:cs="Sylfaen"/>
          <w:sz w:val="20"/>
          <w:szCs w:val="20"/>
          <w:lang w:val="hy-AM"/>
        </w:rPr>
        <w:t>Կապալի</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օբյեկտի</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դրա</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առանձին</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մասերի</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կոնստրուկցիաներ</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և</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այլն</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և</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 xml:space="preserve">օգտագործվելիք </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նյութերի</w:t>
      </w:r>
      <w:r w:rsidRPr="0079090C">
        <w:rPr>
          <w:rFonts w:ascii="GHEA Grapalat" w:hAnsi="GHEA Grapalat" w:cs="Arial"/>
          <w:sz w:val="20"/>
          <w:szCs w:val="20"/>
          <w:lang w:val="hy-AM"/>
        </w:rPr>
        <w:t xml:space="preserve"> և (կամ) սարքերի ու սարքավորումների </w:t>
      </w:r>
      <w:r w:rsidRPr="0079090C">
        <w:rPr>
          <w:rFonts w:ascii="GHEA Grapalat" w:hAnsi="GHEA Grapalat" w:cs="Sylfaen"/>
          <w:sz w:val="20"/>
          <w:szCs w:val="20"/>
          <w:lang w:val="hy-AM"/>
        </w:rPr>
        <w:t>երաշխիքային</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ժամկետներին</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ներկայացվող</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նվազագույն</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պահանջները</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ներկայացված</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են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նախագծանախահաշվային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փաստաթղթերով:</w:t>
      </w:r>
      <w:r w:rsidRPr="0079090C">
        <w:rPr>
          <w:rFonts w:ascii="GHEA Grapalat" w:hAnsi="GHEA Grapalat" w:cs="Sylfaen"/>
          <w:sz w:val="20"/>
          <w:szCs w:val="20"/>
          <w:vertAlign w:val="superscript"/>
          <w:lang w:val="pt-BR"/>
        </w:rPr>
        <w:t>27</w:t>
      </w:r>
      <w:r w:rsidRPr="0079090C">
        <w:rPr>
          <w:rStyle w:val="FootnoteReference"/>
          <w:rFonts w:ascii="GHEA Grapalat" w:hAnsi="GHEA Grapalat" w:cs="Sylfaen"/>
          <w:color w:val="FFFFFF"/>
          <w:sz w:val="20"/>
          <w:szCs w:val="20"/>
          <w:lang w:val="pt-BR"/>
        </w:rPr>
        <w:footnoteReference w:id="8"/>
      </w:r>
      <w:r w:rsidRPr="0079090C">
        <w:rPr>
          <w:rFonts w:ascii="GHEA Grapalat" w:hAnsi="GHEA Grapalat" w:cs="Times Armenian"/>
          <w:color w:val="FFFFFF"/>
          <w:sz w:val="20"/>
          <w:szCs w:val="20"/>
          <w:lang w:val="es-ES"/>
        </w:rPr>
        <w:t xml:space="preserve"> </w:t>
      </w:r>
    </w:p>
    <w:p w:rsidR="009478A1" w:rsidRPr="0079090C" w:rsidRDefault="009478A1" w:rsidP="009478A1">
      <w:pPr>
        <w:tabs>
          <w:tab w:val="left" w:pos="1276"/>
        </w:tabs>
        <w:ind w:firstLine="720"/>
        <w:jc w:val="both"/>
        <w:rPr>
          <w:rFonts w:ascii="GHEA Grapalat" w:hAnsi="GHEA Grapalat"/>
          <w:sz w:val="20"/>
          <w:szCs w:val="20"/>
          <w:lang w:val="es-ES"/>
        </w:rPr>
      </w:pPr>
      <w:r w:rsidRPr="0079090C">
        <w:rPr>
          <w:rFonts w:ascii="GHEA Grapalat" w:hAnsi="GHEA Grapalat" w:cs="Times Armenian"/>
          <w:sz w:val="20"/>
          <w:szCs w:val="20"/>
          <w:lang w:val="es-ES"/>
        </w:rPr>
        <w:t>3.4.11 Որակավորման և պ</w:t>
      </w:r>
      <w:r w:rsidRPr="0079090C">
        <w:rPr>
          <w:rFonts w:ascii="GHEA Grapalat" w:hAnsi="GHEA Grapalat" w:cs="Sylfaen"/>
          <w:sz w:val="20"/>
          <w:szCs w:val="20"/>
          <w:lang w:val="pt-BR"/>
        </w:rPr>
        <w:t>այմանագրի</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կատարման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ապահովման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գործողության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ընթացքում</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լուծարման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կամ</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սնանկացման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գործընթաց</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սկսելու</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դեպքում</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դրա</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մասին</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նախապես</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գրավոր</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տեղեկացնել</w:t>
      </w:r>
      <w:r w:rsidRPr="0079090C">
        <w:rPr>
          <w:rFonts w:ascii="GHEA Grapalat" w:hAnsi="GHEA Grapalat" w:cs="Times Armenian"/>
          <w:sz w:val="20"/>
          <w:szCs w:val="20"/>
          <w:lang w:val="es-ES"/>
        </w:rPr>
        <w:t xml:space="preserve"> </w:t>
      </w:r>
      <w:r w:rsidRPr="0079090C">
        <w:rPr>
          <w:rFonts w:ascii="GHEA Grapalat" w:hAnsi="GHEA Grapalat" w:cs="Sylfaen"/>
          <w:sz w:val="20"/>
          <w:szCs w:val="20"/>
          <w:lang w:val="pt-BR"/>
        </w:rPr>
        <w:t>Պատվիրատուին</w:t>
      </w:r>
      <w:r w:rsidRPr="0079090C">
        <w:rPr>
          <w:rFonts w:ascii="GHEA Grapalat" w:hAnsi="GHEA Grapalat" w:cs="Tahoma"/>
          <w:sz w:val="20"/>
          <w:szCs w:val="20"/>
          <w:lang w:val="es-ES"/>
        </w:rPr>
        <w:t>։</w:t>
      </w:r>
    </w:p>
    <w:p w:rsidR="009478A1" w:rsidRPr="0079090C" w:rsidRDefault="009478A1" w:rsidP="009478A1">
      <w:pPr>
        <w:tabs>
          <w:tab w:val="left" w:pos="1276"/>
        </w:tabs>
        <w:ind w:firstLine="720"/>
        <w:jc w:val="both"/>
        <w:rPr>
          <w:rFonts w:ascii="GHEA Grapalat" w:hAnsi="GHEA Grapalat" w:cs="Sylfaen"/>
          <w:sz w:val="16"/>
          <w:szCs w:val="16"/>
          <w:u w:val="single"/>
          <w:lang w:val="es-ES"/>
        </w:rPr>
      </w:pPr>
    </w:p>
    <w:p w:rsidR="009478A1" w:rsidRPr="0079090C" w:rsidRDefault="009478A1" w:rsidP="009478A1">
      <w:pPr>
        <w:tabs>
          <w:tab w:val="left" w:pos="1276"/>
        </w:tabs>
        <w:ind w:firstLine="720"/>
        <w:jc w:val="both"/>
        <w:rPr>
          <w:rFonts w:ascii="GHEA Grapalat" w:hAnsi="GHEA Grapalat"/>
          <w:b/>
          <w:sz w:val="20"/>
          <w:szCs w:val="20"/>
          <w:lang w:val="es-ES"/>
        </w:rPr>
      </w:pPr>
      <w:r w:rsidRPr="0079090C">
        <w:rPr>
          <w:rFonts w:ascii="GHEA Grapalat" w:hAnsi="GHEA Grapalat"/>
          <w:b/>
          <w:sz w:val="20"/>
          <w:szCs w:val="20"/>
          <w:lang w:val="es-ES"/>
        </w:rPr>
        <w:t xml:space="preserve">4. </w:t>
      </w:r>
      <w:r w:rsidRPr="0079090C">
        <w:rPr>
          <w:rFonts w:ascii="GHEA Grapalat" w:hAnsi="GHEA Grapalat" w:cs="Sylfaen"/>
          <w:b/>
          <w:sz w:val="20"/>
          <w:szCs w:val="20"/>
          <w:lang w:val="pt-BR"/>
        </w:rPr>
        <w:t>ԱՇԽԱՏԱՆՔԻ</w:t>
      </w:r>
      <w:r w:rsidRPr="0079090C">
        <w:rPr>
          <w:rFonts w:ascii="GHEA Grapalat" w:hAnsi="GHEA Grapalat" w:cs="Times Armenian"/>
          <w:b/>
          <w:sz w:val="20"/>
          <w:szCs w:val="20"/>
          <w:lang w:val="es-ES"/>
        </w:rPr>
        <w:t xml:space="preserve"> </w:t>
      </w:r>
      <w:r w:rsidRPr="0079090C">
        <w:rPr>
          <w:rFonts w:ascii="GHEA Grapalat" w:hAnsi="GHEA Grapalat" w:cs="Sylfaen"/>
          <w:b/>
          <w:sz w:val="20"/>
          <w:szCs w:val="20"/>
          <w:lang w:val="pt-BR"/>
        </w:rPr>
        <w:t>ՀԱՆՁՆՄԱՆ</w:t>
      </w:r>
      <w:r w:rsidRPr="0079090C">
        <w:rPr>
          <w:rFonts w:ascii="GHEA Grapalat" w:hAnsi="GHEA Grapalat" w:cs="Times Armenian"/>
          <w:b/>
          <w:sz w:val="20"/>
          <w:szCs w:val="20"/>
          <w:lang w:val="es-ES"/>
        </w:rPr>
        <w:t xml:space="preserve"> </w:t>
      </w:r>
      <w:r w:rsidRPr="0079090C">
        <w:rPr>
          <w:rFonts w:ascii="GHEA Grapalat" w:hAnsi="GHEA Grapalat" w:cs="Sylfaen"/>
          <w:b/>
          <w:sz w:val="20"/>
          <w:szCs w:val="20"/>
          <w:lang w:val="pt-BR"/>
        </w:rPr>
        <w:t>ԵՎ</w:t>
      </w:r>
      <w:r w:rsidRPr="0079090C">
        <w:rPr>
          <w:rFonts w:ascii="GHEA Grapalat" w:hAnsi="GHEA Grapalat" w:cs="Times Armenian"/>
          <w:b/>
          <w:sz w:val="20"/>
          <w:szCs w:val="20"/>
          <w:lang w:val="es-ES"/>
        </w:rPr>
        <w:t xml:space="preserve"> </w:t>
      </w:r>
      <w:r w:rsidRPr="0079090C">
        <w:rPr>
          <w:rFonts w:ascii="GHEA Grapalat" w:hAnsi="GHEA Grapalat" w:cs="Sylfaen"/>
          <w:b/>
          <w:sz w:val="20"/>
          <w:szCs w:val="20"/>
          <w:lang w:val="pt-BR"/>
        </w:rPr>
        <w:t>ԸՆԴՈՒՆՄԱՆ</w:t>
      </w:r>
      <w:r w:rsidRPr="0079090C">
        <w:rPr>
          <w:rFonts w:ascii="GHEA Grapalat" w:hAnsi="GHEA Grapalat" w:cs="Times Armenian"/>
          <w:b/>
          <w:sz w:val="20"/>
          <w:szCs w:val="20"/>
          <w:lang w:val="es-ES"/>
        </w:rPr>
        <w:t xml:space="preserve"> </w:t>
      </w:r>
      <w:r w:rsidRPr="0079090C">
        <w:rPr>
          <w:rFonts w:ascii="GHEA Grapalat" w:hAnsi="GHEA Grapalat" w:cs="Sylfaen"/>
          <w:b/>
          <w:sz w:val="20"/>
          <w:szCs w:val="20"/>
          <w:lang w:val="pt-BR"/>
        </w:rPr>
        <w:t>ԿԱՐԳԸ</w:t>
      </w:r>
    </w:p>
    <w:p w:rsidR="009478A1" w:rsidRPr="0079090C" w:rsidRDefault="009478A1" w:rsidP="009478A1">
      <w:pPr>
        <w:ind w:firstLine="720"/>
        <w:jc w:val="both"/>
        <w:rPr>
          <w:rFonts w:ascii="GHEA Grapalat" w:hAnsi="GHEA Grapalat" w:cs="Sylfaen"/>
          <w:sz w:val="20"/>
          <w:lang w:val="hy-AM"/>
        </w:rPr>
      </w:pPr>
      <w:r w:rsidRPr="0079090C">
        <w:rPr>
          <w:rFonts w:ascii="GHEA Grapalat" w:hAnsi="GHEA Grapalat"/>
          <w:sz w:val="20"/>
          <w:lang w:val="es-ES"/>
        </w:rPr>
        <w:t>4</w:t>
      </w:r>
      <w:r w:rsidRPr="0079090C">
        <w:rPr>
          <w:rFonts w:ascii="GHEA Grapalat" w:hAnsi="GHEA Grapalat"/>
          <w:sz w:val="20"/>
          <w:lang w:val="hy-AM"/>
        </w:rPr>
        <w:t xml:space="preserve">.1 Կատարված աշխատանքը </w:t>
      </w:r>
      <w:r w:rsidRPr="0079090C">
        <w:rPr>
          <w:rFonts w:ascii="GHEA Grapalat" w:hAnsi="GHEA Grapalat" w:cs="Sylfaen"/>
          <w:sz w:val="20"/>
          <w:lang w:val="hy-AM"/>
        </w:rPr>
        <w:t>ընդունվում է Պատվիրատուի և Կա</w:t>
      </w:r>
      <w:r w:rsidRPr="0079090C">
        <w:rPr>
          <w:rFonts w:ascii="GHEA Grapalat" w:hAnsi="GHEA Grapalat" w:cs="Sylfaen"/>
          <w:sz w:val="20"/>
        </w:rPr>
        <w:t>պալառուի</w:t>
      </w:r>
      <w:r w:rsidRPr="0079090C">
        <w:rPr>
          <w:rFonts w:ascii="GHEA Grapalat" w:hAnsi="GHEA Grapalat" w:cs="Sylfaen"/>
          <w:sz w:val="20"/>
          <w:lang w:val="es-ES"/>
        </w:rPr>
        <w:t xml:space="preserve"> </w:t>
      </w:r>
      <w:r w:rsidRPr="0079090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79090C">
        <w:rPr>
          <w:rFonts w:ascii="GHEA Grapalat" w:hAnsi="GHEA Grapalat" w:cs="Sylfaen"/>
          <w:sz w:val="20"/>
        </w:rPr>
        <w:t>պալառուի</w:t>
      </w:r>
      <w:r w:rsidRPr="0079090C">
        <w:rPr>
          <w:rFonts w:ascii="GHEA Grapalat" w:hAnsi="GHEA Grapalat" w:cs="Sylfaen"/>
          <w:sz w:val="20"/>
          <w:lang w:val="es-ES"/>
        </w:rPr>
        <w:t xml:space="preserve"> </w:t>
      </w:r>
      <w:r w:rsidRPr="0079090C">
        <w:rPr>
          <w:rFonts w:ascii="GHEA Grapalat" w:hAnsi="GHEA Grapalat" w:cs="Sylfaen"/>
          <w:sz w:val="20"/>
          <w:lang w:val="hy-AM"/>
        </w:rPr>
        <w:t xml:space="preserve">միջև երկկողմ հաստատված փաստաթղթով՝ նշելով փաստաթղթի կազմման ամսաթիվը: </w:t>
      </w:r>
    </w:p>
    <w:p w:rsidR="009478A1" w:rsidRPr="0079090C" w:rsidRDefault="009478A1" w:rsidP="009478A1">
      <w:pPr>
        <w:ind w:firstLine="720"/>
        <w:jc w:val="both"/>
        <w:rPr>
          <w:rFonts w:ascii="GHEA Grapalat" w:hAnsi="GHEA Grapalat" w:cs="Sylfaen"/>
          <w:sz w:val="20"/>
          <w:szCs w:val="20"/>
          <w:lang w:val="hy-AM"/>
        </w:rPr>
      </w:pPr>
      <w:r w:rsidRPr="0079090C">
        <w:rPr>
          <w:rFonts w:ascii="GHEA Grapalat"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79090C">
        <w:rPr>
          <w:rFonts w:ascii="GHEA Grapalat" w:hAnsi="GHEA Grapalat" w:cs="Sylfaen"/>
          <w:sz w:val="20"/>
          <w:lang w:val="hy-AM"/>
        </w:rPr>
        <w:t xml:space="preserve">երկու օրինակ </w:t>
      </w:r>
      <w:r w:rsidRPr="0079090C">
        <w:rPr>
          <w:rFonts w:ascii="GHEA Grapalat" w:hAnsi="GHEA Grapalat" w:cs="Sylfaen"/>
          <w:sz w:val="20"/>
          <w:szCs w:val="20"/>
          <w:lang w:val="hy-AM"/>
        </w:rPr>
        <w:t xml:space="preserve">(հավելված N 3): </w:t>
      </w:r>
    </w:p>
    <w:p w:rsidR="009478A1" w:rsidRPr="0079090C" w:rsidRDefault="009478A1" w:rsidP="009478A1">
      <w:pPr>
        <w:ind w:firstLine="720"/>
        <w:jc w:val="both"/>
        <w:rPr>
          <w:rFonts w:ascii="GHEA Grapalat" w:hAnsi="GHEA Grapalat" w:cs="Sylfaen"/>
          <w:sz w:val="20"/>
          <w:lang w:val="hy-AM"/>
        </w:rPr>
      </w:pPr>
      <w:r w:rsidRPr="0079090C">
        <w:rPr>
          <w:rFonts w:ascii="GHEA Grapalat" w:hAnsi="GHEA Grapalat" w:cs="Sylfaen"/>
          <w:sz w:val="20"/>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9478A1" w:rsidRPr="0079090C" w:rsidRDefault="009478A1" w:rsidP="009478A1">
      <w:pPr>
        <w:ind w:firstLine="720"/>
        <w:jc w:val="both"/>
        <w:rPr>
          <w:rFonts w:ascii="GHEA Grapalat" w:hAnsi="GHEA Grapalat" w:cs="Sylfaen"/>
          <w:sz w:val="20"/>
          <w:lang w:val="hy-AM"/>
        </w:rPr>
      </w:pPr>
      <w:r w:rsidRPr="0079090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478A1" w:rsidRPr="0079090C" w:rsidRDefault="009478A1" w:rsidP="009478A1">
      <w:pPr>
        <w:ind w:firstLine="720"/>
        <w:jc w:val="both"/>
        <w:rPr>
          <w:rFonts w:ascii="GHEA Grapalat" w:hAnsi="GHEA Grapalat" w:cs="Sylfaen"/>
          <w:sz w:val="20"/>
          <w:lang w:val="hy-AM"/>
        </w:rPr>
      </w:pPr>
      <w:r w:rsidRPr="0079090C">
        <w:rPr>
          <w:rFonts w:ascii="GHEA Grapalat" w:hAnsi="GHEA Grapalat" w:cs="Sylfaen"/>
          <w:sz w:val="20"/>
          <w:lang w:val="hy-AM"/>
        </w:rPr>
        <w:t xml:space="preserve"> բ) Կապալառուի նկատմամբ կիրառում է պայմանագրով նախատեսված պատասխանատվության միջոցներ։</w:t>
      </w:r>
    </w:p>
    <w:p w:rsidR="009478A1" w:rsidRPr="0079090C" w:rsidRDefault="009478A1" w:rsidP="009478A1">
      <w:pPr>
        <w:ind w:firstLine="720"/>
        <w:jc w:val="both"/>
        <w:rPr>
          <w:rFonts w:ascii="GHEA Grapalat" w:hAnsi="GHEA Grapalat" w:cs="Sylfaen"/>
          <w:sz w:val="20"/>
          <w:lang w:val="hy-AM"/>
        </w:rPr>
      </w:pPr>
      <w:r w:rsidRPr="0079090C">
        <w:rPr>
          <w:rFonts w:ascii="GHEA Grapalat" w:hAnsi="GHEA Grapalat" w:cs="Sylfaen"/>
          <w:sz w:val="20"/>
          <w:lang w:val="hy-AM"/>
        </w:rPr>
        <w:t xml:space="preserve">4.3 Պատվիրատուն հանձնման-ընդունման արձանագրությունը ստանալու </w:t>
      </w:r>
      <w:r w:rsidRPr="0079090C">
        <w:rPr>
          <w:rFonts w:ascii="GHEA Grapalat" w:hAnsi="GHEA Grapalat" w:cs="Sylfaen"/>
          <w:sz w:val="20"/>
          <w:szCs w:val="20"/>
          <w:lang w:val="hy-AM"/>
        </w:rPr>
        <w:t xml:space="preserve">օրվան հաջորդող աշխատանքային օրվանից հաշված </w:t>
      </w:r>
      <w:r w:rsidRPr="0079090C">
        <w:rPr>
          <w:rFonts w:ascii="GHEA Grapalat" w:hAnsi="GHEA Grapalat" w:cs="Sylfaen"/>
          <w:sz w:val="20"/>
          <w:szCs w:val="20"/>
          <w:u w:val="single"/>
          <w:lang w:val="hy-AM"/>
        </w:rPr>
        <w:t>5</w:t>
      </w:r>
      <w:r w:rsidRPr="0079090C">
        <w:rPr>
          <w:rFonts w:ascii="GHEA Grapalat" w:hAnsi="GHEA Grapalat" w:cs="Sylfaen"/>
          <w:sz w:val="20"/>
          <w:szCs w:val="20"/>
          <w:lang w:val="hy-AM"/>
        </w:rPr>
        <w:t xml:space="preserve"> աշխատանքային օրվա ընթացքում</w:t>
      </w:r>
      <w:r w:rsidRPr="0079090C">
        <w:rPr>
          <w:rFonts w:ascii="GHEA Grapalat" w:hAnsi="GHEA Grapalat" w:cs="Sylfaen"/>
          <w:sz w:val="20"/>
          <w:lang w:val="hy-AM"/>
        </w:rPr>
        <w:t xml:space="preserve">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9478A1" w:rsidRPr="0079090C" w:rsidRDefault="009478A1" w:rsidP="009478A1">
      <w:pPr>
        <w:ind w:firstLine="720"/>
        <w:jc w:val="both"/>
        <w:rPr>
          <w:rFonts w:ascii="GHEA Grapalat" w:hAnsi="GHEA Grapalat" w:cs="Sylfaen"/>
          <w:b/>
          <w:sz w:val="20"/>
          <w:lang w:val="hy-AM"/>
        </w:rPr>
      </w:pPr>
      <w:r w:rsidRPr="0079090C">
        <w:rPr>
          <w:rFonts w:ascii="GHEA Grapalat" w:hAnsi="GHEA Grapalat" w:cs="Sylfaen"/>
          <w:sz w:val="20"/>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79090C">
        <w:rPr>
          <w:rFonts w:ascii="GHEA Grapalat" w:hAnsi="GHEA Grapalat" w:cs="Sylfaen"/>
          <w:sz w:val="20"/>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79090C">
        <w:rPr>
          <w:rFonts w:ascii="GHEA Grapalat" w:hAnsi="GHEA Grapalat" w:cs="Sylfaen"/>
          <w:sz w:val="20"/>
          <w:lang w:val="hy-AM"/>
        </w:rPr>
        <w:softHyphen/>
        <w:t>գրությունը:</w:t>
      </w:r>
    </w:p>
    <w:p w:rsidR="009478A1" w:rsidRPr="0079090C" w:rsidRDefault="009478A1" w:rsidP="009478A1">
      <w:pPr>
        <w:ind w:firstLine="720"/>
        <w:jc w:val="both"/>
        <w:rPr>
          <w:rFonts w:ascii="GHEA Grapalat" w:hAnsi="GHEA Grapalat" w:cs="Times Armenian"/>
          <w:sz w:val="20"/>
          <w:szCs w:val="20"/>
          <w:lang w:val="hy-AM"/>
        </w:rPr>
      </w:pPr>
      <w:r w:rsidRPr="0079090C">
        <w:rPr>
          <w:rFonts w:ascii="GHEA Grapalat" w:hAnsi="GHEA Grapalat"/>
          <w:sz w:val="20"/>
          <w:szCs w:val="20"/>
          <w:lang w:val="hy-AM"/>
        </w:rPr>
        <w:t>4.</w:t>
      </w:r>
      <w:r w:rsidRPr="0079090C">
        <w:rPr>
          <w:rFonts w:ascii="GHEA Grapalat" w:hAnsi="GHEA Grapalat"/>
          <w:sz w:val="20"/>
          <w:szCs w:val="20"/>
          <w:lang w:val="pt-BR"/>
        </w:rPr>
        <w:t>5</w:t>
      </w:r>
      <w:r w:rsidRPr="0079090C">
        <w:rPr>
          <w:rFonts w:ascii="GHEA Grapalat" w:hAnsi="GHEA Grapalat"/>
          <w:sz w:val="20"/>
          <w:szCs w:val="20"/>
          <w:lang w:val="hy-AM"/>
        </w:rPr>
        <w:tab/>
      </w:r>
      <w:r w:rsidRPr="0079090C">
        <w:rPr>
          <w:rFonts w:ascii="GHEA Grapalat" w:hAnsi="GHEA Grapalat" w:cs="Sylfaen"/>
          <w:sz w:val="20"/>
          <w:szCs w:val="20"/>
          <w:lang w:val="hy-AM"/>
        </w:rPr>
        <w:t>Աշխատանքի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կամ</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պայմանագրի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օրացուցային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գրաֆիկով</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նախատեսված</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առանձին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տեսակի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աշխատանքների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փուլերի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և</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ծավալների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արդյունքները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նախագծանախահաշվային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փաստաթղթերին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չհամապատասխանելու</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դեպքում</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կողմերը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կազմում</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են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երկկողմ</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ակտ</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թվարկելով</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թերությունների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վերացման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համար</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պահանջվող</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կատարման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ենթակա</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լրացուցիչ</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աշխատանքները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և</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ժամկետները</w:t>
      </w:r>
      <w:r w:rsidRPr="0079090C">
        <w:rPr>
          <w:rFonts w:ascii="GHEA Grapalat" w:hAnsi="GHEA Grapalat" w:cs="Tahoma"/>
          <w:sz w:val="20"/>
          <w:szCs w:val="20"/>
          <w:lang w:val="hy-AM"/>
        </w:rPr>
        <w:t>։</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Կապալառուն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պարտավոր</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է</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պայմանագրային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գնի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սահմաններում</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առանց</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լրացուցիչ</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վճարի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կատարել</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անհրաժեշտ</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աշխատանքներ</w:t>
      </w:r>
      <w:r w:rsidRPr="0079090C">
        <w:rPr>
          <w:rFonts w:ascii="GHEA Grapalat" w:hAnsi="GHEA Grapalat" w:cs="Tahoma"/>
          <w:sz w:val="20"/>
          <w:szCs w:val="20"/>
          <w:lang w:val="hy-AM"/>
        </w:rPr>
        <w:t>։</w:t>
      </w:r>
    </w:p>
    <w:p w:rsidR="009478A1" w:rsidRPr="0079090C" w:rsidRDefault="009478A1" w:rsidP="009478A1">
      <w:pPr>
        <w:pStyle w:val="norm"/>
        <w:spacing w:line="240" w:lineRule="auto"/>
        <w:ind w:firstLine="0"/>
        <w:rPr>
          <w:rFonts w:ascii="GHEA Mariam" w:hAnsi="GHEA Mariam"/>
          <w:spacing w:val="-8"/>
          <w:sz w:val="20"/>
          <w:lang w:val="pt-BR"/>
        </w:rPr>
      </w:pPr>
      <w:r w:rsidRPr="0079090C">
        <w:rPr>
          <w:rFonts w:ascii="GHEA Grapalat" w:hAnsi="GHEA Grapalat" w:cs="Sylfaen"/>
          <w:sz w:val="20"/>
          <w:lang w:val="hy-AM"/>
        </w:rPr>
        <w:t xml:space="preserve">         4.6 Աշխատանքն</w:t>
      </w:r>
      <w:r w:rsidRPr="0079090C">
        <w:rPr>
          <w:rFonts w:ascii="GHEA Grapalat" w:hAnsi="GHEA Grapalat" w:cs="Arial"/>
          <w:sz w:val="20"/>
          <w:lang w:val="hy-AM"/>
        </w:rPr>
        <w:t xml:space="preserve"> </w:t>
      </w:r>
      <w:r w:rsidRPr="0079090C">
        <w:rPr>
          <w:rFonts w:ascii="GHEA Grapalat" w:hAnsi="GHEA Grapalat" w:cs="Sylfaen"/>
          <w:sz w:val="20"/>
          <w:lang w:val="hy-AM"/>
        </w:rPr>
        <w:t>ընդունելիս կիրառվում են նաև հետևյալ պայմանները`</w:t>
      </w:r>
      <w:r w:rsidRPr="0079090C">
        <w:rPr>
          <w:rFonts w:ascii="GHEA Mariam" w:hAnsi="GHEA Mariam"/>
          <w:spacing w:val="-8"/>
          <w:sz w:val="20"/>
          <w:lang w:val="pt-BR"/>
        </w:rPr>
        <w:t xml:space="preserve"> </w:t>
      </w:r>
    </w:p>
    <w:p w:rsidR="009478A1" w:rsidRPr="0079090C" w:rsidRDefault="009478A1" w:rsidP="009478A1">
      <w:pPr>
        <w:pStyle w:val="norm"/>
        <w:spacing w:line="240" w:lineRule="auto"/>
        <w:rPr>
          <w:rFonts w:ascii="GHEA Grapalat" w:hAnsi="GHEA Grapalat" w:cs="Sylfaen"/>
          <w:sz w:val="20"/>
          <w:lang w:val="hy-AM"/>
        </w:rPr>
      </w:pPr>
      <w:r w:rsidRPr="0079090C">
        <w:rPr>
          <w:rFonts w:ascii="GHEA Grapalat" w:hAnsi="GHEA Grapalat" w:cs="Sylfaen"/>
          <w:sz w:val="20"/>
          <w:lang w:val="hy-AM"/>
        </w:rPr>
        <w:t xml:space="preserve">1) </w:t>
      </w:r>
      <w:r w:rsidRPr="0079090C">
        <w:rPr>
          <w:rFonts w:ascii="GHEA Grapalat" w:hAnsi="GHEA Grapalat" w:cs="Sylfaen"/>
          <w:sz w:val="20"/>
        </w:rPr>
        <w:t>Կ</w:t>
      </w:r>
      <w:r w:rsidRPr="0079090C">
        <w:rPr>
          <w:rFonts w:ascii="GHEA Grapalat" w:hAnsi="GHEA Grapalat" w:cs="Sylfaen"/>
          <w:sz w:val="20"/>
          <w:lang w:val="hy-AM"/>
        </w:rPr>
        <w:t xml:space="preserve">ապալառուի կողմից շինարարության ավարտի մասին տեղեկություն ստանալուց հետո </w:t>
      </w:r>
      <w:r w:rsidRPr="0079090C">
        <w:rPr>
          <w:rFonts w:ascii="GHEA Grapalat" w:hAnsi="GHEA Grapalat" w:cs="Sylfaen"/>
          <w:sz w:val="20"/>
        </w:rPr>
        <w:t>Պ</w:t>
      </w:r>
      <w:r w:rsidRPr="0079090C">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9478A1" w:rsidRPr="0079090C" w:rsidRDefault="009478A1" w:rsidP="009478A1">
      <w:pPr>
        <w:pStyle w:val="norm"/>
        <w:spacing w:line="240" w:lineRule="auto"/>
        <w:rPr>
          <w:rFonts w:ascii="GHEA Grapalat" w:hAnsi="GHEA Grapalat" w:cs="Sylfaen"/>
          <w:sz w:val="20"/>
          <w:lang w:val="hy-AM"/>
        </w:rPr>
      </w:pPr>
      <w:r w:rsidRPr="0079090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9478A1" w:rsidRPr="0079090C" w:rsidRDefault="009478A1" w:rsidP="009478A1">
      <w:pPr>
        <w:pStyle w:val="norm"/>
        <w:spacing w:line="240" w:lineRule="auto"/>
        <w:rPr>
          <w:rFonts w:ascii="GHEA Grapalat" w:hAnsi="GHEA Grapalat" w:cs="Sylfaen"/>
          <w:sz w:val="20"/>
          <w:lang w:val="hy-AM"/>
        </w:rPr>
      </w:pPr>
      <w:r w:rsidRPr="0079090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9478A1" w:rsidRPr="0079090C" w:rsidRDefault="009478A1" w:rsidP="009478A1">
      <w:pPr>
        <w:pStyle w:val="norm"/>
        <w:spacing w:line="240" w:lineRule="auto"/>
        <w:rPr>
          <w:rFonts w:ascii="GHEA Grapalat" w:hAnsi="GHEA Grapalat" w:cs="Sylfaen"/>
          <w:sz w:val="20"/>
          <w:lang w:val="hy-AM"/>
        </w:rPr>
      </w:pPr>
      <w:r w:rsidRPr="0079090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9478A1" w:rsidRPr="0079090C" w:rsidRDefault="009478A1" w:rsidP="009478A1">
      <w:pPr>
        <w:pStyle w:val="norm"/>
        <w:spacing w:line="240" w:lineRule="auto"/>
        <w:rPr>
          <w:rFonts w:ascii="GHEA Grapalat" w:hAnsi="GHEA Grapalat" w:cs="Sylfaen"/>
          <w:sz w:val="20"/>
          <w:lang w:val="hy-AM"/>
        </w:rPr>
      </w:pPr>
      <w:r w:rsidRPr="0079090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9478A1" w:rsidRPr="0079090C" w:rsidRDefault="009478A1" w:rsidP="009478A1">
      <w:pPr>
        <w:pStyle w:val="norm"/>
        <w:spacing w:line="240" w:lineRule="auto"/>
        <w:rPr>
          <w:rFonts w:ascii="GHEA Grapalat" w:hAnsi="GHEA Grapalat" w:cs="Sylfaen"/>
          <w:sz w:val="20"/>
          <w:lang w:val="hy-AM"/>
        </w:rPr>
      </w:pPr>
      <w:r w:rsidRPr="0079090C">
        <w:rPr>
          <w:rFonts w:ascii="GHEA Grapalat" w:hAnsi="GHEA Grapalat" w:cs="Sylfaen"/>
          <w:sz w:val="20"/>
          <w:lang w:val="hy-AM"/>
        </w:rPr>
        <w:t>բ. չի համապատասխանում պայմանագրի պայմաններին, ապա արձանագրություն չի ստորագրվում.</w:t>
      </w:r>
    </w:p>
    <w:p w:rsidR="009478A1" w:rsidRPr="0079090C" w:rsidRDefault="009478A1" w:rsidP="009478A1">
      <w:pPr>
        <w:pStyle w:val="norm"/>
        <w:spacing w:line="240" w:lineRule="auto"/>
        <w:rPr>
          <w:rFonts w:ascii="GHEA Grapalat" w:hAnsi="GHEA Grapalat" w:cs="Sylfaen"/>
          <w:sz w:val="20"/>
          <w:lang w:val="hy-AM"/>
        </w:rPr>
      </w:pPr>
      <w:r w:rsidRPr="0079090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9478A1" w:rsidRPr="0079090C" w:rsidRDefault="009478A1" w:rsidP="009478A1">
      <w:pPr>
        <w:tabs>
          <w:tab w:val="left" w:pos="1276"/>
        </w:tabs>
        <w:ind w:firstLine="720"/>
        <w:jc w:val="both"/>
        <w:rPr>
          <w:rFonts w:ascii="GHEA Grapalat" w:hAnsi="GHEA Grapalat"/>
          <w:lang w:val="hy-AM"/>
        </w:rPr>
      </w:pPr>
    </w:p>
    <w:p w:rsidR="009478A1" w:rsidRPr="0079090C" w:rsidRDefault="009478A1" w:rsidP="009478A1">
      <w:pPr>
        <w:tabs>
          <w:tab w:val="left" w:pos="1276"/>
        </w:tabs>
        <w:ind w:firstLine="720"/>
        <w:jc w:val="both"/>
        <w:rPr>
          <w:rFonts w:ascii="GHEA Grapalat" w:hAnsi="GHEA Grapalat"/>
          <w:b/>
          <w:sz w:val="20"/>
          <w:szCs w:val="20"/>
          <w:lang w:val="hy-AM"/>
        </w:rPr>
      </w:pPr>
      <w:r w:rsidRPr="0079090C">
        <w:rPr>
          <w:rFonts w:ascii="GHEA Grapalat" w:hAnsi="GHEA Grapalat"/>
          <w:b/>
          <w:sz w:val="20"/>
          <w:szCs w:val="20"/>
          <w:lang w:val="hy-AM"/>
        </w:rPr>
        <w:t xml:space="preserve">5. </w:t>
      </w:r>
      <w:r w:rsidRPr="0079090C">
        <w:rPr>
          <w:rFonts w:ascii="GHEA Grapalat" w:hAnsi="GHEA Grapalat" w:cs="Sylfaen"/>
          <w:b/>
          <w:sz w:val="20"/>
          <w:szCs w:val="20"/>
          <w:lang w:val="hy-AM"/>
        </w:rPr>
        <w:t>ԱՇԽԱՏԱՆՔԻ</w:t>
      </w:r>
      <w:r w:rsidRPr="0079090C">
        <w:rPr>
          <w:rFonts w:ascii="GHEA Grapalat" w:hAnsi="GHEA Grapalat" w:cs="Times Armenian"/>
          <w:b/>
          <w:sz w:val="20"/>
          <w:szCs w:val="20"/>
          <w:lang w:val="hy-AM"/>
        </w:rPr>
        <w:t xml:space="preserve"> </w:t>
      </w:r>
      <w:r w:rsidRPr="0079090C">
        <w:rPr>
          <w:rFonts w:ascii="GHEA Grapalat" w:hAnsi="GHEA Grapalat" w:cs="Sylfaen"/>
          <w:b/>
          <w:sz w:val="20"/>
          <w:szCs w:val="20"/>
          <w:lang w:val="hy-AM"/>
        </w:rPr>
        <w:t>ԳԻՆԸ</w:t>
      </w:r>
      <w:r w:rsidRPr="0079090C">
        <w:rPr>
          <w:rFonts w:ascii="GHEA Grapalat" w:hAnsi="GHEA Grapalat" w:cs="Times Armenian"/>
          <w:b/>
          <w:sz w:val="20"/>
          <w:szCs w:val="20"/>
          <w:lang w:val="hy-AM"/>
        </w:rPr>
        <w:t xml:space="preserve"> </w:t>
      </w:r>
      <w:r w:rsidRPr="0079090C">
        <w:rPr>
          <w:rFonts w:ascii="GHEA Grapalat" w:hAnsi="GHEA Grapalat" w:cs="Sylfaen"/>
          <w:b/>
          <w:sz w:val="20"/>
          <w:szCs w:val="20"/>
          <w:lang w:val="hy-AM"/>
        </w:rPr>
        <w:t>ԵՎ</w:t>
      </w:r>
      <w:r w:rsidRPr="0079090C">
        <w:rPr>
          <w:rFonts w:ascii="GHEA Grapalat" w:hAnsi="GHEA Grapalat" w:cs="Times Armenian"/>
          <w:b/>
          <w:sz w:val="20"/>
          <w:szCs w:val="20"/>
          <w:lang w:val="hy-AM"/>
        </w:rPr>
        <w:t xml:space="preserve"> </w:t>
      </w:r>
      <w:r w:rsidRPr="0079090C">
        <w:rPr>
          <w:rFonts w:ascii="GHEA Grapalat" w:hAnsi="GHEA Grapalat" w:cs="Sylfaen"/>
          <w:b/>
          <w:sz w:val="20"/>
          <w:szCs w:val="20"/>
          <w:lang w:val="hy-AM"/>
        </w:rPr>
        <w:t>ՎԱՐՁԱՏՐՈՒԹՅՈՒՆԸ</w:t>
      </w:r>
    </w:p>
    <w:p w:rsidR="009478A1" w:rsidRPr="0079090C" w:rsidRDefault="009478A1" w:rsidP="009478A1">
      <w:pPr>
        <w:tabs>
          <w:tab w:val="left" w:pos="1276"/>
        </w:tabs>
        <w:ind w:firstLine="720"/>
        <w:jc w:val="both"/>
        <w:rPr>
          <w:rFonts w:ascii="GHEA Grapalat" w:hAnsi="GHEA Grapalat"/>
          <w:sz w:val="20"/>
          <w:szCs w:val="20"/>
          <w:lang w:val="hy-AM"/>
        </w:rPr>
      </w:pPr>
    </w:p>
    <w:p w:rsidR="009478A1" w:rsidRPr="0079090C" w:rsidRDefault="009478A1" w:rsidP="009478A1">
      <w:pPr>
        <w:tabs>
          <w:tab w:val="left" w:pos="1276"/>
        </w:tabs>
        <w:ind w:firstLine="720"/>
        <w:jc w:val="both"/>
        <w:rPr>
          <w:rFonts w:ascii="GHEA Grapalat" w:hAnsi="GHEA Grapalat"/>
          <w:sz w:val="20"/>
          <w:szCs w:val="20"/>
          <w:lang w:val="hy-AM"/>
        </w:rPr>
      </w:pPr>
      <w:r w:rsidRPr="0079090C">
        <w:rPr>
          <w:rFonts w:ascii="GHEA Grapalat" w:hAnsi="GHEA Grapalat"/>
          <w:sz w:val="20"/>
          <w:szCs w:val="20"/>
          <w:lang w:val="hy-AM"/>
        </w:rPr>
        <w:lastRenderedPageBreak/>
        <w:t xml:space="preserve">5.1 Սույն </w:t>
      </w:r>
      <w:r w:rsidRPr="0079090C">
        <w:rPr>
          <w:rFonts w:ascii="GHEA Grapalat" w:hAnsi="GHEA Grapalat" w:cs="Sylfaen"/>
          <w:sz w:val="20"/>
          <w:szCs w:val="20"/>
          <w:lang w:val="hy-AM"/>
        </w:rPr>
        <w:t>պայմանագրի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ընդհանուր</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գինը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կազմում</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է</w:t>
      </w:r>
      <w:r w:rsidRPr="0079090C">
        <w:rPr>
          <w:rFonts w:ascii="GHEA Grapalat" w:hAnsi="GHEA Grapalat" w:cs="Times Armenian"/>
          <w:sz w:val="20"/>
          <w:szCs w:val="20"/>
          <w:lang w:val="hy-AM"/>
        </w:rPr>
        <w:t xml:space="preserve"> -------------- (------------------)  </w:t>
      </w:r>
      <w:r w:rsidRPr="0079090C">
        <w:rPr>
          <w:rFonts w:ascii="GHEA Grapalat" w:hAnsi="GHEA Grapalat" w:cs="Sylfaen"/>
          <w:sz w:val="20"/>
          <w:szCs w:val="20"/>
          <w:lang w:val="hy-AM"/>
        </w:rPr>
        <w:t>ՀՀ</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դրամ</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որից</w:t>
      </w:r>
      <w:r w:rsidRPr="0079090C">
        <w:rPr>
          <w:rFonts w:ascii="GHEA Grapalat" w:hAnsi="GHEA Grapalat" w:cs="Times Armenian"/>
          <w:sz w:val="20"/>
          <w:szCs w:val="20"/>
          <w:lang w:val="hy-AM"/>
        </w:rPr>
        <w:t xml:space="preserve"> ---------- (----------------------------------------) </w:t>
      </w:r>
      <w:r w:rsidRPr="0079090C">
        <w:rPr>
          <w:rFonts w:ascii="GHEA Grapalat" w:hAnsi="GHEA Grapalat" w:cs="Sylfaen"/>
          <w:sz w:val="20"/>
          <w:szCs w:val="20"/>
          <w:lang w:val="hy-AM"/>
        </w:rPr>
        <w:t>ՀՀ</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դրամը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ԱԱՀ</w:t>
      </w:r>
      <w:r w:rsidRPr="0079090C">
        <w:rPr>
          <w:rFonts w:ascii="GHEA Grapalat" w:hAnsi="GHEA Grapalat" w:cs="Times Armenian"/>
          <w:sz w:val="20"/>
          <w:szCs w:val="20"/>
          <w:lang w:val="hy-AM"/>
        </w:rPr>
        <w:t>-</w:t>
      </w:r>
      <w:r w:rsidRPr="0079090C">
        <w:rPr>
          <w:rFonts w:ascii="GHEA Grapalat" w:hAnsi="GHEA Grapalat" w:cs="Sylfaen"/>
          <w:sz w:val="20"/>
          <w:szCs w:val="20"/>
          <w:lang w:val="hy-AM"/>
        </w:rPr>
        <w:t>ն</w:t>
      </w:r>
      <w:r w:rsidRPr="0079090C">
        <w:rPr>
          <w:rFonts w:ascii="GHEA Grapalat" w:hAnsi="GHEA Grapalat" w:cs="Tahoma"/>
          <w:sz w:val="20"/>
          <w:szCs w:val="20"/>
          <w:lang w:val="hy-AM"/>
        </w:rPr>
        <w:t>։</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Գինը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ներառում</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է</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Կապալառուի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կողմից</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իրականացվող</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բոլոր</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ծախսերը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ընդ</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որում</w:t>
      </w:r>
      <w:r w:rsidRPr="0079090C">
        <w:rPr>
          <w:rFonts w:ascii="GHEA Grapalat" w:hAnsi="GHEA Grapalat" w:cs="Times Armenian"/>
          <w:sz w:val="20"/>
          <w:szCs w:val="20"/>
          <w:lang w:val="hy-AM"/>
        </w:rPr>
        <w:t xml:space="preserve">` </w:t>
      </w:r>
    </w:p>
    <w:p w:rsidR="009478A1" w:rsidRPr="0079090C" w:rsidRDefault="009478A1" w:rsidP="009478A1">
      <w:pPr>
        <w:tabs>
          <w:tab w:val="num" w:pos="0"/>
          <w:tab w:val="left" w:pos="720"/>
          <w:tab w:val="num" w:pos="900"/>
        </w:tabs>
        <w:jc w:val="both"/>
        <w:rPr>
          <w:rFonts w:ascii="GHEA Grapalat" w:hAnsi="GHEA Grapalat"/>
          <w:sz w:val="20"/>
          <w:szCs w:val="20"/>
          <w:lang w:val="hy-AM"/>
        </w:rPr>
      </w:pPr>
      <w:r w:rsidRPr="0079090C">
        <w:rPr>
          <w:rFonts w:ascii="GHEA Grapalat" w:hAnsi="GHEA Grapalat" w:cs="Sylfaen"/>
          <w:sz w:val="20"/>
          <w:szCs w:val="20"/>
          <w:lang w:val="hy-AM"/>
        </w:rPr>
        <w:t xml:space="preserve">        </w:t>
      </w:r>
      <w:r w:rsidRPr="0079090C">
        <w:rPr>
          <w:rFonts w:ascii="GHEA Grapalat" w:hAnsi="GHEA Grapalat"/>
          <w:sz w:val="20"/>
          <w:szCs w:val="20"/>
          <w:lang w:val="hy-AM"/>
        </w:rPr>
        <w:t xml:space="preserve">5.2 </w:t>
      </w:r>
      <w:r w:rsidRPr="0079090C">
        <w:rPr>
          <w:rFonts w:ascii="GHEA Grapalat" w:hAnsi="GHEA Grapalat" w:cs="Sylfaen"/>
          <w:sz w:val="20"/>
          <w:szCs w:val="20"/>
          <w:lang w:val="hy-AM"/>
        </w:rPr>
        <w:t>Աշխատանքի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գինը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կայուն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է</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և</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Կապալառուն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իրավունք</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չունի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պահանջել</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ավելացնելու</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իսկ</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Պատվիրատուն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նվազեցնելու</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այդ</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գինը</w:t>
      </w:r>
      <w:r w:rsidRPr="0079090C">
        <w:rPr>
          <w:rFonts w:ascii="GHEA Grapalat" w:hAnsi="GHEA Grapalat" w:cs="Tahoma"/>
          <w:sz w:val="20"/>
          <w:szCs w:val="20"/>
          <w:lang w:val="hy-AM"/>
        </w:rPr>
        <w:t>։</w:t>
      </w:r>
    </w:p>
    <w:p w:rsidR="009478A1" w:rsidRPr="0079090C" w:rsidRDefault="009478A1" w:rsidP="009478A1">
      <w:pPr>
        <w:tabs>
          <w:tab w:val="num" w:pos="0"/>
          <w:tab w:val="left" w:pos="720"/>
          <w:tab w:val="num" w:pos="900"/>
        </w:tabs>
        <w:jc w:val="both"/>
        <w:rPr>
          <w:rFonts w:ascii="GHEA Grapalat" w:hAnsi="GHEA Grapalat" w:cs="Times Armenian"/>
          <w:sz w:val="20"/>
          <w:szCs w:val="20"/>
          <w:lang w:val="hy-AM"/>
        </w:rPr>
      </w:pPr>
      <w:r w:rsidRPr="0079090C">
        <w:rPr>
          <w:rFonts w:ascii="GHEA Grapalat" w:hAnsi="GHEA Grapalat" w:cs="Sylfaen"/>
          <w:sz w:val="20"/>
          <w:szCs w:val="20"/>
          <w:lang w:val="hy-AM"/>
        </w:rPr>
        <w:t xml:space="preserve">        5.3</w:t>
      </w:r>
      <w:r w:rsidRPr="0079090C">
        <w:rPr>
          <w:rFonts w:ascii="GHEA Grapalat" w:hAnsi="GHEA Grapalat" w:cs="Sylfaen"/>
          <w:sz w:val="20"/>
          <w:szCs w:val="20"/>
          <w:lang w:val="hy-AM"/>
        </w:rPr>
        <w:tab/>
        <w:t xml:space="preserve"> Պատվիրատուն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վճարում</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է</w:t>
      </w:r>
      <w:r w:rsidRPr="0079090C">
        <w:rPr>
          <w:rFonts w:ascii="GHEA Grapalat" w:hAnsi="GHEA Grapalat" w:cs="Times Armenian"/>
          <w:sz w:val="20"/>
          <w:szCs w:val="20"/>
          <w:lang w:val="hy-AM"/>
        </w:rPr>
        <w:t xml:space="preserve"> ա</w:t>
      </w:r>
      <w:r w:rsidRPr="0079090C">
        <w:rPr>
          <w:rFonts w:ascii="GHEA Grapalat" w:hAnsi="GHEA Grapalat" w:cs="Sylfaen"/>
          <w:sz w:val="20"/>
          <w:szCs w:val="20"/>
          <w:lang w:val="hy-AM"/>
        </w:rPr>
        <w:t>շխատանքի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կամ</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պայմանագրի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օրացուցային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գրաֆիկով</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9478A1" w:rsidRPr="0079090C" w:rsidRDefault="009478A1" w:rsidP="009478A1">
      <w:pPr>
        <w:tabs>
          <w:tab w:val="left" w:pos="1276"/>
        </w:tabs>
        <w:ind w:firstLine="720"/>
        <w:jc w:val="both"/>
        <w:rPr>
          <w:rFonts w:ascii="GHEA Grapalat" w:hAnsi="GHEA Grapalat" w:cs="Sylfaen"/>
          <w:lang w:val="hy-AM"/>
        </w:rPr>
      </w:pPr>
    </w:p>
    <w:p w:rsidR="009478A1" w:rsidRPr="0079090C" w:rsidRDefault="009478A1" w:rsidP="009478A1">
      <w:pPr>
        <w:tabs>
          <w:tab w:val="left" w:pos="1276"/>
        </w:tabs>
        <w:ind w:firstLine="720"/>
        <w:jc w:val="both"/>
        <w:rPr>
          <w:rFonts w:ascii="GHEA Grapalat" w:hAnsi="GHEA Grapalat"/>
          <w:b/>
          <w:sz w:val="20"/>
          <w:szCs w:val="20"/>
          <w:lang w:val="hy-AM"/>
        </w:rPr>
      </w:pPr>
      <w:r w:rsidRPr="0079090C">
        <w:rPr>
          <w:rFonts w:ascii="GHEA Grapalat" w:hAnsi="GHEA Grapalat"/>
          <w:b/>
          <w:sz w:val="20"/>
          <w:szCs w:val="20"/>
          <w:lang w:val="hy-AM"/>
        </w:rPr>
        <w:t xml:space="preserve">6. </w:t>
      </w:r>
      <w:r w:rsidRPr="0079090C">
        <w:rPr>
          <w:rFonts w:ascii="GHEA Grapalat" w:hAnsi="GHEA Grapalat" w:cs="Sylfaen"/>
          <w:b/>
          <w:sz w:val="20"/>
          <w:szCs w:val="20"/>
          <w:lang w:val="hy-AM"/>
        </w:rPr>
        <w:t>ԿՈՂՄԵՐԻ</w:t>
      </w:r>
      <w:r w:rsidRPr="0079090C">
        <w:rPr>
          <w:rFonts w:ascii="GHEA Grapalat" w:hAnsi="GHEA Grapalat" w:cs="Times Armenian"/>
          <w:b/>
          <w:sz w:val="20"/>
          <w:szCs w:val="20"/>
          <w:lang w:val="hy-AM"/>
        </w:rPr>
        <w:t xml:space="preserve"> </w:t>
      </w:r>
      <w:r w:rsidRPr="0079090C">
        <w:rPr>
          <w:rFonts w:ascii="GHEA Grapalat" w:hAnsi="GHEA Grapalat" w:cs="Sylfaen"/>
          <w:b/>
          <w:sz w:val="20"/>
          <w:szCs w:val="20"/>
          <w:lang w:val="hy-AM"/>
        </w:rPr>
        <w:t>ՊԱՏԱՍԽԱՆԱՏՎՈՒԹՅՈՒՆԸ</w:t>
      </w:r>
    </w:p>
    <w:p w:rsidR="009478A1" w:rsidRPr="0079090C" w:rsidRDefault="009478A1" w:rsidP="009478A1">
      <w:pPr>
        <w:tabs>
          <w:tab w:val="left" w:pos="1276"/>
        </w:tabs>
        <w:ind w:firstLine="720"/>
        <w:jc w:val="both"/>
        <w:rPr>
          <w:rFonts w:ascii="GHEA Grapalat" w:hAnsi="GHEA Grapalat"/>
          <w:sz w:val="20"/>
          <w:szCs w:val="20"/>
          <w:lang w:val="hy-AM"/>
        </w:rPr>
      </w:pPr>
      <w:r w:rsidRPr="0079090C">
        <w:rPr>
          <w:rFonts w:ascii="GHEA Grapalat" w:hAnsi="GHEA Grapalat"/>
          <w:sz w:val="20"/>
          <w:szCs w:val="20"/>
          <w:lang w:val="hy-AM"/>
        </w:rPr>
        <w:t>6.1</w:t>
      </w:r>
      <w:r w:rsidRPr="0079090C">
        <w:rPr>
          <w:rFonts w:ascii="GHEA Grapalat" w:hAnsi="GHEA Grapalat"/>
          <w:sz w:val="20"/>
          <w:szCs w:val="20"/>
          <w:lang w:val="hy-AM"/>
        </w:rPr>
        <w:tab/>
      </w:r>
      <w:r w:rsidRPr="0079090C">
        <w:rPr>
          <w:rFonts w:ascii="GHEA Grapalat" w:hAnsi="GHEA Grapalat" w:cs="Sylfaen"/>
          <w:sz w:val="20"/>
          <w:szCs w:val="20"/>
          <w:lang w:val="hy-AM"/>
        </w:rPr>
        <w:t>Կապալառուն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պատասխանատվություն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է</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կրում</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Աշխատանքի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որակի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և</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սույն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պայմանագրի</w:t>
      </w:r>
      <w:r w:rsidRPr="0079090C">
        <w:rPr>
          <w:rFonts w:ascii="GHEA Grapalat" w:hAnsi="GHEA Grapalat" w:cs="Times Armenian"/>
          <w:sz w:val="20"/>
          <w:szCs w:val="20"/>
          <w:lang w:val="hy-AM"/>
        </w:rPr>
        <w:t xml:space="preserve"> 1.3 </w:t>
      </w:r>
      <w:r w:rsidRPr="0079090C">
        <w:rPr>
          <w:rFonts w:ascii="GHEA Grapalat" w:hAnsi="GHEA Grapalat" w:cs="Sylfaen"/>
          <w:sz w:val="20"/>
          <w:szCs w:val="20"/>
          <w:lang w:val="hy-AM"/>
        </w:rPr>
        <w:t>կետով</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ներառյալ</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օրացուցային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գրաֆիկը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նախատեսված</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ժամկետի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պահպանման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համար</w:t>
      </w:r>
      <w:r w:rsidRPr="0079090C">
        <w:rPr>
          <w:rFonts w:ascii="GHEA Grapalat" w:hAnsi="GHEA Grapalat" w:cs="Tahoma"/>
          <w:sz w:val="20"/>
          <w:szCs w:val="20"/>
          <w:lang w:val="hy-AM"/>
        </w:rPr>
        <w:t>։</w:t>
      </w:r>
    </w:p>
    <w:p w:rsidR="009478A1" w:rsidRPr="0079090C" w:rsidRDefault="009478A1" w:rsidP="009478A1">
      <w:pPr>
        <w:tabs>
          <w:tab w:val="left" w:pos="1276"/>
        </w:tabs>
        <w:ind w:firstLine="720"/>
        <w:jc w:val="both"/>
        <w:rPr>
          <w:rFonts w:ascii="GHEA Grapalat" w:hAnsi="GHEA Grapalat" w:cs="Sylfaen"/>
          <w:sz w:val="20"/>
          <w:szCs w:val="20"/>
          <w:lang w:val="hy-AM"/>
        </w:rPr>
      </w:pPr>
      <w:r w:rsidRPr="0079090C">
        <w:rPr>
          <w:rFonts w:ascii="GHEA Grapalat" w:hAnsi="GHEA Grapalat"/>
          <w:sz w:val="20"/>
          <w:szCs w:val="20"/>
          <w:lang w:val="hy-AM"/>
        </w:rPr>
        <w:t>6.2</w:t>
      </w:r>
      <w:r w:rsidRPr="0079090C">
        <w:rPr>
          <w:rFonts w:ascii="GHEA Grapalat" w:hAnsi="GHEA Grapalat"/>
          <w:sz w:val="20"/>
          <w:szCs w:val="20"/>
          <w:lang w:val="hy-AM"/>
        </w:rPr>
        <w:tab/>
      </w:r>
      <w:r w:rsidRPr="0079090C">
        <w:rPr>
          <w:rFonts w:ascii="GHEA Grapalat" w:hAnsi="GHEA Grapalat" w:cs="Sylfaen"/>
          <w:sz w:val="20"/>
          <w:szCs w:val="20"/>
          <w:lang w:val="hy-AM"/>
        </w:rPr>
        <w:t>Սույն</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պայմանագրով</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նախատեսված</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Աշխատանքի</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կատարման</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ժամկետը</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խախտելու</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դեպքում</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Կապալառուից</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յուրաքանչյուր</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ուշացված</w:t>
      </w:r>
      <w:r w:rsidRPr="0079090C">
        <w:rPr>
          <w:rFonts w:ascii="GHEA Grapalat" w:hAnsi="GHEA Grapalat" w:cs="Arial"/>
          <w:sz w:val="20"/>
          <w:szCs w:val="20"/>
          <w:lang w:val="hy-AM"/>
        </w:rPr>
        <w:t xml:space="preserve"> աշխատանքային </w:t>
      </w:r>
      <w:r w:rsidRPr="0079090C">
        <w:rPr>
          <w:rFonts w:ascii="GHEA Grapalat" w:hAnsi="GHEA Grapalat" w:cs="Sylfaen"/>
          <w:sz w:val="20"/>
          <w:szCs w:val="20"/>
          <w:lang w:val="hy-AM"/>
        </w:rPr>
        <w:t>օրվա</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համար</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գանձվում</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է</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տույժ</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կատարման</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ենթակա</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սակայն</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չկատարված</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Աշխատանքի</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գնի</w:t>
      </w:r>
      <w:r w:rsidRPr="0079090C">
        <w:rPr>
          <w:rFonts w:ascii="GHEA Grapalat" w:hAnsi="GHEA Grapalat" w:cs="Arial"/>
          <w:sz w:val="20"/>
          <w:szCs w:val="20"/>
          <w:lang w:val="hy-AM"/>
        </w:rPr>
        <w:t xml:space="preserve"> 0,05 (</w:t>
      </w:r>
      <w:r w:rsidRPr="0079090C">
        <w:rPr>
          <w:rFonts w:ascii="GHEA Grapalat" w:hAnsi="GHEA Grapalat" w:cs="Sylfaen"/>
          <w:sz w:val="20"/>
          <w:szCs w:val="20"/>
          <w:lang w:val="hy-AM"/>
        </w:rPr>
        <w:t>զրո</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ամբողջ</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հինգ</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հարյուրերրորդական</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տոկոսի</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չափով</w:t>
      </w:r>
      <w:r w:rsidRPr="0079090C">
        <w:rPr>
          <w:rFonts w:ascii="GHEA Grapalat" w:hAnsi="GHEA Grapalat" w:cs="Tahoma"/>
          <w:sz w:val="20"/>
          <w:szCs w:val="20"/>
          <w:lang w:val="hy-AM"/>
        </w:rPr>
        <w:t>։</w:t>
      </w:r>
    </w:p>
    <w:p w:rsidR="009478A1" w:rsidRPr="0079090C" w:rsidRDefault="009478A1" w:rsidP="009478A1">
      <w:pPr>
        <w:ind w:firstLine="709"/>
        <w:jc w:val="both"/>
        <w:rPr>
          <w:rFonts w:ascii="GHEA Grapalat" w:hAnsi="GHEA Grapalat"/>
          <w:sz w:val="20"/>
          <w:lang w:val="hy-AM"/>
        </w:rPr>
      </w:pPr>
      <w:r w:rsidRPr="0079090C">
        <w:rPr>
          <w:rFonts w:ascii="GHEA Grapalat" w:hAnsi="GHEA Grapalat"/>
          <w:sz w:val="20"/>
          <w:szCs w:val="20"/>
          <w:lang w:val="hy-AM"/>
        </w:rPr>
        <w:t>6.3</w:t>
      </w:r>
      <w:r w:rsidRPr="0079090C">
        <w:rPr>
          <w:rFonts w:ascii="GHEA Grapalat" w:hAnsi="GHEA Grapalat"/>
          <w:sz w:val="20"/>
          <w:szCs w:val="20"/>
          <w:lang w:val="hy-AM"/>
        </w:rPr>
        <w:tab/>
        <w:t>Պ</w:t>
      </w:r>
      <w:r w:rsidRPr="0079090C">
        <w:rPr>
          <w:rFonts w:ascii="GHEA Grapalat" w:hAnsi="GHEA Grapalat" w:cs="Sylfaen"/>
          <w:sz w:val="20"/>
          <w:szCs w:val="20"/>
          <w:lang w:val="hy-AM"/>
        </w:rPr>
        <w:t>այմանագրի</w:t>
      </w:r>
      <w:r w:rsidRPr="0079090C">
        <w:rPr>
          <w:rFonts w:ascii="GHEA Grapalat" w:hAnsi="GHEA Grapalat" w:cs="Times Armenian"/>
          <w:sz w:val="20"/>
          <w:szCs w:val="20"/>
          <w:lang w:val="hy-AM"/>
        </w:rPr>
        <w:t xml:space="preserve"> 3.1.3 </w:t>
      </w:r>
      <w:r w:rsidRPr="0079090C">
        <w:rPr>
          <w:rFonts w:ascii="GHEA Grapalat" w:hAnsi="GHEA Grapalat" w:cs="Sylfaen"/>
          <w:sz w:val="20"/>
          <w:szCs w:val="20"/>
          <w:lang w:val="hy-AM"/>
        </w:rPr>
        <w:t>կետով</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նախատեսված</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հիմքերով</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Պատվիրատուի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կողմից</w:t>
      </w:r>
      <w:r w:rsidRPr="0079090C">
        <w:rPr>
          <w:rFonts w:ascii="GHEA Grapalat" w:hAnsi="GHEA Grapalat" w:cs="Times Armenian"/>
          <w:sz w:val="20"/>
          <w:szCs w:val="20"/>
          <w:lang w:val="hy-AM"/>
        </w:rPr>
        <w:t xml:space="preserve"> ա</w:t>
      </w:r>
      <w:r w:rsidRPr="0079090C">
        <w:rPr>
          <w:rFonts w:ascii="GHEA Grapalat" w:hAnsi="GHEA Grapalat" w:cs="Sylfaen"/>
          <w:sz w:val="20"/>
          <w:szCs w:val="20"/>
          <w:lang w:val="hy-AM"/>
        </w:rPr>
        <w:t>շխատանքը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չընդունվելու</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ինչպես</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նաև</w:t>
      </w:r>
      <w:r w:rsidRPr="0079090C">
        <w:rPr>
          <w:rFonts w:ascii="GHEA Grapalat" w:hAnsi="GHEA Grapalat" w:cs="Arial"/>
          <w:sz w:val="20"/>
          <w:szCs w:val="20"/>
          <w:lang w:val="hy-AM"/>
        </w:rPr>
        <w:t xml:space="preserve"> 3.1.4 </w:t>
      </w:r>
      <w:r w:rsidRPr="0079090C">
        <w:rPr>
          <w:rFonts w:ascii="GHEA Grapalat" w:hAnsi="GHEA Grapalat" w:cs="Sylfaen"/>
          <w:sz w:val="20"/>
          <w:szCs w:val="20"/>
          <w:lang w:val="hy-AM"/>
        </w:rPr>
        <w:t>կետով</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նախատեսված</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կարգով</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պայմանագիրը</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լուծելու</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դեպքում</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Կապալառուից</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գանձվում</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է</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տուգանք</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պայմանագրի</w:t>
      </w:r>
      <w:r w:rsidRPr="0079090C">
        <w:rPr>
          <w:rFonts w:ascii="GHEA Grapalat" w:hAnsi="GHEA Grapalat" w:cs="Arial"/>
          <w:sz w:val="20"/>
          <w:szCs w:val="20"/>
          <w:lang w:val="hy-AM"/>
        </w:rPr>
        <w:t xml:space="preserve"> 5.1 </w:t>
      </w:r>
      <w:r w:rsidRPr="0079090C">
        <w:rPr>
          <w:rFonts w:ascii="GHEA Grapalat" w:hAnsi="GHEA Grapalat" w:cs="Sylfaen"/>
          <w:sz w:val="20"/>
          <w:szCs w:val="20"/>
          <w:lang w:val="hy-AM"/>
        </w:rPr>
        <w:t>կետում</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նախատեսված</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գումարի</w:t>
      </w:r>
      <w:r w:rsidRPr="0079090C">
        <w:rPr>
          <w:rFonts w:ascii="GHEA Grapalat" w:hAnsi="GHEA Grapalat" w:cs="Arial"/>
          <w:sz w:val="20"/>
          <w:szCs w:val="20"/>
          <w:lang w:val="hy-AM"/>
        </w:rPr>
        <w:t xml:space="preserve"> 0,5 (</w:t>
      </w:r>
      <w:r w:rsidRPr="0079090C">
        <w:rPr>
          <w:rFonts w:ascii="GHEA Grapalat" w:hAnsi="GHEA Grapalat" w:cs="Sylfaen"/>
          <w:sz w:val="20"/>
          <w:szCs w:val="20"/>
          <w:lang w:val="hy-AM"/>
        </w:rPr>
        <w:t>զրո</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ամբողջ</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հինգ</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տասնորդական</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տոկոսի</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չափով:</w:t>
      </w:r>
      <w:r w:rsidRPr="0079090C">
        <w:rPr>
          <w:rFonts w:ascii="GHEA Grapalat" w:hAnsi="GHEA Grapalat" w:cs="Sylfaen"/>
          <w:sz w:val="20"/>
          <w:szCs w:val="20"/>
          <w:vertAlign w:val="superscript"/>
          <w:lang w:val="hy-AM"/>
        </w:rPr>
        <w:t>30</w:t>
      </w:r>
      <w:r w:rsidRPr="0079090C">
        <w:rPr>
          <w:rStyle w:val="FootnoteReference"/>
          <w:rFonts w:ascii="GHEA Grapalat" w:hAnsi="GHEA Grapalat" w:cs="Sylfaen"/>
          <w:color w:val="FFFFFF"/>
          <w:sz w:val="20"/>
          <w:szCs w:val="20"/>
          <w:lang w:val="hy-AM"/>
        </w:rPr>
        <w:footnoteReference w:id="9"/>
      </w:r>
      <w:r w:rsidRPr="0079090C">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rsidR="009478A1" w:rsidRPr="0079090C" w:rsidRDefault="009478A1" w:rsidP="009478A1">
      <w:pPr>
        <w:tabs>
          <w:tab w:val="left" w:pos="1276"/>
        </w:tabs>
        <w:ind w:firstLine="720"/>
        <w:jc w:val="both"/>
        <w:rPr>
          <w:rFonts w:ascii="GHEA Grapalat" w:hAnsi="GHEA Grapalat"/>
          <w:sz w:val="20"/>
          <w:szCs w:val="20"/>
          <w:lang w:val="hy-AM"/>
        </w:rPr>
      </w:pPr>
      <w:r w:rsidRPr="0079090C">
        <w:rPr>
          <w:rFonts w:ascii="GHEA Grapalat" w:hAnsi="GHEA Grapalat"/>
          <w:sz w:val="20"/>
          <w:szCs w:val="20"/>
          <w:lang w:val="hy-AM"/>
        </w:rPr>
        <w:t>6.4</w:t>
      </w:r>
      <w:r w:rsidRPr="0079090C">
        <w:rPr>
          <w:rFonts w:ascii="GHEA Grapalat" w:hAnsi="GHEA Grapalat"/>
          <w:sz w:val="20"/>
          <w:szCs w:val="20"/>
          <w:lang w:val="hy-AM"/>
        </w:rPr>
        <w:tab/>
        <w:t>Պ</w:t>
      </w:r>
      <w:r w:rsidRPr="0079090C">
        <w:rPr>
          <w:rFonts w:ascii="GHEA Grapalat" w:hAnsi="GHEA Grapalat" w:cs="Sylfaen"/>
          <w:sz w:val="20"/>
          <w:szCs w:val="20"/>
          <w:lang w:val="hy-AM"/>
        </w:rPr>
        <w:t>այմանագրի</w:t>
      </w:r>
      <w:r w:rsidRPr="0079090C">
        <w:rPr>
          <w:rFonts w:ascii="GHEA Grapalat" w:hAnsi="GHEA Grapalat" w:cs="Times Armenian"/>
          <w:sz w:val="20"/>
          <w:szCs w:val="20"/>
          <w:lang w:val="hy-AM"/>
        </w:rPr>
        <w:t xml:space="preserve"> 6.2 </w:t>
      </w:r>
      <w:r w:rsidRPr="0079090C">
        <w:rPr>
          <w:rFonts w:ascii="GHEA Grapalat" w:hAnsi="GHEA Grapalat" w:cs="Sylfaen"/>
          <w:sz w:val="20"/>
          <w:szCs w:val="20"/>
          <w:lang w:val="hy-AM"/>
        </w:rPr>
        <w:t>և</w:t>
      </w:r>
      <w:r w:rsidRPr="0079090C">
        <w:rPr>
          <w:rFonts w:ascii="GHEA Grapalat" w:hAnsi="GHEA Grapalat" w:cs="Times Armenian"/>
          <w:sz w:val="20"/>
          <w:szCs w:val="20"/>
          <w:lang w:val="hy-AM"/>
        </w:rPr>
        <w:t xml:space="preserve"> 6.3 </w:t>
      </w:r>
      <w:r w:rsidRPr="0079090C">
        <w:rPr>
          <w:rFonts w:ascii="GHEA Grapalat" w:hAnsi="GHEA Grapalat" w:cs="Sylfaen"/>
          <w:sz w:val="20"/>
          <w:szCs w:val="20"/>
          <w:lang w:val="hy-AM"/>
        </w:rPr>
        <w:t>կետերով</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նախատեսված</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տույժը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և</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տուգանքը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հաշվարկվում</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և</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հաշվանցվում</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են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Կապալառուին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վճարվող</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գումարների</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հետ</w:t>
      </w:r>
      <w:r w:rsidRPr="0079090C">
        <w:rPr>
          <w:rFonts w:ascii="GHEA Grapalat" w:hAnsi="GHEA Grapalat" w:cs="Tahoma"/>
          <w:sz w:val="20"/>
          <w:szCs w:val="20"/>
          <w:lang w:val="hy-AM"/>
        </w:rPr>
        <w:t>։</w:t>
      </w:r>
    </w:p>
    <w:p w:rsidR="009478A1" w:rsidRPr="0079090C" w:rsidRDefault="009478A1" w:rsidP="009478A1">
      <w:pPr>
        <w:tabs>
          <w:tab w:val="left" w:pos="1276"/>
        </w:tabs>
        <w:ind w:firstLine="720"/>
        <w:jc w:val="both"/>
        <w:rPr>
          <w:rFonts w:ascii="GHEA Grapalat" w:hAnsi="GHEA Grapalat"/>
          <w:sz w:val="20"/>
          <w:szCs w:val="20"/>
          <w:lang w:val="hy-AM"/>
        </w:rPr>
      </w:pPr>
      <w:r w:rsidRPr="0079090C">
        <w:rPr>
          <w:rFonts w:ascii="GHEA Grapalat" w:hAnsi="GHEA Grapalat"/>
          <w:sz w:val="20"/>
          <w:szCs w:val="20"/>
          <w:lang w:val="hy-AM"/>
        </w:rPr>
        <w:t>6.5</w:t>
      </w:r>
      <w:r w:rsidRPr="0079090C">
        <w:rPr>
          <w:rFonts w:ascii="GHEA Grapalat" w:hAnsi="GHEA Grapalat"/>
          <w:sz w:val="20"/>
          <w:szCs w:val="20"/>
          <w:lang w:val="hy-AM"/>
        </w:rPr>
        <w:tab/>
      </w:r>
      <w:r w:rsidRPr="0079090C">
        <w:rPr>
          <w:rFonts w:ascii="GHEA Grapalat" w:hAnsi="GHEA Grapalat" w:cs="Sylfaen"/>
          <w:sz w:val="20"/>
          <w:szCs w:val="20"/>
          <w:lang w:val="hy-AM"/>
        </w:rPr>
        <w:t>Պատվիրատուի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կողմից</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պայմանագրի</w:t>
      </w:r>
      <w:r w:rsidRPr="0079090C">
        <w:rPr>
          <w:rFonts w:ascii="GHEA Grapalat" w:hAnsi="GHEA Grapalat" w:cs="Times Armenian"/>
          <w:sz w:val="20"/>
          <w:szCs w:val="20"/>
          <w:lang w:val="hy-AM"/>
        </w:rPr>
        <w:t xml:space="preserve"> 5.3 </w:t>
      </w:r>
      <w:r w:rsidRPr="0079090C">
        <w:rPr>
          <w:rFonts w:ascii="GHEA Grapalat" w:hAnsi="GHEA Grapalat" w:cs="Sylfaen"/>
          <w:sz w:val="20"/>
          <w:szCs w:val="20"/>
          <w:lang w:val="hy-AM"/>
        </w:rPr>
        <w:t>կետով</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նախատեսված</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ժամկետների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խախտման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համար</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Պատվիրատուի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նկատմամբ</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յուրաքանչյուր</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ուշացված</w:t>
      </w:r>
      <w:r w:rsidRPr="0079090C">
        <w:rPr>
          <w:rFonts w:ascii="GHEA Grapalat" w:hAnsi="GHEA Grapalat" w:cs="Times Armenian"/>
          <w:sz w:val="20"/>
          <w:szCs w:val="20"/>
          <w:lang w:val="hy-AM"/>
        </w:rPr>
        <w:t xml:space="preserve"> աշխատանքային </w:t>
      </w:r>
      <w:r w:rsidRPr="0079090C">
        <w:rPr>
          <w:rFonts w:ascii="GHEA Grapalat" w:hAnsi="GHEA Grapalat" w:cs="Sylfaen"/>
          <w:sz w:val="20"/>
          <w:szCs w:val="20"/>
          <w:lang w:val="hy-AM"/>
        </w:rPr>
        <w:t>օրվա</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համար</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հաշվարկվում</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է</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տույժ</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վճարման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ենթակա</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սակայն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չվճարված</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գումարի</w:t>
      </w:r>
      <w:r w:rsidRPr="0079090C">
        <w:rPr>
          <w:rFonts w:ascii="GHEA Grapalat" w:hAnsi="GHEA Grapalat" w:cs="Times Armenian"/>
          <w:sz w:val="20"/>
          <w:szCs w:val="20"/>
          <w:lang w:val="hy-AM"/>
        </w:rPr>
        <w:t xml:space="preserve"> 0,05 (</w:t>
      </w:r>
      <w:r w:rsidRPr="0079090C">
        <w:rPr>
          <w:rFonts w:ascii="GHEA Grapalat" w:hAnsi="GHEA Grapalat" w:cs="Sylfaen"/>
          <w:sz w:val="20"/>
          <w:szCs w:val="20"/>
          <w:lang w:val="hy-AM"/>
        </w:rPr>
        <w:t>զրո</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ամբողջ</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հինգ</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հարյուրերրորդական</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տոկոսի</w:t>
      </w:r>
      <w:r w:rsidRPr="0079090C" w:rsidDel="007472F1">
        <w:rPr>
          <w:rFonts w:ascii="GHEA Grapalat" w:hAnsi="GHEA Grapalat" w:cs="Times Armenian"/>
          <w:sz w:val="20"/>
          <w:szCs w:val="20"/>
          <w:lang w:val="hy-AM"/>
        </w:rPr>
        <w:t xml:space="preserve"> </w:t>
      </w:r>
      <w:r w:rsidRPr="0079090C">
        <w:rPr>
          <w:rFonts w:ascii="GHEA Grapalat" w:hAnsi="GHEA Grapalat" w:cs="Sylfaen"/>
          <w:sz w:val="20"/>
          <w:szCs w:val="20"/>
          <w:lang w:val="hy-AM"/>
        </w:rPr>
        <w:t>չափով</w:t>
      </w:r>
      <w:r w:rsidRPr="0079090C">
        <w:rPr>
          <w:rFonts w:ascii="GHEA Grapalat" w:hAnsi="GHEA Grapalat" w:cs="Tahoma"/>
          <w:sz w:val="20"/>
          <w:szCs w:val="20"/>
          <w:lang w:val="hy-AM"/>
        </w:rPr>
        <w:t>։</w:t>
      </w:r>
    </w:p>
    <w:p w:rsidR="009478A1" w:rsidRPr="0079090C" w:rsidRDefault="009478A1" w:rsidP="009478A1">
      <w:pPr>
        <w:tabs>
          <w:tab w:val="left" w:pos="1276"/>
        </w:tabs>
        <w:ind w:firstLine="720"/>
        <w:jc w:val="both"/>
        <w:rPr>
          <w:rFonts w:ascii="GHEA Grapalat" w:hAnsi="GHEA Grapalat"/>
          <w:sz w:val="20"/>
          <w:szCs w:val="20"/>
          <w:lang w:val="hy-AM"/>
        </w:rPr>
      </w:pPr>
      <w:r w:rsidRPr="0079090C">
        <w:rPr>
          <w:rFonts w:ascii="GHEA Grapalat" w:hAnsi="GHEA Grapalat"/>
          <w:sz w:val="20"/>
          <w:szCs w:val="20"/>
          <w:lang w:val="hy-AM"/>
        </w:rPr>
        <w:t>6.6</w:t>
      </w:r>
      <w:r w:rsidRPr="0079090C">
        <w:rPr>
          <w:rFonts w:ascii="GHEA Grapalat" w:hAnsi="GHEA Grapalat"/>
          <w:sz w:val="20"/>
          <w:szCs w:val="20"/>
          <w:lang w:val="hy-AM"/>
        </w:rPr>
        <w:tab/>
        <w:t>Պ</w:t>
      </w:r>
      <w:r w:rsidRPr="0079090C">
        <w:rPr>
          <w:rFonts w:ascii="GHEA Grapalat" w:hAnsi="GHEA Grapalat" w:cs="Sylfaen"/>
          <w:sz w:val="20"/>
          <w:szCs w:val="20"/>
          <w:lang w:val="hy-AM"/>
        </w:rPr>
        <w:t>այամանագրով</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չնախատեսված</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դեպքերում</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կողմերն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իրենց</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պարտավորությունները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չկատարելու</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կամ</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ոչ</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պատշաճ</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կատարելու</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համար</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պատասխանատվություն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են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կրում</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ՀՀ</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օրենսդրությամբ</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սահմանված</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կարգով</w:t>
      </w:r>
      <w:r w:rsidRPr="0079090C">
        <w:rPr>
          <w:rFonts w:ascii="GHEA Grapalat" w:hAnsi="GHEA Grapalat" w:cs="Tahoma"/>
          <w:sz w:val="20"/>
          <w:szCs w:val="20"/>
          <w:lang w:val="hy-AM"/>
        </w:rPr>
        <w:t>։</w:t>
      </w:r>
    </w:p>
    <w:p w:rsidR="009478A1" w:rsidRPr="0079090C" w:rsidRDefault="009478A1" w:rsidP="009478A1">
      <w:pPr>
        <w:tabs>
          <w:tab w:val="left" w:pos="1276"/>
        </w:tabs>
        <w:ind w:firstLine="720"/>
        <w:jc w:val="both"/>
        <w:rPr>
          <w:rFonts w:ascii="GHEA Grapalat" w:hAnsi="GHEA Grapalat"/>
          <w:sz w:val="20"/>
          <w:szCs w:val="20"/>
          <w:lang w:val="hy-AM"/>
        </w:rPr>
      </w:pPr>
      <w:r w:rsidRPr="0079090C">
        <w:rPr>
          <w:rFonts w:ascii="GHEA Grapalat" w:hAnsi="GHEA Grapalat"/>
          <w:sz w:val="20"/>
          <w:szCs w:val="20"/>
          <w:lang w:val="hy-AM"/>
        </w:rPr>
        <w:t>6.7</w:t>
      </w:r>
      <w:r w:rsidRPr="0079090C">
        <w:rPr>
          <w:rFonts w:ascii="GHEA Grapalat" w:hAnsi="GHEA Grapalat"/>
          <w:sz w:val="20"/>
          <w:szCs w:val="20"/>
          <w:lang w:val="hy-AM"/>
        </w:rPr>
        <w:tab/>
      </w:r>
      <w:r w:rsidRPr="0079090C">
        <w:rPr>
          <w:rFonts w:ascii="GHEA Grapalat" w:hAnsi="GHEA Grapalat" w:cs="Sylfaen"/>
          <w:sz w:val="20"/>
          <w:szCs w:val="20"/>
          <w:lang w:val="hy-AM"/>
        </w:rPr>
        <w:t>Տույժերի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և</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կամ</w:t>
      </w:r>
      <w:r w:rsidRPr="0079090C">
        <w:rPr>
          <w:rFonts w:ascii="GHEA Grapalat" w:hAnsi="GHEA Grapalat" w:cs="Arial"/>
          <w:sz w:val="20"/>
          <w:szCs w:val="20"/>
          <w:lang w:val="hy-AM"/>
        </w:rPr>
        <w:t>)</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տուգանքների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վճարումը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կողմերին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չի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ազատում</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իրենց</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պայմանագրային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պարտավորությունները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կատարելուց</w:t>
      </w:r>
      <w:r w:rsidRPr="0079090C">
        <w:rPr>
          <w:rFonts w:ascii="GHEA Grapalat" w:hAnsi="GHEA Grapalat" w:cs="Tahoma"/>
          <w:sz w:val="20"/>
          <w:szCs w:val="20"/>
          <w:lang w:val="hy-AM"/>
        </w:rPr>
        <w:t>։</w:t>
      </w:r>
      <w:r w:rsidRPr="0079090C">
        <w:rPr>
          <w:rFonts w:ascii="GHEA Grapalat" w:hAnsi="GHEA Grapalat"/>
          <w:sz w:val="20"/>
          <w:szCs w:val="20"/>
          <w:lang w:val="hy-AM"/>
        </w:rPr>
        <w:t xml:space="preserve"> </w:t>
      </w:r>
      <w:r w:rsidRPr="0079090C">
        <w:rPr>
          <w:rFonts w:ascii="GHEA Grapalat" w:hAnsi="GHEA Grapalat"/>
          <w:sz w:val="20"/>
          <w:szCs w:val="20"/>
          <w:lang w:val="hy-AM"/>
        </w:rPr>
        <w:tab/>
      </w:r>
    </w:p>
    <w:p w:rsidR="009478A1" w:rsidRPr="0079090C" w:rsidRDefault="009478A1" w:rsidP="009478A1">
      <w:pPr>
        <w:tabs>
          <w:tab w:val="left" w:pos="1276"/>
        </w:tabs>
        <w:ind w:firstLine="720"/>
        <w:jc w:val="both"/>
        <w:rPr>
          <w:rFonts w:ascii="GHEA Grapalat" w:hAnsi="GHEA Grapalat"/>
          <w:sz w:val="20"/>
          <w:szCs w:val="20"/>
          <w:lang w:val="hy-AM"/>
        </w:rPr>
      </w:pPr>
    </w:p>
    <w:p w:rsidR="009478A1" w:rsidRPr="0079090C" w:rsidRDefault="009478A1" w:rsidP="009478A1">
      <w:pPr>
        <w:tabs>
          <w:tab w:val="left" w:pos="1276"/>
        </w:tabs>
        <w:ind w:firstLine="720"/>
        <w:jc w:val="both"/>
        <w:rPr>
          <w:rFonts w:ascii="GHEA Grapalat" w:hAnsi="GHEA Grapalat"/>
          <w:b/>
          <w:sz w:val="20"/>
          <w:szCs w:val="20"/>
          <w:lang w:val="hy-AM"/>
        </w:rPr>
      </w:pPr>
      <w:r w:rsidRPr="0079090C">
        <w:rPr>
          <w:rFonts w:ascii="GHEA Grapalat" w:hAnsi="GHEA Grapalat"/>
          <w:b/>
          <w:sz w:val="20"/>
          <w:szCs w:val="20"/>
          <w:lang w:val="hy-AM"/>
        </w:rPr>
        <w:t xml:space="preserve">7. </w:t>
      </w:r>
      <w:r w:rsidRPr="0079090C">
        <w:rPr>
          <w:rFonts w:ascii="GHEA Grapalat" w:hAnsi="GHEA Grapalat" w:cs="Sylfaen"/>
          <w:b/>
          <w:sz w:val="20"/>
          <w:szCs w:val="20"/>
          <w:lang w:val="hy-AM"/>
        </w:rPr>
        <w:t>ԱՆՀԱՂԹԱՀԱՐԵԼԻ</w:t>
      </w:r>
      <w:r w:rsidRPr="0079090C">
        <w:rPr>
          <w:rFonts w:ascii="GHEA Grapalat" w:hAnsi="GHEA Grapalat" w:cs="Times Armenian"/>
          <w:b/>
          <w:sz w:val="20"/>
          <w:szCs w:val="20"/>
          <w:lang w:val="hy-AM"/>
        </w:rPr>
        <w:t xml:space="preserve"> </w:t>
      </w:r>
      <w:r w:rsidRPr="0079090C">
        <w:rPr>
          <w:rFonts w:ascii="GHEA Grapalat" w:hAnsi="GHEA Grapalat" w:cs="Sylfaen"/>
          <w:b/>
          <w:sz w:val="20"/>
          <w:szCs w:val="20"/>
          <w:lang w:val="hy-AM"/>
        </w:rPr>
        <w:t>ՈՒԺԻ</w:t>
      </w:r>
      <w:r w:rsidRPr="0079090C">
        <w:rPr>
          <w:rFonts w:ascii="GHEA Grapalat" w:hAnsi="GHEA Grapalat" w:cs="Times Armenian"/>
          <w:b/>
          <w:sz w:val="20"/>
          <w:szCs w:val="20"/>
          <w:lang w:val="hy-AM"/>
        </w:rPr>
        <w:t xml:space="preserve"> </w:t>
      </w:r>
      <w:r w:rsidRPr="0079090C">
        <w:rPr>
          <w:rFonts w:ascii="GHEA Grapalat" w:hAnsi="GHEA Grapalat" w:cs="Sylfaen"/>
          <w:b/>
          <w:sz w:val="20"/>
          <w:szCs w:val="20"/>
          <w:lang w:val="hy-AM"/>
        </w:rPr>
        <w:t>ԱԶԴԵՑՈՒԹՅՈՒՆԸ</w:t>
      </w:r>
      <w:r w:rsidRPr="0079090C">
        <w:rPr>
          <w:rFonts w:ascii="GHEA Grapalat" w:hAnsi="GHEA Grapalat" w:cs="Times Armenian"/>
          <w:b/>
          <w:sz w:val="20"/>
          <w:szCs w:val="20"/>
          <w:lang w:val="hy-AM"/>
        </w:rPr>
        <w:t xml:space="preserve"> (</w:t>
      </w:r>
      <w:r w:rsidRPr="0079090C">
        <w:rPr>
          <w:rFonts w:ascii="GHEA Grapalat" w:hAnsi="GHEA Grapalat" w:cs="Sylfaen"/>
          <w:b/>
          <w:sz w:val="20"/>
          <w:szCs w:val="20"/>
          <w:lang w:val="hy-AM"/>
        </w:rPr>
        <w:t>ՖՈՐՍ</w:t>
      </w:r>
      <w:r w:rsidRPr="0079090C">
        <w:rPr>
          <w:rFonts w:ascii="GHEA Grapalat" w:hAnsi="GHEA Grapalat" w:cs="Times Armenian"/>
          <w:b/>
          <w:sz w:val="20"/>
          <w:szCs w:val="20"/>
          <w:lang w:val="hy-AM"/>
        </w:rPr>
        <w:t>-</w:t>
      </w:r>
      <w:r w:rsidRPr="0079090C">
        <w:rPr>
          <w:rFonts w:ascii="GHEA Grapalat" w:hAnsi="GHEA Grapalat" w:cs="Sylfaen"/>
          <w:b/>
          <w:sz w:val="20"/>
          <w:szCs w:val="20"/>
          <w:lang w:val="hy-AM"/>
        </w:rPr>
        <w:t>ՄԱԺՈՐ</w:t>
      </w:r>
      <w:r w:rsidRPr="0079090C">
        <w:rPr>
          <w:rFonts w:ascii="GHEA Grapalat" w:hAnsi="GHEA Grapalat" w:cs="Times Armenian"/>
          <w:b/>
          <w:sz w:val="20"/>
          <w:szCs w:val="20"/>
          <w:lang w:val="hy-AM"/>
        </w:rPr>
        <w:t>)</w:t>
      </w:r>
    </w:p>
    <w:p w:rsidR="009478A1" w:rsidRPr="0079090C" w:rsidRDefault="009478A1" w:rsidP="009478A1">
      <w:pPr>
        <w:tabs>
          <w:tab w:val="left" w:pos="1276"/>
        </w:tabs>
        <w:ind w:firstLine="720"/>
        <w:jc w:val="both"/>
        <w:rPr>
          <w:rFonts w:ascii="GHEA Grapalat" w:hAnsi="GHEA Grapalat"/>
          <w:sz w:val="20"/>
          <w:szCs w:val="20"/>
          <w:lang w:val="hy-AM"/>
        </w:rPr>
      </w:pPr>
      <w:r w:rsidRPr="0079090C">
        <w:rPr>
          <w:rFonts w:ascii="GHEA Grapalat" w:hAnsi="GHEA Grapalat" w:cs="Sylfaen"/>
          <w:sz w:val="20"/>
          <w:szCs w:val="20"/>
          <w:lang w:val="hy-AM"/>
        </w:rPr>
        <w:t>Սույն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պայմանագրով</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պարտավորություններն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ամբողջությամբ</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կամ</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մասնակիորեն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չկատարելու</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համար</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կողմերն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ազատվում</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են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պատասխանատվությունից</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եթե</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դա</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եղել</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է</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անհաղթահարելի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ուժի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ազդեցության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հետևանքով</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որը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ծագել</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է</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սույն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պայմանագիրը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կնքելուց</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հետո</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և</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որը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կողմերը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չէին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կարող</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կանխատեսել</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կամ</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կանխարգելել</w:t>
      </w:r>
      <w:r w:rsidRPr="0079090C">
        <w:rPr>
          <w:rFonts w:ascii="GHEA Grapalat" w:hAnsi="GHEA Grapalat" w:cs="Tahoma"/>
          <w:sz w:val="20"/>
          <w:szCs w:val="20"/>
          <w:lang w:val="hy-AM"/>
        </w:rPr>
        <w:t>։</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Այդպիսի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իրավիճակներ</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են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երկրաշարժը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ջրհեղեղը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հրդեհը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պատերազմը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ռազմական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և</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արտակարգ</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դրություն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հայտարարելը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քաղաքական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հուզումները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գործադուլները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հաղորդակցության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միջոցների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աշխատանքի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դադարեցումը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պետական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մարմինների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ակտերը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և</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այլն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որոնք</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անհնարին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են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դարձնում</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սույն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պայմանագրով</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պարտավորությունների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կատարումը</w:t>
      </w:r>
      <w:r w:rsidRPr="0079090C">
        <w:rPr>
          <w:rFonts w:ascii="GHEA Grapalat" w:hAnsi="GHEA Grapalat" w:cs="Tahoma"/>
          <w:sz w:val="20"/>
          <w:szCs w:val="20"/>
          <w:lang w:val="hy-AM"/>
        </w:rPr>
        <w:t>։</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Եթե</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արտակարգ</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ուժի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ազդեցությունը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շարունակվում</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է</w:t>
      </w:r>
      <w:r w:rsidRPr="0079090C">
        <w:rPr>
          <w:rFonts w:ascii="GHEA Grapalat" w:hAnsi="GHEA Grapalat" w:cs="Times Armenian"/>
          <w:sz w:val="20"/>
          <w:szCs w:val="20"/>
          <w:lang w:val="hy-AM"/>
        </w:rPr>
        <w:t xml:space="preserve"> 3 (</w:t>
      </w:r>
      <w:r w:rsidRPr="0079090C">
        <w:rPr>
          <w:rFonts w:ascii="GHEA Grapalat" w:hAnsi="GHEA Grapalat" w:cs="Sylfaen"/>
          <w:sz w:val="20"/>
          <w:szCs w:val="20"/>
          <w:lang w:val="hy-AM"/>
        </w:rPr>
        <w:t>երեք</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ամսից</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ավելի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ապա</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կողմերից</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յուրաքանչյուրն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իրավունք</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ունի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լուծել</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պայմանագիրը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այդ</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մասին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նախապես</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տեղյակ</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պահելով</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մյուս</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կողմին</w:t>
      </w:r>
      <w:r w:rsidRPr="0079090C">
        <w:rPr>
          <w:rFonts w:ascii="GHEA Grapalat" w:hAnsi="GHEA Grapalat" w:cs="Tahoma"/>
          <w:sz w:val="20"/>
          <w:szCs w:val="20"/>
          <w:lang w:val="hy-AM"/>
        </w:rPr>
        <w:t>։</w:t>
      </w:r>
    </w:p>
    <w:p w:rsidR="009478A1" w:rsidRPr="0079090C" w:rsidRDefault="009478A1" w:rsidP="009478A1">
      <w:pPr>
        <w:tabs>
          <w:tab w:val="left" w:pos="1276"/>
        </w:tabs>
        <w:ind w:firstLine="720"/>
        <w:jc w:val="both"/>
        <w:rPr>
          <w:rFonts w:ascii="GHEA Grapalat" w:hAnsi="GHEA Grapalat"/>
          <w:sz w:val="20"/>
          <w:szCs w:val="20"/>
          <w:lang w:val="hy-AM"/>
        </w:rPr>
      </w:pPr>
      <w:r w:rsidRPr="0079090C">
        <w:rPr>
          <w:rFonts w:ascii="GHEA Grapalat" w:hAnsi="GHEA Grapalat"/>
          <w:sz w:val="20"/>
          <w:szCs w:val="20"/>
          <w:lang w:val="hy-AM"/>
        </w:rPr>
        <w:tab/>
      </w:r>
    </w:p>
    <w:p w:rsidR="009478A1" w:rsidRPr="0079090C" w:rsidRDefault="009478A1" w:rsidP="009478A1">
      <w:pPr>
        <w:tabs>
          <w:tab w:val="left" w:pos="1276"/>
        </w:tabs>
        <w:ind w:firstLine="720"/>
        <w:jc w:val="both"/>
        <w:rPr>
          <w:rFonts w:ascii="GHEA Grapalat" w:hAnsi="GHEA Grapalat" w:cs="Sylfaen"/>
          <w:b/>
          <w:sz w:val="20"/>
          <w:szCs w:val="20"/>
          <w:lang w:val="hy-AM"/>
        </w:rPr>
      </w:pPr>
      <w:r w:rsidRPr="0079090C">
        <w:rPr>
          <w:rFonts w:ascii="GHEA Grapalat" w:hAnsi="GHEA Grapalat"/>
          <w:b/>
          <w:sz w:val="20"/>
          <w:szCs w:val="20"/>
          <w:lang w:val="hy-AM"/>
        </w:rPr>
        <w:t xml:space="preserve">8. </w:t>
      </w:r>
      <w:r w:rsidRPr="0079090C">
        <w:rPr>
          <w:rFonts w:ascii="GHEA Grapalat" w:hAnsi="GHEA Grapalat" w:cs="Sylfaen"/>
          <w:b/>
          <w:sz w:val="20"/>
          <w:szCs w:val="20"/>
          <w:lang w:val="hy-AM"/>
        </w:rPr>
        <w:t>ԱՅԼ</w:t>
      </w:r>
      <w:r w:rsidRPr="0079090C">
        <w:rPr>
          <w:rFonts w:ascii="GHEA Grapalat" w:hAnsi="GHEA Grapalat" w:cs="Arial"/>
          <w:b/>
          <w:sz w:val="20"/>
          <w:szCs w:val="20"/>
          <w:lang w:val="hy-AM"/>
        </w:rPr>
        <w:t xml:space="preserve"> </w:t>
      </w:r>
      <w:r w:rsidRPr="0079090C">
        <w:rPr>
          <w:rFonts w:ascii="GHEA Grapalat" w:hAnsi="GHEA Grapalat" w:cs="Sylfaen"/>
          <w:b/>
          <w:sz w:val="20"/>
          <w:szCs w:val="20"/>
          <w:lang w:val="hy-AM"/>
        </w:rPr>
        <w:t>ՊԱՅՄԱՆՆԵՐ</w:t>
      </w:r>
    </w:p>
    <w:p w:rsidR="009478A1" w:rsidRPr="0079090C" w:rsidRDefault="009478A1" w:rsidP="009478A1">
      <w:pPr>
        <w:tabs>
          <w:tab w:val="left" w:pos="1276"/>
        </w:tabs>
        <w:ind w:firstLine="720"/>
        <w:jc w:val="both"/>
        <w:rPr>
          <w:rFonts w:ascii="GHEA Grapalat" w:hAnsi="GHEA Grapalat" w:cs="Times Armenian"/>
          <w:sz w:val="20"/>
          <w:szCs w:val="20"/>
          <w:lang w:val="hy-AM"/>
        </w:rPr>
      </w:pPr>
      <w:r w:rsidRPr="0079090C">
        <w:rPr>
          <w:rFonts w:ascii="GHEA Grapalat" w:hAnsi="GHEA Grapalat"/>
          <w:sz w:val="20"/>
          <w:szCs w:val="20"/>
          <w:lang w:val="hy-AM"/>
        </w:rPr>
        <w:t>8.1 Պ</w:t>
      </w:r>
      <w:r w:rsidRPr="0079090C">
        <w:rPr>
          <w:rFonts w:ascii="GHEA Grapalat" w:hAnsi="GHEA Grapalat" w:cs="Sylfaen"/>
          <w:sz w:val="20"/>
          <w:szCs w:val="20"/>
          <w:lang w:val="hy-AM"/>
        </w:rPr>
        <w:t>այմանագիրն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ուժի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մեջ</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է</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մտնում</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Կողմերի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ստորագրման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պահից</w:t>
      </w:r>
      <w:r w:rsidRPr="0079090C">
        <w:rPr>
          <w:rFonts w:ascii="GHEA Grapalat" w:hAnsi="GHEA Grapalat" w:cs="Arial"/>
          <w:sz w:val="20"/>
          <w:szCs w:val="20"/>
          <w:lang w:val="hy-AM"/>
        </w:rPr>
        <w:t xml:space="preserve"> </w:t>
      </w:r>
      <w:r w:rsidRPr="0079090C">
        <w:rPr>
          <w:rFonts w:ascii="GHEA Grapalat" w:hAnsi="GHEA Grapalat" w:cs="Sylfaen"/>
          <w:sz w:val="20"/>
          <w:szCs w:val="20"/>
          <w:lang w:val="hy-AM"/>
        </w:rPr>
        <w:t>և գործում է մինչև</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կողմերի պայմանագրով</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ստանձնած</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պարտավորությունների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ողջ</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ծավալով</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կատարումը</w:t>
      </w:r>
      <w:r w:rsidRPr="0079090C">
        <w:rPr>
          <w:rFonts w:ascii="GHEA Grapalat" w:hAnsi="GHEA Grapalat" w:cs="Tahoma"/>
          <w:sz w:val="20"/>
          <w:szCs w:val="20"/>
          <w:lang w:val="hy-AM"/>
        </w:rPr>
        <w:t>։</w:t>
      </w:r>
      <w:r w:rsidRPr="0079090C">
        <w:rPr>
          <w:rFonts w:ascii="GHEA Grapalat" w:hAnsi="GHEA Grapalat"/>
          <w:sz w:val="20"/>
          <w:szCs w:val="20"/>
          <w:lang w:val="hy-AM"/>
        </w:rPr>
        <w:t xml:space="preserve"> </w:t>
      </w:r>
      <w:r w:rsidRPr="0079090C">
        <w:rPr>
          <w:rFonts w:ascii="GHEA Grapalat" w:hAnsi="GHEA Grapalat" w:cs="Times Armenian"/>
          <w:sz w:val="20"/>
          <w:szCs w:val="20"/>
          <w:lang w:val="hy-AM"/>
        </w:rPr>
        <w:t xml:space="preserve"> </w:t>
      </w:r>
    </w:p>
    <w:p w:rsidR="009478A1" w:rsidRPr="0079090C" w:rsidRDefault="009478A1" w:rsidP="009478A1">
      <w:pPr>
        <w:tabs>
          <w:tab w:val="left" w:pos="1276"/>
        </w:tabs>
        <w:ind w:firstLine="720"/>
        <w:jc w:val="both"/>
        <w:rPr>
          <w:rFonts w:ascii="GHEA Grapalat" w:hAnsi="GHEA Grapalat" w:cs="Times Armenian"/>
          <w:sz w:val="20"/>
          <w:szCs w:val="20"/>
          <w:lang w:val="hy-AM"/>
        </w:rPr>
      </w:pPr>
      <w:r w:rsidRPr="0079090C">
        <w:rPr>
          <w:rFonts w:ascii="GHEA Grapalat" w:hAnsi="GHEA Grapalat" w:cs="Sylfaen"/>
          <w:sz w:val="20"/>
          <w:szCs w:val="20"/>
          <w:lang w:val="hy-AM"/>
        </w:rPr>
        <w:t>8.2 Պայմանագրից</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ծագած</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կողմի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վճարային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պարտավորությունը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չի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կարող</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դադարել</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այլ</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պայմանագրից</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ծագած</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հակընդդեմ</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պարտավորության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հաշվանցով</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առանց</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կողմերի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գրավոր</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և</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կնիքով</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հաստատված</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lastRenderedPageBreak/>
        <w:t>համաձայնության</w:t>
      </w:r>
      <w:r w:rsidRPr="0079090C">
        <w:rPr>
          <w:rFonts w:ascii="GHEA Grapalat" w:hAnsi="GHEA Grapalat" w:cs="Tahoma"/>
          <w:sz w:val="20"/>
          <w:szCs w:val="20"/>
          <w:lang w:val="hy-AM"/>
        </w:rPr>
        <w:t>։</w:t>
      </w:r>
      <w:r w:rsidRPr="0079090C">
        <w:rPr>
          <w:rFonts w:ascii="GHEA Grapalat" w:hAnsi="GHEA Grapalat" w:cs="Times Armenian"/>
          <w:sz w:val="20"/>
          <w:szCs w:val="20"/>
          <w:lang w:val="hy-AM"/>
        </w:rPr>
        <w:t xml:space="preserve"> Պ</w:t>
      </w:r>
      <w:r w:rsidRPr="0079090C">
        <w:rPr>
          <w:rFonts w:ascii="GHEA Grapalat" w:hAnsi="GHEA Grapalat" w:cs="Sylfaen"/>
          <w:sz w:val="20"/>
          <w:szCs w:val="20"/>
          <w:lang w:val="hy-AM"/>
        </w:rPr>
        <w:t>այմանագրից</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ծագած</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պահանջի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իրավունքը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չի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կարող</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փոխանցվել</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այլ</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անձի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առանց</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պարտապան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կողմի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գրավոր</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համաձայնության</w:t>
      </w:r>
      <w:r w:rsidRPr="0079090C">
        <w:rPr>
          <w:rFonts w:ascii="GHEA Grapalat" w:hAnsi="GHEA Grapalat" w:cs="Tahoma"/>
          <w:sz w:val="20"/>
          <w:szCs w:val="20"/>
          <w:lang w:val="hy-AM"/>
        </w:rPr>
        <w:t>։</w:t>
      </w:r>
      <w:r w:rsidRPr="0079090C">
        <w:rPr>
          <w:rFonts w:ascii="GHEA Grapalat" w:hAnsi="GHEA Grapalat" w:cs="Times Armenian"/>
          <w:sz w:val="20"/>
          <w:szCs w:val="20"/>
          <w:lang w:val="hy-AM"/>
        </w:rPr>
        <w:t xml:space="preserve"> </w:t>
      </w:r>
    </w:p>
    <w:p w:rsidR="009478A1" w:rsidRPr="0079090C" w:rsidRDefault="009478A1" w:rsidP="009478A1">
      <w:pPr>
        <w:tabs>
          <w:tab w:val="left" w:pos="720"/>
        </w:tabs>
        <w:jc w:val="both"/>
        <w:rPr>
          <w:rFonts w:ascii="GHEA Grapalat" w:hAnsi="GHEA Grapalat" w:cs="Sylfaen"/>
          <w:sz w:val="20"/>
          <w:szCs w:val="20"/>
          <w:lang w:val="hy-AM"/>
        </w:rPr>
      </w:pPr>
      <w:r w:rsidRPr="0079090C">
        <w:rPr>
          <w:rFonts w:ascii="GHEA Grapalat" w:hAnsi="GHEA Grapalat"/>
          <w:sz w:val="20"/>
          <w:szCs w:val="20"/>
          <w:lang w:val="hy-AM"/>
        </w:rPr>
        <w:tab/>
        <w:t xml:space="preserve">8.3 </w:t>
      </w:r>
      <w:r w:rsidRPr="0079090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9478A1" w:rsidRPr="0079090C" w:rsidRDefault="009478A1" w:rsidP="009478A1">
      <w:pPr>
        <w:tabs>
          <w:tab w:val="left" w:pos="1276"/>
        </w:tabs>
        <w:jc w:val="both"/>
        <w:rPr>
          <w:rFonts w:ascii="GHEA Grapalat" w:hAnsi="GHEA Grapalat"/>
          <w:sz w:val="20"/>
          <w:szCs w:val="20"/>
          <w:lang w:val="hy-AM"/>
        </w:rPr>
      </w:pPr>
      <w:r w:rsidRPr="0079090C">
        <w:rPr>
          <w:rFonts w:ascii="GHEA Grapalat" w:hAnsi="GHEA Grapalat"/>
          <w:sz w:val="20"/>
          <w:szCs w:val="20"/>
          <w:lang w:val="hy-AM"/>
        </w:rPr>
        <w:t xml:space="preserve">          8.4 Պ</w:t>
      </w:r>
      <w:r w:rsidRPr="0079090C">
        <w:rPr>
          <w:rFonts w:ascii="GHEA Grapalat" w:hAnsi="GHEA Grapalat" w:cs="Sylfaen"/>
          <w:sz w:val="20"/>
          <w:szCs w:val="20"/>
          <w:lang w:val="hy-AM"/>
        </w:rPr>
        <w:t>այմանագրի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հետ</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կապված</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վեճերը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ենթակա</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են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քննության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Հայաստանի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Հանրապետության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դատարաններում</w:t>
      </w:r>
      <w:r w:rsidRPr="0079090C">
        <w:rPr>
          <w:rFonts w:ascii="GHEA Grapalat" w:hAnsi="GHEA Grapalat" w:cs="Tahoma"/>
          <w:sz w:val="20"/>
          <w:szCs w:val="20"/>
          <w:lang w:val="hy-AM"/>
        </w:rPr>
        <w:t>։</w:t>
      </w:r>
    </w:p>
    <w:p w:rsidR="009478A1" w:rsidRPr="0079090C" w:rsidRDefault="009478A1" w:rsidP="009478A1">
      <w:pPr>
        <w:tabs>
          <w:tab w:val="left" w:pos="1276"/>
        </w:tabs>
        <w:ind w:firstLine="720"/>
        <w:jc w:val="both"/>
        <w:rPr>
          <w:rFonts w:ascii="GHEA Grapalat" w:hAnsi="GHEA Grapalat" w:cs="Times Armenian"/>
          <w:sz w:val="20"/>
          <w:szCs w:val="20"/>
          <w:lang w:val="hy-AM"/>
        </w:rPr>
      </w:pPr>
      <w:r w:rsidRPr="0079090C">
        <w:rPr>
          <w:rFonts w:ascii="GHEA Grapalat" w:hAnsi="GHEA Grapalat"/>
          <w:sz w:val="20"/>
          <w:szCs w:val="20"/>
          <w:lang w:val="hy-AM"/>
        </w:rPr>
        <w:t>8.5</w:t>
      </w:r>
      <w:r w:rsidRPr="0079090C">
        <w:rPr>
          <w:rFonts w:ascii="GHEA Grapalat" w:hAnsi="GHEA Grapalat"/>
          <w:sz w:val="20"/>
          <w:szCs w:val="20"/>
          <w:lang w:val="hy-AM"/>
        </w:rPr>
        <w:tab/>
        <w:t>Պ</w:t>
      </w:r>
      <w:r w:rsidRPr="0079090C">
        <w:rPr>
          <w:rFonts w:ascii="GHEA Grapalat" w:hAnsi="GHEA Grapalat" w:cs="Sylfaen"/>
          <w:sz w:val="20"/>
          <w:szCs w:val="20"/>
          <w:lang w:val="hy-AM"/>
        </w:rPr>
        <w:t>այմանագրում</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փոփոխություններ</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և</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լրացումներ</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կարող</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են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կատարվել</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միայն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Կողմերի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փոխադարձ</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համաձայնությամբ</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համաձայնագիր</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կնքելու</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միջոցով</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որը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կհանդիսանա</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պայմանագրի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անբաժանելի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մասը</w:t>
      </w:r>
      <w:r w:rsidRPr="0079090C">
        <w:rPr>
          <w:rFonts w:ascii="GHEA Grapalat" w:hAnsi="GHEA Grapalat" w:cs="Tahoma"/>
          <w:sz w:val="20"/>
          <w:szCs w:val="20"/>
          <w:lang w:val="hy-AM"/>
        </w:rPr>
        <w:t>։</w:t>
      </w:r>
      <w:r w:rsidRPr="0079090C">
        <w:rPr>
          <w:rFonts w:ascii="GHEA Grapalat" w:hAnsi="GHEA Grapalat" w:cs="Times Armenian"/>
          <w:sz w:val="20"/>
          <w:szCs w:val="20"/>
          <w:lang w:val="hy-AM"/>
        </w:rPr>
        <w:t xml:space="preserve"> </w:t>
      </w:r>
    </w:p>
    <w:p w:rsidR="009478A1" w:rsidRPr="0079090C" w:rsidRDefault="009478A1" w:rsidP="009478A1">
      <w:pPr>
        <w:tabs>
          <w:tab w:val="left" w:pos="1276"/>
        </w:tabs>
        <w:ind w:firstLine="720"/>
        <w:jc w:val="both"/>
        <w:rPr>
          <w:rFonts w:ascii="GHEA Grapalat" w:hAnsi="GHEA Grapalat" w:cs="Sylfaen"/>
          <w:sz w:val="20"/>
          <w:szCs w:val="20"/>
          <w:lang w:val="hy-AM"/>
        </w:rPr>
      </w:pPr>
      <w:r w:rsidRPr="0079090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9478A1" w:rsidRPr="0079090C" w:rsidRDefault="009478A1" w:rsidP="009478A1">
      <w:pPr>
        <w:tabs>
          <w:tab w:val="left" w:pos="1276"/>
        </w:tabs>
        <w:ind w:firstLine="720"/>
        <w:jc w:val="both"/>
        <w:rPr>
          <w:rFonts w:ascii="GHEA Grapalat" w:hAnsi="GHEA Grapalat" w:cs="Sylfaen"/>
          <w:sz w:val="20"/>
          <w:szCs w:val="20"/>
          <w:lang w:val="hy-AM"/>
        </w:rPr>
      </w:pPr>
      <w:r w:rsidRPr="0079090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9478A1" w:rsidRPr="0079090C" w:rsidRDefault="009478A1" w:rsidP="009478A1">
      <w:pPr>
        <w:tabs>
          <w:tab w:val="left" w:pos="1276"/>
        </w:tabs>
        <w:ind w:firstLine="720"/>
        <w:jc w:val="both"/>
        <w:rPr>
          <w:rFonts w:ascii="GHEA Grapalat" w:hAnsi="GHEA Grapalat" w:cs="Sylfaen"/>
          <w:sz w:val="20"/>
          <w:szCs w:val="20"/>
          <w:lang w:val="hy-AM"/>
        </w:rPr>
      </w:pPr>
      <w:r w:rsidRPr="0079090C">
        <w:rPr>
          <w:rFonts w:ascii="GHEA Grapalat" w:hAnsi="GHEA Grapalat" w:cs="Sylfaen"/>
          <w:sz w:val="20"/>
          <w:szCs w:val="20"/>
          <w:lang w:val="hy-AM"/>
        </w:rPr>
        <w:t>8.6 Եթե պայմանագիրն իրականացվում է ենթակապալի պայմանագիր կնքելու միջոցով.</w:t>
      </w:r>
    </w:p>
    <w:p w:rsidR="009478A1" w:rsidRPr="0079090C" w:rsidRDefault="009478A1" w:rsidP="009478A1">
      <w:pPr>
        <w:tabs>
          <w:tab w:val="left" w:pos="1276"/>
        </w:tabs>
        <w:ind w:firstLine="720"/>
        <w:jc w:val="both"/>
        <w:rPr>
          <w:rFonts w:ascii="GHEA Grapalat" w:hAnsi="GHEA Grapalat" w:cs="Sylfaen"/>
          <w:sz w:val="20"/>
          <w:szCs w:val="20"/>
          <w:lang w:val="hy-AM"/>
        </w:rPr>
      </w:pPr>
      <w:r w:rsidRPr="0079090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9478A1" w:rsidRPr="0079090C" w:rsidRDefault="009478A1" w:rsidP="009478A1">
      <w:pPr>
        <w:tabs>
          <w:tab w:val="left" w:pos="1276"/>
        </w:tabs>
        <w:ind w:firstLine="720"/>
        <w:jc w:val="both"/>
        <w:rPr>
          <w:rFonts w:ascii="GHEA Grapalat" w:hAnsi="GHEA Grapalat" w:cs="Sylfaen"/>
          <w:sz w:val="20"/>
          <w:szCs w:val="20"/>
          <w:lang w:val="hy-AM"/>
        </w:rPr>
      </w:pPr>
      <w:r w:rsidRPr="0079090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79090C">
        <w:rPr>
          <w:rFonts w:ascii="GHEA Grapalat" w:hAnsi="GHEA Grapalat" w:cs="Sylfaen"/>
          <w:sz w:val="20"/>
          <w:szCs w:val="20"/>
          <w:vertAlign w:val="superscript"/>
          <w:lang w:val="hy-AM"/>
        </w:rPr>
        <w:t>32</w:t>
      </w:r>
      <w:r w:rsidRPr="0079090C">
        <w:rPr>
          <w:rStyle w:val="FootnoteReference"/>
          <w:rFonts w:ascii="GHEA Grapalat" w:hAnsi="GHEA Grapalat" w:cs="Sylfaen"/>
          <w:color w:val="FFFFFF"/>
          <w:sz w:val="20"/>
          <w:szCs w:val="20"/>
          <w:lang w:val="hy-AM"/>
        </w:rPr>
        <w:footnoteReference w:id="10"/>
      </w:r>
    </w:p>
    <w:p w:rsidR="009478A1" w:rsidRPr="0079090C" w:rsidRDefault="009478A1" w:rsidP="009478A1">
      <w:pPr>
        <w:tabs>
          <w:tab w:val="left" w:pos="1276"/>
        </w:tabs>
        <w:ind w:firstLine="720"/>
        <w:jc w:val="both"/>
        <w:rPr>
          <w:rFonts w:ascii="GHEA Grapalat" w:hAnsi="GHEA Grapalat" w:cs="Sylfaen"/>
          <w:sz w:val="20"/>
          <w:szCs w:val="20"/>
          <w:lang w:val="hy-AM"/>
        </w:rPr>
      </w:pPr>
      <w:r w:rsidRPr="0079090C">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9090C">
        <w:rPr>
          <w:rFonts w:ascii="GHEA Grapalat" w:hAnsi="GHEA Grapalat" w:cs="Sylfaen"/>
          <w:sz w:val="20"/>
          <w:szCs w:val="20"/>
          <w:vertAlign w:val="superscript"/>
          <w:lang w:val="hy-AM"/>
        </w:rPr>
        <w:t>33</w:t>
      </w:r>
      <w:r w:rsidRPr="0079090C">
        <w:rPr>
          <w:rStyle w:val="FootnoteReference"/>
          <w:rFonts w:ascii="GHEA Grapalat" w:hAnsi="GHEA Grapalat"/>
          <w:color w:val="FFFFFF"/>
          <w:sz w:val="20"/>
          <w:szCs w:val="20"/>
          <w:lang w:val="hy-AM"/>
        </w:rPr>
        <w:footnoteReference w:id="11"/>
      </w:r>
    </w:p>
    <w:p w:rsidR="009478A1" w:rsidRPr="0079090C" w:rsidRDefault="009478A1" w:rsidP="009478A1">
      <w:pPr>
        <w:tabs>
          <w:tab w:val="left" w:pos="1276"/>
        </w:tabs>
        <w:ind w:firstLine="720"/>
        <w:jc w:val="both"/>
        <w:rPr>
          <w:rFonts w:ascii="GHEA Grapalat" w:hAnsi="GHEA Grapalat" w:cs="Sylfaen"/>
          <w:sz w:val="20"/>
          <w:szCs w:val="20"/>
          <w:lang w:val="pt-BR"/>
        </w:rPr>
      </w:pPr>
      <w:r w:rsidRPr="0079090C">
        <w:rPr>
          <w:rFonts w:ascii="GHEA Grapalat" w:hAnsi="GHEA Grapalat" w:cs="Sylfaen"/>
          <w:sz w:val="20"/>
          <w:szCs w:val="20"/>
          <w:lang w:val="hy-AM"/>
        </w:rPr>
        <w:t>8.8</w:t>
      </w:r>
      <w:r w:rsidRPr="0079090C">
        <w:rPr>
          <w:rFonts w:ascii="GHEA Grapalat" w:hAnsi="GHEA Grapalat" w:cs="Times Armenian"/>
          <w:sz w:val="20"/>
          <w:szCs w:val="20"/>
          <w:lang w:val="pt-BR"/>
        </w:rPr>
        <w:t xml:space="preserve"> </w:t>
      </w:r>
      <w:r w:rsidRPr="0079090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79090C">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5 օրացուցային օր առաջ</w:t>
      </w:r>
      <w:r w:rsidRPr="0079090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9478A1" w:rsidRPr="0079090C" w:rsidRDefault="009478A1" w:rsidP="009478A1">
      <w:pPr>
        <w:tabs>
          <w:tab w:val="left" w:pos="720"/>
        </w:tabs>
        <w:jc w:val="both"/>
        <w:rPr>
          <w:rFonts w:ascii="GHEA Grapalat" w:hAnsi="GHEA Grapalat" w:cs="Times Armenian"/>
          <w:sz w:val="20"/>
          <w:szCs w:val="20"/>
          <w:lang w:val="hy-AM"/>
        </w:rPr>
      </w:pPr>
      <w:r w:rsidRPr="0079090C">
        <w:rPr>
          <w:rFonts w:ascii="GHEA Grapalat" w:hAnsi="GHEA Grapalat"/>
          <w:sz w:val="20"/>
          <w:szCs w:val="20"/>
          <w:lang w:val="hy-AM"/>
        </w:rPr>
        <w:tab/>
        <w:t>8.9</w:t>
      </w:r>
      <w:r w:rsidRPr="0079090C">
        <w:rPr>
          <w:rFonts w:ascii="GHEA Grapalat" w:hAnsi="GHEA Grapalat"/>
          <w:sz w:val="20"/>
          <w:szCs w:val="20"/>
          <w:lang w:val="hy-AM"/>
        </w:rPr>
        <w:tab/>
      </w:r>
      <w:r w:rsidRPr="0079090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9478A1" w:rsidRPr="0079090C" w:rsidRDefault="009478A1" w:rsidP="009478A1">
      <w:pPr>
        <w:tabs>
          <w:tab w:val="left" w:pos="720"/>
        </w:tabs>
        <w:jc w:val="both"/>
        <w:rPr>
          <w:rFonts w:ascii="GHEA Grapalat" w:hAnsi="GHEA Grapalat"/>
          <w:sz w:val="20"/>
          <w:szCs w:val="20"/>
          <w:lang w:val="hy-AM"/>
        </w:rPr>
      </w:pPr>
      <w:r w:rsidRPr="0079090C">
        <w:rPr>
          <w:rFonts w:ascii="GHEA Grapalat" w:hAnsi="GHEA Grapalat"/>
          <w:sz w:val="20"/>
          <w:szCs w:val="20"/>
          <w:lang w:val="hy-AM"/>
        </w:rPr>
        <w:t xml:space="preserve">         </w:t>
      </w:r>
      <w:r w:rsidRPr="0079090C">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9478A1" w:rsidRPr="0079090C" w:rsidRDefault="009478A1" w:rsidP="009478A1">
      <w:pPr>
        <w:tabs>
          <w:tab w:val="left" w:pos="720"/>
        </w:tabs>
        <w:jc w:val="both"/>
        <w:rPr>
          <w:rFonts w:ascii="GHEA Grapalat" w:hAnsi="GHEA Grapalat" w:cs="Sylfaen"/>
          <w:sz w:val="20"/>
          <w:szCs w:val="20"/>
          <w:lang w:val="hy-AM"/>
        </w:rPr>
      </w:pPr>
      <w:r w:rsidRPr="0079090C">
        <w:rPr>
          <w:rFonts w:ascii="GHEA Grapalat" w:hAnsi="GHEA Grapalat" w:cs="Sylfaen"/>
          <w:sz w:val="20"/>
          <w:szCs w:val="20"/>
          <w:lang w:val="hy-AM"/>
        </w:rPr>
        <w:tab/>
        <w:t>8.10 Պայմանագիրը չի կարող փոփոխվել կողմերի պարտա</w:t>
      </w:r>
      <w:r w:rsidRPr="0079090C">
        <w:rPr>
          <w:rFonts w:ascii="GHEA Grapalat" w:hAnsi="GHEA Grapalat" w:cs="Sylfaen"/>
          <w:sz w:val="20"/>
          <w:szCs w:val="20"/>
          <w:lang w:val="hy-AM"/>
        </w:rPr>
        <w:softHyphen/>
        <w:t>վորու</w:t>
      </w:r>
      <w:r w:rsidRPr="0079090C">
        <w:rPr>
          <w:rFonts w:ascii="GHEA Grapalat" w:hAnsi="GHEA Grapalat" w:cs="Sylfaen"/>
          <w:sz w:val="20"/>
          <w:szCs w:val="20"/>
          <w:lang w:val="hy-AM"/>
        </w:rPr>
        <w:softHyphen/>
        <w:t>թյունների մասնակի չկատարման հետևանքով</w:t>
      </w:r>
      <w:r w:rsidRPr="0079090C" w:rsidDel="00591DE3">
        <w:rPr>
          <w:rFonts w:ascii="GHEA Grapalat" w:hAnsi="GHEA Grapalat" w:cs="Sylfaen"/>
          <w:sz w:val="20"/>
          <w:szCs w:val="20"/>
          <w:lang w:val="hy-AM"/>
        </w:rPr>
        <w:t xml:space="preserve"> </w:t>
      </w:r>
      <w:r w:rsidRPr="0079090C">
        <w:rPr>
          <w:rFonts w:ascii="GHEA Grapalat" w:hAnsi="GHEA Grapalat" w:cs="Sylfaen"/>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w:t>
      </w:r>
      <w:r w:rsidRPr="0079090C">
        <w:rPr>
          <w:rFonts w:ascii="GHEA Grapalat" w:hAnsi="GHEA Grapalat" w:cs="Sylfaen"/>
          <w:sz w:val="20"/>
          <w:szCs w:val="20"/>
          <w:lang w:val="hy-AM"/>
        </w:rPr>
        <w:lastRenderedPageBreak/>
        <w:t>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9478A1" w:rsidRPr="0079090C" w:rsidRDefault="009478A1" w:rsidP="009478A1">
      <w:pPr>
        <w:ind w:firstLine="567"/>
        <w:jc w:val="both"/>
        <w:rPr>
          <w:rFonts w:ascii="GHEA Grapalat" w:hAnsi="GHEA Grapalat"/>
          <w:sz w:val="20"/>
          <w:szCs w:val="20"/>
          <w:lang w:val="hy-AM" w:eastAsia="ru-RU"/>
        </w:rPr>
      </w:pPr>
      <w:r w:rsidRPr="0079090C">
        <w:rPr>
          <w:rFonts w:ascii="GHEA Grapalat" w:hAnsi="GHEA Grapalat" w:cs="Sylfaen"/>
          <w:sz w:val="20"/>
          <w:szCs w:val="20"/>
          <w:lang w:val="hy-AM"/>
        </w:rPr>
        <w:tab/>
        <w:t>8.11 Կապալառուի կողմից ստանձնած պարտավորությունները չկատա</w:t>
      </w:r>
      <w:r w:rsidRPr="0079090C">
        <w:rPr>
          <w:rFonts w:ascii="GHEA Grapalat"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 </w:t>
      </w:r>
      <w:r w:rsidRPr="0079090C">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էլեկտրոնային փոստին:</w:t>
      </w:r>
    </w:p>
    <w:p w:rsidR="009478A1" w:rsidRPr="0079090C" w:rsidRDefault="009478A1" w:rsidP="009478A1">
      <w:pPr>
        <w:tabs>
          <w:tab w:val="left" w:pos="1276"/>
        </w:tabs>
        <w:ind w:firstLine="720"/>
        <w:jc w:val="both"/>
        <w:rPr>
          <w:rFonts w:ascii="GHEA Grapalat" w:hAnsi="GHEA Grapalat" w:cs="Times Armenian"/>
          <w:sz w:val="20"/>
          <w:szCs w:val="20"/>
          <w:lang w:val="hy-AM"/>
        </w:rPr>
      </w:pPr>
      <w:r w:rsidRPr="0079090C">
        <w:rPr>
          <w:rFonts w:ascii="GHEA Grapalat" w:hAnsi="GHEA Grapalat"/>
          <w:sz w:val="20"/>
          <w:szCs w:val="20"/>
          <w:lang w:val="hy-AM"/>
        </w:rPr>
        <w:t>8.12</w:t>
      </w:r>
      <w:r w:rsidRPr="0079090C">
        <w:rPr>
          <w:rFonts w:ascii="GHEA Grapalat" w:hAnsi="GHEA Grapalat"/>
          <w:sz w:val="20"/>
          <w:szCs w:val="20"/>
          <w:lang w:val="hy-AM"/>
        </w:rPr>
        <w:tab/>
      </w:r>
      <w:r w:rsidRPr="0079090C">
        <w:rPr>
          <w:rFonts w:ascii="GHEA Grapalat" w:hAnsi="GHEA Grapalat" w:cs="Sylfaen"/>
          <w:sz w:val="20"/>
          <w:szCs w:val="20"/>
          <w:lang w:val="hy-AM"/>
        </w:rPr>
        <w:t>Սույն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պայմանագրի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կապակցությամբ</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ծագած</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վեճերը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լուծվում</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են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բանակցությունների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միջոցով</w:t>
      </w:r>
      <w:r w:rsidRPr="0079090C">
        <w:rPr>
          <w:rFonts w:ascii="GHEA Grapalat" w:hAnsi="GHEA Grapalat" w:cs="Tahoma"/>
          <w:sz w:val="20"/>
          <w:szCs w:val="20"/>
          <w:lang w:val="hy-AM"/>
        </w:rPr>
        <w:t>։</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Համաձայնություն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ձեռք</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չբերելու</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դեպքում</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վեճերը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լուծվում</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են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դատական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կարգով</w:t>
      </w:r>
      <w:r w:rsidRPr="0079090C">
        <w:rPr>
          <w:rFonts w:ascii="GHEA Grapalat" w:hAnsi="GHEA Grapalat" w:cs="Tahoma"/>
          <w:sz w:val="20"/>
          <w:szCs w:val="20"/>
          <w:lang w:val="hy-AM"/>
        </w:rPr>
        <w:t>։</w:t>
      </w:r>
    </w:p>
    <w:p w:rsidR="009478A1" w:rsidRPr="0079090C" w:rsidRDefault="009478A1" w:rsidP="009478A1">
      <w:pPr>
        <w:tabs>
          <w:tab w:val="left" w:pos="1276"/>
        </w:tabs>
        <w:ind w:firstLine="720"/>
        <w:jc w:val="both"/>
        <w:rPr>
          <w:rFonts w:ascii="GHEA Grapalat" w:hAnsi="GHEA Grapalat"/>
          <w:sz w:val="20"/>
          <w:szCs w:val="20"/>
          <w:lang w:val="hy-AM"/>
        </w:rPr>
      </w:pPr>
      <w:r w:rsidRPr="0079090C">
        <w:rPr>
          <w:rFonts w:ascii="GHEA Grapalat" w:hAnsi="GHEA Grapalat"/>
          <w:sz w:val="20"/>
          <w:szCs w:val="20"/>
          <w:lang w:val="hy-AM"/>
        </w:rPr>
        <w:t xml:space="preserve">8.13 </w:t>
      </w:r>
      <w:r w:rsidRPr="0079090C">
        <w:rPr>
          <w:rFonts w:ascii="GHEA Grapalat" w:hAnsi="GHEA Grapalat" w:cs="Sylfaen"/>
          <w:sz w:val="20"/>
          <w:szCs w:val="20"/>
          <w:lang w:val="hy-AM"/>
        </w:rPr>
        <w:t>Սույն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պայմանագիրը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կազմված</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է</w:t>
      </w:r>
      <w:r w:rsidRPr="0079090C">
        <w:rPr>
          <w:rFonts w:ascii="GHEA Grapalat" w:hAnsi="GHEA Grapalat" w:cs="Times Armenian"/>
          <w:sz w:val="20"/>
          <w:szCs w:val="20"/>
          <w:lang w:val="hy-AM"/>
        </w:rPr>
        <w:t xml:space="preserve"> ____ </w:t>
      </w:r>
      <w:r w:rsidRPr="0079090C">
        <w:rPr>
          <w:rFonts w:ascii="GHEA Grapalat" w:hAnsi="GHEA Grapalat" w:cs="Sylfaen"/>
          <w:sz w:val="20"/>
          <w:szCs w:val="20"/>
          <w:lang w:val="hy-AM"/>
        </w:rPr>
        <w:t>էջից</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կնքվում</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է</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երկու</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օրինակից</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որոնք</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ունեն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հավասարազոր</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իրավաբանական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ուժ</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յուրաքանչյուր</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կողմին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տրվում</w:t>
      </w:r>
      <w:r w:rsidRPr="0079090C">
        <w:rPr>
          <w:rFonts w:ascii="GHEA Grapalat" w:hAnsi="GHEA Grapalat"/>
          <w:sz w:val="20"/>
          <w:szCs w:val="20"/>
          <w:lang w:val="hy-AM"/>
        </w:rPr>
        <w:t xml:space="preserve"> </w:t>
      </w:r>
      <w:r w:rsidRPr="0079090C">
        <w:rPr>
          <w:rFonts w:ascii="GHEA Grapalat" w:hAnsi="GHEA Grapalat" w:cs="Sylfaen"/>
          <w:sz w:val="20"/>
          <w:szCs w:val="20"/>
          <w:lang w:val="hy-AM"/>
        </w:rPr>
        <w:t>է</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մեկական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օրինակ</w:t>
      </w:r>
      <w:r w:rsidRPr="0079090C">
        <w:rPr>
          <w:rFonts w:ascii="GHEA Grapalat" w:hAnsi="GHEA Grapalat" w:cs="Tahoma"/>
          <w:sz w:val="20"/>
          <w:szCs w:val="20"/>
          <w:lang w:val="hy-AM"/>
        </w:rPr>
        <w:t>։</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Սույն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պայմանագրի</w:t>
      </w:r>
      <w:r w:rsidRPr="0079090C">
        <w:rPr>
          <w:rFonts w:ascii="GHEA Grapalat" w:hAnsi="GHEA Grapalat" w:cs="Times Armenian"/>
          <w:sz w:val="20"/>
          <w:szCs w:val="20"/>
          <w:lang w:val="hy-AM"/>
        </w:rPr>
        <w:t xml:space="preserve"> N 1, N 2, N 3, </w:t>
      </w:r>
      <w:r w:rsidRPr="0079090C">
        <w:rPr>
          <w:rFonts w:ascii="GHEA Grapalat" w:hAnsi="GHEA Grapalat" w:cs="Arial"/>
          <w:sz w:val="20"/>
          <w:szCs w:val="20"/>
          <w:lang w:val="hy-AM"/>
        </w:rPr>
        <w:t xml:space="preserve">N 4 </w:t>
      </w:r>
      <w:r w:rsidRPr="0079090C">
        <w:rPr>
          <w:rFonts w:ascii="GHEA Grapalat" w:hAnsi="GHEA Grapalat" w:cs="Sylfaen"/>
          <w:sz w:val="20"/>
          <w:szCs w:val="20"/>
          <w:lang w:val="hy-AM"/>
        </w:rPr>
        <w:t>և</w:t>
      </w:r>
      <w:r w:rsidRPr="0079090C">
        <w:rPr>
          <w:rFonts w:ascii="GHEA Grapalat" w:hAnsi="GHEA Grapalat" w:cs="Arial"/>
          <w:sz w:val="20"/>
          <w:szCs w:val="20"/>
          <w:lang w:val="hy-AM"/>
        </w:rPr>
        <w:t xml:space="preserve"> N 4.1 </w:t>
      </w:r>
      <w:r w:rsidRPr="0079090C">
        <w:rPr>
          <w:rFonts w:ascii="GHEA Grapalat" w:hAnsi="GHEA Grapalat" w:cs="Sylfaen"/>
          <w:sz w:val="20"/>
          <w:szCs w:val="20"/>
          <w:lang w:val="hy-AM"/>
        </w:rPr>
        <w:t>հավելվածները</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համարվում</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են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պայմանագրի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անբաժանելի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մասը</w:t>
      </w:r>
      <w:r w:rsidRPr="0079090C">
        <w:rPr>
          <w:rFonts w:ascii="GHEA Grapalat" w:hAnsi="GHEA Grapalat" w:cs="Tahoma"/>
          <w:sz w:val="20"/>
          <w:szCs w:val="20"/>
          <w:lang w:val="hy-AM"/>
        </w:rPr>
        <w:t>։</w:t>
      </w:r>
    </w:p>
    <w:p w:rsidR="009478A1" w:rsidRPr="0079090C" w:rsidRDefault="009478A1" w:rsidP="009478A1">
      <w:pPr>
        <w:tabs>
          <w:tab w:val="left" w:pos="1276"/>
        </w:tabs>
        <w:ind w:firstLine="720"/>
        <w:jc w:val="both"/>
        <w:rPr>
          <w:rFonts w:ascii="GHEA Grapalat" w:hAnsi="GHEA Grapalat"/>
          <w:sz w:val="20"/>
          <w:szCs w:val="20"/>
          <w:lang w:val="hy-AM"/>
        </w:rPr>
      </w:pPr>
      <w:r w:rsidRPr="0079090C">
        <w:rPr>
          <w:rFonts w:ascii="GHEA Grapalat" w:hAnsi="GHEA Grapalat" w:cs="Sylfaen"/>
          <w:sz w:val="20"/>
          <w:szCs w:val="20"/>
          <w:lang w:val="hy-AM"/>
        </w:rPr>
        <w:t>8.14 Սույն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պայմանագրի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հետ</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կապված</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հարաբերությունների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նկատմամբ</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կիրառվում</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է</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Հայաստանի</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Հանրապետության</w:t>
      </w:r>
      <w:r w:rsidRPr="0079090C">
        <w:rPr>
          <w:rFonts w:ascii="GHEA Grapalat" w:hAnsi="GHEA Grapalat" w:cs="Times Armenian"/>
          <w:sz w:val="20"/>
          <w:szCs w:val="20"/>
          <w:lang w:val="hy-AM"/>
        </w:rPr>
        <w:t xml:space="preserve"> </w:t>
      </w:r>
      <w:r w:rsidRPr="0079090C">
        <w:rPr>
          <w:rFonts w:ascii="GHEA Grapalat" w:hAnsi="GHEA Grapalat" w:cs="Sylfaen"/>
          <w:sz w:val="20"/>
          <w:szCs w:val="20"/>
          <w:lang w:val="hy-AM"/>
        </w:rPr>
        <w:t>իրավունքը</w:t>
      </w:r>
      <w:r w:rsidRPr="0079090C">
        <w:rPr>
          <w:rFonts w:ascii="GHEA Grapalat" w:hAnsi="GHEA Grapalat" w:cs="Tahoma"/>
          <w:sz w:val="20"/>
          <w:szCs w:val="20"/>
          <w:lang w:val="hy-AM"/>
        </w:rPr>
        <w:t>։</w:t>
      </w:r>
    </w:p>
    <w:p w:rsidR="009478A1" w:rsidRPr="0079090C" w:rsidRDefault="009478A1" w:rsidP="009478A1">
      <w:pPr>
        <w:ind w:firstLine="708"/>
        <w:jc w:val="both"/>
        <w:rPr>
          <w:rFonts w:ascii="GHEA Grapalat" w:hAnsi="GHEA Grapalat"/>
          <w:sz w:val="20"/>
          <w:szCs w:val="20"/>
          <w:lang w:val="hy-AM" w:eastAsia="ru-RU"/>
        </w:rPr>
      </w:pPr>
      <w:r w:rsidRPr="0079090C">
        <w:rPr>
          <w:rFonts w:ascii="GHEA Grapalat" w:hAnsi="GHEA Grapalat"/>
          <w:sz w:val="20"/>
          <w:szCs w:val="20"/>
          <w:lang w:val="hy-AM" w:eastAsia="ru-RU"/>
        </w:rPr>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իսկ  </w:t>
      </w:r>
      <w:r w:rsidRPr="0079090C">
        <w:rPr>
          <w:rFonts w:ascii="GHEA Grapalat" w:hAnsi="GHEA Grapalat"/>
          <w:sz w:val="20"/>
          <w:szCs w:val="20"/>
          <w:lang w:val="hy-AM"/>
        </w:rPr>
        <w:t>իսկ տուժանքի ձևով ներկայացված որակավորման և պայմանագրի ապահովումների փոխարինման դեպքում նաև նոր ապահովումներ</w:t>
      </w:r>
      <w:r w:rsidRPr="0079090C">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79090C">
        <w:rPr>
          <w:rFonts w:ascii="GHEA Grapalat" w:hAnsi="GHEA Grapalat"/>
          <w:sz w:val="20"/>
          <w:szCs w:val="20"/>
          <w:vertAlign w:val="superscript"/>
          <w:lang w:val="hy-AM" w:eastAsia="ru-RU"/>
        </w:rPr>
        <w:t>34</w:t>
      </w:r>
      <w:r w:rsidRPr="0079090C">
        <w:rPr>
          <w:rStyle w:val="FootnoteReference"/>
          <w:rFonts w:ascii="GHEA Grapalat" w:hAnsi="GHEA Grapalat"/>
          <w:color w:val="FFFFFF"/>
          <w:sz w:val="20"/>
          <w:szCs w:val="20"/>
          <w:lang w:val="hy-AM" w:eastAsia="ru-RU"/>
        </w:rPr>
        <w:footnoteReference w:id="12"/>
      </w:r>
    </w:p>
    <w:p w:rsidR="009478A1" w:rsidRPr="0079090C" w:rsidRDefault="009478A1" w:rsidP="009478A1">
      <w:pPr>
        <w:ind w:firstLine="709"/>
        <w:jc w:val="both"/>
        <w:rPr>
          <w:rFonts w:ascii="GHEA Grapalat" w:hAnsi="GHEA Grapalat" w:cs="Sylfaen"/>
          <w:b/>
          <w:sz w:val="20"/>
          <w:szCs w:val="20"/>
          <w:lang w:val="hy-AM"/>
        </w:rPr>
      </w:pPr>
      <w:r w:rsidRPr="0079090C">
        <w:rPr>
          <w:rFonts w:ascii="GHEA Grapalat" w:hAnsi="GHEA Grapalat"/>
          <w:b/>
          <w:sz w:val="20"/>
          <w:szCs w:val="20"/>
          <w:lang w:val="hy-AM"/>
        </w:rPr>
        <w:t xml:space="preserve">9. </w:t>
      </w:r>
      <w:r w:rsidRPr="0079090C">
        <w:rPr>
          <w:rFonts w:ascii="GHEA Grapalat" w:hAnsi="GHEA Grapalat" w:cs="Sylfaen"/>
          <w:b/>
          <w:sz w:val="20"/>
          <w:szCs w:val="20"/>
          <w:lang w:val="hy-AM"/>
        </w:rPr>
        <w:t>ԿՈՂՄԵՐԻ</w:t>
      </w:r>
      <w:r w:rsidRPr="0079090C">
        <w:rPr>
          <w:rFonts w:ascii="GHEA Grapalat" w:hAnsi="GHEA Grapalat" w:cs="Times Armenian"/>
          <w:b/>
          <w:sz w:val="20"/>
          <w:szCs w:val="20"/>
          <w:lang w:val="hy-AM"/>
        </w:rPr>
        <w:t xml:space="preserve"> </w:t>
      </w:r>
      <w:r w:rsidRPr="0079090C">
        <w:rPr>
          <w:rFonts w:ascii="GHEA Grapalat" w:hAnsi="GHEA Grapalat" w:cs="Sylfaen"/>
          <w:b/>
          <w:sz w:val="20"/>
          <w:szCs w:val="20"/>
          <w:lang w:val="hy-AM"/>
        </w:rPr>
        <w:t>ՀԱՍՑԵՆԵՐԸ</w:t>
      </w:r>
      <w:r w:rsidRPr="0079090C">
        <w:rPr>
          <w:rFonts w:ascii="GHEA Grapalat" w:hAnsi="GHEA Grapalat" w:cs="Times Armenian"/>
          <w:b/>
          <w:sz w:val="20"/>
          <w:szCs w:val="20"/>
          <w:lang w:val="hy-AM"/>
        </w:rPr>
        <w:t xml:space="preserve">, </w:t>
      </w:r>
      <w:r w:rsidRPr="0079090C">
        <w:rPr>
          <w:rFonts w:ascii="GHEA Grapalat" w:hAnsi="GHEA Grapalat" w:cs="Sylfaen"/>
          <w:b/>
          <w:sz w:val="20"/>
          <w:szCs w:val="20"/>
          <w:lang w:val="hy-AM"/>
        </w:rPr>
        <w:t>ԲԱՆԿԱՅԻՆ</w:t>
      </w:r>
      <w:r w:rsidRPr="0079090C">
        <w:rPr>
          <w:rFonts w:ascii="GHEA Grapalat" w:hAnsi="GHEA Grapalat" w:cs="Times Armenian"/>
          <w:b/>
          <w:sz w:val="20"/>
          <w:szCs w:val="20"/>
          <w:lang w:val="hy-AM"/>
        </w:rPr>
        <w:t xml:space="preserve"> </w:t>
      </w:r>
      <w:r w:rsidRPr="0079090C">
        <w:rPr>
          <w:rFonts w:ascii="GHEA Grapalat" w:hAnsi="GHEA Grapalat" w:cs="Sylfaen"/>
          <w:b/>
          <w:sz w:val="20"/>
          <w:szCs w:val="20"/>
          <w:lang w:val="hy-AM"/>
        </w:rPr>
        <w:t>ՎԱՎԵՐԱՊԱՅՄԱՆՆԵՐԸ</w:t>
      </w:r>
      <w:r w:rsidRPr="0079090C">
        <w:rPr>
          <w:rFonts w:ascii="GHEA Grapalat" w:hAnsi="GHEA Grapalat" w:cs="Times Armenian"/>
          <w:b/>
          <w:sz w:val="20"/>
          <w:szCs w:val="20"/>
          <w:lang w:val="hy-AM"/>
        </w:rPr>
        <w:t xml:space="preserve"> </w:t>
      </w:r>
      <w:r w:rsidRPr="0079090C">
        <w:rPr>
          <w:rFonts w:ascii="GHEA Grapalat" w:hAnsi="GHEA Grapalat" w:cs="Sylfaen"/>
          <w:b/>
          <w:sz w:val="20"/>
          <w:szCs w:val="20"/>
          <w:lang w:val="hy-AM"/>
        </w:rPr>
        <w:t>ԵՎ</w:t>
      </w:r>
      <w:r w:rsidRPr="0079090C">
        <w:rPr>
          <w:rFonts w:ascii="GHEA Grapalat" w:hAnsi="GHEA Grapalat" w:cs="Times Armenian"/>
          <w:b/>
          <w:sz w:val="20"/>
          <w:szCs w:val="20"/>
          <w:lang w:val="hy-AM"/>
        </w:rPr>
        <w:t xml:space="preserve"> </w:t>
      </w:r>
      <w:r w:rsidRPr="0079090C">
        <w:rPr>
          <w:rFonts w:ascii="GHEA Grapalat" w:hAnsi="GHEA Grapalat" w:cs="Sylfaen"/>
          <w:b/>
          <w:sz w:val="20"/>
          <w:szCs w:val="20"/>
          <w:lang w:val="hy-AM"/>
        </w:rPr>
        <w:t>ՍՏՈՐԱԳՐՈՒԹՅՈՒՆՆԵՐԸ</w:t>
      </w:r>
    </w:p>
    <w:p w:rsidR="009478A1" w:rsidRPr="0079090C" w:rsidRDefault="009478A1" w:rsidP="009478A1">
      <w:pPr>
        <w:ind w:firstLine="709"/>
        <w:jc w:val="both"/>
        <w:rPr>
          <w:rFonts w:ascii="GHEA Grapalat" w:hAnsi="GHEA Grapalat" w:cs="Sylfaen"/>
          <w:b/>
          <w:lang w:val="hy-AM"/>
        </w:rPr>
      </w:pPr>
    </w:p>
    <w:tbl>
      <w:tblPr>
        <w:tblW w:w="9639" w:type="dxa"/>
        <w:jc w:val="center"/>
        <w:tblInd w:w="409" w:type="dxa"/>
        <w:tblLayout w:type="fixed"/>
        <w:tblLook w:val="0000" w:firstRow="0" w:lastRow="0" w:firstColumn="0" w:lastColumn="0" w:noHBand="0" w:noVBand="0"/>
      </w:tblPr>
      <w:tblGrid>
        <w:gridCol w:w="4536"/>
        <w:gridCol w:w="760"/>
        <w:gridCol w:w="4343"/>
      </w:tblGrid>
      <w:tr w:rsidR="009478A1" w:rsidRPr="0079090C" w:rsidTr="00572B63">
        <w:trPr>
          <w:jc w:val="center"/>
        </w:trPr>
        <w:tc>
          <w:tcPr>
            <w:tcW w:w="4536" w:type="dxa"/>
          </w:tcPr>
          <w:p w:rsidR="009478A1" w:rsidRPr="0079090C" w:rsidRDefault="009478A1" w:rsidP="00572B63">
            <w:pPr>
              <w:spacing w:line="360" w:lineRule="auto"/>
              <w:jc w:val="center"/>
              <w:rPr>
                <w:rFonts w:ascii="GHEA Grapalat" w:hAnsi="GHEA Grapalat" w:cs="Sylfaen"/>
                <w:b/>
                <w:bCs/>
                <w:sz w:val="20"/>
                <w:szCs w:val="20"/>
                <w:lang w:val="nb-NO"/>
              </w:rPr>
            </w:pPr>
            <w:r w:rsidRPr="0079090C">
              <w:rPr>
                <w:rFonts w:ascii="GHEA Grapalat" w:hAnsi="GHEA Grapalat" w:cs="Sylfaen"/>
                <w:b/>
                <w:bCs/>
                <w:sz w:val="20"/>
                <w:szCs w:val="20"/>
                <w:lang w:val="nb-NO"/>
              </w:rPr>
              <w:t>ՊԱՏՎԻՐԱՏՈՒ</w:t>
            </w:r>
          </w:p>
          <w:p w:rsidR="009478A1" w:rsidRPr="0079090C" w:rsidRDefault="009478A1" w:rsidP="00572B63">
            <w:pPr>
              <w:rPr>
                <w:rFonts w:ascii="GHEA Grapalat" w:hAnsi="GHEA Grapalat"/>
                <w:sz w:val="22"/>
                <w:szCs w:val="22"/>
                <w:lang w:val="ru-RU"/>
              </w:rPr>
            </w:pPr>
          </w:p>
          <w:p w:rsidR="009478A1" w:rsidRPr="0079090C" w:rsidRDefault="009478A1" w:rsidP="00572B63">
            <w:pPr>
              <w:rPr>
                <w:rFonts w:ascii="GHEA Grapalat" w:hAnsi="GHEA Grapalat"/>
                <w:lang w:val="ru-RU"/>
              </w:rPr>
            </w:pPr>
          </w:p>
          <w:p w:rsidR="009478A1" w:rsidRPr="0079090C" w:rsidRDefault="009478A1" w:rsidP="00572B63">
            <w:pPr>
              <w:jc w:val="center"/>
              <w:rPr>
                <w:rFonts w:ascii="GHEA Grapalat" w:hAnsi="GHEA Grapalat"/>
                <w:lang w:val="ru-RU"/>
              </w:rPr>
            </w:pPr>
            <w:r w:rsidRPr="0079090C">
              <w:rPr>
                <w:rFonts w:ascii="GHEA Grapalat" w:hAnsi="GHEA Grapalat"/>
                <w:lang w:val="ru-RU"/>
              </w:rPr>
              <w:t>---------------------------------</w:t>
            </w:r>
          </w:p>
          <w:p w:rsidR="009478A1" w:rsidRPr="0079090C" w:rsidRDefault="009478A1" w:rsidP="00572B63">
            <w:pPr>
              <w:jc w:val="center"/>
              <w:rPr>
                <w:rFonts w:ascii="GHEA Grapalat" w:hAnsi="GHEA Grapalat"/>
                <w:sz w:val="18"/>
                <w:szCs w:val="18"/>
              </w:rPr>
            </w:pPr>
            <w:r w:rsidRPr="0079090C">
              <w:rPr>
                <w:rFonts w:ascii="GHEA Grapalat" w:hAnsi="GHEA Grapalat"/>
                <w:sz w:val="18"/>
                <w:szCs w:val="18"/>
              </w:rPr>
              <w:t>/</w:t>
            </w:r>
            <w:r w:rsidRPr="0079090C">
              <w:rPr>
                <w:rFonts w:ascii="GHEA Grapalat" w:hAnsi="GHEA Grapalat" w:cs="Sylfaen"/>
                <w:sz w:val="18"/>
                <w:szCs w:val="18"/>
                <w:lang w:val="ru-RU"/>
              </w:rPr>
              <w:t>ստորագրություն</w:t>
            </w:r>
            <w:r w:rsidRPr="0079090C">
              <w:rPr>
                <w:rFonts w:ascii="GHEA Grapalat" w:hAnsi="GHEA Grapalat"/>
                <w:sz w:val="18"/>
                <w:szCs w:val="18"/>
              </w:rPr>
              <w:t>/</w:t>
            </w:r>
          </w:p>
          <w:p w:rsidR="009478A1" w:rsidRPr="0079090C" w:rsidRDefault="009478A1" w:rsidP="00572B63">
            <w:pPr>
              <w:jc w:val="center"/>
              <w:rPr>
                <w:rFonts w:ascii="GHEA Grapalat" w:hAnsi="GHEA Grapalat"/>
                <w:sz w:val="18"/>
                <w:szCs w:val="18"/>
                <w:lang w:val="ru-RU"/>
              </w:rPr>
            </w:pPr>
            <w:r w:rsidRPr="0079090C">
              <w:rPr>
                <w:rFonts w:ascii="GHEA Grapalat" w:hAnsi="GHEA Grapalat" w:cs="Sylfaen"/>
                <w:sz w:val="18"/>
                <w:szCs w:val="18"/>
                <w:lang w:val="ru-RU"/>
              </w:rPr>
              <w:t>Կ</w:t>
            </w:r>
            <w:r w:rsidRPr="0079090C">
              <w:rPr>
                <w:rFonts w:ascii="GHEA Grapalat" w:hAnsi="GHEA Grapalat"/>
                <w:sz w:val="18"/>
                <w:szCs w:val="18"/>
                <w:lang w:val="ru-RU"/>
              </w:rPr>
              <w:t>.</w:t>
            </w:r>
            <w:r w:rsidRPr="0079090C">
              <w:rPr>
                <w:rFonts w:ascii="GHEA Grapalat" w:hAnsi="GHEA Grapalat" w:cs="Sylfaen"/>
                <w:sz w:val="18"/>
                <w:szCs w:val="18"/>
                <w:lang w:val="ru-RU"/>
              </w:rPr>
              <w:t>Տ</w:t>
            </w:r>
          </w:p>
        </w:tc>
        <w:tc>
          <w:tcPr>
            <w:tcW w:w="760" w:type="dxa"/>
          </w:tcPr>
          <w:p w:rsidR="009478A1" w:rsidRPr="0079090C" w:rsidRDefault="009478A1" w:rsidP="00572B63">
            <w:pPr>
              <w:spacing w:line="360" w:lineRule="auto"/>
              <w:jc w:val="center"/>
              <w:rPr>
                <w:rFonts w:ascii="GHEA Grapalat" w:hAnsi="GHEA Grapalat"/>
                <w:lang w:val="ru-RU"/>
              </w:rPr>
            </w:pPr>
          </w:p>
        </w:tc>
        <w:tc>
          <w:tcPr>
            <w:tcW w:w="4343" w:type="dxa"/>
          </w:tcPr>
          <w:p w:rsidR="009478A1" w:rsidRPr="0079090C" w:rsidRDefault="009478A1" w:rsidP="00572B63">
            <w:pPr>
              <w:spacing w:line="360" w:lineRule="auto"/>
              <w:jc w:val="center"/>
              <w:rPr>
                <w:rFonts w:ascii="GHEA Grapalat" w:hAnsi="GHEA Grapalat" w:cs="Sylfaen"/>
                <w:b/>
                <w:bCs/>
                <w:sz w:val="20"/>
                <w:szCs w:val="20"/>
                <w:lang w:val="ru-RU"/>
              </w:rPr>
            </w:pPr>
            <w:r w:rsidRPr="0079090C">
              <w:rPr>
                <w:rFonts w:ascii="GHEA Grapalat" w:hAnsi="GHEA Grapalat" w:cs="Sylfaen"/>
                <w:b/>
                <w:bCs/>
                <w:sz w:val="20"/>
                <w:szCs w:val="20"/>
                <w:lang w:val="pt-BR"/>
              </w:rPr>
              <w:t>ԿԱՊԱԼԱՌՈՒ</w:t>
            </w:r>
          </w:p>
          <w:p w:rsidR="009478A1" w:rsidRPr="0079090C" w:rsidRDefault="009478A1" w:rsidP="00572B63">
            <w:pPr>
              <w:jc w:val="center"/>
              <w:rPr>
                <w:rFonts w:ascii="GHEA Grapalat" w:hAnsi="GHEA Grapalat"/>
                <w:lang w:val="ru-RU"/>
              </w:rPr>
            </w:pPr>
          </w:p>
          <w:p w:rsidR="009478A1" w:rsidRPr="0079090C" w:rsidRDefault="009478A1" w:rsidP="00572B63">
            <w:pPr>
              <w:jc w:val="center"/>
              <w:rPr>
                <w:rFonts w:ascii="GHEA Grapalat" w:hAnsi="GHEA Grapalat"/>
                <w:lang w:val="ru-RU"/>
              </w:rPr>
            </w:pPr>
          </w:p>
          <w:p w:rsidR="009478A1" w:rsidRPr="0079090C" w:rsidRDefault="009478A1" w:rsidP="00572B63">
            <w:pPr>
              <w:jc w:val="center"/>
              <w:rPr>
                <w:rFonts w:ascii="GHEA Grapalat" w:hAnsi="GHEA Grapalat"/>
                <w:lang w:val="ru-RU"/>
              </w:rPr>
            </w:pPr>
            <w:r w:rsidRPr="0079090C">
              <w:rPr>
                <w:rFonts w:ascii="GHEA Grapalat" w:hAnsi="GHEA Grapalat"/>
                <w:lang w:val="ru-RU"/>
              </w:rPr>
              <w:t>---------------------------------</w:t>
            </w:r>
          </w:p>
          <w:p w:rsidR="009478A1" w:rsidRPr="0079090C" w:rsidRDefault="009478A1" w:rsidP="00572B63">
            <w:pPr>
              <w:jc w:val="center"/>
              <w:rPr>
                <w:rFonts w:ascii="GHEA Grapalat" w:hAnsi="GHEA Grapalat"/>
                <w:sz w:val="18"/>
                <w:szCs w:val="18"/>
              </w:rPr>
            </w:pPr>
            <w:r w:rsidRPr="0079090C">
              <w:rPr>
                <w:rFonts w:ascii="GHEA Grapalat" w:hAnsi="GHEA Grapalat"/>
                <w:sz w:val="18"/>
                <w:szCs w:val="18"/>
              </w:rPr>
              <w:t>/</w:t>
            </w:r>
            <w:r w:rsidRPr="0079090C">
              <w:rPr>
                <w:rFonts w:ascii="GHEA Grapalat" w:hAnsi="GHEA Grapalat" w:cs="Sylfaen"/>
                <w:sz w:val="18"/>
                <w:szCs w:val="18"/>
                <w:lang w:val="ru-RU"/>
              </w:rPr>
              <w:t>ստորագրություն</w:t>
            </w:r>
            <w:r w:rsidRPr="0079090C">
              <w:rPr>
                <w:rFonts w:ascii="GHEA Grapalat" w:hAnsi="GHEA Grapalat"/>
                <w:sz w:val="18"/>
                <w:szCs w:val="18"/>
              </w:rPr>
              <w:t>/</w:t>
            </w:r>
          </w:p>
          <w:p w:rsidR="009478A1" w:rsidRPr="0079090C" w:rsidRDefault="009478A1" w:rsidP="00572B63">
            <w:pPr>
              <w:jc w:val="center"/>
              <w:rPr>
                <w:rFonts w:ascii="GHEA Grapalat" w:hAnsi="GHEA Grapalat"/>
                <w:sz w:val="22"/>
                <w:szCs w:val="22"/>
                <w:lang w:val="ru-RU"/>
              </w:rPr>
            </w:pPr>
            <w:r w:rsidRPr="0079090C">
              <w:rPr>
                <w:rFonts w:ascii="GHEA Grapalat" w:hAnsi="GHEA Grapalat" w:cs="Sylfaen"/>
                <w:sz w:val="18"/>
                <w:szCs w:val="18"/>
                <w:lang w:val="ru-RU"/>
              </w:rPr>
              <w:t>Կ</w:t>
            </w:r>
            <w:r w:rsidRPr="0079090C">
              <w:rPr>
                <w:rFonts w:ascii="GHEA Grapalat" w:hAnsi="GHEA Grapalat"/>
                <w:sz w:val="18"/>
                <w:szCs w:val="18"/>
                <w:lang w:val="ru-RU"/>
              </w:rPr>
              <w:t>.</w:t>
            </w:r>
            <w:r w:rsidRPr="0079090C">
              <w:rPr>
                <w:rFonts w:ascii="GHEA Grapalat" w:hAnsi="GHEA Grapalat" w:cs="Sylfaen"/>
                <w:sz w:val="18"/>
                <w:szCs w:val="18"/>
                <w:lang w:val="ru-RU"/>
              </w:rPr>
              <w:t>Տ</w:t>
            </w:r>
          </w:p>
        </w:tc>
      </w:tr>
    </w:tbl>
    <w:p w:rsidR="009478A1" w:rsidRPr="0079090C" w:rsidRDefault="009478A1" w:rsidP="009478A1">
      <w:pPr>
        <w:ind w:firstLine="709"/>
        <w:jc w:val="both"/>
        <w:rPr>
          <w:rFonts w:ascii="GHEA Grapalat" w:hAnsi="GHEA Grapalat" w:cs="Arial"/>
          <w:b/>
        </w:rPr>
      </w:pPr>
    </w:p>
    <w:p w:rsidR="009478A1" w:rsidRPr="0079090C" w:rsidRDefault="009478A1" w:rsidP="009478A1">
      <w:pPr>
        <w:ind w:firstLine="567"/>
        <w:rPr>
          <w:rFonts w:ascii="GHEA Grapalat" w:hAnsi="GHEA Grapalat"/>
          <w:i/>
        </w:rPr>
      </w:pPr>
    </w:p>
    <w:p w:rsidR="009478A1" w:rsidRPr="0079090C" w:rsidRDefault="009478A1" w:rsidP="009478A1">
      <w:pPr>
        <w:ind w:firstLine="567"/>
        <w:rPr>
          <w:rFonts w:ascii="GHEA Grapalat" w:hAnsi="GHEA Grapalat"/>
          <w:i/>
        </w:rPr>
      </w:pPr>
    </w:p>
    <w:p w:rsidR="009478A1" w:rsidRPr="0079090C" w:rsidRDefault="009478A1" w:rsidP="009478A1">
      <w:pPr>
        <w:tabs>
          <w:tab w:val="left" w:pos="1276"/>
        </w:tabs>
        <w:ind w:firstLine="720"/>
        <w:jc w:val="both"/>
        <w:rPr>
          <w:rFonts w:ascii="GHEA Grapalat" w:hAnsi="GHEA Grapalat"/>
          <w:sz w:val="20"/>
          <w:szCs w:val="20"/>
          <w:u w:val="single"/>
          <w:lang w:val="nb-NO"/>
        </w:rPr>
      </w:pPr>
      <w:r w:rsidRPr="0079090C">
        <w:rPr>
          <w:rFonts w:ascii="GHEA Grapalat" w:hAnsi="GHEA Grapalat" w:cs="Sylfaen"/>
          <w:i/>
          <w:sz w:val="20"/>
          <w:szCs w:val="20"/>
          <w:lang w:val="pt-BR"/>
        </w:rPr>
        <w:t>Անհրաժեշտության</w:t>
      </w:r>
      <w:r w:rsidRPr="0079090C">
        <w:rPr>
          <w:rFonts w:ascii="GHEA Grapalat" w:hAnsi="GHEA Grapalat" w:cs="Sylfaen"/>
          <w:i/>
          <w:sz w:val="20"/>
          <w:szCs w:val="20"/>
          <w:lang w:val="nb-NO"/>
        </w:rPr>
        <w:t xml:space="preserve"> </w:t>
      </w:r>
      <w:r w:rsidRPr="0079090C">
        <w:rPr>
          <w:rFonts w:ascii="GHEA Grapalat" w:hAnsi="GHEA Grapalat" w:cs="Sylfaen"/>
          <w:i/>
          <w:sz w:val="20"/>
          <w:szCs w:val="20"/>
          <w:lang w:val="pt-BR"/>
        </w:rPr>
        <w:t>դեպքում</w:t>
      </w:r>
      <w:r w:rsidRPr="0079090C">
        <w:rPr>
          <w:rFonts w:ascii="GHEA Grapalat" w:hAnsi="GHEA Grapalat" w:cs="Sylfaen"/>
          <w:i/>
          <w:sz w:val="20"/>
          <w:szCs w:val="20"/>
          <w:lang w:val="nb-NO"/>
        </w:rPr>
        <w:t xml:space="preserve"> </w:t>
      </w:r>
      <w:r w:rsidRPr="0079090C">
        <w:rPr>
          <w:rFonts w:ascii="GHEA Grapalat" w:hAnsi="GHEA Grapalat" w:cs="Sylfaen"/>
          <w:i/>
          <w:sz w:val="20"/>
          <w:szCs w:val="20"/>
          <w:lang w:val="pt-BR"/>
        </w:rPr>
        <w:t>պայմանագրի նախագծում</w:t>
      </w:r>
      <w:r w:rsidRPr="0079090C">
        <w:rPr>
          <w:rFonts w:ascii="GHEA Grapalat" w:hAnsi="GHEA Grapalat" w:cs="Sylfaen"/>
          <w:i/>
          <w:sz w:val="20"/>
          <w:szCs w:val="20"/>
          <w:lang w:val="nb-NO"/>
        </w:rPr>
        <w:t xml:space="preserve"> </w:t>
      </w:r>
      <w:r w:rsidRPr="0079090C">
        <w:rPr>
          <w:rFonts w:ascii="GHEA Grapalat" w:hAnsi="GHEA Grapalat" w:cs="Sylfaen"/>
          <w:i/>
          <w:sz w:val="20"/>
          <w:szCs w:val="20"/>
          <w:lang w:val="pt-BR"/>
        </w:rPr>
        <w:t>կարող</w:t>
      </w:r>
      <w:r w:rsidRPr="0079090C">
        <w:rPr>
          <w:rFonts w:ascii="GHEA Grapalat" w:hAnsi="GHEA Grapalat" w:cs="Sylfaen"/>
          <w:i/>
          <w:sz w:val="20"/>
          <w:szCs w:val="20"/>
          <w:lang w:val="nb-NO"/>
        </w:rPr>
        <w:t xml:space="preserve"> </w:t>
      </w:r>
      <w:r w:rsidRPr="0079090C">
        <w:rPr>
          <w:rFonts w:ascii="GHEA Grapalat" w:hAnsi="GHEA Grapalat" w:cs="Sylfaen"/>
          <w:i/>
          <w:sz w:val="20"/>
          <w:szCs w:val="20"/>
          <w:lang w:val="pt-BR"/>
        </w:rPr>
        <w:t>են</w:t>
      </w:r>
      <w:r w:rsidRPr="0079090C">
        <w:rPr>
          <w:rFonts w:ascii="GHEA Grapalat" w:hAnsi="GHEA Grapalat" w:cs="Sylfaen"/>
          <w:i/>
          <w:sz w:val="20"/>
          <w:szCs w:val="20"/>
          <w:lang w:val="nb-NO"/>
        </w:rPr>
        <w:t xml:space="preserve"> </w:t>
      </w:r>
      <w:r w:rsidRPr="0079090C">
        <w:rPr>
          <w:rFonts w:ascii="GHEA Grapalat" w:hAnsi="GHEA Grapalat" w:cs="Sylfaen"/>
          <w:i/>
          <w:sz w:val="20"/>
          <w:szCs w:val="20"/>
          <w:lang w:val="pt-BR"/>
        </w:rPr>
        <w:t>ներառվել</w:t>
      </w:r>
      <w:r w:rsidRPr="0079090C">
        <w:rPr>
          <w:rFonts w:ascii="GHEA Grapalat" w:hAnsi="GHEA Grapalat" w:cs="Sylfaen"/>
          <w:i/>
          <w:sz w:val="20"/>
          <w:szCs w:val="20"/>
          <w:lang w:val="nb-NO"/>
        </w:rPr>
        <w:t xml:space="preserve"> </w:t>
      </w:r>
      <w:r w:rsidRPr="0079090C">
        <w:rPr>
          <w:rFonts w:ascii="GHEA Grapalat" w:hAnsi="GHEA Grapalat" w:cs="Sylfaen"/>
          <w:i/>
          <w:sz w:val="20"/>
          <w:szCs w:val="20"/>
          <w:lang w:val="pt-BR"/>
        </w:rPr>
        <w:t>ՀՀ</w:t>
      </w:r>
      <w:r w:rsidRPr="0079090C">
        <w:rPr>
          <w:rFonts w:ascii="GHEA Grapalat" w:hAnsi="GHEA Grapalat" w:cs="Sylfaen"/>
          <w:i/>
          <w:sz w:val="20"/>
          <w:szCs w:val="20"/>
          <w:lang w:val="nb-NO"/>
        </w:rPr>
        <w:t xml:space="preserve"> </w:t>
      </w:r>
      <w:r w:rsidRPr="0079090C">
        <w:rPr>
          <w:rFonts w:ascii="GHEA Grapalat" w:hAnsi="GHEA Grapalat" w:cs="Sylfaen"/>
          <w:i/>
          <w:sz w:val="20"/>
          <w:szCs w:val="20"/>
          <w:lang w:val="pt-BR"/>
        </w:rPr>
        <w:t>օրենսդրությանը</w:t>
      </w:r>
      <w:r w:rsidRPr="0079090C">
        <w:rPr>
          <w:rFonts w:ascii="GHEA Grapalat" w:hAnsi="GHEA Grapalat" w:cs="Sylfaen"/>
          <w:i/>
          <w:sz w:val="20"/>
          <w:szCs w:val="20"/>
          <w:lang w:val="nb-NO"/>
        </w:rPr>
        <w:t xml:space="preserve"> </w:t>
      </w:r>
      <w:r w:rsidRPr="0079090C">
        <w:rPr>
          <w:rFonts w:ascii="GHEA Grapalat" w:hAnsi="GHEA Grapalat" w:cs="Sylfaen"/>
          <w:i/>
          <w:sz w:val="20"/>
          <w:szCs w:val="20"/>
          <w:lang w:val="pt-BR"/>
        </w:rPr>
        <w:t>չհակասող</w:t>
      </w:r>
      <w:r w:rsidRPr="0079090C">
        <w:rPr>
          <w:rFonts w:ascii="GHEA Grapalat" w:hAnsi="GHEA Grapalat" w:cs="Sylfaen"/>
          <w:i/>
          <w:sz w:val="20"/>
          <w:szCs w:val="20"/>
          <w:lang w:val="nb-NO"/>
        </w:rPr>
        <w:t xml:space="preserve"> </w:t>
      </w:r>
      <w:r w:rsidRPr="0079090C">
        <w:rPr>
          <w:rFonts w:ascii="GHEA Grapalat" w:hAnsi="GHEA Grapalat" w:cs="Sylfaen"/>
          <w:i/>
          <w:sz w:val="20"/>
          <w:szCs w:val="20"/>
          <w:lang w:val="pt-BR"/>
        </w:rPr>
        <w:t>դրույթներ</w:t>
      </w:r>
      <w:r w:rsidRPr="0079090C">
        <w:rPr>
          <w:rFonts w:ascii="GHEA Grapalat" w:hAnsi="GHEA Grapalat" w:cs="Sylfaen"/>
          <w:i/>
          <w:sz w:val="20"/>
          <w:szCs w:val="20"/>
          <w:lang w:val="nb-NO"/>
        </w:rPr>
        <w:t>։</w:t>
      </w:r>
    </w:p>
    <w:p w:rsidR="009478A1" w:rsidRPr="0079090C" w:rsidRDefault="009478A1" w:rsidP="009478A1">
      <w:pPr>
        <w:ind w:firstLine="567"/>
        <w:jc w:val="right"/>
        <w:rPr>
          <w:rFonts w:ascii="GHEA Grapalat" w:hAnsi="GHEA Grapalat" w:cs="Arial"/>
          <w:i/>
          <w:sz w:val="20"/>
          <w:szCs w:val="20"/>
          <w:lang w:val="hy-AM"/>
        </w:rPr>
      </w:pPr>
      <w:r w:rsidRPr="0079090C">
        <w:rPr>
          <w:rFonts w:ascii="GHEA Grapalat" w:hAnsi="GHEA Grapalat"/>
          <w:i/>
          <w:sz w:val="20"/>
          <w:szCs w:val="20"/>
          <w:lang w:val="hy-AM"/>
        </w:rPr>
        <w:br w:type="page"/>
      </w:r>
      <w:r w:rsidRPr="0079090C">
        <w:rPr>
          <w:rFonts w:ascii="GHEA Grapalat" w:hAnsi="GHEA Grapalat" w:cs="Sylfaen"/>
          <w:i/>
          <w:sz w:val="20"/>
          <w:szCs w:val="20"/>
          <w:lang w:val="hy-AM"/>
        </w:rPr>
        <w:lastRenderedPageBreak/>
        <w:t>Հավելված</w:t>
      </w:r>
      <w:r w:rsidRPr="0079090C">
        <w:rPr>
          <w:rFonts w:ascii="GHEA Grapalat" w:hAnsi="GHEA Grapalat" w:cs="Arial"/>
          <w:i/>
          <w:sz w:val="20"/>
          <w:szCs w:val="20"/>
          <w:lang w:val="hy-AM"/>
        </w:rPr>
        <w:t xml:space="preserve"> </w:t>
      </w:r>
      <w:r w:rsidRPr="0079090C">
        <w:rPr>
          <w:rFonts w:ascii="GHEA Grapalat" w:hAnsi="GHEA Grapalat" w:cs="Sylfaen"/>
          <w:i/>
          <w:sz w:val="20"/>
          <w:szCs w:val="20"/>
          <w:lang w:val="hy-AM"/>
        </w:rPr>
        <w:t>թիվ</w:t>
      </w:r>
      <w:r w:rsidRPr="0079090C">
        <w:rPr>
          <w:rFonts w:ascii="GHEA Grapalat" w:hAnsi="GHEA Grapalat" w:cs="Arial"/>
          <w:i/>
          <w:sz w:val="20"/>
          <w:szCs w:val="20"/>
          <w:lang w:val="hy-AM"/>
        </w:rPr>
        <w:t xml:space="preserve"> 1</w:t>
      </w:r>
    </w:p>
    <w:p w:rsidR="009478A1" w:rsidRPr="0079090C" w:rsidRDefault="009478A1" w:rsidP="009478A1">
      <w:pPr>
        <w:ind w:firstLine="567"/>
        <w:jc w:val="right"/>
        <w:rPr>
          <w:rFonts w:ascii="GHEA Grapalat" w:hAnsi="GHEA Grapalat" w:cs="Arial"/>
          <w:i/>
          <w:sz w:val="20"/>
          <w:szCs w:val="20"/>
          <w:lang w:val="pt-BR"/>
        </w:rPr>
      </w:pPr>
      <w:r w:rsidRPr="0079090C">
        <w:rPr>
          <w:rFonts w:ascii="GHEA Grapalat" w:hAnsi="GHEA Grapalat"/>
          <w:sz w:val="20"/>
          <w:szCs w:val="20"/>
          <w:lang w:val="hy-AM"/>
        </w:rPr>
        <w:t>«</w:t>
      </w:r>
      <w:r w:rsidRPr="0079090C">
        <w:rPr>
          <w:rFonts w:ascii="GHEA Grapalat" w:hAnsi="GHEA Grapalat"/>
          <w:i/>
          <w:sz w:val="20"/>
          <w:szCs w:val="20"/>
          <w:lang w:val="pt-BR"/>
        </w:rPr>
        <w:t xml:space="preserve">           </w:t>
      </w:r>
      <w:r w:rsidRPr="0079090C">
        <w:rPr>
          <w:rFonts w:ascii="GHEA Grapalat" w:hAnsi="GHEA Grapalat"/>
          <w:sz w:val="20"/>
          <w:szCs w:val="20"/>
          <w:lang w:val="hy-AM"/>
        </w:rPr>
        <w:t>»</w:t>
      </w:r>
      <w:r w:rsidRPr="0079090C">
        <w:rPr>
          <w:rFonts w:ascii="GHEA Grapalat" w:hAnsi="GHEA Grapalat"/>
          <w:i/>
          <w:sz w:val="20"/>
          <w:szCs w:val="20"/>
          <w:lang w:val="pt-BR"/>
        </w:rPr>
        <w:t xml:space="preserve">                  20   </w:t>
      </w:r>
      <w:r w:rsidRPr="0079090C">
        <w:rPr>
          <w:rFonts w:ascii="GHEA Grapalat" w:hAnsi="GHEA Grapalat" w:cs="Sylfaen"/>
          <w:i/>
          <w:sz w:val="20"/>
          <w:szCs w:val="20"/>
          <w:lang w:val="pt-BR"/>
        </w:rPr>
        <w:t>թ</w:t>
      </w:r>
      <w:r w:rsidRPr="0079090C">
        <w:rPr>
          <w:rFonts w:ascii="GHEA Grapalat" w:hAnsi="GHEA Grapalat" w:cs="Arial"/>
          <w:i/>
          <w:sz w:val="20"/>
          <w:szCs w:val="20"/>
          <w:lang w:val="pt-BR"/>
        </w:rPr>
        <w:t xml:space="preserve">. </w:t>
      </w:r>
      <w:r w:rsidRPr="0079090C">
        <w:rPr>
          <w:rFonts w:ascii="GHEA Grapalat" w:hAnsi="GHEA Grapalat"/>
          <w:i/>
          <w:sz w:val="20"/>
          <w:szCs w:val="20"/>
          <w:lang w:val="pt-BR"/>
        </w:rPr>
        <w:t xml:space="preserve"> </w:t>
      </w:r>
      <w:r w:rsidRPr="0079090C">
        <w:rPr>
          <w:rFonts w:ascii="GHEA Grapalat" w:hAnsi="GHEA Grapalat" w:cs="Sylfaen"/>
          <w:i/>
          <w:sz w:val="20"/>
          <w:szCs w:val="20"/>
          <w:lang w:val="pt-BR"/>
        </w:rPr>
        <w:t>կնքված</w:t>
      </w:r>
      <w:r w:rsidRPr="0079090C">
        <w:rPr>
          <w:rFonts w:ascii="GHEA Grapalat" w:hAnsi="GHEA Grapalat" w:cs="Arial"/>
          <w:i/>
          <w:sz w:val="20"/>
          <w:szCs w:val="20"/>
          <w:lang w:val="pt-BR"/>
        </w:rPr>
        <w:t xml:space="preserve"> </w:t>
      </w:r>
    </w:p>
    <w:p w:rsidR="009478A1" w:rsidRPr="0079090C" w:rsidRDefault="009478A1" w:rsidP="009478A1">
      <w:pPr>
        <w:jc w:val="right"/>
        <w:rPr>
          <w:rFonts w:ascii="GHEA Grapalat" w:hAnsi="GHEA Grapalat" w:cs="Arial"/>
          <w:i/>
          <w:sz w:val="20"/>
          <w:szCs w:val="20"/>
          <w:lang w:val="pt-BR"/>
        </w:rPr>
      </w:pPr>
      <w:r w:rsidRPr="0079090C">
        <w:rPr>
          <w:rFonts w:ascii="GHEA Grapalat" w:hAnsi="GHEA Grapalat" w:cs="Sylfaen"/>
          <w:i/>
          <w:sz w:val="20"/>
          <w:szCs w:val="20"/>
          <w:lang w:val="pt-BR"/>
        </w:rPr>
        <w:t>ծածկագրով պայմանագրի</w:t>
      </w:r>
    </w:p>
    <w:p w:rsidR="009478A1" w:rsidRPr="0079090C" w:rsidRDefault="009478A1" w:rsidP="009478A1">
      <w:pPr>
        <w:jc w:val="center"/>
        <w:rPr>
          <w:rFonts w:ascii="GHEA Grapalat" w:hAnsi="GHEA Grapalat" w:cs="Sylfaen"/>
          <w:b/>
          <w:lang w:val="hy-AM"/>
        </w:rPr>
      </w:pPr>
    </w:p>
    <w:p w:rsidR="009478A1" w:rsidRPr="0079090C" w:rsidRDefault="009478A1" w:rsidP="009478A1">
      <w:pPr>
        <w:jc w:val="center"/>
        <w:rPr>
          <w:rFonts w:ascii="GHEA Grapalat" w:hAnsi="GHEA Grapalat" w:cs="Arial"/>
          <w:b/>
          <w:lang w:val="hy-AM"/>
        </w:rPr>
      </w:pPr>
      <w:r w:rsidRPr="0079090C">
        <w:rPr>
          <w:rFonts w:ascii="GHEA Grapalat" w:hAnsi="GHEA Grapalat" w:cs="Sylfaen"/>
          <w:b/>
          <w:lang w:val="hy-AM"/>
        </w:rPr>
        <w:t>ԾԱՎԱԼԱԹԵՐԹ</w:t>
      </w:r>
      <w:r w:rsidRPr="0079090C">
        <w:rPr>
          <w:rFonts w:ascii="GHEA Grapalat" w:hAnsi="GHEA Grapalat" w:cs="Arial"/>
          <w:b/>
          <w:lang w:val="hy-AM"/>
        </w:rPr>
        <w:t>-</w:t>
      </w:r>
      <w:r w:rsidRPr="0079090C">
        <w:rPr>
          <w:rFonts w:ascii="GHEA Grapalat" w:hAnsi="GHEA Grapalat" w:cs="Sylfaen"/>
          <w:b/>
          <w:lang w:val="hy-AM"/>
        </w:rPr>
        <w:t>ՆԱԽԱՀԱՇԻՎ*</w:t>
      </w:r>
    </w:p>
    <w:p w:rsidR="009478A1" w:rsidRPr="0079090C" w:rsidRDefault="009478A1" w:rsidP="009478A1">
      <w:pPr>
        <w:ind w:firstLine="567"/>
        <w:jc w:val="center"/>
        <w:rPr>
          <w:rFonts w:ascii="GHEA Grapalat" w:hAnsi="GHEA Grapalat"/>
          <w:b/>
          <w:sz w:val="20"/>
          <w:szCs w:val="20"/>
          <w:lang w:val="af-ZA"/>
        </w:rPr>
      </w:pPr>
      <w:r w:rsidRPr="0079090C">
        <w:rPr>
          <w:rFonts w:ascii="GHEA Grapalat" w:hAnsi="GHEA Grapalat"/>
          <w:b/>
          <w:sz w:val="20"/>
          <w:szCs w:val="20"/>
          <w:lang w:val="hy-AM"/>
        </w:rPr>
        <w:t>ՇԻՆԱՐԱՐԱԿԱՆ</w:t>
      </w:r>
      <w:r w:rsidRPr="0079090C">
        <w:rPr>
          <w:rFonts w:ascii="GHEA Grapalat" w:hAnsi="GHEA Grapalat"/>
          <w:b/>
          <w:sz w:val="20"/>
          <w:szCs w:val="20"/>
          <w:lang w:val="af-ZA"/>
        </w:rPr>
        <w:t xml:space="preserve"> </w:t>
      </w:r>
    </w:p>
    <w:p w:rsidR="009478A1" w:rsidRPr="0079090C" w:rsidRDefault="009478A1" w:rsidP="009478A1">
      <w:pPr>
        <w:ind w:firstLine="567"/>
        <w:jc w:val="center"/>
        <w:rPr>
          <w:rFonts w:ascii="GHEA Grapalat" w:hAnsi="GHEA Grapalat"/>
          <w:b/>
          <w:sz w:val="20"/>
          <w:lang w:val="pt-BR"/>
        </w:rPr>
      </w:pPr>
      <w:r w:rsidRPr="0079090C">
        <w:rPr>
          <w:rFonts w:ascii="GHEA Grapalat" w:hAnsi="GHEA Grapalat" w:cs="Sylfaen"/>
          <w:b/>
          <w:sz w:val="20"/>
          <w:lang w:val="pt-BR"/>
        </w:rPr>
        <w:t>ԱՇԽԱՏԱՆՔՆԵՐԻ</w:t>
      </w:r>
      <w:r w:rsidRPr="0079090C">
        <w:rPr>
          <w:rFonts w:ascii="GHEA Grapalat" w:hAnsi="GHEA Grapalat" w:cs="Times Armenian"/>
          <w:b/>
          <w:sz w:val="20"/>
          <w:lang w:val="pt-BR"/>
        </w:rPr>
        <w:t xml:space="preserve"> </w:t>
      </w:r>
      <w:r w:rsidRPr="0079090C">
        <w:rPr>
          <w:rFonts w:ascii="GHEA Grapalat" w:hAnsi="GHEA Grapalat" w:cs="Sylfaen"/>
          <w:b/>
          <w:sz w:val="20"/>
          <w:lang w:val="pt-BR"/>
        </w:rPr>
        <w:t>ԿԱՏԱՐՄԱՆ</w:t>
      </w:r>
    </w:p>
    <w:p w:rsidR="009478A1" w:rsidRPr="0079090C" w:rsidRDefault="009478A1" w:rsidP="009478A1">
      <w:pPr>
        <w:ind w:firstLine="567"/>
        <w:jc w:val="right"/>
        <w:rPr>
          <w:rFonts w:ascii="GHEA Grapalat" w:hAnsi="GHEA Grapalat"/>
          <w:sz w:val="20"/>
          <w:szCs w:val="20"/>
          <w:lang w:val="pt-BR"/>
        </w:rPr>
      </w:pPr>
      <w:r w:rsidRPr="0079090C">
        <w:rPr>
          <w:rFonts w:ascii="GHEA Grapalat" w:hAnsi="GHEA Grapalat"/>
          <w:sz w:val="20"/>
          <w:szCs w:val="20"/>
          <w:lang w:val="pt-BR"/>
        </w:rPr>
        <w:t>ՀՀ դրամ</w:t>
      </w:r>
    </w:p>
    <w:p w:rsidR="009478A1" w:rsidRPr="0079090C" w:rsidRDefault="009478A1" w:rsidP="009478A1">
      <w:pPr>
        <w:ind w:firstLine="567"/>
        <w:jc w:val="right"/>
        <w:rPr>
          <w:rFonts w:ascii="GHEA Grapalat" w:hAnsi="GHEA Grapalat"/>
          <w:i/>
          <w:lang w:val="pt-BR"/>
        </w:rPr>
      </w:pPr>
    </w:p>
    <w:p w:rsidR="009478A1" w:rsidRPr="0079090C" w:rsidRDefault="009478A1" w:rsidP="009478A1">
      <w:pPr>
        <w:ind w:firstLine="567"/>
        <w:jc w:val="center"/>
        <w:rPr>
          <w:rFonts w:ascii="GHEA Grapalat" w:hAnsi="GHEA Grapalat"/>
          <w:b/>
          <w:i/>
          <w:sz w:val="40"/>
          <w:szCs w:val="40"/>
          <w:lang w:val="pt-BR"/>
        </w:rPr>
      </w:pPr>
      <w:r w:rsidRPr="0079090C">
        <w:rPr>
          <w:rFonts w:ascii="GHEA Grapalat" w:hAnsi="GHEA Grapalat"/>
          <w:b/>
          <w:i/>
          <w:sz w:val="40"/>
          <w:szCs w:val="40"/>
          <w:lang w:val="pt-BR"/>
        </w:rPr>
        <w:t xml:space="preserve">ԹԵՐՈՒԹՅՈՒՆՆԵՐԻ ԱԿՏԵՐԸ </w:t>
      </w:r>
      <w:r w:rsidRPr="0079090C">
        <w:rPr>
          <w:rFonts w:ascii="GHEA Grapalat" w:hAnsi="GHEA Grapalat"/>
          <w:b/>
          <w:i/>
          <w:sz w:val="40"/>
          <w:szCs w:val="40"/>
        </w:rPr>
        <w:t>ԿՑՎԱԾ</w:t>
      </w:r>
      <w:r w:rsidRPr="0079090C">
        <w:rPr>
          <w:rFonts w:ascii="GHEA Grapalat" w:hAnsi="GHEA Grapalat"/>
          <w:b/>
          <w:i/>
          <w:sz w:val="40"/>
          <w:szCs w:val="40"/>
          <w:lang w:val="pt-BR"/>
        </w:rPr>
        <w:t xml:space="preserve"> </w:t>
      </w:r>
      <w:r w:rsidRPr="0079090C">
        <w:rPr>
          <w:rFonts w:ascii="GHEA Grapalat" w:hAnsi="GHEA Grapalat"/>
          <w:b/>
          <w:i/>
          <w:sz w:val="40"/>
          <w:szCs w:val="40"/>
        </w:rPr>
        <w:t>Է</w:t>
      </w:r>
      <w:r w:rsidRPr="0079090C">
        <w:rPr>
          <w:rFonts w:ascii="GHEA Grapalat" w:hAnsi="GHEA Grapalat"/>
          <w:b/>
          <w:i/>
          <w:sz w:val="40"/>
          <w:szCs w:val="40"/>
          <w:lang w:val="pt-BR"/>
        </w:rPr>
        <w:t xml:space="preserve"> </w:t>
      </w:r>
      <w:r w:rsidRPr="0079090C">
        <w:rPr>
          <w:rFonts w:ascii="GHEA Grapalat" w:hAnsi="GHEA Grapalat"/>
          <w:b/>
          <w:i/>
          <w:sz w:val="40"/>
          <w:szCs w:val="40"/>
        </w:rPr>
        <w:t>ՀՐԱՎԵՐԻՆ</w:t>
      </w:r>
    </w:p>
    <w:p w:rsidR="009478A1" w:rsidRPr="0079090C" w:rsidRDefault="009478A1" w:rsidP="009478A1">
      <w:pPr>
        <w:ind w:firstLine="567"/>
        <w:jc w:val="right"/>
        <w:rPr>
          <w:rFonts w:ascii="GHEA Grapalat" w:hAnsi="GHEA Grapalat"/>
          <w:i/>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9478A1" w:rsidRPr="0079090C" w:rsidTr="00572B63">
        <w:trPr>
          <w:jc w:val="center"/>
        </w:trPr>
        <w:tc>
          <w:tcPr>
            <w:tcW w:w="4536" w:type="dxa"/>
          </w:tcPr>
          <w:p w:rsidR="009478A1" w:rsidRPr="0079090C" w:rsidRDefault="009478A1" w:rsidP="00572B63">
            <w:pPr>
              <w:spacing w:line="360" w:lineRule="auto"/>
              <w:jc w:val="center"/>
              <w:rPr>
                <w:rFonts w:ascii="GHEA Grapalat" w:hAnsi="GHEA Grapalat" w:cs="Sylfaen"/>
                <w:b/>
                <w:bCs/>
                <w:lang w:val="nb-NO"/>
              </w:rPr>
            </w:pPr>
            <w:r w:rsidRPr="0079090C">
              <w:rPr>
                <w:rFonts w:ascii="GHEA Grapalat" w:hAnsi="GHEA Grapalat" w:cs="Sylfaen"/>
                <w:b/>
                <w:bCs/>
                <w:lang w:val="nb-NO"/>
              </w:rPr>
              <w:t>ՊԱՏՎԻՐԱՏՈՒ</w:t>
            </w:r>
          </w:p>
          <w:p w:rsidR="009478A1" w:rsidRPr="0079090C" w:rsidRDefault="009478A1" w:rsidP="00572B63">
            <w:pPr>
              <w:jc w:val="center"/>
              <w:rPr>
                <w:rFonts w:ascii="GHEA Grapalat" w:hAnsi="GHEA Grapalat"/>
                <w:lang w:val="ru-RU"/>
              </w:rPr>
            </w:pPr>
            <w:r w:rsidRPr="0079090C">
              <w:rPr>
                <w:rFonts w:ascii="GHEA Grapalat" w:hAnsi="GHEA Grapalat"/>
                <w:lang w:val="ru-RU"/>
              </w:rPr>
              <w:t>---------------------------------</w:t>
            </w:r>
          </w:p>
          <w:p w:rsidR="009478A1" w:rsidRPr="0079090C" w:rsidRDefault="009478A1" w:rsidP="00572B63">
            <w:pPr>
              <w:jc w:val="center"/>
              <w:rPr>
                <w:rFonts w:ascii="GHEA Grapalat" w:hAnsi="GHEA Grapalat"/>
                <w:sz w:val="18"/>
                <w:szCs w:val="18"/>
              </w:rPr>
            </w:pPr>
            <w:r w:rsidRPr="0079090C">
              <w:rPr>
                <w:rFonts w:ascii="GHEA Grapalat" w:hAnsi="GHEA Grapalat"/>
                <w:sz w:val="18"/>
                <w:szCs w:val="18"/>
              </w:rPr>
              <w:t>/</w:t>
            </w:r>
            <w:r w:rsidRPr="0079090C">
              <w:rPr>
                <w:rFonts w:ascii="GHEA Grapalat" w:hAnsi="GHEA Grapalat" w:cs="Sylfaen"/>
                <w:sz w:val="18"/>
                <w:szCs w:val="18"/>
                <w:lang w:val="ru-RU"/>
              </w:rPr>
              <w:t>ստորագրություն</w:t>
            </w:r>
            <w:r w:rsidRPr="0079090C">
              <w:rPr>
                <w:rFonts w:ascii="GHEA Grapalat" w:hAnsi="GHEA Grapalat"/>
                <w:sz w:val="18"/>
                <w:szCs w:val="18"/>
              </w:rPr>
              <w:t>/</w:t>
            </w:r>
          </w:p>
          <w:p w:rsidR="009478A1" w:rsidRPr="0079090C" w:rsidRDefault="009478A1" w:rsidP="00572B63">
            <w:pPr>
              <w:jc w:val="center"/>
              <w:rPr>
                <w:rFonts w:ascii="GHEA Grapalat" w:hAnsi="GHEA Grapalat"/>
                <w:sz w:val="18"/>
                <w:szCs w:val="18"/>
                <w:lang w:val="ru-RU"/>
              </w:rPr>
            </w:pPr>
            <w:r w:rsidRPr="0079090C">
              <w:rPr>
                <w:rFonts w:ascii="GHEA Grapalat" w:hAnsi="GHEA Grapalat" w:cs="Sylfaen"/>
                <w:sz w:val="18"/>
                <w:szCs w:val="18"/>
                <w:lang w:val="ru-RU"/>
              </w:rPr>
              <w:t>Կ</w:t>
            </w:r>
            <w:r w:rsidRPr="0079090C">
              <w:rPr>
                <w:rFonts w:ascii="GHEA Grapalat" w:hAnsi="GHEA Grapalat"/>
                <w:sz w:val="18"/>
                <w:szCs w:val="18"/>
                <w:lang w:val="ru-RU"/>
              </w:rPr>
              <w:t>.</w:t>
            </w:r>
            <w:r w:rsidRPr="0079090C">
              <w:rPr>
                <w:rFonts w:ascii="GHEA Grapalat" w:hAnsi="GHEA Grapalat" w:cs="Sylfaen"/>
                <w:sz w:val="18"/>
                <w:szCs w:val="18"/>
                <w:lang w:val="ru-RU"/>
              </w:rPr>
              <w:t>Տ</w:t>
            </w:r>
          </w:p>
        </w:tc>
        <w:tc>
          <w:tcPr>
            <w:tcW w:w="760" w:type="dxa"/>
          </w:tcPr>
          <w:p w:rsidR="009478A1" w:rsidRPr="0079090C" w:rsidRDefault="009478A1" w:rsidP="00572B63">
            <w:pPr>
              <w:spacing w:line="360" w:lineRule="auto"/>
              <w:jc w:val="center"/>
              <w:rPr>
                <w:rFonts w:ascii="GHEA Grapalat" w:hAnsi="GHEA Grapalat"/>
                <w:lang w:val="ru-RU"/>
              </w:rPr>
            </w:pPr>
          </w:p>
        </w:tc>
        <w:tc>
          <w:tcPr>
            <w:tcW w:w="4343" w:type="dxa"/>
          </w:tcPr>
          <w:p w:rsidR="009478A1" w:rsidRPr="0079090C" w:rsidRDefault="009478A1" w:rsidP="00572B63">
            <w:pPr>
              <w:spacing w:line="360" w:lineRule="auto"/>
              <w:jc w:val="center"/>
              <w:rPr>
                <w:rFonts w:ascii="GHEA Grapalat" w:hAnsi="GHEA Grapalat" w:cs="Sylfaen"/>
                <w:b/>
                <w:bCs/>
                <w:lang w:val="ru-RU"/>
              </w:rPr>
            </w:pPr>
            <w:r w:rsidRPr="0079090C">
              <w:rPr>
                <w:rFonts w:ascii="GHEA Grapalat" w:hAnsi="GHEA Grapalat" w:cs="Sylfaen"/>
                <w:b/>
                <w:bCs/>
                <w:lang w:val="pt-BR"/>
              </w:rPr>
              <w:t>ԿԱՊԱԼԱՌՈՒ</w:t>
            </w:r>
          </w:p>
          <w:p w:rsidR="009478A1" w:rsidRPr="0079090C" w:rsidRDefault="009478A1" w:rsidP="00572B63">
            <w:pPr>
              <w:jc w:val="center"/>
              <w:rPr>
                <w:rFonts w:ascii="GHEA Grapalat" w:hAnsi="GHEA Grapalat"/>
                <w:lang w:val="ru-RU"/>
              </w:rPr>
            </w:pPr>
            <w:r w:rsidRPr="0079090C">
              <w:rPr>
                <w:rFonts w:ascii="GHEA Grapalat" w:hAnsi="GHEA Grapalat"/>
                <w:lang w:val="ru-RU"/>
              </w:rPr>
              <w:t>---------------------------------</w:t>
            </w:r>
          </w:p>
          <w:p w:rsidR="009478A1" w:rsidRPr="0079090C" w:rsidRDefault="009478A1" w:rsidP="00572B63">
            <w:pPr>
              <w:jc w:val="center"/>
              <w:rPr>
                <w:rFonts w:ascii="GHEA Grapalat" w:hAnsi="GHEA Grapalat"/>
                <w:sz w:val="18"/>
                <w:szCs w:val="18"/>
              </w:rPr>
            </w:pPr>
            <w:r w:rsidRPr="0079090C">
              <w:rPr>
                <w:rFonts w:ascii="GHEA Grapalat" w:hAnsi="GHEA Grapalat"/>
                <w:sz w:val="18"/>
                <w:szCs w:val="18"/>
              </w:rPr>
              <w:t>/</w:t>
            </w:r>
            <w:r w:rsidRPr="0079090C">
              <w:rPr>
                <w:rFonts w:ascii="GHEA Grapalat" w:hAnsi="GHEA Grapalat" w:cs="Sylfaen"/>
                <w:sz w:val="18"/>
                <w:szCs w:val="18"/>
                <w:lang w:val="ru-RU"/>
              </w:rPr>
              <w:t>ստորագրություն</w:t>
            </w:r>
            <w:r w:rsidRPr="0079090C">
              <w:rPr>
                <w:rFonts w:ascii="GHEA Grapalat" w:hAnsi="GHEA Grapalat"/>
                <w:sz w:val="18"/>
                <w:szCs w:val="18"/>
              </w:rPr>
              <w:t>/</w:t>
            </w:r>
          </w:p>
          <w:p w:rsidR="009478A1" w:rsidRPr="0079090C" w:rsidRDefault="009478A1" w:rsidP="00572B63">
            <w:pPr>
              <w:jc w:val="center"/>
              <w:rPr>
                <w:rFonts w:ascii="GHEA Grapalat" w:hAnsi="GHEA Grapalat"/>
                <w:sz w:val="22"/>
                <w:szCs w:val="22"/>
                <w:lang w:val="ru-RU"/>
              </w:rPr>
            </w:pPr>
            <w:r w:rsidRPr="0079090C">
              <w:rPr>
                <w:rFonts w:ascii="GHEA Grapalat" w:hAnsi="GHEA Grapalat" w:cs="Sylfaen"/>
                <w:sz w:val="18"/>
                <w:szCs w:val="18"/>
                <w:lang w:val="ru-RU"/>
              </w:rPr>
              <w:t>Կ</w:t>
            </w:r>
            <w:r w:rsidRPr="0079090C">
              <w:rPr>
                <w:rFonts w:ascii="GHEA Grapalat" w:hAnsi="GHEA Grapalat"/>
                <w:sz w:val="18"/>
                <w:szCs w:val="18"/>
                <w:lang w:val="ru-RU"/>
              </w:rPr>
              <w:t>.</w:t>
            </w:r>
            <w:r w:rsidRPr="0079090C">
              <w:rPr>
                <w:rFonts w:ascii="GHEA Grapalat" w:hAnsi="GHEA Grapalat" w:cs="Sylfaen"/>
                <w:sz w:val="18"/>
                <w:szCs w:val="18"/>
                <w:lang w:val="ru-RU"/>
              </w:rPr>
              <w:t>Տ</w:t>
            </w:r>
          </w:p>
        </w:tc>
      </w:tr>
    </w:tbl>
    <w:p w:rsidR="009478A1" w:rsidRPr="0079090C" w:rsidRDefault="009478A1" w:rsidP="009478A1">
      <w:pPr>
        <w:ind w:firstLine="567"/>
        <w:jc w:val="right"/>
        <w:rPr>
          <w:rFonts w:ascii="GHEA Grapalat" w:hAnsi="GHEA Grapalat"/>
          <w:i/>
          <w:lang w:val="pt-BR"/>
        </w:rPr>
      </w:pPr>
    </w:p>
    <w:p w:rsidR="009478A1" w:rsidRPr="0079090C" w:rsidRDefault="009478A1" w:rsidP="009478A1">
      <w:pPr>
        <w:ind w:firstLine="567"/>
        <w:jc w:val="right"/>
        <w:rPr>
          <w:rFonts w:ascii="GHEA Grapalat" w:hAnsi="GHEA Grapalat"/>
          <w:i/>
          <w:lang w:val="pt-BR"/>
        </w:rPr>
      </w:pPr>
    </w:p>
    <w:p w:rsidR="009478A1" w:rsidRPr="0079090C" w:rsidRDefault="009478A1" w:rsidP="009478A1">
      <w:pPr>
        <w:ind w:firstLine="567"/>
        <w:jc w:val="right"/>
        <w:rPr>
          <w:rFonts w:ascii="GHEA Grapalat" w:hAnsi="GHEA Grapalat"/>
          <w:i/>
          <w:lang w:val="pt-BR"/>
        </w:rPr>
      </w:pPr>
    </w:p>
    <w:p w:rsidR="009478A1" w:rsidRPr="0079090C" w:rsidRDefault="009478A1" w:rsidP="009478A1">
      <w:pPr>
        <w:ind w:firstLine="567"/>
        <w:jc w:val="right"/>
        <w:rPr>
          <w:rFonts w:ascii="GHEA Grapalat" w:hAnsi="GHEA Grapalat"/>
          <w:i/>
          <w:lang w:val="pt-BR"/>
        </w:rPr>
      </w:pPr>
    </w:p>
    <w:p w:rsidR="009478A1" w:rsidRPr="0079090C" w:rsidRDefault="009478A1" w:rsidP="009478A1">
      <w:pPr>
        <w:ind w:firstLine="567"/>
        <w:jc w:val="right"/>
        <w:rPr>
          <w:rFonts w:ascii="GHEA Grapalat" w:hAnsi="GHEA Grapalat"/>
          <w:i/>
          <w:lang w:val="pt-BR"/>
        </w:rPr>
      </w:pPr>
    </w:p>
    <w:p w:rsidR="009478A1" w:rsidRPr="0079090C" w:rsidRDefault="009478A1" w:rsidP="009478A1">
      <w:pPr>
        <w:ind w:firstLine="567"/>
        <w:jc w:val="right"/>
        <w:rPr>
          <w:rFonts w:ascii="GHEA Grapalat" w:hAnsi="GHEA Grapalat"/>
          <w:i/>
          <w:lang w:val="pt-BR"/>
        </w:rPr>
      </w:pPr>
    </w:p>
    <w:p w:rsidR="009478A1" w:rsidRPr="0079090C" w:rsidRDefault="009478A1" w:rsidP="009478A1">
      <w:pPr>
        <w:ind w:firstLine="567"/>
        <w:jc w:val="right"/>
        <w:rPr>
          <w:rFonts w:ascii="GHEA Grapalat" w:hAnsi="GHEA Grapalat"/>
          <w:i/>
          <w:lang w:val="pt-BR"/>
        </w:rPr>
      </w:pPr>
    </w:p>
    <w:p w:rsidR="009478A1" w:rsidRPr="0079090C" w:rsidRDefault="009478A1" w:rsidP="009478A1">
      <w:pPr>
        <w:ind w:firstLine="567"/>
        <w:jc w:val="right"/>
        <w:rPr>
          <w:rFonts w:ascii="GHEA Grapalat" w:hAnsi="GHEA Grapalat"/>
          <w:i/>
          <w:lang w:val="pt-BR"/>
        </w:rPr>
      </w:pPr>
    </w:p>
    <w:p w:rsidR="009478A1" w:rsidRPr="0079090C" w:rsidRDefault="009478A1" w:rsidP="009478A1">
      <w:pPr>
        <w:ind w:firstLine="567"/>
        <w:jc w:val="right"/>
        <w:rPr>
          <w:rFonts w:ascii="GHEA Grapalat" w:hAnsi="GHEA Grapalat"/>
          <w:i/>
          <w:lang w:val="pt-BR"/>
        </w:rPr>
      </w:pPr>
    </w:p>
    <w:p w:rsidR="009478A1" w:rsidRPr="0079090C" w:rsidRDefault="009478A1" w:rsidP="009478A1">
      <w:pPr>
        <w:ind w:firstLine="567"/>
        <w:jc w:val="right"/>
        <w:rPr>
          <w:rFonts w:ascii="GHEA Grapalat" w:hAnsi="GHEA Grapalat"/>
          <w:i/>
          <w:lang w:val="pt-BR"/>
        </w:rPr>
      </w:pPr>
    </w:p>
    <w:p w:rsidR="009478A1" w:rsidRPr="0079090C" w:rsidRDefault="009478A1" w:rsidP="009478A1">
      <w:pPr>
        <w:ind w:firstLine="567"/>
        <w:jc w:val="right"/>
        <w:rPr>
          <w:rFonts w:ascii="GHEA Grapalat" w:hAnsi="GHEA Grapalat"/>
          <w:i/>
          <w:lang w:val="pt-BR"/>
        </w:rPr>
      </w:pPr>
    </w:p>
    <w:p w:rsidR="009478A1" w:rsidRPr="0079090C" w:rsidRDefault="009478A1" w:rsidP="009478A1">
      <w:pPr>
        <w:ind w:firstLine="567"/>
        <w:jc w:val="right"/>
        <w:rPr>
          <w:rFonts w:ascii="GHEA Grapalat" w:hAnsi="GHEA Grapalat"/>
          <w:i/>
          <w:lang w:val="pt-BR"/>
        </w:rPr>
      </w:pPr>
    </w:p>
    <w:p w:rsidR="009478A1" w:rsidRPr="0079090C" w:rsidRDefault="009478A1" w:rsidP="009478A1">
      <w:pPr>
        <w:ind w:firstLine="567"/>
        <w:jc w:val="right"/>
        <w:rPr>
          <w:rFonts w:ascii="GHEA Grapalat" w:hAnsi="GHEA Grapalat"/>
          <w:i/>
          <w:lang w:val="pt-BR"/>
        </w:rPr>
      </w:pPr>
    </w:p>
    <w:p w:rsidR="009478A1" w:rsidRPr="0079090C" w:rsidRDefault="009478A1" w:rsidP="009478A1">
      <w:pPr>
        <w:ind w:firstLine="567"/>
        <w:jc w:val="right"/>
        <w:rPr>
          <w:rFonts w:ascii="GHEA Grapalat" w:hAnsi="GHEA Grapalat"/>
          <w:i/>
          <w:lang w:val="pt-BR"/>
        </w:rPr>
      </w:pPr>
    </w:p>
    <w:p w:rsidR="009478A1" w:rsidRPr="0079090C" w:rsidRDefault="009478A1" w:rsidP="009478A1">
      <w:pPr>
        <w:ind w:firstLine="567"/>
        <w:jc w:val="right"/>
        <w:rPr>
          <w:rFonts w:ascii="GHEA Grapalat" w:hAnsi="GHEA Grapalat"/>
          <w:i/>
          <w:lang w:val="pt-BR"/>
        </w:rPr>
      </w:pPr>
    </w:p>
    <w:p w:rsidR="009478A1" w:rsidRPr="0079090C" w:rsidRDefault="009478A1" w:rsidP="009478A1">
      <w:pPr>
        <w:ind w:firstLine="567"/>
        <w:jc w:val="right"/>
        <w:rPr>
          <w:rFonts w:ascii="GHEA Grapalat" w:hAnsi="GHEA Grapalat"/>
          <w:i/>
          <w:lang w:val="pt-BR"/>
        </w:rPr>
      </w:pPr>
    </w:p>
    <w:p w:rsidR="009478A1" w:rsidRPr="0079090C" w:rsidRDefault="009478A1" w:rsidP="009478A1">
      <w:pPr>
        <w:ind w:firstLine="567"/>
        <w:jc w:val="right"/>
        <w:rPr>
          <w:rFonts w:ascii="GHEA Grapalat" w:hAnsi="GHEA Grapalat"/>
          <w:i/>
          <w:lang w:val="pt-BR"/>
        </w:rPr>
      </w:pPr>
    </w:p>
    <w:p w:rsidR="009478A1" w:rsidRPr="0079090C" w:rsidRDefault="009478A1" w:rsidP="009478A1">
      <w:pPr>
        <w:ind w:firstLine="567"/>
        <w:jc w:val="right"/>
        <w:rPr>
          <w:rFonts w:ascii="GHEA Grapalat" w:hAnsi="GHEA Grapalat"/>
          <w:i/>
          <w:lang w:val="pt-BR"/>
        </w:rPr>
      </w:pPr>
    </w:p>
    <w:p w:rsidR="009478A1" w:rsidRPr="0079090C" w:rsidRDefault="009478A1" w:rsidP="009478A1">
      <w:pPr>
        <w:ind w:firstLine="567"/>
        <w:jc w:val="right"/>
        <w:rPr>
          <w:rFonts w:ascii="GHEA Grapalat" w:hAnsi="GHEA Grapalat"/>
          <w:i/>
          <w:lang w:val="pt-BR"/>
        </w:rPr>
      </w:pPr>
    </w:p>
    <w:p w:rsidR="009478A1" w:rsidRPr="0079090C" w:rsidRDefault="009478A1" w:rsidP="009478A1">
      <w:pPr>
        <w:ind w:firstLine="567"/>
        <w:jc w:val="right"/>
        <w:rPr>
          <w:rFonts w:ascii="GHEA Grapalat" w:hAnsi="GHEA Grapalat"/>
          <w:i/>
          <w:lang w:val="pt-BR"/>
        </w:rPr>
      </w:pPr>
    </w:p>
    <w:p w:rsidR="009478A1" w:rsidRPr="0079090C" w:rsidRDefault="009478A1" w:rsidP="009478A1">
      <w:pPr>
        <w:ind w:firstLine="567"/>
        <w:jc w:val="right"/>
        <w:rPr>
          <w:rFonts w:ascii="GHEA Grapalat" w:hAnsi="GHEA Grapalat"/>
          <w:i/>
          <w:lang w:val="pt-BR"/>
        </w:rPr>
      </w:pPr>
    </w:p>
    <w:p w:rsidR="009478A1" w:rsidRPr="0079090C" w:rsidRDefault="009478A1" w:rsidP="009478A1">
      <w:pPr>
        <w:ind w:firstLine="567"/>
        <w:jc w:val="right"/>
        <w:rPr>
          <w:rFonts w:ascii="GHEA Grapalat" w:hAnsi="GHEA Grapalat"/>
          <w:i/>
          <w:lang w:val="pt-BR"/>
        </w:rPr>
      </w:pPr>
    </w:p>
    <w:p w:rsidR="009478A1" w:rsidRPr="0079090C" w:rsidRDefault="009478A1" w:rsidP="009478A1">
      <w:pPr>
        <w:ind w:firstLine="567"/>
        <w:jc w:val="right"/>
        <w:rPr>
          <w:rFonts w:ascii="GHEA Grapalat" w:hAnsi="GHEA Grapalat"/>
          <w:i/>
          <w:lang w:val="pt-BR"/>
        </w:rPr>
      </w:pPr>
    </w:p>
    <w:p w:rsidR="009478A1" w:rsidRPr="0079090C" w:rsidRDefault="009478A1" w:rsidP="009478A1">
      <w:pPr>
        <w:ind w:firstLine="567"/>
        <w:jc w:val="right"/>
        <w:rPr>
          <w:rFonts w:ascii="GHEA Grapalat" w:hAnsi="GHEA Grapalat"/>
          <w:i/>
          <w:lang w:val="pt-BR"/>
        </w:rPr>
      </w:pPr>
    </w:p>
    <w:p w:rsidR="009478A1" w:rsidRPr="0079090C" w:rsidRDefault="009478A1" w:rsidP="009478A1">
      <w:pPr>
        <w:ind w:firstLine="567"/>
        <w:jc w:val="right"/>
        <w:rPr>
          <w:rFonts w:ascii="GHEA Grapalat" w:hAnsi="GHEA Grapalat"/>
          <w:i/>
          <w:lang w:val="pt-BR"/>
        </w:rPr>
      </w:pPr>
    </w:p>
    <w:p w:rsidR="009478A1" w:rsidRPr="0079090C" w:rsidRDefault="009478A1" w:rsidP="009478A1">
      <w:pPr>
        <w:ind w:firstLine="567"/>
        <w:jc w:val="right"/>
        <w:rPr>
          <w:rFonts w:ascii="GHEA Grapalat" w:hAnsi="GHEA Grapalat"/>
          <w:i/>
          <w:lang w:val="pt-BR"/>
        </w:rPr>
      </w:pPr>
    </w:p>
    <w:p w:rsidR="009478A1" w:rsidRPr="0079090C" w:rsidRDefault="009478A1" w:rsidP="009478A1">
      <w:pPr>
        <w:ind w:firstLine="567"/>
        <w:jc w:val="right"/>
        <w:rPr>
          <w:rFonts w:ascii="GHEA Grapalat" w:hAnsi="GHEA Grapalat"/>
          <w:i/>
          <w:lang w:val="pt-BR"/>
        </w:rPr>
      </w:pPr>
    </w:p>
    <w:p w:rsidR="009478A1" w:rsidRPr="0079090C" w:rsidRDefault="009478A1" w:rsidP="009478A1">
      <w:pPr>
        <w:ind w:firstLine="567"/>
        <w:jc w:val="right"/>
        <w:rPr>
          <w:rFonts w:ascii="GHEA Grapalat" w:hAnsi="GHEA Grapalat"/>
          <w:i/>
          <w:lang w:val="pt-BR"/>
        </w:rPr>
      </w:pPr>
    </w:p>
    <w:p w:rsidR="009478A1" w:rsidRPr="0079090C" w:rsidRDefault="009478A1" w:rsidP="009478A1">
      <w:pPr>
        <w:ind w:firstLine="567"/>
        <w:jc w:val="right"/>
        <w:rPr>
          <w:rFonts w:ascii="GHEA Grapalat" w:hAnsi="GHEA Grapalat"/>
          <w:i/>
          <w:lang w:val="pt-BR"/>
        </w:rPr>
      </w:pPr>
    </w:p>
    <w:p w:rsidR="009478A1" w:rsidRPr="0079090C" w:rsidRDefault="009478A1" w:rsidP="009478A1">
      <w:pPr>
        <w:ind w:firstLine="567"/>
        <w:jc w:val="right"/>
        <w:rPr>
          <w:rFonts w:ascii="GHEA Grapalat" w:hAnsi="GHEA Grapalat"/>
          <w:i/>
          <w:lang w:val="pt-BR"/>
        </w:rPr>
      </w:pPr>
    </w:p>
    <w:p w:rsidR="009478A1" w:rsidRPr="0079090C" w:rsidRDefault="009478A1" w:rsidP="009478A1">
      <w:pPr>
        <w:ind w:firstLine="567"/>
        <w:jc w:val="right"/>
        <w:rPr>
          <w:rFonts w:ascii="GHEA Grapalat" w:hAnsi="GHEA Grapalat"/>
          <w:i/>
          <w:lang w:val="pt-BR"/>
        </w:rPr>
      </w:pPr>
    </w:p>
    <w:p w:rsidR="009478A1" w:rsidRPr="0079090C" w:rsidRDefault="009478A1" w:rsidP="009478A1">
      <w:pPr>
        <w:ind w:firstLine="567"/>
        <w:jc w:val="right"/>
        <w:rPr>
          <w:rFonts w:ascii="GHEA Grapalat" w:hAnsi="GHEA Grapalat"/>
          <w:i/>
          <w:lang w:val="pt-BR"/>
        </w:rPr>
      </w:pPr>
    </w:p>
    <w:p w:rsidR="009478A1" w:rsidRPr="0079090C" w:rsidRDefault="009478A1" w:rsidP="009478A1">
      <w:pPr>
        <w:ind w:firstLine="567"/>
        <w:jc w:val="right"/>
        <w:rPr>
          <w:rFonts w:ascii="GHEA Grapalat" w:hAnsi="GHEA Grapalat" w:cs="Arial"/>
          <w:i/>
          <w:sz w:val="20"/>
          <w:szCs w:val="20"/>
          <w:lang w:val="pt-BR"/>
        </w:rPr>
      </w:pPr>
      <w:r w:rsidRPr="0079090C">
        <w:rPr>
          <w:rFonts w:ascii="GHEA Grapalat" w:hAnsi="GHEA Grapalat" w:cs="Sylfaen"/>
          <w:i/>
          <w:sz w:val="20"/>
          <w:szCs w:val="20"/>
          <w:lang w:val="pt-BR"/>
        </w:rPr>
        <w:lastRenderedPageBreak/>
        <w:t>Հավելված</w:t>
      </w:r>
      <w:r w:rsidRPr="0079090C">
        <w:rPr>
          <w:rFonts w:ascii="GHEA Grapalat" w:hAnsi="GHEA Grapalat" w:cs="Arial"/>
          <w:i/>
          <w:sz w:val="20"/>
          <w:szCs w:val="20"/>
          <w:lang w:val="pt-BR"/>
        </w:rPr>
        <w:t xml:space="preserve"> </w:t>
      </w:r>
      <w:r w:rsidRPr="0079090C">
        <w:rPr>
          <w:rFonts w:ascii="GHEA Grapalat" w:hAnsi="GHEA Grapalat" w:cs="Sylfaen"/>
          <w:i/>
          <w:sz w:val="20"/>
          <w:szCs w:val="20"/>
          <w:lang w:val="pt-BR"/>
        </w:rPr>
        <w:t>թիվ</w:t>
      </w:r>
      <w:r w:rsidRPr="0079090C">
        <w:rPr>
          <w:rFonts w:ascii="GHEA Grapalat" w:hAnsi="GHEA Grapalat" w:cs="Arial"/>
          <w:i/>
          <w:sz w:val="20"/>
          <w:szCs w:val="20"/>
          <w:lang w:val="pt-BR"/>
        </w:rPr>
        <w:t xml:space="preserve"> 2</w:t>
      </w:r>
    </w:p>
    <w:p w:rsidR="009478A1" w:rsidRPr="0079090C" w:rsidRDefault="009478A1" w:rsidP="009478A1">
      <w:pPr>
        <w:ind w:firstLine="567"/>
        <w:jc w:val="right"/>
        <w:rPr>
          <w:rFonts w:ascii="GHEA Grapalat" w:hAnsi="GHEA Grapalat" w:cs="Arial"/>
          <w:i/>
          <w:sz w:val="20"/>
          <w:szCs w:val="20"/>
          <w:lang w:val="pt-BR"/>
        </w:rPr>
      </w:pPr>
      <w:r w:rsidRPr="0079090C">
        <w:rPr>
          <w:rFonts w:ascii="GHEA Grapalat" w:hAnsi="GHEA Grapalat"/>
          <w:i/>
          <w:sz w:val="20"/>
          <w:szCs w:val="20"/>
          <w:lang w:val="pt-BR"/>
        </w:rPr>
        <w:t xml:space="preserve">«           »                  20   </w:t>
      </w:r>
      <w:r w:rsidRPr="0079090C">
        <w:rPr>
          <w:rFonts w:ascii="GHEA Grapalat" w:hAnsi="GHEA Grapalat" w:cs="Sylfaen"/>
          <w:i/>
          <w:sz w:val="20"/>
          <w:szCs w:val="20"/>
          <w:lang w:val="pt-BR"/>
        </w:rPr>
        <w:t>թ</w:t>
      </w:r>
      <w:r w:rsidRPr="0079090C">
        <w:rPr>
          <w:rFonts w:ascii="GHEA Grapalat" w:hAnsi="GHEA Grapalat" w:cs="Arial"/>
          <w:i/>
          <w:sz w:val="20"/>
          <w:szCs w:val="20"/>
          <w:lang w:val="pt-BR"/>
        </w:rPr>
        <w:t xml:space="preserve">. </w:t>
      </w:r>
      <w:r w:rsidRPr="0079090C">
        <w:rPr>
          <w:rFonts w:ascii="GHEA Grapalat" w:hAnsi="GHEA Grapalat"/>
          <w:i/>
          <w:sz w:val="20"/>
          <w:szCs w:val="20"/>
          <w:lang w:val="pt-BR"/>
        </w:rPr>
        <w:t xml:space="preserve"> </w:t>
      </w:r>
      <w:r w:rsidRPr="0079090C">
        <w:rPr>
          <w:rFonts w:ascii="GHEA Grapalat" w:hAnsi="GHEA Grapalat" w:cs="Sylfaen"/>
          <w:i/>
          <w:sz w:val="20"/>
          <w:szCs w:val="20"/>
          <w:lang w:val="pt-BR"/>
        </w:rPr>
        <w:t>կնքված</w:t>
      </w:r>
      <w:r w:rsidRPr="0079090C">
        <w:rPr>
          <w:rFonts w:ascii="GHEA Grapalat" w:hAnsi="GHEA Grapalat" w:cs="Arial"/>
          <w:i/>
          <w:sz w:val="20"/>
          <w:szCs w:val="20"/>
          <w:lang w:val="pt-BR"/>
        </w:rPr>
        <w:t xml:space="preserve"> </w:t>
      </w:r>
    </w:p>
    <w:p w:rsidR="009478A1" w:rsidRPr="0079090C" w:rsidRDefault="009478A1" w:rsidP="009478A1">
      <w:pPr>
        <w:jc w:val="right"/>
        <w:rPr>
          <w:rFonts w:ascii="GHEA Grapalat" w:hAnsi="GHEA Grapalat" w:cs="Arial"/>
          <w:i/>
          <w:sz w:val="20"/>
          <w:szCs w:val="20"/>
          <w:lang w:val="pt-BR"/>
        </w:rPr>
      </w:pPr>
      <w:r w:rsidRPr="0079090C">
        <w:rPr>
          <w:rFonts w:ascii="GHEA Grapalat" w:hAnsi="GHEA Grapalat" w:cs="Sylfaen"/>
          <w:i/>
          <w:sz w:val="20"/>
          <w:szCs w:val="20"/>
          <w:lang w:val="pt-BR"/>
        </w:rPr>
        <w:t>ծածկագրով պայմանագրի</w:t>
      </w:r>
    </w:p>
    <w:p w:rsidR="009478A1" w:rsidRPr="0079090C" w:rsidRDefault="009478A1" w:rsidP="009478A1">
      <w:pPr>
        <w:jc w:val="center"/>
        <w:rPr>
          <w:rFonts w:ascii="GHEA Grapalat" w:hAnsi="GHEA Grapalat" w:cs="Sylfaen"/>
          <w:b/>
          <w:lang w:val="pt-BR"/>
        </w:rPr>
      </w:pPr>
    </w:p>
    <w:p w:rsidR="009478A1" w:rsidRPr="0079090C" w:rsidRDefault="009478A1" w:rsidP="009478A1">
      <w:pPr>
        <w:jc w:val="center"/>
        <w:rPr>
          <w:rFonts w:ascii="GHEA Grapalat" w:hAnsi="GHEA Grapalat" w:cs="Sylfaen"/>
          <w:b/>
          <w:lang w:val="pt-BR"/>
        </w:rPr>
      </w:pPr>
    </w:p>
    <w:p w:rsidR="009478A1" w:rsidRPr="0079090C" w:rsidRDefault="009478A1" w:rsidP="009478A1">
      <w:pPr>
        <w:jc w:val="center"/>
        <w:rPr>
          <w:rFonts w:ascii="GHEA Grapalat" w:hAnsi="GHEA Grapalat" w:cs="Sylfaen"/>
          <w:b/>
          <w:sz w:val="20"/>
          <w:szCs w:val="20"/>
          <w:lang w:val="pt-BR"/>
        </w:rPr>
      </w:pPr>
      <w:r w:rsidRPr="0079090C">
        <w:rPr>
          <w:rFonts w:ascii="GHEA Grapalat" w:hAnsi="GHEA Grapalat" w:cs="Sylfaen"/>
          <w:b/>
          <w:sz w:val="20"/>
          <w:szCs w:val="20"/>
          <w:lang w:val="pt-BR"/>
        </w:rPr>
        <w:t>ՕՐԱՑՈՒՑԱՅԻՆ</w:t>
      </w:r>
      <w:r w:rsidRPr="0079090C">
        <w:rPr>
          <w:rFonts w:ascii="GHEA Grapalat" w:hAnsi="GHEA Grapalat" w:cs="Times Armenian"/>
          <w:b/>
          <w:sz w:val="20"/>
          <w:szCs w:val="20"/>
          <w:lang w:val="pt-BR"/>
        </w:rPr>
        <w:t xml:space="preserve"> </w:t>
      </w:r>
      <w:r w:rsidRPr="0079090C">
        <w:rPr>
          <w:rFonts w:ascii="GHEA Grapalat" w:hAnsi="GHEA Grapalat" w:cs="Sylfaen"/>
          <w:b/>
          <w:sz w:val="20"/>
          <w:szCs w:val="20"/>
          <w:lang w:val="pt-BR"/>
        </w:rPr>
        <w:t>ԳՐԱՖԻԿ</w:t>
      </w:r>
    </w:p>
    <w:p w:rsidR="009478A1" w:rsidRPr="0079090C" w:rsidRDefault="009478A1" w:rsidP="009478A1">
      <w:pPr>
        <w:jc w:val="center"/>
        <w:rPr>
          <w:rFonts w:ascii="GHEA Grapalat" w:hAnsi="GHEA Grapalat"/>
          <w:b/>
          <w:sz w:val="20"/>
          <w:szCs w:val="20"/>
          <w:lang w:val="pt-BR"/>
        </w:rPr>
      </w:pPr>
    </w:p>
    <w:p w:rsidR="009478A1" w:rsidRPr="0079090C" w:rsidRDefault="009478A1" w:rsidP="009478A1">
      <w:pPr>
        <w:ind w:firstLine="567"/>
        <w:jc w:val="center"/>
        <w:rPr>
          <w:rFonts w:ascii="GHEA Grapalat" w:hAnsi="GHEA Grapalat" w:cs="Sylfaen"/>
          <w:b/>
          <w:sz w:val="18"/>
          <w:szCs w:val="18"/>
          <w:lang w:val="pt-BR"/>
        </w:rPr>
      </w:pPr>
      <w:r w:rsidRPr="0079090C">
        <w:rPr>
          <w:rFonts w:ascii="GHEA Grapalat" w:hAnsi="GHEA Grapalat"/>
          <w:b/>
          <w:sz w:val="18"/>
          <w:szCs w:val="18"/>
          <w:lang w:val="ru-RU"/>
        </w:rPr>
        <w:t>ՇԻՆԱՐԱՐԱԿԱՆ</w:t>
      </w:r>
      <w:r w:rsidRPr="0079090C">
        <w:rPr>
          <w:rFonts w:ascii="GHEA Grapalat" w:hAnsi="GHEA Grapalat"/>
          <w:i/>
          <w:sz w:val="18"/>
          <w:szCs w:val="18"/>
          <w:lang w:val="af-ZA"/>
        </w:rPr>
        <w:t xml:space="preserve"> </w:t>
      </w:r>
      <w:r w:rsidRPr="0079090C">
        <w:rPr>
          <w:rFonts w:ascii="GHEA Grapalat" w:hAnsi="GHEA Grapalat" w:cs="Sylfaen"/>
          <w:b/>
          <w:sz w:val="18"/>
          <w:szCs w:val="18"/>
          <w:lang w:val="pt-BR"/>
        </w:rPr>
        <w:t>ԱՇԽԱՏԱՆՔՆԵՐԻ</w:t>
      </w:r>
      <w:r w:rsidRPr="0079090C">
        <w:rPr>
          <w:rFonts w:ascii="GHEA Grapalat" w:hAnsi="GHEA Grapalat" w:cs="Times Armenian"/>
          <w:b/>
          <w:sz w:val="18"/>
          <w:szCs w:val="18"/>
          <w:lang w:val="pt-BR"/>
        </w:rPr>
        <w:t xml:space="preserve"> </w:t>
      </w:r>
      <w:r w:rsidRPr="0079090C">
        <w:rPr>
          <w:rFonts w:ascii="GHEA Grapalat" w:hAnsi="GHEA Grapalat" w:cs="Sylfaen"/>
          <w:b/>
          <w:sz w:val="18"/>
          <w:szCs w:val="18"/>
          <w:lang w:val="pt-BR"/>
        </w:rPr>
        <w:t>ԿԱՏԱՐՄԱՆ</w:t>
      </w:r>
    </w:p>
    <w:p w:rsidR="009478A1" w:rsidRPr="0079090C" w:rsidRDefault="009478A1" w:rsidP="009478A1">
      <w:pPr>
        <w:ind w:firstLine="567"/>
        <w:jc w:val="center"/>
        <w:rPr>
          <w:rFonts w:ascii="GHEA Grapalat" w:hAnsi="GHEA Grapalat"/>
          <w:b/>
          <w:sz w:val="20"/>
          <w:szCs w:val="20"/>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359"/>
        <w:gridCol w:w="3763"/>
        <w:gridCol w:w="2376"/>
      </w:tblGrid>
      <w:tr w:rsidR="009478A1" w:rsidRPr="0079090C" w:rsidTr="00572B63">
        <w:trPr>
          <w:cantSplit/>
          <w:jc w:val="center"/>
        </w:trPr>
        <w:tc>
          <w:tcPr>
            <w:tcW w:w="540" w:type="dxa"/>
            <w:vMerge w:val="restart"/>
            <w:vAlign w:val="center"/>
          </w:tcPr>
          <w:p w:rsidR="009478A1" w:rsidRPr="0079090C" w:rsidRDefault="009478A1" w:rsidP="00572B63">
            <w:pPr>
              <w:jc w:val="center"/>
              <w:rPr>
                <w:rFonts w:ascii="GHEA Grapalat" w:hAnsi="GHEA Grapalat"/>
                <w:sz w:val="20"/>
                <w:szCs w:val="20"/>
                <w:lang w:val="pt-BR"/>
              </w:rPr>
            </w:pPr>
            <w:r w:rsidRPr="0079090C">
              <w:rPr>
                <w:rFonts w:ascii="GHEA Grapalat" w:hAnsi="GHEA Grapalat"/>
                <w:sz w:val="20"/>
                <w:szCs w:val="20"/>
                <w:lang w:val="pt-BR"/>
              </w:rPr>
              <w:t xml:space="preserve">N </w:t>
            </w:r>
            <w:r w:rsidRPr="0079090C">
              <w:rPr>
                <w:rFonts w:ascii="GHEA Grapalat" w:hAnsi="GHEA Grapalat" w:cs="Sylfaen"/>
                <w:sz w:val="20"/>
                <w:szCs w:val="20"/>
                <w:lang w:val="pt-BR"/>
              </w:rPr>
              <w:t>ը</w:t>
            </w:r>
            <w:r w:rsidRPr="0079090C">
              <w:rPr>
                <w:rFonts w:ascii="GHEA Grapalat" w:hAnsi="GHEA Grapalat" w:cs="Arial"/>
                <w:sz w:val="20"/>
                <w:szCs w:val="20"/>
                <w:lang w:val="pt-BR"/>
              </w:rPr>
              <w:t>/</w:t>
            </w:r>
            <w:r w:rsidRPr="0079090C">
              <w:rPr>
                <w:rFonts w:ascii="GHEA Grapalat" w:hAnsi="GHEA Grapalat" w:cs="Sylfaen"/>
                <w:sz w:val="20"/>
                <w:szCs w:val="20"/>
                <w:lang w:val="pt-BR"/>
              </w:rPr>
              <w:t>կ</w:t>
            </w:r>
          </w:p>
        </w:tc>
        <w:tc>
          <w:tcPr>
            <w:tcW w:w="3359" w:type="dxa"/>
            <w:vMerge w:val="restart"/>
            <w:vAlign w:val="center"/>
          </w:tcPr>
          <w:p w:rsidR="009478A1" w:rsidRPr="0079090C" w:rsidRDefault="009478A1" w:rsidP="00572B63">
            <w:pPr>
              <w:jc w:val="center"/>
              <w:rPr>
                <w:rFonts w:ascii="GHEA Grapalat" w:hAnsi="GHEA Grapalat"/>
                <w:sz w:val="20"/>
                <w:szCs w:val="20"/>
                <w:lang w:val="pt-BR"/>
              </w:rPr>
            </w:pPr>
            <w:r w:rsidRPr="0079090C">
              <w:rPr>
                <w:rFonts w:ascii="GHEA Grapalat" w:hAnsi="GHEA Grapalat" w:cs="Sylfaen"/>
                <w:sz w:val="20"/>
                <w:szCs w:val="20"/>
                <w:lang w:val="pt-BR"/>
              </w:rPr>
              <w:t>Կապալառուի</w:t>
            </w:r>
            <w:r w:rsidRPr="0079090C">
              <w:rPr>
                <w:rFonts w:ascii="GHEA Grapalat" w:hAnsi="GHEA Grapalat" w:cs="Times Armenian"/>
                <w:sz w:val="20"/>
                <w:szCs w:val="20"/>
                <w:lang w:val="pt-BR"/>
              </w:rPr>
              <w:t xml:space="preserve"> </w:t>
            </w:r>
            <w:r w:rsidRPr="0079090C">
              <w:rPr>
                <w:rFonts w:ascii="GHEA Grapalat" w:hAnsi="GHEA Grapalat" w:cs="Sylfaen"/>
                <w:sz w:val="20"/>
                <w:szCs w:val="20"/>
                <w:lang w:val="pt-BR"/>
              </w:rPr>
              <w:t>կողմից</w:t>
            </w:r>
            <w:r w:rsidRPr="0079090C">
              <w:rPr>
                <w:rFonts w:ascii="GHEA Grapalat" w:hAnsi="GHEA Grapalat" w:cs="Times Armenian"/>
                <w:sz w:val="20"/>
                <w:szCs w:val="20"/>
                <w:lang w:val="pt-BR"/>
              </w:rPr>
              <w:t xml:space="preserve"> </w:t>
            </w:r>
            <w:r w:rsidRPr="0079090C">
              <w:rPr>
                <w:rFonts w:ascii="GHEA Grapalat" w:hAnsi="GHEA Grapalat" w:cs="Sylfaen"/>
                <w:sz w:val="20"/>
                <w:szCs w:val="20"/>
                <w:lang w:val="pt-BR"/>
              </w:rPr>
              <w:t>կատարվելիք</w:t>
            </w:r>
            <w:r w:rsidRPr="0079090C">
              <w:rPr>
                <w:rFonts w:ascii="GHEA Grapalat" w:hAnsi="GHEA Grapalat" w:cs="Times Armenian"/>
                <w:sz w:val="20"/>
                <w:szCs w:val="20"/>
                <w:lang w:val="pt-BR"/>
              </w:rPr>
              <w:t xml:space="preserve"> </w:t>
            </w:r>
            <w:r w:rsidRPr="0079090C">
              <w:rPr>
                <w:rFonts w:ascii="GHEA Grapalat" w:hAnsi="GHEA Grapalat" w:cs="Sylfaen"/>
                <w:sz w:val="20"/>
                <w:szCs w:val="20"/>
                <w:lang w:val="pt-BR"/>
              </w:rPr>
              <w:t>աշխատանքների</w:t>
            </w:r>
            <w:r w:rsidRPr="0079090C">
              <w:rPr>
                <w:rFonts w:ascii="GHEA Grapalat" w:hAnsi="GHEA Grapalat" w:cs="Times Armenian"/>
                <w:sz w:val="20"/>
                <w:szCs w:val="20"/>
                <w:lang w:val="pt-BR"/>
              </w:rPr>
              <w:t xml:space="preserve"> </w:t>
            </w:r>
            <w:r w:rsidRPr="0079090C">
              <w:rPr>
                <w:rFonts w:ascii="GHEA Grapalat" w:hAnsi="GHEA Grapalat" w:cs="Sylfaen"/>
                <w:sz w:val="20"/>
                <w:szCs w:val="20"/>
                <w:lang w:val="pt-BR"/>
              </w:rPr>
              <w:t>առանձին</w:t>
            </w:r>
            <w:r w:rsidRPr="0079090C">
              <w:rPr>
                <w:rFonts w:ascii="GHEA Grapalat" w:hAnsi="GHEA Grapalat" w:cs="Times Armenian"/>
                <w:sz w:val="20"/>
                <w:szCs w:val="20"/>
                <w:lang w:val="pt-BR"/>
              </w:rPr>
              <w:t xml:space="preserve"> </w:t>
            </w:r>
            <w:r w:rsidRPr="0079090C">
              <w:rPr>
                <w:rFonts w:ascii="GHEA Grapalat" w:hAnsi="GHEA Grapalat" w:cs="Sylfaen"/>
                <w:sz w:val="20"/>
                <w:szCs w:val="20"/>
                <w:lang w:val="pt-BR"/>
              </w:rPr>
              <w:t>տեսակների</w:t>
            </w:r>
          </w:p>
          <w:p w:rsidR="009478A1" w:rsidRPr="0079090C" w:rsidRDefault="009478A1" w:rsidP="00572B63">
            <w:pPr>
              <w:jc w:val="center"/>
              <w:rPr>
                <w:rFonts w:ascii="GHEA Grapalat" w:hAnsi="GHEA Grapalat"/>
                <w:sz w:val="20"/>
                <w:szCs w:val="20"/>
                <w:lang w:val="pt-BR"/>
              </w:rPr>
            </w:pPr>
            <w:r w:rsidRPr="0079090C">
              <w:rPr>
                <w:rFonts w:ascii="GHEA Grapalat" w:hAnsi="GHEA Grapalat" w:cs="Sylfaen"/>
                <w:sz w:val="20"/>
                <w:szCs w:val="20"/>
                <w:lang w:val="pt-BR"/>
              </w:rPr>
              <w:t>անվանումներ</w:t>
            </w:r>
          </w:p>
        </w:tc>
        <w:tc>
          <w:tcPr>
            <w:tcW w:w="6139" w:type="dxa"/>
            <w:gridSpan w:val="2"/>
            <w:vAlign w:val="center"/>
          </w:tcPr>
          <w:p w:rsidR="009478A1" w:rsidRPr="0079090C" w:rsidRDefault="009478A1" w:rsidP="00572B63">
            <w:pPr>
              <w:jc w:val="center"/>
              <w:rPr>
                <w:rFonts w:ascii="GHEA Grapalat" w:hAnsi="GHEA Grapalat"/>
                <w:sz w:val="20"/>
                <w:szCs w:val="20"/>
                <w:lang w:val="pt-BR"/>
              </w:rPr>
            </w:pPr>
            <w:r w:rsidRPr="0079090C">
              <w:rPr>
                <w:rFonts w:ascii="GHEA Grapalat" w:hAnsi="GHEA Grapalat" w:cs="Sylfaen"/>
                <w:sz w:val="20"/>
                <w:szCs w:val="20"/>
                <w:lang w:val="pt-BR"/>
              </w:rPr>
              <w:t>Աշխատանքների</w:t>
            </w:r>
            <w:r w:rsidRPr="0079090C">
              <w:rPr>
                <w:rFonts w:ascii="GHEA Grapalat" w:hAnsi="GHEA Grapalat" w:cs="Times Armenian"/>
                <w:sz w:val="20"/>
                <w:szCs w:val="20"/>
                <w:lang w:val="pt-BR"/>
              </w:rPr>
              <w:t xml:space="preserve">  </w:t>
            </w:r>
            <w:r w:rsidRPr="0079090C">
              <w:rPr>
                <w:rFonts w:ascii="GHEA Grapalat" w:hAnsi="GHEA Grapalat" w:cs="Sylfaen"/>
                <w:sz w:val="20"/>
                <w:szCs w:val="20"/>
                <w:lang w:val="pt-BR"/>
              </w:rPr>
              <w:t>կատարման</w:t>
            </w:r>
            <w:r w:rsidRPr="0079090C">
              <w:rPr>
                <w:rFonts w:ascii="GHEA Grapalat" w:hAnsi="GHEA Grapalat" w:cs="Times Armenian"/>
                <w:sz w:val="20"/>
                <w:szCs w:val="20"/>
                <w:lang w:val="pt-BR"/>
              </w:rPr>
              <w:t xml:space="preserve"> </w:t>
            </w:r>
            <w:r w:rsidRPr="0079090C">
              <w:rPr>
                <w:rFonts w:ascii="GHEA Grapalat" w:hAnsi="GHEA Grapalat" w:cs="Sylfaen"/>
                <w:sz w:val="20"/>
                <w:szCs w:val="20"/>
                <w:lang w:val="pt-BR"/>
              </w:rPr>
              <w:t>ժամկետը**</w:t>
            </w:r>
          </w:p>
        </w:tc>
      </w:tr>
      <w:tr w:rsidR="009478A1" w:rsidRPr="0079090C" w:rsidTr="00572B63">
        <w:trPr>
          <w:cantSplit/>
          <w:trHeight w:val="586"/>
          <w:jc w:val="center"/>
        </w:trPr>
        <w:tc>
          <w:tcPr>
            <w:tcW w:w="540" w:type="dxa"/>
            <w:vMerge/>
            <w:vAlign w:val="center"/>
          </w:tcPr>
          <w:p w:rsidR="009478A1" w:rsidRPr="0079090C" w:rsidRDefault="009478A1" w:rsidP="00572B63">
            <w:pPr>
              <w:jc w:val="both"/>
              <w:rPr>
                <w:rFonts w:ascii="GHEA Grapalat" w:hAnsi="GHEA Grapalat"/>
                <w:sz w:val="20"/>
                <w:szCs w:val="20"/>
                <w:lang w:val="pt-BR"/>
              </w:rPr>
            </w:pPr>
          </w:p>
        </w:tc>
        <w:tc>
          <w:tcPr>
            <w:tcW w:w="3359" w:type="dxa"/>
            <w:vMerge/>
          </w:tcPr>
          <w:p w:rsidR="009478A1" w:rsidRPr="0079090C" w:rsidRDefault="009478A1" w:rsidP="00572B63">
            <w:pPr>
              <w:rPr>
                <w:rFonts w:ascii="GHEA Grapalat" w:hAnsi="GHEA Grapalat"/>
                <w:sz w:val="20"/>
                <w:szCs w:val="20"/>
                <w:lang w:val="pt-BR"/>
              </w:rPr>
            </w:pPr>
          </w:p>
        </w:tc>
        <w:tc>
          <w:tcPr>
            <w:tcW w:w="3763" w:type="dxa"/>
            <w:vAlign w:val="center"/>
          </w:tcPr>
          <w:p w:rsidR="009478A1" w:rsidRPr="0079090C" w:rsidRDefault="009478A1" w:rsidP="00572B63">
            <w:pPr>
              <w:jc w:val="center"/>
              <w:rPr>
                <w:rFonts w:ascii="GHEA Grapalat" w:hAnsi="GHEA Grapalat"/>
                <w:sz w:val="20"/>
                <w:szCs w:val="20"/>
                <w:lang w:val="pt-BR"/>
              </w:rPr>
            </w:pPr>
            <w:r w:rsidRPr="0079090C">
              <w:rPr>
                <w:rFonts w:ascii="GHEA Grapalat" w:hAnsi="GHEA Grapalat" w:cs="Sylfaen"/>
                <w:sz w:val="20"/>
                <w:szCs w:val="20"/>
                <w:lang w:val="pt-BR"/>
              </w:rPr>
              <w:t>Սկիզբը</w:t>
            </w:r>
          </w:p>
        </w:tc>
        <w:tc>
          <w:tcPr>
            <w:tcW w:w="2376" w:type="dxa"/>
            <w:vAlign w:val="center"/>
          </w:tcPr>
          <w:p w:rsidR="009478A1" w:rsidRPr="0079090C" w:rsidRDefault="009478A1" w:rsidP="00572B63">
            <w:pPr>
              <w:jc w:val="center"/>
              <w:rPr>
                <w:rFonts w:ascii="GHEA Grapalat" w:hAnsi="GHEA Grapalat"/>
                <w:sz w:val="20"/>
                <w:szCs w:val="20"/>
                <w:lang w:val="pt-BR"/>
              </w:rPr>
            </w:pPr>
            <w:r w:rsidRPr="0079090C">
              <w:rPr>
                <w:rFonts w:ascii="GHEA Grapalat" w:hAnsi="GHEA Grapalat" w:cs="Sylfaen"/>
                <w:sz w:val="20"/>
                <w:szCs w:val="20"/>
                <w:lang w:val="pt-BR"/>
              </w:rPr>
              <w:t>Ավարտը</w:t>
            </w:r>
          </w:p>
        </w:tc>
      </w:tr>
      <w:tr w:rsidR="009478A1" w:rsidRPr="0079090C" w:rsidTr="00572B63">
        <w:trPr>
          <w:trHeight w:val="586"/>
          <w:jc w:val="center"/>
        </w:trPr>
        <w:tc>
          <w:tcPr>
            <w:tcW w:w="540" w:type="dxa"/>
            <w:vAlign w:val="center"/>
          </w:tcPr>
          <w:p w:rsidR="009478A1" w:rsidRPr="0079090C" w:rsidRDefault="009478A1" w:rsidP="00572B63">
            <w:pPr>
              <w:jc w:val="center"/>
              <w:rPr>
                <w:rFonts w:ascii="GHEA Grapalat" w:hAnsi="GHEA Grapalat"/>
                <w:sz w:val="20"/>
                <w:szCs w:val="20"/>
                <w:lang w:val="pt-BR"/>
              </w:rPr>
            </w:pPr>
            <w:r w:rsidRPr="0079090C">
              <w:rPr>
                <w:rFonts w:ascii="GHEA Grapalat" w:hAnsi="GHEA Grapalat"/>
                <w:sz w:val="20"/>
                <w:szCs w:val="20"/>
                <w:lang w:val="pt-BR"/>
              </w:rPr>
              <w:t>1</w:t>
            </w:r>
          </w:p>
        </w:tc>
        <w:tc>
          <w:tcPr>
            <w:tcW w:w="3359" w:type="dxa"/>
            <w:vAlign w:val="center"/>
          </w:tcPr>
          <w:p w:rsidR="009478A1" w:rsidRPr="0079090C" w:rsidRDefault="009478A1" w:rsidP="00572B63">
            <w:pPr>
              <w:jc w:val="center"/>
              <w:rPr>
                <w:rFonts w:ascii="GHEA Grapalat" w:hAnsi="GHEA Grapalat" w:cs="Calibri"/>
                <w:sz w:val="18"/>
                <w:szCs w:val="18"/>
                <w:lang w:val="pt-BR"/>
              </w:rPr>
            </w:pPr>
            <w:r w:rsidRPr="0079090C">
              <w:rPr>
                <w:rFonts w:ascii="GHEA Grapalat" w:hAnsi="GHEA Grapalat" w:cs="Calibri"/>
                <w:sz w:val="18"/>
                <w:szCs w:val="18"/>
              </w:rPr>
              <w:t>Աստղաձորի</w:t>
            </w:r>
            <w:r w:rsidRPr="0079090C">
              <w:rPr>
                <w:rFonts w:ascii="GHEA Grapalat" w:hAnsi="GHEA Grapalat" w:cs="Calibri"/>
                <w:sz w:val="18"/>
                <w:szCs w:val="18"/>
                <w:lang w:val="pt-BR"/>
              </w:rPr>
              <w:t xml:space="preserve"> </w:t>
            </w:r>
            <w:r w:rsidRPr="0079090C">
              <w:rPr>
                <w:rFonts w:ascii="GHEA Grapalat" w:hAnsi="GHEA Grapalat" w:cs="Calibri"/>
                <w:sz w:val="18"/>
                <w:szCs w:val="18"/>
              </w:rPr>
              <w:t>ջ</w:t>
            </w:r>
            <w:r w:rsidRPr="0079090C">
              <w:rPr>
                <w:rFonts w:ascii="GHEA Grapalat" w:hAnsi="GHEA Grapalat" w:cs="Calibri"/>
                <w:sz w:val="18"/>
                <w:szCs w:val="18"/>
                <w:lang w:val="pt-BR"/>
              </w:rPr>
              <w:t>/</w:t>
            </w:r>
            <w:r w:rsidRPr="0079090C">
              <w:rPr>
                <w:rFonts w:ascii="GHEA Grapalat" w:hAnsi="GHEA Grapalat" w:cs="Calibri"/>
                <w:sz w:val="18"/>
                <w:szCs w:val="18"/>
              </w:rPr>
              <w:t>կ</w:t>
            </w:r>
            <w:r w:rsidRPr="0079090C">
              <w:rPr>
                <w:rFonts w:ascii="GHEA Grapalat" w:hAnsi="GHEA Grapalat" w:cs="Calibri"/>
                <w:sz w:val="18"/>
                <w:szCs w:val="18"/>
                <w:lang w:val="pt-BR"/>
              </w:rPr>
              <w:t>-</w:t>
            </w:r>
            <w:r w:rsidRPr="0079090C">
              <w:rPr>
                <w:rFonts w:ascii="GHEA Grapalat" w:hAnsi="GHEA Grapalat" w:cs="Calibri"/>
                <w:sz w:val="18"/>
                <w:szCs w:val="18"/>
              </w:rPr>
              <w:t>ի</w:t>
            </w:r>
            <w:r w:rsidRPr="0079090C">
              <w:rPr>
                <w:rFonts w:ascii="GHEA Grapalat" w:hAnsi="GHEA Grapalat" w:cs="Calibri"/>
                <w:sz w:val="18"/>
                <w:szCs w:val="18"/>
                <w:lang w:val="pt-BR"/>
              </w:rPr>
              <w:t xml:space="preserve"> </w:t>
            </w:r>
            <w:r w:rsidRPr="0079090C">
              <w:rPr>
                <w:rFonts w:ascii="GHEA Grapalat" w:hAnsi="GHEA Grapalat" w:cs="Calibri"/>
                <w:sz w:val="18"/>
                <w:szCs w:val="18"/>
              </w:rPr>
              <w:t>ջրընդունիչ</w:t>
            </w:r>
            <w:r w:rsidRPr="0079090C">
              <w:rPr>
                <w:rFonts w:ascii="GHEA Grapalat" w:hAnsi="GHEA Grapalat" w:cs="Calibri"/>
                <w:sz w:val="18"/>
                <w:szCs w:val="18"/>
                <w:lang w:val="pt-BR"/>
              </w:rPr>
              <w:t xml:space="preserve"> </w:t>
            </w:r>
            <w:r w:rsidRPr="0079090C">
              <w:rPr>
                <w:rFonts w:ascii="GHEA Grapalat" w:hAnsi="GHEA Grapalat" w:cs="Calibri"/>
                <w:sz w:val="18"/>
                <w:szCs w:val="18"/>
              </w:rPr>
              <w:t>ավազանի</w:t>
            </w:r>
            <w:r w:rsidRPr="0079090C">
              <w:rPr>
                <w:rFonts w:ascii="GHEA Grapalat" w:hAnsi="GHEA Grapalat" w:cs="Calibri"/>
                <w:sz w:val="18"/>
                <w:szCs w:val="18"/>
                <w:lang w:val="pt-BR"/>
              </w:rPr>
              <w:t xml:space="preserve"> </w:t>
            </w:r>
            <w:r w:rsidRPr="0079090C">
              <w:rPr>
                <w:rFonts w:ascii="GHEA Grapalat" w:hAnsi="GHEA Grapalat" w:cs="Calibri"/>
                <w:sz w:val="18"/>
                <w:szCs w:val="18"/>
              </w:rPr>
              <w:t>և</w:t>
            </w:r>
            <w:r w:rsidRPr="0079090C">
              <w:rPr>
                <w:rFonts w:ascii="GHEA Grapalat" w:hAnsi="GHEA Grapalat" w:cs="Calibri"/>
                <w:sz w:val="18"/>
                <w:szCs w:val="18"/>
                <w:lang w:val="pt-BR"/>
              </w:rPr>
              <w:t xml:space="preserve"> </w:t>
            </w:r>
            <w:r w:rsidRPr="0079090C">
              <w:rPr>
                <w:rFonts w:ascii="GHEA Grapalat" w:hAnsi="GHEA Grapalat" w:cs="Calibri"/>
                <w:sz w:val="18"/>
                <w:szCs w:val="18"/>
              </w:rPr>
              <w:t>ալիքապաշտպան</w:t>
            </w:r>
            <w:r w:rsidRPr="0079090C">
              <w:rPr>
                <w:rFonts w:ascii="GHEA Grapalat" w:hAnsi="GHEA Grapalat" w:cs="Calibri"/>
                <w:sz w:val="18"/>
                <w:szCs w:val="18"/>
                <w:lang w:val="pt-BR"/>
              </w:rPr>
              <w:t xml:space="preserve"> </w:t>
            </w:r>
            <w:r w:rsidRPr="0079090C">
              <w:rPr>
                <w:rFonts w:ascii="GHEA Grapalat" w:hAnsi="GHEA Grapalat" w:cs="Calibri"/>
                <w:sz w:val="18"/>
                <w:szCs w:val="18"/>
              </w:rPr>
              <w:t>պատնեշի</w:t>
            </w:r>
            <w:r w:rsidRPr="0079090C">
              <w:rPr>
                <w:rFonts w:ascii="GHEA Grapalat" w:hAnsi="GHEA Grapalat" w:cs="Calibri"/>
                <w:sz w:val="18"/>
                <w:szCs w:val="18"/>
                <w:lang w:val="pt-BR"/>
              </w:rPr>
              <w:t xml:space="preserve"> </w:t>
            </w:r>
            <w:r w:rsidRPr="0079090C">
              <w:rPr>
                <w:rFonts w:ascii="GHEA Grapalat" w:hAnsi="GHEA Grapalat" w:cs="Calibri"/>
                <w:sz w:val="18"/>
                <w:szCs w:val="18"/>
              </w:rPr>
              <w:t>կառուցում</w:t>
            </w:r>
          </w:p>
        </w:tc>
        <w:tc>
          <w:tcPr>
            <w:tcW w:w="3763" w:type="dxa"/>
            <w:vAlign w:val="center"/>
          </w:tcPr>
          <w:p w:rsidR="009478A1" w:rsidRPr="0079090C" w:rsidRDefault="009478A1" w:rsidP="00572B63">
            <w:pPr>
              <w:jc w:val="center"/>
              <w:rPr>
                <w:rFonts w:ascii="GHEA Grapalat" w:hAnsi="GHEA Grapalat"/>
                <w:sz w:val="18"/>
                <w:szCs w:val="18"/>
                <w:lang w:val="pt-BR"/>
              </w:rPr>
            </w:pPr>
            <w:r w:rsidRPr="0079090C">
              <w:rPr>
                <w:rFonts w:ascii="GHEA Grapalat" w:hAnsi="GHEA Grapalat" w:cs="Sylfaen"/>
                <w:sz w:val="18"/>
                <w:szCs w:val="18"/>
                <w:lang w:val="pt-BR"/>
              </w:rPr>
              <w:t>ֆինանսական միջոցներ նախատեսվելու դեպքում կողմերի միջև կնքվող համաձայնագրի ուժի մեջ մտնելու օրվանի</w:t>
            </w:r>
            <w:r w:rsidRPr="0079090C">
              <w:rPr>
                <w:rFonts w:ascii="GHEA Grapalat" w:hAnsi="GHEA Grapalat" w:cs="Sylfaen"/>
                <w:sz w:val="18"/>
                <w:szCs w:val="18"/>
                <w:lang w:val="hy-AM"/>
              </w:rPr>
              <w:t>ց</w:t>
            </w:r>
          </w:p>
        </w:tc>
        <w:tc>
          <w:tcPr>
            <w:tcW w:w="2376" w:type="dxa"/>
            <w:vAlign w:val="center"/>
          </w:tcPr>
          <w:p w:rsidR="009478A1" w:rsidRPr="0079090C" w:rsidRDefault="009478A1" w:rsidP="00572B63">
            <w:pPr>
              <w:jc w:val="center"/>
              <w:rPr>
                <w:rFonts w:ascii="GHEA Grapalat" w:hAnsi="GHEA Grapalat"/>
                <w:sz w:val="18"/>
                <w:szCs w:val="18"/>
                <w:lang w:val="pt-BR"/>
              </w:rPr>
            </w:pPr>
            <w:r w:rsidRPr="0079090C">
              <w:rPr>
                <w:rFonts w:ascii="GHEA Grapalat" w:hAnsi="GHEA Grapalat" w:cs="Calibri"/>
                <w:bCs/>
                <w:sz w:val="18"/>
                <w:szCs w:val="18"/>
              </w:rPr>
              <w:t>45</w:t>
            </w:r>
            <w:r w:rsidRPr="0079090C">
              <w:rPr>
                <w:rFonts w:ascii="GHEA Grapalat" w:hAnsi="GHEA Grapalat" w:cs="Calibri"/>
                <w:bCs/>
                <w:sz w:val="18"/>
                <w:szCs w:val="18"/>
                <w:lang w:val="hy-AM"/>
              </w:rPr>
              <w:t xml:space="preserve"> օրացուցային օր</w:t>
            </w:r>
          </w:p>
        </w:tc>
      </w:tr>
      <w:tr w:rsidR="009478A1" w:rsidRPr="0079090C" w:rsidTr="00572B63">
        <w:trPr>
          <w:trHeight w:val="586"/>
          <w:jc w:val="center"/>
        </w:trPr>
        <w:tc>
          <w:tcPr>
            <w:tcW w:w="540" w:type="dxa"/>
            <w:vAlign w:val="center"/>
          </w:tcPr>
          <w:p w:rsidR="009478A1" w:rsidRPr="0079090C" w:rsidRDefault="009478A1" w:rsidP="00572B63">
            <w:pPr>
              <w:jc w:val="center"/>
              <w:rPr>
                <w:rFonts w:ascii="GHEA Grapalat" w:hAnsi="GHEA Grapalat"/>
                <w:sz w:val="20"/>
                <w:szCs w:val="20"/>
                <w:lang w:val="pt-BR"/>
              </w:rPr>
            </w:pPr>
            <w:r w:rsidRPr="0079090C">
              <w:rPr>
                <w:rFonts w:ascii="GHEA Grapalat" w:hAnsi="GHEA Grapalat"/>
                <w:sz w:val="20"/>
                <w:szCs w:val="20"/>
                <w:lang w:val="pt-BR"/>
              </w:rPr>
              <w:t>2</w:t>
            </w:r>
          </w:p>
        </w:tc>
        <w:tc>
          <w:tcPr>
            <w:tcW w:w="3359" w:type="dxa"/>
            <w:vAlign w:val="center"/>
          </w:tcPr>
          <w:p w:rsidR="009478A1" w:rsidRPr="0079090C" w:rsidRDefault="009478A1" w:rsidP="00572B63">
            <w:pPr>
              <w:jc w:val="center"/>
              <w:rPr>
                <w:rFonts w:ascii="GHEA Grapalat" w:hAnsi="GHEA Grapalat" w:cs="Calibri"/>
                <w:sz w:val="18"/>
                <w:szCs w:val="18"/>
                <w:lang w:val="pt-BR"/>
              </w:rPr>
            </w:pPr>
            <w:r w:rsidRPr="0079090C">
              <w:rPr>
                <w:rFonts w:ascii="GHEA Grapalat" w:hAnsi="GHEA Grapalat" w:cs="Calibri"/>
                <w:sz w:val="18"/>
                <w:szCs w:val="18"/>
              </w:rPr>
              <w:t>Ծովինարի</w:t>
            </w:r>
            <w:r w:rsidRPr="0079090C">
              <w:rPr>
                <w:rFonts w:ascii="GHEA Grapalat" w:hAnsi="GHEA Grapalat" w:cs="Calibri"/>
                <w:sz w:val="18"/>
                <w:szCs w:val="18"/>
                <w:lang w:val="pt-BR"/>
              </w:rPr>
              <w:t xml:space="preserve"> </w:t>
            </w:r>
            <w:r w:rsidRPr="0079090C">
              <w:rPr>
                <w:rFonts w:ascii="GHEA Grapalat" w:hAnsi="GHEA Grapalat" w:cs="Calibri"/>
                <w:sz w:val="18"/>
                <w:szCs w:val="18"/>
              </w:rPr>
              <w:t>ջ</w:t>
            </w:r>
            <w:r w:rsidRPr="0079090C">
              <w:rPr>
                <w:rFonts w:ascii="GHEA Grapalat" w:hAnsi="GHEA Grapalat" w:cs="Calibri"/>
                <w:sz w:val="18"/>
                <w:szCs w:val="18"/>
                <w:lang w:val="pt-BR"/>
              </w:rPr>
              <w:t>/</w:t>
            </w:r>
            <w:r w:rsidRPr="0079090C">
              <w:rPr>
                <w:rFonts w:ascii="GHEA Grapalat" w:hAnsi="GHEA Grapalat" w:cs="Calibri"/>
                <w:sz w:val="18"/>
                <w:szCs w:val="18"/>
              </w:rPr>
              <w:t>կ</w:t>
            </w:r>
            <w:r w:rsidRPr="0079090C">
              <w:rPr>
                <w:rFonts w:ascii="GHEA Grapalat" w:hAnsi="GHEA Grapalat" w:cs="Calibri"/>
                <w:sz w:val="18"/>
                <w:szCs w:val="18"/>
                <w:lang w:val="pt-BR"/>
              </w:rPr>
              <w:t>-</w:t>
            </w:r>
            <w:r w:rsidRPr="0079090C">
              <w:rPr>
                <w:rFonts w:ascii="GHEA Grapalat" w:hAnsi="GHEA Grapalat" w:cs="Calibri"/>
                <w:sz w:val="18"/>
                <w:szCs w:val="18"/>
              </w:rPr>
              <w:t>ի</w:t>
            </w:r>
            <w:r w:rsidRPr="0079090C">
              <w:rPr>
                <w:rFonts w:ascii="GHEA Grapalat" w:hAnsi="GHEA Grapalat" w:cs="Calibri"/>
                <w:sz w:val="18"/>
                <w:szCs w:val="18"/>
                <w:lang w:val="pt-BR"/>
              </w:rPr>
              <w:t xml:space="preserve"> </w:t>
            </w:r>
            <w:r w:rsidRPr="0079090C">
              <w:rPr>
                <w:rFonts w:ascii="GHEA Grapalat" w:hAnsi="GHEA Grapalat" w:cs="Calibri"/>
                <w:sz w:val="18"/>
                <w:szCs w:val="18"/>
              </w:rPr>
              <w:t>տանիքի</w:t>
            </w:r>
            <w:r w:rsidRPr="0079090C">
              <w:rPr>
                <w:rFonts w:ascii="GHEA Grapalat" w:hAnsi="GHEA Grapalat" w:cs="Calibri"/>
                <w:sz w:val="18"/>
                <w:szCs w:val="18"/>
                <w:lang w:val="pt-BR"/>
              </w:rPr>
              <w:t xml:space="preserve"> </w:t>
            </w:r>
            <w:r w:rsidRPr="0079090C">
              <w:rPr>
                <w:rFonts w:ascii="GHEA Grapalat" w:hAnsi="GHEA Grapalat" w:cs="Calibri"/>
                <w:sz w:val="18"/>
                <w:szCs w:val="18"/>
              </w:rPr>
              <w:t>վերանորոգում</w:t>
            </w:r>
            <w:r w:rsidRPr="0079090C">
              <w:rPr>
                <w:rFonts w:ascii="GHEA Grapalat" w:hAnsi="GHEA Grapalat" w:cs="Calibri"/>
                <w:sz w:val="18"/>
                <w:szCs w:val="18"/>
                <w:lang w:val="pt-BR"/>
              </w:rPr>
              <w:t xml:space="preserve"> </w:t>
            </w:r>
            <w:r w:rsidRPr="0079090C">
              <w:rPr>
                <w:rFonts w:ascii="GHEA Grapalat" w:hAnsi="GHEA Grapalat" w:cs="Calibri"/>
                <w:sz w:val="18"/>
                <w:szCs w:val="18"/>
              </w:rPr>
              <w:t>իզոգամով</w:t>
            </w:r>
          </w:p>
        </w:tc>
        <w:tc>
          <w:tcPr>
            <w:tcW w:w="3763" w:type="dxa"/>
            <w:vAlign w:val="center"/>
          </w:tcPr>
          <w:p w:rsidR="009478A1" w:rsidRPr="0079090C" w:rsidRDefault="009478A1" w:rsidP="00572B63">
            <w:pPr>
              <w:jc w:val="center"/>
              <w:rPr>
                <w:rFonts w:ascii="GHEA Grapalat" w:hAnsi="GHEA Grapalat"/>
                <w:sz w:val="18"/>
                <w:szCs w:val="18"/>
                <w:lang w:val="pt-BR"/>
              </w:rPr>
            </w:pPr>
            <w:r w:rsidRPr="0079090C">
              <w:rPr>
                <w:rFonts w:ascii="GHEA Grapalat" w:hAnsi="GHEA Grapalat" w:cs="Sylfaen"/>
                <w:sz w:val="18"/>
                <w:szCs w:val="18"/>
                <w:lang w:val="pt-BR"/>
              </w:rPr>
              <w:t>ֆինանսական միջոցներ նախատեսվելու դեպքում կողմերի միջև կնքվող համաձայնագրի ուժի մեջ մտնելու օրվանի</w:t>
            </w:r>
            <w:r w:rsidRPr="0079090C">
              <w:rPr>
                <w:rFonts w:ascii="GHEA Grapalat" w:hAnsi="GHEA Grapalat" w:cs="Sylfaen"/>
                <w:sz w:val="18"/>
                <w:szCs w:val="18"/>
                <w:lang w:val="hy-AM"/>
              </w:rPr>
              <w:t>ց</w:t>
            </w:r>
          </w:p>
        </w:tc>
        <w:tc>
          <w:tcPr>
            <w:tcW w:w="2376" w:type="dxa"/>
            <w:vAlign w:val="center"/>
          </w:tcPr>
          <w:p w:rsidR="009478A1" w:rsidRPr="0079090C" w:rsidRDefault="009478A1" w:rsidP="00572B63">
            <w:pPr>
              <w:jc w:val="center"/>
              <w:rPr>
                <w:rFonts w:ascii="GHEA Grapalat" w:hAnsi="GHEA Grapalat"/>
                <w:sz w:val="18"/>
                <w:szCs w:val="18"/>
                <w:lang w:val="pt-BR"/>
              </w:rPr>
            </w:pPr>
            <w:r w:rsidRPr="0079090C">
              <w:rPr>
                <w:rFonts w:ascii="GHEA Grapalat" w:hAnsi="GHEA Grapalat" w:cs="Calibri"/>
                <w:bCs/>
                <w:sz w:val="18"/>
                <w:szCs w:val="18"/>
              </w:rPr>
              <w:t>45</w:t>
            </w:r>
            <w:r w:rsidRPr="0079090C">
              <w:rPr>
                <w:rFonts w:ascii="GHEA Grapalat" w:hAnsi="GHEA Grapalat" w:cs="Calibri"/>
                <w:bCs/>
                <w:sz w:val="18"/>
                <w:szCs w:val="18"/>
                <w:lang w:val="hy-AM"/>
              </w:rPr>
              <w:t xml:space="preserve"> օրացուցային օր</w:t>
            </w:r>
          </w:p>
        </w:tc>
      </w:tr>
      <w:tr w:rsidR="009478A1" w:rsidRPr="0079090C" w:rsidTr="00572B63">
        <w:trPr>
          <w:trHeight w:val="586"/>
          <w:jc w:val="center"/>
        </w:trPr>
        <w:tc>
          <w:tcPr>
            <w:tcW w:w="540" w:type="dxa"/>
            <w:vAlign w:val="center"/>
          </w:tcPr>
          <w:p w:rsidR="009478A1" w:rsidRPr="0079090C" w:rsidRDefault="009478A1" w:rsidP="00572B63">
            <w:pPr>
              <w:jc w:val="center"/>
              <w:rPr>
                <w:rFonts w:ascii="GHEA Grapalat" w:hAnsi="GHEA Grapalat"/>
                <w:sz w:val="20"/>
                <w:szCs w:val="20"/>
                <w:lang w:val="pt-BR"/>
              </w:rPr>
            </w:pPr>
            <w:r w:rsidRPr="0079090C">
              <w:rPr>
                <w:rFonts w:ascii="GHEA Grapalat" w:hAnsi="GHEA Grapalat"/>
                <w:sz w:val="20"/>
                <w:szCs w:val="20"/>
                <w:lang w:val="pt-BR"/>
              </w:rPr>
              <w:t>3</w:t>
            </w:r>
          </w:p>
        </w:tc>
        <w:tc>
          <w:tcPr>
            <w:tcW w:w="3359" w:type="dxa"/>
            <w:vAlign w:val="center"/>
          </w:tcPr>
          <w:p w:rsidR="009478A1" w:rsidRPr="0079090C" w:rsidRDefault="009478A1" w:rsidP="00572B63">
            <w:pPr>
              <w:jc w:val="center"/>
              <w:rPr>
                <w:rFonts w:ascii="GHEA Grapalat" w:hAnsi="GHEA Grapalat" w:cs="Calibri"/>
                <w:sz w:val="18"/>
                <w:szCs w:val="18"/>
                <w:lang w:val="pt-BR"/>
              </w:rPr>
            </w:pPr>
            <w:r w:rsidRPr="0079090C">
              <w:rPr>
                <w:rFonts w:ascii="GHEA Grapalat" w:hAnsi="GHEA Grapalat" w:cs="Calibri"/>
                <w:sz w:val="18"/>
                <w:szCs w:val="18"/>
              </w:rPr>
              <w:t>Արծվանիստի</w:t>
            </w:r>
            <w:r w:rsidRPr="0079090C">
              <w:rPr>
                <w:rFonts w:ascii="GHEA Grapalat" w:hAnsi="GHEA Grapalat" w:cs="Calibri"/>
                <w:sz w:val="18"/>
                <w:szCs w:val="18"/>
                <w:lang w:val="pt-BR"/>
              </w:rPr>
              <w:t xml:space="preserve"> </w:t>
            </w:r>
            <w:r w:rsidRPr="0079090C">
              <w:rPr>
                <w:rFonts w:ascii="GHEA Grapalat" w:hAnsi="GHEA Grapalat" w:cs="Calibri"/>
                <w:sz w:val="18"/>
                <w:szCs w:val="18"/>
              </w:rPr>
              <w:t>ջ</w:t>
            </w:r>
            <w:r w:rsidRPr="0079090C">
              <w:rPr>
                <w:rFonts w:ascii="GHEA Grapalat" w:hAnsi="GHEA Grapalat" w:cs="Calibri"/>
                <w:sz w:val="18"/>
                <w:szCs w:val="18"/>
                <w:lang w:val="pt-BR"/>
              </w:rPr>
              <w:t>/</w:t>
            </w:r>
            <w:r w:rsidRPr="0079090C">
              <w:rPr>
                <w:rFonts w:ascii="GHEA Grapalat" w:hAnsi="GHEA Grapalat" w:cs="Calibri"/>
                <w:sz w:val="18"/>
                <w:szCs w:val="18"/>
              </w:rPr>
              <w:t>կ</w:t>
            </w:r>
            <w:r w:rsidRPr="0079090C">
              <w:rPr>
                <w:rFonts w:ascii="GHEA Grapalat" w:hAnsi="GHEA Grapalat" w:cs="Calibri"/>
                <w:sz w:val="18"/>
                <w:szCs w:val="18"/>
                <w:lang w:val="pt-BR"/>
              </w:rPr>
              <w:t>-</w:t>
            </w:r>
            <w:r w:rsidRPr="0079090C">
              <w:rPr>
                <w:rFonts w:ascii="GHEA Grapalat" w:hAnsi="GHEA Grapalat" w:cs="Calibri"/>
                <w:sz w:val="18"/>
                <w:szCs w:val="18"/>
              </w:rPr>
              <w:t>ի</w:t>
            </w:r>
            <w:r w:rsidRPr="0079090C">
              <w:rPr>
                <w:rFonts w:ascii="GHEA Grapalat" w:hAnsi="GHEA Grapalat" w:cs="Calibri"/>
                <w:sz w:val="18"/>
                <w:szCs w:val="18"/>
                <w:lang w:val="pt-BR"/>
              </w:rPr>
              <w:t xml:space="preserve"> </w:t>
            </w:r>
            <w:r w:rsidRPr="0079090C">
              <w:rPr>
                <w:rFonts w:ascii="GHEA Grapalat" w:hAnsi="GHEA Grapalat" w:cs="Calibri"/>
                <w:sz w:val="18"/>
                <w:szCs w:val="18"/>
              </w:rPr>
              <w:t>ջրընդունիչի</w:t>
            </w:r>
            <w:r w:rsidRPr="0079090C">
              <w:rPr>
                <w:rFonts w:ascii="GHEA Grapalat" w:hAnsi="GHEA Grapalat" w:cs="Calibri"/>
                <w:sz w:val="18"/>
                <w:szCs w:val="18"/>
                <w:lang w:val="pt-BR"/>
              </w:rPr>
              <w:t xml:space="preserve"> </w:t>
            </w:r>
            <w:r w:rsidRPr="0079090C">
              <w:rPr>
                <w:rFonts w:ascii="GHEA Grapalat" w:hAnsi="GHEA Grapalat" w:cs="Calibri"/>
                <w:sz w:val="18"/>
                <w:szCs w:val="18"/>
              </w:rPr>
              <w:t>նորոգում</w:t>
            </w:r>
          </w:p>
        </w:tc>
        <w:tc>
          <w:tcPr>
            <w:tcW w:w="3763" w:type="dxa"/>
            <w:vAlign w:val="center"/>
          </w:tcPr>
          <w:p w:rsidR="009478A1" w:rsidRPr="0079090C" w:rsidRDefault="009478A1" w:rsidP="00572B63">
            <w:pPr>
              <w:jc w:val="center"/>
              <w:rPr>
                <w:rFonts w:ascii="GHEA Grapalat" w:hAnsi="GHEA Grapalat"/>
                <w:sz w:val="18"/>
                <w:szCs w:val="18"/>
                <w:lang w:val="pt-BR"/>
              </w:rPr>
            </w:pPr>
            <w:r w:rsidRPr="0079090C">
              <w:rPr>
                <w:rFonts w:ascii="GHEA Grapalat" w:hAnsi="GHEA Grapalat" w:cs="Sylfaen"/>
                <w:sz w:val="18"/>
                <w:szCs w:val="18"/>
                <w:lang w:val="pt-BR"/>
              </w:rPr>
              <w:t>ֆինանսական միջոցներ նախատեսվելու դեպքում կողմերի միջև կնքվող համաձայնագրի ուժի մեջ մտնելու օրվանի</w:t>
            </w:r>
            <w:r w:rsidRPr="0079090C">
              <w:rPr>
                <w:rFonts w:ascii="GHEA Grapalat" w:hAnsi="GHEA Grapalat" w:cs="Sylfaen"/>
                <w:sz w:val="18"/>
                <w:szCs w:val="18"/>
                <w:lang w:val="hy-AM"/>
              </w:rPr>
              <w:t>ց</w:t>
            </w:r>
          </w:p>
        </w:tc>
        <w:tc>
          <w:tcPr>
            <w:tcW w:w="2376" w:type="dxa"/>
            <w:vAlign w:val="center"/>
          </w:tcPr>
          <w:p w:rsidR="009478A1" w:rsidRPr="0079090C" w:rsidRDefault="009478A1" w:rsidP="00572B63">
            <w:pPr>
              <w:jc w:val="center"/>
              <w:rPr>
                <w:rFonts w:ascii="GHEA Grapalat" w:hAnsi="GHEA Grapalat"/>
                <w:sz w:val="18"/>
                <w:szCs w:val="18"/>
                <w:lang w:val="pt-BR"/>
              </w:rPr>
            </w:pPr>
            <w:r w:rsidRPr="0079090C">
              <w:rPr>
                <w:rFonts w:ascii="GHEA Grapalat" w:hAnsi="GHEA Grapalat" w:cs="Calibri"/>
                <w:bCs/>
                <w:sz w:val="18"/>
                <w:szCs w:val="18"/>
              </w:rPr>
              <w:t>45</w:t>
            </w:r>
            <w:r w:rsidRPr="0079090C">
              <w:rPr>
                <w:rFonts w:ascii="GHEA Grapalat" w:hAnsi="GHEA Grapalat" w:cs="Calibri"/>
                <w:bCs/>
                <w:sz w:val="18"/>
                <w:szCs w:val="18"/>
                <w:lang w:val="hy-AM"/>
              </w:rPr>
              <w:t xml:space="preserve"> օրացուցային օր</w:t>
            </w:r>
          </w:p>
        </w:tc>
      </w:tr>
      <w:tr w:rsidR="009478A1" w:rsidRPr="0079090C" w:rsidTr="00572B63">
        <w:trPr>
          <w:trHeight w:val="586"/>
          <w:jc w:val="center"/>
        </w:trPr>
        <w:tc>
          <w:tcPr>
            <w:tcW w:w="540" w:type="dxa"/>
            <w:vAlign w:val="center"/>
          </w:tcPr>
          <w:p w:rsidR="009478A1" w:rsidRPr="0079090C" w:rsidRDefault="009478A1" w:rsidP="00572B63">
            <w:pPr>
              <w:jc w:val="center"/>
              <w:rPr>
                <w:rFonts w:ascii="GHEA Grapalat" w:hAnsi="GHEA Grapalat"/>
                <w:sz w:val="20"/>
                <w:szCs w:val="20"/>
                <w:lang w:val="pt-BR"/>
              </w:rPr>
            </w:pPr>
            <w:r w:rsidRPr="0079090C">
              <w:rPr>
                <w:rFonts w:ascii="GHEA Grapalat" w:hAnsi="GHEA Grapalat"/>
                <w:sz w:val="20"/>
                <w:szCs w:val="20"/>
                <w:lang w:val="pt-BR"/>
              </w:rPr>
              <w:t>4</w:t>
            </w:r>
          </w:p>
        </w:tc>
        <w:tc>
          <w:tcPr>
            <w:tcW w:w="3359" w:type="dxa"/>
            <w:vAlign w:val="center"/>
          </w:tcPr>
          <w:p w:rsidR="009478A1" w:rsidRPr="0079090C" w:rsidRDefault="009478A1" w:rsidP="00572B63">
            <w:pPr>
              <w:jc w:val="center"/>
              <w:rPr>
                <w:rFonts w:ascii="GHEA Grapalat" w:hAnsi="GHEA Grapalat" w:cs="Calibri"/>
                <w:sz w:val="18"/>
                <w:szCs w:val="18"/>
                <w:lang w:val="pt-BR"/>
              </w:rPr>
            </w:pPr>
            <w:r w:rsidRPr="0079090C">
              <w:rPr>
                <w:rFonts w:ascii="GHEA Grapalat" w:hAnsi="GHEA Grapalat" w:cs="Calibri"/>
                <w:sz w:val="18"/>
                <w:szCs w:val="18"/>
              </w:rPr>
              <w:t>Լանջաղբյուրի</w:t>
            </w:r>
            <w:r w:rsidRPr="0079090C">
              <w:rPr>
                <w:rFonts w:ascii="GHEA Grapalat" w:hAnsi="GHEA Grapalat" w:cs="Calibri"/>
                <w:sz w:val="18"/>
                <w:szCs w:val="18"/>
                <w:lang w:val="pt-BR"/>
              </w:rPr>
              <w:t xml:space="preserve"> </w:t>
            </w:r>
            <w:r w:rsidRPr="0079090C">
              <w:rPr>
                <w:rFonts w:ascii="GHEA Grapalat" w:hAnsi="GHEA Grapalat" w:cs="Calibri"/>
                <w:sz w:val="18"/>
                <w:szCs w:val="18"/>
              </w:rPr>
              <w:t>թիվ</w:t>
            </w:r>
            <w:r w:rsidRPr="0079090C">
              <w:rPr>
                <w:rFonts w:ascii="GHEA Grapalat" w:hAnsi="GHEA Grapalat" w:cs="Calibri"/>
                <w:sz w:val="18"/>
                <w:szCs w:val="18"/>
                <w:lang w:val="pt-BR"/>
              </w:rPr>
              <w:t xml:space="preserve"> 3 </w:t>
            </w:r>
            <w:r w:rsidRPr="0079090C">
              <w:rPr>
                <w:rFonts w:ascii="GHEA Grapalat" w:hAnsi="GHEA Grapalat" w:cs="Calibri"/>
                <w:sz w:val="18"/>
                <w:szCs w:val="18"/>
              </w:rPr>
              <w:t>խորքային</w:t>
            </w:r>
            <w:r w:rsidRPr="0079090C">
              <w:rPr>
                <w:rFonts w:ascii="GHEA Grapalat" w:hAnsi="GHEA Grapalat" w:cs="Calibri"/>
                <w:sz w:val="18"/>
                <w:szCs w:val="18"/>
                <w:lang w:val="pt-BR"/>
              </w:rPr>
              <w:t xml:space="preserve"> </w:t>
            </w:r>
            <w:r w:rsidRPr="0079090C">
              <w:rPr>
                <w:rFonts w:ascii="GHEA Grapalat" w:hAnsi="GHEA Grapalat" w:cs="Calibri"/>
                <w:sz w:val="18"/>
                <w:szCs w:val="18"/>
              </w:rPr>
              <w:t>հորի</w:t>
            </w:r>
            <w:r w:rsidRPr="0079090C">
              <w:rPr>
                <w:rFonts w:ascii="GHEA Grapalat" w:hAnsi="GHEA Grapalat" w:cs="Calibri"/>
                <w:sz w:val="18"/>
                <w:szCs w:val="18"/>
                <w:lang w:val="pt-BR"/>
              </w:rPr>
              <w:t xml:space="preserve"> </w:t>
            </w:r>
            <w:r w:rsidRPr="0079090C">
              <w:rPr>
                <w:rFonts w:ascii="GHEA Grapalat" w:hAnsi="GHEA Grapalat" w:cs="Calibri"/>
                <w:sz w:val="18"/>
                <w:szCs w:val="18"/>
              </w:rPr>
              <w:t>ջրագծի</w:t>
            </w:r>
            <w:r w:rsidRPr="0079090C">
              <w:rPr>
                <w:rFonts w:ascii="GHEA Grapalat" w:hAnsi="GHEA Grapalat" w:cs="Calibri"/>
                <w:sz w:val="18"/>
                <w:szCs w:val="18"/>
                <w:lang w:val="pt-BR"/>
              </w:rPr>
              <w:t xml:space="preserve"> </w:t>
            </w:r>
            <w:r w:rsidRPr="0079090C">
              <w:rPr>
                <w:rFonts w:ascii="GHEA Grapalat" w:hAnsi="GHEA Grapalat" w:cs="Calibri"/>
                <w:sz w:val="18"/>
                <w:szCs w:val="18"/>
              </w:rPr>
              <w:t>կառուցում</w:t>
            </w:r>
            <w:r w:rsidRPr="0079090C">
              <w:rPr>
                <w:rFonts w:ascii="GHEA Grapalat" w:hAnsi="GHEA Grapalat" w:cs="Calibri"/>
                <w:sz w:val="18"/>
                <w:szCs w:val="18"/>
                <w:lang w:val="pt-BR"/>
              </w:rPr>
              <w:t xml:space="preserve"> </w:t>
            </w:r>
            <w:r w:rsidRPr="0079090C">
              <w:rPr>
                <w:rFonts w:ascii="GHEA Grapalat" w:hAnsi="GHEA Grapalat" w:cs="Calibri"/>
                <w:sz w:val="18"/>
                <w:szCs w:val="18"/>
              </w:rPr>
              <w:t>և</w:t>
            </w:r>
            <w:r w:rsidRPr="0079090C">
              <w:rPr>
                <w:rFonts w:ascii="GHEA Grapalat" w:hAnsi="GHEA Grapalat" w:cs="Calibri"/>
                <w:sz w:val="18"/>
                <w:szCs w:val="18"/>
                <w:lang w:val="pt-BR"/>
              </w:rPr>
              <w:t xml:space="preserve"> </w:t>
            </w:r>
            <w:r w:rsidRPr="0079090C">
              <w:rPr>
                <w:rFonts w:ascii="GHEA Grapalat" w:hAnsi="GHEA Grapalat" w:cs="Calibri"/>
                <w:sz w:val="18"/>
                <w:szCs w:val="18"/>
              </w:rPr>
              <w:t>պոմպի</w:t>
            </w:r>
            <w:r w:rsidRPr="0079090C">
              <w:rPr>
                <w:rFonts w:ascii="GHEA Grapalat" w:hAnsi="GHEA Grapalat" w:cs="Calibri"/>
                <w:sz w:val="18"/>
                <w:szCs w:val="18"/>
                <w:lang w:val="pt-BR"/>
              </w:rPr>
              <w:t xml:space="preserve"> </w:t>
            </w:r>
            <w:r w:rsidRPr="0079090C">
              <w:rPr>
                <w:rFonts w:ascii="GHEA Grapalat" w:hAnsi="GHEA Grapalat" w:cs="Calibri"/>
                <w:sz w:val="18"/>
                <w:szCs w:val="18"/>
              </w:rPr>
              <w:t>տեղադրում</w:t>
            </w:r>
          </w:p>
        </w:tc>
        <w:tc>
          <w:tcPr>
            <w:tcW w:w="3763" w:type="dxa"/>
            <w:vAlign w:val="center"/>
          </w:tcPr>
          <w:p w:rsidR="009478A1" w:rsidRPr="0079090C" w:rsidRDefault="009478A1" w:rsidP="00572B63">
            <w:pPr>
              <w:jc w:val="center"/>
              <w:rPr>
                <w:rFonts w:ascii="GHEA Grapalat" w:hAnsi="GHEA Grapalat"/>
                <w:sz w:val="18"/>
                <w:szCs w:val="18"/>
                <w:lang w:val="pt-BR"/>
              </w:rPr>
            </w:pPr>
            <w:r w:rsidRPr="0079090C">
              <w:rPr>
                <w:rFonts w:ascii="GHEA Grapalat" w:hAnsi="GHEA Grapalat" w:cs="Sylfaen"/>
                <w:sz w:val="18"/>
                <w:szCs w:val="18"/>
                <w:lang w:val="pt-BR"/>
              </w:rPr>
              <w:t>ֆինանսական միջոցներ նախատեսվելու դեպքում կողմերի միջև կնքվող համաձայնագրի ուժի մեջ մտնելու օրվանի</w:t>
            </w:r>
            <w:r w:rsidRPr="0079090C">
              <w:rPr>
                <w:rFonts w:ascii="GHEA Grapalat" w:hAnsi="GHEA Grapalat" w:cs="Sylfaen"/>
                <w:sz w:val="18"/>
                <w:szCs w:val="18"/>
                <w:lang w:val="hy-AM"/>
              </w:rPr>
              <w:t>ց</w:t>
            </w:r>
          </w:p>
        </w:tc>
        <w:tc>
          <w:tcPr>
            <w:tcW w:w="2376" w:type="dxa"/>
            <w:vAlign w:val="center"/>
          </w:tcPr>
          <w:p w:rsidR="009478A1" w:rsidRPr="0079090C" w:rsidRDefault="009478A1" w:rsidP="00572B63">
            <w:pPr>
              <w:jc w:val="center"/>
              <w:rPr>
                <w:rFonts w:ascii="GHEA Grapalat" w:hAnsi="GHEA Grapalat"/>
                <w:sz w:val="18"/>
                <w:szCs w:val="18"/>
                <w:lang w:val="pt-BR"/>
              </w:rPr>
            </w:pPr>
            <w:r w:rsidRPr="0079090C">
              <w:rPr>
                <w:rFonts w:ascii="GHEA Grapalat" w:hAnsi="GHEA Grapalat" w:cs="Calibri"/>
                <w:bCs/>
                <w:sz w:val="18"/>
                <w:szCs w:val="18"/>
              </w:rPr>
              <w:t>45</w:t>
            </w:r>
            <w:r w:rsidRPr="0079090C">
              <w:rPr>
                <w:rFonts w:ascii="GHEA Grapalat" w:hAnsi="GHEA Grapalat" w:cs="Calibri"/>
                <w:bCs/>
                <w:sz w:val="18"/>
                <w:szCs w:val="18"/>
                <w:lang w:val="hy-AM"/>
              </w:rPr>
              <w:t xml:space="preserve"> օրացուցային օր</w:t>
            </w:r>
          </w:p>
        </w:tc>
      </w:tr>
      <w:tr w:rsidR="009478A1" w:rsidRPr="0079090C" w:rsidTr="00572B63">
        <w:trPr>
          <w:trHeight w:val="586"/>
          <w:jc w:val="center"/>
        </w:trPr>
        <w:tc>
          <w:tcPr>
            <w:tcW w:w="540" w:type="dxa"/>
            <w:vAlign w:val="center"/>
          </w:tcPr>
          <w:p w:rsidR="009478A1" w:rsidRPr="0079090C" w:rsidRDefault="009478A1" w:rsidP="00572B63">
            <w:pPr>
              <w:jc w:val="center"/>
              <w:rPr>
                <w:rFonts w:ascii="GHEA Grapalat" w:hAnsi="GHEA Grapalat"/>
                <w:sz w:val="20"/>
                <w:szCs w:val="20"/>
                <w:lang w:val="pt-BR"/>
              </w:rPr>
            </w:pPr>
            <w:r w:rsidRPr="0079090C">
              <w:rPr>
                <w:rFonts w:ascii="GHEA Grapalat" w:hAnsi="GHEA Grapalat"/>
                <w:sz w:val="20"/>
                <w:szCs w:val="20"/>
                <w:lang w:val="pt-BR"/>
              </w:rPr>
              <w:t>5</w:t>
            </w:r>
          </w:p>
        </w:tc>
        <w:tc>
          <w:tcPr>
            <w:tcW w:w="3359" w:type="dxa"/>
            <w:vAlign w:val="center"/>
          </w:tcPr>
          <w:p w:rsidR="009478A1" w:rsidRPr="0079090C" w:rsidRDefault="009478A1" w:rsidP="00572B63">
            <w:pPr>
              <w:jc w:val="center"/>
              <w:rPr>
                <w:rFonts w:ascii="GHEA Grapalat" w:hAnsi="GHEA Grapalat" w:cs="Calibri"/>
                <w:sz w:val="18"/>
                <w:szCs w:val="18"/>
                <w:lang w:val="pt-BR"/>
              </w:rPr>
            </w:pPr>
            <w:r w:rsidRPr="0079090C">
              <w:rPr>
                <w:rFonts w:ascii="GHEA Grapalat" w:hAnsi="GHEA Grapalat" w:cs="Calibri"/>
                <w:sz w:val="18"/>
                <w:szCs w:val="18"/>
              </w:rPr>
              <w:t>Սարուխանի</w:t>
            </w:r>
            <w:r w:rsidRPr="0079090C">
              <w:rPr>
                <w:rFonts w:ascii="GHEA Grapalat" w:hAnsi="GHEA Grapalat" w:cs="Calibri"/>
                <w:sz w:val="18"/>
                <w:szCs w:val="18"/>
                <w:lang w:val="pt-BR"/>
              </w:rPr>
              <w:t xml:space="preserve"> </w:t>
            </w:r>
            <w:r w:rsidRPr="0079090C">
              <w:rPr>
                <w:rFonts w:ascii="GHEA Grapalat" w:hAnsi="GHEA Grapalat" w:cs="Calibri"/>
                <w:sz w:val="18"/>
                <w:szCs w:val="18"/>
              </w:rPr>
              <w:t>պոմպակայանի</w:t>
            </w:r>
            <w:r w:rsidRPr="0079090C">
              <w:rPr>
                <w:rFonts w:ascii="GHEA Grapalat" w:hAnsi="GHEA Grapalat" w:cs="Calibri"/>
                <w:sz w:val="18"/>
                <w:szCs w:val="18"/>
                <w:lang w:val="pt-BR"/>
              </w:rPr>
              <w:t xml:space="preserve"> </w:t>
            </w:r>
            <w:r w:rsidRPr="0079090C">
              <w:rPr>
                <w:rFonts w:ascii="GHEA Grapalat" w:hAnsi="GHEA Grapalat" w:cs="Calibri"/>
                <w:sz w:val="18"/>
                <w:szCs w:val="18"/>
              </w:rPr>
              <w:t>մոտեցնող</w:t>
            </w:r>
            <w:r w:rsidRPr="0079090C">
              <w:rPr>
                <w:rFonts w:ascii="GHEA Grapalat" w:hAnsi="GHEA Grapalat" w:cs="Calibri"/>
                <w:sz w:val="18"/>
                <w:szCs w:val="18"/>
                <w:lang w:val="pt-BR"/>
              </w:rPr>
              <w:t xml:space="preserve"> </w:t>
            </w:r>
            <w:r w:rsidRPr="0079090C">
              <w:rPr>
                <w:rFonts w:ascii="GHEA Grapalat" w:hAnsi="GHEA Grapalat" w:cs="Calibri"/>
                <w:sz w:val="18"/>
                <w:szCs w:val="18"/>
              </w:rPr>
              <w:t>ջրանցքի</w:t>
            </w:r>
            <w:r w:rsidRPr="0079090C">
              <w:rPr>
                <w:rFonts w:ascii="GHEA Grapalat" w:hAnsi="GHEA Grapalat" w:cs="Calibri"/>
                <w:sz w:val="18"/>
                <w:szCs w:val="18"/>
                <w:lang w:val="pt-BR"/>
              </w:rPr>
              <w:t xml:space="preserve"> </w:t>
            </w:r>
            <w:r w:rsidRPr="0079090C">
              <w:rPr>
                <w:rFonts w:ascii="GHEA Grapalat" w:hAnsi="GHEA Grapalat" w:cs="Calibri"/>
                <w:sz w:val="18"/>
                <w:szCs w:val="18"/>
              </w:rPr>
              <w:t>հիմնանորոգում</w:t>
            </w:r>
          </w:p>
        </w:tc>
        <w:tc>
          <w:tcPr>
            <w:tcW w:w="3763" w:type="dxa"/>
            <w:vAlign w:val="center"/>
          </w:tcPr>
          <w:p w:rsidR="009478A1" w:rsidRPr="0079090C" w:rsidRDefault="009478A1" w:rsidP="00572B63">
            <w:pPr>
              <w:jc w:val="center"/>
              <w:rPr>
                <w:rFonts w:ascii="GHEA Grapalat" w:hAnsi="GHEA Grapalat"/>
                <w:sz w:val="18"/>
                <w:szCs w:val="18"/>
                <w:lang w:val="pt-BR"/>
              </w:rPr>
            </w:pPr>
            <w:r w:rsidRPr="0079090C">
              <w:rPr>
                <w:rFonts w:ascii="GHEA Grapalat" w:hAnsi="GHEA Grapalat" w:cs="Sylfaen"/>
                <w:sz w:val="18"/>
                <w:szCs w:val="18"/>
                <w:lang w:val="pt-BR"/>
              </w:rPr>
              <w:t>ֆինանսական միջոցներ նախատեսվելու դեպքում կողմերի միջև կնքվող համաձայնագրի ուժի մեջ մտնելու օրվանի</w:t>
            </w:r>
            <w:r w:rsidRPr="0079090C">
              <w:rPr>
                <w:rFonts w:ascii="GHEA Grapalat" w:hAnsi="GHEA Grapalat" w:cs="Sylfaen"/>
                <w:sz w:val="18"/>
                <w:szCs w:val="18"/>
                <w:lang w:val="hy-AM"/>
              </w:rPr>
              <w:t>ց</w:t>
            </w:r>
          </w:p>
        </w:tc>
        <w:tc>
          <w:tcPr>
            <w:tcW w:w="2376" w:type="dxa"/>
            <w:vAlign w:val="center"/>
          </w:tcPr>
          <w:p w:rsidR="009478A1" w:rsidRPr="0079090C" w:rsidRDefault="009478A1" w:rsidP="00572B63">
            <w:pPr>
              <w:jc w:val="center"/>
              <w:rPr>
                <w:rFonts w:ascii="GHEA Grapalat" w:hAnsi="GHEA Grapalat"/>
                <w:sz w:val="18"/>
                <w:szCs w:val="18"/>
                <w:lang w:val="pt-BR"/>
              </w:rPr>
            </w:pPr>
            <w:r w:rsidRPr="0079090C">
              <w:rPr>
                <w:rFonts w:ascii="GHEA Grapalat" w:hAnsi="GHEA Grapalat" w:cs="Calibri"/>
                <w:bCs/>
                <w:sz w:val="18"/>
                <w:szCs w:val="18"/>
              </w:rPr>
              <w:t>45</w:t>
            </w:r>
            <w:r w:rsidRPr="0079090C">
              <w:rPr>
                <w:rFonts w:ascii="GHEA Grapalat" w:hAnsi="GHEA Grapalat" w:cs="Calibri"/>
                <w:bCs/>
                <w:sz w:val="18"/>
                <w:szCs w:val="18"/>
                <w:lang w:val="hy-AM"/>
              </w:rPr>
              <w:t xml:space="preserve"> օրացուցային օր</w:t>
            </w:r>
          </w:p>
        </w:tc>
      </w:tr>
      <w:tr w:rsidR="009478A1" w:rsidRPr="0079090C" w:rsidTr="00572B63">
        <w:trPr>
          <w:cantSplit/>
          <w:trHeight w:val="586"/>
          <w:jc w:val="center"/>
        </w:trPr>
        <w:tc>
          <w:tcPr>
            <w:tcW w:w="3899" w:type="dxa"/>
            <w:gridSpan w:val="2"/>
            <w:vAlign w:val="center"/>
          </w:tcPr>
          <w:p w:rsidR="009478A1" w:rsidRPr="0079090C" w:rsidRDefault="009478A1" w:rsidP="00572B63">
            <w:pPr>
              <w:rPr>
                <w:rFonts w:ascii="GHEA Grapalat" w:hAnsi="GHEA Grapalat"/>
                <w:b/>
                <w:sz w:val="20"/>
                <w:szCs w:val="20"/>
                <w:lang w:val="pt-BR"/>
              </w:rPr>
            </w:pPr>
            <w:r w:rsidRPr="0079090C">
              <w:rPr>
                <w:rFonts w:ascii="GHEA Grapalat" w:hAnsi="GHEA Grapalat" w:cs="Sylfaen"/>
                <w:b/>
                <w:sz w:val="20"/>
                <w:szCs w:val="20"/>
                <w:lang w:val="pt-BR"/>
              </w:rPr>
              <w:t>ԸՆԴԱՄԵՆԸ</w:t>
            </w:r>
          </w:p>
        </w:tc>
        <w:tc>
          <w:tcPr>
            <w:tcW w:w="3763" w:type="dxa"/>
            <w:vAlign w:val="center"/>
          </w:tcPr>
          <w:p w:rsidR="009478A1" w:rsidRPr="0079090C" w:rsidRDefault="009478A1" w:rsidP="00572B63">
            <w:pPr>
              <w:jc w:val="center"/>
              <w:rPr>
                <w:rFonts w:ascii="GHEA Grapalat" w:hAnsi="GHEA Grapalat"/>
                <w:sz w:val="20"/>
                <w:szCs w:val="20"/>
                <w:lang w:val="pt-BR"/>
              </w:rPr>
            </w:pPr>
          </w:p>
        </w:tc>
        <w:tc>
          <w:tcPr>
            <w:tcW w:w="2376" w:type="dxa"/>
            <w:vAlign w:val="center"/>
          </w:tcPr>
          <w:p w:rsidR="009478A1" w:rsidRPr="0079090C" w:rsidRDefault="009478A1" w:rsidP="00572B63">
            <w:pPr>
              <w:jc w:val="center"/>
              <w:rPr>
                <w:rFonts w:ascii="GHEA Grapalat" w:hAnsi="GHEA Grapalat"/>
                <w:sz w:val="20"/>
                <w:szCs w:val="20"/>
                <w:lang w:val="pt-BR"/>
              </w:rPr>
            </w:pPr>
          </w:p>
        </w:tc>
      </w:tr>
    </w:tbl>
    <w:p w:rsidR="009478A1" w:rsidRPr="0079090C" w:rsidRDefault="009478A1" w:rsidP="009478A1">
      <w:pPr>
        <w:keepNext/>
        <w:jc w:val="both"/>
        <w:outlineLvl w:val="3"/>
        <w:rPr>
          <w:rFonts w:ascii="GHEA Grapalat" w:hAnsi="GHEA Grapalat"/>
          <w:i/>
          <w:sz w:val="32"/>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9478A1" w:rsidRPr="0079090C" w:rsidTr="00572B63">
        <w:trPr>
          <w:jc w:val="center"/>
        </w:trPr>
        <w:tc>
          <w:tcPr>
            <w:tcW w:w="4536" w:type="dxa"/>
          </w:tcPr>
          <w:p w:rsidR="009478A1" w:rsidRPr="0079090C" w:rsidRDefault="009478A1" w:rsidP="00572B63">
            <w:pPr>
              <w:spacing w:line="360" w:lineRule="auto"/>
              <w:jc w:val="center"/>
              <w:rPr>
                <w:rFonts w:ascii="GHEA Grapalat" w:hAnsi="GHEA Grapalat" w:cs="Sylfaen"/>
                <w:b/>
                <w:bCs/>
                <w:lang w:val="nb-NO"/>
              </w:rPr>
            </w:pPr>
            <w:r w:rsidRPr="0079090C">
              <w:rPr>
                <w:rFonts w:ascii="GHEA Grapalat" w:hAnsi="GHEA Grapalat" w:cs="Sylfaen"/>
                <w:b/>
                <w:bCs/>
                <w:lang w:val="nb-NO"/>
              </w:rPr>
              <w:t>ՊԱՏՎԻՐԱՏՈՒ</w:t>
            </w:r>
          </w:p>
          <w:p w:rsidR="009478A1" w:rsidRPr="0079090C" w:rsidRDefault="009478A1" w:rsidP="00572B63">
            <w:pPr>
              <w:rPr>
                <w:rFonts w:ascii="GHEA Grapalat" w:hAnsi="GHEA Grapalat"/>
                <w:sz w:val="22"/>
                <w:szCs w:val="22"/>
                <w:lang w:val="ru-RU"/>
              </w:rPr>
            </w:pPr>
          </w:p>
          <w:p w:rsidR="009478A1" w:rsidRPr="0079090C" w:rsidRDefault="009478A1" w:rsidP="00572B63">
            <w:pPr>
              <w:rPr>
                <w:rFonts w:ascii="GHEA Grapalat" w:hAnsi="GHEA Grapalat"/>
                <w:lang w:val="ru-RU"/>
              </w:rPr>
            </w:pPr>
          </w:p>
          <w:p w:rsidR="009478A1" w:rsidRPr="0079090C" w:rsidRDefault="009478A1" w:rsidP="00572B63">
            <w:pPr>
              <w:jc w:val="center"/>
              <w:rPr>
                <w:rFonts w:ascii="GHEA Grapalat" w:hAnsi="GHEA Grapalat"/>
                <w:lang w:val="ru-RU"/>
              </w:rPr>
            </w:pPr>
            <w:r w:rsidRPr="0079090C">
              <w:rPr>
                <w:rFonts w:ascii="GHEA Grapalat" w:hAnsi="GHEA Grapalat"/>
                <w:lang w:val="ru-RU"/>
              </w:rPr>
              <w:t>---------------------------------</w:t>
            </w:r>
          </w:p>
          <w:p w:rsidR="009478A1" w:rsidRPr="0079090C" w:rsidRDefault="009478A1" w:rsidP="00572B63">
            <w:pPr>
              <w:jc w:val="center"/>
              <w:rPr>
                <w:rFonts w:ascii="GHEA Grapalat" w:hAnsi="GHEA Grapalat"/>
                <w:sz w:val="18"/>
                <w:szCs w:val="18"/>
              </w:rPr>
            </w:pPr>
            <w:r w:rsidRPr="0079090C">
              <w:rPr>
                <w:rFonts w:ascii="GHEA Grapalat" w:hAnsi="GHEA Grapalat"/>
                <w:sz w:val="18"/>
                <w:szCs w:val="18"/>
              </w:rPr>
              <w:t>/</w:t>
            </w:r>
            <w:r w:rsidRPr="0079090C">
              <w:rPr>
                <w:rFonts w:ascii="GHEA Grapalat" w:hAnsi="GHEA Grapalat" w:cs="Sylfaen"/>
                <w:sz w:val="18"/>
                <w:szCs w:val="18"/>
                <w:lang w:val="ru-RU"/>
              </w:rPr>
              <w:t>ստորագրություն</w:t>
            </w:r>
            <w:r w:rsidRPr="0079090C">
              <w:rPr>
                <w:rFonts w:ascii="GHEA Grapalat" w:hAnsi="GHEA Grapalat"/>
                <w:sz w:val="18"/>
                <w:szCs w:val="18"/>
              </w:rPr>
              <w:t>/</w:t>
            </w:r>
          </w:p>
          <w:p w:rsidR="009478A1" w:rsidRPr="0079090C" w:rsidRDefault="009478A1" w:rsidP="00572B63">
            <w:pPr>
              <w:jc w:val="center"/>
              <w:rPr>
                <w:rFonts w:ascii="GHEA Grapalat" w:hAnsi="GHEA Grapalat"/>
                <w:sz w:val="18"/>
                <w:szCs w:val="18"/>
                <w:lang w:val="ru-RU"/>
              </w:rPr>
            </w:pPr>
            <w:r w:rsidRPr="0079090C">
              <w:rPr>
                <w:rFonts w:ascii="GHEA Grapalat" w:hAnsi="GHEA Grapalat" w:cs="Sylfaen"/>
                <w:sz w:val="18"/>
                <w:szCs w:val="18"/>
                <w:lang w:val="ru-RU"/>
              </w:rPr>
              <w:t>Կ</w:t>
            </w:r>
            <w:r w:rsidRPr="0079090C">
              <w:rPr>
                <w:rFonts w:ascii="GHEA Grapalat" w:hAnsi="GHEA Grapalat"/>
                <w:sz w:val="18"/>
                <w:szCs w:val="18"/>
                <w:lang w:val="ru-RU"/>
              </w:rPr>
              <w:t>.</w:t>
            </w:r>
            <w:r w:rsidRPr="0079090C">
              <w:rPr>
                <w:rFonts w:ascii="GHEA Grapalat" w:hAnsi="GHEA Grapalat" w:cs="Sylfaen"/>
                <w:sz w:val="18"/>
                <w:szCs w:val="18"/>
                <w:lang w:val="ru-RU"/>
              </w:rPr>
              <w:t>Տ</w:t>
            </w:r>
          </w:p>
        </w:tc>
        <w:tc>
          <w:tcPr>
            <w:tcW w:w="760" w:type="dxa"/>
          </w:tcPr>
          <w:p w:rsidR="009478A1" w:rsidRPr="0079090C" w:rsidRDefault="009478A1" w:rsidP="00572B63">
            <w:pPr>
              <w:spacing w:line="360" w:lineRule="auto"/>
              <w:jc w:val="center"/>
              <w:rPr>
                <w:rFonts w:ascii="GHEA Grapalat" w:hAnsi="GHEA Grapalat"/>
                <w:lang w:val="ru-RU"/>
              </w:rPr>
            </w:pPr>
          </w:p>
        </w:tc>
        <w:tc>
          <w:tcPr>
            <w:tcW w:w="4343" w:type="dxa"/>
          </w:tcPr>
          <w:p w:rsidR="009478A1" w:rsidRPr="0079090C" w:rsidRDefault="009478A1" w:rsidP="00572B63">
            <w:pPr>
              <w:spacing w:line="360" w:lineRule="auto"/>
              <w:jc w:val="center"/>
              <w:rPr>
                <w:rFonts w:ascii="GHEA Grapalat" w:hAnsi="GHEA Grapalat" w:cs="Sylfaen"/>
                <w:b/>
                <w:bCs/>
                <w:lang w:val="ru-RU"/>
              </w:rPr>
            </w:pPr>
            <w:r w:rsidRPr="0079090C">
              <w:rPr>
                <w:rFonts w:ascii="GHEA Grapalat" w:hAnsi="GHEA Grapalat" w:cs="Sylfaen"/>
                <w:b/>
                <w:bCs/>
                <w:lang w:val="pt-BR"/>
              </w:rPr>
              <w:t>ԿԱՊԱԼԱՌՈՒ</w:t>
            </w:r>
          </w:p>
          <w:p w:rsidR="009478A1" w:rsidRPr="0079090C" w:rsidRDefault="009478A1" w:rsidP="00572B63">
            <w:pPr>
              <w:jc w:val="center"/>
              <w:rPr>
                <w:rFonts w:ascii="GHEA Grapalat" w:hAnsi="GHEA Grapalat"/>
                <w:lang w:val="ru-RU"/>
              </w:rPr>
            </w:pPr>
          </w:p>
          <w:p w:rsidR="009478A1" w:rsidRPr="0079090C" w:rsidRDefault="009478A1" w:rsidP="00572B63">
            <w:pPr>
              <w:jc w:val="center"/>
              <w:rPr>
                <w:rFonts w:ascii="GHEA Grapalat" w:hAnsi="GHEA Grapalat"/>
                <w:lang w:val="ru-RU"/>
              </w:rPr>
            </w:pPr>
          </w:p>
          <w:p w:rsidR="009478A1" w:rsidRPr="0079090C" w:rsidRDefault="009478A1" w:rsidP="00572B63">
            <w:pPr>
              <w:jc w:val="center"/>
              <w:rPr>
                <w:rFonts w:ascii="GHEA Grapalat" w:hAnsi="GHEA Grapalat"/>
                <w:lang w:val="ru-RU"/>
              </w:rPr>
            </w:pPr>
            <w:r w:rsidRPr="0079090C">
              <w:rPr>
                <w:rFonts w:ascii="GHEA Grapalat" w:hAnsi="GHEA Grapalat"/>
                <w:lang w:val="ru-RU"/>
              </w:rPr>
              <w:t>---------------------------------</w:t>
            </w:r>
          </w:p>
          <w:p w:rsidR="009478A1" w:rsidRPr="0079090C" w:rsidRDefault="009478A1" w:rsidP="00572B63">
            <w:pPr>
              <w:jc w:val="center"/>
              <w:rPr>
                <w:rFonts w:ascii="GHEA Grapalat" w:hAnsi="GHEA Grapalat"/>
                <w:sz w:val="18"/>
                <w:szCs w:val="18"/>
              </w:rPr>
            </w:pPr>
            <w:r w:rsidRPr="0079090C">
              <w:rPr>
                <w:rFonts w:ascii="GHEA Grapalat" w:hAnsi="GHEA Grapalat"/>
                <w:sz w:val="18"/>
                <w:szCs w:val="18"/>
              </w:rPr>
              <w:t>/</w:t>
            </w:r>
            <w:r w:rsidRPr="0079090C">
              <w:rPr>
                <w:rFonts w:ascii="GHEA Grapalat" w:hAnsi="GHEA Grapalat" w:cs="Sylfaen"/>
                <w:sz w:val="18"/>
                <w:szCs w:val="18"/>
                <w:lang w:val="ru-RU"/>
              </w:rPr>
              <w:t>ստորագրություն</w:t>
            </w:r>
            <w:r w:rsidRPr="0079090C">
              <w:rPr>
                <w:rFonts w:ascii="GHEA Grapalat" w:hAnsi="GHEA Grapalat"/>
                <w:sz w:val="18"/>
                <w:szCs w:val="18"/>
              </w:rPr>
              <w:t>/</w:t>
            </w:r>
          </w:p>
          <w:p w:rsidR="009478A1" w:rsidRPr="0079090C" w:rsidRDefault="009478A1" w:rsidP="00572B63">
            <w:pPr>
              <w:jc w:val="center"/>
              <w:rPr>
                <w:rFonts w:ascii="GHEA Grapalat" w:hAnsi="GHEA Grapalat"/>
                <w:sz w:val="22"/>
                <w:szCs w:val="22"/>
                <w:lang w:val="ru-RU"/>
              </w:rPr>
            </w:pPr>
            <w:r w:rsidRPr="0079090C">
              <w:rPr>
                <w:rFonts w:ascii="GHEA Grapalat" w:hAnsi="GHEA Grapalat" w:cs="Sylfaen"/>
                <w:sz w:val="18"/>
                <w:szCs w:val="18"/>
                <w:lang w:val="ru-RU"/>
              </w:rPr>
              <w:t>Կ</w:t>
            </w:r>
            <w:r w:rsidRPr="0079090C">
              <w:rPr>
                <w:rFonts w:ascii="GHEA Grapalat" w:hAnsi="GHEA Grapalat"/>
                <w:sz w:val="18"/>
                <w:szCs w:val="18"/>
                <w:lang w:val="ru-RU"/>
              </w:rPr>
              <w:t>.</w:t>
            </w:r>
            <w:r w:rsidRPr="0079090C">
              <w:rPr>
                <w:rFonts w:ascii="GHEA Grapalat" w:hAnsi="GHEA Grapalat" w:cs="Sylfaen"/>
                <w:sz w:val="18"/>
                <w:szCs w:val="18"/>
                <w:lang w:val="ru-RU"/>
              </w:rPr>
              <w:t>Տ</w:t>
            </w:r>
          </w:p>
        </w:tc>
      </w:tr>
    </w:tbl>
    <w:p w:rsidR="009478A1" w:rsidRPr="0079090C" w:rsidRDefault="009478A1" w:rsidP="009478A1">
      <w:pPr>
        <w:jc w:val="both"/>
        <w:rPr>
          <w:rFonts w:ascii="GHEA Grapalat" w:hAnsi="GHEA Grapalat"/>
          <w:lang w:val="pt-BR"/>
        </w:rPr>
      </w:pPr>
    </w:p>
    <w:p w:rsidR="009478A1" w:rsidRPr="0079090C" w:rsidRDefault="009478A1" w:rsidP="009478A1">
      <w:pPr>
        <w:tabs>
          <w:tab w:val="left" w:pos="8789"/>
        </w:tabs>
        <w:jc w:val="both"/>
        <w:rPr>
          <w:rFonts w:ascii="GHEA Grapalat" w:hAnsi="GHEA Grapalat"/>
          <w:lang w:val="pt-BR"/>
        </w:rPr>
      </w:pPr>
    </w:p>
    <w:p w:rsidR="009478A1" w:rsidRPr="0079090C" w:rsidRDefault="009478A1" w:rsidP="009478A1">
      <w:pPr>
        <w:tabs>
          <w:tab w:val="left" w:pos="1080"/>
        </w:tabs>
        <w:ind w:right="-7" w:firstLine="567"/>
        <w:jc w:val="both"/>
        <w:rPr>
          <w:rFonts w:ascii="GHEA Grapalat" w:hAnsi="GHEA Grapalat"/>
          <w:lang w:val="pt-BR"/>
        </w:rPr>
      </w:pPr>
    </w:p>
    <w:p w:rsidR="009478A1" w:rsidRPr="0079090C" w:rsidRDefault="009478A1" w:rsidP="009478A1">
      <w:pPr>
        <w:rPr>
          <w:rFonts w:ascii="GHEA Grapalat" w:hAnsi="GHEA Grapalat"/>
          <w:lang w:val="pt-BR"/>
        </w:rPr>
      </w:pPr>
    </w:p>
    <w:p w:rsidR="009478A1" w:rsidRPr="0079090C" w:rsidRDefault="009478A1" w:rsidP="009478A1">
      <w:pPr>
        <w:rPr>
          <w:rFonts w:ascii="GHEA Grapalat" w:hAnsi="GHEA Grapalat"/>
          <w:lang w:val="pt-BR"/>
        </w:rPr>
      </w:pPr>
    </w:p>
    <w:p w:rsidR="009478A1" w:rsidRPr="0079090C" w:rsidRDefault="009478A1" w:rsidP="009478A1">
      <w:pPr>
        <w:jc w:val="both"/>
        <w:rPr>
          <w:rFonts w:ascii="GHEA Grapalat" w:hAnsi="GHEA Grapalat"/>
          <w:i/>
          <w:sz w:val="18"/>
          <w:szCs w:val="18"/>
          <w:lang w:val="pt-BR"/>
        </w:rPr>
      </w:pPr>
      <w:r w:rsidRPr="0079090C">
        <w:rPr>
          <w:rFonts w:ascii="GHEA Grapalat" w:hAnsi="GHEA Grapalat"/>
          <w:i/>
          <w:sz w:val="18"/>
          <w:szCs w:val="18"/>
          <w:lang w:val="pt-BR"/>
        </w:rPr>
        <w:t xml:space="preserve">** </w:t>
      </w:r>
      <w:r w:rsidRPr="0079090C">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9478A1" w:rsidRPr="0079090C" w:rsidRDefault="009478A1" w:rsidP="009478A1">
      <w:pPr>
        <w:rPr>
          <w:rFonts w:ascii="GHEA Grapalat" w:hAnsi="GHEA Grapalat"/>
          <w:lang w:val="pt-BR"/>
        </w:rPr>
      </w:pPr>
    </w:p>
    <w:p w:rsidR="009478A1" w:rsidRPr="0079090C" w:rsidRDefault="009478A1" w:rsidP="009478A1">
      <w:pPr>
        <w:rPr>
          <w:rFonts w:ascii="GHEA Grapalat" w:hAnsi="GHEA Grapalat"/>
          <w:lang w:val="pt-BR"/>
        </w:rPr>
      </w:pPr>
    </w:p>
    <w:p w:rsidR="009478A1" w:rsidRPr="0079090C" w:rsidRDefault="009478A1" w:rsidP="009478A1">
      <w:pPr>
        <w:ind w:firstLine="567"/>
        <w:jc w:val="right"/>
        <w:rPr>
          <w:rFonts w:ascii="GHEA Grapalat" w:hAnsi="GHEA Grapalat"/>
          <w:i/>
          <w:lang w:val="pt-BR"/>
        </w:rPr>
      </w:pPr>
      <w:r w:rsidRPr="0079090C">
        <w:rPr>
          <w:rFonts w:ascii="GHEA Grapalat" w:hAnsi="GHEA Grapalat"/>
          <w:i/>
          <w:lang w:val="pt-BR"/>
        </w:rPr>
        <w:br w:type="page"/>
      </w:r>
    </w:p>
    <w:p w:rsidR="009478A1" w:rsidRPr="0079090C" w:rsidRDefault="009478A1" w:rsidP="009478A1">
      <w:pPr>
        <w:ind w:firstLine="567"/>
        <w:jc w:val="right"/>
        <w:rPr>
          <w:rFonts w:ascii="GHEA Grapalat" w:hAnsi="GHEA Grapalat" w:cs="Sylfaen"/>
          <w:i/>
          <w:sz w:val="20"/>
          <w:szCs w:val="20"/>
          <w:lang w:val="pt-BR"/>
        </w:rPr>
      </w:pPr>
    </w:p>
    <w:p w:rsidR="009478A1" w:rsidRPr="0079090C" w:rsidRDefault="009478A1" w:rsidP="009478A1">
      <w:pPr>
        <w:ind w:firstLine="567"/>
        <w:jc w:val="right"/>
        <w:rPr>
          <w:rFonts w:ascii="GHEA Grapalat" w:hAnsi="GHEA Grapalat" w:cs="Sylfaen"/>
          <w:i/>
          <w:sz w:val="20"/>
          <w:szCs w:val="20"/>
          <w:lang w:val="pt-BR"/>
        </w:rPr>
      </w:pPr>
      <w:r w:rsidRPr="0079090C">
        <w:rPr>
          <w:rFonts w:ascii="GHEA Grapalat" w:hAnsi="GHEA Grapalat" w:cs="Sylfaen"/>
          <w:i/>
          <w:sz w:val="20"/>
          <w:szCs w:val="20"/>
          <w:lang w:val="pt-BR"/>
        </w:rPr>
        <w:t>Հավելված N 3</w:t>
      </w:r>
    </w:p>
    <w:p w:rsidR="009478A1" w:rsidRPr="0079090C" w:rsidRDefault="009478A1" w:rsidP="009478A1">
      <w:pPr>
        <w:ind w:firstLine="567"/>
        <w:jc w:val="right"/>
        <w:rPr>
          <w:rFonts w:ascii="GHEA Grapalat" w:hAnsi="GHEA Grapalat" w:cs="Sylfaen"/>
          <w:i/>
          <w:sz w:val="20"/>
          <w:szCs w:val="20"/>
          <w:lang w:val="pt-BR"/>
        </w:rPr>
      </w:pPr>
      <w:r w:rsidRPr="0079090C">
        <w:rPr>
          <w:rFonts w:ascii="GHEA Grapalat" w:hAnsi="GHEA Grapalat" w:cs="Sylfaen"/>
          <w:i/>
          <w:sz w:val="20"/>
          <w:szCs w:val="20"/>
          <w:lang w:val="pt-BR"/>
        </w:rPr>
        <w:t xml:space="preserve">«         »              20  թ. կնքված </w:t>
      </w:r>
    </w:p>
    <w:p w:rsidR="009478A1" w:rsidRPr="0079090C" w:rsidRDefault="009478A1" w:rsidP="009478A1">
      <w:pPr>
        <w:ind w:firstLine="567"/>
        <w:jc w:val="right"/>
        <w:rPr>
          <w:rFonts w:ascii="GHEA Grapalat" w:hAnsi="GHEA Grapalat" w:cs="Sylfaen"/>
          <w:i/>
          <w:sz w:val="20"/>
          <w:szCs w:val="20"/>
          <w:lang w:val="pt-BR"/>
        </w:rPr>
      </w:pPr>
      <w:r w:rsidRPr="0079090C">
        <w:rPr>
          <w:rFonts w:ascii="GHEA Grapalat" w:hAnsi="GHEA Grapalat" w:cs="Sylfaen"/>
          <w:i/>
          <w:sz w:val="20"/>
          <w:szCs w:val="20"/>
          <w:lang w:val="pt-BR"/>
        </w:rPr>
        <w:t xml:space="preserve">                      ծածկագրով պայմանագրի</w:t>
      </w:r>
    </w:p>
    <w:p w:rsidR="009478A1" w:rsidRPr="0079090C" w:rsidRDefault="009478A1" w:rsidP="009478A1">
      <w:pPr>
        <w:tabs>
          <w:tab w:val="left" w:pos="9540"/>
        </w:tabs>
        <w:rPr>
          <w:rFonts w:ascii="GHEA Grapalat" w:hAnsi="GHEA Grapalat"/>
          <w:sz w:val="20"/>
          <w:lang w:val="pt-BR"/>
        </w:rPr>
      </w:pPr>
    </w:p>
    <w:p w:rsidR="009478A1" w:rsidRPr="0079090C" w:rsidRDefault="009478A1" w:rsidP="009478A1">
      <w:pPr>
        <w:tabs>
          <w:tab w:val="left" w:pos="9540"/>
        </w:tabs>
        <w:rPr>
          <w:rFonts w:ascii="GHEA Grapalat" w:hAnsi="GHEA Grapalat"/>
          <w:sz w:val="20"/>
          <w:lang w:val="pt-BR"/>
        </w:rPr>
      </w:pPr>
    </w:p>
    <w:p w:rsidR="009478A1" w:rsidRPr="0079090C" w:rsidRDefault="009478A1" w:rsidP="009478A1">
      <w:pPr>
        <w:jc w:val="center"/>
        <w:rPr>
          <w:rFonts w:ascii="GHEA Grapalat" w:hAnsi="GHEA Grapalat"/>
          <w:sz w:val="20"/>
        </w:rPr>
      </w:pPr>
      <w:r w:rsidRPr="0079090C">
        <w:rPr>
          <w:rFonts w:ascii="GHEA Grapalat" w:hAnsi="GHEA Grapalat" w:cs="Sylfaen"/>
          <w:b/>
          <w:sz w:val="22"/>
          <w:szCs w:val="22"/>
        </w:rPr>
        <w:softHyphen/>
      </w:r>
      <w:r w:rsidRPr="0079090C">
        <w:rPr>
          <w:rFonts w:ascii="GHEA Grapalat" w:hAnsi="GHEA Grapalat" w:cs="Sylfaen"/>
          <w:b/>
          <w:sz w:val="22"/>
          <w:szCs w:val="22"/>
        </w:rPr>
        <w:softHyphen/>
      </w:r>
      <w:r w:rsidRPr="0079090C">
        <w:rPr>
          <w:rFonts w:ascii="GHEA Grapalat" w:hAnsi="GHEA Grapalat" w:cs="Sylfaen"/>
          <w:b/>
          <w:sz w:val="22"/>
          <w:szCs w:val="22"/>
        </w:rPr>
        <w:softHyphen/>
      </w:r>
      <w:r w:rsidRPr="0079090C">
        <w:rPr>
          <w:rFonts w:ascii="GHEA Grapalat" w:hAnsi="GHEA Grapalat" w:cs="Sylfaen"/>
          <w:b/>
          <w:sz w:val="22"/>
          <w:szCs w:val="22"/>
        </w:rPr>
        <w:softHyphen/>
      </w:r>
      <w:r w:rsidRPr="0079090C">
        <w:rPr>
          <w:rFonts w:ascii="GHEA Grapalat" w:hAnsi="GHEA Grapalat" w:cs="Sylfaen"/>
          <w:b/>
          <w:sz w:val="22"/>
          <w:szCs w:val="22"/>
        </w:rPr>
        <w:softHyphen/>
      </w:r>
      <w:r w:rsidRPr="0079090C">
        <w:rPr>
          <w:rFonts w:ascii="GHEA Grapalat" w:hAnsi="GHEA Grapalat" w:cs="Sylfaen"/>
          <w:b/>
          <w:sz w:val="22"/>
          <w:szCs w:val="22"/>
        </w:rPr>
        <w:softHyphen/>
      </w:r>
      <w:r w:rsidRPr="0079090C">
        <w:rPr>
          <w:rFonts w:ascii="GHEA Grapalat" w:hAnsi="GHEA Grapalat" w:cs="Sylfaen"/>
          <w:b/>
          <w:sz w:val="22"/>
          <w:szCs w:val="22"/>
        </w:rPr>
        <w:softHyphen/>
      </w:r>
      <w:r w:rsidRPr="0079090C">
        <w:rPr>
          <w:rFonts w:ascii="GHEA Grapalat" w:hAnsi="GHEA Grapalat" w:cs="Sylfaen"/>
          <w:b/>
          <w:sz w:val="22"/>
          <w:szCs w:val="22"/>
        </w:rPr>
        <w:softHyphen/>
      </w:r>
      <w:r w:rsidRPr="0079090C">
        <w:rPr>
          <w:rFonts w:ascii="GHEA Grapalat" w:hAnsi="GHEA Grapalat" w:cs="Sylfaen"/>
          <w:b/>
          <w:sz w:val="22"/>
          <w:szCs w:val="22"/>
        </w:rPr>
        <w:softHyphen/>
      </w:r>
      <w:r w:rsidRPr="0079090C">
        <w:rPr>
          <w:rFonts w:ascii="GHEA Grapalat" w:hAnsi="GHEA Grapalat" w:cs="Sylfaen"/>
          <w:b/>
          <w:sz w:val="22"/>
          <w:szCs w:val="22"/>
        </w:rPr>
        <w:softHyphen/>
      </w:r>
      <w:r w:rsidRPr="0079090C">
        <w:rPr>
          <w:rFonts w:ascii="GHEA Grapalat" w:hAnsi="GHEA Grapalat" w:cs="Sylfaen"/>
          <w:b/>
          <w:sz w:val="22"/>
          <w:szCs w:val="22"/>
        </w:rPr>
        <w:softHyphen/>
      </w:r>
      <w:r w:rsidRPr="0079090C">
        <w:rPr>
          <w:rFonts w:ascii="GHEA Grapalat" w:hAnsi="GHEA Grapalat" w:cs="Sylfaen"/>
          <w:b/>
          <w:sz w:val="22"/>
          <w:szCs w:val="22"/>
        </w:rPr>
        <w:softHyphen/>
      </w:r>
      <w:r w:rsidRPr="0079090C">
        <w:rPr>
          <w:rFonts w:ascii="GHEA Grapalat" w:hAnsi="GHEA Grapalat" w:cs="Sylfaen"/>
          <w:b/>
          <w:sz w:val="22"/>
          <w:szCs w:val="22"/>
        </w:rPr>
        <w:softHyphen/>
      </w:r>
      <w:r w:rsidRPr="0079090C">
        <w:rPr>
          <w:rFonts w:ascii="GHEA Grapalat" w:hAnsi="GHEA Grapalat" w:cs="Sylfaen"/>
          <w:b/>
          <w:sz w:val="22"/>
          <w:szCs w:val="22"/>
        </w:rPr>
        <w:softHyphen/>
      </w:r>
      <w:r w:rsidRPr="0079090C">
        <w:rPr>
          <w:rFonts w:ascii="GHEA Grapalat" w:hAnsi="GHEA Grapalat"/>
          <w:sz w:val="20"/>
        </w:rPr>
        <w:t>ՎՃԱՐՄԱՆ ԺԱՄԱՆԱԿԱՑՈՒՅՑ*</w:t>
      </w:r>
    </w:p>
    <w:p w:rsidR="009478A1" w:rsidRPr="0079090C" w:rsidRDefault="009478A1" w:rsidP="009478A1">
      <w:pPr>
        <w:jc w:val="right"/>
        <w:rPr>
          <w:rFonts w:ascii="GHEA Grapalat" w:hAnsi="GHEA Grapalat"/>
          <w:sz w:val="20"/>
        </w:rPr>
      </w:pPr>
      <w:r w:rsidRPr="0079090C">
        <w:rPr>
          <w:rFonts w:ascii="GHEA Grapalat" w:hAnsi="GHEA Grapalat"/>
          <w:sz w:val="20"/>
        </w:rPr>
        <w:t xml:space="preserve">                                                                                                                                                                                                            </w:t>
      </w:r>
      <w:r w:rsidRPr="0079090C">
        <w:rPr>
          <w:rFonts w:ascii="GHEA Grapalat" w:hAnsi="GHEA Grapalat" w:cs="Sylfaen"/>
          <w:sz w:val="18"/>
        </w:rPr>
        <w:t>ՀՀ</w:t>
      </w:r>
      <w:r w:rsidRPr="0079090C">
        <w:rPr>
          <w:rFonts w:ascii="GHEA Grapalat" w:hAnsi="GHEA Grapalat" w:cs="Sylfaen"/>
          <w:sz w:val="18"/>
          <w:lang w:val="es-ES"/>
        </w:rPr>
        <w:t xml:space="preserve"> </w:t>
      </w:r>
      <w:r w:rsidRPr="0079090C">
        <w:rPr>
          <w:rFonts w:ascii="GHEA Grapalat" w:hAnsi="GHEA Grapalat" w:cs="Sylfaen"/>
          <w:sz w:val="18"/>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350"/>
        <w:gridCol w:w="2182"/>
        <w:gridCol w:w="458"/>
        <w:gridCol w:w="458"/>
        <w:gridCol w:w="458"/>
        <w:gridCol w:w="458"/>
        <w:gridCol w:w="458"/>
        <w:gridCol w:w="458"/>
        <w:gridCol w:w="458"/>
        <w:gridCol w:w="458"/>
        <w:gridCol w:w="458"/>
        <w:gridCol w:w="458"/>
        <w:gridCol w:w="458"/>
        <w:gridCol w:w="458"/>
        <w:gridCol w:w="1076"/>
      </w:tblGrid>
      <w:tr w:rsidR="009478A1" w:rsidRPr="0079090C" w:rsidTr="00572B63">
        <w:tc>
          <w:tcPr>
            <w:tcW w:w="10644" w:type="dxa"/>
            <w:gridSpan w:val="16"/>
          </w:tcPr>
          <w:p w:rsidR="009478A1" w:rsidRPr="0079090C" w:rsidRDefault="009478A1" w:rsidP="00572B63">
            <w:pPr>
              <w:jc w:val="center"/>
              <w:rPr>
                <w:rFonts w:ascii="GHEA Grapalat" w:hAnsi="GHEA Grapalat"/>
                <w:sz w:val="18"/>
                <w:lang w:val="es-ES"/>
              </w:rPr>
            </w:pPr>
            <w:r w:rsidRPr="0079090C">
              <w:rPr>
                <w:rFonts w:ascii="GHEA Grapalat" w:hAnsi="GHEA Grapalat"/>
                <w:sz w:val="18"/>
                <w:lang w:val="es-ES"/>
              </w:rPr>
              <w:t>Աշխատանքի</w:t>
            </w:r>
          </w:p>
        </w:tc>
      </w:tr>
      <w:tr w:rsidR="009478A1" w:rsidRPr="00D465E1" w:rsidTr="00572B63">
        <w:tc>
          <w:tcPr>
            <w:tcW w:w="540" w:type="dxa"/>
            <w:vAlign w:val="center"/>
          </w:tcPr>
          <w:p w:rsidR="009478A1" w:rsidRPr="0079090C" w:rsidRDefault="009478A1" w:rsidP="00572B63">
            <w:pPr>
              <w:jc w:val="center"/>
              <w:rPr>
                <w:rFonts w:ascii="GHEA Grapalat" w:hAnsi="GHEA Grapalat"/>
                <w:sz w:val="16"/>
                <w:szCs w:val="16"/>
                <w:lang w:val="es-ES"/>
              </w:rPr>
            </w:pPr>
            <w:r w:rsidRPr="0079090C">
              <w:rPr>
                <w:rFonts w:ascii="GHEA Grapalat" w:hAnsi="GHEA Grapalat"/>
                <w:sz w:val="16"/>
                <w:szCs w:val="16"/>
              </w:rPr>
              <w:t>հրավերով նախատեսված չափաբաժնի համարը</w:t>
            </w:r>
          </w:p>
        </w:tc>
        <w:tc>
          <w:tcPr>
            <w:tcW w:w="1350" w:type="dxa"/>
            <w:vAlign w:val="center"/>
          </w:tcPr>
          <w:p w:rsidR="009478A1" w:rsidRPr="0079090C" w:rsidRDefault="009478A1" w:rsidP="00572B63">
            <w:pPr>
              <w:jc w:val="center"/>
              <w:rPr>
                <w:rFonts w:ascii="GHEA Grapalat" w:hAnsi="GHEA Grapalat"/>
                <w:sz w:val="18"/>
                <w:lang w:val="es-ES"/>
              </w:rPr>
            </w:pPr>
            <w:r w:rsidRPr="0079090C">
              <w:rPr>
                <w:rFonts w:ascii="GHEA Grapalat" w:hAnsi="GHEA Grapalat"/>
                <w:sz w:val="18"/>
              </w:rPr>
              <w:t>գնումների</w:t>
            </w:r>
            <w:r w:rsidRPr="0079090C">
              <w:rPr>
                <w:rFonts w:ascii="GHEA Grapalat" w:hAnsi="GHEA Grapalat"/>
                <w:sz w:val="18"/>
                <w:lang w:val="es-ES"/>
              </w:rPr>
              <w:t xml:space="preserve"> </w:t>
            </w:r>
            <w:r w:rsidRPr="0079090C">
              <w:rPr>
                <w:rFonts w:ascii="GHEA Grapalat" w:hAnsi="GHEA Grapalat"/>
                <w:sz w:val="18"/>
              </w:rPr>
              <w:t>պլանով</w:t>
            </w:r>
            <w:r w:rsidRPr="0079090C">
              <w:rPr>
                <w:rFonts w:ascii="GHEA Grapalat" w:hAnsi="GHEA Grapalat"/>
                <w:sz w:val="18"/>
                <w:lang w:val="es-ES"/>
              </w:rPr>
              <w:t xml:space="preserve"> </w:t>
            </w:r>
            <w:r w:rsidRPr="0079090C">
              <w:rPr>
                <w:rFonts w:ascii="GHEA Grapalat" w:hAnsi="GHEA Grapalat"/>
                <w:sz w:val="18"/>
              </w:rPr>
              <w:t>նախատեսված</w:t>
            </w:r>
            <w:r w:rsidRPr="0079090C">
              <w:rPr>
                <w:rFonts w:ascii="GHEA Grapalat" w:hAnsi="GHEA Grapalat"/>
                <w:sz w:val="18"/>
                <w:lang w:val="es-ES"/>
              </w:rPr>
              <w:t xml:space="preserve"> </w:t>
            </w:r>
            <w:r w:rsidRPr="0079090C">
              <w:rPr>
                <w:rFonts w:ascii="GHEA Grapalat" w:hAnsi="GHEA Grapalat"/>
                <w:sz w:val="18"/>
              </w:rPr>
              <w:t>միջանցիկ</w:t>
            </w:r>
            <w:r w:rsidRPr="0079090C">
              <w:rPr>
                <w:rFonts w:ascii="GHEA Grapalat" w:hAnsi="GHEA Grapalat"/>
                <w:sz w:val="18"/>
                <w:lang w:val="es-ES"/>
              </w:rPr>
              <w:t xml:space="preserve"> </w:t>
            </w:r>
            <w:r w:rsidRPr="0079090C">
              <w:rPr>
                <w:rFonts w:ascii="GHEA Grapalat" w:hAnsi="GHEA Grapalat"/>
                <w:sz w:val="18"/>
              </w:rPr>
              <w:t>ծածկագիրը</w:t>
            </w:r>
            <w:r w:rsidRPr="0079090C">
              <w:rPr>
                <w:rFonts w:ascii="GHEA Grapalat" w:hAnsi="GHEA Grapalat"/>
                <w:sz w:val="18"/>
                <w:lang w:val="es-ES"/>
              </w:rPr>
              <w:t xml:space="preserve">` </w:t>
            </w:r>
            <w:r w:rsidRPr="0079090C">
              <w:rPr>
                <w:rFonts w:ascii="GHEA Grapalat" w:hAnsi="GHEA Grapalat"/>
                <w:sz w:val="18"/>
              </w:rPr>
              <w:t>ըստ</w:t>
            </w:r>
            <w:r w:rsidRPr="0079090C">
              <w:rPr>
                <w:rFonts w:ascii="GHEA Grapalat" w:hAnsi="GHEA Grapalat"/>
                <w:sz w:val="18"/>
                <w:lang w:val="es-ES"/>
              </w:rPr>
              <w:t xml:space="preserve"> </w:t>
            </w:r>
            <w:r w:rsidRPr="0079090C">
              <w:rPr>
                <w:rFonts w:ascii="GHEA Grapalat" w:hAnsi="GHEA Grapalat"/>
                <w:sz w:val="18"/>
              </w:rPr>
              <w:t>ԳՄԱ</w:t>
            </w:r>
            <w:r w:rsidRPr="0079090C">
              <w:rPr>
                <w:rFonts w:ascii="GHEA Grapalat" w:hAnsi="GHEA Grapalat"/>
                <w:sz w:val="18"/>
                <w:lang w:val="es-ES"/>
              </w:rPr>
              <w:t xml:space="preserve"> </w:t>
            </w:r>
            <w:r w:rsidRPr="0079090C">
              <w:rPr>
                <w:rFonts w:ascii="GHEA Grapalat" w:hAnsi="GHEA Grapalat"/>
                <w:sz w:val="18"/>
              </w:rPr>
              <w:t>դասակարգման</w:t>
            </w:r>
            <w:r w:rsidRPr="0079090C">
              <w:rPr>
                <w:rFonts w:ascii="GHEA Grapalat" w:hAnsi="GHEA Grapalat"/>
                <w:sz w:val="18"/>
                <w:lang w:val="es-ES"/>
              </w:rPr>
              <w:t xml:space="preserve"> (CPV)</w:t>
            </w:r>
          </w:p>
        </w:tc>
        <w:tc>
          <w:tcPr>
            <w:tcW w:w="2182" w:type="dxa"/>
            <w:vAlign w:val="center"/>
          </w:tcPr>
          <w:p w:rsidR="009478A1" w:rsidRPr="0079090C" w:rsidRDefault="009478A1" w:rsidP="00572B63">
            <w:pPr>
              <w:jc w:val="center"/>
              <w:rPr>
                <w:rFonts w:ascii="GHEA Grapalat" w:hAnsi="GHEA Grapalat"/>
                <w:sz w:val="18"/>
                <w:lang w:val="es-ES"/>
              </w:rPr>
            </w:pPr>
            <w:r w:rsidRPr="0079090C">
              <w:rPr>
                <w:rFonts w:ascii="GHEA Grapalat" w:hAnsi="GHEA Grapalat"/>
                <w:sz w:val="18"/>
              </w:rPr>
              <w:t>անվանումը</w:t>
            </w:r>
          </w:p>
        </w:tc>
        <w:tc>
          <w:tcPr>
            <w:tcW w:w="6572" w:type="dxa"/>
            <w:gridSpan w:val="13"/>
            <w:vAlign w:val="center"/>
          </w:tcPr>
          <w:p w:rsidR="009478A1" w:rsidRPr="0079090C" w:rsidRDefault="009478A1" w:rsidP="00572B63">
            <w:pPr>
              <w:jc w:val="both"/>
              <w:rPr>
                <w:rFonts w:ascii="GHEA Grapalat" w:hAnsi="GHEA Grapalat"/>
                <w:sz w:val="18"/>
                <w:lang w:val="es-ES"/>
              </w:rPr>
            </w:pPr>
            <w:r w:rsidRPr="0079090C">
              <w:rPr>
                <w:rFonts w:ascii="GHEA Grapalat" w:hAnsi="GHEA Grapalat"/>
                <w:sz w:val="18"/>
                <w:lang w:val="es-ES"/>
              </w:rPr>
              <w:t>դիմաց վճարումները նախատեսվում է իրականացնել 2019թ-ին` ըստ ամիսների, այդ թվում**</w:t>
            </w:r>
          </w:p>
        </w:tc>
      </w:tr>
      <w:tr w:rsidR="009478A1" w:rsidRPr="0079090C" w:rsidTr="00572B63">
        <w:trPr>
          <w:trHeight w:val="1538"/>
        </w:trPr>
        <w:tc>
          <w:tcPr>
            <w:tcW w:w="540" w:type="dxa"/>
          </w:tcPr>
          <w:p w:rsidR="009478A1" w:rsidRPr="0079090C" w:rsidRDefault="009478A1" w:rsidP="00572B63">
            <w:pPr>
              <w:jc w:val="center"/>
              <w:rPr>
                <w:rFonts w:ascii="GHEA Grapalat" w:hAnsi="GHEA Grapalat"/>
                <w:sz w:val="20"/>
                <w:lang w:val="es-ES"/>
              </w:rPr>
            </w:pPr>
          </w:p>
        </w:tc>
        <w:tc>
          <w:tcPr>
            <w:tcW w:w="1350" w:type="dxa"/>
          </w:tcPr>
          <w:p w:rsidR="009478A1" w:rsidRPr="0079090C" w:rsidRDefault="009478A1" w:rsidP="00572B63">
            <w:pPr>
              <w:jc w:val="center"/>
              <w:rPr>
                <w:rFonts w:ascii="GHEA Grapalat" w:hAnsi="GHEA Grapalat"/>
                <w:sz w:val="20"/>
                <w:lang w:val="es-ES"/>
              </w:rPr>
            </w:pPr>
          </w:p>
        </w:tc>
        <w:tc>
          <w:tcPr>
            <w:tcW w:w="2182" w:type="dxa"/>
          </w:tcPr>
          <w:p w:rsidR="009478A1" w:rsidRPr="0079090C" w:rsidRDefault="009478A1" w:rsidP="00572B63">
            <w:pPr>
              <w:jc w:val="center"/>
              <w:rPr>
                <w:rFonts w:ascii="GHEA Grapalat" w:hAnsi="GHEA Grapalat"/>
                <w:sz w:val="20"/>
                <w:lang w:val="es-ES"/>
              </w:rPr>
            </w:pPr>
          </w:p>
        </w:tc>
        <w:tc>
          <w:tcPr>
            <w:tcW w:w="458" w:type="dxa"/>
            <w:textDirection w:val="btLr"/>
            <w:vAlign w:val="center"/>
          </w:tcPr>
          <w:p w:rsidR="009478A1" w:rsidRPr="0079090C" w:rsidRDefault="009478A1" w:rsidP="00572B63">
            <w:pPr>
              <w:ind w:left="113" w:right="-7"/>
              <w:jc w:val="center"/>
              <w:rPr>
                <w:rFonts w:ascii="GHEA Grapalat" w:hAnsi="GHEA Grapalat"/>
                <w:sz w:val="18"/>
                <w:szCs w:val="22"/>
                <w:lang w:val="pt-BR"/>
              </w:rPr>
            </w:pPr>
            <w:r w:rsidRPr="0079090C">
              <w:rPr>
                <w:rFonts w:ascii="GHEA Grapalat" w:hAnsi="GHEA Grapalat" w:cs="Sylfaen"/>
                <w:sz w:val="18"/>
                <w:szCs w:val="22"/>
                <w:lang w:val="pt-BR"/>
              </w:rPr>
              <w:t>հունվար</w:t>
            </w:r>
          </w:p>
        </w:tc>
        <w:tc>
          <w:tcPr>
            <w:tcW w:w="458" w:type="dxa"/>
            <w:textDirection w:val="btLr"/>
            <w:vAlign w:val="center"/>
          </w:tcPr>
          <w:p w:rsidR="009478A1" w:rsidRPr="0079090C" w:rsidRDefault="009478A1" w:rsidP="00572B63">
            <w:pPr>
              <w:ind w:left="113" w:right="-7"/>
              <w:jc w:val="center"/>
              <w:rPr>
                <w:rFonts w:ascii="GHEA Grapalat" w:hAnsi="GHEA Grapalat" w:cs="Sylfaen"/>
                <w:sz w:val="18"/>
                <w:szCs w:val="22"/>
                <w:lang w:val="pt-BR"/>
              </w:rPr>
            </w:pPr>
            <w:r w:rsidRPr="0079090C">
              <w:rPr>
                <w:rFonts w:ascii="GHEA Grapalat" w:hAnsi="GHEA Grapalat" w:cs="Sylfaen"/>
                <w:sz w:val="18"/>
                <w:szCs w:val="22"/>
                <w:lang w:val="pt-BR"/>
              </w:rPr>
              <w:t>փետրվար</w:t>
            </w:r>
          </w:p>
        </w:tc>
        <w:tc>
          <w:tcPr>
            <w:tcW w:w="458" w:type="dxa"/>
            <w:textDirection w:val="btLr"/>
            <w:vAlign w:val="center"/>
          </w:tcPr>
          <w:p w:rsidR="009478A1" w:rsidRPr="0079090C" w:rsidRDefault="009478A1" w:rsidP="00572B63">
            <w:pPr>
              <w:ind w:left="113" w:right="-7"/>
              <w:jc w:val="center"/>
              <w:rPr>
                <w:rFonts w:ascii="GHEA Grapalat" w:hAnsi="GHEA Grapalat"/>
                <w:sz w:val="18"/>
                <w:szCs w:val="22"/>
                <w:lang w:val="pt-BR"/>
              </w:rPr>
            </w:pPr>
            <w:r w:rsidRPr="0079090C">
              <w:rPr>
                <w:rFonts w:ascii="GHEA Grapalat" w:hAnsi="GHEA Grapalat" w:cs="Sylfaen"/>
                <w:sz w:val="18"/>
                <w:szCs w:val="22"/>
                <w:lang w:val="pt-BR"/>
              </w:rPr>
              <w:t>մարտ</w:t>
            </w:r>
          </w:p>
        </w:tc>
        <w:tc>
          <w:tcPr>
            <w:tcW w:w="458" w:type="dxa"/>
            <w:textDirection w:val="btLr"/>
            <w:vAlign w:val="center"/>
          </w:tcPr>
          <w:p w:rsidR="009478A1" w:rsidRPr="0079090C" w:rsidRDefault="009478A1" w:rsidP="00572B63">
            <w:pPr>
              <w:ind w:left="113" w:right="-7"/>
              <w:jc w:val="center"/>
              <w:rPr>
                <w:rFonts w:ascii="GHEA Grapalat" w:hAnsi="GHEA Grapalat" w:cs="Sylfaen"/>
                <w:sz w:val="18"/>
                <w:szCs w:val="22"/>
                <w:lang w:val="pt-BR"/>
              </w:rPr>
            </w:pPr>
            <w:r w:rsidRPr="0079090C">
              <w:rPr>
                <w:rFonts w:ascii="GHEA Grapalat" w:hAnsi="GHEA Grapalat" w:cs="Sylfaen"/>
                <w:sz w:val="18"/>
                <w:szCs w:val="22"/>
                <w:lang w:val="pt-BR"/>
              </w:rPr>
              <w:t>ապրիլ</w:t>
            </w:r>
          </w:p>
        </w:tc>
        <w:tc>
          <w:tcPr>
            <w:tcW w:w="458" w:type="dxa"/>
            <w:textDirection w:val="btLr"/>
            <w:vAlign w:val="center"/>
          </w:tcPr>
          <w:p w:rsidR="009478A1" w:rsidRPr="0079090C" w:rsidRDefault="009478A1" w:rsidP="00572B63">
            <w:pPr>
              <w:ind w:left="113" w:right="-7"/>
              <w:jc w:val="center"/>
              <w:rPr>
                <w:rFonts w:ascii="GHEA Grapalat" w:hAnsi="GHEA Grapalat"/>
                <w:sz w:val="18"/>
                <w:szCs w:val="22"/>
                <w:lang w:val="pt-BR"/>
              </w:rPr>
            </w:pPr>
            <w:r w:rsidRPr="0079090C">
              <w:rPr>
                <w:rFonts w:ascii="GHEA Grapalat" w:hAnsi="GHEA Grapalat" w:cs="Sylfaen"/>
                <w:sz w:val="18"/>
                <w:szCs w:val="22"/>
                <w:lang w:val="pt-BR"/>
              </w:rPr>
              <w:t>մայիս</w:t>
            </w:r>
          </w:p>
        </w:tc>
        <w:tc>
          <w:tcPr>
            <w:tcW w:w="458" w:type="dxa"/>
            <w:textDirection w:val="btLr"/>
            <w:vAlign w:val="center"/>
          </w:tcPr>
          <w:p w:rsidR="009478A1" w:rsidRPr="0079090C" w:rsidRDefault="009478A1" w:rsidP="00572B63">
            <w:pPr>
              <w:ind w:left="113" w:right="-7"/>
              <w:jc w:val="center"/>
              <w:rPr>
                <w:rFonts w:ascii="GHEA Grapalat" w:hAnsi="GHEA Grapalat"/>
                <w:sz w:val="18"/>
                <w:szCs w:val="22"/>
                <w:lang w:val="pt-BR"/>
              </w:rPr>
            </w:pPr>
            <w:r w:rsidRPr="0079090C">
              <w:rPr>
                <w:rFonts w:ascii="GHEA Grapalat" w:hAnsi="GHEA Grapalat" w:cs="Sylfaen"/>
                <w:sz w:val="18"/>
                <w:szCs w:val="22"/>
                <w:lang w:val="pt-BR"/>
              </w:rPr>
              <w:t>հունիս</w:t>
            </w:r>
          </w:p>
        </w:tc>
        <w:tc>
          <w:tcPr>
            <w:tcW w:w="458" w:type="dxa"/>
            <w:textDirection w:val="btLr"/>
            <w:vAlign w:val="center"/>
          </w:tcPr>
          <w:p w:rsidR="009478A1" w:rsidRPr="0079090C" w:rsidRDefault="009478A1" w:rsidP="00572B63">
            <w:pPr>
              <w:ind w:left="113" w:right="-7"/>
              <w:jc w:val="center"/>
              <w:rPr>
                <w:rFonts w:ascii="GHEA Grapalat" w:hAnsi="GHEA Grapalat"/>
                <w:sz w:val="18"/>
                <w:szCs w:val="22"/>
                <w:lang w:val="pt-BR"/>
              </w:rPr>
            </w:pPr>
            <w:r w:rsidRPr="0079090C">
              <w:rPr>
                <w:rFonts w:ascii="GHEA Grapalat" w:hAnsi="GHEA Grapalat" w:cs="Sylfaen"/>
                <w:sz w:val="18"/>
                <w:szCs w:val="22"/>
                <w:lang w:val="pt-BR"/>
              </w:rPr>
              <w:t>հուլիս</w:t>
            </w:r>
            <w:r w:rsidRPr="0079090C">
              <w:rPr>
                <w:rFonts w:ascii="GHEA Grapalat" w:hAnsi="GHEA Grapalat" w:cs="Times Armenian"/>
                <w:sz w:val="18"/>
                <w:szCs w:val="22"/>
                <w:lang w:val="pt-BR"/>
              </w:rPr>
              <w:t xml:space="preserve"> </w:t>
            </w:r>
          </w:p>
        </w:tc>
        <w:tc>
          <w:tcPr>
            <w:tcW w:w="458" w:type="dxa"/>
            <w:textDirection w:val="btLr"/>
            <w:vAlign w:val="center"/>
          </w:tcPr>
          <w:p w:rsidR="009478A1" w:rsidRPr="0079090C" w:rsidRDefault="009478A1" w:rsidP="00572B63">
            <w:pPr>
              <w:ind w:left="113" w:right="-7"/>
              <w:jc w:val="center"/>
              <w:rPr>
                <w:rFonts w:ascii="GHEA Grapalat" w:hAnsi="GHEA Grapalat"/>
                <w:sz w:val="18"/>
                <w:szCs w:val="22"/>
                <w:lang w:val="pt-BR"/>
              </w:rPr>
            </w:pPr>
            <w:r w:rsidRPr="0079090C">
              <w:rPr>
                <w:rFonts w:ascii="GHEA Grapalat" w:hAnsi="GHEA Grapalat" w:cs="Sylfaen"/>
                <w:sz w:val="18"/>
                <w:szCs w:val="22"/>
                <w:lang w:val="pt-BR"/>
              </w:rPr>
              <w:t>օգոստոս</w:t>
            </w:r>
          </w:p>
        </w:tc>
        <w:tc>
          <w:tcPr>
            <w:tcW w:w="458" w:type="dxa"/>
            <w:textDirection w:val="btLr"/>
            <w:vAlign w:val="center"/>
          </w:tcPr>
          <w:p w:rsidR="009478A1" w:rsidRPr="0079090C" w:rsidRDefault="009478A1" w:rsidP="00572B63">
            <w:pPr>
              <w:ind w:left="113" w:right="-7"/>
              <w:jc w:val="center"/>
              <w:rPr>
                <w:rFonts w:ascii="GHEA Grapalat" w:hAnsi="GHEA Grapalat"/>
                <w:sz w:val="18"/>
                <w:szCs w:val="22"/>
                <w:lang w:val="pt-BR"/>
              </w:rPr>
            </w:pPr>
            <w:r w:rsidRPr="0079090C">
              <w:rPr>
                <w:rFonts w:ascii="GHEA Grapalat" w:hAnsi="GHEA Grapalat" w:cs="Sylfaen"/>
                <w:sz w:val="18"/>
                <w:szCs w:val="22"/>
                <w:lang w:val="pt-BR"/>
              </w:rPr>
              <w:t>սեպտեմբեր</w:t>
            </w:r>
            <w:r w:rsidRPr="0079090C">
              <w:rPr>
                <w:rFonts w:ascii="GHEA Grapalat" w:hAnsi="GHEA Grapalat" w:cs="Times Armenian"/>
                <w:sz w:val="18"/>
                <w:szCs w:val="22"/>
                <w:lang w:val="pt-BR"/>
              </w:rPr>
              <w:t xml:space="preserve"> </w:t>
            </w:r>
          </w:p>
        </w:tc>
        <w:tc>
          <w:tcPr>
            <w:tcW w:w="458" w:type="dxa"/>
            <w:textDirection w:val="btLr"/>
            <w:vAlign w:val="center"/>
          </w:tcPr>
          <w:p w:rsidR="009478A1" w:rsidRPr="0079090C" w:rsidRDefault="009478A1" w:rsidP="00572B63">
            <w:pPr>
              <w:ind w:left="113" w:right="-7"/>
              <w:jc w:val="center"/>
              <w:rPr>
                <w:rFonts w:ascii="GHEA Grapalat" w:hAnsi="GHEA Grapalat"/>
                <w:sz w:val="18"/>
                <w:szCs w:val="22"/>
                <w:lang w:val="pt-BR"/>
              </w:rPr>
            </w:pPr>
            <w:r w:rsidRPr="0079090C">
              <w:rPr>
                <w:rFonts w:ascii="GHEA Grapalat" w:hAnsi="GHEA Grapalat" w:cs="Sylfaen"/>
                <w:sz w:val="18"/>
                <w:szCs w:val="22"/>
                <w:lang w:val="pt-BR"/>
              </w:rPr>
              <w:t>հոկտեմբեր</w:t>
            </w:r>
          </w:p>
        </w:tc>
        <w:tc>
          <w:tcPr>
            <w:tcW w:w="458" w:type="dxa"/>
            <w:textDirection w:val="btLr"/>
            <w:vAlign w:val="center"/>
          </w:tcPr>
          <w:p w:rsidR="009478A1" w:rsidRPr="0079090C" w:rsidRDefault="009478A1" w:rsidP="00572B63">
            <w:pPr>
              <w:ind w:left="113" w:right="-7"/>
              <w:jc w:val="center"/>
              <w:rPr>
                <w:rFonts w:ascii="GHEA Grapalat" w:hAnsi="GHEA Grapalat"/>
                <w:sz w:val="18"/>
                <w:szCs w:val="22"/>
                <w:lang w:val="pt-BR"/>
              </w:rPr>
            </w:pPr>
            <w:r w:rsidRPr="0079090C">
              <w:rPr>
                <w:rFonts w:ascii="GHEA Grapalat" w:hAnsi="GHEA Grapalat"/>
                <w:sz w:val="18"/>
              </w:rPr>
              <w:t xml:space="preserve"> </w:t>
            </w:r>
            <w:r w:rsidRPr="0079090C">
              <w:rPr>
                <w:rFonts w:ascii="GHEA Grapalat" w:hAnsi="GHEA Grapalat" w:cs="Sylfaen"/>
                <w:sz w:val="18"/>
                <w:szCs w:val="22"/>
                <w:lang w:val="pt-BR"/>
              </w:rPr>
              <w:t>նոյեմբեր</w:t>
            </w:r>
          </w:p>
        </w:tc>
        <w:tc>
          <w:tcPr>
            <w:tcW w:w="458" w:type="dxa"/>
            <w:textDirection w:val="btLr"/>
            <w:vAlign w:val="center"/>
          </w:tcPr>
          <w:p w:rsidR="009478A1" w:rsidRPr="0079090C" w:rsidRDefault="009478A1" w:rsidP="00572B63">
            <w:pPr>
              <w:ind w:left="113" w:right="-7"/>
              <w:jc w:val="center"/>
              <w:rPr>
                <w:rFonts w:ascii="GHEA Grapalat" w:hAnsi="GHEA Grapalat"/>
                <w:sz w:val="18"/>
                <w:szCs w:val="22"/>
                <w:lang w:val="pt-BR"/>
              </w:rPr>
            </w:pPr>
            <w:r w:rsidRPr="0079090C">
              <w:rPr>
                <w:rFonts w:ascii="GHEA Grapalat" w:hAnsi="GHEA Grapalat" w:cs="Sylfaen"/>
                <w:sz w:val="18"/>
                <w:szCs w:val="22"/>
                <w:lang w:val="pt-BR"/>
              </w:rPr>
              <w:t>դեկտեմբեր</w:t>
            </w:r>
          </w:p>
        </w:tc>
        <w:tc>
          <w:tcPr>
            <w:tcW w:w="1076" w:type="dxa"/>
            <w:vAlign w:val="center"/>
          </w:tcPr>
          <w:p w:rsidR="009478A1" w:rsidRPr="0079090C" w:rsidRDefault="009478A1" w:rsidP="00572B63">
            <w:pPr>
              <w:ind w:right="-1"/>
              <w:jc w:val="center"/>
              <w:rPr>
                <w:rFonts w:ascii="GHEA Grapalat" w:hAnsi="GHEA Grapalat"/>
                <w:sz w:val="18"/>
                <w:szCs w:val="22"/>
                <w:lang w:val="pt-BR"/>
              </w:rPr>
            </w:pPr>
            <w:r w:rsidRPr="0079090C">
              <w:rPr>
                <w:rFonts w:ascii="GHEA Grapalat" w:hAnsi="GHEA Grapalat" w:cs="Sylfaen"/>
                <w:sz w:val="18"/>
                <w:szCs w:val="22"/>
                <w:lang w:val="pt-BR"/>
              </w:rPr>
              <w:t>Ընդամենը</w:t>
            </w:r>
          </w:p>
          <w:p w:rsidR="009478A1" w:rsidRPr="0079090C" w:rsidRDefault="009478A1" w:rsidP="00572B63">
            <w:pPr>
              <w:jc w:val="center"/>
              <w:rPr>
                <w:rFonts w:ascii="GHEA Grapalat" w:hAnsi="GHEA Grapalat"/>
                <w:sz w:val="18"/>
                <w:lang w:val="es-ES"/>
              </w:rPr>
            </w:pPr>
          </w:p>
        </w:tc>
      </w:tr>
      <w:tr w:rsidR="009478A1" w:rsidRPr="0079090C" w:rsidTr="00572B63">
        <w:trPr>
          <w:trHeight w:val="1266"/>
        </w:trPr>
        <w:tc>
          <w:tcPr>
            <w:tcW w:w="540" w:type="dxa"/>
          </w:tcPr>
          <w:p w:rsidR="009478A1" w:rsidRPr="0079090C" w:rsidRDefault="009478A1" w:rsidP="00572B63">
            <w:pPr>
              <w:jc w:val="center"/>
              <w:rPr>
                <w:rFonts w:ascii="GHEA Grapalat" w:hAnsi="GHEA Grapalat"/>
                <w:sz w:val="18"/>
                <w:szCs w:val="18"/>
                <w:lang w:val="es-ES"/>
              </w:rPr>
            </w:pPr>
          </w:p>
          <w:p w:rsidR="009478A1" w:rsidRPr="0079090C" w:rsidRDefault="009478A1" w:rsidP="00572B63">
            <w:pPr>
              <w:jc w:val="center"/>
              <w:rPr>
                <w:rFonts w:ascii="GHEA Grapalat" w:hAnsi="GHEA Grapalat"/>
                <w:sz w:val="18"/>
                <w:szCs w:val="18"/>
                <w:lang w:val="es-ES"/>
              </w:rPr>
            </w:pPr>
          </w:p>
          <w:p w:rsidR="009478A1" w:rsidRPr="0079090C" w:rsidRDefault="009478A1" w:rsidP="00572B63">
            <w:pPr>
              <w:jc w:val="center"/>
              <w:rPr>
                <w:rFonts w:ascii="GHEA Grapalat" w:hAnsi="GHEA Grapalat"/>
                <w:sz w:val="18"/>
                <w:szCs w:val="18"/>
                <w:lang w:val="es-ES"/>
              </w:rPr>
            </w:pPr>
            <w:r w:rsidRPr="0079090C">
              <w:rPr>
                <w:rFonts w:ascii="GHEA Grapalat" w:hAnsi="GHEA Grapalat"/>
                <w:sz w:val="18"/>
                <w:szCs w:val="18"/>
                <w:lang w:val="es-ES"/>
              </w:rPr>
              <w:t>1</w:t>
            </w:r>
          </w:p>
        </w:tc>
        <w:tc>
          <w:tcPr>
            <w:tcW w:w="1350" w:type="dxa"/>
            <w:vAlign w:val="center"/>
          </w:tcPr>
          <w:p w:rsidR="009478A1" w:rsidRPr="0079090C" w:rsidRDefault="009478A1" w:rsidP="00572B63">
            <w:pPr>
              <w:jc w:val="center"/>
              <w:rPr>
                <w:rFonts w:ascii="GHEA Grapalat" w:hAnsi="GHEA Grapalat" w:cs="Calibri"/>
                <w:sz w:val="18"/>
                <w:szCs w:val="18"/>
              </w:rPr>
            </w:pPr>
            <w:r w:rsidRPr="0079090C">
              <w:rPr>
                <w:rFonts w:ascii="GHEA Grapalat" w:hAnsi="GHEA Grapalat" w:cs="Calibri"/>
                <w:sz w:val="18"/>
                <w:szCs w:val="18"/>
              </w:rPr>
              <w:t>45231133/1</w:t>
            </w:r>
          </w:p>
        </w:tc>
        <w:tc>
          <w:tcPr>
            <w:tcW w:w="2182" w:type="dxa"/>
            <w:vAlign w:val="center"/>
          </w:tcPr>
          <w:p w:rsidR="009478A1" w:rsidRPr="0079090C" w:rsidRDefault="009478A1" w:rsidP="00572B63">
            <w:pPr>
              <w:jc w:val="center"/>
              <w:rPr>
                <w:rFonts w:ascii="GHEA Grapalat" w:hAnsi="GHEA Grapalat" w:cs="Calibri"/>
                <w:sz w:val="18"/>
                <w:szCs w:val="18"/>
              </w:rPr>
            </w:pPr>
            <w:r w:rsidRPr="0079090C">
              <w:rPr>
                <w:rFonts w:ascii="GHEA Grapalat" w:hAnsi="GHEA Grapalat" w:cs="Calibri"/>
                <w:sz w:val="18"/>
                <w:szCs w:val="18"/>
              </w:rPr>
              <w:t>Աստղաձորի ջ/կ-ի ջրընդունիչ ավազանի և ալիքապաշտպան պատնեշի կառուցում</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1076"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b/>
                <w:lang w:val="pt-BR"/>
              </w:rPr>
            </w:pPr>
            <w:r w:rsidRPr="0079090C">
              <w:rPr>
                <w:rFonts w:ascii="GHEA Grapalat" w:hAnsi="GHEA Grapalat"/>
                <w:sz w:val="20"/>
                <w:lang w:val="pt-BR"/>
              </w:rPr>
              <w:t>100 %</w:t>
            </w:r>
          </w:p>
        </w:tc>
      </w:tr>
      <w:tr w:rsidR="009478A1" w:rsidRPr="0079090C" w:rsidTr="00572B63">
        <w:trPr>
          <w:trHeight w:val="1266"/>
        </w:trPr>
        <w:tc>
          <w:tcPr>
            <w:tcW w:w="540" w:type="dxa"/>
            <w:vAlign w:val="center"/>
          </w:tcPr>
          <w:p w:rsidR="009478A1" w:rsidRPr="0079090C" w:rsidRDefault="009478A1" w:rsidP="00572B63">
            <w:pPr>
              <w:jc w:val="center"/>
              <w:rPr>
                <w:rFonts w:ascii="GHEA Grapalat" w:hAnsi="GHEA Grapalat"/>
                <w:sz w:val="18"/>
                <w:szCs w:val="18"/>
                <w:lang w:val="es-ES"/>
              </w:rPr>
            </w:pPr>
            <w:r w:rsidRPr="0079090C">
              <w:rPr>
                <w:rFonts w:ascii="GHEA Grapalat" w:hAnsi="GHEA Grapalat"/>
                <w:sz w:val="18"/>
                <w:szCs w:val="18"/>
                <w:lang w:val="es-ES"/>
              </w:rPr>
              <w:t>2</w:t>
            </w:r>
          </w:p>
        </w:tc>
        <w:tc>
          <w:tcPr>
            <w:tcW w:w="1350" w:type="dxa"/>
            <w:vAlign w:val="center"/>
          </w:tcPr>
          <w:p w:rsidR="009478A1" w:rsidRPr="0079090C" w:rsidRDefault="009478A1" w:rsidP="00572B63">
            <w:pPr>
              <w:jc w:val="center"/>
              <w:rPr>
                <w:rFonts w:ascii="GHEA Grapalat" w:hAnsi="GHEA Grapalat" w:cs="Calibri"/>
                <w:sz w:val="18"/>
                <w:szCs w:val="18"/>
              </w:rPr>
            </w:pPr>
            <w:r w:rsidRPr="0079090C">
              <w:rPr>
                <w:rFonts w:ascii="GHEA Grapalat" w:hAnsi="GHEA Grapalat" w:cs="Calibri"/>
                <w:sz w:val="18"/>
                <w:szCs w:val="18"/>
              </w:rPr>
              <w:t>45231133/2</w:t>
            </w:r>
          </w:p>
        </w:tc>
        <w:tc>
          <w:tcPr>
            <w:tcW w:w="2182" w:type="dxa"/>
            <w:vAlign w:val="center"/>
          </w:tcPr>
          <w:p w:rsidR="009478A1" w:rsidRPr="0079090C" w:rsidRDefault="009478A1" w:rsidP="00572B63">
            <w:pPr>
              <w:jc w:val="center"/>
              <w:rPr>
                <w:rFonts w:ascii="GHEA Grapalat" w:hAnsi="GHEA Grapalat" w:cs="Calibri"/>
                <w:sz w:val="18"/>
                <w:szCs w:val="18"/>
              </w:rPr>
            </w:pPr>
            <w:r w:rsidRPr="0079090C">
              <w:rPr>
                <w:rFonts w:ascii="GHEA Grapalat" w:hAnsi="GHEA Grapalat" w:cs="Calibri"/>
                <w:sz w:val="18"/>
                <w:szCs w:val="18"/>
              </w:rPr>
              <w:t>Ծովինարի ջ/կ-ի տանիքի վերանորոգում իզոգամով</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1076"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b/>
                <w:lang w:val="pt-BR"/>
              </w:rPr>
            </w:pPr>
            <w:r w:rsidRPr="0079090C">
              <w:rPr>
                <w:rFonts w:ascii="GHEA Grapalat" w:hAnsi="GHEA Grapalat"/>
                <w:sz w:val="20"/>
                <w:lang w:val="pt-BR"/>
              </w:rPr>
              <w:t>100 %</w:t>
            </w:r>
          </w:p>
        </w:tc>
      </w:tr>
      <w:tr w:rsidR="009478A1" w:rsidRPr="0079090C" w:rsidTr="00572B63">
        <w:trPr>
          <w:trHeight w:val="1266"/>
        </w:trPr>
        <w:tc>
          <w:tcPr>
            <w:tcW w:w="540" w:type="dxa"/>
            <w:vAlign w:val="center"/>
          </w:tcPr>
          <w:p w:rsidR="009478A1" w:rsidRPr="0079090C" w:rsidRDefault="009478A1" w:rsidP="00572B63">
            <w:pPr>
              <w:jc w:val="center"/>
              <w:rPr>
                <w:rFonts w:ascii="GHEA Grapalat" w:hAnsi="GHEA Grapalat"/>
                <w:sz w:val="18"/>
                <w:szCs w:val="18"/>
                <w:lang w:val="es-ES"/>
              </w:rPr>
            </w:pPr>
            <w:r w:rsidRPr="0079090C">
              <w:rPr>
                <w:rFonts w:ascii="GHEA Grapalat" w:hAnsi="GHEA Grapalat"/>
                <w:sz w:val="18"/>
                <w:szCs w:val="18"/>
                <w:lang w:val="es-ES"/>
              </w:rPr>
              <w:t>3</w:t>
            </w:r>
          </w:p>
        </w:tc>
        <w:tc>
          <w:tcPr>
            <w:tcW w:w="1350" w:type="dxa"/>
            <w:vAlign w:val="center"/>
          </w:tcPr>
          <w:p w:rsidR="009478A1" w:rsidRPr="0079090C" w:rsidRDefault="009478A1" w:rsidP="00572B63">
            <w:pPr>
              <w:jc w:val="center"/>
              <w:rPr>
                <w:rFonts w:ascii="GHEA Grapalat" w:hAnsi="GHEA Grapalat" w:cs="Calibri"/>
                <w:sz w:val="18"/>
                <w:szCs w:val="18"/>
              </w:rPr>
            </w:pPr>
            <w:r w:rsidRPr="0079090C">
              <w:rPr>
                <w:rFonts w:ascii="GHEA Grapalat" w:hAnsi="GHEA Grapalat" w:cs="Calibri"/>
                <w:sz w:val="18"/>
                <w:szCs w:val="18"/>
              </w:rPr>
              <w:t>45231133/3</w:t>
            </w:r>
          </w:p>
        </w:tc>
        <w:tc>
          <w:tcPr>
            <w:tcW w:w="2182" w:type="dxa"/>
            <w:vAlign w:val="center"/>
          </w:tcPr>
          <w:p w:rsidR="009478A1" w:rsidRPr="0079090C" w:rsidRDefault="009478A1" w:rsidP="00572B63">
            <w:pPr>
              <w:jc w:val="center"/>
              <w:rPr>
                <w:rFonts w:ascii="GHEA Grapalat" w:hAnsi="GHEA Grapalat" w:cs="Calibri"/>
                <w:sz w:val="18"/>
                <w:szCs w:val="18"/>
              </w:rPr>
            </w:pPr>
            <w:r w:rsidRPr="0079090C">
              <w:rPr>
                <w:rFonts w:ascii="GHEA Grapalat" w:hAnsi="GHEA Grapalat" w:cs="Calibri"/>
                <w:sz w:val="18"/>
                <w:szCs w:val="18"/>
              </w:rPr>
              <w:t>Արծվանիստի ջ/կ-ի ջրընդունիչի նորոգում</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1076"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b/>
                <w:lang w:val="pt-BR"/>
              </w:rPr>
            </w:pPr>
            <w:r w:rsidRPr="0079090C">
              <w:rPr>
                <w:rFonts w:ascii="GHEA Grapalat" w:hAnsi="GHEA Grapalat"/>
                <w:sz w:val="20"/>
                <w:lang w:val="pt-BR"/>
              </w:rPr>
              <w:t>100 %</w:t>
            </w:r>
          </w:p>
        </w:tc>
      </w:tr>
      <w:tr w:rsidR="009478A1" w:rsidRPr="0079090C" w:rsidTr="00572B63">
        <w:trPr>
          <w:trHeight w:val="1266"/>
        </w:trPr>
        <w:tc>
          <w:tcPr>
            <w:tcW w:w="540" w:type="dxa"/>
            <w:vAlign w:val="center"/>
          </w:tcPr>
          <w:p w:rsidR="009478A1" w:rsidRPr="0079090C" w:rsidRDefault="009478A1" w:rsidP="00572B63">
            <w:pPr>
              <w:jc w:val="center"/>
              <w:rPr>
                <w:rFonts w:ascii="GHEA Grapalat" w:hAnsi="GHEA Grapalat"/>
                <w:sz w:val="18"/>
                <w:szCs w:val="18"/>
                <w:lang w:val="es-ES"/>
              </w:rPr>
            </w:pPr>
            <w:r w:rsidRPr="0079090C">
              <w:rPr>
                <w:rFonts w:ascii="GHEA Grapalat" w:hAnsi="GHEA Grapalat"/>
                <w:sz w:val="18"/>
                <w:szCs w:val="18"/>
                <w:lang w:val="es-ES"/>
              </w:rPr>
              <w:t>4</w:t>
            </w:r>
          </w:p>
        </w:tc>
        <w:tc>
          <w:tcPr>
            <w:tcW w:w="1350" w:type="dxa"/>
            <w:vAlign w:val="center"/>
          </w:tcPr>
          <w:p w:rsidR="009478A1" w:rsidRPr="0079090C" w:rsidRDefault="009478A1" w:rsidP="00572B63">
            <w:pPr>
              <w:jc w:val="center"/>
              <w:rPr>
                <w:rFonts w:ascii="GHEA Grapalat" w:hAnsi="GHEA Grapalat" w:cs="Calibri"/>
                <w:sz w:val="18"/>
                <w:szCs w:val="18"/>
              </w:rPr>
            </w:pPr>
            <w:r w:rsidRPr="0079090C">
              <w:rPr>
                <w:rFonts w:ascii="GHEA Grapalat" w:hAnsi="GHEA Grapalat" w:cs="Calibri"/>
                <w:sz w:val="18"/>
                <w:szCs w:val="18"/>
              </w:rPr>
              <w:t>45231133/6</w:t>
            </w:r>
          </w:p>
        </w:tc>
        <w:tc>
          <w:tcPr>
            <w:tcW w:w="2182" w:type="dxa"/>
            <w:vAlign w:val="center"/>
          </w:tcPr>
          <w:p w:rsidR="009478A1" w:rsidRPr="0079090C" w:rsidRDefault="009478A1" w:rsidP="00572B63">
            <w:pPr>
              <w:jc w:val="center"/>
              <w:rPr>
                <w:rFonts w:ascii="GHEA Grapalat" w:hAnsi="GHEA Grapalat" w:cs="Calibri"/>
                <w:sz w:val="18"/>
                <w:szCs w:val="18"/>
              </w:rPr>
            </w:pPr>
            <w:r w:rsidRPr="0079090C">
              <w:rPr>
                <w:rFonts w:ascii="GHEA Grapalat" w:hAnsi="GHEA Grapalat" w:cs="Calibri"/>
                <w:sz w:val="18"/>
                <w:szCs w:val="18"/>
              </w:rPr>
              <w:t>Լանջաղբյուրի թիվ 3 խորքային հորի ջրագծի կառուցում և պոմպի տեղադրում</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1076"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b/>
                <w:lang w:val="pt-BR"/>
              </w:rPr>
            </w:pPr>
            <w:r w:rsidRPr="0079090C">
              <w:rPr>
                <w:rFonts w:ascii="GHEA Grapalat" w:hAnsi="GHEA Grapalat"/>
                <w:sz w:val="20"/>
                <w:lang w:val="pt-BR"/>
              </w:rPr>
              <w:t>100 %</w:t>
            </w:r>
          </w:p>
        </w:tc>
      </w:tr>
      <w:tr w:rsidR="009478A1" w:rsidRPr="0079090C" w:rsidTr="00572B63">
        <w:trPr>
          <w:trHeight w:val="1266"/>
        </w:trPr>
        <w:tc>
          <w:tcPr>
            <w:tcW w:w="540" w:type="dxa"/>
            <w:vAlign w:val="center"/>
          </w:tcPr>
          <w:p w:rsidR="009478A1" w:rsidRPr="0079090C" w:rsidRDefault="009478A1" w:rsidP="00572B63">
            <w:pPr>
              <w:jc w:val="center"/>
              <w:rPr>
                <w:rFonts w:ascii="GHEA Grapalat" w:hAnsi="GHEA Grapalat"/>
                <w:sz w:val="18"/>
                <w:szCs w:val="18"/>
                <w:lang w:val="es-ES"/>
              </w:rPr>
            </w:pPr>
            <w:r w:rsidRPr="0079090C">
              <w:rPr>
                <w:rFonts w:ascii="GHEA Grapalat" w:hAnsi="GHEA Grapalat"/>
                <w:sz w:val="18"/>
                <w:szCs w:val="18"/>
                <w:lang w:val="es-ES"/>
              </w:rPr>
              <w:t>5</w:t>
            </w:r>
          </w:p>
        </w:tc>
        <w:tc>
          <w:tcPr>
            <w:tcW w:w="1350" w:type="dxa"/>
            <w:vAlign w:val="center"/>
          </w:tcPr>
          <w:p w:rsidR="009478A1" w:rsidRPr="0079090C" w:rsidRDefault="009478A1" w:rsidP="00572B63">
            <w:pPr>
              <w:jc w:val="center"/>
              <w:rPr>
                <w:rFonts w:ascii="GHEA Grapalat" w:hAnsi="GHEA Grapalat" w:cs="Calibri"/>
                <w:sz w:val="18"/>
                <w:szCs w:val="18"/>
              </w:rPr>
            </w:pPr>
            <w:r w:rsidRPr="0079090C">
              <w:rPr>
                <w:rFonts w:ascii="GHEA Grapalat" w:hAnsi="GHEA Grapalat" w:cs="Calibri"/>
                <w:sz w:val="18"/>
                <w:szCs w:val="18"/>
              </w:rPr>
              <w:t>45241139</w:t>
            </w:r>
          </w:p>
        </w:tc>
        <w:tc>
          <w:tcPr>
            <w:tcW w:w="2182" w:type="dxa"/>
            <w:vAlign w:val="center"/>
          </w:tcPr>
          <w:p w:rsidR="009478A1" w:rsidRPr="0079090C" w:rsidRDefault="009478A1" w:rsidP="00572B63">
            <w:pPr>
              <w:jc w:val="center"/>
              <w:rPr>
                <w:rFonts w:ascii="GHEA Grapalat" w:hAnsi="GHEA Grapalat" w:cs="Calibri"/>
                <w:sz w:val="18"/>
                <w:szCs w:val="18"/>
              </w:rPr>
            </w:pPr>
            <w:r w:rsidRPr="0079090C">
              <w:rPr>
                <w:rFonts w:ascii="GHEA Grapalat" w:hAnsi="GHEA Grapalat" w:cs="Calibri"/>
                <w:sz w:val="18"/>
                <w:szCs w:val="18"/>
              </w:rPr>
              <w:t>Սարուխանի պոմպակայանի մոտեցնող ջրանցքի հիմնանորոգում</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458"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cs="Arial"/>
                <w:sz w:val="18"/>
                <w:szCs w:val="18"/>
                <w:lang w:val="pt-BR"/>
              </w:rPr>
            </w:pPr>
            <w:r w:rsidRPr="0079090C">
              <w:rPr>
                <w:rFonts w:ascii="GHEA Grapalat" w:hAnsi="GHEA Grapalat"/>
                <w:sz w:val="20"/>
                <w:lang w:val="pt-BR"/>
              </w:rPr>
              <w:t>... %</w:t>
            </w:r>
          </w:p>
        </w:tc>
        <w:tc>
          <w:tcPr>
            <w:tcW w:w="1076" w:type="dxa"/>
          </w:tcPr>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sz w:val="20"/>
                <w:lang w:val="pt-BR"/>
              </w:rPr>
            </w:pPr>
          </w:p>
          <w:p w:rsidR="009478A1" w:rsidRPr="0079090C" w:rsidRDefault="009478A1" w:rsidP="00572B63">
            <w:pPr>
              <w:jc w:val="center"/>
              <w:rPr>
                <w:rFonts w:ascii="GHEA Grapalat" w:hAnsi="GHEA Grapalat"/>
                <w:b/>
                <w:lang w:val="pt-BR"/>
              </w:rPr>
            </w:pPr>
            <w:r w:rsidRPr="0079090C">
              <w:rPr>
                <w:rFonts w:ascii="GHEA Grapalat" w:hAnsi="GHEA Grapalat"/>
                <w:sz w:val="20"/>
                <w:lang w:val="pt-BR"/>
              </w:rPr>
              <w:t>100 %</w:t>
            </w:r>
          </w:p>
        </w:tc>
      </w:tr>
    </w:tbl>
    <w:p w:rsidR="009478A1" w:rsidRPr="0079090C" w:rsidRDefault="009478A1" w:rsidP="009478A1">
      <w:pPr>
        <w:rPr>
          <w:rFonts w:ascii="GHEA Grapalat" w:hAnsi="GHEA Grapalat"/>
          <w:i/>
          <w:sz w:val="18"/>
          <w:szCs w:val="18"/>
        </w:rPr>
      </w:pPr>
    </w:p>
    <w:p w:rsidR="009478A1" w:rsidRPr="0079090C" w:rsidRDefault="009478A1" w:rsidP="009478A1">
      <w:pPr>
        <w:jc w:val="both"/>
        <w:rPr>
          <w:rFonts w:ascii="GHEA Grapalat" w:hAnsi="GHEA Grapalat" w:cs="Sylfaen"/>
          <w:i/>
          <w:sz w:val="18"/>
          <w:szCs w:val="18"/>
          <w:lang w:val="pt-BR"/>
        </w:rPr>
      </w:pPr>
      <w:r w:rsidRPr="0079090C">
        <w:rPr>
          <w:rFonts w:ascii="GHEA Grapalat" w:hAnsi="GHEA Grapalat"/>
          <w:i/>
          <w:sz w:val="18"/>
          <w:szCs w:val="18"/>
        </w:rPr>
        <w:t xml:space="preserve">* </w:t>
      </w:r>
      <w:r w:rsidRPr="0079090C">
        <w:rPr>
          <w:rFonts w:ascii="GHEA Grapalat" w:hAnsi="GHEA Grapalat" w:cs="Sylfaen"/>
          <w:i/>
          <w:sz w:val="18"/>
          <w:szCs w:val="18"/>
          <w:lang w:val="pt-BR"/>
        </w:rPr>
        <w:t>Վճարման</w:t>
      </w:r>
      <w:r w:rsidRPr="0079090C">
        <w:rPr>
          <w:rFonts w:ascii="GHEA Grapalat" w:hAnsi="GHEA Grapalat" w:cs="Times Armenian"/>
          <w:i/>
          <w:sz w:val="18"/>
          <w:szCs w:val="18"/>
        </w:rPr>
        <w:t xml:space="preserve"> </w:t>
      </w:r>
      <w:r w:rsidRPr="0079090C">
        <w:rPr>
          <w:rFonts w:ascii="GHEA Grapalat" w:hAnsi="GHEA Grapalat" w:cs="Sylfaen"/>
          <w:i/>
          <w:sz w:val="18"/>
          <w:szCs w:val="18"/>
          <w:lang w:val="pt-BR"/>
        </w:rPr>
        <w:t>ենթակա</w:t>
      </w:r>
      <w:r w:rsidRPr="0079090C">
        <w:rPr>
          <w:rFonts w:ascii="GHEA Grapalat" w:hAnsi="GHEA Grapalat" w:cs="Times Armenian"/>
          <w:i/>
          <w:sz w:val="18"/>
          <w:szCs w:val="18"/>
        </w:rPr>
        <w:t xml:space="preserve"> </w:t>
      </w:r>
      <w:r w:rsidRPr="0079090C">
        <w:rPr>
          <w:rFonts w:ascii="GHEA Grapalat" w:hAnsi="GHEA Grapalat" w:cs="Sylfaen"/>
          <w:i/>
          <w:sz w:val="18"/>
          <w:szCs w:val="18"/>
          <w:lang w:val="pt-BR"/>
        </w:rPr>
        <w:t>գումարները</w:t>
      </w:r>
      <w:r w:rsidRPr="0079090C">
        <w:rPr>
          <w:rFonts w:ascii="GHEA Grapalat" w:hAnsi="GHEA Grapalat" w:cs="Times Armenian"/>
          <w:i/>
          <w:sz w:val="18"/>
          <w:szCs w:val="18"/>
        </w:rPr>
        <w:t xml:space="preserve"> </w:t>
      </w:r>
      <w:r w:rsidRPr="0079090C">
        <w:rPr>
          <w:rFonts w:ascii="GHEA Grapalat" w:hAnsi="GHEA Grapalat" w:cs="Sylfaen"/>
          <w:i/>
          <w:sz w:val="18"/>
          <w:szCs w:val="18"/>
          <w:lang w:val="pt-BR"/>
        </w:rPr>
        <w:t>ներկայացվում են աճողական</w:t>
      </w:r>
      <w:r w:rsidRPr="0079090C">
        <w:rPr>
          <w:rFonts w:ascii="GHEA Grapalat" w:hAnsi="GHEA Grapalat" w:cs="Times Armenian"/>
          <w:i/>
          <w:sz w:val="18"/>
          <w:szCs w:val="18"/>
        </w:rPr>
        <w:t xml:space="preserve"> </w:t>
      </w:r>
      <w:r w:rsidRPr="0079090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9478A1" w:rsidRPr="0079090C" w:rsidRDefault="009478A1" w:rsidP="009478A1">
      <w:pPr>
        <w:jc w:val="both"/>
        <w:rPr>
          <w:rFonts w:ascii="GHEA Grapalat" w:hAnsi="GHEA Grapalat"/>
          <w:i/>
          <w:sz w:val="18"/>
          <w:szCs w:val="18"/>
          <w:lang w:val="pt-BR"/>
        </w:rPr>
      </w:pPr>
      <w:r w:rsidRPr="0079090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9478A1" w:rsidRPr="0079090C" w:rsidRDefault="009478A1" w:rsidP="009478A1">
      <w:pPr>
        <w:jc w:val="center"/>
        <w:rPr>
          <w:rFonts w:ascii="GHEA Grapalat" w:hAnsi="GHEA Grapalat"/>
          <w:sz w:val="20"/>
          <w:lang w:val="es-ES"/>
        </w:rPr>
      </w:pPr>
    </w:p>
    <w:p w:rsidR="009478A1" w:rsidRPr="0079090C" w:rsidRDefault="009478A1" w:rsidP="009478A1">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9478A1" w:rsidRPr="0079090C" w:rsidTr="00572B63">
        <w:trPr>
          <w:jc w:val="center"/>
        </w:trPr>
        <w:tc>
          <w:tcPr>
            <w:tcW w:w="4536" w:type="dxa"/>
          </w:tcPr>
          <w:p w:rsidR="009478A1" w:rsidRPr="0079090C" w:rsidRDefault="009478A1" w:rsidP="00572B63">
            <w:pPr>
              <w:spacing w:line="360" w:lineRule="auto"/>
              <w:jc w:val="center"/>
              <w:rPr>
                <w:rFonts w:ascii="GHEA Grapalat" w:hAnsi="GHEA Grapalat" w:cs="Sylfaen"/>
                <w:b/>
                <w:bCs/>
                <w:lang w:val="nb-NO"/>
              </w:rPr>
            </w:pPr>
            <w:r w:rsidRPr="0079090C">
              <w:rPr>
                <w:rFonts w:ascii="GHEA Grapalat" w:hAnsi="GHEA Grapalat" w:cs="Sylfaen"/>
                <w:b/>
                <w:bCs/>
                <w:lang w:val="nb-NO"/>
              </w:rPr>
              <w:lastRenderedPageBreak/>
              <w:t>ՊԱՏՎԻՐԱՏՈՒ</w:t>
            </w:r>
          </w:p>
          <w:p w:rsidR="009478A1" w:rsidRPr="0079090C" w:rsidRDefault="009478A1" w:rsidP="00572B63">
            <w:pPr>
              <w:rPr>
                <w:rFonts w:ascii="GHEA Grapalat" w:hAnsi="GHEA Grapalat"/>
                <w:sz w:val="22"/>
                <w:szCs w:val="22"/>
                <w:lang w:val="ru-RU"/>
              </w:rPr>
            </w:pPr>
          </w:p>
          <w:p w:rsidR="009478A1" w:rsidRPr="0079090C" w:rsidRDefault="009478A1" w:rsidP="00572B63">
            <w:pPr>
              <w:rPr>
                <w:rFonts w:ascii="GHEA Grapalat" w:hAnsi="GHEA Grapalat"/>
                <w:lang w:val="ru-RU"/>
              </w:rPr>
            </w:pPr>
          </w:p>
          <w:p w:rsidR="009478A1" w:rsidRPr="0079090C" w:rsidRDefault="009478A1" w:rsidP="00572B63">
            <w:pPr>
              <w:jc w:val="center"/>
              <w:rPr>
                <w:rFonts w:ascii="GHEA Grapalat" w:hAnsi="GHEA Grapalat"/>
                <w:lang w:val="ru-RU"/>
              </w:rPr>
            </w:pPr>
            <w:r w:rsidRPr="0079090C">
              <w:rPr>
                <w:rFonts w:ascii="GHEA Grapalat" w:hAnsi="GHEA Grapalat"/>
                <w:lang w:val="ru-RU"/>
              </w:rPr>
              <w:t>---------------------------------</w:t>
            </w:r>
          </w:p>
          <w:p w:rsidR="009478A1" w:rsidRPr="0079090C" w:rsidRDefault="009478A1" w:rsidP="00572B63">
            <w:pPr>
              <w:jc w:val="center"/>
              <w:rPr>
                <w:rFonts w:ascii="GHEA Grapalat" w:hAnsi="GHEA Grapalat"/>
                <w:sz w:val="18"/>
                <w:szCs w:val="18"/>
              </w:rPr>
            </w:pPr>
            <w:r w:rsidRPr="0079090C">
              <w:rPr>
                <w:rFonts w:ascii="GHEA Grapalat" w:hAnsi="GHEA Grapalat"/>
                <w:sz w:val="18"/>
                <w:szCs w:val="18"/>
              </w:rPr>
              <w:t>/</w:t>
            </w:r>
            <w:r w:rsidRPr="0079090C">
              <w:rPr>
                <w:rFonts w:ascii="GHEA Grapalat" w:hAnsi="GHEA Grapalat" w:cs="Sylfaen"/>
                <w:sz w:val="18"/>
                <w:szCs w:val="18"/>
                <w:lang w:val="ru-RU"/>
              </w:rPr>
              <w:t>ստորագրություն</w:t>
            </w:r>
            <w:r w:rsidRPr="0079090C">
              <w:rPr>
                <w:rFonts w:ascii="GHEA Grapalat" w:hAnsi="GHEA Grapalat"/>
                <w:sz w:val="18"/>
                <w:szCs w:val="18"/>
              </w:rPr>
              <w:t>/</w:t>
            </w:r>
          </w:p>
          <w:p w:rsidR="009478A1" w:rsidRPr="0079090C" w:rsidRDefault="009478A1" w:rsidP="00572B63">
            <w:pPr>
              <w:jc w:val="center"/>
              <w:rPr>
                <w:rFonts w:ascii="GHEA Grapalat" w:hAnsi="GHEA Grapalat"/>
                <w:sz w:val="18"/>
                <w:szCs w:val="18"/>
                <w:lang w:val="ru-RU"/>
              </w:rPr>
            </w:pPr>
            <w:r w:rsidRPr="0079090C">
              <w:rPr>
                <w:rFonts w:ascii="GHEA Grapalat" w:hAnsi="GHEA Grapalat" w:cs="Sylfaen"/>
                <w:sz w:val="18"/>
                <w:szCs w:val="18"/>
                <w:lang w:val="ru-RU"/>
              </w:rPr>
              <w:t>Կ</w:t>
            </w:r>
            <w:r w:rsidRPr="0079090C">
              <w:rPr>
                <w:rFonts w:ascii="GHEA Grapalat" w:hAnsi="GHEA Grapalat"/>
                <w:sz w:val="18"/>
                <w:szCs w:val="18"/>
                <w:lang w:val="ru-RU"/>
              </w:rPr>
              <w:t>.</w:t>
            </w:r>
            <w:r w:rsidRPr="0079090C">
              <w:rPr>
                <w:rFonts w:ascii="GHEA Grapalat" w:hAnsi="GHEA Grapalat" w:cs="Sylfaen"/>
                <w:sz w:val="18"/>
                <w:szCs w:val="18"/>
                <w:lang w:val="ru-RU"/>
              </w:rPr>
              <w:t>Տ</w:t>
            </w:r>
          </w:p>
        </w:tc>
        <w:tc>
          <w:tcPr>
            <w:tcW w:w="760" w:type="dxa"/>
          </w:tcPr>
          <w:p w:rsidR="009478A1" w:rsidRPr="0079090C" w:rsidRDefault="009478A1" w:rsidP="00572B63">
            <w:pPr>
              <w:spacing w:line="360" w:lineRule="auto"/>
              <w:jc w:val="center"/>
              <w:rPr>
                <w:rFonts w:ascii="GHEA Grapalat" w:hAnsi="GHEA Grapalat"/>
                <w:lang w:val="ru-RU"/>
              </w:rPr>
            </w:pPr>
          </w:p>
        </w:tc>
        <w:tc>
          <w:tcPr>
            <w:tcW w:w="4343" w:type="dxa"/>
          </w:tcPr>
          <w:p w:rsidR="009478A1" w:rsidRPr="0079090C" w:rsidRDefault="009478A1" w:rsidP="00572B63">
            <w:pPr>
              <w:spacing w:line="360" w:lineRule="auto"/>
              <w:jc w:val="center"/>
              <w:rPr>
                <w:rFonts w:ascii="GHEA Grapalat" w:hAnsi="GHEA Grapalat" w:cs="Sylfaen"/>
                <w:b/>
                <w:bCs/>
                <w:lang w:val="ru-RU"/>
              </w:rPr>
            </w:pPr>
            <w:r w:rsidRPr="0079090C">
              <w:rPr>
                <w:rFonts w:ascii="GHEA Grapalat" w:hAnsi="GHEA Grapalat" w:cs="Sylfaen"/>
                <w:b/>
                <w:bCs/>
                <w:lang w:val="pt-BR"/>
              </w:rPr>
              <w:t>ԿԱՊԱԼԱՌՈՒ</w:t>
            </w:r>
          </w:p>
          <w:p w:rsidR="009478A1" w:rsidRPr="0079090C" w:rsidRDefault="009478A1" w:rsidP="00572B63">
            <w:pPr>
              <w:jc w:val="center"/>
              <w:rPr>
                <w:rFonts w:ascii="GHEA Grapalat" w:hAnsi="GHEA Grapalat"/>
                <w:lang w:val="ru-RU"/>
              </w:rPr>
            </w:pPr>
          </w:p>
          <w:p w:rsidR="009478A1" w:rsidRPr="0079090C" w:rsidRDefault="009478A1" w:rsidP="00572B63">
            <w:pPr>
              <w:jc w:val="center"/>
              <w:rPr>
                <w:rFonts w:ascii="GHEA Grapalat" w:hAnsi="GHEA Grapalat"/>
                <w:lang w:val="ru-RU"/>
              </w:rPr>
            </w:pPr>
          </w:p>
          <w:p w:rsidR="009478A1" w:rsidRPr="0079090C" w:rsidRDefault="009478A1" w:rsidP="00572B63">
            <w:pPr>
              <w:jc w:val="center"/>
              <w:rPr>
                <w:rFonts w:ascii="GHEA Grapalat" w:hAnsi="GHEA Grapalat"/>
                <w:lang w:val="ru-RU"/>
              </w:rPr>
            </w:pPr>
            <w:r w:rsidRPr="0079090C">
              <w:rPr>
                <w:rFonts w:ascii="GHEA Grapalat" w:hAnsi="GHEA Grapalat"/>
                <w:lang w:val="ru-RU"/>
              </w:rPr>
              <w:t>---------------------------------</w:t>
            </w:r>
          </w:p>
          <w:p w:rsidR="009478A1" w:rsidRPr="0079090C" w:rsidRDefault="009478A1" w:rsidP="00572B63">
            <w:pPr>
              <w:jc w:val="center"/>
              <w:rPr>
                <w:rFonts w:ascii="GHEA Grapalat" w:hAnsi="GHEA Grapalat"/>
                <w:sz w:val="18"/>
                <w:szCs w:val="18"/>
              </w:rPr>
            </w:pPr>
            <w:r w:rsidRPr="0079090C">
              <w:rPr>
                <w:rFonts w:ascii="GHEA Grapalat" w:hAnsi="GHEA Grapalat"/>
                <w:sz w:val="18"/>
                <w:szCs w:val="18"/>
              </w:rPr>
              <w:t>/</w:t>
            </w:r>
            <w:r w:rsidRPr="0079090C">
              <w:rPr>
                <w:rFonts w:ascii="GHEA Grapalat" w:hAnsi="GHEA Grapalat" w:cs="Sylfaen"/>
                <w:sz w:val="18"/>
                <w:szCs w:val="18"/>
                <w:lang w:val="ru-RU"/>
              </w:rPr>
              <w:t>ստորագրություն</w:t>
            </w:r>
            <w:r w:rsidRPr="0079090C">
              <w:rPr>
                <w:rFonts w:ascii="GHEA Grapalat" w:hAnsi="GHEA Grapalat"/>
                <w:sz w:val="18"/>
                <w:szCs w:val="18"/>
              </w:rPr>
              <w:t>/</w:t>
            </w:r>
          </w:p>
          <w:p w:rsidR="009478A1" w:rsidRPr="0079090C" w:rsidRDefault="009478A1" w:rsidP="00572B63">
            <w:pPr>
              <w:jc w:val="center"/>
              <w:rPr>
                <w:rFonts w:ascii="GHEA Grapalat" w:hAnsi="GHEA Grapalat"/>
                <w:sz w:val="22"/>
                <w:szCs w:val="22"/>
                <w:lang w:val="ru-RU"/>
              </w:rPr>
            </w:pPr>
            <w:r w:rsidRPr="0079090C">
              <w:rPr>
                <w:rFonts w:ascii="GHEA Grapalat" w:hAnsi="GHEA Grapalat" w:cs="Sylfaen"/>
                <w:sz w:val="18"/>
                <w:szCs w:val="18"/>
                <w:lang w:val="ru-RU"/>
              </w:rPr>
              <w:t>Կ</w:t>
            </w:r>
            <w:r w:rsidRPr="0079090C">
              <w:rPr>
                <w:rFonts w:ascii="GHEA Grapalat" w:hAnsi="GHEA Grapalat"/>
                <w:sz w:val="18"/>
                <w:szCs w:val="18"/>
                <w:lang w:val="ru-RU"/>
              </w:rPr>
              <w:t>.</w:t>
            </w:r>
            <w:r w:rsidRPr="0079090C">
              <w:rPr>
                <w:rFonts w:ascii="GHEA Grapalat" w:hAnsi="GHEA Grapalat" w:cs="Sylfaen"/>
                <w:sz w:val="18"/>
                <w:szCs w:val="18"/>
                <w:lang w:val="ru-RU"/>
              </w:rPr>
              <w:t>Տ</w:t>
            </w:r>
          </w:p>
        </w:tc>
      </w:tr>
    </w:tbl>
    <w:p w:rsidR="009478A1" w:rsidRPr="0079090C" w:rsidRDefault="009478A1" w:rsidP="009478A1">
      <w:pPr>
        <w:rPr>
          <w:rFonts w:ascii="GHEA Grapalat" w:hAnsi="GHEA Grapalat"/>
          <w:sz w:val="20"/>
          <w:lang w:val="ru-RU"/>
        </w:rPr>
        <w:sectPr w:rsidR="009478A1" w:rsidRPr="0079090C" w:rsidSect="00545BDE">
          <w:footnotePr>
            <w:pos w:val="beneathText"/>
          </w:footnotePr>
          <w:pgSz w:w="11906" w:h="16838" w:code="9"/>
          <w:pgMar w:top="533" w:right="707" w:bottom="720" w:left="663" w:header="561" w:footer="561" w:gutter="0"/>
          <w:cols w:space="720"/>
        </w:sectPr>
      </w:pPr>
    </w:p>
    <w:p w:rsidR="009478A1" w:rsidRPr="0079090C" w:rsidRDefault="009478A1" w:rsidP="009478A1">
      <w:pPr>
        <w:ind w:firstLine="567"/>
        <w:jc w:val="right"/>
        <w:rPr>
          <w:rFonts w:ascii="GHEA Grapalat" w:hAnsi="GHEA Grapalat" w:cs="Arial"/>
          <w:i/>
          <w:sz w:val="20"/>
          <w:szCs w:val="20"/>
          <w:lang w:val="pt-BR"/>
        </w:rPr>
      </w:pPr>
      <w:r w:rsidRPr="0079090C">
        <w:rPr>
          <w:rFonts w:ascii="GHEA Grapalat" w:hAnsi="GHEA Grapalat" w:cs="Sylfaen"/>
          <w:i/>
          <w:sz w:val="20"/>
          <w:szCs w:val="20"/>
          <w:lang w:val="pt-BR"/>
        </w:rPr>
        <w:lastRenderedPageBreak/>
        <w:t>Հավելված</w:t>
      </w:r>
      <w:r w:rsidRPr="0079090C">
        <w:rPr>
          <w:rFonts w:ascii="GHEA Grapalat" w:hAnsi="GHEA Grapalat" w:cs="Arial"/>
          <w:i/>
          <w:sz w:val="20"/>
          <w:szCs w:val="20"/>
          <w:lang w:val="pt-BR"/>
        </w:rPr>
        <w:t xml:space="preserve"> </w:t>
      </w:r>
      <w:r w:rsidRPr="0079090C">
        <w:rPr>
          <w:rFonts w:ascii="GHEA Grapalat" w:hAnsi="GHEA Grapalat" w:cs="Sylfaen"/>
          <w:i/>
          <w:sz w:val="20"/>
          <w:szCs w:val="20"/>
          <w:lang w:val="pt-BR"/>
        </w:rPr>
        <w:t>թիվ</w:t>
      </w:r>
      <w:r w:rsidRPr="0079090C">
        <w:rPr>
          <w:rFonts w:ascii="GHEA Grapalat" w:hAnsi="GHEA Grapalat" w:cs="Arial"/>
          <w:i/>
          <w:sz w:val="20"/>
          <w:szCs w:val="20"/>
          <w:lang w:val="pt-BR"/>
        </w:rPr>
        <w:t xml:space="preserve"> 4</w:t>
      </w:r>
    </w:p>
    <w:p w:rsidR="009478A1" w:rsidRPr="0079090C" w:rsidRDefault="009478A1" w:rsidP="009478A1">
      <w:pPr>
        <w:ind w:firstLine="567"/>
        <w:jc w:val="right"/>
        <w:rPr>
          <w:rFonts w:ascii="GHEA Grapalat" w:hAnsi="GHEA Grapalat" w:cs="Arial"/>
          <w:i/>
          <w:sz w:val="20"/>
          <w:szCs w:val="20"/>
          <w:lang w:val="pt-BR"/>
        </w:rPr>
      </w:pPr>
      <w:r w:rsidRPr="0079090C">
        <w:rPr>
          <w:rFonts w:ascii="GHEA Grapalat" w:hAnsi="GHEA Grapalat"/>
          <w:i/>
          <w:sz w:val="20"/>
          <w:szCs w:val="20"/>
        </w:rPr>
        <w:t>«</w:t>
      </w:r>
      <w:r w:rsidRPr="0079090C">
        <w:rPr>
          <w:rFonts w:ascii="GHEA Grapalat" w:hAnsi="GHEA Grapalat"/>
          <w:i/>
          <w:sz w:val="20"/>
          <w:szCs w:val="20"/>
          <w:lang w:val="pt-BR"/>
        </w:rPr>
        <w:t xml:space="preserve">           </w:t>
      </w:r>
      <w:r w:rsidRPr="0079090C">
        <w:rPr>
          <w:rFonts w:ascii="GHEA Grapalat" w:hAnsi="GHEA Grapalat"/>
          <w:i/>
          <w:sz w:val="20"/>
          <w:szCs w:val="20"/>
        </w:rPr>
        <w:t>»</w:t>
      </w:r>
      <w:r w:rsidRPr="0079090C">
        <w:rPr>
          <w:rFonts w:ascii="GHEA Grapalat" w:hAnsi="GHEA Grapalat"/>
          <w:i/>
          <w:sz w:val="20"/>
          <w:szCs w:val="20"/>
          <w:lang w:val="pt-BR"/>
        </w:rPr>
        <w:t xml:space="preserve">                  20   </w:t>
      </w:r>
      <w:r w:rsidRPr="0079090C">
        <w:rPr>
          <w:rFonts w:ascii="GHEA Grapalat" w:hAnsi="GHEA Grapalat" w:cs="Sylfaen"/>
          <w:i/>
          <w:sz w:val="20"/>
          <w:szCs w:val="20"/>
          <w:lang w:val="pt-BR"/>
        </w:rPr>
        <w:t>թ</w:t>
      </w:r>
      <w:r w:rsidRPr="0079090C">
        <w:rPr>
          <w:rFonts w:ascii="GHEA Grapalat" w:hAnsi="GHEA Grapalat" w:cs="Arial"/>
          <w:i/>
          <w:sz w:val="20"/>
          <w:szCs w:val="20"/>
          <w:lang w:val="pt-BR"/>
        </w:rPr>
        <w:t xml:space="preserve">. </w:t>
      </w:r>
      <w:r w:rsidRPr="0079090C">
        <w:rPr>
          <w:rFonts w:ascii="GHEA Grapalat" w:hAnsi="GHEA Grapalat"/>
          <w:i/>
          <w:sz w:val="20"/>
          <w:szCs w:val="20"/>
          <w:lang w:val="pt-BR"/>
        </w:rPr>
        <w:t xml:space="preserve"> </w:t>
      </w:r>
      <w:r w:rsidRPr="0079090C">
        <w:rPr>
          <w:rFonts w:ascii="GHEA Grapalat" w:hAnsi="GHEA Grapalat" w:cs="Sylfaen"/>
          <w:i/>
          <w:sz w:val="20"/>
          <w:szCs w:val="20"/>
          <w:lang w:val="pt-BR"/>
        </w:rPr>
        <w:t>կնքված</w:t>
      </w:r>
      <w:r w:rsidRPr="0079090C">
        <w:rPr>
          <w:rFonts w:ascii="GHEA Grapalat" w:hAnsi="GHEA Grapalat" w:cs="Arial"/>
          <w:i/>
          <w:sz w:val="20"/>
          <w:szCs w:val="20"/>
          <w:lang w:val="pt-BR"/>
        </w:rPr>
        <w:t xml:space="preserve"> </w:t>
      </w:r>
    </w:p>
    <w:p w:rsidR="009478A1" w:rsidRPr="0079090C" w:rsidRDefault="009478A1" w:rsidP="009478A1">
      <w:pPr>
        <w:jc w:val="right"/>
        <w:rPr>
          <w:rFonts w:ascii="GHEA Grapalat" w:hAnsi="GHEA Grapalat" w:cs="Arial"/>
          <w:i/>
          <w:sz w:val="20"/>
          <w:szCs w:val="20"/>
          <w:lang w:val="pt-BR"/>
        </w:rPr>
      </w:pPr>
      <w:r w:rsidRPr="0079090C">
        <w:rPr>
          <w:rFonts w:ascii="GHEA Grapalat" w:hAnsi="GHEA Grapalat" w:cs="Sylfaen"/>
          <w:i/>
          <w:sz w:val="20"/>
          <w:szCs w:val="20"/>
          <w:lang w:val="pt-BR"/>
        </w:rPr>
        <w:t>ծածկագրով պայմանագրի</w:t>
      </w:r>
    </w:p>
    <w:p w:rsidR="009478A1" w:rsidRPr="0079090C" w:rsidRDefault="009478A1" w:rsidP="009478A1">
      <w:pPr>
        <w:ind w:firstLine="567"/>
        <w:jc w:val="right"/>
        <w:rPr>
          <w:rFonts w:ascii="GHEA Grapalat" w:hAnsi="GHEA Grapalat" w:cs="Sylfaen"/>
          <w:i/>
          <w:sz w:val="22"/>
          <w:szCs w:val="22"/>
          <w:lang w:val="pt-BR"/>
        </w:rPr>
      </w:pPr>
    </w:p>
    <w:p w:rsidR="009478A1" w:rsidRPr="0079090C" w:rsidRDefault="009478A1" w:rsidP="009478A1">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9478A1" w:rsidRPr="00D465E1" w:rsidTr="00572B63">
        <w:trPr>
          <w:tblCellSpacing w:w="7" w:type="dxa"/>
          <w:jc w:val="center"/>
        </w:trPr>
        <w:tc>
          <w:tcPr>
            <w:tcW w:w="0" w:type="auto"/>
            <w:vAlign w:val="center"/>
          </w:tcPr>
          <w:p w:rsidR="009478A1" w:rsidRPr="0079090C" w:rsidRDefault="009478A1" w:rsidP="00572B63">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79090C">
              <w:rPr>
                <w:rFonts w:ascii="GHEA Grapalat" w:hAnsi="GHEA Grapalat"/>
                <w:iCs/>
                <w:color w:val="000000"/>
                <w:sz w:val="21"/>
                <w:szCs w:val="21"/>
              </w:rPr>
              <w:t>Պայմանագրի</w:t>
            </w:r>
            <w:r w:rsidRPr="0079090C">
              <w:rPr>
                <w:rFonts w:ascii="GHEA Grapalat" w:hAnsi="GHEA Grapalat"/>
                <w:iCs/>
                <w:color w:val="000000"/>
                <w:sz w:val="21"/>
                <w:szCs w:val="21"/>
                <w:lang w:val="pt-BR"/>
              </w:rPr>
              <w:t xml:space="preserve"> </w:t>
            </w:r>
            <w:r w:rsidRPr="0079090C">
              <w:rPr>
                <w:rFonts w:ascii="GHEA Grapalat" w:hAnsi="GHEA Grapalat"/>
                <w:iCs/>
                <w:color w:val="000000"/>
                <w:sz w:val="21"/>
                <w:szCs w:val="21"/>
              </w:rPr>
              <w:t>կողմ</w:t>
            </w:r>
            <w:r w:rsidRPr="0079090C">
              <w:rPr>
                <w:rFonts w:ascii="GHEA Grapalat" w:hAnsi="GHEA Grapalat"/>
                <w:iCs/>
                <w:color w:val="000000"/>
                <w:sz w:val="21"/>
                <w:szCs w:val="21"/>
                <w:lang w:val="pt-BR"/>
              </w:rPr>
              <w:t xml:space="preserve"> </w:t>
            </w:r>
          </w:p>
          <w:p w:rsidR="009478A1" w:rsidRPr="0079090C" w:rsidRDefault="009478A1" w:rsidP="00572B63">
            <w:pPr>
              <w:jc w:val="center"/>
              <w:rPr>
                <w:rFonts w:ascii="GHEA Grapalat" w:hAnsi="GHEA Grapalat"/>
                <w:iCs/>
                <w:color w:val="000000"/>
                <w:sz w:val="21"/>
                <w:szCs w:val="21"/>
                <w:lang w:val="pt-BR"/>
              </w:rPr>
            </w:pPr>
            <w:r w:rsidRPr="0079090C">
              <w:rPr>
                <w:rFonts w:ascii="GHEA Grapalat" w:hAnsi="GHEA Grapalat"/>
                <w:iCs/>
                <w:color w:val="000000"/>
                <w:sz w:val="21"/>
                <w:szCs w:val="21"/>
                <w:lang w:val="pt-BR"/>
              </w:rPr>
              <w:t>___________________________</w:t>
            </w:r>
          </w:p>
          <w:p w:rsidR="009478A1" w:rsidRPr="0079090C" w:rsidRDefault="009478A1" w:rsidP="00572B63">
            <w:pPr>
              <w:jc w:val="center"/>
              <w:rPr>
                <w:rFonts w:ascii="GHEA Grapalat" w:hAnsi="GHEA Grapalat"/>
                <w:iCs/>
                <w:color w:val="000000"/>
                <w:sz w:val="21"/>
                <w:szCs w:val="21"/>
                <w:lang w:val="pt-BR"/>
              </w:rPr>
            </w:pPr>
            <w:r w:rsidRPr="0079090C">
              <w:rPr>
                <w:rFonts w:ascii="GHEA Grapalat" w:hAnsi="GHEA Grapalat"/>
                <w:iCs/>
                <w:color w:val="000000"/>
                <w:sz w:val="21"/>
                <w:szCs w:val="21"/>
                <w:lang w:val="pt-BR"/>
              </w:rPr>
              <w:t>___________________________</w:t>
            </w:r>
          </w:p>
          <w:p w:rsidR="009478A1" w:rsidRPr="0079090C" w:rsidRDefault="009478A1" w:rsidP="00572B63">
            <w:pPr>
              <w:jc w:val="center"/>
              <w:rPr>
                <w:rFonts w:ascii="GHEA Grapalat" w:hAnsi="GHEA Grapalat"/>
                <w:iCs/>
                <w:color w:val="000000"/>
                <w:sz w:val="21"/>
                <w:szCs w:val="21"/>
                <w:lang w:val="pt-BR"/>
              </w:rPr>
            </w:pPr>
            <w:r w:rsidRPr="0079090C">
              <w:rPr>
                <w:rFonts w:ascii="GHEA Grapalat" w:hAnsi="GHEA Grapalat"/>
                <w:iCs/>
                <w:color w:val="000000"/>
                <w:sz w:val="21"/>
                <w:szCs w:val="21"/>
              </w:rPr>
              <w:t>գտնվելու</w:t>
            </w:r>
            <w:r w:rsidRPr="0079090C">
              <w:rPr>
                <w:rFonts w:ascii="GHEA Grapalat" w:hAnsi="GHEA Grapalat"/>
                <w:iCs/>
                <w:color w:val="000000"/>
                <w:sz w:val="21"/>
                <w:szCs w:val="21"/>
                <w:lang w:val="pt-BR"/>
              </w:rPr>
              <w:t xml:space="preserve"> </w:t>
            </w:r>
            <w:r w:rsidRPr="0079090C">
              <w:rPr>
                <w:rFonts w:ascii="GHEA Grapalat" w:hAnsi="GHEA Grapalat"/>
                <w:iCs/>
                <w:color w:val="000000"/>
                <w:sz w:val="21"/>
                <w:szCs w:val="21"/>
              </w:rPr>
              <w:t>վայրը</w:t>
            </w:r>
            <w:r w:rsidRPr="0079090C">
              <w:rPr>
                <w:rFonts w:ascii="GHEA Grapalat" w:hAnsi="GHEA Grapalat"/>
                <w:iCs/>
                <w:color w:val="000000"/>
                <w:sz w:val="21"/>
                <w:szCs w:val="21"/>
                <w:lang w:val="pt-BR"/>
              </w:rPr>
              <w:t xml:space="preserve"> ______________</w:t>
            </w:r>
          </w:p>
          <w:p w:rsidR="009478A1" w:rsidRPr="0079090C" w:rsidRDefault="009478A1" w:rsidP="00572B63">
            <w:pPr>
              <w:jc w:val="center"/>
              <w:rPr>
                <w:rFonts w:ascii="GHEA Grapalat" w:hAnsi="GHEA Grapalat"/>
                <w:iCs/>
                <w:color w:val="000000"/>
                <w:sz w:val="21"/>
                <w:szCs w:val="21"/>
                <w:lang w:val="pt-BR"/>
              </w:rPr>
            </w:pPr>
            <w:r w:rsidRPr="0079090C">
              <w:rPr>
                <w:rFonts w:ascii="GHEA Grapalat" w:hAnsi="GHEA Grapalat"/>
                <w:iCs/>
                <w:color w:val="000000"/>
                <w:sz w:val="21"/>
                <w:szCs w:val="21"/>
              </w:rPr>
              <w:t>հհ</w:t>
            </w:r>
            <w:r w:rsidRPr="0079090C">
              <w:rPr>
                <w:rFonts w:ascii="GHEA Grapalat" w:hAnsi="GHEA Grapalat"/>
                <w:iCs/>
                <w:color w:val="000000"/>
                <w:sz w:val="21"/>
                <w:szCs w:val="21"/>
                <w:lang w:val="pt-BR"/>
              </w:rPr>
              <w:t xml:space="preserve"> _________________________ </w:t>
            </w:r>
          </w:p>
          <w:p w:rsidR="009478A1" w:rsidRPr="0079090C" w:rsidRDefault="009478A1" w:rsidP="00572B63">
            <w:pPr>
              <w:jc w:val="center"/>
              <w:rPr>
                <w:rFonts w:ascii="GHEA Grapalat" w:hAnsi="GHEA Grapalat"/>
                <w:iCs/>
                <w:color w:val="000000"/>
                <w:sz w:val="21"/>
                <w:szCs w:val="21"/>
                <w:lang w:val="pt-BR"/>
              </w:rPr>
            </w:pPr>
            <w:r w:rsidRPr="0079090C">
              <w:rPr>
                <w:rFonts w:ascii="GHEA Grapalat" w:hAnsi="GHEA Grapalat"/>
                <w:iCs/>
                <w:color w:val="000000"/>
                <w:sz w:val="21"/>
                <w:szCs w:val="21"/>
              </w:rPr>
              <w:t>հվհհ</w:t>
            </w:r>
            <w:r w:rsidRPr="0079090C">
              <w:rPr>
                <w:rFonts w:ascii="GHEA Grapalat" w:hAnsi="GHEA Grapalat"/>
                <w:iCs/>
                <w:color w:val="000000"/>
                <w:sz w:val="21"/>
                <w:szCs w:val="21"/>
                <w:lang w:val="pt-BR"/>
              </w:rPr>
              <w:t xml:space="preserve"> _______________________ </w:t>
            </w:r>
          </w:p>
        </w:tc>
        <w:tc>
          <w:tcPr>
            <w:tcW w:w="0" w:type="auto"/>
            <w:vAlign w:val="center"/>
          </w:tcPr>
          <w:p w:rsidR="009478A1" w:rsidRPr="0079090C" w:rsidRDefault="009478A1" w:rsidP="00572B63">
            <w:pPr>
              <w:jc w:val="center"/>
              <w:rPr>
                <w:rFonts w:ascii="GHEA Grapalat" w:hAnsi="GHEA Grapalat"/>
                <w:iCs/>
                <w:color w:val="000000"/>
                <w:sz w:val="21"/>
                <w:szCs w:val="21"/>
                <w:lang w:val="pt-BR"/>
              </w:rPr>
            </w:pPr>
            <w:r w:rsidRPr="0079090C">
              <w:rPr>
                <w:rFonts w:ascii="GHEA Grapalat" w:hAnsi="GHEA Grapalat"/>
                <w:iCs/>
                <w:color w:val="000000"/>
                <w:sz w:val="21"/>
                <w:szCs w:val="21"/>
              </w:rPr>
              <w:t>Պատվիրատու</w:t>
            </w:r>
          </w:p>
          <w:p w:rsidR="009478A1" w:rsidRPr="0079090C" w:rsidRDefault="009478A1" w:rsidP="00572B63">
            <w:pPr>
              <w:jc w:val="center"/>
              <w:rPr>
                <w:rFonts w:ascii="GHEA Grapalat" w:hAnsi="GHEA Grapalat"/>
                <w:iCs/>
                <w:color w:val="000000"/>
                <w:sz w:val="21"/>
                <w:szCs w:val="21"/>
                <w:lang w:val="pt-BR"/>
              </w:rPr>
            </w:pPr>
            <w:r w:rsidRPr="0079090C">
              <w:rPr>
                <w:rFonts w:ascii="GHEA Grapalat" w:hAnsi="GHEA Grapalat"/>
                <w:iCs/>
                <w:color w:val="000000"/>
                <w:sz w:val="21"/>
                <w:szCs w:val="21"/>
                <w:lang w:val="pt-BR"/>
              </w:rPr>
              <w:t>_____________________________</w:t>
            </w:r>
          </w:p>
          <w:p w:rsidR="009478A1" w:rsidRPr="0079090C" w:rsidRDefault="009478A1" w:rsidP="00572B63">
            <w:pPr>
              <w:jc w:val="center"/>
              <w:rPr>
                <w:rFonts w:ascii="GHEA Grapalat" w:hAnsi="GHEA Grapalat"/>
                <w:iCs/>
                <w:color w:val="000000"/>
                <w:sz w:val="21"/>
                <w:szCs w:val="21"/>
                <w:lang w:val="pt-BR"/>
              </w:rPr>
            </w:pPr>
            <w:r w:rsidRPr="0079090C">
              <w:rPr>
                <w:rFonts w:ascii="GHEA Grapalat" w:hAnsi="GHEA Grapalat"/>
                <w:iCs/>
                <w:color w:val="000000"/>
                <w:sz w:val="21"/>
                <w:szCs w:val="21"/>
                <w:lang w:val="pt-BR"/>
              </w:rPr>
              <w:t>_____________________________</w:t>
            </w:r>
          </w:p>
          <w:p w:rsidR="009478A1" w:rsidRPr="0079090C" w:rsidRDefault="009478A1" w:rsidP="00572B63">
            <w:pPr>
              <w:jc w:val="center"/>
              <w:rPr>
                <w:rFonts w:ascii="GHEA Grapalat" w:hAnsi="GHEA Grapalat"/>
                <w:iCs/>
                <w:color w:val="000000"/>
                <w:sz w:val="21"/>
                <w:szCs w:val="21"/>
                <w:lang w:val="pt-BR"/>
              </w:rPr>
            </w:pPr>
            <w:r w:rsidRPr="0079090C">
              <w:rPr>
                <w:rFonts w:ascii="GHEA Grapalat" w:hAnsi="GHEA Grapalat"/>
                <w:iCs/>
                <w:color w:val="000000"/>
                <w:sz w:val="21"/>
                <w:szCs w:val="21"/>
              </w:rPr>
              <w:t>գտնվելու</w:t>
            </w:r>
            <w:r w:rsidRPr="0079090C">
              <w:rPr>
                <w:rFonts w:ascii="GHEA Grapalat" w:hAnsi="GHEA Grapalat"/>
                <w:iCs/>
                <w:color w:val="000000"/>
                <w:sz w:val="21"/>
                <w:szCs w:val="21"/>
                <w:lang w:val="pt-BR"/>
              </w:rPr>
              <w:t xml:space="preserve"> </w:t>
            </w:r>
            <w:r w:rsidRPr="0079090C">
              <w:rPr>
                <w:rFonts w:ascii="GHEA Grapalat" w:hAnsi="GHEA Grapalat"/>
                <w:iCs/>
                <w:color w:val="000000"/>
                <w:sz w:val="21"/>
                <w:szCs w:val="21"/>
              </w:rPr>
              <w:t>վայրը</w:t>
            </w:r>
            <w:r w:rsidRPr="0079090C">
              <w:rPr>
                <w:rFonts w:ascii="GHEA Grapalat" w:hAnsi="GHEA Grapalat"/>
                <w:iCs/>
                <w:color w:val="000000"/>
                <w:sz w:val="21"/>
                <w:szCs w:val="21"/>
                <w:lang w:val="pt-BR"/>
              </w:rPr>
              <w:t xml:space="preserve"> _________________</w:t>
            </w:r>
          </w:p>
          <w:p w:rsidR="009478A1" w:rsidRPr="0079090C" w:rsidRDefault="009478A1" w:rsidP="00572B63">
            <w:pPr>
              <w:jc w:val="center"/>
              <w:rPr>
                <w:rFonts w:ascii="GHEA Grapalat" w:hAnsi="GHEA Grapalat"/>
                <w:iCs/>
                <w:color w:val="000000"/>
                <w:sz w:val="21"/>
                <w:szCs w:val="21"/>
                <w:lang w:val="pt-BR"/>
              </w:rPr>
            </w:pPr>
            <w:r w:rsidRPr="0079090C">
              <w:rPr>
                <w:rFonts w:ascii="GHEA Grapalat" w:hAnsi="GHEA Grapalat"/>
                <w:iCs/>
                <w:color w:val="000000"/>
                <w:sz w:val="21"/>
                <w:szCs w:val="21"/>
              </w:rPr>
              <w:t>հհ</w:t>
            </w:r>
            <w:r w:rsidRPr="0079090C">
              <w:rPr>
                <w:rFonts w:ascii="GHEA Grapalat" w:hAnsi="GHEA Grapalat"/>
                <w:iCs/>
                <w:color w:val="000000"/>
                <w:sz w:val="21"/>
                <w:szCs w:val="21"/>
                <w:lang w:val="pt-BR"/>
              </w:rPr>
              <w:t>____________________________</w:t>
            </w:r>
          </w:p>
          <w:p w:rsidR="009478A1" w:rsidRPr="0079090C" w:rsidRDefault="009478A1" w:rsidP="00572B63">
            <w:pPr>
              <w:jc w:val="center"/>
              <w:rPr>
                <w:rFonts w:ascii="GHEA Grapalat" w:hAnsi="GHEA Grapalat"/>
                <w:iCs/>
                <w:color w:val="000000"/>
                <w:sz w:val="21"/>
                <w:szCs w:val="21"/>
                <w:lang w:val="pt-BR"/>
              </w:rPr>
            </w:pPr>
            <w:r w:rsidRPr="0079090C">
              <w:rPr>
                <w:rFonts w:ascii="GHEA Grapalat" w:hAnsi="GHEA Grapalat"/>
                <w:iCs/>
                <w:color w:val="000000"/>
                <w:sz w:val="21"/>
                <w:szCs w:val="21"/>
              </w:rPr>
              <w:t>հվհհ</w:t>
            </w:r>
            <w:r w:rsidRPr="0079090C">
              <w:rPr>
                <w:rFonts w:ascii="GHEA Grapalat" w:hAnsi="GHEA Grapalat"/>
                <w:iCs/>
                <w:color w:val="000000"/>
                <w:sz w:val="21"/>
                <w:szCs w:val="21"/>
                <w:lang w:val="pt-BR"/>
              </w:rPr>
              <w:t>___________________________</w:t>
            </w:r>
          </w:p>
        </w:tc>
      </w:tr>
    </w:tbl>
    <w:p w:rsidR="009478A1" w:rsidRPr="0079090C" w:rsidRDefault="009478A1" w:rsidP="009478A1">
      <w:pPr>
        <w:ind w:firstLine="375"/>
        <w:rPr>
          <w:rFonts w:ascii="Arial" w:hAnsi="Arial" w:cs="Arial"/>
          <w:iCs/>
          <w:color w:val="000000"/>
          <w:sz w:val="21"/>
          <w:szCs w:val="21"/>
          <w:lang w:val="pt-BR"/>
        </w:rPr>
      </w:pPr>
      <w:r w:rsidRPr="0079090C">
        <w:rPr>
          <w:rFonts w:ascii="Arial" w:hAnsi="Arial" w:cs="Arial"/>
          <w:iCs/>
          <w:color w:val="000000"/>
          <w:sz w:val="21"/>
          <w:szCs w:val="21"/>
          <w:lang w:val="pt-BR"/>
        </w:rPr>
        <w:t>  </w:t>
      </w:r>
    </w:p>
    <w:p w:rsidR="009478A1" w:rsidRPr="0079090C" w:rsidRDefault="009478A1" w:rsidP="009478A1">
      <w:pPr>
        <w:ind w:firstLine="375"/>
        <w:rPr>
          <w:rFonts w:ascii="GHEA Grapalat" w:hAnsi="GHEA Grapalat"/>
          <w:iCs/>
          <w:color w:val="000000"/>
          <w:sz w:val="15"/>
          <w:szCs w:val="21"/>
          <w:lang w:val="pt-BR"/>
        </w:rPr>
      </w:pPr>
    </w:p>
    <w:p w:rsidR="009478A1" w:rsidRPr="0079090C" w:rsidRDefault="009478A1" w:rsidP="009478A1">
      <w:pPr>
        <w:ind w:firstLine="375"/>
        <w:jc w:val="center"/>
        <w:rPr>
          <w:rFonts w:ascii="GHEA Grapalat" w:hAnsi="GHEA Grapalat"/>
          <w:iCs/>
          <w:color w:val="000000"/>
          <w:sz w:val="22"/>
          <w:szCs w:val="22"/>
          <w:lang w:val="pt-BR"/>
        </w:rPr>
      </w:pPr>
      <w:r w:rsidRPr="0079090C">
        <w:rPr>
          <w:rFonts w:ascii="GHEA Grapalat" w:hAnsi="GHEA Grapalat"/>
          <w:b/>
          <w:bCs/>
          <w:iCs/>
          <w:color w:val="000000"/>
          <w:sz w:val="22"/>
          <w:szCs w:val="22"/>
        </w:rPr>
        <w:t>ԱՐՁԱՆԱԳՐՈՒԹՅՈՒՆ</w:t>
      </w:r>
      <w:r w:rsidRPr="0079090C">
        <w:rPr>
          <w:rFonts w:ascii="GHEA Grapalat" w:hAnsi="GHEA Grapalat"/>
          <w:b/>
          <w:bCs/>
          <w:iCs/>
          <w:color w:val="000000"/>
          <w:sz w:val="22"/>
          <w:szCs w:val="22"/>
          <w:lang w:val="pt-BR"/>
        </w:rPr>
        <w:t xml:space="preserve"> N</w:t>
      </w:r>
    </w:p>
    <w:p w:rsidR="009478A1" w:rsidRPr="0079090C" w:rsidRDefault="009478A1" w:rsidP="009478A1">
      <w:pPr>
        <w:ind w:firstLine="375"/>
        <w:jc w:val="center"/>
        <w:rPr>
          <w:rFonts w:ascii="GHEA Grapalat" w:hAnsi="GHEA Grapalat"/>
          <w:b/>
          <w:bCs/>
          <w:iCs/>
          <w:color w:val="000000"/>
          <w:sz w:val="22"/>
          <w:szCs w:val="22"/>
          <w:lang w:val="pt-BR"/>
        </w:rPr>
      </w:pPr>
      <w:r w:rsidRPr="0079090C">
        <w:rPr>
          <w:rFonts w:ascii="GHEA Grapalat" w:hAnsi="GHEA Grapalat"/>
          <w:b/>
          <w:bCs/>
          <w:iCs/>
          <w:color w:val="000000"/>
          <w:sz w:val="22"/>
          <w:szCs w:val="22"/>
        </w:rPr>
        <w:t>ՊԱՅՄԱՆԱԳՐԻ</w:t>
      </w:r>
      <w:r w:rsidRPr="0079090C">
        <w:rPr>
          <w:rFonts w:ascii="GHEA Grapalat" w:hAnsi="GHEA Grapalat"/>
          <w:b/>
          <w:bCs/>
          <w:iCs/>
          <w:color w:val="000000"/>
          <w:sz w:val="22"/>
          <w:szCs w:val="22"/>
          <w:lang w:val="pt-BR"/>
        </w:rPr>
        <w:t xml:space="preserve"> </w:t>
      </w:r>
      <w:r w:rsidRPr="0079090C">
        <w:rPr>
          <w:rFonts w:ascii="GHEA Grapalat" w:hAnsi="GHEA Grapalat"/>
          <w:b/>
          <w:bCs/>
          <w:iCs/>
          <w:color w:val="000000"/>
          <w:sz w:val="22"/>
          <w:szCs w:val="22"/>
        </w:rPr>
        <w:t>ԿԱՄ</w:t>
      </w:r>
      <w:r w:rsidRPr="0079090C">
        <w:rPr>
          <w:rFonts w:ascii="GHEA Grapalat" w:hAnsi="GHEA Grapalat"/>
          <w:b/>
          <w:bCs/>
          <w:iCs/>
          <w:color w:val="000000"/>
          <w:sz w:val="22"/>
          <w:szCs w:val="22"/>
          <w:lang w:val="pt-BR"/>
        </w:rPr>
        <w:t xml:space="preserve"> </w:t>
      </w:r>
      <w:r w:rsidRPr="0079090C">
        <w:rPr>
          <w:rFonts w:ascii="GHEA Grapalat" w:hAnsi="GHEA Grapalat"/>
          <w:b/>
          <w:bCs/>
          <w:iCs/>
          <w:color w:val="000000"/>
          <w:sz w:val="22"/>
          <w:szCs w:val="22"/>
        </w:rPr>
        <w:t>ԴՐԱ</w:t>
      </w:r>
      <w:r w:rsidRPr="0079090C">
        <w:rPr>
          <w:rFonts w:ascii="GHEA Grapalat" w:hAnsi="GHEA Grapalat"/>
          <w:b/>
          <w:bCs/>
          <w:iCs/>
          <w:color w:val="000000"/>
          <w:sz w:val="22"/>
          <w:szCs w:val="22"/>
          <w:lang w:val="pt-BR"/>
        </w:rPr>
        <w:t xml:space="preserve"> </w:t>
      </w:r>
      <w:r w:rsidRPr="0079090C">
        <w:rPr>
          <w:rFonts w:ascii="GHEA Grapalat" w:hAnsi="GHEA Grapalat"/>
          <w:b/>
          <w:bCs/>
          <w:iCs/>
          <w:color w:val="000000"/>
          <w:sz w:val="22"/>
          <w:szCs w:val="22"/>
        </w:rPr>
        <w:t>ՄԻ</w:t>
      </w:r>
      <w:r w:rsidRPr="0079090C">
        <w:rPr>
          <w:rFonts w:ascii="GHEA Grapalat" w:hAnsi="GHEA Grapalat"/>
          <w:b/>
          <w:bCs/>
          <w:iCs/>
          <w:color w:val="000000"/>
          <w:sz w:val="22"/>
          <w:szCs w:val="22"/>
          <w:lang w:val="pt-BR"/>
        </w:rPr>
        <w:t xml:space="preserve"> </w:t>
      </w:r>
      <w:r w:rsidRPr="0079090C">
        <w:rPr>
          <w:rFonts w:ascii="GHEA Grapalat" w:hAnsi="GHEA Grapalat"/>
          <w:b/>
          <w:bCs/>
          <w:iCs/>
          <w:color w:val="000000"/>
          <w:sz w:val="22"/>
          <w:szCs w:val="22"/>
        </w:rPr>
        <w:t>ՄԱՍԻ</w:t>
      </w:r>
      <w:r w:rsidRPr="0079090C">
        <w:rPr>
          <w:rFonts w:ascii="GHEA Grapalat" w:hAnsi="GHEA Grapalat"/>
          <w:b/>
          <w:bCs/>
          <w:iCs/>
          <w:color w:val="000000"/>
          <w:sz w:val="22"/>
          <w:szCs w:val="22"/>
          <w:lang w:val="pt-BR"/>
        </w:rPr>
        <w:t xml:space="preserve"> ԿԱՏԱՐՄԱՆ ԱՐԴՅՈՒՆՔՆԵՐԻ </w:t>
      </w:r>
    </w:p>
    <w:p w:rsidR="009478A1" w:rsidRPr="0079090C" w:rsidRDefault="009478A1" w:rsidP="009478A1">
      <w:pPr>
        <w:ind w:firstLine="375"/>
        <w:jc w:val="center"/>
        <w:rPr>
          <w:rFonts w:ascii="Arial Unicode" w:hAnsi="Arial Unicode"/>
          <w:iCs/>
          <w:color w:val="000000"/>
          <w:sz w:val="22"/>
          <w:szCs w:val="22"/>
          <w:lang w:val="pt-BR"/>
        </w:rPr>
      </w:pPr>
      <w:r w:rsidRPr="0079090C">
        <w:rPr>
          <w:rFonts w:ascii="GHEA Grapalat" w:hAnsi="GHEA Grapalat"/>
          <w:b/>
          <w:bCs/>
          <w:iCs/>
          <w:color w:val="000000"/>
          <w:sz w:val="22"/>
          <w:szCs w:val="22"/>
        </w:rPr>
        <w:t>ՀԱՆՁՆՄԱՆ</w:t>
      </w:r>
      <w:r w:rsidRPr="0079090C">
        <w:rPr>
          <w:rFonts w:ascii="GHEA Grapalat" w:hAnsi="GHEA Grapalat"/>
          <w:b/>
          <w:bCs/>
          <w:iCs/>
          <w:color w:val="000000"/>
          <w:sz w:val="22"/>
          <w:szCs w:val="22"/>
          <w:lang w:val="pt-BR"/>
        </w:rPr>
        <w:t>-</w:t>
      </w:r>
      <w:r w:rsidRPr="0079090C">
        <w:rPr>
          <w:rFonts w:ascii="GHEA Grapalat" w:hAnsi="GHEA Grapalat"/>
          <w:b/>
          <w:bCs/>
          <w:iCs/>
          <w:color w:val="000000"/>
          <w:sz w:val="22"/>
          <w:szCs w:val="22"/>
        </w:rPr>
        <w:t>ԸՆԴՈՒՆՄԱՆ</w:t>
      </w:r>
    </w:p>
    <w:p w:rsidR="009478A1" w:rsidRPr="0079090C" w:rsidRDefault="009478A1" w:rsidP="009478A1">
      <w:pPr>
        <w:pStyle w:val="BodyTextIndent"/>
        <w:spacing w:line="240" w:lineRule="auto"/>
        <w:ind w:firstLine="0"/>
        <w:jc w:val="center"/>
        <w:rPr>
          <w:b/>
          <w:bCs/>
          <w:iCs/>
          <w:lang w:val="es-ES"/>
        </w:rPr>
      </w:pPr>
    </w:p>
    <w:p w:rsidR="009478A1" w:rsidRPr="0079090C" w:rsidRDefault="009478A1" w:rsidP="009478A1">
      <w:pPr>
        <w:pStyle w:val="BodyTextIndent"/>
        <w:spacing w:line="240" w:lineRule="auto"/>
        <w:ind w:firstLine="540"/>
        <w:rPr>
          <w:iCs/>
          <w:lang w:val="es-ES"/>
        </w:rPr>
      </w:pPr>
      <w:r w:rsidRPr="0079090C">
        <w:rPr>
          <w:rFonts w:ascii="GHEA Grapalat" w:hAnsi="GHEA Grapalat"/>
          <w:color w:val="000000"/>
          <w:sz w:val="21"/>
          <w:szCs w:val="21"/>
          <w:lang w:val="es-ES" w:eastAsia="ru-RU"/>
        </w:rPr>
        <w:t>«      » «              »</w:t>
      </w:r>
      <w:r w:rsidRPr="0079090C">
        <w:rPr>
          <w:iCs/>
          <w:lang w:val="es-ES"/>
        </w:rPr>
        <w:t xml:space="preserve">  </w:t>
      </w:r>
      <w:r w:rsidRPr="0079090C">
        <w:rPr>
          <w:rFonts w:ascii="GHEA Grapalat" w:hAnsi="GHEA Grapalat"/>
          <w:color w:val="000000"/>
          <w:sz w:val="21"/>
          <w:szCs w:val="21"/>
          <w:lang w:val="es-ES" w:eastAsia="ru-RU"/>
        </w:rPr>
        <w:t xml:space="preserve">20    </w:t>
      </w:r>
      <w:r w:rsidRPr="0079090C">
        <w:rPr>
          <w:rFonts w:ascii="GHEA Grapalat" w:hAnsi="GHEA Grapalat"/>
          <w:color w:val="000000"/>
          <w:sz w:val="21"/>
          <w:szCs w:val="21"/>
          <w:lang w:eastAsia="ru-RU"/>
        </w:rPr>
        <w:t>թ</w:t>
      </w:r>
      <w:r w:rsidRPr="0079090C">
        <w:rPr>
          <w:rFonts w:ascii="GHEA Grapalat" w:hAnsi="GHEA Grapalat"/>
          <w:color w:val="000000"/>
          <w:sz w:val="21"/>
          <w:szCs w:val="21"/>
          <w:lang w:val="es-ES" w:eastAsia="ru-RU"/>
        </w:rPr>
        <w:t>.</w:t>
      </w:r>
    </w:p>
    <w:p w:rsidR="009478A1" w:rsidRPr="0079090C" w:rsidRDefault="009478A1" w:rsidP="009478A1">
      <w:pPr>
        <w:pStyle w:val="BodyTextIndent"/>
        <w:spacing w:line="240" w:lineRule="auto"/>
        <w:ind w:firstLine="0"/>
        <w:rPr>
          <w:iCs/>
          <w:lang w:val="es-ES"/>
        </w:rPr>
      </w:pPr>
    </w:p>
    <w:p w:rsidR="009478A1" w:rsidRPr="0079090C" w:rsidRDefault="009478A1" w:rsidP="009478A1">
      <w:pPr>
        <w:pStyle w:val="NormalWeb"/>
        <w:spacing w:before="0" w:beforeAutospacing="0" w:after="0" w:afterAutospacing="0"/>
        <w:rPr>
          <w:rFonts w:ascii="GHEA Grapalat" w:hAnsi="GHEA Grapalat"/>
          <w:color w:val="000000"/>
          <w:sz w:val="21"/>
          <w:szCs w:val="21"/>
          <w:lang w:val="es-ES"/>
        </w:rPr>
      </w:pPr>
      <w:r w:rsidRPr="0079090C">
        <w:rPr>
          <w:rFonts w:ascii="GHEA Grapalat" w:hAnsi="GHEA Grapalat"/>
          <w:color w:val="000000"/>
          <w:sz w:val="21"/>
          <w:szCs w:val="21"/>
        </w:rPr>
        <w:t>Պայմանագրի</w:t>
      </w:r>
      <w:r w:rsidRPr="0079090C">
        <w:rPr>
          <w:rFonts w:ascii="GHEA Grapalat" w:hAnsi="GHEA Grapalat"/>
          <w:color w:val="000000"/>
          <w:sz w:val="21"/>
          <w:szCs w:val="21"/>
          <w:lang w:val="es-ES"/>
        </w:rPr>
        <w:t xml:space="preserve"> /</w:t>
      </w:r>
      <w:r w:rsidRPr="0079090C">
        <w:rPr>
          <w:rFonts w:ascii="GHEA Grapalat" w:hAnsi="GHEA Grapalat"/>
          <w:color w:val="000000"/>
          <w:sz w:val="21"/>
          <w:szCs w:val="21"/>
        </w:rPr>
        <w:t>այսուհետ</w:t>
      </w:r>
      <w:r w:rsidRPr="0079090C">
        <w:rPr>
          <w:rFonts w:ascii="GHEA Grapalat" w:hAnsi="GHEA Grapalat"/>
          <w:color w:val="000000"/>
          <w:sz w:val="21"/>
          <w:szCs w:val="21"/>
          <w:lang w:val="es-ES"/>
        </w:rPr>
        <w:t xml:space="preserve">` </w:t>
      </w:r>
      <w:r w:rsidRPr="0079090C">
        <w:rPr>
          <w:rFonts w:ascii="GHEA Grapalat" w:hAnsi="GHEA Grapalat"/>
          <w:color w:val="000000"/>
          <w:sz w:val="21"/>
          <w:szCs w:val="21"/>
        </w:rPr>
        <w:t>Պայմանագիր</w:t>
      </w:r>
      <w:r w:rsidRPr="0079090C">
        <w:rPr>
          <w:rFonts w:ascii="GHEA Grapalat" w:hAnsi="GHEA Grapalat"/>
          <w:color w:val="000000"/>
          <w:sz w:val="21"/>
          <w:szCs w:val="21"/>
          <w:lang w:val="es-ES"/>
        </w:rPr>
        <w:t xml:space="preserve">/ </w:t>
      </w:r>
      <w:r w:rsidRPr="0079090C">
        <w:rPr>
          <w:rFonts w:ascii="GHEA Grapalat" w:hAnsi="GHEA Grapalat"/>
          <w:color w:val="000000"/>
          <w:sz w:val="21"/>
          <w:szCs w:val="21"/>
        </w:rPr>
        <w:t>անվանումը</w:t>
      </w:r>
      <w:r w:rsidRPr="0079090C">
        <w:rPr>
          <w:rFonts w:ascii="GHEA Grapalat" w:hAnsi="GHEA Grapalat"/>
          <w:color w:val="000000"/>
          <w:sz w:val="21"/>
          <w:szCs w:val="21"/>
          <w:lang w:val="es-ES"/>
        </w:rPr>
        <w:t>` ____________________________________________________________________________________________</w:t>
      </w:r>
    </w:p>
    <w:p w:rsidR="009478A1" w:rsidRPr="0079090C" w:rsidRDefault="009478A1" w:rsidP="009478A1">
      <w:pPr>
        <w:pStyle w:val="NormalWeb"/>
        <w:spacing w:before="0" w:beforeAutospacing="0" w:after="0" w:afterAutospacing="0"/>
        <w:rPr>
          <w:rFonts w:ascii="GHEA Grapalat" w:hAnsi="GHEA Grapalat"/>
          <w:color w:val="000000"/>
          <w:sz w:val="21"/>
          <w:szCs w:val="21"/>
          <w:lang w:val="es-ES"/>
        </w:rPr>
      </w:pPr>
      <w:r w:rsidRPr="0079090C">
        <w:rPr>
          <w:rFonts w:ascii="GHEA Grapalat" w:hAnsi="GHEA Grapalat"/>
          <w:color w:val="000000"/>
          <w:sz w:val="21"/>
          <w:szCs w:val="21"/>
        </w:rPr>
        <w:t>Պայմանագրի</w:t>
      </w:r>
      <w:r w:rsidRPr="0079090C">
        <w:rPr>
          <w:rFonts w:ascii="GHEA Grapalat" w:hAnsi="GHEA Grapalat"/>
          <w:color w:val="000000"/>
          <w:sz w:val="21"/>
          <w:szCs w:val="21"/>
          <w:lang w:val="es-ES"/>
        </w:rPr>
        <w:t xml:space="preserve"> </w:t>
      </w:r>
      <w:r w:rsidRPr="0079090C">
        <w:rPr>
          <w:rFonts w:ascii="GHEA Grapalat" w:hAnsi="GHEA Grapalat"/>
          <w:color w:val="000000"/>
          <w:sz w:val="21"/>
          <w:szCs w:val="21"/>
        </w:rPr>
        <w:t>կնքման</w:t>
      </w:r>
      <w:r w:rsidRPr="0079090C">
        <w:rPr>
          <w:rFonts w:ascii="GHEA Grapalat" w:hAnsi="GHEA Grapalat"/>
          <w:color w:val="000000"/>
          <w:sz w:val="21"/>
          <w:szCs w:val="21"/>
          <w:lang w:val="es-ES"/>
        </w:rPr>
        <w:t xml:space="preserve"> </w:t>
      </w:r>
      <w:r w:rsidRPr="0079090C">
        <w:rPr>
          <w:rFonts w:ascii="GHEA Grapalat" w:hAnsi="GHEA Grapalat"/>
          <w:color w:val="000000"/>
          <w:sz w:val="21"/>
          <w:szCs w:val="21"/>
        </w:rPr>
        <w:t>ամսաթիվը</w:t>
      </w:r>
      <w:r w:rsidRPr="0079090C">
        <w:rPr>
          <w:rFonts w:ascii="GHEA Grapalat" w:hAnsi="GHEA Grapalat"/>
          <w:color w:val="000000"/>
          <w:sz w:val="21"/>
          <w:szCs w:val="21"/>
          <w:lang w:val="es-ES"/>
        </w:rPr>
        <w:t xml:space="preserve">` «____» «__________________» 20 </w:t>
      </w:r>
      <w:r w:rsidRPr="0079090C">
        <w:rPr>
          <w:rFonts w:ascii="GHEA Grapalat" w:hAnsi="GHEA Grapalat"/>
          <w:color w:val="000000"/>
          <w:sz w:val="21"/>
          <w:szCs w:val="21"/>
        </w:rPr>
        <w:t>թ</w:t>
      </w:r>
      <w:r w:rsidRPr="0079090C">
        <w:rPr>
          <w:rFonts w:ascii="GHEA Grapalat" w:hAnsi="GHEA Grapalat"/>
          <w:color w:val="000000"/>
          <w:sz w:val="21"/>
          <w:szCs w:val="21"/>
          <w:lang w:val="es-ES"/>
        </w:rPr>
        <w:t>.</w:t>
      </w:r>
    </w:p>
    <w:p w:rsidR="009478A1" w:rsidRPr="0079090C" w:rsidRDefault="009478A1" w:rsidP="009478A1">
      <w:pPr>
        <w:pStyle w:val="NormalWeb"/>
        <w:spacing w:before="0" w:beforeAutospacing="0" w:after="0" w:afterAutospacing="0"/>
        <w:rPr>
          <w:rFonts w:ascii="GHEA Grapalat" w:hAnsi="GHEA Grapalat"/>
          <w:color w:val="000000"/>
          <w:sz w:val="21"/>
          <w:szCs w:val="21"/>
          <w:lang w:val="es-ES"/>
        </w:rPr>
      </w:pPr>
      <w:r w:rsidRPr="0079090C">
        <w:rPr>
          <w:rFonts w:ascii="GHEA Grapalat" w:hAnsi="GHEA Grapalat"/>
          <w:color w:val="000000"/>
          <w:sz w:val="21"/>
          <w:szCs w:val="21"/>
        </w:rPr>
        <w:t>Պայմանագրի</w:t>
      </w:r>
      <w:r w:rsidRPr="0079090C">
        <w:rPr>
          <w:rFonts w:ascii="GHEA Grapalat" w:hAnsi="GHEA Grapalat"/>
          <w:color w:val="000000"/>
          <w:sz w:val="21"/>
          <w:szCs w:val="21"/>
          <w:lang w:val="es-ES"/>
        </w:rPr>
        <w:t xml:space="preserve"> </w:t>
      </w:r>
      <w:r w:rsidRPr="0079090C">
        <w:rPr>
          <w:rFonts w:ascii="GHEA Grapalat" w:hAnsi="GHEA Grapalat"/>
          <w:color w:val="000000"/>
          <w:sz w:val="21"/>
          <w:szCs w:val="21"/>
        </w:rPr>
        <w:t>համարը</w:t>
      </w:r>
      <w:r w:rsidRPr="0079090C">
        <w:rPr>
          <w:rFonts w:ascii="GHEA Grapalat" w:hAnsi="GHEA Grapalat"/>
          <w:color w:val="000000"/>
          <w:sz w:val="21"/>
          <w:szCs w:val="21"/>
          <w:lang w:val="es-ES"/>
        </w:rPr>
        <w:t>`    __________</w:t>
      </w:r>
    </w:p>
    <w:p w:rsidR="009478A1" w:rsidRPr="0079090C" w:rsidRDefault="009478A1" w:rsidP="009478A1">
      <w:pPr>
        <w:jc w:val="both"/>
        <w:rPr>
          <w:rFonts w:ascii="GHEA Grapalat" w:hAnsi="GHEA Grapalat" w:cs="Sylfaen"/>
          <w:iCs/>
          <w:lang w:val="es-ES"/>
        </w:rPr>
      </w:pPr>
      <w:r w:rsidRPr="0079090C">
        <w:rPr>
          <w:rFonts w:ascii="GHEA Grapalat" w:hAnsi="GHEA Grapalat"/>
          <w:iCs/>
          <w:color w:val="000000"/>
          <w:sz w:val="21"/>
          <w:szCs w:val="21"/>
        </w:rPr>
        <w:t>Պատվիրատուն</w:t>
      </w:r>
      <w:r w:rsidRPr="0079090C">
        <w:rPr>
          <w:rFonts w:ascii="GHEA Grapalat" w:hAnsi="GHEA Grapalat"/>
          <w:iCs/>
          <w:color w:val="000000"/>
          <w:sz w:val="21"/>
          <w:szCs w:val="21"/>
          <w:lang w:val="es-ES"/>
        </w:rPr>
        <w:t xml:space="preserve">  </w:t>
      </w:r>
      <w:r w:rsidRPr="0079090C">
        <w:rPr>
          <w:rFonts w:ascii="GHEA Grapalat" w:hAnsi="GHEA Grapalat"/>
          <w:iCs/>
          <w:color w:val="000000"/>
          <w:sz w:val="21"/>
          <w:szCs w:val="21"/>
        </w:rPr>
        <w:t>և</w:t>
      </w:r>
      <w:r w:rsidRPr="0079090C">
        <w:rPr>
          <w:rFonts w:ascii="GHEA Grapalat" w:hAnsi="GHEA Grapalat"/>
          <w:iCs/>
          <w:color w:val="000000"/>
          <w:sz w:val="21"/>
          <w:szCs w:val="21"/>
          <w:lang w:val="es-ES"/>
        </w:rPr>
        <w:t xml:space="preserve">  </w:t>
      </w:r>
      <w:r w:rsidRPr="0079090C">
        <w:rPr>
          <w:rFonts w:ascii="GHEA Grapalat" w:hAnsi="GHEA Grapalat"/>
          <w:color w:val="000000"/>
          <w:sz w:val="21"/>
          <w:szCs w:val="21"/>
        </w:rPr>
        <w:t>Պայմանագրի</w:t>
      </w:r>
      <w:r w:rsidRPr="0079090C">
        <w:rPr>
          <w:rFonts w:ascii="GHEA Grapalat" w:hAnsi="GHEA Grapalat"/>
          <w:color w:val="000000"/>
          <w:sz w:val="21"/>
          <w:szCs w:val="21"/>
          <w:lang w:val="es-ES"/>
        </w:rPr>
        <w:t xml:space="preserve"> </w:t>
      </w:r>
      <w:r w:rsidRPr="0079090C">
        <w:rPr>
          <w:rFonts w:ascii="GHEA Grapalat" w:hAnsi="GHEA Grapalat"/>
          <w:color w:val="000000"/>
          <w:sz w:val="21"/>
          <w:szCs w:val="21"/>
        </w:rPr>
        <w:t>կողմը՝</w:t>
      </w:r>
      <w:r w:rsidRPr="0079090C">
        <w:rPr>
          <w:rFonts w:ascii="GHEA Grapalat" w:hAnsi="GHEA Grapalat"/>
          <w:color w:val="000000"/>
          <w:sz w:val="21"/>
          <w:szCs w:val="21"/>
          <w:lang w:val="es-ES"/>
        </w:rPr>
        <w:t xml:space="preserve">  </w:t>
      </w:r>
      <w:r w:rsidRPr="0079090C">
        <w:rPr>
          <w:rFonts w:ascii="GHEA Grapalat" w:hAnsi="GHEA Grapalat"/>
          <w:color w:val="000000"/>
          <w:sz w:val="21"/>
          <w:szCs w:val="21"/>
          <w:lang w:val="hy-AM"/>
        </w:rPr>
        <w:t xml:space="preserve">հիմք </w:t>
      </w:r>
      <w:r w:rsidRPr="0079090C">
        <w:rPr>
          <w:rFonts w:ascii="GHEA Grapalat" w:hAnsi="GHEA Grapalat"/>
          <w:color w:val="000000"/>
          <w:sz w:val="21"/>
          <w:szCs w:val="21"/>
          <w:lang w:val="es-ES"/>
        </w:rPr>
        <w:t xml:space="preserve"> </w:t>
      </w:r>
      <w:r w:rsidRPr="0079090C">
        <w:rPr>
          <w:rFonts w:ascii="GHEA Grapalat" w:hAnsi="GHEA Grapalat"/>
          <w:color w:val="000000"/>
          <w:sz w:val="21"/>
          <w:szCs w:val="21"/>
          <w:lang w:val="hy-AM"/>
        </w:rPr>
        <w:t>ընդունելով</w:t>
      </w:r>
      <w:r w:rsidRPr="0079090C">
        <w:rPr>
          <w:rFonts w:ascii="GHEA Grapalat" w:hAnsi="GHEA Grapalat"/>
          <w:color w:val="000000"/>
          <w:sz w:val="21"/>
          <w:szCs w:val="21"/>
          <w:lang w:val="es-ES"/>
        </w:rPr>
        <w:t xml:space="preserve">  </w:t>
      </w:r>
      <w:r w:rsidRPr="0079090C">
        <w:rPr>
          <w:rFonts w:ascii="GHEA Grapalat" w:hAnsi="GHEA Grapalat"/>
          <w:color w:val="000000"/>
          <w:sz w:val="21"/>
          <w:szCs w:val="21"/>
          <w:lang w:val="hy-AM"/>
        </w:rPr>
        <w:t xml:space="preserve">պայմանագրի </w:t>
      </w:r>
      <w:r w:rsidRPr="0079090C">
        <w:rPr>
          <w:rFonts w:ascii="GHEA Grapalat" w:hAnsi="GHEA Grapalat"/>
          <w:color w:val="000000"/>
          <w:sz w:val="21"/>
          <w:szCs w:val="21"/>
          <w:lang w:val="es-ES"/>
        </w:rPr>
        <w:t xml:space="preserve"> </w:t>
      </w:r>
      <w:r w:rsidRPr="0079090C">
        <w:rPr>
          <w:rFonts w:ascii="GHEA Grapalat" w:hAnsi="GHEA Grapalat"/>
          <w:color w:val="000000"/>
          <w:sz w:val="21"/>
          <w:szCs w:val="21"/>
          <w:lang w:val="hy-AM"/>
        </w:rPr>
        <w:t xml:space="preserve">կատարման </w:t>
      </w:r>
      <w:r w:rsidRPr="0079090C">
        <w:rPr>
          <w:rFonts w:ascii="GHEA Grapalat" w:hAnsi="GHEA Grapalat"/>
          <w:color w:val="000000"/>
          <w:sz w:val="21"/>
          <w:szCs w:val="21"/>
          <w:lang w:val="es-ES"/>
        </w:rPr>
        <w:t xml:space="preserve"> </w:t>
      </w:r>
      <w:r w:rsidRPr="0079090C">
        <w:rPr>
          <w:rFonts w:ascii="GHEA Grapalat" w:hAnsi="GHEA Grapalat"/>
          <w:color w:val="000000"/>
          <w:sz w:val="21"/>
          <w:szCs w:val="21"/>
          <w:lang w:val="hy-AM"/>
        </w:rPr>
        <w:t xml:space="preserve">վերաբերյալ </w:t>
      </w:r>
      <w:r w:rsidRPr="0079090C">
        <w:rPr>
          <w:rFonts w:ascii="GHEA Grapalat" w:hAnsi="GHEA Grapalat"/>
          <w:color w:val="000000"/>
          <w:sz w:val="21"/>
          <w:szCs w:val="21"/>
          <w:lang w:val="es-ES"/>
        </w:rPr>
        <w:t xml:space="preserve">     </w:t>
      </w:r>
      <w:r w:rsidRPr="0079090C">
        <w:rPr>
          <w:rFonts w:ascii="GHEA Grapalat" w:hAnsi="GHEA Grapalat"/>
          <w:color w:val="000000"/>
          <w:sz w:val="21"/>
          <w:szCs w:val="21"/>
          <w:lang w:val="hy-AM"/>
        </w:rPr>
        <w:t xml:space="preserve">«   </w:t>
      </w:r>
      <w:r w:rsidRPr="0079090C">
        <w:rPr>
          <w:rFonts w:ascii="GHEA Grapalat" w:hAnsi="GHEA Grapalat"/>
          <w:color w:val="000000"/>
          <w:sz w:val="21"/>
          <w:szCs w:val="21"/>
          <w:lang w:val="es-ES"/>
        </w:rPr>
        <w:t xml:space="preserve">    </w:t>
      </w:r>
      <w:r w:rsidRPr="0079090C">
        <w:rPr>
          <w:rFonts w:ascii="GHEA Grapalat" w:hAnsi="GHEA Grapalat"/>
          <w:color w:val="000000"/>
          <w:sz w:val="21"/>
          <w:szCs w:val="21"/>
          <w:lang w:val="hy-AM"/>
        </w:rPr>
        <w:t xml:space="preserve">» </w:t>
      </w:r>
      <w:r w:rsidRPr="0079090C">
        <w:rPr>
          <w:rFonts w:ascii="GHEA Grapalat" w:hAnsi="GHEA Grapalat"/>
          <w:color w:val="000000"/>
          <w:sz w:val="21"/>
          <w:szCs w:val="21"/>
          <w:lang w:val="es-ES"/>
        </w:rPr>
        <w:t xml:space="preserve">     </w:t>
      </w:r>
      <w:r w:rsidRPr="0079090C">
        <w:rPr>
          <w:rFonts w:ascii="GHEA Grapalat" w:hAnsi="GHEA Grapalat"/>
          <w:color w:val="000000"/>
          <w:sz w:val="21"/>
          <w:szCs w:val="21"/>
          <w:lang w:val="hy-AM"/>
        </w:rPr>
        <w:t xml:space="preserve">«      </w:t>
      </w:r>
      <w:r w:rsidRPr="0079090C">
        <w:rPr>
          <w:rFonts w:ascii="GHEA Grapalat" w:hAnsi="GHEA Grapalat"/>
          <w:color w:val="000000"/>
          <w:sz w:val="21"/>
          <w:szCs w:val="21"/>
          <w:lang w:val="es-ES"/>
        </w:rPr>
        <w:t xml:space="preserve">               </w:t>
      </w:r>
      <w:r w:rsidRPr="0079090C">
        <w:rPr>
          <w:rFonts w:ascii="GHEA Grapalat" w:hAnsi="GHEA Grapalat"/>
          <w:color w:val="000000"/>
          <w:sz w:val="21"/>
          <w:szCs w:val="21"/>
          <w:lang w:val="hy-AM"/>
        </w:rPr>
        <w:t xml:space="preserve"> » </w:t>
      </w:r>
      <w:r w:rsidRPr="0079090C">
        <w:rPr>
          <w:rFonts w:ascii="GHEA Grapalat" w:hAnsi="GHEA Grapalat"/>
          <w:color w:val="000000"/>
          <w:sz w:val="21"/>
          <w:szCs w:val="21"/>
          <w:lang w:val="es-ES"/>
        </w:rPr>
        <w:t xml:space="preserve"> </w:t>
      </w:r>
      <w:r w:rsidRPr="0079090C">
        <w:rPr>
          <w:rFonts w:ascii="GHEA Grapalat" w:hAnsi="GHEA Grapalat"/>
          <w:color w:val="000000"/>
          <w:sz w:val="21"/>
          <w:szCs w:val="21"/>
          <w:lang w:val="hy-AM"/>
        </w:rPr>
        <w:t xml:space="preserve">20 </w:t>
      </w:r>
      <w:r w:rsidRPr="0079090C">
        <w:rPr>
          <w:rFonts w:ascii="GHEA Grapalat" w:hAnsi="GHEA Grapalat"/>
          <w:color w:val="000000"/>
          <w:sz w:val="21"/>
          <w:szCs w:val="21"/>
          <w:lang w:val="es-ES"/>
        </w:rPr>
        <w:t xml:space="preserve">  </w:t>
      </w:r>
      <w:r w:rsidRPr="0079090C">
        <w:rPr>
          <w:rFonts w:ascii="GHEA Grapalat" w:hAnsi="GHEA Grapalat"/>
          <w:color w:val="000000"/>
          <w:sz w:val="21"/>
          <w:szCs w:val="21"/>
          <w:lang w:val="hy-AM"/>
        </w:rPr>
        <w:t xml:space="preserve">  թ. դուրս գրված </w:t>
      </w:r>
      <w:r w:rsidRPr="0079090C">
        <w:rPr>
          <w:rFonts w:ascii="GHEA Grapalat" w:hAnsi="GHEA Grapalat"/>
          <w:color w:val="000000"/>
          <w:sz w:val="21"/>
          <w:szCs w:val="21"/>
          <w:lang w:val="es-ES"/>
        </w:rPr>
        <w:t xml:space="preserve">N ___   </w:t>
      </w:r>
      <w:r w:rsidRPr="0079090C">
        <w:rPr>
          <w:rFonts w:ascii="GHEA Grapalat" w:hAnsi="GHEA Grapalat"/>
          <w:color w:val="000000"/>
          <w:sz w:val="21"/>
          <w:szCs w:val="21"/>
          <w:lang w:val="hy-AM"/>
        </w:rPr>
        <w:t xml:space="preserve">հաշիվ ապրանքագիրը, </w:t>
      </w:r>
      <w:r w:rsidRPr="0079090C">
        <w:rPr>
          <w:rFonts w:ascii="GHEA Grapalat" w:hAnsi="GHEA Grapalat"/>
          <w:color w:val="000000"/>
          <w:sz w:val="21"/>
          <w:szCs w:val="21"/>
          <w:lang w:val="es-ES"/>
        </w:rPr>
        <w:t>կազմեցին սույն արձանագրությունը հետևյալի մասին.</w:t>
      </w:r>
    </w:p>
    <w:p w:rsidR="009478A1" w:rsidRPr="0079090C" w:rsidRDefault="009478A1" w:rsidP="009478A1">
      <w:pPr>
        <w:jc w:val="both"/>
        <w:rPr>
          <w:rFonts w:ascii="GHEA Grapalat" w:hAnsi="GHEA Grapalat"/>
          <w:iCs/>
          <w:color w:val="000000"/>
          <w:sz w:val="21"/>
          <w:szCs w:val="21"/>
          <w:lang w:val="hy-AM"/>
        </w:rPr>
      </w:pPr>
      <w:r w:rsidRPr="0079090C">
        <w:rPr>
          <w:rFonts w:ascii="GHEA Grapalat" w:hAnsi="GHEA Grapalat"/>
          <w:iCs/>
          <w:color w:val="000000"/>
          <w:sz w:val="21"/>
          <w:szCs w:val="21"/>
        </w:rPr>
        <w:t>Պայմանագրի</w:t>
      </w:r>
      <w:r w:rsidRPr="0079090C">
        <w:rPr>
          <w:rFonts w:ascii="GHEA Grapalat" w:hAnsi="GHEA Grapalat"/>
          <w:iCs/>
          <w:color w:val="000000"/>
          <w:sz w:val="21"/>
          <w:szCs w:val="21"/>
          <w:lang w:val="es-ES"/>
        </w:rPr>
        <w:t xml:space="preserve"> </w:t>
      </w:r>
      <w:r w:rsidRPr="0079090C">
        <w:rPr>
          <w:rFonts w:ascii="GHEA Grapalat" w:hAnsi="GHEA Grapalat"/>
          <w:iCs/>
          <w:color w:val="000000"/>
          <w:sz w:val="21"/>
          <w:szCs w:val="21"/>
        </w:rPr>
        <w:t>շրջանակներում</w:t>
      </w:r>
      <w:r w:rsidRPr="0079090C">
        <w:rPr>
          <w:rFonts w:ascii="GHEA Grapalat" w:hAnsi="GHEA Grapalat"/>
          <w:iCs/>
          <w:color w:val="000000"/>
          <w:sz w:val="21"/>
          <w:szCs w:val="21"/>
          <w:lang w:val="es-ES"/>
        </w:rPr>
        <w:t xml:space="preserve"> </w:t>
      </w:r>
      <w:r w:rsidRPr="0079090C">
        <w:rPr>
          <w:rFonts w:ascii="GHEA Grapalat" w:hAnsi="GHEA Grapalat"/>
          <w:iCs/>
          <w:snapToGrid w:val="0"/>
          <w:color w:val="000000"/>
          <w:sz w:val="21"/>
          <w:szCs w:val="21"/>
          <w:lang w:val="es-ES"/>
        </w:rPr>
        <w:t>Պայմանագրի կողմը  կատարել</w:t>
      </w:r>
      <w:r w:rsidRPr="0079090C">
        <w:rPr>
          <w:rFonts w:ascii="GHEA Grapalat" w:hAnsi="GHEA Grapalat"/>
          <w:iCs/>
          <w:color w:val="000000"/>
          <w:sz w:val="21"/>
          <w:szCs w:val="21"/>
          <w:lang w:val="es-ES"/>
        </w:rPr>
        <w:t xml:space="preserve"> է հետևյալ աշխատանքները</w:t>
      </w:r>
      <w:r w:rsidRPr="0079090C">
        <w:rPr>
          <w:rFonts w:ascii="GHEA Grapalat" w:hAnsi="GHEA Grapalat"/>
          <w:iCs/>
          <w:color w:val="000000"/>
          <w:sz w:val="21"/>
          <w:szCs w:val="21"/>
        </w:rPr>
        <w:t>՝</w:t>
      </w:r>
    </w:p>
    <w:p w:rsidR="009478A1" w:rsidRPr="0079090C" w:rsidRDefault="009478A1" w:rsidP="009478A1">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9478A1" w:rsidRPr="0079090C" w:rsidTr="00572B63">
        <w:trPr>
          <w:jc w:val="right"/>
        </w:trPr>
        <w:tc>
          <w:tcPr>
            <w:tcW w:w="357" w:type="dxa"/>
            <w:vMerge w:val="restart"/>
            <w:shd w:val="clear" w:color="auto" w:fill="auto"/>
            <w:vAlign w:val="center"/>
          </w:tcPr>
          <w:p w:rsidR="009478A1" w:rsidRPr="0079090C" w:rsidRDefault="009478A1" w:rsidP="00572B63">
            <w:pPr>
              <w:pStyle w:val="NormalWeb"/>
              <w:spacing w:before="0" w:beforeAutospacing="0" w:after="0" w:afterAutospacing="0"/>
              <w:jc w:val="center"/>
              <w:rPr>
                <w:rFonts w:ascii="GHEA Grapalat" w:hAnsi="GHEA Grapalat"/>
                <w:sz w:val="18"/>
                <w:szCs w:val="18"/>
              </w:rPr>
            </w:pPr>
            <w:r w:rsidRPr="0079090C">
              <w:rPr>
                <w:rFonts w:ascii="GHEA Grapalat" w:hAnsi="GHEA Grapalat"/>
                <w:sz w:val="18"/>
                <w:szCs w:val="18"/>
              </w:rPr>
              <w:t>N</w:t>
            </w:r>
          </w:p>
        </w:tc>
        <w:tc>
          <w:tcPr>
            <w:tcW w:w="10348" w:type="dxa"/>
            <w:gridSpan w:val="8"/>
            <w:shd w:val="clear" w:color="auto" w:fill="auto"/>
            <w:vAlign w:val="center"/>
          </w:tcPr>
          <w:p w:rsidR="009478A1" w:rsidRPr="0079090C" w:rsidRDefault="009478A1" w:rsidP="00572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9090C">
              <w:rPr>
                <w:rFonts w:ascii="GHEA Grapalat" w:hAnsi="GHEA Grapalat" w:cs="Sylfaen"/>
                <w:sz w:val="18"/>
                <w:szCs w:val="18"/>
              </w:rPr>
              <w:t>Կատարված</w:t>
            </w:r>
            <w:r w:rsidRPr="0079090C">
              <w:rPr>
                <w:rFonts w:ascii="GHEA Grapalat" w:hAnsi="GHEA Grapalat" w:cs="Courier New"/>
                <w:sz w:val="18"/>
                <w:szCs w:val="18"/>
              </w:rPr>
              <w:t xml:space="preserve"> </w:t>
            </w:r>
            <w:r w:rsidRPr="0079090C">
              <w:rPr>
                <w:rFonts w:ascii="GHEA Grapalat" w:hAnsi="GHEA Grapalat" w:cs="Sylfaen"/>
                <w:sz w:val="18"/>
                <w:szCs w:val="18"/>
              </w:rPr>
              <w:t>աշխատանքների</w:t>
            </w:r>
          </w:p>
        </w:tc>
      </w:tr>
      <w:tr w:rsidR="009478A1" w:rsidRPr="0079090C" w:rsidTr="00572B63">
        <w:trPr>
          <w:jc w:val="right"/>
        </w:trPr>
        <w:tc>
          <w:tcPr>
            <w:tcW w:w="357" w:type="dxa"/>
            <w:vMerge/>
            <w:shd w:val="clear" w:color="auto" w:fill="auto"/>
          </w:tcPr>
          <w:p w:rsidR="009478A1" w:rsidRPr="0079090C" w:rsidRDefault="009478A1" w:rsidP="00572B63">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9478A1" w:rsidRPr="0079090C" w:rsidRDefault="009478A1" w:rsidP="00572B63">
            <w:pPr>
              <w:pStyle w:val="NormalWeb"/>
              <w:spacing w:before="0" w:beforeAutospacing="0" w:after="0" w:afterAutospacing="0"/>
              <w:jc w:val="center"/>
              <w:rPr>
                <w:rFonts w:ascii="GHEA Grapalat" w:hAnsi="GHEA Grapalat"/>
                <w:sz w:val="18"/>
                <w:szCs w:val="18"/>
              </w:rPr>
            </w:pPr>
            <w:r w:rsidRPr="0079090C">
              <w:rPr>
                <w:rFonts w:ascii="GHEA Grapalat" w:hAnsi="GHEA Grapalat"/>
                <w:sz w:val="18"/>
                <w:szCs w:val="18"/>
              </w:rPr>
              <w:t>անվանումը</w:t>
            </w:r>
          </w:p>
        </w:tc>
        <w:tc>
          <w:tcPr>
            <w:tcW w:w="1440" w:type="dxa"/>
            <w:vMerge w:val="restart"/>
            <w:shd w:val="clear" w:color="auto" w:fill="auto"/>
            <w:vAlign w:val="center"/>
          </w:tcPr>
          <w:p w:rsidR="009478A1" w:rsidRPr="0079090C" w:rsidRDefault="009478A1" w:rsidP="00572B63">
            <w:pPr>
              <w:pStyle w:val="NormalWeb"/>
              <w:spacing w:before="0" w:beforeAutospacing="0" w:after="0" w:afterAutospacing="0"/>
              <w:jc w:val="center"/>
              <w:rPr>
                <w:rFonts w:ascii="GHEA Grapalat" w:hAnsi="GHEA Grapalat"/>
                <w:sz w:val="18"/>
                <w:szCs w:val="18"/>
              </w:rPr>
            </w:pPr>
            <w:r w:rsidRPr="0079090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9478A1" w:rsidRPr="0079090C" w:rsidRDefault="009478A1" w:rsidP="00572B63">
            <w:pPr>
              <w:pStyle w:val="NormalWeb"/>
              <w:spacing w:before="0" w:beforeAutospacing="0" w:after="0" w:afterAutospacing="0"/>
              <w:jc w:val="center"/>
              <w:rPr>
                <w:rFonts w:ascii="GHEA Grapalat" w:hAnsi="GHEA Grapalat"/>
                <w:sz w:val="18"/>
                <w:szCs w:val="18"/>
              </w:rPr>
            </w:pPr>
            <w:r w:rsidRPr="0079090C">
              <w:rPr>
                <w:rFonts w:ascii="GHEA Grapalat" w:hAnsi="GHEA Grapalat"/>
                <w:sz w:val="18"/>
                <w:szCs w:val="18"/>
              </w:rPr>
              <w:t>քանակական ցուցանիշը</w:t>
            </w:r>
          </w:p>
        </w:tc>
        <w:tc>
          <w:tcPr>
            <w:tcW w:w="2976" w:type="dxa"/>
            <w:gridSpan w:val="2"/>
            <w:shd w:val="clear" w:color="auto" w:fill="auto"/>
            <w:vAlign w:val="center"/>
          </w:tcPr>
          <w:p w:rsidR="009478A1" w:rsidRPr="0079090C" w:rsidRDefault="009478A1" w:rsidP="00572B63">
            <w:pPr>
              <w:pStyle w:val="NormalWeb"/>
              <w:spacing w:before="0" w:beforeAutospacing="0" w:after="0" w:afterAutospacing="0"/>
              <w:jc w:val="center"/>
              <w:rPr>
                <w:rFonts w:ascii="GHEA Grapalat" w:hAnsi="GHEA Grapalat"/>
                <w:sz w:val="18"/>
                <w:szCs w:val="18"/>
              </w:rPr>
            </w:pPr>
            <w:r w:rsidRPr="0079090C">
              <w:rPr>
                <w:rFonts w:ascii="GHEA Grapalat" w:hAnsi="GHEA Grapalat"/>
                <w:sz w:val="18"/>
                <w:szCs w:val="18"/>
              </w:rPr>
              <w:t>կատարման ժամկետը</w:t>
            </w:r>
          </w:p>
        </w:tc>
        <w:tc>
          <w:tcPr>
            <w:tcW w:w="1168" w:type="dxa"/>
            <w:vMerge w:val="restart"/>
            <w:shd w:val="clear" w:color="auto" w:fill="auto"/>
            <w:vAlign w:val="center"/>
          </w:tcPr>
          <w:p w:rsidR="009478A1" w:rsidRPr="0079090C" w:rsidRDefault="009478A1" w:rsidP="00572B63">
            <w:pPr>
              <w:pStyle w:val="NormalWeb"/>
              <w:spacing w:before="0" w:beforeAutospacing="0" w:after="0" w:afterAutospacing="0"/>
              <w:jc w:val="center"/>
              <w:rPr>
                <w:rFonts w:ascii="GHEA Grapalat" w:hAnsi="GHEA Grapalat"/>
                <w:sz w:val="18"/>
                <w:szCs w:val="18"/>
              </w:rPr>
            </w:pPr>
            <w:r w:rsidRPr="0079090C">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9478A1" w:rsidRPr="0079090C" w:rsidRDefault="009478A1" w:rsidP="00572B63">
            <w:pPr>
              <w:pStyle w:val="NormalWeb"/>
              <w:spacing w:before="0" w:beforeAutospacing="0" w:after="0" w:afterAutospacing="0"/>
              <w:jc w:val="center"/>
              <w:rPr>
                <w:rFonts w:ascii="GHEA Grapalat" w:hAnsi="GHEA Grapalat"/>
                <w:sz w:val="18"/>
                <w:szCs w:val="18"/>
              </w:rPr>
            </w:pPr>
            <w:r w:rsidRPr="0079090C">
              <w:rPr>
                <w:rFonts w:ascii="GHEA Grapalat" w:hAnsi="GHEA Grapalat"/>
                <w:sz w:val="18"/>
                <w:szCs w:val="18"/>
              </w:rPr>
              <w:t>Վճարման ժամկետը /ըստ վճարման ժամանակացույցի/</w:t>
            </w:r>
          </w:p>
        </w:tc>
      </w:tr>
      <w:tr w:rsidR="009478A1" w:rsidRPr="0079090C" w:rsidTr="00572B63">
        <w:trPr>
          <w:trHeight w:val="1105"/>
          <w:jc w:val="right"/>
        </w:trPr>
        <w:tc>
          <w:tcPr>
            <w:tcW w:w="357" w:type="dxa"/>
            <w:vMerge/>
            <w:tcBorders>
              <w:bottom w:val="single" w:sz="4" w:space="0" w:color="auto"/>
            </w:tcBorders>
            <w:shd w:val="clear" w:color="auto" w:fill="auto"/>
          </w:tcPr>
          <w:p w:rsidR="009478A1" w:rsidRPr="0079090C" w:rsidRDefault="009478A1" w:rsidP="00572B63">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9478A1" w:rsidRPr="0079090C" w:rsidRDefault="009478A1" w:rsidP="00572B63">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478A1" w:rsidRPr="0079090C" w:rsidRDefault="009478A1" w:rsidP="00572B63">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478A1" w:rsidRPr="0079090C" w:rsidRDefault="009478A1" w:rsidP="00572B63">
            <w:pPr>
              <w:pStyle w:val="NormalWeb"/>
              <w:spacing w:before="0" w:beforeAutospacing="0" w:after="0" w:afterAutospacing="0"/>
              <w:jc w:val="center"/>
              <w:rPr>
                <w:rFonts w:ascii="GHEA Grapalat" w:hAnsi="GHEA Grapalat"/>
                <w:sz w:val="18"/>
                <w:szCs w:val="18"/>
              </w:rPr>
            </w:pPr>
            <w:r w:rsidRPr="0079090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9478A1" w:rsidRPr="0079090C" w:rsidRDefault="009478A1" w:rsidP="00572B63">
            <w:pPr>
              <w:pStyle w:val="NormalWeb"/>
              <w:spacing w:before="0" w:beforeAutospacing="0" w:after="0" w:afterAutospacing="0"/>
              <w:jc w:val="center"/>
              <w:rPr>
                <w:rFonts w:ascii="GHEA Grapalat" w:hAnsi="GHEA Grapalat"/>
                <w:sz w:val="18"/>
                <w:szCs w:val="18"/>
              </w:rPr>
            </w:pPr>
            <w:r w:rsidRPr="0079090C">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9478A1" w:rsidRPr="0079090C" w:rsidRDefault="009478A1" w:rsidP="00572B63">
            <w:pPr>
              <w:pStyle w:val="NormalWeb"/>
              <w:spacing w:before="0" w:beforeAutospacing="0" w:after="0" w:afterAutospacing="0"/>
              <w:jc w:val="center"/>
              <w:rPr>
                <w:rFonts w:ascii="GHEA Grapalat" w:hAnsi="GHEA Grapalat"/>
                <w:sz w:val="18"/>
                <w:szCs w:val="18"/>
              </w:rPr>
            </w:pPr>
            <w:r w:rsidRPr="0079090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9478A1" w:rsidRPr="0079090C" w:rsidRDefault="009478A1" w:rsidP="00572B63">
            <w:pPr>
              <w:pStyle w:val="NormalWeb"/>
              <w:spacing w:before="0" w:beforeAutospacing="0" w:after="0" w:afterAutospacing="0"/>
              <w:jc w:val="center"/>
              <w:rPr>
                <w:rFonts w:ascii="GHEA Grapalat" w:hAnsi="GHEA Grapalat"/>
                <w:sz w:val="18"/>
                <w:szCs w:val="18"/>
              </w:rPr>
            </w:pPr>
            <w:r w:rsidRPr="0079090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9478A1" w:rsidRPr="0079090C" w:rsidRDefault="009478A1" w:rsidP="00572B63">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9478A1" w:rsidRPr="0079090C" w:rsidRDefault="009478A1" w:rsidP="00572B63">
            <w:pPr>
              <w:pStyle w:val="NormalWeb"/>
              <w:spacing w:before="0" w:beforeAutospacing="0" w:after="0" w:afterAutospacing="0"/>
              <w:jc w:val="center"/>
              <w:rPr>
                <w:rFonts w:ascii="GHEA Grapalat" w:hAnsi="GHEA Grapalat"/>
                <w:sz w:val="18"/>
                <w:szCs w:val="18"/>
              </w:rPr>
            </w:pPr>
          </w:p>
        </w:tc>
      </w:tr>
      <w:tr w:rsidR="009478A1" w:rsidRPr="0079090C" w:rsidTr="00572B63">
        <w:trPr>
          <w:jc w:val="right"/>
        </w:trPr>
        <w:tc>
          <w:tcPr>
            <w:tcW w:w="357" w:type="dxa"/>
            <w:shd w:val="clear" w:color="auto" w:fill="auto"/>
            <w:vAlign w:val="center"/>
          </w:tcPr>
          <w:p w:rsidR="009478A1" w:rsidRPr="0079090C" w:rsidRDefault="009478A1" w:rsidP="00572B63">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9478A1" w:rsidRPr="0079090C" w:rsidRDefault="009478A1" w:rsidP="00572B63">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478A1" w:rsidRPr="0079090C" w:rsidRDefault="009478A1" w:rsidP="00572B6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78A1" w:rsidRPr="0079090C" w:rsidRDefault="009478A1" w:rsidP="00572B63">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9478A1" w:rsidRPr="0079090C" w:rsidRDefault="009478A1" w:rsidP="00572B63">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9478A1" w:rsidRPr="0079090C" w:rsidRDefault="009478A1" w:rsidP="00572B63">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9478A1" w:rsidRPr="0079090C" w:rsidRDefault="009478A1" w:rsidP="00572B63">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9478A1" w:rsidRPr="0079090C" w:rsidRDefault="009478A1" w:rsidP="00572B63">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9478A1" w:rsidRPr="0079090C" w:rsidRDefault="009478A1" w:rsidP="00572B63">
            <w:pPr>
              <w:pStyle w:val="NormalWeb"/>
              <w:spacing w:before="0" w:beforeAutospacing="0" w:after="0" w:afterAutospacing="0"/>
              <w:jc w:val="center"/>
              <w:rPr>
                <w:rFonts w:ascii="GHEA Grapalat" w:hAnsi="GHEA Grapalat"/>
                <w:sz w:val="18"/>
                <w:szCs w:val="18"/>
              </w:rPr>
            </w:pPr>
          </w:p>
        </w:tc>
      </w:tr>
      <w:tr w:rsidR="009478A1" w:rsidRPr="0079090C" w:rsidTr="00572B63">
        <w:trPr>
          <w:jc w:val="right"/>
        </w:trPr>
        <w:tc>
          <w:tcPr>
            <w:tcW w:w="357" w:type="dxa"/>
            <w:shd w:val="clear" w:color="auto" w:fill="auto"/>
          </w:tcPr>
          <w:p w:rsidR="009478A1" w:rsidRPr="0079090C" w:rsidRDefault="009478A1" w:rsidP="00572B63">
            <w:pPr>
              <w:pStyle w:val="NormalWeb"/>
              <w:spacing w:before="0" w:beforeAutospacing="0" w:after="0" w:afterAutospacing="0"/>
              <w:jc w:val="center"/>
              <w:rPr>
                <w:rFonts w:ascii="GHEA Grapalat" w:hAnsi="GHEA Grapalat"/>
              </w:rPr>
            </w:pPr>
          </w:p>
        </w:tc>
        <w:tc>
          <w:tcPr>
            <w:tcW w:w="1173" w:type="dxa"/>
            <w:shd w:val="clear" w:color="auto" w:fill="auto"/>
          </w:tcPr>
          <w:p w:rsidR="009478A1" w:rsidRPr="0079090C" w:rsidRDefault="009478A1" w:rsidP="00572B63">
            <w:pPr>
              <w:pStyle w:val="NormalWeb"/>
              <w:spacing w:before="0" w:beforeAutospacing="0" w:after="0" w:afterAutospacing="0"/>
              <w:jc w:val="center"/>
              <w:rPr>
                <w:rFonts w:ascii="GHEA Grapalat" w:hAnsi="GHEA Grapalat"/>
              </w:rPr>
            </w:pPr>
          </w:p>
        </w:tc>
        <w:tc>
          <w:tcPr>
            <w:tcW w:w="1440" w:type="dxa"/>
            <w:shd w:val="clear" w:color="auto" w:fill="auto"/>
          </w:tcPr>
          <w:p w:rsidR="009478A1" w:rsidRPr="0079090C" w:rsidRDefault="009478A1" w:rsidP="00572B63">
            <w:pPr>
              <w:pStyle w:val="NormalWeb"/>
              <w:spacing w:before="0" w:beforeAutospacing="0" w:after="0" w:afterAutospacing="0"/>
              <w:jc w:val="center"/>
              <w:rPr>
                <w:rFonts w:ascii="GHEA Grapalat" w:hAnsi="GHEA Grapalat"/>
              </w:rPr>
            </w:pPr>
          </w:p>
        </w:tc>
        <w:tc>
          <w:tcPr>
            <w:tcW w:w="1800" w:type="dxa"/>
            <w:shd w:val="clear" w:color="auto" w:fill="auto"/>
          </w:tcPr>
          <w:p w:rsidR="009478A1" w:rsidRPr="0079090C" w:rsidRDefault="009478A1" w:rsidP="00572B63">
            <w:pPr>
              <w:pStyle w:val="NormalWeb"/>
              <w:spacing w:before="0" w:beforeAutospacing="0" w:after="0" w:afterAutospacing="0"/>
              <w:jc w:val="center"/>
              <w:rPr>
                <w:rFonts w:ascii="GHEA Grapalat" w:hAnsi="GHEA Grapalat"/>
              </w:rPr>
            </w:pPr>
          </w:p>
        </w:tc>
        <w:tc>
          <w:tcPr>
            <w:tcW w:w="1116" w:type="dxa"/>
            <w:shd w:val="clear" w:color="auto" w:fill="auto"/>
          </w:tcPr>
          <w:p w:rsidR="009478A1" w:rsidRPr="0079090C" w:rsidRDefault="009478A1" w:rsidP="00572B63">
            <w:pPr>
              <w:pStyle w:val="NormalWeb"/>
              <w:spacing w:before="0" w:beforeAutospacing="0" w:after="0" w:afterAutospacing="0"/>
              <w:jc w:val="center"/>
              <w:rPr>
                <w:rFonts w:ascii="GHEA Grapalat" w:hAnsi="GHEA Grapalat"/>
              </w:rPr>
            </w:pPr>
          </w:p>
        </w:tc>
        <w:tc>
          <w:tcPr>
            <w:tcW w:w="1842" w:type="dxa"/>
            <w:shd w:val="clear" w:color="auto" w:fill="auto"/>
          </w:tcPr>
          <w:p w:rsidR="009478A1" w:rsidRPr="0079090C" w:rsidRDefault="009478A1" w:rsidP="00572B63">
            <w:pPr>
              <w:pStyle w:val="NormalWeb"/>
              <w:spacing w:before="0" w:beforeAutospacing="0" w:after="0" w:afterAutospacing="0"/>
              <w:jc w:val="center"/>
              <w:rPr>
                <w:rFonts w:ascii="GHEA Grapalat" w:hAnsi="GHEA Grapalat"/>
              </w:rPr>
            </w:pPr>
          </w:p>
        </w:tc>
        <w:tc>
          <w:tcPr>
            <w:tcW w:w="1134" w:type="dxa"/>
            <w:shd w:val="clear" w:color="auto" w:fill="auto"/>
          </w:tcPr>
          <w:p w:rsidR="009478A1" w:rsidRPr="0079090C" w:rsidRDefault="009478A1" w:rsidP="00572B63">
            <w:pPr>
              <w:pStyle w:val="NormalWeb"/>
              <w:spacing w:before="0" w:beforeAutospacing="0" w:after="0" w:afterAutospacing="0"/>
              <w:jc w:val="center"/>
              <w:rPr>
                <w:rFonts w:ascii="GHEA Grapalat" w:hAnsi="GHEA Grapalat"/>
              </w:rPr>
            </w:pPr>
          </w:p>
        </w:tc>
        <w:tc>
          <w:tcPr>
            <w:tcW w:w="1168" w:type="dxa"/>
            <w:shd w:val="clear" w:color="auto" w:fill="auto"/>
          </w:tcPr>
          <w:p w:rsidR="009478A1" w:rsidRPr="0079090C" w:rsidRDefault="009478A1" w:rsidP="00572B63">
            <w:pPr>
              <w:pStyle w:val="NormalWeb"/>
              <w:spacing w:before="0" w:beforeAutospacing="0" w:after="0" w:afterAutospacing="0"/>
              <w:jc w:val="center"/>
              <w:rPr>
                <w:rFonts w:ascii="GHEA Grapalat" w:hAnsi="GHEA Grapalat"/>
              </w:rPr>
            </w:pPr>
          </w:p>
        </w:tc>
        <w:tc>
          <w:tcPr>
            <w:tcW w:w="675" w:type="dxa"/>
            <w:shd w:val="clear" w:color="auto" w:fill="auto"/>
          </w:tcPr>
          <w:p w:rsidR="009478A1" w:rsidRPr="0079090C" w:rsidRDefault="009478A1" w:rsidP="00572B63">
            <w:pPr>
              <w:pStyle w:val="NormalWeb"/>
              <w:spacing w:before="0" w:beforeAutospacing="0" w:after="0" w:afterAutospacing="0"/>
              <w:jc w:val="center"/>
              <w:rPr>
                <w:rFonts w:ascii="GHEA Grapalat" w:hAnsi="GHEA Grapalat"/>
              </w:rPr>
            </w:pPr>
          </w:p>
        </w:tc>
      </w:tr>
    </w:tbl>
    <w:p w:rsidR="009478A1" w:rsidRPr="0079090C" w:rsidRDefault="009478A1" w:rsidP="009478A1">
      <w:pPr>
        <w:ind w:firstLine="375"/>
        <w:jc w:val="both"/>
        <w:rPr>
          <w:rFonts w:ascii="Arial" w:hAnsi="Arial" w:cs="Arial"/>
          <w:iCs/>
          <w:color w:val="000000"/>
          <w:sz w:val="21"/>
          <w:szCs w:val="21"/>
          <w:lang w:val="es-ES"/>
        </w:rPr>
      </w:pPr>
      <w:r w:rsidRPr="0079090C">
        <w:rPr>
          <w:rFonts w:ascii="Arial" w:hAnsi="Arial" w:cs="Arial"/>
          <w:iCs/>
          <w:color w:val="000000"/>
          <w:sz w:val="21"/>
          <w:szCs w:val="21"/>
          <w:lang w:val="es-ES"/>
        </w:rPr>
        <w:t> </w:t>
      </w:r>
    </w:p>
    <w:p w:rsidR="009478A1" w:rsidRPr="0079090C" w:rsidRDefault="009478A1" w:rsidP="009478A1">
      <w:pPr>
        <w:ind w:firstLine="375"/>
        <w:jc w:val="both"/>
        <w:rPr>
          <w:rFonts w:ascii="GHEA Grapalat" w:hAnsi="GHEA Grapalat"/>
          <w:iCs/>
          <w:snapToGrid w:val="0"/>
          <w:color w:val="000000"/>
          <w:sz w:val="21"/>
          <w:szCs w:val="21"/>
          <w:lang w:val="es-ES"/>
        </w:rPr>
      </w:pPr>
      <w:r w:rsidRPr="0079090C">
        <w:rPr>
          <w:rFonts w:ascii="Arial" w:hAnsi="Arial" w:cs="Arial"/>
          <w:iCs/>
          <w:color w:val="000000"/>
          <w:sz w:val="21"/>
          <w:szCs w:val="21"/>
          <w:lang w:val="es-ES"/>
        </w:rPr>
        <w:t> </w:t>
      </w:r>
      <w:r w:rsidRPr="0079090C">
        <w:rPr>
          <w:rFonts w:ascii="GHEA Grapalat" w:hAnsi="GHEA Grapalat"/>
          <w:iCs/>
          <w:snapToGrid w:val="0"/>
          <w:color w:val="000000"/>
          <w:sz w:val="21"/>
          <w:szCs w:val="21"/>
          <w:lang w:val="hy-AM"/>
        </w:rPr>
        <w:t xml:space="preserve">Սույն </w:t>
      </w:r>
      <w:r w:rsidRPr="0079090C">
        <w:rPr>
          <w:rFonts w:ascii="GHEA Grapalat" w:hAnsi="GHEA Grapalat"/>
          <w:iCs/>
          <w:snapToGrid w:val="0"/>
          <w:color w:val="000000"/>
          <w:sz w:val="21"/>
          <w:szCs w:val="21"/>
        </w:rPr>
        <w:t>արձանագրության</w:t>
      </w:r>
      <w:r w:rsidRPr="0079090C">
        <w:rPr>
          <w:rFonts w:ascii="GHEA Grapalat" w:hAnsi="GHEA Grapalat"/>
          <w:iCs/>
          <w:snapToGrid w:val="0"/>
          <w:color w:val="000000"/>
          <w:sz w:val="21"/>
          <w:szCs w:val="21"/>
          <w:lang w:val="es-ES"/>
        </w:rPr>
        <w:t xml:space="preserve"> </w:t>
      </w:r>
      <w:r w:rsidRPr="0079090C">
        <w:rPr>
          <w:rFonts w:ascii="GHEA Grapalat" w:hAnsi="GHEA Grapalat"/>
          <w:iCs/>
          <w:snapToGrid w:val="0"/>
          <w:color w:val="000000"/>
          <w:sz w:val="21"/>
          <w:szCs w:val="21"/>
        </w:rPr>
        <w:t>երկկողմ</w:t>
      </w:r>
      <w:r w:rsidRPr="0079090C">
        <w:rPr>
          <w:rFonts w:ascii="GHEA Grapalat" w:hAnsi="GHEA Grapalat"/>
          <w:iCs/>
          <w:snapToGrid w:val="0"/>
          <w:color w:val="000000"/>
          <w:sz w:val="21"/>
          <w:szCs w:val="21"/>
          <w:lang w:val="es-ES"/>
        </w:rPr>
        <w:t xml:space="preserve"> </w:t>
      </w:r>
      <w:r w:rsidRPr="0079090C">
        <w:rPr>
          <w:rFonts w:ascii="GHEA Grapalat" w:hAnsi="GHEA Grapalat"/>
          <w:iCs/>
          <w:snapToGrid w:val="0"/>
          <w:color w:val="000000"/>
          <w:sz w:val="21"/>
          <w:szCs w:val="21"/>
          <w:lang w:val="hy-AM"/>
        </w:rPr>
        <w:t>հաստատման համար հիմք հանդիսացած</w:t>
      </w:r>
      <w:r w:rsidRPr="0079090C">
        <w:rPr>
          <w:rFonts w:ascii="GHEA Grapalat" w:hAnsi="GHEA Grapalat"/>
          <w:iCs/>
          <w:snapToGrid w:val="0"/>
          <w:color w:val="000000"/>
          <w:sz w:val="21"/>
          <w:szCs w:val="21"/>
          <w:lang w:val="es-ES"/>
        </w:rPr>
        <w:t xml:space="preserve"> </w:t>
      </w:r>
      <w:r w:rsidRPr="0079090C">
        <w:rPr>
          <w:rFonts w:ascii="GHEA Grapalat" w:hAnsi="GHEA Grapalat"/>
          <w:iCs/>
          <w:snapToGrid w:val="0"/>
          <w:color w:val="000000"/>
          <w:sz w:val="21"/>
          <w:szCs w:val="21"/>
        </w:rPr>
        <w:t>հաշիվ</w:t>
      </w:r>
      <w:r w:rsidRPr="0079090C">
        <w:rPr>
          <w:rFonts w:ascii="GHEA Grapalat" w:hAnsi="GHEA Grapalat"/>
          <w:iCs/>
          <w:snapToGrid w:val="0"/>
          <w:color w:val="000000"/>
          <w:sz w:val="21"/>
          <w:szCs w:val="21"/>
          <w:lang w:val="es-ES"/>
        </w:rPr>
        <w:t xml:space="preserve"> </w:t>
      </w:r>
      <w:r w:rsidRPr="0079090C">
        <w:rPr>
          <w:rFonts w:ascii="GHEA Grapalat" w:hAnsi="GHEA Grapalat"/>
          <w:iCs/>
          <w:snapToGrid w:val="0"/>
          <w:color w:val="000000"/>
          <w:sz w:val="21"/>
          <w:szCs w:val="21"/>
        </w:rPr>
        <w:t>ապրանքագիրը</w:t>
      </w:r>
      <w:r w:rsidRPr="0079090C">
        <w:rPr>
          <w:rFonts w:ascii="GHEA Grapalat" w:hAnsi="GHEA Grapalat"/>
          <w:iCs/>
          <w:snapToGrid w:val="0"/>
          <w:color w:val="000000"/>
          <w:sz w:val="21"/>
          <w:szCs w:val="21"/>
          <w:lang w:val="es-ES"/>
        </w:rPr>
        <w:t xml:space="preserve"> </w:t>
      </w:r>
      <w:r w:rsidRPr="0079090C">
        <w:rPr>
          <w:rFonts w:ascii="GHEA Grapalat" w:hAnsi="GHEA Grapalat"/>
          <w:iCs/>
          <w:snapToGrid w:val="0"/>
          <w:color w:val="000000"/>
          <w:sz w:val="21"/>
          <w:szCs w:val="21"/>
        </w:rPr>
        <w:t>և</w:t>
      </w:r>
      <w:r w:rsidRPr="0079090C">
        <w:rPr>
          <w:rFonts w:ascii="GHEA Grapalat" w:hAnsi="GHEA Grapalat"/>
          <w:iCs/>
          <w:snapToGrid w:val="0"/>
          <w:color w:val="000000"/>
          <w:sz w:val="21"/>
          <w:szCs w:val="21"/>
          <w:lang w:val="es-ES"/>
        </w:rPr>
        <w:t xml:space="preserve"> </w:t>
      </w:r>
      <w:r w:rsidRPr="0079090C">
        <w:rPr>
          <w:rFonts w:ascii="GHEA Grapalat" w:hAnsi="GHEA Grapalat"/>
          <w:iCs/>
          <w:snapToGrid w:val="0"/>
          <w:color w:val="000000"/>
          <w:sz w:val="21"/>
          <w:szCs w:val="21"/>
          <w:lang w:val="hy-AM"/>
        </w:rPr>
        <w:t xml:space="preserve">դրական </w:t>
      </w:r>
      <w:r w:rsidRPr="0079090C">
        <w:rPr>
          <w:rFonts w:ascii="GHEA Grapalat" w:hAnsi="GHEA Grapalat"/>
          <w:color w:val="000000"/>
          <w:sz w:val="21"/>
          <w:szCs w:val="21"/>
          <w:lang w:val="es-ES"/>
        </w:rPr>
        <w:t>եզրակացությունը</w:t>
      </w:r>
      <w:r w:rsidRPr="0079090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9478A1" w:rsidRPr="0079090C" w:rsidRDefault="009478A1" w:rsidP="009478A1">
      <w:pPr>
        <w:ind w:firstLine="375"/>
        <w:jc w:val="both"/>
        <w:rPr>
          <w:rFonts w:ascii="GHEA Grapalat" w:hAnsi="GHEA Grapalat"/>
          <w:iCs/>
          <w:snapToGrid w:val="0"/>
          <w:color w:val="000000"/>
          <w:sz w:val="21"/>
          <w:szCs w:val="21"/>
          <w:lang w:val="es-ES"/>
        </w:rPr>
      </w:pPr>
    </w:p>
    <w:p w:rsidR="009478A1" w:rsidRPr="0079090C" w:rsidRDefault="009478A1" w:rsidP="009478A1">
      <w:pPr>
        <w:ind w:firstLine="375"/>
        <w:jc w:val="both"/>
        <w:rPr>
          <w:rFonts w:ascii="GHEA Grapalat" w:hAnsi="GHEA Grapalat"/>
          <w:iCs/>
          <w:snapToGrid w:val="0"/>
          <w:color w:val="000000"/>
          <w:sz w:val="2"/>
          <w:szCs w:val="21"/>
          <w:lang w:val="es-ES"/>
        </w:rPr>
      </w:pPr>
    </w:p>
    <w:p w:rsidR="009478A1" w:rsidRPr="0079090C" w:rsidRDefault="009478A1" w:rsidP="009478A1">
      <w:pPr>
        <w:ind w:firstLine="375"/>
        <w:rPr>
          <w:rFonts w:ascii="GHEA Grapalat" w:hAnsi="GHEA Grapalat"/>
          <w:iCs/>
          <w:snapToGrid w:val="0"/>
          <w:color w:val="000000"/>
          <w:sz w:val="2"/>
          <w:szCs w:val="21"/>
          <w:lang w:val="es-ES"/>
        </w:rPr>
      </w:pPr>
      <w:r w:rsidRPr="0079090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478A1" w:rsidRPr="0079090C" w:rsidTr="00572B63">
        <w:trPr>
          <w:trHeight w:val="266"/>
          <w:tblCellSpacing w:w="7" w:type="dxa"/>
          <w:jc w:val="center"/>
        </w:trPr>
        <w:tc>
          <w:tcPr>
            <w:tcW w:w="0" w:type="auto"/>
            <w:vAlign w:val="center"/>
          </w:tcPr>
          <w:p w:rsidR="009478A1" w:rsidRPr="0079090C" w:rsidRDefault="009478A1" w:rsidP="00572B63">
            <w:pPr>
              <w:jc w:val="center"/>
              <w:rPr>
                <w:rFonts w:ascii="GHEA Grapalat" w:hAnsi="GHEA Grapalat"/>
                <w:iCs/>
                <w:color w:val="000000"/>
                <w:sz w:val="21"/>
                <w:szCs w:val="21"/>
              </w:rPr>
            </w:pPr>
            <w:r w:rsidRPr="0079090C">
              <w:rPr>
                <w:rFonts w:ascii="GHEA Grapalat" w:hAnsi="GHEA Grapalat"/>
                <w:iCs/>
                <w:color w:val="000000"/>
                <w:sz w:val="21"/>
                <w:szCs w:val="21"/>
              </w:rPr>
              <w:t xml:space="preserve">Աշխատանքը հանձնեց </w:t>
            </w:r>
          </w:p>
        </w:tc>
        <w:tc>
          <w:tcPr>
            <w:tcW w:w="0" w:type="auto"/>
            <w:vAlign w:val="center"/>
          </w:tcPr>
          <w:p w:rsidR="009478A1" w:rsidRPr="0079090C" w:rsidRDefault="009478A1" w:rsidP="00572B63">
            <w:pPr>
              <w:jc w:val="center"/>
              <w:rPr>
                <w:rFonts w:ascii="GHEA Grapalat" w:hAnsi="GHEA Grapalat"/>
                <w:iCs/>
                <w:color w:val="000000"/>
                <w:sz w:val="21"/>
                <w:szCs w:val="21"/>
              </w:rPr>
            </w:pPr>
            <w:r w:rsidRPr="0079090C">
              <w:rPr>
                <w:rFonts w:ascii="GHEA Grapalat" w:hAnsi="GHEA Grapalat"/>
                <w:iCs/>
                <w:color w:val="000000"/>
                <w:sz w:val="21"/>
                <w:szCs w:val="21"/>
              </w:rPr>
              <w:t>Աշխատանքը ընդունեց</w:t>
            </w:r>
          </w:p>
        </w:tc>
      </w:tr>
      <w:tr w:rsidR="009478A1" w:rsidRPr="0079090C" w:rsidTr="00572B63">
        <w:trPr>
          <w:trHeight w:val="473"/>
          <w:tblCellSpacing w:w="7" w:type="dxa"/>
          <w:jc w:val="center"/>
        </w:trPr>
        <w:tc>
          <w:tcPr>
            <w:tcW w:w="0" w:type="auto"/>
            <w:vAlign w:val="center"/>
          </w:tcPr>
          <w:p w:rsidR="009478A1" w:rsidRPr="0079090C" w:rsidRDefault="009478A1" w:rsidP="00572B63">
            <w:pPr>
              <w:jc w:val="center"/>
              <w:rPr>
                <w:rFonts w:ascii="GHEA Grapalat" w:hAnsi="GHEA Grapalat"/>
                <w:iCs/>
                <w:sz w:val="21"/>
                <w:szCs w:val="21"/>
              </w:rPr>
            </w:pPr>
            <w:r w:rsidRPr="0079090C">
              <w:rPr>
                <w:rFonts w:ascii="GHEA Grapalat" w:hAnsi="GHEA Grapalat"/>
                <w:iCs/>
                <w:sz w:val="21"/>
                <w:szCs w:val="21"/>
              </w:rPr>
              <w:t xml:space="preserve">___________________________ </w:t>
            </w:r>
          </w:p>
          <w:p w:rsidR="009478A1" w:rsidRPr="0079090C" w:rsidRDefault="009478A1" w:rsidP="00572B63">
            <w:pPr>
              <w:jc w:val="center"/>
              <w:rPr>
                <w:rFonts w:ascii="GHEA Grapalat" w:hAnsi="GHEA Grapalat"/>
                <w:iCs/>
                <w:sz w:val="21"/>
                <w:szCs w:val="21"/>
              </w:rPr>
            </w:pPr>
            <w:r w:rsidRPr="0079090C">
              <w:rPr>
                <w:rFonts w:ascii="GHEA Grapalat" w:hAnsi="GHEA Grapalat"/>
                <w:iCs/>
                <w:sz w:val="15"/>
                <w:szCs w:val="15"/>
              </w:rPr>
              <w:t xml:space="preserve">ստորագրություն </w:t>
            </w:r>
          </w:p>
        </w:tc>
        <w:tc>
          <w:tcPr>
            <w:tcW w:w="0" w:type="auto"/>
            <w:vAlign w:val="center"/>
          </w:tcPr>
          <w:p w:rsidR="009478A1" w:rsidRPr="0079090C" w:rsidRDefault="009478A1" w:rsidP="00572B63">
            <w:pPr>
              <w:jc w:val="center"/>
              <w:rPr>
                <w:rFonts w:ascii="GHEA Grapalat" w:hAnsi="GHEA Grapalat"/>
                <w:iCs/>
                <w:sz w:val="21"/>
                <w:szCs w:val="21"/>
              </w:rPr>
            </w:pPr>
            <w:r w:rsidRPr="0079090C">
              <w:rPr>
                <w:rFonts w:ascii="GHEA Grapalat" w:hAnsi="GHEA Grapalat"/>
                <w:iCs/>
                <w:sz w:val="21"/>
                <w:szCs w:val="21"/>
              </w:rPr>
              <w:t>___________________________</w:t>
            </w:r>
          </w:p>
          <w:p w:rsidR="009478A1" w:rsidRPr="0079090C" w:rsidRDefault="009478A1" w:rsidP="00572B63">
            <w:pPr>
              <w:jc w:val="center"/>
              <w:rPr>
                <w:rFonts w:ascii="GHEA Grapalat" w:hAnsi="GHEA Grapalat"/>
                <w:iCs/>
                <w:sz w:val="21"/>
                <w:szCs w:val="21"/>
              </w:rPr>
            </w:pPr>
            <w:r w:rsidRPr="0079090C">
              <w:rPr>
                <w:rFonts w:ascii="GHEA Grapalat" w:hAnsi="GHEA Grapalat"/>
                <w:iCs/>
                <w:sz w:val="15"/>
                <w:szCs w:val="15"/>
              </w:rPr>
              <w:t xml:space="preserve">ստորագրություն </w:t>
            </w:r>
          </w:p>
        </w:tc>
      </w:tr>
      <w:tr w:rsidR="009478A1" w:rsidRPr="0079090C" w:rsidTr="00572B63">
        <w:trPr>
          <w:trHeight w:val="503"/>
          <w:tblCellSpacing w:w="7" w:type="dxa"/>
          <w:jc w:val="center"/>
        </w:trPr>
        <w:tc>
          <w:tcPr>
            <w:tcW w:w="0" w:type="auto"/>
            <w:vAlign w:val="center"/>
          </w:tcPr>
          <w:p w:rsidR="009478A1" w:rsidRPr="0079090C" w:rsidRDefault="009478A1" w:rsidP="00572B63">
            <w:pPr>
              <w:jc w:val="center"/>
              <w:rPr>
                <w:rFonts w:ascii="GHEA Grapalat" w:hAnsi="GHEA Grapalat"/>
                <w:iCs/>
                <w:sz w:val="21"/>
                <w:szCs w:val="21"/>
              </w:rPr>
            </w:pPr>
            <w:r w:rsidRPr="0079090C">
              <w:rPr>
                <w:rFonts w:ascii="GHEA Grapalat" w:hAnsi="GHEA Grapalat"/>
                <w:iCs/>
                <w:sz w:val="21"/>
                <w:szCs w:val="21"/>
              </w:rPr>
              <w:t xml:space="preserve">___________________________ </w:t>
            </w:r>
          </w:p>
          <w:p w:rsidR="009478A1" w:rsidRPr="0079090C" w:rsidRDefault="009478A1" w:rsidP="00572B63">
            <w:pPr>
              <w:jc w:val="center"/>
              <w:rPr>
                <w:rFonts w:ascii="GHEA Grapalat" w:hAnsi="GHEA Grapalat"/>
                <w:iCs/>
                <w:sz w:val="21"/>
                <w:szCs w:val="21"/>
              </w:rPr>
            </w:pPr>
            <w:r w:rsidRPr="0079090C">
              <w:rPr>
                <w:rFonts w:ascii="GHEA Grapalat" w:hAnsi="GHEA Grapalat"/>
                <w:iCs/>
                <w:sz w:val="15"/>
                <w:szCs w:val="15"/>
              </w:rPr>
              <w:t>ազգանուն, անուն</w:t>
            </w:r>
          </w:p>
        </w:tc>
        <w:tc>
          <w:tcPr>
            <w:tcW w:w="0" w:type="auto"/>
            <w:vAlign w:val="center"/>
          </w:tcPr>
          <w:p w:rsidR="009478A1" w:rsidRPr="0079090C" w:rsidRDefault="009478A1" w:rsidP="00572B63">
            <w:pPr>
              <w:jc w:val="center"/>
              <w:rPr>
                <w:rFonts w:ascii="GHEA Grapalat" w:hAnsi="GHEA Grapalat"/>
                <w:iCs/>
                <w:sz w:val="21"/>
                <w:szCs w:val="21"/>
              </w:rPr>
            </w:pPr>
            <w:r w:rsidRPr="0079090C">
              <w:rPr>
                <w:rFonts w:ascii="GHEA Grapalat" w:hAnsi="GHEA Grapalat"/>
                <w:iCs/>
                <w:sz w:val="21"/>
                <w:szCs w:val="21"/>
              </w:rPr>
              <w:t>___________________________</w:t>
            </w:r>
          </w:p>
          <w:p w:rsidR="009478A1" w:rsidRPr="0079090C" w:rsidRDefault="009478A1" w:rsidP="00572B63">
            <w:pPr>
              <w:jc w:val="center"/>
              <w:rPr>
                <w:rFonts w:ascii="GHEA Grapalat" w:hAnsi="GHEA Grapalat"/>
                <w:iCs/>
                <w:sz w:val="21"/>
                <w:szCs w:val="21"/>
              </w:rPr>
            </w:pPr>
            <w:r w:rsidRPr="0079090C">
              <w:rPr>
                <w:rFonts w:ascii="GHEA Grapalat" w:hAnsi="GHEA Grapalat"/>
                <w:iCs/>
                <w:sz w:val="15"/>
                <w:szCs w:val="15"/>
              </w:rPr>
              <w:t>ազգանուն, անուն</w:t>
            </w:r>
          </w:p>
        </w:tc>
      </w:tr>
      <w:tr w:rsidR="009478A1" w:rsidRPr="0079090C" w:rsidTr="00572B63">
        <w:trPr>
          <w:trHeight w:val="281"/>
          <w:tblCellSpacing w:w="7" w:type="dxa"/>
          <w:jc w:val="center"/>
        </w:trPr>
        <w:tc>
          <w:tcPr>
            <w:tcW w:w="0" w:type="auto"/>
            <w:vAlign w:val="center"/>
          </w:tcPr>
          <w:p w:rsidR="009478A1" w:rsidRPr="0079090C" w:rsidRDefault="009478A1" w:rsidP="00572B63">
            <w:pPr>
              <w:rPr>
                <w:rFonts w:ascii="GHEA Grapalat" w:hAnsi="GHEA Grapalat"/>
                <w:iCs/>
                <w:color w:val="000000"/>
                <w:sz w:val="21"/>
                <w:szCs w:val="21"/>
              </w:rPr>
            </w:pPr>
            <w:r w:rsidRPr="0079090C">
              <w:rPr>
                <w:rFonts w:ascii="GHEA Grapalat" w:hAnsi="GHEA Grapalat"/>
                <w:iCs/>
                <w:color w:val="000000"/>
                <w:sz w:val="21"/>
                <w:szCs w:val="21"/>
              </w:rPr>
              <w:t xml:space="preserve">                              Կ.Տ.</w:t>
            </w:r>
            <w:r w:rsidRPr="0079090C">
              <w:rPr>
                <w:rFonts w:ascii="Arial" w:hAnsi="Arial" w:cs="Arial"/>
                <w:iCs/>
                <w:color w:val="000000"/>
                <w:sz w:val="21"/>
                <w:szCs w:val="21"/>
              </w:rPr>
              <w:t xml:space="preserve">                                                                                 </w:t>
            </w:r>
          </w:p>
        </w:tc>
        <w:tc>
          <w:tcPr>
            <w:tcW w:w="0" w:type="auto"/>
            <w:vAlign w:val="center"/>
          </w:tcPr>
          <w:p w:rsidR="009478A1" w:rsidRPr="0079090C" w:rsidRDefault="009478A1" w:rsidP="00572B63">
            <w:pPr>
              <w:rPr>
                <w:rFonts w:ascii="GHEA Grapalat" w:hAnsi="GHEA Grapalat"/>
                <w:iCs/>
                <w:color w:val="000000"/>
                <w:sz w:val="21"/>
                <w:szCs w:val="21"/>
              </w:rPr>
            </w:pPr>
            <w:r w:rsidRPr="0079090C">
              <w:rPr>
                <w:rFonts w:ascii="Arial" w:hAnsi="Arial" w:cs="Arial"/>
                <w:iCs/>
                <w:color w:val="000000"/>
                <w:sz w:val="21"/>
                <w:szCs w:val="21"/>
              </w:rPr>
              <w:t xml:space="preserve">                                     </w:t>
            </w:r>
            <w:r w:rsidRPr="0079090C">
              <w:rPr>
                <w:rFonts w:ascii="GHEA Grapalat" w:hAnsi="GHEA Grapalat"/>
                <w:iCs/>
                <w:color w:val="000000"/>
                <w:sz w:val="21"/>
                <w:szCs w:val="21"/>
              </w:rPr>
              <w:t>Կ.Տ.</w:t>
            </w:r>
          </w:p>
        </w:tc>
      </w:tr>
    </w:tbl>
    <w:p w:rsidR="009478A1" w:rsidRPr="0079090C" w:rsidRDefault="009478A1" w:rsidP="009478A1">
      <w:pPr>
        <w:ind w:left="-142" w:firstLine="142"/>
        <w:jc w:val="center"/>
        <w:rPr>
          <w:rFonts w:ascii="GHEA Grapalat" w:hAnsi="GHEA Grapalat" w:cs="Sylfaen"/>
          <w:b/>
        </w:rPr>
      </w:pPr>
    </w:p>
    <w:p w:rsidR="009478A1" w:rsidRPr="0079090C" w:rsidRDefault="009478A1" w:rsidP="009478A1">
      <w:pPr>
        <w:ind w:left="-142" w:firstLine="142"/>
        <w:jc w:val="center"/>
        <w:rPr>
          <w:rFonts w:ascii="GHEA Grapalat" w:hAnsi="GHEA Grapalat" w:cs="Sylfaen"/>
          <w:b/>
        </w:rPr>
      </w:pPr>
    </w:p>
    <w:p w:rsidR="009478A1" w:rsidRPr="0079090C" w:rsidRDefault="009478A1" w:rsidP="009478A1">
      <w:pPr>
        <w:ind w:left="-142" w:firstLine="142"/>
        <w:jc w:val="center"/>
        <w:rPr>
          <w:rFonts w:ascii="GHEA Grapalat" w:hAnsi="GHEA Grapalat" w:cs="Sylfaen"/>
          <w:b/>
        </w:rPr>
      </w:pPr>
    </w:p>
    <w:p w:rsidR="009478A1" w:rsidRPr="0079090C" w:rsidRDefault="009478A1" w:rsidP="009478A1">
      <w:pPr>
        <w:ind w:firstLine="567"/>
        <w:jc w:val="right"/>
        <w:rPr>
          <w:rFonts w:ascii="GHEA Grapalat" w:hAnsi="GHEA Grapalat" w:cs="Sylfaen"/>
          <w:i/>
          <w:sz w:val="22"/>
          <w:szCs w:val="22"/>
          <w:lang w:val="pt-BR"/>
        </w:rPr>
      </w:pPr>
    </w:p>
    <w:p w:rsidR="009478A1" w:rsidRPr="0079090C" w:rsidRDefault="009478A1" w:rsidP="009478A1">
      <w:pPr>
        <w:ind w:firstLine="567"/>
        <w:jc w:val="right"/>
        <w:rPr>
          <w:rFonts w:ascii="GHEA Grapalat" w:hAnsi="GHEA Grapalat" w:cs="Sylfaen"/>
          <w:i/>
          <w:sz w:val="20"/>
          <w:szCs w:val="20"/>
          <w:lang w:val="pt-BR"/>
        </w:rPr>
      </w:pPr>
      <w:r w:rsidRPr="0079090C">
        <w:rPr>
          <w:rFonts w:ascii="GHEA Grapalat" w:hAnsi="GHEA Grapalat" w:cs="Sylfaen"/>
          <w:i/>
          <w:sz w:val="20"/>
          <w:szCs w:val="20"/>
          <w:lang w:val="pt-BR"/>
        </w:rPr>
        <w:lastRenderedPageBreak/>
        <w:t>Հավելված 4.1</w:t>
      </w:r>
    </w:p>
    <w:p w:rsidR="009478A1" w:rsidRPr="0079090C" w:rsidRDefault="009478A1" w:rsidP="009478A1">
      <w:pPr>
        <w:ind w:firstLine="567"/>
        <w:jc w:val="right"/>
        <w:rPr>
          <w:rFonts w:ascii="GHEA Grapalat" w:hAnsi="GHEA Grapalat" w:cs="Arial"/>
          <w:i/>
          <w:sz w:val="20"/>
          <w:szCs w:val="20"/>
          <w:lang w:val="pt-BR"/>
        </w:rPr>
      </w:pPr>
      <w:r w:rsidRPr="0079090C">
        <w:rPr>
          <w:rFonts w:ascii="GHEA Grapalat" w:hAnsi="GHEA Grapalat"/>
          <w:i/>
          <w:sz w:val="20"/>
          <w:szCs w:val="20"/>
        </w:rPr>
        <w:t>«</w:t>
      </w:r>
      <w:r w:rsidRPr="0079090C">
        <w:rPr>
          <w:rFonts w:ascii="GHEA Grapalat" w:hAnsi="GHEA Grapalat"/>
          <w:i/>
          <w:sz w:val="20"/>
          <w:szCs w:val="20"/>
          <w:lang w:val="pt-BR"/>
        </w:rPr>
        <w:t xml:space="preserve">           </w:t>
      </w:r>
      <w:r w:rsidRPr="0079090C">
        <w:rPr>
          <w:rFonts w:ascii="GHEA Grapalat" w:hAnsi="GHEA Grapalat"/>
          <w:i/>
          <w:sz w:val="20"/>
          <w:szCs w:val="20"/>
        </w:rPr>
        <w:t>»</w:t>
      </w:r>
      <w:r w:rsidRPr="0079090C">
        <w:rPr>
          <w:rFonts w:ascii="GHEA Grapalat" w:hAnsi="GHEA Grapalat"/>
          <w:i/>
          <w:sz w:val="20"/>
          <w:szCs w:val="20"/>
          <w:lang w:val="pt-BR"/>
        </w:rPr>
        <w:t xml:space="preserve">                  20   </w:t>
      </w:r>
      <w:r w:rsidRPr="0079090C">
        <w:rPr>
          <w:rFonts w:ascii="GHEA Grapalat" w:hAnsi="GHEA Grapalat" w:cs="Sylfaen"/>
          <w:i/>
          <w:sz w:val="20"/>
          <w:szCs w:val="20"/>
          <w:lang w:val="pt-BR"/>
        </w:rPr>
        <w:t>թ</w:t>
      </w:r>
      <w:r w:rsidRPr="0079090C">
        <w:rPr>
          <w:rFonts w:ascii="GHEA Grapalat" w:hAnsi="GHEA Grapalat" w:cs="Arial"/>
          <w:i/>
          <w:sz w:val="20"/>
          <w:szCs w:val="20"/>
          <w:lang w:val="pt-BR"/>
        </w:rPr>
        <w:t xml:space="preserve">. </w:t>
      </w:r>
      <w:r w:rsidRPr="0079090C">
        <w:rPr>
          <w:rFonts w:ascii="GHEA Grapalat" w:hAnsi="GHEA Grapalat"/>
          <w:i/>
          <w:sz w:val="20"/>
          <w:szCs w:val="20"/>
          <w:lang w:val="pt-BR"/>
        </w:rPr>
        <w:t xml:space="preserve"> </w:t>
      </w:r>
      <w:r w:rsidRPr="0079090C">
        <w:rPr>
          <w:rFonts w:ascii="GHEA Grapalat" w:hAnsi="GHEA Grapalat" w:cs="Sylfaen"/>
          <w:i/>
          <w:sz w:val="20"/>
          <w:szCs w:val="20"/>
          <w:lang w:val="pt-BR"/>
        </w:rPr>
        <w:t>կնքված</w:t>
      </w:r>
      <w:r w:rsidRPr="0079090C">
        <w:rPr>
          <w:rFonts w:ascii="GHEA Grapalat" w:hAnsi="GHEA Grapalat" w:cs="Arial"/>
          <w:i/>
          <w:sz w:val="20"/>
          <w:szCs w:val="20"/>
          <w:lang w:val="pt-BR"/>
        </w:rPr>
        <w:t xml:space="preserve"> </w:t>
      </w:r>
    </w:p>
    <w:p w:rsidR="009478A1" w:rsidRPr="0079090C" w:rsidRDefault="009478A1" w:rsidP="009478A1">
      <w:pPr>
        <w:jc w:val="right"/>
        <w:rPr>
          <w:rFonts w:ascii="GHEA Grapalat" w:hAnsi="GHEA Grapalat" w:cs="Arial"/>
          <w:i/>
          <w:sz w:val="20"/>
          <w:szCs w:val="20"/>
          <w:lang w:val="pt-BR"/>
        </w:rPr>
      </w:pPr>
      <w:r w:rsidRPr="0079090C">
        <w:rPr>
          <w:rFonts w:ascii="GHEA Grapalat" w:hAnsi="GHEA Grapalat" w:cs="Sylfaen"/>
          <w:i/>
          <w:sz w:val="20"/>
          <w:szCs w:val="20"/>
          <w:lang w:val="pt-BR"/>
        </w:rPr>
        <w:t>ծածկագրով պայմանագրի</w:t>
      </w:r>
    </w:p>
    <w:p w:rsidR="009478A1" w:rsidRPr="0079090C" w:rsidRDefault="009478A1" w:rsidP="009478A1">
      <w:pPr>
        <w:tabs>
          <w:tab w:val="left" w:pos="360"/>
          <w:tab w:val="left" w:pos="540"/>
        </w:tabs>
        <w:jc w:val="center"/>
        <w:rPr>
          <w:rFonts w:ascii="Sylfaen" w:hAnsi="Sylfaen" w:cs="Sylfaen"/>
          <w:b/>
          <w:bCs/>
          <w:sz w:val="20"/>
          <w:szCs w:val="20"/>
        </w:rPr>
      </w:pPr>
    </w:p>
    <w:p w:rsidR="009478A1" w:rsidRPr="0079090C" w:rsidRDefault="009478A1" w:rsidP="009478A1">
      <w:pPr>
        <w:tabs>
          <w:tab w:val="left" w:pos="360"/>
          <w:tab w:val="left" w:pos="540"/>
        </w:tabs>
        <w:jc w:val="center"/>
        <w:rPr>
          <w:rFonts w:ascii="Sylfaen" w:hAnsi="Sylfaen" w:cs="Sylfaen"/>
          <w:b/>
          <w:bCs/>
        </w:rPr>
      </w:pPr>
    </w:p>
    <w:p w:rsidR="009478A1" w:rsidRPr="0079090C" w:rsidRDefault="009478A1" w:rsidP="009478A1">
      <w:pPr>
        <w:tabs>
          <w:tab w:val="left" w:pos="360"/>
          <w:tab w:val="left" w:pos="540"/>
        </w:tabs>
        <w:rPr>
          <w:rFonts w:ascii="GHEA Grapalat" w:hAnsi="GHEA Grapalat" w:cs="Sylfaen"/>
          <w:sz w:val="22"/>
          <w:szCs w:val="22"/>
        </w:rPr>
      </w:pPr>
    </w:p>
    <w:p w:rsidR="009478A1" w:rsidRPr="0079090C" w:rsidRDefault="009478A1" w:rsidP="009478A1">
      <w:pPr>
        <w:tabs>
          <w:tab w:val="left" w:pos="2250"/>
        </w:tabs>
        <w:spacing w:line="276" w:lineRule="auto"/>
        <w:jc w:val="center"/>
        <w:rPr>
          <w:rFonts w:ascii="GHEA Grapalat" w:hAnsi="GHEA Grapalat" w:cs="Sylfaen"/>
          <w:bCs/>
          <w:sz w:val="18"/>
          <w:szCs w:val="18"/>
        </w:rPr>
      </w:pPr>
      <w:r w:rsidRPr="0079090C">
        <w:rPr>
          <w:rFonts w:ascii="GHEA Grapalat" w:hAnsi="GHEA Grapalat" w:cs="Sylfaen"/>
          <w:bCs/>
          <w:sz w:val="18"/>
          <w:szCs w:val="18"/>
        </w:rPr>
        <w:t xml:space="preserve">ԱԿՏ  N    </w:t>
      </w:r>
    </w:p>
    <w:p w:rsidR="009478A1" w:rsidRPr="0079090C" w:rsidRDefault="009478A1" w:rsidP="009478A1">
      <w:pPr>
        <w:tabs>
          <w:tab w:val="left" w:pos="360"/>
          <w:tab w:val="left" w:pos="540"/>
          <w:tab w:val="left" w:pos="2250"/>
        </w:tabs>
        <w:spacing w:line="276" w:lineRule="auto"/>
        <w:jc w:val="center"/>
        <w:rPr>
          <w:rFonts w:ascii="GHEA Grapalat" w:hAnsi="GHEA Grapalat" w:cs="Sylfaen"/>
          <w:bCs/>
          <w:sz w:val="18"/>
          <w:szCs w:val="18"/>
        </w:rPr>
      </w:pPr>
      <w:r w:rsidRPr="0079090C">
        <w:rPr>
          <w:rFonts w:ascii="GHEA Grapalat" w:hAnsi="GHEA Grapalat" w:cs="Sylfaen"/>
          <w:bCs/>
          <w:sz w:val="18"/>
          <w:szCs w:val="18"/>
        </w:rPr>
        <w:t xml:space="preserve">պայմանագրի արդյունքը Պատվիրատուին հանձնելու փաստը ֆիքսելու վերաբերյալ                                                                                                                               </w:t>
      </w:r>
    </w:p>
    <w:p w:rsidR="009478A1" w:rsidRPr="0079090C" w:rsidRDefault="009478A1" w:rsidP="009478A1">
      <w:pPr>
        <w:tabs>
          <w:tab w:val="left" w:pos="360"/>
          <w:tab w:val="left" w:pos="540"/>
        </w:tabs>
        <w:rPr>
          <w:rFonts w:ascii="GHEA Grapalat" w:hAnsi="GHEA Grapalat" w:cs="Sylfaen"/>
          <w:sz w:val="22"/>
          <w:szCs w:val="22"/>
        </w:rPr>
      </w:pPr>
    </w:p>
    <w:p w:rsidR="009478A1" w:rsidRPr="0079090C" w:rsidRDefault="009478A1" w:rsidP="009478A1">
      <w:pPr>
        <w:tabs>
          <w:tab w:val="left" w:pos="360"/>
          <w:tab w:val="left" w:pos="540"/>
        </w:tabs>
        <w:rPr>
          <w:rFonts w:ascii="GHEA Grapalat" w:hAnsi="GHEA Grapalat" w:cs="Sylfaen"/>
          <w:sz w:val="22"/>
          <w:szCs w:val="22"/>
        </w:rPr>
      </w:pPr>
    </w:p>
    <w:p w:rsidR="009478A1" w:rsidRPr="0079090C" w:rsidRDefault="009478A1" w:rsidP="009478A1">
      <w:pPr>
        <w:tabs>
          <w:tab w:val="left" w:pos="360"/>
          <w:tab w:val="left" w:pos="540"/>
        </w:tabs>
        <w:ind w:left="-540" w:firstLine="180"/>
        <w:jc w:val="both"/>
        <w:rPr>
          <w:rFonts w:ascii="GHEA Grapalat" w:hAnsi="GHEA Grapalat" w:cs="Sylfaen"/>
          <w:sz w:val="20"/>
          <w:szCs w:val="20"/>
        </w:rPr>
      </w:pPr>
      <w:r w:rsidRPr="0079090C">
        <w:rPr>
          <w:rFonts w:ascii="GHEA Grapalat" w:hAnsi="GHEA Grapalat" w:cs="Sylfaen"/>
        </w:rPr>
        <w:tab/>
      </w:r>
      <w:r w:rsidRPr="0079090C">
        <w:rPr>
          <w:rFonts w:ascii="GHEA Grapalat" w:hAnsi="GHEA Grapalat" w:cs="Sylfaen"/>
          <w:sz w:val="20"/>
          <w:szCs w:val="20"/>
          <w:lang w:val="hy-AM"/>
        </w:rPr>
        <w:t xml:space="preserve">Սույնով </w:t>
      </w:r>
      <w:r w:rsidRPr="0079090C">
        <w:rPr>
          <w:rFonts w:ascii="GHEA Grapalat" w:hAnsi="GHEA Grapalat" w:cs="Sylfaen"/>
          <w:sz w:val="20"/>
          <w:szCs w:val="20"/>
        </w:rPr>
        <w:t>արձանագրվում է</w:t>
      </w:r>
      <w:r w:rsidRPr="0079090C">
        <w:rPr>
          <w:rFonts w:ascii="GHEA Grapalat" w:hAnsi="GHEA Grapalat" w:cs="Sylfaen"/>
          <w:sz w:val="20"/>
          <w:szCs w:val="20"/>
          <w:lang w:val="hy-AM"/>
        </w:rPr>
        <w:t>, որ</w:t>
      </w:r>
      <w:r w:rsidRPr="0079090C">
        <w:rPr>
          <w:rFonts w:ascii="GHEA Grapalat" w:hAnsi="GHEA Grapalat" w:cs="Sylfaen"/>
          <w:lang w:val="hy-AM"/>
        </w:rPr>
        <w:t xml:space="preserve"> </w:t>
      </w:r>
      <w:r w:rsidRPr="0079090C">
        <w:rPr>
          <w:rFonts w:ascii="GHEA Grapalat" w:hAnsi="GHEA Grapalat" w:cs="Sylfaen"/>
          <w:sz w:val="20"/>
          <w:u w:val="single"/>
        </w:rPr>
        <w:tab/>
      </w:r>
      <w:r w:rsidRPr="0079090C">
        <w:rPr>
          <w:rFonts w:ascii="GHEA Grapalat" w:hAnsi="GHEA Grapalat" w:cs="Sylfaen"/>
          <w:sz w:val="20"/>
          <w:u w:val="single"/>
        </w:rPr>
        <w:tab/>
        <w:t xml:space="preserve">        </w:t>
      </w:r>
      <w:r w:rsidRPr="0079090C">
        <w:rPr>
          <w:rFonts w:ascii="GHEA Grapalat" w:hAnsi="GHEA Grapalat" w:cs="Sylfaen"/>
          <w:sz w:val="20"/>
        </w:rPr>
        <w:t>-ի</w:t>
      </w:r>
      <w:r w:rsidRPr="0079090C">
        <w:rPr>
          <w:rFonts w:ascii="GHEA Grapalat" w:hAnsi="GHEA Grapalat" w:cs="Sylfaen"/>
        </w:rPr>
        <w:t xml:space="preserve"> </w:t>
      </w:r>
      <w:r w:rsidRPr="0079090C">
        <w:rPr>
          <w:rFonts w:ascii="GHEA Grapalat" w:hAnsi="GHEA Grapalat" w:cs="Sylfaen"/>
          <w:sz w:val="20"/>
          <w:szCs w:val="20"/>
        </w:rPr>
        <w:t>(այսուհետ` Պատվիրատու)   և</w:t>
      </w:r>
      <w:r w:rsidRPr="0079090C">
        <w:rPr>
          <w:rFonts w:ascii="GHEA Grapalat" w:hAnsi="GHEA Grapalat" w:cs="Sylfaen"/>
          <w:sz w:val="20"/>
          <w:szCs w:val="20"/>
          <w:lang w:val="hy-AM"/>
        </w:rPr>
        <w:t xml:space="preserve"> </w:t>
      </w:r>
      <w:r w:rsidRPr="0079090C">
        <w:rPr>
          <w:rFonts w:ascii="GHEA Grapalat" w:hAnsi="GHEA Grapalat" w:cs="Sylfaen"/>
          <w:sz w:val="20"/>
          <w:u w:val="single"/>
        </w:rPr>
        <w:tab/>
      </w:r>
      <w:r w:rsidRPr="0079090C">
        <w:rPr>
          <w:rFonts w:ascii="GHEA Grapalat" w:hAnsi="GHEA Grapalat" w:cs="Sylfaen"/>
          <w:sz w:val="20"/>
          <w:u w:val="single"/>
        </w:rPr>
        <w:tab/>
        <w:t xml:space="preserve">        </w:t>
      </w:r>
      <w:r w:rsidRPr="0079090C">
        <w:rPr>
          <w:rFonts w:ascii="GHEA Grapalat" w:hAnsi="GHEA Grapalat" w:cs="Sylfaen"/>
          <w:sz w:val="20"/>
        </w:rPr>
        <w:t>-ի</w:t>
      </w:r>
    </w:p>
    <w:p w:rsidR="009478A1" w:rsidRPr="0079090C" w:rsidRDefault="009478A1" w:rsidP="009478A1">
      <w:pPr>
        <w:tabs>
          <w:tab w:val="left" w:pos="360"/>
          <w:tab w:val="left" w:pos="540"/>
        </w:tabs>
        <w:ind w:right="-360"/>
        <w:jc w:val="both"/>
        <w:rPr>
          <w:rFonts w:ascii="GHEA Grapalat" w:hAnsi="GHEA Grapalat" w:cs="Sylfaen"/>
          <w:sz w:val="12"/>
          <w:szCs w:val="12"/>
        </w:rPr>
      </w:pPr>
      <w:r w:rsidRPr="0079090C">
        <w:rPr>
          <w:rFonts w:ascii="GHEA Grapalat" w:hAnsi="GHEA Grapalat" w:cs="Sylfaen"/>
        </w:rPr>
        <w:t xml:space="preserve">                                           </w:t>
      </w:r>
      <w:r w:rsidRPr="0079090C">
        <w:rPr>
          <w:rFonts w:ascii="GHEA Grapalat" w:hAnsi="GHEA Grapalat" w:cs="Sylfaen"/>
          <w:sz w:val="12"/>
          <w:szCs w:val="12"/>
        </w:rPr>
        <w:t>Պատվիրատուի անունը                                                                                                 Կապալառուի անունը</w:t>
      </w:r>
    </w:p>
    <w:p w:rsidR="009478A1" w:rsidRPr="0079090C" w:rsidRDefault="009478A1" w:rsidP="009478A1">
      <w:pPr>
        <w:tabs>
          <w:tab w:val="left" w:pos="360"/>
          <w:tab w:val="left" w:pos="540"/>
        </w:tabs>
        <w:ind w:right="-360"/>
        <w:jc w:val="both"/>
        <w:rPr>
          <w:rFonts w:ascii="GHEA Grapalat" w:hAnsi="GHEA Grapalat" w:cs="Sylfaen"/>
          <w:sz w:val="20"/>
          <w:u w:val="single"/>
          <w:lang w:val="hy-AM"/>
        </w:rPr>
      </w:pPr>
      <w:r w:rsidRPr="0079090C">
        <w:rPr>
          <w:rFonts w:ascii="GHEA Grapalat" w:hAnsi="GHEA Grapalat" w:cs="Sylfaen"/>
          <w:sz w:val="20"/>
          <w:szCs w:val="20"/>
          <w:lang w:val="hy-AM"/>
        </w:rPr>
        <w:t>(այսուհետ` Կ</w:t>
      </w:r>
      <w:r w:rsidRPr="0079090C">
        <w:rPr>
          <w:rFonts w:ascii="GHEA Grapalat" w:hAnsi="GHEA Grapalat" w:cs="Sylfaen"/>
          <w:sz w:val="20"/>
          <w:szCs w:val="20"/>
        </w:rPr>
        <w:t>ապալառու</w:t>
      </w:r>
      <w:r w:rsidRPr="0079090C">
        <w:rPr>
          <w:rFonts w:ascii="GHEA Grapalat" w:hAnsi="GHEA Grapalat" w:cs="Sylfaen"/>
          <w:sz w:val="20"/>
          <w:szCs w:val="20"/>
          <w:lang w:val="hy-AM"/>
        </w:rPr>
        <w:t>)</w:t>
      </w:r>
      <w:r w:rsidRPr="0079090C">
        <w:rPr>
          <w:rFonts w:ascii="GHEA Grapalat" w:hAnsi="GHEA Grapalat" w:cs="Sylfaen"/>
          <w:sz w:val="20"/>
          <w:szCs w:val="20"/>
        </w:rPr>
        <w:t xml:space="preserve"> միջև</w:t>
      </w:r>
      <w:r w:rsidRPr="0079090C">
        <w:rPr>
          <w:rFonts w:ascii="GHEA Grapalat" w:hAnsi="GHEA Grapalat" w:cs="Sylfaen"/>
        </w:rPr>
        <w:t xml:space="preserve"> </w:t>
      </w:r>
      <w:r w:rsidRPr="0079090C">
        <w:rPr>
          <w:rFonts w:ascii="GHEA Grapalat" w:hAnsi="GHEA Grapalat" w:cs="Sylfaen"/>
          <w:sz w:val="20"/>
        </w:rPr>
        <w:t xml:space="preserve">20     թ. </w:t>
      </w:r>
      <w:r w:rsidRPr="0079090C">
        <w:rPr>
          <w:rFonts w:ascii="GHEA Grapalat" w:hAnsi="GHEA Grapalat" w:cs="Sylfaen"/>
          <w:sz w:val="20"/>
          <w:u w:val="single"/>
        </w:rPr>
        <w:tab/>
      </w:r>
      <w:r w:rsidRPr="0079090C">
        <w:rPr>
          <w:rFonts w:ascii="GHEA Grapalat" w:hAnsi="GHEA Grapalat" w:cs="Sylfaen"/>
          <w:sz w:val="20"/>
          <w:u w:val="single"/>
        </w:rPr>
        <w:tab/>
      </w:r>
      <w:r w:rsidRPr="0079090C">
        <w:rPr>
          <w:rFonts w:ascii="GHEA Grapalat" w:hAnsi="GHEA Grapalat" w:cs="Sylfaen"/>
          <w:sz w:val="20"/>
          <w:u w:val="single"/>
        </w:rPr>
        <w:tab/>
      </w:r>
      <w:r w:rsidRPr="0079090C">
        <w:rPr>
          <w:rFonts w:ascii="GHEA Grapalat" w:hAnsi="GHEA Grapalat" w:cs="Sylfaen"/>
          <w:sz w:val="20"/>
          <w:u w:val="single"/>
        </w:rPr>
        <w:tab/>
      </w:r>
      <w:r w:rsidRPr="0079090C">
        <w:rPr>
          <w:rFonts w:ascii="GHEA Grapalat" w:hAnsi="GHEA Grapalat" w:cs="Sylfaen"/>
          <w:sz w:val="20"/>
          <w:lang w:val="hy-AM"/>
        </w:rPr>
        <w:t xml:space="preserve"> -ին կնքված N </w:t>
      </w:r>
      <w:r w:rsidRPr="0079090C">
        <w:rPr>
          <w:rFonts w:ascii="GHEA Grapalat" w:hAnsi="GHEA Grapalat" w:cs="Sylfaen"/>
          <w:sz w:val="20"/>
          <w:u w:val="single"/>
          <w:lang w:val="hy-AM"/>
        </w:rPr>
        <w:tab/>
      </w:r>
      <w:r w:rsidRPr="0079090C">
        <w:rPr>
          <w:rFonts w:ascii="GHEA Grapalat" w:hAnsi="GHEA Grapalat" w:cs="Sylfaen"/>
          <w:sz w:val="20"/>
          <w:u w:val="single"/>
          <w:lang w:val="hy-AM"/>
        </w:rPr>
        <w:tab/>
      </w:r>
      <w:r w:rsidRPr="0079090C">
        <w:rPr>
          <w:rFonts w:ascii="GHEA Grapalat" w:hAnsi="GHEA Grapalat" w:cs="Sylfaen"/>
          <w:sz w:val="20"/>
          <w:u w:val="single"/>
          <w:lang w:val="hy-AM"/>
        </w:rPr>
        <w:tab/>
      </w:r>
      <w:r w:rsidRPr="0079090C">
        <w:rPr>
          <w:rFonts w:ascii="GHEA Grapalat" w:hAnsi="GHEA Grapalat" w:cs="Sylfaen"/>
          <w:sz w:val="20"/>
          <w:u w:val="single"/>
          <w:lang w:val="hy-AM"/>
        </w:rPr>
        <w:tab/>
      </w:r>
    </w:p>
    <w:p w:rsidR="009478A1" w:rsidRPr="0079090C" w:rsidRDefault="009478A1" w:rsidP="009478A1">
      <w:pPr>
        <w:tabs>
          <w:tab w:val="left" w:pos="360"/>
          <w:tab w:val="left" w:pos="540"/>
        </w:tabs>
        <w:ind w:right="-360"/>
        <w:jc w:val="both"/>
        <w:rPr>
          <w:rFonts w:ascii="GHEA Grapalat" w:hAnsi="GHEA Grapalat" w:cs="Sylfaen"/>
          <w:sz w:val="20"/>
          <w:u w:val="single"/>
          <w:lang w:val="hy-AM"/>
        </w:rPr>
      </w:pPr>
      <w:r w:rsidRPr="0079090C">
        <w:rPr>
          <w:rFonts w:ascii="GHEA Grapalat" w:hAnsi="GHEA Grapalat" w:cs="Sylfaen"/>
          <w:sz w:val="12"/>
          <w:szCs w:val="16"/>
          <w:lang w:val="hy-AM"/>
        </w:rPr>
        <w:t xml:space="preserve">                                                                                                պայմանագրի կնքման ամսաթիվը</w:t>
      </w:r>
      <w:r w:rsidRPr="0079090C">
        <w:rPr>
          <w:rFonts w:ascii="GHEA Grapalat" w:hAnsi="GHEA Grapalat" w:cs="Sylfaen"/>
          <w:sz w:val="12"/>
          <w:szCs w:val="16"/>
          <w:lang w:val="hy-AM"/>
        </w:rPr>
        <w:tab/>
      </w:r>
      <w:r w:rsidRPr="0079090C">
        <w:rPr>
          <w:rFonts w:ascii="GHEA Grapalat" w:hAnsi="GHEA Grapalat" w:cs="Sylfaen"/>
          <w:sz w:val="12"/>
          <w:szCs w:val="16"/>
          <w:lang w:val="hy-AM"/>
        </w:rPr>
        <w:tab/>
      </w:r>
      <w:r w:rsidRPr="0079090C">
        <w:rPr>
          <w:rFonts w:ascii="GHEA Grapalat" w:hAnsi="GHEA Grapalat" w:cs="Sylfaen"/>
          <w:sz w:val="12"/>
          <w:szCs w:val="16"/>
          <w:lang w:val="hy-AM"/>
        </w:rPr>
        <w:tab/>
        <w:t xml:space="preserve">                             պայմանագրի համարը</w:t>
      </w:r>
    </w:p>
    <w:p w:rsidR="009478A1" w:rsidRPr="0079090C" w:rsidRDefault="009478A1" w:rsidP="009478A1">
      <w:pPr>
        <w:tabs>
          <w:tab w:val="left" w:pos="360"/>
          <w:tab w:val="left" w:pos="540"/>
        </w:tabs>
        <w:spacing w:line="360" w:lineRule="auto"/>
        <w:jc w:val="both"/>
        <w:rPr>
          <w:rFonts w:ascii="GHEA Grapalat" w:hAnsi="GHEA Grapalat" w:cs="Sylfaen"/>
          <w:lang w:val="hy-AM"/>
        </w:rPr>
      </w:pPr>
      <w:r w:rsidRPr="0079090C">
        <w:rPr>
          <w:rFonts w:ascii="GHEA Grapalat" w:hAnsi="GHEA Grapalat" w:cs="Sylfaen"/>
          <w:sz w:val="20"/>
          <w:szCs w:val="20"/>
          <w:lang w:val="hy-AM"/>
        </w:rPr>
        <w:t>գնման պայմանագրի շրջանակներում Կապալառուն</w:t>
      </w:r>
      <w:r w:rsidRPr="0079090C">
        <w:rPr>
          <w:rFonts w:ascii="GHEA Grapalat" w:hAnsi="GHEA Grapalat" w:cs="Sylfaen"/>
          <w:lang w:val="hy-AM"/>
        </w:rPr>
        <w:t xml:space="preserve">  </w:t>
      </w:r>
      <w:r w:rsidRPr="0079090C">
        <w:rPr>
          <w:rFonts w:ascii="GHEA Grapalat" w:hAnsi="GHEA Grapalat" w:cs="Sylfaen"/>
          <w:sz w:val="20"/>
          <w:lang w:val="hy-AM"/>
        </w:rPr>
        <w:t xml:space="preserve">20  թ. </w:t>
      </w:r>
      <w:r w:rsidRPr="0079090C">
        <w:rPr>
          <w:rFonts w:ascii="GHEA Grapalat" w:hAnsi="GHEA Grapalat" w:cs="Sylfaen"/>
          <w:sz w:val="20"/>
          <w:u w:val="single"/>
          <w:lang w:val="hy-AM"/>
        </w:rPr>
        <w:tab/>
      </w:r>
      <w:r w:rsidRPr="0079090C">
        <w:rPr>
          <w:rFonts w:ascii="GHEA Grapalat" w:hAnsi="GHEA Grapalat" w:cs="Sylfaen"/>
          <w:sz w:val="20"/>
          <w:u w:val="single"/>
          <w:lang w:val="hy-AM"/>
        </w:rPr>
        <w:tab/>
      </w:r>
      <w:r w:rsidRPr="0079090C">
        <w:rPr>
          <w:rFonts w:ascii="GHEA Grapalat" w:hAnsi="GHEA Grapalat" w:cs="Sylfaen"/>
          <w:sz w:val="20"/>
          <w:lang w:val="hy-AM"/>
        </w:rPr>
        <w:t xml:space="preserve">-ին </w:t>
      </w:r>
      <w:r w:rsidRPr="0079090C">
        <w:rPr>
          <w:rFonts w:ascii="GHEA Grapalat" w:hAnsi="GHEA Grapalat" w:cs="Sylfaen"/>
          <w:sz w:val="20"/>
          <w:szCs w:val="20"/>
          <w:lang w:val="hy-AM"/>
        </w:rPr>
        <w:t>հանձնման-ընդունման նպատակով Պատվիրատուին հանձնեց ստորև նշված աշխատանքները.</w:t>
      </w:r>
    </w:p>
    <w:p w:rsidR="009478A1" w:rsidRPr="0079090C" w:rsidRDefault="009478A1" w:rsidP="009478A1">
      <w:pPr>
        <w:tabs>
          <w:tab w:val="left" w:pos="360"/>
          <w:tab w:val="left" w:pos="540"/>
        </w:tabs>
        <w:ind w:left="-540" w:firstLine="180"/>
        <w:jc w:val="both"/>
        <w:rPr>
          <w:rFonts w:ascii="GHEA Grapalat" w:hAnsi="GHEA Grapalat" w:cs="Sylfaen"/>
          <w:lang w:val="hy-AM"/>
        </w:rPr>
      </w:pPr>
      <w:r w:rsidRPr="0079090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478A1" w:rsidRPr="0079090C" w:rsidTr="00572B6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478A1" w:rsidRPr="0079090C" w:rsidRDefault="009478A1" w:rsidP="00572B63">
            <w:pPr>
              <w:jc w:val="center"/>
              <w:rPr>
                <w:rFonts w:ascii="GHEA Grapalat" w:hAnsi="GHEA Grapalat" w:cs="Sylfaen"/>
                <w:bCs/>
                <w:sz w:val="18"/>
                <w:szCs w:val="18"/>
                <w:lang w:val="ru-RU" w:eastAsia="ru-RU"/>
              </w:rPr>
            </w:pPr>
            <w:r w:rsidRPr="0079090C">
              <w:rPr>
                <w:rFonts w:ascii="GHEA Grapalat" w:hAnsi="GHEA Grapalat" w:cs="Sylfaen"/>
                <w:sz w:val="18"/>
                <w:szCs w:val="18"/>
              </w:rPr>
              <w:t>Աշխատանքի</w:t>
            </w:r>
          </w:p>
        </w:tc>
      </w:tr>
      <w:tr w:rsidR="009478A1" w:rsidRPr="0079090C" w:rsidTr="00572B6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478A1" w:rsidRPr="0079090C" w:rsidRDefault="009478A1" w:rsidP="00572B63">
            <w:pPr>
              <w:jc w:val="center"/>
              <w:rPr>
                <w:rFonts w:ascii="GHEA Grapalat" w:hAnsi="GHEA Grapalat"/>
                <w:sz w:val="18"/>
                <w:szCs w:val="18"/>
              </w:rPr>
            </w:pPr>
            <w:r w:rsidRPr="0079090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478A1" w:rsidRPr="0079090C" w:rsidRDefault="009478A1" w:rsidP="00572B63">
            <w:pPr>
              <w:jc w:val="center"/>
              <w:rPr>
                <w:rFonts w:ascii="GHEA Grapalat" w:hAnsi="GHEA Grapalat"/>
                <w:sz w:val="18"/>
                <w:szCs w:val="18"/>
              </w:rPr>
            </w:pPr>
            <w:r w:rsidRPr="0079090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478A1" w:rsidRPr="0079090C" w:rsidRDefault="009478A1" w:rsidP="00572B63">
            <w:pPr>
              <w:jc w:val="center"/>
              <w:rPr>
                <w:rFonts w:ascii="GHEA Grapalat" w:hAnsi="GHEA Grapalat"/>
                <w:sz w:val="18"/>
                <w:szCs w:val="18"/>
              </w:rPr>
            </w:pPr>
            <w:r w:rsidRPr="0079090C">
              <w:rPr>
                <w:rFonts w:ascii="GHEA Grapalat" w:hAnsi="GHEA Grapalat" w:cs="Sylfaen"/>
                <w:sz w:val="18"/>
                <w:szCs w:val="18"/>
              </w:rPr>
              <w:t>քանակը</w:t>
            </w:r>
            <w:r w:rsidRPr="0079090C">
              <w:rPr>
                <w:rFonts w:ascii="GHEA Grapalat" w:hAnsi="GHEA Grapalat"/>
                <w:sz w:val="18"/>
                <w:szCs w:val="18"/>
              </w:rPr>
              <w:t xml:space="preserve"> (</w:t>
            </w:r>
            <w:r w:rsidRPr="0079090C">
              <w:rPr>
                <w:rFonts w:ascii="GHEA Grapalat" w:hAnsi="GHEA Grapalat" w:cs="Sylfaen"/>
                <w:sz w:val="18"/>
                <w:szCs w:val="18"/>
              </w:rPr>
              <w:t>փաստացի</w:t>
            </w:r>
            <w:r w:rsidRPr="0079090C">
              <w:rPr>
                <w:rFonts w:ascii="GHEA Grapalat" w:hAnsi="GHEA Grapalat"/>
                <w:sz w:val="18"/>
                <w:szCs w:val="18"/>
              </w:rPr>
              <w:t>)</w:t>
            </w:r>
          </w:p>
        </w:tc>
      </w:tr>
      <w:tr w:rsidR="009478A1" w:rsidRPr="0079090C" w:rsidTr="00572B63">
        <w:trPr>
          <w:trHeight w:val="273"/>
        </w:trPr>
        <w:tc>
          <w:tcPr>
            <w:tcW w:w="3852" w:type="dxa"/>
            <w:tcBorders>
              <w:top w:val="single" w:sz="4" w:space="0" w:color="000000"/>
              <w:left w:val="single" w:sz="4" w:space="0" w:color="000000"/>
              <w:bottom w:val="single" w:sz="4" w:space="0" w:color="000000"/>
              <w:right w:val="single" w:sz="4" w:space="0" w:color="000000"/>
            </w:tcBorders>
          </w:tcPr>
          <w:p w:rsidR="009478A1" w:rsidRPr="0079090C" w:rsidRDefault="009478A1" w:rsidP="00572B63">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478A1" w:rsidRPr="0079090C" w:rsidRDefault="009478A1" w:rsidP="00572B63">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478A1" w:rsidRPr="0079090C" w:rsidRDefault="009478A1" w:rsidP="00572B63">
            <w:pPr>
              <w:rPr>
                <w:rFonts w:ascii="GHEA Grapalat" w:hAnsi="GHEA Grapalat" w:cs="Sylfaen"/>
                <w:sz w:val="18"/>
                <w:szCs w:val="18"/>
                <w:lang w:val="ru-RU" w:eastAsia="ru-RU"/>
              </w:rPr>
            </w:pPr>
          </w:p>
        </w:tc>
      </w:tr>
      <w:tr w:rsidR="009478A1" w:rsidRPr="0079090C" w:rsidTr="00572B63">
        <w:trPr>
          <w:trHeight w:val="273"/>
        </w:trPr>
        <w:tc>
          <w:tcPr>
            <w:tcW w:w="3852" w:type="dxa"/>
            <w:tcBorders>
              <w:top w:val="single" w:sz="4" w:space="0" w:color="000000"/>
              <w:left w:val="single" w:sz="4" w:space="0" w:color="000000"/>
              <w:bottom w:val="single" w:sz="4" w:space="0" w:color="000000"/>
              <w:right w:val="single" w:sz="4" w:space="0" w:color="000000"/>
            </w:tcBorders>
          </w:tcPr>
          <w:p w:rsidR="009478A1" w:rsidRPr="0079090C" w:rsidRDefault="009478A1" w:rsidP="00572B63">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478A1" w:rsidRPr="0079090C" w:rsidRDefault="009478A1" w:rsidP="00572B63">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478A1" w:rsidRPr="0079090C" w:rsidRDefault="009478A1" w:rsidP="00572B63">
            <w:pPr>
              <w:rPr>
                <w:rFonts w:ascii="GHEA Grapalat" w:hAnsi="GHEA Grapalat" w:cs="Sylfaen"/>
                <w:sz w:val="18"/>
                <w:szCs w:val="18"/>
                <w:lang w:val="ru-RU" w:eastAsia="ru-RU"/>
              </w:rPr>
            </w:pPr>
          </w:p>
        </w:tc>
      </w:tr>
    </w:tbl>
    <w:p w:rsidR="009478A1" w:rsidRPr="0079090C" w:rsidRDefault="009478A1" w:rsidP="009478A1">
      <w:pPr>
        <w:tabs>
          <w:tab w:val="left" w:pos="360"/>
          <w:tab w:val="left" w:pos="540"/>
        </w:tabs>
        <w:jc w:val="both"/>
        <w:rPr>
          <w:rFonts w:ascii="GHEA Grapalat" w:hAnsi="GHEA Grapalat" w:cs="Sylfaen"/>
          <w:lang w:eastAsia="ru-RU"/>
        </w:rPr>
      </w:pPr>
    </w:p>
    <w:p w:rsidR="009478A1" w:rsidRPr="0079090C" w:rsidRDefault="009478A1" w:rsidP="009478A1">
      <w:pPr>
        <w:tabs>
          <w:tab w:val="left" w:pos="360"/>
          <w:tab w:val="left" w:pos="540"/>
        </w:tabs>
        <w:jc w:val="both"/>
        <w:rPr>
          <w:rFonts w:ascii="GHEA Grapalat" w:hAnsi="GHEA Grapalat" w:cs="Sylfaen"/>
        </w:rPr>
      </w:pPr>
    </w:p>
    <w:p w:rsidR="009478A1" w:rsidRPr="0079090C" w:rsidRDefault="009478A1" w:rsidP="009478A1">
      <w:pPr>
        <w:tabs>
          <w:tab w:val="left" w:pos="360"/>
          <w:tab w:val="left" w:pos="540"/>
        </w:tabs>
        <w:jc w:val="both"/>
        <w:rPr>
          <w:rFonts w:ascii="GHEA Grapalat" w:hAnsi="GHEA Grapalat" w:cs="Sylfaen"/>
          <w:lang w:val="hy-AM"/>
        </w:rPr>
      </w:pPr>
    </w:p>
    <w:p w:rsidR="009478A1" w:rsidRPr="0079090C" w:rsidRDefault="009478A1" w:rsidP="009478A1">
      <w:pPr>
        <w:tabs>
          <w:tab w:val="left" w:pos="360"/>
          <w:tab w:val="left" w:pos="540"/>
        </w:tabs>
        <w:jc w:val="both"/>
        <w:rPr>
          <w:rFonts w:ascii="GHEA Grapalat" w:hAnsi="GHEA Grapalat" w:cs="Sylfaen"/>
          <w:sz w:val="20"/>
          <w:szCs w:val="20"/>
          <w:lang w:val="hy-AM"/>
        </w:rPr>
      </w:pPr>
      <w:r w:rsidRPr="0079090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9478A1" w:rsidRPr="0079090C" w:rsidRDefault="009478A1" w:rsidP="009478A1">
      <w:pPr>
        <w:tabs>
          <w:tab w:val="left" w:pos="360"/>
          <w:tab w:val="left" w:pos="540"/>
        </w:tabs>
        <w:rPr>
          <w:rFonts w:ascii="GHEA Grapalat" w:hAnsi="GHEA Grapalat" w:cs="Sylfaen"/>
          <w:sz w:val="22"/>
          <w:szCs w:val="22"/>
          <w:lang w:val="hy-AM"/>
        </w:rPr>
      </w:pPr>
    </w:p>
    <w:p w:rsidR="009478A1" w:rsidRPr="0079090C" w:rsidRDefault="009478A1" w:rsidP="009478A1">
      <w:pPr>
        <w:jc w:val="center"/>
        <w:rPr>
          <w:rFonts w:ascii="GHEA Grapalat" w:hAnsi="GHEA Grapalat" w:cs="Sylfaen"/>
          <w:sz w:val="22"/>
          <w:szCs w:val="22"/>
          <w:lang w:val="hy-AM"/>
        </w:rPr>
      </w:pPr>
    </w:p>
    <w:p w:rsidR="009478A1" w:rsidRPr="0079090C" w:rsidRDefault="009478A1" w:rsidP="009478A1">
      <w:pPr>
        <w:jc w:val="center"/>
        <w:rPr>
          <w:rFonts w:ascii="GHEA Grapalat" w:hAnsi="GHEA Grapalat" w:cs="Sylfaen"/>
          <w:sz w:val="14"/>
          <w:szCs w:val="14"/>
          <w:lang w:val="hy-AM"/>
        </w:rPr>
      </w:pPr>
    </w:p>
    <w:p w:rsidR="009478A1" w:rsidRPr="0079090C" w:rsidRDefault="009478A1" w:rsidP="009478A1">
      <w:pPr>
        <w:jc w:val="center"/>
        <w:rPr>
          <w:rFonts w:ascii="GHEA Grapalat" w:hAnsi="GHEA Grapalat" w:cs="Sylfaen"/>
          <w:sz w:val="22"/>
          <w:szCs w:val="22"/>
          <w:lang w:val="hy-AM"/>
        </w:rPr>
      </w:pPr>
    </w:p>
    <w:p w:rsidR="009478A1" w:rsidRPr="0079090C" w:rsidRDefault="009478A1" w:rsidP="009478A1">
      <w:pPr>
        <w:jc w:val="center"/>
        <w:rPr>
          <w:rFonts w:ascii="GHEA Grapalat" w:hAnsi="GHEA Grapalat" w:cs="Sylfaen"/>
          <w:sz w:val="22"/>
          <w:szCs w:val="22"/>
          <w:lang w:val="hy-AM"/>
        </w:rPr>
      </w:pPr>
      <w:r w:rsidRPr="0079090C">
        <w:rPr>
          <w:rFonts w:ascii="GHEA Grapalat" w:hAnsi="GHEA Grapalat" w:cs="Sylfaen"/>
          <w:sz w:val="22"/>
          <w:szCs w:val="22"/>
          <w:lang w:val="hy-AM"/>
        </w:rPr>
        <w:t>ԿՈՂՄԵՐԸ</w:t>
      </w:r>
    </w:p>
    <w:p w:rsidR="009478A1" w:rsidRPr="0079090C" w:rsidRDefault="009478A1" w:rsidP="009478A1">
      <w:pPr>
        <w:jc w:val="center"/>
        <w:rPr>
          <w:rFonts w:ascii="GHEA Grapalat" w:hAnsi="GHEA Grapalat" w:cs="Sylfaen"/>
          <w:sz w:val="22"/>
          <w:szCs w:val="22"/>
          <w:lang w:val="hy-AM"/>
        </w:rPr>
      </w:pPr>
    </w:p>
    <w:p w:rsidR="009478A1" w:rsidRPr="0079090C" w:rsidRDefault="009478A1" w:rsidP="009478A1">
      <w:pPr>
        <w:tabs>
          <w:tab w:val="left" w:pos="360"/>
          <w:tab w:val="left" w:pos="540"/>
        </w:tabs>
        <w:rPr>
          <w:rFonts w:ascii="GHEA Grapalat" w:hAnsi="GHEA Grapalat" w:cs="Sylfaen"/>
          <w:sz w:val="22"/>
          <w:szCs w:val="22"/>
          <w:lang w:val="hy-AM"/>
        </w:rPr>
      </w:pPr>
    </w:p>
    <w:p w:rsidR="009478A1" w:rsidRPr="0079090C" w:rsidRDefault="009478A1" w:rsidP="009478A1">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9478A1" w:rsidRPr="0079090C" w:rsidTr="00572B63">
        <w:tc>
          <w:tcPr>
            <w:tcW w:w="4785" w:type="dxa"/>
          </w:tcPr>
          <w:p w:rsidR="009478A1" w:rsidRPr="0079090C" w:rsidRDefault="009478A1" w:rsidP="00572B63">
            <w:pPr>
              <w:tabs>
                <w:tab w:val="left" w:pos="360"/>
                <w:tab w:val="left" w:pos="540"/>
              </w:tabs>
              <w:jc w:val="center"/>
              <w:rPr>
                <w:rFonts w:ascii="GHEA Grapalat" w:hAnsi="GHEA Grapalat" w:cs="Sylfaen"/>
                <w:b/>
                <w:bCs/>
                <w:sz w:val="22"/>
                <w:szCs w:val="22"/>
                <w:lang w:val="hy-AM" w:eastAsia="ru-RU"/>
              </w:rPr>
            </w:pPr>
            <w:r w:rsidRPr="0079090C">
              <w:rPr>
                <w:rFonts w:ascii="GHEA Grapalat" w:hAnsi="GHEA Grapalat" w:cs="Sylfaen"/>
                <w:b/>
                <w:bCs/>
                <w:sz w:val="22"/>
                <w:szCs w:val="22"/>
                <w:lang w:val="hy-AM"/>
              </w:rPr>
              <w:t>Հանձնեց</w:t>
            </w:r>
          </w:p>
        </w:tc>
        <w:tc>
          <w:tcPr>
            <w:tcW w:w="5223" w:type="dxa"/>
          </w:tcPr>
          <w:p w:rsidR="009478A1" w:rsidRPr="0079090C" w:rsidRDefault="009478A1" w:rsidP="00572B63">
            <w:pPr>
              <w:tabs>
                <w:tab w:val="left" w:pos="360"/>
                <w:tab w:val="left" w:pos="540"/>
              </w:tabs>
              <w:jc w:val="center"/>
              <w:rPr>
                <w:rFonts w:ascii="GHEA Grapalat" w:hAnsi="GHEA Grapalat" w:cs="Sylfaen"/>
                <w:b/>
                <w:bCs/>
                <w:sz w:val="22"/>
                <w:szCs w:val="22"/>
                <w:lang w:val="hy-AM" w:eastAsia="ru-RU"/>
              </w:rPr>
            </w:pPr>
            <w:r w:rsidRPr="0079090C">
              <w:rPr>
                <w:rFonts w:ascii="GHEA Grapalat" w:hAnsi="GHEA Grapalat" w:cs="Sylfaen"/>
                <w:b/>
                <w:bCs/>
                <w:sz w:val="22"/>
                <w:szCs w:val="22"/>
                <w:lang w:val="hy-AM"/>
              </w:rPr>
              <w:t xml:space="preserve">        Ընդունեց</w:t>
            </w:r>
          </w:p>
        </w:tc>
      </w:tr>
    </w:tbl>
    <w:p w:rsidR="009478A1" w:rsidRPr="0079090C" w:rsidRDefault="009478A1" w:rsidP="009478A1">
      <w:pPr>
        <w:tabs>
          <w:tab w:val="left" w:pos="360"/>
          <w:tab w:val="left" w:pos="540"/>
        </w:tabs>
        <w:rPr>
          <w:rFonts w:ascii="GHEA Grapalat" w:hAnsi="GHEA Grapalat" w:cs="Sylfaen"/>
          <w:sz w:val="20"/>
          <w:szCs w:val="20"/>
          <w:lang w:val="hy-AM" w:eastAsia="ru-RU"/>
        </w:rPr>
      </w:pPr>
      <w:r w:rsidRPr="0079090C">
        <w:rPr>
          <w:rFonts w:ascii="GHEA Grapalat" w:hAnsi="GHEA Grapalat" w:cs="Sylfaen"/>
          <w:sz w:val="20"/>
          <w:szCs w:val="20"/>
          <w:lang w:val="hy-AM" w:eastAsia="ru-RU"/>
        </w:rPr>
        <w:t xml:space="preserve">                                                                                                  հայտը նախագծած ներկայացուցիչ`</w:t>
      </w:r>
    </w:p>
    <w:p w:rsidR="009478A1" w:rsidRPr="0079090C" w:rsidRDefault="009478A1" w:rsidP="009478A1">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478A1" w:rsidRPr="0079090C" w:rsidTr="00572B63">
        <w:trPr>
          <w:tblCellSpacing w:w="7" w:type="dxa"/>
          <w:jc w:val="center"/>
        </w:trPr>
        <w:tc>
          <w:tcPr>
            <w:tcW w:w="0" w:type="auto"/>
            <w:vAlign w:val="center"/>
          </w:tcPr>
          <w:p w:rsidR="009478A1" w:rsidRPr="0079090C" w:rsidRDefault="009478A1" w:rsidP="00572B63">
            <w:pPr>
              <w:jc w:val="center"/>
              <w:rPr>
                <w:rFonts w:ascii="GHEA Grapalat" w:hAnsi="GHEA Grapalat" w:cs="GHEA Grapalat"/>
                <w:color w:val="000000"/>
                <w:sz w:val="21"/>
                <w:szCs w:val="21"/>
                <w:lang w:val="ru-RU" w:eastAsia="ru-RU"/>
              </w:rPr>
            </w:pPr>
            <w:r w:rsidRPr="0079090C">
              <w:rPr>
                <w:rFonts w:ascii="GHEA Grapalat" w:hAnsi="GHEA Grapalat" w:cs="GHEA Grapalat"/>
                <w:color w:val="000000"/>
                <w:sz w:val="21"/>
                <w:szCs w:val="21"/>
              </w:rPr>
              <w:t xml:space="preserve">___________________________ </w:t>
            </w:r>
          </w:p>
          <w:p w:rsidR="009478A1" w:rsidRPr="0079090C" w:rsidRDefault="009478A1" w:rsidP="00572B63">
            <w:pPr>
              <w:jc w:val="center"/>
              <w:rPr>
                <w:rFonts w:ascii="GHEA Grapalat" w:hAnsi="GHEA Grapalat" w:cs="GHEA Grapalat"/>
                <w:color w:val="000000"/>
                <w:sz w:val="21"/>
                <w:szCs w:val="21"/>
                <w:lang w:val="ru-RU" w:eastAsia="ru-RU"/>
              </w:rPr>
            </w:pPr>
            <w:r w:rsidRPr="0079090C">
              <w:rPr>
                <w:rFonts w:ascii="GHEA Grapalat" w:hAnsi="GHEA Grapalat" w:cs="GHEA Grapalat"/>
                <w:color w:val="000000"/>
                <w:sz w:val="15"/>
                <w:szCs w:val="15"/>
              </w:rPr>
              <w:t>ազգանուն, անուն</w:t>
            </w:r>
          </w:p>
        </w:tc>
        <w:tc>
          <w:tcPr>
            <w:tcW w:w="0" w:type="auto"/>
            <w:vAlign w:val="center"/>
          </w:tcPr>
          <w:p w:rsidR="009478A1" w:rsidRPr="0079090C" w:rsidRDefault="009478A1" w:rsidP="00572B63">
            <w:pPr>
              <w:jc w:val="center"/>
              <w:rPr>
                <w:rFonts w:ascii="GHEA Grapalat" w:hAnsi="GHEA Grapalat" w:cs="GHEA Grapalat"/>
                <w:color w:val="000000"/>
                <w:sz w:val="21"/>
                <w:szCs w:val="21"/>
                <w:lang w:val="ru-RU" w:eastAsia="ru-RU"/>
              </w:rPr>
            </w:pPr>
            <w:r w:rsidRPr="0079090C">
              <w:rPr>
                <w:rFonts w:ascii="GHEA Grapalat" w:hAnsi="GHEA Grapalat" w:cs="GHEA Grapalat"/>
                <w:color w:val="000000"/>
                <w:sz w:val="21"/>
                <w:szCs w:val="21"/>
              </w:rPr>
              <w:t>___________________________</w:t>
            </w:r>
          </w:p>
          <w:p w:rsidR="009478A1" w:rsidRPr="0079090C" w:rsidRDefault="009478A1" w:rsidP="00572B63">
            <w:pPr>
              <w:jc w:val="center"/>
              <w:rPr>
                <w:rFonts w:ascii="GHEA Grapalat" w:hAnsi="GHEA Grapalat" w:cs="GHEA Grapalat"/>
                <w:color w:val="000000"/>
                <w:sz w:val="21"/>
                <w:szCs w:val="21"/>
                <w:lang w:val="ru-RU" w:eastAsia="ru-RU"/>
              </w:rPr>
            </w:pPr>
            <w:r w:rsidRPr="0079090C">
              <w:rPr>
                <w:rFonts w:ascii="GHEA Grapalat" w:hAnsi="GHEA Grapalat" w:cs="GHEA Grapalat"/>
                <w:color w:val="000000"/>
                <w:sz w:val="15"/>
                <w:szCs w:val="15"/>
              </w:rPr>
              <w:t>ազգանուն, անուն</w:t>
            </w:r>
          </w:p>
        </w:tc>
      </w:tr>
      <w:tr w:rsidR="009478A1" w:rsidRPr="00E6597C" w:rsidTr="00572B63">
        <w:trPr>
          <w:tblCellSpacing w:w="7" w:type="dxa"/>
          <w:jc w:val="center"/>
        </w:trPr>
        <w:tc>
          <w:tcPr>
            <w:tcW w:w="0" w:type="auto"/>
            <w:vAlign w:val="center"/>
          </w:tcPr>
          <w:p w:rsidR="009478A1" w:rsidRPr="0079090C" w:rsidRDefault="009478A1" w:rsidP="00572B63">
            <w:pPr>
              <w:jc w:val="center"/>
              <w:rPr>
                <w:rFonts w:ascii="GHEA Grapalat" w:hAnsi="GHEA Grapalat" w:cs="GHEA Grapalat"/>
                <w:color w:val="000000"/>
                <w:sz w:val="21"/>
                <w:szCs w:val="21"/>
                <w:lang w:val="ru-RU" w:eastAsia="ru-RU"/>
              </w:rPr>
            </w:pPr>
            <w:r w:rsidRPr="0079090C">
              <w:rPr>
                <w:rFonts w:ascii="GHEA Grapalat" w:hAnsi="GHEA Grapalat" w:cs="GHEA Grapalat"/>
                <w:color w:val="000000"/>
                <w:sz w:val="21"/>
                <w:szCs w:val="21"/>
              </w:rPr>
              <w:t xml:space="preserve">___________________________ </w:t>
            </w:r>
          </w:p>
          <w:p w:rsidR="009478A1" w:rsidRPr="0079090C" w:rsidRDefault="009478A1" w:rsidP="00572B63">
            <w:pPr>
              <w:jc w:val="center"/>
              <w:rPr>
                <w:rFonts w:ascii="GHEA Grapalat" w:hAnsi="GHEA Grapalat" w:cs="GHEA Grapalat"/>
                <w:color w:val="000000"/>
                <w:sz w:val="21"/>
                <w:szCs w:val="21"/>
                <w:lang w:val="ru-RU" w:eastAsia="ru-RU"/>
              </w:rPr>
            </w:pPr>
            <w:r w:rsidRPr="0079090C">
              <w:rPr>
                <w:rFonts w:ascii="GHEA Grapalat" w:hAnsi="GHEA Grapalat" w:cs="GHEA Grapalat"/>
                <w:color w:val="000000"/>
                <w:sz w:val="15"/>
                <w:szCs w:val="15"/>
              </w:rPr>
              <w:t>ստորագրություն</w:t>
            </w:r>
          </w:p>
        </w:tc>
        <w:tc>
          <w:tcPr>
            <w:tcW w:w="0" w:type="auto"/>
            <w:vAlign w:val="center"/>
          </w:tcPr>
          <w:p w:rsidR="009478A1" w:rsidRPr="0079090C" w:rsidRDefault="009478A1" w:rsidP="00572B63">
            <w:pPr>
              <w:jc w:val="center"/>
              <w:rPr>
                <w:rFonts w:ascii="GHEA Grapalat" w:hAnsi="GHEA Grapalat" w:cs="GHEA Grapalat"/>
                <w:color w:val="000000"/>
                <w:sz w:val="21"/>
                <w:szCs w:val="21"/>
                <w:lang w:val="ru-RU" w:eastAsia="ru-RU"/>
              </w:rPr>
            </w:pPr>
            <w:r w:rsidRPr="0079090C">
              <w:rPr>
                <w:rFonts w:ascii="GHEA Grapalat" w:hAnsi="GHEA Grapalat" w:cs="GHEA Grapalat"/>
                <w:color w:val="000000"/>
                <w:sz w:val="21"/>
                <w:szCs w:val="21"/>
              </w:rPr>
              <w:t>___________________________</w:t>
            </w:r>
          </w:p>
          <w:p w:rsidR="009478A1" w:rsidRPr="00E6597C" w:rsidRDefault="009478A1" w:rsidP="00572B63">
            <w:pPr>
              <w:jc w:val="center"/>
              <w:rPr>
                <w:rFonts w:ascii="GHEA Grapalat" w:hAnsi="GHEA Grapalat" w:cs="GHEA Grapalat"/>
                <w:color w:val="000000"/>
                <w:sz w:val="21"/>
                <w:szCs w:val="21"/>
                <w:lang w:val="ru-RU" w:eastAsia="ru-RU"/>
              </w:rPr>
            </w:pPr>
            <w:r w:rsidRPr="0079090C">
              <w:rPr>
                <w:rFonts w:ascii="GHEA Grapalat" w:hAnsi="GHEA Grapalat" w:cs="GHEA Grapalat"/>
                <w:color w:val="000000"/>
                <w:sz w:val="15"/>
                <w:szCs w:val="15"/>
              </w:rPr>
              <w:t>ստորագրություն</w:t>
            </w:r>
          </w:p>
        </w:tc>
      </w:tr>
    </w:tbl>
    <w:p w:rsidR="009478A1" w:rsidRPr="00E6597C" w:rsidRDefault="009478A1" w:rsidP="009478A1">
      <w:pPr>
        <w:tabs>
          <w:tab w:val="left" w:pos="360"/>
          <w:tab w:val="left" w:pos="540"/>
        </w:tabs>
        <w:jc w:val="center"/>
        <w:rPr>
          <w:rFonts w:ascii="Sylfaen" w:hAnsi="Sylfaen" w:cs="Sylfaen"/>
          <w:b/>
          <w:bCs/>
        </w:rPr>
      </w:pPr>
    </w:p>
    <w:p w:rsidR="009478A1" w:rsidRPr="00E6597C" w:rsidRDefault="009478A1" w:rsidP="009478A1">
      <w:pPr>
        <w:pStyle w:val="BodyTextIndent3"/>
        <w:spacing w:line="240" w:lineRule="auto"/>
        <w:jc w:val="center"/>
        <w:rPr>
          <w:rFonts w:ascii="GHEA Grapalat" w:hAnsi="GHEA Grapalat" w:cs="Sylfaen"/>
          <w:b/>
          <w:lang w:val="hy-AM"/>
        </w:rPr>
      </w:pPr>
    </w:p>
    <w:p w:rsidR="009478A1" w:rsidRPr="00E6597C" w:rsidRDefault="009478A1" w:rsidP="009478A1">
      <w:pPr>
        <w:jc w:val="right"/>
        <w:rPr>
          <w:rFonts w:ascii="GHEA Grapalat" w:hAnsi="GHEA Grapalat"/>
          <w:i/>
          <w:sz w:val="20"/>
          <w:lang w:val="hy-AM"/>
        </w:rPr>
      </w:pPr>
    </w:p>
    <w:p w:rsidR="009478A1" w:rsidRPr="00FB1EC7" w:rsidRDefault="009478A1" w:rsidP="009478A1">
      <w:pPr>
        <w:pStyle w:val="BodyTextIndent3"/>
        <w:spacing w:line="240" w:lineRule="auto"/>
        <w:jc w:val="right"/>
        <w:rPr>
          <w:rFonts w:ascii="GHEA Grapalat" w:hAnsi="GHEA Grapalat"/>
        </w:rPr>
      </w:pPr>
    </w:p>
    <w:p w:rsidR="009478A1" w:rsidRPr="005E1F72" w:rsidRDefault="009478A1" w:rsidP="009478A1">
      <w:pPr>
        <w:tabs>
          <w:tab w:val="left" w:pos="2268"/>
        </w:tabs>
        <w:ind w:left="-284" w:firstLine="284"/>
        <w:jc w:val="right"/>
        <w:rPr>
          <w:rFonts w:ascii="GHEA Grapalat" w:hAnsi="GHEA Grapalat"/>
          <w:lang w:val="hy-AM"/>
        </w:rPr>
      </w:pPr>
    </w:p>
    <w:p w:rsidR="0096770E" w:rsidRDefault="0096770E"/>
    <w:sectPr w:rsidR="0096770E"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BAB" w:rsidRDefault="00703BAB" w:rsidP="009478A1">
      <w:r>
        <w:separator/>
      </w:r>
    </w:p>
  </w:endnote>
  <w:endnote w:type="continuationSeparator" w:id="0">
    <w:p w:rsidR="00703BAB" w:rsidRDefault="00703BAB" w:rsidP="0094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BAB" w:rsidRDefault="00703BAB" w:rsidP="009478A1">
      <w:r>
        <w:separator/>
      </w:r>
    </w:p>
  </w:footnote>
  <w:footnote w:type="continuationSeparator" w:id="0">
    <w:p w:rsidR="00703BAB" w:rsidRDefault="00703BAB" w:rsidP="009478A1">
      <w:r>
        <w:continuationSeparator/>
      </w:r>
    </w:p>
  </w:footnote>
  <w:footnote w:id="1">
    <w:p w:rsidR="009478A1" w:rsidRPr="002E31CA" w:rsidRDefault="009478A1" w:rsidP="009478A1">
      <w:pPr>
        <w:pStyle w:val="FootnoteText"/>
        <w:rPr>
          <w:rFonts w:ascii="Sylfaen" w:hAnsi="Sylfaen"/>
          <w:lang w:val="en-US"/>
        </w:rPr>
      </w:pPr>
      <w:r w:rsidRPr="00CC3A77">
        <w:rPr>
          <w:rFonts w:ascii="GHEA Grapalat" w:hAnsi="GHEA Grapalat" w:cs="Sylfaen"/>
          <w:i/>
          <w:color w:val="FFFFFF"/>
          <w:sz w:val="16"/>
          <w:szCs w:val="16"/>
          <w:vertAlign w:val="superscript"/>
        </w:rPr>
        <w:footnoteRef/>
      </w:r>
      <w:r w:rsidRPr="00D17258">
        <w:rPr>
          <w:rFonts w:ascii="GHEA Grapalat" w:hAnsi="GHEA Grapalat" w:cs="Sylfaen"/>
          <w:i/>
          <w:sz w:val="16"/>
          <w:szCs w:val="16"/>
        </w:rPr>
        <w:t xml:space="preserve"> </w:t>
      </w:r>
      <w:r>
        <w:rPr>
          <w:rFonts w:ascii="GHEA Grapalat" w:hAnsi="GHEA Grapalat" w:cs="Sylfaen"/>
          <w:i/>
          <w:sz w:val="16"/>
          <w:szCs w:val="16"/>
          <w:vertAlign w:val="superscript"/>
          <w:lang w:val="en-US"/>
        </w:rPr>
        <w:t xml:space="preserve">11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9478A1" w:rsidRPr="00FF3C84" w:rsidRDefault="009478A1" w:rsidP="009478A1">
      <w:pPr>
        <w:pStyle w:val="FootnoteText"/>
        <w:rPr>
          <w:rFonts w:ascii="GHEA Grapalat" w:hAnsi="GHEA Grapalat" w:cs="Sylfaen"/>
          <w:i/>
          <w:sz w:val="16"/>
          <w:szCs w:val="16"/>
          <w:lang w:val="en-US"/>
        </w:rPr>
      </w:pPr>
      <w:r>
        <w:rPr>
          <w:vertAlign w:val="superscript"/>
          <w:lang w:val="en-US"/>
        </w:rPr>
        <w:t xml:space="preserve">12 </w:t>
      </w:r>
      <w:r w:rsidRPr="00FF3C84">
        <w:rPr>
          <w:rFonts w:ascii="GHEA Grapalat" w:hAnsi="GHEA Grapalat" w:cs="Sylfaen"/>
          <w:i/>
          <w:sz w:val="16"/>
          <w:szCs w:val="16"/>
          <w:lang w:val="en-US"/>
        </w:rPr>
        <w:t>Եթե գնման հայտով գնվելիք աշխատանքի գինը չի գերազանցում 10 մլն. ՀՀ դրամը, ապա</w:t>
      </w:r>
      <w:r w:rsidRPr="00FF3C84">
        <w:rPr>
          <w:rFonts w:ascii="Times New Roman" w:hAnsi="Times New Roman"/>
          <w:lang w:val="en-US"/>
        </w:rPr>
        <w:t xml:space="preserve"> </w:t>
      </w:r>
      <w:r w:rsidRPr="00FF3C84">
        <w:rPr>
          <w:rFonts w:ascii="GHEA Grapalat" w:hAnsi="GHEA Grapalat" w:cs="Sylfaen"/>
          <w:i/>
          <w:sz w:val="16"/>
          <w:szCs w:val="16"/>
          <w:lang w:val="en-US"/>
        </w:rPr>
        <w:t>“բանկային երաշխիքի ձևով (հավելված 4)” բառերը փոխարիվում են “միակողմանի հաստատված հայտարարության՝ տուժանքի (հավելված 4.1) կամ կանխիկ փողի ձևով” բառերով</w:t>
      </w:r>
    </w:p>
    <w:p w:rsidR="009478A1" w:rsidRDefault="009478A1" w:rsidP="009478A1">
      <w:pPr>
        <w:pStyle w:val="FootnoteText"/>
        <w:rPr>
          <w:rFonts w:ascii="GHEA Grapalat" w:hAnsi="GHEA Grapalat" w:cs="Sylfaen"/>
          <w:i/>
          <w:sz w:val="16"/>
          <w:szCs w:val="16"/>
          <w:lang w:val="en-US"/>
        </w:rPr>
      </w:pPr>
      <w:r>
        <w:rPr>
          <w:rFonts w:ascii="GHEA Grapalat" w:hAnsi="GHEA Grapalat" w:cs="Sylfaen"/>
          <w:i/>
          <w:sz w:val="16"/>
          <w:szCs w:val="16"/>
          <w:vertAlign w:val="superscript"/>
          <w:lang w:val="en-US"/>
        </w:rPr>
        <w:t>13</w:t>
      </w:r>
      <w:r w:rsidRPr="00FF3C84">
        <w:rPr>
          <w:rFonts w:ascii="GHEA Grapalat" w:hAnsi="GHEA Grapalat" w:cs="Sylfaen"/>
          <w:i/>
          <w:sz w:val="16"/>
          <w:szCs w:val="16"/>
          <w:vertAlign w:val="superscript"/>
          <w:lang w:val="en-US"/>
        </w:rPr>
        <w:t xml:space="preserve"> </w:t>
      </w:r>
      <w:r w:rsidRPr="00FF3C84">
        <w:rPr>
          <w:rFonts w:ascii="GHEA Grapalat" w:hAnsi="GHEA Grapalat" w:cs="Sylfaen"/>
          <w:i/>
          <w:sz w:val="16"/>
          <w:szCs w:val="16"/>
          <w:lang w:val="en-US"/>
        </w:rPr>
        <w:t>Եթե գնման հայտով գնվելիք աշխատանքի գինը չի գերազանցում 10 մլն. ՀՀ դրամը, ապա</w:t>
      </w:r>
      <w:r w:rsidRPr="00FF3C84">
        <w:rPr>
          <w:rFonts w:ascii="Times New Roman" w:hAnsi="Times New Roman"/>
          <w:lang w:val="en-US"/>
        </w:rPr>
        <w:t xml:space="preserve"> </w:t>
      </w:r>
      <w:r w:rsidRPr="00FF3C84">
        <w:rPr>
          <w:rFonts w:ascii="GHEA Grapalat" w:hAnsi="GHEA Grapalat" w:cs="Sylfaen"/>
          <w:i/>
          <w:sz w:val="16"/>
          <w:szCs w:val="16"/>
          <w:lang w:val="en-US"/>
        </w:rPr>
        <w:t>“բանկային երաշխիքի կա կանխիկ փողի ձևով” բառերը փոխարիվում են “միակողմանի հաստատված հայտարարության՝ տուժանքի (հավելված 5.1) կամ կանխիկ փողի ձևով” բառերով</w:t>
      </w:r>
    </w:p>
    <w:p w:rsidR="009478A1" w:rsidRPr="007862B1" w:rsidRDefault="009478A1" w:rsidP="009478A1">
      <w:pPr>
        <w:pStyle w:val="FootnoteText"/>
        <w:rPr>
          <w:rFonts w:ascii="Times New Roman" w:hAnsi="Times New Roman"/>
          <w:vertAlign w:val="superscript"/>
          <w:lang w:val="en-US"/>
        </w:rPr>
      </w:pPr>
    </w:p>
  </w:footnote>
  <w:footnote w:id="3">
    <w:p w:rsidR="009478A1" w:rsidRPr="00A10D1E" w:rsidRDefault="009478A1" w:rsidP="009478A1">
      <w:pPr>
        <w:pStyle w:val="FootnoteText"/>
        <w:rPr>
          <w:rFonts w:ascii="GHEA Grapalat" w:hAnsi="GHEA Grapalat"/>
          <w:lang w:val="en-US"/>
        </w:rPr>
      </w:pPr>
      <w:r>
        <w:rPr>
          <w:rFonts w:ascii="GHEA Grapalat" w:hAnsi="GHEA Grapalat" w:cs="Sylfaen"/>
          <w:i/>
          <w:sz w:val="16"/>
          <w:szCs w:val="16"/>
          <w:vertAlign w:val="superscript"/>
          <w:lang w:val="en-US"/>
        </w:rPr>
        <w:t xml:space="preserve">14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4">
    <w:p w:rsidR="009478A1" w:rsidRPr="00EC2CDE" w:rsidRDefault="009478A1" w:rsidP="009478A1">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5">
    <w:p w:rsidR="009478A1" w:rsidRPr="002A4619" w:rsidRDefault="009478A1" w:rsidP="009478A1">
      <w:pPr>
        <w:pStyle w:val="FootnoteText"/>
        <w:rPr>
          <w:rFonts w:ascii="GHEA Grapalat" w:hAnsi="GHEA Grapalat"/>
          <w:i/>
          <w:sz w:val="16"/>
          <w:szCs w:val="16"/>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1E7733">
        <w:rPr>
          <w:rFonts w:ascii="GHEA Grapalat" w:hAnsi="GHEA Grapalat"/>
          <w:i/>
          <w:sz w:val="16"/>
          <w:szCs w:val="16"/>
          <w:lang w:val="af-ZA"/>
        </w:rPr>
        <w:t xml:space="preserve"> </w:t>
      </w:r>
      <w:r>
        <w:rPr>
          <w:rFonts w:ascii="GHEA Grapalat" w:hAnsi="GHEA Grapalat"/>
          <w:i/>
          <w:sz w:val="16"/>
          <w:szCs w:val="16"/>
          <w:lang w:val="en-US"/>
        </w:rPr>
        <w:t>է</w:t>
      </w:r>
      <w:r w:rsidRPr="001E7733">
        <w:rPr>
          <w:rFonts w:ascii="GHEA Grapalat" w:hAnsi="GHEA Grapalat"/>
          <w:i/>
          <w:sz w:val="16"/>
          <w:szCs w:val="16"/>
          <w:lang w:val="af-ZA"/>
        </w:rPr>
        <w:t xml:space="preserve"> </w:t>
      </w:r>
      <w:r>
        <w:rPr>
          <w:rFonts w:ascii="GHEA Grapalat" w:hAnsi="GHEA Grapalat"/>
          <w:i/>
          <w:sz w:val="16"/>
          <w:szCs w:val="16"/>
          <w:lang w:val="en-US"/>
        </w:rPr>
        <w:t>հանձնաժողովի</w:t>
      </w:r>
      <w:r w:rsidRPr="001E7733">
        <w:rPr>
          <w:rFonts w:ascii="GHEA Grapalat" w:hAnsi="GHEA Grapalat"/>
          <w:i/>
          <w:sz w:val="16"/>
          <w:szCs w:val="16"/>
          <w:lang w:val="af-ZA"/>
        </w:rPr>
        <w:t xml:space="preserve"> </w:t>
      </w:r>
      <w:r>
        <w:rPr>
          <w:rFonts w:ascii="GHEA Grapalat" w:hAnsi="GHEA Grapalat"/>
          <w:i/>
          <w:sz w:val="16"/>
          <w:szCs w:val="16"/>
          <w:lang w:val="en-US"/>
        </w:rPr>
        <w:t>քարտուղարի</w:t>
      </w:r>
      <w:r w:rsidRPr="001E7733">
        <w:rPr>
          <w:rFonts w:ascii="GHEA Grapalat" w:hAnsi="GHEA Grapalat"/>
          <w:i/>
          <w:sz w:val="16"/>
          <w:szCs w:val="16"/>
          <w:lang w:val="af-ZA"/>
        </w:rPr>
        <w:t xml:space="preserve"> </w:t>
      </w:r>
      <w:r>
        <w:rPr>
          <w:rFonts w:ascii="GHEA Grapalat" w:hAnsi="GHEA Grapalat"/>
          <w:i/>
          <w:sz w:val="16"/>
          <w:szCs w:val="16"/>
          <w:lang w:val="en-US"/>
        </w:rPr>
        <w:t>կողմից</w:t>
      </w:r>
      <w:r w:rsidRPr="001E7733">
        <w:rPr>
          <w:rFonts w:ascii="GHEA Grapalat" w:hAnsi="GHEA Grapalat"/>
          <w:i/>
          <w:sz w:val="16"/>
          <w:szCs w:val="16"/>
          <w:lang w:val="af-ZA"/>
        </w:rPr>
        <w:t xml:space="preserve">` </w:t>
      </w:r>
      <w:r>
        <w:rPr>
          <w:rFonts w:ascii="GHEA Grapalat" w:hAnsi="GHEA Grapalat"/>
          <w:i/>
          <w:sz w:val="16"/>
          <w:szCs w:val="16"/>
          <w:lang w:val="en-US"/>
        </w:rPr>
        <w:t>մինչև</w:t>
      </w:r>
      <w:r w:rsidRPr="001E7733">
        <w:rPr>
          <w:rFonts w:ascii="GHEA Grapalat" w:hAnsi="GHEA Grapalat"/>
          <w:i/>
          <w:sz w:val="16"/>
          <w:szCs w:val="16"/>
          <w:lang w:val="af-ZA"/>
        </w:rPr>
        <w:t xml:space="preserve"> </w:t>
      </w:r>
      <w:r>
        <w:rPr>
          <w:rFonts w:ascii="GHEA Grapalat" w:hAnsi="GHEA Grapalat"/>
          <w:i/>
          <w:sz w:val="16"/>
          <w:szCs w:val="16"/>
          <w:lang w:val="en-US"/>
        </w:rPr>
        <w:t>հրավերը</w:t>
      </w:r>
      <w:r w:rsidRPr="001E7733">
        <w:rPr>
          <w:rFonts w:ascii="GHEA Grapalat" w:hAnsi="GHEA Grapalat"/>
          <w:i/>
          <w:sz w:val="16"/>
          <w:szCs w:val="16"/>
          <w:lang w:val="af-ZA"/>
        </w:rPr>
        <w:t xml:space="preserve"> </w:t>
      </w:r>
      <w:r>
        <w:rPr>
          <w:rFonts w:ascii="GHEA Grapalat" w:hAnsi="GHEA Grapalat"/>
          <w:i/>
          <w:sz w:val="16"/>
          <w:szCs w:val="16"/>
          <w:lang w:val="en-US"/>
        </w:rPr>
        <w:t>տեղեկագրում</w:t>
      </w:r>
      <w:r w:rsidRPr="001E7733">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9478A1" w:rsidRDefault="009478A1" w:rsidP="009478A1">
      <w:pPr>
        <w:jc w:val="both"/>
        <w:rPr>
          <w:rFonts w:ascii="GHEA Grapalat" w:hAnsi="GHEA Grapalat"/>
          <w:i/>
          <w:sz w:val="16"/>
          <w:szCs w:val="16"/>
          <w:lang w:val="hy-AM" w:eastAsia="ru-RU"/>
        </w:rPr>
      </w:pPr>
      <w:r w:rsidRPr="001E7733">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1E7733">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9478A1" w:rsidRPr="00067733" w:rsidRDefault="009478A1" w:rsidP="009478A1">
      <w:pPr>
        <w:jc w:val="both"/>
        <w:rPr>
          <w:rFonts w:ascii="GHEA Grapalat" w:hAnsi="GHEA Grapalat" w:cs="Sylfaen"/>
          <w:sz w:val="20"/>
          <w:lang w:val="hy-AM"/>
        </w:rPr>
      </w:pPr>
      <w:r w:rsidRPr="00067733">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footnote>
  <w:footnote w:id="6">
    <w:p w:rsidR="009478A1" w:rsidRPr="001E7733" w:rsidRDefault="009478A1" w:rsidP="009478A1">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D465E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D465E1">
        <w:rPr>
          <w:rFonts w:ascii="GHEA Grapalat" w:hAnsi="GHEA Grapalat"/>
          <w:i/>
          <w:sz w:val="16"/>
          <w:szCs w:val="16"/>
          <w:lang w:val="hy-AM"/>
        </w:rPr>
        <w:t>է</w:t>
      </w:r>
      <w:r w:rsidRPr="001E7733">
        <w:rPr>
          <w:rFonts w:ascii="GHEA Grapalat" w:hAnsi="GHEA Grapalat"/>
          <w:i/>
          <w:sz w:val="16"/>
          <w:szCs w:val="16"/>
          <w:lang w:val="af-ZA"/>
        </w:rPr>
        <w:t xml:space="preserve"> </w:t>
      </w:r>
      <w:r w:rsidRPr="00D465E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D465E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D465E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D465E1">
        <w:rPr>
          <w:rFonts w:ascii="GHEA Grapalat" w:hAnsi="GHEA Grapalat"/>
          <w:i/>
          <w:sz w:val="16"/>
          <w:szCs w:val="16"/>
          <w:lang w:val="hy-AM"/>
        </w:rPr>
        <w:t>մինչև</w:t>
      </w:r>
      <w:r w:rsidRPr="001E7733">
        <w:rPr>
          <w:rFonts w:ascii="GHEA Grapalat" w:hAnsi="GHEA Grapalat"/>
          <w:i/>
          <w:sz w:val="16"/>
          <w:szCs w:val="16"/>
          <w:lang w:val="af-ZA"/>
        </w:rPr>
        <w:t xml:space="preserve"> </w:t>
      </w:r>
      <w:r w:rsidRPr="00D465E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D465E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D465E1">
        <w:rPr>
          <w:rFonts w:ascii="GHEA Grapalat" w:hAnsi="GHEA Grapalat"/>
          <w:i/>
          <w:sz w:val="16"/>
          <w:szCs w:val="16"/>
          <w:lang w:val="hy-AM"/>
        </w:rPr>
        <w:t>հրապարակելը</w:t>
      </w:r>
      <w:r w:rsidRPr="00A65C38">
        <w:rPr>
          <w:rFonts w:ascii="GHEA Grapalat" w:hAnsi="GHEA Grapalat"/>
          <w:i/>
          <w:sz w:val="16"/>
          <w:szCs w:val="16"/>
          <w:lang w:val="hy-AM"/>
        </w:rPr>
        <w:t>:</w:t>
      </w:r>
    </w:p>
    <w:p w:rsidR="009478A1" w:rsidRPr="0015088E" w:rsidRDefault="009478A1" w:rsidP="009478A1">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5</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9478A1" w:rsidRPr="001E7733" w:rsidDel="00856FDE" w:rsidRDefault="009478A1" w:rsidP="009478A1">
      <w:pPr>
        <w:pStyle w:val="FootnoteText"/>
        <w:rPr>
          <w:del w:id="13" w:author="User" w:date="2019-05-26T09:57:00Z"/>
          <w:i/>
          <w:lang w:val="af-ZA"/>
        </w:rPr>
      </w:pPr>
    </w:p>
  </w:footnote>
  <w:footnote w:id="7">
    <w:p w:rsidR="009478A1" w:rsidRPr="009D643A" w:rsidRDefault="009478A1" w:rsidP="009478A1">
      <w:pPr>
        <w:pStyle w:val="FootnoteText"/>
        <w:rPr>
          <w:lang w:val="hy-AM"/>
        </w:rPr>
      </w:pPr>
      <w:r w:rsidRPr="00067733">
        <w:rPr>
          <w:vertAlign w:val="superscript"/>
          <w:lang w:val="hy-AM"/>
        </w:rPr>
        <w:t xml:space="preserve">25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9478A1" w:rsidRPr="002F4827" w:rsidDel="004D0559" w:rsidRDefault="009478A1" w:rsidP="009478A1">
      <w:pPr>
        <w:pStyle w:val="FootnoteText"/>
        <w:rPr>
          <w:del w:id="14" w:author="User" w:date="2019-05-26T13:15:00Z"/>
          <w:lang w:val="hy-AM"/>
        </w:rPr>
      </w:pPr>
    </w:p>
  </w:footnote>
  <w:footnote w:id="8">
    <w:p w:rsidR="009478A1" w:rsidRPr="00EF5721" w:rsidDel="004D0559" w:rsidRDefault="009478A1" w:rsidP="009478A1">
      <w:pPr>
        <w:pStyle w:val="FootnoteText"/>
        <w:rPr>
          <w:del w:id="15" w:author="User" w:date="2019-05-26T13:16:00Z"/>
          <w:lang w:val="hy-AM"/>
        </w:rPr>
      </w:pPr>
      <w:r w:rsidRPr="00067733">
        <w:rPr>
          <w:vertAlign w:val="superscript"/>
          <w:lang w:val="hy-AM"/>
        </w:rPr>
        <w:t xml:space="preserve">27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footnote>
  <w:footnote w:id="9">
    <w:p w:rsidR="009478A1" w:rsidRPr="00067733" w:rsidRDefault="009478A1" w:rsidP="009478A1">
      <w:pPr>
        <w:pStyle w:val="FootnoteText"/>
        <w:jc w:val="both"/>
        <w:rPr>
          <w:rFonts w:ascii="GHEA Grapalat" w:hAnsi="GHEA Grapalat"/>
          <w:i/>
          <w:sz w:val="16"/>
          <w:szCs w:val="24"/>
          <w:lang w:val="hy-AM" w:eastAsia="en-US"/>
        </w:rPr>
      </w:pPr>
      <w:r w:rsidRPr="00067733">
        <w:rPr>
          <w:vertAlign w:val="superscript"/>
          <w:lang w:val="hy-AM"/>
        </w:rPr>
        <w:t xml:space="preserve">30 </w:t>
      </w:r>
      <w:r w:rsidRPr="00067733">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067733">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9478A1" w:rsidRPr="003711BD" w:rsidDel="00AC0465" w:rsidRDefault="009478A1" w:rsidP="009478A1">
      <w:pPr>
        <w:pStyle w:val="FootnoteText"/>
        <w:rPr>
          <w:del w:id="16" w:author="User" w:date="2019-05-26T13:21:00Z"/>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rsidR="009478A1" w:rsidRPr="00FC4820" w:rsidRDefault="009478A1" w:rsidP="009478A1">
      <w:pPr>
        <w:pStyle w:val="FootnoteText"/>
        <w:jc w:val="both"/>
        <w:rPr>
          <w:lang w:val="hy-AM"/>
        </w:rPr>
      </w:pPr>
      <w:r w:rsidRPr="00067733">
        <w:rPr>
          <w:vertAlign w:val="superscript"/>
          <w:lang w:val="hy-AM"/>
        </w:rPr>
        <w:t xml:space="preserve">32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1">
    <w:p w:rsidR="009478A1" w:rsidRPr="00FC4820" w:rsidDel="001432D3" w:rsidRDefault="009478A1" w:rsidP="009478A1">
      <w:pPr>
        <w:pStyle w:val="FootnoteText"/>
        <w:jc w:val="both"/>
        <w:rPr>
          <w:del w:id="17" w:author="User" w:date="2019-05-26T13:24:00Z"/>
          <w:lang w:val="hy-AM"/>
        </w:rPr>
      </w:pPr>
      <w:r w:rsidRPr="00067733">
        <w:rPr>
          <w:vertAlign w:val="superscript"/>
          <w:lang w:val="hy-AM"/>
        </w:rPr>
        <w:t xml:space="preserve">33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rsidR="00B736B2" w:rsidRPr="00D465E1" w:rsidRDefault="009478A1">
      <w:pPr>
        <w:rPr>
          <w:lang w:val="hy-AM"/>
        </w:rPr>
      </w:pPr>
      <w:r w:rsidRPr="00067733">
        <w:rPr>
          <w:vertAlign w:val="superscript"/>
          <w:lang w:val="hy-AM"/>
        </w:rPr>
        <w:t xml:space="preserve">34 </w:t>
      </w:r>
      <w:r w:rsidRPr="00E040F0">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w:t>
      </w:r>
      <w:r w:rsidRPr="001E7733">
        <w:rPr>
          <w:rFonts w:ascii="GHEA Grapalat" w:hAnsi="GHEA Grapalat"/>
          <w:i/>
          <w:sz w:val="16"/>
          <w:lang w:val="hy-AM"/>
        </w:rPr>
        <w:t xml:space="preserve">գինը չի գերազանցում </w:t>
      </w:r>
      <w:r w:rsidRPr="00E040F0">
        <w:rPr>
          <w:rFonts w:ascii="GHEA Grapalat" w:hAnsi="GHEA Grapalat"/>
          <w:i/>
          <w:sz w:val="16"/>
          <w:lang w:val="hy-AM"/>
        </w:rPr>
        <w:t xml:space="preserve">գնումների բազային միավորի </w:t>
      </w:r>
      <w:r w:rsidRPr="00067733">
        <w:rPr>
          <w:rFonts w:ascii="GHEA Grapalat" w:hAnsi="GHEA Grapalat"/>
          <w:i/>
          <w:sz w:val="16"/>
          <w:lang w:val="hy-AM"/>
        </w:rPr>
        <w:t>տասնապատիկը</w:t>
      </w:r>
      <w:r w:rsidRPr="00E040F0">
        <w:rPr>
          <w:rFonts w:ascii="GHEA Grapalat" w:hAnsi="GHEA Grapalat"/>
          <w:i/>
          <w:sz w:val="16"/>
          <w:lang w:val="hy-AM"/>
        </w:rPr>
        <w:t>, ապա սույն կետը խմբագրվում է</w:t>
      </w:r>
      <w:r w:rsidRPr="001E7733">
        <w:rPr>
          <w:rFonts w:ascii="GHEA Grapalat" w:hAnsi="GHEA Grapalat"/>
          <w:i/>
          <w:sz w:val="16"/>
          <w:lang w:val="hy-AM"/>
        </w:rPr>
        <w:t>` վերջինից</w:t>
      </w:r>
      <w:r w:rsidRPr="00E040F0">
        <w:rPr>
          <w:rFonts w:ascii="GHEA Grapalat" w:hAnsi="GHEA Grapalat"/>
          <w:i/>
          <w:sz w:val="16"/>
          <w:lang w:val="hy-AM"/>
        </w:rPr>
        <w:t xml:space="preserve"> հանե</w:t>
      </w:r>
      <w:r w:rsidRPr="001E7733">
        <w:rPr>
          <w:rFonts w:ascii="GHEA Grapalat" w:hAnsi="GHEA Grapalat"/>
          <w:i/>
          <w:sz w:val="16"/>
          <w:lang w:val="hy-AM"/>
        </w:rPr>
        <w:t>լով</w:t>
      </w:r>
      <w:r w:rsidRPr="00E040F0">
        <w:rPr>
          <w:rFonts w:ascii="GHEA Grapalat" w:hAnsi="GHEA Grapalat"/>
          <w:i/>
          <w:sz w:val="16"/>
          <w:lang w:val="hy-AM"/>
        </w:rPr>
        <w:t xml:space="preserve"> </w:t>
      </w:r>
      <w:r w:rsidRPr="001E7733">
        <w:rPr>
          <w:rFonts w:ascii="GHEA Grapalat" w:hAnsi="GHEA Grapalat"/>
          <w:i/>
          <w:sz w:val="16"/>
          <w:lang w:val="hy-AM"/>
        </w:rPr>
        <w:t>3</w:t>
      </w:r>
      <w:r w:rsidRPr="00E040F0">
        <w:rPr>
          <w:rFonts w:ascii="GHEA Grapalat" w:hAnsi="GHEA Grapalat"/>
          <w:i/>
          <w:sz w:val="16"/>
          <w:lang w:val="hy-AM"/>
        </w:rPr>
        <w:t>-րդ նախադասությունը</w:t>
      </w:r>
      <w:r w:rsidRPr="001E7733">
        <w:rPr>
          <w:rFonts w:ascii="GHEA Grapalat" w:hAnsi="GHEA Grapalat"/>
          <w:i/>
          <w:sz w:val="16"/>
          <w:lang w:val="hy-AM"/>
        </w:rPr>
        <w:t xml:space="preserve">, իսկ 4-րդ նախադասությունը խմբագրվում է` «, իսկ տուժանքի ձևով ներկայացված </w:t>
      </w:r>
      <w:r w:rsidRPr="00067733">
        <w:rPr>
          <w:rFonts w:ascii="GHEA Grapalat" w:hAnsi="GHEA Grapalat"/>
          <w:i/>
          <w:sz w:val="16"/>
          <w:lang w:val="hy-AM"/>
        </w:rPr>
        <w:t xml:space="preserve">որակավորման և </w:t>
      </w:r>
      <w:r w:rsidRPr="001E7733">
        <w:rPr>
          <w:rFonts w:ascii="GHEA Grapalat" w:hAnsi="GHEA Grapalat"/>
          <w:i/>
          <w:sz w:val="16"/>
          <w:lang w:val="hy-AM"/>
        </w:rPr>
        <w:t>պայմանագրի ապահով</w:t>
      </w:r>
      <w:r w:rsidRPr="00067733">
        <w:rPr>
          <w:rFonts w:ascii="GHEA Grapalat" w:hAnsi="GHEA Grapalat"/>
          <w:i/>
          <w:sz w:val="16"/>
          <w:lang w:val="hy-AM"/>
        </w:rPr>
        <w:t xml:space="preserve">ումների </w:t>
      </w:r>
      <w:r w:rsidRPr="001E7733">
        <w:rPr>
          <w:rFonts w:ascii="GHEA Grapalat" w:hAnsi="GHEA Grapalat"/>
          <w:i/>
          <w:sz w:val="16"/>
          <w:lang w:val="hy-AM"/>
        </w:rPr>
        <w:t>փոխարինման դեպքում նաև նոր ապահովում</w:t>
      </w:r>
      <w:r w:rsidRPr="00067733">
        <w:rPr>
          <w:rFonts w:ascii="GHEA Grapalat" w:hAnsi="GHEA Grapalat"/>
          <w:i/>
          <w:sz w:val="16"/>
          <w:lang w:val="hy-AM"/>
        </w:rPr>
        <w:t>ներ</w:t>
      </w:r>
      <w:r w:rsidRPr="001E7733">
        <w:rPr>
          <w:rFonts w:ascii="GHEA Grapalat" w:hAnsi="GHEA Grapalat"/>
          <w:i/>
          <w:sz w:val="16"/>
          <w:lang w:val="hy-AM"/>
        </w:rPr>
        <w:t>ը» բառերը փոխարինելով «և» բառով:</w:t>
      </w:r>
      <w:r w:rsidRPr="001E7733">
        <w:rPr>
          <w:rFonts w:ascii="GHEA Grapalat" w:hAnsi="GHEA Grapalat"/>
          <w:lang w:val="hy-AM"/>
        </w:rPr>
        <w:t xml:space="preserve"> </w:t>
      </w:r>
      <w:r w:rsidRPr="00E040F0">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lang w:val="hy-AM"/>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7"/>
  </w:num>
  <w:num w:numId="2">
    <w:abstractNumId w:val="7"/>
  </w:num>
  <w:num w:numId="3">
    <w:abstractNumId w:val="15"/>
  </w:num>
  <w:num w:numId="4">
    <w:abstractNumId w:val="12"/>
  </w:num>
  <w:num w:numId="5">
    <w:abstractNumId w:val="19"/>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3"/>
  </w:num>
  <w:num w:numId="13">
    <w:abstractNumId w:val="20"/>
  </w:num>
  <w:num w:numId="14">
    <w:abstractNumId w:val="9"/>
  </w:num>
  <w:num w:numId="15">
    <w:abstractNumId w:val="21"/>
  </w:num>
  <w:num w:numId="16">
    <w:abstractNumId w:val="11"/>
  </w:num>
  <w:num w:numId="17">
    <w:abstractNumId w:val="5"/>
  </w:num>
  <w:num w:numId="18">
    <w:abstractNumId w:val="1"/>
  </w:num>
  <w:num w:numId="19">
    <w:abstractNumId w:val="3"/>
  </w:num>
  <w:num w:numId="20">
    <w:abstractNumId w:val="2"/>
  </w:num>
  <w:num w:numId="21">
    <w:abstractNumId w:val="24"/>
  </w:num>
  <w:num w:numId="22">
    <w:abstractNumId w:val="22"/>
  </w:num>
  <w:num w:numId="23">
    <w:abstractNumId w:val="18"/>
  </w:num>
  <w:num w:numId="24">
    <w:abstractNumId w:val="0"/>
  </w:num>
  <w:num w:numId="25">
    <w:abstractNumId w:val="10"/>
  </w:num>
  <w:num w:numId="26">
    <w:abstractNumId w:val="13"/>
  </w:num>
  <w:num w:numId="27">
    <w:abstractNumId w:val="1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C27"/>
    <w:rsid w:val="00703BAB"/>
    <w:rsid w:val="009478A1"/>
    <w:rsid w:val="0096770E"/>
    <w:rsid w:val="00B736B2"/>
    <w:rsid w:val="00C96C27"/>
    <w:rsid w:val="00D465E1"/>
    <w:rsid w:val="00FB1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8A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478A1"/>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9478A1"/>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9478A1"/>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9478A1"/>
    <w:pPr>
      <w:keepNext/>
      <w:outlineLvl w:val="3"/>
    </w:pPr>
    <w:rPr>
      <w:rFonts w:ascii="Arial LatArm" w:hAnsi="Arial LatArm"/>
      <w:i/>
      <w:sz w:val="18"/>
      <w:szCs w:val="20"/>
    </w:rPr>
  </w:style>
  <w:style w:type="paragraph" w:styleId="Heading5">
    <w:name w:val="heading 5"/>
    <w:basedOn w:val="Normal"/>
    <w:next w:val="Normal"/>
    <w:link w:val="Heading5Char"/>
    <w:qFormat/>
    <w:rsid w:val="009478A1"/>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9478A1"/>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9478A1"/>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9478A1"/>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9478A1"/>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78A1"/>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9478A1"/>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9478A1"/>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9478A1"/>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9478A1"/>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9478A1"/>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9478A1"/>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9478A1"/>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9478A1"/>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9478A1"/>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478A1"/>
    <w:rPr>
      <w:rFonts w:ascii="Arial LatArm" w:eastAsia="Times New Roman" w:hAnsi="Arial LatArm" w:cs="Times New Roman"/>
      <w:i/>
      <w:sz w:val="20"/>
      <w:szCs w:val="20"/>
      <w:lang w:val="en-AU"/>
    </w:rPr>
  </w:style>
  <w:style w:type="paragraph" w:styleId="Footer">
    <w:name w:val="footer"/>
    <w:basedOn w:val="Normal"/>
    <w:link w:val="FooterChar"/>
    <w:rsid w:val="009478A1"/>
    <w:pPr>
      <w:tabs>
        <w:tab w:val="center" w:pos="4320"/>
        <w:tab w:val="right" w:pos="8640"/>
      </w:tabs>
    </w:pPr>
    <w:rPr>
      <w:sz w:val="20"/>
      <w:szCs w:val="20"/>
    </w:rPr>
  </w:style>
  <w:style w:type="character" w:customStyle="1" w:styleId="FooterChar">
    <w:name w:val="Footer Char"/>
    <w:basedOn w:val="DefaultParagraphFont"/>
    <w:link w:val="Footer"/>
    <w:rsid w:val="009478A1"/>
    <w:rPr>
      <w:rFonts w:ascii="Times New Roman" w:eastAsia="Times New Roman" w:hAnsi="Times New Roman" w:cs="Times New Roman"/>
      <w:sz w:val="20"/>
      <w:szCs w:val="20"/>
    </w:rPr>
  </w:style>
  <w:style w:type="paragraph" w:styleId="BodyTextIndent3">
    <w:name w:val="Body Text Indent 3"/>
    <w:basedOn w:val="Normal"/>
    <w:link w:val="BodyTextIndent3Char"/>
    <w:rsid w:val="009478A1"/>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9478A1"/>
    <w:rPr>
      <w:rFonts w:ascii="Times Armenian" w:eastAsia="Times New Roman" w:hAnsi="Times Armenian" w:cs="Times New Roman"/>
      <w:sz w:val="20"/>
      <w:szCs w:val="20"/>
    </w:rPr>
  </w:style>
  <w:style w:type="paragraph" w:styleId="BodyText2">
    <w:name w:val="Body Text 2"/>
    <w:basedOn w:val="Normal"/>
    <w:link w:val="BodyText2Char"/>
    <w:rsid w:val="009478A1"/>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9478A1"/>
    <w:rPr>
      <w:rFonts w:ascii="Arial LatArm" w:eastAsia="Times New Roman" w:hAnsi="Arial LatArm" w:cs="Times New Roman"/>
      <w:sz w:val="20"/>
      <w:szCs w:val="20"/>
    </w:rPr>
  </w:style>
  <w:style w:type="paragraph" w:styleId="BodyTextIndent2">
    <w:name w:val="Body Text Indent 2"/>
    <w:basedOn w:val="Normal"/>
    <w:link w:val="BodyTextIndent2Char"/>
    <w:rsid w:val="009478A1"/>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9478A1"/>
    <w:rPr>
      <w:rFonts w:ascii="Baltica" w:eastAsia="Times New Roman" w:hAnsi="Baltica" w:cs="Times New Roman"/>
      <w:sz w:val="20"/>
      <w:szCs w:val="20"/>
      <w:lang w:val="af-ZA"/>
    </w:rPr>
  </w:style>
  <w:style w:type="paragraph" w:customStyle="1" w:styleId="Char">
    <w:name w:val="Char"/>
    <w:basedOn w:val="Normal"/>
    <w:semiHidden/>
    <w:rsid w:val="009478A1"/>
    <w:pPr>
      <w:spacing w:after="160" w:line="360" w:lineRule="auto"/>
      <w:ind w:firstLine="709"/>
      <w:jc w:val="both"/>
    </w:pPr>
    <w:rPr>
      <w:rFonts w:ascii="Arial AMU" w:hAnsi="Arial AMU" w:cs="Arial"/>
      <w:sz w:val="22"/>
      <w:szCs w:val="20"/>
    </w:rPr>
  </w:style>
  <w:style w:type="paragraph" w:customStyle="1" w:styleId="Default">
    <w:name w:val="Default"/>
    <w:rsid w:val="009478A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9478A1"/>
    <w:rPr>
      <w:rFonts w:ascii="Tahoma" w:hAnsi="Tahoma"/>
      <w:sz w:val="16"/>
      <w:szCs w:val="16"/>
      <w:lang w:val="x-none" w:eastAsia="x-none"/>
    </w:rPr>
  </w:style>
  <w:style w:type="character" w:customStyle="1" w:styleId="BalloonTextChar">
    <w:name w:val="Balloon Text Char"/>
    <w:basedOn w:val="DefaultParagraphFont"/>
    <w:link w:val="BalloonText"/>
    <w:rsid w:val="009478A1"/>
    <w:rPr>
      <w:rFonts w:ascii="Tahoma" w:eastAsia="Times New Roman" w:hAnsi="Tahoma" w:cs="Times New Roman"/>
      <w:sz w:val="16"/>
      <w:szCs w:val="16"/>
      <w:lang w:val="x-none" w:eastAsia="x-none"/>
    </w:rPr>
  </w:style>
  <w:style w:type="character" w:styleId="Hyperlink">
    <w:name w:val="Hyperlink"/>
    <w:uiPriority w:val="99"/>
    <w:rsid w:val="009478A1"/>
    <w:rPr>
      <w:color w:val="0000FF"/>
      <w:u w:val="single"/>
    </w:rPr>
  </w:style>
  <w:style w:type="character" w:customStyle="1" w:styleId="CharChar1">
    <w:name w:val="Char Char1"/>
    <w:locked/>
    <w:rsid w:val="009478A1"/>
    <w:rPr>
      <w:rFonts w:ascii="Arial LatArm" w:hAnsi="Arial LatArm"/>
      <w:i/>
      <w:lang w:val="en-AU" w:eastAsia="en-US" w:bidi="ar-SA"/>
    </w:rPr>
  </w:style>
  <w:style w:type="paragraph" w:styleId="BodyText">
    <w:name w:val="Body Text"/>
    <w:basedOn w:val="Normal"/>
    <w:link w:val="BodyTextChar"/>
    <w:rsid w:val="009478A1"/>
    <w:pPr>
      <w:spacing w:after="120"/>
    </w:pPr>
  </w:style>
  <w:style w:type="character" w:customStyle="1" w:styleId="BodyTextChar">
    <w:name w:val="Body Text Char"/>
    <w:basedOn w:val="DefaultParagraphFont"/>
    <w:link w:val="BodyText"/>
    <w:rsid w:val="009478A1"/>
    <w:rPr>
      <w:rFonts w:ascii="Times New Roman" w:eastAsia="Times New Roman" w:hAnsi="Times New Roman" w:cs="Times New Roman"/>
      <w:sz w:val="24"/>
      <w:szCs w:val="24"/>
    </w:rPr>
  </w:style>
  <w:style w:type="paragraph" w:styleId="Index1">
    <w:name w:val="index 1"/>
    <w:basedOn w:val="Normal"/>
    <w:next w:val="Normal"/>
    <w:autoRedefine/>
    <w:semiHidden/>
    <w:rsid w:val="009478A1"/>
    <w:pPr>
      <w:ind w:left="240" w:hanging="240"/>
    </w:pPr>
  </w:style>
  <w:style w:type="paragraph" w:styleId="IndexHeading">
    <w:name w:val="index heading"/>
    <w:basedOn w:val="Normal"/>
    <w:next w:val="Index1"/>
    <w:semiHidden/>
    <w:rsid w:val="009478A1"/>
    <w:rPr>
      <w:sz w:val="20"/>
      <w:szCs w:val="20"/>
      <w:lang w:val="en-AU" w:eastAsia="ru-RU"/>
    </w:rPr>
  </w:style>
  <w:style w:type="paragraph" w:styleId="Header">
    <w:name w:val="header"/>
    <w:basedOn w:val="Normal"/>
    <w:link w:val="HeaderChar"/>
    <w:rsid w:val="009478A1"/>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9478A1"/>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9478A1"/>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9478A1"/>
    <w:rPr>
      <w:rFonts w:ascii="Arial LatArm" w:eastAsia="Times New Roman" w:hAnsi="Arial LatArm" w:cs="Times New Roman"/>
      <w:sz w:val="20"/>
      <w:szCs w:val="20"/>
      <w:lang w:eastAsia="ru-RU"/>
    </w:rPr>
  </w:style>
  <w:style w:type="paragraph" w:styleId="Title">
    <w:name w:val="Title"/>
    <w:basedOn w:val="Normal"/>
    <w:link w:val="TitleChar"/>
    <w:qFormat/>
    <w:rsid w:val="009478A1"/>
    <w:pPr>
      <w:jc w:val="center"/>
    </w:pPr>
    <w:rPr>
      <w:rFonts w:ascii="Arial Armenian" w:hAnsi="Arial Armenian"/>
      <w:szCs w:val="20"/>
    </w:rPr>
  </w:style>
  <w:style w:type="character" w:customStyle="1" w:styleId="TitleChar">
    <w:name w:val="Title Char"/>
    <w:basedOn w:val="DefaultParagraphFont"/>
    <w:link w:val="Title"/>
    <w:rsid w:val="009478A1"/>
    <w:rPr>
      <w:rFonts w:ascii="Arial Armenian" w:eastAsia="Times New Roman" w:hAnsi="Arial Armenian" w:cs="Times New Roman"/>
      <w:sz w:val="24"/>
      <w:szCs w:val="20"/>
    </w:rPr>
  </w:style>
  <w:style w:type="character" w:styleId="PageNumber">
    <w:name w:val="page number"/>
    <w:basedOn w:val="DefaultParagraphFont"/>
    <w:rsid w:val="009478A1"/>
  </w:style>
  <w:style w:type="paragraph" w:styleId="FootnoteText">
    <w:name w:val="footnote text"/>
    <w:basedOn w:val="Normal"/>
    <w:link w:val="FootnoteTextChar"/>
    <w:semiHidden/>
    <w:rsid w:val="009478A1"/>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9478A1"/>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9478A1"/>
    <w:pPr>
      <w:spacing w:after="160" w:line="240" w:lineRule="exact"/>
    </w:pPr>
    <w:rPr>
      <w:rFonts w:ascii="Arial" w:hAnsi="Arial" w:cs="Arial"/>
      <w:sz w:val="20"/>
      <w:szCs w:val="20"/>
    </w:rPr>
  </w:style>
  <w:style w:type="paragraph" w:customStyle="1" w:styleId="norm">
    <w:name w:val="norm"/>
    <w:basedOn w:val="Normal"/>
    <w:rsid w:val="009478A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478A1"/>
    <w:rPr>
      <w:rFonts w:ascii="Arial Armenian" w:hAnsi="Arial Armenian"/>
      <w:sz w:val="22"/>
      <w:lang w:val="en-US" w:eastAsia="ru-RU" w:bidi="ar-SA"/>
    </w:rPr>
  </w:style>
  <w:style w:type="character" w:customStyle="1" w:styleId="CharCharChar">
    <w:name w:val="Char Char Char"/>
    <w:rsid w:val="009478A1"/>
    <w:rPr>
      <w:rFonts w:ascii="Arial LatArm" w:hAnsi="Arial LatArm"/>
      <w:sz w:val="24"/>
      <w:lang w:eastAsia="ru-RU"/>
    </w:rPr>
  </w:style>
  <w:style w:type="paragraph" w:styleId="NormalWeb">
    <w:name w:val="Normal (Web)"/>
    <w:basedOn w:val="Normal"/>
    <w:uiPriority w:val="99"/>
    <w:rsid w:val="009478A1"/>
    <w:pPr>
      <w:spacing w:before="100" w:beforeAutospacing="1" w:after="100" w:afterAutospacing="1"/>
    </w:pPr>
  </w:style>
  <w:style w:type="character" w:styleId="Strong">
    <w:name w:val="Strong"/>
    <w:qFormat/>
    <w:rsid w:val="009478A1"/>
    <w:rPr>
      <w:b/>
      <w:bCs/>
    </w:rPr>
  </w:style>
  <w:style w:type="character" w:styleId="FootnoteReference">
    <w:name w:val="footnote reference"/>
    <w:semiHidden/>
    <w:rsid w:val="009478A1"/>
    <w:rPr>
      <w:vertAlign w:val="superscript"/>
    </w:rPr>
  </w:style>
  <w:style w:type="character" w:customStyle="1" w:styleId="CharChar22">
    <w:name w:val="Char Char22"/>
    <w:rsid w:val="009478A1"/>
    <w:rPr>
      <w:rFonts w:ascii="Arial Armenian" w:hAnsi="Arial Armenian"/>
      <w:sz w:val="28"/>
      <w:lang w:val="en-US"/>
    </w:rPr>
  </w:style>
  <w:style w:type="character" w:customStyle="1" w:styleId="CharChar20">
    <w:name w:val="Char Char20"/>
    <w:rsid w:val="009478A1"/>
    <w:rPr>
      <w:rFonts w:ascii="Times LatArm" w:hAnsi="Times LatArm"/>
      <w:b/>
      <w:sz w:val="28"/>
      <w:lang w:val="en-US"/>
    </w:rPr>
  </w:style>
  <w:style w:type="character" w:customStyle="1" w:styleId="CharChar16">
    <w:name w:val="Char Char16"/>
    <w:rsid w:val="009478A1"/>
    <w:rPr>
      <w:rFonts w:ascii="Times Armenian" w:hAnsi="Times Armenian"/>
      <w:b/>
      <w:lang w:val="hy-AM"/>
    </w:rPr>
  </w:style>
  <w:style w:type="character" w:customStyle="1" w:styleId="CharChar15">
    <w:name w:val="Char Char15"/>
    <w:rsid w:val="009478A1"/>
    <w:rPr>
      <w:rFonts w:ascii="Times Armenian" w:hAnsi="Times Armenian"/>
      <w:i/>
      <w:lang w:val="nl-NL"/>
    </w:rPr>
  </w:style>
  <w:style w:type="character" w:customStyle="1" w:styleId="CharChar13">
    <w:name w:val="Char Char13"/>
    <w:rsid w:val="009478A1"/>
    <w:rPr>
      <w:rFonts w:ascii="Arial Armenian" w:hAnsi="Arial Armenian"/>
      <w:lang w:val="en-US"/>
    </w:rPr>
  </w:style>
  <w:style w:type="character" w:styleId="CommentReference">
    <w:name w:val="annotation reference"/>
    <w:semiHidden/>
    <w:rsid w:val="009478A1"/>
    <w:rPr>
      <w:sz w:val="16"/>
      <w:szCs w:val="16"/>
    </w:rPr>
  </w:style>
  <w:style w:type="paragraph" w:styleId="CommentText">
    <w:name w:val="annotation text"/>
    <w:basedOn w:val="Normal"/>
    <w:link w:val="CommentTextChar"/>
    <w:semiHidden/>
    <w:rsid w:val="009478A1"/>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9478A1"/>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9478A1"/>
    <w:rPr>
      <w:b/>
      <w:bCs/>
    </w:rPr>
  </w:style>
  <w:style w:type="character" w:customStyle="1" w:styleId="CommentSubjectChar">
    <w:name w:val="Comment Subject Char"/>
    <w:basedOn w:val="CommentTextChar"/>
    <w:link w:val="CommentSubject"/>
    <w:semiHidden/>
    <w:rsid w:val="009478A1"/>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9478A1"/>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9478A1"/>
    <w:rPr>
      <w:rFonts w:ascii="Times Armenian" w:eastAsia="Times New Roman" w:hAnsi="Times Armenian" w:cs="Times New Roman"/>
      <w:sz w:val="20"/>
      <w:szCs w:val="20"/>
      <w:lang w:eastAsia="ru-RU"/>
    </w:rPr>
  </w:style>
  <w:style w:type="character" w:styleId="EndnoteReference">
    <w:name w:val="endnote reference"/>
    <w:semiHidden/>
    <w:rsid w:val="009478A1"/>
    <w:rPr>
      <w:vertAlign w:val="superscript"/>
    </w:rPr>
  </w:style>
  <w:style w:type="paragraph" w:styleId="DocumentMap">
    <w:name w:val="Document Map"/>
    <w:basedOn w:val="Normal"/>
    <w:link w:val="DocumentMapChar"/>
    <w:semiHidden/>
    <w:rsid w:val="009478A1"/>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9478A1"/>
    <w:rPr>
      <w:rFonts w:ascii="Tahoma" w:eastAsia="Times New Roman" w:hAnsi="Tahoma" w:cs="Tahoma"/>
      <w:sz w:val="20"/>
      <w:szCs w:val="20"/>
      <w:shd w:val="clear" w:color="auto" w:fill="000080"/>
      <w:lang w:eastAsia="ru-RU"/>
    </w:rPr>
  </w:style>
  <w:style w:type="paragraph" w:styleId="Revision">
    <w:name w:val="Revision"/>
    <w:hidden/>
    <w:semiHidden/>
    <w:rsid w:val="009478A1"/>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9478A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478A1"/>
    <w:pPr>
      <w:spacing w:after="160" w:line="240" w:lineRule="exact"/>
    </w:pPr>
    <w:rPr>
      <w:rFonts w:ascii="Verdana" w:hAnsi="Verdana"/>
      <w:sz w:val="20"/>
      <w:szCs w:val="20"/>
    </w:rPr>
  </w:style>
  <w:style w:type="paragraph" w:customStyle="1" w:styleId="Style2">
    <w:name w:val="Style2"/>
    <w:basedOn w:val="Normal"/>
    <w:rsid w:val="009478A1"/>
    <w:pPr>
      <w:jc w:val="center"/>
    </w:pPr>
    <w:rPr>
      <w:rFonts w:ascii="Arial Armenian" w:hAnsi="Arial Armenian"/>
      <w:w w:val="90"/>
      <w:sz w:val="22"/>
      <w:szCs w:val="20"/>
      <w:lang w:eastAsia="ru-RU"/>
    </w:rPr>
  </w:style>
  <w:style w:type="character" w:customStyle="1" w:styleId="CharChar23">
    <w:name w:val="Char Char23"/>
    <w:rsid w:val="009478A1"/>
    <w:rPr>
      <w:rFonts w:ascii="Arial Armenian" w:hAnsi="Arial Armenian"/>
      <w:sz w:val="28"/>
      <w:lang w:val="en-US" w:eastAsia="ru-RU" w:bidi="ar-SA"/>
    </w:rPr>
  </w:style>
  <w:style w:type="character" w:customStyle="1" w:styleId="CharChar21">
    <w:name w:val="Char Char21"/>
    <w:rsid w:val="009478A1"/>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478A1"/>
    <w:pPr>
      <w:ind w:left="720"/>
    </w:pPr>
    <w:rPr>
      <w:rFonts w:ascii="Times Armenian" w:hAnsi="Times Armenian"/>
      <w:lang w:val="x-none" w:eastAsia="ru-RU"/>
    </w:rPr>
  </w:style>
  <w:style w:type="character" w:customStyle="1" w:styleId="ListParagraphChar">
    <w:name w:val="List Paragraph Char"/>
    <w:link w:val="ListParagraph"/>
    <w:uiPriority w:val="34"/>
    <w:locked/>
    <w:rsid w:val="009478A1"/>
    <w:rPr>
      <w:rFonts w:ascii="Times Armenian" w:eastAsia="Times New Roman" w:hAnsi="Times Armenian" w:cs="Times New Roman"/>
      <w:sz w:val="24"/>
      <w:szCs w:val="24"/>
      <w:lang w:val="x-none" w:eastAsia="ru-RU"/>
    </w:rPr>
  </w:style>
  <w:style w:type="character" w:customStyle="1" w:styleId="CharChar25">
    <w:name w:val="Char Char25"/>
    <w:rsid w:val="009478A1"/>
    <w:rPr>
      <w:rFonts w:ascii="Arial Armenian" w:hAnsi="Arial Armenian"/>
      <w:sz w:val="28"/>
      <w:lang w:val="en-US" w:eastAsia="ru-RU" w:bidi="ar-SA"/>
    </w:rPr>
  </w:style>
  <w:style w:type="character" w:customStyle="1" w:styleId="CharChar24">
    <w:name w:val="Char Char24"/>
    <w:rsid w:val="009478A1"/>
    <w:rPr>
      <w:rFonts w:ascii="Arial LatArm" w:hAnsi="Arial LatArm"/>
      <w:b/>
      <w:color w:val="0000FF"/>
      <w:lang w:val="en-US" w:eastAsia="ru-RU" w:bidi="ar-SA"/>
    </w:rPr>
  </w:style>
  <w:style w:type="paragraph" w:styleId="BlockText">
    <w:name w:val="Block Text"/>
    <w:basedOn w:val="Normal"/>
    <w:rsid w:val="009478A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9478A1"/>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9478A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9478A1"/>
    <w:pPr>
      <w:widowControl w:val="0"/>
      <w:bidi/>
      <w:adjustRightInd w:val="0"/>
      <w:spacing w:after="160" w:line="240" w:lineRule="exact"/>
    </w:pPr>
    <w:rPr>
      <w:sz w:val="20"/>
      <w:szCs w:val="20"/>
      <w:lang w:val="en-GB" w:eastAsia="ru-RU" w:bidi="he-IL"/>
    </w:rPr>
  </w:style>
  <w:style w:type="paragraph" w:customStyle="1" w:styleId="xl63">
    <w:name w:val="xl63"/>
    <w:basedOn w:val="Normal"/>
    <w:rsid w:val="009478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9478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9478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9478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9478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9478A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9478A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9478A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9478A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9478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9478A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9478A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9478A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9478A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9478A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9478A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9478A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9478A1"/>
    <w:pPr>
      <w:spacing w:before="100" w:beforeAutospacing="1" w:after="100" w:afterAutospacing="1"/>
    </w:pPr>
    <w:rPr>
      <w:rFonts w:eastAsia="Arial Unicode MS"/>
      <w:sz w:val="16"/>
      <w:szCs w:val="16"/>
    </w:rPr>
  </w:style>
  <w:style w:type="paragraph" w:customStyle="1" w:styleId="font13">
    <w:name w:val="font13"/>
    <w:basedOn w:val="Normal"/>
    <w:rsid w:val="009478A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9478A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9478A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9478A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9478A1"/>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9478A1"/>
    <w:pPr>
      <w:suppressAutoHyphens/>
      <w:spacing w:line="100" w:lineRule="atLeast"/>
    </w:pPr>
    <w:rPr>
      <w:kern w:val="1"/>
      <w:sz w:val="20"/>
      <w:szCs w:val="20"/>
      <w:lang w:val="en-AU" w:eastAsia="ar-SA"/>
    </w:rPr>
  </w:style>
  <w:style w:type="character" w:styleId="FollowedHyperlink">
    <w:name w:val="FollowedHyperlink"/>
    <w:uiPriority w:val="99"/>
    <w:rsid w:val="009478A1"/>
    <w:rPr>
      <w:color w:val="800080"/>
      <w:u w:val="single"/>
    </w:rPr>
  </w:style>
  <w:style w:type="character" w:customStyle="1" w:styleId="CharCharCharChar1">
    <w:name w:val="Char Char Char Char1"/>
    <w:aliases w:val=" Char Char Char Char Char Char"/>
    <w:rsid w:val="009478A1"/>
    <w:rPr>
      <w:rFonts w:ascii="Arial LatArm" w:hAnsi="Arial LatArm"/>
      <w:sz w:val="24"/>
      <w:lang w:val="en-US" w:eastAsia="ru-RU" w:bidi="ar-SA"/>
    </w:rPr>
  </w:style>
  <w:style w:type="character" w:customStyle="1" w:styleId="CharChar">
    <w:name w:val="Char Char"/>
    <w:locked/>
    <w:rsid w:val="009478A1"/>
    <w:rPr>
      <w:lang w:val="en-US" w:eastAsia="en-US" w:bidi="ar-SA"/>
    </w:rPr>
  </w:style>
  <w:style w:type="paragraph" w:customStyle="1" w:styleId="Char3CharCharChar">
    <w:name w:val="Char3 Char Char Char"/>
    <w:basedOn w:val="Normal"/>
    <w:next w:val="Normal"/>
    <w:semiHidden/>
    <w:rsid w:val="009478A1"/>
    <w:pPr>
      <w:spacing w:after="160" w:line="240" w:lineRule="exact"/>
      <w:jc w:val="both"/>
    </w:pPr>
    <w:rPr>
      <w:rFonts w:ascii="Arial" w:hAnsi="Arial" w:cs="Arial"/>
      <w:b/>
      <w:sz w:val="20"/>
      <w:szCs w:val="20"/>
      <w:lang w:val="en-GB"/>
    </w:rPr>
  </w:style>
  <w:style w:type="character" w:styleId="Emphasis">
    <w:name w:val="Emphasis"/>
    <w:qFormat/>
    <w:rsid w:val="009478A1"/>
    <w:rPr>
      <w:i/>
      <w:iCs/>
    </w:rPr>
  </w:style>
  <w:style w:type="character" w:customStyle="1" w:styleId="UnresolvedMention">
    <w:name w:val="Unresolved Mention"/>
    <w:uiPriority w:val="99"/>
    <w:semiHidden/>
    <w:unhideWhenUsed/>
    <w:rsid w:val="009478A1"/>
    <w:rPr>
      <w:color w:val="605E5C"/>
      <w:shd w:val="clear" w:color="auto" w:fill="E1DFDD"/>
    </w:rPr>
  </w:style>
  <w:style w:type="character" w:customStyle="1" w:styleId="CharChar4">
    <w:name w:val="Char Char4"/>
    <w:locked/>
    <w:rsid w:val="009478A1"/>
    <w:rPr>
      <w:sz w:val="24"/>
      <w:szCs w:val="24"/>
      <w:lang w:val="en-US" w:eastAsia="en-US" w:bidi="ar-SA"/>
    </w:rPr>
  </w:style>
  <w:style w:type="paragraph" w:customStyle="1" w:styleId="msonormalcxspmiddle">
    <w:name w:val="msonormalcxspmiddle"/>
    <w:basedOn w:val="Normal"/>
    <w:rsid w:val="009478A1"/>
    <w:pPr>
      <w:spacing w:before="100" w:beforeAutospacing="1" w:after="100" w:afterAutospacing="1"/>
    </w:pPr>
  </w:style>
  <w:style w:type="character" w:customStyle="1" w:styleId="CharChar5">
    <w:name w:val="Char Char5"/>
    <w:locked/>
    <w:rsid w:val="009478A1"/>
    <w:rPr>
      <w:sz w:val="24"/>
      <w:szCs w:val="24"/>
      <w:lang w:val="en-US" w:eastAsia="en-US" w:bidi="ar-SA"/>
    </w:rPr>
  </w:style>
  <w:style w:type="character" w:customStyle="1" w:styleId="shorttext">
    <w:name w:val="short_text"/>
    <w:rsid w:val="009478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8A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478A1"/>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9478A1"/>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9478A1"/>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9478A1"/>
    <w:pPr>
      <w:keepNext/>
      <w:outlineLvl w:val="3"/>
    </w:pPr>
    <w:rPr>
      <w:rFonts w:ascii="Arial LatArm" w:hAnsi="Arial LatArm"/>
      <w:i/>
      <w:sz w:val="18"/>
      <w:szCs w:val="20"/>
    </w:rPr>
  </w:style>
  <w:style w:type="paragraph" w:styleId="Heading5">
    <w:name w:val="heading 5"/>
    <w:basedOn w:val="Normal"/>
    <w:next w:val="Normal"/>
    <w:link w:val="Heading5Char"/>
    <w:qFormat/>
    <w:rsid w:val="009478A1"/>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9478A1"/>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9478A1"/>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9478A1"/>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9478A1"/>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78A1"/>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9478A1"/>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9478A1"/>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9478A1"/>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9478A1"/>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9478A1"/>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9478A1"/>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9478A1"/>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9478A1"/>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9478A1"/>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478A1"/>
    <w:rPr>
      <w:rFonts w:ascii="Arial LatArm" w:eastAsia="Times New Roman" w:hAnsi="Arial LatArm" w:cs="Times New Roman"/>
      <w:i/>
      <w:sz w:val="20"/>
      <w:szCs w:val="20"/>
      <w:lang w:val="en-AU"/>
    </w:rPr>
  </w:style>
  <w:style w:type="paragraph" w:styleId="Footer">
    <w:name w:val="footer"/>
    <w:basedOn w:val="Normal"/>
    <w:link w:val="FooterChar"/>
    <w:rsid w:val="009478A1"/>
    <w:pPr>
      <w:tabs>
        <w:tab w:val="center" w:pos="4320"/>
        <w:tab w:val="right" w:pos="8640"/>
      </w:tabs>
    </w:pPr>
    <w:rPr>
      <w:sz w:val="20"/>
      <w:szCs w:val="20"/>
    </w:rPr>
  </w:style>
  <w:style w:type="character" w:customStyle="1" w:styleId="FooterChar">
    <w:name w:val="Footer Char"/>
    <w:basedOn w:val="DefaultParagraphFont"/>
    <w:link w:val="Footer"/>
    <w:rsid w:val="009478A1"/>
    <w:rPr>
      <w:rFonts w:ascii="Times New Roman" w:eastAsia="Times New Roman" w:hAnsi="Times New Roman" w:cs="Times New Roman"/>
      <w:sz w:val="20"/>
      <w:szCs w:val="20"/>
    </w:rPr>
  </w:style>
  <w:style w:type="paragraph" w:styleId="BodyTextIndent3">
    <w:name w:val="Body Text Indent 3"/>
    <w:basedOn w:val="Normal"/>
    <w:link w:val="BodyTextIndent3Char"/>
    <w:rsid w:val="009478A1"/>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9478A1"/>
    <w:rPr>
      <w:rFonts w:ascii="Times Armenian" w:eastAsia="Times New Roman" w:hAnsi="Times Armenian" w:cs="Times New Roman"/>
      <w:sz w:val="20"/>
      <w:szCs w:val="20"/>
    </w:rPr>
  </w:style>
  <w:style w:type="paragraph" w:styleId="BodyText2">
    <w:name w:val="Body Text 2"/>
    <w:basedOn w:val="Normal"/>
    <w:link w:val="BodyText2Char"/>
    <w:rsid w:val="009478A1"/>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9478A1"/>
    <w:rPr>
      <w:rFonts w:ascii="Arial LatArm" w:eastAsia="Times New Roman" w:hAnsi="Arial LatArm" w:cs="Times New Roman"/>
      <w:sz w:val="20"/>
      <w:szCs w:val="20"/>
    </w:rPr>
  </w:style>
  <w:style w:type="paragraph" w:styleId="BodyTextIndent2">
    <w:name w:val="Body Text Indent 2"/>
    <w:basedOn w:val="Normal"/>
    <w:link w:val="BodyTextIndent2Char"/>
    <w:rsid w:val="009478A1"/>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9478A1"/>
    <w:rPr>
      <w:rFonts w:ascii="Baltica" w:eastAsia="Times New Roman" w:hAnsi="Baltica" w:cs="Times New Roman"/>
      <w:sz w:val="20"/>
      <w:szCs w:val="20"/>
      <w:lang w:val="af-ZA"/>
    </w:rPr>
  </w:style>
  <w:style w:type="paragraph" w:customStyle="1" w:styleId="Char">
    <w:name w:val="Char"/>
    <w:basedOn w:val="Normal"/>
    <w:semiHidden/>
    <w:rsid w:val="009478A1"/>
    <w:pPr>
      <w:spacing w:after="160" w:line="360" w:lineRule="auto"/>
      <w:ind w:firstLine="709"/>
      <w:jc w:val="both"/>
    </w:pPr>
    <w:rPr>
      <w:rFonts w:ascii="Arial AMU" w:hAnsi="Arial AMU" w:cs="Arial"/>
      <w:sz w:val="22"/>
      <w:szCs w:val="20"/>
    </w:rPr>
  </w:style>
  <w:style w:type="paragraph" w:customStyle="1" w:styleId="Default">
    <w:name w:val="Default"/>
    <w:rsid w:val="009478A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9478A1"/>
    <w:rPr>
      <w:rFonts w:ascii="Tahoma" w:hAnsi="Tahoma"/>
      <w:sz w:val="16"/>
      <w:szCs w:val="16"/>
      <w:lang w:val="x-none" w:eastAsia="x-none"/>
    </w:rPr>
  </w:style>
  <w:style w:type="character" w:customStyle="1" w:styleId="BalloonTextChar">
    <w:name w:val="Balloon Text Char"/>
    <w:basedOn w:val="DefaultParagraphFont"/>
    <w:link w:val="BalloonText"/>
    <w:rsid w:val="009478A1"/>
    <w:rPr>
      <w:rFonts w:ascii="Tahoma" w:eastAsia="Times New Roman" w:hAnsi="Tahoma" w:cs="Times New Roman"/>
      <w:sz w:val="16"/>
      <w:szCs w:val="16"/>
      <w:lang w:val="x-none" w:eastAsia="x-none"/>
    </w:rPr>
  </w:style>
  <w:style w:type="character" w:styleId="Hyperlink">
    <w:name w:val="Hyperlink"/>
    <w:uiPriority w:val="99"/>
    <w:rsid w:val="009478A1"/>
    <w:rPr>
      <w:color w:val="0000FF"/>
      <w:u w:val="single"/>
    </w:rPr>
  </w:style>
  <w:style w:type="character" w:customStyle="1" w:styleId="CharChar1">
    <w:name w:val="Char Char1"/>
    <w:locked/>
    <w:rsid w:val="009478A1"/>
    <w:rPr>
      <w:rFonts w:ascii="Arial LatArm" w:hAnsi="Arial LatArm"/>
      <w:i/>
      <w:lang w:val="en-AU" w:eastAsia="en-US" w:bidi="ar-SA"/>
    </w:rPr>
  </w:style>
  <w:style w:type="paragraph" w:styleId="BodyText">
    <w:name w:val="Body Text"/>
    <w:basedOn w:val="Normal"/>
    <w:link w:val="BodyTextChar"/>
    <w:rsid w:val="009478A1"/>
    <w:pPr>
      <w:spacing w:after="120"/>
    </w:pPr>
  </w:style>
  <w:style w:type="character" w:customStyle="1" w:styleId="BodyTextChar">
    <w:name w:val="Body Text Char"/>
    <w:basedOn w:val="DefaultParagraphFont"/>
    <w:link w:val="BodyText"/>
    <w:rsid w:val="009478A1"/>
    <w:rPr>
      <w:rFonts w:ascii="Times New Roman" w:eastAsia="Times New Roman" w:hAnsi="Times New Roman" w:cs="Times New Roman"/>
      <w:sz w:val="24"/>
      <w:szCs w:val="24"/>
    </w:rPr>
  </w:style>
  <w:style w:type="paragraph" w:styleId="Index1">
    <w:name w:val="index 1"/>
    <w:basedOn w:val="Normal"/>
    <w:next w:val="Normal"/>
    <w:autoRedefine/>
    <w:semiHidden/>
    <w:rsid w:val="009478A1"/>
    <w:pPr>
      <w:ind w:left="240" w:hanging="240"/>
    </w:pPr>
  </w:style>
  <w:style w:type="paragraph" w:styleId="IndexHeading">
    <w:name w:val="index heading"/>
    <w:basedOn w:val="Normal"/>
    <w:next w:val="Index1"/>
    <w:semiHidden/>
    <w:rsid w:val="009478A1"/>
    <w:rPr>
      <w:sz w:val="20"/>
      <w:szCs w:val="20"/>
      <w:lang w:val="en-AU" w:eastAsia="ru-RU"/>
    </w:rPr>
  </w:style>
  <w:style w:type="paragraph" w:styleId="Header">
    <w:name w:val="header"/>
    <w:basedOn w:val="Normal"/>
    <w:link w:val="HeaderChar"/>
    <w:rsid w:val="009478A1"/>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9478A1"/>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9478A1"/>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9478A1"/>
    <w:rPr>
      <w:rFonts w:ascii="Arial LatArm" w:eastAsia="Times New Roman" w:hAnsi="Arial LatArm" w:cs="Times New Roman"/>
      <w:sz w:val="20"/>
      <w:szCs w:val="20"/>
      <w:lang w:eastAsia="ru-RU"/>
    </w:rPr>
  </w:style>
  <w:style w:type="paragraph" w:styleId="Title">
    <w:name w:val="Title"/>
    <w:basedOn w:val="Normal"/>
    <w:link w:val="TitleChar"/>
    <w:qFormat/>
    <w:rsid w:val="009478A1"/>
    <w:pPr>
      <w:jc w:val="center"/>
    </w:pPr>
    <w:rPr>
      <w:rFonts w:ascii="Arial Armenian" w:hAnsi="Arial Armenian"/>
      <w:szCs w:val="20"/>
    </w:rPr>
  </w:style>
  <w:style w:type="character" w:customStyle="1" w:styleId="TitleChar">
    <w:name w:val="Title Char"/>
    <w:basedOn w:val="DefaultParagraphFont"/>
    <w:link w:val="Title"/>
    <w:rsid w:val="009478A1"/>
    <w:rPr>
      <w:rFonts w:ascii="Arial Armenian" w:eastAsia="Times New Roman" w:hAnsi="Arial Armenian" w:cs="Times New Roman"/>
      <w:sz w:val="24"/>
      <w:szCs w:val="20"/>
    </w:rPr>
  </w:style>
  <w:style w:type="character" w:styleId="PageNumber">
    <w:name w:val="page number"/>
    <w:basedOn w:val="DefaultParagraphFont"/>
    <w:rsid w:val="009478A1"/>
  </w:style>
  <w:style w:type="paragraph" w:styleId="FootnoteText">
    <w:name w:val="footnote text"/>
    <w:basedOn w:val="Normal"/>
    <w:link w:val="FootnoteTextChar"/>
    <w:semiHidden/>
    <w:rsid w:val="009478A1"/>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9478A1"/>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9478A1"/>
    <w:pPr>
      <w:spacing w:after="160" w:line="240" w:lineRule="exact"/>
    </w:pPr>
    <w:rPr>
      <w:rFonts w:ascii="Arial" w:hAnsi="Arial" w:cs="Arial"/>
      <w:sz w:val="20"/>
      <w:szCs w:val="20"/>
    </w:rPr>
  </w:style>
  <w:style w:type="paragraph" w:customStyle="1" w:styleId="norm">
    <w:name w:val="norm"/>
    <w:basedOn w:val="Normal"/>
    <w:rsid w:val="009478A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478A1"/>
    <w:rPr>
      <w:rFonts w:ascii="Arial Armenian" w:hAnsi="Arial Armenian"/>
      <w:sz w:val="22"/>
      <w:lang w:val="en-US" w:eastAsia="ru-RU" w:bidi="ar-SA"/>
    </w:rPr>
  </w:style>
  <w:style w:type="character" w:customStyle="1" w:styleId="CharCharChar">
    <w:name w:val="Char Char Char"/>
    <w:rsid w:val="009478A1"/>
    <w:rPr>
      <w:rFonts w:ascii="Arial LatArm" w:hAnsi="Arial LatArm"/>
      <w:sz w:val="24"/>
      <w:lang w:eastAsia="ru-RU"/>
    </w:rPr>
  </w:style>
  <w:style w:type="paragraph" w:styleId="NormalWeb">
    <w:name w:val="Normal (Web)"/>
    <w:basedOn w:val="Normal"/>
    <w:uiPriority w:val="99"/>
    <w:rsid w:val="009478A1"/>
    <w:pPr>
      <w:spacing w:before="100" w:beforeAutospacing="1" w:after="100" w:afterAutospacing="1"/>
    </w:pPr>
  </w:style>
  <w:style w:type="character" w:styleId="Strong">
    <w:name w:val="Strong"/>
    <w:qFormat/>
    <w:rsid w:val="009478A1"/>
    <w:rPr>
      <w:b/>
      <w:bCs/>
    </w:rPr>
  </w:style>
  <w:style w:type="character" w:styleId="FootnoteReference">
    <w:name w:val="footnote reference"/>
    <w:semiHidden/>
    <w:rsid w:val="009478A1"/>
    <w:rPr>
      <w:vertAlign w:val="superscript"/>
    </w:rPr>
  </w:style>
  <w:style w:type="character" w:customStyle="1" w:styleId="CharChar22">
    <w:name w:val="Char Char22"/>
    <w:rsid w:val="009478A1"/>
    <w:rPr>
      <w:rFonts w:ascii="Arial Armenian" w:hAnsi="Arial Armenian"/>
      <w:sz w:val="28"/>
      <w:lang w:val="en-US"/>
    </w:rPr>
  </w:style>
  <w:style w:type="character" w:customStyle="1" w:styleId="CharChar20">
    <w:name w:val="Char Char20"/>
    <w:rsid w:val="009478A1"/>
    <w:rPr>
      <w:rFonts w:ascii="Times LatArm" w:hAnsi="Times LatArm"/>
      <w:b/>
      <w:sz w:val="28"/>
      <w:lang w:val="en-US"/>
    </w:rPr>
  </w:style>
  <w:style w:type="character" w:customStyle="1" w:styleId="CharChar16">
    <w:name w:val="Char Char16"/>
    <w:rsid w:val="009478A1"/>
    <w:rPr>
      <w:rFonts w:ascii="Times Armenian" w:hAnsi="Times Armenian"/>
      <w:b/>
      <w:lang w:val="hy-AM"/>
    </w:rPr>
  </w:style>
  <w:style w:type="character" w:customStyle="1" w:styleId="CharChar15">
    <w:name w:val="Char Char15"/>
    <w:rsid w:val="009478A1"/>
    <w:rPr>
      <w:rFonts w:ascii="Times Armenian" w:hAnsi="Times Armenian"/>
      <w:i/>
      <w:lang w:val="nl-NL"/>
    </w:rPr>
  </w:style>
  <w:style w:type="character" w:customStyle="1" w:styleId="CharChar13">
    <w:name w:val="Char Char13"/>
    <w:rsid w:val="009478A1"/>
    <w:rPr>
      <w:rFonts w:ascii="Arial Armenian" w:hAnsi="Arial Armenian"/>
      <w:lang w:val="en-US"/>
    </w:rPr>
  </w:style>
  <w:style w:type="character" w:styleId="CommentReference">
    <w:name w:val="annotation reference"/>
    <w:semiHidden/>
    <w:rsid w:val="009478A1"/>
    <w:rPr>
      <w:sz w:val="16"/>
      <w:szCs w:val="16"/>
    </w:rPr>
  </w:style>
  <w:style w:type="paragraph" w:styleId="CommentText">
    <w:name w:val="annotation text"/>
    <w:basedOn w:val="Normal"/>
    <w:link w:val="CommentTextChar"/>
    <w:semiHidden/>
    <w:rsid w:val="009478A1"/>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9478A1"/>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9478A1"/>
    <w:rPr>
      <w:b/>
      <w:bCs/>
    </w:rPr>
  </w:style>
  <w:style w:type="character" w:customStyle="1" w:styleId="CommentSubjectChar">
    <w:name w:val="Comment Subject Char"/>
    <w:basedOn w:val="CommentTextChar"/>
    <w:link w:val="CommentSubject"/>
    <w:semiHidden/>
    <w:rsid w:val="009478A1"/>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9478A1"/>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9478A1"/>
    <w:rPr>
      <w:rFonts w:ascii="Times Armenian" w:eastAsia="Times New Roman" w:hAnsi="Times Armenian" w:cs="Times New Roman"/>
      <w:sz w:val="20"/>
      <w:szCs w:val="20"/>
      <w:lang w:eastAsia="ru-RU"/>
    </w:rPr>
  </w:style>
  <w:style w:type="character" w:styleId="EndnoteReference">
    <w:name w:val="endnote reference"/>
    <w:semiHidden/>
    <w:rsid w:val="009478A1"/>
    <w:rPr>
      <w:vertAlign w:val="superscript"/>
    </w:rPr>
  </w:style>
  <w:style w:type="paragraph" w:styleId="DocumentMap">
    <w:name w:val="Document Map"/>
    <w:basedOn w:val="Normal"/>
    <w:link w:val="DocumentMapChar"/>
    <w:semiHidden/>
    <w:rsid w:val="009478A1"/>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9478A1"/>
    <w:rPr>
      <w:rFonts w:ascii="Tahoma" w:eastAsia="Times New Roman" w:hAnsi="Tahoma" w:cs="Tahoma"/>
      <w:sz w:val="20"/>
      <w:szCs w:val="20"/>
      <w:shd w:val="clear" w:color="auto" w:fill="000080"/>
      <w:lang w:eastAsia="ru-RU"/>
    </w:rPr>
  </w:style>
  <w:style w:type="paragraph" w:styleId="Revision">
    <w:name w:val="Revision"/>
    <w:hidden/>
    <w:semiHidden/>
    <w:rsid w:val="009478A1"/>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9478A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478A1"/>
    <w:pPr>
      <w:spacing w:after="160" w:line="240" w:lineRule="exact"/>
    </w:pPr>
    <w:rPr>
      <w:rFonts w:ascii="Verdana" w:hAnsi="Verdana"/>
      <w:sz w:val="20"/>
      <w:szCs w:val="20"/>
    </w:rPr>
  </w:style>
  <w:style w:type="paragraph" w:customStyle="1" w:styleId="Style2">
    <w:name w:val="Style2"/>
    <w:basedOn w:val="Normal"/>
    <w:rsid w:val="009478A1"/>
    <w:pPr>
      <w:jc w:val="center"/>
    </w:pPr>
    <w:rPr>
      <w:rFonts w:ascii="Arial Armenian" w:hAnsi="Arial Armenian"/>
      <w:w w:val="90"/>
      <w:sz w:val="22"/>
      <w:szCs w:val="20"/>
      <w:lang w:eastAsia="ru-RU"/>
    </w:rPr>
  </w:style>
  <w:style w:type="character" w:customStyle="1" w:styleId="CharChar23">
    <w:name w:val="Char Char23"/>
    <w:rsid w:val="009478A1"/>
    <w:rPr>
      <w:rFonts w:ascii="Arial Armenian" w:hAnsi="Arial Armenian"/>
      <w:sz w:val="28"/>
      <w:lang w:val="en-US" w:eastAsia="ru-RU" w:bidi="ar-SA"/>
    </w:rPr>
  </w:style>
  <w:style w:type="character" w:customStyle="1" w:styleId="CharChar21">
    <w:name w:val="Char Char21"/>
    <w:rsid w:val="009478A1"/>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478A1"/>
    <w:pPr>
      <w:ind w:left="720"/>
    </w:pPr>
    <w:rPr>
      <w:rFonts w:ascii="Times Armenian" w:hAnsi="Times Armenian"/>
      <w:lang w:val="x-none" w:eastAsia="ru-RU"/>
    </w:rPr>
  </w:style>
  <w:style w:type="character" w:customStyle="1" w:styleId="ListParagraphChar">
    <w:name w:val="List Paragraph Char"/>
    <w:link w:val="ListParagraph"/>
    <w:uiPriority w:val="34"/>
    <w:locked/>
    <w:rsid w:val="009478A1"/>
    <w:rPr>
      <w:rFonts w:ascii="Times Armenian" w:eastAsia="Times New Roman" w:hAnsi="Times Armenian" w:cs="Times New Roman"/>
      <w:sz w:val="24"/>
      <w:szCs w:val="24"/>
      <w:lang w:val="x-none" w:eastAsia="ru-RU"/>
    </w:rPr>
  </w:style>
  <w:style w:type="character" w:customStyle="1" w:styleId="CharChar25">
    <w:name w:val="Char Char25"/>
    <w:rsid w:val="009478A1"/>
    <w:rPr>
      <w:rFonts w:ascii="Arial Armenian" w:hAnsi="Arial Armenian"/>
      <w:sz w:val="28"/>
      <w:lang w:val="en-US" w:eastAsia="ru-RU" w:bidi="ar-SA"/>
    </w:rPr>
  </w:style>
  <w:style w:type="character" w:customStyle="1" w:styleId="CharChar24">
    <w:name w:val="Char Char24"/>
    <w:rsid w:val="009478A1"/>
    <w:rPr>
      <w:rFonts w:ascii="Arial LatArm" w:hAnsi="Arial LatArm"/>
      <w:b/>
      <w:color w:val="0000FF"/>
      <w:lang w:val="en-US" w:eastAsia="ru-RU" w:bidi="ar-SA"/>
    </w:rPr>
  </w:style>
  <w:style w:type="paragraph" w:styleId="BlockText">
    <w:name w:val="Block Text"/>
    <w:basedOn w:val="Normal"/>
    <w:rsid w:val="009478A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9478A1"/>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9478A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9478A1"/>
    <w:pPr>
      <w:widowControl w:val="0"/>
      <w:bidi/>
      <w:adjustRightInd w:val="0"/>
      <w:spacing w:after="160" w:line="240" w:lineRule="exact"/>
    </w:pPr>
    <w:rPr>
      <w:sz w:val="20"/>
      <w:szCs w:val="20"/>
      <w:lang w:val="en-GB" w:eastAsia="ru-RU" w:bidi="he-IL"/>
    </w:rPr>
  </w:style>
  <w:style w:type="paragraph" w:customStyle="1" w:styleId="xl63">
    <w:name w:val="xl63"/>
    <w:basedOn w:val="Normal"/>
    <w:rsid w:val="009478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9478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9478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9478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9478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9478A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9478A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9478A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9478A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9478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9478A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9478A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9478A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9478A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9478A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9478A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9478A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9478A1"/>
    <w:pPr>
      <w:spacing w:before="100" w:beforeAutospacing="1" w:after="100" w:afterAutospacing="1"/>
    </w:pPr>
    <w:rPr>
      <w:rFonts w:eastAsia="Arial Unicode MS"/>
      <w:sz w:val="16"/>
      <w:szCs w:val="16"/>
    </w:rPr>
  </w:style>
  <w:style w:type="paragraph" w:customStyle="1" w:styleId="font13">
    <w:name w:val="font13"/>
    <w:basedOn w:val="Normal"/>
    <w:rsid w:val="009478A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9478A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9478A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9478A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9478A1"/>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9478A1"/>
    <w:pPr>
      <w:suppressAutoHyphens/>
      <w:spacing w:line="100" w:lineRule="atLeast"/>
    </w:pPr>
    <w:rPr>
      <w:kern w:val="1"/>
      <w:sz w:val="20"/>
      <w:szCs w:val="20"/>
      <w:lang w:val="en-AU" w:eastAsia="ar-SA"/>
    </w:rPr>
  </w:style>
  <w:style w:type="character" w:styleId="FollowedHyperlink">
    <w:name w:val="FollowedHyperlink"/>
    <w:uiPriority w:val="99"/>
    <w:rsid w:val="009478A1"/>
    <w:rPr>
      <w:color w:val="800080"/>
      <w:u w:val="single"/>
    </w:rPr>
  </w:style>
  <w:style w:type="character" w:customStyle="1" w:styleId="CharCharCharChar1">
    <w:name w:val="Char Char Char Char1"/>
    <w:aliases w:val=" Char Char Char Char Char Char"/>
    <w:rsid w:val="009478A1"/>
    <w:rPr>
      <w:rFonts w:ascii="Arial LatArm" w:hAnsi="Arial LatArm"/>
      <w:sz w:val="24"/>
      <w:lang w:val="en-US" w:eastAsia="ru-RU" w:bidi="ar-SA"/>
    </w:rPr>
  </w:style>
  <w:style w:type="character" w:customStyle="1" w:styleId="CharChar">
    <w:name w:val="Char Char"/>
    <w:locked/>
    <w:rsid w:val="009478A1"/>
    <w:rPr>
      <w:lang w:val="en-US" w:eastAsia="en-US" w:bidi="ar-SA"/>
    </w:rPr>
  </w:style>
  <w:style w:type="paragraph" w:customStyle="1" w:styleId="Char3CharCharChar">
    <w:name w:val="Char3 Char Char Char"/>
    <w:basedOn w:val="Normal"/>
    <w:next w:val="Normal"/>
    <w:semiHidden/>
    <w:rsid w:val="009478A1"/>
    <w:pPr>
      <w:spacing w:after="160" w:line="240" w:lineRule="exact"/>
      <w:jc w:val="both"/>
    </w:pPr>
    <w:rPr>
      <w:rFonts w:ascii="Arial" w:hAnsi="Arial" w:cs="Arial"/>
      <w:b/>
      <w:sz w:val="20"/>
      <w:szCs w:val="20"/>
      <w:lang w:val="en-GB"/>
    </w:rPr>
  </w:style>
  <w:style w:type="character" w:styleId="Emphasis">
    <w:name w:val="Emphasis"/>
    <w:qFormat/>
    <w:rsid w:val="009478A1"/>
    <w:rPr>
      <w:i/>
      <w:iCs/>
    </w:rPr>
  </w:style>
  <w:style w:type="character" w:customStyle="1" w:styleId="UnresolvedMention">
    <w:name w:val="Unresolved Mention"/>
    <w:uiPriority w:val="99"/>
    <w:semiHidden/>
    <w:unhideWhenUsed/>
    <w:rsid w:val="009478A1"/>
    <w:rPr>
      <w:color w:val="605E5C"/>
      <w:shd w:val="clear" w:color="auto" w:fill="E1DFDD"/>
    </w:rPr>
  </w:style>
  <w:style w:type="character" w:customStyle="1" w:styleId="CharChar4">
    <w:name w:val="Char Char4"/>
    <w:locked/>
    <w:rsid w:val="009478A1"/>
    <w:rPr>
      <w:sz w:val="24"/>
      <w:szCs w:val="24"/>
      <w:lang w:val="en-US" w:eastAsia="en-US" w:bidi="ar-SA"/>
    </w:rPr>
  </w:style>
  <w:style w:type="paragraph" w:customStyle="1" w:styleId="msonormalcxspmiddle">
    <w:name w:val="msonormalcxspmiddle"/>
    <w:basedOn w:val="Normal"/>
    <w:rsid w:val="009478A1"/>
    <w:pPr>
      <w:spacing w:before="100" w:beforeAutospacing="1" w:after="100" w:afterAutospacing="1"/>
    </w:pPr>
  </w:style>
  <w:style w:type="character" w:customStyle="1" w:styleId="CharChar5">
    <w:name w:val="Char Char5"/>
    <w:locked/>
    <w:rsid w:val="009478A1"/>
    <w:rPr>
      <w:sz w:val="24"/>
      <w:szCs w:val="24"/>
      <w:lang w:val="en-US" w:eastAsia="en-US" w:bidi="ar-SA"/>
    </w:rPr>
  </w:style>
  <w:style w:type="character" w:customStyle="1" w:styleId="shorttext">
    <w:name w:val="short_text"/>
    <w:rsid w:val="00947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19006</Words>
  <Characters>108340</Characters>
  <Application>Microsoft Office Word</Application>
  <DocSecurity>0</DocSecurity>
  <Lines>902</Lines>
  <Paragraphs>254</Paragraphs>
  <ScaleCrop>false</ScaleCrop>
  <Company/>
  <LinksUpToDate>false</LinksUpToDate>
  <CharactersWithSpaces>127092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https://mul-scws.gov.am/tasks/docs/attachment.php?id=58479&amp;fn=0hraver8705.docx&amp;out=0&amp;token=efa3566cd798f2a2a818</cp:keywords>
</cp:coreProperties>
</file>