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71F9A3" w14:textId="77777777" w:rsidR="008D0B08" w:rsidRDefault="008D0B08" w:rsidP="005448AB">
      <w:pPr>
        <w:pStyle w:val="BodyText"/>
        <w:spacing w:after="0"/>
        <w:ind w:right="-7"/>
        <w:jc w:val="right"/>
        <w:rPr>
          <w:rFonts w:ascii="GHEA Grapalat" w:hAnsi="GHEA Grapalat" w:cs="Sylfaen"/>
          <w:i/>
          <w:sz w:val="18"/>
        </w:rPr>
      </w:pPr>
    </w:p>
    <w:p w14:paraId="64F45F1B" w14:textId="77777777" w:rsidR="008D0B08" w:rsidRDefault="008D0B08" w:rsidP="005448AB">
      <w:pPr>
        <w:pStyle w:val="BodyText"/>
        <w:spacing w:after="0"/>
        <w:ind w:right="-7"/>
        <w:jc w:val="right"/>
        <w:rPr>
          <w:rFonts w:ascii="GHEA Grapalat" w:hAnsi="GHEA Grapalat" w:cs="Sylfaen"/>
          <w:i/>
          <w:sz w:val="18"/>
        </w:rPr>
      </w:pPr>
    </w:p>
    <w:p w14:paraId="534C6839" w14:textId="2E82A4AD" w:rsidR="00B21BA9" w:rsidRPr="005448AB" w:rsidRDefault="007B188A" w:rsidP="005448AB">
      <w:pPr>
        <w:pStyle w:val="BodyText"/>
        <w:spacing w:after="0"/>
        <w:ind w:right="-7"/>
        <w:jc w:val="right"/>
        <w:rPr>
          <w:rFonts w:ascii="GHEA Grapalat" w:hAnsi="GHEA Grapalat" w:cs="Sylfaen"/>
          <w:i/>
          <w:sz w:val="18"/>
        </w:rPr>
      </w:pPr>
      <w:r w:rsidRPr="005939DE">
        <w:rPr>
          <w:rFonts w:ascii="GHEA Grapalat" w:hAnsi="GHEA Grapalat" w:cs="Sylfaen"/>
          <w:i/>
          <w:sz w:val="18"/>
        </w:rPr>
        <w:t xml:space="preserve">                              </w:t>
      </w:r>
      <w:proofErr w:type="spellStart"/>
      <w:r w:rsidR="00B21BA9" w:rsidRPr="00CB7115">
        <w:rPr>
          <w:rFonts w:ascii="GHEA Grapalat" w:hAnsi="GHEA Grapalat" w:cs="Sylfaen"/>
          <w:i/>
          <w:sz w:val="16"/>
        </w:rPr>
        <w:t>Հավելված</w:t>
      </w:r>
      <w:proofErr w:type="spellEnd"/>
      <w:r w:rsidR="00B21BA9" w:rsidRPr="00CB7115">
        <w:rPr>
          <w:rFonts w:ascii="GHEA Grapalat" w:hAnsi="GHEA Grapalat" w:cs="Sylfaen"/>
          <w:i/>
          <w:sz w:val="16"/>
        </w:rPr>
        <w:t xml:space="preserve"> N </w:t>
      </w:r>
      <w:r w:rsidR="00B21BA9">
        <w:rPr>
          <w:rFonts w:ascii="GHEA Grapalat" w:hAnsi="GHEA Grapalat" w:cs="Sylfaen"/>
          <w:i/>
          <w:sz w:val="16"/>
          <w:lang w:val="hy-AM"/>
        </w:rPr>
        <w:t>7</w:t>
      </w:r>
    </w:p>
    <w:p w14:paraId="35472281" w14:textId="17A30A13" w:rsidR="00B21BA9" w:rsidRPr="006E3A5B" w:rsidRDefault="00B21BA9" w:rsidP="005448AB">
      <w:pPr>
        <w:pStyle w:val="BodyText"/>
        <w:spacing w:after="0"/>
        <w:ind w:firstLine="567"/>
        <w:jc w:val="right"/>
        <w:rPr>
          <w:rFonts w:ascii="GHEA Grapalat" w:hAnsi="GHEA Grapalat" w:cs="Sylfaen"/>
          <w:i/>
          <w:sz w:val="16"/>
          <w:lang w:val="hy-AM"/>
        </w:rPr>
      </w:pPr>
      <w:r w:rsidRPr="00CB7115">
        <w:rPr>
          <w:rFonts w:ascii="GHEA Grapalat" w:hAnsi="GHEA Grapalat" w:cs="Sylfaen"/>
          <w:i/>
          <w:sz w:val="16"/>
          <w:lang w:val="hy-AM"/>
        </w:rPr>
        <w:t xml:space="preserve">                                                                               </w:t>
      </w:r>
      <w:r w:rsidR="006E3A5B">
        <w:rPr>
          <w:rFonts w:ascii="GHEA Grapalat" w:hAnsi="GHEA Grapalat" w:cs="Sylfaen"/>
          <w:i/>
          <w:sz w:val="16"/>
          <w:lang w:val="hy-AM"/>
        </w:rPr>
        <w:t xml:space="preserve">                            </w:t>
      </w:r>
      <w:r w:rsidRPr="00CB7115">
        <w:rPr>
          <w:rFonts w:ascii="GHEA Grapalat" w:hAnsi="GHEA Grapalat" w:cs="Sylfaen"/>
          <w:i/>
          <w:sz w:val="16"/>
          <w:lang w:val="hy-AM"/>
        </w:rPr>
        <w:t xml:space="preserve"> </w:t>
      </w:r>
      <w:r w:rsidRPr="00CB7115">
        <w:rPr>
          <w:rFonts w:ascii="GHEA Grapalat" w:hAnsi="GHEA Grapalat" w:cs="Sylfaen"/>
          <w:i/>
          <w:sz w:val="16"/>
        </w:rPr>
        <w:t xml:space="preserve">ՀՀ </w:t>
      </w:r>
      <w:proofErr w:type="spellStart"/>
      <w:r w:rsidRPr="00CB7115">
        <w:rPr>
          <w:rFonts w:ascii="GHEA Grapalat" w:hAnsi="GHEA Grapalat" w:cs="Sylfaen"/>
          <w:i/>
          <w:sz w:val="16"/>
        </w:rPr>
        <w:t>ֆինանսների</w:t>
      </w:r>
      <w:proofErr w:type="spellEnd"/>
      <w:r w:rsidRPr="00CB7115">
        <w:rPr>
          <w:rFonts w:ascii="GHEA Grapalat" w:hAnsi="GHEA Grapalat" w:cs="Sylfaen"/>
          <w:i/>
          <w:sz w:val="16"/>
        </w:rPr>
        <w:t xml:space="preserve"> </w:t>
      </w:r>
      <w:proofErr w:type="spellStart"/>
      <w:r w:rsidRPr="00CB7115">
        <w:rPr>
          <w:rFonts w:ascii="GHEA Grapalat" w:hAnsi="GHEA Grapalat" w:cs="Sylfaen"/>
          <w:i/>
          <w:sz w:val="16"/>
        </w:rPr>
        <w:t>նախարարի</w:t>
      </w:r>
      <w:proofErr w:type="spellEnd"/>
      <w:r w:rsidRPr="00CB7115">
        <w:rPr>
          <w:rFonts w:ascii="GHEA Grapalat" w:hAnsi="GHEA Grapalat" w:cs="Sylfaen"/>
          <w:i/>
          <w:sz w:val="16"/>
        </w:rPr>
        <w:t xml:space="preserve"> 20</w:t>
      </w:r>
      <w:r w:rsidRPr="00CB7115">
        <w:rPr>
          <w:rFonts w:ascii="GHEA Grapalat" w:hAnsi="GHEA Grapalat" w:cs="Sylfaen"/>
          <w:i/>
          <w:sz w:val="16"/>
          <w:lang w:val="hy-AM"/>
        </w:rPr>
        <w:t xml:space="preserve">22 </w:t>
      </w:r>
      <w:proofErr w:type="spellStart"/>
      <w:r w:rsidRPr="00CB7115">
        <w:rPr>
          <w:rFonts w:ascii="GHEA Grapalat" w:hAnsi="GHEA Grapalat" w:cs="Sylfaen"/>
          <w:i/>
          <w:sz w:val="16"/>
        </w:rPr>
        <w:t>թվականի</w:t>
      </w:r>
      <w:proofErr w:type="spellEnd"/>
      <w:r w:rsidRPr="00CB7115">
        <w:rPr>
          <w:rFonts w:ascii="GHEA Grapalat" w:hAnsi="GHEA Grapalat" w:cs="Sylfaen"/>
          <w:i/>
          <w:sz w:val="16"/>
        </w:rPr>
        <w:t xml:space="preserve"> </w:t>
      </w:r>
      <w:r w:rsidR="006E3A5B">
        <w:rPr>
          <w:rFonts w:ascii="GHEA Grapalat" w:hAnsi="GHEA Grapalat" w:cs="Sylfaen"/>
          <w:i/>
          <w:sz w:val="16"/>
          <w:lang w:val="hy-AM"/>
        </w:rPr>
        <w:t>մայիսի 31-ի</w:t>
      </w:r>
    </w:p>
    <w:p w14:paraId="05036BDC" w14:textId="24EE49A7" w:rsidR="00096865" w:rsidRPr="00CE7171" w:rsidRDefault="00B21BA9" w:rsidP="005448AB">
      <w:pPr>
        <w:pStyle w:val="BodyText"/>
        <w:spacing w:after="0"/>
        <w:ind w:right="-7" w:firstLine="567"/>
        <w:jc w:val="right"/>
        <w:rPr>
          <w:rFonts w:ascii="GHEA Grapalat" w:hAnsi="GHEA Grapalat" w:cs="Sylfaen"/>
          <w:i/>
          <w:sz w:val="18"/>
          <w:szCs w:val="20"/>
          <w:lang w:val="af-ZA" w:eastAsia="ru-RU"/>
        </w:rPr>
      </w:pPr>
      <w:r w:rsidRPr="00CE7171">
        <w:rPr>
          <w:rFonts w:ascii="GHEA Grapalat" w:hAnsi="GHEA Grapalat" w:cs="Sylfaen"/>
          <w:i/>
          <w:sz w:val="16"/>
          <w:lang w:val="hy-AM"/>
        </w:rPr>
        <w:t xml:space="preserve">N   </w:t>
      </w:r>
      <w:r w:rsidR="000D7502" w:rsidRPr="00CE7171">
        <w:rPr>
          <w:rFonts w:ascii="GHEA Grapalat" w:hAnsi="GHEA Grapalat" w:cs="Sylfaen"/>
          <w:i/>
          <w:sz w:val="16"/>
          <w:lang w:val="hy-AM"/>
        </w:rPr>
        <w:t>235</w:t>
      </w:r>
      <w:r w:rsidRPr="00CE7171">
        <w:rPr>
          <w:rFonts w:ascii="GHEA Grapalat" w:hAnsi="GHEA Grapalat" w:cs="Sylfaen"/>
          <w:i/>
          <w:sz w:val="16"/>
          <w:lang w:val="hy-AM"/>
        </w:rPr>
        <w:t xml:space="preserve"> -Ա  հրամանի    </w:t>
      </w:r>
      <w:r w:rsidR="000E3900" w:rsidRPr="00CE7171">
        <w:rPr>
          <w:rFonts w:ascii="GHEA Grapalat" w:hAnsi="GHEA Grapalat" w:cs="Sylfaen"/>
          <w:i/>
          <w:sz w:val="16"/>
          <w:lang w:val="hy-AM"/>
        </w:rPr>
        <w:t xml:space="preserve">    </w:t>
      </w:r>
    </w:p>
    <w:p w14:paraId="6F4D84DA" w14:textId="77777777" w:rsidR="00096865" w:rsidRPr="00CE7171" w:rsidRDefault="00096865" w:rsidP="005448AB">
      <w:pPr>
        <w:pStyle w:val="BodyText"/>
        <w:spacing w:after="0"/>
        <w:ind w:right="-7" w:firstLine="567"/>
        <w:jc w:val="right"/>
        <w:rPr>
          <w:rFonts w:ascii="GHEA Grapalat" w:hAnsi="GHEA Grapalat" w:cs="Sylfaen"/>
          <w:i/>
          <w:sz w:val="18"/>
          <w:szCs w:val="20"/>
          <w:lang w:val="af-ZA" w:eastAsia="ru-RU"/>
        </w:rPr>
      </w:pPr>
      <w:r w:rsidRPr="00CE7171">
        <w:rPr>
          <w:rFonts w:ascii="GHEA Grapalat" w:hAnsi="GHEA Grapalat" w:cs="Sylfaen"/>
          <w:i/>
          <w:sz w:val="18"/>
          <w:szCs w:val="20"/>
          <w:lang w:val="af-ZA" w:eastAsia="ru-RU"/>
        </w:rPr>
        <w:tab/>
      </w:r>
    </w:p>
    <w:p w14:paraId="58A2E90D" w14:textId="77777777" w:rsidR="00096865" w:rsidRPr="00CE7171" w:rsidRDefault="00096865" w:rsidP="00EF3662">
      <w:pPr>
        <w:pStyle w:val="BodyTextIndent"/>
        <w:spacing w:line="240" w:lineRule="auto"/>
        <w:jc w:val="center"/>
        <w:rPr>
          <w:rFonts w:ascii="GHEA Grapalat" w:hAnsi="GHEA Grapalat"/>
          <w:i w:val="0"/>
          <w:lang w:val="af-ZA"/>
        </w:rPr>
      </w:pPr>
    </w:p>
    <w:p w14:paraId="7CD37096" w14:textId="77777777" w:rsidR="00642EFE" w:rsidRPr="00CE7171" w:rsidRDefault="00642EFE" w:rsidP="00EF3662">
      <w:pPr>
        <w:pStyle w:val="BodyTextIndent"/>
        <w:spacing w:line="240" w:lineRule="auto"/>
        <w:jc w:val="center"/>
        <w:rPr>
          <w:rFonts w:ascii="GHEA Grapalat" w:hAnsi="GHEA Grapalat"/>
          <w:i w:val="0"/>
          <w:lang w:val="af-ZA"/>
        </w:rPr>
      </w:pPr>
      <w:r w:rsidRPr="00CE7171">
        <w:rPr>
          <w:rFonts w:ascii="GHEA Grapalat" w:hAnsi="GHEA Grapalat"/>
          <w:i w:val="0"/>
          <w:lang w:val="af-ZA"/>
        </w:rPr>
        <w:t>ՀԱՅՏԱՐԱՐՈՒԹՅՈՒՆ</w:t>
      </w:r>
    </w:p>
    <w:p w14:paraId="569314AA" w14:textId="5A07DC9A" w:rsidR="00642EFE" w:rsidRPr="008B488F" w:rsidRDefault="005448AB" w:rsidP="00EF3662">
      <w:pPr>
        <w:pStyle w:val="BodyTextIndent"/>
        <w:spacing w:line="240" w:lineRule="auto"/>
        <w:jc w:val="center"/>
        <w:rPr>
          <w:rFonts w:ascii="GHEA Grapalat" w:hAnsi="GHEA Grapalat"/>
          <w:i w:val="0"/>
          <w:lang w:val="af-ZA"/>
        </w:rPr>
      </w:pPr>
      <w:r w:rsidRPr="008B488F">
        <w:rPr>
          <w:rFonts w:ascii="GHEA Grapalat" w:hAnsi="GHEA Grapalat"/>
          <w:i w:val="0"/>
          <w:lang w:val="hy-AM"/>
        </w:rPr>
        <w:t>ԳՆԱՆՇՄԱՆ ՀԱՐՑՄԱՆ</w:t>
      </w:r>
      <w:r w:rsidRPr="008B488F">
        <w:rPr>
          <w:rFonts w:ascii="GHEA Grapalat" w:hAnsi="GHEA Grapalat"/>
          <w:i w:val="0"/>
          <w:lang w:val="af-ZA"/>
        </w:rPr>
        <w:t xml:space="preserve"> </w:t>
      </w:r>
      <w:r w:rsidR="00642EFE" w:rsidRPr="008B488F">
        <w:rPr>
          <w:rFonts w:ascii="GHEA Grapalat" w:hAnsi="GHEA Grapalat"/>
          <w:i w:val="0"/>
          <w:lang w:val="af-ZA"/>
        </w:rPr>
        <w:t>ՄԱՍԻՆ</w:t>
      </w:r>
    </w:p>
    <w:p w14:paraId="638CA66E" w14:textId="77777777" w:rsidR="00642EFE" w:rsidRPr="008B488F" w:rsidRDefault="00642EFE" w:rsidP="00EF3662">
      <w:pPr>
        <w:pStyle w:val="BodyTextIndent"/>
        <w:spacing w:line="240" w:lineRule="auto"/>
        <w:jc w:val="center"/>
        <w:rPr>
          <w:rFonts w:ascii="GHEA Grapalat" w:hAnsi="GHEA Grapalat"/>
          <w:i w:val="0"/>
          <w:lang w:val="af-ZA"/>
        </w:rPr>
      </w:pPr>
    </w:p>
    <w:p w14:paraId="25D9C0A6" w14:textId="77777777" w:rsidR="00642EFE" w:rsidRPr="008B488F" w:rsidRDefault="00642EFE" w:rsidP="00EF3662">
      <w:pPr>
        <w:pStyle w:val="BodyTextIndent"/>
        <w:spacing w:line="240" w:lineRule="auto"/>
        <w:jc w:val="center"/>
        <w:rPr>
          <w:rFonts w:ascii="GHEA Grapalat" w:hAnsi="GHEA Grapalat"/>
          <w:i w:val="0"/>
          <w:lang w:val="af-ZA"/>
        </w:rPr>
      </w:pPr>
      <w:r w:rsidRPr="008B488F">
        <w:rPr>
          <w:rFonts w:ascii="GHEA Grapalat" w:hAnsi="GHEA Grapalat"/>
          <w:i w:val="0"/>
          <w:lang w:val="af-ZA"/>
        </w:rPr>
        <w:t xml:space="preserve">Հայտարարության սույն տեքստը հաստատված է </w:t>
      </w:r>
      <w:r w:rsidR="00C0193C" w:rsidRPr="008B488F">
        <w:rPr>
          <w:rFonts w:ascii="GHEA Grapalat" w:hAnsi="GHEA Grapalat"/>
          <w:i w:val="0"/>
          <w:lang w:val="af-ZA"/>
        </w:rPr>
        <w:t xml:space="preserve">գնահատող </w:t>
      </w:r>
      <w:r w:rsidRPr="008B488F">
        <w:rPr>
          <w:rFonts w:ascii="GHEA Grapalat" w:hAnsi="GHEA Grapalat"/>
          <w:i w:val="0"/>
          <w:lang w:val="af-ZA"/>
        </w:rPr>
        <w:t>հանձնաժողովի</w:t>
      </w:r>
    </w:p>
    <w:p w14:paraId="2DC06F5B" w14:textId="5FA128E1" w:rsidR="0091042F" w:rsidRPr="008B488F" w:rsidRDefault="00642EFE" w:rsidP="00D21F8D">
      <w:pPr>
        <w:pStyle w:val="BodyTextIndent"/>
        <w:spacing w:line="240" w:lineRule="auto"/>
        <w:jc w:val="center"/>
        <w:rPr>
          <w:rFonts w:ascii="GHEA Grapalat" w:hAnsi="GHEA Grapalat"/>
          <w:i w:val="0"/>
          <w:lang w:val="af-ZA"/>
        </w:rPr>
      </w:pPr>
      <w:r w:rsidRPr="008B488F">
        <w:rPr>
          <w:rFonts w:ascii="GHEA Grapalat" w:hAnsi="GHEA Grapalat"/>
          <w:i w:val="0"/>
          <w:lang w:val="af-ZA"/>
        </w:rPr>
        <w:t>20</w:t>
      </w:r>
      <w:r w:rsidR="005448AB" w:rsidRPr="008B488F">
        <w:rPr>
          <w:rFonts w:ascii="GHEA Grapalat" w:hAnsi="GHEA Grapalat"/>
          <w:i w:val="0"/>
          <w:lang w:val="af-ZA"/>
        </w:rPr>
        <w:t>22</w:t>
      </w:r>
      <w:r w:rsidR="00F5653D" w:rsidRPr="008B488F">
        <w:rPr>
          <w:rFonts w:ascii="GHEA Grapalat" w:hAnsi="GHEA Grapalat"/>
          <w:i w:val="0"/>
          <w:lang w:val="af-ZA"/>
        </w:rPr>
        <w:t xml:space="preserve"> </w:t>
      </w:r>
      <w:r w:rsidRPr="008B488F">
        <w:rPr>
          <w:rFonts w:ascii="GHEA Grapalat" w:hAnsi="GHEA Grapalat"/>
          <w:i w:val="0"/>
          <w:lang w:val="af-ZA"/>
        </w:rPr>
        <w:t xml:space="preserve">թվականի </w:t>
      </w:r>
      <w:r w:rsidR="00A76C15" w:rsidRPr="008B488F">
        <w:rPr>
          <w:rFonts w:ascii="GHEA Grapalat" w:hAnsi="GHEA Grapalat"/>
          <w:i w:val="0"/>
          <w:lang w:val="af-ZA"/>
        </w:rPr>
        <w:t>«</w:t>
      </w:r>
      <w:r w:rsidR="005448AB" w:rsidRPr="008B488F">
        <w:rPr>
          <w:rFonts w:ascii="GHEA Grapalat" w:hAnsi="GHEA Grapalat"/>
          <w:i w:val="0"/>
          <w:lang w:val="hy-AM"/>
        </w:rPr>
        <w:t>հու</w:t>
      </w:r>
      <w:r w:rsidR="00BB626E" w:rsidRPr="008B488F">
        <w:rPr>
          <w:rFonts w:ascii="GHEA Grapalat" w:hAnsi="GHEA Grapalat"/>
          <w:i w:val="0"/>
          <w:lang w:val="hy-AM"/>
        </w:rPr>
        <w:t>լ</w:t>
      </w:r>
      <w:r w:rsidR="005448AB" w:rsidRPr="008B488F">
        <w:rPr>
          <w:rFonts w:ascii="GHEA Grapalat" w:hAnsi="GHEA Grapalat"/>
          <w:i w:val="0"/>
          <w:lang w:val="hy-AM"/>
        </w:rPr>
        <w:t>իսի</w:t>
      </w:r>
      <w:r w:rsidR="003C53D4" w:rsidRPr="008B488F">
        <w:rPr>
          <w:rFonts w:ascii="GHEA Grapalat" w:hAnsi="GHEA Grapalat"/>
          <w:i w:val="0"/>
          <w:lang w:val="af-ZA"/>
        </w:rPr>
        <w:t>»</w:t>
      </w:r>
      <w:r w:rsidRPr="008B488F">
        <w:rPr>
          <w:rFonts w:ascii="GHEA Grapalat" w:hAnsi="GHEA Grapalat"/>
          <w:i w:val="0"/>
          <w:lang w:val="af-ZA"/>
        </w:rPr>
        <w:t xml:space="preserve">  </w:t>
      </w:r>
      <w:r w:rsidR="003C53D4" w:rsidRPr="008B488F">
        <w:rPr>
          <w:rFonts w:ascii="GHEA Grapalat" w:hAnsi="GHEA Grapalat"/>
          <w:i w:val="0"/>
          <w:lang w:val="af-ZA"/>
        </w:rPr>
        <w:t>«</w:t>
      </w:r>
      <w:r w:rsidR="00787FE5" w:rsidRPr="008B488F">
        <w:rPr>
          <w:rFonts w:ascii="GHEA Grapalat" w:hAnsi="GHEA Grapalat"/>
          <w:i w:val="0"/>
          <w:lang w:val="hy-AM"/>
        </w:rPr>
        <w:t>25</w:t>
      </w:r>
      <w:r w:rsidR="003C53D4" w:rsidRPr="008B488F">
        <w:rPr>
          <w:rFonts w:ascii="GHEA Grapalat" w:hAnsi="GHEA Grapalat"/>
          <w:i w:val="0"/>
          <w:lang w:val="af-ZA"/>
        </w:rPr>
        <w:t>»</w:t>
      </w:r>
      <w:r w:rsidRPr="008B488F">
        <w:rPr>
          <w:rFonts w:ascii="GHEA Grapalat" w:hAnsi="GHEA Grapalat"/>
          <w:i w:val="0"/>
          <w:lang w:val="af-ZA"/>
        </w:rPr>
        <w:t xml:space="preserve"> </w:t>
      </w:r>
      <w:r w:rsidR="00A76C15" w:rsidRPr="008B488F">
        <w:rPr>
          <w:rFonts w:ascii="GHEA Grapalat" w:hAnsi="GHEA Grapalat"/>
          <w:i w:val="0"/>
          <w:lang w:val="af-ZA"/>
        </w:rPr>
        <w:t>«</w:t>
      </w:r>
      <w:r w:rsidR="00687709" w:rsidRPr="008B488F">
        <w:rPr>
          <w:rFonts w:ascii="GHEA Grapalat" w:hAnsi="GHEA Grapalat"/>
          <w:i w:val="0"/>
          <w:lang w:val="hy-AM"/>
        </w:rPr>
        <w:t>2</w:t>
      </w:r>
      <w:r w:rsidR="00A76C15" w:rsidRPr="008B488F">
        <w:rPr>
          <w:rFonts w:ascii="GHEA Grapalat" w:hAnsi="GHEA Grapalat"/>
          <w:i w:val="0"/>
          <w:lang w:val="af-ZA"/>
        </w:rPr>
        <w:t>»</w:t>
      </w:r>
      <w:r w:rsidR="003C53D4" w:rsidRPr="008B488F">
        <w:rPr>
          <w:rFonts w:ascii="GHEA Grapalat" w:hAnsi="GHEA Grapalat"/>
          <w:i w:val="0"/>
          <w:lang w:val="af-ZA"/>
        </w:rPr>
        <w:t xml:space="preserve"> </w:t>
      </w:r>
      <w:r w:rsidRPr="008B488F">
        <w:rPr>
          <w:rFonts w:ascii="GHEA Grapalat" w:hAnsi="GHEA Grapalat"/>
          <w:i w:val="0"/>
          <w:lang w:val="af-ZA"/>
        </w:rPr>
        <w:t xml:space="preserve">որոշմամբ </w:t>
      </w:r>
    </w:p>
    <w:p w14:paraId="4A7CC1BC" w14:textId="77777777" w:rsidR="0091042F" w:rsidRPr="008B488F" w:rsidRDefault="0091042F" w:rsidP="00EF3662">
      <w:pPr>
        <w:pStyle w:val="BodyTextIndent"/>
        <w:spacing w:line="240" w:lineRule="auto"/>
        <w:jc w:val="center"/>
        <w:rPr>
          <w:rFonts w:ascii="GHEA Grapalat" w:hAnsi="GHEA Grapalat"/>
          <w:i w:val="0"/>
          <w:lang w:val="af-ZA"/>
        </w:rPr>
      </w:pPr>
    </w:p>
    <w:p w14:paraId="2F2134AC" w14:textId="102DE4DB" w:rsidR="0091042F" w:rsidRPr="00CE7171" w:rsidRDefault="00496E18" w:rsidP="00EF3662">
      <w:pPr>
        <w:pStyle w:val="BodyTextIndent"/>
        <w:spacing w:line="240" w:lineRule="auto"/>
        <w:jc w:val="center"/>
        <w:rPr>
          <w:rFonts w:ascii="GHEA Grapalat" w:hAnsi="GHEA Grapalat"/>
          <w:i w:val="0"/>
          <w:lang w:val="af-ZA"/>
        </w:rPr>
      </w:pPr>
      <w:r w:rsidRPr="008B488F">
        <w:rPr>
          <w:rFonts w:ascii="GHEA Grapalat" w:hAnsi="GHEA Grapalat"/>
          <w:i w:val="0"/>
          <w:lang w:val="af-ZA"/>
        </w:rPr>
        <w:t xml:space="preserve">Ընթացակարգի </w:t>
      </w:r>
      <w:r w:rsidR="00642EFE" w:rsidRPr="008B488F">
        <w:rPr>
          <w:rFonts w:ascii="GHEA Grapalat" w:hAnsi="GHEA Grapalat"/>
          <w:i w:val="0"/>
          <w:lang w:val="af-ZA"/>
        </w:rPr>
        <w:t>ծածկագիրը`</w:t>
      </w:r>
      <w:r w:rsidR="0091042F" w:rsidRPr="008B488F">
        <w:rPr>
          <w:rFonts w:ascii="GHEA Grapalat" w:hAnsi="GHEA Grapalat"/>
          <w:i w:val="0"/>
          <w:lang w:val="af-ZA"/>
        </w:rPr>
        <w:t xml:space="preserve"> </w:t>
      </w:r>
      <w:r w:rsidR="00316381" w:rsidRPr="008B488F">
        <w:rPr>
          <w:rFonts w:ascii="GHEA Grapalat" w:hAnsi="GHEA Grapalat"/>
          <w:i w:val="0"/>
          <w:lang w:val="af-ZA"/>
        </w:rPr>
        <w:t xml:space="preserve"> </w:t>
      </w:r>
      <w:r w:rsidR="00687709" w:rsidRPr="008B488F">
        <w:rPr>
          <w:rFonts w:ascii="GHEA Grapalat" w:hAnsi="GHEA Grapalat"/>
          <w:b/>
          <w:bCs/>
          <w:i w:val="0"/>
          <w:lang w:val="hy-AM"/>
        </w:rPr>
        <w:t>ՇԲՕ-ԳՀ</w:t>
      </w:r>
      <w:r w:rsidR="00687709" w:rsidRPr="008B488F">
        <w:rPr>
          <w:rFonts w:ascii="GHEA Grapalat" w:hAnsi="GHEA Grapalat"/>
          <w:b/>
          <w:bCs/>
          <w:i w:val="0"/>
          <w:lang w:val="af-ZA"/>
        </w:rPr>
        <w:t>ԱՊՁԲ</w:t>
      </w:r>
      <w:r w:rsidR="00687709" w:rsidRPr="008B488F">
        <w:rPr>
          <w:rFonts w:ascii="GHEA Grapalat" w:hAnsi="GHEA Grapalat"/>
          <w:b/>
          <w:bCs/>
          <w:i w:val="0"/>
          <w:lang w:val="hy-AM"/>
        </w:rPr>
        <w:t>-22/</w:t>
      </w:r>
      <w:r w:rsidR="00787FE5" w:rsidRPr="008B488F">
        <w:rPr>
          <w:rFonts w:ascii="GHEA Grapalat" w:hAnsi="GHEA Grapalat"/>
          <w:b/>
          <w:bCs/>
          <w:i w:val="0"/>
          <w:lang w:val="hy-AM"/>
        </w:rPr>
        <w:t>11</w:t>
      </w:r>
      <w:r w:rsidR="00687709" w:rsidRPr="00CE7171">
        <w:rPr>
          <w:rFonts w:ascii="GHEA Grapalat" w:hAnsi="GHEA Grapalat"/>
          <w:i w:val="0"/>
          <w:u w:val="single"/>
          <w:lang w:val="af-ZA"/>
        </w:rPr>
        <w:t xml:space="preserve">  </w:t>
      </w:r>
    </w:p>
    <w:p w14:paraId="27EE6920" w14:textId="77777777" w:rsidR="0091042F" w:rsidRPr="00CE7171" w:rsidRDefault="0091042F" w:rsidP="00EF3662">
      <w:pPr>
        <w:pStyle w:val="BodyTextIndent"/>
        <w:spacing w:line="240" w:lineRule="auto"/>
        <w:rPr>
          <w:rFonts w:ascii="GHEA Grapalat" w:hAnsi="GHEA Grapalat"/>
          <w:i w:val="0"/>
          <w:lang w:val="af-ZA"/>
        </w:rPr>
      </w:pPr>
    </w:p>
    <w:p w14:paraId="0EF407ED" w14:textId="77777777" w:rsidR="00687709" w:rsidRPr="008B488F" w:rsidRDefault="00687709" w:rsidP="00687709">
      <w:pPr>
        <w:pStyle w:val="BodyTextIndent"/>
        <w:spacing w:line="240" w:lineRule="auto"/>
        <w:ind w:firstLine="708"/>
        <w:rPr>
          <w:rFonts w:ascii="GHEA Grapalat" w:hAnsi="GHEA Grapalat"/>
          <w:i w:val="0"/>
          <w:lang w:val="af-ZA"/>
        </w:rPr>
      </w:pPr>
      <w:r w:rsidRPr="00CE7171">
        <w:rPr>
          <w:rFonts w:ascii="GHEA Grapalat" w:hAnsi="GHEA Grapalat"/>
          <w:i w:val="0"/>
          <w:lang w:val="af-ZA"/>
        </w:rPr>
        <w:t xml:space="preserve">Պատվիրատուն` </w:t>
      </w:r>
      <w:r w:rsidRPr="00CE7171">
        <w:rPr>
          <w:rFonts w:ascii="GHEA Grapalat" w:hAnsi="GHEA Grapalat"/>
          <w:b/>
          <w:i w:val="0"/>
          <w:lang w:val="af-ZA"/>
        </w:rPr>
        <w:t>«Շտապբուժօգնություն» ՓԲԸ</w:t>
      </w:r>
      <w:r w:rsidRPr="00CE7171">
        <w:rPr>
          <w:rFonts w:ascii="GHEA Grapalat" w:hAnsi="GHEA Grapalat"/>
          <w:b/>
          <w:i w:val="0"/>
          <w:lang w:val="hy-AM"/>
        </w:rPr>
        <w:t>-ն</w:t>
      </w:r>
      <w:r w:rsidRPr="00CE7171">
        <w:rPr>
          <w:rFonts w:ascii="GHEA Grapalat" w:hAnsi="GHEA Grapalat"/>
          <w:i w:val="0"/>
          <w:lang w:val="af-ZA"/>
        </w:rPr>
        <w:t>, որը գտնվում է</w:t>
      </w:r>
      <w:r w:rsidRPr="00CE7171">
        <w:rPr>
          <w:rFonts w:ascii="GHEA Grapalat" w:hAnsi="GHEA Grapalat"/>
          <w:i w:val="0"/>
          <w:lang w:val="hy-AM"/>
        </w:rPr>
        <w:t xml:space="preserve"> </w:t>
      </w:r>
      <w:r w:rsidRPr="00CE7171">
        <w:rPr>
          <w:rFonts w:ascii="GHEA Grapalat" w:hAnsi="GHEA Grapalat"/>
          <w:b/>
          <w:i w:val="0"/>
          <w:lang w:val="af-ZA"/>
        </w:rPr>
        <w:t>ք.Երևան, Ձորափի 40</w:t>
      </w:r>
      <w:r w:rsidRPr="00CE7171">
        <w:rPr>
          <w:rFonts w:ascii="GHEA Grapalat" w:hAnsi="GHEA Grapalat"/>
          <w:i w:val="0"/>
          <w:lang w:val="af-ZA"/>
        </w:rPr>
        <w:t xml:space="preserve"> հասցեում,</w:t>
      </w:r>
      <w:r w:rsidRPr="00CE7171">
        <w:rPr>
          <w:rFonts w:ascii="GHEA Grapalat" w:hAnsi="GHEA Grapalat"/>
          <w:i w:val="0"/>
          <w:lang w:val="hy-AM"/>
        </w:rPr>
        <w:t xml:space="preserve"> </w:t>
      </w:r>
      <w:r w:rsidRPr="00CE7171">
        <w:rPr>
          <w:rFonts w:ascii="GHEA Grapalat" w:hAnsi="GHEA Grapalat"/>
          <w:i w:val="0"/>
          <w:lang w:val="af-ZA"/>
        </w:rPr>
        <w:t xml:space="preserve">հայտարարում է գնանշման </w:t>
      </w:r>
      <w:r w:rsidRPr="008B488F">
        <w:rPr>
          <w:rFonts w:ascii="GHEA Grapalat" w:hAnsi="GHEA Grapalat"/>
          <w:i w:val="0"/>
          <w:lang w:val="af-ZA"/>
        </w:rPr>
        <w:t>հարցում, որն իրականացվում է մեկ փուլով:</w:t>
      </w:r>
    </w:p>
    <w:p w14:paraId="4B700753" w14:textId="307A226F" w:rsidR="00687709" w:rsidRPr="008B488F" w:rsidRDefault="00A20B69" w:rsidP="00687709">
      <w:pPr>
        <w:pStyle w:val="BodyTextIndent"/>
        <w:spacing w:line="240" w:lineRule="auto"/>
        <w:ind w:firstLine="0"/>
        <w:rPr>
          <w:rFonts w:ascii="GHEA Grapalat" w:hAnsi="GHEA Grapalat"/>
          <w:i w:val="0"/>
          <w:lang w:val="af-ZA"/>
        </w:rPr>
      </w:pPr>
      <w:r w:rsidRPr="008B488F">
        <w:rPr>
          <w:rFonts w:ascii="GHEA Grapalat" w:hAnsi="GHEA Grapalat"/>
          <w:i w:val="0"/>
          <w:lang w:val="af-ZA"/>
        </w:rPr>
        <w:tab/>
      </w:r>
      <w:bookmarkStart w:id="0" w:name="_Hlk23167417"/>
      <w:r w:rsidR="00687709" w:rsidRPr="008B488F">
        <w:rPr>
          <w:rFonts w:ascii="GHEA Grapalat" w:hAnsi="GHEA Grapalat"/>
          <w:i w:val="0"/>
          <w:lang w:val="af-ZA"/>
        </w:rPr>
        <w:t>Սույն ընթացակարգի</w:t>
      </w:r>
      <w:bookmarkEnd w:id="0"/>
      <w:r w:rsidR="00687709" w:rsidRPr="008B488F">
        <w:rPr>
          <w:rFonts w:ascii="GHEA Grapalat" w:hAnsi="GHEA Grapalat"/>
          <w:i w:val="0"/>
          <w:lang w:val="af-ZA"/>
        </w:rPr>
        <w:t xml:space="preserve"> արդյունքում </w:t>
      </w:r>
      <w:r w:rsidR="00687709" w:rsidRPr="008B488F">
        <w:rPr>
          <w:rFonts w:ascii="GHEA Grapalat" w:hAnsi="GHEA Grapalat"/>
          <w:i w:val="0"/>
          <w:lang w:val="hy-AM"/>
        </w:rPr>
        <w:t>ընտրված</w:t>
      </w:r>
      <w:r w:rsidR="00687709" w:rsidRPr="008B488F">
        <w:rPr>
          <w:rFonts w:ascii="GHEA Grapalat" w:hAnsi="GHEA Grapalat"/>
          <w:i w:val="0"/>
          <w:lang w:val="af-ZA"/>
        </w:rPr>
        <w:t xml:space="preserve"> մասնակցին սահմանված կարգով կառաջարկվի կնքել </w:t>
      </w:r>
      <w:r w:rsidR="00C752DC" w:rsidRPr="008B488F">
        <w:rPr>
          <w:rFonts w:ascii="GHEA Grapalat" w:hAnsi="GHEA Grapalat"/>
          <w:b/>
          <w:i w:val="0"/>
          <w:iCs/>
          <w:lang w:val="hy-AM"/>
        </w:rPr>
        <w:t>հ</w:t>
      </w:r>
      <w:r w:rsidR="00787FE5" w:rsidRPr="008B488F">
        <w:rPr>
          <w:rFonts w:ascii="GHEA Grapalat" w:hAnsi="GHEA Grapalat"/>
          <w:b/>
          <w:i w:val="0"/>
          <w:iCs/>
          <w:lang w:val="hy-AM"/>
        </w:rPr>
        <w:t xml:space="preserve">ամակարգչային սարքավորումների </w:t>
      </w:r>
      <w:r w:rsidR="00687709" w:rsidRPr="008B488F">
        <w:rPr>
          <w:rFonts w:ascii="GHEA Grapalat" w:hAnsi="GHEA Grapalat"/>
          <w:i w:val="0"/>
          <w:lang w:val="af-ZA"/>
        </w:rPr>
        <w:t xml:space="preserve">մատակարարման պայմանագիր (այսուհետ` պայմանագիր)։ </w:t>
      </w:r>
    </w:p>
    <w:p w14:paraId="6F23574A" w14:textId="23D5E1A8" w:rsidR="00357D48" w:rsidRPr="00A71D81" w:rsidRDefault="00A20B69" w:rsidP="00687709">
      <w:pPr>
        <w:pStyle w:val="BodyTextIndent"/>
        <w:spacing w:line="240" w:lineRule="auto"/>
        <w:ind w:firstLine="0"/>
        <w:rPr>
          <w:rFonts w:ascii="GHEA Grapalat" w:hAnsi="GHEA Grapalat"/>
          <w:i w:val="0"/>
          <w:lang w:val="af-ZA"/>
        </w:rPr>
      </w:pPr>
      <w:r w:rsidRPr="008B488F">
        <w:rPr>
          <w:rFonts w:ascii="GHEA Grapalat" w:hAnsi="GHEA Grapalat"/>
          <w:i w:val="0"/>
          <w:lang w:val="af-ZA"/>
        </w:rPr>
        <w:tab/>
      </w:r>
      <w:r w:rsidR="00A76C15" w:rsidRPr="008B488F">
        <w:rPr>
          <w:rFonts w:ascii="GHEA Grapalat" w:hAnsi="GHEA Grapalat"/>
          <w:i w:val="0"/>
          <w:lang w:val="af-ZA"/>
        </w:rPr>
        <w:t>«</w:t>
      </w:r>
      <w:r w:rsidR="00357D48" w:rsidRPr="008B488F">
        <w:rPr>
          <w:rFonts w:ascii="GHEA Grapalat" w:hAnsi="GHEA Grapalat"/>
          <w:i w:val="0"/>
          <w:lang w:val="af-ZA"/>
        </w:rPr>
        <w:t>Գնումների մասին</w:t>
      </w:r>
      <w:r w:rsidR="00A76C15" w:rsidRPr="008B488F">
        <w:rPr>
          <w:rFonts w:ascii="GHEA Grapalat" w:hAnsi="GHEA Grapalat"/>
          <w:i w:val="0"/>
          <w:lang w:val="af-ZA"/>
        </w:rPr>
        <w:t>»</w:t>
      </w:r>
      <w:r w:rsidR="00A96293" w:rsidRPr="008B488F">
        <w:rPr>
          <w:rFonts w:ascii="GHEA Grapalat" w:hAnsi="GHEA Grapalat"/>
          <w:i w:val="0"/>
          <w:lang w:val="af-ZA"/>
        </w:rPr>
        <w:t xml:space="preserve"> </w:t>
      </w:r>
      <w:r w:rsidR="00357D48" w:rsidRPr="008B488F">
        <w:rPr>
          <w:rFonts w:ascii="GHEA Grapalat" w:hAnsi="GHEA Grapalat"/>
          <w:i w:val="0"/>
          <w:lang w:val="af-ZA"/>
        </w:rPr>
        <w:t xml:space="preserve">ՀՀ օրենքի </w:t>
      </w:r>
      <w:r w:rsidR="00955E87" w:rsidRPr="008B488F">
        <w:rPr>
          <w:rFonts w:ascii="GHEA Grapalat" w:hAnsi="GHEA Grapalat"/>
          <w:i w:val="0"/>
          <w:lang w:val="af-ZA"/>
        </w:rPr>
        <w:t>7</w:t>
      </w:r>
      <w:r w:rsidR="00357D48" w:rsidRPr="008B488F">
        <w:rPr>
          <w:rFonts w:ascii="GHEA Grapalat" w:hAnsi="GHEA Grapalat"/>
          <w:i w:val="0"/>
          <w:lang w:val="af-ZA"/>
        </w:rPr>
        <w:t>-րդ հոդվածի</w:t>
      </w:r>
      <w:r w:rsidR="00357D48" w:rsidRPr="00CE7171">
        <w:rPr>
          <w:rFonts w:ascii="GHEA Grapalat" w:hAnsi="GHEA Grapalat"/>
          <w:i w:val="0"/>
          <w:lang w:val="af-ZA"/>
        </w:rPr>
        <w:t xml:space="preserve"> համաձայն` </w:t>
      </w:r>
      <w:r w:rsidR="00DB4CC7" w:rsidRPr="00CE7171">
        <w:rPr>
          <w:rFonts w:ascii="GHEA Grapalat" w:hAnsi="GHEA Grapalat"/>
          <w:i w:val="0"/>
          <w:lang w:val="af-ZA"/>
        </w:rPr>
        <w:t>ցանկացած անձ, անկախ նրա օտարերկրյա ֆիզիկական անձ, կազմակերպություն կամ քաղաքացիություն չունեցող</w:t>
      </w:r>
      <w:r w:rsidR="00DB4CC7" w:rsidRPr="00A71D81">
        <w:rPr>
          <w:rFonts w:ascii="GHEA Grapalat" w:hAnsi="GHEA Grapalat"/>
          <w:i w:val="0"/>
          <w:lang w:val="af-ZA"/>
        </w:rPr>
        <w:t xml:space="preserve">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CE717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w:t>
      </w:r>
      <w:r w:rsidRPr="00CE7171">
        <w:rPr>
          <w:rFonts w:ascii="GHEA Grapalat" w:hAnsi="GHEA Grapalat"/>
          <w:i w:val="0"/>
          <w:lang w:val="af-ZA"/>
        </w:rPr>
        <w:t>ստանալու օրվան հաջորդող աշխատանքային օրվա ընթացքում</w:t>
      </w:r>
      <w:r w:rsidR="004D5671" w:rsidRPr="00CE7171">
        <w:rPr>
          <w:rFonts w:ascii="GHEA Grapalat" w:hAnsi="GHEA Grapalat"/>
          <w:i w:val="0"/>
          <w:lang w:val="af-ZA"/>
        </w:rPr>
        <w:t>։</w:t>
      </w:r>
      <w:r w:rsidRPr="00CE7171">
        <w:rPr>
          <w:rFonts w:ascii="GHEA Grapalat" w:hAnsi="GHEA Grapalat"/>
          <w:i w:val="0"/>
          <w:lang w:val="af-ZA"/>
        </w:rPr>
        <w:t xml:space="preserve"> </w:t>
      </w:r>
    </w:p>
    <w:p w14:paraId="3B44B97B" w14:textId="3E57A254" w:rsidR="00567666" w:rsidRPr="00CE7171" w:rsidRDefault="00567666" w:rsidP="00567666">
      <w:pPr>
        <w:pStyle w:val="BodyTextIndent"/>
        <w:spacing w:line="240" w:lineRule="auto"/>
        <w:rPr>
          <w:rFonts w:ascii="GHEA Grapalat" w:hAnsi="GHEA Grapalat"/>
          <w:i w:val="0"/>
          <w:lang w:val="af-ZA"/>
        </w:rPr>
      </w:pPr>
      <w:r w:rsidRPr="00CE7171">
        <w:rPr>
          <w:rFonts w:ascii="GHEA Grapalat" w:hAnsi="GHEA Grapalat"/>
          <w:i w:val="0"/>
          <w:lang w:val="af-ZA"/>
        </w:rPr>
        <w:t>Սույն ընթացակարգին մասնակցության հայտերն անհրաժեշտ է ներկայացնել</w:t>
      </w:r>
      <w:r w:rsidRPr="00CE7171">
        <w:rPr>
          <w:rFonts w:ascii="GHEA Grapalat" w:hAnsi="GHEA Grapalat"/>
          <w:i w:val="0"/>
          <w:lang w:val="af-ZA" w:eastAsia="ru-RU"/>
        </w:rPr>
        <w:t xml:space="preserve"> </w:t>
      </w:r>
      <w:r w:rsidRPr="00CE7171">
        <w:rPr>
          <w:rFonts w:ascii="GHEA Grapalat" w:hAnsi="GHEA Grapalat"/>
          <w:b/>
          <w:i w:val="0"/>
          <w:lang w:val="af-ZA"/>
        </w:rPr>
        <w:t>ք.Երևան, Ձորափի 40</w:t>
      </w:r>
      <w:r w:rsidRPr="00CE7171">
        <w:rPr>
          <w:rFonts w:ascii="GHEA Grapalat" w:hAnsi="GHEA Grapalat"/>
          <w:i w:val="0"/>
          <w:lang w:val="af-ZA"/>
        </w:rPr>
        <w:t xml:space="preserve">  հասցեով, փաստաթղթային ձևով</w:t>
      </w:r>
      <w:r w:rsidRPr="00CE7171">
        <w:rPr>
          <w:rFonts w:ascii="GHEA Grapalat" w:hAnsi="GHEA Grapalat"/>
          <w:i w:val="0"/>
          <w:lang w:val="af-ZA" w:eastAsia="ru-RU"/>
        </w:rPr>
        <w:t xml:space="preserve"> </w:t>
      </w:r>
      <w:r w:rsidRPr="00CE7171">
        <w:rPr>
          <w:rFonts w:ascii="GHEA Grapalat" w:hAnsi="GHEA Grapalat"/>
          <w:i w:val="0"/>
          <w:lang w:val="af-ZA"/>
        </w:rPr>
        <w:t xml:space="preserve">մինչև սույն հայտարարության հրապարակման օրվանից հաշված </w:t>
      </w:r>
      <w:r w:rsidRPr="00CE7171">
        <w:rPr>
          <w:rFonts w:ascii="GHEA Grapalat" w:hAnsi="GHEA Grapalat"/>
          <w:i w:val="0"/>
          <w:lang w:val="hy-AM"/>
        </w:rPr>
        <w:t>8</w:t>
      </w:r>
      <w:r w:rsidRPr="00CE7171">
        <w:rPr>
          <w:rFonts w:ascii="GHEA Grapalat" w:hAnsi="GHEA Grapalat"/>
          <w:i w:val="0"/>
          <w:lang w:val="af-ZA"/>
        </w:rPr>
        <w:t xml:space="preserve">-րդ օրվա ժամը </w:t>
      </w:r>
      <w:r w:rsidRPr="00CE7171">
        <w:rPr>
          <w:rFonts w:ascii="GHEA Grapalat" w:hAnsi="GHEA Grapalat"/>
          <w:b/>
          <w:bCs/>
          <w:i w:val="0"/>
          <w:lang w:val="hy-AM"/>
        </w:rPr>
        <w:t>11։00</w:t>
      </w:r>
      <w:r w:rsidRPr="00CE7171">
        <w:rPr>
          <w:rFonts w:ascii="GHEA Grapalat" w:hAnsi="GHEA Grapalat"/>
          <w:i w:val="0"/>
          <w:lang w:val="af-ZA"/>
        </w:rPr>
        <w:t xml:space="preserve">-ը: </w:t>
      </w:r>
    </w:p>
    <w:p w14:paraId="154CB70D" w14:textId="77777777" w:rsidR="00357D48" w:rsidRPr="008B488F" w:rsidRDefault="000076A1" w:rsidP="006265F4">
      <w:pPr>
        <w:pStyle w:val="BodyTextIndent"/>
        <w:spacing w:line="240" w:lineRule="auto"/>
        <w:ind w:firstLine="708"/>
        <w:rPr>
          <w:rFonts w:ascii="GHEA Grapalat" w:hAnsi="GHEA Grapalat"/>
          <w:i w:val="0"/>
          <w:lang w:val="af-ZA"/>
        </w:rPr>
      </w:pPr>
      <w:r w:rsidRPr="008B488F">
        <w:rPr>
          <w:rFonts w:ascii="GHEA Grapalat" w:hAnsi="GHEA Grapalat"/>
          <w:i w:val="0"/>
          <w:lang w:val="af-ZA"/>
        </w:rPr>
        <w:t>Հայտերը, հայերենից բացի, կարող են ներկայացվել նաև անգլերեն կամ ռուսերեն:</w:t>
      </w:r>
      <w:r w:rsidR="00357D48" w:rsidRPr="008B488F">
        <w:rPr>
          <w:rFonts w:ascii="GHEA Grapalat" w:hAnsi="GHEA Grapalat"/>
          <w:i w:val="0"/>
          <w:lang w:val="af-ZA"/>
        </w:rPr>
        <w:t xml:space="preserve"> </w:t>
      </w:r>
    </w:p>
    <w:p w14:paraId="3B1730B6" w14:textId="1D2FA457" w:rsidR="00332EE7" w:rsidRPr="008B488F" w:rsidRDefault="0025037C" w:rsidP="00332EE7">
      <w:pPr>
        <w:pStyle w:val="BodyTextIndent"/>
        <w:spacing w:line="240" w:lineRule="auto"/>
        <w:ind w:firstLine="708"/>
        <w:rPr>
          <w:rFonts w:ascii="GHEA Grapalat" w:hAnsi="GHEA Grapalat"/>
          <w:i w:val="0"/>
          <w:lang w:val="af-ZA"/>
        </w:rPr>
      </w:pPr>
      <w:r w:rsidRPr="008B488F">
        <w:rPr>
          <w:rFonts w:ascii="GHEA Grapalat" w:hAnsi="GHEA Grapalat"/>
          <w:i w:val="0"/>
          <w:lang w:val="af-ZA"/>
        </w:rPr>
        <w:t xml:space="preserve">Հայտերի բացումը տեղի կունենա </w:t>
      </w:r>
      <w:r w:rsidRPr="008B488F">
        <w:rPr>
          <w:rFonts w:ascii="GHEA Grapalat" w:hAnsi="GHEA Grapalat"/>
          <w:b/>
          <w:i w:val="0"/>
          <w:lang w:val="af-ZA"/>
        </w:rPr>
        <w:t>ք.Երևան, Ձորափի 40</w:t>
      </w:r>
      <w:r w:rsidRPr="008B488F">
        <w:rPr>
          <w:rFonts w:ascii="GHEA Grapalat" w:hAnsi="GHEA Grapalat"/>
          <w:b/>
          <w:i w:val="0"/>
          <w:lang w:val="hy-AM"/>
        </w:rPr>
        <w:t xml:space="preserve"> </w:t>
      </w:r>
      <w:r w:rsidRPr="008B488F">
        <w:rPr>
          <w:rFonts w:ascii="GHEA Grapalat" w:hAnsi="GHEA Grapalat"/>
          <w:i w:val="0"/>
          <w:lang w:val="af-ZA"/>
        </w:rPr>
        <w:t xml:space="preserve">հասցեում,  </w:t>
      </w:r>
      <w:r w:rsidRPr="008B488F">
        <w:rPr>
          <w:rFonts w:ascii="GHEA Grapalat" w:hAnsi="GHEA Grapalat"/>
          <w:b/>
          <w:bCs/>
          <w:i w:val="0"/>
          <w:lang w:val="af-ZA"/>
        </w:rPr>
        <w:t>«</w:t>
      </w:r>
      <w:r w:rsidRPr="008B488F">
        <w:rPr>
          <w:rFonts w:ascii="GHEA Grapalat" w:hAnsi="GHEA Grapalat"/>
          <w:b/>
          <w:bCs/>
          <w:i w:val="0"/>
          <w:lang w:val="hy-AM"/>
        </w:rPr>
        <w:t>2022</w:t>
      </w:r>
      <w:r w:rsidRPr="008B488F">
        <w:rPr>
          <w:rFonts w:ascii="GHEA Grapalat" w:hAnsi="GHEA Grapalat"/>
          <w:b/>
          <w:bCs/>
          <w:i w:val="0"/>
          <w:lang w:val="af-ZA"/>
        </w:rPr>
        <w:t>» «</w:t>
      </w:r>
      <w:r w:rsidR="00787FE5" w:rsidRPr="008B488F">
        <w:rPr>
          <w:rFonts w:ascii="GHEA Grapalat" w:hAnsi="GHEA Grapalat"/>
          <w:b/>
          <w:bCs/>
          <w:i w:val="0"/>
          <w:lang w:val="hy-AM"/>
        </w:rPr>
        <w:t>օգոստոսի</w:t>
      </w:r>
      <w:r w:rsidRPr="008B488F">
        <w:rPr>
          <w:rFonts w:ascii="GHEA Grapalat" w:hAnsi="GHEA Grapalat"/>
          <w:b/>
          <w:bCs/>
          <w:i w:val="0"/>
          <w:lang w:val="af-ZA"/>
        </w:rPr>
        <w:t>» «</w:t>
      </w:r>
      <w:r w:rsidR="00787FE5" w:rsidRPr="008B488F">
        <w:rPr>
          <w:rFonts w:ascii="GHEA Grapalat" w:hAnsi="GHEA Grapalat"/>
          <w:b/>
          <w:bCs/>
          <w:i w:val="0"/>
          <w:lang w:val="hy-AM"/>
        </w:rPr>
        <w:t>03</w:t>
      </w:r>
      <w:r w:rsidRPr="008B488F">
        <w:rPr>
          <w:rFonts w:ascii="GHEA Grapalat" w:hAnsi="GHEA Grapalat"/>
          <w:b/>
          <w:bCs/>
          <w:i w:val="0"/>
          <w:lang w:val="af-ZA"/>
        </w:rPr>
        <w:t>»</w:t>
      </w:r>
      <w:r w:rsidRPr="008B488F">
        <w:rPr>
          <w:rFonts w:ascii="GHEA Grapalat" w:hAnsi="GHEA Grapalat"/>
          <w:i w:val="0"/>
          <w:lang w:val="af-ZA"/>
        </w:rPr>
        <w:t xml:space="preserve">-ին ժամը  </w:t>
      </w:r>
      <w:r w:rsidRPr="008B488F">
        <w:rPr>
          <w:rFonts w:ascii="GHEA Grapalat" w:hAnsi="GHEA Grapalat"/>
          <w:b/>
          <w:bCs/>
          <w:i w:val="0"/>
          <w:lang w:val="hy-AM"/>
        </w:rPr>
        <w:t>1</w:t>
      </w:r>
      <w:r w:rsidR="00787FE5" w:rsidRPr="008B488F">
        <w:rPr>
          <w:rFonts w:ascii="GHEA Grapalat" w:hAnsi="GHEA Grapalat"/>
          <w:b/>
          <w:bCs/>
          <w:i w:val="0"/>
          <w:lang w:val="hy-AM"/>
        </w:rPr>
        <w:t>1</w:t>
      </w:r>
      <w:r w:rsidRPr="008B488F">
        <w:rPr>
          <w:rFonts w:ascii="GHEA Grapalat" w:hAnsi="GHEA Grapalat"/>
          <w:b/>
          <w:bCs/>
          <w:i w:val="0"/>
          <w:lang w:val="hy-AM"/>
        </w:rPr>
        <w:t>։00</w:t>
      </w:r>
      <w:r w:rsidRPr="008B488F">
        <w:rPr>
          <w:rFonts w:ascii="GHEA Grapalat" w:hAnsi="GHEA Grapalat"/>
          <w:b/>
          <w:bCs/>
          <w:i w:val="0"/>
          <w:lang w:val="af-ZA"/>
        </w:rPr>
        <w:t>-</w:t>
      </w:r>
      <w:r w:rsidRPr="008B488F">
        <w:rPr>
          <w:rFonts w:ascii="GHEA Grapalat" w:hAnsi="GHEA Grapalat"/>
          <w:i w:val="0"/>
          <w:lang w:val="af-ZA"/>
        </w:rPr>
        <w:t>ին։</w:t>
      </w:r>
      <w:r w:rsidR="00332EE7" w:rsidRPr="008B488F">
        <w:rPr>
          <w:rFonts w:ascii="GHEA Grapalat" w:hAnsi="GHEA Grapalat"/>
          <w:i w:val="0"/>
          <w:lang w:val="af-ZA"/>
        </w:rPr>
        <w:t xml:space="preserve">   </w:t>
      </w:r>
    </w:p>
    <w:p w14:paraId="03B4786F" w14:textId="77777777" w:rsidR="006675F2" w:rsidRPr="00CE7171" w:rsidRDefault="006675F2" w:rsidP="006675F2">
      <w:pPr>
        <w:ind w:firstLine="720"/>
        <w:jc w:val="both"/>
        <w:rPr>
          <w:rFonts w:ascii="GHEA Grapalat" w:hAnsi="GHEA Grapalat"/>
          <w:sz w:val="20"/>
          <w:szCs w:val="20"/>
          <w:lang w:val="hy-AM"/>
        </w:rPr>
      </w:pPr>
      <w:r w:rsidRPr="008B488F">
        <w:rPr>
          <w:rFonts w:ascii="GHEA Grapalat" w:hAnsi="GHEA Grapalat"/>
          <w:sz w:val="20"/>
          <w:szCs w:val="20"/>
          <w:lang w:val="af-ZA"/>
        </w:rPr>
        <w:t>Սույն ընթացակարգի վերաբերյալ բողոք</w:t>
      </w:r>
      <w:proofErr w:type="spellStart"/>
      <w:r w:rsidRPr="008B488F">
        <w:rPr>
          <w:rFonts w:ascii="GHEA Grapalat" w:hAnsi="GHEA Grapalat"/>
          <w:sz w:val="20"/>
          <w:szCs w:val="20"/>
          <w:lang w:val="hy-AM"/>
        </w:rPr>
        <w:t>արկումն</w:t>
      </w:r>
      <w:proofErr w:type="spellEnd"/>
      <w:r w:rsidRPr="008B488F">
        <w:rPr>
          <w:rFonts w:ascii="GHEA Grapalat" w:hAnsi="GHEA Grapalat"/>
          <w:sz w:val="20"/>
          <w:szCs w:val="20"/>
          <w:lang w:val="hy-AM"/>
        </w:rPr>
        <w:t xml:space="preserve"> իրականացվում է </w:t>
      </w:r>
      <w:r w:rsidRPr="008B488F">
        <w:rPr>
          <w:rFonts w:ascii="GHEA Grapalat" w:hAnsi="GHEA Grapalat"/>
          <w:sz w:val="16"/>
          <w:szCs w:val="16"/>
          <w:lang w:val="af-ZA"/>
        </w:rPr>
        <w:t xml:space="preserve"> </w:t>
      </w:r>
      <w:r w:rsidRPr="008B488F">
        <w:rPr>
          <w:rFonts w:ascii="GHEA Grapalat" w:hAnsi="GHEA Grapalat"/>
          <w:sz w:val="20"/>
          <w:szCs w:val="20"/>
          <w:lang w:val="af-ZA"/>
        </w:rPr>
        <w:t>«</w:t>
      </w:r>
      <w:r w:rsidRPr="008B488F">
        <w:rPr>
          <w:rFonts w:ascii="GHEA Grapalat" w:hAnsi="GHEA Grapalat"/>
          <w:sz w:val="20"/>
          <w:szCs w:val="20"/>
          <w:lang w:val="hy-AM"/>
        </w:rPr>
        <w:t>Գնումների</w:t>
      </w:r>
      <w:r w:rsidRPr="008B488F">
        <w:rPr>
          <w:rFonts w:ascii="GHEA Grapalat" w:hAnsi="GHEA Grapalat"/>
          <w:sz w:val="20"/>
          <w:szCs w:val="20"/>
          <w:lang w:val="af-ZA"/>
        </w:rPr>
        <w:t xml:space="preserve"> </w:t>
      </w:r>
      <w:r w:rsidRPr="008B488F">
        <w:rPr>
          <w:rFonts w:ascii="GHEA Grapalat" w:hAnsi="GHEA Grapalat"/>
          <w:sz w:val="20"/>
          <w:szCs w:val="20"/>
          <w:lang w:val="hy-AM"/>
        </w:rPr>
        <w:t>մասին</w:t>
      </w:r>
      <w:r w:rsidRPr="00CE7171">
        <w:rPr>
          <w:rFonts w:ascii="GHEA Grapalat" w:hAnsi="GHEA Grapalat"/>
          <w:sz w:val="20"/>
          <w:szCs w:val="20"/>
          <w:lang w:val="af-ZA"/>
        </w:rPr>
        <w:t>»</w:t>
      </w:r>
      <w:r w:rsidRPr="00CE7171">
        <w:rPr>
          <w:rFonts w:ascii="GHEA Grapalat" w:hAnsi="GHEA Grapalat"/>
          <w:sz w:val="20"/>
          <w:szCs w:val="20"/>
          <w:lang w:val="hy-AM"/>
        </w:rPr>
        <w:t xml:space="preserve"> ՀՀ</w:t>
      </w:r>
      <w:r w:rsidRPr="00CE7171">
        <w:rPr>
          <w:rFonts w:ascii="GHEA Grapalat" w:hAnsi="GHEA Grapalat"/>
          <w:sz w:val="20"/>
          <w:szCs w:val="20"/>
          <w:lang w:val="af-ZA"/>
        </w:rPr>
        <w:t xml:space="preserve"> </w:t>
      </w:r>
      <w:r w:rsidRPr="00CE7171">
        <w:rPr>
          <w:rFonts w:ascii="GHEA Grapalat" w:hAnsi="GHEA Grapalat"/>
          <w:sz w:val="20"/>
          <w:szCs w:val="20"/>
          <w:lang w:val="hy-AM"/>
        </w:rPr>
        <w:t>օրենքով</w:t>
      </w:r>
      <w:r w:rsidRPr="00CE7171">
        <w:rPr>
          <w:rFonts w:ascii="GHEA Grapalat" w:hAnsi="GHEA Grapalat"/>
          <w:sz w:val="20"/>
          <w:szCs w:val="20"/>
          <w:lang w:val="af-ZA"/>
        </w:rPr>
        <w:t xml:space="preserve"> </w:t>
      </w:r>
      <w:r w:rsidRPr="00CE7171">
        <w:rPr>
          <w:rFonts w:ascii="GHEA Grapalat" w:hAnsi="GHEA Grapalat"/>
          <w:sz w:val="20"/>
          <w:szCs w:val="20"/>
          <w:lang w:val="hy-AM"/>
        </w:rPr>
        <w:t>և</w:t>
      </w:r>
      <w:r w:rsidRPr="00CE7171">
        <w:rPr>
          <w:rFonts w:ascii="GHEA Grapalat" w:hAnsi="GHEA Grapalat"/>
          <w:sz w:val="20"/>
          <w:szCs w:val="20"/>
          <w:lang w:val="af-ZA"/>
        </w:rPr>
        <w:t xml:space="preserve"> </w:t>
      </w:r>
      <w:r w:rsidRPr="00CE7171">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CE7171" w:rsidRDefault="006675F2" w:rsidP="00EF3662">
      <w:pPr>
        <w:pStyle w:val="BodyTextIndent"/>
        <w:spacing w:line="240" w:lineRule="auto"/>
        <w:rPr>
          <w:rFonts w:ascii="GHEA Grapalat" w:hAnsi="GHEA Grapalat"/>
          <w:i w:val="0"/>
          <w:lang w:val="hy-AM"/>
        </w:rPr>
      </w:pPr>
    </w:p>
    <w:p w14:paraId="2D647C7E" w14:textId="77777777" w:rsidR="00EE5696" w:rsidRPr="00CE7171" w:rsidRDefault="00EE5696" w:rsidP="00EE5696">
      <w:pPr>
        <w:pStyle w:val="BodyTextIndent"/>
        <w:spacing w:line="240" w:lineRule="auto"/>
        <w:rPr>
          <w:rFonts w:ascii="GHEA Grapalat" w:hAnsi="GHEA Grapalat"/>
          <w:i w:val="0"/>
          <w:lang w:val="af-ZA"/>
        </w:rPr>
      </w:pPr>
      <w:r w:rsidRPr="00CE7171">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sidRPr="00CE7171">
        <w:rPr>
          <w:rFonts w:ascii="GHEA Grapalat" w:hAnsi="GHEA Grapalat"/>
          <w:i w:val="0"/>
          <w:lang w:val="hy-AM"/>
        </w:rPr>
        <w:t xml:space="preserve">՝ </w:t>
      </w:r>
      <w:bookmarkStart w:id="2" w:name="_Hlk499811871"/>
      <w:proofErr w:type="spellStart"/>
      <w:r w:rsidRPr="00CE7171">
        <w:rPr>
          <w:rFonts w:ascii="GHEA Grapalat" w:hAnsi="GHEA Grapalat"/>
          <w:i w:val="0"/>
          <w:lang w:val="hy-AM"/>
        </w:rPr>
        <w:t>Կ․Սարգսյանին</w:t>
      </w:r>
      <w:proofErr w:type="spellEnd"/>
      <w:r w:rsidRPr="00CE7171">
        <w:rPr>
          <w:rFonts w:ascii="GHEA Grapalat" w:hAnsi="GHEA Grapalat"/>
          <w:i w:val="0"/>
          <w:lang w:val="hy-AM"/>
        </w:rPr>
        <w:t>։</w:t>
      </w:r>
      <w:bookmarkEnd w:id="2"/>
    </w:p>
    <w:p w14:paraId="0308C272" w14:textId="77777777" w:rsidR="00EE5696" w:rsidRPr="00CE7171" w:rsidRDefault="00EE5696" w:rsidP="00EE5696">
      <w:pPr>
        <w:pStyle w:val="BodyTextIndent"/>
        <w:spacing w:line="240" w:lineRule="auto"/>
        <w:ind w:firstLine="0"/>
        <w:rPr>
          <w:rFonts w:ascii="GHEA Grapalat" w:hAnsi="GHEA Grapalat"/>
          <w:i w:val="0"/>
          <w:lang w:val="af-ZA"/>
        </w:rPr>
      </w:pPr>
      <w:r w:rsidRPr="00CE7171">
        <w:rPr>
          <w:rFonts w:ascii="GHEA Grapalat" w:hAnsi="GHEA Grapalat"/>
          <w:i w:val="0"/>
          <w:lang w:val="af-ZA"/>
        </w:rPr>
        <w:tab/>
      </w:r>
      <w:r w:rsidRPr="00CE7171">
        <w:rPr>
          <w:rFonts w:ascii="GHEA Grapalat" w:hAnsi="GHEA Grapalat"/>
          <w:i w:val="0"/>
          <w:lang w:val="af-ZA"/>
        </w:rPr>
        <w:tab/>
      </w:r>
      <w:r w:rsidRPr="00CE7171">
        <w:rPr>
          <w:rFonts w:ascii="GHEA Grapalat" w:hAnsi="GHEA Grapalat"/>
          <w:i w:val="0"/>
          <w:lang w:val="af-ZA"/>
        </w:rPr>
        <w:tab/>
      </w:r>
      <w:r w:rsidRPr="00CE7171">
        <w:rPr>
          <w:rFonts w:ascii="GHEA Grapalat" w:hAnsi="GHEA Grapalat"/>
          <w:i w:val="0"/>
          <w:lang w:val="af-ZA"/>
        </w:rPr>
        <w:tab/>
      </w:r>
      <w:r w:rsidRPr="00CE7171">
        <w:rPr>
          <w:rFonts w:ascii="GHEA Grapalat" w:hAnsi="GHEA Grapalat"/>
          <w:i w:val="0"/>
          <w:lang w:val="af-ZA"/>
        </w:rPr>
        <w:tab/>
      </w:r>
    </w:p>
    <w:p w14:paraId="02184CA2" w14:textId="77777777" w:rsidR="00EE5696" w:rsidRPr="00CE7171" w:rsidRDefault="00EE5696" w:rsidP="00EE5696">
      <w:pPr>
        <w:pStyle w:val="BodyTextIndent"/>
        <w:spacing w:line="240" w:lineRule="auto"/>
        <w:jc w:val="left"/>
        <w:rPr>
          <w:rFonts w:ascii="GHEA Grapalat" w:hAnsi="GHEA Grapalat"/>
          <w:i w:val="0"/>
          <w:u w:val="single"/>
          <w:lang w:val="hy-AM"/>
        </w:rPr>
      </w:pPr>
      <w:bookmarkStart w:id="3" w:name="_Hlk499811883"/>
      <w:r w:rsidRPr="00CE7171">
        <w:rPr>
          <w:rFonts w:ascii="GHEA Grapalat" w:hAnsi="GHEA Grapalat"/>
          <w:i w:val="0"/>
          <w:lang w:val="af-ZA"/>
        </w:rPr>
        <w:t>Հեռախոս</w:t>
      </w:r>
      <w:r w:rsidRPr="00CE7171">
        <w:rPr>
          <w:rFonts w:ascii="GHEA Grapalat" w:hAnsi="GHEA Grapalat"/>
          <w:i w:val="0"/>
          <w:lang w:val="hy-AM"/>
        </w:rPr>
        <w:t>՝</w:t>
      </w:r>
      <w:r w:rsidRPr="00CE7171">
        <w:rPr>
          <w:rFonts w:ascii="GHEA Grapalat" w:hAnsi="GHEA Grapalat"/>
          <w:i w:val="0"/>
          <w:lang w:val="af-ZA"/>
        </w:rPr>
        <w:t xml:space="preserve"> </w:t>
      </w:r>
      <w:bookmarkStart w:id="4" w:name="_Hlk497747966"/>
      <w:r w:rsidRPr="00CE7171">
        <w:rPr>
          <w:rFonts w:ascii="GHEA Grapalat" w:hAnsi="GHEA Grapalat"/>
          <w:b/>
          <w:i w:val="0"/>
          <w:lang w:val="hy-AM"/>
        </w:rPr>
        <w:t>010-53-72-41</w:t>
      </w:r>
    </w:p>
    <w:bookmarkEnd w:id="4"/>
    <w:p w14:paraId="7940A5B0" w14:textId="77777777" w:rsidR="00EE5696" w:rsidRPr="00CE7171" w:rsidRDefault="00EE5696" w:rsidP="00EE5696">
      <w:pPr>
        <w:pStyle w:val="BodyTextIndent"/>
        <w:spacing w:line="240" w:lineRule="auto"/>
        <w:jc w:val="left"/>
        <w:rPr>
          <w:rFonts w:ascii="GHEA Grapalat" w:hAnsi="GHEA Grapalat"/>
          <w:i w:val="0"/>
          <w:lang w:val="af-ZA"/>
        </w:rPr>
      </w:pPr>
      <w:r w:rsidRPr="00CE7171">
        <w:rPr>
          <w:rFonts w:ascii="GHEA Grapalat" w:hAnsi="GHEA Grapalat"/>
          <w:i w:val="0"/>
          <w:lang w:val="af-ZA"/>
        </w:rPr>
        <w:t xml:space="preserve">Էլ. </w:t>
      </w:r>
      <w:r w:rsidRPr="00CE7171">
        <w:rPr>
          <w:rFonts w:ascii="GHEA Grapalat" w:hAnsi="GHEA Grapalat"/>
          <w:i w:val="0"/>
          <w:lang w:val="hy-AM"/>
        </w:rPr>
        <w:t>փ</w:t>
      </w:r>
      <w:r w:rsidRPr="00CE7171">
        <w:rPr>
          <w:rFonts w:ascii="GHEA Grapalat" w:hAnsi="GHEA Grapalat"/>
          <w:i w:val="0"/>
          <w:lang w:val="af-ZA"/>
        </w:rPr>
        <w:t>ոստ</w:t>
      </w:r>
      <w:r w:rsidRPr="00CE7171">
        <w:rPr>
          <w:rFonts w:ascii="GHEA Grapalat" w:hAnsi="GHEA Grapalat"/>
          <w:i w:val="0"/>
          <w:lang w:val="hy-AM"/>
        </w:rPr>
        <w:t xml:space="preserve">՝ </w:t>
      </w:r>
      <w:bookmarkStart w:id="5" w:name="_Hlk497747974"/>
      <w:r w:rsidRPr="00CE7171">
        <w:rPr>
          <w:rFonts w:ascii="GHEA Grapalat" w:hAnsi="GHEA Grapalat"/>
          <w:b/>
          <w:i w:val="0"/>
          <w:lang w:val="en-US"/>
        </w:rPr>
        <w:fldChar w:fldCharType="begin"/>
      </w:r>
      <w:r w:rsidRPr="00CE7171">
        <w:rPr>
          <w:rFonts w:ascii="GHEA Grapalat" w:hAnsi="GHEA Grapalat"/>
          <w:b/>
          <w:i w:val="0"/>
          <w:lang w:val="af-ZA"/>
        </w:rPr>
        <w:instrText xml:space="preserve"> HYPERLINK "mailto:emergency103@gmail.com" </w:instrText>
      </w:r>
      <w:r w:rsidRPr="00CE7171">
        <w:rPr>
          <w:rFonts w:ascii="GHEA Grapalat" w:hAnsi="GHEA Grapalat"/>
          <w:b/>
          <w:i w:val="0"/>
          <w:lang w:val="en-US"/>
        </w:rPr>
        <w:fldChar w:fldCharType="separate"/>
      </w:r>
      <w:r w:rsidRPr="00CE7171">
        <w:rPr>
          <w:rStyle w:val="Hyperlink"/>
          <w:rFonts w:ascii="GHEA Grapalat" w:hAnsi="GHEA Grapalat"/>
          <w:b/>
          <w:i w:val="0"/>
          <w:color w:val="auto"/>
          <w:lang w:val="af-ZA"/>
        </w:rPr>
        <w:t>emergency103@gmail.com</w:t>
      </w:r>
      <w:r w:rsidRPr="00CE7171">
        <w:rPr>
          <w:rFonts w:ascii="GHEA Grapalat" w:hAnsi="GHEA Grapalat"/>
          <w:b/>
          <w:i w:val="0"/>
          <w:lang w:val="en-US"/>
        </w:rPr>
        <w:fldChar w:fldCharType="end"/>
      </w:r>
      <w:r w:rsidRPr="00CE7171">
        <w:rPr>
          <w:rFonts w:ascii="GHEA Grapalat" w:hAnsi="GHEA Grapalat"/>
          <w:i w:val="0"/>
          <w:lang w:val="af-ZA"/>
        </w:rPr>
        <w:t xml:space="preserve"> </w:t>
      </w:r>
      <w:bookmarkEnd w:id="5"/>
    </w:p>
    <w:p w14:paraId="402142AD" w14:textId="77777777" w:rsidR="00EE5696" w:rsidRPr="00010F2F" w:rsidRDefault="00EE5696" w:rsidP="00EE5696">
      <w:pPr>
        <w:pStyle w:val="BodyTextIndent3"/>
        <w:spacing w:after="240"/>
        <w:ind w:firstLine="709"/>
        <w:rPr>
          <w:rFonts w:ascii="GHEA Grapalat" w:hAnsi="GHEA Grapalat" w:cs="Sylfaen"/>
          <w:b/>
          <w:lang w:val="es-ES"/>
        </w:rPr>
      </w:pPr>
      <w:r w:rsidRPr="00CE7171">
        <w:rPr>
          <w:rFonts w:ascii="GHEA Grapalat" w:hAnsi="GHEA Grapalat"/>
          <w:lang w:val="af-ZA"/>
        </w:rPr>
        <w:t xml:space="preserve">Պատվիրատու`  </w:t>
      </w:r>
      <w:r w:rsidRPr="00CE7171">
        <w:rPr>
          <w:rFonts w:ascii="GHEA Grapalat" w:hAnsi="GHEA Grapalat"/>
          <w:b/>
          <w:lang w:val="af-ZA"/>
        </w:rPr>
        <w:t>«Շտապբուժօգնություն» ՓԲԸ</w:t>
      </w:r>
    </w:p>
    <w:bookmarkEnd w:id="3"/>
    <w:p w14:paraId="5B3B00EF" w14:textId="77777777" w:rsidR="00754697" w:rsidRPr="00A71D81" w:rsidRDefault="00754697" w:rsidP="00EF3662">
      <w:pPr>
        <w:pStyle w:val="BodyTextIndent3"/>
        <w:spacing w:after="240" w:line="240" w:lineRule="auto"/>
        <w:ind w:firstLine="709"/>
        <w:rPr>
          <w:rFonts w:ascii="GHEA Grapalat" w:hAnsi="GHEA Grapalat" w:cs="Sylfaen"/>
          <w:b/>
          <w:lang w:val="es-ES"/>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45379C6F" w14:textId="77777777" w:rsidR="009C758C" w:rsidRPr="00CE78E9" w:rsidRDefault="009C758C">
      <w:pPr>
        <w:rPr>
          <w:rFonts w:ascii="GHEA Grapalat" w:hAnsi="GHEA Grapalat" w:cs="Sylfaen"/>
          <w:i/>
          <w:sz w:val="20"/>
          <w:szCs w:val="20"/>
          <w:lang w:val="af-ZA"/>
        </w:rPr>
      </w:pPr>
      <w:r w:rsidRPr="00CE78E9">
        <w:rPr>
          <w:rFonts w:ascii="GHEA Grapalat" w:hAnsi="GHEA Grapalat" w:cs="Sylfaen"/>
          <w:i/>
          <w:sz w:val="20"/>
          <w:szCs w:val="20"/>
          <w:lang w:val="af-ZA"/>
        </w:rPr>
        <w:br w:type="page"/>
      </w:r>
    </w:p>
    <w:p w14:paraId="0F574B77" w14:textId="0DF17BFC" w:rsidR="004A229C" w:rsidRDefault="004A229C" w:rsidP="00EF3662">
      <w:pPr>
        <w:pStyle w:val="BodyText"/>
        <w:spacing w:after="0"/>
        <w:ind w:firstLine="567"/>
        <w:jc w:val="right"/>
        <w:rPr>
          <w:rFonts w:ascii="GHEA Grapalat" w:hAnsi="GHEA Grapalat" w:cs="Sylfaen"/>
          <w:i/>
          <w:sz w:val="20"/>
          <w:szCs w:val="20"/>
          <w:lang w:val="af-ZA"/>
        </w:rPr>
      </w:pPr>
    </w:p>
    <w:p w14:paraId="042E189D" w14:textId="7772FCFF" w:rsidR="008D0B08" w:rsidRDefault="008D0B08" w:rsidP="00EF3662">
      <w:pPr>
        <w:pStyle w:val="BodyText"/>
        <w:spacing w:after="0"/>
        <w:ind w:firstLine="567"/>
        <w:jc w:val="right"/>
        <w:rPr>
          <w:rFonts w:ascii="GHEA Grapalat" w:hAnsi="GHEA Grapalat" w:cs="Sylfaen"/>
          <w:i/>
          <w:sz w:val="20"/>
          <w:szCs w:val="20"/>
          <w:lang w:val="af-ZA"/>
        </w:rPr>
      </w:pPr>
    </w:p>
    <w:p w14:paraId="1160CB29" w14:textId="77777777" w:rsidR="008D0B08" w:rsidRPr="00CE78E9" w:rsidRDefault="008D0B08" w:rsidP="00EF3662">
      <w:pPr>
        <w:pStyle w:val="BodyText"/>
        <w:spacing w:after="0"/>
        <w:ind w:firstLine="567"/>
        <w:jc w:val="right"/>
        <w:rPr>
          <w:rFonts w:ascii="GHEA Grapalat" w:hAnsi="GHEA Grapalat" w:cs="Sylfaen"/>
          <w:i/>
          <w:sz w:val="20"/>
          <w:szCs w:val="20"/>
          <w:lang w:val="af-ZA"/>
        </w:rPr>
      </w:pPr>
    </w:p>
    <w:p w14:paraId="7917E9D0" w14:textId="731BDF6D" w:rsidR="00096865" w:rsidRPr="00CE7171" w:rsidRDefault="00096865" w:rsidP="00EF3662">
      <w:pPr>
        <w:pStyle w:val="BodyText"/>
        <w:spacing w:after="0"/>
        <w:ind w:firstLine="567"/>
        <w:jc w:val="right"/>
        <w:rPr>
          <w:rFonts w:ascii="GHEA Grapalat" w:hAnsi="GHEA Grapalat" w:cs="Sylfaen"/>
          <w:i/>
          <w:sz w:val="20"/>
          <w:szCs w:val="20"/>
          <w:lang w:val="af-ZA"/>
        </w:rPr>
      </w:pPr>
      <w:proofErr w:type="spellStart"/>
      <w:r w:rsidRPr="00CE7171">
        <w:rPr>
          <w:rFonts w:ascii="GHEA Grapalat" w:hAnsi="GHEA Grapalat" w:cs="Sylfaen"/>
          <w:i/>
          <w:sz w:val="20"/>
          <w:szCs w:val="20"/>
        </w:rPr>
        <w:t>Հաստատված</w:t>
      </w:r>
      <w:proofErr w:type="spellEnd"/>
      <w:r w:rsidRPr="00CE7171">
        <w:rPr>
          <w:rFonts w:ascii="GHEA Grapalat" w:hAnsi="GHEA Grapalat" w:cs="Times Armenian"/>
          <w:i/>
          <w:sz w:val="20"/>
          <w:szCs w:val="20"/>
          <w:lang w:val="af-ZA"/>
        </w:rPr>
        <w:t xml:space="preserve"> </w:t>
      </w:r>
      <w:r w:rsidRPr="00CE7171">
        <w:rPr>
          <w:rFonts w:ascii="GHEA Grapalat" w:hAnsi="GHEA Grapalat" w:cs="Sylfaen"/>
          <w:i/>
          <w:sz w:val="20"/>
          <w:szCs w:val="20"/>
        </w:rPr>
        <w:t>է</w:t>
      </w:r>
    </w:p>
    <w:p w14:paraId="4E4EE8AF" w14:textId="396ED33B" w:rsidR="004A229C" w:rsidRPr="00CE7171" w:rsidRDefault="004A229C" w:rsidP="004A229C">
      <w:pPr>
        <w:pStyle w:val="BodyText"/>
        <w:spacing w:after="0"/>
        <w:ind w:firstLine="567"/>
        <w:jc w:val="right"/>
        <w:rPr>
          <w:rFonts w:ascii="GHEA Grapalat" w:hAnsi="GHEA Grapalat" w:cs="Sylfaen"/>
          <w:i/>
          <w:sz w:val="20"/>
          <w:szCs w:val="20"/>
          <w:lang w:val="af-ZA"/>
        </w:rPr>
      </w:pPr>
      <w:r w:rsidRPr="00CE7171">
        <w:rPr>
          <w:rFonts w:ascii="GHEA Grapalat" w:hAnsi="GHEA Grapalat" w:cs="Sylfaen"/>
          <w:i/>
          <w:sz w:val="20"/>
          <w:szCs w:val="20"/>
          <w:lang w:val="hy-AM"/>
        </w:rPr>
        <w:t>ՇԲՕ-ԳՀ</w:t>
      </w:r>
      <w:r w:rsidRPr="00CE7171">
        <w:rPr>
          <w:rFonts w:ascii="GHEA Grapalat" w:hAnsi="GHEA Grapalat" w:cs="Sylfaen"/>
          <w:i/>
          <w:sz w:val="20"/>
          <w:szCs w:val="20"/>
        </w:rPr>
        <w:t>ԱՊՁԲ</w:t>
      </w:r>
      <w:r w:rsidRPr="00CE7171">
        <w:rPr>
          <w:rFonts w:ascii="GHEA Grapalat" w:hAnsi="GHEA Grapalat" w:cs="Sylfaen"/>
          <w:i/>
          <w:sz w:val="20"/>
          <w:szCs w:val="20"/>
          <w:lang w:val="hy-AM"/>
        </w:rPr>
        <w:t>-22/</w:t>
      </w:r>
      <w:r w:rsidR="008454D8" w:rsidRPr="00CE7171">
        <w:rPr>
          <w:rFonts w:ascii="GHEA Grapalat" w:hAnsi="GHEA Grapalat" w:cs="Sylfaen"/>
          <w:i/>
          <w:sz w:val="20"/>
          <w:szCs w:val="20"/>
          <w:lang w:val="hy-AM"/>
        </w:rPr>
        <w:t>1</w:t>
      </w:r>
      <w:r w:rsidR="00787FE5">
        <w:rPr>
          <w:rFonts w:ascii="GHEA Grapalat" w:hAnsi="GHEA Grapalat" w:cs="Sylfaen"/>
          <w:i/>
          <w:sz w:val="20"/>
          <w:szCs w:val="20"/>
          <w:lang w:val="hy-AM"/>
        </w:rPr>
        <w:t>1</w:t>
      </w:r>
      <w:r w:rsidRPr="00CE7171">
        <w:rPr>
          <w:rFonts w:ascii="GHEA Grapalat" w:hAnsi="GHEA Grapalat" w:cs="Sylfaen"/>
          <w:i/>
          <w:sz w:val="20"/>
          <w:szCs w:val="20"/>
          <w:lang w:val="hy-AM"/>
        </w:rPr>
        <w:t xml:space="preserve"> </w:t>
      </w:r>
      <w:proofErr w:type="spellStart"/>
      <w:r w:rsidRPr="00CE7171">
        <w:rPr>
          <w:rFonts w:ascii="GHEA Grapalat" w:hAnsi="GHEA Grapalat" w:cs="Sylfaen"/>
          <w:i/>
          <w:sz w:val="20"/>
          <w:szCs w:val="20"/>
        </w:rPr>
        <w:t>ծածկա</w:t>
      </w:r>
      <w:r w:rsidRPr="00CE7171">
        <w:rPr>
          <w:rFonts w:ascii="GHEA Grapalat" w:hAnsi="GHEA Grapalat" w:cs="Times Armenian"/>
          <w:i/>
          <w:sz w:val="20"/>
          <w:szCs w:val="20"/>
        </w:rPr>
        <w:t>գ</w:t>
      </w:r>
      <w:r w:rsidRPr="00CE7171">
        <w:rPr>
          <w:rFonts w:ascii="GHEA Grapalat" w:hAnsi="GHEA Grapalat" w:cs="Sylfaen"/>
          <w:i/>
          <w:sz w:val="20"/>
          <w:szCs w:val="20"/>
        </w:rPr>
        <w:t>րով</w:t>
      </w:r>
      <w:proofErr w:type="spellEnd"/>
      <w:r w:rsidRPr="00CE7171">
        <w:rPr>
          <w:rFonts w:ascii="GHEA Grapalat" w:hAnsi="GHEA Grapalat" w:cs="Times Armenian"/>
          <w:i/>
          <w:sz w:val="20"/>
          <w:szCs w:val="20"/>
          <w:lang w:val="af-ZA"/>
        </w:rPr>
        <w:t xml:space="preserve"> </w:t>
      </w:r>
    </w:p>
    <w:p w14:paraId="444155B8" w14:textId="77777777" w:rsidR="004A229C" w:rsidRPr="00CE7171" w:rsidRDefault="004A229C" w:rsidP="004A229C">
      <w:pPr>
        <w:pStyle w:val="BodyText"/>
        <w:spacing w:after="0"/>
        <w:ind w:firstLine="567"/>
        <w:jc w:val="right"/>
        <w:rPr>
          <w:rFonts w:ascii="GHEA Grapalat" w:hAnsi="GHEA Grapalat" w:cs="Times Armenian"/>
          <w:i/>
          <w:sz w:val="20"/>
          <w:szCs w:val="20"/>
          <w:lang w:val="af-ZA"/>
        </w:rPr>
      </w:pPr>
      <w:r w:rsidRPr="00CE7171">
        <w:rPr>
          <w:rFonts w:ascii="GHEA Grapalat" w:hAnsi="GHEA Grapalat" w:cs="Sylfaen"/>
          <w:i/>
          <w:sz w:val="20"/>
          <w:szCs w:val="20"/>
          <w:lang w:val="hy-AM"/>
        </w:rPr>
        <w:t>գնանշման</w:t>
      </w:r>
      <w:r w:rsidRPr="00CE7171">
        <w:rPr>
          <w:rFonts w:ascii="GHEA Grapalat" w:hAnsi="GHEA Grapalat" w:cs="Times Armenian"/>
          <w:i/>
          <w:sz w:val="20"/>
          <w:szCs w:val="20"/>
          <w:lang w:val="af-ZA"/>
        </w:rPr>
        <w:t xml:space="preserve"> </w:t>
      </w:r>
      <w:r w:rsidRPr="00CE7171">
        <w:rPr>
          <w:rFonts w:ascii="GHEA Grapalat" w:hAnsi="GHEA Grapalat" w:cs="Times Armenian"/>
          <w:i/>
          <w:sz w:val="20"/>
          <w:szCs w:val="20"/>
          <w:lang w:val="hy-AM"/>
        </w:rPr>
        <w:t xml:space="preserve">հարցման </w:t>
      </w:r>
      <w:r w:rsidRPr="00CE7171">
        <w:rPr>
          <w:rFonts w:ascii="GHEA Grapalat" w:hAnsi="GHEA Grapalat" w:cs="Times Armenian"/>
          <w:i/>
          <w:sz w:val="20"/>
          <w:szCs w:val="20"/>
          <w:lang w:val="af-ZA"/>
        </w:rPr>
        <w:t xml:space="preserve">գնահատող </w:t>
      </w:r>
      <w:proofErr w:type="spellStart"/>
      <w:r w:rsidRPr="00CE7171">
        <w:rPr>
          <w:rFonts w:ascii="GHEA Grapalat" w:hAnsi="GHEA Grapalat" w:cs="Sylfaen"/>
          <w:i/>
          <w:sz w:val="20"/>
          <w:szCs w:val="20"/>
        </w:rPr>
        <w:t>հանձնաժողովի</w:t>
      </w:r>
      <w:proofErr w:type="spellEnd"/>
    </w:p>
    <w:p w14:paraId="7996A5EA" w14:textId="54B0DEFE" w:rsidR="00096865" w:rsidRPr="00CE7171" w:rsidRDefault="004A229C" w:rsidP="004A229C">
      <w:pPr>
        <w:pStyle w:val="BodyText"/>
        <w:spacing w:after="0"/>
        <w:ind w:firstLine="567"/>
        <w:jc w:val="right"/>
        <w:rPr>
          <w:rFonts w:ascii="GHEA Grapalat" w:hAnsi="GHEA Grapalat"/>
          <w:i/>
          <w:sz w:val="20"/>
          <w:szCs w:val="20"/>
          <w:lang w:val="af-ZA"/>
        </w:rPr>
      </w:pPr>
      <w:r w:rsidRPr="00CE7171">
        <w:rPr>
          <w:rFonts w:ascii="GHEA Grapalat" w:hAnsi="GHEA Grapalat" w:cs="Sylfaen"/>
          <w:i/>
          <w:sz w:val="20"/>
          <w:szCs w:val="20"/>
          <w:lang w:val="af-ZA"/>
        </w:rPr>
        <w:t>20</w:t>
      </w:r>
      <w:r w:rsidRPr="00CE7171">
        <w:rPr>
          <w:rFonts w:ascii="GHEA Grapalat" w:hAnsi="GHEA Grapalat" w:cs="Sylfaen"/>
          <w:i/>
          <w:sz w:val="20"/>
          <w:szCs w:val="20"/>
          <w:lang w:val="hy-AM"/>
        </w:rPr>
        <w:t>2</w:t>
      </w:r>
      <w:r w:rsidR="001F3056" w:rsidRPr="00CE7171">
        <w:rPr>
          <w:rFonts w:ascii="GHEA Grapalat" w:hAnsi="GHEA Grapalat" w:cs="Sylfaen"/>
          <w:i/>
          <w:sz w:val="20"/>
          <w:szCs w:val="20"/>
          <w:lang w:val="hy-AM"/>
        </w:rPr>
        <w:t>2</w:t>
      </w:r>
      <w:r w:rsidRPr="00CE7171">
        <w:rPr>
          <w:rFonts w:ascii="GHEA Grapalat" w:hAnsi="GHEA Grapalat" w:cs="Sylfaen"/>
          <w:i/>
          <w:sz w:val="20"/>
          <w:szCs w:val="20"/>
          <w:lang w:val="af-ZA"/>
        </w:rPr>
        <w:t xml:space="preserve"> </w:t>
      </w:r>
      <w:r w:rsidRPr="00CE7171">
        <w:rPr>
          <w:rFonts w:ascii="GHEA Grapalat" w:hAnsi="GHEA Grapalat" w:cs="Sylfaen"/>
          <w:i/>
          <w:sz w:val="20"/>
          <w:szCs w:val="20"/>
        </w:rPr>
        <w:t>թ</w:t>
      </w:r>
      <w:r w:rsidRPr="00CE7171">
        <w:rPr>
          <w:rFonts w:ascii="GHEA Grapalat" w:hAnsi="GHEA Grapalat" w:cs="Times Armenian"/>
          <w:i/>
          <w:sz w:val="20"/>
          <w:szCs w:val="20"/>
          <w:lang w:val="af-ZA"/>
        </w:rPr>
        <w:t xml:space="preserve">. </w:t>
      </w:r>
      <w:r w:rsidR="001F3056" w:rsidRPr="00CE7171">
        <w:rPr>
          <w:rFonts w:ascii="GHEA Grapalat" w:hAnsi="GHEA Grapalat" w:cs="Times Armenian"/>
          <w:i/>
          <w:sz w:val="20"/>
          <w:szCs w:val="20"/>
          <w:lang w:val="hy-AM"/>
        </w:rPr>
        <w:t>հու</w:t>
      </w:r>
      <w:r w:rsidR="00BB626E" w:rsidRPr="00CE7171">
        <w:rPr>
          <w:rFonts w:ascii="GHEA Grapalat" w:hAnsi="GHEA Grapalat" w:cs="Times Armenian"/>
          <w:i/>
          <w:sz w:val="20"/>
          <w:szCs w:val="20"/>
          <w:lang w:val="hy-AM"/>
        </w:rPr>
        <w:t>լ</w:t>
      </w:r>
      <w:r w:rsidR="001F3056" w:rsidRPr="00CE7171">
        <w:rPr>
          <w:rFonts w:ascii="GHEA Grapalat" w:hAnsi="GHEA Grapalat" w:cs="Times Armenian"/>
          <w:i/>
          <w:sz w:val="20"/>
          <w:szCs w:val="20"/>
          <w:lang w:val="hy-AM"/>
        </w:rPr>
        <w:t xml:space="preserve">իս </w:t>
      </w:r>
      <w:r w:rsidR="007575ED">
        <w:rPr>
          <w:rFonts w:ascii="GHEA Grapalat" w:hAnsi="GHEA Grapalat" w:cs="Times Armenian"/>
          <w:i/>
          <w:sz w:val="20"/>
          <w:szCs w:val="20"/>
          <w:lang w:val="hy-AM"/>
        </w:rPr>
        <w:t>25</w:t>
      </w:r>
      <w:r w:rsidRPr="00CE7171">
        <w:rPr>
          <w:rFonts w:ascii="GHEA Grapalat" w:hAnsi="GHEA Grapalat" w:cs="Times Armenian"/>
          <w:i/>
          <w:sz w:val="20"/>
          <w:szCs w:val="20"/>
          <w:lang w:val="hy-AM"/>
        </w:rPr>
        <w:t>-</w:t>
      </w:r>
      <w:r w:rsidRPr="00CE7171">
        <w:rPr>
          <w:rFonts w:ascii="GHEA Grapalat" w:hAnsi="GHEA Grapalat" w:cs="Times Armenian"/>
          <w:i/>
          <w:sz w:val="20"/>
          <w:szCs w:val="20"/>
          <w:lang w:val="af-ZA"/>
        </w:rPr>
        <w:t xml:space="preserve">ի </w:t>
      </w:r>
      <w:r w:rsidRPr="00CE7171">
        <w:rPr>
          <w:rFonts w:ascii="GHEA Grapalat" w:hAnsi="GHEA Grapalat" w:cs="Times Armenian"/>
          <w:i/>
          <w:sz w:val="20"/>
          <w:szCs w:val="20"/>
          <w:vertAlign w:val="subscript"/>
          <w:lang w:val="af-ZA"/>
        </w:rPr>
        <w:t xml:space="preserve"> </w:t>
      </w:r>
      <w:r w:rsidRPr="00CE7171">
        <w:rPr>
          <w:rFonts w:ascii="GHEA Grapalat" w:hAnsi="GHEA Grapalat" w:cs="Times Armenian"/>
          <w:i/>
          <w:sz w:val="20"/>
          <w:szCs w:val="20"/>
          <w:lang w:val="af-ZA"/>
        </w:rPr>
        <w:t xml:space="preserve">N </w:t>
      </w:r>
      <w:r w:rsidRPr="00CE7171">
        <w:rPr>
          <w:rFonts w:ascii="GHEA Grapalat" w:hAnsi="GHEA Grapalat" w:cs="Times Armenian"/>
          <w:i/>
          <w:sz w:val="20"/>
          <w:szCs w:val="20"/>
          <w:lang w:val="hy-AM"/>
        </w:rPr>
        <w:t xml:space="preserve">2  </w:t>
      </w:r>
      <w:proofErr w:type="spellStart"/>
      <w:r w:rsidR="00096865" w:rsidRPr="00CE7171">
        <w:rPr>
          <w:rFonts w:ascii="GHEA Grapalat" w:hAnsi="GHEA Grapalat" w:cs="Sylfaen"/>
          <w:i/>
          <w:sz w:val="20"/>
          <w:szCs w:val="20"/>
        </w:rPr>
        <w:t>որոշմամբ</w:t>
      </w:r>
      <w:proofErr w:type="spellEnd"/>
    </w:p>
    <w:p w14:paraId="2367FCAB" w14:textId="77777777" w:rsidR="00096865" w:rsidRPr="00CE7171" w:rsidRDefault="00096865" w:rsidP="00EF3662">
      <w:pPr>
        <w:pStyle w:val="BodyText"/>
        <w:ind w:right="-7" w:firstLine="567"/>
        <w:jc w:val="center"/>
        <w:rPr>
          <w:rFonts w:ascii="GHEA Grapalat" w:hAnsi="GHEA Grapalat"/>
          <w:lang w:val="af-ZA"/>
        </w:rPr>
      </w:pPr>
    </w:p>
    <w:p w14:paraId="6754ECEF" w14:textId="77777777" w:rsidR="00096865" w:rsidRPr="00CE7171" w:rsidRDefault="00096865" w:rsidP="00EF3662">
      <w:pPr>
        <w:pStyle w:val="BodyText"/>
        <w:ind w:right="-7" w:firstLine="567"/>
        <w:jc w:val="center"/>
        <w:rPr>
          <w:rFonts w:ascii="GHEA Grapalat" w:hAnsi="GHEA Grapalat"/>
          <w:lang w:val="af-ZA"/>
        </w:rPr>
      </w:pPr>
    </w:p>
    <w:p w14:paraId="40126B3C" w14:textId="77777777" w:rsidR="00096865" w:rsidRPr="00CE7171" w:rsidRDefault="00096865" w:rsidP="00EF3662">
      <w:pPr>
        <w:pStyle w:val="BodyText"/>
        <w:ind w:right="-7" w:firstLine="567"/>
        <w:jc w:val="center"/>
        <w:rPr>
          <w:rFonts w:ascii="GHEA Grapalat" w:hAnsi="GHEA Grapalat"/>
          <w:lang w:val="af-ZA"/>
        </w:rPr>
      </w:pPr>
    </w:p>
    <w:p w14:paraId="1DA8B18B" w14:textId="77777777" w:rsidR="00096865" w:rsidRPr="00CE7171" w:rsidRDefault="00096865" w:rsidP="00EF3662">
      <w:pPr>
        <w:pStyle w:val="BodyText"/>
        <w:ind w:right="-7" w:firstLine="567"/>
        <w:jc w:val="center"/>
        <w:rPr>
          <w:rFonts w:ascii="GHEA Grapalat" w:hAnsi="GHEA Grapalat"/>
          <w:lang w:val="af-ZA"/>
        </w:rPr>
      </w:pPr>
    </w:p>
    <w:p w14:paraId="6BAFE5AE" w14:textId="77777777" w:rsidR="00096865" w:rsidRPr="00CE7171" w:rsidRDefault="00096865" w:rsidP="00EF3662">
      <w:pPr>
        <w:pStyle w:val="BodyText"/>
        <w:ind w:right="-7" w:firstLine="567"/>
        <w:jc w:val="center"/>
        <w:rPr>
          <w:rFonts w:ascii="GHEA Grapalat" w:hAnsi="GHEA Grapalat"/>
          <w:lang w:val="af-ZA"/>
        </w:rPr>
      </w:pPr>
    </w:p>
    <w:p w14:paraId="207447B5" w14:textId="77777777" w:rsidR="00C102EE" w:rsidRPr="00CE7171" w:rsidRDefault="00C102EE" w:rsidP="00C102EE">
      <w:pPr>
        <w:pStyle w:val="BodyText"/>
        <w:tabs>
          <w:tab w:val="left" w:pos="5968"/>
        </w:tabs>
        <w:ind w:right="-7" w:firstLine="567"/>
        <w:jc w:val="center"/>
        <w:rPr>
          <w:rFonts w:ascii="GHEA Grapalat" w:hAnsi="GHEA Grapalat"/>
          <w:lang w:val="af-ZA"/>
        </w:rPr>
      </w:pPr>
      <w:r w:rsidRPr="00CE7171">
        <w:rPr>
          <w:rFonts w:ascii="GHEA Grapalat" w:hAnsi="GHEA Grapalat"/>
          <w:b/>
          <w:i/>
          <w:lang w:val="af-ZA"/>
        </w:rPr>
        <w:t>«Շտապբուժօգնություն» ՓԲԸ</w:t>
      </w:r>
    </w:p>
    <w:p w14:paraId="27EFAF9E" w14:textId="77777777" w:rsidR="00C102EE" w:rsidRPr="00CE7171" w:rsidRDefault="00C102EE" w:rsidP="00C102EE">
      <w:pPr>
        <w:pStyle w:val="BodyText"/>
        <w:tabs>
          <w:tab w:val="left" w:pos="5968"/>
        </w:tabs>
        <w:ind w:right="-7" w:firstLine="567"/>
        <w:rPr>
          <w:rFonts w:ascii="GHEA Grapalat" w:hAnsi="GHEA Grapalat"/>
          <w:lang w:val="af-ZA"/>
        </w:rPr>
      </w:pPr>
      <w:r w:rsidRPr="00CE7171">
        <w:rPr>
          <w:rFonts w:ascii="GHEA Grapalat" w:hAnsi="GHEA Grapalat"/>
          <w:lang w:val="af-ZA"/>
        </w:rPr>
        <w:tab/>
      </w:r>
    </w:p>
    <w:p w14:paraId="4110C721" w14:textId="77777777" w:rsidR="00C102EE" w:rsidRPr="00CE7171" w:rsidRDefault="00C102EE" w:rsidP="00C102EE">
      <w:pPr>
        <w:pStyle w:val="BodyText"/>
        <w:ind w:right="-7" w:firstLine="567"/>
        <w:jc w:val="center"/>
        <w:rPr>
          <w:rFonts w:ascii="GHEA Grapalat" w:hAnsi="GHEA Grapalat"/>
          <w:lang w:val="af-ZA"/>
        </w:rPr>
      </w:pPr>
    </w:p>
    <w:p w14:paraId="3BB4163A" w14:textId="77777777" w:rsidR="00C102EE" w:rsidRPr="00CE7171" w:rsidRDefault="00C102EE" w:rsidP="00C102EE">
      <w:pPr>
        <w:pStyle w:val="BodyText"/>
        <w:ind w:right="-7" w:firstLine="567"/>
        <w:jc w:val="center"/>
        <w:rPr>
          <w:rFonts w:ascii="GHEA Grapalat" w:hAnsi="GHEA Grapalat"/>
          <w:lang w:val="af-ZA"/>
        </w:rPr>
      </w:pPr>
    </w:p>
    <w:p w14:paraId="06C595BA" w14:textId="77777777" w:rsidR="00C102EE" w:rsidRPr="00CE7171" w:rsidRDefault="00C102EE" w:rsidP="00C102EE">
      <w:pPr>
        <w:pStyle w:val="BodyText"/>
        <w:ind w:right="-7" w:firstLine="567"/>
        <w:jc w:val="center"/>
        <w:rPr>
          <w:rFonts w:ascii="GHEA Grapalat" w:hAnsi="GHEA Grapalat"/>
          <w:lang w:val="af-ZA"/>
        </w:rPr>
      </w:pPr>
    </w:p>
    <w:p w14:paraId="650DAE33" w14:textId="77777777" w:rsidR="00C102EE" w:rsidRPr="00CE7171" w:rsidRDefault="00C102EE" w:rsidP="00C102EE">
      <w:pPr>
        <w:pStyle w:val="BodyText"/>
        <w:ind w:right="-7" w:firstLine="567"/>
        <w:jc w:val="center"/>
        <w:rPr>
          <w:rFonts w:ascii="GHEA Grapalat" w:hAnsi="GHEA Grapalat" w:cs="Sylfaen"/>
          <w:b/>
          <w:bCs/>
          <w:lang w:val="af-ZA"/>
        </w:rPr>
      </w:pPr>
      <w:r w:rsidRPr="00CE7171">
        <w:rPr>
          <w:rFonts w:ascii="GHEA Grapalat" w:hAnsi="GHEA Grapalat" w:cs="Sylfaen"/>
          <w:b/>
          <w:bCs/>
        </w:rPr>
        <w:t>Հ</w:t>
      </w:r>
      <w:r w:rsidRPr="00CE7171">
        <w:rPr>
          <w:rFonts w:ascii="GHEA Grapalat" w:hAnsi="GHEA Grapalat" w:cs="Times Armenian"/>
          <w:b/>
          <w:bCs/>
          <w:lang w:val="af-ZA"/>
        </w:rPr>
        <w:t xml:space="preserve"> </w:t>
      </w:r>
      <w:r w:rsidRPr="00CE7171">
        <w:rPr>
          <w:rFonts w:ascii="GHEA Grapalat" w:hAnsi="GHEA Grapalat" w:cs="Sylfaen"/>
          <w:b/>
          <w:bCs/>
        </w:rPr>
        <w:t>Ր</w:t>
      </w:r>
      <w:r w:rsidRPr="00CE7171">
        <w:rPr>
          <w:rFonts w:ascii="GHEA Grapalat" w:hAnsi="GHEA Grapalat" w:cs="Times Armenian"/>
          <w:b/>
          <w:bCs/>
          <w:lang w:val="af-ZA"/>
        </w:rPr>
        <w:t xml:space="preserve"> </w:t>
      </w:r>
      <w:r w:rsidRPr="00CE7171">
        <w:rPr>
          <w:rFonts w:ascii="GHEA Grapalat" w:hAnsi="GHEA Grapalat" w:cs="Sylfaen"/>
          <w:b/>
          <w:bCs/>
        </w:rPr>
        <w:t>Ա</w:t>
      </w:r>
      <w:r w:rsidRPr="00CE7171">
        <w:rPr>
          <w:rFonts w:ascii="GHEA Grapalat" w:hAnsi="GHEA Grapalat" w:cs="Times Armenian"/>
          <w:b/>
          <w:bCs/>
          <w:lang w:val="af-ZA"/>
        </w:rPr>
        <w:t xml:space="preserve"> </w:t>
      </w:r>
      <w:r w:rsidRPr="00CE7171">
        <w:rPr>
          <w:rFonts w:ascii="GHEA Grapalat" w:hAnsi="GHEA Grapalat" w:cs="Sylfaen"/>
          <w:b/>
          <w:bCs/>
        </w:rPr>
        <w:t>Վ</w:t>
      </w:r>
      <w:r w:rsidRPr="00CE7171">
        <w:rPr>
          <w:rFonts w:ascii="GHEA Grapalat" w:hAnsi="GHEA Grapalat" w:cs="Times Armenian"/>
          <w:b/>
          <w:bCs/>
          <w:lang w:val="af-ZA"/>
        </w:rPr>
        <w:t xml:space="preserve"> </w:t>
      </w:r>
      <w:r w:rsidRPr="00CE7171">
        <w:rPr>
          <w:rFonts w:ascii="GHEA Grapalat" w:hAnsi="GHEA Grapalat" w:cs="Sylfaen"/>
          <w:b/>
          <w:bCs/>
        </w:rPr>
        <w:t>Ե</w:t>
      </w:r>
      <w:r w:rsidRPr="00CE7171">
        <w:rPr>
          <w:rFonts w:ascii="GHEA Grapalat" w:hAnsi="GHEA Grapalat" w:cs="Times Armenian"/>
          <w:b/>
          <w:bCs/>
          <w:lang w:val="af-ZA"/>
        </w:rPr>
        <w:t xml:space="preserve"> </w:t>
      </w:r>
      <w:r w:rsidRPr="00CE7171">
        <w:rPr>
          <w:rFonts w:ascii="GHEA Grapalat" w:hAnsi="GHEA Grapalat" w:cs="Sylfaen"/>
          <w:b/>
          <w:bCs/>
        </w:rPr>
        <w:t>Ր</w:t>
      </w:r>
    </w:p>
    <w:p w14:paraId="58E0CC1E" w14:textId="77777777" w:rsidR="00C102EE" w:rsidRPr="00CE7171" w:rsidRDefault="00C102EE" w:rsidP="00C102EE">
      <w:pPr>
        <w:pStyle w:val="BodyText"/>
        <w:ind w:right="-7" w:firstLine="567"/>
        <w:jc w:val="center"/>
        <w:rPr>
          <w:rFonts w:ascii="GHEA Grapalat" w:hAnsi="GHEA Grapalat" w:cs="Sylfaen"/>
          <w:lang w:val="af-ZA"/>
        </w:rPr>
      </w:pPr>
    </w:p>
    <w:p w14:paraId="430382D3" w14:textId="77777777" w:rsidR="00C102EE" w:rsidRPr="00CE7171" w:rsidRDefault="00C102EE" w:rsidP="00C102EE">
      <w:pPr>
        <w:pStyle w:val="BodyText"/>
        <w:ind w:right="-7" w:firstLine="567"/>
        <w:jc w:val="center"/>
        <w:rPr>
          <w:rFonts w:ascii="GHEA Grapalat" w:hAnsi="GHEA Grapalat" w:cs="Sylfaen"/>
          <w:lang w:val="af-ZA"/>
        </w:rPr>
      </w:pPr>
    </w:p>
    <w:p w14:paraId="1CFE72C0" w14:textId="77777777" w:rsidR="007575ED" w:rsidRDefault="00C102EE" w:rsidP="007575ED">
      <w:pPr>
        <w:pStyle w:val="BodyText"/>
        <w:spacing w:after="0"/>
        <w:ind w:right="-7"/>
        <w:jc w:val="center"/>
        <w:rPr>
          <w:rFonts w:ascii="GHEA Grapalat" w:hAnsi="GHEA Grapalat" w:cs="Times Armenian"/>
          <w:b/>
          <w:lang w:val="af-ZA"/>
        </w:rPr>
      </w:pPr>
      <w:r w:rsidRPr="00CE7171">
        <w:rPr>
          <w:rFonts w:ascii="GHEA Grapalat" w:hAnsi="GHEA Grapalat" w:cs="Sylfaen"/>
          <w:b/>
          <w:lang w:val="af-ZA"/>
        </w:rPr>
        <w:t>«</w:t>
      </w:r>
      <w:proofErr w:type="spellStart"/>
      <w:r w:rsidRPr="00CE7171">
        <w:rPr>
          <w:rFonts w:ascii="GHEA Grapalat" w:hAnsi="GHEA Grapalat" w:cs="Sylfaen"/>
          <w:b/>
          <w:lang w:val="hy-AM"/>
        </w:rPr>
        <w:t>ՇՏԱՊԲՈւԺՕԳՆՈւԹՅՈւՆ</w:t>
      </w:r>
      <w:proofErr w:type="spellEnd"/>
      <w:r w:rsidRPr="00CE7171">
        <w:rPr>
          <w:rFonts w:ascii="GHEA Grapalat" w:hAnsi="GHEA Grapalat" w:cs="Sylfaen"/>
          <w:b/>
          <w:lang w:val="af-ZA"/>
        </w:rPr>
        <w:t>»</w:t>
      </w:r>
      <w:r w:rsidRPr="00CE7171">
        <w:rPr>
          <w:rFonts w:ascii="GHEA Grapalat" w:hAnsi="GHEA Grapalat" w:cs="Sylfaen"/>
          <w:b/>
          <w:lang w:val="hy-AM"/>
        </w:rPr>
        <w:t xml:space="preserve"> ՓԲԸ</w:t>
      </w:r>
      <w:r w:rsidRPr="00CE7171">
        <w:rPr>
          <w:rFonts w:ascii="GHEA Grapalat" w:hAnsi="GHEA Grapalat" w:cs="Sylfaen"/>
          <w:b/>
          <w:lang w:val="af-ZA"/>
        </w:rPr>
        <w:t>-</w:t>
      </w:r>
      <w:r w:rsidRPr="00CE7171">
        <w:rPr>
          <w:rFonts w:ascii="GHEA Grapalat" w:hAnsi="GHEA Grapalat" w:cs="Sylfaen"/>
          <w:b/>
        </w:rPr>
        <w:t>Ի</w:t>
      </w:r>
      <w:r w:rsidRPr="00CE7171">
        <w:rPr>
          <w:rFonts w:ascii="GHEA Grapalat" w:hAnsi="GHEA Grapalat" w:cs="Sylfaen"/>
          <w:b/>
          <w:lang w:val="af-ZA"/>
        </w:rPr>
        <w:t xml:space="preserve"> </w:t>
      </w:r>
      <w:r w:rsidRPr="00CE7171">
        <w:rPr>
          <w:rFonts w:ascii="GHEA Grapalat" w:hAnsi="GHEA Grapalat" w:cs="Sylfaen"/>
          <w:b/>
        </w:rPr>
        <w:t>ԿԱՐԻՔՆԵՐԻ</w:t>
      </w:r>
      <w:r w:rsidRPr="00CE7171">
        <w:rPr>
          <w:rFonts w:ascii="GHEA Grapalat" w:hAnsi="GHEA Grapalat" w:cs="Times Armenian"/>
          <w:b/>
          <w:lang w:val="af-ZA"/>
        </w:rPr>
        <w:t xml:space="preserve"> </w:t>
      </w:r>
      <w:r w:rsidRPr="00CE7171">
        <w:rPr>
          <w:rFonts w:ascii="GHEA Grapalat" w:hAnsi="GHEA Grapalat" w:cs="Sylfaen"/>
          <w:b/>
        </w:rPr>
        <w:t>ՀԱՄԱՐ</w:t>
      </w:r>
      <w:r w:rsidRPr="00CE7171">
        <w:rPr>
          <w:rFonts w:ascii="GHEA Grapalat" w:hAnsi="GHEA Grapalat" w:cs="Times Armenian"/>
          <w:b/>
          <w:lang w:val="af-ZA"/>
        </w:rPr>
        <w:t xml:space="preserve">` </w:t>
      </w:r>
      <w:r w:rsidRPr="00CE7171">
        <w:rPr>
          <w:rFonts w:ascii="GHEA Grapalat" w:hAnsi="GHEA Grapalat" w:cs="Sylfaen"/>
          <w:b/>
          <w:lang w:val="af-ZA"/>
        </w:rPr>
        <w:t>«</w:t>
      </w:r>
      <w:r w:rsidR="007575ED">
        <w:rPr>
          <w:rFonts w:ascii="GHEA Grapalat" w:hAnsi="GHEA Grapalat" w:cs="Sylfaen"/>
          <w:b/>
          <w:lang w:val="hy-AM"/>
        </w:rPr>
        <w:t xml:space="preserve">ՀԱՄԱԿԱՐԳՉԱՅԻՆ </w:t>
      </w:r>
      <w:proofErr w:type="spellStart"/>
      <w:r w:rsidR="007575ED">
        <w:rPr>
          <w:rFonts w:ascii="GHEA Grapalat" w:hAnsi="GHEA Grapalat" w:cs="Sylfaen"/>
          <w:b/>
          <w:lang w:val="hy-AM"/>
        </w:rPr>
        <w:t>ՍԱՐՔԱՎՈՐՈւՄՆԵՐԻ</w:t>
      </w:r>
      <w:proofErr w:type="spellEnd"/>
      <w:r w:rsidRPr="00CE7171">
        <w:rPr>
          <w:rFonts w:ascii="GHEA Grapalat" w:hAnsi="GHEA Grapalat" w:cs="Sylfaen"/>
          <w:b/>
          <w:lang w:val="af-ZA"/>
        </w:rPr>
        <w:t xml:space="preserve">»  </w:t>
      </w:r>
      <w:r w:rsidRPr="00CE7171">
        <w:rPr>
          <w:rFonts w:ascii="GHEA Grapalat" w:hAnsi="GHEA Grapalat" w:cs="Sylfaen"/>
          <w:b/>
        </w:rPr>
        <w:t>ՁԵՌՔԲԵՐՄԱՆ</w:t>
      </w:r>
      <w:r w:rsidRPr="00CE7171">
        <w:rPr>
          <w:rFonts w:ascii="GHEA Grapalat" w:hAnsi="GHEA Grapalat" w:cs="Times Armenian"/>
          <w:b/>
          <w:lang w:val="af-ZA"/>
        </w:rPr>
        <w:t xml:space="preserve"> </w:t>
      </w:r>
      <w:r w:rsidRPr="00CE7171">
        <w:rPr>
          <w:rFonts w:ascii="GHEA Grapalat" w:hAnsi="GHEA Grapalat" w:cs="Sylfaen"/>
          <w:b/>
        </w:rPr>
        <w:t>ՆՊԱՏԱԿՈՎ</w:t>
      </w:r>
      <w:r w:rsidRPr="00CE7171">
        <w:rPr>
          <w:rFonts w:ascii="GHEA Grapalat" w:hAnsi="GHEA Grapalat" w:cs="Sylfaen"/>
          <w:b/>
          <w:lang w:val="af-ZA"/>
        </w:rPr>
        <w:t xml:space="preserve"> </w:t>
      </w:r>
      <w:r w:rsidRPr="00CE7171">
        <w:rPr>
          <w:rFonts w:ascii="GHEA Grapalat" w:hAnsi="GHEA Grapalat" w:cs="Times Armenian"/>
          <w:b/>
          <w:lang w:val="af-ZA"/>
        </w:rPr>
        <w:t xml:space="preserve"> </w:t>
      </w:r>
      <w:r w:rsidRPr="00CE7171">
        <w:rPr>
          <w:rFonts w:ascii="GHEA Grapalat" w:hAnsi="GHEA Grapalat" w:cs="Sylfaen"/>
          <w:b/>
        </w:rPr>
        <w:t>ՀԱՅՏԱՐԱՐՎԱԾ</w:t>
      </w:r>
      <w:r w:rsidRPr="00CE7171">
        <w:rPr>
          <w:rFonts w:ascii="GHEA Grapalat" w:hAnsi="GHEA Grapalat" w:cs="Times Armenian"/>
          <w:b/>
          <w:lang w:val="af-ZA"/>
        </w:rPr>
        <w:t xml:space="preserve"> </w:t>
      </w:r>
    </w:p>
    <w:p w14:paraId="78BEB004" w14:textId="24DF1391" w:rsidR="00C102EE" w:rsidRPr="00E93BEF" w:rsidRDefault="00C102EE" w:rsidP="007575ED">
      <w:pPr>
        <w:pStyle w:val="BodyText"/>
        <w:spacing w:after="0"/>
        <w:ind w:right="-7"/>
        <w:jc w:val="center"/>
        <w:rPr>
          <w:rFonts w:ascii="GHEA Grapalat" w:hAnsi="GHEA Grapalat" w:cs="Sylfaen"/>
          <w:b/>
          <w:lang w:val="hy-AM"/>
        </w:rPr>
      </w:pPr>
      <w:r w:rsidRPr="00CE7171">
        <w:rPr>
          <w:rFonts w:ascii="GHEA Grapalat" w:hAnsi="GHEA Grapalat" w:cs="Sylfaen"/>
          <w:b/>
          <w:lang w:val="hy-AM"/>
        </w:rPr>
        <w:t>ԳՆԱՆՇՄԱՆ ՀԱՐՑՄԱՆ</w:t>
      </w:r>
      <w:r w:rsidRPr="00E93BEF">
        <w:rPr>
          <w:rFonts w:ascii="GHEA Grapalat" w:hAnsi="GHEA Grapalat" w:cs="Sylfaen"/>
          <w:b/>
          <w:lang w:val="hy-AM"/>
        </w:rPr>
        <w:t xml:space="preserve"> </w:t>
      </w:r>
    </w:p>
    <w:p w14:paraId="467381B7" w14:textId="77777777" w:rsidR="00C102EE" w:rsidRPr="00802E09" w:rsidRDefault="00C102EE" w:rsidP="00C102EE">
      <w:pPr>
        <w:pStyle w:val="BodyText"/>
        <w:ind w:right="-7"/>
        <w:jc w:val="center"/>
        <w:rPr>
          <w:rFonts w:ascii="GHEA Grapalat" w:hAnsi="GHEA Grapalat"/>
          <w:szCs w:val="22"/>
          <w:lang w:val="hy-AM"/>
        </w:rPr>
      </w:pPr>
    </w:p>
    <w:p w14:paraId="2DF6A157" w14:textId="77777777" w:rsidR="00096865" w:rsidRPr="00C102EE" w:rsidRDefault="00096865" w:rsidP="00EF3662">
      <w:pPr>
        <w:pStyle w:val="BodyText"/>
        <w:ind w:right="-7" w:firstLine="567"/>
        <w:jc w:val="center"/>
        <w:rPr>
          <w:rFonts w:ascii="GHEA Grapalat" w:hAnsi="GHEA Grapalat"/>
          <w:lang w:val="hy-AM"/>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3C8DE07D" w14:textId="77777777" w:rsidR="00930D3B"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
    <w:p w14:paraId="0C7B8C11" w14:textId="495E9592" w:rsidR="00930D3B" w:rsidRDefault="00930D3B" w:rsidP="00EF3662">
      <w:pPr>
        <w:ind w:firstLine="567"/>
        <w:jc w:val="both"/>
        <w:rPr>
          <w:rFonts w:ascii="GHEA Grapalat" w:hAnsi="GHEA Grapalat" w:cs="Sylfaen"/>
          <w:i/>
          <w:sz w:val="22"/>
          <w:szCs w:val="22"/>
          <w:lang w:val="af-ZA"/>
        </w:rPr>
      </w:pPr>
    </w:p>
    <w:p w14:paraId="4C9CEC49" w14:textId="3B219C17" w:rsidR="008D0B08" w:rsidRDefault="008D0B08" w:rsidP="00EF3662">
      <w:pPr>
        <w:ind w:firstLine="567"/>
        <w:jc w:val="both"/>
        <w:rPr>
          <w:rFonts w:ascii="GHEA Grapalat" w:hAnsi="GHEA Grapalat" w:cs="Sylfaen"/>
          <w:i/>
          <w:sz w:val="22"/>
          <w:szCs w:val="22"/>
          <w:lang w:val="af-ZA"/>
        </w:rPr>
      </w:pPr>
    </w:p>
    <w:p w14:paraId="136DE398" w14:textId="77777777" w:rsidR="008D0B08" w:rsidRDefault="008D0B08" w:rsidP="00EF3662">
      <w:pPr>
        <w:ind w:firstLine="567"/>
        <w:jc w:val="both"/>
        <w:rPr>
          <w:rFonts w:ascii="GHEA Grapalat" w:hAnsi="GHEA Grapalat" w:cs="Sylfaen"/>
          <w:i/>
          <w:sz w:val="22"/>
          <w:szCs w:val="22"/>
          <w:lang w:val="af-ZA"/>
        </w:rPr>
      </w:pPr>
    </w:p>
    <w:p w14:paraId="184939D4" w14:textId="29E9E178" w:rsidR="001A43A4" w:rsidRPr="00A71D81" w:rsidRDefault="00096865" w:rsidP="00EF3662">
      <w:pPr>
        <w:ind w:firstLine="567"/>
        <w:jc w:val="both"/>
        <w:rPr>
          <w:rFonts w:ascii="GHEA Grapalat" w:hAnsi="GHEA Grapalat" w:cs="Sylfaen"/>
          <w:i/>
          <w:sz w:val="22"/>
          <w:szCs w:val="22"/>
          <w:lang w:val="af-ZA"/>
        </w:rPr>
      </w:pPr>
      <w:proofErr w:type="spellStart"/>
      <w:r w:rsidRPr="00A71D81">
        <w:rPr>
          <w:rFonts w:ascii="GHEA Grapalat" w:hAnsi="GHEA Grapalat" w:cs="Sylfaen"/>
          <w:i/>
          <w:sz w:val="22"/>
          <w:szCs w:val="22"/>
        </w:rPr>
        <w:t>Հարգելի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Pr="00A71D81">
        <w:rPr>
          <w:rFonts w:ascii="GHEA Grapalat" w:hAnsi="GHEA Grapalat" w:cs="Sylfaen"/>
          <w:i/>
          <w:sz w:val="22"/>
          <w:szCs w:val="22"/>
        </w:rPr>
        <w:t>ախքան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կազմելը</w:t>
      </w:r>
      <w:proofErr w:type="spellEnd"/>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ներկայացնելը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խնդրում</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ենք</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մանրամասնորեն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ուսումնասիրել</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սույն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քանի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որ</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հրավերին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չհամապատասխանող</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ենթակա</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CE7171" w:rsidRDefault="00160AE4" w:rsidP="00EF3662">
      <w:pPr>
        <w:ind w:firstLine="567"/>
        <w:jc w:val="center"/>
        <w:rPr>
          <w:rFonts w:ascii="GHEA Grapalat" w:hAnsi="GHEA Grapalat"/>
          <w:b/>
          <w:sz w:val="20"/>
          <w:szCs w:val="20"/>
          <w:lang w:val="af-ZA"/>
        </w:rPr>
      </w:pPr>
      <w:proofErr w:type="spellStart"/>
      <w:r w:rsidRPr="00CE7171">
        <w:rPr>
          <w:rFonts w:ascii="GHEA Grapalat" w:hAnsi="GHEA Grapalat" w:cs="Sylfaen"/>
          <w:b/>
          <w:sz w:val="20"/>
          <w:szCs w:val="20"/>
        </w:rPr>
        <w:t>ԲՈՎԱՆԴԱԿՈւԹՅՈւՆ</w:t>
      </w:r>
      <w:proofErr w:type="spellEnd"/>
    </w:p>
    <w:p w14:paraId="5C5C44D0" w14:textId="77777777" w:rsidR="00160AE4" w:rsidRPr="00CE7171" w:rsidRDefault="00160AE4" w:rsidP="00EF3662">
      <w:pPr>
        <w:ind w:firstLine="567"/>
        <w:jc w:val="center"/>
        <w:rPr>
          <w:rFonts w:ascii="GHEA Grapalat" w:hAnsi="GHEA Grapalat"/>
          <w:i/>
          <w:sz w:val="20"/>
          <w:lang w:val="af-ZA"/>
        </w:rPr>
      </w:pPr>
    </w:p>
    <w:p w14:paraId="2C665052" w14:textId="3AC6D34B" w:rsidR="00930D3B" w:rsidRPr="006C120F" w:rsidRDefault="00930D3B" w:rsidP="00930D3B">
      <w:pPr>
        <w:ind w:firstLine="567"/>
        <w:jc w:val="center"/>
        <w:rPr>
          <w:rFonts w:ascii="GHEA Grapalat" w:hAnsi="GHEA Grapalat"/>
          <w:i/>
          <w:sz w:val="20"/>
          <w:lang w:val="af-ZA"/>
        </w:rPr>
      </w:pPr>
      <w:r w:rsidRPr="00CE7171">
        <w:rPr>
          <w:rFonts w:ascii="Calibri" w:hAnsi="Calibri" w:cs="Calibri"/>
          <w:b/>
          <w:sz w:val="20"/>
          <w:szCs w:val="20"/>
          <w:lang w:val="hy-AM"/>
        </w:rPr>
        <w:t>«</w:t>
      </w:r>
      <w:proofErr w:type="spellStart"/>
      <w:r w:rsidRPr="007575ED">
        <w:rPr>
          <w:rFonts w:ascii="GHEA Grapalat" w:hAnsi="GHEA Grapalat"/>
          <w:b/>
          <w:sz w:val="20"/>
          <w:szCs w:val="20"/>
          <w:lang w:val="hy-AM"/>
        </w:rPr>
        <w:t>ՇՏԱՊԲՈւԺՕԳՆՈւԹՅՈւՆ</w:t>
      </w:r>
      <w:proofErr w:type="spellEnd"/>
      <w:r w:rsidRPr="007575ED">
        <w:rPr>
          <w:rFonts w:ascii="Calibri" w:hAnsi="Calibri" w:cs="Calibri"/>
          <w:b/>
          <w:sz w:val="20"/>
          <w:szCs w:val="20"/>
          <w:lang w:val="hy-AM"/>
        </w:rPr>
        <w:t>»</w:t>
      </w:r>
      <w:r w:rsidRPr="007575ED">
        <w:rPr>
          <w:rFonts w:ascii="GHEA Grapalat" w:hAnsi="GHEA Grapalat"/>
          <w:b/>
          <w:sz w:val="20"/>
          <w:szCs w:val="20"/>
          <w:lang w:val="hy-AM"/>
        </w:rPr>
        <w:t xml:space="preserve"> ՓԲԸ </w:t>
      </w:r>
      <w:r w:rsidRPr="007575ED">
        <w:rPr>
          <w:rFonts w:ascii="GHEA Grapalat" w:hAnsi="GHEA Grapalat"/>
          <w:b/>
          <w:sz w:val="20"/>
          <w:szCs w:val="20"/>
          <w:lang w:val="af-ZA"/>
        </w:rPr>
        <w:t>ԿԱՐԻՔՆԵՐԻ ՀԱՄԱՐ</w:t>
      </w:r>
      <w:r w:rsidRPr="007575ED">
        <w:rPr>
          <w:rFonts w:ascii="GHEA Grapalat" w:hAnsi="GHEA Grapalat"/>
          <w:sz w:val="20"/>
          <w:szCs w:val="20"/>
          <w:lang w:val="af-ZA"/>
        </w:rPr>
        <w:t xml:space="preserve"> </w:t>
      </w:r>
      <w:r w:rsidR="007575ED" w:rsidRPr="007575ED">
        <w:rPr>
          <w:rFonts w:ascii="GHEA Grapalat" w:hAnsi="GHEA Grapalat" w:cs="Sylfaen"/>
          <w:b/>
          <w:sz w:val="20"/>
          <w:szCs w:val="20"/>
          <w:lang w:val="af-ZA"/>
        </w:rPr>
        <w:t>«</w:t>
      </w:r>
      <w:r w:rsidR="007575ED" w:rsidRPr="007575ED">
        <w:rPr>
          <w:rFonts w:ascii="GHEA Grapalat" w:hAnsi="GHEA Grapalat" w:cs="Sylfaen"/>
          <w:b/>
          <w:sz w:val="20"/>
          <w:szCs w:val="20"/>
          <w:lang w:val="hy-AM"/>
        </w:rPr>
        <w:t xml:space="preserve">ՀԱՄԱԿԱՐԳՉԱՅԻՆ </w:t>
      </w:r>
      <w:proofErr w:type="spellStart"/>
      <w:r w:rsidR="007575ED" w:rsidRPr="007575ED">
        <w:rPr>
          <w:rFonts w:ascii="GHEA Grapalat" w:hAnsi="GHEA Grapalat" w:cs="Sylfaen"/>
          <w:b/>
          <w:sz w:val="20"/>
          <w:szCs w:val="20"/>
          <w:lang w:val="hy-AM"/>
        </w:rPr>
        <w:t>ՍԱՐՔԱՎՈՐՈւՄՆԵՐԻ</w:t>
      </w:r>
      <w:proofErr w:type="spellEnd"/>
      <w:r w:rsidR="007575ED" w:rsidRPr="007575ED">
        <w:rPr>
          <w:rFonts w:ascii="GHEA Grapalat" w:hAnsi="GHEA Grapalat" w:cs="Sylfaen"/>
          <w:b/>
          <w:sz w:val="20"/>
          <w:szCs w:val="20"/>
          <w:lang w:val="af-ZA"/>
        </w:rPr>
        <w:t xml:space="preserve">» </w:t>
      </w:r>
      <w:r w:rsidR="00F2082B" w:rsidRPr="007575ED">
        <w:rPr>
          <w:rFonts w:ascii="GHEA Grapalat" w:hAnsi="GHEA Grapalat" w:cs="Sylfaen"/>
          <w:b/>
          <w:sz w:val="20"/>
          <w:szCs w:val="20"/>
          <w:lang w:val="hy-AM"/>
        </w:rPr>
        <w:t xml:space="preserve"> </w:t>
      </w:r>
      <w:r w:rsidRPr="007575ED">
        <w:rPr>
          <w:rFonts w:ascii="GHEA Grapalat" w:hAnsi="GHEA Grapalat"/>
          <w:b/>
          <w:sz w:val="20"/>
          <w:szCs w:val="20"/>
          <w:lang w:val="af-ZA"/>
        </w:rPr>
        <w:t xml:space="preserve">ՁԵՌՔԲԵՐՄԱՆ ՆՊԱՏԱԿՈՎ ՀԱՅՏԱՐԱՐՎԱԾ </w:t>
      </w:r>
      <w:r w:rsidRPr="007575ED">
        <w:rPr>
          <w:rFonts w:ascii="GHEA Grapalat" w:hAnsi="GHEA Grapalat"/>
          <w:b/>
          <w:sz w:val="20"/>
          <w:szCs w:val="20"/>
          <w:lang w:val="hy-AM"/>
        </w:rPr>
        <w:t xml:space="preserve"> </w:t>
      </w:r>
      <w:r w:rsidRPr="007575ED">
        <w:rPr>
          <w:rFonts w:ascii="GHEA Grapalat" w:hAnsi="GHEA Grapalat"/>
          <w:b/>
          <w:sz w:val="20"/>
          <w:szCs w:val="20"/>
          <w:lang w:val="af-ZA"/>
        </w:rPr>
        <w:t>ԳՆԱՆՇՄԱՆ ՀԱՐՑՄԱՆ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CE717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CE7171">
        <w:rPr>
          <w:rFonts w:ascii="GHEA Grapalat" w:hAnsi="GHEA Grapalat" w:cs="Sylfaen"/>
          <w:sz w:val="20"/>
        </w:rPr>
        <w:t>պ</w:t>
      </w:r>
      <w:r w:rsidR="00096865" w:rsidRPr="00CE7171">
        <w:rPr>
          <w:rFonts w:ascii="GHEA Grapalat" w:hAnsi="GHEA Grapalat" w:cs="Sylfaen"/>
          <w:sz w:val="20"/>
        </w:rPr>
        <w:t>այմանա</w:t>
      </w:r>
      <w:r w:rsidR="00096865" w:rsidRPr="00CE7171">
        <w:rPr>
          <w:rFonts w:ascii="GHEA Grapalat" w:hAnsi="GHEA Grapalat" w:cs="Times Armenian"/>
          <w:sz w:val="20"/>
        </w:rPr>
        <w:t>գ</w:t>
      </w:r>
      <w:r w:rsidR="00096865" w:rsidRPr="00CE7171">
        <w:rPr>
          <w:rFonts w:ascii="GHEA Grapalat" w:hAnsi="GHEA Grapalat" w:cs="Sylfaen"/>
          <w:sz w:val="20"/>
        </w:rPr>
        <w:t>րի</w:t>
      </w:r>
      <w:proofErr w:type="spellEnd"/>
      <w:r w:rsidR="00096865" w:rsidRPr="00CE7171">
        <w:rPr>
          <w:rFonts w:ascii="GHEA Grapalat" w:hAnsi="GHEA Grapalat" w:cs="Times Armenian"/>
          <w:sz w:val="20"/>
          <w:lang w:val="af-ZA"/>
        </w:rPr>
        <w:t xml:space="preserve"> </w:t>
      </w:r>
      <w:proofErr w:type="spellStart"/>
      <w:r w:rsidR="00096865" w:rsidRPr="00CE7171">
        <w:rPr>
          <w:rFonts w:ascii="GHEA Grapalat" w:hAnsi="GHEA Grapalat" w:cs="Sylfaen"/>
          <w:sz w:val="20"/>
        </w:rPr>
        <w:t>ապահովում</w:t>
      </w:r>
      <w:r w:rsidR="000206DA" w:rsidRPr="00CE7171">
        <w:rPr>
          <w:rFonts w:ascii="GHEA Grapalat" w:hAnsi="GHEA Grapalat" w:cs="Sylfaen"/>
          <w:sz w:val="20"/>
        </w:rPr>
        <w:t>ներ</w:t>
      </w:r>
      <w:r w:rsidR="00096865" w:rsidRPr="00CE7171">
        <w:rPr>
          <w:rFonts w:ascii="GHEA Grapalat" w:hAnsi="GHEA Grapalat" w:cs="Sylfaen"/>
          <w:sz w:val="20"/>
        </w:rPr>
        <w:t>ը</w:t>
      </w:r>
      <w:proofErr w:type="spellEnd"/>
      <w:r w:rsidR="00096865" w:rsidRPr="00CE7171">
        <w:rPr>
          <w:rFonts w:ascii="GHEA Grapalat" w:hAnsi="GHEA Grapalat" w:cs="Times Armenian"/>
          <w:sz w:val="20"/>
          <w:lang w:val="af-ZA"/>
        </w:rPr>
        <w:tab/>
        <w:t xml:space="preserve"> </w:t>
      </w:r>
    </w:p>
    <w:p w14:paraId="470768DD" w14:textId="77777777" w:rsidR="00096865" w:rsidRPr="00CE7171" w:rsidRDefault="00096865" w:rsidP="00EF3662">
      <w:pPr>
        <w:ind w:firstLine="1134"/>
        <w:jc w:val="both"/>
        <w:rPr>
          <w:rFonts w:ascii="GHEA Grapalat" w:hAnsi="GHEA Grapalat"/>
          <w:sz w:val="20"/>
          <w:lang w:val="af-ZA"/>
        </w:rPr>
      </w:pPr>
      <w:r w:rsidRPr="00CE7171">
        <w:rPr>
          <w:rFonts w:ascii="GHEA Grapalat" w:hAnsi="GHEA Grapalat"/>
          <w:sz w:val="20"/>
          <w:lang w:val="af-ZA"/>
        </w:rPr>
        <w:t>1</w:t>
      </w:r>
      <w:r w:rsidR="00087A30" w:rsidRPr="00CE7171">
        <w:rPr>
          <w:rFonts w:ascii="GHEA Grapalat" w:hAnsi="GHEA Grapalat"/>
          <w:sz w:val="20"/>
          <w:lang w:val="af-ZA"/>
        </w:rPr>
        <w:t>1</w:t>
      </w:r>
      <w:r w:rsidRPr="00CE7171">
        <w:rPr>
          <w:rFonts w:ascii="GHEA Grapalat" w:hAnsi="GHEA Grapalat"/>
          <w:sz w:val="20"/>
          <w:lang w:val="af-ZA"/>
        </w:rPr>
        <w:t xml:space="preserve">. </w:t>
      </w:r>
      <w:proofErr w:type="spellStart"/>
      <w:r w:rsidRPr="00CE7171">
        <w:rPr>
          <w:rFonts w:ascii="GHEA Grapalat" w:hAnsi="GHEA Grapalat" w:cs="Sylfaen"/>
          <w:sz w:val="20"/>
        </w:rPr>
        <w:t>Ընթացակար</w:t>
      </w:r>
      <w:r w:rsidRPr="00CE7171">
        <w:rPr>
          <w:rFonts w:ascii="GHEA Grapalat" w:hAnsi="GHEA Grapalat" w:cs="Times Armenian"/>
          <w:sz w:val="20"/>
        </w:rPr>
        <w:t>գ</w:t>
      </w:r>
      <w:r w:rsidRPr="00CE7171">
        <w:rPr>
          <w:rFonts w:ascii="GHEA Grapalat" w:hAnsi="GHEA Grapalat" w:cs="Sylfaen"/>
          <w:sz w:val="20"/>
        </w:rPr>
        <w:t>ը</w:t>
      </w:r>
      <w:proofErr w:type="spellEnd"/>
      <w:r w:rsidRPr="00CE7171">
        <w:rPr>
          <w:rFonts w:ascii="GHEA Grapalat" w:hAnsi="GHEA Grapalat" w:cs="Times Armenian"/>
          <w:sz w:val="20"/>
          <w:lang w:val="af-ZA"/>
        </w:rPr>
        <w:t xml:space="preserve"> </w:t>
      </w:r>
      <w:proofErr w:type="spellStart"/>
      <w:r w:rsidRPr="00CE7171">
        <w:rPr>
          <w:rFonts w:ascii="GHEA Grapalat" w:hAnsi="GHEA Grapalat" w:cs="Sylfaen"/>
          <w:sz w:val="20"/>
        </w:rPr>
        <w:t>չկայացած</w:t>
      </w:r>
      <w:proofErr w:type="spellEnd"/>
      <w:r w:rsidRPr="00CE7171">
        <w:rPr>
          <w:rFonts w:ascii="GHEA Grapalat" w:hAnsi="GHEA Grapalat" w:cs="Times Armenian"/>
          <w:sz w:val="20"/>
          <w:lang w:val="af-ZA"/>
        </w:rPr>
        <w:t xml:space="preserve"> </w:t>
      </w:r>
      <w:proofErr w:type="spellStart"/>
      <w:r w:rsidRPr="00CE7171">
        <w:rPr>
          <w:rFonts w:ascii="GHEA Grapalat" w:hAnsi="GHEA Grapalat" w:cs="Sylfaen"/>
          <w:sz w:val="20"/>
        </w:rPr>
        <w:t>հայտարարելը</w:t>
      </w:r>
      <w:proofErr w:type="spellEnd"/>
      <w:r w:rsidRPr="00CE7171">
        <w:rPr>
          <w:rFonts w:ascii="GHEA Grapalat" w:hAnsi="GHEA Grapalat" w:cs="Times Armenian"/>
          <w:sz w:val="20"/>
          <w:lang w:val="af-ZA"/>
        </w:rPr>
        <w:tab/>
        <w:t xml:space="preserve"> </w:t>
      </w:r>
    </w:p>
    <w:p w14:paraId="024ED003" w14:textId="77777777" w:rsidR="00096865" w:rsidRPr="00CE7171" w:rsidRDefault="00096865" w:rsidP="00EF3662">
      <w:pPr>
        <w:ind w:firstLine="1134"/>
        <w:jc w:val="both"/>
        <w:rPr>
          <w:rFonts w:ascii="GHEA Grapalat" w:hAnsi="GHEA Grapalat"/>
          <w:sz w:val="20"/>
          <w:lang w:val="af-ZA"/>
        </w:rPr>
      </w:pPr>
      <w:r w:rsidRPr="00CE7171">
        <w:rPr>
          <w:rFonts w:ascii="GHEA Grapalat" w:hAnsi="GHEA Grapalat"/>
          <w:sz w:val="20"/>
          <w:lang w:val="af-ZA"/>
        </w:rPr>
        <w:t>1</w:t>
      </w:r>
      <w:r w:rsidR="00087A30" w:rsidRPr="00CE7171">
        <w:rPr>
          <w:rFonts w:ascii="GHEA Grapalat" w:hAnsi="GHEA Grapalat"/>
          <w:sz w:val="20"/>
          <w:lang w:val="af-ZA"/>
        </w:rPr>
        <w:t>2</w:t>
      </w:r>
      <w:r w:rsidRPr="00CE7171">
        <w:rPr>
          <w:rFonts w:ascii="GHEA Grapalat" w:hAnsi="GHEA Grapalat"/>
          <w:sz w:val="20"/>
          <w:lang w:val="af-ZA"/>
        </w:rPr>
        <w:t xml:space="preserve">. </w:t>
      </w:r>
      <w:proofErr w:type="spellStart"/>
      <w:r w:rsidRPr="00CE7171">
        <w:rPr>
          <w:rFonts w:ascii="GHEA Grapalat" w:hAnsi="GHEA Grapalat" w:cs="Sylfaen"/>
          <w:sz w:val="20"/>
        </w:rPr>
        <w:t>Գնման</w:t>
      </w:r>
      <w:proofErr w:type="spellEnd"/>
      <w:r w:rsidRPr="00CE7171">
        <w:rPr>
          <w:rFonts w:ascii="GHEA Grapalat" w:hAnsi="GHEA Grapalat" w:cs="Times Armenian"/>
          <w:sz w:val="20"/>
          <w:lang w:val="af-ZA"/>
        </w:rPr>
        <w:t xml:space="preserve"> </w:t>
      </w:r>
      <w:proofErr w:type="spellStart"/>
      <w:r w:rsidRPr="00CE7171">
        <w:rPr>
          <w:rFonts w:ascii="GHEA Grapalat" w:hAnsi="GHEA Grapalat" w:cs="Times Armenian"/>
          <w:sz w:val="20"/>
        </w:rPr>
        <w:t>գ</w:t>
      </w:r>
      <w:r w:rsidRPr="00CE7171">
        <w:rPr>
          <w:rFonts w:ascii="GHEA Grapalat" w:hAnsi="GHEA Grapalat" w:cs="Sylfaen"/>
          <w:sz w:val="20"/>
        </w:rPr>
        <w:t>ործընթացի</w:t>
      </w:r>
      <w:proofErr w:type="spellEnd"/>
      <w:r w:rsidRPr="00CE7171">
        <w:rPr>
          <w:rFonts w:ascii="GHEA Grapalat" w:hAnsi="GHEA Grapalat" w:cs="Times Armenian"/>
          <w:sz w:val="20"/>
          <w:lang w:val="af-ZA"/>
        </w:rPr>
        <w:t xml:space="preserve"> </w:t>
      </w:r>
      <w:proofErr w:type="spellStart"/>
      <w:r w:rsidRPr="00CE7171">
        <w:rPr>
          <w:rFonts w:ascii="GHEA Grapalat" w:hAnsi="GHEA Grapalat" w:cs="Sylfaen"/>
          <w:sz w:val="20"/>
        </w:rPr>
        <w:t>հետ</w:t>
      </w:r>
      <w:proofErr w:type="spellEnd"/>
      <w:r w:rsidRPr="00CE7171">
        <w:rPr>
          <w:rFonts w:ascii="GHEA Grapalat" w:hAnsi="GHEA Grapalat" w:cs="Times Armenian"/>
          <w:sz w:val="20"/>
          <w:lang w:val="af-ZA"/>
        </w:rPr>
        <w:t xml:space="preserve"> </w:t>
      </w:r>
      <w:proofErr w:type="spellStart"/>
      <w:r w:rsidRPr="00CE7171">
        <w:rPr>
          <w:rFonts w:ascii="GHEA Grapalat" w:hAnsi="GHEA Grapalat" w:cs="Sylfaen"/>
          <w:sz w:val="20"/>
        </w:rPr>
        <w:t>կապված</w:t>
      </w:r>
      <w:proofErr w:type="spellEnd"/>
      <w:r w:rsidRPr="00CE7171">
        <w:rPr>
          <w:rFonts w:ascii="GHEA Grapalat" w:hAnsi="GHEA Grapalat" w:cs="Times Armenian"/>
          <w:sz w:val="20"/>
          <w:lang w:val="af-ZA"/>
        </w:rPr>
        <w:t xml:space="preserve"> </w:t>
      </w:r>
      <w:proofErr w:type="spellStart"/>
      <w:r w:rsidRPr="00CE7171">
        <w:rPr>
          <w:rFonts w:ascii="GHEA Grapalat" w:hAnsi="GHEA Grapalat" w:cs="Times Armenian"/>
          <w:sz w:val="20"/>
        </w:rPr>
        <w:t>գ</w:t>
      </w:r>
      <w:r w:rsidRPr="00CE7171">
        <w:rPr>
          <w:rFonts w:ascii="GHEA Grapalat" w:hAnsi="GHEA Grapalat" w:cs="Sylfaen"/>
          <w:sz w:val="20"/>
        </w:rPr>
        <w:t>ործողությունները</w:t>
      </w:r>
      <w:proofErr w:type="spellEnd"/>
      <w:r w:rsidRPr="00CE7171">
        <w:rPr>
          <w:rFonts w:ascii="GHEA Grapalat" w:hAnsi="GHEA Grapalat" w:cs="Times Armenian"/>
          <w:sz w:val="20"/>
          <w:lang w:val="af-ZA"/>
        </w:rPr>
        <w:t xml:space="preserve"> </w:t>
      </w:r>
      <w:r w:rsidRPr="00CE7171">
        <w:rPr>
          <w:rFonts w:ascii="GHEA Grapalat" w:hAnsi="GHEA Grapalat" w:cs="Sylfaen"/>
          <w:sz w:val="20"/>
        </w:rPr>
        <w:t>և</w:t>
      </w:r>
      <w:r w:rsidRPr="00CE7171">
        <w:rPr>
          <w:rFonts w:ascii="GHEA Grapalat" w:hAnsi="GHEA Grapalat" w:cs="Times Armenian"/>
          <w:sz w:val="20"/>
          <w:lang w:val="af-ZA"/>
        </w:rPr>
        <w:t xml:space="preserve"> (</w:t>
      </w:r>
      <w:proofErr w:type="spellStart"/>
      <w:r w:rsidRPr="00CE7171">
        <w:rPr>
          <w:rFonts w:ascii="GHEA Grapalat" w:hAnsi="GHEA Grapalat" w:cs="Sylfaen"/>
          <w:sz w:val="20"/>
        </w:rPr>
        <w:t>կամ</w:t>
      </w:r>
      <w:proofErr w:type="spellEnd"/>
      <w:r w:rsidRPr="00CE7171">
        <w:rPr>
          <w:rFonts w:ascii="GHEA Grapalat" w:hAnsi="GHEA Grapalat" w:cs="Times Armenian"/>
          <w:sz w:val="20"/>
          <w:lang w:val="af-ZA"/>
        </w:rPr>
        <w:t xml:space="preserve">) </w:t>
      </w:r>
      <w:proofErr w:type="spellStart"/>
      <w:r w:rsidRPr="00CE7171">
        <w:rPr>
          <w:rFonts w:ascii="GHEA Grapalat" w:hAnsi="GHEA Grapalat" w:cs="Sylfaen"/>
          <w:sz w:val="20"/>
        </w:rPr>
        <w:t>ընդունված</w:t>
      </w:r>
      <w:proofErr w:type="spellEnd"/>
      <w:r w:rsidRPr="00CE7171">
        <w:rPr>
          <w:rFonts w:ascii="GHEA Grapalat" w:hAnsi="GHEA Grapalat" w:cs="Times Armenian"/>
          <w:sz w:val="20"/>
          <w:lang w:val="af-ZA"/>
        </w:rPr>
        <w:t xml:space="preserve"> </w:t>
      </w:r>
      <w:proofErr w:type="spellStart"/>
      <w:r w:rsidRPr="00CE7171">
        <w:rPr>
          <w:rFonts w:ascii="GHEA Grapalat" w:hAnsi="GHEA Grapalat" w:cs="Sylfaen"/>
          <w:sz w:val="20"/>
        </w:rPr>
        <w:t>որոշումները</w:t>
      </w:r>
      <w:proofErr w:type="spellEnd"/>
      <w:r w:rsidRPr="00CE7171">
        <w:rPr>
          <w:rFonts w:ascii="GHEA Grapalat" w:hAnsi="GHEA Grapalat" w:cs="Times Armenian"/>
          <w:sz w:val="20"/>
          <w:lang w:val="af-ZA"/>
        </w:rPr>
        <w:t xml:space="preserve"> </w:t>
      </w:r>
      <w:proofErr w:type="spellStart"/>
      <w:r w:rsidRPr="00CE7171">
        <w:rPr>
          <w:rFonts w:ascii="GHEA Grapalat" w:hAnsi="GHEA Grapalat" w:cs="Sylfaen"/>
          <w:sz w:val="20"/>
        </w:rPr>
        <w:t>բողոքարկելու</w:t>
      </w:r>
      <w:proofErr w:type="spellEnd"/>
      <w:r w:rsidRPr="00CE7171">
        <w:rPr>
          <w:rFonts w:ascii="GHEA Grapalat" w:hAnsi="GHEA Grapalat" w:cs="Times Armenian"/>
          <w:sz w:val="20"/>
          <w:lang w:val="af-ZA"/>
        </w:rPr>
        <w:t xml:space="preserve"> </w:t>
      </w:r>
      <w:proofErr w:type="spellStart"/>
      <w:r w:rsidRPr="00CE7171">
        <w:rPr>
          <w:rFonts w:ascii="GHEA Grapalat" w:hAnsi="GHEA Grapalat" w:cs="Sylfaen"/>
          <w:sz w:val="20"/>
        </w:rPr>
        <w:t>մասնակցի</w:t>
      </w:r>
      <w:proofErr w:type="spellEnd"/>
      <w:r w:rsidRPr="00CE7171">
        <w:rPr>
          <w:rFonts w:ascii="GHEA Grapalat" w:hAnsi="GHEA Grapalat" w:cs="Times Armenian"/>
          <w:sz w:val="20"/>
          <w:lang w:val="af-ZA"/>
        </w:rPr>
        <w:t xml:space="preserve"> </w:t>
      </w:r>
      <w:proofErr w:type="spellStart"/>
      <w:r w:rsidRPr="00CE7171">
        <w:rPr>
          <w:rFonts w:ascii="GHEA Grapalat" w:hAnsi="GHEA Grapalat" w:cs="Sylfaen"/>
          <w:sz w:val="20"/>
        </w:rPr>
        <w:t>իրավունքը</w:t>
      </w:r>
      <w:proofErr w:type="spellEnd"/>
      <w:r w:rsidRPr="00CE7171">
        <w:rPr>
          <w:rFonts w:ascii="GHEA Grapalat" w:hAnsi="GHEA Grapalat" w:cs="Times Armenian"/>
          <w:sz w:val="20"/>
          <w:lang w:val="af-ZA"/>
        </w:rPr>
        <w:t xml:space="preserve"> </w:t>
      </w:r>
      <w:r w:rsidRPr="00CE7171">
        <w:rPr>
          <w:rFonts w:ascii="GHEA Grapalat" w:hAnsi="GHEA Grapalat" w:cs="Sylfaen"/>
          <w:sz w:val="20"/>
        </w:rPr>
        <w:t>և</w:t>
      </w:r>
      <w:r w:rsidRPr="00CE7171">
        <w:rPr>
          <w:rFonts w:ascii="GHEA Grapalat" w:hAnsi="GHEA Grapalat" w:cs="Times Armenian"/>
          <w:sz w:val="20"/>
          <w:lang w:val="af-ZA"/>
        </w:rPr>
        <w:t xml:space="preserve"> </w:t>
      </w:r>
      <w:proofErr w:type="spellStart"/>
      <w:r w:rsidRPr="00CE7171">
        <w:rPr>
          <w:rFonts w:ascii="GHEA Grapalat" w:hAnsi="GHEA Grapalat" w:cs="Sylfaen"/>
          <w:sz w:val="20"/>
        </w:rPr>
        <w:t>կար</w:t>
      </w:r>
      <w:r w:rsidRPr="00CE7171">
        <w:rPr>
          <w:rFonts w:ascii="GHEA Grapalat" w:hAnsi="GHEA Grapalat" w:cs="Times Armenian"/>
          <w:sz w:val="20"/>
        </w:rPr>
        <w:t>գ</w:t>
      </w:r>
      <w:r w:rsidRPr="00CE7171">
        <w:rPr>
          <w:rFonts w:ascii="GHEA Grapalat" w:hAnsi="GHEA Grapalat" w:cs="Sylfaen"/>
          <w:sz w:val="20"/>
        </w:rPr>
        <w:t>ը</w:t>
      </w:r>
      <w:proofErr w:type="spellEnd"/>
      <w:r w:rsidRPr="00CE7171">
        <w:rPr>
          <w:rFonts w:ascii="GHEA Grapalat" w:hAnsi="GHEA Grapalat" w:cs="Times Armenian"/>
          <w:sz w:val="20"/>
          <w:lang w:val="af-ZA"/>
        </w:rPr>
        <w:tab/>
      </w:r>
    </w:p>
    <w:p w14:paraId="248EC1E2" w14:textId="77777777" w:rsidR="00096865" w:rsidRPr="00CE7171" w:rsidRDefault="00096865" w:rsidP="00EF3662">
      <w:pPr>
        <w:ind w:firstLine="567"/>
        <w:jc w:val="both"/>
        <w:rPr>
          <w:rFonts w:ascii="GHEA Grapalat" w:hAnsi="GHEA Grapalat"/>
          <w:sz w:val="20"/>
          <w:lang w:val="af-ZA"/>
        </w:rPr>
      </w:pPr>
    </w:p>
    <w:p w14:paraId="13B0B6D3" w14:textId="77777777" w:rsidR="00096865" w:rsidRPr="00CE7171" w:rsidRDefault="00096865" w:rsidP="00EF3662">
      <w:pPr>
        <w:ind w:firstLine="567"/>
        <w:jc w:val="both"/>
        <w:rPr>
          <w:rFonts w:ascii="GHEA Grapalat" w:hAnsi="GHEA Grapalat"/>
          <w:sz w:val="20"/>
          <w:lang w:val="af-ZA"/>
        </w:rPr>
      </w:pPr>
    </w:p>
    <w:p w14:paraId="7D627E36" w14:textId="218F96AD" w:rsidR="00096865" w:rsidRPr="00CE7171" w:rsidRDefault="00096865" w:rsidP="00EF3662">
      <w:pPr>
        <w:ind w:firstLine="567"/>
        <w:jc w:val="center"/>
        <w:rPr>
          <w:rFonts w:ascii="GHEA Grapalat" w:hAnsi="GHEA Grapalat"/>
          <w:b/>
          <w:sz w:val="20"/>
          <w:lang w:val="af-ZA"/>
        </w:rPr>
      </w:pPr>
      <w:proofErr w:type="gramStart"/>
      <w:r w:rsidRPr="00CE7171">
        <w:rPr>
          <w:rFonts w:ascii="GHEA Grapalat" w:hAnsi="GHEA Grapalat" w:cs="Sylfaen"/>
          <w:b/>
          <w:sz w:val="20"/>
        </w:rPr>
        <w:t>ՄԱՍ</w:t>
      </w:r>
      <w:r w:rsidRPr="00CE7171">
        <w:rPr>
          <w:rFonts w:ascii="GHEA Grapalat" w:hAnsi="GHEA Grapalat" w:cs="Times Armenian"/>
          <w:b/>
          <w:sz w:val="20"/>
          <w:lang w:val="af-ZA"/>
        </w:rPr>
        <w:t xml:space="preserve">  II.</w:t>
      </w:r>
      <w:proofErr w:type="gramEnd"/>
      <w:r w:rsidRPr="00CE7171">
        <w:rPr>
          <w:rFonts w:ascii="GHEA Grapalat" w:hAnsi="GHEA Grapalat" w:cs="Times Armenian"/>
          <w:b/>
          <w:sz w:val="20"/>
          <w:lang w:val="af-ZA"/>
        </w:rPr>
        <w:t xml:space="preserve">  </w:t>
      </w:r>
      <w:r w:rsidR="00DD62AF" w:rsidRPr="00CE7171">
        <w:rPr>
          <w:rFonts w:ascii="GHEA Grapalat" w:hAnsi="GHEA Grapalat" w:cs="Times Armenian"/>
          <w:b/>
          <w:sz w:val="20"/>
          <w:lang w:val="hy-AM"/>
        </w:rPr>
        <w:t>ԳՆԱՆՇՄԱՆ ՀԱՐՑՄԱՆ</w:t>
      </w:r>
      <w:r w:rsidR="00DD62AF" w:rsidRPr="00CE7171">
        <w:rPr>
          <w:rFonts w:ascii="GHEA Grapalat" w:hAnsi="GHEA Grapalat" w:cs="Times Armenian"/>
          <w:b/>
          <w:sz w:val="20"/>
          <w:lang w:val="af-ZA"/>
        </w:rPr>
        <w:t xml:space="preserve">  </w:t>
      </w:r>
      <w:r w:rsidRPr="00CE7171">
        <w:rPr>
          <w:rFonts w:ascii="GHEA Grapalat" w:hAnsi="GHEA Grapalat" w:cs="Sylfaen"/>
          <w:b/>
          <w:sz w:val="20"/>
        </w:rPr>
        <w:t>ՀԱՅՏԸ</w:t>
      </w:r>
      <w:r w:rsidRPr="00CE7171">
        <w:rPr>
          <w:rFonts w:ascii="GHEA Grapalat" w:hAnsi="GHEA Grapalat" w:cs="Times Armenian"/>
          <w:b/>
          <w:sz w:val="20"/>
          <w:lang w:val="af-ZA"/>
        </w:rPr>
        <w:t xml:space="preserve">  </w:t>
      </w:r>
      <w:r w:rsidRPr="00CE7171">
        <w:rPr>
          <w:rFonts w:ascii="GHEA Grapalat" w:hAnsi="GHEA Grapalat" w:cs="Sylfaen"/>
          <w:b/>
          <w:sz w:val="20"/>
        </w:rPr>
        <w:t>ՊԱՏՐԱՍՏԵԼՈՒ</w:t>
      </w:r>
      <w:r w:rsidRPr="00CE7171">
        <w:rPr>
          <w:rFonts w:ascii="GHEA Grapalat" w:hAnsi="GHEA Grapalat" w:cs="Times Armenian"/>
          <w:b/>
          <w:sz w:val="20"/>
          <w:lang w:val="af-ZA"/>
        </w:rPr>
        <w:t xml:space="preserve">  </w:t>
      </w:r>
      <w:r w:rsidRPr="00CE7171">
        <w:rPr>
          <w:rFonts w:ascii="GHEA Grapalat" w:hAnsi="GHEA Grapalat" w:cs="Sylfaen"/>
          <w:b/>
          <w:sz w:val="20"/>
        </w:rPr>
        <w:t>ՀՐԱՀԱՆԳ</w:t>
      </w:r>
    </w:p>
    <w:p w14:paraId="4690DB59" w14:textId="77777777" w:rsidR="00096865" w:rsidRPr="00CE717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CE7171">
        <w:rPr>
          <w:rFonts w:ascii="GHEA Grapalat" w:hAnsi="GHEA Grapalat"/>
          <w:sz w:val="20"/>
          <w:lang w:val="af-ZA"/>
        </w:rPr>
        <w:t>1.</w:t>
      </w:r>
      <w:r w:rsidRPr="00CE7171">
        <w:rPr>
          <w:rFonts w:ascii="GHEA Grapalat" w:hAnsi="GHEA Grapalat"/>
          <w:sz w:val="20"/>
          <w:lang w:val="af-ZA"/>
        </w:rPr>
        <w:tab/>
      </w:r>
      <w:proofErr w:type="spellStart"/>
      <w:proofErr w:type="gramStart"/>
      <w:r w:rsidRPr="00CE7171">
        <w:rPr>
          <w:rFonts w:ascii="GHEA Grapalat" w:hAnsi="GHEA Grapalat" w:cs="Sylfaen"/>
          <w:sz w:val="20"/>
        </w:rPr>
        <w:t>Ընդհանուր</w:t>
      </w:r>
      <w:proofErr w:type="spellEnd"/>
      <w:r w:rsidRPr="00CE7171">
        <w:rPr>
          <w:rFonts w:ascii="GHEA Grapalat" w:hAnsi="GHEA Grapalat" w:cs="Times Armenian"/>
          <w:sz w:val="20"/>
          <w:lang w:val="af-ZA"/>
        </w:rPr>
        <w:t xml:space="preserve">  </w:t>
      </w:r>
      <w:proofErr w:type="spellStart"/>
      <w:r w:rsidRPr="00CE717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9C0EB66" w:rsidR="00096865"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79139632" w14:textId="77777777" w:rsidR="008D0B08" w:rsidRPr="00A71D81" w:rsidRDefault="008D0B08" w:rsidP="00EF3662">
      <w:pPr>
        <w:ind w:firstLine="1134"/>
        <w:jc w:val="both"/>
        <w:rPr>
          <w:rFonts w:ascii="GHEA Grapalat" w:hAnsi="GHEA Grapalat" w:cs="Times Armenian"/>
          <w:sz w:val="20"/>
          <w:lang w:val="af-ZA"/>
        </w:rPr>
      </w:pPr>
    </w:p>
    <w:p w14:paraId="32DDBB98" w14:textId="77777777" w:rsidR="00DF7789" w:rsidRDefault="00096865" w:rsidP="00EF3662">
      <w:pPr>
        <w:jc w:val="both"/>
        <w:rPr>
          <w:rFonts w:ascii="GHEA Grapalat" w:hAnsi="GHEA Grapalat"/>
          <w:sz w:val="20"/>
          <w:lang w:val="af-ZA"/>
        </w:rPr>
      </w:pPr>
      <w:r w:rsidRPr="00A71D81">
        <w:rPr>
          <w:rFonts w:ascii="GHEA Grapalat" w:hAnsi="GHEA Grapalat"/>
          <w:sz w:val="20"/>
          <w:lang w:val="af-ZA"/>
        </w:rPr>
        <w:t xml:space="preserve">      </w:t>
      </w:r>
    </w:p>
    <w:p w14:paraId="44E4AEF6" w14:textId="28D2E1AB" w:rsidR="00096865" w:rsidRPr="00CE7171" w:rsidRDefault="00096865" w:rsidP="00DF7789">
      <w:pPr>
        <w:ind w:firstLine="567"/>
        <w:jc w:val="both"/>
        <w:rPr>
          <w:rFonts w:ascii="GHEA Grapalat" w:hAnsi="GHEA Grapalat"/>
          <w:sz w:val="20"/>
          <w:lang w:val="af-ZA"/>
        </w:rPr>
      </w:pPr>
      <w:proofErr w:type="spellStart"/>
      <w:r w:rsidRPr="00CE7171">
        <w:rPr>
          <w:rFonts w:ascii="GHEA Grapalat" w:hAnsi="GHEA Grapalat" w:cs="Sylfaen"/>
          <w:sz w:val="20"/>
        </w:rPr>
        <w:t>Սույն</w:t>
      </w:r>
      <w:proofErr w:type="spellEnd"/>
      <w:r w:rsidRPr="00CE7171">
        <w:rPr>
          <w:rFonts w:ascii="GHEA Grapalat" w:hAnsi="GHEA Grapalat" w:cs="Times Armenian"/>
          <w:sz w:val="20"/>
          <w:lang w:val="af-ZA"/>
        </w:rPr>
        <w:t xml:space="preserve"> </w:t>
      </w:r>
      <w:proofErr w:type="spellStart"/>
      <w:r w:rsidRPr="00CE7171">
        <w:rPr>
          <w:rFonts w:ascii="GHEA Grapalat" w:hAnsi="GHEA Grapalat" w:cs="Sylfaen"/>
          <w:sz w:val="20"/>
        </w:rPr>
        <w:t>հրավերը</w:t>
      </w:r>
      <w:proofErr w:type="spellEnd"/>
      <w:r w:rsidRPr="00CE7171">
        <w:rPr>
          <w:rFonts w:ascii="GHEA Grapalat" w:hAnsi="GHEA Grapalat" w:cs="Times Armenian"/>
          <w:sz w:val="20"/>
          <w:lang w:val="af-ZA"/>
        </w:rPr>
        <w:t xml:space="preserve"> </w:t>
      </w:r>
      <w:proofErr w:type="spellStart"/>
      <w:r w:rsidRPr="00CE7171">
        <w:rPr>
          <w:rFonts w:ascii="GHEA Grapalat" w:hAnsi="GHEA Grapalat" w:cs="Sylfaen"/>
          <w:sz w:val="20"/>
        </w:rPr>
        <w:t>տրամադրվում</w:t>
      </w:r>
      <w:proofErr w:type="spellEnd"/>
      <w:r w:rsidRPr="00CE7171">
        <w:rPr>
          <w:rFonts w:ascii="GHEA Grapalat" w:hAnsi="GHEA Grapalat" w:cs="Times Armenian"/>
          <w:sz w:val="20"/>
          <w:lang w:val="af-ZA"/>
        </w:rPr>
        <w:t xml:space="preserve"> </w:t>
      </w:r>
      <w:r w:rsidRPr="00CE7171">
        <w:rPr>
          <w:rFonts w:ascii="GHEA Grapalat" w:hAnsi="GHEA Grapalat" w:cs="Sylfaen"/>
          <w:sz w:val="20"/>
        </w:rPr>
        <w:t>է</w:t>
      </w:r>
      <w:r w:rsidRPr="00CE7171">
        <w:rPr>
          <w:rFonts w:ascii="GHEA Grapalat" w:hAnsi="GHEA Grapalat" w:cs="Times Armenian"/>
          <w:sz w:val="20"/>
          <w:lang w:val="af-ZA"/>
        </w:rPr>
        <w:t xml:space="preserve"> </w:t>
      </w:r>
      <w:r w:rsidRPr="00CE7171">
        <w:rPr>
          <w:rFonts w:ascii="GHEA Grapalat" w:hAnsi="GHEA Grapalat" w:cs="Sylfaen"/>
          <w:sz w:val="20"/>
        </w:rPr>
        <w:t>ի</w:t>
      </w:r>
      <w:r w:rsidRPr="00CE7171">
        <w:rPr>
          <w:rFonts w:ascii="GHEA Grapalat" w:hAnsi="GHEA Grapalat" w:cs="Times Armenian"/>
          <w:sz w:val="20"/>
          <w:lang w:val="af-ZA"/>
        </w:rPr>
        <w:t xml:space="preserve"> </w:t>
      </w:r>
      <w:proofErr w:type="spellStart"/>
      <w:r w:rsidRPr="00CE7171">
        <w:rPr>
          <w:rFonts w:ascii="GHEA Grapalat" w:hAnsi="GHEA Grapalat" w:cs="Sylfaen"/>
          <w:sz w:val="20"/>
        </w:rPr>
        <w:t>լրումն</w:t>
      </w:r>
      <w:proofErr w:type="spellEnd"/>
      <w:r w:rsidRPr="00CE7171">
        <w:rPr>
          <w:rFonts w:ascii="GHEA Grapalat" w:hAnsi="GHEA Grapalat"/>
          <w:sz w:val="20"/>
          <w:lang w:val="af-ZA"/>
        </w:rPr>
        <w:t xml:space="preserve"> </w:t>
      </w:r>
      <w:r w:rsidR="00DF7789" w:rsidRPr="00CE7171">
        <w:rPr>
          <w:rFonts w:ascii="GHEA Grapalat" w:hAnsi="GHEA Grapalat" w:cs="Times Armenian"/>
          <w:b/>
          <w:bCs/>
          <w:sz w:val="20"/>
          <w:lang w:val="hy-AM"/>
        </w:rPr>
        <w:t>ՇԲՕ-ԳՀԱՊՁԲ-22/</w:t>
      </w:r>
      <w:r w:rsidR="008454D8" w:rsidRPr="00CE7171">
        <w:rPr>
          <w:rFonts w:ascii="GHEA Grapalat" w:hAnsi="GHEA Grapalat" w:cs="Times Armenian"/>
          <w:b/>
          <w:bCs/>
          <w:sz w:val="20"/>
          <w:lang w:val="hy-AM"/>
        </w:rPr>
        <w:t>1</w:t>
      </w:r>
      <w:r w:rsidR="007575ED">
        <w:rPr>
          <w:rFonts w:ascii="GHEA Grapalat" w:hAnsi="GHEA Grapalat" w:cs="Times Armenian"/>
          <w:b/>
          <w:bCs/>
          <w:sz w:val="20"/>
          <w:lang w:val="hy-AM"/>
        </w:rPr>
        <w:t>1</w:t>
      </w:r>
      <w:r w:rsidR="00DF7789" w:rsidRPr="00CE7171">
        <w:rPr>
          <w:rFonts w:ascii="GHEA Grapalat" w:hAnsi="GHEA Grapalat" w:cs="Times Armenian"/>
          <w:sz w:val="20"/>
          <w:lang w:val="af-ZA"/>
        </w:rPr>
        <w:t xml:space="preserve"> </w:t>
      </w:r>
      <w:proofErr w:type="spellStart"/>
      <w:r w:rsidRPr="00CE7171">
        <w:rPr>
          <w:rFonts w:ascii="GHEA Grapalat" w:hAnsi="GHEA Grapalat" w:cs="Sylfaen"/>
          <w:sz w:val="20"/>
        </w:rPr>
        <w:t>ծածկա</w:t>
      </w:r>
      <w:r w:rsidRPr="00CE7171">
        <w:rPr>
          <w:rFonts w:ascii="GHEA Grapalat" w:hAnsi="GHEA Grapalat" w:cs="Times Armenian"/>
          <w:sz w:val="20"/>
        </w:rPr>
        <w:t>գ</w:t>
      </w:r>
      <w:r w:rsidRPr="00CE7171">
        <w:rPr>
          <w:rFonts w:ascii="GHEA Grapalat" w:hAnsi="GHEA Grapalat" w:cs="Sylfaen"/>
          <w:sz w:val="20"/>
        </w:rPr>
        <w:t>րով</w:t>
      </w:r>
      <w:proofErr w:type="spellEnd"/>
      <w:r w:rsidRPr="00CE7171">
        <w:rPr>
          <w:rFonts w:ascii="GHEA Grapalat" w:hAnsi="GHEA Grapalat"/>
          <w:sz w:val="20"/>
          <w:lang w:val="af-ZA"/>
        </w:rPr>
        <w:t xml:space="preserve"> </w:t>
      </w:r>
      <w:proofErr w:type="spellStart"/>
      <w:r w:rsidRPr="00CE7171">
        <w:rPr>
          <w:rFonts w:ascii="GHEA Grapalat" w:hAnsi="GHEA Grapalat" w:cs="Sylfaen"/>
          <w:sz w:val="20"/>
        </w:rPr>
        <w:t>անցկացվող</w:t>
      </w:r>
      <w:proofErr w:type="spellEnd"/>
      <w:r w:rsidRPr="00CE7171">
        <w:rPr>
          <w:rFonts w:ascii="GHEA Grapalat" w:hAnsi="GHEA Grapalat" w:cs="Times Armenian"/>
          <w:sz w:val="20"/>
          <w:lang w:val="af-ZA"/>
        </w:rPr>
        <w:t xml:space="preserve"> </w:t>
      </w:r>
      <w:r w:rsidR="00DF7789" w:rsidRPr="00CE7171">
        <w:rPr>
          <w:rFonts w:ascii="GHEA Grapalat" w:hAnsi="GHEA Grapalat" w:cs="Sylfaen"/>
          <w:sz w:val="20"/>
          <w:lang w:val="hy-AM"/>
        </w:rPr>
        <w:t>գնանշման հարցման</w:t>
      </w:r>
      <w:r w:rsidR="00DF7789" w:rsidRPr="00CE7171">
        <w:rPr>
          <w:rFonts w:ascii="GHEA Grapalat" w:hAnsi="GHEA Grapalat" w:cs="Times Armenian"/>
          <w:sz w:val="20"/>
          <w:lang w:val="af-ZA"/>
        </w:rPr>
        <w:t xml:space="preserve"> </w:t>
      </w:r>
      <w:r w:rsidRPr="00CE7171">
        <w:rPr>
          <w:rFonts w:ascii="GHEA Grapalat" w:hAnsi="GHEA Grapalat" w:cs="Times Armenian"/>
          <w:sz w:val="20"/>
          <w:lang w:val="af-ZA"/>
        </w:rPr>
        <w:t>(</w:t>
      </w:r>
      <w:proofErr w:type="spellStart"/>
      <w:r w:rsidRPr="00CE7171">
        <w:rPr>
          <w:rFonts w:ascii="GHEA Grapalat" w:hAnsi="GHEA Grapalat" w:cs="Sylfaen"/>
          <w:sz w:val="20"/>
        </w:rPr>
        <w:t>այսուհետև</w:t>
      </w:r>
      <w:proofErr w:type="spellEnd"/>
      <w:r w:rsidRPr="00CE7171">
        <w:rPr>
          <w:rFonts w:ascii="GHEA Grapalat" w:hAnsi="GHEA Grapalat" w:cs="Times Armenian"/>
          <w:sz w:val="20"/>
          <w:lang w:val="af-ZA"/>
        </w:rPr>
        <w:t xml:space="preserve">` </w:t>
      </w:r>
      <w:proofErr w:type="spellStart"/>
      <w:r w:rsidRPr="00CE7171">
        <w:rPr>
          <w:rFonts w:ascii="GHEA Grapalat" w:hAnsi="GHEA Grapalat" w:cs="Sylfaen"/>
          <w:sz w:val="20"/>
        </w:rPr>
        <w:t>ընթացակար</w:t>
      </w:r>
      <w:r w:rsidRPr="00CE7171">
        <w:rPr>
          <w:rFonts w:ascii="GHEA Grapalat" w:hAnsi="GHEA Grapalat" w:cs="Times Armenian"/>
          <w:sz w:val="20"/>
        </w:rPr>
        <w:t>գ</w:t>
      </w:r>
      <w:proofErr w:type="spellEnd"/>
      <w:r w:rsidRPr="00CE7171">
        <w:rPr>
          <w:rFonts w:ascii="GHEA Grapalat" w:hAnsi="GHEA Grapalat" w:cs="Times Armenian"/>
          <w:sz w:val="20"/>
          <w:lang w:val="af-ZA"/>
        </w:rPr>
        <w:t xml:space="preserve">) </w:t>
      </w:r>
      <w:proofErr w:type="spellStart"/>
      <w:r w:rsidRPr="00CE7171">
        <w:rPr>
          <w:rFonts w:ascii="GHEA Grapalat" w:hAnsi="GHEA Grapalat" w:cs="Sylfaen"/>
          <w:sz w:val="20"/>
        </w:rPr>
        <w:t>հայտարարության</w:t>
      </w:r>
      <w:proofErr w:type="spellEnd"/>
      <w:r w:rsidR="004D5671" w:rsidRPr="00CE7171">
        <w:rPr>
          <w:rFonts w:ascii="GHEA Grapalat" w:hAnsi="GHEA Grapalat" w:cs="Times Armenian"/>
          <w:sz w:val="20"/>
          <w:lang w:val="af-ZA"/>
        </w:rPr>
        <w:t>։</w:t>
      </w:r>
    </w:p>
    <w:p w14:paraId="1418E69E" w14:textId="0B3B9AA4" w:rsidR="00096865" w:rsidRPr="00CE7171" w:rsidRDefault="00096865" w:rsidP="00EF3662">
      <w:pPr>
        <w:ind w:firstLine="567"/>
        <w:jc w:val="both"/>
        <w:rPr>
          <w:rFonts w:ascii="GHEA Grapalat" w:hAnsi="GHEA Grapalat"/>
          <w:sz w:val="20"/>
          <w:lang w:val="af-ZA"/>
        </w:rPr>
      </w:pPr>
      <w:proofErr w:type="spellStart"/>
      <w:r w:rsidRPr="00CE7171">
        <w:rPr>
          <w:rFonts w:ascii="GHEA Grapalat" w:hAnsi="GHEA Grapalat" w:cs="Sylfaen"/>
          <w:sz w:val="20"/>
        </w:rPr>
        <w:t>Սույն</w:t>
      </w:r>
      <w:proofErr w:type="spellEnd"/>
      <w:r w:rsidRPr="00CE7171">
        <w:rPr>
          <w:rFonts w:ascii="GHEA Grapalat" w:hAnsi="GHEA Grapalat" w:cs="Times Armenian"/>
          <w:sz w:val="20"/>
          <w:lang w:val="af-ZA"/>
        </w:rPr>
        <w:t xml:space="preserve"> </w:t>
      </w:r>
      <w:proofErr w:type="spellStart"/>
      <w:r w:rsidRPr="00CE7171">
        <w:rPr>
          <w:rFonts w:ascii="GHEA Grapalat" w:hAnsi="GHEA Grapalat" w:cs="Sylfaen"/>
          <w:sz w:val="20"/>
        </w:rPr>
        <w:t>հրավերը</w:t>
      </w:r>
      <w:proofErr w:type="spellEnd"/>
      <w:r w:rsidRPr="00CE7171">
        <w:rPr>
          <w:rFonts w:ascii="GHEA Grapalat" w:hAnsi="GHEA Grapalat" w:cs="Times Armenian"/>
          <w:sz w:val="20"/>
          <w:lang w:val="af-ZA"/>
        </w:rPr>
        <w:t xml:space="preserve"> </w:t>
      </w:r>
      <w:proofErr w:type="spellStart"/>
      <w:r w:rsidRPr="00CE7171">
        <w:rPr>
          <w:rFonts w:ascii="GHEA Grapalat" w:hAnsi="GHEA Grapalat" w:cs="Sylfaen"/>
          <w:sz w:val="20"/>
        </w:rPr>
        <w:t>կազմվել</w:t>
      </w:r>
      <w:proofErr w:type="spellEnd"/>
      <w:r w:rsidRPr="00CE7171">
        <w:rPr>
          <w:rFonts w:ascii="GHEA Grapalat" w:hAnsi="GHEA Grapalat" w:cs="Times Armenian"/>
          <w:sz w:val="20"/>
          <w:lang w:val="af-ZA"/>
        </w:rPr>
        <w:t xml:space="preserve"> </w:t>
      </w:r>
      <w:r w:rsidRPr="00CE7171">
        <w:rPr>
          <w:rFonts w:ascii="GHEA Grapalat" w:hAnsi="GHEA Grapalat" w:cs="Sylfaen"/>
          <w:sz w:val="20"/>
        </w:rPr>
        <w:t>է</w:t>
      </w:r>
      <w:r w:rsidRPr="00CE7171">
        <w:rPr>
          <w:rFonts w:ascii="GHEA Grapalat" w:hAnsi="GHEA Grapalat" w:cs="Times Armenian"/>
          <w:sz w:val="20"/>
          <w:lang w:val="af-ZA"/>
        </w:rPr>
        <w:t xml:space="preserve"> </w:t>
      </w:r>
      <w:proofErr w:type="spellStart"/>
      <w:r w:rsidRPr="00CE7171">
        <w:rPr>
          <w:rFonts w:ascii="GHEA Grapalat" w:hAnsi="GHEA Grapalat" w:cs="Times Armenian"/>
          <w:sz w:val="20"/>
        </w:rPr>
        <w:t>գ</w:t>
      </w:r>
      <w:r w:rsidRPr="00CE7171">
        <w:rPr>
          <w:rFonts w:ascii="GHEA Grapalat" w:hAnsi="GHEA Grapalat" w:cs="Sylfaen"/>
          <w:sz w:val="20"/>
        </w:rPr>
        <w:t>նումների</w:t>
      </w:r>
      <w:proofErr w:type="spellEnd"/>
      <w:r w:rsidRPr="00CE7171">
        <w:rPr>
          <w:rFonts w:ascii="GHEA Grapalat" w:hAnsi="GHEA Grapalat" w:cs="Times Armenian"/>
          <w:sz w:val="20"/>
          <w:lang w:val="af-ZA"/>
        </w:rPr>
        <w:t xml:space="preserve"> </w:t>
      </w:r>
      <w:proofErr w:type="spellStart"/>
      <w:r w:rsidRPr="00CE7171">
        <w:rPr>
          <w:rFonts w:ascii="GHEA Grapalat" w:hAnsi="GHEA Grapalat" w:cs="Sylfaen"/>
          <w:sz w:val="20"/>
        </w:rPr>
        <w:t>մասին</w:t>
      </w:r>
      <w:proofErr w:type="spellEnd"/>
      <w:r w:rsidRPr="00CE7171">
        <w:rPr>
          <w:rFonts w:ascii="GHEA Grapalat" w:hAnsi="GHEA Grapalat" w:cs="Sylfaen"/>
          <w:sz w:val="20"/>
          <w:lang w:val="af-ZA"/>
        </w:rPr>
        <w:t xml:space="preserve"> </w:t>
      </w:r>
      <w:r w:rsidRPr="00CE7171">
        <w:rPr>
          <w:rFonts w:ascii="GHEA Grapalat" w:hAnsi="GHEA Grapalat" w:cs="Sylfaen"/>
          <w:sz w:val="20"/>
        </w:rPr>
        <w:t>ՀՀ</w:t>
      </w:r>
      <w:r w:rsidRPr="00CE7171">
        <w:rPr>
          <w:rFonts w:ascii="GHEA Grapalat" w:hAnsi="GHEA Grapalat" w:cs="Times Armenian"/>
          <w:sz w:val="20"/>
          <w:lang w:val="af-ZA"/>
        </w:rPr>
        <w:t xml:space="preserve"> </w:t>
      </w:r>
      <w:proofErr w:type="spellStart"/>
      <w:r w:rsidRPr="00CE7171">
        <w:rPr>
          <w:rFonts w:ascii="GHEA Grapalat" w:hAnsi="GHEA Grapalat" w:cs="Sylfaen"/>
          <w:sz w:val="20"/>
        </w:rPr>
        <w:t>օրենսդրության</w:t>
      </w:r>
      <w:proofErr w:type="spellEnd"/>
      <w:r w:rsidRPr="00CE7171">
        <w:rPr>
          <w:rFonts w:ascii="GHEA Grapalat" w:hAnsi="GHEA Grapalat" w:cs="Times Armenian"/>
          <w:sz w:val="20"/>
          <w:lang w:val="af-ZA"/>
        </w:rPr>
        <w:t xml:space="preserve">, </w:t>
      </w:r>
      <w:proofErr w:type="spellStart"/>
      <w:r w:rsidRPr="00CE7171">
        <w:rPr>
          <w:rFonts w:ascii="GHEA Grapalat" w:hAnsi="GHEA Grapalat" w:cs="Sylfaen"/>
          <w:sz w:val="20"/>
        </w:rPr>
        <w:t>այդ</w:t>
      </w:r>
      <w:proofErr w:type="spellEnd"/>
      <w:r w:rsidRPr="00CE7171">
        <w:rPr>
          <w:rFonts w:ascii="GHEA Grapalat" w:hAnsi="GHEA Grapalat" w:cs="Times Armenian"/>
          <w:sz w:val="20"/>
          <w:lang w:val="af-ZA"/>
        </w:rPr>
        <w:t xml:space="preserve"> </w:t>
      </w:r>
      <w:proofErr w:type="spellStart"/>
      <w:r w:rsidRPr="00CE7171">
        <w:rPr>
          <w:rFonts w:ascii="GHEA Grapalat" w:hAnsi="GHEA Grapalat" w:cs="Sylfaen"/>
          <w:sz w:val="20"/>
        </w:rPr>
        <w:t>թվում</w:t>
      </w:r>
      <w:proofErr w:type="spellEnd"/>
      <w:r w:rsidRPr="00CE7171">
        <w:rPr>
          <w:rFonts w:ascii="GHEA Grapalat" w:hAnsi="GHEA Grapalat" w:cs="Times Armenian"/>
          <w:sz w:val="20"/>
          <w:lang w:val="af-ZA"/>
        </w:rPr>
        <w:t>`</w:t>
      </w:r>
      <w:r w:rsidRPr="00CE7171">
        <w:rPr>
          <w:rFonts w:ascii="GHEA Grapalat" w:hAnsi="GHEA Grapalat"/>
          <w:sz w:val="20"/>
          <w:lang w:val="af-ZA"/>
        </w:rPr>
        <w:t xml:space="preserve"> </w:t>
      </w:r>
      <w:r w:rsidR="00A76C15" w:rsidRPr="00CE7171">
        <w:rPr>
          <w:rFonts w:ascii="GHEA Grapalat" w:hAnsi="GHEA Grapalat"/>
          <w:sz w:val="20"/>
          <w:lang w:val="af-ZA"/>
        </w:rPr>
        <w:t>«</w:t>
      </w:r>
      <w:proofErr w:type="spellStart"/>
      <w:r w:rsidRPr="00CE7171">
        <w:rPr>
          <w:rFonts w:ascii="GHEA Grapalat" w:hAnsi="GHEA Grapalat" w:cs="Sylfaen"/>
          <w:sz w:val="20"/>
        </w:rPr>
        <w:t>Գնումների</w:t>
      </w:r>
      <w:proofErr w:type="spellEnd"/>
      <w:r w:rsidRPr="00CE7171">
        <w:rPr>
          <w:rFonts w:ascii="GHEA Grapalat" w:hAnsi="GHEA Grapalat" w:cs="Times Armenian"/>
          <w:sz w:val="20"/>
          <w:lang w:val="af-ZA"/>
        </w:rPr>
        <w:t xml:space="preserve"> </w:t>
      </w:r>
      <w:proofErr w:type="spellStart"/>
      <w:r w:rsidRPr="00CE7171">
        <w:rPr>
          <w:rFonts w:ascii="GHEA Grapalat" w:hAnsi="GHEA Grapalat" w:cs="Sylfaen"/>
          <w:sz w:val="20"/>
        </w:rPr>
        <w:t>մասին</w:t>
      </w:r>
      <w:proofErr w:type="spellEnd"/>
      <w:r w:rsidR="00A76C15" w:rsidRPr="00CE7171">
        <w:rPr>
          <w:rFonts w:ascii="GHEA Grapalat" w:hAnsi="GHEA Grapalat"/>
          <w:sz w:val="20"/>
          <w:lang w:val="af-ZA"/>
        </w:rPr>
        <w:t>»</w:t>
      </w:r>
      <w:r w:rsidRPr="00CE7171">
        <w:rPr>
          <w:rFonts w:ascii="GHEA Grapalat" w:hAnsi="GHEA Grapalat"/>
          <w:sz w:val="20"/>
          <w:lang w:val="af-ZA"/>
        </w:rPr>
        <w:t xml:space="preserve"> </w:t>
      </w:r>
      <w:r w:rsidRPr="00CE7171">
        <w:rPr>
          <w:rFonts w:ascii="GHEA Grapalat" w:hAnsi="GHEA Grapalat" w:cs="Sylfaen"/>
          <w:sz w:val="20"/>
        </w:rPr>
        <w:t>ՀՀ</w:t>
      </w:r>
      <w:r w:rsidRPr="00CE7171">
        <w:rPr>
          <w:rFonts w:ascii="GHEA Grapalat" w:hAnsi="GHEA Grapalat" w:cs="Times Armenian"/>
          <w:sz w:val="20"/>
          <w:lang w:val="af-ZA"/>
        </w:rPr>
        <w:t xml:space="preserve"> </w:t>
      </w:r>
      <w:proofErr w:type="spellStart"/>
      <w:r w:rsidRPr="00CE7171">
        <w:rPr>
          <w:rFonts w:ascii="GHEA Grapalat" w:hAnsi="GHEA Grapalat" w:cs="Sylfaen"/>
          <w:sz w:val="20"/>
        </w:rPr>
        <w:t>օրենքի</w:t>
      </w:r>
      <w:proofErr w:type="spellEnd"/>
      <w:r w:rsidRPr="00CE7171">
        <w:rPr>
          <w:rFonts w:ascii="GHEA Grapalat" w:hAnsi="GHEA Grapalat" w:cs="Times Armenian"/>
          <w:sz w:val="20"/>
          <w:lang w:val="af-ZA"/>
        </w:rPr>
        <w:t xml:space="preserve"> (</w:t>
      </w:r>
      <w:proofErr w:type="spellStart"/>
      <w:r w:rsidRPr="00CE7171">
        <w:rPr>
          <w:rFonts w:ascii="GHEA Grapalat" w:hAnsi="GHEA Grapalat" w:cs="Sylfaen"/>
          <w:sz w:val="20"/>
        </w:rPr>
        <w:t>այսուհետ</w:t>
      </w:r>
      <w:proofErr w:type="spellEnd"/>
      <w:r w:rsidRPr="00CE7171">
        <w:rPr>
          <w:rFonts w:ascii="GHEA Grapalat" w:hAnsi="GHEA Grapalat" w:cs="Times Armenian"/>
          <w:sz w:val="20"/>
          <w:lang w:val="af-ZA"/>
        </w:rPr>
        <w:t xml:space="preserve">` </w:t>
      </w:r>
      <w:proofErr w:type="spellStart"/>
      <w:r w:rsidRPr="00CE7171">
        <w:rPr>
          <w:rFonts w:ascii="GHEA Grapalat" w:hAnsi="GHEA Grapalat" w:cs="Sylfaen"/>
          <w:sz w:val="20"/>
        </w:rPr>
        <w:t>Օրենք</w:t>
      </w:r>
      <w:proofErr w:type="spellEnd"/>
      <w:r w:rsidRPr="00CE7171">
        <w:rPr>
          <w:rFonts w:ascii="GHEA Grapalat" w:hAnsi="GHEA Grapalat" w:cs="Times Armenian"/>
          <w:sz w:val="20"/>
          <w:lang w:val="af-ZA"/>
        </w:rPr>
        <w:t>)</w:t>
      </w:r>
      <w:r w:rsidR="00C43524" w:rsidRPr="00CE7171">
        <w:rPr>
          <w:rFonts w:ascii="GHEA Grapalat" w:hAnsi="GHEA Grapalat" w:cs="Times Armenian"/>
          <w:sz w:val="20"/>
          <w:lang w:val="af-ZA"/>
        </w:rPr>
        <w:t>,</w:t>
      </w:r>
      <w:r w:rsidRPr="00CE7171">
        <w:rPr>
          <w:rFonts w:ascii="GHEA Grapalat" w:hAnsi="GHEA Grapalat" w:cs="Times Armenian"/>
          <w:sz w:val="20"/>
          <w:lang w:val="af-ZA"/>
        </w:rPr>
        <w:t xml:space="preserve"> </w:t>
      </w:r>
      <w:r w:rsidRPr="00CE7171">
        <w:rPr>
          <w:rFonts w:ascii="GHEA Grapalat" w:hAnsi="GHEA Grapalat" w:cs="Sylfaen"/>
          <w:sz w:val="20"/>
        </w:rPr>
        <w:t>ՀՀ</w:t>
      </w:r>
      <w:r w:rsidRPr="00CE7171">
        <w:rPr>
          <w:rFonts w:ascii="GHEA Grapalat" w:hAnsi="GHEA Grapalat" w:cs="Times Armenian"/>
          <w:sz w:val="20"/>
          <w:lang w:val="af-ZA"/>
        </w:rPr>
        <w:t xml:space="preserve"> </w:t>
      </w:r>
      <w:proofErr w:type="spellStart"/>
      <w:r w:rsidRPr="00CE7171">
        <w:rPr>
          <w:rFonts w:ascii="GHEA Grapalat" w:hAnsi="GHEA Grapalat" w:cs="Sylfaen"/>
          <w:sz w:val="20"/>
        </w:rPr>
        <w:t>կառավարության</w:t>
      </w:r>
      <w:proofErr w:type="spellEnd"/>
      <w:r w:rsidRPr="00CE7171">
        <w:rPr>
          <w:rFonts w:ascii="GHEA Grapalat" w:hAnsi="GHEA Grapalat" w:cs="Times Armenian"/>
          <w:sz w:val="20"/>
          <w:lang w:val="af-ZA"/>
        </w:rPr>
        <w:t xml:space="preserve"> 201</w:t>
      </w:r>
      <w:r w:rsidR="00955E87" w:rsidRPr="00CE7171">
        <w:rPr>
          <w:rFonts w:ascii="GHEA Grapalat" w:hAnsi="GHEA Grapalat" w:cs="Times Armenian"/>
          <w:sz w:val="20"/>
          <w:lang w:val="af-ZA"/>
        </w:rPr>
        <w:t>7</w:t>
      </w:r>
      <w:r w:rsidRPr="00CE7171">
        <w:rPr>
          <w:rFonts w:ascii="GHEA Grapalat" w:hAnsi="GHEA Grapalat" w:cs="Sylfaen"/>
          <w:sz w:val="20"/>
        </w:rPr>
        <w:t>թ</w:t>
      </w:r>
      <w:r w:rsidRPr="00CE7171">
        <w:rPr>
          <w:rFonts w:ascii="GHEA Grapalat" w:hAnsi="GHEA Grapalat" w:cs="Times Armenian"/>
          <w:sz w:val="20"/>
          <w:lang w:val="af-ZA"/>
        </w:rPr>
        <w:t>.</w:t>
      </w:r>
      <w:r w:rsidR="009F18D0" w:rsidRPr="00CE7171">
        <w:rPr>
          <w:rFonts w:ascii="GHEA Grapalat" w:hAnsi="GHEA Grapalat" w:cs="Times Armenian"/>
          <w:sz w:val="20"/>
          <w:lang w:val="af-ZA"/>
        </w:rPr>
        <w:t xml:space="preserve"> մայիսի 4-ի </w:t>
      </w:r>
      <w:r w:rsidRPr="00CE7171">
        <w:rPr>
          <w:rFonts w:ascii="GHEA Grapalat" w:hAnsi="GHEA Grapalat" w:cs="Times Armenian"/>
          <w:sz w:val="20"/>
          <w:lang w:val="af-ZA"/>
        </w:rPr>
        <w:t xml:space="preserve">N </w:t>
      </w:r>
      <w:r w:rsidR="009F18D0" w:rsidRPr="00CE7171">
        <w:rPr>
          <w:rFonts w:ascii="GHEA Grapalat" w:hAnsi="GHEA Grapalat" w:cs="Times Armenian"/>
          <w:sz w:val="20"/>
          <w:lang w:val="af-ZA"/>
        </w:rPr>
        <w:t>526-</w:t>
      </w:r>
      <w:r w:rsidRPr="00CE7171">
        <w:rPr>
          <w:rFonts w:ascii="GHEA Grapalat" w:hAnsi="GHEA Grapalat" w:cs="Sylfaen"/>
          <w:sz w:val="20"/>
        </w:rPr>
        <w:t>Ն</w:t>
      </w:r>
      <w:r w:rsidRPr="00CE7171">
        <w:rPr>
          <w:rFonts w:ascii="GHEA Grapalat" w:hAnsi="GHEA Grapalat" w:cs="Times Armenian"/>
          <w:sz w:val="20"/>
          <w:lang w:val="af-ZA"/>
        </w:rPr>
        <w:t xml:space="preserve"> </w:t>
      </w:r>
      <w:proofErr w:type="spellStart"/>
      <w:r w:rsidRPr="00CE7171">
        <w:rPr>
          <w:rFonts w:ascii="GHEA Grapalat" w:hAnsi="GHEA Grapalat" w:cs="Sylfaen"/>
          <w:sz w:val="20"/>
        </w:rPr>
        <w:t>որոշմամբ</w:t>
      </w:r>
      <w:proofErr w:type="spellEnd"/>
      <w:r w:rsidRPr="00CE7171">
        <w:rPr>
          <w:rFonts w:ascii="GHEA Grapalat" w:hAnsi="GHEA Grapalat" w:cs="Times Armenian"/>
          <w:sz w:val="20"/>
          <w:lang w:val="af-ZA"/>
        </w:rPr>
        <w:t xml:space="preserve"> </w:t>
      </w:r>
      <w:proofErr w:type="spellStart"/>
      <w:r w:rsidRPr="00CE7171">
        <w:rPr>
          <w:rFonts w:ascii="GHEA Grapalat" w:hAnsi="GHEA Grapalat" w:cs="Sylfaen"/>
          <w:sz w:val="20"/>
        </w:rPr>
        <w:t>հաստատված</w:t>
      </w:r>
      <w:proofErr w:type="spellEnd"/>
      <w:r w:rsidRPr="00CE7171">
        <w:rPr>
          <w:rFonts w:ascii="GHEA Grapalat" w:hAnsi="GHEA Grapalat" w:cs="Times Armenian"/>
          <w:sz w:val="20"/>
          <w:lang w:val="af-ZA"/>
        </w:rPr>
        <w:t xml:space="preserve"> </w:t>
      </w:r>
      <w:r w:rsidR="00A76C15" w:rsidRPr="00CE7171">
        <w:rPr>
          <w:rFonts w:ascii="GHEA Grapalat" w:hAnsi="GHEA Grapalat" w:cs="Times Armenian"/>
          <w:sz w:val="20"/>
          <w:lang w:val="af-ZA"/>
        </w:rPr>
        <w:t>«</w:t>
      </w:r>
      <w:proofErr w:type="spellStart"/>
      <w:r w:rsidRPr="00CE7171">
        <w:rPr>
          <w:rFonts w:ascii="GHEA Grapalat" w:hAnsi="GHEA Grapalat" w:cs="Sylfaen"/>
          <w:sz w:val="20"/>
        </w:rPr>
        <w:t>Գնումների</w:t>
      </w:r>
      <w:proofErr w:type="spellEnd"/>
      <w:r w:rsidRPr="00CE7171">
        <w:rPr>
          <w:rFonts w:ascii="GHEA Grapalat" w:hAnsi="GHEA Grapalat" w:cs="Times Armenian"/>
          <w:sz w:val="20"/>
          <w:lang w:val="af-ZA"/>
        </w:rPr>
        <w:t xml:space="preserve"> </w:t>
      </w:r>
      <w:proofErr w:type="spellStart"/>
      <w:r w:rsidRPr="00CE7171">
        <w:rPr>
          <w:rFonts w:ascii="GHEA Grapalat" w:hAnsi="GHEA Grapalat" w:cs="Times Armenian"/>
          <w:sz w:val="20"/>
        </w:rPr>
        <w:t>գ</w:t>
      </w:r>
      <w:r w:rsidRPr="00CE7171">
        <w:rPr>
          <w:rFonts w:ascii="GHEA Grapalat" w:hAnsi="GHEA Grapalat" w:cs="Sylfaen"/>
          <w:sz w:val="20"/>
        </w:rPr>
        <w:t>ործընթացի</w:t>
      </w:r>
      <w:proofErr w:type="spellEnd"/>
      <w:r w:rsidRPr="00CE7171">
        <w:rPr>
          <w:rFonts w:ascii="GHEA Grapalat" w:hAnsi="GHEA Grapalat" w:cs="Times Armenian"/>
          <w:sz w:val="20"/>
          <w:lang w:val="af-ZA"/>
        </w:rPr>
        <w:t xml:space="preserve"> </w:t>
      </w:r>
      <w:proofErr w:type="spellStart"/>
      <w:r w:rsidRPr="00CE7171">
        <w:rPr>
          <w:rFonts w:ascii="GHEA Grapalat" w:hAnsi="GHEA Grapalat" w:cs="Sylfaen"/>
          <w:sz w:val="20"/>
        </w:rPr>
        <w:t>կազմակերպման</w:t>
      </w:r>
      <w:proofErr w:type="spellEnd"/>
      <w:r w:rsidR="003C53D4" w:rsidRPr="00CE7171">
        <w:rPr>
          <w:rFonts w:ascii="GHEA Grapalat" w:hAnsi="GHEA Grapalat"/>
          <w:sz w:val="20"/>
          <w:lang w:val="af-ZA"/>
        </w:rPr>
        <w:t>»</w:t>
      </w:r>
      <w:r w:rsidRPr="00CE7171">
        <w:rPr>
          <w:rFonts w:ascii="GHEA Grapalat" w:hAnsi="GHEA Grapalat"/>
          <w:sz w:val="20"/>
          <w:lang w:val="af-ZA"/>
        </w:rPr>
        <w:t xml:space="preserve"> </w:t>
      </w:r>
      <w:proofErr w:type="spellStart"/>
      <w:r w:rsidRPr="00CE7171">
        <w:rPr>
          <w:rFonts w:ascii="GHEA Grapalat" w:hAnsi="GHEA Grapalat" w:cs="Sylfaen"/>
          <w:sz w:val="20"/>
        </w:rPr>
        <w:t>կար</w:t>
      </w:r>
      <w:r w:rsidRPr="00CE7171">
        <w:rPr>
          <w:rFonts w:ascii="GHEA Grapalat" w:hAnsi="GHEA Grapalat" w:cs="Times Armenian"/>
          <w:sz w:val="20"/>
        </w:rPr>
        <w:t>գ</w:t>
      </w:r>
      <w:r w:rsidRPr="00CE7171">
        <w:rPr>
          <w:rFonts w:ascii="GHEA Grapalat" w:hAnsi="GHEA Grapalat" w:cs="Sylfaen"/>
          <w:sz w:val="20"/>
        </w:rPr>
        <w:t>ի</w:t>
      </w:r>
      <w:proofErr w:type="spellEnd"/>
      <w:r w:rsidRPr="00CE7171">
        <w:rPr>
          <w:rFonts w:ascii="GHEA Grapalat" w:hAnsi="GHEA Grapalat" w:cs="Times Armenian"/>
          <w:sz w:val="20"/>
          <w:lang w:val="af-ZA"/>
        </w:rPr>
        <w:t xml:space="preserve"> (</w:t>
      </w:r>
      <w:proofErr w:type="spellStart"/>
      <w:r w:rsidRPr="00CE7171">
        <w:rPr>
          <w:rFonts w:ascii="GHEA Grapalat" w:hAnsi="GHEA Grapalat" w:cs="Sylfaen"/>
          <w:sz w:val="20"/>
        </w:rPr>
        <w:t>այսուհետ</w:t>
      </w:r>
      <w:proofErr w:type="spellEnd"/>
      <w:r w:rsidRPr="00CE7171">
        <w:rPr>
          <w:rFonts w:ascii="GHEA Grapalat" w:hAnsi="GHEA Grapalat" w:cs="Times Armenian"/>
          <w:sz w:val="20"/>
          <w:lang w:val="af-ZA"/>
        </w:rPr>
        <w:t xml:space="preserve">` </w:t>
      </w:r>
      <w:proofErr w:type="spellStart"/>
      <w:r w:rsidRPr="00CE7171">
        <w:rPr>
          <w:rFonts w:ascii="GHEA Grapalat" w:hAnsi="GHEA Grapalat" w:cs="Sylfaen"/>
          <w:sz w:val="20"/>
        </w:rPr>
        <w:t>Կար</w:t>
      </w:r>
      <w:r w:rsidRPr="00CE7171">
        <w:rPr>
          <w:rFonts w:ascii="GHEA Grapalat" w:hAnsi="GHEA Grapalat" w:cs="Times Armenian"/>
          <w:sz w:val="20"/>
        </w:rPr>
        <w:t>գ</w:t>
      </w:r>
      <w:proofErr w:type="spellEnd"/>
      <w:r w:rsidRPr="00CE7171">
        <w:rPr>
          <w:rFonts w:ascii="GHEA Grapalat" w:hAnsi="GHEA Grapalat" w:cs="Times Armenian"/>
          <w:sz w:val="20"/>
          <w:lang w:val="af-ZA"/>
        </w:rPr>
        <w:t>)</w:t>
      </w:r>
      <w:r w:rsidR="00F40D4D" w:rsidRPr="00CE7171">
        <w:rPr>
          <w:rFonts w:ascii="GHEA Grapalat" w:hAnsi="GHEA Grapalat" w:cs="Times Armenian"/>
          <w:sz w:val="20"/>
          <w:lang w:val="af-ZA"/>
        </w:rPr>
        <w:t xml:space="preserve"> </w:t>
      </w:r>
      <w:r w:rsidRPr="00CE7171">
        <w:rPr>
          <w:rFonts w:ascii="GHEA Grapalat" w:hAnsi="GHEA Grapalat" w:cs="Sylfaen"/>
          <w:sz w:val="20"/>
        </w:rPr>
        <w:t>և</w:t>
      </w:r>
      <w:r w:rsidRPr="00CE7171">
        <w:rPr>
          <w:rFonts w:ascii="GHEA Grapalat" w:hAnsi="GHEA Grapalat" w:cs="Times Armenian"/>
          <w:sz w:val="20"/>
          <w:lang w:val="af-ZA"/>
        </w:rPr>
        <w:t xml:space="preserve"> </w:t>
      </w:r>
      <w:proofErr w:type="spellStart"/>
      <w:r w:rsidRPr="00CE7171">
        <w:rPr>
          <w:rFonts w:ascii="GHEA Grapalat" w:hAnsi="GHEA Grapalat" w:cs="Sylfaen"/>
          <w:sz w:val="20"/>
        </w:rPr>
        <w:t>այլ</w:t>
      </w:r>
      <w:proofErr w:type="spellEnd"/>
      <w:r w:rsidRPr="00CE7171">
        <w:rPr>
          <w:rFonts w:ascii="GHEA Grapalat" w:hAnsi="GHEA Grapalat" w:cs="Times Armenian"/>
          <w:sz w:val="20"/>
          <w:lang w:val="af-ZA"/>
        </w:rPr>
        <w:t xml:space="preserve"> </w:t>
      </w:r>
      <w:proofErr w:type="spellStart"/>
      <w:r w:rsidRPr="00CE7171">
        <w:rPr>
          <w:rFonts w:ascii="GHEA Grapalat" w:hAnsi="GHEA Grapalat" w:cs="Sylfaen"/>
          <w:sz w:val="20"/>
        </w:rPr>
        <w:t>իրավական</w:t>
      </w:r>
      <w:proofErr w:type="spellEnd"/>
      <w:r w:rsidRPr="00CE7171">
        <w:rPr>
          <w:rFonts w:ascii="GHEA Grapalat" w:hAnsi="GHEA Grapalat" w:cs="Times Armenian"/>
          <w:sz w:val="20"/>
          <w:lang w:val="af-ZA"/>
        </w:rPr>
        <w:t xml:space="preserve"> </w:t>
      </w:r>
      <w:proofErr w:type="spellStart"/>
      <w:r w:rsidRPr="00CE7171">
        <w:rPr>
          <w:rFonts w:ascii="GHEA Grapalat" w:hAnsi="GHEA Grapalat" w:cs="Sylfaen"/>
          <w:sz w:val="20"/>
        </w:rPr>
        <w:t>ակտերի</w:t>
      </w:r>
      <w:proofErr w:type="spellEnd"/>
      <w:r w:rsidRPr="00CE7171">
        <w:rPr>
          <w:rFonts w:ascii="GHEA Grapalat" w:hAnsi="GHEA Grapalat" w:cs="Times Armenian"/>
          <w:sz w:val="20"/>
          <w:lang w:val="af-ZA"/>
        </w:rPr>
        <w:t xml:space="preserve"> </w:t>
      </w:r>
      <w:proofErr w:type="spellStart"/>
      <w:r w:rsidRPr="00CE7171">
        <w:rPr>
          <w:rFonts w:ascii="GHEA Grapalat" w:hAnsi="GHEA Grapalat" w:cs="Sylfaen"/>
          <w:sz w:val="20"/>
        </w:rPr>
        <w:t>պահանջներին</w:t>
      </w:r>
      <w:proofErr w:type="spellEnd"/>
      <w:r w:rsidRPr="00CE7171">
        <w:rPr>
          <w:rFonts w:ascii="GHEA Grapalat" w:hAnsi="GHEA Grapalat" w:cs="Times Armenian"/>
          <w:sz w:val="20"/>
          <w:lang w:val="af-ZA"/>
        </w:rPr>
        <w:t xml:space="preserve"> </w:t>
      </w:r>
      <w:proofErr w:type="spellStart"/>
      <w:r w:rsidRPr="00CE7171">
        <w:rPr>
          <w:rFonts w:ascii="GHEA Grapalat" w:hAnsi="GHEA Grapalat" w:cs="Sylfaen"/>
          <w:sz w:val="20"/>
        </w:rPr>
        <w:t>համապատասխան</w:t>
      </w:r>
      <w:proofErr w:type="spellEnd"/>
      <w:r w:rsidRPr="00CE7171">
        <w:rPr>
          <w:rFonts w:ascii="GHEA Grapalat" w:hAnsi="GHEA Grapalat" w:cs="Times Armenian"/>
          <w:sz w:val="20"/>
          <w:lang w:val="af-ZA"/>
        </w:rPr>
        <w:t xml:space="preserve"> </w:t>
      </w:r>
      <w:r w:rsidRPr="00CE7171">
        <w:rPr>
          <w:rFonts w:ascii="GHEA Grapalat" w:hAnsi="GHEA Grapalat" w:cs="Sylfaen"/>
          <w:sz w:val="20"/>
        </w:rPr>
        <w:t>և</w:t>
      </w:r>
      <w:r w:rsidRPr="00CE7171">
        <w:rPr>
          <w:rFonts w:ascii="GHEA Grapalat" w:hAnsi="GHEA Grapalat" w:cs="Times Armenian"/>
          <w:sz w:val="20"/>
          <w:lang w:val="af-ZA"/>
        </w:rPr>
        <w:t xml:space="preserve"> </w:t>
      </w:r>
      <w:proofErr w:type="spellStart"/>
      <w:r w:rsidRPr="00CE7171">
        <w:rPr>
          <w:rFonts w:ascii="GHEA Grapalat" w:hAnsi="GHEA Grapalat" w:cs="Sylfaen"/>
          <w:sz w:val="20"/>
        </w:rPr>
        <w:t>նպատակ</w:t>
      </w:r>
      <w:proofErr w:type="spellEnd"/>
      <w:r w:rsidRPr="00CE7171">
        <w:rPr>
          <w:rFonts w:ascii="GHEA Grapalat" w:hAnsi="GHEA Grapalat" w:cs="Times Armenian"/>
          <w:sz w:val="20"/>
          <w:lang w:val="af-ZA"/>
        </w:rPr>
        <w:t xml:space="preserve"> </w:t>
      </w:r>
      <w:proofErr w:type="spellStart"/>
      <w:r w:rsidRPr="00CE7171">
        <w:rPr>
          <w:rFonts w:ascii="GHEA Grapalat" w:hAnsi="GHEA Grapalat" w:cs="Sylfaen"/>
          <w:sz w:val="20"/>
        </w:rPr>
        <w:t>ունի</w:t>
      </w:r>
      <w:proofErr w:type="spellEnd"/>
      <w:r w:rsidRPr="00CE7171">
        <w:rPr>
          <w:rFonts w:ascii="GHEA Grapalat" w:hAnsi="GHEA Grapalat" w:cs="Times Armenian"/>
          <w:sz w:val="20"/>
          <w:lang w:val="af-ZA"/>
        </w:rPr>
        <w:t xml:space="preserve"> </w:t>
      </w:r>
      <w:r w:rsidR="00DF7789" w:rsidRPr="00CE7171">
        <w:rPr>
          <w:rFonts w:ascii="GHEA Grapalat" w:hAnsi="GHEA Grapalat"/>
          <w:b/>
          <w:bCs/>
          <w:sz w:val="20"/>
          <w:lang w:val="af-ZA"/>
        </w:rPr>
        <w:t>«Շտապբուժօգնություն» ՓԲԸ-</w:t>
      </w:r>
      <w:r w:rsidR="00DF7789" w:rsidRPr="00CE7171">
        <w:rPr>
          <w:rFonts w:ascii="GHEA Grapalat" w:hAnsi="GHEA Grapalat"/>
          <w:b/>
          <w:bCs/>
          <w:sz w:val="20"/>
        </w:rPr>
        <w:t>ի</w:t>
      </w:r>
      <w:r w:rsidR="00DF7789" w:rsidRPr="00CE7171">
        <w:rPr>
          <w:rFonts w:ascii="GHEA Grapalat" w:hAnsi="GHEA Grapalat"/>
          <w:sz w:val="20"/>
          <w:lang w:val="af-ZA"/>
        </w:rPr>
        <w:t xml:space="preserve"> </w:t>
      </w:r>
      <w:r w:rsidR="00A00E74" w:rsidRPr="00CE7171">
        <w:rPr>
          <w:rFonts w:ascii="GHEA Grapalat" w:hAnsi="GHEA Grapalat" w:cs="Times Armenian"/>
          <w:sz w:val="20"/>
          <w:lang w:val="af-ZA"/>
        </w:rPr>
        <w:t>(</w:t>
      </w:r>
      <w:proofErr w:type="spellStart"/>
      <w:r w:rsidR="00A00E74" w:rsidRPr="00CE7171">
        <w:rPr>
          <w:rFonts w:ascii="GHEA Grapalat" w:hAnsi="GHEA Grapalat" w:cs="Sylfaen"/>
          <w:sz w:val="20"/>
        </w:rPr>
        <w:t>այսուհետ</w:t>
      </w:r>
      <w:proofErr w:type="spellEnd"/>
      <w:r w:rsidR="00A00E74" w:rsidRPr="00CE7171">
        <w:rPr>
          <w:rFonts w:ascii="GHEA Grapalat" w:hAnsi="GHEA Grapalat" w:cs="Times Armenian"/>
          <w:sz w:val="20"/>
          <w:lang w:val="af-ZA"/>
        </w:rPr>
        <w:t xml:space="preserve">` </w:t>
      </w:r>
      <w:proofErr w:type="spellStart"/>
      <w:r w:rsidR="00A00E74" w:rsidRPr="00CE7171">
        <w:rPr>
          <w:rFonts w:ascii="GHEA Grapalat" w:hAnsi="GHEA Grapalat" w:cs="Sylfaen"/>
          <w:sz w:val="20"/>
        </w:rPr>
        <w:t>պատվիրատու</w:t>
      </w:r>
      <w:proofErr w:type="spellEnd"/>
      <w:r w:rsidR="00A00E74" w:rsidRPr="00CE7171">
        <w:rPr>
          <w:rFonts w:ascii="GHEA Grapalat" w:hAnsi="GHEA Grapalat" w:cs="Times Armenian"/>
          <w:sz w:val="20"/>
          <w:lang w:val="af-ZA"/>
        </w:rPr>
        <w:t>)</w:t>
      </w:r>
      <w:r w:rsidRPr="00CE7171">
        <w:rPr>
          <w:rFonts w:ascii="GHEA Grapalat" w:hAnsi="GHEA Grapalat" w:cs="Times Armenian"/>
          <w:sz w:val="20"/>
          <w:lang w:val="af-ZA"/>
        </w:rPr>
        <w:t xml:space="preserve"> </w:t>
      </w:r>
      <w:proofErr w:type="spellStart"/>
      <w:r w:rsidRPr="00CE7171">
        <w:rPr>
          <w:rFonts w:ascii="GHEA Grapalat" w:hAnsi="GHEA Grapalat" w:cs="Sylfaen"/>
          <w:sz w:val="20"/>
        </w:rPr>
        <w:t>կողմից</w:t>
      </w:r>
      <w:proofErr w:type="spellEnd"/>
      <w:r w:rsidRPr="00CE7171">
        <w:rPr>
          <w:rFonts w:ascii="GHEA Grapalat" w:hAnsi="GHEA Grapalat" w:cs="Times Armenian"/>
          <w:sz w:val="20"/>
          <w:lang w:val="af-ZA"/>
        </w:rPr>
        <w:t xml:space="preserve"> </w:t>
      </w:r>
      <w:proofErr w:type="spellStart"/>
      <w:r w:rsidRPr="00CE7171">
        <w:rPr>
          <w:rFonts w:ascii="GHEA Grapalat" w:hAnsi="GHEA Grapalat" w:cs="Sylfaen"/>
          <w:sz w:val="20"/>
        </w:rPr>
        <w:t>հայտարարված</w:t>
      </w:r>
      <w:proofErr w:type="spellEnd"/>
      <w:r w:rsidRPr="00CE7171">
        <w:rPr>
          <w:rFonts w:ascii="GHEA Grapalat" w:hAnsi="GHEA Grapalat" w:cs="Times Armenian"/>
          <w:sz w:val="20"/>
          <w:lang w:val="af-ZA"/>
        </w:rPr>
        <w:t xml:space="preserve"> </w:t>
      </w:r>
      <w:proofErr w:type="spellStart"/>
      <w:r w:rsidRPr="00CE7171">
        <w:rPr>
          <w:rFonts w:ascii="GHEA Grapalat" w:hAnsi="GHEA Grapalat" w:cs="Sylfaen"/>
          <w:sz w:val="20"/>
        </w:rPr>
        <w:t>ընթացակար</w:t>
      </w:r>
      <w:r w:rsidRPr="00CE7171">
        <w:rPr>
          <w:rFonts w:ascii="GHEA Grapalat" w:hAnsi="GHEA Grapalat" w:cs="Times Armenian"/>
          <w:sz w:val="20"/>
        </w:rPr>
        <w:t>գ</w:t>
      </w:r>
      <w:r w:rsidRPr="00CE7171">
        <w:rPr>
          <w:rFonts w:ascii="GHEA Grapalat" w:hAnsi="GHEA Grapalat" w:cs="Sylfaen"/>
          <w:sz w:val="20"/>
        </w:rPr>
        <w:t>ին</w:t>
      </w:r>
      <w:proofErr w:type="spellEnd"/>
      <w:r w:rsidR="000604CF" w:rsidRPr="00CE7171">
        <w:rPr>
          <w:rFonts w:ascii="GHEA Grapalat" w:hAnsi="GHEA Grapalat" w:cs="Sylfaen"/>
          <w:sz w:val="20"/>
          <w:lang w:val="af-ZA"/>
        </w:rPr>
        <w:t xml:space="preserve"> </w:t>
      </w:r>
      <w:proofErr w:type="spellStart"/>
      <w:r w:rsidRPr="00CE7171">
        <w:rPr>
          <w:rFonts w:ascii="GHEA Grapalat" w:hAnsi="GHEA Grapalat" w:cs="Sylfaen"/>
          <w:sz w:val="20"/>
        </w:rPr>
        <w:t>մասնակցելու</w:t>
      </w:r>
      <w:proofErr w:type="spellEnd"/>
      <w:r w:rsidRPr="00CE7171">
        <w:rPr>
          <w:rFonts w:ascii="GHEA Grapalat" w:hAnsi="GHEA Grapalat" w:cs="Times Armenian"/>
          <w:sz w:val="20"/>
          <w:lang w:val="af-ZA"/>
        </w:rPr>
        <w:t xml:space="preserve"> </w:t>
      </w:r>
      <w:proofErr w:type="spellStart"/>
      <w:r w:rsidRPr="00CE7171">
        <w:rPr>
          <w:rFonts w:ascii="GHEA Grapalat" w:hAnsi="GHEA Grapalat" w:cs="Sylfaen"/>
          <w:sz w:val="20"/>
        </w:rPr>
        <w:t>մտադրություն</w:t>
      </w:r>
      <w:proofErr w:type="spellEnd"/>
      <w:r w:rsidRPr="00CE7171">
        <w:rPr>
          <w:rFonts w:ascii="GHEA Grapalat" w:hAnsi="GHEA Grapalat" w:cs="Times Armenian"/>
          <w:sz w:val="20"/>
          <w:lang w:val="af-ZA"/>
        </w:rPr>
        <w:t xml:space="preserve"> </w:t>
      </w:r>
      <w:proofErr w:type="spellStart"/>
      <w:r w:rsidRPr="00CE7171">
        <w:rPr>
          <w:rFonts w:ascii="GHEA Grapalat" w:hAnsi="GHEA Grapalat" w:cs="Sylfaen"/>
          <w:sz w:val="20"/>
        </w:rPr>
        <w:t>ունեցող</w:t>
      </w:r>
      <w:proofErr w:type="spellEnd"/>
      <w:r w:rsidRPr="00CE7171">
        <w:rPr>
          <w:rFonts w:ascii="GHEA Grapalat" w:hAnsi="GHEA Grapalat" w:cs="Times Armenian"/>
          <w:sz w:val="20"/>
          <w:lang w:val="af-ZA"/>
        </w:rPr>
        <w:t xml:space="preserve"> </w:t>
      </w:r>
      <w:proofErr w:type="spellStart"/>
      <w:r w:rsidRPr="00CE7171">
        <w:rPr>
          <w:rFonts w:ascii="GHEA Grapalat" w:hAnsi="GHEA Grapalat" w:cs="Sylfaen"/>
          <w:sz w:val="20"/>
        </w:rPr>
        <w:t>անձանց</w:t>
      </w:r>
      <w:proofErr w:type="spellEnd"/>
      <w:r w:rsidRPr="00CE7171">
        <w:rPr>
          <w:rFonts w:ascii="GHEA Grapalat" w:hAnsi="GHEA Grapalat" w:cs="Times Armenian"/>
          <w:sz w:val="20"/>
          <w:lang w:val="af-ZA"/>
        </w:rPr>
        <w:t xml:space="preserve"> (</w:t>
      </w:r>
      <w:proofErr w:type="spellStart"/>
      <w:r w:rsidRPr="00CE7171">
        <w:rPr>
          <w:rFonts w:ascii="GHEA Grapalat" w:hAnsi="GHEA Grapalat" w:cs="Sylfaen"/>
          <w:sz w:val="20"/>
        </w:rPr>
        <w:t>այսուհետ</w:t>
      </w:r>
      <w:proofErr w:type="spellEnd"/>
      <w:r w:rsidRPr="00CE7171">
        <w:rPr>
          <w:rFonts w:ascii="GHEA Grapalat" w:hAnsi="GHEA Grapalat" w:cs="Times Armenian"/>
          <w:sz w:val="20"/>
          <w:lang w:val="af-ZA"/>
        </w:rPr>
        <w:t xml:space="preserve">`  </w:t>
      </w:r>
      <w:proofErr w:type="spellStart"/>
      <w:r w:rsidR="003D0075" w:rsidRPr="00CE7171">
        <w:rPr>
          <w:rFonts w:ascii="GHEA Grapalat" w:hAnsi="GHEA Grapalat" w:cs="Sylfaen"/>
          <w:sz w:val="20"/>
        </w:rPr>
        <w:t>մ</w:t>
      </w:r>
      <w:r w:rsidRPr="00CE7171">
        <w:rPr>
          <w:rFonts w:ascii="GHEA Grapalat" w:hAnsi="GHEA Grapalat" w:cs="Sylfaen"/>
          <w:sz w:val="20"/>
        </w:rPr>
        <w:t>ասնակից</w:t>
      </w:r>
      <w:proofErr w:type="spellEnd"/>
      <w:r w:rsidRPr="00CE7171">
        <w:rPr>
          <w:rFonts w:ascii="GHEA Grapalat" w:hAnsi="GHEA Grapalat" w:cs="Times Armenian"/>
          <w:sz w:val="20"/>
          <w:lang w:val="af-ZA"/>
        </w:rPr>
        <w:t xml:space="preserve">) </w:t>
      </w:r>
      <w:proofErr w:type="spellStart"/>
      <w:r w:rsidRPr="00CE7171">
        <w:rPr>
          <w:rFonts w:ascii="GHEA Grapalat" w:hAnsi="GHEA Grapalat" w:cs="Sylfaen"/>
          <w:sz w:val="20"/>
        </w:rPr>
        <w:t>տեղեկացնելու</w:t>
      </w:r>
      <w:proofErr w:type="spellEnd"/>
      <w:r w:rsidRPr="00CE7171">
        <w:rPr>
          <w:rFonts w:ascii="GHEA Grapalat" w:hAnsi="GHEA Grapalat" w:cs="Times Armenian"/>
          <w:sz w:val="20"/>
          <w:lang w:val="af-ZA"/>
        </w:rPr>
        <w:t xml:space="preserve"> </w:t>
      </w:r>
      <w:proofErr w:type="spellStart"/>
      <w:r w:rsidRPr="00CE7171">
        <w:rPr>
          <w:rFonts w:ascii="GHEA Grapalat" w:hAnsi="GHEA Grapalat" w:cs="Sylfaen"/>
          <w:sz w:val="20"/>
        </w:rPr>
        <w:t>ընթացակար</w:t>
      </w:r>
      <w:r w:rsidRPr="00CE7171">
        <w:rPr>
          <w:rFonts w:ascii="GHEA Grapalat" w:hAnsi="GHEA Grapalat" w:cs="Times Armenian"/>
          <w:sz w:val="20"/>
        </w:rPr>
        <w:t>գ</w:t>
      </w:r>
      <w:r w:rsidRPr="00CE7171">
        <w:rPr>
          <w:rFonts w:ascii="GHEA Grapalat" w:hAnsi="GHEA Grapalat" w:cs="Sylfaen"/>
          <w:sz w:val="20"/>
        </w:rPr>
        <w:t>ի</w:t>
      </w:r>
      <w:proofErr w:type="spellEnd"/>
      <w:r w:rsidRPr="00CE7171">
        <w:rPr>
          <w:rFonts w:ascii="GHEA Grapalat" w:hAnsi="GHEA Grapalat" w:cs="Times Armenian"/>
          <w:sz w:val="20"/>
          <w:lang w:val="af-ZA"/>
        </w:rPr>
        <w:t xml:space="preserve"> </w:t>
      </w:r>
      <w:proofErr w:type="spellStart"/>
      <w:r w:rsidRPr="00CE7171">
        <w:rPr>
          <w:rFonts w:ascii="GHEA Grapalat" w:hAnsi="GHEA Grapalat" w:cs="Sylfaen"/>
          <w:sz w:val="20"/>
        </w:rPr>
        <w:t>պայմանների</w:t>
      </w:r>
      <w:proofErr w:type="spellEnd"/>
      <w:r w:rsidRPr="00CE7171">
        <w:rPr>
          <w:rFonts w:ascii="GHEA Grapalat" w:hAnsi="GHEA Grapalat" w:cs="Times Armenian"/>
          <w:sz w:val="20"/>
          <w:lang w:val="af-ZA"/>
        </w:rPr>
        <w:t xml:space="preserve">` </w:t>
      </w:r>
      <w:proofErr w:type="spellStart"/>
      <w:r w:rsidRPr="00CE7171">
        <w:rPr>
          <w:rFonts w:ascii="GHEA Grapalat" w:hAnsi="GHEA Grapalat" w:cs="Times Armenian"/>
          <w:sz w:val="20"/>
        </w:rPr>
        <w:t>գ</w:t>
      </w:r>
      <w:r w:rsidRPr="00CE7171">
        <w:rPr>
          <w:rFonts w:ascii="GHEA Grapalat" w:hAnsi="GHEA Grapalat" w:cs="Sylfaen"/>
          <w:sz w:val="20"/>
        </w:rPr>
        <w:t>նման</w:t>
      </w:r>
      <w:proofErr w:type="spellEnd"/>
      <w:r w:rsidRPr="00CE7171">
        <w:rPr>
          <w:rFonts w:ascii="GHEA Grapalat" w:hAnsi="GHEA Grapalat" w:cs="Times Armenian"/>
          <w:sz w:val="20"/>
          <w:lang w:val="af-ZA"/>
        </w:rPr>
        <w:t xml:space="preserve"> </w:t>
      </w:r>
      <w:proofErr w:type="spellStart"/>
      <w:r w:rsidRPr="00CE7171">
        <w:rPr>
          <w:rFonts w:ascii="GHEA Grapalat" w:hAnsi="GHEA Grapalat" w:cs="Sylfaen"/>
          <w:sz w:val="20"/>
        </w:rPr>
        <w:t>առարկայի</w:t>
      </w:r>
      <w:proofErr w:type="spellEnd"/>
      <w:r w:rsidRPr="00CE7171">
        <w:rPr>
          <w:rFonts w:ascii="GHEA Grapalat" w:hAnsi="GHEA Grapalat" w:cs="Times Armenian"/>
          <w:sz w:val="20"/>
          <w:lang w:val="af-ZA"/>
        </w:rPr>
        <w:t xml:space="preserve">, </w:t>
      </w:r>
      <w:proofErr w:type="spellStart"/>
      <w:r w:rsidRPr="00CE7171">
        <w:rPr>
          <w:rFonts w:ascii="GHEA Grapalat" w:hAnsi="GHEA Grapalat" w:cs="Sylfaen"/>
          <w:sz w:val="20"/>
        </w:rPr>
        <w:t>ընթացակար</w:t>
      </w:r>
      <w:r w:rsidRPr="00CE7171">
        <w:rPr>
          <w:rFonts w:ascii="GHEA Grapalat" w:hAnsi="GHEA Grapalat" w:cs="Times Armenian"/>
          <w:sz w:val="20"/>
        </w:rPr>
        <w:t>գ</w:t>
      </w:r>
      <w:r w:rsidRPr="00CE7171">
        <w:rPr>
          <w:rFonts w:ascii="GHEA Grapalat" w:hAnsi="GHEA Grapalat" w:cs="Sylfaen"/>
          <w:sz w:val="20"/>
        </w:rPr>
        <w:t>ի</w:t>
      </w:r>
      <w:proofErr w:type="spellEnd"/>
      <w:r w:rsidRPr="00CE7171">
        <w:rPr>
          <w:rFonts w:ascii="GHEA Grapalat" w:hAnsi="GHEA Grapalat" w:cs="Times Armenian"/>
          <w:sz w:val="20"/>
          <w:lang w:val="af-ZA"/>
        </w:rPr>
        <w:t xml:space="preserve"> </w:t>
      </w:r>
      <w:proofErr w:type="spellStart"/>
      <w:r w:rsidRPr="00CE7171">
        <w:rPr>
          <w:rFonts w:ascii="GHEA Grapalat" w:hAnsi="GHEA Grapalat" w:cs="Sylfaen"/>
          <w:sz w:val="20"/>
        </w:rPr>
        <w:t>անցկացման</w:t>
      </w:r>
      <w:proofErr w:type="spellEnd"/>
      <w:r w:rsidRPr="00CE7171">
        <w:rPr>
          <w:rFonts w:ascii="GHEA Grapalat" w:hAnsi="GHEA Grapalat" w:cs="Times Armenian"/>
          <w:sz w:val="20"/>
          <w:lang w:val="af-ZA"/>
        </w:rPr>
        <w:t xml:space="preserve">, </w:t>
      </w:r>
      <w:r w:rsidR="002E7EE1" w:rsidRPr="00CE7171">
        <w:rPr>
          <w:rFonts w:ascii="GHEA Grapalat" w:hAnsi="GHEA Grapalat" w:cs="Sylfaen"/>
          <w:sz w:val="20"/>
          <w:lang w:val="hy-AM"/>
        </w:rPr>
        <w:t>ընտրված մասնակցին</w:t>
      </w:r>
      <w:r w:rsidRPr="00CE7171">
        <w:rPr>
          <w:rFonts w:ascii="GHEA Grapalat" w:hAnsi="GHEA Grapalat" w:cs="Times Armenian"/>
          <w:sz w:val="20"/>
          <w:lang w:val="af-ZA"/>
        </w:rPr>
        <w:t xml:space="preserve"> </w:t>
      </w:r>
      <w:proofErr w:type="spellStart"/>
      <w:r w:rsidRPr="00CE7171">
        <w:rPr>
          <w:rFonts w:ascii="GHEA Grapalat" w:hAnsi="GHEA Grapalat" w:cs="Sylfaen"/>
          <w:sz w:val="20"/>
        </w:rPr>
        <w:t>որոշելու</w:t>
      </w:r>
      <w:proofErr w:type="spellEnd"/>
      <w:r w:rsidRPr="00CE7171">
        <w:rPr>
          <w:rFonts w:ascii="GHEA Grapalat" w:hAnsi="GHEA Grapalat" w:cs="Times Armenian"/>
          <w:sz w:val="20"/>
          <w:lang w:val="af-ZA"/>
        </w:rPr>
        <w:t xml:space="preserve"> </w:t>
      </w:r>
      <w:r w:rsidRPr="00CE7171">
        <w:rPr>
          <w:rFonts w:ascii="GHEA Grapalat" w:hAnsi="GHEA Grapalat" w:cs="Sylfaen"/>
          <w:sz w:val="20"/>
        </w:rPr>
        <w:t>և</w:t>
      </w:r>
      <w:r w:rsidRPr="00CE7171">
        <w:rPr>
          <w:rFonts w:ascii="GHEA Grapalat" w:hAnsi="GHEA Grapalat" w:cs="Times Armenian"/>
          <w:sz w:val="20"/>
          <w:lang w:val="af-ZA"/>
        </w:rPr>
        <w:t xml:space="preserve"> </w:t>
      </w:r>
      <w:proofErr w:type="spellStart"/>
      <w:r w:rsidRPr="00CE7171">
        <w:rPr>
          <w:rFonts w:ascii="GHEA Grapalat" w:hAnsi="GHEA Grapalat" w:cs="Sylfaen"/>
          <w:sz w:val="20"/>
        </w:rPr>
        <w:t>նրա</w:t>
      </w:r>
      <w:proofErr w:type="spellEnd"/>
      <w:r w:rsidRPr="00CE7171">
        <w:rPr>
          <w:rFonts w:ascii="GHEA Grapalat" w:hAnsi="GHEA Grapalat" w:cs="Times Armenian"/>
          <w:sz w:val="20"/>
          <w:lang w:val="af-ZA"/>
        </w:rPr>
        <w:t xml:space="preserve"> </w:t>
      </w:r>
      <w:proofErr w:type="spellStart"/>
      <w:r w:rsidRPr="00CE7171">
        <w:rPr>
          <w:rFonts w:ascii="GHEA Grapalat" w:hAnsi="GHEA Grapalat" w:cs="Sylfaen"/>
          <w:sz w:val="20"/>
        </w:rPr>
        <w:t>հետ</w:t>
      </w:r>
      <w:proofErr w:type="spellEnd"/>
      <w:r w:rsidRPr="00CE7171">
        <w:rPr>
          <w:rFonts w:ascii="GHEA Grapalat" w:hAnsi="GHEA Grapalat" w:cs="Times Armenian"/>
          <w:sz w:val="20"/>
          <w:lang w:val="af-ZA"/>
        </w:rPr>
        <w:t xml:space="preserve"> </w:t>
      </w:r>
      <w:proofErr w:type="spellStart"/>
      <w:r w:rsidRPr="00CE7171">
        <w:rPr>
          <w:rFonts w:ascii="GHEA Grapalat" w:hAnsi="GHEA Grapalat" w:cs="Sylfaen"/>
          <w:sz w:val="20"/>
        </w:rPr>
        <w:t>պայմանա</w:t>
      </w:r>
      <w:r w:rsidRPr="00CE7171">
        <w:rPr>
          <w:rFonts w:ascii="GHEA Grapalat" w:hAnsi="GHEA Grapalat" w:cs="Times Armenian"/>
          <w:sz w:val="20"/>
        </w:rPr>
        <w:t>գ</w:t>
      </w:r>
      <w:r w:rsidRPr="00CE7171">
        <w:rPr>
          <w:rFonts w:ascii="GHEA Grapalat" w:hAnsi="GHEA Grapalat" w:cs="Sylfaen"/>
          <w:sz w:val="20"/>
        </w:rPr>
        <w:t>իր</w:t>
      </w:r>
      <w:proofErr w:type="spellEnd"/>
      <w:r w:rsidRPr="00CE7171">
        <w:rPr>
          <w:rFonts w:ascii="GHEA Grapalat" w:hAnsi="GHEA Grapalat" w:cs="Times Armenian"/>
          <w:sz w:val="20"/>
          <w:lang w:val="af-ZA"/>
        </w:rPr>
        <w:t xml:space="preserve"> </w:t>
      </w:r>
      <w:proofErr w:type="spellStart"/>
      <w:r w:rsidRPr="00CE7171">
        <w:rPr>
          <w:rFonts w:ascii="GHEA Grapalat" w:hAnsi="GHEA Grapalat" w:cs="Sylfaen"/>
          <w:sz w:val="20"/>
        </w:rPr>
        <w:t>կնքելու</w:t>
      </w:r>
      <w:proofErr w:type="spellEnd"/>
      <w:r w:rsidRPr="00CE7171">
        <w:rPr>
          <w:rFonts w:ascii="GHEA Grapalat" w:hAnsi="GHEA Grapalat" w:cs="Times Armenian"/>
          <w:sz w:val="20"/>
          <w:lang w:val="af-ZA"/>
        </w:rPr>
        <w:t xml:space="preserve"> </w:t>
      </w:r>
      <w:proofErr w:type="spellStart"/>
      <w:r w:rsidRPr="00CE7171">
        <w:rPr>
          <w:rFonts w:ascii="GHEA Grapalat" w:hAnsi="GHEA Grapalat" w:cs="Sylfaen"/>
          <w:sz w:val="20"/>
        </w:rPr>
        <w:t>մասին</w:t>
      </w:r>
      <w:proofErr w:type="spellEnd"/>
      <w:r w:rsidRPr="00CE7171">
        <w:rPr>
          <w:rFonts w:ascii="GHEA Grapalat" w:hAnsi="GHEA Grapalat" w:cs="Times Armenian"/>
          <w:sz w:val="20"/>
          <w:lang w:val="af-ZA"/>
        </w:rPr>
        <w:t xml:space="preserve">, </w:t>
      </w:r>
      <w:proofErr w:type="spellStart"/>
      <w:r w:rsidRPr="00CE7171">
        <w:rPr>
          <w:rFonts w:ascii="GHEA Grapalat" w:hAnsi="GHEA Grapalat" w:cs="Sylfaen"/>
          <w:sz w:val="20"/>
        </w:rPr>
        <w:t>ինչպես</w:t>
      </w:r>
      <w:proofErr w:type="spellEnd"/>
      <w:r w:rsidRPr="00CE7171">
        <w:rPr>
          <w:rFonts w:ascii="GHEA Grapalat" w:hAnsi="GHEA Grapalat" w:cs="Times Armenian"/>
          <w:sz w:val="20"/>
          <w:lang w:val="af-ZA"/>
        </w:rPr>
        <w:t xml:space="preserve"> </w:t>
      </w:r>
      <w:proofErr w:type="spellStart"/>
      <w:r w:rsidRPr="00CE7171">
        <w:rPr>
          <w:rFonts w:ascii="GHEA Grapalat" w:hAnsi="GHEA Grapalat" w:cs="Sylfaen"/>
          <w:sz w:val="20"/>
        </w:rPr>
        <w:t>նաև</w:t>
      </w:r>
      <w:proofErr w:type="spellEnd"/>
      <w:r w:rsidRPr="00CE7171">
        <w:rPr>
          <w:rFonts w:ascii="GHEA Grapalat" w:hAnsi="GHEA Grapalat" w:cs="Times Armenian"/>
          <w:sz w:val="20"/>
          <w:lang w:val="af-ZA"/>
        </w:rPr>
        <w:t xml:space="preserve"> </w:t>
      </w:r>
      <w:proofErr w:type="spellStart"/>
      <w:r w:rsidRPr="00CE7171">
        <w:rPr>
          <w:rFonts w:ascii="GHEA Grapalat" w:hAnsi="GHEA Grapalat" w:cs="Sylfaen"/>
          <w:sz w:val="20"/>
        </w:rPr>
        <w:t>օժանդակելու</w:t>
      </w:r>
      <w:proofErr w:type="spellEnd"/>
      <w:r w:rsidRPr="00CE7171">
        <w:rPr>
          <w:rFonts w:ascii="GHEA Grapalat" w:hAnsi="GHEA Grapalat" w:cs="Times Armenian"/>
          <w:sz w:val="20"/>
          <w:lang w:val="af-ZA"/>
        </w:rPr>
        <w:t xml:space="preserve"> </w:t>
      </w:r>
      <w:proofErr w:type="spellStart"/>
      <w:r w:rsidRPr="00CE7171">
        <w:rPr>
          <w:rFonts w:ascii="GHEA Grapalat" w:hAnsi="GHEA Grapalat" w:cs="Sylfaen"/>
          <w:sz w:val="20"/>
        </w:rPr>
        <w:t>ընթացակար</w:t>
      </w:r>
      <w:r w:rsidRPr="00CE7171">
        <w:rPr>
          <w:rFonts w:ascii="GHEA Grapalat" w:hAnsi="GHEA Grapalat" w:cs="Times Armenian"/>
          <w:sz w:val="20"/>
        </w:rPr>
        <w:t>գ</w:t>
      </w:r>
      <w:r w:rsidRPr="00CE7171">
        <w:rPr>
          <w:rFonts w:ascii="GHEA Grapalat" w:hAnsi="GHEA Grapalat" w:cs="Sylfaen"/>
          <w:sz w:val="20"/>
        </w:rPr>
        <w:t>ի</w:t>
      </w:r>
      <w:proofErr w:type="spellEnd"/>
      <w:r w:rsidRPr="00CE7171">
        <w:rPr>
          <w:rFonts w:ascii="GHEA Grapalat" w:hAnsi="GHEA Grapalat" w:cs="Times Armenian"/>
          <w:sz w:val="20"/>
          <w:lang w:val="af-ZA"/>
        </w:rPr>
        <w:t xml:space="preserve"> </w:t>
      </w:r>
      <w:proofErr w:type="spellStart"/>
      <w:r w:rsidRPr="00CE7171">
        <w:rPr>
          <w:rFonts w:ascii="GHEA Grapalat" w:hAnsi="GHEA Grapalat" w:cs="Sylfaen"/>
          <w:sz w:val="20"/>
        </w:rPr>
        <w:t>հայտը</w:t>
      </w:r>
      <w:proofErr w:type="spellEnd"/>
      <w:r w:rsidRPr="00CE7171">
        <w:rPr>
          <w:rFonts w:ascii="GHEA Grapalat" w:hAnsi="GHEA Grapalat" w:cs="Times Armenian"/>
          <w:sz w:val="20"/>
          <w:lang w:val="af-ZA"/>
        </w:rPr>
        <w:t xml:space="preserve"> </w:t>
      </w:r>
      <w:proofErr w:type="spellStart"/>
      <w:r w:rsidRPr="00CE7171">
        <w:rPr>
          <w:rFonts w:ascii="GHEA Grapalat" w:hAnsi="GHEA Grapalat" w:cs="Sylfaen"/>
          <w:sz w:val="20"/>
        </w:rPr>
        <w:t>պատրաստելիս</w:t>
      </w:r>
      <w:proofErr w:type="spellEnd"/>
      <w:r w:rsidR="004D5671" w:rsidRPr="00CE7171">
        <w:rPr>
          <w:rFonts w:ascii="GHEA Grapalat" w:hAnsi="GHEA Grapalat" w:cs="Times Armenian"/>
          <w:sz w:val="20"/>
          <w:lang w:val="af-ZA"/>
        </w:rPr>
        <w:t>։</w:t>
      </w:r>
    </w:p>
    <w:p w14:paraId="1A53E74F" w14:textId="77777777" w:rsidR="00096865" w:rsidRPr="00CE7171" w:rsidRDefault="00096865" w:rsidP="00EF3662">
      <w:pPr>
        <w:ind w:firstLine="567"/>
        <w:jc w:val="both"/>
        <w:rPr>
          <w:rFonts w:ascii="GHEA Grapalat" w:hAnsi="GHEA Grapalat"/>
          <w:sz w:val="20"/>
          <w:lang w:val="af-ZA"/>
        </w:rPr>
      </w:pPr>
      <w:proofErr w:type="spellStart"/>
      <w:r w:rsidRPr="00CE7171">
        <w:rPr>
          <w:rFonts w:ascii="GHEA Grapalat" w:hAnsi="GHEA Grapalat" w:cs="Sylfaen"/>
          <w:sz w:val="20"/>
        </w:rPr>
        <w:t>Հայտեր</w:t>
      </w:r>
      <w:proofErr w:type="spellEnd"/>
      <w:r w:rsidRPr="00CE7171">
        <w:rPr>
          <w:rFonts w:ascii="GHEA Grapalat" w:hAnsi="GHEA Grapalat" w:cs="Times Armenian"/>
          <w:sz w:val="20"/>
          <w:lang w:val="af-ZA"/>
        </w:rPr>
        <w:t xml:space="preserve"> </w:t>
      </w:r>
      <w:proofErr w:type="spellStart"/>
      <w:r w:rsidRPr="00CE7171">
        <w:rPr>
          <w:rFonts w:ascii="GHEA Grapalat" w:hAnsi="GHEA Grapalat" w:cs="Sylfaen"/>
          <w:sz w:val="20"/>
        </w:rPr>
        <w:t>կարող</w:t>
      </w:r>
      <w:proofErr w:type="spellEnd"/>
      <w:r w:rsidRPr="00CE7171">
        <w:rPr>
          <w:rFonts w:ascii="GHEA Grapalat" w:hAnsi="GHEA Grapalat" w:cs="Times Armenian"/>
          <w:sz w:val="20"/>
          <w:lang w:val="af-ZA"/>
        </w:rPr>
        <w:t xml:space="preserve"> </w:t>
      </w:r>
      <w:proofErr w:type="spellStart"/>
      <w:r w:rsidRPr="00CE7171">
        <w:rPr>
          <w:rFonts w:ascii="GHEA Grapalat" w:hAnsi="GHEA Grapalat" w:cs="Sylfaen"/>
          <w:sz w:val="20"/>
        </w:rPr>
        <w:t>են</w:t>
      </w:r>
      <w:proofErr w:type="spellEnd"/>
      <w:r w:rsidRPr="00CE7171">
        <w:rPr>
          <w:rFonts w:ascii="GHEA Grapalat" w:hAnsi="GHEA Grapalat" w:cs="Times Armenian"/>
          <w:sz w:val="20"/>
          <w:lang w:val="af-ZA"/>
        </w:rPr>
        <w:t xml:space="preserve"> </w:t>
      </w:r>
      <w:proofErr w:type="spellStart"/>
      <w:r w:rsidRPr="00CE7171">
        <w:rPr>
          <w:rFonts w:ascii="GHEA Grapalat" w:hAnsi="GHEA Grapalat" w:cs="Sylfaen"/>
          <w:sz w:val="20"/>
        </w:rPr>
        <w:t>ներկայացնել</w:t>
      </w:r>
      <w:proofErr w:type="spellEnd"/>
      <w:r w:rsidRPr="00CE7171">
        <w:rPr>
          <w:rFonts w:ascii="GHEA Grapalat" w:hAnsi="GHEA Grapalat" w:cs="Times Armenian"/>
          <w:sz w:val="20"/>
          <w:lang w:val="af-ZA"/>
        </w:rPr>
        <w:t xml:space="preserve"> </w:t>
      </w:r>
      <w:proofErr w:type="spellStart"/>
      <w:r w:rsidRPr="00CE7171">
        <w:rPr>
          <w:rFonts w:ascii="GHEA Grapalat" w:hAnsi="GHEA Grapalat" w:cs="Sylfaen"/>
          <w:sz w:val="20"/>
        </w:rPr>
        <w:t>բոլոր</w:t>
      </w:r>
      <w:proofErr w:type="spellEnd"/>
      <w:r w:rsidR="00B2681D" w:rsidRPr="00CE7171">
        <w:rPr>
          <w:rFonts w:ascii="GHEA Grapalat" w:hAnsi="GHEA Grapalat" w:cs="Sylfaen"/>
          <w:sz w:val="20"/>
          <w:lang w:val="af-ZA"/>
        </w:rPr>
        <w:t xml:space="preserve"> </w:t>
      </w:r>
      <w:proofErr w:type="spellStart"/>
      <w:r w:rsidRPr="00CE7171">
        <w:rPr>
          <w:rFonts w:ascii="GHEA Grapalat" w:hAnsi="GHEA Grapalat" w:cs="Sylfaen"/>
          <w:sz w:val="20"/>
        </w:rPr>
        <w:t>անձիք</w:t>
      </w:r>
      <w:proofErr w:type="spellEnd"/>
      <w:r w:rsidRPr="00CE7171">
        <w:rPr>
          <w:rFonts w:ascii="GHEA Grapalat" w:hAnsi="GHEA Grapalat" w:cs="Times Armenian"/>
          <w:sz w:val="20"/>
          <w:lang w:val="af-ZA"/>
        </w:rPr>
        <w:t xml:space="preserve">, </w:t>
      </w:r>
      <w:proofErr w:type="spellStart"/>
      <w:r w:rsidRPr="00CE7171">
        <w:rPr>
          <w:rFonts w:ascii="GHEA Grapalat" w:hAnsi="GHEA Grapalat" w:cs="Sylfaen"/>
          <w:sz w:val="20"/>
        </w:rPr>
        <w:t>անկախ</w:t>
      </w:r>
      <w:proofErr w:type="spellEnd"/>
      <w:r w:rsidRPr="00CE7171">
        <w:rPr>
          <w:rFonts w:ascii="GHEA Grapalat" w:hAnsi="GHEA Grapalat" w:cs="Times Armenian"/>
          <w:sz w:val="20"/>
          <w:lang w:val="af-ZA"/>
        </w:rPr>
        <w:t xml:space="preserve"> </w:t>
      </w:r>
      <w:proofErr w:type="spellStart"/>
      <w:r w:rsidRPr="00CE7171">
        <w:rPr>
          <w:rFonts w:ascii="GHEA Grapalat" w:hAnsi="GHEA Grapalat" w:cs="Sylfaen"/>
          <w:sz w:val="20"/>
        </w:rPr>
        <w:t>նրանց</w:t>
      </w:r>
      <w:proofErr w:type="spellEnd"/>
      <w:r w:rsidRPr="00CE7171">
        <w:rPr>
          <w:rFonts w:ascii="GHEA Grapalat" w:hAnsi="GHEA Grapalat" w:cs="Times Armenian"/>
          <w:sz w:val="20"/>
          <w:lang w:val="af-ZA"/>
        </w:rPr>
        <w:t xml:space="preserve">` </w:t>
      </w:r>
      <w:proofErr w:type="spellStart"/>
      <w:r w:rsidRPr="00CE7171">
        <w:rPr>
          <w:rFonts w:ascii="GHEA Grapalat" w:hAnsi="GHEA Grapalat" w:cs="Sylfaen"/>
          <w:sz w:val="20"/>
        </w:rPr>
        <w:t>օտարերկրյա</w:t>
      </w:r>
      <w:proofErr w:type="spellEnd"/>
      <w:r w:rsidRPr="00CE7171">
        <w:rPr>
          <w:rFonts w:ascii="GHEA Grapalat" w:hAnsi="GHEA Grapalat" w:cs="Times Armenian"/>
          <w:sz w:val="20"/>
          <w:lang w:val="af-ZA"/>
        </w:rPr>
        <w:t xml:space="preserve"> </w:t>
      </w:r>
      <w:proofErr w:type="spellStart"/>
      <w:r w:rsidRPr="00CE7171">
        <w:rPr>
          <w:rFonts w:ascii="GHEA Grapalat" w:hAnsi="GHEA Grapalat" w:cs="Sylfaen"/>
          <w:sz w:val="20"/>
        </w:rPr>
        <w:t>ֆիզիկական</w:t>
      </w:r>
      <w:proofErr w:type="spellEnd"/>
      <w:r w:rsidRPr="00CE7171">
        <w:rPr>
          <w:rFonts w:ascii="GHEA Grapalat" w:hAnsi="GHEA Grapalat" w:cs="Times Armenian"/>
          <w:sz w:val="20"/>
          <w:lang w:val="af-ZA"/>
        </w:rPr>
        <w:t xml:space="preserve"> </w:t>
      </w:r>
      <w:proofErr w:type="spellStart"/>
      <w:r w:rsidRPr="00CE7171">
        <w:rPr>
          <w:rFonts w:ascii="GHEA Grapalat" w:hAnsi="GHEA Grapalat" w:cs="Sylfaen"/>
          <w:sz w:val="20"/>
        </w:rPr>
        <w:t>անձ</w:t>
      </w:r>
      <w:proofErr w:type="spellEnd"/>
      <w:r w:rsidRPr="00CE7171">
        <w:rPr>
          <w:rFonts w:ascii="GHEA Grapalat" w:hAnsi="GHEA Grapalat" w:cs="Times Armenian"/>
          <w:sz w:val="20"/>
          <w:lang w:val="af-ZA"/>
        </w:rPr>
        <w:t xml:space="preserve">, </w:t>
      </w:r>
      <w:proofErr w:type="spellStart"/>
      <w:r w:rsidRPr="00CE7171">
        <w:rPr>
          <w:rFonts w:ascii="GHEA Grapalat" w:hAnsi="GHEA Grapalat" w:cs="Sylfaen"/>
          <w:sz w:val="20"/>
        </w:rPr>
        <w:t>կազմակերպություն</w:t>
      </w:r>
      <w:proofErr w:type="spellEnd"/>
      <w:r w:rsidRPr="00CE7171">
        <w:rPr>
          <w:rFonts w:ascii="GHEA Grapalat" w:hAnsi="GHEA Grapalat" w:cs="Times Armenian"/>
          <w:sz w:val="20"/>
          <w:lang w:val="af-ZA"/>
        </w:rPr>
        <w:t xml:space="preserve">, </w:t>
      </w:r>
      <w:proofErr w:type="spellStart"/>
      <w:r w:rsidRPr="00CE7171">
        <w:rPr>
          <w:rFonts w:ascii="GHEA Grapalat" w:hAnsi="GHEA Grapalat" w:cs="Sylfaen"/>
          <w:sz w:val="20"/>
        </w:rPr>
        <w:t>քաղաքացիություն</w:t>
      </w:r>
      <w:proofErr w:type="spellEnd"/>
      <w:r w:rsidRPr="00CE7171">
        <w:rPr>
          <w:rFonts w:ascii="GHEA Grapalat" w:hAnsi="GHEA Grapalat" w:cs="Times Armenian"/>
          <w:sz w:val="20"/>
          <w:lang w:val="af-ZA"/>
        </w:rPr>
        <w:t xml:space="preserve"> </w:t>
      </w:r>
      <w:proofErr w:type="spellStart"/>
      <w:r w:rsidRPr="00CE7171">
        <w:rPr>
          <w:rFonts w:ascii="GHEA Grapalat" w:hAnsi="GHEA Grapalat" w:cs="Sylfaen"/>
          <w:sz w:val="20"/>
        </w:rPr>
        <w:t>չունեցող</w:t>
      </w:r>
      <w:proofErr w:type="spellEnd"/>
      <w:r w:rsidRPr="00CE7171">
        <w:rPr>
          <w:rFonts w:ascii="GHEA Grapalat" w:hAnsi="GHEA Grapalat" w:cs="Times Armenian"/>
          <w:sz w:val="20"/>
          <w:lang w:val="af-ZA"/>
        </w:rPr>
        <w:t xml:space="preserve"> </w:t>
      </w:r>
      <w:proofErr w:type="spellStart"/>
      <w:r w:rsidRPr="00CE7171">
        <w:rPr>
          <w:rFonts w:ascii="GHEA Grapalat" w:hAnsi="GHEA Grapalat" w:cs="Sylfaen"/>
          <w:sz w:val="20"/>
        </w:rPr>
        <w:t>անձ</w:t>
      </w:r>
      <w:proofErr w:type="spellEnd"/>
      <w:r w:rsidRPr="00CE7171">
        <w:rPr>
          <w:rFonts w:ascii="GHEA Grapalat" w:hAnsi="GHEA Grapalat" w:cs="Times Armenian"/>
          <w:sz w:val="20"/>
          <w:lang w:val="af-ZA"/>
        </w:rPr>
        <w:t xml:space="preserve"> </w:t>
      </w:r>
      <w:proofErr w:type="spellStart"/>
      <w:r w:rsidRPr="00CE7171">
        <w:rPr>
          <w:rFonts w:ascii="GHEA Grapalat" w:hAnsi="GHEA Grapalat" w:cs="Sylfaen"/>
          <w:sz w:val="20"/>
        </w:rPr>
        <w:t>լինելու</w:t>
      </w:r>
      <w:proofErr w:type="spellEnd"/>
      <w:r w:rsidRPr="00CE7171">
        <w:rPr>
          <w:rFonts w:ascii="GHEA Grapalat" w:hAnsi="GHEA Grapalat" w:cs="Times Armenian"/>
          <w:sz w:val="20"/>
          <w:lang w:val="af-ZA"/>
        </w:rPr>
        <w:t xml:space="preserve"> </w:t>
      </w:r>
      <w:proofErr w:type="spellStart"/>
      <w:r w:rsidRPr="00CE7171">
        <w:rPr>
          <w:rFonts w:ascii="GHEA Grapalat" w:hAnsi="GHEA Grapalat" w:cs="Sylfaen"/>
          <w:sz w:val="20"/>
        </w:rPr>
        <w:t>հան</w:t>
      </w:r>
      <w:r w:rsidRPr="00CE7171">
        <w:rPr>
          <w:rFonts w:ascii="GHEA Grapalat" w:hAnsi="GHEA Grapalat" w:cs="Times Armenian"/>
          <w:sz w:val="20"/>
        </w:rPr>
        <w:t>գ</w:t>
      </w:r>
      <w:r w:rsidRPr="00CE7171">
        <w:rPr>
          <w:rFonts w:ascii="GHEA Grapalat" w:hAnsi="GHEA Grapalat" w:cs="Sylfaen"/>
          <w:sz w:val="20"/>
        </w:rPr>
        <w:t>ամանքից</w:t>
      </w:r>
      <w:proofErr w:type="spellEnd"/>
      <w:r w:rsidR="004D5671" w:rsidRPr="00CE7171">
        <w:rPr>
          <w:rFonts w:ascii="GHEA Grapalat" w:hAnsi="GHEA Grapalat" w:cs="Times Armenian"/>
          <w:sz w:val="20"/>
          <w:lang w:val="af-ZA"/>
        </w:rPr>
        <w:t>։</w:t>
      </w:r>
    </w:p>
    <w:p w14:paraId="1FDD861C" w14:textId="77777777" w:rsidR="00096865" w:rsidRPr="00CE7171" w:rsidRDefault="00096865" w:rsidP="00EF3662">
      <w:pPr>
        <w:ind w:firstLine="567"/>
        <w:jc w:val="both"/>
        <w:rPr>
          <w:rFonts w:ascii="GHEA Grapalat" w:hAnsi="GHEA Grapalat" w:cs="Times Armenian"/>
          <w:sz w:val="20"/>
          <w:lang w:val="af-ZA"/>
        </w:rPr>
      </w:pPr>
      <w:proofErr w:type="spellStart"/>
      <w:r w:rsidRPr="00CE7171">
        <w:rPr>
          <w:rFonts w:ascii="GHEA Grapalat" w:hAnsi="GHEA Grapalat" w:cs="Sylfaen"/>
          <w:sz w:val="20"/>
        </w:rPr>
        <w:t>Սույն</w:t>
      </w:r>
      <w:proofErr w:type="spellEnd"/>
      <w:r w:rsidRPr="00CE7171">
        <w:rPr>
          <w:rFonts w:ascii="GHEA Grapalat" w:hAnsi="GHEA Grapalat" w:cs="Times Armenian"/>
          <w:sz w:val="20"/>
          <w:lang w:val="af-ZA"/>
        </w:rPr>
        <w:t xml:space="preserve"> </w:t>
      </w:r>
      <w:proofErr w:type="spellStart"/>
      <w:r w:rsidRPr="00CE7171">
        <w:rPr>
          <w:rFonts w:ascii="GHEA Grapalat" w:hAnsi="GHEA Grapalat" w:cs="Sylfaen"/>
          <w:sz w:val="20"/>
        </w:rPr>
        <w:t>ընթացակար</w:t>
      </w:r>
      <w:r w:rsidRPr="00CE7171">
        <w:rPr>
          <w:rFonts w:ascii="GHEA Grapalat" w:hAnsi="GHEA Grapalat" w:cs="Times Armenian"/>
          <w:sz w:val="20"/>
        </w:rPr>
        <w:t>գ</w:t>
      </w:r>
      <w:r w:rsidRPr="00CE7171">
        <w:rPr>
          <w:rFonts w:ascii="GHEA Grapalat" w:hAnsi="GHEA Grapalat" w:cs="Sylfaen"/>
          <w:sz w:val="20"/>
        </w:rPr>
        <w:t>ի</w:t>
      </w:r>
      <w:proofErr w:type="spellEnd"/>
      <w:r w:rsidRPr="00CE7171">
        <w:rPr>
          <w:rFonts w:ascii="GHEA Grapalat" w:hAnsi="GHEA Grapalat" w:cs="Times Armenian"/>
          <w:sz w:val="20"/>
          <w:lang w:val="af-ZA"/>
        </w:rPr>
        <w:t xml:space="preserve"> </w:t>
      </w:r>
      <w:proofErr w:type="spellStart"/>
      <w:r w:rsidRPr="00CE7171">
        <w:rPr>
          <w:rFonts w:ascii="GHEA Grapalat" w:hAnsi="GHEA Grapalat" w:cs="Sylfaen"/>
          <w:sz w:val="20"/>
        </w:rPr>
        <w:t>հետ</w:t>
      </w:r>
      <w:proofErr w:type="spellEnd"/>
      <w:r w:rsidRPr="00CE7171">
        <w:rPr>
          <w:rFonts w:ascii="GHEA Grapalat" w:hAnsi="GHEA Grapalat" w:cs="Times Armenian"/>
          <w:sz w:val="20"/>
          <w:lang w:val="af-ZA"/>
        </w:rPr>
        <w:t xml:space="preserve"> </w:t>
      </w:r>
      <w:proofErr w:type="spellStart"/>
      <w:r w:rsidRPr="00CE7171">
        <w:rPr>
          <w:rFonts w:ascii="GHEA Grapalat" w:hAnsi="GHEA Grapalat" w:cs="Sylfaen"/>
          <w:sz w:val="20"/>
        </w:rPr>
        <w:t>կապված</w:t>
      </w:r>
      <w:proofErr w:type="spellEnd"/>
      <w:r w:rsidRPr="00CE7171">
        <w:rPr>
          <w:rFonts w:ascii="GHEA Grapalat" w:hAnsi="GHEA Grapalat" w:cs="Times Armenian"/>
          <w:sz w:val="20"/>
          <w:lang w:val="af-ZA"/>
        </w:rPr>
        <w:t xml:space="preserve"> </w:t>
      </w:r>
      <w:proofErr w:type="spellStart"/>
      <w:r w:rsidRPr="00CE7171">
        <w:rPr>
          <w:rFonts w:ascii="GHEA Grapalat" w:hAnsi="GHEA Grapalat" w:cs="Sylfaen"/>
          <w:sz w:val="20"/>
        </w:rPr>
        <w:t>հարաբերությունների</w:t>
      </w:r>
      <w:proofErr w:type="spellEnd"/>
      <w:r w:rsidRPr="00CE7171">
        <w:rPr>
          <w:rFonts w:ascii="GHEA Grapalat" w:hAnsi="GHEA Grapalat" w:cs="Times Armenian"/>
          <w:sz w:val="20"/>
          <w:lang w:val="af-ZA"/>
        </w:rPr>
        <w:t xml:space="preserve"> </w:t>
      </w:r>
      <w:proofErr w:type="spellStart"/>
      <w:r w:rsidRPr="00CE7171">
        <w:rPr>
          <w:rFonts w:ascii="GHEA Grapalat" w:hAnsi="GHEA Grapalat" w:cs="Sylfaen"/>
          <w:sz w:val="20"/>
        </w:rPr>
        <w:t>նկատմամբ</w:t>
      </w:r>
      <w:proofErr w:type="spellEnd"/>
      <w:r w:rsidRPr="00CE7171">
        <w:rPr>
          <w:rFonts w:ascii="GHEA Grapalat" w:hAnsi="GHEA Grapalat" w:cs="Times Armenian"/>
          <w:sz w:val="20"/>
          <w:lang w:val="af-ZA"/>
        </w:rPr>
        <w:t xml:space="preserve"> </w:t>
      </w:r>
      <w:proofErr w:type="spellStart"/>
      <w:r w:rsidRPr="00CE7171">
        <w:rPr>
          <w:rFonts w:ascii="GHEA Grapalat" w:hAnsi="GHEA Grapalat" w:cs="Sylfaen"/>
          <w:sz w:val="20"/>
        </w:rPr>
        <w:t>կիրառվում</w:t>
      </w:r>
      <w:proofErr w:type="spellEnd"/>
      <w:r w:rsidRPr="00CE7171">
        <w:rPr>
          <w:rFonts w:ascii="GHEA Grapalat" w:hAnsi="GHEA Grapalat" w:cs="Times Armenian"/>
          <w:sz w:val="20"/>
          <w:lang w:val="af-ZA"/>
        </w:rPr>
        <w:t xml:space="preserve"> </w:t>
      </w:r>
      <w:r w:rsidRPr="00CE7171">
        <w:rPr>
          <w:rFonts w:ascii="GHEA Grapalat" w:hAnsi="GHEA Grapalat" w:cs="Sylfaen"/>
          <w:sz w:val="20"/>
        </w:rPr>
        <w:t>է</w:t>
      </w:r>
      <w:r w:rsidRPr="00CE7171">
        <w:rPr>
          <w:rFonts w:ascii="GHEA Grapalat" w:hAnsi="GHEA Grapalat" w:cs="Times Armenian"/>
          <w:sz w:val="20"/>
          <w:lang w:val="af-ZA"/>
        </w:rPr>
        <w:t xml:space="preserve"> </w:t>
      </w:r>
      <w:proofErr w:type="spellStart"/>
      <w:r w:rsidRPr="00CE7171">
        <w:rPr>
          <w:rFonts w:ascii="GHEA Grapalat" w:hAnsi="GHEA Grapalat" w:cs="Sylfaen"/>
          <w:sz w:val="20"/>
        </w:rPr>
        <w:t>Հայաստանի</w:t>
      </w:r>
      <w:proofErr w:type="spellEnd"/>
      <w:r w:rsidRPr="00CE7171">
        <w:rPr>
          <w:rFonts w:ascii="GHEA Grapalat" w:hAnsi="GHEA Grapalat" w:cs="Times Armenian"/>
          <w:sz w:val="20"/>
          <w:lang w:val="af-ZA"/>
        </w:rPr>
        <w:t xml:space="preserve"> </w:t>
      </w:r>
      <w:proofErr w:type="spellStart"/>
      <w:r w:rsidRPr="00CE7171">
        <w:rPr>
          <w:rFonts w:ascii="GHEA Grapalat" w:hAnsi="GHEA Grapalat" w:cs="Sylfaen"/>
          <w:sz w:val="20"/>
        </w:rPr>
        <w:t>Հանրապետության</w:t>
      </w:r>
      <w:proofErr w:type="spellEnd"/>
      <w:r w:rsidRPr="00CE7171">
        <w:rPr>
          <w:rFonts w:ascii="GHEA Grapalat" w:hAnsi="GHEA Grapalat" w:cs="Times Armenian"/>
          <w:sz w:val="20"/>
          <w:lang w:val="af-ZA"/>
        </w:rPr>
        <w:t xml:space="preserve"> </w:t>
      </w:r>
      <w:proofErr w:type="spellStart"/>
      <w:r w:rsidRPr="00CE7171">
        <w:rPr>
          <w:rFonts w:ascii="GHEA Grapalat" w:hAnsi="GHEA Grapalat" w:cs="Sylfaen"/>
          <w:sz w:val="20"/>
        </w:rPr>
        <w:t>իրավունքը</w:t>
      </w:r>
      <w:proofErr w:type="spellEnd"/>
      <w:r w:rsidR="004D5671" w:rsidRPr="00CE7171">
        <w:rPr>
          <w:rFonts w:ascii="GHEA Grapalat" w:hAnsi="GHEA Grapalat" w:cs="Times Armenian"/>
          <w:sz w:val="20"/>
          <w:lang w:val="af-ZA"/>
        </w:rPr>
        <w:t>։</w:t>
      </w:r>
      <w:r w:rsidRPr="00CE7171">
        <w:rPr>
          <w:rFonts w:ascii="GHEA Grapalat" w:hAnsi="GHEA Grapalat" w:cs="Times Armenian"/>
          <w:sz w:val="20"/>
          <w:lang w:val="af-ZA"/>
        </w:rPr>
        <w:t xml:space="preserve"> </w:t>
      </w:r>
      <w:proofErr w:type="spellStart"/>
      <w:r w:rsidRPr="00CE7171">
        <w:rPr>
          <w:rFonts w:ascii="GHEA Grapalat" w:hAnsi="GHEA Grapalat" w:cs="Sylfaen"/>
          <w:sz w:val="20"/>
        </w:rPr>
        <w:t>Սույն</w:t>
      </w:r>
      <w:proofErr w:type="spellEnd"/>
      <w:r w:rsidRPr="00CE7171">
        <w:rPr>
          <w:rFonts w:ascii="GHEA Grapalat" w:hAnsi="GHEA Grapalat" w:cs="Times Armenian"/>
          <w:sz w:val="20"/>
          <w:lang w:val="af-ZA"/>
        </w:rPr>
        <w:t xml:space="preserve"> </w:t>
      </w:r>
      <w:proofErr w:type="spellStart"/>
      <w:r w:rsidRPr="00CE7171">
        <w:rPr>
          <w:rFonts w:ascii="GHEA Grapalat" w:hAnsi="GHEA Grapalat" w:cs="Sylfaen"/>
          <w:sz w:val="20"/>
        </w:rPr>
        <w:t>ընթացակար</w:t>
      </w:r>
      <w:r w:rsidRPr="00CE7171">
        <w:rPr>
          <w:rFonts w:ascii="GHEA Grapalat" w:hAnsi="GHEA Grapalat" w:cs="Times Armenian"/>
          <w:sz w:val="20"/>
        </w:rPr>
        <w:t>գ</w:t>
      </w:r>
      <w:r w:rsidRPr="00CE7171">
        <w:rPr>
          <w:rFonts w:ascii="GHEA Grapalat" w:hAnsi="GHEA Grapalat" w:cs="Sylfaen"/>
          <w:sz w:val="20"/>
        </w:rPr>
        <w:t>ի</w:t>
      </w:r>
      <w:proofErr w:type="spellEnd"/>
      <w:r w:rsidRPr="00CE7171">
        <w:rPr>
          <w:rFonts w:ascii="GHEA Grapalat" w:hAnsi="GHEA Grapalat" w:cs="Times Armenian"/>
          <w:sz w:val="20"/>
          <w:lang w:val="af-ZA"/>
        </w:rPr>
        <w:t xml:space="preserve"> </w:t>
      </w:r>
      <w:proofErr w:type="spellStart"/>
      <w:r w:rsidRPr="00CE7171">
        <w:rPr>
          <w:rFonts w:ascii="GHEA Grapalat" w:hAnsi="GHEA Grapalat" w:cs="Sylfaen"/>
          <w:sz w:val="20"/>
        </w:rPr>
        <w:t>հետ</w:t>
      </w:r>
      <w:proofErr w:type="spellEnd"/>
      <w:r w:rsidRPr="00CE7171">
        <w:rPr>
          <w:rFonts w:ascii="GHEA Grapalat" w:hAnsi="GHEA Grapalat" w:cs="Times Armenian"/>
          <w:sz w:val="20"/>
          <w:lang w:val="af-ZA"/>
        </w:rPr>
        <w:t xml:space="preserve"> </w:t>
      </w:r>
      <w:proofErr w:type="spellStart"/>
      <w:r w:rsidRPr="00CE7171">
        <w:rPr>
          <w:rFonts w:ascii="GHEA Grapalat" w:hAnsi="GHEA Grapalat" w:cs="Sylfaen"/>
          <w:sz w:val="20"/>
        </w:rPr>
        <w:t>կապված</w:t>
      </w:r>
      <w:proofErr w:type="spellEnd"/>
      <w:r w:rsidRPr="00CE7171">
        <w:rPr>
          <w:rFonts w:ascii="GHEA Grapalat" w:hAnsi="GHEA Grapalat" w:cs="Times Armenian"/>
          <w:sz w:val="20"/>
          <w:lang w:val="af-ZA"/>
        </w:rPr>
        <w:t xml:space="preserve"> </w:t>
      </w:r>
      <w:proofErr w:type="spellStart"/>
      <w:r w:rsidRPr="00CE7171">
        <w:rPr>
          <w:rFonts w:ascii="GHEA Grapalat" w:hAnsi="GHEA Grapalat" w:cs="Sylfaen"/>
          <w:sz w:val="20"/>
        </w:rPr>
        <w:t>վեճերը</w:t>
      </w:r>
      <w:proofErr w:type="spellEnd"/>
      <w:r w:rsidRPr="00CE7171">
        <w:rPr>
          <w:rFonts w:ascii="GHEA Grapalat" w:hAnsi="GHEA Grapalat" w:cs="Times Armenian"/>
          <w:sz w:val="20"/>
          <w:lang w:val="af-ZA"/>
        </w:rPr>
        <w:t xml:space="preserve"> </w:t>
      </w:r>
      <w:proofErr w:type="spellStart"/>
      <w:r w:rsidRPr="00CE7171">
        <w:rPr>
          <w:rFonts w:ascii="GHEA Grapalat" w:hAnsi="GHEA Grapalat" w:cs="Sylfaen"/>
          <w:sz w:val="20"/>
        </w:rPr>
        <w:t>ենթակա</w:t>
      </w:r>
      <w:proofErr w:type="spellEnd"/>
      <w:r w:rsidRPr="00CE7171">
        <w:rPr>
          <w:rFonts w:ascii="GHEA Grapalat" w:hAnsi="GHEA Grapalat" w:cs="Times Armenian"/>
          <w:sz w:val="20"/>
          <w:lang w:val="af-ZA"/>
        </w:rPr>
        <w:t xml:space="preserve"> </w:t>
      </w:r>
      <w:proofErr w:type="spellStart"/>
      <w:r w:rsidRPr="00CE7171">
        <w:rPr>
          <w:rFonts w:ascii="GHEA Grapalat" w:hAnsi="GHEA Grapalat" w:cs="Sylfaen"/>
          <w:sz w:val="20"/>
        </w:rPr>
        <w:t>են</w:t>
      </w:r>
      <w:proofErr w:type="spellEnd"/>
      <w:r w:rsidRPr="00CE7171">
        <w:rPr>
          <w:rFonts w:ascii="GHEA Grapalat" w:hAnsi="GHEA Grapalat" w:cs="Times Armenian"/>
          <w:sz w:val="20"/>
          <w:lang w:val="af-ZA"/>
        </w:rPr>
        <w:t xml:space="preserve"> </w:t>
      </w:r>
      <w:proofErr w:type="spellStart"/>
      <w:r w:rsidRPr="00CE7171">
        <w:rPr>
          <w:rFonts w:ascii="GHEA Grapalat" w:hAnsi="GHEA Grapalat" w:cs="Sylfaen"/>
          <w:sz w:val="20"/>
        </w:rPr>
        <w:t>քննության</w:t>
      </w:r>
      <w:proofErr w:type="spellEnd"/>
      <w:r w:rsidRPr="00CE7171">
        <w:rPr>
          <w:rFonts w:ascii="GHEA Grapalat" w:hAnsi="GHEA Grapalat" w:cs="Times Armenian"/>
          <w:sz w:val="20"/>
          <w:lang w:val="af-ZA"/>
        </w:rPr>
        <w:t xml:space="preserve"> </w:t>
      </w:r>
      <w:proofErr w:type="spellStart"/>
      <w:r w:rsidRPr="00CE7171">
        <w:rPr>
          <w:rFonts w:ascii="GHEA Grapalat" w:hAnsi="GHEA Grapalat" w:cs="Sylfaen"/>
          <w:sz w:val="20"/>
        </w:rPr>
        <w:t>Հայաստանի</w:t>
      </w:r>
      <w:proofErr w:type="spellEnd"/>
      <w:r w:rsidRPr="00CE7171">
        <w:rPr>
          <w:rFonts w:ascii="GHEA Grapalat" w:hAnsi="GHEA Grapalat" w:cs="Times Armenian"/>
          <w:sz w:val="20"/>
          <w:lang w:val="af-ZA"/>
        </w:rPr>
        <w:t xml:space="preserve"> </w:t>
      </w:r>
      <w:proofErr w:type="spellStart"/>
      <w:r w:rsidRPr="00CE7171">
        <w:rPr>
          <w:rFonts w:ascii="GHEA Grapalat" w:hAnsi="GHEA Grapalat" w:cs="Sylfaen"/>
          <w:sz w:val="20"/>
        </w:rPr>
        <w:t>Հանրապետության</w:t>
      </w:r>
      <w:proofErr w:type="spellEnd"/>
      <w:r w:rsidRPr="00CE7171">
        <w:rPr>
          <w:rFonts w:ascii="GHEA Grapalat" w:hAnsi="GHEA Grapalat" w:cs="Times Armenian"/>
          <w:sz w:val="20"/>
          <w:lang w:val="af-ZA"/>
        </w:rPr>
        <w:t xml:space="preserve"> </w:t>
      </w:r>
      <w:proofErr w:type="spellStart"/>
      <w:r w:rsidRPr="00CE7171">
        <w:rPr>
          <w:rFonts w:ascii="GHEA Grapalat" w:hAnsi="GHEA Grapalat" w:cs="Sylfaen"/>
          <w:sz w:val="20"/>
        </w:rPr>
        <w:t>դատարաններում</w:t>
      </w:r>
      <w:proofErr w:type="spellEnd"/>
      <w:r w:rsidR="004D5671" w:rsidRPr="00CE7171">
        <w:rPr>
          <w:rFonts w:ascii="GHEA Grapalat" w:hAnsi="GHEA Grapalat" w:cs="Times Armenian"/>
          <w:sz w:val="20"/>
          <w:lang w:val="af-ZA"/>
        </w:rPr>
        <w:t>։</w:t>
      </w:r>
      <w:r w:rsidR="00F5653D" w:rsidRPr="00CE7171">
        <w:rPr>
          <w:rFonts w:ascii="GHEA Grapalat" w:hAnsi="GHEA Grapalat" w:cs="Times Armenian"/>
          <w:sz w:val="20"/>
          <w:lang w:val="af-ZA"/>
        </w:rPr>
        <w:t xml:space="preserve"> </w:t>
      </w:r>
    </w:p>
    <w:p w14:paraId="6CEACF11" w14:textId="77777777" w:rsidR="00B3298E" w:rsidRPr="00AE2768" w:rsidRDefault="00A81DD5" w:rsidP="00B3298E">
      <w:pPr>
        <w:pStyle w:val="BodyTextIndent2"/>
        <w:spacing w:line="240" w:lineRule="auto"/>
        <w:ind w:firstLine="567"/>
        <w:rPr>
          <w:rFonts w:ascii="GHEA Grapalat" w:hAnsi="GHEA Grapalat"/>
        </w:rPr>
      </w:pPr>
      <w:r w:rsidRPr="00CE7171">
        <w:rPr>
          <w:rFonts w:ascii="GHEA Grapalat" w:hAnsi="GHEA Grapalat"/>
        </w:rPr>
        <w:t xml:space="preserve">Գնահատող հանձնաժողովի քարտուղարի </w:t>
      </w:r>
      <w:r w:rsidR="003E1421" w:rsidRPr="00CE7171">
        <w:rPr>
          <w:rFonts w:ascii="GHEA Grapalat" w:hAnsi="GHEA Grapalat"/>
        </w:rPr>
        <w:t xml:space="preserve">էլեկտրոնային փոստի հասցեն է` </w:t>
      </w:r>
      <w:r w:rsidR="00B3298E" w:rsidRPr="00CE7171">
        <w:rPr>
          <w:rFonts w:ascii="GHEA Grapalat" w:hAnsi="GHEA Grapalat"/>
          <w:b/>
          <w:bCs/>
          <w:sz w:val="24"/>
          <w:szCs w:val="24"/>
        </w:rPr>
        <w:t>«emergency103@gmail.com»:</w:t>
      </w:r>
    </w:p>
    <w:p w14:paraId="106EB3CC" w14:textId="07169F50" w:rsidR="003E1421" w:rsidRPr="00A71D81" w:rsidRDefault="003E1421" w:rsidP="00EF3662">
      <w:pPr>
        <w:pStyle w:val="BodyTextIndent2"/>
        <w:spacing w:line="240" w:lineRule="auto"/>
        <w:ind w:firstLine="567"/>
        <w:rPr>
          <w:rFonts w:ascii="GHEA Grapalat" w:hAnsi="GHEA Grapalat"/>
        </w:rPr>
      </w:pP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20532B91" w:rsidR="00096865" w:rsidRPr="00A71D81" w:rsidRDefault="00845AA5" w:rsidP="00EF3662">
      <w:pPr>
        <w:pStyle w:val="Heading3"/>
        <w:spacing w:line="240" w:lineRule="auto"/>
        <w:ind w:firstLine="567"/>
        <w:jc w:val="both"/>
        <w:rPr>
          <w:rFonts w:ascii="GHEA Grapalat" w:hAnsi="GHEA Grapalat"/>
          <w:i w:val="0"/>
          <w:lang w:val="af-ZA"/>
        </w:rPr>
      </w:pPr>
      <w:r w:rsidRPr="00CE7171">
        <w:rPr>
          <w:rFonts w:ascii="GHEA Grapalat" w:hAnsi="GHEA Grapalat" w:cs="Sylfaen"/>
          <w:i w:val="0"/>
        </w:rPr>
        <w:t xml:space="preserve">1.1 </w:t>
      </w:r>
      <w:proofErr w:type="spellStart"/>
      <w:r w:rsidR="00096865" w:rsidRPr="00CE7171">
        <w:rPr>
          <w:rFonts w:ascii="GHEA Grapalat" w:hAnsi="GHEA Grapalat" w:cs="Sylfaen"/>
          <w:i w:val="0"/>
        </w:rPr>
        <w:t>Գնման</w:t>
      </w:r>
      <w:proofErr w:type="spellEnd"/>
      <w:r w:rsidR="00096865" w:rsidRPr="00CE7171">
        <w:rPr>
          <w:rFonts w:ascii="GHEA Grapalat" w:hAnsi="GHEA Grapalat" w:cs="Sylfaen"/>
          <w:i w:val="0"/>
          <w:lang w:val="af-ZA"/>
        </w:rPr>
        <w:t xml:space="preserve"> </w:t>
      </w:r>
      <w:proofErr w:type="spellStart"/>
      <w:r w:rsidR="00096865" w:rsidRPr="00CE7171">
        <w:rPr>
          <w:rFonts w:ascii="GHEA Grapalat" w:hAnsi="GHEA Grapalat" w:cs="Sylfaen"/>
          <w:i w:val="0"/>
        </w:rPr>
        <w:t>առարկա</w:t>
      </w:r>
      <w:proofErr w:type="spellEnd"/>
      <w:r w:rsidR="00096865" w:rsidRPr="00CE7171">
        <w:rPr>
          <w:rFonts w:ascii="GHEA Grapalat" w:hAnsi="GHEA Grapalat" w:cs="Sylfaen"/>
          <w:i w:val="0"/>
          <w:lang w:val="af-ZA"/>
        </w:rPr>
        <w:t xml:space="preserve"> </w:t>
      </w:r>
      <w:r w:rsidR="00096865" w:rsidRPr="00CE7171">
        <w:rPr>
          <w:rFonts w:ascii="GHEA Grapalat" w:hAnsi="GHEA Grapalat" w:cs="Sylfaen"/>
          <w:i w:val="0"/>
        </w:rPr>
        <w:t>է</w:t>
      </w:r>
      <w:r w:rsidR="00096865" w:rsidRPr="00CE7171">
        <w:rPr>
          <w:rFonts w:ascii="GHEA Grapalat" w:hAnsi="GHEA Grapalat" w:cs="Sylfaen"/>
          <w:i w:val="0"/>
          <w:lang w:val="af-ZA"/>
        </w:rPr>
        <w:t xml:space="preserve"> </w:t>
      </w:r>
      <w:proofErr w:type="spellStart"/>
      <w:proofErr w:type="gramStart"/>
      <w:r w:rsidR="00096865" w:rsidRPr="00CE7171">
        <w:rPr>
          <w:rFonts w:ascii="GHEA Grapalat" w:hAnsi="GHEA Grapalat" w:cs="Sylfaen"/>
          <w:i w:val="0"/>
        </w:rPr>
        <w:t>հանդիսանում</w:t>
      </w:r>
      <w:proofErr w:type="spellEnd"/>
      <w:r w:rsidR="00096865" w:rsidRPr="00CE7171">
        <w:rPr>
          <w:rFonts w:ascii="GHEA Grapalat" w:hAnsi="GHEA Grapalat" w:cs="Sylfaen"/>
          <w:i w:val="0"/>
          <w:lang w:val="af-ZA"/>
        </w:rPr>
        <w:t xml:space="preserve">  </w:t>
      </w:r>
      <w:r w:rsidR="00B3298E" w:rsidRPr="00CE7171">
        <w:rPr>
          <w:rFonts w:ascii="GHEA Grapalat" w:hAnsi="GHEA Grapalat" w:cs="Sylfaen"/>
          <w:i w:val="0"/>
          <w:lang w:val="af-ZA"/>
        </w:rPr>
        <w:t>«</w:t>
      </w:r>
      <w:proofErr w:type="gramEnd"/>
      <w:r w:rsidR="00B3298E" w:rsidRPr="00CE7171">
        <w:rPr>
          <w:rFonts w:ascii="GHEA Grapalat" w:hAnsi="GHEA Grapalat" w:cs="Sylfaen"/>
          <w:i w:val="0"/>
          <w:lang w:val="af-ZA"/>
        </w:rPr>
        <w:t>Շտապբուժօգնություն</w:t>
      </w:r>
      <w:r w:rsidR="00B3298E" w:rsidRPr="00CE7171">
        <w:rPr>
          <w:rFonts w:ascii="GHEA Grapalat" w:hAnsi="GHEA Grapalat"/>
          <w:i w:val="0"/>
          <w:lang w:val="af-ZA"/>
        </w:rPr>
        <w:t xml:space="preserve">» ՓԲԸ </w:t>
      </w:r>
      <w:proofErr w:type="spellStart"/>
      <w:r w:rsidR="00B3298E" w:rsidRPr="00CE7171">
        <w:rPr>
          <w:rFonts w:ascii="GHEA Grapalat" w:hAnsi="GHEA Grapalat" w:cs="Sylfaen"/>
          <w:i w:val="0"/>
        </w:rPr>
        <w:t>կարիքների</w:t>
      </w:r>
      <w:proofErr w:type="spellEnd"/>
      <w:r w:rsidR="00B3298E" w:rsidRPr="00CE7171">
        <w:rPr>
          <w:rFonts w:ascii="GHEA Grapalat" w:hAnsi="GHEA Grapalat" w:cs="Times Armenian"/>
          <w:i w:val="0"/>
          <w:lang w:val="af-ZA"/>
        </w:rPr>
        <w:t xml:space="preserve"> </w:t>
      </w:r>
      <w:proofErr w:type="spellStart"/>
      <w:r w:rsidR="00B3298E" w:rsidRPr="00CE7171">
        <w:rPr>
          <w:rFonts w:ascii="GHEA Grapalat" w:hAnsi="GHEA Grapalat" w:cs="Sylfaen"/>
          <w:i w:val="0"/>
        </w:rPr>
        <w:t>համար</w:t>
      </w:r>
      <w:proofErr w:type="spellEnd"/>
      <w:r w:rsidR="00B3298E" w:rsidRPr="00CE7171">
        <w:rPr>
          <w:rFonts w:ascii="GHEA Grapalat" w:hAnsi="GHEA Grapalat" w:cs="Times Armenian"/>
          <w:i w:val="0"/>
          <w:lang w:val="af-ZA"/>
        </w:rPr>
        <w:t xml:space="preserve">` </w:t>
      </w:r>
      <w:r w:rsidR="00B3298E" w:rsidRPr="00CE7171">
        <w:rPr>
          <w:rFonts w:ascii="GHEA Grapalat" w:hAnsi="GHEA Grapalat" w:cs="Sylfaen"/>
          <w:i w:val="0"/>
          <w:lang w:val="af-ZA"/>
        </w:rPr>
        <w:t>«</w:t>
      </w:r>
      <w:r w:rsidR="00F2082B" w:rsidRPr="00CE7171">
        <w:rPr>
          <w:rFonts w:ascii="GHEA Grapalat" w:hAnsi="GHEA Grapalat"/>
          <w:bCs/>
          <w:i w:val="0"/>
          <w:lang w:val="hy-AM"/>
        </w:rPr>
        <w:t>էլեկտրոնային կենցաղային տեխնիկայի</w:t>
      </w:r>
      <w:r w:rsidR="008454D8" w:rsidRPr="00CE7171">
        <w:rPr>
          <w:rFonts w:ascii="GHEA Grapalat" w:hAnsi="GHEA Grapalat"/>
          <w:bCs/>
          <w:i w:val="0"/>
          <w:lang w:val="hy-AM"/>
        </w:rPr>
        <w:t xml:space="preserve"> </w:t>
      </w:r>
      <w:r w:rsidR="008454D8" w:rsidRPr="00CE7171">
        <w:rPr>
          <w:rFonts w:ascii="GHEA Grapalat" w:hAnsi="GHEA Grapalat"/>
          <w:bCs/>
          <w:i w:val="0"/>
          <w:lang w:val="en-US"/>
        </w:rPr>
        <w:t>(</w:t>
      </w:r>
      <w:proofErr w:type="spellStart"/>
      <w:r w:rsidR="008454D8" w:rsidRPr="00CE7171">
        <w:rPr>
          <w:rFonts w:ascii="GHEA Grapalat" w:hAnsi="GHEA Grapalat"/>
          <w:bCs/>
          <w:i w:val="0"/>
          <w:lang w:val="hy-AM"/>
        </w:rPr>
        <w:t>օդորա</w:t>
      </w:r>
      <w:r w:rsidR="00AD1736" w:rsidRPr="00CE7171">
        <w:rPr>
          <w:rFonts w:ascii="GHEA Grapalat" w:hAnsi="GHEA Grapalat"/>
          <w:bCs/>
          <w:i w:val="0"/>
          <w:lang w:val="hy-AM"/>
        </w:rPr>
        <w:t>կիչներ</w:t>
      </w:r>
      <w:proofErr w:type="spellEnd"/>
      <w:r w:rsidR="00AD1736" w:rsidRPr="00CE7171">
        <w:rPr>
          <w:rFonts w:ascii="GHEA Grapalat" w:hAnsi="GHEA Grapalat"/>
          <w:bCs/>
          <w:i w:val="0"/>
          <w:lang w:val="hy-AM"/>
        </w:rPr>
        <w:t xml:space="preserve">, </w:t>
      </w:r>
      <w:proofErr w:type="spellStart"/>
      <w:r w:rsidR="00AD1736" w:rsidRPr="00CE7171">
        <w:rPr>
          <w:rFonts w:ascii="GHEA Grapalat" w:hAnsi="GHEA Grapalat"/>
          <w:bCs/>
          <w:i w:val="0"/>
          <w:lang w:val="hy-AM"/>
        </w:rPr>
        <w:t>սառնարաններ</w:t>
      </w:r>
      <w:proofErr w:type="spellEnd"/>
      <w:r w:rsidR="008454D8" w:rsidRPr="00CE7171">
        <w:rPr>
          <w:rFonts w:ascii="GHEA Grapalat" w:hAnsi="GHEA Grapalat"/>
          <w:bCs/>
          <w:i w:val="0"/>
          <w:lang w:val="en-US"/>
        </w:rPr>
        <w:t>)</w:t>
      </w:r>
      <w:r w:rsidR="00B3298E" w:rsidRPr="00CE7171">
        <w:rPr>
          <w:rFonts w:ascii="GHEA Grapalat" w:hAnsi="GHEA Grapalat"/>
          <w:i w:val="0"/>
          <w:lang w:val="af-ZA"/>
        </w:rPr>
        <w:t xml:space="preserve">» </w:t>
      </w:r>
      <w:proofErr w:type="spellStart"/>
      <w:r w:rsidR="00096865" w:rsidRPr="00CE7171">
        <w:rPr>
          <w:rFonts w:ascii="GHEA Grapalat" w:hAnsi="GHEA Grapalat"/>
          <w:i w:val="0"/>
        </w:rPr>
        <w:t>ձեռքբերումը</w:t>
      </w:r>
      <w:proofErr w:type="spellEnd"/>
      <w:r w:rsidR="00816505" w:rsidRPr="00CE7171">
        <w:rPr>
          <w:rFonts w:ascii="GHEA Grapalat" w:hAnsi="GHEA Grapalat"/>
          <w:i w:val="0"/>
        </w:rPr>
        <w:t xml:space="preserve"> (</w:t>
      </w:r>
      <w:proofErr w:type="spellStart"/>
      <w:r w:rsidR="00816505" w:rsidRPr="00CE7171">
        <w:rPr>
          <w:rFonts w:ascii="GHEA Grapalat" w:hAnsi="GHEA Grapalat"/>
          <w:i w:val="0"/>
        </w:rPr>
        <w:t>այսուհետ</w:t>
      </w:r>
      <w:proofErr w:type="spellEnd"/>
      <w:r w:rsidR="00816505" w:rsidRPr="00CE7171">
        <w:rPr>
          <w:rFonts w:ascii="GHEA Grapalat" w:hAnsi="GHEA Grapalat"/>
          <w:i w:val="0"/>
        </w:rPr>
        <w:t xml:space="preserve">` </w:t>
      </w:r>
      <w:proofErr w:type="spellStart"/>
      <w:r w:rsidR="00816505" w:rsidRPr="00CE7171">
        <w:rPr>
          <w:rFonts w:ascii="GHEA Grapalat" w:hAnsi="GHEA Grapalat"/>
          <w:i w:val="0"/>
        </w:rPr>
        <w:t>նաև</w:t>
      </w:r>
      <w:proofErr w:type="spellEnd"/>
      <w:r w:rsidR="00816505" w:rsidRPr="00CE7171">
        <w:rPr>
          <w:rFonts w:ascii="GHEA Grapalat" w:hAnsi="GHEA Grapalat"/>
          <w:i w:val="0"/>
        </w:rPr>
        <w:t xml:space="preserve"> </w:t>
      </w:r>
      <w:proofErr w:type="spellStart"/>
      <w:r w:rsidR="00816505" w:rsidRPr="00CE7171">
        <w:rPr>
          <w:rFonts w:ascii="GHEA Grapalat" w:hAnsi="GHEA Grapalat"/>
          <w:i w:val="0"/>
        </w:rPr>
        <w:t>ապրանք</w:t>
      </w:r>
      <w:proofErr w:type="spellEnd"/>
      <w:r w:rsidR="00816505" w:rsidRPr="00CE7171">
        <w:rPr>
          <w:rFonts w:ascii="GHEA Grapalat" w:hAnsi="GHEA Grapalat"/>
          <w:i w:val="0"/>
        </w:rPr>
        <w:t>)</w:t>
      </w:r>
      <w:r w:rsidR="00C43524" w:rsidRPr="00CE7171">
        <w:rPr>
          <w:rFonts w:ascii="GHEA Grapalat" w:hAnsi="GHEA Grapalat"/>
          <w:i w:val="0"/>
          <w:lang w:val="af-ZA"/>
        </w:rPr>
        <w:t>,</w:t>
      </w:r>
      <w:r w:rsidR="00096865" w:rsidRPr="00CE7171">
        <w:rPr>
          <w:rFonts w:ascii="GHEA Grapalat" w:hAnsi="GHEA Grapalat"/>
          <w:i w:val="0"/>
          <w:lang w:val="af-ZA"/>
        </w:rPr>
        <w:t xml:space="preserve"> </w:t>
      </w:r>
      <w:proofErr w:type="spellStart"/>
      <w:r w:rsidR="00096865" w:rsidRPr="00CE7171">
        <w:rPr>
          <w:rFonts w:ascii="GHEA Grapalat" w:hAnsi="GHEA Grapalat"/>
          <w:i w:val="0"/>
        </w:rPr>
        <w:t>որոնք</w:t>
      </w:r>
      <w:proofErr w:type="spellEnd"/>
      <w:r w:rsidR="00096865" w:rsidRPr="00CE7171">
        <w:rPr>
          <w:rFonts w:ascii="GHEA Grapalat" w:hAnsi="GHEA Grapalat"/>
          <w:i w:val="0"/>
          <w:lang w:val="af-ZA"/>
        </w:rPr>
        <w:t xml:space="preserve"> </w:t>
      </w:r>
      <w:proofErr w:type="spellStart"/>
      <w:r w:rsidR="00096865" w:rsidRPr="00CE7171">
        <w:rPr>
          <w:rFonts w:ascii="GHEA Grapalat" w:hAnsi="GHEA Grapalat"/>
          <w:i w:val="0"/>
        </w:rPr>
        <w:t>խմբավորված</w:t>
      </w:r>
      <w:proofErr w:type="spellEnd"/>
      <w:r w:rsidR="00096865" w:rsidRPr="00CE7171">
        <w:rPr>
          <w:rFonts w:ascii="GHEA Grapalat" w:hAnsi="GHEA Grapalat"/>
          <w:i w:val="0"/>
          <w:lang w:val="af-ZA"/>
        </w:rPr>
        <w:t xml:space="preserve">  </w:t>
      </w:r>
      <w:proofErr w:type="spellStart"/>
      <w:r w:rsidR="00096865" w:rsidRPr="00CE7171">
        <w:rPr>
          <w:rFonts w:ascii="GHEA Grapalat" w:hAnsi="GHEA Grapalat"/>
          <w:i w:val="0"/>
        </w:rPr>
        <w:t>են</w:t>
      </w:r>
      <w:proofErr w:type="spellEnd"/>
      <w:r w:rsidR="00096865" w:rsidRPr="00CE7171">
        <w:rPr>
          <w:rFonts w:ascii="GHEA Grapalat" w:hAnsi="GHEA Grapalat"/>
          <w:i w:val="0"/>
          <w:lang w:val="af-ZA"/>
        </w:rPr>
        <w:t xml:space="preserve"> </w:t>
      </w:r>
      <w:r w:rsidR="00A76C15" w:rsidRPr="00CE7171">
        <w:rPr>
          <w:rFonts w:ascii="GHEA Grapalat" w:hAnsi="GHEA Grapalat"/>
          <w:i w:val="0"/>
          <w:lang w:val="af-ZA"/>
        </w:rPr>
        <w:t>«</w:t>
      </w:r>
      <w:r w:rsidR="00F2082B" w:rsidRPr="00CE7171">
        <w:rPr>
          <w:rFonts w:ascii="GHEA Grapalat" w:hAnsi="GHEA Grapalat"/>
          <w:i w:val="0"/>
          <w:lang w:val="hy-AM"/>
        </w:rPr>
        <w:t>4</w:t>
      </w:r>
      <w:r w:rsidR="00A76C15" w:rsidRPr="00CE7171">
        <w:rPr>
          <w:rFonts w:ascii="GHEA Grapalat" w:hAnsi="GHEA Grapalat"/>
          <w:i w:val="0"/>
          <w:lang w:val="af-ZA"/>
        </w:rPr>
        <w:t>»</w:t>
      </w:r>
      <w:r w:rsidR="00096865" w:rsidRPr="00CE7171">
        <w:rPr>
          <w:rFonts w:ascii="GHEA Grapalat" w:hAnsi="GHEA Grapalat"/>
          <w:i w:val="0"/>
          <w:lang w:val="af-ZA"/>
        </w:rPr>
        <w:t xml:space="preserve"> </w:t>
      </w:r>
      <w:proofErr w:type="spellStart"/>
      <w:r w:rsidR="00096865" w:rsidRPr="00CE7171">
        <w:rPr>
          <w:rFonts w:ascii="GHEA Grapalat" w:hAnsi="GHEA Grapalat" w:cs="Sylfaen"/>
          <w:i w:val="0"/>
        </w:rPr>
        <w:t>չափաբաժին</w:t>
      </w:r>
      <w:proofErr w:type="spellEnd"/>
      <w:r w:rsidR="00AD1736" w:rsidRPr="00CE7171">
        <w:rPr>
          <w:rFonts w:ascii="GHEA Grapalat" w:hAnsi="GHEA Grapalat" w:cs="Sylfaen"/>
          <w:i w:val="0"/>
          <w:lang w:val="hy-AM"/>
        </w:rPr>
        <w:t>ն</w:t>
      </w:r>
      <w:proofErr w:type="spellStart"/>
      <w:r w:rsidR="00096865" w:rsidRPr="00CE7171">
        <w:rPr>
          <w:rFonts w:ascii="GHEA Grapalat" w:hAnsi="GHEA Grapalat" w:cs="Sylfaen"/>
          <w:i w:val="0"/>
        </w:rPr>
        <w:t>եր</w:t>
      </w:r>
      <w:r w:rsidR="00753E6E" w:rsidRPr="00CE7171">
        <w:rPr>
          <w:rFonts w:ascii="GHEA Grapalat" w:hAnsi="GHEA Grapalat" w:cs="Sylfaen"/>
          <w:i w:val="0"/>
        </w:rPr>
        <w:t>ում</w:t>
      </w:r>
      <w:proofErr w:type="spellEnd"/>
      <w:r w:rsidR="00096865" w:rsidRPr="00A71D81">
        <w:rPr>
          <w:rFonts w:ascii="GHEA Grapalat" w:hAnsi="GHEA Grapalat" w:cs="Times Armenian"/>
          <w:i w:val="0"/>
          <w:lang w:val="af-ZA"/>
        </w:rPr>
        <w:t>`</w:t>
      </w:r>
    </w:p>
    <w:tbl>
      <w:tblPr>
        <w:tblW w:w="96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7"/>
        <w:gridCol w:w="1440"/>
        <w:gridCol w:w="6930"/>
      </w:tblGrid>
      <w:tr w:rsidR="006675F2" w:rsidRPr="00A71D81" w14:paraId="21FBE128" w14:textId="77777777" w:rsidTr="005F06D2">
        <w:trPr>
          <w:trHeight w:val="215"/>
        </w:trPr>
        <w:tc>
          <w:tcPr>
            <w:tcW w:w="2677" w:type="dxa"/>
            <w:gridSpan w:val="2"/>
            <w:vAlign w:val="center"/>
          </w:tcPr>
          <w:p w14:paraId="1C0B524E" w14:textId="31A23385" w:rsidR="006675F2" w:rsidRPr="00A71D81" w:rsidRDefault="006675F2" w:rsidP="006C0D13">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Չափաբաժինների</w:t>
            </w:r>
          </w:p>
        </w:tc>
        <w:tc>
          <w:tcPr>
            <w:tcW w:w="6930"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F2082B">
        <w:trPr>
          <w:trHeight w:val="292"/>
        </w:trPr>
        <w:tc>
          <w:tcPr>
            <w:tcW w:w="1237" w:type="dxa"/>
            <w:vAlign w:val="center"/>
          </w:tcPr>
          <w:p w14:paraId="56F98170" w14:textId="77777777" w:rsidR="006675F2" w:rsidRPr="00A71D81" w:rsidRDefault="00D30C7A" w:rsidP="00F2082B">
            <w:pPr>
              <w:pStyle w:val="BodyTextIndent2"/>
              <w:spacing w:line="240" w:lineRule="auto"/>
              <w:ind w:firstLine="0"/>
              <w:rPr>
                <w:rFonts w:ascii="GHEA Grapalat" w:hAnsi="GHEA Grapalat"/>
                <w:b/>
                <w:bCs/>
                <w:i/>
                <w:iCs/>
                <w:sz w:val="14"/>
                <w:szCs w:val="14"/>
              </w:rPr>
            </w:pPr>
            <w:r w:rsidRPr="00A71D81">
              <w:rPr>
                <w:rFonts w:ascii="GHEA Grapalat" w:hAnsi="GHEA Grapalat"/>
                <w:b/>
                <w:bCs/>
                <w:i/>
                <w:iCs/>
                <w:sz w:val="14"/>
                <w:szCs w:val="14"/>
              </w:rPr>
              <w:t>համարները</w:t>
            </w:r>
          </w:p>
        </w:tc>
        <w:tc>
          <w:tcPr>
            <w:tcW w:w="1440" w:type="dxa"/>
            <w:vAlign w:val="center"/>
          </w:tcPr>
          <w:p w14:paraId="3CE79196" w14:textId="77777777" w:rsidR="006675F2" w:rsidRPr="00A71D81" w:rsidRDefault="00D30C7A" w:rsidP="006C0D13">
            <w:pPr>
              <w:pStyle w:val="BodyTextIndent2"/>
              <w:spacing w:line="240" w:lineRule="auto"/>
              <w:ind w:firstLine="0"/>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6930"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B00491" w:rsidRPr="008B488F" w14:paraId="69B811A7" w14:textId="77777777" w:rsidTr="00B00491">
        <w:tc>
          <w:tcPr>
            <w:tcW w:w="1237" w:type="dxa"/>
            <w:vAlign w:val="center"/>
          </w:tcPr>
          <w:p w14:paraId="6D70B21A" w14:textId="77777777" w:rsidR="00B00491" w:rsidRPr="00B00491" w:rsidRDefault="00B00491" w:rsidP="00B00491">
            <w:pPr>
              <w:pStyle w:val="BodyTextIndent2"/>
              <w:spacing w:line="240" w:lineRule="auto"/>
              <w:ind w:firstLine="0"/>
              <w:jc w:val="center"/>
              <w:rPr>
                <w:rFonts w:ascii="GHEA Grapalat" w:hAnsi="GHEA Grapalat"/>
                <w:sz w:val="16"/>
                <w:szCs w:val="16"/>
              </w:rPr>
            </w:pPr>
            <w:r w:rsidRPr="00B00491">
              <w:rPr>
                <w:rFonts w:ascii="GHEA Grapalat" w:hAnsi="GHEA Grapalat"/>
                <w:sz w:val="16"/>
                <w:szCs w:val="16"/>
              </w:rPr>
              <w:t>1</w:t>
            </w:r>
          </w:p>
        </w:tc>
        <w:tc>
          <w:tcPr>
            <w:tcW w:w="1440" w:type="dxa"/>
            <w:shd w:val="clear" w:color="auto" w:fill="auto"/>
            <w:vAlign w:val="center"/>
          </w:tcPr>
          <w:p w14:paraId="176D7CD8" w14:textId="207C28E1" w:rsidR="00B00491" w:rsidRPr="00B00491" w:rsidRDefault="00B00491" w:rsidP="00B00491">
            <w:pPr>
              <w:pStyle w:val="BodyTextIndent2"/>
              <w:spacing w:line="240" w:lineRule="auto"/>
              <w:ind w:firstLine="0"/>
              <w:jc w:val="right"/>
              <w:rPr>
                <w:rFonts w:ascii="GHEA Grapalat" w:hAnsi="GHEA Grapalat"/>
                <w:sz w:val="16"/>
                <w:szCs w:val="16"/>
              </w:rPr>
            </w:pPr>
            <w:r w:rsidRPr="00B00491">
              <w:rPr>
                <w:rFonts w:ascii="GHEA Grapalat" w:hAnsi="GHEA Grapalat" w:cs="Calibri"/>
                <w:sz w:val="16"/>
                <w:szCs w:val="16"/>
              </w:rPr>
              <w:t>1,140,000</w:t>
            </w:r>
          </w:p>
        </w:tc>
        <w:tc>
          <w:tcPr>
            <w:tcW w:w="6930" w:type="dxa"/>
            <w:shd w:val="clear" w:color="auto" w:fill="auto"/>
            <w:vAlign w:val="center"/>
          </w:tcPr>
          <w:p w14:paraId="5E5B2570" w14:textId="1D2C4249" w:rsidR="00B00491" w:rsidRPr="00B00491" w:rsidRDefault="00B00491" w:rsidP="00B00491">
            <w:pPr>
              <w:pStyle w:val="BodyTextIndent2"/>
              <w:spacing w:line="240" w:lineRule="auto"/>
              <w:ind w:firstLine="0"/>
              <w:jc w:val="left"/>
              <w:rPr>
                <w:rFonts w:ascii="GHEA Grapalat" w:hAnsi="GHEA Grapalat"/>
                <w:sz w:val="16"/>
                <w:szCs w:val="16"/>
                <w:u w:val="single"/>
                <w:vertAlign w:val="subscript"/>
              </w:rPr>
            </w:pPr>
            <w:r w:rsidRPr="00B00491">
              <w:rPr>
                <w:rFonts w:ascii="GHEA Grapalat" w:hAnsi="GHEA Grapalat" w:cs="Calibri"/>
                <w:sz w:val="16"/>
                <w:szCs w:val="16"/>
              </w:rPr>
              <w:t>Պրոցեսոր` i3, օպեր.հիշողություն,</w:t>
            </w:r>
            <w:r>
              <w:rPr>
                <w:rFonts w:ascii="GHEA Grapalat" w:hAnsi="GHEA Grapalat" w:cs="Calibri"/>
                <w:sz w:val="16"/>
                <w:szCs w:val="16"/>
                <w:lang w:val="hy-AM"/>
              </w:rPr>
              <w:t xml:space="preserve"> </w:t>
            </w:r>
            <w:r w:rsidRPr="00B00491">
              <w:rPr>
                <w:rFonts w:ascii="GHEA Grapalat" w:hAnsi="GHEA Grapalat" w:cs="Calibri"/>
                <w:sz w:val="16"/>
                <w:szCs w:val="16"/>
              </w:rPr>
              <w:t>հիշողությունը</w:t>
            </w:r>
          </w:p>
        </w:tc>
      </w:tr>
      <w:tr w:rsidR="00B00491" w:rsidRPr="008B488F" w14:paraId="362288B0" w14:textId="77777777" w:rsidTr="00B00491">
        <w:tc>
          <w:tcPr>
            <w:tcW w:w="1237" w:type="dxa"/>
            <w:vAlign w:val="center"/>
          </w:tcPr>
          <w:p w14:paraId="558A16F2" w14:textId="77777777" w:rsidR="00B00491" w:rsidRPr="00B00491" w:rsidRDefault="00B00491" w:rsidP="00B00491">
            <w:pPr>
              <w:pStyle w:val="BodyTextIndent2"/>
              <w:spacing w:line="240" w:lineRule="auto"/>
              <w:ind w:firstLine="0"/>
              <w:jc w:val="center"/>
              <w:rPr>
                <w:rFonts w:ascii="GHEA Grapalat" w:hAnsi="GHEA Grapalat"/>
                <w:sz w:val="16"/>
                <w:szCs w:val="16"/>
              </w:rPr>
            </w:pPr>
            <w:r w:rsidRPr="00B00491">
              <w:rPr>
                <w:rFonts w:ascii="GHEA Grapalat" w:hAnsi="GHEA Grapalat"/>
                <w:sz w:val="16"/>
                <w:szCs w:val="16"/>
              </w:rPr>
              <w:t>2</w:t>
            </w:r>
          </w:p>
        </w:tc>
        <w:tc>
          <w:tcPr>
            <w:tcW w:w="1440" w:type="dxa"/>
            <w:shd w:val="clear" w:color="auto" w:fill="auto"/>
            <w:vAlign w:val="center"/>
          </w:tcPr>
          <w:p w14:paraId="2D9F359B" w14:textId="622AB2E6" w:rsidR="00B00491" w:rsidRPr="00B00491" w:rsidRDefault="00B00491" w:rsidP="00B00491">
            <w:pPr>
              <w:pStyle w:val="BodyTextIndent2"/>
              <w:spacing w:line="240" w:lineRule="auto"/>
              <w:ind w:firstLine="0"/>
              <w:jc w:val="right"/>
              <w:rPr>
                <w:rFonts w:ascii="GHEA Grapalat" w:hAnsi="GHEA Grapalat"/>
                <w:sz w:val="16"/>
                <w:szCs w:val="16"/>
              </w:rPr>
            </w:pPr>
            <w:r w:rsidRPr="00B00491">
              <w:rPr>
                <w:rFonts w:ascii="GHEA Grapalat" w:hAnsi="GHEA Grapalat" w:cs="Calibri"/>
                <w:sz w:val="16"/>
                <w:szCs w:val="16"/>
              </w:rPr>
              <w:t>720,000</w:t>
            </w:r>
          </w:p>
        </w:tc>
        <w:tc>
          <w:tcPr>
            <w:tcW w:w="6930" w:type="dxa"/>
            <w:shd w:val="clear" w:color="auto" w:fill="auto"/>
            <w:vAlign w:val="center"/>
          </w:tcPr>
          <w:p w14:paraId="4FD8402B" w14:textId="481EA9AE" w:rsidR="00B00491" w:rsidRPr="00B00491" w:rsidRDefault="00B00491" w:rsidP="00B00491">
            <w:pPr>
              <w:pStyle w:val="BodyTextIndent2"/>
              <w:spacing w:line="240" w:lineRule="auto"/>
              <w:ind w:firstLine="0"/>
              <w:jc w:val="left"/>
              <w:rPr>
                <w:rFonts w:ascii="GHEA Grapalat" w:hAnsi="GHEA Grapalat"/>
                <w:sz w:val="16"/>
                <w:szCs w:val="16"/>
              </w:rPr>
            </w:pPr>
            <w:r w:rsidRPr="00B00491">
              <w:rPr>
                <w:rFonts w:ascii="GHEA Grapalat" w:hAnsi="GHEA Grapalat" w:cs="Calibri"/>
                <w:sz w:val="16"/>
                <w:szCs w:val="16"/>
              </w:rPr>
              <w:t>Պրոցեսոր` i5, օպեր.հիշողություն,</w:t>
            </w:r>
            <w:r>
              <w:rPr>
                <w:rFonts w:ascii="GHEA Grapalat" w:hAnsi="GHEA Grapalat" w:cs="Calibri"/>
                <w:sz w:val="16"/>
                <w:szCs w:val="16"/>
                <w:lang w:val="hy-AM"/>
              </w:rPr>
              <w:t xml:space="preserve"> </w:t>
            </w:r>
            <w:r w:rsidRPr="00B00491">
              <w:rPr>
                <w:rFonts w:ascii="GHEA Grapalat" w:hAnsi="GHEA Grapalat" w:cs="Calibri"/>
                <w:sz w:val="16"/>
                <w:szCs w:val="16"/>
              </w:rPr>
              <w:t>հիշողությունը</w:t>
            </w:r>
          </w:p>
        </w:tc>
      </w:tr>
      <w:tr w:rsidR="00B00491" w:rsidRPr="00B00491" w14:paraId="7D258361" w14:textId="77777777" w:rsidTr="00B00491">
        <w:tc>
          <w:tcPr>
            <w:tcW w:w="1237" w:type="dxa"/>
            <w:vAlign w:val="center"/>
          </w:tcPr>
          <w:p w14:paraId="65E2A452" w14:textId="16347C86" w:rsidR="00B00491" w:rsidRPr="00B00491" w:rsidRDefault="00B00491" w:rsidP="00B00491">
            <w:pPr>
              <w:pStyle w:val="BodyTextIndent2"/>
              <w:spacing w:line="240" w:lineRule="auto"/>
              <w:ind w:firstLine="0"/>
              <w:jc w:val="center"/>
              <w:rPr>
                <w:rFonts w:ascii="GHEA Grapalat" w:hAnsi="GHEA Grapalat"/>
                <w:sz w:val="16"/>
                <w:szCs w:val="16"/>
                <w:lang w:val="hy-AM"/>
              </w:rPr>
            </w:pPr>
            <w:r w:rsidRPr="00B00491">
              <w:rPr>
                <w:rFonts w:ascii="GHEA Grapalat" w:hAnsi="GHEA Grapalat"/>
                <w:sz w:val="16"/>
                <w:szCs w:val="16"/>
                <w:lang w:val="hy-AM"/>
              </w:rPr>
              <w:t>3</w:t>
            </w:r>
          </w:p>
        </w:tc>
        <w:tc>
          <w:tcPr>
            <w:tcW w:w="1440" w:type="dxa"/>
            <w:shd w:val="clear" w:color="auto" w:fill="auto"/>
            <w:vAlign w:val="center"/>
          </w:tcPr>
          <w:p w14:paraId="42C6DC91" w14:textId="6D47098D" w:rsidR="00B00491" w:rsidRPr="00B00491" w:rsidRDefault="00B00491" w:rsidP="00B00491">
            <w:pPr>
              <w:pStyle w:val="BodyTextIndent2"/>
              <w:spacing w:line="240" w:lineRule="auto"/>
              <w:ind w:firstLine="0"/>
              <w:jc w:val="right"/>
              <w:rPr>
                <w:rFonts w:ascii="GHEA Grapalat" w:hAnsi="GHEA Grapalat"/>
                <w:sz w:val="16"/>
                <w:szCs w:val="16"/>
              </w:rPr>
            </w:pPr>
            <w:r w:rsidRPr="00B00491">
              <w:rPr>
                <w:rFonts w:ascii="GHEA Grapalat" w:hAnsi="GHEA Grapalat" w:cs="Calibri"/>
                <w:sz w:val="16"/>
                <w:szCs w:val="16"/>
              </w:rPr>
              <w:t>760,000</w:t>
            </w:r>
          </w:p>
        </w:tc>
        <w:tc>
          <w:tcPr>
            <w:tcW w:w="6930" w:type="dxa"/>
            <w:shd w:val="clear" w:color="auto" w:fill="auto"/>
            <w:vAlign w:val="center"/>
          </w:tcPr>
          <w:p w14:paraId="62088D67" w14:textId="7411676B" w:rsidR="00B00491" w:rsidRPr="00B00491" w:rsidRDefault="00B00491" w:rsidP="00B00491">
            <w:pPr>
              <w:pStyle w:val="BodyTextIndent2"/>
              <w:spacing w:line="240" w:lineRule="auto"/>
              <w:ind w:firstLine="0"/>
              <w:jc w:val="left"/>
              <w:rPr>
                <w:rFonts w:ascii="GHEA Grapalat" w:hAnsi="GHEA Grapalat"/>
                <w:sz w:val="16"/>
                <w:szCs w:val="16"/>
              </w:rPr>
            </w:pPr>
            <w:r w:rsidRPr="00B00491">
              <w:rPr>
                <w:rFonts w:ascii="GHEA Grapalat" w:hAnsi="GHEA Grapalat" w:cs="Calibri"/>
                <w:sz w:val="16"/>
                <w:szCs w:val="16"/>
              </w:rPr>
              <w:t>Մոնիտոր, 22 դյույմ</w:t>
            </w:r>
          </w:p>
        </w:tc>
      </w:tr>
      <w:tr w:rsidR="00B00491" w:rsidRPr="00B00491" w14:paraId="7CB1CD31" w14:textId="77777777" w:rsidTr="00B00491">
        <w:tc>
          <w:tcPr>
            <w:tcW w:w="1237" w:type="dxa"/>
            <w:vAlign w:val="center"/>
          </w:tcPr>
          <w:p w14:paraId="5F6BB83B" w14:textId="7699DA12" w:rsidR="00B00491" w:rsidRPr="00B00491" w:rsidRDefault="00B00491" w:rsidP="00B00491">
            <w:pPr>
              <w:pStyle w:val="BodyTextIndent2"/>
              <w:spacing w:line="240" w:lineRule="auto"/>
              <w:ind w:firstLine="0"/>
              <w:jc w:val="center"/>
              <w:rPr>
                <w:rFonts w:ascii="GHEA Grapalat" w:hAnsi="GHEA Grapalat"/>
                <w:sz w:val="16"/>
                <w:szCs w:val="16"/>
                <w:lang w:val="hy-AM"/>
              </w:rPr>
            </w:pPr>
            <w:r w:rsidRPr="00B00491">
              <w:rPr>
                <w:rFonts w:ascii="GHEA Grapalat" w:hAnsi="GHEA Grapalat"/>
                <w:sz w:val="16"/>
                <w:szCs w:val="16"/>
                <w:lang w:val="hy-AM"/>
              </w:rPr>
              <w:t>4</w:t>
            </w:r>
          </w:p>
        </w:tc>
        <w:tc>
          <w:tcPr>
            <w:tcW w:w="1440" w:type="dxa"/>
            <w:shd w:val="clear" w:color="auto" w:fill="auto"/>
            <w:vAlign w:val="center"/>
          </w:tcPr>
          <w:p w14:paraId="4287AB4A" w14:textId="7CA91735" w:rsidR="00B00491" w:rsidRPr="00B00491" w:rsidRDefault="00B00491" w:rsidP="00B00491">
            <w:pPr>
              <w:pStyle w:val="BodyTextIndent2"/>
              <w:spacing w:line="240" w:lineRule="auto"/>
              <w:ind w:firstLine="0"/>
              <w:jc w:val="right"/>
              <w:rPr>
                <w:rFonts w:ascii="GHEA Grapalat" w:hAnsi="GHEA Grapalat"/>
                <w:sz w:val="16"/>
                <w:szCs w:val="16"/>
                <w:lang w:val="hy-AM"/>
              </w:rPr>
            </w:pPr>
            <w:r w:rsidRPr="00B00491">
              <w:rPr>
                <w:rFonts w:ascii="GHEA Grapalat" w:hAnsi="GHEA Grapalat" w:cs="Calibri"/>
                <w:sz w:val="16"/>
                <w:szCs w:val="16"/>
              </w:rPr>
              <w:t>220,000</w:t>
            </w:r>
          </w:p>
        </w:tc>
        <w:tc>
          <w:tcPr>
            <w:tcW w:w="6930" w:type="dxa"/>
            <w:shd w:val="clear" w:color="auto" w:fill="auto"/>
            <w:vAlign w:val="center"/>
          </w:tcPr>
          <w:p w14:paraId="69C31963" w14:textId="5AB976EB" w:rsidR="00B00491" w:rsidRPr="00B00491" w:rsidRDefault="00B00491" w:rsidP="00B00491">
            <w:pPr>
              <w:pStyle w:val="BodyTextIndent2"/>
              <w:spacing w:line="240" w:lineRule="auto"/>
              <w:ind w:firstLine="0"/>
              <w:jc w:val="left"/>
              <w:rPr>
                <w:rFonts w:ascii="GHEA Grapalat" w:hAnsi="GHEA Grapalat"/>
                <w:sz w:val="16"/>
                <w:szCs w:val="16"/>
              </w:rPr>
            </w:pPr>
            <w:r w:rsidRPr="00B00491">
              <w:rPr>
                <w:rFonts w:ascii="GHEA Grapalat" w:hAnsi="GHEA Grapalat" w:cs="Calibri"/>
                <w:sz w:val="16"/>
                <w:szCs w:val="16"/>
              </w:rPr>
              <w:t>Մոնիտոր, 24 դյույմ</w:t>
            </w:r>
          </w:p>
        </w:tc>
      </w:tr>
      <w:tr w:rsidR="00B00491" w:rsidRPr="00B00491" w14:paraId="7B466A6B" w14:textId="77777777" w:rsidTr="00B00491">
        <w:tc>
          <w:tcPr>
            <w:tcW w:w="1237" w:type="dxa"/>
            <w:vAlign w:val="center"/>
          </w:tcPr>
          <w:p w14:paraId="6048B975" w14:textId="576D8155" w:rsidR="00B00491" w:rsidRPr="00B00491" w:rsidRDefault="00B00491" w:rsidP="00B00491">
            <w:pPr>
              <w:pStyle w:val="BodyTextIndent2"/>
              <w:spacing w:line="240" w:lineRule="auto"/>
              <w:ind w:firstLine="0"/>
              <w:jc w:val="center"/>
              <w:rPr>
                <w:rFonts w:ascii="GHEA Grapalat" w:hAnsi="GHEA Grapalat"/>
                <w:sz w:val="16"/>
                <w:szCs w:val="16"/>
                <w:lang w:val="hy-AM"/>
              </w:rPr>
            </w:pPr>
            <w:r w:rsidRPr="00B00491">
              <w:rPr>
                <w:rFonts w:ascii="GHEA Grapalat" w:hAnsi="GHEA Grapalat"/>
                <w:sz w:val="16"/>
                <w:szCs w:val="16"/>
                <w:lang w:val="hy-AM"/>
              </w:rPr>
              <w:t>5</w:t>
            </w:r>
          </w:p>
        </w:tc>
        <w:tc>
          <w:tcPr>
            <w:tcW w:w="1440" w:type="dxa"/>
            <w:shd w:val="clear" w:color="auto" w:fill="auto"/>
            <w:vAlign w:val="center"/>
          </w:tcPr>
          <w:p w14:paraId="60FF97B7" w14:textId="6AF0B0D6" w:rsidR="00B00491" w:rsidRPr="00B00491" w:rsidRDefault="00B00491" w:rsidP="00B00491">
            <w:pPr>
              <w:pStyle w:val="BodyTextIndent2"/>
              <w:spacing w:line="240" w:lineRule="auto"/>
              <w:ind w:firstLine="0"/>
              <w:jc w:val="right"/>
              <w:rPr>
                <w:rFonts w:ascii="GHEA Grapalat" w:hAnsi="GHEA Grapalat"/>
                <w:sz w:val="16"/>
                <w:szCs w:val="16"/>
                <w:lang w:val="hy-AM"/>
              </w:rPr>
            </w:pPr>
            <w:r w:rsidRPr="00B00491">
              <w:rPr>
                <w:rFonts w:ascii="GHEA Grapalat" w:hAnsi="GHEA Grapalat" w:cs="Calibri"/>
                <w:sz w:val="16"/>
                <w:szCs w:val="16"/>
              </w:rPr>
              <w:t>110,000</w:t>
            </w:r>
          </w:p>
        </w:tc>
        <w:tc>
          <w:tcPr>
            <w:tcW w:w="6930" w:type="dxa"/>
            <w:shd w:val="clear" w:color="auto" w:fill="auto"/>
            <w:vAlign w:val="center"/>
          </w:tcPr>
          <w:p w14:paraId="486C3BFE" w14:textId="181409BD" w:rsidR="00B00491" w:rsidRPr="00B00491" w:rsidRDefault="00B00491" w:rsidP="00B00491">
            <w:pPr>
              <w:pStyle w:val="BodyTextIndent2"/>
              <w:spacing w:line="240" w:lineRule="auto"/>
              <w:ind w:firstLine="0"/>
              <w:jc w:val="left"/>
              <w:rPr>
                <w:rFonts w:ascii="GHEA Grapalat" w:hAnsi="GHEA Grapalat"/>
                <w:sz w:val="16"/>
                <w:szCs w:val="16"/>
              </w:rPr>
            </w:pPr>
            <w:r w:rsidRPr="00B00491">
              <w:rPr>
                <w:rFonts w:ascii="GHEA Grapalat" w:hAnsi="GHEA Grapalat" w:cs="Calibri"/>
                <w:sz w:val="16"/>
                <w:szCs w:val="16"/>
              </w:rPr>
              <w:t>Ստեղնաշար USB, մկնիկ USB</w:t>
            </w:r>
          </w:p>
        </w:tc>
      </w:tr>
      <w:tr w:rsidR="00B00491" w:rsidRPr="00B00491" w14:paraId="1F47EB61" w14:textId="77777777" w:rsidTr="00B00491">
        <w:tc>
          <w:tcPr>
            <w:tcW w:w="1237" w:type="dxa"/>
            <w:vAlign w:val="center"/>
          </w:tcPr>
          <w:p w14:paraId="2CE7C8C9" w14:textId="1F077A77" w:rsidR="00B00491" w:rsidRPr="00B00491" w:rsidRDefault="00B00491" w:rsidP="00B00491">
            <w:pPr>
              <w:pStyle w:val="BodyTextIndent2"/>
              <w:spacing w:line="240" w:lineRule="auto"/>
              <w:ind w:firstLine="0"/>
              <w:jc w:val="center"/>
              <w:rPr>
                <w:rFonts w:ascii="GHEA Grapalat" w:hAnsi="GHEA Grapalat"/>
                <w:sz w:val="16"/>
                <w:szCs w:val="16"/>
                <w:lang w:val="hy-AM"/>
              </w:rPr>
            </w:pPr>
            <w:r w:rsidRPr="00B00491">
              <w:rPr>
                <w:rFonts w:ascii="GHEA Grapalat" w:hAnsi="GHEA Grapalat"/>
                <w:sz w:val="16"/>
                <w:szCs w:val="16"/>
                <w:lang w:val="hy-AM"/>
              </w:rPr>
              <w:t>6</w:t>
            </w:r>
          </w:p>
        </w:tc>
        <w:tc>
          <w:tcPr>
            <w:tcW w:w="1440" w:type="dxa"/>
            <w:shd w:val="clear" w:color="auto" w:fill="auto"/>
            <w:vAlign w:val="center"/>
          </w:tcPr>
          <w:p w14:paraId="530EA46B" w14:textId="20689C0C" w:rsidR="00B00491" w:rsidRPr="00B00491" w:rsidRDefault="00B00491" w:rsidP="00B00491">
            <w:pPr>
              <w:pStyle w:val="BodyTextIndent2"/>
              <w:spacing w:line="240" w:lineRule="auto"/>
              <w:ind w:firstLine="0"/>
              <w:jc w:val="right"/>
              <w:rPr>
                <w:rFonts w:ascii="GHEA Grapalat" w:hAnsi="GHEA Grapalat"/>
                <w:sz w:val="16"/>
                <w:szCs w:val="16"/>
                <w:lang w:val="hy-AM"/>
              </w:rPr>
            </w:pPr>
            <w:r w:rsidRPr="00B00491">
              <w:rPr>
                <w:rFonts w:ascii="GHEA Grapalat" w:hAnsi="GHEA Grapalat" w:cs="Calibri"/>
                <w:sz w:val="16"/>
                <w:szCs w:val="16"/>
              </w:rPr>
              <w:t>440,000</w:t>
            </w:r>
          </w:p>
        </w:tc>
        <w:tc>
          <w:tcPr>
            <w:tcW w:w="6930" w:type="dxa"/>
            <w:shd w:val="clear" w:color="auto" w:fill="auto"/>
            <w:vAlign w:val="center"/>
          </w:tcPr>
          <w:p w14:paraId="73C67373" w14:textId="53C64E82" w:rsidR="00B00491" w:rsidRPr="00B00491" w:rsidRDefault="00B00491" w:rsidP="00B00491">
            <w:pPr>
              <w:pStyle w:val="BodyTextIndent2"/>
              <w:spacing w:line="240" w:lineRule="auto"/>
              <w:ind w:firstLine="0"/>
              <w:jc w:val="left"/>
              <w:rPr>
                <w:rFonts w:ascii="GHEA Grapalat" w:hAnsi="GHEA Grapalat"/>
                <w:sz w:val="16"/>
                <w:szCs w:val="16"/>
              </w:rPr>
            </w:pPr>
            <w:r w:rsidRPr="00B00491">
              <w:rPr>
                <w:rFonts w:ascii="GHEA Grapalat" w:hAnsi="GHEA Grapalat" w:cs="Calibri"/>
                <w:sz w:val="16"/>
                <w:szCs w:val="16"/>
              </w:rPr>
              <w:t>Հոսանքի կուտակիչներ (UPS)</w:t>
            </w:r>
          </w:p>
        </w:tc>
      </w:tr>
      <w:tr w:rsidR="00B00491" w:rsidRPr="00B00491" w14:paraId="0121C370" w14:textId="77777777" w:rsidTr="00B00491">
        <w:tc>
          <w:tcPr>
            <w:tcW w:w="1237" w:type="dxa"/>
            <w:vAlign w:val="center"/>
          </w:tcPr>
          <w:p w14:paraId="722FD433" w14:textId="7CF1DFDF" w:rsidR="00B00491" w:rsidRPr="00B00491" w:rsidRDefault="00B00491" w:rsidP="00B00491">
            <w:pPr>
              <w:pStyle w:val="BodyTextIndent2"/>
              <w:spacing w:line="240" w:lineRule="auto"/>
              <w:ind w:firstLine="0"/>
              <w:jc w:val="center"/>
              <w:rPr>
                <w:rFonts w:ascii="GHEA Grapalat" w:hAnsi="GHEA Grapalat"/>
                <w:sz w:val="16"/>
                <w:szCs w:val="16"/>
                <w:lang w:val="hy-AM"/>
              </w:rPr>
            </w:pPr>
            <w:r w:rsidRPr="00B00491">
              <w:rPr>
                <w:rFonts w:ascii="GHEA Grapalat" w:hAnsi="GHEA Grapalat"/>
                <w:sz w:val="16"/>
                <w:szCs w:val="16"/>
                <w:lang w:val="hy-AM"/>
              </w:rPr>
              <w:t>7</w:t>
            </w:r>
          </w:p>
        </w:tc>
        <w:tc>
          <w:tcPr>
            <w:tcW w:w="1440" w:type="dxa"/>
            <w:shd w:val="clear" w:color="auto" w:fill="auto"/>
            <w:vAlign w:val="center"/>
          </w:tcPr>
          <w:p w14:paraId="2FEC94F3" w14:textId="2ABB7E55" w:rsidR="00B00491" w:rsidRPr="00B00491" w:rsidRDefault="00B00491" w:rsidP="00B00491">
            <w:pPr>
              <w:pStyle w:val="BodyTextIndent2"/>
              <w:spacing w:line="240" w:lineRule="auto"/>
              <w:ind w:firstLine="0"/>
              <w:jc w:val="right"/>
              <w:rPr>
                <w:rFonts w:ascii="GHEA Grapalat" w:hAnsi="GHEA Grapalat"/>
                <w:sz w:val="16"/>
                <w:szCs w:val="16"/>
                <w:lang w:val="hy-AM"/>
              </w:rPr>
            </w:pPr>
            <w:r w:rsidRPr="00B00491">
              <w:rPr>
                <w:rFonts w:ascii="GHEA Grapalat" w:hAnsi="GHEA Grapalat" w:cs="Calibri"/>
                <w:sz w:val="16"/>
                <w:szCs w:val="16"/>
              </w:rPr>
              <w:t>388,000</w:t>
            </w:r>
          </w:p>
        </w:tc>
        <w:tc>
          <w:tcPr>
            <w:tcW w:w="6930" w:type="dxa"/>
            <w:shd w:val="clear" w:color="auto" w:fill="auto"/>
            <w:vAlign w:val="center"/>
          </w:tcPr>
          <w:p w14:paraId="221B01D3" w14:textId="79BEA990" w:rsidR="00B00491" w:rsidRPr="00B00491" w:rsidRDefault="00B00491" w:rsidP="00B00491">
            <w:pPr>
              <w:pStyle w:val="BodyTextIndent2"/>
              <w:spacing w:line="240" w:lineRule="auto"/>
              <w:ind w:firstLine="0"/>
              <w:jc w:val="left"/>
              <w:rPr>
                <w:rFonts w:ascii="GHEA Grapalat" w:hAnsi="GHEA Grapalat"/>
                <w:sz w:val="16"/>
                <w:szCs w:val="16"/>
              </w:rPr>
            </w:pPr>
            <w:r w:rsidRPr="00B00491">
              <w:rPr>
                <w:rFonts w:ascii="GHEA Grapalat" w:hAnsi="GHEA Grapalat" w:cs="Calibri"/>
                <w:sz w:val="16"/>
                <w:szCs w:val="16"/>
              </w:rPr>
              <w:t>Տպիչ (Printer)</w:t>
            </w:r>
          </w:p>
        </w:tc>
      </w:tr>
    </w:tbl>
    <w:p w14:paraId="232E0DB6" w14:textId="77777777" w:rsidR="00096865" w:rsidRPr="00A71D81"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gramStart"/>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proofErr w:type="gramEnd"/>
      <w:r w:rsidR="006F49AA" w:rsidRPr="006D2E03">
        <w:rPr>
          <w:rFonts w:ascii="GHEA Grapalat" w:hAnsi="GHEA Grapalat" w:cs="Arial Armenian"/>
          <w:sz w:val="20"/>
          <w:lang w:val="es-ES"/>
        </w:rPr>
        <w:t xml:space="preserve">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
    <w:p w14:paraId="5587A12B" w14:textId="77777777" w:rsidR="00D17D04"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p>
    <w:p w14:paraId="7F33F708" w14:textId="67D445D3"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Եվրասիական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տնտեսական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միությանն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անդամակցող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երկրների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օրենսդրության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հրապարակված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proofErr w:type="spellStart"/>
      <w:r w:rsidRPr="006D2E03">
        <w:rPr>
          <w:rFonts w:ascii="GHEA Grapalat" w:hAnsi="GHEA Grapalat" w:cs="Sylfaen"/>
          <w:sz w:val="20"/>
          <w:lang w:val="es-ES"/>
        </w:rPr>
        <w:t>Ընդ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որում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եթե</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կետի</w:t>
      </w:r>
      <w:proofErr w:type="spellEnd"/>
      <w:r w:rsidRPr="006D2E03">
        <w:rPr>
          <w:rFonts w:ascii="GHEA Grapalat" w:hAnsi="GHEA Grapalat" w:cs="Sylfaen"/>
          <w:sz w:val="20"/>
          <w:lang w:val="es-ES"/>
        </w:rPr>
        <w:t xml:space="preserve"> 5-րդ և 6-րդ </w:t>
      </w:r>
      <w:proofErr w:type="spellStart"/>
      <w:r w:rsidRPr="006D2E03">
        <w:rPr>
          <w:rFonts w:ascii="GHEA Grapalat" w:hAnsi="GHEA Grapalat" w:cs="Sylfaen"/>
          <w:sz w:val="20"/>
          <w:lang w:val="es-ES"/>
        </w:rPr>
        <w:t>ենթակետերով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ցուցակներում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ներառվել</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ներկայացնելու</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օրվանից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հետո</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ապա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նրա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տվյալ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ենթակա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չէ</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մերժման</w:t>
      </w:r>
      <w:proofErr w:type="spellEnd"/>
      <w:r w:rsidRPr="006D2E03">
        <w:rPr>
          <w:rFonts w:ascii="GHEA Grapalat" w:hAnsi="GHEA Grapalat" w:cs="Sylfaen"/>
          <w:sz w:val="20"/>
          <w:lang w:val="es-ES"/>
        </w:rPr>
        <w:t>:</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proofErr w:type="spellStart"/>
      <w:r w:rsidRPr="006D2E03">
        <w:rPr>
          <w:rFonts w:ascii="GHEA Grapalat" w:hAnsi="GHEA Grapalat" w:cs="Arial"/>
          <w:sz w:val="20"/>
          <w:lang w:val="es-ES"/>
        </w:rPr>
        <w:t>Մասնակիցն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ընդգրկվում</w:t>
      </w:r>
      <w:proofErr w:type="spellEnd"/>
      <w:r w:rsidRPr="006D2E03">
        <w:rPr>
          <w:rFonts w:ascii="GHEA Grapalat" w:hAnsi="GHEA Grapalat" w:cs="Arial"/>
          <w:sz w:val="20"/>
          <w:lang w:val="es-ES"/>
        </w:rPr>
        <w:t xml:space="preserve"> է </w:t>
      </w:r>
      <w:proofErr w:type="spellStart"/>
      <w:r w:rsidRPr="006D2E03">
        <w:rPr>
          <w:rFonts w:ascii="GHEA Grapalat" w:hAnsi="GHEA Grapalat" w:cs="Arial"/>
          <w:sz w:val="20"/>
          <w:lang w:val="es-ES"/>
        </w:rPr>
        <w:t>գնումների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գործընթացին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մասնակցելու</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իրավունք</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չունեցող</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մասնակիցների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ցուցակում</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այսուհետ</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նաև</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եթե</w:t>
      </w:r>
      <w:proofErr w:type="spellEnd"/>
      <w:r w:rsidRPr="006D2E03">
        <w:rPr>
          <w:rFonts w:ascii="GHEA Grapalat" w:hAnsi="GHEA Grapalat" w:cs="Arial"/>
          <w:sz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6D2E03">
        <w:rPr>
          <w:rFonts w:ascii="GHEA Grapalat" w:hAnsi="GHEA Grapalat" w:cs="Arial"/>
          <w:sz w:val="20"/>
          <w:lang w:val="es-ES" w:eastAsia="en-US"/>
        </w:rPr>
        <w:t>խախտել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նախատեսված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շրջանակում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ստանձնած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EF3662">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Tahoma"/>
          <w:sz w:val="20"/>
          <w:szCs w:val="20"/>
          <w:lang w:val="es-ES"/>
        </w:rPr>
        <w:lastRenderedPageBreak/>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w:t>
      </w:r>
      <w:proofErr w:type="spellStart"/>
      <w:r w:rsidRPr="00A71D81">
        <w:rPr>
          <w:rFonts w:ascii="GHEA Grapalat" w:hAnsi="GHEA Grapalat"/>
          <w:color w:val="000000"/>
          <w:sz w:val="20"/>
          <w:szCs w:val="20"/>
          <w:lang w:val="hy-AM"/>
        </w:rPr>
        <w:t>միևնույն</w:t>
      </w:r>
      <w:proofErr w:type="spellEnd"/>
      <w:r w:rsidRPr="00A71D81">
        <w:rPr>
          <w:rFonts w:ascii="GHEA Grapalat" w:hAnsi="GHEA Grapalat"/>
          <w:color w:val="000000"/>
          <w:sz w:val="20"/>
          <w:szCs w:val="20"/>
          <w:lang w:val="hy-AM"/>
        </w:rPr>
        <w:t xml:space="preserve">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բ. Հայաստանի Հանրապետության օրենսդրությամբ չարգելված այլ </w:t>
      </w:r>
      <w:proofErr w:type="spellStart"/>
      <w:r w:rsidRPr="00A71D81">
        <w:rPr>
          <w:rFonts w:ascii="GHEA Grapalat" w:hAnsi="GHEA Grapalat"/>
          <w:color w:val="000000"/>
          <w:sz w:val="20"/>
          <w:szCs w:val="20"/>
          <w:lang w:val="hy-AM"/>
        </w:rPr>
        <w:t>ձևով</w:t>
      </w:r>
      <w:proofErr w:type="spellEnd"/>
      <w:r w:rsidRPr="00A71D81">
        <w:rPr>
          <w:rFonts w:ascii="GHEA Grapalat" w:hAnsi="GHEA Grapalat"/>
          <w:color w:val="000000"/>
          <w:sz w:val="20"/>
          <w:szCs w:val="20"/>
          <w:lang w:val="hy-AM"/>
        </w:rPr>
        <w:t xml:space="preserve">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w:t>
      </w:r>
      <w:proofErr w:type="spellStart"/>
      <w:r w:rsidRPr="00A71D81">
        <w:rPr>
          <w:rFonts w:ascii="GHEA Grapalat" w:hAnsi="GHEA Grapalat"/>
          <w:color w:val="000000"/>
          <w:sz w:val="20"/>
          <w:szCs w:val="20"/>
          <w:lang w:val="hy-AM"/>
        </w:rPr>
        <w:t>որևէ</w:t>
      </w:r>
      <w:proofErr w:type="spellEnd"/>
      <w:r w:rsidRPr="00A71D81">
        <w:rPr>
          <w:rFonts w:ascii="GHEA Grapalat" w:hAnsi="GHEA Grapalat"/>
          <w:color w:val="000000"/>
          <w:sz w:val="20"/>
          <w:szCs w:val="20"/>
          <w:lang w:val="hy-AM"/>
        </w:rPr>
        <w:t xml:space="preserve">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 xml:space="preserve">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w:t>
      </w:r>
      <w:proofErr w:type="spellStart"/>
      <w:r w:rsidRPr="00A71D81">
        <w:rPr>
          <w:rFonts w:ascii="GHEA Grapalat" w:hAnsi="GHEA Grapalat"/>
          <w:color w:val="000000"/>
          <w:sz w:val="20"/>
          <w:szCs w:val="20"/>
          <w:lang w:val="hy-AM"/>
        </w:rPr>
        <w:t>միջև</w:t>
      </w:r>
      <w:proofErr w:type="spellEnd"/>
      <w:r w:rsidRPr="00A71D81">
        <w:rPr>
          <w:rFonts w:ascii="GHEA Grapalat" w:hAnsi="GHEA Grapalat"/>
          <w:color w:val="000000"/>
          <w:sz w:val="20"/>
          <w:szCs w:val="20"/>
          <w:lang w:val="hy-AM"/>
        </w:rPr>
        <w:t xml:space="preserve">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 xml:space="preserve">բ. նրանցից մեկի ձայնի իրավունք տվող բաժնետոմսերի տաս տոկոսից </w:t>
      </w:r>
      <w:proofErr w:type="spellStart"/>
      <w:r w:rsidRPr="00A71D81">
        <w:rPr>
          <w:rFonts w:ascii="GHEA Grapalat" w:hAnsi="GHEA Grapalat"/>
          <w:color w:val="000000"/>
          <w:sz w:val="20"/>
          <w:szCs w:val="20"/>
          <w:lang w:val="hy-AM"/>
        </w:rPr>
        <w:t>ավելիին</w:t>
      </w:r>
      <w:proofErr w:type="spellEnd"/>
      <w:r w:rsidRPr="00A71D81">
        <w:rPr>
          <w:rFonts w:ascii="GHEA Grapalat" w:hAnsi="GHEA Grapalat"/>
          <w:color w:val="000000"/>
          <w:sz w:val="20"/>
          <w:szCs w:val="20"/>
          <w:lang w:val="hy-AM"/>
        </w:rPr>
        <w:t xml:space="preserve"> տիրապետող կամ օրենքով չարգելված այլ </w:t>
      </w:r>
      <w:proofErr w:type="spellStart"/>
      <w:r w:rsidRPr="00A71D81">
        <w:rPr>
          <w:rFonts w:ascii="GHEA Grapalat" w:hAnsi="GHEA Grapalat"/>
          <w:color w:val="000000"/>
          <w:sz w:val="20"/>
          <w:szCs w:val="20"/>
          <w:lang w:val="hy-AM"/>
        </w:rPr>
        <w:t>ձևով</w:t>
      </w:r>
      <w:proofErr w:type="spellEnd"/>
      <w:r w:rsidRPr="00A71D81">
        <w:rPr>
          <w:rFonts w:ascii="GHEA Grapalat" w:hAnsi="GHEA Grapalat"/>
          <w:color w:val="000000"/>
          <w:sz w:val="20"/>
          <w:szCs w:val="20"/>
          <w:lang w:val="hy-AM"/>
        </w:rPr>
        <w:t xml:space="preserve"> նրա որոշումները կանխորոշելու հնարավորություն ունեցող մասնակիցը (</w:t>
      </w:r>
      <w:proofErr w:type="spellStart"/>
      <w:r w:rsidRPr="00A71D81">
        <w:rPr>
          <w:rFonts w:ascii="GHEA Grapalat" w:hAnsi="GHEA Grapalat"/>
          <w:color w:val="000000"/>
          <w:sz w:val="20"/>
          <w:szCs w:val="20"/>
          <w:lang w:val="hy-AM"/>
        </w:rPr>
        <w:t>բաժնետերը</w:t>
      </w:r>
      <w:proofErr w:type="spellEnd"/>
      <w:r w:rsidRPr="00A71D81">
        <w:rPr>
          <w:rFonts w:ascii="GHEA Grapalat" w:hAnsi="GHEA Grapalat"/>
          <w:color w:val="000000"/>
          <w:sz w:val="20"/>
          <w:szCs w:val="20"/>
          <w:lang w:val="hy-AM"/>
        </w:rPr>
        <w:t xml:space="preserve">)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w:t>
      </w:r>
      <w:proofErr w:type="spellStart"/>
      <w:r w:rsidRPr="00A71D81">
        <w:rPr>
          <w:rFonts w:ascii="GHEA Grapalat" w:hAnsi="GHEA Grapalat"/>
          <w:color w:val="000000"/>
          <w:sz w:val="20"/>
          <w:szCs w:val="20"/>
          <w:lang w:val="hy-AM"/>
        </w:rPr>
        <w:t>առուվաճառքի</w:t>
      </w:r>
      <w:proofErr w:type="spellEnd"/>
      <w:r w:rsidRPr="00A71D81">
        <w:rPr>
          <w:rFonts w:ascii="GHEA Grapalat" w:hAnsi="GHEA Grapalat"/>
          <w:color w:val="000000"/>
          <w:sz w:val="20"/>
          <w:szCs w:val="20"/>
          <w:lang w:val="hy-AM"/>
        </w:rPr>
        <w:t xml:space="preserve">,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w:t>
      </w:r>
      <w:proofErr w:type="spellStart"/>
      <w:r w:rsidRPr="00A71D81">
        <w:rPr>
          <w:rFonts w:ascii="GHEA Grapalat" w:hAnsi="GHEA Grapalat"/>
          <w:color w:val="000000"/>
          <w:sz w:val="20"/>
          <w:szCs w:val="20"/>
          <w:lang w:val="hy-AM"/>
        </w:rPr>
        <w:t>ավելիին</w:t>
      </w:r>
      <w:proofErr w:type="spellEnd"/>
      <w:r w:rsidRPr="00A71D81">
        <w:rPr>
          <w:rFonts w:ascii="GHEA Grapalat" w:hAnsi="GHEA Grapalat"/>
          <w:color w:val="000000"/>
          <w:sz w:val="20"/>
          <w:szCs w:val="20"/>
          <w:lang w:val="hy-AM"/>
        </w:rPr>
        <w:t xml:space="preserve"> կամ ունեն Հայաստանի Հանրապետության օրենսդրությամբ չարգելված այլ </w:t>
      </w:r>
      <w:proofErr w:type="spellStart"/>
      <w:r w:rsidRPr="00A71D81">
        <w:rPr>
          <w:rFonts w:ascii="GHEA Grapalat" w:hAnsi="GHEA Grapalat"/>
          <w:color w:val="000000"/>
          <w:sz w:val="20"/>
          <w:szCs w:val="20"/>
          <w:lang w:val="hy-AM"/>
        </w:rPr>
        <w:t>ձևով</w:t>
      </w:r>
      <w:proofErr w:type="spellEnd"/>
      <w:r w:rsidRPr="00A71D81">
        <w:rPr>
          <w:rFonts w:ascii="GHEA Grapalat" w:hAnsi="GHEA Grapalat"/>
          <w:color w:val="000000"/>
          <w:sz w:val="20"/>
          <w:szCs w:val="20"/>
          <w:lang w:val="hy-AM"/>
        </w:rPr>
        <w:t xml:space="preserve">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 xml:space="preserve">գ. նրանցից մեկի </w:t>
      </w:r>
      <w:proofErr w:type="spellStart"/>
      <w:r w:rsidRPr="00A71D81">
        <w:rPr>
          <w:rFonts w:ascii="GHEA Grapalat" w:hAnsi="GHEA Grapalat"/>
          <w:color w:val="000000"/>
          <w:sz w:val="20"/>
          <w:szCs w:val="20"/>
          <w:lang w:val="hy-AM"/>
        </w:rPr>
        <w:t>որևէ</w:t>
      </w:r>
      <w:proofErr w:type="spellEnd"/>
      <w:r w:rsidRPr="00A71D81">
        <w:rPr>
          <w:rFonts w:ascii="GHEA Grapalat" w:hAnsi="GHEA Grapalat"/>
          <w:color w:val="000000"/>
          <w:sz w:val="20"/>
          <w:szCs w:val="20"/>
          <w:lang w:val="hy-AM"/>
        </w:rPr>
        <w:t xml:space="preserve"> կառավարման մարմնի կամ նման պարտականություններ կատարող այլ անձանց, ինչպես նաև նրանց ընտանիքի անդամներից </w:t>
      </w:r>
      <w:proofErr w:type="spellStart"/>
      <w:r w:rsidRPr="00A71D81">
        <w:rPr>
          <w:rFonts w:ascii="GHEA Grapalat" w:hAnsi="GHEA Grapalat"/>
          <w:color w:val="000000"/>
          <w:sz w:val="20"/>
          <w:szCs w:val="20"/>
          <w:lang w:val="hy-AM"/>
        </w:rPr>
        <w:t>որևէ</w:t>
      </w:r>
      <w:proofErr w:type="spellEnd"/>
      <w:r w:rsidRPr="00A71D81">
        <w:rPr>
          <w:rFonts w:ascii="GHEA Grapalat" w:hAnsi="GHEA Grapalat"/>
          <w:color w:val="000000"/>
          <w:sz w:val="20"/>
          <w:szCs w:val="20"/>
          <w:lang w:val="hy-AM"/>
        </w:rPr>
        <w:t xml:space="preserve"> մեկը միաժամանակ հանդիսանում է մյուս անձի </w:t>
      </w:r>
      <w:proofErr w:type="spellStart"/>
      <w:r w:rsidRPr="00A71D81">
        <w:rPr>
          <w:rFonts w:ascii="GHEA Grapalat" w:hAnsi="GHEA Grapalat"/>
          <w:color w:val="000000"/>
          <w:sz w:val="20"/>
          <w:szCs w:val="20"/>
          <w:lang w:val="hy-AM"/>
        </w:rPr>
        <w:t>որևէ</w:t>
      </w:r>
      <w:proofErr w:type="spellEnd"/>
      <w:r w:rsidRPr="00A71D81">
        <w:rPr>
          <w:rFonts w:ascii="GHEA Grapalat" w:hAnsi="GHEA Grapalat"/>
          <w:color w:val="000000"/>
          <w:sz w:val="20"/>
          <w:szCs w:val="20"/>
          <w:lang w:val="hy-AM"/>
        </w:rPr>
        <w:t xml:space="preserve">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77777777" w:rsidR="00D5674E" w:rsidRPr="00365858"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w:t>
      </w:r>
      <w:r w:rsidRPr="00365858">
        <w:rPr>
          <w:rFonts w:ascii="GHEA Grapalat" w:hAnsi="GHEA Grapalat"/>
          <w:color w:val="000000"/>
          <w:sz w:val="20"/>
          <w:szCs w:val="20"/>
          <w:lang w:val="hy-AM"/>
        </w:rPr>
        <w:t>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14:paraId="443DDCEE" w14:textId="29B65DBF" w:rsidR="003E093F" w:rsidRPr="00A71D81" w:rsidRDefault="00096865" w:rsidP="003E093F">
      <w:pPr>
        <w:ind w:firstLine="567"/>
        <w:jc w:val="both"/>
        <w:rPr>
          <w:rFonts w:ascii="GHEA Grapalat" w:hAnsi="GHEA Grapalat" w:cs="Arial"/>
          <w:sz w:val="20"/>
          <w:lang w:val="hy-AM"/>
        </w:rPr>
      </w:pPr>
      <w:r w:rsidRPr="00365858">
        <w:rPr>
          <w:rFonts w:ascii="GHEA Grapalat" w:hAnsi="GHEA Grapalat" w:cs="Arial Armenian"/>
          <w:sz w:val="20"/>
          <w:lang w:val="hy-AM"/>
        </w:rPr>
        <w:t>2.</w:t>
      </w:r>
      <w:r w:rsidR="007968A3" w:rsidRPr="00365858">
        <w:rPr>
          <w:rFonts w:ascii="GHEA Grapalat" w:hAnsi="GHEA Grapalat" w:cs="Arial Armenian"/>
          <w:sz w:val="20"/>
          <w:lang w:val="hy-AM"/>
        </w:rPr>
        <w:t>4</w:t>
      </w:r>
      <w:r w:rsidR="00773485" w:rsidRPr="00365858">
        <w:rPr>
          <w:rFonts w:ascii="GHEA Grapalat" w:hAnsi="GHEA Grapalat" w:cs="Arial Armenian"/>
          <w:sz w:val="20"/>
          <w:lang w:val="hy-AM"/>
        </w:rPr>
        <w:t xml:space="preserve"> </w:t>
      </w:r>
      <w:r w:rsidRPr="00365858">
        <w:rPr>
          <w:rFonts w:ascii="GHEA Grapalat" w:hAnsi="GHEA Grapalat" w:cs="Sylfaen"/>
          <w:sz w:val="20"/>
          <w:lang w:val="hy-AM"/>
        </w:rPr>
        <w:t>Մասնակիցը</w:t>
      </w:r>
      <w:r w:rsidRPr="00365858">
        <w:rPr>
          <w:rFonts w:ascii="GHEA Grapalat" w:hAnsi="GHEA Grapalat" w:cs="Arial"/>
          <w:sz w:val="20"/>
          <w:lang w:val="hy-AM"/>
        </w:rPr>
        <w:t xml:space="preserve"> </w:t>
      </w:r>
      <w:r w:rsidR="003A7A32" w:rsidRPr="00365858">
        <w:rPr>
          <w:rFonts w:ascii="GHEA Grapalat" w:hAnsi="GHEA Grapalat" w:cs="Arial"/>
          <w:sz w:val="20"/>
          <w:lang w:val="hy-AM"/>
        </w:rPr>
        <w:t>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w:t>
      </w:r>
      <w:r w:rsidR="00FE2DE8" w:rsidRPr="00365858">
        <w:rPr>
          <w:rFonts w:ascii="GHEA Grapalat" w:hAnsi="GHEA Grapalat" w:cs="Arial"/>
          <w:sz w:val="20"/>
          <w:lang w:val="hy-AM"/>
        </w:rPr>
        <w:t xml:space="preserve"> </w:t>
      </w:r>
      <w:r w:rsidR="00EA4B24" w:rsidRPr="00365858">
        <w:rPr>
          <w:rFonts w:ascii="GHEA Grapalat" w:hAnsi="GHEA Grapalat"/>
          <w:color w:val="000000"/>
          <w:sz w:val="20"/>
          <w:szCs w:val="20"/>
          <w:lang w:val="hy-AM"/>
        </w:rPr>
        <w:t>15 տոկոսի</w:t>
      </w:r>
      <w:r w:rsidR="00161B6F" w:rsidRPr="00365858">
        <w:rPr>
          <w:rFonts w:ascii="GHEA Grapalat" w:hAnsi="GHEA Grapalat"/>
          <w:color w:val="000000"/>
          <w:sz w:val="20"/>
          <w:szCs w:val="20"/>
          <w:lang w:val="hy-AM"/>
        </w:rPr>
        <w:t xml:space="preserve"> </w:t>
      </w:r>
      <w:r w:rsidR="00EA4B24" w:rsidRPr="00365858">
        <w:rPr>
          <w:rFonts w:ascii="GHEA Grapalat" w:hAnsi="GHEA Grapalat"/>
          <w:color w:val="000000"/>
          <w:sz w:val="20"/>
          <w:szCs w:val="20"/>
          <w:lang w:val="hy-AM"/>
        </w:rPr>
        <w:t>չափով: 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w:t>
      </w:r>
      <w:r w:rsidR="00EA4B24" w:rsidRPr="00A71D81">
        <w:rPr>
          <w:rFonts w:ascii="GHEA Grapalat" w:hAnsi="GHEA Grapalat"/>
          <w:color w:val="000000"/>
          <w:sz w:val="20"/>
          <w:szCs w:val="20"/>
          <w:lang w:val="hy-AM"/>
        </w:rPr>
        <w:t xml:space="preserve">ադրող </w:t>
      </w:r>
      <w:proofErr w:type="spellStart"/>
      <w:r w:rsidR="00EA4B24" w:rsidRPr="00A71D81">
        <w:rPr>
          <w:rFonts w:ascii="GHEA Grapalat" w:hAnsi="GHEA Grapalat"/>
          <w:color w:val="000000"/>
          <w:sz w:val="20"/>
          <w:szCs w:val="20"/>
          <w:lang w:val="hy-AM"/>
        </w:rPr>
        <w:t>կազմակերությունը</w:t>
      </w:r>
      <w:proofErr w:type="spellEnd"/>
      <w:r w:rsidR="00EA4B24" w:rsidRPr="00A71D81">
        <w:rPr>
          <w:rFonts w:ascii="GHEA Grapalat" w:hAnsi="GHEA Grapalat"/>
          <w:color w:val="000000"/>
          <w:sz w:val="20"/>
          <w:szCs w:val="20"/>
          <w:lang w:val="hy-AM"/>
        </w:rPr>
        <w:t>, հայտերը բացելու օրվա դրությամբ ունի միջազգային հեղինակավոր կազմակերպությունների (</w:t>
      </w:r>
      <w:proofErr w:type="spellStart"/>
      <w:r w:rsidR="00EA4B24" w:rsidRPr="00A71D81">
        <w:rPr>
          <w:rFonts w:ascii="GHEA Grapalat" w:hAnsi="GHEA Grapalat"/>
          <w:color w:val="000000"/>
          <w:sz w:val="20"/>
          <w:szCs w:val="20"/>
          <w:lang w:val="hy-AM"/>
        </w:rPr>
        <w:t>Fitch</w:t>
      </w:r>
      <w:proofErr w:type="spellEnd"/>
      <w:r w:rsidR="00EA4B24" w:rsidRPr="00A71D81">
        <w:rPr>
          <w:rFonts w:ascii="GHEA Grapalat" w:hAnsi="GHEA Grapalat"/>
          <w:color w:val="000000"/>
          <w:sz w:val="20"/>
          <w:szCs w:val="20"/>
          <w:lang w:val="hy-AM"/>
        </w:rPr>
        <w:t xml:space="preserve">, </w:t>
      </w:r>
      <w:proofErr w:type="spellStart"/>
      <w:r w:rsidR="00EA4B24" w:rsidRPr="00A71D81">
        <w:rPr>
          <w:rFonts w:ascii="GHEA Grapalat" w:hAnsi="GHEA Grapalat"/>
          <w:color w:val="000000"/>
          <w:sz w:val="20"/>
          <w:szCs w:val="20"/>
          <w:lang w:val="hy-AM"/>
        </w:rPr>
        <w:t>Moodys</w:t>
      </w:r>
      <w:proofErr w:type="spellEnd"/>
      <w:r w:rsidR="00EA4B24" w:rsidRPr="00A71D81">
        <w:rPr>
          <w:rFonts w:ascii="GHEA Grapalat" w:hAnsi="GHEA Grapalat"/>
          <w:color w:val="000000"/>
          <w:sz w:val="20"/>
          <w:szCs w:val="20"/>
          <w:lang w:val="hy-AM"/>
        </w:rPr>
        <w:t xml:space="preserve">, </w:t>
      </w:r>
      <w:hyperlink r:id="rId8" w:tgtFrame="_blank" w:history="1">
        <w:r w:rsidR="00EA4B24" w:rsidRPr="00A71D81">
          <w:rPr>
            <w:rFonts w:ascii="GHEA Grapalat" w:hAnsi="GHEA Grapalat"/>
            <w:color w:val="000000"/>
            <w:sz w:val="20"/>
            <w:szCs w:val="20"/>
            <w:lang w:val="hy-AM"/>
          </w:rPr>
          <w:t xml:space="preserve">Standard &amp; </w:t>
        </w:r>
        <w:proofErr w:type="spellStart"/>
        <w:r w:rsidR="00EA4B24" w:rsidRPr="00A71D81">
          <w:rPr>
            <w:rFonts w:ascii="GHEA Grapalat" w:hAnsi="GHEA Grapalat"/>
            <w:color w:val="000000"/>
            <w:sz w:val="20"/>
            <w:szCs w:val="20"/>
            <w:lang w:val="hy-AM"/>
          </w:rPr>
          <w:t>Poor’s</w:t>
        </w:r>
        <w:proofErr w:type="spellEnd"/>
      </w:hyperlink>
      <w:r w:rsidR="00EA4B24" w:rsidRPr="00A71D81">
        <w:rPr>
          <w:rFonts w:ascii="Calibri" w:hAnsi="Calibri" w:cs="Calibri"/>
          <w:color w:val="000000"/>
          <w:sz w:val="20"/>
          <w:szCs w:val="20"/>
          <w:lang w:val="hy-AM"/>
        </w:rPr>
        <w:t> </w:t>
      </w:r>
      <w:r w:rsidR="00EA4B24" w:rsidRPr="00A71D81">
        <w:rPr>
          <w:rFonts w:ascii="GHEA Grapalat" w:hAnsi="GHEA Grapalat"/>
          <w:color w:val="000000"/>
          <w:sz w:val="20"/>
          <w:szCs w:val="20"/>
          <w:lang w:val="hy-AM"/>
        </w:rPr>
        <w:t xml:space="preserve">) կողմից շնորհված </w:t>
      </w:r>
      <w:proofErr w:type="spellStart"/>
      <w:r w:rsidR="00EA4B24" w:rsidRPr="00A71D81">
        <w:rPr>
          <w:rFonts w:ascii="GHEA Grapalat" w:hAnsi="GHEA Grapalat"/>
          <w:color w:val="000000"/>
          <w:sz w:val="20"/>
          <w:szCs w:val="20"/>
          <w:lang w:val="hy-AM"/>
        </w:rPr>
        <w:t>վարկունակության</w:t>
      </w:r>
      <w:proofErr w:type="spellEnd"/>
      <w:r w:rsidR="00EA4B24" w:rsidRPr="00A71D81">
        <w:rPr>
          <w:rFonts w:ascii="GHEA Grapalat" w:hAnsi="GHEA Grapalat"/>
          <w:color w:val="000000"/>
          <w:sz w:val="20"/>
          <w:szCs w:val="20"/>
          <w:lang w:val="hy-AM"/>
        </w:rPr>
        <w:t xml:space="preserve"> վարկանիշ առնվազն Հայաստանի Հանրապետությանը շնորհված սուվերեն վարկանիշի չափով</w:t>
      </w:r>
      <w:r w:rsidR="00EA4B24"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lastRenderedPageBreak/>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6370D0B9" w:rsidR="00096865" w:rsidRPr="00365858"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365858">
        <w:rPr>
          <w:rFonts w:ascii="GHEA Grapalat" w:hAnsi="GHEA Grapalat" w:cs="Sylfaen"/>
          <w:sz w:val="20"/>
        </w:rPr>
        <w:t>հանձնաժողովից</w:t>
      </w:r>
      <w:proofErr w:type="spellEnd"/>
      <w:r w:rsidR="000946A3" w:rsidRPr="00365858">
        <w:rPr>
          <w:rFonts w:ascii="GHEA Grapalat" w:hAnsi="GHEA Grapalat" w:cs="Sylfaen"/>
          <w:sz w:val="20"/>
          <w:lang w:val="af-ZA"/>
        </w:rPr>
        <w:t xml:space="preserve"> </w:t>
      </w:r>
      <w:proofErr w:type="spellStart"/>
      <w:r w:rsidRPr="00365858">
        <w:rPr>
          <w:rFonts w:ascii="GHEA Grapalat" w:hAnsi="GHEA Grapalat" w:cs="Sylfaen"/>
          <w:sz w:val="20"/>
        </w:rPr>
        <w:t>պահանջելու</w:t>
      </w:r>
      <w:proofErr w:type="spellEnd"/>
      <w:r w:rsidRPr="00365858">
        <w:rPr>
          <w:rFonts w:ascii="GHEA Grapalat" w:hAnsi="GHEA Grapalat" w:cs="Arial"/>
          <w:sz w:val="20"/>
          <w:lang w:val="af-ZA"/>
        </w:rPr>
        <w:t xml:space="preserve"> </w:t>
      </w:r>
      <w:proofErr w:type="spellStart"/>
      <w:r w:rsidRPr="00365858">
        <w:rPr>
          <w:rFonts w:ascii="GHEA Grapalat" w:hAnsi="GHEA Grapalat" w:cs="Sylfaen"/>
          <w:sz w:val="20"/>
        </w:rPr>
        <w:t>հրավերի</w:t>
      </w:r>
      <w:proofErr w:type="spellEnd"/>
      <w:r w:rsidRPr="00365858">
        <w:rPr>
          <w:rFonts w:ascii="GHEA Grapalat" w:hAnsi="GHEA Grapalat" w:cs="Arial"/>
          <w:sz w:val="20"/>
          <w:lang w:val="af-ZA"/>
        </w:rPr>
        <w:t xml:space="preserve"> </w:t>
      </w:r>
      <w:proofErr w:type="spellStart"/>
      <w:r w:rsidRPr="00365858">
        <w:rPr>
          <w:rFonts w:ascii="GHEA Grapalat" w:hAnsi="GHEA Grapalat" w:cs="Sylfaen"/>
          <w:sz w:val="20"/>
        </w:rPr>
        <w:t>պարզաբանում</w:t>
      </w:r>
      <w:proofErr w:type="spellEnd"/>
      <w:r w:rsidR="004D5671" w:rsidRPr="00365858">
        <w:rPr>
          <w:rFonts w:ascii="GHEA Grapalat" w:hAnsi="GHEA Grapalat" w:cs="Tahoma"/>
          <w:sz w:val="20"/>
        </w:rPr>
        <w:t>։</w:t>
      </w:r>
      <w:r w:rsidRPr="00365858">
        <w:rPr>
          <w:rFonts w:ascii="GHEA Grapalat" w:hAnsi="GHEA Grapalat"/>
          <w:sz w:val="20"/>
          <w:lang w:val="af-ZA"/>
        </w:rPr>
        <w:t xml:space="preserve"> </w:t>
      </w:r>
      <w:proofErr w:type="spellStart"/>
      <w:r w:rsidR="000946A3" w:rsidRPr="00365858">
        <w:rPr>
          <w:rFonts w:ascii="GHEA Grapalat" w:hAnsi="GHEA Grapalat"/>
          <w:sz w:val="20"/>
        </w:rPr>
        <w:t>Հանձնաժողովը</w:t>
      </w:r>
      <w:proofErr w:type="spellEnd"/>
      <w:r w:rsidR="000946A3" w:rsidRPr="00365858">
        <w:rPr>
          <w:rFonts w:ascii="GHEA Grapalat" w:hAnsi="GHEA Grapalat"/>
          <w:sz w:val="20"/>
          <w:lang w:val="af-ZA"/>
        </w:rPr>
        <w:t xml:space="preserve"> </w:t>
      </w:r>
      <w:proofErr w:type="spellStart"/>
      <w:r w:rsidR="000946A3" w:rsidRPr="00365858">
        <w:rPr>
          <w:rFonts w:ascii="GHEA Grapalat" w:hAnsi="GHEA Grapalat" w:cs="Sylfaen"/>
          <w:sz w:val="20"/>
        </w:rPr>
        <w:t>հարցումը</w:t>
      </w:r>
      <w:proofErr w:type="spellEnd"/>
      <w:r w:rsidR="000946A3" w:rsidRPr="00365858">
        <w:rPr>
          <w:rFonts w:ascii="GHEA Grapalat" w:hAnsi="GHEA Grapalat" w:cs="Arial"/>
          <w:sz w:val="20"/>
          <w:lang w:val="af-ZA"/>
        </w:rPr>
        <w:t xml:space="preserve"> </w:t>
      </w:r>
      <w:proofErr w:type="spellStart"/>
      <w:r w:rsidRPr="00365858">
        <w:rPr>
          <w:rFonts w:ascii="GHEA Grapalat" w:hAnsi="GHEA Grapalat" w:cs="Sylfaen"/>
          <w:sz w:val="20"/>
        </w:rPr>
        <w:t>կատարած</w:t>
      </w:r>
      <w:proofErr w:type="spellEnd"/>
      <w:r w:rsidRPr="00365858">
        <w:rPr>
          <w:rFonts w:ascii="GHEA Grapalat" w:hAnsi="GHEA Grapalat" w:cs="Arial"/>
          <w:sz w:val="20"/>
          <w:lang w:val="af-ZA"/>
        </w:rPr>
        <w:t xml:space="preserve"> </w:t>
      </w:r>
      <w:proofErr w:type="spellStart"/>
      <w:r w:rsidR="000946A3" w:rsidRPr="00365858">
        <w:rPr>
          <w:rFonts w:ascii="GHEA Grapalat" w:hAnsi="GHEA Grapalat" w:cs="Arial"/>
          <w:sz w:val="20"/>
        </w:rPr>
        <w:t>մ</w:t>
      </w:r>
      <w:r w:rsidR="000946A3" w:rsidRPr="00365858">
        <w:rPr>
          <w:rFonts w:ascii="GHEA Grapalat" w:hAnsi="GHEA Grapalat" w:cs="Sylfaen"/>
          <w:sz w:val="20"/>
        </w:rPr>
        <w:t>ասնակցին</w:t>
      </w:r>
      <w:proofErr w:type="spellEnd"/>
      <w:r w:rsidR="000946A3" w:rsidRPr="00365858">
        <w:rPr>
          <w:rFonts w:ascii="GHEA Grapalat" w:hAnsi="GHEA Grapalat" w:cs="Arial"/>
          <w:sz w:val="20"/>
          <w:lang w:val="af-ZA"/>
        </w:rPr>
        <w:t xml:space="preserve"> </w:t>
      </w:r>
      <w:proofErr w:type="spellStart"/>
      <w:r w:rsidRPr="00365858">
        <w:rPr>
          <w:rFonts w:ascii="GHEA Grapalat" w:hAnsi="GHEA Grapalat" w:cs="Sylfaen"/>
          <w:sz w:val="20"/>
        </w:rPr>
        <w:t>պարզաբանումը</w:t>
      </w:r>
      <w:proofErr w:type="spellEnd"/>
      <w:r w:rsidRPr="00365858">
        <w:rPr>
          <w:rFonts w:ascii="GHEA Grapalat" w:hAnsi="GHEA Grapalat" w:cs="Arial"/>
          <w:sz w:val="20"/>
          <w:lang w:val="af-ZA"/>
        </w:rPr>
        <w:t xml:space="preserve"> </w:t>
      </w:r>
      <w:proofErr w:type="spellStart"/>
      <w:r w:rsidRPr="00365858">
        <w:rPr>
          <w:rFonts w:ascii="GHEA Grapalat" w:hAnsi="GHEA Grapalat" w:cs="Sylfaen"/>
          <w:sz w:val="20"/>
        </w:rPr>
        <w:t>տրամադրում</w:t>
      </w:r>
      <w:proofErr w:type="spellEnd"/>
      <w:r w:rsidRPr="00365858">
        <w:rPr>
          <w:rFonts w:ascii="GHEA Grapalat" w:hAnsi="GHEA Grapalat" w:cs="Arial"/>
          <w:sz w:val="20"/>
          <w:lang w:val="af-ZA"/>
        </w:rPr>
        <w:t xml:space="preserve"> </w:t>
      </w:r>
      <w:r w:rsidRPr="00365858">
        <w:rPr>
          <w:rFonts w:ascii="GHEA Grapalat" w:hAnsi="GHEA Grapalat" w:cs="Sylfaen"/>
          <w:sz w:val="20"/>
        </w:rPr>
        <w:t>է</w:t>
      </w:r>
      <w:r w:rsidR="00A93710" w:rsidRPr="00365858">
        <w:rPr>
          <w:rFonts w:ascii="GHEA Grapalat" w:hAnsi="GHEA Grapalat" w:cs="Sylfaen"/>
          <w:sz w:val="20"/>
          <w:lang w:val="af-ZA"/>
        </w:rPr>
        <w:t xml:space="preserve"> </w:t>
      </w:r>
      <w:r w:rsidR="00197D76" w:rsidRPr="00365858">
        <w:rPr>
          <w:rFonts w:ascii="GHEA Grapalat" w:hAnsi="GHEA Grapalat" w:cs="Sylfaen"/>
          <w:sz w:val="20"/>
          <w:lang w:val="af-ZA"/>
        </w:rPr>
        <w:t>գրավոր</w:t>
      </w:r>
      <w:r w:rsidR="00926875" w:rsidRPr="00365858">
        <w:rPr>
          <w:rFonts w:ascii="GHEA Grapalat" w:hAnsi="GHEA Grapalat" w:cs="Sylfaen"/>
          <w:sz w:val="20"/>
          <w:lang w:val="af-ZA"/>
        </w:rPr>
        <w:t xml:space="preserve">` </w:t>
      </w:r>
      <w:proofErr w:type="spellStart"/>
      <w:r w:rsidRPr="00365858">
        <w:rPr>
          <w:rFonts w:ascii="GHEA Grapalat" w:hAnsi="GHEA Grapalat" w:cs="Sylfaen"/>
          <w:sz w:val="20"/>
        </w:rPr>
        <w:t>հարցում</w:t>
      </w:r>
      <w:r w:rsidR="000946A3" w:rsidRPr="00365858">
        <w:rPr>
          <w:rFonts w:ascii="GHEA Grapalat" w:hAnsi="GHEA Grapalat" w:cs="Sylfaen"/>
          <w:sz w:val="20"/>
        </w:rPr>
        <w:t>ը</w:t>
      </w:r>
      <w:proofErr w:type="spellEnd"/>
      <w:r w:rsidRPr="00365858">
        <w:rPr>
          <w:rFonts w:ascii="GHEA Grapalat" w:hAnsi="GHEA Grapalat" w:cs="Arial"/>
          <w:sz w:val="20"/>
          <w:lang w:val="af-ZA"/>
        </w:rPr>
        <w:t xml:space="preserve"> </w:t>
      </w:r>
      <w:proofErr w:type="spellStart"/>
      <w:r w:rsidRPr="00365858">
        <w:rPr>
          <w:rFonts w:ascii="GHEA Grapalat" w:hAnsi="GHEA Grapalat" w:cs="Sylfaen"/>
          <w:sz w:val="20"/>
        </w:rPr>
        <w:t>ստանալու</w:t>
      </w:r>
      <w:proofErr w:type="spellEnd"/>
      <w:r w:rsidRPr="00365858">
        <w:rPr>
          <w:rFonts w:ascii="GHEA Grapalat" w:hAnsi="GHEA Grapalat" w:cs="Arial"/>
          <w:sz w:val="20"/>
          <w:lang w:val="af-ZA"/>
        </w:rPr>
        <w:t xml:space="preserve"> </w:t>
      </w:r>
      <w:proofErr w:type="spellStart"/>
      <w:r w:rsidRPr="00365858">
        <w:rPr>
          <w:rFonts w:ascii="GHEA Grapalat" w:hAnsi="GHEA Grapalat" w:cs="Sylfaen"/>
          <w:sz w:val="20"/>
        </w:rPr>
        <w:t>օրվան</w:t>
      </w:r>
      <w:proofErr w:type="spellEnd"/>
      <w:r w:rsidRPr="00365858">
        <w:rPr>
          <w:rFonts w:ascii="GHEA Grapalat" w:hAnsi="GHEA Grapalat" w:cs="Arial"/>
          <w:sz w:val="20"/>
          <w:lang w:val="af-ZA"/>
        </w:rPr>
        <w:t xml:space="preserve"> </w:t>
      </w:r>
      <w:proofErr w:type="spellStart"/>
      <w:r w:rsidRPr="00365858">
        <w:rPr>
          <w:rFonts w:ascii="GHEA Grapalat" w:hAnsi="GHEA Grapalat" w:cs="Sylfaen"/>
          <w:sz w:val="20"/>
        </w:rPr>
        <w:t>հաջորդող</w:t>
      </w:r>
      <w:proofErr w:type="spellEnd"/>
      <w:r w:rsidRPr="00365858">
        <w:rPr>
          <w:rFonts w:ascii="GHEA Grapalat" w:hAnsi="GHEA Grapalat" w:cs="Arial"/>
          <w:sz w:val="20"/>
          <w:lang w:val="af-ZA"/>
        </w:rPr>
        <w:t xml:space="preserve"> </w:t>
      </w:r>
      <w:proofErr w:type="spellStart"/>
      <w:r w:rsidRPr="00365858">
        <w:rPr>
          <w:rFonts w:ascii="GHEA Grapalat" w:hAnsi="GHEA Grapalat" w:cs="Sylfaen"/>
          <w:sz w:val="20"/>
        </w:rPr>
        <w:t>եր</w:t>
      </w:r>
      <w:r w:rsidR="00A93710" w:rsidRPr="00365858">
        <w:rPr>
          <w:rFonts w:ascii="GHEA Grapalat" w:hAnsi="GHEA Grapalat" w:cs="Sylfaen"/>
          <w:sz w:val="20"/>
        </w:rPr>
        <w:t>կու</w:t>
      </w:r>
      <w:proofErr w:type="spellEnd"/>
      <w:r w:rsidRPr="00365858">
        <w:rPr>
          <w:rFonts w:ascii="GHEA Grapalat" w:hAnsi="GHEA Grapalat" w:cs="Arial"/>
          <w:sz w:val="20"/>
          <w:lang w:val="af-ZA"/>
        </w:rPr>
        <w:t xml:space="preserve"> </w:t>
      </w:r>
      <w:proofErr w:type="spellStart"/>
      <w:r w:rsidRPr="00365858">
        <w:rPr>
          <w:rFonts w:ascii="GHEA Grapalat" w:hAnsi="GHEA Grapalat" w:cs="Sylfaen"/>
          <w:sz w:val="20"/>
        </w:rPr>
        <w:t>օրացուցային</w:t>
      </w:r>
      <w:proofErr w:type="spellEnd"/>
      <w:r w:rsidRPr="00365858">
        <w:rPr>
          <w:rFonts w:ascii="GHEA Grapalat" w:hAnsi="GHEA Grapalat" w:cs="Arial"/>
          <w:sz w:val="20"/>
          <w:lang w:val="af-ZA"/>
        </w:rPr>
        <w:t xml:space="preserve"> </w:t>
      </w:r>
      <w:proofErr w:type="spellStart"/>
      <w:r w:rsidRPr="00365858">
        <w:rPr>
          <w:rFonts w:ascii="GHEA Grapalat" w:hAnsi="GHEA Grapalat" w:cs="Sylfaen"/>
          <w:sz w:val="20"/>
        </w:rPr>
        <w:t>օրվա</w:t>
      </w:r>
      <w:proofErr w:type="spellEnd"/>
      <w:r w:rsidRPr="00365858">
        <w:rPr>
          <w:rFonts w:ascii="GHEA Grapalat" w:hAnsi="GHEA Grapalat" w:cs="Arial"/>
          <w:sz w:val="20"/>
          <w:lang w:val="af-ZA"/>
        </w:rPr>
        <w:t xml:space="preserve"> </w:t>
      </w:r>
      <w:proofErr w:type="spellStart"/>
      <w:r w:rsidRPr="00365858">
        <w:rPr>
          <w:rFonts w:ascii="GHEA Grapalat" w:hAnsi="GHEA Grapalat" w:cs="Sylfaen"/>
          <w:sz w:val="20"/>
        </w:rPr>
        <w:t>ընթացքում</w:t>
      </w:r>
      <w:proofErr w:type="spellEnd"/>
      <w:r w:rsidR="004D5671" w:rsidRPr="00365858">
        <w:rPr>
          <w:rFonts w:ascii="GHEA Grapalat" w:hAnsi="GHEA Grapalat" w:cs="Tahoma"/>
          <w:sz w:val="20"/>
        </w:rPr>
        <w:t>։</w:t>
      </w:r>
      <w:r w:rsidRPr="00365858">
        <w:rPr>
          <w:rFonts w:ascii="GHEA Grapalat" w:hAnsi="GHEA Grapalat"/>
          <w:sz w:val="20"/>
          <w:lang w:val="af-ZA"/>
        </w:rPr>
        <w:t xml:space="preserve"> </w:t>
      </w:r>
    </w:p>
    <w:p w14:paraId="099F94F6" w14:textId="77777777" w:rsidR="00096865" w:rsidRPr="00A71D81" w:rsidRDefault="00096865" w:rsidP="00E601A1">
      <w:pPr>
        <w:ind w:firstLine="567"/>
        <w:jc w:val="both"/>
        <w:rPr>
          <w:rFonts w:ascii="GHEA Grapalat" w:hAnsi="GHEA Grapalat"/>
          <w:sz w:val="20"/>
          <w:szCs w:val="20"/>
          <w:lang w:val="af-ZA"/>
        </w:rPr>
      </w:pPr>
      <w:r w:rsidRPr="00365858">
        <w:rPr>
          <w:rFonts w:ascii="GHEA Grapalat" w:hAnsi="GHEA Grapalat"/>
          <w:sz w:val="20"/>
          <w:lang w:val="af-ZA"/>
        </w:rPr>
        <w:t xml:space="preserve">3.2 </w:t>
      </w:r>
      <w:proofErr w:type="spellStart"/>
      <w:r w:rsidRPr="00365858">
        <w:rPr>
          <w:rFonts w:ascii="GHEA Grapalat" w:hAnsi="GHEA Grapalat" w:cs="Sylfaen"/>
          <w:sz w:val="20"/>
        </w:rPr>
        <w:t>Հարցման</w:t>
      </w:r>
      <w:proofErr w:type="spellEnd"/>
      <w:r w:rsidRPr="00365858">
        <w:rPr>
          <w:rFonts w:ascii="GHEA Grapalat" w:hAnsi="GHEA Grapalat" w:cs="Arial"/>
          <w:sz w:val="20"/>
          <w:lang w:val="af-ZA"/>
        </w:rPr>
        <w:t xml:space="preserve"> </w:t>
      </w:r>
      <w:r w:rsidRPr="00365858">
        <w:rPr>
          <w:rFonts w:ascii="GHEA Grapalat" w:hAnsi="GHEA Grapalat" w:cs="Sylfaen"/>
          <w:sz w:val="20"/>
        </w:rPr>
        <w:t>և</w:t>
      </w:r>
      <w:r w:rsidRPr="00365858">
        <w:rPr>
          <w:rFonts w:ascii="GHEA Grapalat" w:hAnsi="GHEA Grapalat" w:cs="Arial"/>
          <w:sz w:val="20"/>
          <w:lang w:val="af-ZA"/>
        </w:rPr>
        <w:t xml:space="preserve"> </w:t>
      </w:r>
      <w:proofErr w:type="spellStart"/>
      <w:r w:rsidRPr="00365858">
        <w:rPr>
          <w:rFonts w:ascii="GHEA Grapalat" w:hAnsi="GHEA Grapalat" w:cs="Sylfaen"/>
          <w:sz w:val="20"/>
        </w:rPr>
        <w:t>պարզաբանումների</w:t>
      </w:r>
      <w:proofErr w:type="spellEnd"/>
      <w:r w:rsidRPr="00365858">
        <w:rPr>
          <w:rFonts w:ascii="GHEA Grapalat" w:hAnsi="GHEA Grapalat" w:cs="Arial"/>
          <w:sz w:val="20"/>
          <w:lang w:val="af-ZA"/>
        </w:rPr>
        <w:t xml:space="preserve"> </w:t>
      </w:r>
      <w:proofErr w:type="spellStart"/>
      <w:r w:rsidRPr="00365858">
        <w:rPr>
          <w:rFonts w:ascii="GHEA Grapalat" w:hAnsi="GHEA Grapalat" w:cs="Sylfaen"/>
          <w:sz w:val="20"/>
        </w:rPr>
        <w:t>բով</w:t>
      </w:r>
      <w:r w:rsidRPr="00A71D81">
        <w:rPr>
          <w:rFonts w:ascii="GHEA Grapalat" w:hAnsi="GHEA Grapalat" w:cs="Sylfaen"/>
          <w:sz w:val="20"/>
        </w:rPr>
        <w:t>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proofErr w:type="spellEnd"/>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 xml:space="preserve">3.5 </w:t>
      </w:r>
      <w:proofErr w:type="spellStart"/>
      <w:r w:rsidRPr="00A71D81">
        <w:rPr>
          <w:rFonts w:ascii="GHEA Grapalat" w:hAnsi="GHEA Grapalat" w:cs="Sylfaen"/>
          <w:sz w:val="20"/>
          <w:lang w:val="hy-AM"/>
        </w:rPr>
        <w:t>Յուրաքաչյուր</w:t>
      </w:r>
      <w:proofErr w:type="spellEnd"/>
      <w:r w:rsidRPr="00A71D81">
        <w:rPr>
          <w:rFonts w:ascii="GHEA Grapalat" w:hAnsi="GHEA Grapalat" w:cs="Sylfaen"/>
          <w:sz w:val="20"/>
          <w:lang w:val="hy-AM"/>
        </w:rPr>
        <w:t xml:space="preserve"> </w:t>
      </w:r>
      <w:proofErr w:type="spellStart"/>
      <w:r w:rsidRPr="00A71D81">
        <w:rPr>
          <w:rFonts w:ascii="GHEA Grapalat" w:hAnsi="GHEA Grapalat" w:cs="Sylfaen"/>
          <w:sz w:val="20"/>
          <w:lang w:val="hy-AM"/>
        </w:rPr>
        <w:t>ոք</w:t>
      </w:r>
      <w:proofErr w:type="spellEnd"/>
      <w:r w:rsidRPr="00A71D81">
        <w:rPr>
          <w:rFonts w:ascii="GHEA Grapalat" w:hAnsi="GHEA Grapalat" w:cs="Sylfaen"/>
          <w:sz w:val="20"/>
          <w:lang w:val="hy-AM"/>
        </w:rPr>
        <w:t xml:space="preserve"> իրավունք ունի </w:t>
      </w:r>
      <w:proofErr w:type="spellStart"/>
      <w:r w:rsidRPr="00A71D81">
        <w:rPr>
          <w:rFonts w:ascii="GHEA Grapalat" w:hAnsi="GHEA Grapalat" w:cs="Sylfaen"/>
          <w:sz w:val="20"/>
          <w:lang w:val="hy-AM"/>
        </w:rPr>
        <w:t>մինչև</w:t>
      </w:r>
      <w:proofErr w:type="spellEnd"/>
      <w:r w:rsidRPr="00A71D81">
        <w:rPr>
          <w:rFonts w:ascii="GHEA Grapalat" w:hAnsi="GHEA Grapalat" w:cs="Sylfaen"/>
          <w:sz w:val="20"/>
          <w:lang w:val="hy-AM"/>
        </w:rPr>
        <w:t xml:space="preserve"> </w:t>
      </w:r>
      <w:proofErr w:type="spellStart"/>
      <w:r w:rsidRPr="00A71D81">
        <w:rPr>
          <w:rFonts w:ascii="GHEA Grapalat" w:hAnsi="GHEA Grapalat" w:cs="Sylfaen"/>
          <w:sz w:val="20"/>
          <w:lang w:val="hy-AM"/>
        </w:rPr>
        <w:t>հրավերում</w:t>
      </w:r>
      <w:proofErr w:type="spellEnd"/>
      <w:r w:rsidRPr="00A71D81">
        <w:rPr>
          <w:rFonts w:ascii="GHEA Grapalat" w:hAnsi="GHEA Grapalat" w:cs="Sylfaen"/>
          <w:sz w:val="20"/>
          <w:lang w:val="hy-AM"/>
        </w:rPr>
        <w:t xml:space="preserve"> փոփոխությունների կատարման համար սահմանված </w:t>
      </w:r>
      <w:proofErr w:type="spellStart"/>
      <w:r w:rsidRPr="00A71D81">
        <w:rPr>
          <w:rFonts w:ascii="GHEA Grapalat" w:hAnsi="GHEA Grapalat" w:cs="Sylfaen"/>
          <w:sz w:val="20"/>
          <w:lang w:val="hy-AM"/>
        </w:rPr>
        <w:t>վերջնաժամկետը</w:t>
      </w:r>
      <w:proofErr w:type="spellEnd"/>
      <w:r w:rsidRPr="00A71D81">
        <w:rPr>
          <w:rFonts w:ascii="GHEA Grapalat" w:hAnsi="GHEA Grapalat" w:cs="Sylfaen"/>
          <w:sz w:val="20"/>
          <w:lang w:val="hy-AM"/>
        </w:rPr>
        <w:t xml:space="preserve">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 xml:space="preserve">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w:t>
      </w:r>
      <w:proofErr w:type="spellStart"/>
      <w:r w:rsidRPr="00A71D81">
        <w:rPr>
          <w:rFonts w:ascii="GHEA Grapalat" w:hAnsi="GHEA Grapalat" w:cs="Sylfaen"/>
          <w:sz w:val="20"/>
          <w:lang w:val="hy-AM"/>
        </w:rPr>
        <w:t>հիմնավորումներն</w:t>
      </w:r>
      <w:proofErr w:type="spellEnd"/>
      <w:r w:rsidRPr="00A71D81">
        <w:rPr>
          <w:rFonts w:ascii="GHEA Grapalat" w:hAnsi="GHEA Grapalat" w:cs="Sylfaen"/>
          <w:sz w:val="20"/>
          <w:lang w:val="hy-AM"/>
        </w:rPr>
        <w:t xml:space="preserve"> ընդունելի համարվելու դեպքում գնահատող հանձնաժողովը սահմանված ժամկետում դրանցով պայմանավորված փոփոխություններ է կատարում </w:t>
      </w:r>
      <w:proofErr w:type="spellStart"/>
      <w:r w:rsidRPr="00A71D81">
        <w:rPr>
          <w:rFonts w:ascii="GHEA Grapalat" w:hAnsi="GHEA Grapalat" w:cs="Sylfaen"/>
          <w:sz w:val="20"/>
          <w:lang w:val="hy-AM"/>
        </w:rPr>
        <w:t>հրավերում</w:t>
      </w:r>
      <w:proofErr w:type="spellEnd"/>
      <w:r w:rsidRPr="00A71D81">
        <w:rPr>
          <w:rFonts w:ascii="GHEA Grapalat" w:hAnsi="GHEA Grapalat" w:cs="Sylfaen"/>
          <w:sz w:val="20"/>
          <w:lang w:val="hy-AM"/>
        </w:rPr>
        <w:t>:</w:t>
      </w:r>
      <w:r w:rsidR="000677B2" w:rsidRPr="00A71D81">
        <w:rPr>
          <w:rFonts w:ascii="GHEA Grapalat" w:hAnsi="GHEA Grapalat" w:cs="Sylfaen"/>
          <w:sz w:val="20"/>
          <w:lang w:val="hy-AM"/>
        </w:rPr>
        <w:t xml:space="preserve"> </w:t>
      </w:r>
    </w:p>
    <w:p w14:paraId="1F197A8D" w14:textId="75138EBE"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proofErr w:type="spellStart"/>
      <w:r w:rsidRPr="00A71D81">
        <w:rPr>
          <w:rFonts w:ascii="GHEA Grapalat" w:hAnsi="GHEA Grapalat" w:cs="Sylfaen"/>
          <w:sz w:val="20"/>
          <w:lang w:val="hy-AM"/>
        </w:rPr>
        <w:t>Հրավերում</w:t>
      </w:r>
      <w:proofErr w:type="spellEnd"/>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proofErr w:type="spellStart"/>
      <w:r w:rsidRPr="00A71D81">
        <w:rPr>
          <w:rFonts w:ascii="GHEA Grapalat" w:hAnsi="GHEA Grapalat" w:cs="Sylfaen"/>
          <w:sz w:val="20"/>
          <w:lang w:val="hy-AM"/>
        </w:rPr>
        <w:t>վերջնաժամկետը</w:t>
      </w:r>
      <w:proofErr w:type="spellEnd"/>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A71D81">
        <w:rPr>
          <w:rFonts w:ascii="GHEA Grapalat" w:hAnsi="GHEA Grapalat" w:cs="Sylfaen"/>
          <w:sz w:val="20"/>
          <w:lang w:val="hy-AM"/>
        </w:rPr>
        <w:t>իրենց</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ներկայացրած</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ապահովման</w:t>
      </w:r>
      <w:r w:rsidRPr="00A71D81">
        <w:rPr>
          <w:rFonts w:ascii="GHEA Grapalat" w:hAnsi="GHEA Grapalat" w:cs="Arial Unicode"/>
          <w:sz w:val="20"/>
          <w:lang w:val="hy-AM"/>
        </w:rPr>
        <w:t xml:space="preserve"> </w:t>
      </w:r>
      <w:r w:rsidR="00781688" w:rsidRPr="00A71D81">
        <w:rPr>
          <w:rFonts w:ascii="GHEA Grapalat" w:hAnsi="GHEA Grapalat" w:cs="Arial Unicode"/>
          <w:sz w:val="20"/>
          <w:lang w:val="hy-AM"/>
        </w:rPr>
        <w:t xml:space="preserve">վավերականության </w:t>
      </w:r>
      <w:r w:rsidRPr="00A71D81">
        <w:rPr>
          <w:rFonts w:ascii="GHEA Grapalat" w:hAnsi="GHEA Grapalat" w:cs="Sylfaen"/>
          <w:sz w:val="20"/>
          <w:lang w:val="hy-AM"/>
        </w:rPr>
        <w:t>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կամ</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նոր</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ապահովում</w:t>
      </w:r>
      <w:r w:rsidR="00C05919" w:rsidRPr="00C05919">
        <w:rPr>
          <w:rFonts w:ascii="GHEA Grapalat" w:hAnsi="GHEA Grapalat" w:cs="Sylfaen"/>
          <w:sz w:val="20"/>
          <w:shd w:val="clear" w:color="auto" w:fill="FFFFFF"/>
          <w:lang w:val="hy-AM"/>
        </w:rPr>
        <w:t>:</w:t>
      </w:r>
      <w:r w:rsidRPr="00A71D81">
        <w:rPr>
          <w:rFonts w:ascii="GHEA Grapalat" w:hAnsi="GHEA Grapalat" w:cs="Arial Unicode"/>
          <w:sz w:val="20"/>
          <w:lang w:val="hy-AM"/>
        </w:rPr>
        <w:t xml:space="preserve"> </w:t>
      </w: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w:t>
      </w:r>
      <w:proofErr w:type="spellStart"/>
      <w:r w:rsidRPr="00A71D81">
        <w:rPr>
          <w:rFonts w:ascii="GHEA Grapalat" w:hAnsi="GHEA Grapalat" w:cs="Sylfaen"/>
          <w:sz w:val="20"/>
          <w:lang w:val="hy-AM"/>
        </w:rPr>
        <w:t>ընթացակարգին</w:t>
      </w:r>
      <w:proofErr w:type="spellEnd"/>
      <w:r w:rsidRPr="00A71D81">
        <w:rPr>
          <w:rFonts w:ascii="GHEA Grapalat" w:hAnsi="GHEA Grapalat" w:cs="Sylfaen"/>
          <w:sz w:val="20"/>
          <w:lang w:val="hy-AM"/>
        </w:rPr>
        <w:t xml:space="preserve">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proofErr w:type="spellStart"/>
      <w:r w:rsidR="00096865" w:rsidRPr="00A71D81">
        <w:rPr>
          <w:rFonts w:ascii="GHEA Grapalat" w:hAnsi="GHEA Grapalat" w:cs="Sylfaen"/>
          <w:szCs w:val="24"/>
          <w:lang w:val="hy-AM"/>
        </w:rPr>
        <w:t>մինչև</w:t>
      </w:r>
      <w:proofErr w:type="spellEnd"/>
      <w:r w:rsidR="00096865" w:rsidRPr="00A71D81">
        <w:rPr>
          <w:rFonts w:ascii="GHEA Grapalat" w:hAnsi="GHEA Grapalat" w:cs="Sylfaen"/>
          <w:szCs w:val="24"/>
          <w:lang w:val="hy-AM"/>
        </w:rPr>
        <w:t xml:space="preserve"> դրա համար սույն հրավերով սահմանված ժամկետի ավարտը</w:t>
      </w:r>
      <w:r w:rsidR="004D5671" w:rsidRPr="00A71D81">
        <w:rPr>
          <w:rFonts w:ascii="GHEA Grapalat" w:hAnsi="GHEA Grapalat" w:cs="Sylfaen"/>
          <w:szCs w:val="24"/>
          <w:lang w:val="hy-AM"/>
        </w:rPr>
        <w:t>։</w:t>
      </w:r>
    </w:p>
    <w:p w14:paraId="74EF0A2A" w14:textId="0F9A3715" w:rsidR="00096865" w:rsidRPr="008B488F"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w:t>
      </w:r>
      <w:r w:rsidR="00096865" w:rsidRPr="00365858">
        <w:rPr>
          <w:rFonts w:ascii="GHEA Grapalat" w:hAnsi="GHEA Grapalat" w:cs="Sylfaen"/>
          <w:szCs w:val="24"/>
          <w:lang w:val="hy-AM"/>
        </w:rPr>
        <w:t xml:space="preserve">պատրաստման կարգը նկարագրված է սույն հրավերի </w:t>
      </w:r>
      <w:r w:rsidR="00DD4F48" w:rsidRPr="00365858">
        <w:rPr>
          <w:rFonts w:ascii="GHEA Grapalat" w:hAnsi="GHEA Grapalat" w:cs="Sylfaen"/>
          <w:szCs w:val="24"/>
          <w:lang w:val="hy-AM"/>
        </w:rPr>
        <w:t>2-րդ</w:t>
      </w:r>
      <w:r w:rsidR="00096865" w:rsidRPr="00365858">
        <w:rPr>
          <w:rFonts w:ascii="GHEA Grapalat" w:hAnsi="GHEA Grapalat" w:cs="Sylfaen"/>
          <w:szCs w:val="24"/>
          <w:lang w:val="hy-AM"/>
        </w:rPr>
        <w:t xml:space="preserve"> մասում` </w:t>
      </w:r>
      <w:r w:rsidR="009A5182" w:rsidRPr="00365858">
        <w:rPr>
          <w:rFonts w:ascii="GHEA Grapalat" w:hAnsi="GHEA Grapalat" w:cs="Sylfaen"/>
          <w:szCs w:val="24"/>
          <w:lang w:val="hy-AM"/>
        </w:rPr>
        <w:t>գնանշման հարցման</w:t>
      </w:r>
      <w:r w:rsidR="00AE26C8" w:rsidRPr="00365858">
        <w:rPr>
          <w:rFonts w:ascii="GHEA Grapalat" w:hAnsi="GHEA Grapalat" w:cs="Sylfaen"/>
          <w:szCs w:val="24"/>
          <w:lang w:val="hy-AM"/>
        </w:rPr>
        <w:t xml:space="preserve"> </w:t>
      </w:r>
      <w:r w:rsidR="00096865" w:rsidRPr="00365858">
        <w:rPr>
          <w:rFonts w:ascii="GHEA Grapalat" w:hAnsi="GHEA Grapalat" w:cs="Sylfaen"/>
          <w:szCs w:val="24"/>
          <w:lang w:val="hy-AM"/>
        </w:rPr>
        <w:t xml:space="preserve">հայտերը </w:t>
      </w:r>
      <w:r w:rsidR="00096865" w:rsidRPr="008B488F">
        <w:rPr>
          <w:rFonts w:ascii="GHEA Grapalat" w:hAnsi="GHEA Grapalat" w:cs="Sylfaen"/>
          <w:szCs w:val="24"/>
          <w:lang w:val="hy-AM"/>
        </w:rPr>
        <w:t>պատրաստելու հրահանգում</w:t>
      </w:r>
      <w:r w:rsidR="004D5671" w:rsidRPr="008B488F">
        <w:rPr>
          <w:rFonts w:ascii="GHEA Grapalat" w:hAnsi="GHEA Grapalat" w:cs="Sylfaen"/>
          <w:szCs w:val="24"/>
          <w:lang w:val="hy-AM"/>
        </w:rPr>
        <w:t>։</w:t>
      </w:r>
    </w:p>
    <w:p w14:paraId="1165EAB1" w14:textId="21F8148F" w:rsidR="00A232D9" w:rsidRPr="008B488F" w:rsidRDefault="00096865" w:rsidP="00EF3662">
      <w:pPr>
        <w:pStyle w:val="BodyTextIndent2"/>
        <w:spacing w:line="240" w:lineRule="auto"/>
        <w:ind w:firstLine="567"/>
        <w:rPr>
          <w:rFonts w:ascii="GHEA Grapalat" w:hAnsi="GHEA Grapalat" w:cs="Sylfaen"/>
          <w:szCs w:val="24"/>
          <w:lang w:val="hy-AM"/>
        </w:rPr>
      </w:pPr>
      <w:r w:rsidRPr="008B488F">
        <w:rPr>
          <w:rFonts w:ascii="GHEA Grapalat" w:hAnsi="GHEA Grapalat" w:cs="Sylfaen"/>
          <w:szCs w:val="24"/>
          <w:lang w:val="hy-AM"/>
        </w:rPr>
        <w:t xml:space="preserve">4.2  Ընթացակարգի </w:t>
      </w:r>
      <w:r w:rsidR="009012F9" w:rsidRPr="008B488F">
        <w:rPr>
          <w:rFonts w:ascii="GHEA Grapalat" w:hAnsi="GHEA Grapalat" w:cs="Sylfaen"/>
          <w:szCs w:val="24"/>
          <w:lang w:val="hy-AM"/>
        </w:rPr>
        <w:t xml:space="preserve">հայտերն անհրաժեշտ է ներկայացնել հանձնաժողովին ոչ ուշ, քան սույն ընթացակարգի հայտարարությունը և հրավերը տեղեկագրում հրապարակվելու օրվանից հաշված </w:t>
      </w:r>
      <w:bookmarkStart w:id="6" w:name="_Hlk25522688"/>
      <w:r w:rsidR="009012F9" w:rsidRPr="008B488F">
        <w:rPr>
          <w:rFonts w:ascii="GHEA Grapalat" w:hAnsi="GHEA Grapalat" w:cs="Sylfaen"/>
          <w:szCs w:val="24"/>
          <w:lang w:val="hy-AM"/>
        </w:rPr>
        <w:t xml:space="preserve">«8»-րդ օրվա ժամը </w:t>
      </w:r>
      <w:r w:rsidR="009012F9" w:rsidRPr="008B488F">
        <w:rPr>
          <w:rFonts w:ascii="GHEA Grapalat" w:hAnsi="GHEA Grapalat" w:cs="Sylfaen"/>
          <w:szCs w:val="24"/>
        </w:rPr>
        <w:t>«1</w:t>
      </w:r>
      <w:r w:rsidR="0021752C" w:rsidRPr="008B488F">
        <w:rPr>
          <w:rFonts w:ascii="GHEA Grapalat" w:hAnsi="GHEA Grapalat" w:cs="Sylfaen"/>
          <w:szCs w:val="24"/>
          <w:lang w:val="hy-AM"/>
        </w:rPr>
        <w:t>1</w:t>
      </w:r>
      <w:r w:rsidR="009012F9" w:rsidRPr="008B488F">
        <w:rPr>
          <w:rFonts w:ascii="GHEA Grapalat" w:hAnsi="GHEA Grapalat" w:cs="Sylfaen"/>
          <w:szCs w:val="24"/>
        </w:rPr>
        <w:t>:00»-</w:t>
      </w:r>
      <w:r w:rsidR="009012F9" w:rsidRPr="008B488F">
        <w:rPr>
          <w:rFonts w:ascii="GHEA Grapalat" w:hAnsi="GHEA Grapalat" w:cs="Sylfaen"/>
          <w:szCs w:val="24"/>
          <w:lang w:val="hy-AM"/>
        </w:rPr>
        <w:t>ն</w:t>
      </w:r>
      <w:r w:rsidR="009012F9" w:rsidRPr="008B488F">
        <w:rPr>
          <w:rFonts w:ascii="GHEA Grapalat" w:hAnsi="GHEA Grapalat" w:cs="Sylfaen"/>
          <w:szCs w:val="24"/>
        </w:rPr>
        <w:t>, «</w:t>
      </w:r>
      <w:r w:rsidR="009012F9" w:rsidRPr="008B488F">
        <w:rPr>
          <w:rFonts w:ascii="GHEA Grapalat" w:hAnsi="GHEA Grapalat" w:cs="Sylfaen"/>
          <w:szCs w:val="24"/>
          <w:lang w:val="hy-AM"/>
        </w:rPr>
        <w:t>ք</w:t>
      </w:r>
      <w:r w:rsidR="009012F9" w:rsidRPr="008B488F">
        <w:rPr>
          <w:rFonts w:ascii="GHEA Grapalat" w:hAnsi="GHEA Grapalat" w:cs="Sylfaen"/>
          <w:szCs w:val="24"/>
        </w:rPr>
        <w:t>.</w:t>
      </w:r>
      <w:proofErr w:type="spellStart"/>
      <w:r w:rsidR="009012F9" w:rsidRPr="008B488F">
        <w:rPr>
          <w:rFonts w:ascii="GHEA Grapalat" w:hAnsi="GHEA Grapalat" w:cs="Sylfaen"/>
          <w:szCs w:val="24"/>
          <w:lang w:val="hy-AM"/>
        </w:rPr>
        <w:t>Երևան</w:t>
      </w:r>
      <w:proofErr w:type="spellEnd"/>
      <w:r w:rsidR="009012F9" w:rsidRPr="008B488F">
        <w:rPr>
          <w:rFonts w:ascii="GHEA Grapalat" w:hAnsi="GHEA Grapalat" w:cs="Sylfaen"/>
          <w:szCs w:val="24"/>
        </w:rPr>
        <w:t xml:space="preserve">, </w:t>
      </w:r>
      <w:proofErr w:type="spellStart"/>
      <w:r w:rsidR="009012F9" w:rsidRPr="008B488F">
        <w:rPr>
          <w:rFonts w:ascii="GHEA Grapalat" w:hAnsi="GHEA Grapalat" w:cs="Sylfaen"/>
          <w:szCs w:val="24"/>
          <w:lang w:val="hy-AM"/>
        </w:rPr>
        <w:t>Ձորափի</w:t>
      </w:r>
      <w:proofErr w:type="spellEnd"/>
      <w:r w:rsidR="009012F9" w:rsidRPr="008B488F">
        <w:rPr>
          <w:rFonts w:ascii="GHEA Grapalat" w:hAnsi="GHEA Grapalat" w:cs="Sylfaen"/>
          <w:szCs w:val="24"/>
        </w:rPr>
        <w:t xml:space="preserve"> 40»</w:t>
      </w:r>
      <w:bookmarkEnd w:id="6"/>
      <w:r w:rsidR="009012F9" w:rsidRPr="008B488F">
        <w:rPr>
          <w:rFonts w:ascii="GHEA Grapalat" w:hAnsi="GHEA Grapalat" w:cs="Sylfaen"/>
          <w:szCs w:val="24"/>
        </w:rPr>
        <w:t xml:space="preserve"> </w:t>
      </w:r>
      <w:r w:rsidR="009012F9" w:rsidRPr="008B488F">
        <w:rPr>
          <w:rFonts w:ascii="GHEA Grapalat" w:hAnsi="GHEA Grapalat" w:cs="Sylfaen"/>
          <w:szCs w:val="24"/>
          <w:lang w:val="hy-AM"/>
        </w:rPr>
        <w:t>հասցեով։</w:t>
      </w:r>
      <w:r w:rsidRPr="008B488F">
        <w:rPr>
          <w:rFonts w:ascii="GHEA Grapalat" w:hAnsi="GHEA Grapalat" w:cs="Sylfaen"/>
          <w:szCs w:val="24"/>
          <w:lang w:val="hy-AM"/>
        </w:rPr>
        <w:t xml:space="preserve">  </w:t>
      </w:r>
    </w:p>
    <w:p w14:paraId="0DE93E7A" w14:textId="14E44BF9" w:rsidR="00A232D9" w:rsidRPr="00A71D81" w:rsidRDefault="00A232D9" w:rsidP="00A232D9">
      <w:pPr>
        <w:pStyle w:val="BodyTextIndent2"/>
        <w:spacing w:line="240" w:lineRule="auto"/>
        <w:ind w:firstLine="567"/>
        <w:rPr>
          <w:rFonts w:ascii="GHEA Grapalat" w:hAnsi="GHEA Grapalat" w:cs="Sylfaen"/>
          <w:szCs w:val="24"/>
          <w:lang w:val="hy-AM"/>
        </w:rPr>
      </w:pPr>
      <w:r w:rsidRPr="008B488F">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bookmarkStart w:id="7" w:name="_Hlk25522708"/>
      <w:r w:rsidR="002059F0" w:rsidRPr="008B488F">
        <w:rPr>
          <w:rFonts w:ascii="GHEA Grapalat" w:hAnsi="GHEA Grapalat"/>
        </w:rPr>
        <w:t>«Կ.Սարգսյանը</w:t>
      </w:r>
      <w:r w:rsidR="002059F0" w:rsidRPr="00365858">
        <w:rPr>
          <w:rFonts w:ascii="GHEA Grapalat" w:hAnsi="GHEA Grapalat"/>
        </w:rPr>
        <w:t>»</w:t>
      </w:r>
      <w:r w:rsidR="002059F0" w:rsidRPr="00365858">
        <w:rPr>
          <w:rFonts w:ascii="GHEA Grapalat" w:hAnsi="GHEA Grapalat" w:cs="Sylfaen"/>
          <w:lang w:val="hy-AM"/>
        </w:rPr>
        <w:t>։</w:t>
      </w:r>
      <w:r w:rsidR="002059F0" w:rsidRPr="00365858">
        <w:rPr>
          <w:rFonts w:ascii="GHEA Grapalat" w:hAnsi="GHEA Grapalat" w:cs="Sylfaen"/>
          <w:szCs w:val="24"/>
        </w:rPr>
        <w:t xml:space="preserve"> </w:t>
      </w:r>
      <w:bookmarkEnd w:id="7"/>
      <w:r w:rsidRPr="00365858">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w:t>
      </w:r>
      <w:r w:rsidRPr="00A71D81">
        <w:rPr>
          <w:rFonts w:ascii="GHEA Grapalat" w:hAnsi="GHEA Grapalat" w:cs="Sylfaen"/>
          <w:szCs w:val="24"/>
          <w:lang w:val="hy-AM"/>
        </w:rPr>
        <w:t xml:space="preserve"> նշելով գրանցման համարը, օրը և ժամը: Մասնակցի պահանջով դրա մասին տրվում է տեղեկանք։ Հայտերը ներկայացնելու </w:t>
      </w:r>
      <w:proofErr w:type="spellStart"/>
      <w:r w:rsidRPr="00A71D81">
        <w:rPr>
          <w:rFonts w:ascii="GHEA Grapalat" w:hAnsi="GHEA Grapalat" w:cs="Sylfaen"/>
          <w:szCs w:val="24"/>
          <w:lang w:val="hy-AM"/>
        </w:rPr>
        <w:t>վերջնաժամկետը</w:t>
      </w:r>
      <w:proofErr w:type="spellEnd"/>
      <w:r w:rsidRPr="00A71D81">
        <w:rPr>
          <w:rFonts w:ascii="GHEA Grapalat" w:hAnsi="GHEA Grapalat" w:cs="Sylfaen"/>
          <w:szCs w:val="24"/>
          <w:lang w:val="hy-AM"/>
        </w:rPr>
        <w:t xml:space="preserve">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8"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ցության իրավունքի պահանջներին իր տվյալների համապատասխանության մասին.</w:t>
      </w:r>
    </w:p>
    <w:p w14:paraId="45C97672" w14:textId="77777777"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հավաստում՝ ընտրված մասնակից ճանաչվելու դեպքում, սույն հրավեր</w:t>
      </w:r>
      <w:r w:rsidR="00EA68B2" w:rsidRPr="00A71D81">
        <w:rPr>
          <w:rFonts w:ascii="GHEA Grapalat" w:hAnsi="GHEA Grapalat" w:cs="Sylfaen"/>
          <w:sz w:val="20"/>
          <w:lang w:val="hy-AM"/>
        </w:rPr>
        <w:t xml:space="preserve">ի 1-ին մասի 2.4 կետով </w:t>
      </w:r>
      <w:r w:rsidR="00C63E1C" w:rsidRPr="00A71D81">
        <w:rPr>
          <w:rFonts w:ascii="GHEA Grapalat" w:hAnsi="GHEA Grapalat" w:cs="Sylfaen"/>
          <w:sz w:val="20"/>
          <w:lang w:val="hy-AM"/>
        </w:rPr>
        <w:t>սահմանված կարգով և ժամկետում, ներկայացրած գնային առաջարկի չափով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w:t>
      </w:r>
      <w:proofErr w:type="spellStart"/>
      <w:r w:rsidRPr="00A71D81">
        <w:rPr>
          <w:rFonts w:ascii="GHEA Grapalat" w:hAnsi="GHEA Grapalat" w:cs="Sylfaen"/>
          <w:szCs w:val="24"/>
          <w:lang w:val="hy-AM"/>
        </w:rPr>
        <w:t>հակամրցակցային</w:t>
      </w:r>
      <w:proofErr w:type="spellEnd"/>
      <w:r w:rsidRPr="00A71D81">
        <w:rPr>
          <w:rFonts w:ascii="GHEA Grapalat" w:hAnsi="GHEA Grapalat" w:cs="Sylfaen"/>
          <w:szCs w:val="24"/>
          <w:lang w:val="hy-AM"/>
        </w:rPr>
        <w:t xml:space="preserve">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9" w:name="_Hlk9261892"/>
      <w:bookmarkEnd w:id="8"/>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365858"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 xml:space="preserve">եթե մասնակիցը հայտարարվում է ընտրված </w:t>
      </w:r>
      <w:r w:rsidR="005F1C06" w:rsidRPr="00365858">
        <w:rPr>
          <w:rFonts w:ascii="GHEA Grapalat" w:hAnsi="GHEA Grapalat" w:cs="Sylfaen"/>
          <w:sz w:val="20"/>
          <w:lang w:val="hy-AM"/>
        </w:rPr>
        <w:t>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365858">
        <w:rPr>
          <w:rFonts w:ascii="Cambria Math" w:hAnsi="Cambria Math" w:cs="Sylfaen"/>
          <w:sz w:val="20"/>
          <w:lang w:val="hy-AM"/>
        </w:rPr>
        <w:t>․</w:t>
      </w:r>
    </w:p>
    <w:p w14:paraId="4668954C" w14:textId="77777777" w:rsidR="003850A0" w:rsidRPr="00365858" w:rsidRDefault="005A51C8" w:rsidP="003850A0">
      <w:pPr>
        <w:pStyle w:val="norm"/>
        <w:spacing w:line="240" w:lineRule="auto"/>
        <w:ind w:firstLine="630"/>
        <w:rPr>
          <w:rFonts w:ascii="GHEA Grapalat" w:hAnsi="GHEA Grapalat"/>
          <w:sz w:val="20"/>
          <w:lang w:val="hy-AM"/>
        </w:rPr>
      </w:pPr>
      <w:r w:rsidRPr="00365858">
        <w:rPr>
          <w:rFonts w:ascii="GHEA Grapalat" w:hAnsi="GHEA Grapalat" w:cs="Sylfaen"/>
          <w:sz w:val="20"/>
          <w:szCs w:val="24"/>
          <w:lang w:val="hy-AM" w:eastAsia="en-US"/>
        </w:rPr>
        <w:t xml:space="preserve">2) </w:t>
      </w:r>
      <w:r w:rsidR="00737D93" w:rsidRPr="00365858">
        <w:rPr>
          <w:rFonts w:ascii="GHEA Grapalat" w:hAnsi="GHEA Grapalat" w:cs="Sylfaen"/>
          <w:sz w:val="20"/>
          <w:szCs w:val="24"/>
          <w:lang w:val="hy-AM" w:eastAsia="en-US"/>
        </w:rPr>
        <w:t>իր կողմից առաջարկվող ապրանքի տեխնիկական բնութագրերը, ինչպես նաև առաջարկվող ապրանքի ապրանքային նշանը, ֆիրմային անվանումը, մակնիշը և արտադրողի անվանումը (այսուհետ՝ ապրանքի ամբողջական նկարագիր)</w:t>
      </w:r>
      <w:r w:rsidR="00C01EE8" w:rsidRPr="00365858">
        <w:rPr>
          <w:rFonts w:ascii="GHEA Grapalat" w:hAnsi="GHEA Grapalat" w:cs="Sylfaen"/>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մակնիշ ունեցող ապրանքներ:</w:t>
      </w:r>
      <w:r w:rsidR="006265F4" w:rsidRPr="00365858">
        <w:rPr>
          <w:rFonts w:ascii="GHEA Grapalat" w:hAnsi="GHEA Grapalat" w:cs="Sylfaen"/>
          <w:sz w:val="20"/>
          <w:szCs w:val="24"/>
          <w:lang w:val="hy-AM" w:eastAsia="en-US"/>
        </w:rPr>
        <w:t>.</w:t>
      </w:r>
      <w:r w:rsidR="006265F4" w:rsidRPr="00365858">
        <w:rPr>
          <w:rFonts w:ascii="GHEA Grapalat" w:hAnsi="GHEA Grapalat" w:cs="Sylfaen"/>
          <w:sz w:val="20"/>
          <w:szCs w:val="24"/>
          <w:vertAlign w:val="superscript"/>
          <w:lang w:val="hy-AM" w:eastAsia="en-US"/>
        </w:rPr>
        <w:t>7</w:t>
      </w:r>
      <w:r w:rsidR="003850A0" w:rsidRPr="00365858">
        <w:rPr>
          <w:rStyle w:val="FootnoteReference"/>
          <w:rFonts w:ascii="GHEA Grapalat" w:hAnsi="GHEA Grapalat" w:cs="Sylfaen"/>
          <w:color w:val="FFFFFF"/>
          <w:sz w:val="20"/>
          <w:szCs w:val="24"/>
          <w:lang w:val="hy-AM" w:eastAsia="en-US"/>
        </w:rPr>
        <w:footnoteReference w:id="1"/>
      </w:r>
    </w:p>
    <w:bookmarkEnd w:id="9"/>
    <w:p w14:paraId="35346DF6" w14:textId="77777777" w:rsidR="00B67CCD" w:rsidRPr="00365858" w:rsidRDefault="006265F4" w:rsidP="00EF3662">
      <w:pPr>
        <w:pStyle w:val="norm"/>
        <w:spacing w:line="240" w:lineRule="auto"/>
        <w:rPr>
          <w:rFonts w:ascii="GHEA Grapalat" w:hAnsi="GHEA Grapalat" w:cs="Sylfaen"/>
          <w:sz w:val="20"/>
          <w:szCs w:val="24"/>
          <w:lang w:val="hy-AM" w:eastAsia="en-US"/>
        </w:rPr>
      </w:pPr>
      <w:r w:rsidRPr="00365858">
        <w:rPr>
          <w:rFonts w:ascii="GHEA Grapalat" w:hAnsi="GHEA Grapalat" w:cs="Sylfaen"/>
          <w:sz w:val="20"/>
          <w:szCs w:val="24"/>
          <w:lang w:val="hy-AM" w:eastAsia="en-US"/>
        </w:rPr>
        <w:t>2</w:t>
      </w:r>
      <w:r w:rsidR="003E3FD0" w:rsidRPr="00365858">
        <w:rPr>
          <w:rFonts w:ascii="GHEA Grapalat" w:hAnsi="GHEA Grapalat" w:cs="Sylfaen"/>
          <w:sz w:val="20"/>
          <w:szCs w:val="24"/>
          <w:lang w:val="hy-AM" w:eastAsia="en-US"/>
        </w:rPr>
        <w:t>)</w:t>
      </w:r>
      <w:r w:rsidR="00B67CCD" w:rsidRPr="00365858">
        <w:rPr>
          <w:rFonts w:ascii="GHEA Grapalat" w:hAnsi="GHEA Grapalat" w:cs="Sylfaen"/>
          <w:sz w:val="20"/>
          <w:szCs w:val="24"/>
          <w:lang w:val="hy-AM" w:eastAsia="en-US"/>
        </w:rPr>
        <w:t xml:space="preserve"> </w:t>
      </w:r>
      <w:r w:rsidR="0047117B" w:rsidRPr="00365858">
        <w:rPr>
          <w:rFonts w:ascii="GHEA Grapalat" w:hAnsi="GHEA Grapalat" w:cs="Sylfaen"/>
          <w:sz w:val="20"/>
          <w:szCs w:val="24"/>
          <w:lang w:val="hy-AM" w:eastAsia="en-US"/>
        </w:rPr>
        <w:t xml:space="preserve">իր կողմից հաստատված </w:t>
      </w:r>
      <w:r w:rsidR="00B67CCD" w:rsidRPr="00365858">
        <w:rPr>
          <w:rFonts w:ascii="GHEA Grapalat" w:hAnsi="GHEA Grapalat" w:cs="Sylfaen"/>
          <w:sz w:val="20"/>
          <w:szCs w:val="24"/>
          <w:lang w:val="hy-AM" w:eastAsia="en-US"/>
        </w:rPr>
        <w:t>գնային առաջարկ</w:t>
      </w:r>
      <w:r w:rsidRPr="00365858">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365858">
        <w:rPr>
          <w:rFonts w:ascii="GHEA Grapalat" w:hAnsi="GHEA Grapalat" w:cs="Sylfaen"/>
          <w:sz w:val="20"/>
          <w:szCs w:val="24"/>
          <w:lang w:val="hy-AM" w:eastAsia="en-US"/>
        </w:rPr>
        <w:t>4</w:t>
      </w:r>
      <w:r w:rsidR="003E3FD0" w:rsidRPr="00365858">
        <w:rPr>
          <w:rFonts w:ascii="GHEA Grapalat" w:hAnsi="GHEA Grapalat" w:cs="Sylfaen"/>
          <w:sz w:val="20"/>
          <w:szCs w:val="24"/>
          <w:lang w:val="hy-AM" w:eastAsia="en-US"/>
        </w:rPr>
        <w:t>)</w:t>
      </w:r>
      <w:r w:rsidR="000845F6" w:rsidRPr="00365858">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365858">
        <w:rPr>
          <w:rFonts w:ascii="GHEA Grapalat" w:hAnsi="GHEA Grapalat" w:cs="Sylfaen"/>
          <w:sz w:val="20"/>
          <w:szCs w:val="24"/>
          <w:lang w:val="hy-AM" w:eastAsia="en-US"/>
        </w:rPr>
        <w:t xml:space="preserve">կնքվելիք </w:t>
      </w:r>
      <w:r w:rsidR="000845F6" w:rsidRPr="00365858">
        <w:rPr>
          <w:rFonts w:ascii="GHEA Grapalat" w:hAnsi="GHEA Grapalat" w:cs="Sylfaen"/>
          <w:sz w:val="20"/>
          <w:szCs w:val="24"/>
          <w:lang w:val="hy-AM" w:eastAsia="en-US"/>
        </w:rPr>
        <w:t>պայմանագիրն իրականացվելու</w:t>
      </w:r>
      <w:r w:rsidR="000845F6" w:rsidRPr="00A71D81">
        <w:rPr>
          <w:rFonts w:ascii="GHEA Grapalat" w:hAnsi="GHEA Grapalat" w:cs="Sylfaen"/>
          <w:sz w:val="20"/>
          <w:szCs w:val="24"/>
          <w:lang w:val="hy-AM" w:eastAsia="en-US"/>
        </w:rPr>
        <w:t xml:space="preserve">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proofErr w:type="spellStart"/>
      <w:r w:rsidR="002B0AEA" w:rsidRPr="00A71D81">
        <w:rPr>
          <w:rFonts w:ascii="GHEA Grapalat" w:hAnsi="GHEA Grapalat" w:cs="Sylfaen"/>
          <w:sz w:val="20"/>
          <w:szCs w:val="24"/>
          <w:lang w:val="hy-AM" w:eastAsia="en-US"/>
        </w:rPr>
        <w:t>ընթացակարգին</w:t>
      </w:r>
      <w:proofErr w:type="spellEnd"/>
      <w:r w:rsidR="002B0AEA" w:rsidRPr="00A71D81">
        <w:rPr>
          <w:rFonts w:ascii="GHEA Grapalat" w:hAnsi="GHEA Grapalat" w:cs="Sylfaen"/>
          <w:sz w:val="20"/>
          <w:szCs w:val="24"/>
          <w:lang w:val="hy-AM" w:eastAsia="en-US"/>
        </w:rPr>
        <w:t xml:space="preserve">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w:t>
      </w:r>
      <w:proofErr w:type="spellStart"/>
      <w:r w:rsidR="002B0AEA" w:rsidRPr="00A71D81">
        <w:rPr>
          <w:rFonts w:ascii="GHEA Grapalat" w:hAnsi="GHEA Grapalat" w:cs="Sylfaen"/>
          <w:sz w:val="20"/>
          <w:szCs w:val="24"/>
          <w:lang w:val="hy-AM" w:eastAsia="en-US"/>
        </w:rPr>
        <w:t>կոնսորցիումով</w:t>
      </w:r>
      <w:proofErr w:type="spellEnd"/>
      <w:r w:rsidR="002B0AEA" w:rsidRPr="00A71D81">
        <w:rPr>
          <w:rFonts w:ascii="GHEA Grapalat" w:hAnsi="GHEA Grapalat" w:cs="Sylfaen"/>
          <w:sz w:val="20"/>
          <w:szCs w:val="24"/>
          <w:lang w:val="hy-AM" w:eastAsia="en-US"/>
        </w:rPr>
        <w:t>):</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10" w:name="_Hlk9262052"/>
      <w:r w:rsidRPr="00A71D81">
        <w:rPr>
          <w:rFonts w:ascii="GHEA Grapalat" w:hAnsi="GHEA Grapalat" w:cs="Sylfaen"/>
          <w:sz w:val="20"/>
          <w:szCs w:val="24"/>
          <w:lang w:val="hy-AM" w:eastAsia="en-US"/>
        </w:rPr>
        <w:t>Ընդ որում համատեղ գործունեության կարգով (</w:t>
      </w:r>
      <w:proofErr w:type="spellStart"/>
      <w:r w:rsidRPr="00A71D81">
        <w:rPr>
          <w:rFonts w:ascii="GHEA Grapalat" w:hAnsi="GHEA Grapalat" w:cs="Sylfaen"/>
          <w:sz w:val="20"/>
          <w:szCs w:val="24"/>
          <w:lang w:val="hy-AM" w:eastAsia="en-US"/>
        </w:rPr>
        <w:t>կոնսորցիումով</w:t>
      </w:r>
      <w:proofErr w:type="spellEnd"/>
      <w:r w:rsidRPr="00A71D81">
        <w:rPr>
          <w:rFonts w:ascii="GHEA Grapalat" w:hAnsi="GHEA Grapalat" w:cs="Sylfaen"/>
          <w:sz w:val="20"/>
          <w:szCs w:val="24"/>
          <w:lang w:val="hy-AM" w:eastAsia="en-US"/>
        </w:rPr>
        <w:t xml:space="preserve">) սույն </w:t>
      </w:r>
      <w:proofErr w:type="spellStart"/>
      <w:r w:rsidRPr="00A71D81">
        <w:rPr>
          <w:rFonts w:ascii="GHEA Grapalat" w:hAnsi="GHEA Grapalat" w:cs="Sylfaen"/>
          <w:sz w:val="20"/>
          <w:szCs w:val="24"/>
          <w:lang w:val="hy-AM" w:eastAsia="en-US"/>
        </w:rPr>
        <w:t>ընթացակարգին</w:t>
      </w:r>
      <w:proofErr w:type="spellEnd"/>
      <w:r w:rsidRPr="00A71D81">
        <w:rPr>
          <w:rFonts w:ascii="GHEA Grapalat" w:hAnsi="GHEA Grapalat" w:cs="Sylfaen"/>
          <w:sz w:val="20"/>
          <w:szCs w:val="24"/>
          <w:lang w:val="hy-AM" w:eastAsia="en-US"/>
        </w:rPr>
        <w:t xml:space="preserve">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w:t>
      </w:r>
      <w:proofErr w:type="spellStart"/>
      <w:r w:rsidRPr="00A71D81">
        <w:rPr>
          <w:rFonts w:ascii="GHEA Grapalat" w:hAnsi="GHEA Grapalat" w:cs="Sylfaen"/>
          <w:sz w:val="20"/>
          <w:szCs w:val="24"/>
          <w:lang w:val="hy-AM" w:eastAsia="en-US"/>
        </w:rPr>
        <w:t>որևէ</w:t>
      </w:r>
      <w:proofErr w:type="spellEnd"/>
      <w:r w:rsidRPr="00A71D81">
        <w:rPr>
          <w:rFonts w:ascii="GHEA Grapalat" w:hAnsi="GHEA Grapalat" w:cs="Sylfaen"/>
          <w:sz w:val="20"/>
          <w:szCs w:val="24"/>
          <w:lang w:val="hy-AM" w:eastAsia="en-US"/>
        </w:rPr>
        <w:t xml:space="preserve"> մեկը չի կարող սույն </w:t>
      </w:r>
      <w:proofErr w:type="spellStart"/>
      <w:r w:rsidRPr="00A71D81">
        <w:rPr>
          <w:rFonts w:ascii="GHEA Grapalat" w:hAnsi="GHEA Grapalat" w:cs="Sylfaen"/>
          <w:sz w:val="20"/>
          <w:szCs w:val="24"/>
          <w:lang w:val="hy-AM" w:eastAsia="en-US"/>
        </w:rPr>
        <w:t>ընթացակարգին</w:t>
      </w:r>
      <w:proofErr w:type="spellEnd"/>
      <w:r w:rsidRPr="00A71D81">
        <w:rPr>
          <w:rFonts w:ascii="GHEA Grapalat" w:hAnsi="GHEA Grapalat" w:cs="Sylfaen"/>
          <w:sz w:val="20"/>
          <w:szCs w:val="24"/>
          <w:lang w:val="hy-AM" w:eastAsia="en-US"/>
        </w:rPr>
        <w:t xml:space="preserve"> </w:t>
      </w:r>
      <w:r w:rsidR="006D3D3F" w:rsidRPr="00A71D81">
        <w:rPr>
          <w:rFonts w:ascii="GHEA Grapalat" w:hAnsi="GHEA Grapalat" w:cs="Sylfaen"/>
          <w:sz w:val="20"/>
          <w:szCs w:val="24"/>
          <w:lang w:val="hy-AM" w:eastAsia="en-US"/>
        </w:rPr>
        <w:t>(</w:t>
      </w:r>
      <w:proofErr w:type="spellStart"/>
      <w:r w:rsidR="006D3D3F" w:rsidRPr="00A71D81">
        <w:rPr>
          <w:rFonts w:ascii="GHEA Grapalat" w:hAnsi="GHEA Grapalat" w:cs="Sylfaen"/>
          <w:sz w:val="20"/>
          <w:szCs w:val="24"/>
          <w:lang w:val="hy-AM" w:eastAsia="en-US"/>
        </w:rPr>
        <w:t>միևնույն</w:t>
      </w:r>
      <w:proofErr w:type="spellEnd"/>
      <w:r w:rsidR="006D3D3F" w:rsidRPr="00A71D81">
        <w:rPr>
          <w:rFonts w:ascii="GHEA Grapalat" w:hAnsi="GHEA Grapalat" w:cs="Sylfaen"/>
          <w:sz w:val="20"/>
          <w:szCs w:val="24"/>
          <w:lang w:val="hy-AM" w:eastAsia="en-US"/>
        </w:rPr>
        <w:t xml:space="preserve"> </w:t>
      </w:r>
      <w:proofErr w:type="spellStart"/>
      <w:r w:rsidR="006D3D3F" w:rsidRPr="00A71D81">
        <w:rPr>
          <w:rFonts w:ascii="GHEA Grapalat" w:hAnsi="GHEA Grapalat" w:cs="Sylfaen"/>
          <w:sz w:val="20"/>
          <w:szCs w:val="24"/>
          <w:lang w:val="hy-AM" w:eastAsia="en-US"/>
        </w:rPr>
        <w:t>չափաբաժնին</w:t>
      </w:r>
      <w:proofErr w:type="spellEnd"/>
      <w:r w:rsidR="006D3D3F" w:rsidRPr="00A71D81">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10"/>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proofErr w:type="gramStart"/>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proofErr w:type="gramEnd"/>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proofErr w:type="spellStart"/>
      <w:r w:rsidR="00A45946" w:rsidRPr="00A71D81">
        <w:rPr>
          <w:rFonts w:ascii="GHEA Grapalat" w:hAnsi="GHEA Grapalat" w:cs="Sylfaen"/>
          <w:sz w:val="20"/>
          <w:szCs w:val="24"/>
          <w:lang w:val="hy-AM" w:eastAsia="en-US"/>
        </w:rPr>
        <w:t>ասնակիցը</w:t>
      </w:r>
      <w:proofErr w:type="spellEnd"/>
      <w:r w:rsidR="00A45946" w:rsidRPr="00A71D81">
        <w:rPr>
          <w:rFonts w:ascii="GHEA Grapalat" w:hAnsi="GHEA Grapalat" w:cs="Sylfaen"/>
          <w:sz w:val="20"/>
          <w:szCs w:val="24"/>
          <w:lang w:val="hy-AM" w:eastAsia="en-US"/>
        </w:rPr>
        <w:t xml:space="preserve">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w:t>
      </w:r>
      <w:proofErr w:type="spellStart"/>
      <w:r w:rsidR="00A45946" w:rsidRPr="00A71D81">
        <w:rPr>
          <w:rFonts w:ascii="GHEA Grapalat" w:hAnsi="GHEA Grapalat" w:cs="Sylfaen"/>
          <w:sz w:val="20"/>
          <w:szCs w:val="24"/>
          <w:lang w:val="hy-AM" w:eastAsia="en-US"/>
        </w:rPr>
        <w:t>ձևով</w:t>
      </w:r>
      <w:proofErr w:type="spellEnd"/>
      <w:r w:rsidR="00A45946" w:rsidRPr="00A71D81">
        <w:rPr>
          <w:rFonts w:ascii="GHEA Grapalat" w:hAnsi="GHEA Grapalat" w:cs="Sylfaen"/>
          <w:sz w:val="20"/>
          <w:szCs w:val="24"/>
          <w:lang w:val="hy-AM" w:eastAsia="en-US"/>
        </w:rPr>
        <w:t xml:space="preserve">: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proofErr w:type="spellStart"/>
      <w:r w:rsidR="00A45946" w:rsidRPr="00A71D81">
        <w:rPr>
          <w:rFonts w:ascii="GHEA Grapalat" w:hAnsi="GHEA Grapalat" w:cs="Sylfaen"/>
          <w:sz w:val="20"/>
          <w:szCs w:val="24"/>
          <w:lang w:val="hy-AM" w:eastAsia="en-US"/>
        </w:rPr>
        <w:t>ասնակիցը</w:t>
      </w:r>
      <w:proofErr w:type="spellEnd"/>
      <w:r w:rsidR="00A45946" w:rsidRPr="00A71D81">
        <w:rPr>
          <w:rFonts w:ascii="GHEA Grapalat" w:hAnsi="GHEA Grapalat" w:cs="Sylfaen"/>
          <w:sz w:val="20"/>
          <w:szCs w:val="24"/>
          <w:lang w:val="hy-AM" w:eastAsia="en-US"/>
        </w:rPr>
        <w:t xml:space="preserve">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proofErr w:type="spellStart"/>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lastRenderedPageBreak/>
        <w:t>Մ</w:t>
      </w:r>
      <w:proofErr w:type="spellStart"/>
      <w:r w:rsidR="00A45946" w:rsidRPr="00A71D81">
        <w:rPr>
          <w:rFonts w:ascii="GHEA Grapalat" w:hAnsi="GHEA Grapalat" w:cs="Sylfaen"/>
          <w:sz w:val="20"/>
          <w:szCs w:val="24"/>
          <w:lang w:val="hy-AM" w:eastAsia="en-US"/>
        </w:rPr>
        <w:t>ասնակիցների</w:t>
      </w:r>
      <w:proofErr w:type="spellEnd"/>
      <w:r w:rsidR="00A45946" w:rsidRPr="00A71D81">
        <w:rPr>
          <w:rFonts w:ascii="GHEA Grapalat" w:hAnsi="GHEA Grapalat" w:cs="Sylfaen"/>
          <w:sz w:val="20"/>
          <w:szCs w:val="24"/>
          <w:lang w:val="hy-AM" w:eastAsia="en-US"/>
        </w:rPr>
        <w:t xml:space="preserve">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w:t>
      </w:r>
      <w:proofErr w:type="spellStart"/>
      <w:r w:rsidR="00A45946" w:rsidRPr="00A71D81">
        <w:rPr>
          <w:rFonts w:ascii="GHEA Grapalat" w:hAnsi="GHEA Grapalat" w:cs="Sylfaen"/>
          <w:sz w:val="20"/>
          <w:szCs w:val="24"/>
          <w:lang w:val="hy-AM" w:eastAsia="en-US"/>
        </w:rPr>
        <w:t>համեմատումն</w:t>
      </w:r>
      <w:proofErr w:type="spellEnd"/>
      <w:r w:rsidR="00A45946" w:rsidRPr="00A71D81">
        <w:rPr>
          <w:rFonts w:ascii="GHEA Grapalat" w:hAnsi="GHEA Grapalat" w:cs="Sylfaen"/>
          <w:sz w:val="20"/>
          <w:szCs w:val="24"/>
          <w:lang w:val="hy-AM" w:eastAsia="en-US"/>
        </w:rPr>
        <w:t xml:space="preserve">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w:t>
      </w:r>
      <w:proofErr w:type="spellStart"/>
      <w:r w:rsidR="00A45946" w:rsidRPr="00A71D81">
        <w:rPr>
          <w:rFonts w:ascii="GHEA Grapalat" w:hAnsi="GHEA Grapalat" w:cs="Sylfaen"/>
          <w:sz w:val="20"/>
          <w:szCs w:val="24"/>
          <w:lang w:val="hy-AM" w:eastAsia="en-US"/>
        </w:rPr>
        <w:t>կետում</w:t>
      </w:r>
      <w:proofErr w:type="spellEnd"/>
      <w:r w:rsidR="00A45946" w:rsidRPr="00A71D81">
        <w:rPr>
          <w:rFonts w:ascii="GHEA Grapalat" w:hAnsi="GHEA Grapalat" w:cs="Sylfaen"/>
          <w:sz w:val="20"/>
          <w:szCs w:val="24"/>
          <w:lang w:val="hy-AM" w:eastAsia="en-US"/>
        </w:rPr>
        <w:t xml:space="preserve">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w:t>
      </w:r>
      <w:proofErr w:type="spellStart"/>
      <w:r w:rsidRPr="00A71D81">
        <w:rPr>
          <w:rFonts w:ascii="GHEA Grapalat" w:hAnsi="GHEA Grapalat" w:cs="Sylfaen"/>
          <w:sz w:val="20"/>
          <w:szCs w:val="24"/>
          <w:lang w:val="hy-AM" w:eastAsia="en-US"/>
        </w:rPr>
        <w:t>միջև</w:t>
      </w:r>
      <w:proofErr w:type="spellEnd"/>
      <w:r w:rsidRPr="00A71D81">
        <w:rPr>
          <w:rFonts w:ascii="GHEA Grapalat" w:hAnsi="GHEA Grapalat" w:cs="Sylfaen"/>
          <w:sz w:val="20"/>
          <w:szCs w:val="24"/>
          <w:lang w:val="hy-AM" w:eastAsia="en-US"/>
        </w:rPr>
        <w:t xml:space="preserve"> առկա է անհամապատասխանություն, սակայն տառերով կամ թվերով նշված գումարներից </w:t>
      </w:r>
      <w:proofErr w:type="spellStart"/>
      <w:r w:rsidRPr="00A71D81">
        <w:rPr>
          <w:rFonts w:ascii="GHEA Grapalat" w:hAnsi="GHEA Grapalat" w:cs="Sylfaen"/>
          <w:sz w:val="20"/>
          <w:szCs w:val="24"/>
          <w:lang w:val="hy-AM" w:eastAsia="en-US"/>
        </w:rPr>
        <w:t>որևէ</w:t>
      </w:r>
      <w:proofErr w:type="spellEnd"/>
      <w:r w:rsidRPr="00A71D81">
        <w:rPr>
          <w:rFonts w:ascii="GHEA Grapalat" w:hAnsi="GHEA Grapalat" w:cs="Sylfaen"/>
          <w:sz w:val="20"/>
          <w:szCs w:val="24"/>
          <w:lang w:val="hy-AM" w:eastAsia="en-US"/>
        </w:rPr>
        <w:t xml:space="preserve">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w:t>
      </w:r>
      <w:proofErr w:type="spellStart"/>
      <w:r w:rsidRPr="00A71D81">
        <w:rPr>
          <w:rFonts w:ascii="GHEA Grapalat" w:hAnsi="GHEA Grapalat" w:cs="Sylfaen"/>
          <w:sz w:val="20"/>
          <w:lang w:val="hy-AM"/>
        </w:rPr>
        <w:t>լումաները</w:t>
      </w:r>
      <w:proofErr w:type="spellEnd"/>
      <w:r w:rsidRPr="00A71D81">
        <w:rPr>
          <w:rFonts w:ascii="GHEA Grapalat" w:hAnsi="GHEA Grapalat" w:cs="Sylfaen"/>
          <w:sz w:val="20"/>
          <w:lang w:val="hy-AM"/>
        </w:rPr>
        <w:t xml:space="preserve"> կլորացված են </w:t>
      </w:r>
      <w:proofErr w:type="spellStart"/>
      <w:r w:rsidRPr="00A71D81">
        <w:rPr>
          <w:rFonts w:ascii="GHEA Grapalat" w:hAnsi="GHEA Grapalat" w:cs="Sylfaen"/>
          <w:sz w:val="20"/>
          <w:lang w:val="hy-AM"/>
        </w:rPr>
        <w:t>մինչև</w:t>
      </w:r>
      <w:proofErr w:type="spellEnd"/>
      <w:r w:rsidRPr="00A71D81">
        <w:rPr>
          <w:rFonts w:ascii="GHEA Grapalat" w:hAnsi="GHEA Grapalat" w:cs="Sylfaen"/>
          <w:sz w:val="20"/>
          <w:lang w:val="hy-AM"/>
        </w:rPr>
        <w:t xml:space="preserve"> հինգ տասնորդականը՝ դեպի </w:t>
      </w:r>
      <w:proofErr w:type="spellStart"/>
      <w:r w:rsidRPr="00A71D81">
        <w:rPr>
          <w:rFonts w:ascii="GHEA Grapalat" w:hAnsi="GHEA Grapalat" w:cs="Sylfaen"/>
          <w:sz w:val="20"/>
          <w:lang w:val="hy-AM"/>
        </w:rPr>
        <w:t>ներքև</w:t>
      </w:r>
      <w:proofErr w:type="spellEnd"/>
      <w:r w:rsidRPr="00A71D81">
        <w:rPr>
          <w:rFonts w:ascii="GHEA Grapalat" w:hAnsi="GHEA Grapalat" w:cs="Sylfaen"/>
          <w:sz w:val="20"/>
          <w:lang w:val="hy-AM"/>
        </w:rPr>
        <w:t xml:space="preserve"> ամբողջ թիվը, իսկ հինգ տասնորդական և դրանից ավելին՝ դեպի </w:t>
      </w:r>
      <w:proofErr w:type="spellStart"/>
      <w:r w:rsidRPr="00A71D81">
        <w:rPr>
          <w:rFonts w:ascii="GHEA Grapalat" w:hAnsi="GHEA Grapalat" w:cs="Sylfaen"/>
          <w:sz w:val="20"/>
          <w:lang w:val="hy-AM"/>
        </w:rPr>
        <w:t>վերև</w:t>
      </w:r>
      <w:proofErr w:type="spellEnd"/>
      <w:r w:rsidRPr="00A71D81">
        <w:rPr>
          <w:rFonts w:ascii="GHEA Grapalat" w:hAnsi="GHEA Grapalat" w:cs="Sylfaen"/>
          <w:sz w:val="20"/>
          <w:lang w:val="hy-AM"/>
        </w:rPr>
        <w:t xml:space="preserve">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w:t>
      </w:r>
      <w:proofErr w:type="spellStart"/>
      <w:r w:rsidRPr="00A71D81">
        <w:rPr>
          <w:rFonts w:ascii="GHEA Grapalat" w:hAnsi="GHEA Grapalat" w:cs="Sylfaen"/>
          <w:sz w:val="20"/>
          <w:szCs w:val="24"/>
          <w:lang w:val="hy-AM" w:eastAsia="en-US"/>
        </w:rPr>
        <w:t>լումաները</w:t>
      </w:r>
      <w:proofErr w:type="spellEnd"/>
      <w:r w:rsidRPr="00A71D81">
        <w:rPr>
          <w:rFonts w:ascii="GHEA Grapalat" w:hAnsi="GHEA Grapalat" w:cs="Sylfaen"/>
          <w:sz w:val="20"/>
          <w:szCs w:val="24"/>
          <w:lang w:val="hy-AM" w:eastAsia="en-US"/>
        </w:rPr>
        <w:t xml:space="preserve">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5FFF" w:rsidRDefault="00096865" w:rsidP="00EF3662">
      <w:pPr>
        <w:pStyle w:val="BodyTextIndent"/>
        <w:spacing w:line="240" w:lineRule="auto"/>
        <w:ind w:firstLine="567"/>
        <w:rPr>
          <w:rFonts w:ascii="GHEA Grapalat" w:hAnsi="GHEA Grapalat"/>
          <w:b/>
          <w:i w:val="0"/>
          <w:iCs/>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5BCC96D5" w:rsidR="004348F9" w:rsidRPr="00365858"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365858">
        <w:rPr>
          <w:rFonts w:ascii="GHEA Grapalat" w:hAnsi="GHEA Grapalat" w:cs="Sylfaen"/>
          <w:lang w:val="ru-RU"/>
        </w:rPr>
        <w:t>բացումը</w:t>
      </w:r>
      <w:r w:rsidR="002C3CAA" w:rsidRPr="00365858">
        <w:rPr>
          <w:rFonts w:ascii="GHEA Grapalat" w:hAnsi="GHEA Grapalat" w:cs="Sylfaen"/>
        </w:rPr>
        <w:t xml:space="preserve"> </w:t>
      </w:r>
      <w:r w:rsidR="002C3CAA" w:rsidRPr="00365858">
        <w:rPr>
          <w:rFonts w:ascii="GHEA Grapalat" w:hAnsi="GHEA Grapalat" w:cs="Sylfaen"/>
          <w:lang w:val="ru-RU"/>
        </w:rPr>
        <w:t>կկատարվի</w:t>
      </w:r>
      <w:r w:rsidR="002C3CAA" w:rsidRPr="00365858">
        <w:rPr>
          <w:rFonts w:ascii="GHEA Grapalat" w:hAnsi="GHEA Grapalat" w:cs="Sylfaen"/>
        </w:rPr>
        <w:t xml:space="preserve"> </w:t>
      </w:r>
      <w:r w:rsidR="004348F9" w:rsidRPr="00365858">
        <w:rPr>
          <w:rFonts w:ascii="GHEA Grapalat" w:hAnsi="GHEA Grapalat" w:cs="Sylfaen"/>
        </w:rPr>
        <w:t xml:space="preserve">հանձնաժողովի՝ հայտերի բացման և գնահատման նիստում՝ </w:t>
      </w:r>
      <w:r w:rsidR="004348F9" w:rsidRPr="00365858">
        <w:rPr>
          <w:rFonts w:ascii="GHEA Grapalat" w:hAnsi="GHEA Grapalat" w:cs="Sylfaen"/>
          <w:szCs w:val="24"/>
          <w:lang w:val="ru-RU"/>
        </w:rPr>
        <w:t>սույն</w:t>
      </w:r>
      <w:r w:rsidR="004348F9" w:rsidRPr="00365858">
        <w:rPr>
          <w:rFonts w:ascii="GHEA Grapalat" w:hAnsi="GHEA Grapalat" w:cs="Sylfaen"/>
          <w:szCs w:val="24"/>
        </w:rPr>
        <w:t xml:space="preserve"> </w:t>
      </w:r>
      <w:r w:rsidR="004348F9" w:rsidRPr="00365858">
        <w:rPr>
          <w:rFonts w:ascii="GHEA Grapalat" w:hAnsi="GHEA Grapalat" w:cs="Sylfaen"/>
          <w:szCs w:val="24"/>
          <w:lang w:val="ru-RU"/>
        </w:rPr>
        <w:t>ընթացակարգի</w:t>
      </w:r>
      <w:r w:rsidR="004348F9" w:rsidRPr="00365858">
        <w:rPr>
          <w:rFonts w:ascii="GHEA Grapalat" w:hAnsi="GHEA Grapalat" w:cs="Sylfaen"/>
          <w:szCs w:val="24"/>
        </w:rPr>
        <w:t xml:space="preserve"> </w:t>
      </w:r>
      <w:r w:rsidR="004348F9" w:rsidRPr="00365858">
        <w:rPr>
          <w:rFonts w:ascii="GHEA Grapalat" w:hAnsi="GHEA Grapalat" w:cs="Sylfaen"/>
          <w:szCs w:val="24"/>
          <w:lang w:val="ru-RU"/>
        </w:rPr>
        <w:t>հայտարարությունը</w:t>
      </w:r>
      <w:r w:rsidR="004348F9" w:rsidRPr="00365858">
        <w:rPr>
          <w:rFonts w:ascii="GHEA Grapalat" w:hAnsi="GHEA Grapalat" w:cs="Sylfaen"/>
          <w:szCs w:val="24"/>
        </w:rPr>
        <w:t xml:space="preserve"> </w:t>
      </w:r>
      <w:r w:rsidR="004348F9" w:rsidRPr="00365858">
        <w:rPr>
          <w:rFonts w:ascii="GHEA Grapalat" w:hAnsi="GHEA Grapalat" w:cs="Sylfaen"/>
          <w:szCs w:val="24"/>
          <w:lang w:val="ru-RU"/>
        </w:rPr>
        <w:t>և</w:t>
      </w:r>
      <w:r w:rsidR="004348F9" w:rsidRPr="00365858">
        <w:rPr>
          <w:rFonts w:ascii="GHEA Grapalat" w:hAnsi="GHEA Grapalat" w:cs="Sylfaen"/>
          <w:szCs w:val="24"/>
        </w:rPr>
        <w:t xml:space="preserve"> </w:t>
      </w:r>
      <w:r w:rsidR="004348F9" w:rsidRPr="00365858">
        <w:rPr>
          <w:rFonts w:ascii="GHEA Grapalat" w:hAnsi="GHEA Grapalat" w:cs="Sylfaen"/>
          <w:szCs w:val="24"/>
          <w:lang w:val="ru-RU"/>
        </w:rPr>
        <w:t>հրավերը</w:t>
      </w:r>
      <w:r w:rsidR="004348F9" w:rsidRPr="00365858">
        <w:rPr>
          <w:rFonts w:ascii="GHEA Grapalat" w:hAnsi="GHEA Grapalat" w:cs="Sylfaen"/>
          <w:szCs w:val="24"/>
        </w:rPr>
        <w:t xml:space="preserve"> </w:t>
      </w:r>
      <w:proofErr w:type="spellStart"/>
      <w:r w:rsidR="00627351" w:rsidRPr="00365858">
        <w:rPr>
          <w:rFonts w:ascii="GHEA Grapalat" w:hAnsi="GHEA Grapalat" w:cs="Sylfaen"/>
          <w:szCs w:val="24"/>
          <w:lang w:val="en-US"/>
        </w:rPr>
        <w:t>տեղեկագրում</w:t>
      </w:r>
      <w:proofErr w:type="spellEnd"/>
      <w:r w:rsidR="004348F9" w:rsidRPr="00365858">
        <w:rPr>
          <w:rFonts w:ascii="GHEA Grapalat" w:hAnsi="GHEA Grapalat" w:cs="Sylfaen"/>
          <w:szCs w:val="24"/>
        </w:rPr>
        <w:t xml:space="preserve"> </w:t>
      </w:r>
      <w:r w:rsidR="004348F9" w:rsidRPr="00365858">
        <w:rPr>
          <w:rFonts w:ascii="GHEA Grapalat" w:hAnsi="GHEA Grapalat" w:cs="Sylfaen"/>
          <w:szCs w:val="24"/>
          <w:lang w:val="en-US"/>
        </w:rPr>
        <w:t>հ</w:t>
      </w:r>
      <w:r w:rsidR="004348F9" w:rsidRPr="00365858">
        <w:rPr>
          <w:rFonts w:ascii="GHEA Grapalat" w:hAnsi="GHEA Grapalat" w:cs="Sylfaen"/>
          <w:szCs w:val="24"/>
          <w:lang w:val="ru-RU"/>
        </w:rPr>
        <w:t>րապարակվելու</w:t>
      </w:r>
      <w:r w:rsidR="004348F9" w:rsidRPr="00365858">
        <w:rPr>
          <w:rFonts w:ascii="GHEA Grapalat" w:hAnsi="GHEA Grapalat" w:cs="Sylfaen"/>
          <w:szCs w:val="24"/>
        </w:rPr>
        <w:t xml:space="preserve"> </w:t>
      </w:r>
      <w:proofErr w:type="spellStart"/>
      <w:r w:rsidR="004348F9" w:rsidRPr="00365858">
        <w:rPr>
          <w:rFonts w:ascii="GHEA Grapalat" w:hAnsi="GHEA Grapalat" w:cs="Sylfaen"/>
          <w:szCs w:val="24"/>
          <w:lang w:val="en-US"/>
        </w:rPr>
        <w:t>օրվանից</w:t>
      </w:r>
      <w:proofErr w:type="spellEnd"/>
      <w:r w:rsidR="004348F9" w:rsidRPr="00365858">
        <w:rPr>
          <w:rFonts w:ascii="GHEA Grapalat" w:hAnsi="GHEA Grapalat" w:cs="Sylfaen"/>
          <w:szCs w:val="24"/>
        </w:rPr>
        <w:t xml:space="preserve"> </w:t>
      </w:r>
      <w:r w:rsidR="004348F9" w:rsidRPr="00365858">
        <w:rPr>
          <w:rFonts w:ascii="GHEA Grapalat" w:hAnsi="GHEA Grapalat" w:cs="Sylfaen"/>
          <w:szCs w:val="24"/>
          <w:lang w:val="ru-RU"/>
        </w:rPr>
        <w:t>հաշված</w:t>
      </w:r>
      <w:r w:rsidR="004348F9" w:rsidRPr="00365858">
        <w:rPr>
          <w:rFonts w:ascii="GHEA Grapalat" w:hAnsi="GHEA Grapalat" w:cs="Sylfaen"/>
          <w:szCs w:val="24"/>
        </w:rPr>
        <w:t xml:space="preserve"> </w:t>
      </w:r>
      <w:bookmarkStart w:id="11" w:name="_Hlk25523761"/>
      <w:r w:rsidR="00A75FFF" w:rsidRPr="00365858">
        <w:rPr>
          <w:rFonts w:ascii="GHEA Grapalat" w:hAnsi="GHEA Grapalat" w:cs="Sylfaen"/>
        </w:rPr>
        <w:t>«</w:t>
      </w:r>
      <w:r w:rsidR="00A75FFF" w:rsidRPr="00365858">
        <w:rPr>
          <w:rFonts w:ascii="GHEA Grapalat" w:hAnsi="GHEA Grapalat" w:cs="Sylfaen"/>
          <w:lang w:val="hy-AM"/>
        </w:rPr>
        <w:t>8</w:t>
      </w:r>
      <w:r w:rsidR="00A75FFF" w:rsidRPr="00365858">
        <w:rPr>
          <w:rFonts w:ascii="GHEA Grapalat" w:hAnsi="GHEA Grapalat" w:cs="Sylfaen"/>
        </w:rPr>
        <w:t>»-</w:t>
      </w:r>
      <w:r w:rsidR="00A75FFF" w:rsidRPr="00365858">
        <w:rPr>
          <w:rFonts w:ascii="GHEA Grapalat" w:hAnsi="GHEA Grapalat" w:cs="Sylfaen"/>
          <w:lang w:val="ru-RU"/>
        </w:rPr>
        <w:t>րդ</w:t>
      </w:r>
      <w:r w:rsidR="00A75FFF" w:rsidRPr="00365858">
        <w:rPr>
          <w:rFonts w:ascii="GHEA Grapalat" w:hAnsi="GHEA Grapalat" w:cs="Sylfaen"/>
        </w:rPr>
        <w:t xml:space="preserve"> </w:t>
      </w:r>
      <w:r w:rsidR="00A75FFF" w:rsidRPr="00365858">
        <w:rPr>
          <w:rFonts w:ascii="GHEA Grapalat" w:hAnsi="GHEA Grapalat" w:cs="Sylfaen"/>
          <w:lang w:val="ru-RU"/>
        </w:rPr>
        <w:t>օրվա</w:t>
      </w:r>
      <w:r w:rsidR="00A75FFF" w:rsidRPr="00365858">
        <w:rPr>
          <w:rFonts w:ascii="GHEA Grapalat" w:hAnsi="GHEA Grapalat" w:cs="Sylfaen"/>
        </w:rPr>
        <w:t xml:space="preserve"> </w:t>
      </w:r>
      <w:r w:rsidR="00A75FFF" w:rsidRPr="00365858">
        <w:rPr>
          <w:rFonts w:ascii="GHEA Grapalat" w:hAnsi="GHEA Grapalat" w:cs="Sylfaen"/>
          <w:lang w:val="ru-RU"/>
        </w:rPr>
        <w:t>ժամը</w:t>
      </w:r>
      <w:r w:rsidR="00A75FFF" w:rsidRPr="00365858">
        <w:rPr>
          <w:rFonts w:ascii="GHEA Grapalat" w:hAnsi="GHEA Grapalat" w:cs="Sylfaen"/>
        </w:rPr>
        <w:t xml:space="preserve"> «1</w:t>
      </w:r>
      <w:r w:rsidR="00393DCA" w:rsidRPr="00365858">
        <w:rPr>
          <w:rFonts w:ascii="GHEA Grapalat" w:hAnsi="GHEA Grapalat" w:cs="Sylfaen"/>
          <w:lang w:val="hy-AM"/>
        </w:rPr>
        <w:t>2</w:t>
      </w:r>
      <w:r w:rsidR="00A75FFF" w:rsidRPr="00365858">
        <w:rPr>
          <w:rFonts w:ascii="GHEA Grapalat" w:hAnsi="GHEA Grapalat" w:cs="Sylfaen"/>
        </w:rPr>
        <w:t>:00»-</w:t>
      </w:r>
      <w:r w:rsidR="00A75FFF" w:rsidRPr="00365858">
        <w:rPr>
          <w:rFonts w:ascii="GHEA Grapalat" w:hAnsi="GHEA Grapalat" w:cs="Sylfaen"/>
          <w:lang w:val="ru-RU"/>
        </w:rPr>
        <w:t>ին</w:t>
      </w:r>
      <w:bookmarkEnd w:id="11"/>
      <w:r w:rsidR="004348F9" w:rsidRPr="00365858">
        <w:rPr>
          <w:rFonts w:ascii="GHEA Grapalat" w:hAnsi="GHEA Grapalat" w:cs="Sylfaen"/>
          <w:szCs w:val="24"/>
          <w:lang w:val="ru-RU"/>
        </w:rPr>
        <w:t>։</w:t>
      </w:r>
      <w:r w:rsidR="004348F9" w:rsidRPr="00365858">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365858">
        <w:rPr>
          <w:rFonts w:ascii="GHEA Grapalat" w:hAnsi="GHEA Grapalat" w:cs="Sylfaen"/>
          <w:sz w:val="20"/>
          <w:lang w:val="ru-RU"/>
        </w:rPr>
        <w:t>Հայտերի</w:t>
      </w:r>
      <w:r w:rsidRPr="00365858">
        <w:rPr>
          <w:rFonts w:ascii="GHEA Grapalat" w:hAnsi="GHEA Grapalat" w:cs="Sylfaen"/>
          <w:sz w:val="20"/>
          <w:lang w:val="af-ZA"/>
        </w:rPr>
        <w:t xml:space="preserve"> </w:t>
      </w:r>
      <w:r w:rsidRPr="00365858">
        <w:rPr>
          <w:rFonts w:ascii="GHEA Grapalat" w:hAnsi="GHEA Grapalat" w:cs="Sylfaen"/>
          <w:sz w:val="20"/>
          <w:lang w:val="ru-RU"/>
        </w:rPr>
        <w:t>բացման</w:t>
      </w:r>
      <w:r w:rsidRPr="00365858">
        <w:rPr>
          <w:rFonts w:ascii="GHEA Grapalat" w:hAnsi="GHEA Grapalat" w:cs="Sylfaen"/>
          <w:sz w:val="20"/>
          <w:lang w:val="af-ZA"/>
        </w:rPr>
        <w:t xml:space="preserve"> </w:t>
      </w:r>
      <w:r w:rsidRPr="00365858">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 xml:space="preserve">հայտեր ներկայացրած մասնակիցների գնային առաջարկները՝ մեկ թվով արտահայտված, հիմք ընդունելով տառերով </w:t>
      </w:r>
      <w:proofErr w:type="spellStart"/>
      <w:r w:rsidRPr="006D2E03">
        <w:rPr>
          <w:rFonts w:ascii="GHEA Grapalat" w:hAnsi="GHEA Grapalat" w:cs="Sylfaen"/>
          <w:sz w:val="20"/>
          <w:lang w:val="hy-AM"/>
        </w:rPr>
        <w:t>գրվածը</w:t>
      </w:r>
      <w:proofErr w:type="spellEnd"/>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proofErr w:type="spellStart"/>
      <w:r w:rsidRPr="00A71D81">
        <w:rPr>
          <w:rFonts w:ascii="GHEA Grapalat" w:hAnsi="GHEA Grapalat" w:cs="Sylfaen"/>
          <w:sz w:val="20"/>
          <w:szCs w:val="20"/>
          <w:lang w:val="hy-AM"/>
        </w:rPr>
        <w:t>վավերապայմաններին</w:t>
      </w:r>
      <w:proofErr w:type="spellEnd"/>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proofErr w:type="spellStart"/>
      <w:r w:rsidRPr="00A71D81">
        <w:rPr>
          <w:rFonts w:ascii="GHEA Grapalat" w:hAnsi="GHEA Grapalat" w:cs="Sylfaen"/>
          <w:sz w:val="20"/>
          <w:szCs w:val="20"/>
          <w:lang w:val="hy-AM"/>
        </w:rPr>
        <w:t>գրվածը</w:t>
      </w:r>
      <w:proofErr w:type="spellEnd"/>
      <w:r w:rsidRPr="00A71D81">
        <w:rPr>
          <w:rFonts w:ascii="GHEA Grapalat" w:hAnsi="GHEA Grapalat" w:cs="Sylfaen"/>
          <w:sz w:val="20"/>
          <w:szCs w:val="20"/>
          <w:lang w:val="hy-AM"/>
        </w:rPr>
        <w:t>:</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proofErr w:type="gram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r w:rsidR="00880C5E">
        <w:rPr>
          <w:rFonts w:ascii="GHEA Grapalat" w:hAnsi="GHEA Grapalat" w:cs="Sylfaen"/>
          <w:sz w:val="20"/>
          <w:lang w:val="hy-AM"/>
        </w:rPr>
        <w:t>նհինգ</w:t>
      </w:r>
      <w:proofErr w:type="spellEnd"/>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lastRenderedPageBreak/>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504AA385"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hy-AM"/>
        </w:rPr>
        <w:t>միջև</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21752C">
        <w:rPr>
          <w:rFonts w:ascii="GHEA Grapalat" w:hAnsi="GHEA Grapalat" w:cs="Sylfaen"/>
          <w:i w:val="0"/>
          <w:szCs w:val="24"/>
          <w:lang w:val="ru-RU"/>
        </w:rPr>
        <w:t>դրամով</w:t>
      </w:r>
      <w:r w:rsidR="004D5671" w:rsidRPr="0021752C">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019C4DE3" w14:textId="77777777"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5</w:t>
      </w:r>
      <w:r w:rsidR="00D7435F"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af-ZA"/>
        </w:rPr>
        <w:t>Հ</w:t>
      </w:r>
      <w:r w:rsidR="00096865" w:rsidRPr="00A71D81">
        <w:rPr>
          <w:rFonts w:ascii="GHEA Grapalat" w:hAnsi="GHEA Grapalat" w:cs="Sylfaen"/>
          <w:i w:val="0"/>
          <w:szCs w:val="24"/>
          <w:lang w:val="ru-RU"/>
        </w:rPr>
        <w:t>անձնաժողովի</w:t>
      </w:r>
      <w:r w:rsidR="00096865"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պ</w:t>
      </w:r>
      <w:r w:rsidR="00153C87" w:rsidRPr="00A71D81">
        <w:rPr>
          <w:rFonts w:ascii="GHEA Grapalat" w:hAnsi="GHEA Grapalat" w:cs="Sylfaen"/>
          <w:i w:val="0"/>
          <w:szCs w:val="24"/>
          <w:lang w:val="ru-RU"/>
        </w:rPr>
        <w:t>ատվիրատուի</w:t>
      </w:r>
      <w:r w:rsidR="00153C87"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և</w:t>
      </w:r>
      <w:r w:rsidR="00096865"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մ</w:t>
      </w:r>
      <w:r w:rsidR="00153C87" w:rsidRPr="00A71D81">
        <w:rPr>
          <w:rFonts w:ascii="GHEA Grapalat" w:hAnsi="GHEA Grapalat" w:cs="Sylfaen"/>
          <w:i w:val="0"/>
          <w:szCs w:val="24"/>
          <w:lang w:val="ru-RU"/>
        </w:rPr>
        <w:t>ասնակիցների</w:t>
      </w:r>
      <w:r w:rsidR="00153C87"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բանակցություններն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արգելվում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բացառությամբ</w:t>
      </w:r>
      <w:r w:rsidR="00096865" w:rsidRPr="00A71D81">
        <w:rPr>
          <w:rFonts w:ascii="GHEA Grapalat" w:hAnsi="GHEA Grapalat" w:cs="Sylfaen"/>
          <w:i w:val="0"/>
          <w:szCs w:val="24"/>
          <w:lang w:val="af-ZA"/>
        </w:rPr>
        <w:t>`</w:t>
      </w:r>
    </w:p>
    <w:p w14:paraId="6464B390" w14:textId="77777777" w:rsidR="00096865" w:rsidRPr="00A71D81" w:rsidRDefault="00096865" w:rsidP="00EF3662">
      <w:pPr>
        <w:pStyle w:val="BodyTextIndent"/>
        <w:spacing w:line="240" w:lineRule="auto"/>
        <w:rPr>
          <w:rFonts w:ascii="GHEA Grapalat" w:hAnsi="GHEA Grapalat" w:cs="Sylfaen"/>
          <w:i w:val="0"/>
          <w:szCs w:val="24"/>
          <w:lang w:val="af-ZA"/>
        </w:rPr>
      </w:pPr>
      <w:r w:rsidRPr="00A71D81">
        <w:rPr>
          <w:rFonts w:ascii="GHEA Grapalat" w:hAnsi="GHEA Grapalat" w:cs="Sylfaen"/>
          <w:i w:val="0"/>
          <w:szCs w:val="24"/>
          <w:lang w:val="af-ZA"/>
        </w:rPr>
        <w:t xml:space="preserve">1) </w:t>
      </w:r>
      <w:r w:rsidRPr="00A71D81">
        <w:rPr>
          <w:rFonts w:ascii="GHEA Grapalat" w:hAnsi="GHEA Grapalat" w:cs="Sylfaen"/>
          <w:i w:val="0"/>
          <w:szCs w:val="24"/>
          <w:lang w:val="ru-RU"/>
        </w:rPr>
        <w:t>երբ</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ընթացակարգին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մասնակցել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մեկ</w:t>
      </w:r>
      <w:r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af-ZA"/>
        </w:rPr>
        <w:t>մ</w:t>
      </w:r>
      <w:r w:rsidR="00153C87" w:rsidRPr="00A71D81">
        <w:rPr>
          <w:rFonts w:ascii="GHEA Grapalat" w:hAnsi="GHEA Grapalat" w:cs="Sylfaen"/>
          <w:i w:val="0"/>
          <w:szCs w:val="24"/>
          <w:lang w:val="ru-RU"/>
        </w:rPr>
        <w:t>ասնակից</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որի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ներկայացրած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համապատասխանում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հրավերի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պահանջներին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գնահատման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արդյունքում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հրավերի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պահանջներին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համապատասխան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գնահատվել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մեկ</w:t>
      </w:r>
      <w:r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af-ZA"/>
        </w:rPr>
        <w:t>մ</w:t>
      </w:r>
      <w:r w:rsidR="00153C87" w:rsidRPr="00A71D81">
        <w:rPr>
          <w:rFonts w:ascii="GHEA Grapalat" w:hAnsi="GHEA Grapalat" w:cs="Sylfaen"/>
          <w:i w:val="0"/>
          <w:szCs w:val="24"/>
          <w:lang w:val="ru-RU"/>
        </w:rPr>
        <w:t>ասնակցի</w:t>
      </w:r>
      <w:r w:rsidR="00153C87"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կամ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առաջարկված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նվազագույն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գների</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հավասարության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դեպքում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կամ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եթե</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ոչ</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գնային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պայմանները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բավարարող</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գնահատված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հայտեր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ներկայացրած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բոլոր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մասնակիցների</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ներկայացրած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գնային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առաջարկները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գերազանցում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են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այդ</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գնումը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կատարելու</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համար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նախատեսված</w:t>
      </w:r>
      <w:r w:rsidR="00153C87" w:rsidRPr="00A71D81">
        <w:rPr>
          <w:rFonts w:ascii="GHEA Grapalat" w:hAnsi="GHEA Grapalat" w:cs="Sylfaen"/>
          <w:i w:val="0"/>
          <w:szCs w:val="24"/>
          <w:lang w:val="af-ZA"/>
        </w:rPr>
        <w:t xml:space="preserve">` </w:t>
      </w:r>
      <w:proofErr w:type="spellStart"/>
      <w:r w:rsidR="00153C87" w:rsidRPr="00A71D81">
        <w:rPr>
          <w:rFonts w:ascii="GHEA Grapalat" w:hAnsi="GHEA Grapalat" w:cs="Sylfaen"/>
          <w:i w:val="0"/>
          <w:szCs w:val="24"/>
          <w:lang w:val="en-US"/>
        </w:rPr>
        <w:t>սույն</w:t>
      </w:r>
      <w:proofErr w:type="spellEnd"/>
      <w:r w:rsidR="00153C87" w:rsidRPr="00A71D81">
        <w:rPr>
          <w:rFonts w:ascii="GHEA Grapalat" w:hAnsi="GHEA Grapalat" w:cs="Sylfaen"/>
          <w:i w:val="0"/>
          <w:szCs w:val="24"/>
          <w:lang w:val="af-ZA"/>
        </w:rPr>
        <w:t xml:space="preserve"> </w:t>
      </w:r>
      <w:proofErr w:type="spellStart"/>
      <w:r w:rsidR="00153C87" w:rsidRPr="00A71D81">
        <w:rPr>
          <w:rFonts w:ascii="GHEA Grapalat" w:hAnsi="GHEA Grapalat" w:cs="Sylfaen"/>
          <w:i w:val="0"/>
          <w:szCs w:val="24"/>
          <w:lang w:val="en-US"/>
        </w:rPr>
        <w:t>հրավերի</w:t>
      </w:r>
      <w:proofErr w:type="spellEnd"/>
      <w:r w:rsidR="00153C87" w:rsidRPr="00A71D81">
        <w:rPr>
          <w:rFonts w:ascii="GHEA Grapalat" w:hAnsi="GHEA Grapalat" w:cs="Sylfaen"/>
          <w:i w:val="0"/>
          <w:szCs w:val="24"/>
          <w:lang w:val="af-ZA"/>
        </w:rPr>
        <w:t xml:space="preserve"> 1-</w:t>
      </w:r>
      <w:proofErr w:type="spellStart"/>
      <w:r w:rsidR="00153C87" w:rsidRPr="00A71D81">
        <w:rPr>
          <w:rFonts w:ascii="GHEA Grapalat" w:hAnsi="GHEA Grapalat" w:cs="Sylfaen"/>
          <w:i w:val="0"/>
          <w:szCs w:val="24"/>
          <w:lang w:val="en-US"/>
        </w:rPr>
        <w:t>ին</w:t>
      </w:r>
      <w:proofErr w:type="spellEnd"/>
      <w:r w:rsidR="00153C87" w:rsidRPr="00A71D81">
        <w:rPr>
          <w:rFonts w:ascii="GHEA Grapalat" w:hAnsi="GHEA Grapalat" w:cs="Sylfaen"/>
          <w:i w:val="0"/>
          <w:szCs w:val="24"/>
          <w:lang w:val="af-ZA"/>
        </w:rPr>
        <w:t xml:space="preserve"> </w:t>
      </w:r>
      <w:proofErr w:type="spellStart"/>
      <w:r w:rsidR="00153C87" w:rsidRPr="00A71D81">
        <w:rPr>
          <w:rFonts w:ascii="GHEA Grapalat" w:hAnsi="GHEA Grapalat" w:cs="Sylfaen"/>
          <w:i w:val="0"/>
          <w:szCs w:val="24"/>
          <w:lang w:val="en-US"/>
        </w:rPr>
        <w:t>մասի</w:t>
      </w:r>
      <w:proofErr w:type="spellEnd"/>
      <w:r w:rsidR="00153C87" w:rsidRPr="00A71D81">
        <w:rPr>
          <w:rFonts w:ascii="GHEA Grapalat" w:hAnsi="GHEA Grapalat" w:cs="Sylfaen"/>
          <w:i w:val="0"/>
          <w:szCs w:val="24"/>
          <w:lang w:val="af-ZA"/>
        </w:rPr>
        <w:t xml:space="preserve"> </w:t>
      </w:r>
      <w:r w:rsidR="00A150A9" w:rsidRPr="00A71D81">
        <w:rPr>
          <w:rFonts w:ascii="GHEA Grapalat" w:hAnsi="GHEA Grapalat" w:cs="Sylfaen"/>
          <w:i w:val="0"/>
          <w:szCs w:val="24"/>
          <w:lang w:val="af-ZA"/>
        </w:rPr>
        <w:t>8</w:t>
      </w:r>
      <w:r w:rsidR="00153C87" w:rsidRPr="00A71D81">
        <w:rPr>
          <w:rFonts w:ascii="GHEA Grapalat" w:hAnsi="GHEA Grapalat" w:cs="Sylfaen"/>
          <w:i w:val="0"/>
          <w:szCs w:val="24"/>
          <w:lang w:val="af-ZA"/>
        </w:rPr>
        <w:t xml:space="preserve">.1 </w:t>
      </w:r>
      <w:proofErr w:type="spellStart"/>
      <w:r w:rsidR="00153C87" w:rsidRPr="00A71D81">
        <w:rPr>
          <w:rFonts w:ascii="GHEA Grapalat" w:hAnsi="GHEA Grapalat" w:cs="Sylfaen"/>
          <w:i w:val="0"/>
          <w:szCs w:val="24"/>
          <w:lang w:val="en-US"/>
        </w:rPr>
        <w:t>կետի</w:t>
      </w:r>
      <w:proofErr w:type="spellEnd"/>
      <w:r w:rsidR="00153C87" w:rsidRPr="00A71D81">
        <w:rPr>
          <w:rFonts w:ascii="GHEA Grapalat" w:hAnsi="GHEA Grapalat" w:cs="Sylfaen"/>
          <w:i w:val="0"/>
          <w:szCs w:val="24"/>
          <w:lang w:val="af-ZA"/>
        </w:rPr>
        <w:t xml:space="preserve"> 2-</w:t>
      </w:r>
      <w:proofErr w:type="spellStart"/>
      <w:r w:rsidR="00153C87" w:rsidRPr="00A71D81">
        <w:rPr>
          <w:rFonts w:ascii="GHEA Grapalat" w:hAnsi="GHEA Grapalat" w:cs="Sylfaen"/>
          <w:i w:val="0"/>
          <w:szCs w:val="24"/>
          <w:lang w:val="en-US"/>
        </w:rPr>
        <w:t>րդ</w:t>
      </w:r>
      <w:proofErr w:type="spellEnd"/>
      <w:r w:rsidR="00153C87" w:rsidRPr="00A71D81">
        <w:rPr>
          <w:rFonts w:ascii="GHEA Grapalat" w:hAnsi="GHEA Grapalat" w:cs="Sylfaen"/>
          <w:i w:val="0"/>
          <w:szCs w:val="24"/>
          <w:lang w:val="af-ZA"/>
        </w:rPr>
        <w:t xml:space="preserve"> </w:t>
      </w:r>
      <w:proofErr w:type="spellStart"/>
      <w:r w:rsidR="00153C87" w:rsidRPr="00A71D81">
        <w:rPr>
          <w:rFonts w:ascii="GHEA Grapalat" w:hAnsi="GHEA Grapalat" w:cs="Sylfaen"/>
          <w:i w:val="0"/>
          <w:szCs w:val="24"/>
          <w:lang w:val="en-US"/>
        </w:rPr>
        <w:t>պարբերությամբ</w:t>
      </w:r>
      <w:proofErr w:type="spellEnd"/>
      <w:r w:rsidR="00153C87" w:rsidRPr="00A71D81">
        <w:rPr>
          <w:rFonts w:ascii="GHEA Grapalat" w:hAnsi="GHEA Grapalat" w:cs="Sylfaen"/>
          <w:i w:val="0"/>
          <w:szCs w:val="24"/>
          <w:lang w:val="af-ZA"/>
        </w:rPr>
        <w:t xml:space="preserve"> </w:t>
      </w:r>
      <w:proofErr w:type="spellStart"/>
      <w:r w:rsidR="00153C87" w:rsidRPr="00A71D81">
        <w:rPr>
          <w:rFonts w:ascii="GHEA Grapalat" w:hAnsi="GHEA Grapalat" w:cs="Sylfaen"/>
          <w:i w:val="0"/>
          <w:szCs w:val="24"/>
          <w:lang w:val="en-US"/>
        </w:rPr>
        <w:t>նախատեսված</w:t>
      </w:r>
      <w:proofErr w:type="spellEnd"/>
      <w:r w:rsidR="00153C87"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ֆինանսական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միջոցները</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կամ</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գնումն</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իրականացվում</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է</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Օրենքի</w:t>
      </w:r>
      <w:r w:rsidR="002D601F" w:rsidRPr="00A71D81">
        <w:rPr>
          <w:rFonts w:ascii="GHEA Grapalat" w:hAnsi="GHEA Grapalat" w:cs="Sylfaen"/>
          <w:i w:val="0"/>
          <w:szCs w:val="24"/>
          <w:lang w:val="af-ZA"/>
        </w:rPr>
        <w:t xml:space="preserve"> 15-</w:t>
      </w:r>
      <w:r w:rsidR="002D601F" w:rsidRPr="00A71D81">
        <w:rPr>
          <w:rFonts w:ascii="GHEA Grapalat" w:hAnsi="GHEA Grapalat" w:cs="Sylfaen"/>
          <w:i w:val="0"/>
          <w:szCs w:val="24"/>
          <w:lang w:val="ru-RU"/>
        </w:rPr>
        <w:t>րդ</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հոդվածի</w:t>
      </w:r>
      <w:r w:rsidR="002D601F" w:rsidRPr="00A71D81">
        <w:rPr>
          <w:rFonts w:ascii="GHEA Grapalat" w:hAnsi="GHEA Grapalat" w:cs="Sylfaen"/>
          <w:i w:val="0"/>
          <w:szCs w:val="24"/>
          <w:lang w:val="af-ZA"/>
        </w:rPr>
        <w:t xml:space="preserve"> 6-</w:t>
      </w:r>
      <w:r w:rsidR="002D601F" w:rsidRPr="00A71D81">
        <w:rPr>
          <w:rFonts w:ascii="GHEA Grapalat" w:hAnsi="GHEA Grapalat" w:cs="Sylfaen"/>
          <w:i w:val="0"/>
          <w:szCs w:val="24"/>
          <w:lang w:val="ru-RU"/>
        </w:rPr>
        <w:t>րդ</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մասի</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հիման</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վրա</w:t>
      </w:r>
      <w:r w:rsidR="004D5671" w:rsidRPr="00A71D81">
        <w:rPr>
          <w:rFonts w:ascii="GHEA Grapalat" w:hAnsi="GHEA Grapalat" w:cs="Sylfaen"/>
          <w:i w:val="0"/>
          <w:szCs w:val="24"/>
          <w:lang w:val="ru-RU"/>
        </w:rPr>
        <w:t>։</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Սույն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կետի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վարվող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բանակցությունները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հանգեցնել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նվազեցմանը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վճարման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պայմանների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փոփոխությանը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իսկ</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բանակցությունները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վարվում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են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միաժամանակյա</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բոլոր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մասնակիցների</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հետ</w:t>
      </w:r>
      <w:r w:rsidRPr="00A71D81">
        <w:rPr>
          <w:rFonts w:ascii="GHEA Grapalat" w:hAnsi="GHEA Grapalat" w:cs="Sylfaen"/>
          <w:i w:val="0"/>
          <w:szCs w:val="24"/>
          <w:lang w:val="af-ZA"/>
        </w:rPr>
        <w:t>.</w:t>
      </w:r>
    </w:p>
    <w:p w14:paraId="06497AB4" w14:textId="77777777" w:rsidR="00096865" w:rsidRPr="00A71D81" w:rsidDel="00992C40" w:rsidRDefault="000968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 xml:space="preserve">2)  </w:t>
      </w:r>
      <w:r w:rsidRPr="00A71D81">
        <w:rPr>
          <w:rFonts w:ascii="GHEA Grapalat" w:hAnsi="GHEA Grapalat" w:cs="Sylfaen"/>
          <w:szCs w:val="24"/>
          <w:lang w:val="ru-RU"/>
        </w:rPr>
        <w:t>Օրենքով</w:t>
      </w:r>
      <w:r w:rsidRPr="00A71D81">
        <w:rPr>
          <w:rFonts w:ascii="GHEA Grapalat" w:hAnsi="GHEA Grapalat" w:cs="Sylfaen"/>
          <w:szCs w:val="24"/>
        </w:rPr>
        <w:t xml:space="preserve"> </w:t>
      </w:r>
      <w:r w:rsidRPr="00A71D81">
        <w:rPr>
          <w:rFonts w:ascii="GHEA Grapalat" w:hAnsi="GHEA Grapalat" w:cs="Sylfaen"/>
          <w:szCs w:val="24"/>
          <w:lang w:val="ru-RU"/>
        </w:rPr>
        <w:t>նախատեսված</w:t>
      </w:r>
      <w:r w:rsidRPr="00A71D81">
        <w:rPr>
          <w:rFonts w:ascii="GHEA Grapalat" w:hAnsi="GHEA Grapalat" w:cs="Sylfaen"/>
          <w:szCs w:val="24"/>
        </w:rPr>
        <w:t xml:space="preserve"> </w:t>
      </w:r>
      <w:r w:rsidRPr="00A71D81">
        <w:rPr>
          <w:rFonts w:ascii="GHEA Grapalat" w:hAnsi="GHEA Grapalat" w:cs="Sylfaen"/>
          <w:szCs w:val="24"/>
          <w:lang w:val="ru-RU"/>
        </w:rPr>
        <w:t>այլ</w:t>
      </w:r>
      <w:r w:rsidRPr="00A71D81">
        <w:rPr>
          <w:rFonts w:ascii="GHEA Grapalat" w:hAnsi="GHEA Grapalat" w:cs="Sylfaen"/>
          <w:szCs w:val="24"/>
        </w:rPr>
        <w:t xml:space="preserve"> </w:t>
      </w:r>
      <w:r w:rsidRPr="00A71D81">
        <w:rPr>
          <w:rFonts w:ascii="GHEA Grapalat" w:hAnsi="GHEA Grapalat" w:cs="Sylfaen"/>
          <w:szCs w:val="24"/>
          <w:lang w:val="ru-RU"/>
        </w:rPr>
        <w:t>դեպքերի</w:t>
      </w:r>
      <w:r w:rsidR="004D5671" w:rsidRPr="00A71D81">
        <w:rPr>
          <w:rFonts w:ascii="GHEA Grapalat" w:hAnsi="GHEA Grapalat" w:cs="Sylfaen"/>
          <w:szCs w:val="24"/>
          <w:lang w:val="ru-RU"/>
        </w:rPr>
        <w:t>։</w:t>
      </w:r>
    </w:p>
    <w:p w14:paraId="4BF4ECBC" w14:textId="3A58F105"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4348F9" w:rsidRPr="00A71D81">
        <w:rPr>
          <w:rFonts w:ascii="GHEA Grapalat" w:hAnsi="GHEA Grapalat"/>
          <w:sz w:val="20"/>
          <w:lang w:val="af-ZA" w:eastAsia="x-none"/>
        </w:rPr>
        <w:t>6</w:t>
      </w:r>
      <w:r w:rsidR="00D7435F"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D86915">
        <w:rPr>
          <w:rFonts w:ascii="GHEA Grapalat" w:hAnsi="GHEA Grapalat" w:cs="Sylfaen"/>
          <w:sz w:val="20"/>
          <w:szCs w:val="24"/>
          <w:lang w:val="hy-AM" w:eastAsia="en-US"/>
        </w:rPr>
        <w:t xml:space="preserve"> </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կամ</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եթե</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ոչ</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գնային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պայմաններին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բավարարող</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գնահատված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հայտեր</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ներկայացրած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բոլոր</w:t>
      </w:r>
      <w:r w:rsidR="009B6D58"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af-ZA" w:eastAsia="en-US"/>
        </w:rPr>
        <w:t>մ</w:t>
      </w:r>
      <w:r w:rsidR="009B6D58" w:rsidRPr="00A71D81">
        <w:rPr>
          <w:rFonts w:ascii="GHEA Grapalat" w:hAnsi="GHEA Grapalat" w:cs="Sylfaen"/>
          <w:sz w:val="20"/>
          <w:szCs w:val="24"/>
          <w:lang w:val="ru-RU" w:eastAsia="en-US"/>
        </w:rPr>
        <w:t>ասնակիցների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ներկայացրած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գնային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առաջարկները</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գերազանցում</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են</w:t>
      </w:r>
      <w:r w:rsidR="009B6D58"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սույն</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ընթացակարգի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շրջանակում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գնվելիք</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ապրանքների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գնման</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գինը</w:t>
      </w:r>
      <w:r w:rsidR="009B6D58" w:rsidRPr="00A71D81">
        <w:rPr>
          <w:rFonts w:ascii="GHEA Grapalat" w:hAnsi="GHEA Grapalat" w:cs="Sylfaen"/>
          <w:sz w:val="20"/>
          <w:szCs w:val="24"/>
          <w:lang w:val="ru-RU" w:eastAsia="en-US"/>
        </w:rPr>
        <w:t>՝</w:t>
      </w:r>
      <w:r w:rsidR="009B6D58" w:rsidRPr="00A71D81">
        <w:rPr>
          <w:rFonts w:ascii="GHEA Grapalat" w:hAnsi="GHEA Grapalat" w:cs="Sylfaen"/>
          <w:sz w:val="20"/>
          <w:szCs w:val="24"/>
          <w:lang w:val="af-ZA" w:eastAsia="en-US"/>
        </w:rPr>
        <w:t xml:space="preserve"> </w:t>
      </w:r>
    </w:p>
    <w:p w14:paraId="0E2ABB9F" w14:textId="16331D9D"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530CF0">
        <w:rPr>
          <w:rFonts w:ascii="GHEA Grapalat" w:hAnsi="GHEA Grapalat" w:cs="Sylfaen"/>
          <w:sz w:val="20"/>
          <w:szCs w:val="24"/>
          <w:lang w:val="hy-AM"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պայման</w:t>
      </w:r>
      <w:r w:rsidRPr="00A71D81">
        <w:rPr>
          <w:rFonts w:ascii="GHEA Grapalat" w:hAnsi="GHEA Grapalat" w:cs="Sylfaen"/>
          <w:sz w:val="20"/>
          <w:szCs w:val="24"/>
          <w:lang w:val="af-ZA" w:eastAsia="en-US"/>
        </w:rPr>
        <w:softHyphen/>
      </w:r>
      <w:r w:rsidRPr="00A71D81">
        <w:rPr>
          <w:rFonts w:ascii="GHEA Grapalat" w:hAnsi="GHEA Grapalat" w:cs="Sylfaen"/>
          <w:sz w:val="20"/>
          <w:szCs w:val="24"/>
          <w:lang w:val="ru-RU" w:eastAsia="en-US"/>
        </w:rPr>
        <w:t>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հայտեր</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w:t>
      </w:r>
      <w:proofErr w:type="spellStart"/>
      <w:r w:rsidR="00880C5E">
        <w:rPr>
          <w:rFonts w:ascii="GHEA Grapalat" w:hAnsi="GHEA Grapalat" w:cs="Sylfaen"/>
          <w:sz w:val="20"/>
          <w:szCs w:val="24"/>
          <w:lang w:val="hy-AM" w:eastAsia="en-US"/>
        </w:rPr>
        <w:t>տևողության</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proofErr w:type="spellEnd"/>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428FB12B" w14:textId="4203BB32" w:rsidR="009B6D58" w:rsidRPr="0095123B"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ե</w:t>
      </w:r>
      <w:r w:rsidRPr="0095123B">
        <w:rPr>
          <w:rFonts w:ascii="GHEA Grapalat" w:hAnsi="GHEA Grapalat" w:cs="Sylfaen"/>
          <w:sz w:val="20"/>
          <w:szCs w:val="24"/>
          <w:lang w:val="af-ZA" w:eastAsia="en-US"/>
        </w:rPr>
        <w:t xml:space="preserve">. </w:t>
      </w:r>
      <w:r w:rsidRPr="0095123B">
        <w:rPr>
          <w:rFonts w:ascii="GHEA Grapalat" w:hAnsi="GHEA Grapalat" w:cs="Sylfaen"/>
          <w:sz w:val="20"/>
          <w:szCs w:val="24"/>
          <w:lang w:val="ru-RU" w:eastAsia="en-US"/>
        </w:rPr>
        <w:t>բանակցությունների</w:t>
      </w:r>
      <w:r w:rsidRPr="0095123B">
        <w:rPr>
          <w:rFonts w:ascii="GHEA Grapalat" w:hAnsi="GHEA Grapalat" w:cs="Sylfaen"/>
          <w:sz w:val="20"/>
          <w:szCs w:val="24"/>
          <w:lang w:val="af-ZA" w:eastAsia="en-US"/>
        </w:rPr>
        <w:t xml:space="preserve"> </w:t>
      </w:r>
      <w:r w:rsidRPr="0095123B">
        <w:rPr>
          <w:rFonts w:ascii="GHEA Grapalat" w:hAnsi="GHEA Grapalat" w:cs="Sylfaen"/>
          <w:sz w:val="20"/>
          <w:szCs w:val="24"/>
          <w:lang w:val="ru-RU" w:eastAsia="en-US"/>
        </w:rPr>
        <w:t>համար</w:t>
      </w:r>
      <w:r w:rsidRPr="0095123B">
        <w:rPr>
          <w:rFonts w:ascii="GHEA Grapalat" w:hAnsi="GHEA Grapalat" w:cs="Sylfaen"/>
          <w:sz w:val="20"/>
          <w:szCs w:val="24"/>
          <w:lang w:val="af-ZA" w:eastAsia="en-US"/>
        </w:rPr>
        <w:t xml:space="preserve"> </w:t>
      </w:r>
      <w:r w:rsidRPr="0095123B">
        <w:rPr>
          <w:rFonts w:ascii="GHEA Grapalat" w:hAnsi="GHEA Grapalat" w:cs="Sylfaen"/>
          <w:sz w:val="20"/>
          <w:szCs w:val="24"/>
          <w:lang w:val="ru-RU" w:eastAsia="en-US"/>
        </w:rPr>
        <w:t>սահմանված</w:t>
      </w:r>
      <w:r w:rsidRPr="0095123B">
        <w:rPr>
          <w:rFonts w:ascii="GHEA Grapalat" w:hAnsi="GHEA Grapalat" w:cs="Sylfaen"/>
          <w:sz w:val="20"/>
          <w:szCs w:val="24"/>
          <w:lang w:val="af-ZA" w:eastAsia="en-US"/>
        </w:rPr>
        <w:t xml:space="preserve"> </w:t>
      </w:r>
      <w:r w:rsidRPr="0095123B">
        <w:rPr>
          <w:rFonts w:ascii="GHEA Grapalat" w:hAnsi="GHEA Grapalat" w:cs="Sylfaen"/>
          <w:sz w:val="20"/>
          <w:szCs w:val="24"/>
          <w:lang w:val="ru-RU" w:eastAsia="en-US"/>
        </w:rPr>
        <w:t>վերջնաժամկետը</w:t>
      </w:r>
      <w:r w:rsidRPr="0095123B">
        <w:rPr>
          <w:rFonts w:ascii="GHEA Grapalat" w:hAnsi="GHEA Grapalat" w:cs="Sylfaen"/>
          <w:sz w:val="20"/>
          <w:szCs w:val="24"/>
          <w:lang w:val="af-ZA" w:eastAsia="en-US"/>
        </w:rPr>
        <w:t xml:space="preserve"> </w:t>
      </w:r>
      <w:r w:rsidRPr="0095123B">
        <w:rPr>
          <w:rFonts w:ascii="GHEA Grapalat" w:hAnsi="GHEA Grapalat" w:cs="Sylfaen"/>
          <w:sz w:val="20"/>
          <w:szCs w:val="24"/>
          <w:lang w:val="ru-RU" w:eastAsia="en-US"/>
        </w:rPr>
        <w:t>լրանալու</w:t>
      </w:r>
      <w:r w:rsidRPr="0095123B">
        <w:rPr>
          <w:rFonts w:ascii="GHEA Grapalat" w:hAnsi="GHEA Grapalat" w:cs="Sylfaen"/>
          <w:sz w:val="20"/>
          <w:szCs w:val="24"/>
          <w:lang w:val="af-ZA" w:eastAsia="en-US"/>
        </w:rPr>
        <w:t xml:space="preserve"> </w:t>
      </w:r>
      <w:r w:rsidRPr="0095123B">
        <w:rPr>
          <w:rFonts w:ascii="GHEA Grapalat" w:hAnsi="GHEA Grapalat" w:cs="Sylfaen"/>
          <w:sz w:val="20"/>
          <w:szCs w:val="24"/>
          <w:lang w:val="ru-RU" w:eastAsia="en-US"/>
        </w:rPr>
        <w:t>պահին</w:t>
      </w:r>
      <w:r w:rsidRPr="0095123B">
        <w:rPr>
          <w:rFonts w:ascii="GHEA Grapalat" w:hAnsi="GHEA Grapalat" w:cs="Sylfaen"/>
          <w:sz w:val="20"/>
          <w:szCs w:val="24"/>
          <w:lang w:val="af-ZA" w:eastAsia="en-US"/>
        </w:rPr>
        <w:t xml:space="preserve">, </w:t>
      </w:r>
      <w:r w:rsidRPr="0095123B">
        <w:rPr>
          <w:rFonts w:ascii="GHEA Grapalat" w:hAnsi="GHEA Grapalat" w:cs="Sylfaen"/>
          <w:sz w:val="20"/>
          <w:szCs w:val="24"/>
          <w:lang w:val="ru-RU" w:eastAsia="en-US"/>
        </w:rPr>
        <w:t>ըստ</w:t>
      </w:r>
      <w:r w:rsidR="00F4506C" w:rsidRPr="0095123B">
        <w:rPr>
          <w:rFonts w:ascii="GHEA Grapalat" w:hAnsi="GHEA Grapalat" w:cs="Sylfaen"/>
          <w:sz w:val="20"/>
          <w:szCs w:val="24"/>
          <w:lang w:val="hy-AM" w:eastAsia="en-US"/>
        </w:rPr>
        <w:t xml:space="preserve"> դրան ներկա</w:t>
      </w:r>
      <w:r w:rsidRPr="0095123B">
        <w:rPr>
          <w:rFonts w:ascii="GHEA Grapalat" w:hAnsi="GHEA Grapalat" w:cs="Sylfaen"/>
          <w:sz w:val="20"/>
          <w:szCs w:val="24"/>
          <w:lang w:val="af-ZA" w:eastAsia="en-US"/>
        </w:rPr>
        <w:t xml:space="preserve"> </w:t>
      </w:r>
      <w:r w:rsidR="007210AC" w:rsidRPr="0095123B">
        <w:rPr>
          <w:rFonts w:ascii="GHEA Grapalat" w:hAnsi="GHEA Grapalat" w:cs="Sylfaen"/>
          <w:sz w:val="20"/>
          <w:szCs w:val="24"/>
          <w:lang w:val="af-ZA" w:eastAsia="en-US"/>
        </w:rPr>
        <w:t>մ</w:t>
      </w:r>
      <w:r w:rsidRPr="0095123B">
        <w:rPr>
          <w:rFonts w:ascii="GHEA Grapalat" w:hAnsi="GHEA Grapalat" w:cs="Sylfaen"/>
          <w:sz w:val="20"/>
          <w:szCs w:val="24"/>
          <w:lang w:val="ru-RU" w:eastAsia="en-US"/>
        </w:rPr>
        <w:t>ասնակիցների</w:t>
      </w:r>
      <w:r w:rsidRPr="0095123B">
        <w:rPr>
          <w:rFonts w:ascii="GHEA Grapalat" w:hAnsi="GHEA Grapalat" w:cs="Sylfaen"/>
          <w:sz w:val="20"/>
          <w:szCs w:val="24"/>
          <w:lang w:val="af-ZA" w:eastAsia="en-US"/>
        </w:rPr>
        <w:t xml:space="preserve"> </w:t>
      </w:r>
      <w:r w:rsidRPr="0095123B">
        <w:rPr>
          <w:rFonts w:ascii="GHEA Grapalat" w:hAnsi="GHEA Grapalat" w:cs="Sylfaen"/>
          <w:sz w:val="20"/>
          <w:szCs w:val="24"/>
          <w:lang w:val="ru-RU" w:eastAsia="en-US"/>
        </w:rPr>
        <w:t>ներկայացրած</w:t>
      </w:r>
      <w:r w:rsidRPr="0095123B">
        <w:rPr>
          <w:rFonts w:ascii="GHEA Grapalat" w:hAnsi="GHEA Grapalat" w:cs="Sylfaen"/>
          <w:sz w:val="20"/>
          <w:szCs w:val="24"/>
          <w:lang w:val="af-ZA" w:eastAsia="en-US"/>
        </w:rPr>
        <w:t xml:space="preserve"> </w:t>
      </w:r>
      <w:r w:rsidRPr="0095123B">
        <w:rPr>
          <w:rFonts w:ascii="GHEA Grapalat" w:hAnsi="GHEA Grapalat" w:cs="Sylfaen"/>
          <w:sz w:val="20"/>
          <w:szCs w:val="24"/>
          <w:lang w:val="ru-RU" w:eastAsia="en-US"/>
        </w:rPr>
        <w:t>գների</w:t>
      </w:r>
      <w:r w:rsidRPr="0095123B">
        <w:rPr>
          <w:rFonts w:ascii="GHEA Grapalat" w:hAnsi="GHEA Grapalat" w:cs="Sylfaen"/>
          <w:sz w:val="20"/>
          <w:szCs w:val="24"/>
          <w:lang w:val="af-ZA" w:eastAsia="en-US"/>
        </w:rPr>
        <w:t xml:space="preserve">, </w:t>
      </w:r>
      <w:r w:rsidR="00A11BD0" w:rsidRPr="0095123B">
        <w:rPr>
          <w:rFonts w:ascii="GHEA Grapalat" w:hAnsi="GHEA Grapalat" w:cs="Sylfaen"/>
          <w:sz w:val="20"/>
          <w:szCs w:val="24"/>
          <w:lang w:val="hy-AM" w:eastAsia="en-US"/>
        </w:rPr>
        <w:t>որոնք չեն</w:t>
      </w:r>
      <w:r w:rsidRPr="0095123B">
        <w:rPr>
          <w:rFonts w:ascii="GHEA Grapalat" w:hAnsi="GHEA Grapalat" w:cs="Sylfaen"/>
          <w:sz w:val="20"/>
          <w:szCs w:val="24"/>
          <w:lang w:val="af-ZA" w:eastAsia="en-US"/>
        </w:rPr>
        <w:t xml:space="preserve"> </w:t>
      </w:r>
      <w:r w:rsidRPr="0095123B">
        <w:rPr>
          <w:rFonts w:ascii="GHEA Grapalat" w:hAnsi="GHEA Grapalat" w:cs="Sylfaen"/>
          <w:sz w:val="20"/>
          <w:szCs w:val="24"/>
          <w:lang w:val="ru-RU" w:eastAsia="en-US"/>
        </w:rPr>
        <w:t>գերազանցում</w:t>
      </w:r>
      <w:r w:rsidR="00AB1DD6" w:rsidRPr="0095123B">
        <w:rPr>
          <w:rFonts w:ascii="GHEA Grapalat" w:hAnsi="GHEA Grapalat" w:cs="Sylfaen"/>
          <w:sz w:val="20"/>
          <w:szCs w:val="24"/>
          <w:lang w:val="hy-AM" w:eastAsia="en-US"/>
        </w:rPr>
        <w:t xml:space="preserve"> գնման գինը</w:t>
      </w:r>
      <w:r w:rsidRPr="0095123B">
        <w:rPr>
          <w:rFonts w:ascii="GHEA Grapalat" w:hAnsi="GHEA Grapalat" w:cs="Sylfaen"/>
          <w:sz w:val="20"/>
          <w:szCs w:val="24"/>
          <w:lang w:val="af-ZA" w:eastAsia="en-US"/>
        </w:rPr>
        <w:t xml:space="preserve">, </w:t>
      </w:r>
      <w:r w:rsidRPr="0095123B">
        <w:rPr>
          <w:rFonts w:ascii="GHEA Grapalat" w:hAnsi="GHEA Grapalat" w:cs="Sylfaen"/>
          <w:sz w:val="20"/>
          <w:szCs w:val="24"/>
          <w:lang w:val="ru-RU" w:eastAsia="en-US"/>
        </w:rPr>
        <w:t>որոշվում</w:t>
      </w:r>
      <w:r w:rsidRPr="0095123B">
        <w:rPr>
          <w:rFonts w:ascii="GHEA Grapalat" w:hAnsi="GHEA Grapalat" w:cs="Sylfaen"/>
          <w:sz w:val="20"/>
          <w:szCs w:val="24"/>
          <w:lang w:val="af-ZA" w:eastAsia="en-US"/>
        </w:rPr>
        <w:t xml:space="preserve"> </w:t>
      </w:r>
      <w:r w:rsidRPr="0095123B">
        <w:rPr>
          <w:rFonts w:ascii="GHEA Grapalat" w:hAnsi="GHEA Grapalat" w:cs="Sylfaen"/>
          <w:sz w:val="20"/>
          <w:szCs w:val="24"/>
          <w:lang w:val="ru-RU" w:eastAsia="en-US"/>
        </w:rPr>
        <w:t>և</w:t>
      </w:r>
      <w:r w:rsidRPr="0095123B">
        <w:rPr>
          <w:rFonts w:ascii="GHEA Grapalat" w:hAnsi="GHEA Grapalat" w:cs="Sylfaen"/>
          <w:sz w:val="20"/>
          <w:szCs w:val="24"/>
          <w:lang w:val="af-ZA" w:eastAsia="en-US"/>
        </w:rPr>
        <w:t xml:space="preserve"> </w:t>
      </w:r>
      <w:r w:rsidRPr="0095123B">
        <w:rPr>
          <w:rFonts w:ascii="GHEA Grapalat" w:hAnsi="GHEA Grapalat" w:cs="Sylfaen"/>
          <w:sz w:val="20"/>
          <w:szCs w:val="24"/>
          <w:lang w:val="ru-RU" w:eastAsia="en-US"/>
        </w:rPr>
        <w:t>հայտարարվում</w:t>
      </w:r>
      <w:r w:rsidRPr="0095123B">
        <w:rPr>
          <w:rFonts w:ascii="GHEA Grapalat" w:hAnsi="GHEA Grapalat" w:cs="Sylfaen"/>
          <w:sz w:val="20"/>
          <w:szCs w:val="24"/>
          <w:lang w:val="af-ZA" w:eastAsia="en-US"/>
        </w:rPr>
        <w:t xml:space="preserve"> </w:t>
      </w:r>
      <w:r w:rsidRPr="0095123B">
        <w:rPr>
          <w:rFonts w:ascii="GHEA Grapalat" w:hAnsi="GHEA Grapalat" w:cs="Sylfaen"/>
          <w:sz w:val="20"/>
          <w:szCs w:val="24"/>
          <w:lang w:val="ru-RU" w:eastAsia="en-US"/>
        </w:rPr>
        <w:t>են</w:t>
      </w:r>
      <w:r w:rsidRPr="0095123B">
        <w:rPr>
          <w:rFonts w:ascii="GHEA Grapalat" w:hAnsi="GHEA Grapalat" w:cs="Sylfaen"/>
          <w:sz w:val="20"/>
          <w:szCs w:val="24"/>
          <w:lang w:val="af-ZA" w:eastAsia="en-US"/>
        </w:rPr>
        <w:t xml:space="preserve"> </w:t>
      </w:r>
      <w:r w:rsidR="00AB1DD6" w:rsidRPr="0095123B">
        <w:rPr>
          <w:rFonts w:ascii="GHEA Grapalat" w:hAnsi="GHEA Grapalat" w:cs="Sylfaen"/>
          <w:sz w:val="20"/>
          <w:szCs w:val="24"/>
          <w:lang w:val="hy-AM" w:eastAsia="en-US"/>
        </w:rPr>
        <w:t>ընտրված</w:t>
      </w:r>
      <w:r w:rsidR="00AB1DD6" w:rsidRPr="0095123B">
        <w:rPr>
          <w:rFonts w:ascii="GHEA Grapalat" w:hAnsi="GHEA Grapalat" w:cs="Sylfaen"/>
          <w:sz w:val="20"/>
          <w:szCs w:val="24"/>
          <w:lang w:val="af-ZA" w:eastAsia="en-US"/>
        </w:rPr>
        <w:t xml:space="preserve"> </w:t>
      </w:r>
      <w:r w:rsidRPr="0095123B">
        <w:rPr>
          <w:rFonts w:ascii="GHEA Grapalat" w:hAnsi="GHEA Grapalat" w:cs="Sylfaen"/>
          <w:sz w:val="20"/>
          <w:szCs w:val="24"/>
          <w:lang w:val="ru-RU" w:eastAsia="en-US"/>
        </w:rPr>
        <w:t>և</w:t>
      </w:r>
      <w:r w:rsidRPr="0095123B">
        <w:rPr>
          <w:rFonts w:ascii="GHEA Grapalat" w:hAnsi="GHEA Grapalat" w:cs="Sylfaen"/>
          <w:sz w:val="20"/>
          <w:szCs w:val="24"/>
          <w:lang w:val="af-ZA" w:eastAsia="en-US"/>
        </w:rPr>
        <w:t xml:space="preserve"> </w:t>
      </w:r>
      <w:r w:rsidR="00880C5E" w:rsidRPr="0095123B">
        <w:rPr>
          <w:rFonts w:ascii="GHEA Grapalat" w:hAnsi="GHEA Grapalat" w:cs="Sylfaen"/>
          <w:sz w:val="20"/>
          <w:szCs w:val="24"/>
          <w:lang w:val="hy-AM" w:eastAsia="en-US"/>
        </w:rPr>
        <w:t>այդպիսին չճանաչված</w:t>
      </w:r>
      <w:r w:rsidR="00530CF0" w:rsidRPr="0095123B">
        <w:rPr>
          <w:rFonts w:ascii="GHEA Grapalat" w:hAnsi="GHEA Grapalat" w:cs="Sylfaen"/>
          <w:sz w:val="20"/>
          <w:szCs w:val="24"/>
          <w:lang w:val="hy-AM" w:eastAsia="en-US"/>
        </w:rPr>
        <w:t xml:space="preserve"> </w:t>
      </w:r>
      <w:r w:rsidR="007210AC" w:rsidRPr="0095123B">
        <w:rPr>
          <w:rFonts w:ascii="GHEA Grapalat" w:hAnsi="GHEA Grapalat" w:cs="Sylfaen"/>
          <w:sz w:val="20"/>
          <w:szCs w:val="24"/>
          <w:lang w:val="af-ZA" w:eastAsia="en-US"/>
        </w:rPr>
        <w:t>մ</w:t>
      </w:r>
      <w:r w:rsidRPr="0095123B">
        <w:rPr>
          <w:rFonts w:ascii="GHEA Grapalat" w:hAnsi="GHEA Grapalat" w:cs="Sylfaen"/>
          <w:sz w:val="20"/>
          <w:szCs w:val="24"/>
          <w:lang w:val="ru-RU" w:eastAsia="en-US"/>
        </w:rPr>
        <w:t>ասնակիցները</w:t>
      </w:r>
      <w:r w:rsidRPr="0095123B">
        <w:rPr>
          <w:rFonts w:ascii="GHEA Grapalat" w:hAnsi="GHEA Grapalat" w:cs="Sylfaen"/>
          <w:sz w:val="20"/>
          <w:szCs w:val="24"/>
          <w:lang w:val="af-ZA" w:eastAsia="en-US"/>
        </w:rPr>
        <w:t>,</w:t>
      </w:r>
    </w:p>
    <w:p w14:paraId="1D8CA68D" w14:textId="77777777" w:rsidR="00880C5E" w:rsidRPr="0095123B" w:rsidRDefault="009B6D58" w:rsidP="00880C5E">
      <w:pPr>
        <w:shd w:val="clear" w:color="auto" w:fill="FFFFFF"/>
        <w:ind w:firstLine="375"/>
        <w:jc w:val="both"/>
        <w:rPr>
          <w:rFonts w:ascii="GHEA Grapalat" w:hAnsi="GHEA Grapalat" w:cs="Sylfaen"/>
          <w:sz w:val="20"/>
          <w:lang w:val="hy-AM"/>
        </w:rPr>
      </w:pPr>
      <w:r w:rsidRPr="0095123B">
        <w:rPr>
          <w:rFonts w:ascii="GHEA Grapalat" w:hAnsi="GHEA Grapalat" w:cs="Sylfaen"/>
          <w:sz w:val="20"/>
          <w:lang w:val="ru-RU"/>
        </w:rPr>
        <w:t>զ</w:t>
      </w:r>
      <w:r w:rsidRPr="0095123B">
        <w:rPr>
          <w:rFonts w:ascii="GHEA Grapalat" w:hAnsi="GHEA Grapalat" w:cs="Sylfaen"/>
          <w:sz w:val="20"/>
          <w:lang w:val="af-ZA"/>
        </w:rPr>
        <w:t>.</w:t>
      </w:r>
      <w:r w:rsidR="00E83BAF" w:rsidRPr="0095123B">
        <w:rPr>
          <w:rFonts w:ascii="GHEA Grapalat" w:hAnsi="GHEA Grapalat" w:cs="Sylfaen"/>
          <w:sz w:val="20"/>
          <w:lang w:val="af-ZA"/>
        </w:rPr>
        <w:t xml:space="preserve"> </w:t>
      </w:r>
      <w:r w:rsidR="00E83BAF" w:rsidRPr="0095123B">
        <w:rPr>
          <w:rFonts w:ascii="GHEA Grapalat" w:hAnsi="GHEA Grapalat" w:cs="Sylfaen"/>
          <w:sz w:val="20"/>
          <w:lang w:val="ru-RU"/>
        </w:rPr>
        <w:t>բանակցությունների</w:t>
      </w:r>
      <w:r w:rsidR="00E83BAF" w:rsidRPr="0095123B">
        <w:rPr>
          <w:rFonts w:ascii="GHEA Grapalat" w:hAnsi="GHEA Grapalat" w:cs="Sylfaen"/>
          <w:sz w:val="20"/>
          <w:lang w:val="af-ZA"/>
        </w:rPr>
        <w:t xml:space="preserve"> </w:t>
      </w:r>
      <w:r w:rsidR="00E83BAF" w:rsidRPr="0095123B">
        <w:rPr>
          <w:rFonts w:ascii="GHEA Grapalat" w:hAnsi="GHEA Grapalat" w:cs="Sylfaen"/>
          <w:sz w:val="20"/>
          <w:lang w:val="ru-RU"/>
        </w:rPr>
        <w:t>համար</w:t>
      </w:r>
      <w:r w:rsidR="00E83BAF" w:rsidRPr="0095123B">
        <w:rPr>
          <w:rFonts w:ascii="GHEA Grapalat" w:hAnsi="GHEA Grapalat" w:cs="Sylfaen"/>
          <w:sz w:val="20"/>
          <w:lang w:val="af-ZA"/>
        </w:rPr>
        <w:t xml:space="preserve"> </w:t>
      </w:r>
      <w:r w:rsidR="00E83BAF" w:rsidRPr="0095123B">
        <w:rPr>
          <w:rFonts w:ascii="GHEA Grapalat" w:hAnsi="GHEA Grapalat" w:cs="Sylfaen"/>
          <w:sz w:val="20"/>
          <w:lang w:val="ru-RU"/>
        </w:rPr>
        <w:t>սահմանված</w:t>
      </w:r>
      <w:r w:rsidR="00E83BAF" w:rsidRPr="0095123B">
        <w:rPr>
          <w:rFonts w:ascii="GHEA Grapalat" w:hAnsi="GHEA Grapalat" w:cs="Sylfaen"/>
          <w:sz w:val="20"/>
          <w:lang w:val="af-ZA"/>
        </w:rPr>
        <w:t xml:space="preserve"> </w:t>
      </w:r>
      <w:r w:rsidR="00E83BAF" w:rsidRPr="0095123B">
        <w:rPr>
          <w:rFonts w:ascii="GHEA Grapalat" w:hAnsi="GHEA Grapalat" w:cs="Sylfaen"/>
          <w:sz w:val="20"/>
          <w:lang w:val="ru-RU"/>
        </w:rPr>
        <w:t>վերջնաժամկետը</w:t>
      </w:r>
      <w:r w:rsidR="00E83BAF" w:rsidRPr="0095123B">
        <w:rPr>
          <w:rFonts w:ascii="GHEA Grapalat" w:hAnsi="GHEA Grapalat" w:cs="Sylfaen"/>
          <w:sz w:val="20"/>
          <w:lang w:val="af-ZA"/>
        </w:rPr>
        <w:t xml:space="preserve"> </w:t>
      </w:r>
      <w:r w:rsidR="00E83BAF" w:rsidRPr="0095123B">
        <w:rPr>
          <w:rFonts w:ascii="GHEA Grapalat" w:hAnsi="GHEA Grapalat" w:cs="Sylfaen"/>
          <w:sz w:val="20"/>
          <w:lang w:val="ru-RU"/>
        </w:rPr>
        <w:t>լրանալու</w:t>
      </w:r>
      <w:r w:rsidR="00E83BAF" w:rsidRPr="0095123B">
        <w:rPr>
          <w:rFonts w:ascii="GHEA Grapalat" w:hAnsi="GHEA Grapalat" w:cs="Sylfaen"/>
          <w:sz w:val="20"/>
          <w:lang w:val="af-ZA"/>
        </w:rPr>
        <w:t xml:space="preserve"> </w:t>
      </w:r>
      <w:r w:rsidR="00E83BAF" w:rsidRPr="0095123B">
        <w:rPr>
          <w:rFonts w:ascii="GHEA Grapalat" w:hAnsi="GHEA Grapalat" w:cs="Sylfaen"/>
          <w:sz w:val="20"/>
          <w:lang w:val="ru-RU"/>
        </w:rPr>
        <w:t>պահին</w:t>
      </w:r>
      <w:r w:rsidR="00E83BAF" w:rsidRPr="0095123B">
        <w:rPr>
          <w:rFonts w:ascii="GHEA Grapalat" w:hAnsi="GHEA Grapalat" w:cs="Sylfaen"/>
          <w:sz w:val="20"/>
          <w:lang w:val="af-ZA"/>
        </w:rPr>
        <w:t xml:space="preserve">, </w:t>
      </w:r>
      <w:r w:rsidR="00E83BAF" w:rsidRPr="0095123B">
        <w:rPr>
          <w:rFonts w:ascii="GHEA Grapalat" w:hAnsi="GHEA Grapalat" w:cs="Sylfaen"/>
          <w:sz w:val="20"/>
          <w:lang w:val="ru-RU"/>
        </w:rPr>
        <w:t>եթե</w:t>
      </w:r>
      <w:r w:rsidR="00E83BAF" w:rsidRPr="0095123B">
        <w:rPr>
          <w:rFonts w:ascii="GHEA Grapalat" w:hAnsi="GHEA Grapalat" w:cs="Sylfaen"/>
          <w:sz w:val="20"/>
          <w:lang w:val="af-ZA"/>
        </w:rPr>
        <w:t xml:space="preserve"> </w:t>
      </w:r>
      <w:r w:rsidR="00E83BAF" w:rsidRPr="0095123B">
        <w:rPr>
          <w:rFonts w:ascii="GHEA Grapalat" w:hAnsi="GHEA Grapalat" w:cs="Sylfaen"/>
          <w:sz w:val="20"/>
          <w:lang w:val="ru-RU"/>
        </w:rPr>
        <w:t>դրան</w:t>
      </w:r>
      <w:r w:rsidR="00E83BAF" w:rsidRPr="0095123B">
        <w:rPr>
          <w:rFonts w:ascii="GHEA Grapalat" w:hAnsi="GHEA Grapalat" w:cs="Sylfaen"/>
          <w:sz w:val="20"/>
          <w:lang w:val="af-ZA"/>
        </w:rPr>
        <w:t xml:space="preserve"> </w:t>
      </w:r>
      <w:r w:rsidR="00E83BAF" w:rsidRPr="0095123B">
        <w:rPr>
          <w:rFonts w:ascii="GHEA Grapalat" w:hAnsi="GHEA Grapalat" w:cs="Sylfaen"/>
          <w:sz w:val="20"/>
          <w:lang w:val="ru-RU"/>
        </w:rPr>
        <w:t>ներկա</w:t>
      </w:r>
      <w:r w:rsidR="00E83BAF" w:rsidRPr="0095123B">
        <w:rPr>
          <w:rFonts w:ascii="GHEA Grapalat" w:hAnsi="GHEA Grapalat" w:cs="Sylfaen"/>
          <w:sz w:val="20"/>
          <w:lang w:val="af-ZA"/>
        </w:rPr>
        <w:t xml:space="preserve"> </w:t>
      </w:r>
      <w:r w:rsidR="00E83BAF" w:rsidRPr="0095123B">
        <w:rPr>
          <w:rFonts w:ascii="GHEA Grapalat" w:hAnsi="GHEA Grapalat" w:cs="Sylfaen"/>
          <w:sz w:val="20"/>
          <w:lang w:val="ru-RU"/>
        </w:rPr>
        <w:t>մասնակիցների</w:t>
      </w:r>
      <w:r w:rsidR="00E83BAF" w:rsidRPr="0095123B">
        <w:rPr>
          <w:rFonts w:ascii="GHEA Grapalat" w:hAnsi="GHEA Grapalat" w:cs="Sylfaen"/>
          <w:sz w:val="20"/>
          <w:lang w:val="af-ZA"/>
        </w:rPr>
        <w:t xml:space="preserve"> </w:t>
      </w:r>
      <w:r w:rsidR="00E83BAF" w:rsidRPr="0095123B">
        <w:rPr>
          <w:rFonts w:ascii="GHEA Grapalat" w:hAnsi="GHEA Grapalat" w:cs="Sylfaen"/>
          <w:sz w:val="20"/>
          <w:lang w:val="ru-RU"/>
        </w:rPr>
        <w:t>ներկայացրած</w:t>
      </w:r>
      <w:r w:rsidR="00E83BAF" w:rsidRPr="0095123B">
        <w:rPr>
          <w:rFonts w:ascii="GHEA Grapalat" w:hAnsi="GHEA Grapalat" w:cs="Sylfaen"/>
          <w:sz w:val="20"/>
          <w:lang w:val="af-ZA"/>
        </w:rPr>
        <w:t xml:space="preserve"> </w:t>
      </w:r>
      <w:r w:rsidR="00E83BAF" w:rsidRPr="0095123B">
        <w:rPr>
          <w:rFonts w:ascii="GHEA Grapalat" w:hAnsi="GHEA Grapalat" w:cs="Sylfaen"/>
          <w:sz w:val="20"/>
          <w:lang w:val="ru-RU"/>
        </w:rPr>
        <w:t>գները</w:t>
      </w:r>
      <w:r w:rsidR="00E83BAF" w:rsidRPr="0095123B">
        <w:rPr>
          <w:rFonts w:ascii="GHEA Grapalat" w:hAnsi="GHEA Grapalat" w:cs="Sylfaen"/>
          <w:sz w:val="20"/>
          <w:lang w:val="af-ZA"/>
        </w:rPr>
        <w:t xml:space="preserve"> </w:t>
      </w:r>
      <w:r w:rsidR="00E83BAF" w:rsidRPr="0095123B">
        <w:rPr>
          <w:rFonts w:ascii="GHEA Grapalat" w:hAnsi="GHEA Grapalat" w:cs="Sylfaen"/>
          <w:sz w:val="20"/>
          <w:lang w:val="ru-RU"/>
        </w:rPr>
        <w:t>գերազանցում</w:t>
      </w:r>
      <w:r w:rsidR="00E83BAF" w:rsidRPr="0095123B">
        <w:rPr>
          <w:rFonts w:ascii="GHEA Grapalat" w:hAnsi="GHEA Grapalat" w:cs="Sylfaen"/>
          <w:sz w:val="20"/>
          <w:lang w:val="af-ZA"/>
        </w:rPr>
        <w:t xml:space="preserve"> </w:t>
      </w:r>
      <w:r w:rsidR="00E83BAF" w:rsidRPr="0095123B">
        <w:rPr>
          <w:rFonts w:ascii="GHEA Grapalat" w:hAnsi="GHEA Grapalat" w:cs="Sylfaen"/>
          <w:sz w:val="20"/>
          <w:lang w:val="ru-RU"/>
        </w:rPr>
        <w:t>են</w:t>
      </w:r>
      <w:r w:rsidR="00E83BAF" w:rsidRPr="0095123B">
        <w:rPr>
          <w:rFonts w:ascii="GHEA Grapalat" w:hAnsi="GHEA Grapalat" w:cs="Sylfaen"/>
          <w:sz w:val="20"/>
          <w:lang w:val="af-ZA"/>
        </w:rPr>
        <w:t xml:space="preserve"> </w:t>
      </w:r>
      <w:r w:rsidR="00E83BAF" w:rsidRPr="0095123B">
        <w:rPr>
          <w:rFonts w:ascii="GHEA Grapalat" w:hAnsi="GHEA Grapalat" w:cs="Sylfaen"/>
          <w:sz w:val="20"/>
          <w:lang w:val="ru-RU"/>
        </w:rPr>
        <w:t>գնման</w:t>
      </w:r>
      <w:r w:rsidR="00E83BAF" w:rsidRPr="0095123B">
        <w:rPr>
          <w:rFonts w:ascii="GHEA Grapalat" w:hAnsi="GHEA Grapalat" w:cs="Sylfaen"/>
          <w:sz w:val="20"/>
          <w:lang w:val="af-ZA"/>
        </w:rPr>
        <w:t xml:space="preserve"> </w:t>
      </w:r>
      <w:r w:rsidR="00E83BAF" w:rsidRPr="0095123B">
        <w:rPr>
          <w:rFonts w:ascii="GHEA Grapalat" w:hAnsi="GHEA Grapalat" w:cs="Sylfaen"/>
          <w:sz w:val="20"/>
          <w:lang w:val="ru-RU"/>
        </w:rPr>
        <w:t>գինը</w:t>
      </w:r>
      <w:r w:rsidR="00E83BAF" w:rsidRPr="0095123B">
        <w:rPr>
          <w:rFonts w:ascii="GHEA Grapalat" w:hAnsi="GHEA Grapalat" w:cs="Sylfaen"/>
          <w:sz w:val="20"/>
          <w:lang w:val="af-ZA"/>
        </w:rPr>
        <w:t xml:space="preserve">, </w:t>
      </w:r>
      <w:r w:rsidR="00E83BAF" w:rsidRPr="0095123B">
        <w:rPr>
          <w:rFonts w:ascii="GHEA Grapalat" w:hAnsi="GHEA Grapalat" w:cs="Sylfaen"/>
          <w:sz w:val="20"/>
          <w:lang w:val="ru-RU"/>
        </w:rPr>
        <w:t>ապա</w:t>
      </w:r>
      <w:r w:rsidR="00E83BAF" w:rsidRPr="0095123B">
        <w:rPr>
          <w:rFonts w:ascii="GHEA Grapalat" w:hAnsi="GHEA Grapalat" w:cs="Sylfaen"/>
          <w:sz w:val="20"/>
          <w:lang w:val="af-ZA"/>
        </w:rPr>
        <w:t xml:space="preserve"> </w:t>
      </w:r>
      <w:r w:rsidR="00E83BAF" w:rsidRPr="0095123B">
        <w:rPr>
          <w:rFonts w:ascii="GHEA Grapalat" w:hAnsi="GHEA Grapalat" w:cs="Sylfaen"/>
          <w:sz w:val="20"/>
          <w:lang w:val="ru-RU"/>
        </w:rPr>
        <w:t>գնահատող</w:t>
      </w:r>
      <w:r w:rsidR="00E83BAF" w:rsidRPr="0095123B">
        <w:rPr>
          <w:rFonts w:ascii="GHEA Grapalat" w:hAnsi="GHEA Grapalat" w:cs="Sylfaen"/>
          <w:sz w:val="20"/>
          <w:lang w:val="af-ZA"/>
        </w:rPr>
        <w:t xml:space="preserve"> </w:t>
      </w:r>
      <w:r w:rsidR="00E83BAF" w:rsidRPr="0095123B">
        <w:rPr>
          <w:rFonts w:ascii="GHEA Grapalat" w:hAnsi="GHEA Grapalat" w:cs="Sylfaen"/>
          <w:sz w:val="20"/>
          <w:lang w:val="ru-RU"/>
        </w:rPr>
        <w:t>հանձնաժողովը</w:t>
      </w:r>
      <w:r w:rsidR="00E83BAF" w:rsidRPr="0095123B">
        <w:rPr>
          <w:rFonts w:ascii="GHEA Grapalat" w:hAnsi="GHEA Grapalat" w:cs="Sylfaen"/>
          <w:sz w:val="20"/>
          <w:lang w:val="af-ZA"/>
        </w:rPr>
        <w:t xml:space="preserve"> </w:t>
      </w:r>
      <w:r w:rsidR="00E83BAF" w:rsidRPr="0095123B">
        <w:rPr>
          <w:rFonts w:ascii="GHEA Grapalat" w:hAnsi="GHEA Grapalat" w:cs="Sylfaen"/>
          <w:sz w:val="20"/>
          <w:lang w:val="ru-RU"/>
        </w:rPr>
        <w:t>կարող</w:t>
      </w:r>
      <w:r w:rsidR="00E83BAF" w:rsidRPr="0095123B">
        <w:rPr>
          <w:rFonts w:ascii="GHEA Grapalat" w:hAnsi="GHEA Grapalat" w:cs="Sylfaen"/>
          <w:sz w:val="20"/>
          <w:lang w:val="af-ZA"/>
        </w:rPr>
        <w:t xml:space="preserve"> </w:t>
      </w:r>
      <w:r w:rsidR="00E83BAF" w:rsidRPr="0095123B">
        <w:rPr>
          <w:rFonts w:ascii="GHEA Grapalat" w:hAnsi="GHEA Grapalat" w:cs="Sylfaen"/>
          <w:sz w:val="20"/>
          <w:lang w:val="ru-RU"/>
        </w:rPr>
        <w:t>է</w:t>
      </w:r>
      <w:r w:rsidR="00E83BAF" w:rsidRPr="0095123B">
        <w:rPr>
          <w:rFonts w:ascii="GHEA Grapalat" w:hAnsi="GHEA Grapalat" w:cs="Sylfaen"/>
          <w:sz w:val="20"/>
          <w:lang w:val="af-ZA"/>
        </w:rPr>
        <w:t xml:space="preserve"> </w:t>
      </w:r>
      <w:r w:rsidR="00E83BAF" w:rsidRPr="0095123B">
        <w:rPr>
          <w:rFonts w:ascii="GHEA Grapalat" w:hAnsi="GHEA Grapalat" w:cs="Sylfaen"/>
          <w:sz w:val="20"/>
          <w:lang w:val="ru-RU"/>
        </w:rPr>
        <w:t>բանակցությունների</w:t>
      </w:r>
      <w:r w:rsidR="00E83BAF" w:rsidRPr="0095123B">
        <w:rPr>
          <w:rFonts w:ascii="GHEA Grapalat" w:hAnsi="GHEA Grapalat" w:cs="Sylfaen"/>
          <w:sz w:val="20"/>
          <w:lang w:val="af-ZA"/>
        </w:rPr>
        <w:t xml:space="preserve"> </w:t>
      </w:r>
      <w:r w:rsidR="00E83BAF" w:rsidRPr="0095123B">
        <w:rPr>
          <w:rFonts w:ascii="GHEA Grapalat" w:hAnsi="GHEA Grapalat" w:cs="Sylfaen"/>
          <w:sz w:val="20"/>
          <w:lang w:val="ru-RU"/>
        </w:rPr>
        <w:t>արդյունքում</w:t>
      </w:r>
      <w:r w:rsidR="00E83BAF" w:rsidRPr="0095123B">
        <w:rPr>
          <w:rFonts w:ascii="GHEA Grapalat" w:hAnsi="GHEA Grapalat" w:cs="Sylfaen"/>
          <w:sz w:val="20"/>
          <w:lang w:val="af-ZA"/>
        </w:rPr>
        <w:t xml:space="preserve"> </w:t>
      </w:r>
      <w:r w:rsidR="00E83BAF" w:rsidRPr="0095123B">
        <w:rPr>
          <w:rFonts w:ascii="GHEA Grapalat" w:hAnsi="GHEA Grapalat" w:cs="Sylfaen"/>
          <w:sz w:val="20"/>
          <w:lang w:val="ru-RU"/>
        </w:rPr>
        <w:t>ցածր</w:t>
      </w:r>
      <w:r w:rsidR="00E83BAF" w:rsidRPr="0095123B">
        <w:rPr>
          <w:rFonts w:ascii="GHEA Grapalat" w:hAnsi="GHEA Grapalat" w:cs="Sylfaen"/>
          <w:sz w:val="20"/>
          <w:lang w:val="af-ZA"/>
        </w:rPr>
        <w:t xml:space="preserve"> </w:t>
      </w:r>
      <w:r w:rsidR="00E83BAF" w:rsidRPr="0095123B">
        <w:rPr>
          <w:rFonts w:ascii="GHEA Grapalat" w:hAnsi="GHEA Grapalat" w:cs="Sylfaen"/>
          <w:sz w:val="20"/>
          <w:lang w:val="ru-RU"/>
        </w:rPr>
        <w:t>գնային</w:t>
      </w:r>
      <w:r w:rsidR="00E83BAF" w:rsidRPr="0095123B">
        <w:rPr>
          <w:rFonts w:ascii="GHEA Grapalat" w:hAnsi="GHEA Grapalat" w:cs="Sylfaen"/>
          <w:sz w:val="20"/>
          <w:lang w:val="af-ZA"/>
        </w:rPr>
        <w:t xml:space="preserve"> </w:t>
      </w:r>
      <w:r w:rsidR="00E83BAF" w:rsidRPr="0095123B">
        <w:rPr>
          <w:rFonts w:ascii="GHEA Grapalat" w:hAnsi="GHEA Grapalat" w:cs="Sylfaen"/>
          <w:sz w:val="20"/>
          <w:lang w:val="ru-RU"/>
        </w:rPr>
        <w:t>առաջարկ</w:t>
      </w:r>
      <w:r w:rsidR="00E83BAF" w:rsidRPr="0095123B">
        <w:rPr>
          <w:rFonts w:ascii="GHEA Grapalat" w:hAnsi="GHEA Grapalat" w:cs="Sylfaen"/>
          <w:sz w:val="20"/>
          <w:lang w:val="af-ZA"/>
        </w:rPr>
        <w:t xml:space="preserve"> </w:t>
      </w:r>
      <w:r w:rsidR="00E83BAF" w:rsidRPr="0095123B">
        <w:rPr>
          <w:rFonts w:ascii="GHEA Grapalat" w:hAnsi="GHEA Grapalat" w:cs="Sylfaen"/>
          <w:sz w:val="20"/>
          <w:lang w:val="ru-RU"/>
        </w:rPr>
        <w:t>ներկայացրած</w:t>
      </w:r>
      <w:r w:rsidR="00E83BAF" w:rsidRPr="0095123B">
        <w:rPr>
          <w:rFonts w:ascii="GHEA Grapalat" w:hAnsi="GHEA Grapalat" w:cs="Sylfaen"/>
          <w:sz w:val="20"/>
          <w:lang w:val="af-ZA"/>
        </w:rPr>
        <w:t xml:space="preserve"> </w:t>
      </w:r>
      <w:r w:rsidR="00E83BAF" w:rsidRPr="0095123B">
        <w:rPr>
          <w:rFonts w:ascii="GHEA Grapalat" w:hAnsi="GHEA Grapalat" w:cs="Sylfaen"/>
          <w:sz w:val="20"/>
          <w:lang w:val="ru-RU"/>
        </w:rPr>
        <w:t>մասնակցին</w:t>
      </w:r>
      <w:r w:rsidR="00E83BAF" w:rsidRPr="0095123B">
        <w:rPr>
          <w:rFonts w:ascii="GHEA Grapalat" w:hAnsi="GHEA Grapalat" w:cs="Sylfaen"/>
          <w:sz w:val="20"/>
          <w:lang w:val="af-ZA"/>
        </w:rPr>
        <w:t xml:space="preserve"> </w:t>
      </w:r>
      <w:r w:rsidR="00E83BAF" w:rsidRPr="0095123B">
        <w:rPr>
          <w:rFonts w:ascii="GHEA Grapalat" w:hAnsi="GHEA Grapalat" w:cs="Sylfaen"/>
          <w:sz w:val="20"/>
          <w:lang w:val="ru-RU"/>
        </w:rPr>
        <w:t>հայտարարել</w:t>
      </w:r>
      <w:r w:rsidR="00E83BAF" w:rsidRPr="0095123B">
        <w:rPr>
          <w:rFonts w:ascii="GHEA Grapalat" w:hAnsi="GHEA Grapalat" w:cs="Sylfaen"/>
          <w:sz w:val="20"/>
          <w:lang w:val="af-ZA"/>
        </w:rPr>
        <w:t xml:space="preserve"> </w:t>
      </w:r>
      <w:r w:rsidR="00E83BAF" w:rsidRPr="0095123B">
        <w:rPr>
          <w:rFonts w:ascii="GHEA Grapalat" w:hAnsi="GHEA Grapalat" w:cs="Sylfaen"/>
          <w:sz w:val="20"/>
          <w:lang w:val="ru-RU"/>
        </w:rPr>
        <w:t>ընտրված</w:t>
      </w:r>
      <w:r w:rsidR="00E83BAF" w:rsidRPr="0095123B">
        <w:rPr>
          <w:rFonts w:ascii="GHEA Grapalat" w:hAnsi="GHEA Grapalat" w:cs="Sylfaen"/>
          <w:sz w:val="20"/>
          <w:lang w:val="af-ZA"/>
        </w:rPr>
        <w:t xml:space="preserve"> </w:t>
      </w:r>
      <w:r w:rsidR="00E83BAF" w:rsidRPr="0095123B">
        <w:rPr>
          <w:rFonts w:ascii="GHEA Grapalat" w:hAnsi="GHEA Grapalat" w:cs="Sylfaen"/>
          <w:sz w:val="20"/>
          <w:lang w:val="ru-RU"/>
        </w:rPr>
        <w:t>մասնակից՝</w:t>
      </w:r>
      <w:r w:rsidR="00E83BAF" w:rsidRPr="0095123B">
        <w:rPr>
          <w:rFonts w:ascii="GHEA Grapalat" w:hAnsi="GHEA Grapalat" w:cs="Sylfaen"/>
          <w:sz w:val="20"/>
          <w:lang w:val="af-ZA"/>
        </w:rPr>
        <w:t xml:space="preserve"> </w:t>
      </w:r>
      <w:r w:rsidR="00E83BAF" w:rsidRPr="0095123B">
        <w:rPr>
          <w:rFonts w:ascii="GHEA Grapalat" w:hAnsi="GHEA Grapalat" w:cs="Sylfaen"/>
          <w:sz w:val="20"/>
          <w:lang w:val="ru-RU"/>
        </w:rPr>
        <w:t>պայմանով</w:t>
      </w:r>
      <w:r w:rsidR="00E83BAF" w:rsidRPr="0095123B">
        <w:rPr>
          <w:rFonts w:ascii="GHEA Grapalat" w:hAnsi="GHEA Grapalat" w:cs="Sylfaen"/>
          <w:sz w:val="20"/>
          <w:lang w:val="af-ZA"/>
        </w:rPr>
        <w:t xml:space="preserve">, </w:t>
      </w:r>
      <w:r w:rsidR="00E83BAF" w:rsidRPr="0095123B">
        <w:rPr>
          <w:rFonts w:ascii="GHEA Grapalat" w:hAnsi="GHEA Grapalat" w:cs="Sylfaen"/>
          <w:sz w:val="20"/>
          <w:lang w:val="ru-RU"/>
        </w:rPr>
        <w:t>որ</w:t>
      </w:r>
      <w:r w:rsidR="00E83BAF" w:rsidRPr="0095123B">
        <w:rPr>
          <w:rFonts w:ascii="GHEA Grapalat" w:hAnsi="GHEA Grapalat" w:cs="Sylfaen"/>
          <w:sz w:val="20"/>
          <w:lang w:val="af-ZA"/>
        </w:rPr>
        <w:t xml:space="preserve"> </w:t>
      </w:r>
      <w:r w:rsidR="00E83BAF" w:rsidRPr="0095123B">
        <w:rPr>
          <w:rFonts w:ascii="GHEA Grapalat" w:hAnsi="GHEA Grapalat" w:cs="Sylfaen"/>
          <w:sz w:val="20"/>
          <w:lang w:val="ru-RU"/>
        </w:rPr>
        <w:t>վերջինիս</w:t>
      </w:r>
      <w:r w:rsidR="00E83BAF" w:rsidRPr="0095123B">
        <w:rPr>
          <w:rFonts w:ascii="GHEA Grapalat" w:hAnsi="GHEA Grapalat" w:cs="Sylfaen"/>
          <w:sz w:val="20"/>
          <w:lang w:val="af-ZA"/>
        </w:rPr>
        <w:t xml:space="preserve"> </w:t>
      </w:r>
      <w:r w:rsidR="00E83BAF" w:rsidRPr="0095123B">
        <w:rPr>
          <w:rFonts w:ascii="GHEA Grapalat" w:hAnsi="GHEA Grapalat" w:cs="Sylfaen"/>
          <w:sz w:val="20"/>
          <w:lang w:val="ru-RU"/>
        </w:rPr>
        <w:t>հետ</w:t>
      </w:r>
      <w:r w:rsidR="00E83BAF" w:rsidRPr="0095123B">
        <w:rPr>
          <w:rFonts w:ascii="GHEA Grapalat" w:hAnsi="GHEA Grapalat" w:cs="Sylfaen"/>
          <w:sz w:val="20"/>
          <w:lang w:val="af-ZA"/>
        </w:rPr>
        <w:t xml:space="preserve"> </w:t>
      </w:r>
      <w:r w:rsidR="00E83BAF" w:rsidRPr="0095123B">
        <w:rPr>
          <w:rFonts w:ascii="GHEA Grapalat" w:hAnsi="GHEA Grapalat" w:cs="Sylfaen"/>
          <w:sz w:val="20"/>
          <w:lang w:val="ru-RU"/>
        </w:rPr>
        <w:t>կնքվող</w:t>
      </w:r>
      <w:r w:rsidR="00E83BAF" w:rsidRPr="0095123B">
        <w:rPr>
          <w:rFonts w:ascii="GHEA Grapalat" w:hAnsi="GHEA Grapalat" w:cs="Sylfaen"/>
          <w:sz w:val="20"/>
          <w:lang w:val="af-ZA"/>
        </w:rPr>
        <w:t xml:space="preserve"> </w:t>
      </w:r>
      <w:r w:rsidR="00E83BAF" w:rsidRPr="0095123B">
        <w:rPr>
          <w:rFonts w:ascii="GHEA Grapalat" w:hAnsi="GHEA Grapalat" w:cs="Sylfaen"/>
          <w:sz w:val="20"/>
          <w:lang w:val="ru-RU"/>
        </w:rPr>
        <w:t>պայմանագրով</w:t>
      </w:r>
      <w:r w:rsidR="00E83BAF" w:rsidRPr="0095123B">
        <w:rPr>
          <w:rFonts w:ascii="GHEA Grapalat" w:hAnsi="GHEA Grapalat" w:cs="Sylfaen"/>
          <w:sz w:val="20"/>
          <w:lang w:val="af-ZA"/>
        </w:rPr>
        <w:t xml:space="preserve"> </w:t>
      </w:r>
      <w:r w:rsidR="00E83BAF" w:rsidRPr="0095123B">
        <w:rPr>
          <w:rFonts w:ascii="GHEA Grapalat" w:hAnsi="GHEA Grapalat" w:cs="Sylfaen"/>
          <w:sz w:val="20"/>
          <w:lang w:val="ru-RU"/>
        </w:rPr>
        <w:t>նախատեսված</w:t>
      </w:r>
      <w:r w:rsidR="00E83BAF" w:rsidRPr="0095123B">
        <w:rPr>
          <w:rFonts w:ascii="GHEA Grapalat" w:hAnsi="GHEA Grapalat" w:cs="Sylfaen"/>
          <w:sz w:val="20"/>
          <w:lang w:val="af-ZA"/>
        </w:rPr>
        <w:t xml:space="preserve"> </w:t>
      </w:r>
      <w:r w:rsidR="00E83BAF" w:rsidRPr="0095123B">
        <w:rPr>
          <w:rFonts w:ascii="GHEA Grapalat" w:hAnsi="GHEA Grapalat" w:cs="Sylfaen"/>
          <w:sz w:val="20"/>
          <w:lang w:val="ru-RU"/>
        </w:rPr>
        <w:t>կողմերի</w:t>
      </w:r>
      <w:r w:rsidR="00E83BAF" w:rsidRPr="0095123B">
        <w:rPr>
          <w:rFonts w:ascii="GHEA Grapalat" w:hAnsi="GHEA Grapalat" w:cs="Sylfaen"/>
          <w:sz w:val="20"/>
          <w:lang w:val="af-ZA"/>
        </w:rPr>
        <w:t xml:space="preserve"> </w:t>
      </w:r>
      <w:r w:rsidR="00E83BAF" w:rsidRPr="0095123B">
        <w:rPr>
          <w:rFonts w:ascii="GHEA Grapalat" w:hAnsi="GHEA Grapalat" w:cs="Sylfaen"/>
          <w:sz w:val="20"/>
          <w:lang w:val="ru-RU"/>
        </w:rPr>
        <w:t>իրավունքներն</w:t>
      </w:r>
      <w:r w:rsidR="00E83BAF" w:rsidRPr="0095123B">
        <w:rPr>
          <w:rFonts w:ascii="GHEA Grapalat" w:hAnsi="GHEA Grapalat" w:cs="Sylfaen"/>
          <w:sz w:val="20"/>
          <w:lang w:val="af-ZA"/>
        </w:rPr>
        <w:t xml:space="preserve"> </w:t>
      </w:r>
      <w:r w:rsidR="00E83BAF" w:rsidRPr="0095123B">
        <w:rPr>
          <w:rFonts w:ascii="GHEA Grapalat" w:hAnsi="GHEA Grapalat" w:cs="Sylfaen"/>
          <w:sz w:val="20"/>
          <w:lang w:val="ru-RU"/>
        </w:rPr>
        <w:t>ու</w:t>
      </w:r>
      <w:r w:rsidR="00E83BAF" w:rsidRPr="0095123B">
        <w:rPr>
          <w:rFonts w:ascii="GHEA Grapalat" w:hAnsi="GHEA Grapalat" w:cs="Sylfaen"/>
          <w:sz w:val="20"/>
          <w:lang w:val="af-ZA"/>
        </w:rPr>
        <w:t xml:space="preserve"> </w:t>
      </w:r>
      <w:r w:rsidR="00E83BAF" w:rsidRPr="0095123B">
        <w:rPr>
          <w:rFonts w:ascii="GHEA Grapalat" w:hAnsi="GHEA Grapalat" w:cs="Sylfaen"/>
          <w:sz w:val="20"/>
          <w:lang w:val="ru-RU"/>
        </w:rPr>
        <w:t>պարտականություններն</w:t>
      </w:r>
      <w:r w:rsidR="00E83BAF" w:rsidRPr="0095123B">
        <w:rPr>
          <w:rFonts w:ascii="GHEA Grapalat" w:hAnsi="GHEA Grapalat" w:cs="Sylfaen"/>
          <w:sz w:val="20"/>
          <w:lang w:val="af-ZA"/>
        </w:rPr>
        <w:t xml:space="preserve"> </w:t>
      </w:r>
      <w:r w:rsidR="00E83BAF" w:rsidRPr="0095123B">
        <w:rPr>
          <w:rFonts w:ascii="GHEA Grapalat" w:hAnsi="GHEA Grapalat" w:cs="Sylfaen"/>
          <w:sz w:val="20"/>
          <w:lang w:val="ru-RU"/>
        </w:rPr>
        <w:t>ուժի</w:t>
      </w:r>
      <w:r w:rsidR="00E83BAF" w:rsidRPr="0095123B">
        <w:rPr>
          <w:rFonts w:ascii="GHEA Grapalat" w:hAnsi="GHEA Grapalat" w:cs="Sylfaen"/>
          <w:sz w:val="20"/>
          <w:lang w:val="af-ZA"/>
        </w:rPr>
        <w:t xml:space="preserve"> </w:t>
      </w:r>
      <w:r w:rsidR="00E83BAF" w:rsidRPr="0095123B">
        <w:rPr>
          <w:rFonts w:ascii="GHEA Grapalat" w:hAnsi="GHEA Grapalat" w:cs="Sylfaen"/>
          <w:sz w:val="20"/>
          <w:lang w:val="ru-RU"/>
        </w:rPr>
        <w:t>մեջ</w:t>
      </w:r>
      <w:r w:rsidR="00E83BAF" w:rsidRPr="0095123B">
        <w:rPr>
          <w:rFonts w:ascii="GHEA Grapalat" w:hAnsi="GHEA Grapalat" w:cs="Sylfaen"/>
          <w:sz w:val="20"/>
          <w:lang w:val="af-ZA"/>
        </w:rPr>
        <w:t xml:space="preserve"> </w:t>
      </w:r>
      <w:r w:rsidR="00E83BAF" w:rsidRPr="0095123B">
        <w:rPr>
          <w:rFonts w:ascii="GHEA Grapalat" w:hAnsi="GHEA Grapalat" w:cs="Sylfaen"/>
          <w:sz w:val="20"/>
          <w:lang w:val="ru-RU"/>
        </w:rPr>
        <w:t>են</w:t>
      </w:r>
      <w:r w:rsidR="00E83BAF" w:rsidRPr="0095123B">
        <w:rPr>
          <w:rFonts w:ascii="GHEA Grapalat" w:hAnsi="GHEA Grapalat" w:cs="Sylfaen"/>
          <w:sz w:val="20"/>
          <w:lang w:val="af-ZA"/>
        </w:rPr>
        <w:t xml:space="preserve"> </w:t>
      </w:r>
      <w:r w:rsidR="00E83BAF" w:rsidRPr="0095123B">
        <w:rPr>
          <w:rFonts w:ascii="GHEA Grapalat" w:hAnsi="GHEA Grapalat" w:cs="Sylfaen"/>
          <w:sz w:val="20"/>
          <w:lang w:val="ru-RU"/>
        </w:rPr>
        <w:t>մտնում</w:t>
      </w:r>
      <w:r w:rsidR="00E83BAF" w:rsidRPr="0095123B">
        <w:rPr>
          <w:rFonts w:ascii="GHEA Grapalat" w:hAnsi="GHEA Grapalat" w:cs="Sylfaen"/>
          <w:sz w:val="20"/>
          <w:lang w:val="af-ZA"/>
        </w:rPr>
        <w:t xml:space="preserve"> </w:t>
      </w:r>
      <w:r w:rsidR="00E83BAF" w:rsidRPr="0095123B">
        <w:rPr>
          <w:rFonts w:ascii="GHEA Grapalat" w:hAnsi="GHEA Grapalat" w:cs="Sylfaen"/>
          <w:sz w:val="20"/>
          <w:lang w:val="ru-RU"/>
        </w:rPr>
        <w:t>գնման</w:t>
      </w:r>
      <w:r w:rsidR="00E83BAF" w:rsidRPr="0095123B">
        <w:rPr>
          <w:rFonts w:ascii="GHEA Grapalat" w:hAnsi="GHEA Grapalat" w:cs="Sylfaen"/>
          <w:sz w:val="20"/>
          <w:lang w:val="af-ZA"/>
        </w:rPr>
        <w:t xml:space="preserve"> </w:t>
      </w:r>
      <w:r w:rsidR="00E83BAF" w:rsidRPr="0095123B">
        <w:rPr>
          <w:rFonts w:ascii="GHEA Grapalat" w:hAnsi="GHEA Grapalat" w:cs="Sylfaen"/>
          <w:sz w:val="20"/>
          <w:lang w:val="ru-RU"/>
        </w:rPr>
        <w:t>գինը</w:t>
      </w:r>
      <w:r w:rsidR="00E83BAF" w:rsidRPr="0095123B">
        <w:rPr>
          <w:rFonts w:ascii="GHEA Grapalat" w:hAnsi="GHEA Grapalat" w:cs="Sylfaen"/>
          <w:sz w:val="20"/>
          <w:lang w:val="af-ZA"/>
        </w:rPr>
        <w:t xml:space="preserve"> </w:t>
      </w:r>
      <w:r w:rsidR="00E83BAF" w:rsidRPr="0095123B">
        <w:rPr>
          <w:rFonts w:ascii="GHEA Grapalat" w:hAnsi="GHEA Grapalat" w:cs="Sylfaen"/>
          <w:sz w:val="20"/>
          <w:lang w:val="ru-RU"/>
        </w:rPr>
        <w:t>գերազանցող</w:t>
      </w:r>
      <w:r w:rsidR="00E83BAF" w:rsidRPr="0095123B">
        <w:rPr>
          <w:rFonts w:ascii="GHEA Grapalat" w:hAnsi="GHEA Grapalat" w:cs="Sylfaen"/>
          <w:sz w:val="20"/>
          <w:lang w:val="af-ZA"/>
        </w:rPr>
        <w:t xml:space="preserve"> </w:t>
      </w:r>
      <w:r w:rsidR="00E83BAF" w:rsidRPr="0095123B">
        <w:rPr>
          <w:rFonts w:ascii="GHEA Grapalat" w:hAnsi="GHEA Grapalat" w:cs="Sylfaen"/>
          <w:sz w:val="20"/>
          <w:lang w:val="ru-RU"/>
        </w:rPr>
        <w:t>չափով</w:t>
      </w:r>
      <w:r w:rsidR="00E83BAF" w:rsidRPr="0095123B">
        <w:rPr>
          <w:rFonts w:ascii="GHEA Grapalat" w:hAnsi="GHEA Grapalat" w:cs="Sylfaen"/>
          <w:sz w:val="20"/>
          <w:lang w:val="af-ZA"/>
        </w:rPr>
        <w:t xml:space="preserve"> </w:t>
      </w:r>
      <w:r w:rsidR="00E83BAF" w:rsidRPr="0095123B">
        <w:rPr>
          <w:rFonts w:ascii="GHEA Grapalat" w:hAnsi="GHEA Grapalat" w:cs="Sylfaen"/>
          <w:sz w:val="20"/>
          <w:lang w:val="ru-RU"/>
        </w:rPr>
        <w:t>լրացուցիչ</w:t>
      </w:r>
      <w:r w:rsidR="00E83BAF" w:rsidRPr="0095123B">
        <w:rPr>
          <w:rFonts w:ascii="GHEA Grapalat" w:hAnsi="GHEA Grapalat" w:cs="Sylfaen"/>
          <w:sz w:val="20"/>
          <w:lang w:val="af-ZA"/>
        </w:rPr>
        <w:t xml:space="preserve"> </w:t>
      </w:r>
      <w:r w:rsidR="00E83BAF" w:rsidRPr="0095123B">
        <w:rPr>
          <w:rFonts w:ascii="GHEA Grapalat" w:hAnsi="GHEA Grapalat" w:cs="Sylfaen"/>
          <w:sz w:val="20"/>
          <w:lang w:val="ru-RU"/>
        </w:rPr>
        <w:t>ֆինանսական</w:t>
      </w:r>
      <w:r w:rsidR="00E83BAF" w:rsidRPr="0095123B">
        <w:rPr>
          <w:rFonts w:ascii="GHEA Grapalat" w:hAnsi="GHEA Grapalat" w:cs="Sylfaen"/>
          <w:sz w:val="20"/>
          <w:lang w:val="af-ZA"/>
        </w:rPr>
        <w:t xml:space="preserve"> </w:t>
      </w:r>
      <w:r w:rsidR="00E83BAF" w:rsidRPr="0095123B">
        <w:rPr>
          <w:rFonts w:ascii="GHEA Grapalat" w:hAnsi="GHEA Grapalat" w:cs="Sylfaen"/>
          <w:sz w:val="20"/>
          <w:lang w:val="ru-RU"/>
        </w:rPr>
        <w:t>միջոցներ</w:t>
      </w:r>
      <w:r w:rsidR="00E83BAF" w:rsidRPr="0095123B">
        <w:rPr>
          <w:rFonts w:ascii="GHEA Grapalat" w:hAnsi="GHEA Grapalat" w:cs="Sylfaen"/>
          <w:sz w:val="20"/>
          <w:lang w:val="af-ZA"/>
        </w:rPr>
        <w:t xml:space="preserve"> </w:t>
      </w:r>
      <w:r w:rsidR="00E83BAF" w:rsidRPr="0095123B">
        <w:rPr>
          <w:rFonts w:ascii="GHEA Grapalat" w:hAnsi="GHEA Grapalat" w:cs="Sylfaen"/>
          <w:sz w:val="20"/>
          <w:lang w:val="ru-RU"/>
        </w:rPr>
        <w:t>նախատեսվելու</w:t>
      </w:r>
      <w:r w:rsidR="00E83BAF" w:rsidRPr="0095123B">
        <w:rPr>
          <w:rFonts w:ascii="GHEA Grapalat" w:hAnsi="GHEA Grapalat" w:cs="Sylfaen"/>
          <w:sz w:val="20"/>
          <w:lang w:val="af-ZA"/>
        </w:rPr>
        <w:t xml:space="preserve"> </w:t>
      </w:r>
      <w:r w:rsidR="00E83BAF" w:rsidRPr="0095123B">
        <w:rPr>
          <w:rFonts w:ascii="GHEA Grapalat" w:hAnsi="GHEA Grapalat" w:cs="Sylfaen"/>
          <w:sz w:val="20"/>
          <w:lang w:val="ru-RU"/>
        </w:rPr>
        <w:t>և</w:t>
      </w:r>
      <w:r w:rsidR="00E83BAF" w:rsidRPr="0095123B">
        <w:rPr>
          <w:rFonts w:ascii="GHEA Grapalat" w:hAnsi="GHEA Grapalat" w:cs="Sylfaen"/>
          <w:sz w:val="20"/>
          <w:lang w:val="af-ZA"/>
        </w:rPr>
        <w:t xml:space="preserve"> </w:t>
      </w:r>
      <w:r w:rsidR="00E83BAF" w:rsidRPr="0095123B">
        <w:rPr>
          <w:rFonts w:ascii="GHEA Grapalat" w:hAnsi="GHEA Grapalat" w:cs="Sylfaen"/>
          <w:sz w:val="20"/>
          <w:lang w:val="ru-RU"/>
        </w:rPr>
        <w:t>դրա</w:t>
      </w:r>
      <w:r w:rsidR="00E83BAF" w:rsidRPr="0095123B">
        <w:rPr>
          <w:rFonts w:ascii="GHEA Grapalat" w:hAnsi="GHEA Grapalat" w:cs="Sylfaen"/>
          <w:sz w:val="20"/>
          <w:lang w:val="af-ZA"/>
        </w:rPr>
        <w:t xml:space="preserve"> </w:t>
      </w:r>
      <w:r w:rsidR="00E83BAF" w:rsidRPr="0095123B">
        <w:rPr>
          <w:rFonts w:ascii="GHEA Grapalat" w:hAnsi="GHEA Grapalat" w:cs="Sylfaen"/>
          <w:sz w:val="20"/>
          <w:lang w:val="ru-RU"/>
        </w:rPr>
        <w:t>հիման</w:t>
      </w:r>
      <w:r w:rsidR="00E83BAF" w:rsidRPr="0095123B">
        <w:rPr>
          <w:rFonts w:ascii="GHEA Grapalat" w:hAnsi="GHEA Grapalat" w:cs="Sylfaen"/>
          <w:sz w:val="20"/>
          <w:lang w:val="af-ZA"/>
        </w:rPr>
        <w:t xml:space="preserve"> </w:t>
      </w:r>
      <w:r w:rsidR="00E83BAF" w:rsidRPr="0095123B">
        <w:rPr>
          <w:rFonts w:ascii="GHEA Grapalat" w:hAnsi="GHEA Grapalat" w:cs="Sylfaen"/>
          <w:sz w:val="20"/>
          <w:lang w:val="ru-RU"/>
        </w:rPr>
        <w:t>վրա</w:t>
      </w:r>
      <w:r w:rsidR="00E83BAF" w:rsidRPr="0095123B">
        <w:rPr>
          <w:rFonts w:ascii="GHEA Grapalat" w:hAnsi="GHEA Grapalat" w:cs="Sylfaen"/>
          <w:sz w:val="20"/>
          <w:lang w:val="af-ZA"/>
        </w:rPr>
        <w:t xml:space="preserve"> </w:t>
      </w:r>
      <w:r w:rsidR="00E83BAF" w:rsidRPr="0095123B">
        <w:rPr>
          <w:rFonts w:ascii="GHEA Grapalat" w:hAnsi="GHEA Grapalat" w:cs="Sylfaen"/>
          <w:sz w:val="20"/>
          <w:lang w:val="ru-RU"/>
        </w:rPr>
        <w:t>կողմերի</w:t>
      </w:r>
      <w:r w:rsidR="00E83BAF" w:rsidRPr="0095123B">
        <w:rPr>
          <w:rFonts w:ascii="GHEA Grapalat" w:hAnsi="GHEA Grapalat" w:cs="Sylfaen"/>
          <w:sz w:val="20"/>
          <w:lang w:val="af-ZA"/>
        </w:rPr>
        <w:t xml:space="preserve"> </w:t>
      </w:r>
      <w:r w:rsidR="00E83BAF" w:rsidRPr="0095123B">
        <w:rPr>
          <w:rFonts w:ascii="GHEA Grapalat" w:hAnsi="GHEA Grapalat" w:cs="Sylfaen"/>
          <w:sz w:val="20"/>
          <w:lang w:val="ru-RU"/>
        </w:rPr>
        <w:t>միջև</w:t>
      </w:r>
      <w:r w:rsidR="00E83BAF" w:rsidRPr="0095123B">
        <w:rPr>
          <w:rFonts w:ascii="GHEA Grapalat" w:hAnsi="GHEA Grapalat" w:cs="Sylfaen"/>
          <w:sz w:val="20"/>
          <w:lang w:val="af-ZA"/>
        </w:rPr>
        <w:t xml:space="preserve"> </w:t>
      </w:r>
      <w:r w:rsidR="00E83BAF" w:rsidRPr="0095123B">
        <w:rPr>
          <w:rFonts w:ascii="GHEA Grapalat" w:hAnsi="GHEA Grapalat" w:cs="Sylfaen"/>
          <w:sz w:val="20"/>
          <w:lang w:val="ru-RU"/>
        </w:rPr>
        <w:t>համաձայնագիր</w:t>
      </w:r>
      <w:r w:rsidR="00E83BAF" w:rsidRPr="0095123B">
        <w:rPr>
          <w:rFonts w:ascii="GHEA Grapalat" w:hAnsi="GHEA Grapalat" w:cs="Sylfaen"/>
          <w:sz w:val="20"/>
          <w:lang w:val="af-ZA"/>
        </w:rPr>
        <w:t xml:space="preserve"> </w:t>
      </w:r>
      <w:r w:rsidR="00E83BAF" w:rsidRPr="0095123B">
        <w:rPr>
          <w:rFonts w:ascii="GHEA Grapalat" w:hAnsi="GHEA Grapalat" w:cs="Sylfaen"/>
          <w:sz w:val="20"/>
          <w:lang w:val="ru-RU"/>
        </w:rPr>
        <w:t>կնքելու</w:t>
      </w:r>
      <w:r w:rsidR="00E83BAF" w:rsidRPr="0095123B">
        <w:rPr>
          <w:rFonts w:ascii="GHEA Grapalat" w:hAnsi="GHEA Grapalat" w:cs="Sylfaen"/>
          <w:sz w:val="20"/>
          <w:lang w:val="af-ZA"/>
        </w:rPr>
        <w:t xml:space="preserve"> </w:t>
      </w:r>
      <w:r w:rsidR="00E83BAF" w:rsidRPr="0095123B">
        <w:rPr>
          <w:rFonts w:ascii="GHEA Grapalat" w:hAnsi="GHEA Grapalat" w:cs="Sylfaen"/>
          <w:sz w:val="20"/>
          <w:lang w:val="ru-RU"/>
        </w:rPr>
        <w:t>դեպքում</w:t>
      </w:r>
      <w:r w:rsidR="00E83BAF" w:rsidRPr="0095123B">
        <w:rPr>
          <w:rFonts w:ascii="GHEA Grapalat" w:hAnsi="GHEA Grapalat" w:cs="Sylfaen"/>
          <w:sz w:val="20"/>
          <w:lang w:val="af-ZA"/>
        </w:rPr>
        <w:t xml:space="preserve">: </w:t>
      </w:r>
      <w:r w:rsidR="00E83BAF" w:rsidRPr="0095123B">
        <w:rPr>
          <w:rFonts w:ascii="GHEA Grapalat" w:hAnsi="GHEA Grapalat" w:cs="Sylfaen"/>
          <w:sz w:val="20"/>
          <w:lang w:val="ru-RU"/>
        </w:rPr>
        <w:t>Ընդ</w:t>
      </w:r>
      <w:r w:rsidR="00E83BAF" w:rsidRPr="0095123B">
        <w:rPr>
          <w:rFonts w:ascii="GHEA Grapalat" w:hAnsi="GHEA Grapalat" w:cs="Sylfaen"/>
          <w:sz w:val="20"/>
          <w:lang w:val="af-ZA"/>
        </w:rPr>
        <w:t xml:space="preserve"> </w:t>
      </w:r>
      <w:r w:rsidR="00E83BAF" w:rsidRPr="0095123B">
        <w:rPr>
          <w:rFonts w:ascii="GHEA Grapalat" w:hAnsi="GHEA Grapalat" w:cs="Sylfaen"/>
          <w:sz w:val="20"/>
          <w:lang w:val="ru-RU"/>
        </w:rPr>
        <w:t>որում</w:t>
      </w:r>
      <w:r w:rsidR="00E83BAF" w:rsidRPr="0095123B">
        <w:rPr>
          <w:rFonts w:ascii="GHEA Grapalat" w:hAnsi="GHEA Grapalat" w:cs="Sylfaen"/>
          <w:sz w:val="20"/>
          <w:lang w:val="af-ZA"/>
        </w:rPr>
        <w:t xml:space="preserve"> </w:t>
      </w:r>
      <w:r w:rsidR="00E83BAF" w:rsidRPr="0095123B">
        <w:rPr>
          <w:rFonts w:ascii="GHEA Grapalat" w:hAnsi="GHEA Grapalat" w:cs="Sylfaen"/>
          <w:sz w:val="20"/>
          <w:lang w:val="ru-RU"/>
        </w:rPr>
        <w:t>համաձայնագիրը</w:t>
      </w:r>
      <w:r w:rsidR="00E83BAF" w:rsidRPr="0095123B">
        <w:rPr>
          <w:rFonts w:ascii="GHEA Grapalat" w:hAnsi="GHEA Grapalat" w:cs="Sylfaen"/>
          <w:sz w:val="20"/>
          <w:lang w:val="af-ZA"/>
        </w:rPr>
        <w:t xml:space="preserve"> </w:t>
      </w:r>
      <w:r w:rsidR="00E83BAF" w:rsidRPr="0095123B">
        <w:rPr>
          <w:rFonts w:ascii="GHEA Grapalat" w:hAnsi="GHEA Grapalat" w:cs="Sylfaen"/>
          <w:sz w:val="20"/>
          <w:lang w:val="ru-RU"/>
        </w:rPr>
        <w:t>կնքվում</w:t>
      </w:r>
      <w:r w:rsidR="00E83BAF" w:rsidRPr="0095123B">
        <w:rPr>
          <w:rFonts w:ascii="GHEA Grapalat" w:hAnsi="GHEA Grapalat" w:cs="Sylfaen"/>
          <w:sz w:val="20"/>
          <w:lang w:val="af-ZA"/>
        </w:rPr>
        <w:t xml:space="preserve"> </w:t>
      </w:r>
      <w:r w:rsidR="00E83BAF" w:rsidRPr="0095123B">
        <w:rPr>
          <w:rFonts w:ascii="GHEA Grapalat" w:hAnsi="GHEA Grapalat" w:cs="Sylfaen"/>
          <w:sz w:val="20"/>
          <w:lang w:val="ru-RU"/>
        </w:rPr>
        <w:t>է</w:t>
      </w:r>
      <w:r w:rsidR="00E83BAF" w:rsidRPr="0095123B">
        <w:rPr>
          <w:rFonts w:ascii="GHEA Grapalat" w:hAnsi="GHEA Grapalat" w:cs="Sylfaen"/>
          <w:sz w:val="20"/>
          <w:lang w:val="af-ZA"/>
        </w:rPr>
        <w:t xml:space="preserve"> </w:t>
      </w:r>
      <w:r w:rsidR="00E83BAF" w:rsidRPr="0095123B">
        <w:rPr>
          <w:rFonts w:ascii="GHEA Grapalat" w:hAnsi="GHEA Grapalat" w:cs="Sylfaen"/>
          <w:sz w:val="20"/>
          <w:lang w:val="ru-RU"/>
        </w:rPr>
        <w:t>լրացուցիչ</w:t>
      </w:r>
      <w:r w:rsidR="00E83BAF" w:rsidRPr="0095123B">
        <w:rPr>
          <w:rFonts w:ascii="GHEA Grapalat" w:hAnsi="GHEA Grapalat" w:cs="Sylfaen"/>
          <w:sz w:val="20"/>
          <w:lang w:val="af-ZA"/>
        </w:rPr>
        <w:t xml:space="preserve"> </w:t>
      </w:r>
      <w:r w:rsidR="00E83BAF" w:rsidRPr="0095123B">
        <w:rPr>
          <w:rFonts w:ascii="GHEA Grapalat" w:hAnsi="GHEA Grapalat" w:cs="Sylfaen"/>
          <w:sz w:val="20"/>
          <w:lang w:val="ru-RU"/>
        </w:rPr>
        <w:t>ֆինանսական</w:t>
      </w:r>
      <w:r w:rsidR="00E83BAF" w:rsidRPr="0095123B">
        <w:rPr>
          <w:rFonts w:ascii="GHEA Grapalat" w:hAnsi="GHEA Grapalat" w:cs="Sylfaen"/>
          <w:sz w:val="20"/>
          <w:lang w:val="af-ZA"/>
        </w:rPr>
        <w:t xml:space="preserve"> </w:t>
      </w:r>
      <w:r w:rsidR="00E83BAF" w:rsidRPr="0095123B">
        <w:rPr>
          <w:rFonts w:ascii="GHEA Grapalat" w:hAnsi="GHEA Grapalat" w:cs="Sylfaen"/>
          <w:sz w:val="20"/>
          <w:lang w:val="ru-RU"/>
        </w:rPr>
        <w:t>միջոցները</w:t>
      </w:r>
      <w:r w:rsidR="00E83BAF" w:rsidRPr="0095123B">
        <w:rPr>
          <w:rFonts w:ascii="GHEA Grapalat" w:hAnsi="GHEA Grapalat" w:cs="Sylfaen"/>
          <w:sz w:val="20"/>
          <w:lang w:val="af-ZA"/>
        </w:rPr>
        <w:t xml:space="preserve"> </w:t>
      </w:r>
      <w:r w:rsidR="00E83BAF" w:rsidRPr="0095123B">
        <w:rPr>
          <w:rFonts w:ascii="GHEA Grapalat" w:hAnsi="GHEA Grapalat" w:cs="Sylfaen"/>
          <w:sz w:val="20"/>
          <w:lang w:val="ru-RU"/>
        </w:rPr>
        <w:t>նախատեսվելուն</w:t>
      </w:r>
      <w:r w:rsidR="00E83BAF" w:rsidRPr="0095123B">
        <w:rPr>
          <w:rFonts w:ascii="GHEA Grapalat" w:hAnsi="GHEA Grapalat" w:cs="Sylfaen"/>
          <w:sz w:val="20"/>
          <w:lang w:val="af-ZA"/>
        </w:rPr>
        <w:t xml:space="preserve"> </w:t>
      </w:r>
      <w:r w:rsidR="00E83BAF" w:rsidRPr="0095123B">
        <w:rPr>
          <w:rFonts w:ascii="GHEA Grapalat" w:hAnsi="GHEA Grapalat" w:cs="Sylfaen"/>
          <w:sz w:val="20"/>
          <w:lang w:val="ru-RU"/>
        </w:rPr>
        <w:t>հաջորդող</w:t>
      </w:r>
      <w:r w:rsidR="00E83BAF" w:rsidRPr="0095123B">
        <w:rPr>
          <w:rFonts w:ascii="GHEA Grapalat" w:hAnsi="GHEA Grapalat" w:cs="Sylfaen"/>
          <w:sz w:val="20"/>
          <w:lang w:val="af-ZA"/>
        </w:rPr>
        <w:t xml:space="preserve"> </w:t>
      </w:r>
      <w:r w:rsidR="00E83BAF" w:rsidRPr="0095123B">
        <w:rPr>
          <w:rFonts w:ascii="GHEA Grapalat" w:hAnsi="GHEA Grapalat" w:cs="Sylfaen"/>
          <w:sz w:val="20"/>
          <w:lang w:val="ru-RU"/>
        </w:rPr>
        <w:t>տասնհինգ</w:t>
      </w:r>
      <w:r w:rsidR="00E83BAF" w:rsidRPr="0095123B">
        <w:rPr>
          <w:rFonts w:ascii="GHEA Grapalat" w:hAnsi="GHEA Grapalat" w:cs="Sylfaen"/>
          <w:sz w:val="20"/>
          <w:lang w:val="af-ZA"/>
        </w:rPr>
        <w:t xml:space="preserve"> </w:t>
      </w:r>
      <w:r w:rsidR="00E83BAF" w:rsidRPr="0095123B">
        <w:rPr>
          <w:rFonts w:ascii="GHEA Grapalat" w:hAnsi="GHEA Grapalat" w:cs="Sylfaen"/>
          <w:sz w:val="20"/>
          <w:lang w:val="ru-RU"/>
        </w:rPr>
        <w:t>աշխատանքային</w:t>
      </w:r>
      <w:r w:rsidR="00E83BAF" w:rsidRPr="0095123B">
        <w:rPr>
          <w:rFonts w:ascii="GHEA Grapalat" w:hAnsi="GHEA Grapalat" w:cs="Sylfaen"/>
          <w:sz w:val="20"/>
          <w:lang w:val="af-ZA"/>
        </w:rPr>
        <w:t xml:space="preserve"> </w:t>
      </w:r>
      <w:r w:rsidR="00E83BAF" w:rsidRPr="0095123B">
        <w:rPr>
          <w:rFonts w:ascii="GHEA Grapalat" w:hAnsi="GHEA Grapalat" w:cs="Sylfaen"/>
          <w:sz w:val="20"/>
          <w:lang w:val="ru-RU"/>
        </w:rPr>
        <w:t>օրվա</w:t>
      </w:r>
      <w:r w:rsidR="00E83BAF" w:rsidRPr="0095123B">
        <w:rPr>
          <w:rFonts w:ascii="GHEA Grapalat" w:hAnsi="GHEA Grapalat" w:cs="Sylfaen"/>
          <w:sz w:val="20"/>
          <w:lang w:val="af-ZA"/>
        </w:rPr>
        <w:t xml:space="preserve"> </w:t>
      </w:r>
      <w:r w:rsidR="00E83BAF" w:rsidRPr="0095123B">
        <w:rPr>
          <w:rFonts w:ascii="GHEA Grapalat" w:hAnsi="GHEA Grapalat" w:cs="Sylfaen"/>
          <w:sz w:val="20"/>
          <w:lang w:val="ru-RU"/>
        </w:rPr>
        <w:t>ընթացքում՝</w:t>
      </w:r>
      <w:r w:rsidR="00E83BAF" w:rsidRPr="0095123B">
        <w:rPr>
          <w:rFonts w:ascii="GHEA Grapalat" w:hAnsi="GHEA Grapalat" w:cs="Sylfaen"/>
          <w:sz w:val="20"/>
          <w:lang w:val="af-ZA"/>
        </w:rPr>
        <w:t xml:space="preserve"> </w:t>
      </w:r>
      <w:r w:rsidR="00E83BAF" w:rsidRPr="0095123B">
        <w:rPr>
          <w:rFonts w:ascii="GHEA Grapalat" w:hAnsi="GHEA Grapalat" w:cs="Sylfaen"/>
          <w:sz w:val="20"/>
          <w:lang w:val="ru-RU"/>
        </w:rPr>
        <w:t>ապրանքի</w:t>
      </w:r>
      <w:r w:rsidR="00E83BAF" w:rsidRPr="0095123B">
        <w:rPr>
          <w:rFonts w:ascii="GHEA Grapalat" w:hAnsi="GHEA Grapalat" w:cs="Sylfaen"/>
          <w:sz w:val="20"/>
          <w:lang w:val="af-ZA"/>
        </w:rPr>
        <w:t xml:space="preserve"> </w:t>
      </w:r>
      <w:r w:rsidR="00E83BAF" w:rsidRPr="0095123B">
        <w:rPr>
          <w:rFonts w:ascii="GHEA Grapalat" w:hAnsi="GHEA Grapalat" w:cs="Sylfaen"/>
          <w:sz w:val="20"/>
          <w:lang w:val="ru-RU"/>
        </w:rPr>
        <w:t>մատակարարման</w:t>
      </w:r>
      <w:r w:rsidR="00E83BAF" w:rsidRPr="0095123B">
        <w:rPr>
          <w:rFonts w:ascii="GHEA Grapalat" w:hAnsi="GHEA Grapalat" w:cs="Sylfaen"/>
          <w:sz w:val="20"/>
          <w:lang w:val="af-ZA"/>
        </w:rPr>
        <w:t xml:space="preserve"> </w:t>
      </w:r>
      <w:r w:rsidR="00E83BAF" w:rsidRPr="0095123B">
        <w:rPr>
          <w:rFonts w:ascii="GHEA Grapalat" w:hAnsi="GHEA Grapalat" w:cs="Sylfaen"/>
          <w:sz w:val="20"/>
          <w:lang w:val="ru-RU"/>
        </w:rPr>
        <w:t>ժամկետները</w:t>
      </w:r>
      <w:r w:rsidR="00E83BAF" w:rsidRPr="0095123B">
        <w:rPr>
          <w:rFonts w:ascii="GHEA Grapalat" w:hAnsi="GHEA Grapalat" w:cs="Sylfaen"/>
          <w:sz w:val="20"/>
          <w:lang w:val="af-ZA"/>
        </w:rPr>
        <w:t xml:space="preserve"> </w:t>
      </w:r>
      <w:r w:rsidR="00E83BAF" w:rsidRPr="0095123B">
        <w:rPr>
          <w:rFonts w:ascii="GHEA Grapalat" w:hAnsi="GHEA Grapalat" w:cs="Sylfaen"/>
          <w:sz w:val="20"/>
          <w:lang w:val="ru-RU"/>
        </w:rPr>
        <w:t>երկարաձգելով</w:t>
      </w:r>
      <w:r w:rsidR="00E83BAF" w:rsidRPr="0095123B">
        <w:rPr>
          <w:rFonts w:ascii="GHEA Grapalat" w:hAnsi="GHEA Grapalat" w:cs="Sylfaen"/>
          <w:sz w:val="20"/>
          <w:lang w:val="af-ZA"/>
        </w:rPr>
        <w:t xml:space="preserve"> </w:t>
      </w:r>
      <w:r w:rsidR="00E83BAF" w:rsidRPr="0095123B">
        <w:rPr>
          <w:rFonts w:ascii="GHEA Grapalat" w:hAnsi="GHEA Grapalat" w:cs="Sylfaen"/>
          <w:sz w:val="20"/>
          <w:lang w:val="ru-RU"/>
        </w:rPr>
        <w:t>պայմանագրի</w:t>
      </w:r>
      <w:r w:rsidR="00E83BAF" w:rsidRPr="0095123B">
        <w:rPr>
          <w:rFonts w:ascii="GHEA Grapalat" w:hAnsi="GHEA Grapalat" w:cs="Sylfaen"/>
          <w:sz w:val="20"/>
          <w:lang w:val="af-ZA"/>
        </w:rPr>
        <w:t xml:space="preserve"> </w:t>
      </w:r>
      <w:r w:rsidR="00E83BAF" w:rsidRPr="0095123B">
        <w:rPr>
          <w:rFonts w:ascii="GHEA Grapalat" w:hAnsi="GHEA Grapalat" w:cs="Sylfaen"/>
          <w:sz w:val="20"/>
          <w:lang w:val="ru-RU"/>
        </w:rPr>
        <w:t>կնքման</w:t>
      </w:r>
      <w:r w:rsidR="00E83BAF" w:rsidRPr="0095123B">
        <w:rPr>
          <w:rFonts w:ascii="GHEA Grapalat" w:hAnsi="GHEA Grapalat" w:cs="Sylfaen"/>
          <w:sz w:val="20"/>
          <w:lang w:val="af-ZA"/>
        </w:rPr>
        <w:t xml:space="preserve"> </w:t>
      </w:r>
      <w:r w:rsidR="00E83BAF" w:rsidRPr="0095123B">
        <w:rPr>
          <w:rFonts w:ascii="GHEA Grapalat" w:hAnsi="GHEA Grapalat" w:cs="Sylfaen"/>
          <w:sz w:val="20"/>
          <w:lang w:val="ru-RU"/>
        </w:rPr>
        <w:t>օրվանից</w:t>
      </w:r>
      <w:r w:rsidR="00E83BAF" w:rsidRPr="0095123B">
        <w:rPr>
          <w:rFonts w:ascii="GHEA Grapalat" w:hAnsi="GHEA Grapalat" w:cs="Sylfaen"/>
          <w:sz w:val="20"/>
          <w:lang w:val="af-ZA"/>
        </w:rPr>
        <w:t xml:space="preserve"> </w:t>
      </w:r>
      <w:r w:rsidR="00E83BAF" w:rsidRPr="0095123B">
        <w:rPr>
          <w:rFonts w:ascii="GHEA Grapalat" w:hAnsi="GHEA Grapalat" w:cs="Sylfaen"/>
          <w:sz w:val="20"/>
          <w:lang w:val="ru-RU"/>
        </w:rPr>
        <w:t>մինչև</w:t>
      </w:r>
      <w:r w:rsidR="00E83BAF" w:rsidRPr="0095123B">
        <w:rPr>
          <w:rFonts w:ascii="GHEA Grapalat" w:hAnsi="GHEA Grapalat" w:cs="Sylfaen"/>
          <w:sz w:val="20"/>
          <w:lang w:val="af-ZA"/>
        </w:rPr>
        <w:t xml:space="preserve"> </w:t>
      </w:r>
      <w:r w:rsidR="00E83BAF" w:rsidRPr="0095123B">
        <w:rPr>
          <w:rFonts w:ascii="GHEA Grapalat" w:hAnsi="GHEA Grapalat" w:cs="Sylfaen"/>
          <w:sz w:val="20"/>
          <w:lang w:val="ru-RU"/>
        </w:rPr>
        <w:t>համաձայնագրի</w:t>
      </w:r>
      <w:r w:rsidR="00E83BAF" w:rsidRPr="0095123B">
        <w:rPr>
          <w:rFonts w:ascii="GHEA Grapalat" w:hAnsi="GHEA Grapalat" w:cs="Sylfaen"/>
          <w:sz w:val="20"/>
          <w:lang w:val="af-ZA"/>
        </w:rPr>
        <w:t xml:space="preserve"> </w:t>
      </w:r>
      <w:r w:rsidR="00E83BAF" w:rsidRPr="0095123B">
        <w:rPr>
          <w:rFonts w:ascii="GHEA Grapalat" w:hAnsi="GHEA Grapalat" w:cs="Sylfaen"/>
          <w:sz w:val="20"/>
          <w:lang w:val="ru-RU"/>
        </w:rPr>
        <w:t>կնքման</w:t>
      </w:r>
      <w:r w:rsidR="00E83BAF" w:rsidRPr="0095123B">
        <w:rPr>
          <w:rFonts w:ascii="GHEA Grapalat" w:hAnsi="GHEA Grapalat" w:cs="Sylfaen"/>
          <w:sz w:val="20"/>
          <w:lang w:val="af-ZA"/>
        </w:rPr>
        <w:t xml:space="preserve"> </w:t>
      </w:r>
      <w:r w:rsidR="00E83BAF" w:rsidRPr="0095123B">
        <w:rPr>
          <w:rFonts w:ascii="GHEA Grapalat" w:hAnsi="GHEA Grapalat" w:cs="Sylfaen"/>
          <w:sz w:val="20"/>
          <w:lang w:val="ru-RU"/>
        </w:rPr>
        <w:t>օրն</w:t>
      </w:r>
      <w:r w:rsidR="00E83BAF" w:rsidRPr="0095123B">
        <w:rPr>
          <w:rFonts w:ascii="GHEA Grapalat" w:hAnsi="GHEA Grapalat" w:cs="Sylfaen"/>
          <w:sz w:val="20"/>
          <w:lang w:val="af-ZA"/>
        </w:rPr>
        <w:t xml:space="preserve"> </w:t>
      </w:r>
      <w:r w:rsidR="00E83BAF" w:rsidRPr="0095123B">
        <w:rPr>
          <w:rFonts w:ascii="GHEA Grapalat" w:hAnsi="GHEA Grapalat" w:cs="Sylfaen"/>
          <w:sz w:val="20"/>
          <w:lang w:val="ru-RU"/>
        </w:rPr>
        <w:t>ընկած</w:t>
      </w:r>
      <w:r w:rsidR="00E83BAF" w:rsidRPr="0095123B">
        <w:rPr>
          <w:rFonts w:ascii="GHEA Grapalat" w:hAnsi="GHEA Grapalat" w:cs="Sylfaen"/>
          <w:sz w:val="20"/>
          <w:lang w:val="af-ZA"/>
        </w:rPr>
        <w:t xml:space="preserve"> </w:t>
      </w:r>
      <w:r w:rsidR="00E83BAF" w:rsidRPr="0095123B">
        <w:rPr>
          <w:rFonts w:ascii="GHEA Grapalat" w:hAnsi="GHEA Grapalat" w:cs="Sylfaen"/>
          <w:sz w:val="20"/>
          <w:lang w:val="ru-RU"/>
        </w:rPr>
        <w:t>ժամանակահատվածով</w:t>
      </w:r>
      <w:r w:rsidR="00E83BAF" w:rsidRPr="0095123B">
        <w:rPr>
          <w:rFonts w:ascii="GHEA Grapalat" w:hAnsi="GHEA Grapalat" w:cs="Sylfaen"/>
          <w:sz w:val="20"/>
          <w:lang w:val="af-ZA"/>
        </w:rPr>
        <w:t xml:space="preserve">: </w:t>
      </w:r>
      <w:r w:rsidR="00E83BAF" w:rsidRPr="0095123B">
        <w:rPr>
          <w:rFonts w:ascii="GHEA Grapalat" w:hAnsi="GHEA Grapalat" w:cs="Sylfaen"/>
          <w:sz w:val="20"/>
          <w:lang w:val="ru-RU"/>
        </w:rPr>
        <w:t>Սույն</w:t>
      </w:r>
      <w:r w:rsidR="00E83BAF" w:rsidRPr="0095123B">
        <w:rPr>
          <w:rFonts w:ascii="GHEA Grapalat" w:hAnsi="GHEA Grapalat" w:cs="Sylfaen"/>
          <w:sz w:val="20"/>
          <w:lang w:val="af-ZA"/>
        </w:rPr>
        <w:t xml:space="preserve"> </w:t>
      </w:r>
      <w:r w:rsidR="00E83BAF" w:rsidRPr="0095123B">
        <w:rPr>
          <w:rFonts w:ascii="GHEA Grapalat" w:hAnsi="GHEA Grapalat" w:cs="Sylfaen"/>
          <w:sz w:val="20"/>
          <w:lang w:val="ru-RU"/>
        </w:rPr>
        <w:t>պարբերության</w:t>
      </w:r>
      <w:r w:rsidR="00E83BAF" w:rsidRPr="0095123B">
        <w:rPr>
          <w:rFonts w:ascii="GHEA Grapalat" w:hAnsi="GHEA Grapalat" w:cs="Sylfaen"/>
          <w:sz w:val="20"/>
          <w:lang w:val="af-ZA"/>
        </w:rPr>
        <w:t xml:space="preserve"> </w:t>
      </w:r>
      <w:r w:rsidR="00E83BAF" w:rsidRPr="0095123B">
        <w:rPr>
          <w:rFonts w:ascii="GHEA Grapalat" w:hAnsi="GHEA Grapalat" w:cs="Sylfaen"/>
          <w:sz w:val="20"/>
          <w:lang w:val="ru-RU"/>
        </w:rPr>
        <w:lastRenderedPageBreak/>
        <w:t>համաձայն</w:t>
      </w:r>
      <w:r w:rsidR="00E83BAF" w:rsidRPr="0095123B">
        <w:rPr>
          <w:rFonts w:ascii="GHEA Grapalat" w:hAnsi="GHEA Grapalat" w:cs="Sylfaen"/>
          <w:sz w:val="20"/>
          <w:lang w:val="af-ZA"/>
        </w:rPr>
        <w:t xml:space="preserve"> </w:t>
      </w:r>
      <w:r w:rsidR="00E83BAF" w:rsidRPr="0095123B">
        <w:rPr>
          <w:rFonts w:ascii="GHEA Grapalat" w:hAnsi="GHEA Grapalat" w:cs="Sylfaen"/>
          <w:sz w:val="20"/>
          <w:lang w:val="ru-RU"/>
        </w:rPr>
        <w:t>կնքված</w:t>
      </w:r>
      <w:r w:rsidR="00E83BAF" w:rsidRPr="0095123B">
        <w:rPr>
          <w:rFonts w:ascii="GHEA Grapalat" w:hAnsi="GHEA Grapalat" w:cs="Sylfaen"/>
          <w:sz w:val="20"/>
          <w:lang w:val="af-ZA"/>
        </w:rPr>
        <w:t xml:space="preserve"> </w:t>
      </w:r>
      <w:r w:rsidR="00E83BAF" w:rsidRPr="0095123B">
        <w:rPr>
          <w:rFonts w:ascii="GHEA Grapalat" w:hAnsi="GHEA Grapalat" w:cs="Sylfaen"/>
          <w:sz w:val="20"/>
          <w:lang w:val="ru-RU"/>
        </w:rPr>
        <w:t>պայմանագիրը</w:t>
      </w:r>
      <w:r w:rsidR="00E83BAF" w:rsidRPr="0095123B">
        <w:rPr>
          <w:rFonts w:ascii="GHEA Grapalat" w:hAnsi="GHEA Grapalat" w:cs="Sylfaen"/>
          <w:sz w:val="20"/>
          <w:lang w:val="af-ZA"/>
        </w:rPr>
        <w:t xml:space="preserve"> </w:t>
      </w:r>
      <w:r w:rsidR="00E83BAF" w:rsidRPr="0095123B">
        <w:rPr>
          <w:rFonts w:ascii="GHEA Grapalat" w:hAnsi="GHEA Grapalat" w:cs="Sylfaen"/>
          <w:sz w:val="20"/>
          <w:lang w:val="ru-RU"/>
        </w:rPr>
        <w:t>լուծվում</w:t>
      </w:r>
      <w:r w:rsidR="00E83BAF" w:rsidRPr="0095123B">
        <w:rPr>
          <w:rFonts w:ascii="GHEA Grapalat" w:hAnsi="GHEA Grapalat" w:cs="Sylfaen"/>
          <w:sz w:val="20"/>
          <w:lang w:val="af-ZA"/>
        </w:rPr>
        <w:t xml:space="preserve"> </w:t>
      </w:r>
      <w:r w:rsidR="00E83BAF" w:rsidRPr="0095123B">
        <w:rPr>
          <w:rFonts w:ascii="GHEA Grapalat" w:hAnsi="GHEA Grapalat" w:cs="Sylfaen"/>
          <w:sz w:val="20"/>
          <w:lang w:val="ru-RU"/>
        </w:rPr>
        <w:t>է</w:t>
      </w:r>
      <w:r w:rsidR="00E83BAF" w:rsidRPr="0095123B">
        <w:rPr>
          <w:rFonts w:ascii="GHEA Grapalat" w:hAnsi="GHEA Grapalat" w:cs="Sylfaen"/>
          <w:sz w:val="20"/>
          <w:lang w:val="af-ZA"/>
        </w:rPr>
        <w:t xml:space="preserve">, </w:t>
      </w:r>
      <w:r w:rsidR="00E83BAF" w:rsidRPr="0095123B">
        <w:rPr>
          <w:rFonts w:ascii="GHEA Grapalat" w:hAnsi="GHEA Grapalat" w:cs="Sylfaen"/>
          <w:sz w:val="20"/>
          <w:lang w:val="ru-RU"/>
        </w:rPr>
        <w:t>եթե</w:t>
      </w:r>
      <w:r w:rsidR="00E83BAF" w:rsidRPr="0095123B">
        <w:rPr>
          <w:rFonts w:ascii="GHEA Grapalat" w:hAnsi="GHEA Grapalat" w:cs="Sylfaen"/>
          <w:sz w:val="20"/>
          <w:lang w:val="af-ZA"/>
        </w:rPr>
        <w:t xml:space="preserve"> </w:t>
      </w:r>
      <w:r w:rsidR="00E83BAF" w:rsidRPr="0095123B">
        <w:rPr>
          <w:rFonts w:ascii="GHEA Grapalat" w:hAnsi="GHEA Grapalat" w:cs="Sylfaen"/>
          <w:sz w:val="20"/>
          <w:lang w:val="ru-RU"/>
        </w:rPr>
        <w:t>կնքելուն</w:t>
      </w:r>
      <w:r w:rsidR="00E83BAF" w:rsidRPr="0095123B">
        <w:rPr>
          <w:rFonts w:ascii="GHEA Grapalat" w:hAnsi="GHEA Grapalat" w:cs="Sylfaen"/>
          <w:sz w:val="20"/>
          <w:lang w:val="af-ZA"/>
        </w:rPr>
        <w:t xml:space="preserve"> </w:t>
      </w:r>
      <w:r w:rsidR="00E83BAF" w:rsidRPr="0095123B">
        <w:rPr>
          <w:rFonts w:ascii="GHEA Grapalat" w:hAnsi="GHEA Grapalat" w:cs="Sylfaen"/>
          <w:sz w:val="20"/>
          <w:lang w:val="ru-RU"/>
        </w:rPr>
        <w:t>հաջորդող</w:t>
      </w:r>
      <w:r w:rsidR="00E83BAF" w:rsidRPr="0095123B">
        <w:rPr>
          <w:rFonts w:ascii="GHEA Grapalat" w:hAnsi="GHEA Grapalat" w:cs="Sylfaen"/>
          <w:sz w:val="20"/>
          <w:lang w:val="af-ZA"/>
        </w:rPr>
        <w:t xml:space="preserve"> </w:t>
      </w:r>
      <w:r w:rsidR="00E83BAF" w:rsidRPr="0095123B">
        <w:rPr>
          <w:rFonts w:ascii="GHEA Grapalat" w:hAnsi="GHEA Grapalat" w:cs="Sylfaen"/>
          <w:sz w:val="20"/>
          <w:lang w:val="ru-RU"/>
        </w:rPr>
        <w:t>վաթսուն</w:t>
      </w:r>
      <w:r w:rsidR="00E83BAF" w:rsidRPr="0095123B">
        <w:rPr>
          <w:rFonts w:ascii="GHEA Grapalat" w:hAnsi="GHEA Grapalat" w:cs="Sylfaen"/>
          <w:sz w:val="20"/>
          <w:lang w:val="af-ZA"/>
        </w:rPr>
        <w:t xml:space="preserve"> </w:t>
      </w:r>
      <w:r w:rsidR="00E83BAF" w:rsidRPr="0095123B">
        <w:rPr>
          <w:rFonts w:ascii="GHEA Grapalat" w:hAnsi="GHEA Grapalat" w:cs="Sylfaen"/>
          <w:sz w:val="20"/>
          <w:lang w:val="ru-RU"/>
        </w:rPr>
        <w:t>օրացուցային</w:t>
      </w:r>
      <w:r w:rsidR="00E83BAF" w:rsidRPr="0095123B">
        <w:rPr>
          <w:rFonts w:ascii="GHEA Grapalat" w:hAnsi="GHEA Grapalat" w:cs="Sylfaen"/>
          <w:sz w:val="20"/>
          <w:lang w:val="af-ZA"/>
        </w:rPr>
        <w:t xml:space="preserve"> </w:t>
      </w:r>
      <w:r w:rsidR="00E83BAF" w:rsidRPr="0095123B">
        <w:rPr>
          <w:rFonts w:ascii="GHEA Grapalat" w:hAnsi="GHEA Grapalat" w:cs="Sylfaen"/>
          <w:sz w:val="20"/>
          <w:lang w:val="ru-RU"/>
        </w:rPr>
        <w:t>օրվա</w:t>
      </w:r>
      <w:r w:rsidR="00E83BAF" w:rsidRPr="0095123B">
        <w:rPr>
          <w:rFonts w:ascii="GHEA Grapalat" w:hAnsi="GHEA Grapalat" w:cs="Sylfaen"/>
          <w:sz w:val="20"/>
          <w:lang w:val="af-ZA"/>
        </w:rPr>
        <w:t xml:space="preserve"> </w:t>
      </w:r>
      <w:r w:rsidR="00E83BAF" w:rsidRPr="0095123B">
        <w:rPr>
          <w:rFonts w:ascii="GHEA Grapalat" w:hAnsi="GHEA Grapalat" w:cs="Sylfaen"/>
          <w:sz w:val="20"/>
          <w:lang w:val="ru-RU"/>
        </w:rPr>
        <w:t>ընթացքում</w:t>
      </w:r>
      <w:r w:rsidR="00E83BAF" w:rsidRPr="0095123B">
        <w:rPr>
          <w:rFonts w:ascii="GHEA Grapalat" w:hAnsi="GHEA Grapalat" w:cs="Sylfaen"/>
          <w:sz w:val="20"/>
          <w:lang w:val="af-ZA"/>
        </w:rPr>
        <w:t xml:space="preserve"> </w:t>
      </w:r>
      <w:r w:rsidR="00E83BAF" w:rsidRPr="0095123B">
        <w:rPr>
          <w:rFonts w:ascii="GHEA Grapalat" w:hAnsi="GHEA Grapalat" w:cs="Sylfaen"/>
          <w:sz w:val="20"/>
          <w:lang w:val="ru-RU"/>
        </w:rPr>
        <w:t>լրացուցիչ</w:t>
      </w:r>
      <w:r w:rsidR="00E83BAF" w:rsidRPr="0095123B">
        <w:rPr>
          <w:rFonts w:ascii="GHEA Grapalat" w:hAnsi="GHEA Grapalat" w:cs="Sylfaen"/>
          <w:sz w:val="20"/>
          <w:lang w:val="af-ZA"/>
        </w:rPr>
        <w:t xml:space="preserve"> </w:t>
      </w:r>
      <w:r w:rsidR="00E83BAF" w:rsidRPr="0095123B">
        <w:rPr>
          <w:rFonts w:ascii="GHEA Grapalat" w:hAnsi="GHEA Grapalat" w:cs="Sylfaen"/>
          <w:sz w:val="20"/>
          <w:lang w:val="ru-RU"/>
        </w:rPr>
        <w:t>ֆինանսական</w:t>
      </w:r>
      <w:r w:rsidR="00E83BAF" w:rsidRPr="0095123B">
        <w:rPr>
          <w:rFonts w:ascii="GHEA Grapalat" w:hAnsi="GHEA Grapalat" w:cs="Sylfaen"/>
          <w:sz w:val="20"/>
          <w:lang w:val="af-ZA"/>
        </w:rPr>
        <w:t xml:space="preserve"> </w:t>
      </w:r>
      <w:r w:rsidR="00E83BAF" w:rsidRPr="0095123B">
        <w:rPr>
          <w:rFonts w:ascii="GHEA Grapalat" w:hAnsi="GHEA Grapalat" w:cs="Sylfaen"/>
          <w:sz w:val="20"/>
          <w:lang w:val="ru-RU"/>
        </w:rPr>
        <w:t>միջոցներ</w:t>
      </w:r>
      <w:r w:rsidR="00E83BAF" w:rsidRPr="0095123B">
        <w:rPr>
          <w:rFonts w:ascii="GHEA Grapalat" w:hAnsi="GHEA Grapalat" w:cs="Sylfaen"/>
          <w:sz w:val="20"/>
          <w:lang w:val="af-ZA"/>
        </w:rPr>
        <w:t xml:space="preserve"> </w:t>
      </w:r>
      <w:r w:rsidR="00E83BAF" w:rsidRPr="0095123B">
        <w:rPr>
          <w:rFonts w:ascii="GHEA Grapalat" w:hAnsi="GHEA Grapalat" w:cs="Sylfaen"/>
          <w:sz w:val="20"/>
          <w:lang w:val="ru-RU"/>
        </w:rPr>
        <w:t>չեն</w:t>
      </w:r>
      <w:r w:rsidR="00E83BAF" w:rsidRPr="0095123B">
        <w:rPr>
          <w:rFonts w:ascii="GHEA Grapalat" w:hAnsi="GHEA Grapalat" w:cs="Sylfaen"/>
          <w:sz w:val="20"/>
          <w:lang w:val="af-ZA"/>
        </w:rPr>
        <w:t xml:space="preserve"> </w:t>
      </w:r>
      <w:r w:rsidR="00E83BAF" w:rsidRPr="0095123B">
        <w:rPr>
          <w:rFonts w:ascii="GHEA Grapalat" w:hAnsi="GHEA Grapalat" w:cs="Sylfaen"/>
          <w:sz w:val="20"/>
          <w:lang w:val="ru-RU"/>
        </w:rPr>
        <w:t>նախատեսվում</w:t>
      </w:r>
      <w:r w:rsidR="00880C5E" w:rsidRPr="0095123B">
        <w:rPr>
          <w:rFonts w:ascii="Cambria Math" w:hAnsi="Cambria Math" w:cs="Sylfaen"/>
          <w:sz w:val="20"/>
          <w:lang w:val="hy-AM"/>
        </w:rPr>
        <w:t>:</w:t>
      </w:r>
      <w:r w:rsidR="00880C5E" w:rsidRPr="0095123B">
        <w:rPr>
          <w:rFonts w:ascii="GHEA Grapalat" w:hAnsi="GHEA Grapalat" w:cs="Sylfaen"/>
          <w:sz w:val="20"/>
          <w:lang w:val="af-ZA"/>
        </w:rPr>
        <w:t xml:space="preserve"> </w:t>
      </w:r>
    </w:p>
    <w:p w14:paraId="37DE203A" w14:textId="1E48A9B1" w:rsidR="00880C5E" w:rsidRPr="0095123B" w:rsidRDefault="00880C5E" w:rsidP="00880C5E">
      <w:pPr>
        <w:shd w:val="clear" w:color="auto" w:fill="FFFFFF"/>
        <w:ind w:firstLine="375"/>
        <w:jc w:val="both"/>
        <w:rPr>
          <w:rFonts w:ascii="GHEA Grapalat" w:hAnsi="GHEA Grapalat" w:cs="Sylfaen"/>
          <w:sz w:val="20"/>
          <w:lang w:val="hy-AM"/>
        </w:rPr>
      </w:pPr>
      <w:r w:rsidRPr="0095123B">
        <w:rPr>
          <w:rFonts w:ascii="GHEA Grapalat" w:hAnsi="GHEA Grapalat" w:cs="Sylfaen"/>
          <w:sz w:val="20"/>
          <w:lang w:val="hy-AM"/>
        </w:rPr>
        <w:t>Սույն</w:t>
      </w:r>
      <w:r w:rsidRPr="0095123B">
        <w:rPr>
          <w:rFonts w:ascii="GHEA Grapalat" w:hAnsi="GHEA Grapalat" w:cs="Sylfaen"/>
          <w:sz w:val="20"/>
          <w:lang w:val="af-ZA"/>
        </w:rPr>
        <w:t xml:space="preserve"> </w:t>
      </w:r>
      <w:r w:rsidRPr="0095123B">
        <w:rPr>
          <w:rFonts w:ascii="GHEA Grapalat" w:hAnsi="GHEA Grapalat" w:cs="Sylfaen"/>
          <w:sz w:val="20"/>
          <w:lang w:val="hy-AM"/>
        </w:rPr>
        <w:t>պարբերության</w:t>
      </w:r>
      <w:r w:rsidRPr="0095123B">
        <w:rPr>
          <w:rFonts w:ascii="GHEA Grapalat" w:hAnsi="GHEA Grapalat" w:cs="Sylfaen"/>
          <w:sz w:val="20"/>
          <w:lang w:val="af-ZA"/>
        </w:rPr>
        <w:t xml:space="preserve"> </w:t>
      </w:r>
      <w:r w:rsidRPr="0095123B">
        <w:rPr>
          <w:rFonts w:ascii="GHEA Grapalat" w:hAnsi="GHEA Grapalat" w:cs="Sylfaen"/>
          <w:sz w:val="20"/>
          <w:lang w:val="hy-AM"/>
        </w:rPr>
        <w:t>պահանջները</w:t>
      </w:r>
      <w:r w:rsidRPr="0095123B">
        <w:rPr>
          <w:rFonts w:ascii="GHEA Grapalat" w:hAnsi="GHEA Grapalat" w:cs="Sylfaen"/>
          <w:sz w:val="20"/>
          <w:lang w:val="af-ZA"/>
        </w:rPr>
        <w:t xml:space="preserve"> </w:t>
      </w:r>
      <w:r w:rsidRPr="0095123B">
        <w:rPr>
          <w:rFonts w:ascii="GHEA Grapalat" w:hAnsi="GHEA Grapalat" w:cs="Sylfaen"/>
          <w:sz w:val="20"/>
          <w:lang w:val="hy-AM"/>
        </w:rPr>
        <w:t>չեն</w:t>
      </w:r>
      <w:r w:rsidRPr="0095123B">
        <w:rPr>
          <w:rFonts w:ascii="GHEA Grapalat" w:hAnsi="GHEA Grapalat" w:cs="Sylfaen"/>
          <w:sz w:val="20"/>
          <w:lang w:val="af-ZA"/>
        </w:rPr>
        <w:t xml:space="preserve"> </w:t>
      </w:r>
      <w:r w:rsidRPr="0095123B">
        <w:rPr>
          <w:rFonts w:ascii="GHEA Grapalat" w:hAnsi="GHEA Grapalat" w:cs="Sylfaen"/>
          <w:sz w:val="20"/>
          <w:lang w:val="hy-AM"/>
        </w:rPr>
        <w:t>կիրառվում</w:t>
      </w:r>
      <w:r w:rsidRPr="0095123B">
        <w:rPr>
          <w:rFonts w:ascii="GHEA Grapalat" w:hAnsi="GHEA Grapalat" w:cs="Sylfaen"/>
          <w:sz w:val="20"/>
          <w:lang w:val="af-ZA"/>
        </w:rPr>
        <w:t xml:space="preserve"> </w:t>
      </w:r>
      <w:r w:rsidRPr="0095123B">
        <w:rPr>
          <w:rFonts w:ascii="GHEA Grapalat" w:hAnsi="GHEA Grapalat" w:cs="Sylfaen"/>
          <w:sz w:val="20"/>
          <w:lang w:val="hy-AM"/>
        </w:rPr>
        <w:t>այն</w:t>
      </w:r>
      <w:r w:rsidRPr="0095123B">
        <w:rPr>
          <w:rFonts w:ascii="GHEA Grapalat" w:hAnsi="GHEA Grapalat" w:cs="Sylfaen"/>
          <w:sz w:val="20"/>
          <w:lang w:val="af-ZA"/>
        </w:rPr>
        <w:t xml:space="preserve"> </w:t>
      </w:r>
      <w:r w:rsidRPr="0095123B">
        <w:rPr>
          <w:rFonts w:ascii="GHEA Grapalat" w:hAnsi="GHEA Grapalat" w:cs="Sylfaen"/>
          <w:sz w:val="20"/>
          <w:lang w:val="hy-AM"/>
        </w:rPr>
        <w:t>դեպքում</w:t>
      </w:r>
      <w:r w:rsidRPr="0095123B">
        <w:rPr>
          <w:rFonts w:ascii="GHEA Grapalat" w:hAnsi="GHEA Grapalat" w:cs="Sylfaen"/>
          <w:sz w:val="20"/>
          <w:lang w:val="af-ZA"/>
        </w:rPr>
        <w:t xml:space="preserve">, </w:t>
      </w:r>
      <w:r w:rsidRPr="0095123B">
        <w:rPr>
          <w:rFonts w:ascii="GHEA Grapalat" w:hAnsi="GHEA Grapalat" w:cs="Sylfaen"/>
          <w:sz w:val="20"/>
          <w:lang w:val="hy-AM"/>
        </w:rPr>
        <w:t>երբ</w:t>
      </w:r>
      <w:r w:rsidRPr="0095123B">
        <w:rPr>
          <w:rFonts w:ascii="GHEA Grapalat" w:hAnsi="GHEA Grapalat" w:cs="Sylfaen"/>
          <w:sz w:val="20"/>
          <w:lang w:val="af-ZA"/>
        </w:rPr>
        <w:t xml:space="preserve"> </w:t>
      </w:r>
      <w:r w:rsidRPr="0095123B">
        <w:rPr>
          <w:rFonts w:ascii="GHEA Grapalat" w:hAnsi="GHEA Grapalat" w:cs="Sylfaen"/>
          <w:sz w:val="20"/>
          <w:lang w:val="hy-AM"/>
        </w:rPr>
        <w:t>հայտ</w:t>
      </w:r>
      <w:r w:rsidRPr="0095123B">
        <w:rPr>
          <w:rFonts w:ascii="GHEA Grapalat" w:hAnsi="GHEA Grapalat" w:cs="Sylfaen"/>
          <w:sz w:val="20"/>
          <w:lang w:val="af-ZA"/>
        </w:rPr>
        <w:t xml:space="preserve"> </w:t>
      </w:r>
      <w:r w:rsidRPr="0095123B">
        <w:rPr>
          <w:rFonts w:ascii="GHEA Grapalat" w:hAnsi="GHEA Grapalat" w:cs="Sylfaen"/>
          <w:sz w:val="20"/>
          <w:lang w:val="hy-AM"/>
        </w:rPr>
        <w:t>է</w:t>
      </w:r>
      <w:r w:rsidRPr="0095123B">
        <w:rPr>
          <w:rFonts w:ascii="GHEA Grapalat" w:hAnsi="GHEA Grapalat" w:cs="Sylfaen"/>
          <w:sz w:val="20"/>
          <w:lang w:val="af-ZA"/>
        </w:rPr>
        <w:t xml:space="preserve"> </w:t>
      </w:r>
      <w:r w:rsidRPr="0095123B">
        <w:rPr>
          <w:rFonts w:ascii="GHEA Grapalat" w:hAnsi="GHEA Grapalat" w:cs="Sylfaen"/>
          <w:sz w:val="20"/>
          <w:lang w:val="hy-AM"/>
        </w:rPr>
        <w:t>ներկայաց</w:t>
      </w:r>
      <w:r w:rsidR="001F461A" w:rsidRPr="0095123B">
        <w:rPr>
          <w:rFonts w:ascii="GHEA Grapalat" w:hAnsi="GHEA Grapalat" w:cs="Sylfaen"/>
          <w:sz w:val="20"/>
          <w:lang w:val="hy-AM"/>
        </w:rPr>
        <w:t>ր</w:t>
      </w:r>
      <w:r w:rsidRPr="0095123B">
        <w:rPr>
          <w:rFonts w:ascii="GHEA Grapalat" w:hAnsi="GHEA Grapalat" w:cs="Sylfaen"/>
          <w:sz w:val="20"/>
          <w:lang w:val="hy-AM"/>
        </w:rPr>
        <w:t>ել</w:t>
      </w:r>
      <w:r w:rsidRPr="0095123B">
        <w:rPr>
          <w:rFonts w:ascii="GHEA Grapalat" w:hAnsi="GHEA Grapalat" w:cs="Sylfaen"/>
          <w:sz w:val="20"/>
          <w:lang w:val="af-ZA"/>
        </w:rPr>
        <w:t xml:space="preserve"> </w:t>
      </w:r>
      <w:r w:rsidRPr="0095123B">
        <w:rPr>
          <w:rFonts w:ascii="GHEA Grapalat" w:hAnsi="GHEA Grapalat" w:cs="Sylfaen"/>
          <w:sz w:val="20"/>
          <w:lang w:val="hy-AM"/>
        </w:rPr>
        <w:t>մեկ</w:t>
      </w:r>
      <w:r w:rsidRPr="0095123B">
        <w:rPr>
          <w:rFonts w:ascii="GHEA Grapalat" w:hAnsi="GHEA Grapalat" w:cs="Sylfaen"/>
          <w:sz w:val="20"/>
          <w:lang w:val="af-ZA"/>
        </w:rPr>
        <w:t xml:space="preserve"> </w:t>
      </w:r>
      <w:r w:rsidRPr="0095123B">
        <w:rPr>
          <w:rFonts w:ascii="GHEA Grapalat" w:hAnsi="GHEA Grapalat" w:cs="Sylfaen"/>
          <w:sz w:val="20"/>
          <w:lang w:val="hy-AM"/>
        </w:rPr>
        <w:t>մասնակից</w:t>
      </w:r>
      <w:r w:rsidRPr="0095123B">
        <w:rPr>
          <w:rFonts w:ascii="GHEA Grapalat" w:hAnsi="GHEA Grapalat" w:cs="Sylfaen"/>
          <w:sz w:val="20"/>
          <w:lang w:val="af-ZA"/>
        </w:rPr>
        <w:t xml:space="preserve"> </w:t>
      </w:r>
      <w:r w:rsidRPr="0095123B">
        <w:rPr>
          <w:rFonts w:ascii="GHEA Grapalat" w:hAnsi="GHEA Grapalat" w:cs="Sylfaen"/>
          <w:sz w:val="20"/>
          <w:lang w:val="hy-AM"/>
        </w:rPr>
        <w:t>կամ</w:t>
      </w:r>
      <w:r w:rsidRPr="0095123B">
        <w:rPr>
          <w:rFonts w:ascii="GHEA Grapalat" w:hAnsi="GHEA Grapalat" w:cs="Sylfaen"/>
          <w:sz w:val="20"/>
          <w:lang w:val="af-ZA"/>
        </w:rPr>
        <w:t xml:space="preserve"> </w:t>
      </w:r>
      <w:r w:rsidRPr="0095123B">
        <w:rPr>
          <w:rFonts w:ascii="GHEA Grapalat" w:hAnsi="GHEA Grapalat" w:cs="Sylfaen"/>
          <w:sz w:val="20"/>
          <w:lang w:val="hy-AM"/>
        </w:rPr>
        <w:t>հրավերի</w:t>
      </w:r>
      <w:r w:rsidRPr="0095123B">
        <w:rPr>
          <w:rFonts w:ascii="GHEA Grapalat" w:hAnsi="GHEA Grapalat" w:cs="Sylfaen"/>
          <w:sz w:val="20"/>
          <w:lang w:val="af-ZA"/>
        </w:rPr>
        <w:t xml:space="preserve"> </w:t>
      </w:r>
      <w:r w:rsidRPr="0095123B">
        <w:rPr>
          <w:rFonts w:ascii="GHEA Grapalat" w:hAnsi="GHEA Grapalat" w:cs="Sylfaen"/>
          <w:sz w:val="20"/>
          <w:lang w:val="hy-AM"/>
        </w:rPr>
        <w:t>պահանջներին</w:t>
      </w:r>
      <w:r w:rsidRPr="0095123B">
        <w:rPr>
          <w:rFonts w:ascii="GHEA Grapalat" w:hAnsi="GHEA Grapalat" w:cs="Sylfaen"/>
          <w:sz w:val="20"/>
          <w:lang w:val="af-ZA"/>
        </w:rPr>
        <w:t xml:space="preserve"> </w:t>
      </w:r>
      <w:r w:rsidRPr="0095123B">
        <w:rPr>
          <w:rFonts w:ascii="GHEA Grapalat" w:hAnsi="GHEA Grapalat" w:cs="Sylfaen"/>
          <w:sz w:val="20"/>
          <w:lang w:val="hy-AM"/>
        </w:rPr>
        <w:t>բավարար</w:t>
      </w:r>
      <w:r w:rsidRPr="0095123B">
        <w:rPr>
          <w:rFonts w:ascii="GHEA Grapalat" w:hAnsi="GHEA Grapalat" w:cs="Sylfaen"/>
          <w:sz w:val="20"/>
          <w:lang w:val="af-ZA"/>
        </w:rPr>
        <w:t xml:space="preserve"> </w:t>
      </w:r>
      <w:r w:rsidRPr="0095123B">
        <w:rPr>
          <w:rFonts w:ascii="GHEA Grapalat" w:hAnsi="GHEA Grapalat" w:cs="Sylfaen"/>
          <w:sz w:val="20"/>
          <w:lang w:val="hy-AM"/>
        </w:rPr>
        <w:t>է</w:t>
      </w:r>
      <w:r w:rsidRPr="0095123B">
        <w:rPr>
          <w:rFonts w:ascii="GHEA Grapalat" w:hAnsi="GHEA Grapalat" w:cs="Sylfaen"/>
          <w:sz w:val="20"/>
          <w:lang w:val="af-ZA"/>
        </w:rPr>
        <w:t xml:space="preserve"> </w:t>
      </w:r>
      <w:r w:rsidRPr="0095123B">
        <w:rPr>
          <w:rFonts w:ascii="GHEA Grapalat" w:hAnsi="GHEA Grapalat" w:cs="Sylfaen"/>
          <w:sz w:val="20"/>
          <w:lang w:val="hy-AM"/>
        </w:rPr>
        <w:t>գնահատվել</w:t>
      </w:r>
      <w:r w:rsidRPr="0095123B">
        <w:rPr>
          <w:rFonts w:ascii="GHEA Grapalat" w:hAnsi="GHEA Grapalat" w:cs="Sylfaen"/>
          <w:sz w:val="20"/>
          <w:lang w:val="af-ZA"/>
        </w:rPr>
        <w:t xml:space="preserve"> </w:t>
      </w:r>
      <w:r w:rsidRPr="0095123B">
        <w:rPr>
          <w:rFonts w:ascii="GHEA Grapalat" w:hAnsi="GHEA Grapalat" w:cs="Sylfaen"/>
          <w:sz w:val="20"/>
          <w:lang w:val="hy-AM"/>
        </w:rPr>
        <w:t>միայն</w:t>
      </w:r>
      <w:r w:rsidRPr="0095123B">
        <w:rPr>
          <w:rFonts w:ascii="GHEA Grapalat" w:hAnsi="GHEA Grapalat" w:cs="Sylfaen"/>
          <w:sz w:val="20"/>
          <w:lang w:val="af-ZA"/>
        </w:rPr>
        <w:t xml:space="preserve"> </w:t>
      </w:r>
      <w:r w:rsidRPr="0095123B">
        <w:rPr>
          <w:rFonts w:ascii="GHEA Grapalat" w:hAnsi="GHEA Grapalat" w:cs="Sylfaen"/>
          <w:sz w:val="20"/>
          <w:lang w:val="hy-AM"/>
        </w:rPr>
        <w:t>մեկ</w:t>
      </w:r>
      <w:r w:rsidRPr="0095123B">
        <w:rPr>
          <w:rFonts w:ascii="GHEA Grapalat" w:hAnsi="GHEA Grapalat" w:cs="Sylfaen"/>
          <w:sz w:val="20"/>
          <w:lang w:val="af-ZA"/>
        </w:rPr>
        <w:t xml:space="preserve"> </w:t>
      </w:r>
      <w:r w:rsidRPr="0095123B">
        <w:rPr>
          <w:rFonts w:ascii="GHEA Grapalat" w:hAnsi="GHEA Grapalat" w:cs="Sylfaen"/>
          <w:sz w:val="20"/>
          <w:lang w:val="hy-AM"/>
        </w:rPr>
        <w:t>մասնակցի</w:t>
      </w:r>
      <w:r w:rsidRPr="0095123B">
        <w:rPr>
          <w:rFonts w:ascii="GHEA Grapalat" w:hAnsi="GHEA Grapalat" w:cs="Sylfaen"/>
          <w:sz w:val="20"/>
          <w:lang w:val="af-ZA"/>
        </w:rPr>
        <w:t xml:space="preserve"> </w:t>
      </w:r>
      <w:r w:rsidRPr="0095123B">
        <w:rPr>
          <w:rFonts w:ascii="GHEA Grapalat" w:hAnsi="GHEA Grapalat" w:cs="Sylfaen"/>
          <w:sz w:val="20"/>
          <w:lang w:val="hy-AM"/>
        </w:rPr>
        <w:t>հայտ</w:t>
      </w:r>
      <w:r w:rsidR="004C6D52" w:rsidRPr="0095123B">
        <w:rPr>
          <w:rFonts w:ascii="GHEA Grapalat" w:hAnsi="GHEA Grapalat" w:cs="Sylfaen"/>
          <w:sz w:val="20"/>
          <w:lang w:val="hy-AM"/>
        </w:rPr>
        <w:t>,</w:t>
      </w:r>
    </w:p>
    <w:p w14:paraId="5E554C06" w14:textId="77777777" w:rsidR="00436F47" w:rsidRPr="0095123B" w:rsidRDefault="00704862" w:rsidP="00EF3662">
      <w:pPr>
        <w:ind w:firstLine="708"/>
        <w:jc w:val="both"/>
        <w:rPr>
          <w:rFonts w:ascii="GHEA Grapalat" w:hAnsi="GHEA Grapalat" w:cs="Sylfaen"/>
          <w:sz w:val="20"/>
          <w:lang w:val="hy-AM"/>
        </w:rPr>
      </w:pPr>
      <w:r w:rsidRPr="0095123B">
        <w:rPr>
          <w:rFonts w:ascii="GHEA Grapalat" w:hAnsi="GHEA Grapalat" w:cs="Sylfaen"/>
          <w:sz w:val="20"/>
          <w:lang w:val="hy-AM"/>
        </w:rPr>
        <w:t xml:space="preserve">է. բանակցությունների համար սահմանված </w:t>
      </w:r>
      <w:proofErr w:type="spellStart"/>
      <w:r w:rsidRPr="0095123B">
        <w:rPr>
          <w:rFonts w:ascii="GHEA Grapalat" w:hAnsi="GHEA Grapalat" w:cs="Sylfaen"/>
          <w:sz w:val="20"/>
          <w:lang w:val="hy-AM"/>
        </w:rPr>
        <w:t>վերջնաժամկետը</w:t>
      </w:r>
      <w:proofErr w:type="spellEnd"/>
      <w:r w:rsidRPr="0095123B">
        <w:rPr>
          <w:rFonts w:ascii="GHEA Grapalat" w:hAnsi="GHEA Grapalat" w:cs="Sylfaen"/>
          <w:sz w:val="20"/>
          <w:lang w:val="hy-AM"/>
        </w:rPr>
        <w:t xml:space="preserve"> լրանալու պահին, եթե դրան ներկա մասնակիցների ներկայացրած գները գերազանցում են գնման գինը, </w:t>
      </w:r>
      <w:r w:rsidR="00973FB1" w:rsidRPr="0095123B">
        <w:rPr>
          <w:rFonts w:ascii="GHEA Grapalat" w:hAnsi="GHEA Grapalat" w:cs="Sylfaen"/>
          <w:sz w:val="20"/>
          <w:lang w:val="hy-AM"/>
        </w:rPr>
        <w:t>կամ</w:t>
      </w:r>
      <w:r w:rsidR="00973FB1" w:rsidRPr="0095123B">
        <w:rPr>
          <w:rFonts w:ascii="GHEA Grapalat" w:hAnsi="GHEA Grapalat" w:cs="Sylfaen"/>
          <w:sz w:val="20"/>
          <w:lang w:val="af-ZA"/>
        </w:rPr>
        <w:t xml:space="preserve"> </w:t>
      </w:r>
      <w:r w:rsidR="00973FB1" w:rsidRPr="0095123B">
        <w:rPr>
          <w:rFonts w:ascii="GHEA Grapalat" w:hAnsi="GHEA Grapalat" w:cs="Sylfaen"/>
          <w:sz w:val="20"/>
          <w:lang w:val="hy-AM"/>
        </w:rPr>
        <w:t>նվազագույն</w:t>
      </w:r>
      <w:r w:rsidR="00973FB1" w:rsidRPr="0095123B">
        <w:rPr>
          <w:rFonts w:ascii="GHEA Grapalat" w:hAnsi="GHEA Grapalat" w:cs="Sylfaen"/>
          <w:sz w:val="20"/>
          <w:lang w:val="af-ZA"/>
        </w:rPr>
        <w:t xml:space="preserve"> </w:t>
      </w:r>
      <w:r w:rsidR="00973FB1" w:rsidRPr="0095123B">
        <w:rPr>
          <w:rFonts w:ascii="GHEA Grapalat" w:hAnsi="GHEA Grapalat" w:cs="Sylfaen"/>
          <w:sz w:val="20"/>
          <w:lang w:val="hy-AM"/>
        </w:rPr>
        <w:t>գները</w:t>
      </w:r>
      <w:r w:rsidR="00973FB1" w:rsidRPr="0095123B">
        <w:rPr>
          <w:rFonts w:ascii="GHEA Grapalat" w:hAnsi="GHEA Grapalat" w:cs="Sylfaen"/>
          <w:sz w:val="20"/>
          <w:lang w:val="af-ZA"/>
        </w:rPr>
        <w:t xml:space="preserve"> </w:t>
      </w:r>
      <w:r w:rsidR="00973FB1" w:rsidRPr="0095123B">
        <w:rPr>
          <w:rFonts w:ascii="GHEA Grapalat" w:hAnsi="GHEA Grapalat" w:cs="Sylfaen"/>
          <w:sz w:val="20"/>
          <w:lang w:val="hy-AM"/>
        </w:rPr>
        <w:t>հավասար</w:t>
      </w:r>
      <w:r w:rsidR="00973FB1" w:rsidRPr="0095123B">
        <w:rPr>
          <w:rFonts w:ascii="GHEA Grapalat" w:hAnsi="GHEA Grapalat" w:cs="Sylfaen"/>
          <w:sz w:val="20"/>
          <w:lang w:val="af-ZA"/>
        </w:rPr>
        <w:t xml:space="preserve"> </w:t>
      </w:r>
      <w:r w:rsidR="00973FB1" w:rsidRPr="0095123B">
        <w:rPr>
          <w:rFonts w:ascii="GHEA Grapalat" w:hAnsi="GHEA Grapalat" w:cs="Sylfaen"/>
          <w:sz w:val="20"/>
          <w:lang w:val="hy-AM"/>
        </w:rPr>
        <w:t>են</w:t>
      </w:r>
      <w:r w:rsidR="00973FB1" w:rsidRPr="0095123B">
        <w:rPr>
          <w:rFonts w:ascii="GHEA Grapalat" w:hAnsi="GHEA Grapalat" w:cs="Sylfaen"/>
          <w:sz w:val="20"/>
          <w:lang w:val="af-ZA"/>
        </w:rPr>
        <w:t>,</w:t>
      </w:r>
      <w:r w:rsidR="009B6D58" w:rsidRPr="0095123B">
        <w:rPr>
          <w:rFonts w:ascii="GHEA Grapalat" w:hAnsi="GHEA Grapalat" w:cs="Sylfaen"/>
          <w:sz w:val="20"/>
          <w:lang w:val="af-ZA"/>
        </w:rPr>
        <w:t xml:space="preserve"> </w:t>
      </w:r>
      <w:r w:rsidR="009B6D58" w:rsidRPr="0095123B">
        <w:rPr>
          <w:rFonts w:ascii="GHEA Grapalat" w:hAnsi="GHEA Grapalat" w:cs="Sylfaen"/>
          <w:sz w:val="20"/>
          <w:lang w:val="hy-AM"/>
        </w:rPr>
        <w:t>գնման</w:t>
      </w:r>
      <w:r w:rsidR="009B6D58" w:rsidRPr="0095123B">
        <w:rPr>
          <w:rFonts w:ascii="GHEA Grapalat" w:hAnsi="GHEA Grapalat" w:cs="Sylfaen"/>
          <w:sz w:val="20"/>
          <w:lang w:val="af-ZA"/>
        </w:rPr>
        <w:t xml:space="preserve"> </w:t>
      </w:r>
      <w:r w:rsidR="009B6D58" w:rsidRPr="0095123B">
        <w:rPr>
          <w:rFonts w:ascii="GHEA Grapalat" w:hAnsi="GHEA Grapalat" w:cs="Sylfaen"/>
          <w:sz w:val="20"/>
          <w:lang w:val="hy-AM"/>
        </w:rPr>
        <w:t>ընթացակարգը</w:t>
      </w:r>
      <w:r w:rsidR="009B6D58" w:rsidRPr="0095123B">
        <w:rPr>
          <w:rFonts w:ascii="GHEA Grapalat" w:hAnsi="GHEA Grapalat" w:cs="Sylfaen"/>
          <w:sz w:val="20"/>
          <w:lang w:val="af-ZA"/>
        </w:rPr>
        <w:t xml:space="preserve"> </w:t>
      </w:r>
      <w:r w:rsidR="005A3DC6" w:rsidRPr="0095123B">
        <w:rPr>
          <w:rFonts w:ascii="GHEA Grapalat" w:hAnsi="GHEA Grapalat" w:cs="Sylfaen"/>
          <w:sz w:val="20"/>
          <w:lang w:val="hy-AM"/>
        </w:rPr>
        <w:t>Օ</w:t>
      </w:r>
      <w:r w:rsidR="00973FB1" w:rsidRPr="0095123B">
        <w:rPr>
          <w:rFonts w:ascii="GHEA Grapalat" w:hAnsi="GHEA Grapalat" w:cs="Sylfaen"/>
          <w:sz w:val="20"/>
          <w:lang w:val="hy-AM"/>
        </w:rPr>
        <w:t>րենքի</w:t>
      </w:r>
      <w:r w:rsidR="00973FB1" w:rsidRPr="0095123B">
        <w:rPr>
          <w:rFonts w:ascii="GHEA Grapalat" w:hAnsi="GHEA Grapalat" w:cs="Sylfaen"/>
          <w:sz w:val="20"/>
          <w:lang w:val="af-ZA"/>
        </w:rPr>
        <w:t xml:space="preserve"> 37-</w:t>
      </w:r>
      <w:proofErr w:type="spellStart"/>
      <w:r w:rsidR="00973FB1" w:rsidRPr="0095123B">
        <w:rPr>
          <w:rFonts w:ascii="GHEA Grapalat" w:hAnsi="GHEA Grapalat" w:cs="Sylfaen"/>
          <w:sz w:val="20"/>
          <w:lang w:val="hy-AM"/>
        </w:rPr>
        <w:t>րդ</w:t>
      </w:r>
      <w:proofErr w:type="spellEnd"/>
      <w:r w:rsidR="00973FB1" w:rsidRPr="0095123B">
        <w:rPr>
          <w:rFonts w:ascii="GHEA Grapalat" w:hAnsi="GHEA Grapalat" w:cs="Sylfaen"/>
          <w:sz w:val="20"/>
          <w:lang w:val="af-ZA"/>
        </w:rPr>
        <w:t xml:space="preserve"> </w:t>
      </w:r>
      <w:r w:rsidR="00973FB1" w:rsidRPr="0095123B">
        <w:rPr>
          <w:rFonts w:ascii="GHEA Grapalat" w:hAnsi="GHEA Grapalat" w:cs="Sylfaen"/>
          <w:sz w:val="20"/>
          <w:lang w:val="hy-AM"/>
        </w:rPr>
        <w:t>հոդվածի</w:t>
      </w:r>
      <w:r w:rsidR="00973FB1" w:rsidRPr="0095123B">
        <w:rPr>
          <w:rFonts w:ascii="GHEA Grapalat" w:hAnsi="GHEA Grapalat" w:cs="Sylfaen"/>
          <w:sz w:val="20"/>
          <w:lang w:val="af-ZA"/>
        </w:rPr>
        <w:t xml:space="preserve"> 1-</w:t>
      </w:r>
      <w:r w:rsidR="00973FB1" w:rsidRPr="0095123B">
        <w:rPr>
          <w:rFonts w:ascii="GHEA Grapalat" w:hAnsi="GHEA Grapalat" w:cs="Sylfaen"/>
          <w:sz w:val="20"/>
          <w:lang w:val="hy-AM"/>
        </w:rPr>
        <w:t>ին</w:t>
      </w:r>
      <w:r w:rsidR="00973FB1" w:rsidRPr="0095123B">
        <w:rPr>
          <w:rFonts w:ascii="GHEA Grapalat" w:hAnsi="GHEA Grapalat" w:cs="Sylfaen"/>
          <w:sz w:val="20"/>
          <w:lang w:val="af-ZA"/>
        </w:rPr>
        <w:t xml:space="preserve"> </w:t>
      </w:r>
      <w:r w:rsidR="00973FB1" w:rsidRPr="0095123B">
        <w:rPr>
          <w:rFonts w:ascii="GHEA Grapalat" w:hAnsi="GHEA Grapalat" w:cs="Sylfaen"/>
          <w:sz w:val="20"/>
          <w:lang w:val="hy-AM"/>
        </w:rPr>
        <w:t>մասի</w:t>
      </w:r>
      <w:r w:rsidR="00973FB1" w:rsidRPr="0095123B">
        <w:rPr>
          <w:rFonts w:ascii="GHEA Grapalat" w:hAnsi="GHEA Grapalat" w:cs="Sylfaen"/>
          <w:sz w:val="20"/>
          <w:lang w:val="af-ZA"/>
        </w:rPr>
        <w:t xml:space="preserve"> 1-</w:t>
      </w:r>
      <w:r w:rsidR="00973FB1" w:rsidRPr="0095123B">
        <w:rPr>
          <w:rFonts w:ascii="GHEA Grapalat" w:hAnsi="GHEA Grapalat" w:cs="Sylfaen"/>
          <w:sz w:val="20"/>
          <w:lang w:val="hy-AM"/>
        </w:rPr>
        <w:t>ին</w:t>
      </w:r>
      <w:r w:rsidR="00973FB1" w:rsidRPr="0095123B">
        <w:rPr>
          <w:rFonts w:ascii="GHEA Grapalat" w:hAnsi="GHEA Grapalat" w:cs="Sylfaen"/>
          <w:sz w:val="20"/>
          <w:lang w:val="af-ZA"/>
        </w:rPr>
        <w:t xml:space="preserve"> </w:t>
      </w:r>
      <w:r w:rsidR="00973FB1" w:rsidRPr="0095123B">
        <w:rPr>
          <w:rFonts w:ascii="GHEA Grapalat" w:hAnsi="GHEA Grapalat" w:cs="Sylfaen"/>
          <w:sz w:val="20"/>
          <w:lang w:val="hy-AM"/>
        </w:rPr>
        <w:t>կետի</w:t>
      </w:r>
      <w:r w:rsidR="00973FB1" w:rsidRPr="0095123B">
        <w:rPr>
          <w:rFonts w:ascii="GHEA Grapalat" w:hAnsi="GHEA Grapalat" w:cs="Sylfaen"/>
          <w:sz w:val="20"/>
          <w:lang w:val="af-ZA"/>
        </w:rPr>
        <w:t xml:space="preserve"> </w:t>
      </w:r>
      <w:r w:rsidR="00973FB1" w:rsidRPr="0095123B">
        <w:rPr>
          <w:rFonts w:ascii="GHEA Grapalat" w:hAnsi="GHEA Grapalat" w:cs="Sylfaen"/>
          <w:sz w:val="20"/>
          <w:lang w:val="hy-AM"/>
        </w:rPr>
        <w:t>հիման</w:t>
      </w:r>
      <w:r w:rsidR="00973FB1" w:rsidRPr="0095123B">
        <w:rPr>
          <w:rFonts w:ascii="GHEA Grapalat" w:hAnsi="GHEA Grapalat" w:cs="Sylfaen"/>
          <w:sz w:val="20"/>
          <w:lang w:val="af-ZA"/>
        </w:rPr>
        <w:t xml:space="preserve"> </w:t>
      </w:r>
      <w:r w:rsidR="00973FB1" w:rsidRPr="0095123B">
        <w:rPr>
          <w:rFonts w:ascii="GHEA Grapalat" w:hAnsi="GHEA Grapalat" w:cs="Sylfaen"/>
          <w:sz w:val="20"/>
          <w:lang w:val="hy-AM"/>
        </w:rPr>
        <w:t>վրա</w:t>
      </w:r>
      <w:r w:rsidR="00973FB1" w:rsidRPr="0095123B">
        <w:rPr>
          <w:rFonts w:ascii="GHEA Grapalat" w:hAnsi="GHEA Grapalat" w:cs="Sylfaen"/>
          <w:sz w:val="20"/>
          <w:lang w:val="af-ZA"/>
        </w:rPr>
        <w:t xml:space="preserve"> </w:t>
      </w:r>
      <w:r w:rsidR="009B6D58" w:rsidRPr="0095123B">
        <w:rPr>
          <w:rFonts w:ascii="GHEA Grapalat" w:hAnsi="GHEA Grapalat" w:cs="Sylfaen"/>
          <w:sz w:val="20"/>
          <w:lang w:val="hy-AM"/>
        </w:rPr>
        <w:t>հայտարարվում</w:t>
      </w:r>
      <w:r w:rsidR="009B6D58" w:rsidRPr="0095123B">
        <w:rPr>
          <w:rFonts w:ascii="GHEA Grapalat" w:hAnsi="GHEA Grapalat" w:cs="Sylfaen"/>
          <w:sz w:val="20"/>
          <w:lang w:val="af-ZA"/>
        </w:rPr>
        <w:t xml:space="preserve"> </w:t>
      </w:r>
      <w:r w:rsidR="009B6D58" w:rsidRPr="0095123B">
        <w:rPr>
          <w:rFonts w:ascii="GHEA Grapalat" w:hAnsi="GHEA Grapalat" w:cs="Sylfaen"/>
          <w:sz w:val="20"/>
          <w:lang w:val="hy-AM"/>
        </w:rPr>
        <w:t>է</w:t>
      </w:r>
      <w:r w:rsidR="009B6D58" w:rsidRPr="0095123B">
        <w:rPr>
          <w:rFonts w:ascii="GHEA Grapalat" w:hAnsi="GHEA Grapalat" w:cs="Sylfaen"/>
          <w:sz w:val="20"/>
          <w:lang w:val="af-ZA"/>
        </w:rPr>
        <w:t xml:space="preserve"> </w:t>
      </w:r>
      <w:r w:rsidR="009B6D58" w:rsidRPr="0095123B">
        <w:rPr>
          <w:rFonts w:ascii="GHEA Grapalat" w:hAnsi="GHEA Grapalat" w:cs="Sylfaen"/>
          <w:sz w:val="20"/>
          <w:lang w:val="hy-AM"/>
        </w:rPr>
        <w:t>չկայացած</w:t>
      </w:r>
      <w:r w:rsidR="003D1FE3" w:rsidRPr="0095123B">
        <w:rPr>
          <w:rFonts w:ascii="GHEA Grapalat" w:hAnsi="GHEA Grapalat" w:cs="Sylfaen"/>
          <w:sz w:val="20"/>
          <w:lang w:val="hy-AM"/>
        </w:rPr>
        <w:t>, բացառությամբ սույն ենթակետի «զ» պարբերությամբ նախատեսված դեպքի:</w:t>
      </w:r>
    </w:p>
    <w:p w14:paraId="09526A69" w14:textId="77777777" w:rsidR="00B514E8" w:rsidRPr="0095123B" w:rsidRDefault="00FD2748" w:rsidP="00EF3662">
      <w:pPr>
        <w:ind w:firstLine="708"/>
        <w:jc w:val="both"/>
        <w:rPr>
          <w:rFonts w:ascii="GHEA Grapalat" w:hAnsi="GHEA Grapalat"/>
          <w:sz w:val="20"/>
          <w:szCs w:val="20"/>
          <w:lang w:val="hy-AM" w:eastAsia="x-none"/>
        </w:rPr>
      </w:pPr>
      <w:r w:rsidRPr="0095123B">
        <w:rPr>
          <w:rFonts w:ascii="GHEA Grapalat" w:hAnsi="GHEA Grapalat"/>
          <w:sz w:val="20"/>
          <w:szCs w:val="20"/>
          <w:lang w:val="af-ZA" w:eastAsia="x-none"/>
        </w:rPr>
        <w:t>8</w:t>
      </w:r>
      <w:r w:rsidR="00C82BD2" w:rsidRPr="0095123B">
        <w:rPr>
          <w:rFonts w:ascii="GHEA Grapalat" w:hAnsi="GHEA Grapalat"/>
          <w:sz w:val="20"/>
          <w:szCs w:val="20"/>
          <w:lang w:val="af-ZA" w:eastAsia="x-none"/>
        </w:rPr>
        <w:t>.</w:t>
      </w:r>
      <w:r w:rsidR="004348F9" w:rsidRPr="0095123B">
        <w:rPr>
          <w:rFonts w:ascii="GHEA Grapalat" w:hAnsi="GHEA Grapalat"/>
          <w:sz w:val="20"/>
          <w:szCs w:val="20"/>
          <w:lang w:val="af-ZA" w:eastAsia="x-none"/>
        </w:rPr>
        <w:t>7</w:t>
      </w:r>
      <w:r w:rsidR="00E24EBF" w:rsidRPr="0095123B">
        <w:rPr>
          <w:rFonts w:ascii="GHEA Grapalat" w:hAnsi="GHEA Grapalat"/>
          <w:sz w:val="20"/>
          <w:szCs w:val="20"/>
          <w:lang w:val="af-ZA" w:eastAsia="x-none"/>
        </w:rPr>
        <w:t xml:space="preserve"> </w:t>
      </w:r>
      <w:r w:rsidR="00753C9B" w:rsidRPr="0095123B">
        <w:rPr>
          <w:rFonts w:ascii="GHEA Grapalat" w:hAnsi="GHEA Grapalat"/>
          <w:sz w:val="20"/>
          <w:szCs w:val="20"/>
          <w:lang w:val="af-ZA" w:eastAsia="x-none"/>
        </w:rPr>
        <w:t>Պ</w:t>
      </w:r>
      <w:r w:rsidR="00B514E8" w:rsidRPr="0095123B">
        <w:rPr>
          <w:rFonts w:ascii="GHEA Grapalat" w:hAnsi="GHEA Grapalat"/>
          <w:sz w:val="20"/>
          <w:szCs w:val="20"/>
          <w:lang w:val="af-ZA" w:eastAsia="x-none"/>
        </w:rPr>
        <w:t xml:space="preserve">ահանջի դեպքում </w:t>
      </w:r>
      <w:r w:rsidR="00AD522C" w:rsidRPr="0095123B">
        <w:rPr>
          <w:rFonts w:ascii="GHEA Grapalat" w:hAnsi="GHEA Grapalat"/>
          <w:sz w:val="20"/>
          <w:szCs w:val="20"/>
          <w:lang w:val="af-ZA" w:eastAsia="x-none"/>
        </w:rPr>
        <w:t xml:space="preserve">որևէ </w:t>
      </w:r>
      <w:r w:rsidR="007210AC" w:rsidRPr="0095123B">
        <w:rPr>
          <w:rFonts w:ascii="GHEA Grapalat" w:hAnsi="GHEA Grapalat"/>
          <w:sz w:val="20"/>
          <w:szCs w:val="20"/>
          <w:lang w:val="af-ZA" w:eastAsia="x-none"/>
        </w:rPr>
        <w:t>մ</w:t>
      </w:r>
      <w:r w:rsidR="00B514E8" w:rsidRPr="0095123B">
        <w:rPr>
          <w:rFonts w:ascii="GHEA Grapalat" w:hAnsi="GHEA Grapalat"/>
          <w:sz w:val="20"/>
          <w:szCs w:val="20"/>
          <w:lang w:val="af-ZA" w:eastAsia="x-none"/>
        </w:rPr>
        <w:t>ասնակցի հայտի</w:t>
      </w:r>
      <w:r w:rsidR="00AE468B" w:rsidRPr="0095123B">
        <w:rPr>
          <w:rFonts w:ascii="GHEA Grapalat" w:hAnsi="GHEA Grapalat"/>
          <w:sz w:val="20"/>
          <w:szCs w:val="20"/>
          <w:lang w:val="af-ZA" w:eastAsia="x-none"/>
        </w:rPr>
        <w:t xml:space="preserve"> </w:t>
      </w:r>
      <w:r w:rsidR="00B514E8" w:rsidRPr="0095123B">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95123B">
        <w:rPr>
          <w:rFonts w:ascii="GHEA Grapalat" w:hAnsi="GHEA Grapalat"/>
          <w:sz w:val="20"/>
          <w:szCs w:val="20"/>
          <w:lang w:val="af-ZA" w:eastAsia="x-none"/>
        </w:rPr>
        <w:t xml:space="preserve">այլ </w:t>
      </w:r>
      <w:r w:rsidR="007B36E4" w:rsidRPr="0095123B">
        <w:rPr>
          <w:rFonts w:ascii="GHEA Grapalat" w:hAnsi="GHEA Grapalat"/>
          <w:sz w:val="20"/>
          <w:szCs w:val="20"/>
          <w:lang w:val="af-ZA" w:eastAsia="x-none"/>
        </w:rPr>
        <w:t>մ</w:t>
      </w:r>
      <w:r w:rsidR="00B514E8" w:rsidRPr="0095123B">
        <w:rPr>
          <w:rFonts w:ascii="GHEA Grapalat" w:hAnsi="GHEA Grapalat"/>
          <w:sz w:val="20"/>
          <w:szCs w:val="20"/>
          <w:lang w:val="af-ZA" w:eastAsia="x-none"/>
        </w:rPr>
        <w:t>ասնակցին:</w:t>
      </w:r>
      <w:r w:rsidR="007B6811" w:rsidRPr="0095123B">
        <w:rPr>
          <w:rFonts w:ascii="GHEA Grapalat" w:hAnsi="GHEA Grapalat"/>
          <w:sz w:val="20"/>
          <w:szCs w:val="20"/>
          <w:lang w:val="hy-AM" w:eastAsia="x-none"/>
        </w:rPr>
        <w:t xml:space="preserve"> </w:t>
      </w:r>
      <w:r w:rsidR="007B6811" w:rsidRPr="0095123B">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95123B">
        <w:rPr>
          <w:rFonts w:ascii="GHEA Grapalat" w:hAnsi="GHEA Grapalat"/>
          <w:sz w:val="20"/>
          <w:szCs w:val="20"/>
          <w:lang w:val="hy-AM" w:eastAsia="x-none"/>
        </w:rPr>
        <w:t xml:space="preserve">հայտում ներառված </w:t>
      </w:r>
      <w:r w:rsidR="007B6811" w:rsidRPr="0095123B">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95123B">
        <w:rPr>
          <w:rFonts w:ascii="GHEA Grapalat" w:hAnsi="GHEA Grapalat"/>
          <w:sz w:val="20"/>
          <w:szCs w:val="20"/>
          <w:lang w:val="af-ZA" w:eastAsia="x-none"/>
        </w:rPr>
        <w:t xml:space="preserve">հանձնաժողովի </w:t>
      </w:r>
      <w:r w:rsidR="007B6811" w:rsidRPr="0095123B">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95123B">
        <w:rPr>
          <w:rFonts w:ascii="GHEA Grapalat" w:hAnsi="GHEA Grapalat"/>
          <w:sz w:val="20"/>
          <w:szCs w:val="20"/>
          <w:lang w:val="hy-AM" w:eastAsia="x-none"/>
        </w:rPr>
        <w:t>:</w:t>
      </w:r>
    </w:p>
    <w:p w14:paraId="39C8E4A9" w14:textId="4F76D936" w:rsidR="00116E47" w:rsidRPr="0095123B" w:rsidRDefault="00A150A9" w:rsidP="00EF3662">
      <w:pPr>
        <w:pStyle w:val="norm"/>
        <w:spacing w:line="240" w:lineRule="auto"/>
        <w:rPr>
          <w:rFonts w:ascii="GHEA Grapalat" w:hAnsi="GHEA Grapalat" w:cs="Sylfaen"/>
          <w:sz w:val="20"/>
          <w:szCs w:val="24"/>
          <w:lang w:val="af-ZA" w:eastAsia="en-US"/>
        </w:rPr>
      </w:pPr>
      <w:r w:rsidRPr="0095123B">
        <w:rPr>
          <w:rFonts w:ascii="GHEA Grapalat" w:hAnsi="GHEA Grapalat"/>
          <w:sz w:val="20"/>
          <w:lang w:val="af-ZA" w:eastAsia="x-none"/>
        </w:rPr>
        <w:t>8</w:t>
      </w:r>
      <w:r w:rsidR="002B121D" w:rsidRPr="0095123B">
        <w:rPr>
          <w:rFonts w:ascii="GHEA Grapalat" w:hAnsi="GHEA Grapalat"/>
          <w:sz w:val="20"/>
          <w:lang w:val="af-ZA" w:eastAsia="x-none"/>
        </w:rPr>
        <w:t>.</w:t>
      </w:r>
      <w:r w:rsidR="004348F9" w:rsidRPr="0095123B">
        <w:rPr>
          <w:rFonts w:ascii="GHEA Grapalat" w:hAnsi="GHEA Grapalat"/>
          <w:sz w:val="20"/>
          <w:lang w:val="af-ZA" w:eastAsia="x-none"/>
        </w:rPr>
        <w:t>8</w:t>
      </w:r>
      <w:r w:rsidR="002B121D" w:rsidRPr="0095123B">
        <w:rPr>
          <w:rFonts w:ascii="GHEA Grapalat" w:hAnsi="GHEA Grapalat"/>
          <w:sz w:val="20"/>
          <w:lang w:val="af-ZA" w:eastAsia="x-none"/>
        </w:rPr>
        <w:t xml:space="preserve"> Եթե հայտերի բացման</w:t>
      </w:r>
      <w:r w:rsidR="00DE1C00" w:rsidRPr="0095123B">
        <w:rPr>
          <w:rFonts w:ascii="GHEA Grapalat" w:hAnsi="GHEA Grapalat"/>
          <w:sz w:val="20"/>
          <w:lang w:val="hy-AM" w:eastAsia="x-none"/>
        </w:rPr>
        <w:t xml:space="preserve"> և գնահատման</w:t>
      </w:r>
      <w:r w:rsidR="002B121D" w:rsidRPr="0095123B">
        <w:rPr>
          <w:rFonts w:ascii="GHEA Grapalat" w:hAnsi="GHEA Grapalat"/>
          <w:sz w:val="20"/>
          <w:lang w:val="af-ZA" w:eastAsia="x-none"/>
        </w:rPr>
        <w:t xml:space="preserve"> նիստի ընթացքում</w:t>
      </w:r>
      <w:r w:rsidR="002B121D" w:rsidRPr="0095123B">
        <w:rPr>
          <w:rFonts w:ascii="GHEA Grapalat" w:hAnsi="GHEA Grapalat" w:cs="Sylfaen"/>
          <w:sz w:val="20"/>
          <w:szCs w:val="24"/>
          <w:lang w:val="af-ZA" w:eastAsia="en-US"/>
        </w:rPr>
        <w:t xml:space="preserve"> </w:t>
      </w:r>
      <w:r w:rsidR="002B121D" w:rsidRPr="0095123B">
        <w:rPr>
          <w:rFonts w:ascii="GHEA Grapalat" w:hAnsi="GHEA Grapalat" w:cs="Sylfaen"/>
          <w:sz w:val="20"/>
          <w:szCs w:val="24"/>
          <w:lang w:val="hy-AM" w:eastAsia="en-US"/>
        </w:rPr>
        <w:t>իրականացված</w:t>
      </w:r>
      <w:r w:rsidR="002B121D" w:rsidRPr="0095123B">
        <w:rPr>
          <w:rFonts w:ascii="GHEA Grapalat" w:hAnsi="GHEA Grapalat" w:cs="Sylfaen"/>
          <w:sz w:val="20"/>
          <w:szCs w:val="24"/>
          <w:lang w:val="af-ZA" w:eastAsia="en-US"/>
        </w:rPr>
        <w:t xml:space="preserve"> </w:t>
      </w:r>
      <w:r w:rsidR="002B121D" w:rsidRPr="0095123B">
        <w:rPr>
          <w:rFonts w:ascii="GHEA Grapalat" w:hAnsi="GHEA Grapalat" w:cs="Sylfaen"/>
          <w:sz w:val="20"/>
          <w:szCs w:val="24"/>
          <w:lang w:val="hy-AM" w:eastAsia="en-US"/>
        </w:rPr>
        <w:t>գնահատման</w:t>
      </w:r>
      <w:r w:rsidR="002B121D" w:rsidRPr="0095123B">
        <w:rPr>
          <w:rFonts w:ascii="GHEA Grapalat" w:hAnsi="GHEA Grapalat" w:cs="Sylfaen"/>
          <w:sz w:val="20"/>
          <w:szCs w:val="24"/>
          <w:lang w:val="af-ZA" w:eastAsia="en-US"/>
        </w:rPr>
        <w:t xml:space="preserve"> </w:t>
      </w:r>
      <w:r w:rsidR="002B121D" w:rsidRPr="0095123B">
        <w:rPr>
          <w:rFonts w:ascii="GHEA Grapalat" w:hAnsi="GHEA Grapalat" w:cs="Sylfaen"/>
          <w:sz w:val="20"/>
          <w:szCs w:val="24"/>
          <w:lang w:val="hy-AM" w:eastAsia="en-US"/>
        </w:rPr>
        <w:t>արդյունքում</w:t>
      </w:r>
      <w:r w:rsidR="002B121D" w:rsidRPr="0095123B">
        <w:rPr>
          <w:rFonts w:ascii="GHEA Grapalat" w:hAnsi="GHEA Grapalat" w:cs="Sylfaen"/>
          <w:sz w:val="20"/>
          <w:szCs w:val="24"/>
          <w:lang w:val="af-ZA" w:eastAsia="en-US"/>
        </w:rPr>
        <w:t xml:space="preserve"> </w:t>
      </w:r>
      <w:r w:rsidR="007210AC" w:rsidRPr="0095123B">
        <w:rPr>
          <w:rFonts w:ascii="GHEA Grapalat" w:hAnsi="GHEA Grapalat" w:cs="Sylfaen"/>
          <w:sz w:val="20"/>
          <w:szCs w:val="24"/>
          <w:lang w:val="af-ZA" w:eastAsia="en-US"/>
        </w:rPr>
        <w:t>մ</w:t>
      </w:r>
      <w:r w:rsidR="00A24827" w:rsidRPr="0095123B">
        <w:rPr>
          <w:rFonts w:ascii="GHEA Grapalat" w:hAnsi="GHEA Grapalat" w:cs="Sylfaen"/>
          <w:sz w:val="20"/>
          <w:szCs w:val="24"/>
          <w:lang w:val="af-ZA" w:eastAsia="en-US"/>
        </w:rPr>
        <w:t xml:space="preserve">ասնակցի </w:t>
      </w:r>
      <w:r w:rsidR="002B121D" w:rsidRPr="0095123B">
        <w:rPr>
          <w:rFonts w:ascii="GHEA Grapalat" w:hAnsi="GHEA Grapalat" w:cs="Sylfaen"/>
          <w:sz w:val="20"/>
          <w:szCs w:val="24"/>
          <w:lang w:val="hy-AM" w:eastAsia="en-US"/>
        </w:rPr>
        <w:t>հայտում</w:t>
      </w:r>
      <w:r w:rsidR="002B121D" w:rsidRPr="0095123B">
        <w:rPr>
          <w:rFonts w:ascii="GHEA Grapalat" w:hAnsi="GHEA Grapalat" w:cs="Sylfaen"/>
          <w:sz w:val="20"/>
          <w:szCs w:val="24"/>
          <w:lang w:val="af-ZA" w:eastAsia="en-US"/>
        </w:rPr>
        <w:t xml:space="preserve"> </w:t>
      </w:r>
      <w:r w:rsidR="002B121D" w:rsidRPr="0095123B">
        <w:rPr>
          <w:rFonts w:ascii="GHEA Grapalat" w:hAnsi="GHEA Grapalat" w:cs="Sylfaen"/>
          <w:sz w:val="20"/>
          <w:szCs w:val="24"/>
          <w:lang w:val="hy-AM" w:eastAsia="en-US"/>
        </w:rPr>
        <w:t>արձանագրվում</w:t>
      </w:r>
      <w:r w:rsidR="002B121D" w:rsidRPr="0095123B">
        <w:rPr>
          <w:rFonts w:ascii="GHEA Grapalat" w:hAnsi="GHEA Grapalat" w:cs="Sylfaen"/>
          <w:sz w:val="20"/>
          <w:szCs w:val="24"/>
          <w:lang w:val="af-ZA" w:eastAsia="en-US"/>
        </w:rPr>
        <w:t xml:space="preserve"> </w:t>
      </w:r>
      <w:r w:rsidR="002B121D" w:rsidRPr="0095123B">
        <w:rPr>
          <w:rFonts w:ascii="GHEA Grapalat" w:hAnsi="GHEA Grapalat" w:cs="Sylfaen"/>
          <w:sz w:val="20"/>
          <w:szCs w:val="24"/>
          <w:lang w:val="hy-AM" w:eastAsia="en-US"/>
        </w:rPr>
        <w:t>են</w:t>
      </w:r>
      <w:r w:rsidR="002B121D" w:rsidRPr="0095123B">
        <w:rPr>
          <w:rFonts w:ascii="GHEA Grapalat" w:hAnsi="GHEA Grapalat" w:cs="Sylfaen"/>
          <w:sz w:val="20"/>
          <w:szCs w:val="24"/>
          <w:lang w:val="af-ZA" w:eastAsia="en-US"/>
        </w:rPr>
        <w:t xml:space="preserve"> </w:t>
      </w:r>
      <w:r w:rsidR="002B121D" w:rsidRPr="0095123B">
        <w:rPr>
          <w:rFonts w:ascii="GHEA Grapalat" w:hAnsi="GHEA Grapalat" w:cs="Sylfaen"/>
          <w:sz w:val="20"/>
          <w:szCs w:val="24"/>
          <w:lang w:val="hy-AM" w:eastAsia="en-US"/>
        </w:rPr>
        <w:t>անհամապատասխանություններ՝</w:t>
      </w:r>
      <w:r w:rsidR="002B121D" w:rsidRPr="0095123B">
        <w:rPr>
          <w:rFonts w:ascii="GHEA Grapalat" w:hAnsi="GHEA Grapalat" w:cs="Sylfaen"/>
          <w:sz w:val="20"/>
          <w:szCs w:val="24"/>
          <w:lang w:val="af-ZA" w:eastAsia="en-US"/>
        </w:rPr>
        <w:t xml:space="preserve"> </w:t>
      </w:r>
      <w:r w:rsidR="002B121D" w:rsidRPr="0095123B">
        <w:rPr>
          <w:rFonts w:ascii="GHEA Grapalat" w:hAnsi="GHEA Grapalat" w:cs="Sylfaen"/>
          <w:sz w:val="20"/>
          <w:szCs w:val="24"/>
          <w:lang w:val="hy-AM" w:eastAsia="en-US"/>
        </w:rPr>
        <w:t>հրավերի</w:t>
      </w:r>
      <w:r w:rsidR="002B121D" w:rsidRPr="0095123B">
        <w:rPr>
          <w:rFonts w:ascii="GHEA Grapalat" w:hAnsi="GHEA Grapalat" w:cs="Sylfaen"/>
          <w:sz w:val="20"/>
          <w:szCs w:val="24"/>
          <w:lang w:val="af-ZA" w:eastAsia="en-US"/>
        </w:rPr>
        <w:t xml:space="preserve"> </w:t>
      </w:r>
      <w:r w:rsidR="002B121D" w:rsidRPr="0095123B">
        <w:rPr>
          <w:rFonts w:ascii="GHEA Grapalat" w:hAnsi="GHEA Grapalat" w:cs="Sylfaen"/>
          <w:sz w:val="20"/>
          <w:szCs w:val="24"/>
          <w:lang w:val="hy-AM" w:eastAsia="en-US"/>
        </w:rPr>
        <w:t>պահանջների</w:t>
      </w:r>
      <w:r w:rsidR="002B121D" w:rsidRPr="0095123B">
        <w:rPr>
          <w:rFonts w:ascii="GHEA Grapalat" w:hAnsi="GHEA Grapalat" w:cs="Sylfaen"/>
          <w:sz w:val="20"/>
          <w:szCs w:val="24"/>
          <w:lang w:val="af-ZA" w:eastAsia="en-US"/>
        </w:rPr>
        <w:t xml:space="preserve"> </w:t>
      </w:r>
      <w:proofErr w:type="spellStart"/>
      <w:r w:rsidR="002B121D" w:rsidRPr="0095123B">
        <w:rPr>
          <w:rFonts w:ascii="GHEA Grapalat" w:hAnsi="GHEA Grapalat" w:cs="Sylfaen"/>
          <w:sz w:val="20"/>
          <w:szCs w:val="24"/>
          <w:lang w:val="hy-AM" w:eastAsia="en-US"/>
        </w:rPr>
        <w:t>նկատմամբ</w:t>
      </w:r>
      <w:r w:rsidR="004348F9" w:rsidRPr="0095123B">
        <w:rPr>
          <w:rFonts w:ascii="GHEA Grapalat" w:hAnsi="GHEA Grapalat" w:cs="Sylfaen"/>
          <w:sz w:val="20"/>
          <w:szCs w:val="24"/>
          <w:lang w:val="hy-AM" w:eastAsia="en-US"/>
        </w:rPr>
        <w:t>,</w:t>
      </w:r>
      <w:r w:rsidR="002B121D" w:rsidRPr="0095123B">
        <w:rPr>
          <w:rFonts w:ascii="GHEA Grapalat" w:hAnsi="GHEA Grapalat" w:cs="Sylfaen"/>
          <w:sz w:val="20"/>
          <w:szCs w:val="24"/>
          <w:lang w:val="hy-AM" w:eastAsia="en-US"/>
        </w:rPr>
        <w:t>ապա</w:t>
      </w:r>
      <w:proofErr w:type="spellEnd"/>
      <w:r w:rsidR="002B121D" w:rsidRPr="0095123B">
        <w:rPr>
          <w:rFonts w:ascii="GHEA Grapalat" w:hAnsi="GHEA Grapalat" w:cs="Sylfaen"/>
          <w:sz w:val="20"/>
          <w:szCs w:val="24"/>
          <w:lang w:val="af-ZA" w:eastAsia="en-US"/>
        </w:rPr>
        <w:t xml:space="preserve"> </w:t>
      </w:r>
      <w:r w:rsidR="002B121D" w:rsidRPr="0095123B">
        <w:rPr>
          <w:rFonts w:ascii="GHEA Grapalat" w:hAnsi="GHEA Grapalat" w:cs="Sylfaen"/>
          <w:sz w:val="20"/>
          <w:szCs w:val="24"/>
          <w:lang w:val="hy-AM" w:eastAsia="en-US"/>
        </w:rPr>
        <w:t>հանձնաժողովը</w:t>
      </w:r>
      <w:r w:rsidR="002B121D" w:rsidRPr="0095123B">
        <w:rPr>
          <w:rFonts w:ascii="GHEA Grapalat" w:hAnsi="GHEA Grapalat" w:cs="Sylfaen"/>
          <w:sz w:val="20"/>
          <w:szCs w:val="24"/>
          <w:lang w:val="af-ZA" w:eastAsia="en-US"/>
        </w:rPr>
        <w:t xml:space="preserve"> </w:t>
      </w:r>
      <w:r w:rsidR="002B121D" w:rsidRPr="0095123B">
        <w:rPr>
          <w:rFonts w:ascii="GHEA Grapalat" w:hAnsi="GHEA Grapalat" w:cs="Sylfaen"/>
          <w:sz w:val="20"/>
          <w:szCs w:val="24"/>
          <w:lang w:val="hy-AM" w:eastAsia="en-US"/>
        </w:rPr>
        <w:t>մեկ</w:t>
      </w:r>
      <w:r w:rsidR="002B121D" w:rsidRPr="0095123B">
        <w:rPr>
          <w:rFonts w:ascii="GHEA Grapalat" w:hAnsi="GHEA Grapalat" w:cs="Sylfaen"/>
          <w:sz w:val="20"/>
          <w:szCs w:val="24"/>
          <w:lang w:val="af-ZA" w:eastAsia="en-US"/>
        </w:rPr>
        <w:t xml:space="preserve"> </w:t>
      </w:r>
      <w:r w:rsidR="002B121D" w:rsidRPr="0095123B">
        <w:rPr>
          <w:rFonts w:ascii="GHEA Grapalat" w:hAnsi="GHEA Grapalat" w:cs="Sylfaen"/>
          <w:sz w:val="20"/>
          <w:szCs w:val="24"/>
          <w:lang w:val="hy-AM" w:eastAsia="en-US"/>
        </w:rPr>
        <w:t>աշխատանքային</w:t>
      </w:r>
      <w:r w:rsidR="002B121D" w:rsidRPr="0095123B">
        <w:rPr>
          <w:rFonts w:ascii="GHEA Grapalat" w:hAnsi="GHEA Grapalat" w:cs="Sylfaen"/>
          <w:sz w:val="20"/>
          <w:szCs w:val="24"/>
          <w:lang w:val="af-ZA" w:eastAsia="en-US"/>
        </w:rPr>
        <w:t xml:space="preserve"> </w:t>
      </w:r>
      <w:r w:rsidR="002B121D" w:rsidRPr="0095123B">
        <w:rPr>
          <w:rFonts w:ascii="GHEA Grapalat" w:hAnsi="GHEA Grapalat" w:cs="Sylfaen"/>
          <w:sz w:val="20"/>
          <w:szCs w:val="24"/>
          <w:lang w:val="hy-AM" w:eastAsia="en-US"/>
        </w:rPr>
        <w:t>օրով</w:t>
      </w:r>
      <w:r w:rsidR="002B121D" w:rsidRPr="0095123B">
        <w:rPr>
          <w:rFonts w:ascii="GHEA Grapalat" w:hAnsi="GHEA Grapalat" w:cs="Sylfaen"/>
          <w:sz w:val="20"/>
          <w:szCs w:val="24"/>
          <w:lang w:val="af-ZA" w:eastAsia="en-US"/>
        </w:rPr>
        <w:t xml:space="preserve"> </w:t>
      </w:r>
      <w:r w:rsidR="002B121D" w:rsidRPr="0095123B">
        <w:rPr>
          <w:rFonts w:ascii="GHEA Grapalat" w:hAnsi="GHEA Grapalat" w:cs="Sylfaen"/>
          <w:sz w:val="20"/>
          <w:szCs w:val="24"/>
          <w:lang w:val="hy-AM" w:eastAsia="en-US"/>
        </w:rPr>
        <w:t>կասեցնում</w:t>
      </w:r>
      <w:r w:rsidR="002B121D" w:rsidRPr="0095123B">
        <w:rPr>
          <w:rFonts w:ascii="GHEA Grapalat" w:hAnsi="GHEA Grapalat" w:cs="Sylfaen"/>
          <w:sz w:val="20"/>
          <w:szCs w:val="24"/>
          <w:lang w:val="af-ZA" w:eastAsia="en-US"/>
        </w:rPr>
        <w:t xml:space="preserve"> </w:t>
      </w:r>
      <w:r w:rsidR="002B121D" w:rsidRPr="0095123B">
        <w:rPr>
          <w:rFonts w:ascii="GHEA Grapalat" w:hAnsi="GHEA Grapalat" w:cs="Sylfaen"/>
          <w:sz w:val="20"/>
          <w:szCs w:val="24"/>
          <w:lang w:val="hy-AM" w:eastAsia="en-US"/>
        </w:rPr>
        <w:t>է</w:t>
      </w:r>
      <w:r w:rsidR="002B121D" w:rsidRPr="0095123B">
        <w:rPr>
          <w:rFonts w:ascii="GHEA Grapalat" w:hAnsi="GHEA Grapalat" w:cs="Sylfaen"/>
          <w:sz w:val="20"/>
          <w:szCs w:val="24"/>
          <w:lang w:val="af-ZA" w:eastAsia="en-US"/>
        </w:rPr>
        <w:t xml:space="preserve"> </w:t>
      </w:r>
      <w:r w:rsidR="002B121D" w:rsidRPr="0095123B">
        <w:rPr>
          <w:rFonts w:ascii="GHEA Grapalat" w:hAnsi="GHEA Grapalat" w:cs="Sylfaen"/>
          <w:sz w:val="20"/>
          <w:szCs w:val="24"/>
          <w:lang w:val="hy-AM" w:eastAsia="en-US"/>
        </w:rPr>
        <w:t>նիստը</w:t>
      </w:r>
      <w:r w:rsidR="002B121D" w:rsidRPr="0095123B">
        <w:rPr>
          <w:rFonts w:ascii="GHEA Grapalat" w:hAnsi="GHEA Grapalat" w:cs="Sylfaen"/>
          <w:sz w:val="20"/>
          <w:szCs w:val="24"/>
          <w:lang w:val="af-ZA" w:eastAsia="en-US"/>
        </w:rPr>
        <w:t xml:space="preserve">, </w:t>
      </w:r>
      <w:r w:rsidR="002B121D" w:rsidRPr="0095123B">
        <w:rPr>
          <w:rFonts w:ascii="GHEA Grapalat" w:hAnsi="GHEA Grapalat" w:cs="Sylfaen"/>
          <w:sz w:val="20"/>
          <w:szCs w:val="24"/>
          <w:lang w:val="hy-AM" w:eastAsia="en-US"/>
        </w:rPr>
        <w:t>իսկ</w:t>
      </w:r>
      <w:r w:rsidR="002B121D" w:rsidRPr="0095123B">
        <w:rPr>
          <w:rFonts w:ascii="GHEA Grapalat" w:hAnsi="GHEA Grapalat" w:cs="Sylfaen"/>
          <w:sz w:val="20"/>
          <w:szCs w:val="24"/>
          <w:lang w:val="af-ZA" w:eastAsia="en-US"/>
        </w:rPr>
        <w:t xml:space="preserve"> </w:t>
      </w:r>
      <w:r w:rsidR="002B121D" w:rsidRPr="0095123B">
        <w:rPr>
          <w:rFonts w:ascii="GHEA Grapalat" w:hAnsi="GHEA Grapalat" w:cs="Sylfaen"/>
          <w:sz w:val="20"/>
          <w:szCs w:val="24"/>
          <w:lang w:val="hy-AM" w:eastAsia="en-US"/>
        </w:rPr>
        <w:t>հանձնաժողովի</w:t>
      </w:r>
      <w:r w:rsidR="002B121D" w:rsidRPr="0095123B">
        <w:rPr>
          <w:rFonts w:ascii="GHEA Grapalat" w:hAnsi="GHEA Grapalat" w:cs="Sylfaen"/>
          <w:sz w:val="20"/>
          <w:szCs w:val="24"/>
          <w:lang w:val="af-ZA" w:eastAsia="en-US"/>
        </w:rPr>
        <w:t xml:space="preserve"> </w:t>
      </w:r>
      <w:r w:rsidR="002B121D" w:rsidRPr="0095123B">
        <w:rPr>
          <w:rFonts w:ascii="GHEA Grapalat" w:hAnsi="GHEA Grapalat" w:cs="Sylfaen"/>
          <w:sz w:val="20"/>
          <w:szCs w:val="24"/>
          <w:lang w:val="hy-AM" w:eastAsia="en-US"/>
        </w:rPr>
        <w:t>քարտուղարը</w:t>
      </w:r>
      <w:r w:rsidR="002B121D" w:rsidRPr="0095123B">
        <w:rPr>
          <w:rFonts w:ascii="GHEA Grapalat" w:hAnsi="GHEA Grapalat" w:cs="Sylfaen"/>
          <w:sz w:val="20"/>
          <w:szCs w:val="24"/>
          <w:lang w:val="af-ZA" w:eastAsia="en-US"/>
        </w:rPr>
        <w:t xml:space="preserve"> </w:t>
      </w:r>
      <w:r w:rsidR="002B121D" w:rsidRPr="0095123B">
        <w:rPr>
          <w:rFonts w:ascii="GHEA Grapalat" w:hAnsi="GHEA Grapalat" w:cs="Sylfaen"/>
          <w:sz w:val="20"/>
          <w:szCs w:val="24"/>
          <w:lang w:val="hy-AM" w:eastAsia="en-US"/>
        </w:rPr>
        <w:t>նույն</w:t>
      </w:r>
      <w:r w:rsidR="002B121D" w:rsidRPr="0095123B">
        <w:rPr>
          <w:rFonts w:ascii="GHEA Grapalat" w:hAnsi="GHEA Grapalat" w:cs="Sylfaen"/>
          <w:sz w:val="20"/>
          <w:szCs w:val="24"/>
          <w:lang w:val="af-ZA" w:eastAsia="en-US"/>
        </w:rPr>
        <w:t xml:space="preserve"> </w:t>
      </w:r>
      <w:r w:rsidR="002B121D" w:rsidRPr="0095123B">
        <w:rPr>
          <w:rFonts w:ascii="GHEA Grapalat" w:hAnsi="GHEA Grapalat" w:cs="Sylfaen"/>
          <w:sz w:val="20"/>
          <w:szCs w:val="24"/>
          <w:lang w:val="hy-AM" w:eastAsia="en-US"/>
        </w:rPr>
        <w:t>օրը</w:t>
      </w:r>
      <w:r w:rsidR="002B121D" w:rsidRPr="0095123B">
        <w:rPr>
          <w:rFonts w:ascii="GHEA Grapalat" w:hAnsi="GHEA Grapalat" w:cs="Sylfaen"/>
          <w:sz w:val="20"/>
          <w:szCs w:val="24"/>
          <w:lang w:val="af-ZA" w:eastAsia="en-US"/>
        </w:rPr>
        <w:t xml:space="preserve"> </w:t>
      </w:r>
      <w:r w:rsidR="002B121D" w:rsidRPr="0095123B">
        <w:rPr>
          <w:rFonts w:ascii="GHEA Grapalat" w:hAnsi="GHEA Grapalat" w:cs="Sylfaen"/>
          <w:sz w:val="20"/>
          <w:szCs w:val="24"/>
          <w:lang w:val="hy-AM" w:eastAsia="en-US"/>
        </w:rPr>
        <w:t>դրա</w:t>
      </w:r>
      <w:r w:rsidR="002B121D" w:rsidRPr="0095123B">
        <w:rPr>
          <w:rFonts w:ascii="GHEA Grapalat" w:hAnsi="GHEA Grapalat" w:cs="Sylfaen"/>
          <w:sz w:val="20"/>
          <w:szCs w:val="24"/>
          <w:lang w:val="af-ZA" w:eastAsia="en-US"/>
        </w:rPr>
        <w:t xml:space="preserve"> </w:t>
      </w:r>
      <w:r w:rsidR="002B121D" w:rsidRPr="0095123B">
        <w:rPr>
          <w:rFonts w:ascii="GHEA Grapalat" w:hAnsi="GHEA Grapalat" w:cs="Sylfaen"/>
          <w:sz w:val="20"/>
          <w:szCs w:val="24"/>
          <w:lang w:val="hy-AM" w:eastAsia="en-US"/>
        </w:rPr>
        <w:t>մասին</w:t>
      </w:r>
      <w:r w:rsidR="002B121D" w:rsidRPr="0095123B">
        <w:rPr>
          <w:rFonts w:ascii="GHEA Grapalat" w:hAnsi="GHEA Grapalat" w:cs="Sylfaen"/>
          <w:sz w:val="20"/>
          <w:szCs w:val="24"/>
          <w:lang w:val="af-ZA" w:eastAsia="en-US"/>
        </w:rPr>
        <w:t xml:space="preserve"> </w:t>
      </w:r>
      <w:r w:rsidR="004348F9" w:rsidRPr="0095123B">
        <w:rPr>
          <w:rFonts w:ascii="GHEA Grapalat" w:hAnsi="GHEA Grapalat" w:cs="Sylfaen"/>
          <w:sz w:val="20"/>
          <w:szCs w:val="24"/>
          <w:lang w:val="af-ZA" w:eastAsia="en-US"/>
        </w:rPr>
        <w:t xml:space="preserve">էլեկտրոնային եղանակով </w:t>
      </w:r>
      <w:r w:rsidR="002B121D" w:rsidRPr="0095123B">
        <w:rPr>
          <w:rFonts w:ascii="GHEA Grapalat" w:hAnsi="GHEA Grapalat" w:cs="Sylfaen"/>
          <w:sz w:val="20"/>
          <w:szCs w:val="24"/>
          <w:lang w:val="hy-AM" w:eastAsia="en-US"/>
        </w:rPr>
        <w:t>տեղեկացնում</w:t>
      </w:r>
      <w:r w:rsidR="002B121D" w:rsidRPr="0095123B">
        <w:rPr>
          <w:rFonts w:ascii="GHEA Grapalat" w:hAnsi="GHEA Grapalat" w:cs="Sylfaen"/>
          <w:sz w:val="20"/>
          <w:szCs w:val="24"/>
          <w:lang w:val="af-ZA" w:eastAsia="en-US"/>
        </w:rPr>
        <w:t xml:space="preserve"> </w:t>
      </w:r>
      <w:r w:rsidR="002B121D" w:rsidRPr="0095123B">
        <w:rPr>
          <w:rFonts w:ascii="GHEA Grapalat" w:hAnsi="GHEA Grapalat" w:cs="Sylfaen"/>
          <w:sz w:val="20"/>
          <w:szCs w:val="24"/>
          <w:lang w:val="hy-AM" w:eastAsia="en-US"/>
        </w:rPr>
        <w:t>է</w:t>
      </w:r>
      <w:r w:rsidR="002B121D" w:rsidRPr="0095123B">
        <w:rPr>
          <w:rFonts w:ascii="GHEA Grapalat" w:hAnsi="GHEA Grapalat" w:cs="Sylfaen"/>
          <w:sz w:val="20"/>
          <w:szCs w:val="24"/>
          <w:lang w:val="af-ZA" w:eastAsia="en-US"/>
        </w:rPr>
        <w:t xml:space="preserve"> </w:t>
      </w:r>
      <w:r w:rsidR="007210AC" w:rsidRPr="0095123B">
        <w:rPr>
          <w:rFonts w:ascii="GHEA Grapalat" w:hAnsi="GHEA Grapalat" w:cs="Sylfaen"/>
          <w:sz w:val="20"/>
          <w:szCs w:val="24"/>
          <w:lang w:val="af-ZA" w:eastAsia="en-US"/>
        </w:rPr>
        <w:t>մ</w:t>
      </w:r>
      <w:proofErr w:type="spellStart"/>
      <w:r w:rsidR="002B121D" w:rsidRPr="0095123B">
        <w:rPr>
          <w:rFonts w:ascii="GHEA Grapalat" w:hAnsi="GHEA Grapalat" w:cs="Sylfaen"/>
          <w:sz w:val="20"/>
          <w:szCs w:val="24"/>
          <w:lang w:val="hy-AM" w:eastAsia="en-US"/>
        </w:rPr>
        <w:t>ասնակցին</w:t>
      </w:r>
      <w:proofErr w:type="spellEnd"/>
      <w:r w:rsidR="002B121D" w:rsidRPr="0095123B">
        <w:rPr>
          <w:rFonts w:ascii="GHEA Grapalat" w:hAnsi="GHEA Grapalat" w:cs="Sylfaen"/>
          <w:sz w:val="20"/>
          <w:szCs w:val="24"/>
          <w:lang w:val="hy-AM" w:eastAsia="en-US"/>
        </w:rPr>
        <w:t>՝</w:t>
      </w:r>
      <w:r w:rsidR="002B121D" w:rsidRPr="0095123B">
        <w:rPr>
          <w:rFonts w:ascii="GHEA Grapalat" w:hAnsi="GHEA Grapalat" w:cs="Sylfaen"/>
          <w:sz w:val="20"/>
          <w:szCs w:val="24"/>
          <w:lang w:val="af-ZA" w:eastAsia="en-US"/>
        </w:rPr>
        <w:t xml:space="preserve"> </w:t>
      </w:r>
      <w:r w:rsidR="002B121D" w:rsidRPr="0095123B">
        <w:rPr>
          <w:rFonts w:ascii="GHEA Grapalat" w:hAnsi="GHEA Grapalat" w:cs="Sylfaen"/>
          <w:sz w:val="20"/>
          <w:szCs w:val="24"/>
          <w:lang w:val="hy-AM" w:eastAsia="en-US"/>
        </w:rPr>
        <w:t>առաջարկելով</w:t>
      </w:r>
      <w:r w:rsidR="002B121D" w:rsidRPr="0095123B">
        <w:rPr>
          <w:rFonts w:ascii="GHEA Grapalat" w:hAnsi="GHEA Grapalat" w:cs="Sylfaen"/>
          <w:sz w:val="20"/>
          <w:szCs w:val="24"/>
          <w:lang w:val="af-ZA" w:eastAsia="en-US"/>
        </w:rPr>
        <w:t xml:space="preserve"> </w:t>
      </w:r>
      <w:proofErr w:type="spellStart"/>
      <w:r w:rsidR="002B121D" w:rsidRPr="0095123B">
        <w:rPr>
          <w:rFonts w:ascii="GHEA Grapalat" w:hAnsi="GHEA Grapalat" w:cs="Sylfaen"/>
          <w:sz w:val="20"/>
          <w:szCs w:val="24"/>
          <w:lang w:val="hy-AM" w:eastAsia="en-US"/>
        </w:rPr>
        <w:t>մինչև</w:t>
      </w:r>
      <w:proofErr w:type="spellEnd"/>
      <w:r w:rsidR="002B121D" w:rsidRPr="0095123B">
        <w:rPr>
          <w:rFonts w:ascii="GHEA Grapalat" w:hAnsi="GHEA Grapalat" w:cs="Sylfaen"/>
          <w:sz w:val="20"/>
          <w:szCs w:val="24"/>
          <w:lang w:val="af-ZA" w:eastAsia="en-US"/>
        </w:rPr>
        <w:t xml:space="preserve"> </w:t>
      </w:r>
      <w:r w:rsidR="002B121D" w:rsidRPr="0095123B">
        <w:rPr>
          <w:rFonts w:ascii="GHEA Grapalat" w:hAnsi="GHEA Grapalat" w:cs="Sylfaen"/>
          <w:sz w:val="20"/>
          <w:szCs w:val="24"/>
          <w:lang w:val="hy-AM" w:eastAsia="en-US"/>
        </w:rPr>
        <w:t>կասեցման</w:t>
      </w:r>
      <w:r w:rsidR="002B121D" w:rsidRPr="0095123B">
        <w:rPr>
          <w:rFonts w:ascii="GHEA Grapalat" w:hAnsi="GHEA Grapalat" w:cs="Sylfaen"/>
          <w:sz w:val="20"/>
          <w:szCs w:val="24"/>
          <w:lang w:val="af-ZA" w:eastAsia="en-US"/>
        </w:rPr>
        <w:t xml:space="preserve"> </w:t>
      </w:r>
      <w:r w:rsidR="002B121D" w:rsidRPr="0095123B">
        <w:rPr>
          <w:rFonts w:ascii="GHEA Grapalat" w:hAnsi="GHEA Grapalat" w:cs="Sylfaen"/>
          <w:sz w:val="20"/>
          <w:szCs w:val="24"/>
          <w:lang w:val="hy-AM" w:eastAsia="en-US"/>
        </w:rPr>
        <w:t>ժամկետի</w:t>
      </w:r>
      <w:r w:rsidR="002B121D" w:rsidRPr="0095123B">
        <w:rPr>
          <w:rFonts w:ascii="GHEA Grapalat" w:hAnsi="GHEA Grapalat" w:cs="Sylfaen"/>
          <w:sz w:val="20"/>
          <w:szCs w:val="24"/>
          <w:lang w:val="af-ZA" w:eastAsia="en-US"/>
        </w:rPr>
        <w:t xml:space="preserve"> </w:t>
      </w:r>
      <w:r w:rsidR="002B121D" w:rsidRPr="0095123B">
        <w:rPr>
          <w:rFonts w:ascii="GHEA Grapalat" w:hAnsi="GHEA Grapalat" w:cs="Sylfaen"/>
          <w:sz w:val="20"/>
          <w:szCs w:val="24"/>
          <w:lang w:val="hy-AM" w:eastAsia="en-US"/>
        </w:rPr>
        <w:t>ավարտը</w:t>
      </w:r>
      <w:r w:rsidR="002B121D" w:rsidRPr="0095123B">
        <w:rPr>
          <w:rFonts w:ascii="GHEA Grapalat" w:hAnsi="GHEA Grapalat" w:cs="Sylfaen"/>
          <w:sz w:val="20"/>
          <w:szCs w:val="24"/>
          <w:lang w:val="af-ZA" w:eastAsia="en-US"/>
        </w:rPr>
        <w:t xml:space="preserve"> </w:t>
      </w:r>
      <w:r w:rsidR="002B121D" w:rsidRPr="0095123B">
        <w:rPr>
          <w:rFonts w:ascii="GHEA Grapalat" w:hAnsi="GHEA Grapalat" w:cs="Sylfaen"/>
          <w:sz w:val="20"/>
          <w:szCs w:val="24"/>
          <w:lang w:val="hy-AM" w:eastAsia="en-US"/>
        </w:rPr>
        <w:t>շտկել</w:t>
      </w:r>
      <w:r w:rsidR="002B121D" w:rsidRPr="0095123B">
        <w:rPr>
          <w:rFonts w:ascii="GHEA Grapalat" w:hAnsi="GHEA Grapalat" w:cs="Sylfaen"/>
          <w:sz w:val="20"/>
          <w:szCs w:val="24"/>
          <w:lang w:val="af-ZA" w:eastAsia="en-US"/>
        </w:rPr>
        <w:t xml:space="preserve"> </w:t>
      </w:r>
      <w:r w:rsidR="002B121D" w:rsidRPr="0095123B">
        <w:rPr>
          <w:rFonts w:ascii="GHEA Grapalat" w:hAnsi="GHEA Grapalat" w:cs="Sylfaen"/>
          <w:sz w:val="20"/>
          <w:szCs w:val="24"/>
          <w:lang w:val="hy-AM" w:eastAsia="en-US"/>
        </w:rPr>
        <w:t>անհամապատասխանությունը</w:t>
      </w:r>
      <w:r w:rsidR="002B121D" w:rsidRPr="0095123B">
        <w:rPr>
          <w:rFonts w:ascii="GHEA Grapalat" w:hAnsi="GHEA Grapalat" w:cs="Sylfaen"/>
          <w:sz w:val="20"/>
          <w:szCs w:val="24"/>
          <w:lang w:val="af-ZA" w:eastAsia="en-US"/>
        </w:rPr>
        <w:t>:</w:t>
      </w:r>
    </w:p>
    <w:p w14:paraId="6AF8E8CE" w14:textId="16C17E7E" w:rsidR="002B121D" w:rsidRPr="0095123B" w:rsidRDefault="00116E47" w:rsidP="00EF3662">
      <w:pPr>
        <w:pStyle w:val="norm"/>
        <w:spacing w:line="240" w:lineRule="auto"/>
        <w:rPr>
          <w:rFonts w:ascii="GHEA Grapalat" w:hAnsi="GHEA Grapalat" w:cs="Sylfaen"/>
          <w:sz w:val="20"/>
          <w:szCs w:val="24"/>
          <w:lang w:val="hy-AM" w:eastAsia="en-US"/>
        </w:rPr>
      </w:pPr>
      <w:r w:rsidRPr="0095123B">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95123B">
        <w:rPr>
          <w:rFonts w:ascii="GHEA Grapalat" w:hAnsi="GHEA Grapalat" w:cs="Sylfaen"/>
          <w:sz w:val="20"/>
          <w:szCs w:val="24"/>
          <w:lang w:val="hy-AM" w:eastAsia="en-US"/>
        </w:rPr>
        <w:t>հայտի գն</w:t>
      </w:r>
      <w:r w:rsidR="00563192" w:rsidRPr="0095123B">
        <w:rPr>
          <w:rFonts w:ascii="GHEA Grapalat" w:hAnsi="GHEA Grapalat" w:cs="Sylfaen"/>
          <w:sz w:val="20"/>
          <w:szCs w:val="24"/>
          <w:lang w:val="hy-AM" w:eastAsia="en-US"/>
        </w:rPr>
        <w:t>ա</w:t>
      </w:r>
      <w:r w:rsidR="00873E83" w:rsidRPr="0095123B">
        <w:rPr>
          <w:rFonts w:ascii="GHEA Grapalat" w:hAnsi="GHEA Grapalat" w:cs="Sylfaen"/>
          <w:sz w:val="20"/>
          <w:szCs w:val="24"/>
          <w:lang w:val="hy-AM" w:eastAsia="en-US"/>
        </w:rPr>
        <w:t xml:space="preserve">հատման ընթացքում </w:t>
      </w:r>
      <w:r w:rsidRPr="0095123B">
        <w:rPr>
          <w:rFonts w:ascii="GHEA Grapalat" w:hAnsi="GHEA Grapalat" w:cs="Sylfaen"/>
          <w:sz w:val="20"/>
          <w:szCs w:val="24"/>
          <w:lang w:val="hy-AM" w:eastAsia="en-US"/>
        </w:rPr>
        <w:t xml:space="preserve">հայտնաբերված </w:t>
      </w:r>
      <w:r w:rsidR="00873E83" w:rsidRPr="0095123B">
        <w:rPr>
          <w:rFonts w:ascii="GHEA Grapalat" w:hAnsi="GHEA Grapalat" w:cs="Sylfaen"/>
          <w:sz w:val="20"/>
          <w:szCs w:val="24"/>
          <w:lang w:val="hy-AM" w:eastAsia="en-US"/>
        </w:rPr>
        <w:t xml:space="preserve">բոլոր </w:t>
      </w:r>
      <w:proofErr w:type="spellStart"/>
      <w:r w:rsidRPr="0095123B">
        <w:rPr>
          <w:rFonts w:ascii="GHEA Grapalat" w:hAnsi="GHEA Grapalat" w:cs="Sylfaen"/>
          <w:sz w:val="20"/>
          <w:szCs w:val="24"/>
          <w:lang w:val="hy-AM" w:eastAsia="en-US"/>
        </w:rPr>
        <w:t>անհամապատասխանությունները</w:t>
      </w:r>
      <w:proofErr w:type="spellEnd"/>
      <w:r w:rsidRPr="0095123B">
        <w:rPr>
          <w:rFonts w:ascii="GHEA Grapalat" w:hAnsi="GHEA Grapalat" w:cs="Sylfaen"/>
          <w:sz w:val="20"/>
          <w:szCs w:val="24"/>
          <w:lang w:val="hy-AM" w:eastAsia="en-US"/>
        </w:rPr>
        <w:t>:</w:t>
      </w:r>
      <w:r w:rsidR="002B121D" w:rsidRPr="0095123B">
        <w:rPr>
          <w:rFonts w:ascii="GHEA Grapalat" w:hAnsi="GHEA Grapalat" w:cs="Sylfaen"/>
          <w:sz w:val="20"/>
          <w:szCs w:val="24"/>
          <w:lang w:val="hy-AM" w:eastAsia="en-US"/>
        </w:rPr>
        <w:t xml:space="preserve">   </w:t>
      </w:r>
    </w:p>
    <w:p w14:paraId="6A0816A0" w14:textId="77777777" w:rsidR="00FC31D8" w:rsidRPr="00373455" w:rsidRDefault="00A150A9" w:rsidP="00EF3662">
      <w:pPr>
        <w:pStyle w:val="norm"/>
        <w:spacing w:line="240" w:lineRule="auto"/>
        <w:ind w:firstLine="567"/>
        <w:rPr>
          <w:rFonts w:ascii="GHEA Grapalat" w:hAnsi="GHEA Grapalat" w:cs="Sylfaen"/>
          <w:sz w:val="20"/>
          <w:szCs w:val="24"/>
          <w:lang w:val="hy-AM" w:eastAsia="en-US"/>
        </w:rPr>
      </w:pPr>
      <w:r w:rsidRPr="0095123B">
        <w:rPr>
          <w:rFonts w:ascii="GHEA Grapalat" w:hAnsi="GHEA Grapalat" w:cs="Sylfaen"/>
          <w:sz w:val="20"/>
          <w:szCs w:val="24"/>
          <w:lang w:val="af-ZA" w:eastAsia="en-US"/>
        </w:rPr>
        <w:t>8</w:t>
      </w:r>
      <w:r w:rsidR="002B121D" w:rsidRPr="0095123B">
        <w:rPr>
          <w:rFonts w:ascii="GHEA Grapalat" w:hAnsi="GHEA Grapalat" w:cs="Sylfaen"/>
          <w:sz w:val="20"/>
          <w:szCs w:val="24"/>
          <w:lang w:val="af-ZA" w:eastAsia="en-US"/>
        </w:rPr>
        <w:t>.</w:t>
      </w:r>
      <w:r w:rsidR="004348F9" w:rsidRPr="0095123B">
        <w:rPr>
          <w:rFonts w:ascii="GHEA Grapalat" w:hAnsi="GHEA Grapalat" w:cs="Sylfaen"/>
          <w:sz w:val="20"/>
          <w:szCs w:val="24"/>
          <w:lang w:val="af-ZA" w:eastAsia="en-US"/>
        </w:rPr>
        <w:t>9</w:t>
      </w:r>
      <w:r w:rsidR="002B121D" w:rsidRPr="0095123B">
        <w:rPr>
          <w:rFonts w:ascii="GHEA Grapalat" w:hAnsi="GHEA Grapalat" w:cs="Sylfaen"/>
          <w:sz w:val="20"/>
          <w:szCs w:val="24"/>
          <w:lang w:val="af-ZA" w:eastAsia="en-US"/>
        </w:rPr>
        <w:t xml:space="preserve"> </w:t>
      </w:r>
      <w:r w:rsidR="002B121D" w:rsidRPr="0095123B">
        <w:rPr>
          <w:rFonts w:ascii="GHEA Grapalat" w:hAnsi="GHEA Grapalat" w:cs="Sylfaen"/>
          <w:sz w:val="20"/>
          <w:szCs w:val="24"/>
          <w:lang w:val="hy-AM" w:eastAsia="en-US"/>
        </w:rPr>
        <w:t>Եթե</w:t>
      </w:r>
      <w:r w:rsidR="002B121D" w:rsidRPr="0095123B">
        <w:rPr>
          <w:rFonts w:ascii="GHEA Grapalat" w:hAnsi="GHEA Grapalat" w:cs="Sylfaen"/>
          <w:sz w:val="20"/>
          <w:szCs w:val="24"/>
          <w:lang w:val="af-ZA" w:eastAsia="en-US"/>
        </w:rPr>
        <w:t xml:space="preserve"> </w:t>
      </w:r>
      <w:r w:rsidR="002B121D" w:rsidRPr="0095123B">
        <w:rPr>
          <w:rFonts w:ascii="GHEA Grapalat" w:hAnsi="GHEA Grapalat" w:cs="Sylfaen"/>
          <w:sz w:val="20"/>
          <w:szCs w:val="24"/>
          <w:lang w:val="hy-AM" w:eastAsia="en-US"/>
        </w:rPr>
        <w:t>սույն</w:t>
      </w:r>
      <w:r w:rsidR="002B121D" w:rsidRPr="0095123B">
        <w:rPr>
          <w:rFonts w:ascii="GHEA Grapalat" w:hAnsi="GHEA Grapalat" w:cs="Sylfaen"/>
          <w:sz w:val="20"/>
          <w:szCs w:val="24"/>
          <w:lang w:val="af-ZA" w:eastAsia="en-US"/>
        </w:rPr>
        <w:t xml:space="preserve"> </w:t>
      </w:r>
      <w:r w:rsidR="002B121D" w:rsidRPr="0095123B">
        <w:rPr>
          <w:rFonts w:ascii="GHEA Grapalat" w:hAnsi="GHEA Grapalat" w:cs="Sylfaen"/>
          <w:sz w:val="20"/>
          <w:szCs w:val="24"/>
          <w:lang w:val="hy-AM" w:eastAsia="en-US"/>
        </w:rPr>
        <w:t>հրավերի</w:t>
      </w:r>
      <w:r w:rsidR="002B121D" w:rsidRPr="0095123B">
        <w:rPr>
          <w:rFonts w:ascii="GHEA Grapalat" w:hAnsi="GHEA Grapalat" w:cs="Sylfaen"/>
          <w:sz w:val="20"/>
          <w:szCs w:val="24"/>
          <w:lang w:val="af-ZA" w:eastAsia="en-US"/>
        </w:rPr>
        <w:t xml:space="preserve"> </w:t>
      </w:r>
      <w:r w:rsidR="009A171D" w:rsidRPr="0095123B">
        <w:rPr>
          <w:rFonts w:ascii="GHEA Grapalat" w:hAnsi="GHEA Grapalat" w:cs="Sylfaen"/>
          <w:sz w:val="20"/>
          <w:szCs w:val="24"/>
          <w:lang w:val="af-ZA" w:eastAsia="en-US"/>
        </w:rPr>
        <w:t>8</w:t>
      </w:r>
      <w:r w:rsidR="002B121D" w:rsidRPr="0095123B">
        <w:rPr>
          <w:rFonts w:ascii="GHEA Grapalat" w:hAnsi="GHEA Grapalat" w:cs="Sylfaen"/>
          <w:sz w:val="20"/>
          <w:szCs w:val="24"/>
          <w:lang w:val="af-ZA" w:eastAsia="en-US"/>
        </w:rPr>
        <w:t>.</w:t>
      </w:r>
      <w:r w:rsidR="004348F9" w:rsidRPr="0095123B">
        <w:rPr>
          <w:rFonts w:ascii="GHEA Grapalat" w:hAnsi="GHEA Grapalat" w:cs="Sylfaen"/>
          <w:sz w:val="20"/>
          <w:szCs w:val="24"/>
          <w:lang w:val="af-ZA" w:eastAsia="en-US"/>
        </w:rPr>
        <w:t>8</w:t>
      </w:r>
      <w:r w:rsidR="004E6A12" w:rsidRPr="0095123B">
        <w:rPr>
          <w:rFonts w:ascii="GHEA Grapalat" w:hAnsi="GHEA Grapalat" w:cs="Sylfaen"/>
          <w:sz w:val="20"/>
          <w:szCs w:val="24"/>
          <w:lang w:val="af-ZA" w:eastAsia="en-US"/>
        </w:rPr>
        <w:t>-</w:t>
      </w:r>
      <w:proofErr w:type="spellStart"/>
      <w:r w:rsidR="004E6A12" w:rsidRPr="0095123B">
        <w:rPr>
          <w:rFonts w:ascii="GHEA Grapalat" w:hAnsi="GHEA Grapalat" w:cs="Sylfaen"/>
          <w:sz w:val="20"/>
          <w:szCs w:val="24"/>
          <w:lang w:val="hy-AM" w:eastAsia="en-US"/>
        </w:rPr>
        <w:t>րդ</w:t>
      </w:r>
      <w:proofErr w:type="spellEnd"/>
      <w:r w:rsidR="002B121D" w:rsidRPr="0095123B">
        <w:rPr>
          <w:rFonts w:ascii="GHEA Grapalat" w:hAnsi="GHEA Grapalat" w:cs="Sylfaen"/>
          <w:sz w:val="20"/>
          <w:szCs w:val="24"/>
          <w:lang w:val="af-ZA" w:eastAsia="en-US"/>
        </w:rPr>
        <w:t xml:space="preserve"> </w:t>
      </w:r>
      <w:r w:rsidR="002B121D" w:rsidRPr="0095123B">
        <w:rPr>
          <w:rFonts w:ascii="GHEA Grapalat" w:hAnsi="GHEA Grapalat" w:cs="Sylfaen"/>
          <w:sz w:val="20"/>
          <w:szCs w:val="24"/>
          <w:lang w:val="hy-AM" w:eastAsia="en-US"/>
        </w:rPr>
        <w:t>կետով</w:t>
      </w:r>
      <w:r w:rsidR="002B121D" w:rsidRPr="0095123B">
        <w:rPr>
          <w:rFonts w:ascii="GHEA Grapalat" w:hAnsi="GHEA Grapalat" w:cs="Sylfaen"/>
          <w:sz w:val="20"/>
          <w:szCs w:val="24"/>
          <w:lang w:val="af-ZA" w:eastAsia="en-US"/>
        </w:rPr>
        <w:t xml:space="preserve"> </w:t>
      </w:r>
      <w:r w:rsidR="002B121D" w:rsidRPr="0095123B">
        <w:rPr>
          <w:rFonts w:ascii="GHEA Grapalat" w:hAnsi="GHEA Grapalat" w:cs="Sylfaen"/>
          <w:sz w:val="20"/>
          <w:szCs w:val="24"/>
          <w:lang w:val="hy-AM" w:eastAsia="en-US"/>
        </w:rPr>
        <w:t>սահմանված</w:t>
      </w:r>
      <w:r w:rsidR="002B121D" w:rsidRPr="0095123B">
        <w:rPr>
          <w:rFonts w:ascii="GHEA Grapalat" w:hAnsi="GHEA Grapalat" w:cs="Sylfaen"/>
          <w:sz w:val="20"/>
          <w:szCs w:val="24"/>
          <w:lang w:val="af-ZA" w:eastAsia="en-US"/>
        </w:rPr>
        <w:t xml:space="preserve"> </w:t>
      </w:r>
      <w:r w:rsidR="002B121D" w:rsidRPr="0095123B">
        <w:rPr>
          <w:rFonts w:ascii="GHEA Grapalat" w:hAnsi="GHEA Grapalat" w:cs="Sylfaen"/>
          <w:sz w:val="20"/>
          <w:szCs w:val="24"/>
          <w:lang w:val="hy-AM" w:eastAsia="en-US"/>
        </w:rPr>
        <w:t>ժամկետում</w:t>
      </w:r>
      <w:r w:rsidR="002B121D" w:rsidRPr="0095123B">
        <w:rPr>
          <w:rFonts w:ascii="GHEA Grapalat" w:hAnsi="GHEA Grapalat" w:cs="Sylfaen"/>
          <w:sz w:val="20"/>
          <w:szCs w:val="24"/>
          <w:lang w:val="af-ZA" w:eastAsia="en-US"/>
        </w:rPr>
        <w:t xml:space="preserve"> </w:t>
      </w:r>
      <w:r w:rsidR="009A171D" w:rsidRPr="0095123B">
        <w:rPr>
          <w:rFonts w:ascii="GHEA Grapalat" w:hAnsi="GHEA Grapalat" w:cs="Sylfaen"/>
          <w:sz w:val="20"/>
          <w:szCs w:val="24"/>
          <w:lang w:val="af-ZA" w:eastAsia="en-US"/>
        </w:rPr>
        <w:t>մ</w:t>
      </w:r>
      <w:proofErr w:type="spellStart"/>
      <w:r w:rsidR="002B121D" w:rsidRPr="0095123B">
        <w:rPr>
          <w:rFonts w:ascii="GHEA Grapalat" w:hAnsi="GHEA Grapalat" w:cs="Sylfaen"/>
          <w:sz w:val="20"/>
          <w:szCs w:val="24"/>
          <w:lang w:val="hy-AM" w:eastAsia="en-US"/>
        </w:rPr>
        <w:t>ասնակիցը</w:t>
      </w:r>
      <w:proofErr w:type="spellEnd"/>
      <w:r w:rsidR="002B121D" w:rsidRPr="0095123B">
        <w:rPr>
          <w:rFonts w:ascii="GHEA Grapalat" w:hAnsi="GHEA Grapalat" w:cs="Sylfaen"/>
          <w:sz w:val="20"/>
          <w:szCs w:val="24"/>
          <w:lang w:val="af-ZA" w:eastAsia="en-US"/>
        </w:rPr>
        <w:t xml:space="preserve"> </w:t>
      </w:r>
      <w:r w:rsidR="002B121D" w:rsidRPr="0095123B">
        <w:rPr>
          <w:rFonts w:ascii="GHEA Grapalat" w:hAnsi="GHEA Grapalat" w:cs="Sylfaen"/>
          <w:sz w:val="20"/>
          <w:szCs w:val="24"/>
          <w:lang w:val="hy-AM" w:eastAsia="en-US"/>
        </w:rPr>
        <w:t>շտկում</w:t>
      </w:r>
      <w:r w:rsidR="002B121D" w:rsidRPr="0095123B">
        <w:rPr>
          <w:rFonts w:ascii="GHEA Grapalat" w:hAnsi="GHEA Grapalat" w:cs="Sylfaen"/>
          <w:sz w:val="20"/>
          <w:szCs w:val="24"/>
          <w:lang w:val="af-ZA" w:eastAsia="en-US"/>
        </w:rPr>
        <w:t xml:space="preserve"> </w:t>
      </w:r>
      <w:r w:rsidR="002B121D" w:rsidRPr="0095123B">
        <w:rPr>
          <w:rFonts w:ascii="GHEA Grapalat" w:hAnsi="GHEA Grapalat" w:cs="Sylfaen"/>
          <w:sz w:val="20"/>
          <w:szCs w:val="24"/>
          <w:lang w:val="hy-AM" w:eastAsia="en-US"/>
        </w:rPr>
        <w:t>է</w:t>
      </w:r>
      <w:r w:rsidR="002B121D" w:rsidRPr="0095123B">
        <w:rPr>
          <w:rFonts w:ascii="GHEA Grapalat" w:hAnsi="GHEA Grapalat" w:cs="Sylfaen"/>
          <w:sz w:val="20"/>
          <w:szCs w:val="24"/>
          <w:lang w:val="af-ZA" w:eastAsia="en-US"/>
        </w:rPr>
        <w:t xml:space="preserve"> </w:t>
      </w:r>
      <w:r w:rsidR="002B121D" w:rsidRPr="0095123B">
        <w:rPr>
          <w:rFonts w:ascii="GHEA Grapalat" w:hAnsi="GHEA Grapalat" w:cs="Sylfaen"/>
          <w:sz w:val="20"/>
          <w:szCs w:val="24"/>
          <w:lang w:val="hy-AM" w:eastAsia="en-US"/>
        </w:rPr>
        <w:t>արձանագրված</w:t>
      </w:r>
      <w:r w:rsidR="002B121D" w:rsidRPr="0095123B">
        <w:rPr>
          <w:rFonts w:ascii="GHEA Grapalat" w:hAnsi="GHEA Grapalat" w:cs="Sylfaen"/>
          <w:sz w:val="20"/>
          <w:szCs w:val="24"/>
          <w:lang w:val="af-ZA" w:eastAsia="en-US"/>
        </w:rPr>
        <w:t xml:space="preserve"> </w:t>
      </w:r>
      <w:r w:rsidR="002B121D" w:rsidRPr="0095123B">
        <w:rPr>
          <w:rFonts w:ascii="GHEA Grapalat" w:hAnsi="GHEA Grapalat" w:cs="Sylfaen"/>
          <w:sz w:val="20"/>
          <w:szCs w:val="24"/>
          <w:lang w:val="hy-AM" w:eastAsia="en-US"/>
        </w:rPr>
        <w:t>անհամապատասխանությունը</w:t>
      </w:r>
      <w:r w:rsidR="002B121D" w:rsidRPr="0095123B">
        <w:rPr>
          <w:rFonts w:ascii="GHEA Grapalat" w:hAnsi="GHEA Grapalat" w:cs="Sylfaen"/>
          <w:sz w:val="20"/>
          <w:szCs w:val="24"/>
          <w:lang w:val="af-ZA" w:eastAsia="en-US"/>
        </w:rPr>
        <w:t xml:space="preserve">, </w:t>
      </w:r>
      <w:r w:rsidR="002B121D" w:rsidRPr="0095123B">
        <w:rPr>
          <w:rFonts w:ascii="GHEA Grapalat" w:hAnsi="GHEA Grapalat" w:cs="Sylfaen"/>
          <w:sz w:val="20"/>
          <w:szCs w:val="24"/>
          <w:lang w:val="hy-AM" w:eastAsia="en-US"/>
        </w:rPr>
        <w:t>ապա</w:t>
      </w:r>
      <w:r w:rsidR="002B121D" w:rsidRPr="0095123B">
        <w:rPr>
          <w:rFonts w:ascii="GHEA Grapalat" w:hAnsi="GHEA Grapalat" w:cs="Sylfaen"/>
          <w:sz w:val="20"/>
          <w:szCs w:val="24"/>
          <w:lang w:val="af-ZA" w:eastAsia="en-US"/>
        </w:rPr>
        <w:t xml:space="preserve"> </w:t>
      </w:r>
      <w:r w:rsidR="002B121D" w:rsidRPr="0095123B">
        <w:rPr>
          <w:rFonts w:ascii="GHEA Grapalat" w:hAnsi="GHEA Grapalat" w:cs="Sylfaen"/>
          <w:sz w:val="20"/>
          <w:szCs w:val="24"/>
          <w:lang w:val="hy-AM" w:eastAsia="en-US"/>
        </w:rPr>
        <w:t>վերջին</w:t>
      </w:r>
      <w:r w:rsidR="009A05AC" w:rsidRPr="0095123B">
        <w:rPr>
          <w:rFonts w:ascii="GHEA Grapalat" w:hAnsi="GHEA Grapalat" w:cs="Sylfaen"/>
          <w:sz w:val="20"/>
          <w:szCs w:val="24"/>
          <w:lang w:val="hy-AM" w:eastAsia="en-US"/>
        </w:rPr>
        <w:t>ի</w:t>
      </w:r>
      <w:r w:rsidR="002B121D" w:rsidRPr="0095123B">
        <w:rPr>
          <w:rFonts w:ascii="GHEA Grapalat" w:hAnsi="GHEA Grapalat" w:cs="Sylfaen"/>
          <w:sz w:val="20"/>
          <w:szCs w:val="24"/>
          <w:lang w:val="hy-AM" w:eastAsia="en-US"/>
        </w:rPr>
        <w:t>ս</w:t>
      </w:r>
      <w:r w:rsidR="002B121D" w:rsidRPr="0095123B">
        <w:rPr>
          <w:rFonts w:ascii="GHEA Grapalat" w:hAnsi="GHEA Grapalat" w:cs="Sylfaen"/>
          <w:sz w:val="20"/>
          <w:szCs w:val="24"/>
          <w:lang w:val="af-ZA" w:eastAsia="en-US"/>
        </w:rPr>
        <w:t xml:space="preserve"> </w:t>
      </w:r>
      <w:r w:rsidR="002B121D" w:rsidRPr="0095123B">
        <w:rPr>
          <w:rFonts w:ascii="GHEA Grapalat" w:hAnsi="GHEA Grapalat" w:cs="Sylfaen"/>
          <w:sz w:val="20"/>
          <w:szCs w:val="24"/>
          <w:lang w:val="hy-AM" w:eastAsia="en-US"/>
        </w:rPr>
        <w:t>հայտը</w:t>
      </w:r>
      <w:r w:rsidR="002B121D" w:rsidRPr="0095123B">
        <w:rPr>
          <w:rFonts w:ascii="GHEA Grapalat" w:hAnsi="GHEA Grapalat" w:cs="Sylfaen"/>
          <w:sz w:val="20"/>
          <w:szCs w:val="24"/>
          <w:lang w:val="af-ZA" w:eastAsia="en-US"/>
        </w:rPr>
        <w:t xml:space="preserve"> </w:t>
      </w:r>
      <w:r w:rsidR="002B121D" w:rsidRPr="0095123B">
        <w:rPr>
          <w:rFonts w:ascii="GHEA Grapalat" w:hAnsi="GHEA Grapalat" w:cs="Sylfaen"/>
          <w:sz w:val="20"/>
          <w:szCs w:val="24"/>
          <w:lang w:val="hy-AM" w:eastAsia="en-US"/>
        </w:rPr>
        <w:t>գնահատվում</w:t>
      </w:r>
      <w:r w:rsidR="002B121D" w:rsidRPr="0095123B">
        <w:rPr>
          <w:rFonts w:ascii="GHEA Grapalat" w:hAnsi="GHEA Grapalat" w:cs="Sylfaen"/>
          <w:sz w:val="20"/>
          <w:szCs w:val="24"/>
          <w:lang w:val="af-ZA" w:eastAsia="en-US"/>
        </w:rPr>
        <w:t xml:space="preserve"> </w:t>
      </w:r>
      <w:r w:rsidR="002B121D" w:rsidRPr="0095123B">
        <w:rPr>
          <w:rFonts w:ascii="GHEA Grapalat" w:hAnsi="GHEA Grapalat" w:cs="Sylfaen"/>
          <w:sz w:val="20"/>
          <w:szCs w:val="24"/>
          <w:lang w:val="hy-AM" w:eastAsia="en-US"/>
        </w:rPr>
        <w:t>է</w:t>
      </w:r>
      <w:r w:rsidR="002B121D" w:rsidRPr="0095123B">
        <w:rPr>
          <w:rFonts w:ascii="GHEA Grapalat" w:hAnsi="GHEA Grapalat" w:cs="Sylfaen"/>
          <w:sz w:val="20"/>
          <w:szCs w:val="24"/>
          <w:lang w:val="af-ZA" w:eastAsia="en-US"/>
        </w:rPr>
        <w:t xml:space="preserve"> </w:t>
      </w:r>
      <w:r w:rsidR="002B121D" w:rsidRPr="0095123B">
        <w:rPr>
          <w:rFonts w:ascii="GHEA Grapalat" w:hAnsi="GHEA Grapalat" w:cs="Sylfaen"/>
          <w:sz w:val="20"/>
          <w:szCs w:val="24"/>
          <w:lang w:val="hy-AM" w:eastAsia="en-US"/>
        </w:rPr>
        <w:t>բավարար</w:t>
      </w:r>
      <w:r w:rsidR="002B121D" w:rsidRPr="0095123B">
        <w:rPr>
          <w:rFonts w:ascii="GHEA Grapalat" w:hAnsi="GHEA Grapalat" w:cs="Sylfaen"/>
          <w:sz w:val="20"/>
          <w:szCs w:val="24"/>
          <w:lang w:val="af-ZA" w:eastAsia="en-US"/>
        </w:rPr>
        <w:t xml:space="preserve">: </w:t>
      </w:r>
      <w:r w:rsidR="002B121D" w:rsidRPr="0095123B">
        <w:rPr>
          <w:rFonts w:ascii="GHEA Grapalat" w:hAnsi="GHEA Grapalat" w:cs="Sylfaen"/>
          <w:sz w:val="20"/>
          <w:szCs w:val="24"/>
          <w:lang w:val="hy-AM" w:eastAsia="en-US"/>
        </w:rPr>
        <w:t>Հակառակ</w:t>
      </w:r>
      <w:r w:rsidR="002B121D" w:rsidRPr="0095123B">
        <w:rPr>
          <w:rFonts w:ascii="GHEA Grapalat" w:hAnsi="GHEA Grapalat" w:cs="Sylfaen"/>
          <w:sz w:val="20"/>
          <w:szCs w:val="24"/>
          <w:lang w:val="af-ZA" w:eastAsia="en-US"/>
        </w:rPr>
        <w:t xml:space="preserve"> </w:t>
      </w:r>
      <w:r w:rsidR="002B121D" w:rsidRPr="0095123B">
        <w:rPr>
          <w:rFonts w:ascii="GHEA Grapalat" w:hAnsi="GHEA Grapalat" w:cs="Sylfaen"/>
          <w:sz w:val="20"/>
          <w:szCs w:val="24"/>
          <w:lang w:val="hy-AM" w:eastAsia="en-US"/>
        </w:rPr>
        <w:t>դեպքում</w:t>
      </w:r>
      <w:r w:rsidR="00D14B02" w:rsidRPr="0095123B">
        <w:rPr>
          <w:rFonts w:ascii="GHEA Grapalat" w:hAnsi="GHEA Grapalat" w:cs="Sylfaen"/>
          <w:sz w:val="20"/>
          <w:szCs w:val="24"/>
          <w:lang w:val="hy-AM" w:eastAsia="en-US"/>
        </w:rPr>
        <w:t xml:space="preserve"> տվյալ մասնակցի</w:t>
      </w:r>
      <w:r w:rsidR="002B121D" w:rsidRPr="0095123B">
        <w:rPr>
          <w:rFonts w:ascii="GHEA Grapalat" w:hAnsi="GHEA Grapalat" w:cs="Sylfaen"/>
          <w:sz w:val="20"/>
          <w:szCs w:val="24"/>
          <w:lang w:val="af-ZA" w:eastAsia="en-US"/>
        </w:rPr>
        <w:t xml:space="preserve"> </w:t>
      </w:r>
      <w:r w:rsidR="002B121D" w:rsidRPr="0095123B">
        <w:rPr>
          <w:rFonts w:ascii="GHEA Grapalat" w:hAnsi="GHEA Grapalat" w:cs="Sylfaen"/>
          <w:sz w:val="20"/>
          <w:szCs w:val="24"/>
          <w:lang w:val="hy-AM" w:eastAsia="en-US"/>
        </w:rPr>
        <w:t>հայտը</w:t>
      </w:r>
      <w:r w:rsidR="002B121D" w:rsidRPr="0095123B">
        <w:rPr>
          <w:rFonts w:ascii="GHEA Grapalat" w:hAnsi="GHEA Grapalat" w:cs="Sylfaen"/>
          <w:sz w:val="20"/>
          <w:szCs w:val="24"/>
          <w:lang w:val="af-ZA" w:eastAsia="en-US"/>
        </w:rPr>
        <w:t xml:space="preserve"> </w:t>
      </w:r>
      <w:r w:rsidR="002B121D" w:rsidRPr="0095123B">
        <w:rPr>
          <w:rFonts w:ascii="GHEA Grapalat" w:hAnsi="GHEA Grapalat" w:cs="Sylfaen"/>
          <w:sz w:val="20"/>
          <w:szCs w:val="24"/>
          <w:lang w:val="hy-AM" w:eastAsia="en-US"/>
        </w:rPr>
        <w:t>գնահատվում</w:t>
      </w:r>
      <w:r w:rsidR="002B121D" w:rsidRPr="0095123B">
        <w:rPr>
          <w:rFonts w:ascii="GHEA Grapalat" w:hAnsi="GHEA Grapalat" w:cs="Sylfaen"/>
          <w:sz w:val="20"/>
          <w:szCs w:val="24"/>
          <w:lang w:val="af-ZA" w:eastAsia="en-US"/>
        </w:rPr>
        <w:t xml:space="preserve"> </w:t>
      </w:r>
      <w:r w:rsidR="002B121D" w:rsidRPr="0095123B">
        <w:rPr>
          <w:rFonts w:ascii="GHEA Grapalat" w:hAnsi="GHEA Grapalat" w:cs="Sylfaen"/>
          <w:sz w:val="20"/>
          <w:szCs w:val="24"/>
          <w:lang w:val="hy-AM" w:eastAsia="en-US"/>
        </w:rPr>
        <w:t>է</w:t>
      </w:r>
      <w:r w:rsidR="002B121D" w:rsidRPr="0095123B">
        <w:rPr>
          <w:rFonts w:ascii="GHEA Grapalat" w:hAnsi="GHEA Grapalat" w:cs="Sylfaen"/>
          <w:sz w:val="20"/>
          <w:szCs w:val="24"/>
          <w:lang w:val="af-ZA" w:eastAsia="en-US"/>
        </w:rPr>
        <w:t xml:space="preserve"> </w:t>
      </w:r>
      <w:r w:rsidR="002B121D" w:rsidRPr="0095123B">
        <w:rPr>
          <w:rFonts w:ascii="GHEA Grapalat" w:hAnsi="GHEA Grapalat" w:cs="Sylfaen"/>
          <w:sz w:val="20"/>
          <w:szCs w:val="24"/>
          <w:lang w:val="hy-AM" w:eastAsia="en-US"/>
        </w:rPr>
        <w:t>անբավարար</w:t>
      </w:r>
      <w:r w:rsidR="002B121D" w:rsidRPr="0095123B">
        <w:rPr>
          <w:rFonts w:ascii="GHEA Grapalat" w:hAnsi="GHEA Grapalat" w:cs="Sylfaen"/>
          <w:sz w:val="20"/>
          <w:szCs w:val="24"/>
          <w:lang w:val="af-ZA" w:eastAsia="en-US"/>
        </w:rPr>
        <w:t xml:space="preserve"> </w:t>
      </w:r>
      <w:r w:rsidR="002B121D" w:rsidRPr="0095123B">
        <w:rPr>
          <w:rFonts w:ascii="GHEA Grapalat" w:hAnsi="GHEA Grapalat" w:cs="Sylfaen"/>
          <w:sz w:val="20"/>
          <w:szCs w:val="24"/>
          <w:lang w:val="hy-AM" w:eastAsia="en-US"/>
        </w:rPr>
        <w:t>և</w:t>
      </w:r>
      <w:r w:rsidR="002B121D" w:rsidRPr="0095123B">
        <w:rPr>
          <w:rFonts w:ascii="GHEA Grapalat" w:hAnsi="GHEA Grapalat" w:cs="Sylfaen"/>
          <w:sz w:val="20"/>
          <w:szCs w:val="24"/>
          <w:lang w:val="af-ZA" w:eastAsia="en-US"/>
        </w:rPr>
        <w:t xml:space="preserve"> </w:t>
      </w:r>
      <w:r w:rsidR="002B121D" w:rsidRPr="0095123B">
        <w:rPr>
          <w:rFonts w:ascii="GHEA Grapalat" w:hAnsi="GHEA Grapalat" w:cs="Sylfaen"/>
          <w:sz w:val="20"/>
          <w:szCs w:val="24"/>
          <w:lang w:val="hy-AM" w:eastAsia="en-US"/>
        </w:rPr>
        <w:t>մերժվում</w:t>
      </w:r>
      <w:r w:rsidR="009A05AC" w:rsidRPr="0095123B">
        <w:rPr>
          <w:rFonts w:ascii="GHEA Grapalat" w:hAnsi="GHEA Grapalat" w:cs="Sylfaen"/>
          <w:sz w:val="20"/>
          <w:szCs w:val="24"/>
          <w:lang w:val="af-ZA" w:eastAsia="en-US"/>
        </w:rPr>
        <w:t xml:space="preserve"> </w:t>
      </w:r>
      <w:r w:rsidR="009A05AC" w:rsidRPr="0095123B">
        <w:rPr>
          <w:rFonts w:ascii="GHEA Grapalat" w:hAnsi="GHEA Grapalat" w:cs="Sylfaen"/>
          <w:sz w:val="20"/>
          <w:szCs w:val="24"/>
          <w:lang w:val="hy-AM" w:eastAsia="en-US"/>
        </w:rPr>
        <w:t>է</w:t>
      </w:r>
      <w:r w:rsidR="004348F9" w:rsidRPr="0095123B">
        <w:rPr>
          <w:rFonts w:ascii="GHEA Grapalat" w:hAnsi="GHEA Grapalat" w:cs="Sylfaen"/>
          <w:sz w:val="20"/>
          <w:szCs w:val="24"/>
          <w:lang w:val="hy-AM" w:eastAsia="en-US"/>
        </w:rPr>
        <w:t>,</w:t>
      </w:r>
      <w:r w:rsidR="00D14B02" w:rsidRPr="0095123B">
        <w:rPr>
          <w:rFonts w:ascii="GHEA Grapalat" w:hAnsi="GHEA Grapalat" w:cs="Sylfaen"/>
          <w:sz w:val="20"/>
          <w:szCs w:val="24"/>
          <w:lang w:val="hy-AM" w:eastAsia="en-US"/>
        </w:rPr>
        <w:t xml:space="preserve"> իսկ ընտրված մասնակից է ճանաչվում հաջորդող </w:t>
      </w:r>
      <w:r w:rsidR="00D14B02" w:rsidRPr="00373455">
        <w:rPr>
          <w:rFonts w:ascii="GHEA Grapalat" w:hAnsi="GHEA Grapalat" w:cs="Sylfaen"/>
          <w:sz w:val="20"/>
          <w:szCs w:val="24"/>
          <w:lang w:val="hy-AM" w:eastAsia="en-US"/>
        </w:rPr>
        <w:t>տեղ զբաղեցրած մասնակիցը:</w:t>
      </w:r>
    </w:p>
    <w:p w14:paraId="1746FFAC" w14:textId="55B4C75B" w:rsidR="00F40755" w:rsidRPr="00373455" w:rsidRDefault="00A150A9" w:rsidP="00F40755">
      <w:pPr>
        <w:pStyle w:val="BodyTextIndent2"/>
        <w:spacing w:line="240" w:lineRule="auto"/>
        <w:ind w:firstLine="567"/>
        <w:rPr>
          <w:rFonts w:ascii="GHEA Grapalat" w:hAnsi="GHEA Grapalat" w:cs="Sylfaen"/>
          <w:szCs w:val="24"/>
          <w:lang w:val="hy-AM"/>
        </w:rPr>
      </w:pPr>
      <w:r w:rsidRPr="00373455">
        <w:rPr>
          <w:rFonts w:ascii="GHEA Grapalat" w:hAnsi="GHEA Grapalat" w:cs="Sylfaen"/>
          <w:szCs w:val="24"/>
        </w:rPr>
        <w:t>8</w:t>
      </w:r>
      <w:r w:rsidR="002B121D" w:rsidRPr="00373455">
        <w:rPr>
          <w:rFonts w:ascii="GHEA Grapalat" w:hAnsi="GHEA Grapalat" w:cs="Sylfaen"/>
          <w:szCs w:val="24"/>
        </w:rPr>
        <w:t>.</w:t>
      </w:r>
      <w:r w:rsidR="00D770E9" w:rsidRPr="00373455">
        <w:rPr>
          <w:rFonts w:ascii="GHEA Grapalat" w:hAnsi="GHEA Grapalat" w:cs="Sylfaen"/>
          <w:szCs w:val="24"/>
          <w:lang w:val="hy-AM"/>
        </w:rPr>
        <w:t>1</w:t>
      </w:r>
      <w:r w:rsidR="004348F9" w:rsidRPr="00373455">
        <w:rPr>
          <w:rFonts w:ascii="GHEA Grapalat" w:hAnsi="GHEA Grapalat" w:cs="Sylfaen"/>
          <w:szCs w:val="24"/>
          <w:lang w:val="hy-AM"/>
        </w:rPr>
        <w:t>0</w:t>
      </w:r>
      <w:r w:rsidR="002B121D" w:rsidRPr="00373455">
        <w:rPr>
          <w:rFonts w:ascii="GHEA Grapalat" w:hAnsi="GHEA Grapalat" w:cs="Sylfaen"/>
          <w:szCs w:val="24"/>
        </w:rPr>
        <w:t xml:space="preserve"> </w:t>
      </w:r>
      <w:r w:rsidR="00F40755" w:rsidRPr="00373455">
        <w:rPr>
          <w:rFonts w:ascii="GHEA Grapalat" w:hAnsi="GHEA Grapalat" w:cs="Sylfaen"/>
          <w:szCs w:val="24"/>
          <w:lang w:val="hy-AM"/>
        </w:rPr>
        <w:t>Հանձնաժողովի</w:t>
      </w:r>
      <w:r w:rsidR="00F40755" w:rsidRPr="00373455">
        <w:rPr>
          <w:rFonts w:ascii="GHEA Grapalat" w:hAnsi="GHEA Grapalat" w:cs="Sylfaen"/>
          <w:szCs w:val="24"/>
        </w:rPr>
        <w:t xml:space="preserve"> </w:t>
      </w:r>
      <w:r w:rsidR="00F40755" w:rsidRPr="00373455">
        <w:rPr>
          <w:rFonts w:ascii="GHEA Grapalat" w:hAnsi="GHEA Grapalat" w:cs="Sylfaen"/>
          <w:szCs w:val="24"/>
          <w:lang w:val="hy-AM"/>
        </w:rPr>
        <w:t>անդամը</w:t>
      </w:r>
      <w:r w:rsidR="00F40755" w:rsidRPr="00373455">
        <w:rPr>
          <w:rFonts w:ascii="GHEA Grapalat" w:hAnsi="GHEA Grapalat" w:cs="Sylfaen"/>
          <w:szCs w:val="24"/>
        </w:rPr>
        <w:t xml:space="preserve"> </w:t>
      </w:r>
      <w:r w:rsidR="00F40755" w:rsidRPr="00373455">
        <w:rPr>
          <w:rFonts w:ascii="GHEA Grapalat" w:hAnsi="GHEA Grapalat" w:cs="Sylfaen"/>
          <w:szCs w:val="24"/>
          <w:lang w:val="hy-AM"/>
        </w:rPr>
        <w:t>կամ</w:t>
      </w:r>
      <w:r w:rsidR="00F40755" w:rsidRPr="00373455">
        <w:rPr>
          <w:rFonts w:ascii="GHEA Grapalat" w:hAnsi="GHEA Grapalat" w:cs="Sylfaen"/>
          <w:szCs w:val="24"/>
        </w:rPr>
        <w:t xml:space="preserve"> </w:t>
      </w:r>
      <w:r w:rsidR="00F40755" w:rsidRPr="00373455">
        <w:rPr>
          <w:rFonts w:ascii="GHEA Grapalat" w:hAnsi="GHEA Grapalat" w:cs="Sylfaen"/>
          <w:szCs w:val="24"/>
          <w:lang w:val="hy-AM"/>
        </w:rPr>
        <w:t>քարտուղարը</w:t>
      </w:r>
      <w:r w:rsidR="00F40755" w:rsidRPr="00373455">
        <w:rPr>
          <w:rFonts w:ascii="GHEA Grapalat" w:hAnsi="GHEA Grapalat" w:cs="Sylfaen"/>
          <w:szCs w:val="24"/>
        </w:rPr>
        <w:t xml:space="preserve"> </w:t>
      </w:r>
      <w:r w:rsidR="00F40755" w:rsidRPr="00373455">
        <w:rPr>
          <w:rFonts w:ascii="GHEA Grapalat" w:hAnsi="GHEA Grapalat" w:cs="Sylfaen"/>
          <w:szCs w:val="24"/>
          <w:lang w:val="hy-AM"/>
        </w:rPr>
        <w:t>չի</w:t>
      </w:r>
      <w:r w:rsidR="00F40755" w:rsidRPr="00373455">
        <w:rPr>
          <w:rFonts w:ascii="GHEA Grapalat" w:hAnsi="GHEA Grapalat" w:cs="Sylfaen"/>
          <w:szCs w:val="24"/>
        </w:rPr>
        <w:t xml:space="preserve"> </w:t>
      </w:r>
      <w:r w:rsidR="00F40755" w:rsidRPr="00373455">
        <w:rPr>
          <w:rFonts w:ascii="GHEA Grapalat" w:hAnsi="GHEA Grapalat" w:cs="Sylfaen"/>
          <w:szCs w:val="24"/>
          <w:lang w:val="hy-AM"/>
        </w:rPr>
        <w:t>կարող</w:t>
      </w:r>
      <w:r w:rsidR="00F40755" w:rsidRPr="00373455">
        <w:rPr>
          <w:rFonts w:ascii="GHEA Grapalat" w:hAnsi="GHEA Grapalat" w:cs="Sylfaen"/>
          <w:szCs w:val="24"/>
        </w:rPr>
        <w:t xml:space="preserve"> </w:t>
      </w:r>
      <w:r w:rsidR="00F40755" w:rsidRPr="00373455">
        <w:rPr>
          <w:rFonts w:ascii="GHEA Grapalat" w:hAnsi="GHEA Grapalat" w:cs="Sylfaen"/>
          <w:szCs w:val="24"/>
          <w:lang w:val="hy-AM"/>
        </w:rPr>
        <w:t>մասնակցել</w:t>
      </w:r>
      <w:r w:rsidR="00F40755" w:rsidRPr="00373455">
        <w:rPr>
          <w:rFonts w:ascii="GHEA Grapalat" w:hAnsi="GHEA Grapalat" w:cs="Sylfaen"/>
          <w:szCs w:val="24"/>
        </w:rPr>
        <w:t xml:space="preserve"> </w:t>
      </w:r>
      <w:r w:rsidR="00F40755" w:rsidRPr="00373455">
        <w:rPr>
          <w:rFonts w:ascii="GHEA Grapalat" w:hAnsi="GHEA Grapalat" w:cs="Sylfaen"/>
          <w:szCs w:val="24"/>
          <w:lang w:val="hy-AM"/>
        </w:rPr>
        <w:t>հանձնաժողովի</w:t>
      </w:r>
      <w:r w:rsidR="00F40755" w:rsidRPr="00373455">
        <w:rPr>
          <w:rFonts w:ascii="GHEA Grapalat" w:hAnsi="GHEA Grapalat" w:cs="Sylfaen"/>
          <w:szCs w:val="24"/>
        </w:rPr>
        <w:t xml:space="preserve"> </w:t>
      </w:r>
      <w:r w:rsidR="00F40755" w:rsidRPr="00373455">
        <w:rPr>
          <w:rFonts w:ascii="GHEA Grapalat" w:hAnsi="GHEA Grapalat" w:cs="Sylfaen"/>
          <w:szCs w:val="24"/>
          <w:lang w:val="hy-AM"/>
        </w:rPr>
        <w:t>աշխատանքներին</w:t>
      </w:r>
      <w:r w:rsidR="00F40755" w:rsidRPr="00373455">
        <w:rPr>
          <w:rFonts w:ascii="GHEA Grapalat" w:hAnsi="GHEA Grapalat" w:cs="Sylfaen"/>
          <w:szCs w:val="24"/>
        </w:rPr>
        <w:t xml:space="preserve">, </w:t>
      </w:r>
      <w:r w:rsidR="00F40755" w:rsidRPr="00373455">
        <w:rPr>
          <w:rFonts w:ascii="GHEA Grapalat" w:hAnsi="GHEA Grapalat" w:cs="Sylfaen"/>
          <w:szCs w:val="24"/>
          <w:lang w:val="hy-AM"/>
        </w:rPr>
        <w:t>եթե հանձնաժողովի գործունեության ընթացքում</w:t>
      </w:r>
      <w:r w:rsidR="008C7473" w:rsidRPr="00373455">
        <w:rPr>
          <w:rFonts w:ascii="GHEA Grapalat" w:hAnsi="GHEA Grapalat" w:cs="Sylfaen"/>
          <w:szCs w:val="24"/>
          <w:lang w:val="hy-AM"/>
        </w:rPr>
        <w:t xml:space="preserve"> </w:t>
      </w:r>
      <w:r w:rsidR="00F40755" w:rsidRPr="00373455">
        <w:rPr>
          <w:rFonts w:ascii="GHEA Grapalat" w:hAnsi="GHEA Grapalat" w:cs="Sylfaen"/>
          <w:szCs w:val="24"/>
          <w:lang w:val="hy-AM"/>
        </w:rPr>
        <w:t>պարզվում</w:t>
      </w:r>
      <w:r w:rsidR="00F40755" w:rsidRPr="00373455">
        <w:rPr>
          <w:rFonts w:ascii="GHEA Grapalat" w:hAnsi="GHEA Grapalat" w:cs="Sylfaen"/>
          <w:szCs w:val="24"/>
        </w:rPr>
        <w:t xml:space="preserve"> </w:t>
      </w:r>
      <w:r w:rsidR="00F40755" w:rsidRPr="00373455">
        <w:rPr>
          <w:rFonts w:ascii="GHEA Grapalat" w:hAnsi="GHEA Grapalat" w:cs="Sylfaen"/>
          <w:szCs w:val="24"/>
          <w:lang w:val="hy-AM"/>
        </w:rPr>
        <w:t>է</w:t>
      </w:r>
      <w:r w:rsidR="00F40755" w:rsidRPr="00373455">
        <w:rPr>
          <w:rFonts w:ascii="GHEA Grapalat" w:hAnsi="GHEA Grapalat" w:cs="Sylfaen"/>
          <w:szCs w:val="24"/>
        </w:rPr>
        <w:t xml:space="preserve">, </w:t>
      </w:r>
      <w:r w:rsidR="00F40755" w:rsidRPr="00373455">
        <w:rPr>
          <w:rFonts w:ascii="GHEA Grapalat" w:hAnsi="GHEA Grapalat" w:cs="Sylfaen"/>
          <w:szCs w:val="24"/>
          <w:lang w:val="hy-AM"/>
        </w:rPr>
        <w:t>որ</w:t>
      </w:r>
      <w:r w:rsidR="00F40755" w:rsidRPr="00373455">
        <w:rPr>
          <w:rFonts w:ascii="GHEA Grapalat" w:hAnsi="GHEA Grapalat" w:cs="Sylfaen"/>
          <w:szCs w:val="24"/>
        </w:rPr>
        <w:t xml:space="preserve"> </w:t>
      </w:r>
      <w:r w:rsidR="00F40755" w:rsidRPr="00373455">
        <w:rPr>
          <w:rFonts w:ascii="GHEA Grapalat" w:hAnsi="GHEA Grapalat" w:cs="Sylfaen"/>
          <w:szCs w:val="24"/>
          <w:lang w:val="hy-AM"/>
        </w:rPr>
        <w:t>վերջիններիս</w:t>
      </w:r>
      <w:r w:rsidR="00F40755" w:rsidRPr="00373455">
        <w:rPr>
          <w:rFonts w:ascii="GHEA Grapalat" w:hAnsi="GHEA Grapalat" w:cs="Sylfaen"/>
          <w:szCs w:val="24"/>
        </w:rPr>
        <w:t xml:space="preserve"> </w:t>
      </w:r>
      <w:r w:rsidR="00F40755" w:rsidRPr="00373455">
        <w:rPr>
          <w:rFonts w:ascii="GHEA Grapalat" w:hAnsi="GHEA Grapalat" w:cs="Sylfaen"/>
          <w:szCs w:val="24"/>
          <w:lang w:val="hy-AM"/>
        </w:rPr>
        <w:t>կողմից</w:t>
      </w:r>
      <w:r w:rsidR="00F40755" w:rsidRPr="00373455">
        <w:rPr>
          <w:rFonts w:ascii="GHEA Grapalat" w:hAnsi="GHEA Grapalat" w:cs="Sylfaen"/>
          <w:szCs w:val="24"/>
        </w:rPr>
        <w:t xml:space="preserve"> </w:t>
      </w:r>
      <w:r w:rsidR="00F40755" w:rsidRPr="00373455">
        <w:rPr>
          <w:rFonts w:ascii="GHEA Grapalat" w:hAnsi="GHEA Grapalat" w:cs="Sylfaen"/>
          <w:szCs w:val="24"/>
          <w:lang w:val="hy-AM"/>
        </w:rPr>
        <w:t>հիմնադրված</w:t>
      </w:r>
      <w:r w:rsidR="00F40755" w:rsidRPr="00373455">
        <w:rPr>
          <w:rFonts w:ascii="GHEA Grapalat" w:hAnsi="GHEA Grapalat" w:cs="Sylfaen"/>
          <w:szCs w:val="24"/>
        </w:rPr>
        <w:t xml:space="preserve"> </w:t>
      </w:r>
      <w:r w:rsidR="00F40755" w:rsidRPr="00373455">
        <w:rPr>
          <w:rFonts w:ascii="GHEA Grapalat" w:hAnsi="GHEA Grapalat" w:cs="Sylfaen"/>
          <w:szCs w:val="24"/>
          <w:lang w:val="hy-AM"/>
        </w:rPr>
        <w:t>կամ</w:t>
      </w:r>
      <w:r w:rsidR="00F40755" w:rsidRPr="00373455">
        <w:rPr>
          <w:rFonts w:ascii="GHEA Grapalat" w:hAnsi="GHEA Grapalat" w:cs="Sylfaen"/>
          <w:szCs w:val="24"/>
        </w:rPr>
        <w:t xml:space="preserve"> </w:t>
      </w:r>
      <w:r w:rsidR="00F40755" w:rsidRPr="00373455">
        <w:rPr>
          <w:rFonts w:ascii="GHEA Grapalat" w:hAnsi="GHEA Grapalat" w:cs="Sylfaen"/>
          <w:szCs w:val="24"/>
          <w:lang w:val="hy-AM"/>
        </w:rPr>
        <w:t>բաժնեմաս</w:t>
      </w:r>
      <w:r w:rsidR="00F40755" w:rsidRPr="00373455">
        <w:rPr>
          <w:rFonts w:ascii="GHEA Grapalat" w:hAnsi="GHEA Grapalat" w:cs="Sylfaen"/>
          <w:szCs w:val="24"/>
        </w:rPr>
        <w:t xml:space="preserve"> (</w:t>
      </w:r>
      <w:r w:rsidR="00F40755" w:rsidRPr="00373455">
        <w:rPr>
          <w:rFonts w:ascii="GHEA Grapalat" w:hAnsi="GHEA Grapalat" w:cs="Sylfaen"/>
          <w:szCs w:val="24"/>
          <w:lang w:val="hy-AM"/>
        </w:rPr>
        <w:t>փայաբաժին</w:t>
      </w:r>
      <w:r w:rsidR="00F40755" w:rsidRPr="00373455">
        <w:rPr>
          <w:rFonts w:ascii="GHEA Grapalat" w:hAnsi="GHEA Grapalat" w:cs="Sylfaen"/>
          <w:szCs w:val="24"/>
        </w:rPr>
        <w:t xml:space="preserve">) </w:t>
      </w:r>
      <w:r w:rsidR="00F40755" w:rsidRPr="00373455">
        <w:rPr>
          <w:rFonts w:ascii="GHEA Grapalat" w:hAnsi="GHEA Grapalat" w:cs="Sylfaen"/>
          <w:szCs w:val="24"/>
          <w:lang w:val="hy-AM"/>
        </w:rPr>
        <w:t>ունեցող</w:t>
      </w:r>
      <w:r w:rsidR="00F40755" w:rsidRPr="00373455">
        <w:rPr>
          <w:rFonts w:ascii="GHEA Grapalat" w:hAnsi="GHEA Grapalat" w:cs="Sylfaen"/>
          <w:szCs w:val="24"/>
        </w:rPr>
        <w:t xml:space="preserve"> </w:t>
      </w:r>
      <w:r w:rsidR="00F40755" w:rsidRPr="00373455">
        <w:rPr>
          <w:rFonts w:ascii="GHEA Grapalat" w:hAnsi="GHEA Grapalat" w:cs="Sylfaen"/>
          <w:szCs w:val="24"/>
          <w:lang w:val="hy-AM"/>
        </w:rPr>
        <w:t>կազմակերպությունը</w:t>
      </w:r>
      <w:r w:rsidR="00F40755" w:rsidRPr="00373455">
        <w:rPr>
          <w:rFonts w:ascii="GHEA Grapalat" w:hAnsi="GHEA Grapalat" w:cs="Sylfaen"/>
          <w:szCs w:val="24"/>
        </w:rPr>
        <w:t xml:space="preserve">, </w:t>
      </w:r>
      <w:r w:rsidR="00F40755" w:rsidRPr="00373455">
        <w:rPr>
          <w:rFonts w:ascii="GHEA Grapalat" w:hAnsi="GHEA Grapalat" w:cs="Sylfaen"/>
          <w:szCs w:val="24"/>
          <w:lang w:val="hy-AM"/>
        </w:rPr>
        <w:t>կամ</w:t>
      </w:r>
      <w:r w:rsidR="00F40755" w:rsidRPr="00373455">
        <w:rPr>
          <w:rFonts w:ascii="GHEA Grapalat" w:hAnsi="GHEA Grapalat" w:cs="Sylfaen"/>
          <w:szCs w:val="24"/>
        </w:rPr>
        <w:t xml:space="preserve"> </w:t>
      </w:r>
      <w:r w:rsidR="00F40755" w:rsidRPr="00373455">
        <w:rPr>
          <w:rFonts w:ascii="GHEA Grapalat" w:hAnsi="GHEA Grapalat" w:cs="Sylfaen"/>
          <w:szCs w:val="24"/>
          <w:lang w:val="hy-AM"/>
        </w:rPr>
        <w:t>իրենց</w:t>
      </w:r>
      <w:r w:rsidR="00F40755" w:rsidRPr="00373455">
        <w:rPr>
          <w:rFonts w:ascii="GHEA Grapalat" w:hAnsi="GHEA Grapalat" w:cs="Sylfaen"/>
          <w:szCs w:val="24"/>
        </w:rPr>
        <w:t xml:space="preserve"> </w:t>
      </w:r>
      <w:r w:rsidR="00F40755" w:rsidRPr="00373455">
        <w:rPr>
          <w:rFonts w:ascii="GHEA Grapalat" w:hAnsi="GHEA Grapalat" w:cs="Sylfaen"/>
          <w:szCs w:val="24"/>
          <w:lang w:val="hy-AM"/>
        </w:rPr>
        <w:t>մերձավոր</w:t>
      </w:r>
      <w:r w:rsidR="00F40755" w:rsidRPr="00373455">
        <w:rPr>
          <w:rFonts w:ascii="GHEA Grapalat" w:hAnsi="GHEA Grapalat" w:cs="Sylfaen"/>
          <w:szCs w:val="24"/>
        </w:rPr>
        <w:t xml:space="preserve"> </w:t>
      </w:r>
      <w:proofErr w:type="spellStart"/>
      <w:r w:rsidR="00F40755" w:rsidRPr="00373455">
        <w:rPr>
          <w:rFonts w:ascii="GHEA Grapalat" w:hAnsi="GHEA Grapalat" w:cs="Sylfaen"/>
          <w:szCs w:val="24"/>
          <w:lang w:val="hy-AM"/>
        </w:rPr>
        <w:t>ազգակցությամբ</w:t>
      </w:r>
      <w:proofErr w:type="spellEnd"/>
      <w:r w:rsidR="00F40755" w:rsidRPr="00373455">
        <w:rPr>
          <w:rFonts w:ascii="GHEA Grapalat" w:hAnsi="GHEA Grapalat" w:cs="Sylfaen"/>
          <w:szCs w:val="24"/>
        </w:rPr>
        <w:t xml:space="preserve"> </w:t>
      </w:r>
      <w:r w:rsidR="00F40755" w:rsidRPr="00373455">
        <w:rPr>
          <w:rFonts w:ascii="GHEA Grapalat" w:hAnsi="GHEA Grapalat" w:cs="Sylfaen"/>
          <w:szCs w:val="24"/>
          <w:lang w:val="hy-AM"/>
        </w:rPr>
        <w:t>կամ</w:t>
      </w:r>
      <w:r w:rsidR="00F40755" w:rsidRPr="00373455">
        <w:rPr>
          <w:rFonts w:ascii="GHEA Grapalat" w:hAnsi="GHEA Grapalat" w:cs="Sylfaen"/>
          <w:szCs w:val="24"/>
        </w:rPr>
        <w:t xml:space="preserve"> </w:t>
      </w:r>
      <w:proofErr w:type="spellStart"/>
      <w:r w:rsidR="00F40755" w:rsidRPr="00373455">
        <w:rPr>
          <w:rFonts w:ascii="GHEA Grapalat" w:hAnsi="GHEA Grapalat" w:cs="Sylfaen"/>
          <w:szCs w:val="24"/>
          <w:lang w:val="hy-AM"/>
        </w:rPr>
        <w:t>խնամիությամբ</w:t>
      </w:r>
      <w:proofErr w:type="spellEnd"/>
      <w:r w:rsidR="00F40755" w:rsidRPr="00373455">
        <w:rPr>
          <w:rFonts w:ascii="GHEA Grapalat" w:hAnsi="GHEA Grapalat" w:cs="Sylfaen"/>
          <w:szCs w:val="24"/>
        </w:rPr>
        <w:t xml:space="preserve"> </w:t>
      </w:r>
      <w:r w:rsidR="00F40755" w:rsidRPr="00373455">
        <w:rPr>
          <w:rFonts w:ascii="GHEA Grapalat" w:hAnsi="GHEA Grapalat" w:cs="Sylfaen"/>
          <w:szCs w:val="24"/>
          <w:lang w:val="hy-AM"/>
        </w:rPr>
        <w:t>կապված</w:t>
      </w:r>
      <w:r w:rsidR="00F40755" w:rsidRPr="00373455">
        <w:rPr>
          <w:rFonts w:ascii="GHEA Grapalat" w:hAnsi="GHEA Grapalat" w:cs="Sylfaen"/>
          <w:szCs w:val="24"/>
        </w:rPr>
        <w:t xml:space="preserve"> </w:t>
      </w:r>
      <w:r w:rsidR="00F40755" w:rsidRPr="00373455">
        <w:rPr>
          <w:rFonts w:ascii="GHEA Grapalat" w:hAnsi="GHEA Grapalat" w:cs="Sylfaen"/>
          <w:szCs w:val="24"/>
          <w:lang w:val="hy-AM"/>
        </w:rPr>
        <w:t>անձը</w:t>
      </w:r>
      <w:r w:rsidR="00F40755" w:rsidRPr="00373455">
        <w:rPr>
          <w:rFonts w:ascii="GHEA Grapalat" w:hAnsi="GHEA Grapalat" w:cs="Sylfaen"/>
          <w:szCs w:val="24"/>
        </w:rPr>
        <w:t xml:space="preserve"> (</w:t>
      </w:r>
      <w:r w:rsidR="00F40755" w:rsidRPr="00373455">
        <w:rPr>
          <w:rFonts w:ascii="GHEA Grapalat" w:hAnsi="GHEA Grapalat" w:cs="Sylfaen"/>
          <w:szCs w:val="24"/>
          <w:lang w:val="hy-AM"/>
        </w:rPr>
        <w:t>ծնող</w:t>
      </w:r>
      <w:r w:rsidR="00F40755" w:rsidRPr="00373455">
        <w:rPr>
          <w:rFonts w:ascii="GHEA Grapalat" w:hAnsi="GHEA Grapalat" w:cs="Sylfaen"/>
          <w:szCs w:val="24"/>
        </w:rPr>
        <w:t xml:space="preserve">, </w:t>
      </w:r>
      <w:r w:rsidR="00F40755" w:rsidRPr="00373455">
        <w:rPr>
          <w:rFonts w:ascii="GHEA Grapalat" w:hAnsi="GHEA Grapalat" w:cs="Sylfaen"/>
          <w:szCs w:val="24"/>
          <w:lang w:val="hy-AM"/>
        </w:rPr>
        <w:t>ամուսին</w:t>
      </w:r>
      <w:r w:rsidR="00F40755" w:rsidRPr="00373455">
        <w:rPr>
          <w:rFonts w:ascii="GHEA Grapalat" w:hAnsi="GHEA Grapalat" w:cs="Sylfaen"/>
          <w:szCs w:val="24"/>
        </w:rPr>
        <w:t xml:space="preserve">, </w:t>
      </w:r>
      <w:r w:rsidR="00F40755" w:rsidRPr="00373455">
        <w:rPr>
          <w:rFonts w:ascii="GHEA Grapalat" w:hAnsi="GHEA Grapalat" w:cs="Sylfaen"/>
          <w:szCs w:val="24"/>
          <w:lang w:val="hy-AM"/>
        </w:rPr>
        <w:t>երեխա</w:t>
      </w:r>
      <w:r w:rsidR="00F40755" w:rsidRPr="00373455">
        <w:rPr>
          <w:rFonts w:ascii="GHEA Grapalat" w:hAnsi="GHEA Grapalat" w:cs="Sylfaen"/>
          <w:szCs w:val="24"/>
        </w:rPr>
        <w:t xml:space="preserve">, </w:t>
      </w:r>
      <w:r w:rsidR="00F40755" w:rsidRPr="00373455">
        <w:rPr>
          <w:rFonts w:ascii="GHEA Grapalat" w:hAnsi="GHEA Grapalat" w:cs="Sylfaen"/>
          <w:szCs w:val="24"/>
          <w:lang w:val="hy-AM"/>
        </w:rPr>
        <w:t>եղբայր</w:t>
      </w:r>
      <w:r w:rsidR="00F40755" w:rsidRPr="00373455">
        <w:rPr>
          <w:rFonts w:ascii="GHEA Grapalat" w:hAnsi="GHEA Grapalat" w:cs="Sylfaen"/>
          <w:szCs w:val="24"/>
        </w:rPr>
        <w:t xml:space="preserve">, </w:t>
      </w:r>
      <w:r w:rsidR="00F40755" w:rsidRPr="00373455">
        <w:rPr>
          <w:rFonts w:ascii="GHEA Grapalat" w:hAnsi="GHEA Grapalat" w:cs="Sylfaen"/>
          <w:szCs w:val="24"/>
          <w:lang w:val="hy-AM"/>
        </w:rPr>
        <w:t>քույր</w:t>
      </w:r>
      <w:r w:rsidR="00F40755" w:rsidRPr="00373455">
        <w:rPr>
          <w:rFonts w:ascii="GHEA Grapalat" w:hAnsi="GHEA Grapalat" w:cs="Sylfaen"/>
          <w:szCs w:val="24"/>
        </w:rPr>
        <w:t>,</w:t>
      </w:r>
      <w:r w:rsidR="00F40755" w:rsidRPr="00373455">
        <w:rPr>
          <w:rFonts w:ascii="GHEA Grapalat" w:hAnsi="GHEA Grapalat" w:cs="Sylfaen"/>
          <w:szCs w:val="24"/>
          <w:lang w:val="hy-AM"/>
        </w:rPr>
        <w:t>տատ, պապ, թոռ,</w:t>
      </w:r>
      <w:r w:rsidR="00F40755" w:rsidRPr="00373455">
        <w:rPr>
          <w:rFonts w:ascii="GHEA Grapalat" w:hAnsi="GHEA Grapalat" w:cs="Sylfaen"/>
          <w:szCs w:val="24"/>
        </w:rPr>
        <w:t xml:space="preserve"> </w:t>
      </w:r>
      <w:r w:rsidR="00F40755" w:rsidRPr="00373455">
        <w:rPr>
          <w:rFonts w:ascii="GHEA Grapalat" w:hAnsi="GHEA Grapalat" w:cs="Sylfaen"/>
          <w:szCs w:val="24"/>
          <w:lang w:val="hy-AM"/>
        </w:rPr>
        <w:t>ինչպես</w:t>
      </w:r>
      <w:r w:rsidR="00F40755" w:rsidRPr="00373455">
        <w:rPr>
          <w:rFonts w:ascii="GHEA Grapalat" w:hAnsi="GHEA Grapalat" w:cs="Sylfaen"/>
          <w:szCs w:val="24"/>
        </w:rPr>
        <w:t xml:space="preserve"> </w:t>
      </w:r>
      <w:r w:rsidR="00F40755" w:rsidRPr="00373455">
        <w:rPr>
          <w:rFonts w:ascii="GHEA Grapalat" w:hAnsi="GHEA Grapalat" w:cs="Sylfaen"/>
          <w:szCs w:val="24"/>
          <w:lang w:val="hy-AM"/>
        </w:rPr>
        <w:t>նաև</w:t>
      </w:r>
      <w:r w:rsidR="00F40755" w:rsidRPr="00373455">
        <w:rPr>
          <w:rFonts w:ascii="GHEA Grapalat" w:hAnsi="GHEA Grapalat" w:cs="Sylfaen"/>
          <w:szCs w:val="24"/>
        </w:rPr>
        <w:t xml:space="preserve"> </w:t>
      </w:r>
      <w:r w:rsidR="00F40755" w:rsidRPr="00373455">
        <w:rPr>
          <w:rFonts w:ascii="GHEA Grapalat" w:hAnsi="GHEA Grapalat" w:cs="Sylfaen"/>
          <w:szCs w:val="24"/>
          <w:lang w:val="hy-AM"/>
        </w:rPr>
        <w:t>ամուսնու</w:t>
      </w:r>
      <w:r w:rsidR="00F40755" w:rsidRPr="00373455">
        <w:rPr>
          <w:rFonts w:ascii="GHEA Grapalat" w:hAnsi="GHEA Grapalat" w:cs="Sylfaen"/>
          <w:szCs w:val="24"/>
        </w:rPr>
        <w:t xml:space="preserve"> </w:t>
      </w:r>
      <w:r w:rsidR="00F40755" w:rsidRPr="00373455">
        <w:rPr>
          <w:rFonts w:ascii="GHEA Grapalat" w:hAnsi="GHEA Grapalat" w:cs="Sylfaen"/>
          <w:szCs w:val="24"/>
          <w:lang w:val="hy-AM"/>
        </w:rPr>
        <w:t>ծնող</w:t>
      </w:r>
      <w:r w:rsidR="00F40755" w:rsidRPr="00373455">
        <w:rPr>
          <w:rFonts w:ascii="GHEA Grapalat" w:hAnsi="GHEA Grapalat" w:cs="Sylfaen"/>
          <w:szCs w:val="24"/>
        </w:rPr>
        <w:t xml:space="preserve">, </w:t>
      </w:r>
      <w:r w:rsidR="00F40755" w:rsidRPr="00373455">
        <w:rPr>
          <w:rFonts w:ascii="GHEA Grapalat" w:hAnsi="GHEA Grapalat" w:cs="Sylfaen"/>
          <w:szCs w:val="24"/>
          <w:lang w:val="hy-AM"/>
        </w:rPr>
        <w:t>երեխա</w:t>
      </w:r>
      <w:r w:rsidR="00F40755" w:rsidRPr="00373455">
        <w:rPr>
          <w:rFonts w:ascii="GHEA Grapalat" w:hAnsi="GHEA Grapalat" w:cs="Sylfaen"/>
          <w:szCs w:val="24"/>
        </w:rPr>
        <w:t xml:space="preserve">, </w:t>
      </w:r>
      <w:r w:rsidR="00F40755" w:rsidRPr="00373455">
        <w:rPr>
          <w:rFonts w:ascii="GHEA Grapalat" w:hAnsi="GHEA Grapalat" w:cs="Sylfaen"/>
          <w:szCs w:val="24"/>
          <w:lang w:val="hy-AM"/>
        </w:rPr>
        <w:t>եղբայր,</w:t>
      </w:r>
      <w:r w:rsidR="00F40755" w:rsidRPr="00373455">
        <w:rPr>
          <w:rFonts w:ascii="GHEA Grapalat" w:hAnsi="GHEA Grapalat" w:cs="Sylfaen"/>
          <w:szCs w:val="24"/>
        </w:rPr>
        <w:t xml:space="preserve"> </w:t>
      </w:r>
      <w:r w:rsidR="00F40755" w:rsidRPr="00373455">
        <w:rPr>
          <w:rFonts w:ascii="GHEA Grapalat" w:hAnsi="GHEA Grapalat" w:cs="Sylfaen"/>
          <w:szCs w:val="24"/>
          <w:lang w:val="hy-AM"/>
        </w:rPr>
        <w:t>քույր, տատ, պապ, թոռ</w:t>
      </w:r>
      <w:r w:rsidR="00F40755" w:rsidRPr="00373455">
        <w:rPr>
          <w:rFonts w:ascii="GHEA Grapalat" w:hAnsi="GHEA Grapalat" w:cs="Sylfaen"/>
          <w:szCs w:val="24"/>
        </w:rPr>
        <w:t xml:space="preserve">) </w:t>
      </w:r>
      <w:r w:rsidR="00F40755" w:rsidRPr="00373455">
        <w:rPr>
          <w:rFonts w:ascii="GHEA Grapalat" w:hAnsi="GHEA Grapalat" w:cs="Sylfaen"/>
          <w:szCs w:val="24"/>
          <w:lang w:val="hy-AM"/>
        </w:rPr>
        <w:t>կամ</w:t>
      </w:r>
      <w:r w:rsidR="00F40755" w:rsidRPr="00373455">
        <w:rPr>
          <w:rFonts w:ascii="GHEA Grapalat" w:hAnsi="GHEA Grapalat" w:cs="Sylfaen"/>
          <w:szCs w:val="24"/>
        </w:rPr>
        <w:t xml:space="preserve"> </w:t>
      </w:r>
      <w:r w:rsidR="00F40755" w:rsidRPr="00373455">
        <w:rPr>
          <w:rFonts w:ascii="GHEA Grapalat" w:hAnsi="GHEA Grapalat" w:cs="Sylfaen"/>
          <w:szCs w:val="24"/>
          <w:lang w:val="hy-AM"/>
        </w:rPr>
        <w:t>այդ</w:t>
      </w:r>
      <w:r w:rsidR="00F40755" w:rsidRPr="00373455">
        <w:rPr>
          <w:rFonts w:ascii="GHEA Grapalat" w:hAnsi="GHEA Grapalat" w:cs="Sylfaen"/>
          <w:szCs w:val="24"/>
        </w:rPr>
        <w:t xml:space="preserve"> </w:t>
      </w:r>
      <w:r w:rsidR="00F40755" w:rsidRPr="00373455">
        <w:rPr>
          <w:rFonts w:ascii="GHEA Grapalat" w:hAnsi="GHEA Grapalat" w:cs="Sylfaen"/>
          <w:szCs w:val="24"/>
          <w:lang w:val="hy-AM"/>
        </w:rPr>
        <w:t>անձի</w:t>
      </w:r>
      <w:r w:rsidR="00F40755" w:rsidRPr="00373455">
        <w:rPr>
          <w:rFonts w:ascii="GHEA Grapalat" w:hAnsi="GHEA Grapalat" w:cs="Sylfaen"/>
          <w:szCs w:val="24"/>
        </w:rPr>
        <w:t xml:space="preserve"> </w:t>
      </w:r>
      <w:r w:rsidR="00F40755" w:rsidRPr="00373455">
        <w:rPr>
          <w:rFonts w:ascii="GHEA Grapalat" w:hAnsi="GHEA Grapalat" w:cs="Sylfaen"/>
          <w:szCs w:val="24"/>
          <w:lang w:val="hy-AM"/>
        </w:rPr>
        <w:t>կողմից</w:t>
      </w:r>
      <w:r w:rsidR="00F40755" w:rsidRPr="00373455">
        <w:rPr>
          <w:rFonts w:ascii="GHEA Grapalat" w:hAnsi="GHEA Grapalat" w:cs="Sylfaen"/>
          <w:szCs w:val="24"/>
        </w:rPr>
        <w:t xml:space="preserve"> </w:t>
      </w:r>
      <w:r w:rsidR="00F40755" w:rsidRPr="00373455">
        <w:rPr>
          <w:rFonts w:ascii="GHEA Grapalat" w:hAnsi="GHEA Grapalat" w:cs="Sylfaen"/>
          <w:szCs w:val="24"/>
          <w:lang w:val="hy-AM"/>
        </w:rPr>
        <w:t>հիմնադրված</w:t>
      </w:r>
      <w:r w:rsidR="00F40755" w:rsidRPr="00373455">
        <w:rPr>
          <w:rFonts w:ascii="GHEA Grapalat" w:hAnsi="GHEA Grapalat" w:cs="Sylfaen"/>
          <w:szCs w:val="24"/>
        </w:rPr>
        <w:t xml:space="preserve"> </w:t>
      </w:r>
      <w:r w:rsidR="00F40755" w:rsidRPr="00373455">
        <w:rPr>
          <w:rFonts w:ascii="GHEA Grapalat" w:hAnsi="GHEA Grapalat" w:cs="Sylfaen"/>
          <w:szCs w:val="24"/>
          <w:lang w:val="hy-AM"/>
        </w:rPr>
        <w:t>կամ</w:t>
      </w:r>
      <w:r w:rsidR="00F40755" w:rsidRPr="00373455">
        <w:rPr>
          <w:rFonts w:ascii="GHEA Grapalat" w:hAnsi="GHEA Grapalat" w:cs="Sylfaen"/>
          <w:szCs w:val="24"/>
        </w:rPr>
        <w:t xml:space="preserve"> </w:t>
      </w:r>
      <w:r w:rsidR="00F40755" w:rsidRPr="00373455">
        <w:rPr>
          <w:rFonts w:ascii="GHEA Grapalat" w:hAnsi="GHEA Grapalat" w:cs="Sylfaen"/>
          <w:szCs w:val="24"/>
          <w:lang w:val="hy-AM"/>
        </w:rPr>
        <w:t>բաժնեմաս</w:t>
      </w:r>
      <w:r w:rsidR="00F40755" w:rsidRPr="00373455">
        <w:rPr>
          <w:rFonts w:ascii="GHEA Grapalat" w:hAnsi="GHEA Grapalat" w:cs="Sylfaen"/>
          <w:szCs w:val="24"/>
        </w:rPr>
        <w:t xml:space="preserve"> (</w:t>
      </w:r>
      <w:r w:rsidR="00F40755" w:rsidRPr="00373455">
        <w:rPr>
          <w:rFonts w:ascii="GHEA Grapalat" w:hAnsi="GHEA Grapalat" w:cs="Sylfaen"/>
          <w:szCs w:val="24"/>
          <w:lang w:val="hy-AM"/>
        </w:rPr>
        <w:t>փայաբաժին</w:t>
      </w:r>
      <w:r w:rsidR="00F40755" w:rsidRPr="00373455">
        <w:rPr>
          <w:rFonts w:ascii="GHEA Grapalat" w:hAnsi="GHEA Grapalat" w:cs="Sylfaen"/>
          <w:szCs w:val="24"/>
        </w:rPr>
        <w:t xml:space="preserve">) </w:t>
      </w:r>
      <w:r w:rsidR="00F40755" w:rsidRPr="00373455">
        <w:rPr>
          <w:rFonts w:ascii="GHEA Grapalat" w:hAnsi="GHEA Grapalat" w:cs="Sylfaen"/>
          <w:szCs w:val="24"/>
          <w:lang w:val="hy-AM"/>
        </w:rPr>
        <w:t>ունեցող</w:t>
      </w:r>
      <w:r w:rsidR="00F40755" w:rsidRPr="00373455">
        <w:rPr>
          <w:rFonts w:ascii="GHEA Grapalat" w:hAnsi="GHEA Grapalat" w:cs="Sylfaen"/>
          <w:szCs w:val="24"/>
        </w:rPr>
        <w:t xml:space="preserve"> </w:t>
      </w:r>
      <w:r w:rsidR="00F40755" w:rsidRPr="00373455">
        <w:rPr>
          <w:rFonts w:ascii="GHEA Grapalat" w:hAnsi="GHEA Grapalat" w:cs="Sylfaen"/>
          <w:szCs w:val="24"/>
          <w:lang w:val="hy-AM"/>
        </w:rPr>
        <w:t>կազմակերպությունը</w:t>
      </w:r>
      <w:r w:rsidR="00F40755" w:rsidRPr="00373455">
        <w:rPr>
          <w:rFonts w:ascii="GHEA Grapalat" w:hAnsi="GHEA Grapalat" w:cs="Sylfaen"/>
          <w:szCs w:val="24"/>
        </w:rPr>
        <w:t xml:space="preserve"> </w:t>
      </w:r>
      <w:r w:rsidR="00F40755" w:rsidRPr="00373455">
        <w:rPr>
          <w:rFonts w:ascii="GHEA Grapalat" w:hAnsi="GHEA Grapalat" w:cs="Sylfaen"/>
          <w:szCs w:val="24"/>
          <w:lang w:val="hy-AM"/>
        </w:rPr>
        <w:t>սույն</w:t>
      </w:r>
      <w:r w:rsidR="00F40755" w:rsidRPr="00373455">
        <w:rPr>
          <w:rFonts w:ascii="GHEA Grapalat" w:hAnsi="GHEA Grapalat" w:cs="Sylfaen"/>
          <w:szCs w:val="24"/>
        </w:rPr>
        <w:t xml:space="preserve"> </w:t>
      </w:r>
      <w:proofErr w:type="spellStart"/>
      <w:r w:rsidR="00F40755" w:rsidRPr="00373455">
        <w:rPr>
          <w:rFonts w:ascii="GHEA Grapalat" w:hAnsi="GHEA Grapalat" w:cs="Sylfaen"/>
          <w:szCs w:val="24"/>
          <w:lang w:val="hy-AM"/>
        </w:rPr>
        <w:t>ընթացակարգին</w:t>
      </w:r>
      <w:proofErr w:type="spellEnd"/>
      <w:r w:rsidR="00F40755" w:rsidRPr="00373455">
        <w:rPr>
          <w:rFonts w:ascii="GHEA Grapalat" w:hAnsi="GHEA Grapalat" w:cs="Sylfaen"/>
          <w:szCs w:val="24"/>
        </w:rPr>
        <w:t xml:space="preserve"> </w:t>
      </w:r>
      <w:r w:rsidR="00F40755" w:rsidRPr="00373455">
        <w:rPr>
          <w:rFonts w:ascii="GHEA Grapalat" w:hAnsi="GHEA Grapalat" w:cs="Sylfaen"/>
          <w:szCs w:val="24"/>
          <w:lang w:val="hy-AM"/>
        </w:rPr>
        <w:t>մասնակցելու</w:t>
      </w:r>
      <w:r w:rsidR="00F40755" w:rsidRPr="00373455">
        <w:rPr>
          <w:rFonts w:ascii="GHEA Grapalat" w:hAnsi="GHEA Grapalat" w:cs="Sylfaen"/>
          <w:szCs w:val="24"/>
        </w:rPr>
        <w:t xml:space="preserve"> </w:t>
      </w:r>
      <w:r w:rsidR="00F40755" w:rsidRPr="00373455">
        <w:rPr>
          <w:rFonts w:ascii="GHEA Grapalat" w:hAnsi="GHEA Grapalat" w:cs="Sylfaen"/>
          <w:szCs w:val="24"/>
          <w:lang w:val="hy-AM"/>
        </w:rPr>
        <w:t>համար</w:t>
      </w:r>
      <w:r w:rsidR="00F40755" w:rsidRPr="00373455">
        <w:rPr>
          <w:rFonts w:ascii="GHEA Grapalat" w:hAnsi="GHEA Grapalat" w:cs="Sylfaen"/>
          <w:szCs w:val="24"/>
        </w:rPr>
        <w:t xml:space="preserve"> </w:t>
      </w:r>
      <w:r w:rsidR="00F40755" w:rsidRPr="00373455">
        <w:rPr>
          <w:rFonts w:ascii="GHEA Grapalat" w:hAnsi="GHEA Grapalat" w:cs="Sylfaen"/>
          <w:szCs w:val="24"/>
          <w:lang w:val="hy-AM"/>
        </w:rPr>
        <w:t>ներկայացրել</w:t>
      </w:r>
      <w:r w:rsidR="00F40755" w:rsidRPr="00373455">
        <w:rPr>
          <w:rFonts w:ascii="GHEA Grapalat" w:hAnsi="GHEA Grapalat" w:cs="Sylfaen"/>
          <w:szCs w:val="24"/>
        </w:rPr>
        <w:t xml:space="preserve"> </w:t>
      </w:r>
      <w:r w:rsidR="00F40755" w:rsidRPr="00373455">
        <w:rPr>
          <w:rFonts w:ascii="GHEA Grapalat" w:hAnsi="GHEA Grapalat" w:cs="Sylfaen"/>
          <w:szCs w:val="24"/>
          <w:lang w:val="hy-AM"/>
        </w:rPr>
        <w:t>է</w:t>
      </w:r>
      <w:r w:rsidR="00F40755" w:rsidRPr="00373455">
        <w:rPr>
          <w:rFonts w:ascii="GHEA Grapalat" w:hAnsi="GHEA Grapalat" w:cs="Sylfaen"/>
          <w:szCs w:val="24"/>
        </w:rPr>
        <w:t xml:space="preserve"> </w:t>
      </w:r>
      <w:r w:rsidR="00F40755" w:rsidRPr="00373455">
        <w:rPr>
          <w:rFonts w:ascii="GHEA Grapalat" w:hAnsi="GHEA Grapalat" w:cs="Sylfaen"/>
          <w:szCs w:val="24"/>
          <w:lang w:val="hy-AM"/>
        </w:rPr>
        <w:t>հայտ</w:t>
      </w:r>
      <w:r w:rsidR="00F40755" w:rsidRPr="00373455">
        <w:rPr>
          <w:rFonts w:ascii="GHEA Grapalat" w:hAnsi="GHEA Grapalat" w:cs="Sylfaen"/>
          <w:szCs w:val="24"/>
        </w:rPr>
        <w:t>:</w:t>
      </w:r>
      <w:r w:rsidR="00F40755" w:rsidRPr="00373455">
        <w:rPr>
          <w:rFonts w:ascii="GHEA Grapalat" w:hAnsi="GHEA Grapalat" w:cs="Sylfaen"/>
          <w:szCs w:val="24"/>
          <w:lang w:val="hy-AM"/>
        </w:rPr>
        <w:t xml:space="preserve"> Եթե</w:t>
      </w:r>
      <w:r w:rsidR="00F40755" w:rsidRPr="00373455">
        <w:rPr>
          <w:rFonts w:ascii="GHEA Grapalat" w:hAnsi="GHEA Grapalat" w:cs="Sylfaen"/>
          <w:szCs w:val="24"/>
        </w:rPr>
        <w:t xml:space="preserve"> </w:t>
      </w:r>
      <w:r w:rsidR="00F40755" w:rsidRPr="00373455">
        <w:rPr>
          <w:rFonts w:ascii="GHEA Grapalat" w:hAnsi="GHEA Grapalat" w:cs="Sylfaen"/>
          <w:szCs w:val="24"/>
          <w:lang w:val="hy-AM"/>
        </w:rPr>
        <w:t>առկա</w:t>
      </w:r>
      <w:r w:rsidR="00F40755" w:rsidRPr="00373455">
        <w:rPr>
          <w:rFonts w:ascii="GHEA Grapalat" w:hAnsi="GHEA Grapalat" w:cs="Sylfaen"/>
          <w:szCs w:val="24"/>
        </w:rPr>
        <w:t xml:space="preserve"> </w:t>
      </w:r>
      <w:r w:rsidR="00F40755" w:rsidRPr="00373455">
        <w:rPr>
          <w:rFonts w:ascii="GHEA Grapalat" w:hAnsi="GHEA Grapalat" w:cs="Sylfaen"/>
          <w:szCs w:val="24"/>
          <w:lang w:val="hy-AM"/>
        </w:rPr>
        <w:t>է</w:t>
      </w:r>
      <w:r w:rsidR="00F40755" w:rsidRPr="00373455">
        <w:rPr>
          <w:rFonts w:ascii="GHEA Grapalat" w:hAnsi="GHEA Grapalat" w:cs="Sylfaen"/>
          <w:szCs w:val="24"/>
        </w:rPr>
        <w:t xml:space="preserve"> </w:t>
      </w:r>
      <w:r w:rsidR="00F40755" w:rsidRPr="00373455">
        <w:rPr>
          <w:rFonts w:ascii="GHEA Grapalat" w:hAnsi="GHEA Grapalat" w:cs="Sylfaen"/>
          <w:szCs w:val="24"/>
          <w:lang w:val="hy-AM"/>
        </w:rPr>
        <w:t>սույն</w:t>
      </w:r>
      <w:r w:rsidR="00F40755" w:rsidRPr="00373455">
        <w:rPr>
          <w:rFonts w:ascii="GHEA Grapalat" w:hAnsi="GHEA Grapalat" w:cs="Sylfaen"/>
          <w:szCs w:val="24"/>
        </w:rPr>
        <w:t xml:space="preserve"> </w:t>
      </w:r>
      <w:r w:rsidR="00F40755" w:rsidRPr="00373455">
        <w:rPr>
          <w:rFonts w:ascii="GHEA Grapalat" w:hAnsi="GHEA Grapalat" w:cs="Sylfaen"/>
          <w:szCs w:val="24"/>
          <w:lang w:val="hy-AM"/>
        </w:rPr>
        <w:t>կետով</w:t>
      </w:r>
      <w:r w:rsidR="00F40755" w:rsidRPr="00373455">
        <w:rPr>
          <w:rFonts w:ascii="GHEA Grapalat" w:hAnsi="GHEA Grapalat" w:cs="Sylfaen"/>
          <w:szCs w:val="24"/>
        </w:rPr>
        <w:t xml:space="preserve"> </w:t>
      </w:r>
      <w:r w:rsidR="00F40755" w:rsidRPr="00373455">
        <w:rPr>
          <w:rFonts w:ascii="GHEA Grapalat" w:hAnsi="GHEA Grapalat" w:cs="Sylfaen"/>
          <w:szCs w:val="24"/>
          <w:lang w:val="hy-AM"/>
        </w:rPr>
        <w:t>նախատեսված</w:t>
      </w:r>
      <w:r w:rsidR="00F40755" w:rsidRPr="00373455">
        <w:rPr>
          <w:rFonts w:ascii="GHEA Grapalat" w:hAnsi="GHEA Grapalat" w:cs="Sylfaen"/>
          <w:szCs w:val="24"/>
        </w:rPr>
        <w:t xml:space="preserve"> </w:t>
      </w:r>
      <w:r w:rsidR="00F40755" w:rsidRPr="00373455">
        <w:rPr>
          <w:rFonts w:ascii="GHEA Grapalat" w:hAnsi="GHEA Grapalat" w:cs="Sylfaen"/>
          <w:szCs w:val="24"/>
          <w:lang w:val="hy-AM"/>
        </w:rPr>
        <w:t>պայմանը</w:t>
      </w:r>
      <w:r w:rsidR="00F40755" w:rsidRPr="00373455">
        <w:rPr>
          <w:rFonts w:ascii="GHEA Grapalat" w:hAnsi="GHEA Grapalat" w:cs="Sylfaen"/>
          <w:szCs w:val="24"/>
        </w:rPr>
        <w:t xml:space="preserve">, </w:t>
      </w:r>
      <w:r w:rsidR="00F40755" w:rsidRPr="00373455">
        <w:rPr>
          <w:rFonts w:ascii="GHEA Grapalat" w:hAnsi="GHEA Grapalat" w:cs="Sylfaen"/>
          <w:szCs w:val="24"/>
          <w:lang w:val="hy-AM"/>
        </w:rPr>
        <w:t>ապա</w:t>
      </w:r>
      <w:r w:rsidR="00F40755" w:rsidRPr="00373455">
        <w:rPr>
          <w:rFonts w:ascii="GHEA Grapalat" w:hAnsi="GHEA Grapalat" w:cs="Sylfaen"/>
          <w:szCs w:val="24"/>
        </w:rPr>
        <w:t xml:space="preserve"> </w:t>
      </w:r>
      <w:r w:rsidR="00F40755" w:rsidRPr="00373455">
        <w:rPr>
          <w:rFonts w:ascii="GHEA Grapalat" w:hAnsi="GHEA Grapalat" w:cs="Sylfaen"/>
          <w:szCs w:val="24"/>
          <w:lang w:val="hy-AM"/>
        </w:rPr>
        <w:t xml:space="preserve"> սույն ընթացակարգի</w:t>
      </w:r>
      <w:r w:rsidR="00F40755" w:rsidRPr="00373455">
        <w:rPr>
          <w:rFonts w:ascii="GHEA Grapalat" w:hAnsi="GHEA Grapalat" w:cs="Sylfaen"/>
          <w:szCs w:val="24"/>
        </w:rPr>
        <w:t xml:space="preserve"> </w:t>
      </w:r>
      <w:r w:rsidR="00F40755" w:rsidRPr="00373455">
        <w:rPr>
          <w:rFonts w:ascii="GHEA Grapalat" w:hAnsi="GHEA Grapalat" w:cs="Sylfaen"/>
          <w:szCs w:val="24"/>
          <w:lang w:val="hy-AM"/>
        </w:rPr>
        <w:t>առնչությամբ</w:t>
      </w:r>
      <w:r w:rsidR="00F40755" w:rsidRPr="00373455">
        <w:rPr>
          <w:rFonts w:ascii="GHEA Grapalat" w:hAnsi="GHEA Grapalat" w:cs="Sylfaen"/>
          <w:szCs w:val="24"/>
        </w:rPr>
        <w:t xml:space="preserve"> </w:t>
      </w:r>
      <w:r w:rsidR="00F40755" w:rsidRPr="00373455">
        <w:rPr>
          <w:rFonts w:ascii="GHEA Grapalat" w:hAnsi="GHEA Grapalat" w:cs="Sylfaen"/>
          <w:szCs w:val="24"/>
          <w:lang w:val="hy-AM"/>
        </w:rPr>
        <w:t>շահերի</w:t>
      </w:r>
      <w:r w:rsidR="00F40755" w:rsidRPr="00373455">
        <w:rPr>
          <w:rFonts w:ascii="GHEA Grapalat" w:hAnsi="GHEA Grapalat" w:cs="Sylfaen"/>
          <w:szCs w:val="24"/>
        </w:rPr>
        <w:t xml:space="preserve"> </w:t>
      </w:r>
      <w:r w:rsidR="00F40755" w:rsidRPr="00373455">
        <w:rPr>
          <w:rFonts w:ascii="GHEA Grapalat" w:hAnsi="GHEA Grapalat" w:cs="Sylfaen"/>
          <w:szCs w:val="24"/>
          <w:lang w:val="hy-AM"/>
        </w:rPr>
        <w:t>բախում</w:t>
      </w:r>
      <w:r w:rsidR="00F40755" w:rsidRPr="00373455">
        <w:rPr>
          <w:rFonts w:ascii="GHEA Grapalat" w:hAnsi="GHEA Grapalat" w:cs="Sylfaen"/>
          <w:szCs w:val="24"/>
        </w:rPr>
        <w:t xml:space="preserve"> </w:t>
      </w:r>
      <w:r w:rsidR="00F40755" w:rsidRPr="00373455">
        <w:rPr>
          <w:rFonts w:ascii="GHEA Grapalat" w:hAnsi="GHEA Grapalat" w:cs="Sylfaen"/>
          <w:szCs w:val="24"/>
          <w:lang w:val="hy-AM"/>
        </w:rPr>
        <w:t>ունեցող</w:t>
      </w:r>
      <w:r w:rsidR="00F40755" w:rsidRPr="00373455">
        <w:rPr>
          <w:rFonts w:ascii="GHEA Grapalat" w:hAnsi="GHEA Grapalat" w:cs="Sylfaen"/>
          <w:szCs w:val="24"/>
        </w:rPr>
        <w:t xml:space="preserve"> </w:t>
      </w:r>
      <w:r w:rsidR="00F40755" w:rsidRPr="00373455">
        <w:rPr>
          <w:rFonts w:ascii="GHEA Grapalat" w:hAnsi="GHEA Grapalat" w:cs="Sylfaen"/>
          <w:szCs w:val="24"/>
          <w:lang w:val="hy-AM"/>
        </w:rPr>
        <w:t>հանձնաժողովի</w:t>
      </w:r>
      <w:r w:rsidR="00F40755" w:rsidRPr="00373455">
        <w:rPr>
          <w:rFonts w:ascii="GHEA Grapalat" w:hAnsi="GHEA Grapalat" w:cs="Sylfaen"/>
          <w:szCs w:val="24"/>
        </w:rPr>
        <w:t xml:space="preserve"> </w:t>
      </w:r>
      <w:r w:rsidR="00F40755" w:rsidRPr="00373455">
        <w:rPr>
          <w:rFonts w:ascii="GHEA Grapalat" w:hAnsi="GHEA Grapalat" w:cs="Sylfaen"/>
          <w:szCs w:val="24"/>
          <w:lang w:val="hy-AM"/>
        </w:rPr>
        <w:t>անդամը</w:t>
      </w:r>
      <w:r w:rsidR="00F40755" w:rsidRPr="00373455">
        <w:rPr>
          <w:rFonts w:ascii="GHEA Grapalat" w:hAnsi="GHEA Grapalat" w:cs="Sylfaen"/>
          <w:szCs w:val="24"/>
        </w:rPr>
        <w:t xml:space="preserve"> </w:t>
      </w:r>
      <w:r w:rsidR="00F40755" w:rsidRPr="00373455">
        <w:rPr>
          <w:rFonts w:ascii="GHEA Grapalat" w:hAnsi="GHEA Grapalat" w:cs="Sylfaen"/>
          <w:szCs w:val="24"/>
          <w:lang w:val="hy-AM"/>
        </w:rPr>
        <w:t>կամ</w:t>
      </w:r>
      <w:r w:rsidR="00F40755" w:rsidRPr="00373455">
        <w:rPr>
          <w:rFonts w:ascii="GHEA Grapalat" w:hAnsi="GHEA Grapalat" w:cs="Sylfaen"/>
          <w:szCs w:val="24"/>
        </w:rPr>
        <w:t xml:space="preserve"> </w:t>
      </w:r>
      <w:r w:rsidR="00F40755" w:rsidRPr="00373455">
        <w:rPr>
          <w:rFonts w:ascii="GHEA Grapalat" w:hAnsi="GHEA Grapalat" w:cs="Sylfaen"/>
          <w:szCs w:val="24"/>
          <w:lang w:val="hy-AM"/>
        </w:rPr>
        <w:t>քարտուղարը անհապաղ</w:t>
      </w:r>
      <w:r w:rsidR="00F40755" w:rsidRPr="00373455">
        <w:rPr>
          <w:rFonts w:ascii="GHEA Grapalat" w:hAnsi="GHEA Grapalat" w:cs="Sylfaen"/>
          <w:szCs w:val="24"/>
        </w:rPr>
        <w:t xml:space="preserve"> </w:t>
      </w:r>
      <w:r w:rsidR="00F40755" w:rsidRPr="00373455">
        <w:rPr>
          <w:rFonts w:ascii="GHEA Grapalat" w:hAnsi="GHEA Grapalat" w:cs="Sylfaen"/>
          <w:szCs w:val="24"/>
          <w:lang w:val="hy-AM"/>
        </w:rPr>
        <w:t>ինքնաբացարկ</w:t>
      </w:r>
      <w:r w:rsidR="00F40755" w:rsidRPr="00373455">
        <w:rPr>
          <w:rFonts w:ascii="GHEA Grapalat" w:hAnsi="GHEA Grapalat" w:cs="Sylfaen"/>
          <w:szCs w:val="24"/>
        </w:rPr>
        <w:t xml:space="preserve"> </w:t>
      </w:r>
      <w:r w:rsidR="00F40755" w:rsidRPr="00373455">
        <w:rPr>
          <w:rFonts w:ascii="GHEA Grapalat" w:hAnsi="GHEA Grapalat" w:cs="Sylfaen"/>
          <w:szCs w:val="24"/>
          <w:lang w:val="hy-AM"/>
        </w:rPr>
        <w:t>է</w:t>
      </w:r>
      <w:r w:rsidR="00F40755" w:rsidRPr="00373455">
        <w:rPr>
          <w:rFonts w:ascii="GHEA Grapalat" w:hAnsi="GHEA Grapalat" w:cs="Sylfaen"/>
          <w:szCs w:val="24"/>
        </w:rPr>
        <w:t xml:space="preserve"> </w:t>
      </w:r>
      <w:r w:rsidR="00F40755" w:rsidRPr="00373455">
        <w:rPr>
          <w:rFonts w:ascii="GHEA Grapalat" w:hAnsi="GHEA Grapalat" w:cs="Sylfaen"/>
          <w:szCs w:val="24"/>
          <w:lang w:val="hy-AM"/>
        </w:rPr>
        <w:t>հայտնում</w:t>
      </w:r>
      <w:r w:rsidR="00F40755" w:rsidRPr="00373455">
        <w:rPr>
          <w:rFonts w:ascii="GHEA Grapalat" w:hAnsi="GHEA Grapalat" w:cs="Sylfaen"/>
          <w:szCs w:val="24"/>
        </w:rPr>
        <w:t xml:space="preserve"> </w:t>
      </w:r>
      <w:r w:rsidR="00F40755" w:rsidRPr="00373455">
        <w:rPr>
          <w:rFonts w:ascii="GHEA Grapalat" w:hAnsi="GHEA Grapalat" w:cs="Sylfaen"/>
          <w:szCs w:val="24"/>
          <w:lang w:val="hy-AM"/>
        </w:rPr>
        <w:t>սույն</w:t>
      </w:r>
      <w:r w:rsidR="00373455" w:rsidRPr="00373455">
        <w:rPr>
          <w:rFonts w:ascii="GHEA Grapalat" w:hAnsi="GHEA Grapalat" w:cs="Sylfaen"/>
          <w:szCs w:val="24"/>
          <w:lang w:val="hy-AM"/>
        </w:rPr>
        <w:t xml:space="preserve"> </w:t>
      </w:r>
      <w:proofErr w:type="spellStart"/>
      <w:r w:rsidR="00F40755" w:rsidRPr="00373455">
        <w:rPr>
          <w:rFonts w:ascii="GHEA Grapalat" w:hAnsi="GHEA Grapalat" w:cs="Sylfaen"/>
          <w:szCs w:val="24"/>
          <w:lang w:val="hy-AM"/>
        </w:rPr>
        <w:t>ընթացակարգից</w:t>
      </w:r>
      <w:proofErr w:type="spellEnd"/>
      <w:r w:rsidR="00F40755" w:rsidRPr="00373455">
        <w:rPr>
          <w:rFonts w:ascii="GHEA Grapalat" w:hAnsi="GHEA Grapalat" w:cs="Sylfaen"/>
          <w:szCs w:val="24"/>
        </w:rPr>
        <w:t xml:space="preserve">: </w:t>
      </w:r>
    </w:p>
    <w:p w14:paraId="2358F60E" w14:textId="77777777" w:rsidR="00FC4575" w:rsidRPr="00373455" w:rsidRDefault="00A150A9" w:rsidP="00D571F0">
      <w:pPr>
        <w:pStyle w:val="BodyTextIndent2"/>
        <w:spacing w:line="240" w:lineRule="auto"/>
        <w:ind w:firstLine="567"/>
        <w:rPr>
          <w:rFonts w:ascii="GHEA Grapalat" w:hAnsi="GHEA Grapalat" w:cs="Sylfaen"/>
          <w:szCs w:val="24"/>
          <w:lang w:val="hy-AM"/>
        </w:rPr>
      </w:pPr>
      <w:r w:rsidRPr="00373455">
        <w:rPr>
          <w:rFonts w:ascii="GHEA Grapalat" w:hAnsi="GHEA Grapalat" w:cs="Sylfaen"/>
          <w:szCs w:val="24"/>
          <w:lang w:val="hy-AM"/>
        </w:rPr>
        <w:t>8</w:t>
      </w:r>
      <w:r w:rsidR="005E0E50" w:rsidRPr="00373455">
        <w:rPr>
          <w:rFonts w:ascii="GHEA Grapalat" w:hAnsi="GHEA Grapalat" w:cs="Sylfaen"/>
          <w:szCs w:val="24"/>
          <w:lang w:val="hy-AM"/>
        </w:rPr>
        <w:t>.1</w:t>
      </w:r>
      <w:r w:rsidR="004348F9" w:rsidRPr="00373455">
        <w:rPr>
          <w:rFonts w:ascii="GHEA Grapalat" w:hAnsi="GHEA Grapalat" w:cs="Sylfaen"/>
          <w:szCs w:val="24"/>
          <w:lang w:val="hy-AM"/>
        </w:rPr>
        <w:t>1</w:t>
      </w:r>
      <w:r w:rsidR="005E0E50" w:rsidRPr="00373455">
        <w:rPr>
          <w:rFonts w:ascii="GHEA Grapalat" w:hAnsi="GHEA Grapalat" w:cs="Sylfaen"/>
          <w:szCs w:val="24"/>
          <w:lang w:val="hy-AM"/>
        </w:rPr>
        <w:t xml:space="preserve"> </w:t>
      </w:r>
      <w:proofErr w:type="spellStart"/>
      <w:r w:rsidR="00EA58C8" w:rsidRPr="00373455">
        <w:rPr>
          <w:rFonts w:ascii="GHEA Grapalat" w:hAnsi="GHEA Grapalat" w:cs="Sylfaen"/>
          <w:szCs w:val="24"/>
          <w:lang w:val="es-ES"/>
        </w:rPr>
        <w:t>Հայտերը</w:t>
      </w:r>
      <w:proofErr w:type="spellEnd"/>
      <w:r w:rsidR="00EA58C8" w:rsidRPr="00373455">
        <w:rPr>
          <w:rFonts w:ascii="GHEA Grapalat" w:hAnsi="GHEA Grapalat" w:cs="Sylfaen"/>
          <w:szCs w:val="24"/>
          <w:lang w:val="es-ES"/>
        </w:rPr>
        <w:t xml:space="preserve"> </w:t>
      </w:r>
      <w:proofErr w:type="spellStart"/>
      <w:r w:rsidR="00EA58C8" w:rsidRPr="00373455">
        <w:rPr>
          <w:rFonts w:ascii="GHEA Grapalat" w:hAnsi="GHEA Grapalat" w:cs="Sylfaen"/>
          <w:szCs w:val="24"/>
          <w:lang w:val="es-ES"/>
        </w:rPr>
        <w:t>բացվելուց</w:t>
      </w:r>
      <w:proofErr w:type="spellEnd"/>
      <w:r w:rsidR="00EA58C8" w:rsidRPr="00373455">
        <w:rPr>
          <w:rFonts w:ascii="GHEA Grapalat" w:hAnsi="GHEA Grapalat" w:cs="Sylfaen"/>
          <w:szCs w:val="24"/>
          <w:lang w:val="es-ES"/>
        </w:rPr>
        <w:t xml:space="preserve"> </w:t>
      </w:r>
      <w:r w:rsidR="007A3F75" w:rsidRPr="00373455">
        <w:rPr>
          <w:rFonts w:ascii="GHEA Grapalat" w:hAnsi="GHEA Grapalat" w:cs="Sylfaen"/>
          <w:szCs w:val="24"/>
          <w:lang w:val="es-ES"/>
        </w:rPr>
        <w:t xml:space="preserve">և </w:t>
      </w:r>
      <w:proofErr w:type="spellStart"/>
      <w:r w:rsidR="007A3F75" w:rsidRPr="00373455">
        <w:rPr>
          <w:rFonts w:ascii="GHEA Grapalat" w:hAnsi="GHEA Grapalat" w:cs="Sylfaen"/>
          <w:szCs w:val="24"/>
          <w:lang w:val="es-ES"/>
        </w:rPr>
        <w:t>գնահատվելուց</w:t>
      </w:r>
      <w:proofErr w:type="spellEnd"/>
      <w:r w:rsidR="007A3F75" w:rsidRPr="00373455">
        <w:rPr>
          <w:rFonts w:ascii="GHEA Grapalat" w:hAnsi="GHEA Grapalat" w:cs="Sylfaen"/>
          <w:szCs w:val="24"/>
          <w:lang w:val="es-ES"/>
        </w:rPr>
        <w:t xml:space="preserve">  </w:t>
      </w:r>
      <w:proofErr w:type="spellStart"/>
      <w:r w:rsidR="00EA58C8" w:rsidRPr="00373455">
        <w:rPr>
          <w:rFonts w:ascii="GHEA Grapalat" w:hAnsi="GHEA Grapalat" w:cs="Sylfaen"/>
          <w:szCs w:val="24"/>
          <w:lang w:val="es-ES"/>
        </w:rPr>
        <w:t>հետո</w:t>
      </w:r>
      <w:proofErr w:type="spellEnd"/>
      <w:r w:rsidR="00EA58C8" w:rsidRPr="00373455">
        <w:rPr>
          <w:rFonts w:ascii="GHEA Grapalat" w:hAnsi="GHEA Grapalat" w:cs="Sylfaen"/>
          <w:szCs w:val="24"/>
          <w:lang w:val="es-ES"/>
        </w:rPr>
        <w:t xml:space="preserve"> </w:t>
      </w:r>
      <w:proofErr w:type="spellStart"/>
      <w:r w:rsidR="00EA58C8" w:rsidRPr="00373455">
        <w:rPr>
          <w:rFonts w:ascii="GHEA Grapalat" w:hAnsi="GHEA Grapalat" w:cs="Sylfaen"/>
          <w:szCs w:val="24"/>
          <w:lang w:val="es-ES"/>
        </w:rPr>
        <w:t>կազմվում</w:t>
      </w:r>
      <w:proofErr w:type="spellEnd"/>
      <w:r w:rsidR="00EA58C8" w:rsidRPr="00373455">
        <w:rPr>
          <w:rFonts w:ascii="GHEA Grapalat" w:hAnsi="GHEA Grapalat" w:cs="Sylfaen"/>
          <w:szCs w:val="24"/>
          <w:lang w:val="es-ES"/>
        </w:rPr>
        <w:t xml:space="preserve"> է </w:t>
      </w:r>
      <w:proofErr w:type="spellStart"/>
      <w:r w:rsidR="00EA58C8" w:rsidRPr="00373455">
        <w:rPr>
          <w:rFonts w:ascii="GHEA Grapalat" w:hAnsi="GHEA Grapalat" w:cs="Sylfaen"/>
          <w:szCs w:val="24"/>
          <w:lang w:val="es-ES"/>
        </w:rPr>
        <w:t>արձանագրություն</w:t>
      </w:r>
      <w:proofErr w:type="spellEnd"/>
      <w:r w:rsidR="00EA58C8" w:rsidRPr="00373455">
        <w:rPr>
          <w:rFonts w:ascii="GHEA Grapalat" w:hAnsi="GHEA Grapalat" w:cs="Sylfaen"/>
          <w:szCs w:val="24"/>
          <w:lang w:val="es-ES"/>
        </w:rPr>
        <w:t>`</w:t>
      </w:r>
      <w:r w:rsidR="00EA58C8" w:rsidRPr="00373455">
        <w:rPr>
          <w:rFonts w:ascii="GHEA Grapalat" w:hAnsi="GHEA Grapalat" w:cs="Sylfaen"/>
        </w:rPr>
        <w:t xml:space="preserve"> գնումների մասին ՀՀ օրենսդրությամբ սահմանված կարգով</w:t>
      </w:r>
      <w:r w:rsidR="00EA58C8" w:rsidRPr="00373455">
        <w:rPr>
          <w:rFonts w:ascii="GHEA Grapalat" w:hAnsi="GHEA Grapalat" w:cs="Sylfaen"/>
          <w:lang w:val="hy-AM"/>
        </w:rPr>
        <w:t>:</w:t>
      </w:r>
      <w:r w:rsidR="00D571F0" w:rsidRPr="00373455">
        <w:rPr>
          <w:rFonts w:ascii="GHEA Grapalat" w:hAnsi="GHEA Grapalat" w:cs="Sylfaen"/>
          <w:lang w:val="hy-AM"/>
        </w:rPr>
        <w:t xml:space="preserve"> </w:t>
      </w:r>
      <w:r w:rsidR="00F025FC" w:rsidRPr="00373455">
        <w:rPr>
          <w:rFonts w:ascii="GHEA Grapalat" w:hAnsi="GHEA Grapalat" w:cs="Sylfaen"/>
          <w:lang w:val="hy-AM"/>
        </w:rPr>
        <w:t>Ընդ որում հանձնաժողովի նիստի արձանագր</w:t>
      </w:r>
      <w:r w:rsidR="007A3F75" w:rsidRPr="00373455">
        <w:rPr>
          <w:rFonts w:ascii="GHEA Grapalat" w:hAnsi="GHEA Grapalat" w:cs="Sylfaen"/>
          <w:lang w:val="hy-AM"/>
        </w:rPr>
        <w:t>ու</w:t>
      </w:r>
      <w:r w:rsidR="00F025FC" w:rsidRPr="00373455">
        <w:rPr>
          <w:rFonts w:ascii="GHEA Grapalat" w:hAnsi="GHEA Grapalat" w:cs="Sylfaen"/>
          <w:lang w:val="hy-AM"/>
        </w:rPr>
        <w:t>թյ</w:t>
      </w:r>
      <w:r w:rsidR="007A3F75" w:rsidRPr="00373455">
        <w:rPr>
          <w:rFonts w:ascii="GHEA Grapalat" w:hAnsi="GHEA Grapalat" w:cs="Sylfaen"/>
          <w:lang w:val="hy-AM"/>
        </w:rPr>
        <w:t>ա</w:t>
      </w:r>
      <w:r w:rsidR="00F025FC" w:rsidRPr="00373455">
        <w:rPr>
          <w:rFonts w:ascii="GHEA Grapalat" w:hAnsi="GHEA Grapalat" w:cs="Sylfaen"/>
          <w:lang w:val="hy-AM"/>
        </w:rPr>
        <w:t xml:space="preserve">ն մեջ մանրամասն նկարագրվում են հայտերի գնահատման արդյունքում արձանագրված </w:t>
      </w:r>
      <w:proofErr w:type="spellStart"/>
      <w:r w:rsidR="00F025FC" w:rsidRPr="00373455">
        <w:rPr>
          <w:rFonts w:ascii="GHEA Grapalat" w:hAnsi="GHEA Grapalat" w:cs="Sylfaen"/>
          <w:lang w:val="hy-AM"/>
        </w:rPr>
        <w:t>անհամապատասխանությունները</w:t>
      </w:r>
      <w:proofErr w:type="spellEnd"/>
      <w:r w:rsidR="00F025FC" w:rsidRPr="00373455">
        <w:rPr>
          <w:rFonts w:ascii="GHEA Grapalat" w:hAnsi="GHEA Grapalat" w:cs="Sylfaen"/>
          <w:lang w:val="hy-AM"/>
        </w:rPr>
        <w:t xml:space="preserve"> և դրանցով պայմանավորված հայտերի մերժման հիմքերը:</w:t>
      </w:r>
      <w:r w:rsidR="007A3F75" w:rsidRPr="00373455">
        <w:rPr>
          <w:rFonts w:ascii="GHEA Grapalat" w:hAnsi="GHEA Grapalat" w:cs="Sylfaen"/>
          <w:lang w:val="hy-AM"/>
        </w:rPr>
        <w:t xml:space="preserve"> </w:t>
      </w:r>
      <w:r w:rsidR="007A3F75" w:rsidRPr="00373455">
        <w:rPr>
          <w:rFonts w:ascii="GHEA Grapalat" w:hAnsi="GHEA Grapalat" w:cs="Sylfaen"/>
          <w:szCs w:val="24"/>
          <w:lang w:val="hy-AM"/>
        </w:rPr>
        <w:t>Արձանագրությունն</w:t>
      </w:r>
      <w:r w:rsidR="007A3F75" w:rsidRPr="00373455">
        <w:rPr>
          <w:rFonts w:ascii="GHEA Grapalat" w:hAnsi="GHEA Grapalat" w:cs="Sylfaen"/>
          <w:szCs w:val="24"/>
        </w:rPr>
        <w:t xml:space="preserve"> </w:t>
      </w:r>
      <w:r w:rsidR="007A3F75" w:rsidRPr="00373455">
        <w:rPr>
          <w:rFonts w:ascii="GHEA Grapalat" w:hAnsi="GHEA Grapalat" w:cs="Sylfaen"/>
          <w:szCs w:val="24"/>
          <w:lang w:val="hy-AM"/>
        </w:rPr>
        <w:t>ստորագրում</w:t>
      </w:r>
      <w:r w:rsidR="007A3F75" w:rsidRPr="00373455">
        <w:rPr>
          <w:rFonts w:ascii="GHEA Grapalat" w:hAnsi="GHEA Grapalat" w:cs="Sylfaen"/>
          <w:szCs w:val="24"/>
        </w:rPr>
        <w:t xml:space="preserve"> </w:t>
      </w:r>
      <w:r w:rsidR="007A3F75" w:rsidRPr="00373455">
        <w:rPr>
          <w:rFonts w:ascii="GHEA Grapalat" w:hAnsi="GHEA Grapalat" w:cs="Sylfaen"/>
          <w:szCs w:val="24"/>
          <w:lang w:val="hy-AM"/>
        </w:rPr>
        <w:t>են</w:t>
      </w:r>
      <w:r w:rsidR="007A3F75" w:rsidRPr="00373455">
        <w:rPr>
          <w:rFonts w:ascii="GHEA Grapalat" w:hAnsi="GHEA Grapalat" w:cs="Sylfaen"/>
          <w:szCs w:val="24"/>
        </w:rPr>
        <w:t xml:space="preserve"> </w:t>
      </w:r>
      <w:r w:rsidR="007A3F75" w:rsidRPr="00373455">
        <w:rPr>
          <w:rFonts w:ascii="GHEA Grapalat" w:hAnsi="GHEA Grapalat" w:cs="Sylfaen"/>
          <w:szCs w:val="24"/>
          <w:lang w:val="hy-AM"/>
        </w:rPr>
        <w:t>հանձնաժողովի</w:t>
      </w:r>
      <w:r w:rsidR="007A3F75" w:rsidRPr="00373455">
        <w:rPr>
          <w:rFonts w:ascii="GHEA Grapalat" w:hAnsi="GHEA Grapalat" w:cs="Sylfaen"/>
          <w:szCs w:val="24"/>
        </w:rPr>
        <w:t xml:space="preserve"> </w:t>
      </w:r>
      <w:r w:rsidR="007A3F75" w:rsidRPr="00373455">
        <w:rPr>
          <w:rFonts w:ascii="GHEA Grapalat" w:hAnsi="GHEA Grapalat" w:cs="Sylfaen"/>
          <w:szCs w:val="24"/>
          <w:lang w:val="hy-AM"/>
        </w:rPr>
        <w:t>նիստին</w:t>
      </w:r>
      <w:r w:rsidR="007A3F75" w:rsidRPr="00373455">
        <w:rPr>
          <w:rFonts w:ascii="GHEA Grapalat" w:hAnsi="GHEA Grapalat" w:cs="Sylfaen"/>
          <w:szCs w:val="24"/>
        </w:rPr>
        <w:t xml:space="preserve"> </w:t>
      </w:r>
      <w:r w:rsidR="007A3F75" w:rsidRPr="00373455">
        <w:rPr>
          <w:rFonts w:ascii="GHEA Grapalat" w:hAnsi="GHEA Grapalat" w:cs="Sylfaen"/>
          <w:szCs w:val="24"/>
          <w:lang w:val="hy-AM"/>
        </w:rPr>
        <w:t>ներկա</w:t>
      </w:r>
      <w:r w:rsidR="007A3F75" w:rsidRPr="00373455">
        <w:rPr>
          <w:rFonts w:ascii="GHEA Grapalat" w:hAnsi="GHEA Grapalat" w:cs="Sylfaen"/>
          <w:szCs w:val="24"/>
        </w:rPr>
        <w:t xml:space="preserve"> </w:t>
      </w:r>
      <w:r w:rsidR="007A3F75" w:rsidRPr="00373455">
        <w:rPr>
          <w:rFonts w:ascii="GHEA Grapalat" w:hAnsi="GHEA Grapalat" w:cs="Sylfaen"/>
          <w:szCs w:val="24"/>
          <w:lang w:val="hy-AM"/>
        </w:rPr>
        <w:t>անդամները։</w:t>
      </w:r>
    </w:p>
    <w:p w14:paraId="26E434C1" w14:textId="77777777" w:rsidR="00E65F37" w:rsidRPr="00373455" w:rsidRDefault="00A150A9" w:rsidP="00D571F0">
      <w:pPr>
        <w:pStyle w:val="BodyTextIndent2"/>
        <w:spacing w:line="240" w:lineRule="auto"/>
        <w:ind w:firstLine="567"/>
        <w:rPr>
          <w:rFonts w:ascii="GHEA Grapalat" w:hAnsi="GHEA Grapalat" w:cs="Sylfaen"/>
          <w:szCs w:val="24"/>
          <w:lang w:val="hy-AM"/>
        </w:rPr>
      </w:pPr>
      <w:r w:rsidRPr="00373455">
        <w:rPr>
          <w:rFonts w:ascii="GHEA Grapalat" w:hAnsi="GHEA Grapalat" w:cs="Sylfaen"/>
          <w:szCs w:val="24"/>
          <w:lang w:val="hy-AM"/>
        </w:rPr>
        <w:t>8</w:t>
      </w:r>
      <w:r w:rsidR="005E2F4D" w:rsidRPr="00373455">
        <w:rPr>
          <w:rFonts w:ascii="GHEA Grapalat" w:hAnsi="GHEA Grapalat" w:cs="Sylfaen"/>
          <w:szCs w:val="24"/>
          <w:lang w:val="hy-AM"/>
        </w:rPr>
        <w:t>.</w:t>
      </w:r>
      <w:r w:rsidR="00EA58C8" w:rsidRPr="00373455">
        <w:rPr>
          <w:rFonts w:ascii="GHEA Grapalat" w:hAnsi="GHEA Grapalat" w:cs="Sylfaen"/>
          <w:szCs w:val="24"/>
          <w:lang w:val="hy-AM"/>
        </w:rPr>
        <w:t>1</w:t>
      </w:r>
      <w:r w:rsidR="004348F9" w:rsidRPr="00373455">
        <w:rPr>
          <w:rFonts w:ascii="GHEA Grapalat" w:hAnsi="GHEA Grapalat" w:cs="Sylfaen"/>
          <w:szCs w:val="24"/>
          <w:lang w:val="hy-AM"/>
        </w:rPr>
        <w:t>2</w:t>
      </w:r>
      <w:r w:rsidR="00EA58C8" w:rsidRPr="00373455">
        <w:rPr>
          <w:rFonts w:ascii="GHEA Grapalat" w:hAnsi="GHEA Grapalat" w:cs="Sylfaen"/>
          <w:szCs w:val="24"/>
          <w:lang w:val="hy-AM"/>
        </w:rPr>
        <w:t xml:space="preserve"> </w:t>
      </w:r>
      <w:r w:rsidR="005E3501" w:rsidRPr="00373455">
        <w:rPr>
          <w:rFonts w:ascii="GHEA Grapalat" w:hAnsi="GHEA Grapalat" w:cs="Sylfaen"/>
          <w:szCs w:val="24"/>
        </w:rPr>
        <w:t xml:space="preserve"> </w:t>
      </w:r>
      <w:r w:rsidR="009A171D" w:rsidRPr="00373455">
        <w:rPr>
          <w:rFonts w:ascii="GHEA Grapalat" w:hAnsi="GHEA Grapalat" w:cs="Sylfaen"/>
          <w:szCs w:val="24"/>
        </w:rPr>
        <w:t>Հ</w:t>
      </w:r>
      <w:r w:rsidR="005E3501" w:rsidRPr="00373455">
        <w:rPr>
          <w:rFonts w:ascii="GHEA Grapalat" w:hAnsi="GHEA Grapalat" w:cs="Sylfaen"/>
          <w:szCs w:val="24"/>
        </w:rPr>
        <w:t xml:space="preserve">անձնաժողովի քարտուղարը </w:t>
      </w:r>
      <w:r w:rsidR="00E65F37" w:rsidRPr="00373455">
        <w:rPr>
          <w:rFonts w:ascii="GHEA Grapalat" w:hAnsi="GHEA Grapalat" w:cs="Sylfaen"/>
          <w:szCs w:val="24"/>
        </w:rPr>
        <w:t xml:space="preserve">հայտերի </w:t>
      </w:r>
      <w:r w:rsidR="00D11611" w:rsidRPr="00373455">
        <w:rPr>
          <w:rFonts w:ascii="GHEA Grapalat" w:hAnsi="GHEA Grapalat" w:cs="Sylfaen"/>
          <w:szCs w:val="24"/>
        </w:rPr>
        <w:t>բացման</w:t>
      </w:r>
      <w:r w:rsidR="006D5E0B" w:rsidRPr="00373455">
        <w:rPr>
          <w:rFonts w:ascii="GHEA Grapalat" w:hAnsi="GHEA Grapalat" w:cs="Sylfaen"/>
          <w:szCs w:val="24"/>
          <w:lang w:val="hy-AM"/>
        </w:rPr>
        <w:t xml:space="preserve"> և գնահատման</w:t>
      </w:r>
      <w:r w:rsidR="00D11611" w:rsidRPr="00373455">
        <w:rPr>
          <w:rFonts w:ascii="GHEA Grapalat" w:hAnsi="GHEA Grapalat" w:cs="Sylfaen"/>
          <w:szCs w:val="24"/>
        </w:rPr>
        <w:t xml:space="preserve"> նիստի ավարտից հետո ոչ ուշ քան</w:t>
      </w:r>
      <w:r w:rsidR="00D11611" w:rsidRPr="00373455">
        <w:rPr>
          <w:rFonts w:ascii="GHEA Grapalat" w:hAnsi="GHEA Grapalat" w:cs="Arial"/>
          <w:spacing w:val="-8"/>
          <w:sz w:val="24"/>
          <w:szCs w:val="24"/>
        </w:rPr>
        <w:t xml:space="preserve"> </w:t>
      </w:r>
      <w:r w:rsidR="00E65F37" w:rsidRPr="00373455">
        <w:rPr>
          <w:rFonts w:ascii="GHEA Grapalat" w:hAnsi="GHEA Grapalat" w:cs="Sylfaen"/>
          <w:szCs w:val="24"/>
        </w:rPr>
        <w:t xml:space="preserve">հաջորդող աշխատանքային օրը` </w:t>
      </w:r>
    </w:p>
    <w:p w14:paraId="1BC89666" w14:textId="77777777" w:rsidR="00255D6A" w:rsidRPr="00373455" w:rsidRDefault="00A24827" w:rsidP="00EF3662">
      <w:pPr>
        <w:pStyle w:val="BodyTextIndent2"/>
        <w:spacing w:line="240" w:lineRule="auto"/>
        <w:ind w:firstLine="567"/>
        <w:rPr>
          <w:rFonts w:ascii="GHEA Grapalat" w:hAnsi="GHEA Grapalat" w:cs="Sylfaen"/>
          <w:lang w:val="hy-AM"/>
        </w:rPr>
      </w:pPr>
      <w:r w:rsidRPr="00373455">
        <w:rPr>
          <w:rFonts w:ascii="GHEA Grapalat" w:hAnsi="GHEA Grapalat" w:cs="Sylfaen"/>
        </w:rPr>
        <w:t>1)</w:t>
      </w:r>
      <w:r w:rsidRPr="00373455">
        <w:rPr>
          <w:rFonts w:ascii="GHEA Grapalat" w:hAnsi="GHEA Grapalat" w:cs="Sylfaen"/>
          <w:lang w:val="hy-AM"/>
        </w:rPr>
        <w:t xml:space="preserve"> հայտերի բացման</w:t>
      </w:r>
      <w:r w:rsidR="00BE037D" w:rsidRPr="00373455">
        <w:rPr>
          <w:rFonts w:ascii="GHEA Grapalat" w:hAnsi="GHEA Grapalat" w:cs="Sylfaen"/>
        </w:rPr>
        <w:t xml:space="preserve"> և գնահատման</w:t>
      </w:r>
      <w:r w:rsidRPr="00373455">
        <w:rPr>
          <w:rFonts w:ascii="GHEA Grapalat" w:hAnsi="GHEA Grapalat" w:cs="Sylfaen"/>
          <w:lang w:val="hy-AM"/>
        </w:rPr>
        <w:t xml:space="preserve"> նիստի արձանագրության բնօրինակից արտատպված (</w:t>
      </w:r>
      <w:proofErr w:type="spellStart"/>
      <w:r w:rsidRPr="00373455">
        <w:rPr>
          <w:rFonts w:ascii="GHEA Grapalat" w:hAnsi="GHEA Grapalat" w:cs="Sylfaen"/>
          <w:lang w:val="hy-AM"/>
        </w:rPr>
        <w:t>սկանավորված</w:t>
      </w:r>
      <w:proofErr w:type="spellEnd"/>
      <w:r w:rsidRPr="00373455">
        <w:rPr>
          <w:rFonts w:ascii="GHEA Grapalat" w:hAnsi="GHEA Grapalat" w:cs="Sylfaen"/>
          <w:lang w:val="hy-AM"/>
        </w:rPr>
        <w:t>) տարբերակը</w:t>
      </w:r>
      <w:r w:rsidR="009A30B4" w:rsidRPr="00373455">
        <w:rPr>
          <w:rFonts w:ascii="GHEA Grapalat" w:hAnsi="GHEA Grapalat" w:cs="Sylfaen"/>
          <w:lang w:val="hy-AM"/>
        </w:rPr>
        <w:t xml:space="preserve"> և սույն </w:t>
      </w:r>
      <w:r w:rsidR="00E30D12" w:rsidRPr="00373455">
        <w:rPr>
          <w:rFonts w:ascii="GHEA Grapalat" w:hAnsi="GHEA Grapalat" w:cs="Sylfaen"/>
          <w:lang w:val="hy-AM"/>
        </w:rPr>
        <w:t xml:space="preserve">հրավերի 1-ին մասի 3.5 </w:t>
      </w:r>
      <w:proofErr w:type="spellStart"/>
      <w:r w:rsidR="00E30D12" w:rsidRPr="00373455">
        <w:rPr>
          <w:rFonts w:ascii="GHEA Grapalat" w:hAnsi="GHEA Grapalat" w:cs="Sylfaen"/>
          <w:lang w:val="hy-AM"/>
        </w:rPr>
        <w:t>կետում</w:t>
      </w:r>
      <w:proofErr w:type="spellEnd"/>
      <w:r w:rsidR="00E30D12" w:rsidRPr="00373455">
        <w:rPr>
          <w:rFonts w:ascii="GHEA Grapalat" w:hAnsi="GHEA Grapalat" w:cs="Sylfaen"/>
          <w:lang w:val="hy-AM"/>
        </w:rPr>
        <w:t xml:space="preserve"> նշված</w:t>
      </w:r>
      <w:r w:rsidR="009A30B4" w:rsidRPr="00373455">
        <w:rPr>
          <w:rFonts w:ascii="GHEA Grapalat" w:hAnsi="GHEA Grapalat" w:cs="Sylfaen"/>
          <w:lang w:val="hy-AM"/>
        </w:rPr>
        <w:t xml:space="preserve"> հիմնավորումների քննարկման </w:t>
      </w:r>
      <w:proofErr w:type="spellStart"/>
      <w:r w:rsidR="009A30B4" w:rsidRPr="00373455">
        <w:rPr>
          <w:rFonts w:ascii="GHEA Grapalat" w:hAnsi="GHEA Grapalat" w:cs="Sylfaen"/>
          <w:lang w:val="hy-AM"/>
        </w:rPr>
        <w:t>ամփոփաթերթը</w:t>
      </w:r>
      <w:proofErr w:type="spellEnd"/>
      <w:r w:rsidR="009A30B4" w:rsidRPr="00373455">
        <w:rPr>
          <w:rFonts w:ascii="GHEA Grapalat" w:hAnsi="GHEA Grapalat" w:cs="Sylfaen"/>
          <w:lang w:val="hy-AM"/>
        </w:rPr>
        <w:t xml:space="preserve">, որը պարունակում է տեղեկություններ նաև հիմնավորումները ստանալու ամսաթվի և էլեկտրոնային փոստի հասցեների վերաբերյալ, </w:t>
      </w:r>
      <w:r w:rsidRPr="00373455">
        <w:rPr>
          <w:rFonts w:ascii="GHEA Grapalat" w:hAnsi="GHEA Grapalat" w:cs="Sylfaen"/>
          <w:lang w:val="hy-AM"/>
        </w:rPr>
        <w:t xml:space="preserve"> հրապարակում է տեղեկագրում</w:t>
      </w:r>
      <w:r w:rsidR="00902BB9" w:rsidRPr="00373455">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77777777" w:rsidR="008B73CD" w:rsidRPr="00373455" w:rsidRDefault="008B73CD" w:rsidP="00EF3662">
      <w:pPr>
        <w:pStyle w:val="BodyTextIndent2"/>
        <w:spacing w:line="240" w:lineRule="auto"/>
        <w:ind w:firstLine="567"/>
        <w:rPr>
          <w:rFonts w:ascii="GHEA Grapalat" w:hAnsi="GHEA Grapalat" w:cs="Sylfaen"/>
          <w:szCs w:val="24"/>
        </w:rPr>
      </w:pPr>
      <w:r w:rsidRPr="00373455">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373455">
        <w:rPr>
          <w:rFonts w:ascii="GHEA Grapalat" w:hAnsi="GHEA Grapalat" w:cs="Sylfaen"/>
          <w:szCs w:val="24"/>
        </w:rPr>
        <w:t>Հ</w:t>
      </w:r>
      <w:r w:rsidRPr="00373455">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373455">
        <w:rPr>
          <w:rFonts w:ascii="GHEA Grapalat" w:hAnsi="GHEA Grapalat" w:cs="Sylfaen"/>
          <w:szCs w:val="24"/>
        </w:rPr>
        <w:t xml:space="preserve">և գնահատման </w:t>
      </w:r>
      <w:r w:rsidRPr="00373455">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6F1D2BFC" w14:textId="77777777" w:rsidR="00DB4EFF" w:rsidRPr="00373455" w:rsidRDefault="008769B4" w:rsidP="00EF3662">
      <w:pPr>
        <w:ind w:firstLine="375"/>
        <w:jc w:val="both"/>
        <w:rPr>
          <w:rFonts w:ascii="GHEA Grapalat" w:hAnsi="GHEA Grapalat" w:cs="Sylfaen"/>
          <w:sz w:val="20"/>
          <w:lang w:val="hy-AM"/>
        </w:rPr>
      </w:pPr>
      <w:r w:rsidRPr="00373455">
        <w:rPr>
          <w:rFonts w:ascii="GHEA Grapalat" w:hAnsi="GHEA Grapalat"/>
          <w:lang w:val="af-ZA"/>
        </w:rPr>
        <w:tab/>
      </w:r>
      <w:r w:rsidR="00A150A9" w:rsidRPr="00373455">
        <w:rPr>
          <w:rFonts w:ascii="GHEA Grapalat" w:hAnsi="GHEA Grapalat" w:cs="Sylfaen"/>
          <w:sz w:val="20"/>
          <w:lang w:val="af-ZA"/>
        </w:rPr>
        <w:t>8</w:t>
      </w:r>
      <w:r w:rsidR="0036230B" w:rsidRPr="00373455">
        <w:rPr>
          <w:rFonts w:ascii="GHEA Grapalat" w:hAnsi="GHEA Grapalat" w:cs="Sylfaen"/>
          <w:sz w:val="20"/>
          <w:lang w:val="af-ZA"/>
        </w:rPr>
        <w:t>.</w:t>
      </w:r>
      <w:r w:rsidR="00BE037D" w:rsidRPr="00373455">
        <w:rPr>
          <w:rFonts w:ascii="GHEA Grapalat" w:hAnsi="GHEA Grapalat" w:cs="Sylfaen"/>
          <w:sz w:val="20"/>
          <w:lang w:val="af-ZA"/>
        </w:rPr>
        <w:t>13</w:t>
      </w:r>
      <w:r w:rsidR="009D03A4" w:rsidRPr="00373455">
        <w:rPr>
          <w:rFonts w:ascii="GHEA Grapalat" w:hAnsi="GHEA Grapalat" w:cs="Sylfaen"/>
          <w:sz w:val="20"/>
          <w:lang w:val="af-ZA"/>
        </w:rPr>
        <w:t xml:space="preserve"> </w:t>
      </w:r>
      <w:proofErr w:type="spellStart"/>
      <w:r w:rsidR="0036230B" w:rsidRPr="00373455">
        <w:rPr>
          <w:rFonts w:ascii="GHEA Grapalat" w:hAnsi="GHEA Grapalat" w:cs="Sylfaen"/>
          <w:sz w:val="20"/>
        </w:rPr>
        <w:t>Օրենքի</w:t>
      </w:r>
      <w:proofErr w:type="spellEnd"/>
      <w:r w:rsidR="0036230B" w:rsidRPr="00373455">
        <w:rPr>
          <w:rFonts w:ascii="GHEA Grapalat" w:hAnsi="GHEA Grapalat" w:cs="Sylfaen"/>
          <w:sz w:val="20"/>
          <w:lang w:val="af-ZA"/>
        </w:rPr>
        <w:t xml:space="preserve"> 6-</w:t>
      </w:r>
      <w:proofErr w:type="spellStart"/>
      <w:r w:rsidR="0036230B" w:rsidRPr="00373455">
        <w:rPr>
          <w:rFonts w:ascii="GHEA Grapalat" w:hAnsi="GHEA Grapalat" w:cs="Sylfaen"/>
          <w:sz w:val="20"/>
        </w:rPr>
        <w:t>րդ</w:t>
      </w:r>
      <w:proofErr w:type="spellEnd"/>
      <w:r w:rsidR="0036230B" w:rsidRPr="00373455">
        <w:rPr>
          <w:rFonts w:ascii="GHEA Grapalat" w:hAnsi="GHEA Grapalat" w:cs="Sylfaen"/>
          <w:sz w:val="20"/>
          <w:lang w:val="af-ZA"/>
        </w:rPr>
        <w:t xml:space="preserve"> </w:t>
      </w:r>
      <w:proofErr w:type="spellStart"/>
      <w:r w:rsidR="0036230B" w:rsidRPr="00373455">
        <w:rPr>
          <w:rFonts w:ascii="GHEA Grapalat" w:hAnsi="GHEA Grapalat" w:cs="Sylfaen"/>
          <w:sz w:val="20"/>
        </w:rPr>
        <w:t>հոդվածի</w:t>
      </w:r>
      <w:proofErr w:type="spellEnd"/>
      <w:r w:rsidR="0036230B" w:rsidRPr="00373455">
        <w:rPr>
          <w:rFonts w:ascii="GHEA Grapalat" w:hAnsi="GHEA Grapalat" w:cs="Sylfaen"/>
          <w:sz w:val="20"/>
          <w:lang w:val="af-ZA"/>
        </w:rPr>
        <w:t xml:space="preserve"> 1-</w:t>
      </w:r>
      <w:proofErr w:type="spellStart"/>
      <w:r w:rsidR="0036230B" w:rsidRPr="00373455">
        <w:rPr>
          <w:rFonts w:ascii="GHEA Grapalat" w:hAnsi="GHEA Grapalat" w:cs="Sylfaen"/>
          <w:sz w:val="20"/>
        </w:rPr>
        <w:t>ին</w:t>
      </w:r>
      <w:proofErr w:type="spellEnd"/>
      <w:r w:rsidR="0036230B" w:rsidRPr="00373455">
        <w:rPr>
          <w:rFonts w:ascii="GHEA Grapalat" w:hAnsi="GHEA Grapalat" w:cs="Sylfaen"/>
          <w:sz w:val="20"/>
          <w:lang w:val="af-ZA"/>
        </w:rPr>
        <w:t xml:space="preserve"> </w:t>
      </w:r>
      <w:proofErr w:type="spellStart"/>
      <w:r w:rsidR="0036230B" w:rsidRPr="00373455">
        <w:rPr>
          <w:rFonts w:ascii="GHEA Grapalat" w:hAnsi="GHEA Grapalat" w:cs="Sylfaen"/>
          <w:sz w:val="20"/>
        </w:rPr>
        <w:t>մասի</w:t>
      </w:r>
      <w:proofErr w:type="spellEnd"/>
      <w:r w:rsidR="0036230B" w:rsidRPr="00373455">
        <w:rPr>
          <w:rFonts w:ascii="GHEA Grapalat" w:hAnsi="GHEA Grapalat" w:cs="Sylfaen"/>
          <w:sz w:val="20"/>
          <w:lang w:val="af-ZA"/>
        </w:rPr>
        <w:t xml:space="preserve"> 6-</w:t>
      </w:r>
      <w:proofErr w:type="spellStart"/>
      <w:r w:rsidR="0036230B" w:rsidRPr="00373455">
        <w:rPr>
          <w:rFonts w:ascii="GHEA Grapalat" w:hAnsi="GHEA Grapalat" w:cs="Sylfaen"/>
          <w:sz w:val="20"/>
        </w:rPr>
        <w:t>րդ</w:t>
      </w:r>
      <w:proofErr w:type="spellEnd"/>
      <w:r w:rsidR="0036230B" w:rsidRPr="00373455">
        <w:rPr>
          <w:rFonts w:ascii="GHEA Grapalat" w:hAnsi="GHEA Grapalat" w:cs="Sylfaen"/>
          <w:sz w:val="20"/>
          <w:lang w:val="af-ZA"/>
        </w:rPr>
        <w:t xml:space="preserve"> </w:t>
      </w:r>
      <w:proofErr w:type="spellStart"/>
      <w:r w:rsidR="0036230B" w:rsidRPr="00373455">
        <w:rPr>
          <w:rFonts w:ascii="GHEA Grapalat" w:hAnsi="GHEA Grapalat" w:cs="Sylfaen"/>
          <w:sz w:val="20"/>
        </w:rPr>
        <w:t>կետով</w:t>
      </w:r>
      <w:proofErr w:type="spellEnd"/>
      <w:r w:rsidR="0036230B" w:rsidRPr="00373455">
        <w:rPr>
          <w:rFonts w:ascii="GHEA Grapalat" w:hAnsi="GHEA Grapalat" w:cs="Sylfaen"/>
          <w:sz w:val="20"/>
          <w:lang w:val="af-ZA"/>
        </w:rPr>
        <w:t xml:space="preserve"> </w:t>
      </w:r>
      <w:proofErr w:type="spellStart"/>
      <w:r w:rsidR="0036230B" w:rsidRPr="00373455">
        <w:rPr>
          <w:rFonts w:ascii="GHEA Grapalat" w:hAnsi="GHEA Grapalat" w:cs="Sylfaen"/>
          <w:sz w:val="20"/>
        </w:rPr>
        <w:t>նախատեսված</w:t>
      </w:r>
      <w:proofErr w:type="spellEnd"/>
      <w:r w:rsidR="0036230B" w:rsidRPr="00373455">
        <w:rPr>
          <w:rFonts w:ascii="GHEA Grapalat" w:hAnsi="GHEA Grapalat" w:cs="Sylfaen"/>
          <w:sz w:val="20"/>
          <w:lang w:val="af-ZA"/>
        </w:rPr>
        <w:t xml:space="preserve"> </w:t>
      </w:r>
      <w:proofErr w:type="spellStart"/>
      <w:r w:rsidR="0036230B" w:rsidRPr="00373455">
        <w:rPr>
          <w:rFonts w:ascii="GHEA Grapalat" w:hAnsi="GHEA Grapalat" w:cs="Sylfaen"/>
          <w:sz w:val="20"/>
        </w:rPr>
        <w:t>հիմքերն</w:t>
      </w:r>
      <w:proofErr w:type="spellEnd"/>
      <w:r w:rsidR="0036230B" w:rsidRPr="00373455">
        <w:rPr>
          <w:rFonts w:ascii="GHEA Grapalat" w:hAnsi="GHEA Grapalat" w:cs="Sylfaen"/>
          <w:sz w:val="20"/>
          <w:lang w:val="af-ZA"/>
        </w:rPr>
        <w:t xml:space="preserve"> </w:t>
      </w:r>
      <w:r w:rsidR="0036230B" w:rsidRPr="00373455">
        <w:rPr>
          <w:rFonts w:ascii="GHEA Grapalat" w:hAnsi="GHEA Grapalat" w:cs="Sylfaen"/>
          <w:sz w:val="20"/>
        </w:rPr>
        <w:t>ի</w:t>
      </w:r>
      <w:r w:rsidR="0036230B" w:rsidRPr="00373455">
        <w:rPr>
          <w:rFonts w:ascii="GHEA Grapalat" w:hAnsi="GHEA Grapalat" w:cs="Sylfaen"/>
          <w:sz w:val="20"/>
          <w:lang w:val="af-ZA"/>
        </w:rPr>
        <w:t xml:space="preserve"> </w:t>
      </w:r>
      <w:proofErr w:type="spellStart"/>
      <w:r w:rsidR="0036230B" w:rsidRPr="00373455">
        <w:rPr>
          <w:rFonts w:ascii="GHEA Grapalat" w:hAnsi="GHEA Grapalat" w:cs="Sylfaen"/>
          <w:sz w:val="20"/>
        </w:rPr>
        <w:t>հայտ</w:t>
      </w:r>
      <w:proofErr w:type="spellEnd"/>
      <w:r w:rsidR="0036230B" w:rsidRPr="00373455">
        <w:rPr>
          <w:rFonts w:ascii="GHEA Grapalat" w:hAnsi="GHEA Grapalat" w:cs="Sylfaen"/>
          <w:sz w:val="20"/>
          <w:lang w:val="af-ZA"/>
        </w:rPr>
        <w:t xml:space="preserve"> </w:t>
      </w:r>
      <w:proofErr w:type="spellStart"/>
      <w:r w:rsidR="0036230B" w:rsidRPr="00373455">
        <w:rPr>
          <w:rFonts w:ascii="GHEA Grapalat" w:hAnsi="GHEA Grapalat" w:cs="Sylfaen"/>
          <w:sz w:val="20"/>
        </w:rPr>
        <w:t>գալու</w:t>
      </w:r>
      <w:proofErr w:type="spellEnd"/>
      <w:r w:rsidR="0036230B" w:rsidRPr="00373455">
        <w:rPr>
          <w:rFonts w:ascii="GHEA Grapalat" w:hAnsi="GHEA Grapalat" w:cs="Sylfaen"/>
          <w:sz w:val="20"/>
          <w:lang w:val="af-ZA"/>
        </w:rPr>
        <w:t xml:space="preserve"> </w:t>
      </w:r>
      <w:r w:rsidR="00F40755" w:rsidRPr="00373455">
        <w:rPr>
          <w:rFonts w:ascii="GHEA Grapalat" w:hAnsi="GHEA Grapalat" w:cs="Sylfaen"/>
          <w:sz w:val="20"/>
          <w:lang w:val="ru-RU"/>
        </w:rPr>
        <w:t>դեպքում</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պատվիրատուի</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ղեկավարի</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պատճառաբանված</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որոշման</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հիման</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վրա</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լիազորված</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մարմինը</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մասնակցին</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ներառում</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է</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գնումների</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գործընթացին</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մասնակցելու</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իրավունք</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չունեցող</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մասնակիցների</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ցուցակում։</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Ընդ</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որում</w:t>
      </w:r>
      <w:r w:rsidR="00F40755" w:rsidRPr="00373455">
        <w:rPr>
          <w:rFonts w:ascii="GHEA Grapalat" w:hAnsi="GHEA Grapalat" w:cs="Sylfaen"/>
          <w:sz w:val="20"/>
          <w:lang w:val="af-ZA"/>
        </w:rPr>
        <w:t xml:space="preserve"> </w:t>
      </w:r>
      <w:r w:rsidR="00F40755" w:rsidRPr="00373455">
        <w:rPr>
          <w:rFonts w:ascii="Calibri" w:hAnsi="Calibri" w:cs="Calibri"/>
          <w:sz w:val="20"/>
          <w:lang w:val="af-ZA"/>
        </w:rPr>
        <w:t> </w:t>
      </w:r>
      <w:r w:rsidR="00F40755" w:rsidRPr="00373455">
        <w:rPr>
          <w:rFonts w:ascii="GHEA Grapalat" w:hAnsi="GHEA Grapalat" w:cs="Sylfaen"/>
          <w:sz w:val="20"/>
          <w:lang w:val="ru-RU"/>
        </w:rPr>
        <w:t>սույն</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կետում</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նշված</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որոշումը</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պատվիրատուի</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ղեկավարը</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կայացնում</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է</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գնման</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ընթացակարգը</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չկայացած</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lastRenderedPageBreak/>
        <w:t>հայտարարվելու</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կամ</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կնքված</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պայմանագրի</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վերաբերյալ</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հայտարարությունը</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հրապարակելու</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կամ</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պայմանագիրը</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միակողմանի</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լուծելու</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մասին</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հայտարարությունը</w:t>
      </w:r>
      <w:r w:rsidR="00DB4EFF" w:rsidRPr="00373455">
        <w:rPr>
          <w:rFonts w:ascii="GHEA Grapalat" w:hAnsi="GHEA Grapalat" w:cs="Sylfaen"/>
          <w:sz w:val="20"/>
          <w:lang w:val="hy-AM"/>
        </w:rPr>
        <w:t xml:space="preserve"> </w:t>
      </w:r>
      <w:r w:rsidR="00DB4EFF" w:rsidRPr="00373455">
        <w:rPr>
          <w:rFonts w:ascii="GHEA Grapalat" w:hAnsi="GHEA Grapalat" w:cs="Sylfaen"/>
          <w:sz w:val="20"/>
          <w:lang w:val="af-ZA"/>
        </w:rPr>
        <w:t>(</w:t>
      </w:r>
      <w:r w:rsidR="00DB4EFF" w:rsidRPr="00373455">
        <w:rPr>
          <w:rFonts w:ascii="GHEA Grapalat" w:hAnsi="GHEA Grapalat" w:cs="Sylfaen"/>
          <w:sz w:val="20"/>
          <w:lang w:val="hy-AM"/>
        </w:rPr>
        <w:t>ծանուցումը</w:t>
      </w:r>
      <w:r w:rsidR="00DB4EFF" w:rsidRPr="00373455">
        <w:rPr>
          <w:rFonts w:ascii="GHEA Grapalat" w:hAnsi="GHEA Grapalat" w:cs="Sylfaen"/>
          <w:sz w:val="20"/>
          <w:lang w:val="af-ZA"/>
        </w:rPr>
        <w:t xml:space="preserve">) </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հրապարակելու</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օրվան</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հաջորդող</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տասն</w:t>
      </w:r>
      <w:proofErr w:type="spellStart"/>
      <w:r w:rsidR="00DB4EFF" w:rsidRPr="00373455">
        <w:rPr>
          <w:rFonts w:ascii="GHEA Grapalat" w:hAnsi="GHEA Grapalat" w:cs="Sylfaen"/>
          <w:sz w:val="20"/>
          <w:lang w:val="hy-AM"/>
        </w:rPr>
        <w:t>երորդ</w:t>
      </w:r>
      <w:proofErr w:type="spellEnd"/>
      <w:r w:rsidR="00DB4EFF" w:rsidRPr="00373455">
        <w:rPr>
          <w:rFonts w:ascii="GHEA Grapalat" w:hAnsi="GHEA Grapalat" w:cs="Sylfaen"/>
          <w:sz w:val="20"/>
          <w:lang w:val="hy-AM"/>
        </w:rPr>
        <w:t xml:space="preserve"> օրը</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Որոշումը</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կայացվելուն</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հաջորդող</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օրը</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այն</w:t>
      </w:r>
      <w:r w:rsidR="00F40755" w:rsidRPr="00373455">
        <w:rPr>
          <w:rFonts w:ascii="GHEA Grapalat" w:hAnsi="GHEA Grapalat" w:cs="Sylfaen"/>
          <w:sz w:val="20"/>
          <w:lang w:val="af-ZA"/>
        </w:rPr>
        <w:t xml:space="preserve"> գրավոր </w:t>
      </w:r>
      <w:r w:rsidR="00F40755" w:rsidRPr="00373455">
        <w:rPr>
          <w:rFonts w:ascii="GHEA Grapalat" w:hAnsi="GHEA Grapalat" w:cs="Sylfaen"/>
          <w:sz w:val="20"/>
          <w:lang w:val="ru-RU"/>
        </w:rPr>
        <w:t>տրամադրվում</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է</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լիազորված</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մարմնին</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և</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մասնակցին</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Լիազորված</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մարմինը</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մասնակցին</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ներառում</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է</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գնումների</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գործընթացին</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մասնակցելու</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իրավունք</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չունեցող</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մասնակիցների</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ցուցակում</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որոշումն</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ստանալուն</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հաջորդող</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քառասուներորդ</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օրվան</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հաջորդող</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հինգ</w:t>
      </w:r>
      <w:proofErr w:type="spellStart"/>
      <w:r w:rsidR="00F40755" w:rsidRPr="00373455">
        <w:rPr>
          <w:rFonts w:ascii="GHEA Grapalat" w:hAnsi="GHEA Grapalat" w:cs="Sylfaen"/>
          <w:sz w:val="20"/>
        </w:rPr>
        <w:t>երորդ</w:t>
      </w:r>
      <w:proofErr w:type="spellEnd"/>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օր</w:t>
      </w:r>
      <w:r w:rsidR="00F40755" w:rsidRPr="00373455">
        <w:rPr>
          <w:rFonts w:ascii="GHEA Grapalat" w:hAnsi="GHEA Grapalat" w:cs="Sylfaen"/>
          <w:sz w:val="20"/>
        </w:rPr>
        <w:t>ը</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իսկ</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որոշումն</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ստանալուն</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հաջորդող</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քառասուներորդ</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օրվա</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դրությամբ</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մասնակցի</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կողմից</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որոշման</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բողոքարկման</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վերաբերյալ</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հարուցված</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և</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չավարտված</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դատական</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գործի</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առկայության</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դեպքում</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տվյալ</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դատական</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գործով</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եզրափակիչ</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դատական</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ակտն</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ուժի</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մեջ</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մտնելու</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օրվան</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հաջորդող</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հինգ</w:t>
      </w:r>
      <w:proofErr w:type="spellStart"/>
      <w:r w:rsidR="00F40755" w:rsidRPr="00373455">
        <w:rPr>
          <w:rFonts w:ascii="GHEA Grapalat" w:hAnsi="GHEA Grapalat" w:cs="Sylfaen"/>
          <w:sz w:val="20"/>
        </w:rPr>
        <w:t>երորդ</w:t>
      </w:r>
      <w:proofErr w:type="spellEnd"/>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օր</w:t>
      </w:r>
      <w:r w:rsidR="00F40755" w:rsidRPr="00373455">
        <w:rPr>
          <w:rFonts w:ascii="GHEA Grapalat" w:hAnsi="GHEA Grapalat" w:cs="Sylfaen"/>
          <w:sz w:val="20"/>
        </w:rPr>
        <w:t>ը</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եթե</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դատական</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քննության</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արդյունքով</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որոշման</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կատարման</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հնարավորությունը</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չի</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վերացել</w:t>
      </w:r>
      <w:r w:rsidR="00DB4EFF" w:rsidRPr="00373455">
        <w:rPr>
          <w:rFonts w:ascii="GHEA Grapalat" w:hAnsi="GHEA Grapalat" w:cs="Sylfaen"/>
          <w:sz w:val="20"/>
          <w:lang w:val="hy-AM"/>
        </w:rPr>
        <w:t>։</w:t>
      </w:r>
    </w:p>
    <w:p w14:paraId="4D2D6871" w14:textId="77777777" w:rsidR="00DB4EFF" w:rsidRPr="00373455" w:rsidRDefault="00DB4EFF" w:rsidP="00DB4EFF">
      <w:pPr>
        <w:shd w:val="clear" w:color="auto" w:fill="FFFFFF"/>
        <w:ind w:firstLine="375"/>
        <w:jc w:val="both"/>
        <w:rPr>
          <w:rFonts w:ascii="GHEA Grapalat" w:hAnsi="GHEA Grapalat" w:cs="Sylfaen"/>
          <w:sz w:val="20"/>
          <w:lang w:val="af-ZA"/>
        </w:rPr>
      </w:pPr>
      <w:r w:rsidRPr="00373455">
        <w:rPr>
          <w:rFonts w:ascii="GHEA Grapalat" w:hAnsi="GHEA Grapalat" w:cs="Sylfaen"/>
          <w:sz w:val="20"/>
          <w:lang w:val="af-ZA"/>
        </w:rPr>
        <w:t>Ընդ որում, եթե՝</w:t>
      </w:r>
    </w:p>
    <w:p w14:paraId="620CA7AB" w14:textId="77777777" w:rsidR="00DB4EFF" w:rsidRPr="00373455" w:rsidRDefault="00DB4EFF" w:rsidP="00DB4EFF">
      <w:pPr>
        <w:pStyle w:val="ListParagraph"/>
        <w:numPr>
          <w:ilvl w:val="0"/>
          <w:numId w:val="18"/>
        </w:numPr>
        <w:shd w:val="clear" w:color="auto" w:fill="FFFFFF"/>
        <w:ind w:left="0" w:firstLine="630"/>
        <w:jc w:val="both"/>
        <w:rPr>
          <w:rFonts w:ascii="GHEA Grapalat" w:hAnsi="GHEA Grapalat" w:cs="Sylfaen"/>
          <w:sz w:val="20"/>
          <w:lang w:val="af-ZA"/>
        </w:rPr>
      </w:pPr>
      <w:r w:rsidRPr="00373455">
        <w:rPr>
          <w:rFonts w:ascii="GHEA Grapalat" w:hAnsi="GHEA Grapalat" w:cs="Sylfaen"/>
          <w:sz w:val="20"/>
          <w:lang w:val="af-ZA"/>
        </w:rPr>
        <w:t xml:space="preserve">սույն կետով նախատեսված՝ </w:t>
      </w:r>
      <w:r w:rsidRPr="00373455">
        <w:rPr>
          <w:rFonts w:ascii="GHEA Grapalat" w:hAnsi="GHEA Grapalat" w:cs="Sylfaen"/>
          <w:sz w:val="20"/>
          <w:lang w:val="ru-RU"/>
        </w:rPr>
        <w:t>լիազորված</w:t>
      </w:r>
      <w:r w:rsidRPr="00373455">
        <w:rPr>
          <w:rFonts w:ascii="GHEA Grapalat" w:hAnsi="GHEA Grapalat" w:cs="Sylfaen"/>
          <w:sz w:val="20"/>
          <w:lang w:val="af-ZA"/>
        </w:rPr>
        <w:t xml:space="preserve"> </w:t>
      </w:r>
      <w:r w:rsidRPr="00373455">
        <w:rPr>
          <w:rFonts w:ascii="GHEA Grapalat" w:hAnsi="GHEA Grapalat" w:cs="Sylfaen"/>
          <w:sz w:val="20"/>
          <w:lang w:val="ru-RU"/>
        </w:rPr>
        <w:t>մարմ</w:t>
      </w:r>
      <w:proofErr w:type="spellStart"/>
      <w:r w:rsidRPr="00373455">
        <w:rPr>
          <w:rFonts w:ascii="GHEA Grapalat" w:hAnsi="GHEA Grapalat" w:cs="Sylfaen"/>
          <w:sz w:val="20"/>
        </w:rPr>
        <w:t>նին</w:t>
      </w:r>
      <w:proofErr w:type="spellEnd"/>
      <w:r w:rsidRPr="00373455">
        <w:rPr>
          <w:rFonts w:ascii="GHEA Grapalat" w:hAnsi="GHEA Grapalat" w:cs="Sylfaen"/>
          <w:sz w:val="20"/>
        </w:rPr>
        <w:t xml:space="preserve"> </w:t>
      </w:r>
      <w:proofErr w:type="spellStart"/>
      <w:r w:rsidRPr="00373455">
        <w:rPr>
          <w:rFonts w:ascii="GHEA Grapalat" w:hAnsi="GHEA Grapalat" w:cs="Sylfaen"/>
          <w:sz w:val="20"/>
        </w:rPr>
        <w:t>որոշումը</w:t>
      </w:r>
      <w:proofErr w:type="spellEnd"/>
      <w:r w:rsidRPr="00373455">
        <w:rPr>
          <w:rFonts w:ascii="GHEA Grapalat" w:hAnsi="GHEA Grapalat" w:cs="Sylfaen"/>
          <w:sz w:val="20"/>
        </w:rPr>
        <w:t xml:space="preserve"> </w:t>
      </w:r>
      <w:proofErr w:type="spellStart"/>
      <w:r w:rsidRPr="00373455">
        <w:rPr>
          <w:rFonts w:ascii="GHEA Grapalat" w:hAnsi="GHEA Grapalat" w:cs="Sylfaen"/>
          <w:sz w:val="20"/>
        </w:rPr>
        <w:t>ներկայացվելու</w:t>
      </w:r>
      <w:proofErr w:type="spellEnd"/>
      <w:r w:rsidRPr="00373455">
        <w:rPr>
          <w:rFonts w:ascii="GHEA Grapalat" w:hAnsi="GHEA Grapalat" w:cs="Sylfaen"/>
          <w:sz w:val="20"/>
        </w:rPr>
        <w:t xml:space="preserve"> </w:t>
      </w:r>
      <w:proofErr w:type="spellStart"/>
      <w:r w:rsidRPr="00373455">
        <w:rPr>
          <w:rFonts w:ascii="GHEA Grapalat" w:hAnsi="GHEA Grapalat" w:cs="Sylfaen"/>
          <w:sz w:val="20"/>
        </w:rPr>
        <w:t>վերջնաժամկետը</w:t>
      </w:r>
      <w:proofErr w:type="spellEnd"/>
      <w:r w:rsidRPr="00373455">
        <w:rPr>
          <w:rFonts w:ascii="GHEA Grapalat" w:hAnsi="GHEA Grapalat" w:cs="Sylfaen"/>
          <w:sz w:val="20"/>
        </w:rPr>
        <w:t xml:space="preserve"> </w:t>
      </w:r>
      <w:proofErr w:type="spellStart"/>
      <w:r w:rsidRPr="00373455">
        <w:rPr>
          <w:rFonts w:ascii="GHEA Grapalat" w:hAnsi="GHEA Grapalat" w:cs="Sylfaen"/>
          <w:sz w:val="20"/>
        </w:rPr>
        <w:t>լրանալու</w:t>
      </w:r>
      <w:proofErr w:type="spellEnd"/>
      <w:r w:rsidRPr="00373455">
        <w:rPr>
          <w:rFonts w:ascii="GHEA Grapalat" w:hAnsi="GHEA Grapalat" w:cs="Sylfaen"/>
          <w:sz w:val="20"/>
        </w:rPr>
        <w:t xml:space="preserve"> </w:t>
      </w:r>
      <w:proofErr w:type="spellStart"/>
      <w:r w:rsidRPr="00373455">
        <w:rPr>
          <w:rFonts w:ascii="GHEA Grapalat" w:hAnsi="GHEA Grapalat" w:cs="Sylfaen"/>
          <w:sz w:val="20"/>
        </w:rPr>
        <w:t>օրվա</w:t>
      </w:r>
      <w:proofErr w:type="spellEnd"/>
      <w:r w:rsidRPr="00373455">
        <w:rPr>
          <w:rFonts w:ascii="GHEA Grapalat" w:hAnsi="GHEA Grapalat" w:cs="Sylfaen"/>
          <w:sz w:val="20"/>
        </w:rPr>
        <w:t xml:space="preserve"> </w:t>
      </w:r>
      <w:proofErr w:type="spellStart"/>
      <w:r w:rsidRPr="00373455">
        <w:rPr>
          <w:rFonts w:ascii="GHEA Grapalat" w:hAnsi="GHEA Grapalat" w:cs="Sylfaen"/>
          <w:sz w:val="20"/>
        </w:rPr>
        <w:t>դրությամբ</w:t>
      </w:r>
      <w:proofErr w:type="spellEnd"/>
      <w:r w:rsidRPr="00373455">
        <w:rPr>
          <w:rFonts w:ascii="GHEA Grapalat" w:hAnsi="GHEA Grapalat" w:cs="Sylfaen"/>
          <w:sz w:val="20"/>
        </w:rPr>
        <w:t xml:space="preserve"> </w:t>
      </w:r>
      <w:proofErr w:type="spellStart"/>
      <w:r w:rsidRPr="00373455">
        <w:rPr>
          <w:rFonts w:ascii="GHEA Grapalat" w:hAnsi="GHEA Grapalat" w:cs="Sylfaen"/>
          <w:sz w:val="20"/>
        </w:rPr>
        <w:t>մասնակիցը</w:t>
      </w:r>
      <w:proofErr w:type="spellEnd"/>
      <w:r w:rsidRPr="00373455">
        <w:rPr>
          <w:rFonts w:ascii="GHEA Grapalat" w:hAnsi="GHEA Grapalat" w:cs="Sylfaen"/>
          <w:sz w:val="20"/>
        </w:rPr>
        <w:t xml:space="preserve"> </w:t>
      </w:r>
      <w:proofErr w:type="spellStart"/>
      <w:r w:rsidRPr="00373455">
        <w:rPr>
          <w:rFonts w:ascii="GHEA Grapalat" w:hAnsi="GHEA Grapalat" w:cs="Sylfaen"/>
          <w:sz w:val="20"/>
        </w:rPr>
        <w:t>կամ</w:t>
      </w:r>
      <w:proofErr w:type="spellEnd"/>
      <w:r w:rsidRPr="00373455">
        <w:rPr>
          <w:rFonts w:ascii="GHEA Grapalat" w:hAnsi="GHEA Grapalat" w:cs="Sylfaen"/>
          <w:sz w:val="20"/>
        </w:rPr>
        <w:t xml:space="preserve"> </w:t>
      </w:r>
      <w:proofErr w:type="spellStart"/>
      <w:r w:rsidRPr="00373455">
        <w:rPr>
          <w:rFonts w:ascii="GHEA Grapalat" w:hAnsi="GHEA Grapalat" w:cs="Sylfaen"/>
          <w:sz w:val="20"/>
        </w:rPr>
        <w:t>պայմանագիրը</w:t>
      </w:r>
      <w:proofErr w:type="spellEnd"/>
      <w:r w:rsidRPr="00373455">
        <w:rPr>
          <w:rFonts w:ascii="GHEA Grapalat" w:hAnsi="GHEA Grapalat" w:cs="Sylfaen"/>
          <w:sz w:val="20"/>
        </w:rPr>
        <w:t xml:space="preserve"> </w:t>
      </w:r>
      <w:proofErr w:type="spellStart"/>
      <w:r w:rsidRPr="00373455">
        <w:rPr>
          <w:rFonts w:ascii="GHEA Grapalat" w:hAnsi="GHEA Grapalat" w:cs="Sylfaen"/>
          <w:sz w:val="20"/>
        </w:rPr>
        <w:t>կնքած</w:t>
      </w:r>
      <w:proofErr w:type="spellEnd"/>
      <w:r w:rsidRPr="00373455">
        <w:rPr>
          <w:rFonts w:ascii="GHEA Grapalat" w:hAnsi="GHEA Grapalat" w:cs="Sylfaen"/>
          <w:sz w:val="20"/>
        </w:rPr>
        <w:t xml:space="preserve"> </w:t>
      </w:r>
      <w:proofErr w:type="spellStart"/>
      <w:r w:rsidRPr="00373455">
        <w:rPr>
          <w:rFonts w:ascii="GHEA Grapalat" w:hAnsi="GHEA Grapalat" w:cs="Sylfaen"/>
          <w:sz w:val="20"/>
        </w:rPr>
        <w:t>անձը</w:t>
      </w:r>
      <w:proofErr w:type="spellEnd"/>
      <w:r w:rsidRPr="00373455">
        <w:rPr>
          <w:rFonts w:ascii="GHEA Grapalat" w:hAnsi="GHEA Grapalat" w:cs="Sylfaen"/>
          <w:sz w:val="20"/>
        </w:rPr>
        <w:t xml:space="preserve"> </w:t>
      </w:r>
      <w:proofErr w:type="spellStart"/>
      <w:r w:rsidRPr="00373455">
        <w:rPr>
          <w:rFonts w:ascii="GHEA Grapalat" w:hAnsi="GHEA Grapalat" w:cs="Sylfaen"/>
          <w:sz w:val="20"/>
        </w:rPr>
        <w:t>վճարել</w:t>
      </w:r>
      <w:proofErr w:type="spellEnd"/>
      <w:r w:rsidRPr="00373455">
        <w:rPr>
          <w:rFonts w:ascii="GHEA Grapalat" w:hAnsi="GHEA Grapalat" w:cs="Sylfaen"/>
          <w:sz w:val="20"/>
        </w:rPr>
        <w:t xml:space="preserve"> է </w:t>
      </w:r>
      <w:r w:rsidRPr="00373455">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1A892530" w14:textId="77777777" w:rsidR="00DB4EFF" w:rsidRPr="00373455" w:rsidRDefault="00DB4EFF" w:rsidP="00DB4EFF">
      <w:pPr>
        <w:pStyle w:val="ListParagraph"/>
        <w:numPr>
          <w:ilvl w:val="0"/>
          <w:numId w:val="18"/>
        </w:numPr>
        <w:shd w:val="clear" w:color="auto" w:fill="FFFFFF"/>
        <w:ind w:left="0" w:firstLine="375"/>
        <w:jc w:val="both"/>
        <w:rPr>
          <w:rFonts w:ascii="GHEA Grapalat" w:hAnsi="GHEA Grapalat" w:cs="Sylfaen"/>
          <w:sz w:val="20"/>
          <w:lang w:val="af-ZA"/>
        </w:rPr>
      </w:pPr>
      <w:r w:rsidRPr="00373455">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373455">
        <w:rPr>
          <w:rFonts w:ascii="GHEA Grapalat" w:hAnsi="GHEA Grapalat" w:cs="Sylfaen"/>
          <w:sz w:val="20"/>
          <w:lang w:val="ru-RU"/>
        </w:rPr>
        <w:t>լիազորված</w:t>
      </w:r>
      <w:r w:rsidRPr="00373455">
        <w:rPr>
          <w:rFonts w:ascii="GHEA Grapalat" w:hAnsi="GHEA Grapalat" w:cs="Sylfaen"/>
          <w:sz w:val="20"/>
          <w:lang w:val="af-ZA"/>
        </w:rPr>
        <w:t xml:space="preserve"> </w:t>
      </w:r>
      <w:r w:rsidRPr="00373455">
        <w:rPr>
          <w:rFonts w:ascii="GHEA Grapalat" w:hAnsi="GHEA Grapalat" w:cs="Sylfaen"/>
          <w:sz w:val="20"/>
          <w:lang w:val="ru-RU"/>
        </w:rPr>
        <w:t>մարմ</w:t>
      </w:r>
      <w:proofErr w:type="spellStart"/>
      <w:r w:rsidRPr="00373455">
        <w:rPr>
          <w:rFonts w:ascii="GHEA Grapalat" w:hAnsi="GHEA Grapalat" w:cs="Sylfaen"/>
          <w:sz w:val="20"/>
        </w:rPr>
        <w:t>նին</w:t>
      </w:r>
      <w:proofErr w:type="spellEnd"/>
      <w:r w:rsidRPr="00373455">
        <w:rPr>
          <w:rFonts w:ascii="GHEA Grapalat" w:hAnsi="GHEA Grapalat" w:cs="Sylfaen"/>
          <w:sz w:val="20"/>
        </w:rPr>
        <w:t xml:space="preserve"> </w:t>
      </w:r>
      <w:proofErr w:type="spellStart"/>
      <w:r w:rsidRPr="00373455">
        <w:rPr>
          <w:rFonts w:ascii="GHEA Grapalat" w:hAnsi="GHEA Grapalat" w:cs="Sylfaen"/>
          <w:sz w:val="20"/>
        </w:rPr>
        <w:t>որոշումը</w:t>
      </w:r>
      <w:proofErr w:type="spellEnd"/>
      <w:r w:rsidRPr="00373455">
        <w:rPr>
          <w:rFonts w:ascii="GHEA Grapalat" w:hAnsi="GHEA Grapalat" w:cs="Sylfaen"/>
          <w:sz w:val="20"/>
        </w:rPr>
        <w:t xml:space="preserve"> </w:t>
      </w:r>
      <w:proofErr w:type="spellStart"/>
      <w:r w:rsidRPr="00373455">
        <w:rPr>
          <w:rFonts w:ascii="GHEA Grapalat" w:hAnsi="GHEA Grapalat" w:cs="Sylfaen"/>
          <w:sz w:val="20"/>
        </w:rPr>
        <w:t>ներկայացվելու</w:t>
      </w:r>
      <w:proofErr w:type="spellEnd"/>
      <w:r w:rsidRPr="00373455">
        <w:rPr>
          <w:rFonts w:ascii="GHEA Grapalat" w:hAnsi="GHEA Grapalat" w:cs="Sylfaen"/>
          <w:sz w:val="20"/>
        </w:rPr>
        <w:t xml:space="preserve"> </w:t>
      </w:r>
      <w:proofErr w:type="spellStart"/>
      <w:r w:rsidRPr="00373455">
        <w:rPr>
          <w:rFonts w:ascii="GHEA Grapalat" w:hAnsi="GHEA Grapalat" w:cs="Sylfaen"/>
          <w:sz w:val="20"/>
        </w:rPr>
        <w:t>վերջնաժամկետը</w:t>
      </w:r>
      <w:proofErr w:type="spellEnd"/>
      <w:r w:rsidRPr="00373455">
        <w:rPr>
          <w:rFonts w:ascii="GHEA Grapalat" w:hAnsi="GHEA Grapalat" w:cs="Sylfaen"/>
          <w:sz w:val="20"/>
        </w:rPr>
        <w:t xml:space="preserve"> </w:t>
      </w:r>
      <w:proofErr w:type="spellStart"/>
      <w:r w:rsidRPr="00373455">
        <w:rPr>
          <w:rFonts w:ascii="GHEA Grapalat" w:hAnsi="GHEA Grapalat" w:cs="Sylfaen"/>
          <w:sz w:val="20"/>
        </w:rPr>
        <w:t>լրանալու</w:t>
      </w:r>
      <w:r w:rsidRPr="00373455">
        <w:rPr>
          <w:rFonts w:ascii="GHEA Grapalat" w:hAnsi="GHEA Grapalat" w:cs="Sylfaen"/>
          <w:sz w:val="20"/>
          <w:lang w:val="en-US"/>
        </w:rPr>
        <w:t>ց</w:t>
      </w:r>
      <w:proofErr w:type="spellEnd"/>
      <w:r w:rsidRPr="00373455">
        <w:rPr>
          <w:rFonts w:ascii="GHEA Grapalat" w:hAnsi="GHEA Grapalat" w:cs="Sylfaen"/>
          <w:sz w:val="20"/>
          <w:lang w:val="af-ZA"/>
        </w:rPr>
        <w:t xml:space="preserve"> </w:t>
      </w:r>
      <w:proofErr w:type="spellStart"/>
      <w:r w:rsidRPr="00373455">
        <w:rPr>
          <w:rFonts w:ascii="GHEA Grapalat" w:hAnsi="GHEA Grapalat" w:cs="Sylfaen"/>
          <w:sz w:val="20"/>
          <w:lang w:val="en-US"/>
        </w:rPr>
        <w:t>հետո</w:t>
      </w:r>
      <w:proofErr w:type="spellEnd"/>
      <w:r w:rsidRPr="00373455">
        <w:rPr>
          <w:rFonts w:ascii="GHEA Grapalat" w:hAnsi="GHEA Grapalat" w:cs="Sylfaen"/>
          <w:sz w:val="20"/>
          <w:lang w:val="af-ZA"/>
        </w:rPr>
        <w:t xml:space="preserve">, </w:t>
      </w:r>
      <w:proofErr w:type="spellStart"/>
      <w:r w:rsidRPr="00373455">
        <w:rPr>
          <w:rFonts w:ascii="GHEA Grapalat" w:hAnsi="GHEA Grapalat" w:cs="Sylfaen"/>
          <w:sz w:val="20"/>
          <w:lang w:val="en-US"/>
        </w:rPr>
        <w:t>բայց</w:t>
      </w:r>
      <w:proofErr w:type="spellEnd"/>
      <w:r w:rsidRPr="00373455">
        <w:rPr>
          <w:rFonts w:ascii="GHEA Grapalat" w:hAnsi="GHEA Grapalat" w:cs="Sylfaen"/>
          <w:sz w:val="20"/>
          <w:lang w:val="af-ZA"/>
        </w:rPr>
        <w:t xml:space="preserve"> </w:t>
      </w:r>
      <w:proofErr w:type="spellStart"/>
      <w:r w:rsidRPr="00373455">
        <w:rPr>
          <w:rFonts w:ascii="GHEA Grapalat" w:hAnsi="GHEA Grapalat" w:cs="Sylfaen"/>
          <w:sz w:val="20"/>
          <w:lang w:val="en-US"/>
        </w:rPr>
        <w:t>ոչ</w:t>
      </w:r>
      <w:proofErr w:type="spellEnd"/>
      <w:r w:rsidRPr="00373455">
        <w:rPr>
          <w:rFonts w:ascii="GHEA Grapalat" w:hAnsi="GHEA Grapalat" w:cs="Sylfaen"/>
          <w:sz w:val="20"/>
          <w:lang w:val="af-ZA"/>
        </w:rPr>
        <w:t xml:space="preserve"> </w:t>
      </w:r>
      <w:proofErr w:type="spellStart"/>
      <w:r w:rsidRPr="00373455">
        <w:rPr>
          <w:rFonts w:ascii="GHEA Grapalat" w:hAnsi="GHEA Grapalat" w:cs="Sylfaen"/>
          <w:sz w:val="20"/>
          <w:lang w:val="en-US"/>
        </w:rPr>
        <w:t>ուշ</w:t>
      </w:r>
      <w:proofErr w:type="spellEnd"/>
      <w:r w:rsidRPr="00373455">
        <w:rPr>
          <w:rFonts w:ascii="GHEA Grapalat" w:hAnsi="GHEA Grapalat" w:cs="Sylfaen"/>
          <w:sz w:val="20"/>
          <w:lang w:val="af-ZA"/>
        </w:rPr>
        <w:t xml:space="preserve">, </w:t>
      </w:r>
      <w:proofErr w:type="spellStart"/>
      <w:r w:rsidRPr="00373455">
        <w:rPr>
          <w:rFonts w:ascii="GHEA Grapalat" w:hAnsi="GHEA Grapalat" w:cs="Sylfaen"/>
          <w:sz w:val="20"/>
          <w:lang w:val="en-US"/>
        </w:rPr>
        <w:t>քան</w:t>
      </w:r>
      <w:proofErr w:type="spellEnd"/>
      <w:r w:rsidRPr="00373455">
        <w:rPr>
          <w:rFonts w:ascii="GHEA Grapalat" w:hAnsi="GHEA Grapalat" w:cs="Sylfaen"/>
          <w:sz w:val="20"/>
          <w:lang w:val="af-ZA"/>
        </w:rPr>
        <w:t xml:space="preserve"> </w:t>
      </w:r>
      <w:proofErr w:type="spellStart"/>
      <w:r w:rsidRPr="00373455">
        <w:rPr>
          <w:rFonts w:ascii="GHEA Grapalat" w:hAnsi="GHEA Grapalat" w:cs="Sylfaen"/>
          <w:sz w:val="20"/>
          <w:lang w:val="en-US"/>
        </w:rPr>
        <w:t>մասնակցին</w:t>
      </w:r>
      <w:proofErr w:type="spellEnd"/>
      <w:r w:rsidRPr="00373455">
        <w:rPr>
          <w:rFonts w:ascii="GHEA Grapalat" w:hAnsi="GHEA Grapalat" w:cs="Sylfaen"/>
          <w:sz w:val="20"/>
          <w:lang w:val="af-ZA"/>
        </w:rPr>
        <w:t xml:space="preserve"> </w:t>
      </w:r>
      <w:proofErr w:type="spellStart"/>
      <w:r w:rsidRPr="00373455">
        <w:rPr>
          <w:rFonts w:ascii="GHEA Grapalat" w:hAnsi="GHEA Grapalat" w:cs="Sylfaen"/>
          <w:sz w:val="20"/>
          <w:lang w:val="en-US"/>
        </w:rPr>
        <w:t>կամ</w:t>
      </w:r>
      <w:proofErr w:type="spellEnd"/>
      <w:r w:rsidRPr="00373455">
        <w:rPr>
          <w:rFonts w:ascii="GHEA Grapalat" w:hAnsi="GHEA Grapalat" w:cs="Sylfaen"/>
          <w:sz w:val="20"/>
          <w:lang w:val="af-ZA"/>
        </w:rPr>
        <w:t xml:space="preserve"> </w:t>
      </w:r>
      <w:proofErr w:type="spellStart"/>
      <w:r w:rsidRPr="00373455">
        <w:rPr>
          <w:rFonts w:ascii="GHEA Grapalat" w:hAnsi="GHEA Grapalat" w:cs="Sylfaen"/>
          <w:sz w:val="20"/>
          <w:lang w:val="en-US"/>
        </w:rPr>
        <w:t>պայմանագիր</w:t>
      </w:r>
      <w:proofErr w:type="spellEnd"/>
      <w:r w:rsidRPr="00373455">
        <w:rPr>
          <w:rFonts w:ascii="GHEA Grapalat" w:hAnsi="GHEA Grapalat" w:cs="Sylfaen"/>
          <w:sz w:val="20"/>
          <w:lang w:val="af-ZA"/>
        </w:rPr>
        <w:t xml:space="preserve"> </w:t>
      </w:r>
      <w:proofErr w:type="spellStart"/>
      <w:r w:rsidRPr="00373455">
        <w:rPr>
          <w:rFonts w:ascii="GHEA Grapalat" w:hAnsi="GHEA Grapalat" w:cs="Sylfaen"/>
          <w:sz w:val="20"/>
          <w:lang w:val="en-US"/>
        </w:rPr>
        <w:t>կնքած</w:t>
      </w:r>
      <w:proofErr w:type="spellEnd"/>
      <w:r w:rsidRPr="00373455">
        <w:rPr>
          <w:rFonts w:ascii="GHEA Grapalat" w:hAnsi="GHEA Grapalat" w:cs="Sylfaen"/>
          <w:sz w:val="20"/>
          <w:lang w:val="af-ZA"/>
        </w:rPr>
        <w:t xml:space="preserve"> </w:t>
      </w:r>
      <w:proofErr w:type="spellStart"/>
      <w:r w:rsidRPr="00373455">
        <w:rPr>
          <w:rFonts w:ascii="GHEA Grapalat" w:hAnsi="GHEA Grapalat" w:cs="Sylfaen"/>
          <w:sz w:val="20"/>
          <w:lang w:val="en-US"/>
        </w:rPr>
        <w:t>անձին</w:t>
      </w:r>
      <w:proofErr w:type="spellEnd"/>
      <w:r w:rsidRPr="00373455">
        <w:rPr>
          <w:rFonts w:ascii="GHEA Grapalat" w:hAnsi="GHEA Grapalat" w:cs="Sylfaen"/>
          <w:sz w:val="20"/>
          <w:lang w:val="af-ZA"/>
        </w:rPr>
        <w:t xml:space="preserve"> </w:t>
      </w:r>
      <w:proofErr w:type="spellStart"/>
      <w:r w:rsidRPr="00373455">
        <w:rPr>
          <w:rFonts w:ascii="GHEA Grapalat" w:hAnsi="GHEA Grapalat" w:cs="Sylfaen"/>
          <w:sz w:val="20"/>
          <w:lang w:val="en-US"/>
        </w:rPr>
        <w:t>ցուցակում</w:t>
      </w:r>
      <w:proofErr w:type="spellEnd"/>
      <w:r w:rsidRPr="00373455">
        <w:rPr>
          <w:rFonts w:ascii="GHEA Grapalat" w:hAnsi="GHEA Grapalat" w:cs="Sylfaen"/>
          <w:sz w:val="20"/>
          <w:lang w:val="af-ZA"/>
        </w:rPr>
        <w:t xml:space="preserve"> </w:t>
      </w:r>
      <w:proofErr w:type="spellStart"/>
      <w:r w:rsidRPr="00373455">
        <w:rPr>
          <w:rFonts w:ascii="GHEA Grapalat" w:hAnsi="GHEA Grapalat" w:cs="Sylfaen"/>
          <w:sz w:val="20"/>
          <w:lang w:val="en-US"/>
        </w:rPr>
        <w:t>ներառելու</w:t>
      </w:r>
      <w:proofErr w:type="spellEnd"/>
      <w:r w:rsidRPr="00373455">
        <w:rPr>
          <w:rFonts w:ascii="GHEA Grapalat" w:hAnsi="GHEA Grapalat" w:cs="Sylfaen"/>
          <w:sz w:val="20"/>
          <w:lang w:val="af-ZA"/>
        </w:rPr>
        <w:t xml:space="preserve"> </w:t>
      </w:r>
      <w:proofErr w:type="spellStart"/>
      <w:r w:rsidRPr="00373455">
        <w:rPr>
          <w:rFonts w:ascii="GHEA Grapalat" w:hAnsi="GHEA Grapalat" w:cs="Sylfaen"/>
          <w:sz w:val="20"/>
          <w:lang w:val="en-US"/>
        </w:rPr>
        <w:t>վերջնաժամկետը</w:t>
      </w:r>
      <w:proofErr w:type="spellEnd"/>
      <w:r w:rsidRPr="00373455">
        <w:rPr>
          <w:rFonts w:ascii="GHEA Grapalat" w:hAnsi="GHEA Grapalat" w:cs="Sylfaen"/>
          <w:sz w:val="20"/>
          <w:lang w:val="af-ZA"/>
        </w:rPr>
        <w:t xml:space="preserve"> </w:t>
      </w:r>
      <w:proofErr w:type="spellStart"/>
      <w:r w:rsidRPr="00373455">
        <w:rPr>
          <w:rFonts w:ascii="GHEA Grapalat" w:hAnsi="GHEA Grapalat" w:cs="Sylfaen"/>
          <w:sz w:val="20"/>
          <w:lang w:val="en-US"/>
        </w:rPr>
        <w:t>լրանալու</w:t>
      </w:r>
      <w:proofErr w:type="spellEnd"/>
      <w:r w:rsidRPr="00373455">
        <w:rPr>
          <w:rFonts w:ascii="GHEA Grapalat" w:hAnsi="GHEA Grapalat" w:cs="Sylfaen"/>
          <w:sz w:val="20"/>
          <w:lang w:val="af-ZA"/>
        </w:rPr>
        <w:t xml:space="preserve"> </w:t>
      </w:r>
      <w:proofErr w:type="spellStart"/>
      <w:r w:rsidRPr="00373455">
        <w:rPr>
          <w:rFonts w:ascii="GHEA Grapalat" w:hAnsi="GHEA Grapalat" w:cs="Sylfaen"/>
          <w:sz w:val="20"/>
          <w:lang w:val="en-US"/>
        </w:rPr>
        <w:t>օրը</w:t>
      </w:r>
      <w:proofErr w:type="spellEnd"/>
      <w:r w:rsidRPr="00373455">
        <w:rPr>
          <w:rFonts w:ascii="GHEA Grapalat" w:hAnsi="GHEA Grapalat" w:cs="Sylfaen"/>
          <w:sz w:val="20"/>
          <w:lang w:val="af-ZA"/>
        </w:rPr>
        <w:t xml:space="preserve">, </w:t>
      </w:r>
      <w:proofErr w:type="spellStart"/>
      <w:r w:rsidRPr="00373455">
        <w:rPr>
          <w:rFonts w:ascii="GHEA Grapalat" w:hAnsi="GHEA Grapalat" w:cs="Sylfaen"/>
          <w:sz w:val="20"/>
          <w:lang w:val="en-US"/>
        </w:rPr>
        <w:t>ապա</w:t>
      </w:r>
      <w:proofErr w:type="spellEnd"/>
      <w:r w:rsidRPr="00373455">
        <w:rPr>
          <w:rFonts w:ascii="GHEA Grapalat" w:hAnsi="GHEA Grapalat" w:cs="Sylfaen"/>
          <w:sz w:val="20"/>
          <w:lang w:val="af-ZA"/>
        </w:rPr>
        <w:t xml:space="preserve"> </w:t>
      </w:r>
      <w:proofErr w:type="spellStart"/>
      <w:r w:rsidRPr="00373455">
        <w:rPr>
          <w:rFonts w:ascii="GHEA Grapalat" w:hAnsi="GHEA Grapalat" w:cs="Sylfaen"/>
          <w:sz w:val="20"/>
          <w:lang w:val="en-US"/>
        </w:rPr>
        <w:t>պատվիրատուն</w:t>
      </w:r>
      <w:proofErr w:type="spellEnd"/>
      <w:r w:rsidRPr="00373455">
        <w:rPr>
          <w:rFonts w:ascii="GHEA Grapalat" w:hAnsi="GHEA Grapalat" w:cs="Sylfaen"/>
          <w:sz w:val="20"/>
          <w:lang w:val="af-ZA"/>
        </w:rPr>
        <w:t xml:space="preserve"> </w:t>
      </w:r>
      <w:proofErr w:type="spellStart"/>
      <w:r w:rsidRPr="00373455">
        <w:rPr>
          <w:rFonts w:ascii="GHEA Grapalat" w:hAnsi="GHEA Grapalat" w:cs="Sylfaen"/>
          <w:sz w:val="20"/>
          <w:lang w:val="en-US"/>
        </w:rPr>
        <w:t>դրա</w:t>
      </w:r>
      <w:proofErr w:type="spellEnd"/>
      <w:r w:rsidRPr="00373455">
        <w:rPr>
          <w:rFonts w:ascii="GHEA Grapalat" w:hAnsi="GHEA Grapalat" w:cs="Sylfaen"/>
          <w:sz w:val="20"/>
          <w:lang w:val="af-ZA"/>
        </w:rPr>
        <w:t xml:space="preserve"> </w:t>
      </w:r>
      <w:proofErr w:type="spellStart"/>
      <w:r w:rsidRPr="00373455">
        <w:rPr>
          <w:rFonts w:ascii="GHEA Grapalat" w:hAnsi="GHEA Grapalat" w:cs="Sylfaen"/>
          <w:sz w:val="20"/>
          <w:lang w:val="en-US"/>
        </w:rPr>
        <w:t>մասին</w:t>
      </w:r>
      <w:proofErr w:type="spellEnd"/>
      <w:r w:rsidRPr="00373455">
        <w:rPr>
          <w:rFonts w:ascii="GHEA Grapalat" w:hAnsi="GHEA Grapalat" w:cs="Sylfaen"/>
          <w:sz w:val="20"/>
          <w:lang w:val="af-ZA"/>
        </w:rPr>
        <w:t xml:space="preserve"> </w:t>
      </w:r>
      <w:proofErr w:type="spellStart"/>
      <w:r w:rsidRPr="00373455">
        <w:rPr>
          <w:rFonts w:ascii="GHEA Grapalat" w:hAnsi="GHEA Grapalat" w:cs="Sylfaen"/>
          <w:sz w:val="20"/>
          <w:lang w:val="en-US"/>
        </w:rPr>
        <w:t>գրավոր</w:t>
      </w:r>
      <w:proofErr w:type="spellEnd"/>
      <w:r w:rsidRPr="00373455">
        <w:rPr>
          <w:rFonts w:ascii="GHEA Grapalat" w:hAnsi="GHEA Grapalat" w:cs="Sylfaen"/>
          <w:sz w:val="20"/>
          <w:lang w:val="af-ZA"/>
        </w:rPr>
        <w:t xml:space="preserve"> </w:t>
      </w:r>
      <w:proofErr w:type="spellStart"/>
      <w:r w:rsidRPr="00373455">
        <w:rPr>
          <w:rFonts w:ascii="GHEA Grapalat" w:hAnsi="GHEA Grapalat" w:cs="Sylfaen"/>
          <w:sz w:val="20"/>
          <w:lang w:val="en-US"/>
        </w:rPr>
        <w:t>տեղեկացնում</w:t>
      </w:r>
      <w:proofErr w:type="spellEnd"/>
      <w:r w:rsidRPr="00373455">
        <w:rPr>
          <w:rFonts w:ascii="GHEA Grapalat" w:hAnsi="GHEA Grapalat" w:cs="Sylfaen"/>
          <w:sz w:val="20"/>
          <w:lang w:val="af-ZA"/>
        </w:rPr>
        <w:t xml:space="preserve"> </w:t>
      </w:r>
      <w:r w:rsidRPr="00373455">
        <w:rPr>
          <w:rFonts w:ascii="GHEA Grapalat" w:hAnsi="GHEA Grapalat" w:cs="Sylfaen"/>
          <w:sz w:val="20"/>
          <w:lang w:val="en-US"/>
        </w:rPr>
        <w:t>է</w:t>
      </w:r>
      <w:r w:rsidRPr="00373455">
        <w:rPr>
          <w:rFonts w:ascii="GHEA Grapalat" w:hAnsi="GHEA Grapalat" w:cs="Sylfaen"/>
          <w:sz w:val="20"/>
          <w:lang w:val="af-ZA"/>
        </w:rPr>
        <w:t xml:space="preserve"> </w:t>
      </w:r>
      <w:proofErr w:type="spellStart"/>
      <w:r w:rsidRPr="00373455">
        <w:rPr>
          <w:rFonts w:ascii="GHEA Grapalat" w:hAnsi="GHEA Grapalat" w:cs="Sylfaen"/>
          <w:sz w:val="20"/>
          <w:lang w:val="en-US"/>
        </w:rPr>
        <w:t>լիազորված</w:t>
      </w:r>
      <w:proofErr w:type="spellEnd"/>
      <w:r w:rsidRPr="00373455">
        <w:rPr>
          <w:rFonts w:ascii="GHEA Grapalat" w:hAnsi="GHEA Grapalat" w:cs="Sylfaen"/>
          <w:sz w:val="20"/>
          <w:lang w:val="af-ZA"/>
        </w:rPr>
        <w:t xml:space="preserve"> </w:t>
      </w:r>
      <w:proofErr w:type="spellStart"/>
      <w:r w:rsidRPr="00373455">
        <w:rPr>
          <w:rFonts w:ascii="GHEA Grapalat" w:hAnsi="GHEA Grapalat" w:cs="Sylfaen"/>
          <w:sz w:val="20"/>
          <w:lang w:val="en-US"/>
        </w:rPr>
        <w:t>մարմին</w:t>
      </w:r>
      <w:proofErr w:type="spellEnd"/>
      <w:r w:rsidRPr="00373455">
        <w:rPr>
          <w:rFonts w:ascii="GHEA Grapalat" w:hAnsi="GHEA Grapalat" w:cs="Sylfaen"/>
          <w:sz w:val="20"/>
          <w:lang w:val="af-ZA"/>
        </w:rPr>
        <w:t xml:space="preserve">, </w:t>
      </w:r>
      <w:proofErr w:type="spellStart"/>
      <w:r w:rsidRPr="00373455">
        <w:rPr>
          <w:rFonts w:ascii="GHEA Grapalat" w:hAnsi="GHEA Grapalat" w:cs="Sylfaen"/>
          <w:sz w:val="20"/>
          <w:lang w:val="en-US"/>
        </w:rPr>
        <w:t>որի</w:t>
      </w:r>
      <w:proofErr w:type="spellEnd"/>
      <w:r w:rsidRPr="00373455">
        <w:rPr>
          <w:rFonts w:ascii="GHEA Grapalat" w:hAnsi="GHEA Grapalat" w:cs="Sylfaen"/>
          <w:sz w:val="20"/>
          <w:lang w:val="af-ZA"/>
        </w:rPr>
        <w:t xml:space="preserve"> </w:t>
      </w:r>
      <w:proofErr w:type="spellStart"/>
      <w:r w:rsidRPr="00373455">
        <w:rPr>
          <w:rFonts w:ascii="GHEA Grapalat" w:hAnsi="GHEA Grapalat" w:cs="Sylfaen"/>
          <w:sz w:val="20"/>
          <w:lang w:val="en-US"/>
        </w:rPr>
        <w:t>հիման</w:t>
      </w:r>
      <w:proofErr w:type="spellEnd"/>
      <w:r w:rsidRPr="00373455">
        <w:rPr>
          <w:rFonts w:ascii="GHEA Grapalat" w:hAnsi="GHEA Grapalat" w:cs="Sylfaen"/>
          <w:sz w:val="20"/>
          <w:lang w:val="af-ZA"/>
        </w:rPr>
        <w:t xml:space="preserve"> </w:t>
      </w:r>
      <w:proofErr w:type="spellStart"/>
      <w:r w:rsidRPr="00373455">
        <w:rPr>
          <w:rFonts w:ascii="GHEA Grapalat" w:hAnsi="GHEA Grapalat" w:cs="Sylfaen"/>
          <w:sz w:val="20"/>
          <w:lang w:val="en-US"/>
        </w:rPr>
        <w:t>վրա</w:t>
      </w:r>
      <w:proofErr w:type="spellEnd"/>
      <w:r w:rsidRPr="00373455">
        <w:rPr>
          <w:rFonts w:ascii="GHEA Grapalat" w:hAnsi="GHEA Grapalat" w:cs="Sylfaen"/>
          <w:sz w:val="20"/>
          <w:lang w:val="af-ZA"/>
        </w:rPr>
        <w:t xml:space="preserve"> </w:t>
      </w:r>
      <w:proofErr w:type="spellStart"/>
      <w:r w:rsidRPr="00373455">
        <w:rPr>
          <w:rFonts w:ascii="GHEA Grapalat" w:hAnsi="GHEA Grapalat" w:cs="Sylfaen"/>
          <w:sz w:val="20"/>
          <w:lang w:val="en-US"/>
        </w:rPr>
        <w:t>մասնակիցը</w:t>
      </w:r>
      <w:proofErr w:type="spellEnd"/>
      <w:r w:rsidRPr="00373455">
        <w:rPr>
          <w:rFonts w:ascii="GHEA Grapalat" w:hAnsi="GHEA Grapalat" w:cs="Sylfaen"/>
          <w:sz w:val="20"/>
          <w:lang w:val="af-ZA"/>
        </w:rPr>
        <w:t xml:space="preserve"> </w:t>
      </w:r>
      <w:proofErr w:type="spellStart"/>
      <w:r w:rsidRPr="00373455">
        <w:rPr>
          <w:rFonts w:ascii="GHEA Grapalat" w:hAnsi="GHEA Grapalat" w:cs="Sylfaen"/>
          <w:sz w:val="20"/>
          <w:lang w:val="en-US"/>
        </w:rPr>
        <w:t>չի</w:t>
      </w:r>
      <w:proofErr w:type="spellEnd"/>
      <w:r w:rsidRPr="00373455">
        <w:rPr>
          <w:rFonts w:ascii="GHEA Grapalat" w:hAnsi="GHEA Grapalat" w:cs="Sylfaen"/>
          <w:sz w:val="20"/>
          <w:lang w:val="af-ZA"/>
        </w:rPr>
        <w:t xml:space="preserve"> </w:t>
      </w:r>
      <w:proofErr w:type="spellStart"/>
      <w:r w:rsidRPr="00373455">
        <w:rPr>
          <w:rFonts w:ascii="GHEA Grapalat" w:hAnsi="GHEA Grapalat" w:cs="Sylfaen"/>
          <w:sz w:val="20"/>
          <w:lang w:val="en-US"/>
        </w:rPr>
        <w:t>ներառվում</w:t>
      </w:r>
      <w:proofErr w:type="spellEnd"/>
      <w:r w:rsidRPr="00373455">
        <w:rPr>
          <w:rFonts w:ascii="GHEA Grapalat" w:hAnsi="GHEA Grapalat" w:cs="Sylfaen"/>
          <w:sz w:val="20"/>
          <w:lang w:val="af-ZA"/>
        </w:rPr>
        <w:t xml:space="preserve"> </w:t>
      </w:r>
      <w:proofErr w:type="spellStart"/>
      <w:r w:rsidRPr="00373455">
        <w:rPr>
          <w:rFonts w:ascii="GHEA Grapalat" w:hAnsi="GHEA Grapalat" w:cs="Sylfaen"/>
          <w:sz w:val="20"/>
          <w:lang w:val="en-US"/>
        </w:rPr>
        <w:t>ցուցակում</w:t>
      </w:r>
      <w:proofErr w:type="spellEnd"/>
      <w:r w:rsidRPr="00373455">
        <w:rPr>
          <w:rFonts w:ascii="GHEA Grapalat" w:hAnsi="GHEA Grapalat" w:cs="Sylfaen"/>
          <w:sz w:val="20"/>
          <w:lang w:val="af-ZA"/>
        </w:rPr>
        <w:t>:</w:t>
      </w:r>
    </w:p>
    <w:p w14:paraId="1A6462A7" w14:textId="77777777" w:rsidR="00B54F63" w:rsidRPr="00373455" w:rsidRDefault="00B97D91" w:rsidP="00EF3662">
      <w:pPr>
        <w:ind w:firstLine="375"/>
        <w:jc w:val="both"/>
        <w:rPr>
          <w:rFonts w:ascii="GHEA Grapalat" w:hAnsi="GHEA Grapalat"/>
          <w:sz w:val="20"/>
          <w:szCs w:val="20"/>
          <w:lang w:val="af-ZA"/>
        </w:rPr>
      </w:pPr>
      <w:r w:rsidRPr="00373455">
        <w:rPr>
          <w:rFonts w:ascii="GHEA Grapalat" w:hAnsi="GHEA Grapalat"/>
          <w:sz w:val="20"/>
          <w:szCs w:val="20"/>
          <w:lang w:val="af-ZA"/>
        </w:rPr>
        <w:t xml:space="preserve">      </w:t>
      </w:r>
      <w:r w:rsidR="00E17B5D" w:rsidRPr="00373455">
        <w:rPr>
          <w:rFonts w:ascii="GHEA Grapalat" w:hAnsi="GHEA Grapalat"/>
          <w:sz w:val="20"/>
          <w:szCs w:val="20"/>
          <w:lang w:val="af-ZA"/>
        </w:rPr>
        <w:t>8.1</w:t>
      </w:r>
      <w:r w:rsidR="00BE037D" w:rsidRPr="00373455">
        <w:rPr>
          <w:rFonts w:ascii="GHEA Grapalat" w:hAnsi="GHEA Grapalat"/>
          <w:sz w:val="20"/>
          <w:szCs w:val="20"/>
          <w:lang w:val="af-ZA"/>
        </w:rPr>
        <w:t>4</w:t>
      </w:r>
      <w:r w:rsidR="00E17B5D" w:rsidRPr="00373455">
        <w:rPr>
          <w:rFonts w:ascii="GHEA Grapalat" w:hAnsi="GHEA Grapalat"/>
          <w:sz w:val="20"/>
          <w:szCs w:val="20"/>
          <w:lang w:val="af-ZA"/>
        </w:rPr>
        <w:t xml:space="preserve"> </w:t>
      </w:r>
      <w:r w:rsidR="003A377C" w:rsidRPr="00373455">
        <w:rPr>
          <w:rFonts w:ascii="GHEA Grapalat" w:hAnsi="GHEA Grapalat"/>
          <w:sz w:val="20"/>
          <w:szCs w:val="20"/>
        </w:rPr>
        <w:t>Ե</w:t>
      </w:r>
      <w:r w:rsidR="003D4374" w:rsidRPr="00373455">
        <w:rPr>
          <w:rFonts w:ascii="GHEA Grapalat" w:hAnsi="GHEA Grapalat"/>
          <w:sz w:val="20"/>
          <w:szCs w:val="20"/>
          <w:lang w:val="hy-AM"/>
        </w:rPr>
        <w:t>թե մասնակից</w:t>
      </w:r>
      <w:r w:rsidR="00955CC1" w:rsidRPr="00373455">
        <w:rPr>
          <w:rFonts w:ascii="GHEA Grapalat" w:hAnsi="GHEA Grapalat"/>
          <w:sz w:val="20"/>
          <w:szCs w:val="20"/>
        </w:rPr>
        <w:t>ն</w:t>
      </w:r>
      <w:r w:rsidR="003D4374" w:rsidRPr="00373455">
        <w:rPr>
          <w:rFonts w:ascii="GHEA Grapalat" w:hAnsi="GHEA Grapalat"/>
          <w:sz w:val="20"/>
          <w:szCs w:val="20"/>
          <w:lang w:val="hy-AM"/>
        </w:rPr>
        <w:t xml:space="preserve"> </w:t>
      </w:r>
      <w:r w:rsidR="00955CC1" w:rsidRPr="00373455">
        <w:rPr>
          <w:rFonts w:ascii="GHEA Grapalat" w:hAnsi="GHEA Grapalat"/>
          <w:sz w:val="20"/>
          <w:szCs w:val="20"/>
        </w:rPr>
        <w:t>Օ</w:t>
      </w:r>
      <w:proofErr w:type="spellStart"/>
      <w:r w:rsidR="003D4374" w:rsidRPr="00373455">
        <w:rPr>
          <w:rFonts w:ascii="GHEA Grapalat" w:hAnsi="GHEA Grapalat"/>
          <w:sz w:val="20"/>
          <w:szCs w:val="20"/>
          <w:lang w:val="hy-AM"/>
        </w:rPr>
        <w:t>րենքի</w:t>
      </w:r>
      <w:proofErr w:type="spellEnd"/>
      <w:r w:rsidR="003D4374" w:rsidRPr="00373455">
        <w:rPr>
          <w:rFonts w:ascii="GHEA Grapalat" w:hAnsi="GHEA Grapalat"/>
          <w:sz w:val="20"/>
          <w:szCs w:val="20"/>
          <w:lang w:val="hy-AM"/>
        </w:rPr>
        <w:t xml:space="preserve">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373455">
        <w:rPr>
          <w:rFonts w:ascii="GHEA Grapalat" w:hAnsi="GHEA Grapalat" w:cs="Sylfaen"/>
          <w:sz w:val="20"/>
          <w:szCs w:val="20"/>
          <w:lang w:val="af-ZA"/>
        </w:rPr>
        <w:t>:</w:t>
      </w:r>
    </w:p>
    <w:p w14:paraId="18296DB2" w14:textId="77777777" w:rsidR="007A5810" w:rsidRPr="0017024C" w:rsidRDefault="004306D6" w:rsidP="00955CC1">
      <w:pPr>
        <w:pStyle w:val="norm"/>
        <w:spacing w:line="240" w:lineRule="auto"/>
        <w:ind w:firstLine="706"/>
        <w:rPr>
          <w:rFonts w:ascii="GHEA Grapalat" w:hAnsi="GHEA Grapalat" w:cs="Sylfaen"/>
          <w:sz w:val="20"/>
          <w:szCs w:val="24"/>
          <w:lang w:val="af-ZA" w:eastAsia="en-US"/>
        </w:rPr>
      </w:pPr>
      <w:r w:rsidRPr="00373455">
        <w:rPr>
          <w:rFonts w:ascii="GHEA Grapalat" w:hAnsi="GHEA Grapalat" w:cs="Sylfaen"/>
          <w:sz w:val="20"/>
          <w:szCs w:val="24"/>
          <w:lang w:val="af-ZA" w:eastAsia="en-US"/>
        </w:rPr>
        <w:t>8</w:t>
      </w:r>
      <w:r w:rsidR="00EF2159" w:rsidRPr="00373455">
        <w:rPr>
          <w:rFonts w:ascii="GHEA Grapalat" w:hAnsi="GHEA Grapalat" w:cs="Sylfaen"/>
          <w:sz w:val="20"/>
          <w:szCs w:val="24"/>
          <w:lang w:val="af-ZA" w:eastAsia="en-US"/>
        </w:rPr>
        <w:t>.</w:t>
      </w:r>
      <w:r w:rsidRPr="00373455">
        <w:rPr>
          <w:rFonts w:ascii="GHEA Grapalat" w:hAnsi="GHEA Grapalat" w:cs="Sylfaen"/>
          <w:sz w:val="20"/>
          <w:szCs w:val="24"/>
          <w:lang w:val="af-ZA" w:eastAsia="en-US"/>
        </w:rPr>
        <w:t>1</w:t>
      </w:r>
      <w:r w:rsidR="00BE037D" w:rsidRPr="00373455">
        <w:rPr>
          <w:rFonts w:ascii="GHEA Grapalat" w:hAnsi="GHEA Grapalat" w:cs="Sylfaen"/>
          <w:sz w:val="20"/>
          <w:szCs w:val="24"/>
          <w:lang w:val="af-ZA" w:eastAsia="en-US"/>
        </w:rPr>
        <w:t>5</w:t>
      </w:r>
      <w:r w:rsidRPr="00373455">
        <w:rPr>
          <w:rFonts w:ascii="GHEA Grapalat" w:hAnsi="GHEA Grapalat" w:cs="Sylfaen"/>
          <w:sz w:val="20"/>
          <w:szCs w:val="24"/>
          <w:lang w:val="af-ZA" w:eastAsia="en-US"/>
        </w:rPr>
        <w:t xml:space="preserve"> </w:t>
      </w:r>
      <w:r w:rsidR="007A5810" w:rsidRPr="00373455">
        <w:rPr>
          <w:rFonts w:ascii="GHEA Grapalat" w:hAnsi="GHEA Grapalat" w:cs="Sylfaen"/>
          <w:sz w:val="20"/>
          <w:szCs w:val="24"/>
          <w:lang w:val="ru-RU" w:eastAsia="en-US"/>
        </w:rPr>
        <w:t>Սույն</w:t>
      </w:r>
      <w:r w:rsidR="007A5810" w:rsidRPr="00373455">
        <w:rPr>
          <w:rFonts w:ascii="GHEA Grapalat" w:hAnsi="GHEA Grapalat" w:cs="Sylfaen"/>
          <w:sz w:val="20"/>
          <w:szCs w:val="24"/>
          <w:lang w:val="af-ZA" w:eastAsia="en-US"/>
        </w:rPr>
        <w:t xml:space="preserve"> </w:t>
      </w:r>
      <w:r w:rsidRPr="00373455">
        <w:rPr>
          <w:rFonts w:ascii="GHEA Grapalat" w:hAnsi="GHEA Grapalat" w:cs="Sylfaen"/>
          <w:sz w:val="20"/>
          <w:szCs w:val="24"/>
          <w:lang w:val="ru-RU" w:eastAsia="en-US"/>
        </w:rPr>
        <w:t>հրավերի</w:t>
      </w:r>
      <w:r w:rsidRPr="00373455">
        <w:rPr>
          <w:rFonts w:ascii="GHEA Grapalat" w:hAnsi="GHEA Grapalat" w:cs="Sylfaen"/>
          <w:sz w:val="20"/>
          <w:szCs w:val="24"/>
          <w:lang w:val="af-ZA" w:eastAsia="en-US"/>
        </w:rPr>
        <w:t xml:space="preserve"> 1-</w:t>
      </w:r>
      <w:r w:rsidRPr="00373455">
        <w:rPr>
          <w:rFonts w:ascii="GHEA Grapalat" w:hAnsi="GHEA Grapalat" w:cs="Sylfaen"/>
          <w:sz w:val="20"/>
          <w:szCs w:val="24"/>
          <w:lang w:val="ru-RU" w:eastAsia="en-US"/>
        </w:rPr>
        <w:t>ին</w:t>
      </w:r>
      <w:r w:rsidRPr="00373455">
        <w:rPr>
          <w:rFonts w:ascii="GHEA Grapalat" w:hAnsi="GHEA Grapalat" w:cs="Sylfaen"/>
          <w:sz w:val="20"/>
          <w:szCs w:val="24"/>
          <w:lang w:val="af-ZA" w:eastAsia="en-US"/>
        </w:rPr>
        <w:t xml:space="preserve"> </w:t>
      </w:r>
      <w:r w:rsidRPr="00373455">
        <w:rPr>
          <w:rFonts w:ascii="GHEA Grapalat" w:hAnsi="GHEA Grapalat" w:cs="Sylfaen"/>
          <w:sz w:val="20"/>
          <w:szCs w:val="24"/>
          <w:lang w:val="ru-RU" w:eastAsia="en-US"/>
        </w:rPr>
        <w:t>մասի</w:t>
      </w:r>
      <w:r w:rsidRPr="00373455">
        <w:rPr>
          <w:rFonts w:ascii="GHEA Grapalat" w:hAnsi="GHEA Grapalat" w:cs="Sylfaen"/>
          <w:sz w:val="20"/>
          <w:szCs w:val="24"/>
          <w:lang w:val="af-ZA" w:eastAsia="en-US"/>
        </w:rPr>
        <w:t xml:space="preserve"> </w:t>
      </w:r>
      <w:r w:rsidR="00441D04" w:rsidRPr="00373455">
        <w:rPr>
          <w:rFonts w:ascii="GHEA Grapalat" w:hAnsi="GHEA Grapalat" w:cs="Sylfaen"/>
          <w:sz w:val="20"/>
          <w:szCs w:val="24"/>
          <w:lang w:val="af-ZA" w:eastAsia="en-US"/>
        </w:rPr>
        <w:t>8.</w:t>
      </w:r>
      <w:r w:rsidR="00BE037D" w:rsidRPr="00373455">
        <w:rPr>
          <w:rFonts w:ascii="GHEA Grapalat" w:hAnsi="GHEA Grapalat" w:cs="Sylfaen"/>
          <w:sz w:val="20"/>
          <w:szCs w:val="24"/>
          <w:lang w:val="af-ZA" w:eastAsia="en-US"/>
        </w:rPr>
        <w:t>8</w:t>
      </w:r>
      <w:r w:rsidR="00441D04" w:rsidRPr="00373455">
        <w:rPr>
          <w:rFonts w:ascii="GHEA Grapalat" w:hAnsi="GHEA Grapalat" w:cs="Sylfaen"/>
          <w:sz w:val="20"/>
          <w:szCs w:val="24"/>
          <w:lang w:val="af-ZA" w:eastAsia="en-US"/>
        </w:rPr>
        <w:t xml:space="preserve"> </w:t>
      </w:r>
      <w:r w:rsidRPr="00373455">
        <w:rPr>
          <w:rFonts w:ascii="GHEA Grapalat" w:hAnsi="GHEA Grapalat" w:cs="Sylfaen"/>
          <w:sz w:val="20"/>
          <w:szCs w:val="24"/>
          <w:lang w:val="ru-RU" w:eastAsia="en-US"/>
        </w:rPr>
        <w:t>կետում</w:t>
      </w:r>
      <w:r w:rsidRPr="00373455">
        <w:rPr>
          <w:rFonts w:ascii="GHEA Grapalat" w:hAnsi="GHEA Grapalat" w:cs="Sylfaen"/>
          <w:sz w:val="20"/>
          <w:szCs w:val="24"/>
          <w:lang w:val="af-ZA" w:eastAsia="en-US"/>
        </w:rPr>
        <w:t xml:space="preserve"> </w:t>
      </w:r>
      <w:r w:rsidRPr="00373455">
        <w:rPr>
          <w:rFonts w:ascii="GHEA Grapalat" w:hAnsi="GHEA Grapalat" w:cs="Sylfaen"/>
          <w:sz w:val="20"/>
          <w:szCs w:val="24"/>
          <w:lang w:val="ru-RU" w:eastAsia="en-US"/>
        </w:rPr>
        <w:t>նշված</w:t>
      </w:r>
      <w:r w:rsidRPr="00373455">
        <w:rPr>
          <w:rFonts w:ascii="GHEA Grapalat" w:hAnsi="GHEA Grapalat" w:cs="Sylfaen"/>
          <w:sz w:val="20"/>
          <w:szCs w:val="24"/>
          <w:lang w:val="af-ZA" w:eastAsia="en-US"/>
        </w:rPr>
        <w:t xml:space="preserve"> </w:t>
      </w:r>
      <w:r w:rsidR="007A5810" w:rsidRPr="00373455">
        <w:rPr>
          <w:rFonts w:ascii="GHEA Grapalat" w:hAnsi="GHEA Grapalat" w:cs="Sylfaen"/>
          <w:sz w:val="20"/>
          <w:szCs w:val="24"/>
          <w:lang w:val="ru-RU" w:eastAsia="en-US"/>
        </w:rPr>
        <w:t>փաստաթղթերը</w:t>
      </w:r>
      <w:r w:rsidR="00D371A7" w:rsidRPr="00373455">
        <w:rPr>
          <w:rFonts w:ascii="GHEA Grapalat" w:hAnsi="GHEA Grapalat" w:cs="Sylfaen"/>
          <w:sz w:val="20"/>
          <w:szCs w:val="24"/>
          <w:lang w:val="af-ZA" w:eastAsia="en-US"/>
        </w:rPr>
        <w:t xml:space="preserve"> </w:t>
      </w:r>
      <w:r w:rsidR="00EF2159" w:rsidRPr="00373455">
        <w:rPr>
          <w:rFonts w:ascii="GHEA Grapalat" w:hAnsi="GHEA Grapalat" w:cs="Sylfaen"/>
          <w:sz w:val="20"/>
          <w:szCs w:val="24"/>
          <w:lang w:val="af-ZA" w:eastAsia="en-US"/>
        </w:rPr>
        <w:t xml:space="preserve">մասնակիցը </w:t>
      </w:r>
      <w:proofErr w:type="spellStart"/>
      <w:r w:rsidR="00D371A7" w:rsidRPr="00373455">
        <w:rPr>
          <w:rFonts w:ascii="GHEA Grapalat" w:hAnsi="GHEA Grapalat" w:cs="Sylfaen"/>
          <w:sz w:val="20"/>
          <w:szCs w:val="24"/>
          <w:lang w:eastAsia="en-US"/>
        </w:rPr>
        <w:t>սահմանված</w:t>
      </w:r>
      <w:proofErr w:type="spellEnd"/>
      <w:r w:rsidR="00D371A7" w:rsidRPr="00373455">
        <w:rPr>
          <w:rFonts w:ascii="GHEA Grapalat" w:hAnsi="GHEA Grapalat" w:cs="Sylfaen"/>
          <w:sz w:val="20"/>
          <w:szCs w:val="24"/>
          <w:lang w:val="af-ZA" w:eastAsia="en-US"/>
        </w:rPr>
        <w:t xml:space="preserve"> </w:t>
      </w:r>
      <w:proofErr w:type="spellStart"/>
      <w:r w:rsidR="00D371A7" w:rsidRPr="00373455">
        <w:rPr>
          <w:rFonts w:ascii="GHEA Grapalat" w:hAnsi="GHEA Grapalat" w:cs="Sylfaen"/>
          <w:sz w:val="20"/>
          <w:szCs w:val="24"/>
          <w:lang w:eastAsia="en-US"/>
        </w:rPr>
        <w:t>ժամկետում</w:t>
      </w:r>
      <w:proofErr w:type="spellEnd"/>
      <w:r w:rsidR="007A5810" w:rsidRPr="00373455">
        <w:rPr>
          <w:rFonts w:ascii="GHEA Grapalat" w:hAnsi="GHEA Grapalat" w:cs="Sylfaen"/>
          <w:sz w:val="20"/>
          <w:szCs w:val="24"/>
          <w:lang w:val="af-ZA" w:eastAsia="en-US"/>
        </w:rPr>
        <w:t xml:space="preserve"> </w:t>
      </w:r>
      <w:r w:rsidR="007A5810" w:rsidRPr="00373455">
        <w:rPr>
          <w:rFonts w:ascii="GHEA Grapalat" w:hAnsi="GHEA Grapalat" w:cs="Sylfaen"/>
          <w:sz w:val="20"/>
          <w:szCs w:val="24"/>
          <w:lang w:val="ru-RU" w:eastAsia="en-US"/>
        </w:rPr>
        <w:t>հանձնա</w:t>
      </w:r>
      <w:r w:rsidR="007A5810" w:rsidRPr="00373455">
        <w:rPr>
          <w:rFonts w:ascii="GHEA Grapalat" w:hAnsi="GHEA Grapalat" w:cs="Sylfaen"/>
          <w:sz w:val="20"/>
          <w:szCs w:val="24"/>
          <w:lang w:val="af-ZA" w:eastAsia="en-US"/>
        </w:rPr>
        <w:softHyphen/>
      </w:r>
      <w:r w:rsidR="007A5810" w:rsidRPr="00373455">
        <w:rPr>
          <w:rFonts w:ascii="GHEA Grapalat" w:hAnsi="GHEA Grapalat" w:cs="Sylfaen"/>
          <w:sz w:val="20"/>
          <w:szCs w:val="24"/>
          <w:lang w:val="ru-RU" w:eastAsia="en-US"/>
        </w:rPr>
        <w:t>ժողովի</w:t>
      </w:r>
      <w:r w:rsidR="007A5810" w:rsidRPr="00373455">
        <w:rPr>
          <w:rFonts w:ascii="GHEA Grapalat" w:hAnsi="GHEA Grapalat" w:cs="Sylfaen"/>
          <w:sz w:val="20"/>
          <w:szCs w:val="24"/>
          <w:lang w:val="af-ZA" w:eastAsia="en-US"/>
        </w:rPr>
        <w:t xml:space="preserve"> </w:t>
      </w:r>
      <w:r w:rsidR="007A5810" w:rsidRPr="00373455">
        <w:rPr>
          <w:rFonts w:ascii="GHEA Grapalat" w:hAnsi="GHEA Grapalat" w:cs="Sylfaen"/>
          <w:sz w:val="20"/>
          <w:szCs w:val="24"/>
          <w:lang w:val="ru-RU" w:eastAsia="en-US"/>
        </w:rPr>
        <w:t>քարտուղարին</w:t>
      </w:r>
      <w:r w:rsidR="007A5810" w:rsidRPr="00373455">
        <w:rPr>
          <w:rFonts w:ascii="GHEA Grapalat" w:hAnsi="GHEA Grapalat" w:cs="Sylfaen"/>
          <w:sz w:val="20"/>
          <w:szCs w:val="24"/>
          <w:lang w:val="af-ZA" w:eastAsia="en-US"/>
        </w:rPr>
        <w:t xml:space="preserve"> </w:t>
      </w:r>
      <w:r w:rsidR="007A5810" w:rsidRPr="00373455">
        <w:rPr>
          <w:rFonts w:ascii="GHEA Grapalat" w:hAnsi="GHEA Grapalat" w:cs="Sylfaen"/>
          <w:sz w:val="20"/>
          <w:szCs w:val="24"/>
          <w:lang w:val="ru-RU" w:eastAsia="en-US"/>
        </w:rPr>
        <w:t>ներկայաց</w:t>
      </w:r>
      <w:r w:rsidR="00EF2159" w:rsidRPr="00373455">
        <w:rPr>
          <w:rFonts w:ascii="GHEA Grapalat" w:hAnsi="GHEA Grapalat" w:cs="Sylfaen"/>
          <w:sz w:val="20"/>
          <w:szCs w:val="24"/>
          <w:lang w:eastAsia="en-US"/>
        </w:rPr>
        <w:t>ն</w:t>
      </w:r>
      <w:r w:rsidR="007A5810" w:rsidRPr="00373455">
        <w:rPr>
          <w:rFonts w:ascii="GHEA Grapalat" w:hAnsi="GHEA Grapalat" w:cs="Sylfaen"/>
          <w:sz w:val="20"/>
          <w:szCs w:val="24"/>
          <w:lang w:val="ru-RU" w:eastAsia="en-US"/>
        </w:rPr>
        <w:t>ում</w:t>
      </w:r>
      <w:r w:rsidR="007A5810" w:rsidRPr="00373455">
        <w:rPr>
          <w:rFonts w:ascii="GHEA Grapalat" w:hAnsi="GHEA Grapalat" w:cs="Sylfaen"/>
          <w:sz w:val="20"/>
          <w:szCs w:val="24"/>
          <w:lang w:val="af-ZA" w:eastAsia="en-US"/>
        </w:rPr>
        <w:t xml:space="preserve"> </w:t>
      </w:r>
      <w:r w:rsidR="00EF2159" w:rsidRPr="00373455">
        <w:rPr>
          <w:rFonts w:ascii="GHEA Grapalat" w:hAnsi="GHEA Grapalat" w:cs="Sylfaen"/>
          <w:sz w:val="20"/>
          <w:szCs w:val="24"/>
          <w:lang w:eastAsia="en-US"/>
        </w:rPr>
        <w:t>է</w:t>
      </w:r>
      <w:r w:rsidR="007A5810" w:rsidRPr="00373455">
        <w:rPr>
          <w:rFonts w:ascii="GHEA Grapalat" w:hAnsi="GHEA Grapalat" w:cs="Sylfaen"/>
          <w:sz w:val="20"/>
          <w:szCs w:val="24"/>
          <w:lang w:val="af-ZA" w:eastAsia="en-US"/>
        </w:rPr>
        <w:t xml:space="preserve"> </w:t>
      </w:r>
      <w:r w:rsidR="00FE20B2" w:rsidRPr="00373455">
        <w:rPr>
          <w:rFonts w:ascii="GHEA Grapalat" w:hAnsi="GHEA Grapalat" w:cs="Sylfaen"/>
          <w:sz w:val="20"/>
          <w:szCs w:val="24"/>
          <w:lang w:val="af-ZA" w:eastAsia="en-US"/>
        </w:rPr>
        <w:t xml:space="preserve">վերջինիս՝ </w:t>
      </w:r>
      <w:r w:rsidRPr="00373455">
        <w:rPr>
          <w:rFonts w:ascii="GHEA Grapalat" w:hAnsi="GHEA Grapalat" w:cs="Sylfaen"/>
          <w:sz w:val="20"/>
          <w:szCs w:val="24"/>
          <w:lang w:val="ru-RU" w:eastAsia="en-US"/>
        </w:rPr>
        <w:t>սույն</w:t>
      </w:r>
      <w:r w:rsidRPr="00373455">
        <w:rPr>
          <w:rFonts w:ascii="GHEA Grapalat" w:hAnsi="GHEA Grapalat" w:cs="Sylfaen"/>
          <w:sz w:val="20"/>
          <w:szCs w:val="24"/>
          <w:lang w:val="af-ZA" w:eastAsia="en-US"/>
        </w:rPr>
        <w:t xml:space="preserve"> </w:t>
      </w:r>
      <w:r w:rsidRPr="00373455">
        <w:rPr>
          <w:rFonts w:ascii="GHEA Grapalat" w:hAnsi="GHEA Grapalat" w:cs="Sylfaen"/>
          <w:sz w:val="20"/>
          <w:szCs w:val="24"/>
          <w:lang w:val="ru-RU" w:eastAsia="en-US"/>
        </w:rPr>
        <w:t>հրավերով</w:t>
      </w:r>
      <w:r w:rsidRPr="00373455">
        <w:rPr>
          <w:rFonts w:ascii="GHEA Grapalat" w:hAnsi="GHEA Grapalat" w:cs="Sylfaen"/>
          <w:sz w:val="20"/>
          <w:szCs w:val="24"/>
          <w:lang w:val="af-ZA" w:eastAsia="en-US"/>
        </w:rPr>
        <w:t xml:space="preserve"> </w:t>
      </w:r>
      <w:r w:rsidRPr="00373455">
        <w:rPr>
          <w:rFonts w:ascii="GHEA Grapalat" w:hAnsi="GHEA Grapalat" w:cs="Sylfaen"/>
          <w:sz w:val="20"/>
          <w:szCs w:val="24"/>
          <w:lang w:val="ru-RU" w:eastAsia="en-US"/>
        </w:rPr>
        <w:t>նախատեսված</w:t>
      </w:r>
      <w:r w:rsidRPr="00373455">
        <w:rPr>
          <w:rFonts w:ascii="GHEA Grapalat" w:hAnsi="GHEA Grapalat" w:cs="Sylfaen"/>
          <w:sz w:val="20"/>
          <w:szCs w:val="24"/>
          <w:lang w:val="af-ZA" w:eastAsia="en-US"/>
        </w:rPr>
        <w:t xml:space="preserve"> </w:t>
      </w:r>
      <w:r w:rsidRPr="00373455">
        <w:rPr>
          <w:rFonts w:ascii="GHEA Grapalat" w:hAnsi="GHEA Grapalat" w:cs="Sylfaen"/>
          <w:sz w:val="20"/>
          <w:szCs w:val="24"/>
          <w:lang w:val="ru-RU" w:eastAsia="en-US"/>
        </w:rPr>
        <w:t>էլեկտրոնային</w:t>
      </w:r>
      <w:r w:rsidRPr="00373455">
        <w:rPr>
          <w:rFonts w:ascii="GHEA Grapalat" w:hAnsi="GHEA Grapalat" w:cs="Sylfaen"/>
          <w:sz w:val="20"/>
          <w:szCs w:val="24"/>
          <w:lang w:val="af-ZA" w:eastAsia="en-US"/>
        </w:rPr>
        <w:t xml:space="preserve"> </w:t>
      </w:r>
      <w:r w:rsidRPr="00373455">
        <w:rPr>
          <w:rFonts w:ascii="GHEA Grapalat" w:hAnsi="GHEA Grapalat" w:cs="Sylfaen"/>
          <w:sz w:val="20"/>
          <w:szCs w:val="24"/>
          <w:lang w:val="ru-RU" w:eastAsia="en-US"/>
        </w:rPr>
        <w:t>փոստին</w:t>
      </w:r>
      <w:r w:rsidR="00FE20B2" w:rsidRPr="00373455">
        <w:rPr>
          <w:rFonts w:ascii="GHEA Grapalat" w:hAnsi="GHEA Grapalat" w:cs="Sylfaen"/>
          <w:sz w:val="20"/>
          <w:szCs w:val="24"/>
          <w:lang w:val="af-ZA" w:eastAsia="en-US"/>
        </w:rPr>
        <w:t xml:space="preserve"> </w:t>
      </w:r>
      <w:proofErr w:type="spellStart"/>
      <w:r w:rsidR="00FE20B2" w:rsidRPr="00373455">
        <w:rPr>
          <w:rFonts w:ascii="GHEA Grapalat" w:hAnsi="GHEA Grapalat" w:cs="Sylfaen"/>
          <w:sz w:val="20"/>
          <w:szCs w:val="24"/>
          <w:lang w:eastAsia="en-US"/>
        </w:rPr>
        <w:t>ուղարկելու</w:t>
      </w:r>
      <w:proofErr w:type="spellEnd"/>
      <w:r w:rsidR="00FE20B2" w:rsidRPr="00373455">
        <w:rPr>
          <w:rFonts w:ascii="GHEA Grapalat" w:hAnsi="GHEA Grapalat" w:cs="Sylfaen"/>
          <w:sz w:val="20"/>
          <w:szCs w:val="24"/>
          <w:lang w:val="af-ZA" w:eastAsia="en-US"/>
        </w:rPr>
        <w:t xml:space="preserve"> </w:t>
      </w:r>
      <w:proofErr w:type="spellStart"/>
      <w:r w:rsidR="00FE20B2" w:rsidRPr="00373455">
        <w:rPr>
          <w:rFonts w:ascii="GHEA Grapalat" w:hAnsi="GHEA Grapalat" w:cs="Sylfaen"/>
          <w:sz w:val="20"/>
          <w:szCs w:val="24"/>
          <w:lang w:eastAsia="en-US"/>
        </w:rPr>
        <w:t>միջոցով</w:t>
      </w:r>
      <w:proofErr w:type="spellEnd"/>
      <w:r w:rsidRPr="00373455">
        <w:rPr>
          <w:rFonts w:ascii="GHEA Grapalat" w:hAnsi="GHEA Grapalat" w:cs="Sylfaen"/>
          <w:sz w:val="20"/>
          <w:szCs w:val="24"/>
          <w:lang w:val="af-ZA" w:eastAsia="en-US"/>
        </w:rPr>
        <w:t xml:space="preserve">: </w:t>
      </w:r>
      <w:r w:rsidR="007A5810" w:rsidRPr="00373455">
        <w:rPr>
          <w:rFonts w:ascii="GHEA Grapalat" w:hAnsi="GHEA Grapalat" w:cs="Sylfaen"/>
          <w:sz w:val="20"/>
          <w:szCs w:val="24"/>
          <w:lang w:val="af-ZA" w:eastAsia="en-US"/>
        </w:rPr>
        <w:t xml:space="preserve"> </w:t>
      </w:r>
      <w:r w:rsidR="007A5810" w:rsidRPr="00373455">
        <w:rPr>
          <w:rFonts w:ascii="GHEA Grapalat" w:hAnsi="GHEA Grapalat" w:cs="Sylfaen"/>
          <w:sz w:val="20"/>
          <w:szCs w:val="24"/>
          <w:lang w:val="ru-RU" w:eastAsia="en-US"/>
        </w:rPr>
        <w:t>Քարտուղարը</w:t>
      </w:r>
      <w:r w:rsidR="007A5810" w:rsidRPr="00373455">
        <w:rPr>
          <w:rFonts w:ascii="GHEA Grapalat" w:hAnsi="GHEA Grapalat" w:cs="Sylfaen"/>
          <w:sz w:val="20"/>
          <w:szCs w:val="24"/>
          <w:lang w:val="af-ZA" w:eastAsia="en-US"/>
        </w:rPr>
        <w:t xml:space="preserve"> </w:t>
      </w:r>
      <w:r w:rsidR="007A5810" w:rsidRPr="00373455">
        <w:rPr>
          <w:rFonts w:ascii="GHEA Grapalat" w:hAnsi="GHEA Grapalat" w:cs="Sylfaen"/>
          <w:sz w:val="20"/>
          <w:szCs w:val="24"/>
          <w:lang w:val="ru-RU" w:eastAsia="en-US"/>
        </w:rPr>
        <w:t>պարտավոր</w:t>
      </w:r>
      <w:r w:rsidR="007A5810" w:rsidRPr="00373455">
        <w:rPr>
          <w:rFonts w:ascii="GHEA Grapalat" w:hAnsi="GHEA Grapalat" w:cs="Sylfaen"/>
          <w:sz w:val="20"/>
          <w:szCs w:val="24"/>
          <w:lang w:val="af-ZA" w:eastAsia="en-US"/>
        </w:rPr>
        <w:t xml:space="preserve"> </w:t>
      </w:r>
      <w:r w:rsidR="007A5810" w:rsidRPr="00373455">
        <w:rPr>
          <w:rFonts w:ascii="GHEA Grapalat" w:hAnsi="GHEA Grapalat" w:cs="Sylfaen"/>
          <w:sz w:val="20"/>
          <w:szCs w:val="24"/>
          <w:lang w:val="ru-RU" w:eastAsia="en-US"/>
        </w:rPr>
        <w:t>է</w:t>
      </w:r>
      <w:r w:rsidR="007A5810" w:rsidRPr="00373455">
        <w:rPr>
          <w:rFonts w:ascii="GHEA Grapalat" w:hAnsi="GHEA Grapalat" w:cs="Sylfaen"/>
          <w:sz w:val="20"/>
          <w:szCs w:val="24"/>
          <w:lang w:val="af-ZA" w:eastAsia="en-US"/>
        </w:rPr>
        <w:t xml:space="preserve"> </w:t>
      </w:r>
      <w:r w:rsidR="007A5810" w:rsidRPr="00373455">
        <w:rPr>
          <w:rFonts w:ascii="GHEA Grapalat" w:hAnsi="GHEA Grapalat" w:cs="Sylfaen"/>
          <w:sz w:val="20"/>
          <w:szCs w:val="24"/>
          <w:lang w:val="ru-RU" w:eastAsia="en-US"/>
        </w:rPr>
        <w:t>փաստաթղթերն</w:t>
      </w:r>
      <w:r w:rsidR="007A5810" w:rsidRPr="00373455">
        <w:rPr>
          <w:rFonts w:ascii="GHEA Grapalat" w:hAnsi="GHEA Grapalat" w:cs="Sylfaen"/>
          <w:sz w:val="20"/>
          <w:szCs w:val="24"/>
          <w:lang w:val="af-ZA" w:eastAsia="en-US"/>
        </w:rPr>
        <w:t xml:space="preserve"> </w:t>
      </w:r>
      <w:r w:rsidR="007A5810" w:rsidRPr="00373455">
        <w:rPr>
          <w:rFonts w:ascii="GHEA Grapalat" w:hAnsi="GHEA Grapalat" w:cs="Sylfaen"/>
          <w:sz w:val="20"/>
          <w:szCs w:val="24"/>
          <w:lang w:val="ru-RU" w:eastAsia="en-US"/>
        </w:rPr>
        <w:t>ստանալու</w:t>
      </w:r>
      <w:r w:rsidR="007A5810" w:rsidRPr="00373455">
        <w:rPr>
          <w:rFonts w:ascii="GHEA Grapalat" w:hAnsi="GHEA Grapalat" w:cs="Sylfaen"/>
          <w:sz w:val="20"/>
          <w:szCs w:val="24"/>
          <w:lang w:val="af-ZA" w:eastAsia="en-US"/>
        </w:rPr>
        <w:t xml:space="preserve"> </w:t>
      </w:r>
      <w:r w:rsidR="007A5810" w:rsidRPr="00373455">
        <w:rPr>
          <w:rFonts w:ascii="GHEA Grapalat" w:hAnsi="GHEA Grapalat" w:cs="Sylfaen"/>
          <w:sz w:val="20"/>
          <w:szCs w:val="24"/>
          <w:lang w:val="ru-RU" w:eastAsia="en-US"/>
        </w:rPr>
        <w:t>օրը</w:t>
      </w:r>
      <w:r w:rsidR="007A5810" w:rsidRPr="00373455">
        <w:rPr>
          <w:rFonts w:ascii="GHEA Grapalat" w:hAnsi="GHEA Grapalat" w:cs="Sylfaen"/>
          <w:sz w:val="20"/>
          <w:szCs w:val="24"/>
          <w:lang w:val="af-ZA" w:eastAsia="en-US"/>
        </w:rPr>
        <w:t xml:space="preserve"> </w:t>
      </w:r>
      <w:r w:rsidR="007A5810" w:rsidRPr="00373455">
        <w:rPr>
          <w:rFonts w:ascii="GHEA Grapalat" w:hAnsi="GHEA Grapalat" w:cs="Sylfaen"/>
          <w:sz w:val="20"/>
          <w:szCs w:val="24"/>
          <w:lang w:val="ru-RU" w:eastAsia="en-US"/>
        </w:rPr>
        <w:t>հաստատել</w:t>
      </w:r>
      <w:r w:rsidR="007A5810" w:rsidRPr="00373455">
        <w:rPr>
          <w:rFonts w:ascii="GHEA Grapalat" w:hAnsi="GHEA Grapalat" w:cs="Sylfaen"/>
          <w:sz w:val="20"/>
          <w:szCs w:val="24"/>
          <w:lang w:val="af-ZA" w:eastAsia="en-US"/>
        </w:rPr>
        <w:t xml:space="preserve"> </w:t>
      </w:r>
      <w:r w:rsidR="007A5810" w:rsidRPr="00373455">
        <w:rPr>
          <w:rFonts w:ascii="GHEA Grapalat" w:hAnsi="GHEA Grapalat" w:cs="Sylfaen"/>
          <w:sz w:val="20"/>
          <w:szCs w:val="24"/>
          <w:lang w:val="ru-RU" w:eastAsia="en-US"/>
        </w:rPr>
        <w:t>դրանց</w:t>
      </w:r>
      <w:r w:rsidR="007A5810" w:rsidRPr="00373455">
        <w:rPr>
          <w:rFonts w:ascii="GHEA Grapalat" w:hAnsi="GHEA Grapalat" w:cs="Sylfaen"/>
          <w:sz w:val="20"/>
          <w:szCs w:val="24"/>
          <w:lang w:val="af-ZA" w:eastAsia="en-US"/>
        </w:rPr>
        <w:t xml:space="preserve"> </w:t>
      </w:r>
      <w:r w:rsidR="007A5810" w:rsidRPr="00373455">
        <w:rPr>
          <w:rFonts w:ascii="GHEA Grapalat" w:hAnsi="GHEA Grapalat" w:cs="Sylfaen"/>
          <w:sz w:val="20"/>
          <w:szCs w:val="24"/>
          <w:lang w:val="ru-RU" w:eastAsia="en-US"/>
        </w:rPr>
        <w:t>ստանալու</w:t>
      </w:r>
      <w:r w:rsidR="007A5810" w:rsidRPr="00373455">
        <w:rPr>
          <w:rFonts w:ascii="GHEA Grapalat" w:hAnsi="GHEA Grapalat" w:cs="Sylfaen"/>
          <w:sz w:val="20"/>
          <w:szCs w:val="24"/>
          <w:lang w:val="af-ZA" w:eastAsia="en-US"/>
        </w:rPr>
        <w:t xml:space="preserve"> </w:t>
      </w:r>
      <w:r w:rsidR="007A5810" w:rsidRPr="00373455">
        <w:rPr>
          <w:rFonts w:ascii="GHEA Grapalat" w:hAnsi="GHEA Grapalat" w:cs="Sylfaen"/>
          <w:sz w:val="20"/>
          <w:szCs w:val="24"/>
          <w:lang w:val="ru-RU" w:eastAsia="en-US"/>
        </w:rPr>
        <w:t>հանգամանքը՝</w:t>
      </w:r>
      <w:r w:rsidR="007A5810" w:rsidRPr="00373455">
        <w:rPr>
          <w:rFonts w:ascii="GHEA Grapalat" w:hAnsi="GHEA Grapalat" w:cs="Sylfaen"/>
          <w:sz w:val="20"/>
          <w:szCs w:val="24"/>
          <w:lang w:val="af-ZA" w:eastAsia="en-US"/>
        </w:rPr>
        <w:t xml:space="preserve"> </w:t>
      </w:r>
      <w:r w:rsidR="007A5810" w:rsidRPr="00373455">
        <w:rPr>
          <w:rFonts w:ascii="GHEA Grapalat" w:hAnsi="GHEA Grapalat" w:cs="Sylfaen"/>
          <w:sz w:val="20"/>
          <w:szCs w:val="24"/>
          <w:lang w:val="ru-RU" w:eastAsia="en-US"/>
        </w:rPr>
        <w:t>սույն</w:t>
      </w:r>
      <w:r w:rsidR="007A5810" w:rsidRPr="00373455">
        <w:rPr>
          <w:rFonts w:ascii="GHEA Grapalat" w:hAnsi="GHEA Grapalat" w:cs="Sylfaen"/>
          <w:sz w:val="20"/>
          <w:szCs w:val="24"/>
          <w:lang w:val="hy-AM" w:eastAsia="en-US"/>
        </w:rPr>
        <w:t xml:space="preserve"> </w:t>
      </w:r>
      <w:r w:rsidR="007A5810" w:rsidRPr="00373455">
        <w:rPr>
          <w:rFonts w:ascii="GHEA Grapalat" w:hAnsi="GHEA Grapalat" w:cs="Sylfaen"/>
          <w:sz w:val="20"/>
          <w:szCs w:val="24"/>
          <w:lang w:val="ru-RU" w:eastAsia="en-US"/>
        </w:rPr>
        <w:t>հրավերում</w:t>
      </w:r>
      <w:r w:rsidR="007A5810" w:rsidRPr="00373455">
        <w:rPr>
          <w:rFonts w:ascii="GHEA Grapalat" w:hAnsi="GHEA Grapalat" w:cs="Sylfaen"/>
          <w:sz w:val="20"/>
          <w:szCs w:val="24"/>
          <w:lang w:val="hy-AM" w:eastAsia="en-US"/>
        </w:rPr>
        <w:t xml:space="preserve"> </w:t>
      </w:r>
      <w:r w:rsidR="007A5810" w:rsidRPr="00373455">
        <w:rPr>
          <w:rFonts w:ascii="GHEA Grapalat" w:hAnsi="GHEA Grapalat" w:cs="Sylfaen"/>
          <w:sz w:val="20"/>
          <w:szCs w:val="24"/>
          <w:lang w:val="ru-RU" w:eastAsia="en-US"/>
        </w:rPr>
        <w:t>նշված</w:t>
      </w:r>
      <w:r w:rsidR="007A5810" w:rsidRPr="00373455">
        <w:rPr>
          <w:rFonts w:ascii="GHEA Grapalat" w:hAnsi="GHEA Grapalat" w:cs="Sylfaen"/>
          <w:sz w:val="20"/>
          <w:szCs w:val="24"/>
          <w:lang w:val="af-ZA" w:eastAsia="en-US"/>
        </w:rPr>
        <w:t xml:space="preserve"> </w:t>
      </w:r>
      <w:r w:rsidR="007A5810" w:rsidRPr="00373455">
        <w:rPr>
          <w:rFonts w:ascii="GHEA Grapalat" w:hAnsi="GHEA Grapalat" w:cs="Sylfaen"/>
          <w:sz w:val="20"/>
          <w:szCs w:val="24"/>
          <w:lang w:val="ru-RU" w:eastAsia="en-US"/>
        </w:rPr>
        <w:t>իր</w:t>
      </w:r>
      <w:r w:rsidR="007A5810" w:rsidRPr="00373455">
        <w:rPr>
          <w:rFonts w:ascii="GHEA Grapalat" w:hAnsi="GHEA Grapalat" w:cs="Sylfaen"/>
          <w:sz w:val="20"/>
          <w:szCs w:val="24"/>
          <w:lang w:val="af-ZA" w:eastAsia="en-US"/>
        </w:rPr>
        <w:t xml:space="preserve"> </w:t>
      </w:r>
      <w:r w:rsidR="007A5810" w:rsidRPr="00373455">
        <w:rPr>
          <w:rFonts w:ascii="GHEA Grapalat" w:hAnsi="GHEA Grapalat" w:cs="Sylfaen"/>
          <w:sz w:val="20"/>
          <w:szCs w:val="24"/>
          <w:lang w:val="ru-RU" w:eastAsia="en-US"/>
        </w:rPr>
        <w:t>էլեկտրոնային</w:t>
      </w:r>
      <w:r w:rsidR="007A5810" w:rsidRPr="00373455">
        <w:rPr>
          <w:rFonts w:ascii="GHEA Grapalat" w:hAnsi="GHEA Grapalat" w:cs="Sylfaen"/>
          <w:sz w:val="20"/>
          <w:szCs w:val="24"/>
          <w:lang w:val="af-ZA" w:eastAsia="en-US"/>
        </w:rPr>
        <w:t xml:space="preserve"> </w:t>
      </w:r>
      <w:r w:rsidR="007A5810" w:rsidRPr="00373455">
        <w:rPr>
          <w:rFonts w:ascii="GHEA Grapalat" w:hAnsi="GHEA Grapalat" w:cs="Sylfaen"/>
          <w:sz w:val="20"/>
          <w:szCs w:val="24"/>
          <w:lang w:val="ru-RU" w:eastAsia="en-US"/>
        </w:rPr>
        <w:t>փոստից</w:t>
      </w:r>
      <w:r w:rsidR="007A5810" w:rsidRPr="00373455">
        <w:rPr>
          <w:rFonts w:ascii="GHEA Grapalat" w:hAnsi="GHEA Grapalat" w:cs="Sylfaen"/>
          <w:sz w:val="20"/>
          <w:szCs w:val="24"/>
          <w:lang w:val="af-ZA" w:eastAsia="en-US"/>
        </w:rPr>
        <w:t xml:space="preserve"> </w:t>
      </w:r>
      <w:r w:rsidR="007A5810" w:rsidRPr="00373455">
        <w:rPr>
          <w:rFonts w:ascii="GHEA Grapalat" w:hAnsi="GHEA Grapalat" w:cs="Sylfaen"/>
          <w:sz w:val="20"/>
          <w:szCs w:val="24"/>
          <w:lang w:val="ru-RU" w:eastAsia="en-US"/>
        </w:rPr>
        <w:t>մասնակցի</w:t>
      </w:r>
      <w:r w:rsidR="007A5810" w:rsidRPr="00373455">
        <w:rPr>
          <w:rFonts w:ascii="GHEA Grapalat" w:hAnsi="GHEA Grapalat" w:cs="Sylfaen"/>
          <w:sz w:val="20"/>
          <w:szCs w:val="24"/>
          <w:lang w:val="af-ZA" w:eastAsia="en-US"/>
        </w:rPr>
        <w:t xml:space="preserve"> </w:t>
      </w:r>
      <w:r w:rsidR="007A5810" w:rsidRPr="0017024C">
        <w:rPr>
          <w:rFonts w:ascii="GHEA Grapalat" w:hAnsi="GHEA Grapalat" w:cs="Sylfaen"/>
          <w:sz w:val="20"/>
          <w:szCs w:val="24"/>
          <w:lang w:val="ru-RU" w:eastAsia="en-US"/>
        </w:rPr>
        <w:t>էլեկտրոնային</w:t>
      </w:r>
      <w:r w:rsidR="007A5810" w:rsidRPr="0017024C">
        <w:rPr>
          <w:rFonts w:ascii="GHEA Grapalat" w:hAnsi="GHEA Grapalat" w:cs="Sylfaen"/>
          <w:sz w:val="20"/>
          <w:szCs w:val="24"/>
          <w:lang w:val="af-ZA" w:eastAsia="en-US"/>
        </w:rPr>
        <w:t xml:space="preserve"> </w:t>
      </w:r>
      <w:r w:rsidR="007A5810" w:rsidRPr="0017024C">
        <w:rPr>
          <w:rFonts w:ascii="GHEA Grapalat" w:hAnsi="GHEA Grapalat" w:cs="Sylfaen"/>
          <w:sz w:val="20"/>
          <w:szCs w:val="24"/>
          <w:lang w:val="ru-RU" w:eastAsia="en-US"/>
        </w:rPr>
        <w:t>փոստին</w:t>
      </w:r>
      <w:r w:rsidR="007A5810" w:rsidRPr="0017024C">
        <w:rPr>
          <w:rFonts w:ascii="GHEA Grapalat" w:hAnsi="GHEA Grapalat" w:cs="Sylfaen"/>
          <w:sz w:val="20"/>
          <w:szCs w:val="24"/>
          <w:lang w:val="af-ZA" w:eastAsia="en-US"/>
        </w:rPr>
        <w:t xml:space="preserve"> </w:t>
      </w:r>
      <w:r w:rsidR="007A5810" w:rsidRPr="0017024C">
        <w:rPr>
          <w:rFonts w:ascii="GHEA Grapalat" w:hAnsi="GHEA Grapalat" w:cs="Sylfaen"/>
          <w:sz w:val="20"/>
          <w:szCs w:val="24"/>
          <w:lang w:val="ru-RU" w:eastAsia="en-US"/>
        </w:rPr>
        <w:t>հավաստում</w:t>
      </w:r>
      <w:r w:rsidR="007A5810" w:rsidRPr="0017024C">
        <w:rPr>
          <w:rFonts w:ascii="GHEA Grapalat" w:hAnsi="GHEA Grapalat" w:cs="Sylfaen"/>
          <w:sz w:val="20"/>
          <w:szCs w:val="24"/>
          <w:lang w:val="af-ZA" w:eastAsia="en-US"/>
        </w:rPr>
        <w:t xml:space="preserve"> </w:t>
      </w:r>
      <w:r w:rsidR="007A5810" w:rsidRPr="0017024C">
        <w:rPr>
          <w:rFonts w:ascii="GHEA Grapalat" w:hAnsi="GHEA Grapalat" w:cs="Sylfaen"/>
          <w:sz w:val="20"/>
          <w:szCs w:val="24"/>
          <w:lang w:val="ru-RU" w:eastAsia="en-US"/>
        </w:rPr>
        <w:t>ուղարկելու</w:t>
      </w:r>
      <w:r w:rsidR="007A5810" w:rsidRPr="0017024C">
        <w:rPr>
          <w:rFonts w:ascii="GHEA Grapalat" w:hAnsi="GHEA Grapalat" w:cs="Sylfaen"/>
          <w:sz w:val="20"/>
          <w:szCs w:val="24"/>
          <w:lang w:val="af-ZA" w:eastAsia="en-US"/>
        </w:rPr>
        <w:t xml:space="preserve"> </w:t>
      </w:r>
      <w:r w:rsidR="007A5810" w:rsidRPr="0017024C">
        <w:rPr>
          <w:rFonts w:ascii="GHEA Grapalat" w:hAnsi="GHEA Grapalat" w:cs="Sylfaen"/>
          <w:sz w:val="20"/>
          <w:szCs w:val="24"/>
          <w:lang w:val="ru-RU" w:eastAsia="en-US"/>
        </w:rPr>
        <w:t>միջոցով</w:t>
      </w:r>
      <w:r w:rsidR="007A5810" w:rsidRPr="0017024C">
        <w:rPr>
          <w:rFonts w:ascii="GHEA Grapalat" w:hAnsi="GHEA Grapalat" w:cs="Sylfaen"/>
          <w:sz w:val="20"/>
          <w:szCs w:val="24"/>
          <w:lang w:val="af-ZA" w:eastAsia="en-US"/>
        </w:rPr>
        <w:t>:</w:t>
      </w:r>
    </w:p>
    <w:p w14:paraId="08621504" w14:textId="77777777" w:rsidR="002B121D" w:rsidRPr="0017024C" w:rsidRDefault="00A150A9" w:rsidP="00EF3662">
      <w:pPr>
        <w:pStyle w:val="BodyTextIndent2"/>
        <w:spacing w:line="240" w:lineRule="auto"/>
        <w:ind w:firstLine="567"/>
        <w:rPr>
          <w:rFonts w:ascii="GHEA Grapalat" w:hAnsi="GHEA Grapalat" w:cs="Sylfaen"/>
          <w:szCs w:val="24"/>
        </w:rPr>
      </w:pPr>
      <w:r w:rsidRPr="0017024C">
        <w:rPr>
          <w:rFonts w:ascii="GHEA Grapalat" w:hAnsi="GHEA Grapalat" w:cs="Sylfaen"/>
          <w:szCs w:val="24"/>
        </w:rPr>
        <w:t>8</w:t>
      </w:r>
      <w:r w:rsidR="002B121D" w:rsidRPr="0017024C">
        <w:rPr>
          <w:rFonts w:ascii="GHEA Grapalat" w:hAnsi="GHEA Grapalat" w:cs="Sylfaen"/>
          <w:szCs w:val="24"/>
        </w:rPr>
        <w:t>.</w:t>
      </w:r>
      <w:r w:rsidR="00CD1E70" w:rsidRPr="0017024C">
        <w:rPr>
          <w:rFonts w:ascii="GHEA Grapalat" w:hAnsi="GHEA Grapalat" w:cs="Sylfaen"/>
          <w:szCs w:val="24"/>
        </w:rPr>
        <w:t>16</w:t>
      </w:r>
      <w:r w:rsidR="003F288F" w:rsidRPr="0017024C">
        <w:rPr>
          <w:rFonts w:ascii="GHEA Grapalat" w:hAnsi="GHEA Grapalat" w:cs="Sylfaen"/>
          <w:szCs w:val="24"/>
        </w:rPr>
        <w:t xml:space="preserve"> </w:t>
      </w:r>
      <w:r w:rsidR="002B121D" w:rsidRPr="0017024C">
        <w:rPr>
          <w:rFonts w:ascii="GHEA Grapalat" w:hAnsi="GHEA Grapalat" w:cs="Sylfaen"/>
          <w:szCs w:val="24"/>
          <w:lang w:val="ru-RU"/>
        </w:rPr>
        <w:t>Մասնակիցները</w:t>
      </w:r>
      <w:r w:rsidR="002B121D" w:rsidRPr="0017024C">
        <w:rPr>
          <w:rFonts w:ascii="GHEA Grapalat" w:hAnsi="GHEA Grapalat" w:cs="Sylfaen"/>
          <w:szCs w:val="24"/>
        </w:rPr>
        <w:t xml:space="preserve"> </w:t>
      </w:r>
      <w:r w:rsidR="002B121D" w:rsidRPr="0017024C">
        <w:rPr>
          <w:rFonts w:ascii="GHEA Grapalat" w:hAnsi="GHEA Grapalat" w:cs="Sylfaen"/>
          <w:szCs w:val="24"/>
          <w:lang w:val="ru-RU"/>
        </w:rPr>
        <w:t>և</w:t>
      </w:r>
      <w:r w:rsidR="002B121D" w:rsidRPr="0017024C">
        <w:rPr>
          <w:rFonts w:ascii="GHEA Grapalat" w:hAnsi="GHEA Grapalat" w:cs="Sylfaen"/>
          <w:szCs w:val="24"/>
        </w:rPr>
        <w:t xml:space="preserve"> </w:t>
      </w:r>
      <w:r w:rsidR="002B121D" w:rsidRPr="0017024C">
        <w:rPr>
          <w:rFonts w:ascii="GHEA Grapalat" w:hAnsi="GHEA Grapalat" w:cs="Sylfaen"/>
          <w:szCs w:val="24"/>
          <w:lang w:val="ru-RU"/>
        </w:rPr>
        <w:t>նրանց</w:t>
      </w:r>
      <w:r w:rsidR="002B121D" w:rsidRPr="0017024C">
        <w:rPr>
          <w:rFonts w:ascii="GHEA Grapalat" w:hAnsi="GHEA Grapalat" w:cs="Sylfaen"/>
          <w:szCs w:val="24"/>
        </w:rPr>
        <w:t xml:space="preserve"> </w:t>
      </w:r>
      <w:r w:rsidR="002B121D" w:rsidRPr="0017024C">
        <w:rPr>
          <w:rFonts w:ascii="GHEA Grapalat" w:hAnsi="GHEA Grapalat" w:cs="Sylfaen"/>
          <w:szCs w:val="24"/>
          <w:lang w:val="ru-RU"/>
        </w:rPr>
        <w:t>ներկայացուցիչները</w:t>
      </w:r>
      <w:r w:rsidR="002B121D" w:rsidRPr="0017024C">
        <w:rPr>
          <w:rFonts w:ascii="GHEA Grapalat" w:hAnsi="GHEA Grapalat" w:cs="Sylfaen"/>
          <w:szCs w:val="24"/>
        </w:rPr>
        <w:t xml:space="preserve"> </w:t>
      </w:r>
      <w:r w:rsidR="002B121D" w:rsidRPr="0017024C">
        <w:rPr>
          <w:rFonts w:ascii="GHEA Grapalat" w:hAnsi="GHEA Grapalat" w:cs="Sylfaen"/>
          <w:szCs w:val="24"/>
          <w:lang w:val="ru-RU"/>
        </w:rPr>
        <w:t>կարող</w:t>
      </w:r>
      <w:r w:rsidR="002B121D" w:rsidRPr="0017024C">
        <w:rPr>
          <w:rFonts w:ascii="GHEA Grapalat" w:hAnsi="GHEA Grapalat" w:cs="Sylfaen"/>
          <w:szCs w:val="24"/>
        </w:rPr>
        <w:t xml:space="preserve"> </w:t>
      </w:r>
      <w:r w:rsidR="002B121D" w:rsidRPr="0017024C">
        <w:rPr>
          <w:rFonts w:ascii="GHEA Grapalat" w:hAnsi="GHEA Grapalat" w:cs="Sylfaen"/>
          <w:szCs w:val="24"/>
          <w:lang w:val="ru-RU"/>
        </w:rPr>
        <w:t>են</w:t>
      </w:r>
      <w:r w:rsidR="002B121D" w:rsidRPr="0017024C">
        <w:rPr>
          <w:rFonts w:ascii="GHEA Grapalat" w:hAnsi="GHEA Grapalat" w:cs="Sylfaen"/>
          <w:szCs w:val="24"/>
        </w:rPr>
        <w:t xml:space="preserve"> </w:t>
      </w:r>
      <w:r w:rsidR="002B121D" w:rsidRPr="0017024C">
        <w:rPr>
          <w:rFonts w:ascii="GHEA Grapalat" w:hAnsi="GHEA Grapalat" w:cs="Sylfaen"/>
          <w:szCs w:val="24"/>
          <w:lang w:val="ru-RU"/>
        </w:rPr>
        <w:t>ներկա</w:t>
      </w:r>
      <w:r w:rsidR="002B121D" w:rsidRPr="0017024C">
        <w:rPr>
          <w:rFonts w:ascii="GHEA Grapalat" w:hAnsi="GHEA Grapalat" w:cs="Sylfaen"/>
          <w:szCs w:val="24"/>
        </w:rPr>
        <w:t xml:space="preserve"> </w:t>
      </w:r>
      <w:r w:rsidR="006D4E1D" w:rsidRPr="0017024C">
        <w:rPr>
          <w:rFonts w:ascii="GHEA Grapalat" w:hAnsi="GHEA Grapalat" w:cs="Sylfaen"/>
          <w:szCs w:val="24"/>
        </w:rPr>
        <w:t xml:space="preserve">լինել  </w:t>
      </w:r>
      <w:r w:rsidR="002B121D" w:rsidRPr="0017024C">
        <w:rPr>
          <w:rFonts w:ascii="GHEA Grapalat" w:hAnsi="GHEA Grapalat" w:cs="Sylfaen"/>
          <w:szCs w:val="24"/>
          <w:lang w:val="ru-RU"/>
        </w:rPr>
        <w:t>հանձնաժողովի</w:t>
      </w:r>
      <w:r w:rsidR="002B121D" w:rsidRPr="0017024C">
        <w:rPr>
          <w:rFonts w:ascii="GHEA Grapalat" w:hAnsi="GHEA Grapalat" w:cs="Sylfaen"/>
          <w:szCs w:val="24"/>
        </w:rPr>
        <w:t xml:space="preserve"> </w:t>
      </w:r>
      <w:r w:rsidR="002B121D" w:rsidRPr="0017024C">
        <w:rPr>
          <w:rFonts w:ascii="GHEA Grapalat" w:hAnsi="GHEA Grapalat" w:cs="Sylfaen"/>
          <w:szCs w:val="24"/>
          <w:lang w:val="ru-RU"/>
        </w:rPr>
        <w:t>նիստերին։</w:t>
      </w:r>
      <w:r w:rsidR="002B121D" w:rsidRPr="0017024C">
        <w:rPr>
          <w:rFonts w:ascii="GHEA Grapalat" w:hAnsi="GHEA Grapalat" w:cs="Sylfaen"/>
          <w:szCs w:val="24"/>
        </w:rPr>
        <w:t xml:space="preserve"> </w:t>
      </w:r>
      <w:r w:rsidR="006D4E1D" w:rsidRPr="0017024C">
        <w:rPr>
          <w:rFonts w:ascii="GHEA Grapalat" w:hAnsi="GHEA Grapalat" w:cs="Sylfaen"/>
          <w:szCs w:val="24"/>
          <w:lang w:val="ru-RU"/>
        </w:rPr>
        <w:t>Մասնակիցները</w:t>
      </w:r>
      <w:r w:rsidR="006D4E1D" w:rsidRPr="0017024C">
        <w:rPr>
          <w:rFonts w:ascii="GHEA Grapalat" w:hAnsi="GHEA Grapalat" w:cs="Sylfaen"/>
          <w:szCs w:val="24"/>
        </w:rPr>
        <w:t xml:space="preserve"> կամ </w:t>
      </w:r>
      <w:r w:rsidR="006D4E1D" w:rsidRPr="0017024C">
        <w:rPr>
          <w:rFonts w:ascii="GHEA Grapalat" w:hAnsi="GHEA Grapalat" w:cs="Sylfaen"/>
          <w:szCs w:val="24"/>
          <w:lang w:val="ru-RU"/>
        </w:rPr>
        <w:t>նրանց</w:t>
      </w:r>
      <w:r w:rsidR="006D4E1D" w:rsidRPr="0017024C">
        <w:rPr>
          <w:rFonts w:ascii="GHEA Grapalat" w:hAnsi="GHEA Grapalat" w:cs="Sylfaen"/>
          <w:szCs w:val="24"/>
        </w:rPr>
        <w:t xml:space="preserve"> </w:t>
      </w:r>
      <w:r w:rsidR="006D4E1D" w:rsidRPr="0017024C">
        <w:rPr>
          <w:rFonts w:ascii="GHEA Grapalat" w:hAnsi="GHEA Grapalat" w:cs="Sylfaen"/>
          <w:szCs w:val="24"/>
          <w:lang w:val="ru-RU"/>
        </w:rPr>
        <w:t>ներկայացուցիչները</w:t>
      </w:r>
      <w:r w:rsidR="006D4E1D" w:rsidRPr="0017024C">
        <w:rPr>
          <w:rFonts w:ascii="GHEA Grapalat" w:hAnsi="GHEA Grapalat" w:cs="Sylfaen"/>
          <w:szCs w:val="24"/>
        </w:rPr>
        <w:t xml:space="preserve"> </w:t>
      </w:r>
      <w:r w:rsidR="002B121D" w:rsidRPr="0017024C">
        <w:rPr>
          <w:rFonts w:ascii="GHEA Grapalat" w:hAnsi="GHEA Grapalat" w:cs="Sylfaen"/>
          <w:szCs w:val="24"/>
          <w:lang w:val="ru-RU"/>
        </w:rPr>
        <w:t>կարող</w:t>
      </w:r>
      <w:r w:rsidR="002B121D" w:rsidRPr="0017024C">
        <w:rPr>
          <w:rFonts w:ascii="GHEA Grapalat" w:hAnsi="GHEA Grapalat" w:cs="Sylfaen"/>
          <w:szCs w:val="24"/>
        </w:rPr>
        <w:t xml:space="preserve"> </w:t>
      </w:r>
      <w:r w:rsidR="002B121D" w:rsidRPr="0017024C">
        <w:rPr>
          <w:rFonts w:ascii="GHEA Grapalat" w:hAnsi="GHEA Grapalat" w:cs="Sylfaen"/>
          <w:szCs w:val="24"/>
          <w:lang w:val="ru-RU"/>
        </w:rPr>
        <w:t>են</w:t>
      </w:r>
      <w:r w:rsidR="002B121D" w:rsidRPr="0017024C">
        <w:rPr>
          <w:rFonts w:ascii="GHEA Grapalat" w:hAnsi="GHEA Grapalat" w:cs="Sylfaen"/>
          <w:szCs w:val="24"/>
        </w:rPr>
        <w:t xml:space="preserve"> </w:t>
      </w:r>
      <w:r w:rsidR="002B121D" w:rsidRPr="0017024C">
        <w:rPr>
          <w:rFonts w:ascii="GHEA Grapalat" w:hAnsi="GHEA Grapalat" w:cs="Sylfaen"/>
          <w:szCs w:val="24"/>
          <w:lang w:val="ru-RU"/>
        </w:rPr>
        <w:t>պահանջել</w:t>
      </w:r>
      <w:r w:rsidR="002B121D" w:rsidRPr="0017024C">
        <w:rPr>
          <w:rFonts w:ascii="GHEA Grapalat" w:hAnsi="GHEA Grapalat" w:cs="Sylfaen"/>
          <w:szCs w:val="24"/>
        </w:rPr>
        <w:t xml:space="preserve"> </w:t>
      </w:r>
      <w:r w:rsidR="002B121D" w:rsidRPr="0017024C">
        <w:rPr>
          <w:rFonts w:ascii="GHEA Grapalat" w:hAnsi="GHEA Grapalat" w:cs="Sylfaen"/>
          <w:szCs w:val="24"/>
          <w:lang w:val="ru-RU"/>
        </w:rPr>
        <w:t>հանձնաժողովի</w:t>
      </w:r>
      <w:r w:rsidR="002B121D" w:rsidRPr="0017024C">
        <w:rPr>
          <w:rFonts w:ascii="GHEA Grapalat" w:hAnsi="GHEA Grapalat" w:cs="Sylfaen"/>
          <w:szCs w:val="24"/>
        </w:rPr>
        <w:t xml:space="preserve"> </w:t>
      </w:r>
      <w:r w:rsidR="002B121D" w:rsidRPr="0017024C">
        <w:rPr>
          <w:rFonts w:ascii="GHEA Grapalat" w:hAnsi="GHEA Grapalat" w:cs="Sylfaen"/>
          <w:szCs w:val="24"/>
          <w:lang w:val="ru-RU"/>
        </w:rPr>
        <w:t>նիստերի</w:t>
      </w:r>
      <w:r w:rsidR="002B121D" w:rsidRPr="0017024C">
        <w:rPr>
          <w:rFonts w:ascii="GHEA Grapalat" w:hAnsi="GHEA Grapalat" w:cs="Sylfaen"/>
          <w:szCs w:val="24"/>
        </w:rPr>
        <w:t xml:space="preserve"> </w:t>
      </w:r>
      <w:r w:rsidR="002B121D" w:rsidRPr="0017024C">
        <w:rPr>
          <w:rFonts w:ascii="GHEA Grapalat" w:hAnsi="GHEA Grapalat" w:cs="Sylfaen"/>
          <w:szCs w:val="24"/>
          <w:lang w:val="ru-RU"/>
        </w:rPr>
        <w:t>արձանագրությունների</w:t>
      </w:r>
      <w:r w:rsidR="002B121D" w:rsidRPr="0017024C">
        <w:rPr>
          <w:rFonts w:ascii="GHEA Grapalat" w:hAnsi="GHEA Grapalat" w:cs="Sylfaen"/>
          <w:szCs w:val="24"/>
        </w:rPr>
        <w:t xml:space="preserve"> </w:t>
      </w:r>
      <w:r w:rsidR="002B121D" w:rsidRPr="0017024C">
        <w:rPr>
          <w:rFonts w:ascii="GHEA Grapalat" w:hAnsi="GHEA Grapalat" w:cs="Sylfaen"/>
          <w:szCs w:val="24"/>
          <w:lang w:val="ru-RU"/>
        </w:rPr>
        <w:t>պատճենները</w:t>
      </w:r>
      <w:r w:rsidR="002B121D" w:rsidRPr="0017024C">
        <w:rPr>
          <w:rFonts w:ascii="GHEA Grapalat" w:hAnsi="GHEA Grapalat" w:cs="Sylfaen"/>
          <w:szCs w:val="24"/>
        </w:rPr>
        <w:t xml:space="preserve">, </w:t>
      </w:r>
      <w:r w:rsidR="002B121D" w:rsidRPr="0017024C">
        <w:rPr>
          <w:rFonts w:ascii="GHEA Grapalat" w:hAnsi="GHEA Grapalat" w:cs="Sylfaen"/>
          <w:szCs w:val="24"/>
          <w:lang w:val="ru-RU"/>
        </w:rPr>
        <w:t>որոնք</w:t>
      </w:r>
      <w:r w:rsidR="002B121D" w:rsidRPr="0017024C">
        <w:rPr>
          <w:rFonts w:ascii="GHEA Grapalat" w:hAnsi="GHEA Grapalat" w:cs="Sylfaen"/>
          <w:szCs w:val="24"/>
        </w:rPr>
        <w:t xml:space="preserve"> </w:t>
      </w:r>
      <w:r w:rsidR="002B121D" w:rsidRPr="0017024C">
        <w:rPr>
          <w:rFonts w:ascii="GHEA Grapalat" w:hAnsi="GHEA Grapalat" w:cs="Sylfaen"/>
          <w:szCs w:val="24"/>
          <w:lang w:val="ru-RU"/>
        </w:rPr>
        <w:t>տրամադրվում</w:t>
      </w:r>
      <w:r w:rsidR="002B121D" w:rsidRPr="0017024C">
        <w:rPr>
          <w:rFonts w:ascii="GHEA Grapalat" w:hAnsi="GHEA Grapalat" w:cs="Sylfaen"/>
          <w:szCs w:val="24"/>
        </w:rPr>
        <w:t xml:space="preserve"> </w:t>
      </w:r>
      <w:r w:rsidR="002B121D" w:rsidRPr="0017024C">
        <w:rPr>
          <w:rFonts w:ascii="GHEA Grapalat" w:hAnsi="GHEA Grapalat" w:cs="Sylfaen"/>
          <w:szCs w:val="24"/>
          <w:lang w:val="ru-RU"/>
        </w:rPr>
        <w:t>են</w:t>
      </w:r>
      <w:r w:rsidR="002B121D" w:rsidRPr="0017024C">
        <w:rPr>
          <w:rFonts w:ascii="GHEA Grapalat" w:hAnsi="GHEA Grapalat" w:cs="Sylfaen"/>
          <w:szCs w:val="24"/>
        </w:rPr>
        <w:t xml:space="preserve"> </w:t>
      </w:r>
      <w:r w:rsidR="002B121D" w:rsidRPr="0017024C">
        <w:rPr>
          <w:rFonts w:ascii="GHEA Grapalat" w:hAnsi="GHEA Grapalat" w:cs="Sylfaen"/>
          <w:szCs w:val="24"/>
          <w:lang w:val="ru-RU"/>
        </w:rPr>
        <w:t>մեկ</w:t>
      </w:r>
      <w:r w:rsidR="002B121D" w:rsidRPr="0017024C">
        <w:rPr>
          <w:rFonts w:ascii="GHEA Grapalat" w:hAnsi="GHEA Grapalat" w:cs="Sylfaen"/>
          <w:szCs w:val="24"/>
        </w:rPr>
        <w:t xml:space="preserve"> </w:t>
      </w:r>
      <w:r w:rsidR="002B121D" w:rsidRPr="0017024C">
        <w:rPr>
          <w:rFonts w:ascii="GHEA Grapalat" w:hAnsi="GHEA Grapalat" w:cs="Sylfaen"/>
          <w:szCs w:val="24"/>
          <w:lang w:val="ru-RU"/>
        </w:rPr>
        <w:t>օրացուցային</w:t>
      </w:r>
      <w:r w:rsidR="002B121D" w:rsidRPr="0017024C">
        <w:rPr>
          <w:rFonts w:ascii="GHEA Grapalat" w:hAnsi="GHEA Grapalat" w:cs="Sylfaen"/>
          <w:szCs w:val="24"/>
        </w:rPr>
        <w:t xml:space="preserve"> </w:t>
      </w:r>
      <w:r w:rsidR="002B121D" w:rsidRPr="0017024C">
        <w:rPr>
          <w:rFonts w:ascii="GHEA Grapalat" w:hAnsi="GHEA Grapalat" w:cs="Sylfaen"/>
          <w:szCs w:val="24"/>
          <w:lang w:val="ru-RU"/>
        </w:rPr>
        <w:t>օրվա</w:t>
      </w:r>
      <w:r w:rsidR="002B121D" w:rsidRPr="0017024C">
        <w:rPr>
          <w:rFonts w:ascii="GHEA Grapalat" w:hAnsi="GHEA Grapalat" w:cs="Sylfaen"/>
          <w:szCs w:val="24"/>
        </w:rPr>
        <w:t xml:space="preserve"> </w:t>
      </w:r>
      <w:r w:rsidR="002B121D" w:rsidRPr="0017024C">
        <w:rPr>
          <w:rFonts w:ascii="GHEA Grapalat" w:hAnsi="GHEA Grapalat" w:cs="Sylfaen"/>
          <w:szCs w:val="24"/>
          <w:lang w:val="ru-RU"/>
        </w:rPr>
        <w:t>ընթացքում։</w:t>
      </w:r>
    </w:p>
    <w:p w14:paraId="35CCFBA4" w14:textId="77777777" w:rsidR="00CD1E70" w:rsidRPr="0017024C" w:rsidRDefault="00A150A9" w:rsidP="00CD1E70">
      <w:pPr>
        <w:ind w:firstLine="567"/>
        <w:jc w:val="both"/>
        <w:rPr>
          <w:rFonts w:ascii="GHEA Grapalat" w:hAnsi="GHEA Grapalat" w:cs="Sylfaen"/>
          <w:sz w:val="20"/>
          <w:lang w:val="af-ZA"/>
        </w:rPr>
      </w:pPr>
      <w:r w:rsidRPr="0017024C">
        <w:rPr>
          <w:rFonts w:ascii="GHEA Grapalat" w:hAnsi="GHEA Grapalat" w:cs="Sylfaen"/>
          <w:sz w:val="20"/>
          <w:lang w:val="af-ZA"/>
        </w:rPr>
        <w:t>8</w:t>
      </w:r>
      <w:r w:rsidR="009B0DA1" w:rsidRPr="0017024C">
        <w:rPr>
          <w:rFonts w:ascii="GHEA Grapalat" w:hAnsi="GHEA Grapalat" w:cs="Sylfaen"/>
          <w:sz w:val="20"/>
          <w:lang w:val="af-ZA"/>
        </w:rPr>
        <w:t>.</w:t>
      </w:r>
      <w:r w:rsidR="00CD1E70" w:rsidRPr="0017024C">
        <w:rPr>
          <w:rFonts w:ascii="GHEA Grapalat" w:hAnsi="GHEA Grapalat" w:cs="Sylfaen"/>
          <w:sz w:val="20"/>
          <w:lang w:val="af-ZA"/>
        </w:rPr>
        <w:t>17</w:t>
      </w:r>
      <w:r w:rsidR="003F288F" w:rsidRPr="0017024C">
        <w:rPr>
          <w:rFonts w:ascii="GHEA Grapalat" w:hAnsi="GHEA Grapalat" w:cs="Sylfaen"/>
          <w:sz w:val="20"/>
          <w:lang w:val="af-ZA"/>
        </w:rPr>
        <w:t xml:space="preserve"> </w:t>
      </w:r>
      <w:r w:rsidR="00CD1E70" w:rsidRPr="0017024C">
        <w:rPr>
          <w:rFonts w:ascii="GHEA Grapalat" w:hAnsi="GHEA Grapalat" w:cs="Sylfaen"/>
          <w:sz w:val="20"/>
          <w:lang w:val="ru-RU"/>
        </w:rPr>
        <w:t>Հանձնաժողովի</w:t>
      </w:r>
      <w:r w:rsidR="00CD1E70" w:rsidRPr="0017024C">
        <w:rPr>
          <w:rFonts w:ascii="GHEA Grapalat" w:hAnsi="GHEA Grapalat" w:cs="Sylfaen"/>
          <w:sz w:val="20"/>
          <w:lang w:val="af-ZA"/>
        </w:rPr>
        <w:t xml:space="preserve"> </w:t>
      </w:r>
      <w:r w:rsidR="00CD1E70" w:rsidRPr="0017024C">
        <w:rPr>
          <w:rFonts w:ascii="GHEA Grapalat" w:hAnsi="GHEA Grapalat" w:cs="Sylfaen"/>
          <w:sz w:val="20"/>
          <w:lang w:val="ru-RU"/>
        </w:rPr>
        <w:t>և</w:t>
      </w:r>
      <w:r w:rsidR="00CD1E70" w:rsidRPr="0017024C">
        <w:rPr>
          <w:rFonts w:ascii="GHEA Grapalat" w:hAnsi="GHEA Grapalat" w:cs="Sylfaen"/>
          <w:sz w:val="20"/>
          <w:lang w:val="af-ZA"/>
        </w:rPr>
        <w:t xml:space="preserve"> (</w:t>
      </w:r>
      <w:r w:rsidR="00CD1E70" w:rsidRPr="0017024C">
        <w:rPr>
          <w:rFonts w:ascii="GHEA Grapalat" w:hAnsi="GHEA Grapalat" w:cs="Sylfaen"/>
          <w:sz w:val="20"/>
          <w:lang w:val="ru-RU"/>
        </w:rPr>
        <w:t>կամ</w:t>
      </w:r>
      <w:r w:rsidR="00CD1E70" w:rsidRPr="0017024C">
        <w:rPr>
          <w:rFonts w:ascii="GHEA Grapalat" w:hAnsi="GHEA Grapalat" w:cs="Sylfaen"/>
          <w:sz w:val="20"/>
          <w:lang w:val="af-ZA"/>
        </w:rPr>
        <w:t xml:space="preserve">) </w:t>
      </w:r>
      <w:r w:rsidR="00CD1E70" w:rsidRPr="0017024C">
        <w:rPr>
          <w:rFonts w:ascii="GHEA Grapalat" w:hAnsi="GHEA Grapalat" w:cs="Sylfaen"/>
          <w:sz w:val="20"/>
          <w:lang w:val="ru-RU"/>
        </w:rPr>
        <w:t>պատվիրատուի</w:t>
      </w:r>
      <w:r w:rsidR="00CD1E70" w:rsidRPr="0017024C">
        <w:rPr>
          <w:rFonts w:ascii="GHEA Grapalat" w:hAnsi="GHEA Grapalat" w:cs="Sylfaen"/>
          <w:sz w:val="20"/>
          <w:lang w:val="af-ZA"/>
        </w:rPr>
        <w:t xml:space="preserve"> </w:t>
      </w:r>
      <w:r w:rsidR="00CD1E70" w:rsidRPr="0017024C">
        <w:rPr>
          <w:rFonts w:ascii="GHEA Grapalat" w:hAnsi="GHEA Grapalat" w:cs="Sylfaen"/>
          <w:sz w:val="20"/>
          <w:lang w:val="ru-RU"/>
        </w:rPr>
        <w:t>կողմից</w:t>
      </w:r>
      <w:r w:rsidR="00CD1E70" w:rsidRPr="0017024C">
        <w:rPr>
          <w:rFonts w:ascii="GHEA Grapalat" w:hAnsi="GHEA Grapalat" w:cs="Sylfaen"/>
          <w:sz w:val="20"/>
          <w:lang w:val="af-ZA"/>
        </w:rPr>
        <w:t xml:space="preserve"> </w:t>
      </w:r>
      <w:r w:rsidR="00CD1E70" w:rsidRPr="0017024C">
        <w:rPr>
          <w:rFonts w:ascii="GHEA Grapalat" w:hAnsi="GHEA Grapalat" w:cs="Sylfaen"/>
          <w:sz w:val="20"/>
          <w:lang w:val="ru-RU"/>
        </w:rPr>
        <w:t>էլեկտրոնային</w:t>
      </w:r>
      <w:r w:rsidR="00CD1E70" w:rsidRPr="0017024C">
        <w:rPr>
          <w:rFonts w:ascii="GHEA Grapalat" w:hAnsi="GHEA Grapalat" w:cs="Sylfaen"/>
          <w:sz w:val="20"/>
          <w:lang w:val="af-ZA"/>
        </w:rPr>
        <w:t xml:space="preserve"> </w:t>
      </w:r>
      <w:r w:rsidR="00CD1E70" w:rsidRPr="0017024C">
        <w:rPr>
          <w:rFonts w:ascii="GHEA Grapalat" w:hAnsi="GHEA Grapalat" w:cs="Sylfaen"/>
          <w:sz w:val="20"/>
          <w:lang w:val="ru-RU"/>
        </w:rPr>
        <w:t>ծանուցումներն</w:t>
      </w:r>
      <w:r w:rsidR="00CD1E70" w:rsidRPr="0017024C">
        <w:rPr>
          <w:rFonts w:ascii="GHEA Grapalat" w:hAnsi="GHEA Grapalat" w:cs="Sylfaen"/>
          <w:sz w:val="20"/>
          <w:lang w:val="af-ZA"/>
        </w:rPr>
        <w:t xml:space="preserve"> </w:t>
      </w:r>
      <w:r w:rsidR="00CD1E70" w:rsidRPr="0017024C">
        <w:rPr>
          <w:rFonts w:ascii="GHEA Grapalat" w:hAnsi="GHEA Grapalat" w:cs="Sylfaen"/>
          <w:sz w:val="20"/>
          <w:lang w:val="ru-RU"/>
        </w:rPr>
        <w:t>ուղարկվում</w:t>
      </w:r>
      <w:r w:rsidR="00CD1E70" w:rsidRPr="0017024C">
        <w:rPr>
          <w:rFonts w:ascii="GHEA Grapalat" w:hAnsi="GHEA Grapalat" w:cs="Sylfaen"/>
          <w:sz w:val="20"/>
          <w:lang w:val="af-ZA"/>
        </w:rPr>
        <w:t xml:space="preserve"> </w:t>
      </w:r>
      <w:r w:rsidR="00CD1E70" w:rsidRPr="0017024C">
        <w:rPr>
          <w:rFonts w:ascii="GHEA Grapalat" w:hAnsi="GHEA Grapalat" w:cs="Sylfaen"/>
          <w:sz w:val="20"/>
          <w:lang w:val="ru-RU"/>
        </w:rPr>
        <w:t>են</w:t>
      </w:r>
      <w:r w:rsidR="00CD1E70" w:rsidRPr="0017024C">
        <w:rPr>
          <w:rFonts w:ascii="GHEA Grapalat" w:hAnsi="GHEA Grapalat" w:cs="Sylfaen"/>
          <w:sz w:val="20"/>
          <w:lang w:val="af-ZA"/>
        </w:rPr>
        <w:t xml:space="preserve"> </w:t>
      </w:r>
      <w:r w:rsidR="00CD1E70" w:rsidRPr="0017024C">
        <w:rPr>
          <w:rFonts w:ascii="GHEA Grapalat" w:hAnsi="GHEA Grapalat" w:cs="Sylfaen"/>
          <w:sz w:val="20"/>
          <w:lang w:val="ru-RU"/>
        </w:rPr>
        <w:t>մասնակցի</w:t>
      </w:r>
      <w:r w:rsidR="00CD1E70" w:rsidRPr="0017024C">
        <w:rPr>
          <w:rFonts w:ascii="GHEA Grapalat" w:hAnsi="GHEA Grapalat" w:cs="Sylfaen"/>
          <w:sz w:val="20"/>
          <w:lang w:val="af-ZA"/>
        </w:rPr>
        <w:t xml:space="preserve"> հայտում նշված էլեկտրոնային փոստին ուղարկելու միջոցով, </w:t>
      </w:r>
      <w:r w:rsidR="00CD1E70" w:rsidRPr="0017024C">
        <w:rPr>
          <w:rFonts w:ascii="GHEA Grapalat" w:hAnsi="GHEA Grapalat" w:cs="Sylfaen"/>
          <w:sz w:val="20"/>
          <w:lang w:val="ru-RU"/>
        </w:rPr>
        <w:t>իսկ</w:t>
      </w:r>
      <w:r w:rsidR="00CD1E70" w:rsidRPr="0017024C">
        <w:rPr>
          <w:rFonts w:ascii="GHEA Grapalat" w:hAnsi="GHEA Grapalat" w:cs="Sylfaen"/>
          <w:sz w:val="20"/>
          <w:lang w:val="af-ZA"/>
        </w:rPr>
        <w:t xml:space="preserve"> </w:t>
      </w:r>
      <w:r w:rsidR="00CD1E70" w:rsidRPr="0017024C">
        <w:rPr>
          <w:rFonts w:ascii="GHEA Grapalat" w:hAnsi="GHEA Grapalat" w:cs="Sylfaen"/>
          <w:sz w:val="20"/>
          <w:lang w:val="ru-RU"/>
        </w:rPr>
        <w:t>մասնակցի</w:t>
      </w:r>
      <w:r w:rsidR="00CD1E70" w:rsidRPr="0017024C">
        <w:rPr>
          <w:rFonts w:ascii="GHEA Grapalat" w:hAnsi="GHEA Grapalat" w:cs="Sylfaen"/>
          <w:sz w:val="20"/>
          <w:lang w:val="af-ZA"/>
        </w:rPr>
        <w:t xml:space="preserve"> </w:t>
      </w:r>
      <w:r w:rsidR="00CD1E70" w:rsidRPr="0017024C">
        <w:rPr>
          <w:rFonts w:ascii="GHEA Grapalat" w:hAnsi="GHEA Grapalat" w:cs="Sylfaen"/>
          <w:sz w:val="20"/>
          <w:lang w:val="ru-RU"/>
        </w:rPr>
        <w:t>կողմից</w:t>
      </w:r>
      <w:r w:rsidR="00CD1E70" w:rsidRPr="0017024C">
        <w:rPr>
          <w:rFonts w:ascii="GHEA Grapalat" w:hAnsi="GHEA Grapalat" w:cs="Sylfaen"/>
          <w:sz w:val="20"/>
          <w:lang w:val="af-ZA"/>
        </w:rPr>
        <w:t xml:space="preserve">` </w:t>
      </w:r>
      <w:r w:rsidR="00CD1E70" w:rsidRPr="0017024C">
        <w:rPr>
          <w:rFonts w:ascii="GHEA Grapalat" w:hAnsi="GHEA Grapalat" w:cs="Sylfaen"/>
          <w:sz w:val="20"/>
          <w:lang w:val="ru-RU"/>
        </w:rPr>
        <w:t>իր</w:t>
      </w:r>
      <w:r w:rsidR="00CD1E70" w:rsidRPr="0017024C">
        <w:rPr>
          <w:rFonts w:ascii="GHEA Grapalat" w:hAnsi="GHEA Grapalat" w:cs="Sylfaen"/>
          <w:sz w:val="20"/>
          <w:lang w:val="af-ZA"/>
        </w:rPr>
        <w:t xml:space="preserve"> </w:t>
      </w:r>
      <w:r w:rsidR="00CD1E70" w:rsidRPr="0017024C">
        <w:rPr>
          <w:rFonts w:ascii="GHEA Grapalat" w:hAnsi="GHEA Grapalat" w:cs="Sylfaen"/>
          <w:sz w:val="20"/>
          <w:lang w:val="ru-RU"/>
        </w:rPr>
        <w:t>հայտում</w:t>
      </w:r>
      <w:r w:rsidR="00CD1E70" w:rsidRPr="0017024C">
        <w:rPr>
          <w:rFonts w:ascii="GHEA Grapalat" w:hAnsi="GHEA Grapalat" w:cs="Sylfaen"/>
          <w:sz w:val="20"/>
          <w:lang w:val="af-ZA"/>
        </w:rPr>
        <w:t xml:space="preserve"> </w:t>
      </w:r>
      <w:r w:rsidR="00CD1E70" w:rsidRPr="0017024C">
        <w:rPr>
          <w:rFonts w:ascii="GHEA Grapalat" w:hAnsi="GHEA Grapalat" w:cs="Sylfaen"/>
          <w:sz w:val="20"/>
          <w:lang w:val="ru-RU"/>
        </w:rPr>
        <w:t>նշված</w:t>
      </w:r>
      <w:r w:rsidR="00CD1E70" w:rsidRPr="0017024C">
        <w:rPr>
          <w:rFonts w:ascii="GHEA Grapalat" w:hAnsi="GHEA Grapalat" w:cs="Sylfaen"/>
          <w:sz w:val="20"/>
          <w:lang w:val="af-ZA"/>
        </w:rPr>
        <w:t xml:space="preserve"> </w:t>
      </w:r>
      <w:r w:rsidR="00CD1E70" w:rsidRPr="0017024C">
        <w:rPr>
          <w:rFonts w:ascii="GHEA Grapalat" w:hAnsi="GHEA Grapalat" w:cs="Sylfaen"/>
          <w:sz w:val="20"/>
          <w:lang w:val="ru-RU"/>
        </w:rPr>
        <w:t>էլեկտրոնային</w:t>
      </w:r>
      <w:r w:rsidR="00CD1E70" w:rsidRPr="0017024C">
        <w:rPr>
          <w:rFonts w:ascii="GHEA Grapalat" w:hAnsi="GHEA Grapalat" w:cs="Sylfaen"/>
          <w:sz w:val="20"/>
          <w:lang w:val="af-ZA"/>
        </w:rPr>
        <w:t xml:space="preserve"> </w:t>
      </w:r>
      <w:r w:rsidR="00CD1E70" w:rsidRPr="0017024C">
        <w:rPr>
          <w:rFonts w:ascii="GHEA Grapalat" w:hAnsi="GHEA Grapalat" w:cs="Sylfaen"/>
          <w:sz w:val="20"/>
          <w:lang w:val="ru-RU"/>
        </w:rPr>
        <w:t>փոստից</w:t>
      </w:r>
      <w:r w:rsidR="00CD1E70" w:rsidRPr="0017024C">
        <w:rPr>
          <w:rFonts w:ascii="GHEA Grapalat" w:hAnsi="GHEA Grapalat" w:cs="Sylfaen"/>
          <w:sz w:val="20"/>
          <w:lang w:val="af-ZA"/>
        </w:rPr>
        <w:t xml:space="preserve"> </w:t>
      </w:r>
      <w:r w:rsidR="00CD1E70" w:rsidRPr="0017024C">
        <w:rPr>
          <w:rFonts w:ascii="GHEA Grapalat" w:hAnsi="GHEA Grapalat" w:cs="Sylfaen"/>
          <w:sz w:val="20"/>
          <w:lang w:val="ru-RU"/>
        </w:rPr>
        <w:t>սույն</w:t>
      </w:r>
      <w:r w:rsidR="00CD1E70" w:rsidRPr="0017024C">
        <w:rPr>
          <w:rFonts w:ascii="GHEA Grapalat" w:hAnsi="GHEA Grapalat" w:cs="Sylfaen"/>
          <w:sz w:val="20"/>
          <w:lang w:val="af-ZA"/>
        </w:rPr>
        <w:t xml:space="preserve"> </w:t>
      </w:r>
      <w:r w:rsidR="00CD1E70" w:rsidRPr="0017024C">
        <w:rPr>
          <w:rFonts w:ascii="GHEA Grapalat" w:hAnsi="GHEA Grapalat" w:cs="Sylfaen"/>
          <w:sz w:val="20"/>
          <w:lang w:val="ru-RU"/>
        </w:rPr>
        <w:t>հրավերում</w:t>
      </w:r>
      <w:r w:rsidR="00CD1E70" w:rsidRPr="0017024C">
        <w:rPr>
          <w:rFonts w:ascii="GHEA Grapalat" w:hAnsi="GHEA Grapalat" w:cs="Sylfaen"/>
          <w:sz w:val="20"/>
          <w:lang w:val="af-ZA"/>
        </w:rPr>
        <w:t xml:space="preserve"> </w:t>
      </w:r>
      <w:r w:rsidR="00CD1E70" w:rsidRPr="0017024C">
        <w:rPr>
          <w:rFonts w:ascii="GHEA Grapalat" w:hAnsi="GHEA Grapalat" w:cs="Sylfaen"/>
          <w:sz w:val="20"/>
          <w:lang w:val="ru-RU"/>
        </w:rPr>
        <w:t>նշված</w:t>
      </w:r>
      <w:r w:rsidR="00CD1E70" w:rsidRPr="0017024C">
        <w:rPr>
          <w:rFonts w:ascii="GHEA Grapalat" w:hAnsi="GHEA Grapalat" w:cs="Sylfaen"/>
          <w:sz w:val="20"/>
          <w:lang w:val="af-ZA"/>
        </w:rPr>
        <w:t xml:space="preserve">` </w:t>
      </w:r>
      <w:r w:rsidR="00CD1E70" w:rsidRPr="0017024C">
        <w:rPr>
          <w:rFonts w:ascii="GHEA Grapalat" w:hAnsi="GHEA Grapalat" w:cs="Sylfaen"/>
          <w:sz w:val="20"/>
          <w:lang w:val="ru-RU"/>
        </w:rPr>
        <w:t>հանձնաժողովի</w:t>
      </w:r>
      <w:r w:rsidR="00CD1E70" w:rsidRPr="0017024C">
        <w:rPr>
          <w:rFonts w:ascii="GHEA Grapalat" w:hAnsi="GHEA Grapalat" w:cs="Sylfaen"/>
          <w:sz w:val="20"/>
          <w:lang w:val="af-ZA"/>
        </w:rPr>
        <w:t xml:space="preserve"> </w:t>
      </w:r>
      <w:r w:rsidR="00CD1E70" w:rsidRPr="0017024C">
        <w:rPr>
          <w:rFonts w:ascii="GHEA Grapalat" w:hAnsi="GHEA Grapalat" w:cs="Sylfaen"/>
          <w:sz w:val="20"/>
          <w:lang w:val="ru-RU"/>
        </w:rPr>
        <w:t>քարտուղարի</w:t>
      </w:r>
      <w:r w:rsidR="00CD1E70" w:rsidRPr="0017024C">
        <w:rPr>
          <w:rFonts w:ascii="GHEA Grapalat" w:hAnsi="GHEA Grapalat" w:cs="Sylfaen"/>
          <w:sz w:val="20"/>
          <w:lang w:val="af-ZA"/>
        </w:rPr>
        <w:t xml:space="preserve"> </w:t>
      </w:r>
      <w:r w:rsidR="00CD1E70" w:rsidRPr="0017024C">
        <w:rPr>
          <w:rFonts w:ascii="GHEA Grapalat" w:hAnsi="GHEA Grapalat" w:cs="Sylfaen"/>
          <w:sz w:val="20"/>
          <w:lang w:val="ru-RU"/>
        </w:rPr>
        <w:t>էլեկտրոնային</w:t>
      </w:r>
      <w:r w:rsidR="00CD1E70" w:rsidRPr="0017024C">
        <w:rPr>
          <w:rFonts w:ascii="GHEA Grapalat" w:hAnsi="GHEA Grapalat" w:cs="Sylfaen"/>
          <w:sz w:val="20"/>
          <w:lang w:val="af-ZA"/>
        </w:rPr>
        <w:t xml:space="preserve"> </w:t>
      </w:r>
      <w:r w:rsidR="00CD1E70" w:rsidRPr="0017024C">
        <w:rPr>
          <w:rFonts w:ascii="GHEA Grapalat" w:hAnsi="GHEA Grapalat" w:cs="Sylfaen"/>
          <w:sz w:val="20"/>
          <w:lang w:val="ru-RU"/>
        </w:rPr>
        <w:t>փոստին</w:t>
      </w:r>
      <w:r w:rsidR="00CD1E70" w:rsidRPr="0017024C">
        <w:rPr>
          <w:rFonts w:ascii="GHEA Grapalat" w:hAnsi="GHEA Grapalat" w:cs="Sylfaen"/>
          <w:sz w:val="20"/>
          <w:lang w:val="af-ZA"/>
        </w:rPr>
        <w:t xml:space="preserve"> </w:t>
      </w:r>
      <w:r w:rsidR="00CD1E70" w:rsidRPr="0017024C">
        <w:rPr>
          <w:rFonts w:ascii="GHEA Grapalat" w:hAnsi="GHEA Grapalat"/>
          <w:sz w:val="20"/>
          <w:szCs w:val="20"/>
          <w:lang w:val="af-ZA" w:eastAsia="x-none"/>
        </w:rPr>
        <w:t>ուղարկվելու միջոցով:</w:t>
      </w:r>
    </w:p>
    <w:p w14:paraId="13DE9D78" w14:textId="77777777" w:rsidR="00CD1E70" w:rsidRPr="00365858" w:rsidRDefault="00CD1E70" w:rsidP="00CD1E70">
      <w:pPr>
        <w:ind w:firstLine="567"/>
        <w:jc w:val="both"/>
        <w:rPr>
          <w:rFonts w:ascii="GHEA Grapalat" w:hAnsi="GHEA Grapalat"/>
          <w:sz w:val="20"/>
          <w:szCs w:val="20"/>
          <w:lang w:val="af-ZA" w:eastAsia="x-none"/>
        </w:rPr>
      </w:pPr>
      <w:r w:rsidRPr="00365858">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7777777" w:rsidR="002B103D" w:rsidRPr="00365858" w:rsidRDefault="00A150A9" w:rsidP="00EF3662">
      <w:pPr>
        <w:pStyle w:val="BodyTextIndent2"/>
        <w:spacing w:line="240" w:lineRule="auto"/>
        <w:ind w:firstLine="567"/>
        <w:rPr>
          <w:rFonts w:ascii="GHEA Grapalat" w:hAnsi="GHEA Grapalat"/>
          <w:lang w:val="hy-AM"/>
        </w:rPr>
      </w:pPr>
      <w:r w:rsidRPr="00365858">
        <w:rPr>
          <w:rFonts w:ascii="GHEA Grapalat" w:hAnsi="GHEA Grapalat"/>
        </w:rPr>
        <w:t>8</w:t>
      </w:r>
      <w:r w:rsidR="00947D03" w:rsidRPr="00365858">
        <w:rPr>
          <w:rFonts w:ascii="GHEA Grapalat" w:hAnsi="GHEA Grapalat"/>
          <w:lang w:val="hy-AM"/>
        </w:rPr>
        <w:t>.</w:t>
      </w:r>
      <w:r w:rsidR="00436F47" w:rsidRPr="00365858">
        <w:rPr>
          <w:rFonts w:ascii="GHEA Grapalat" w:hAnsi="GHEA Grapalat"/>
        </w:rPr>
        <w:t xml:space="preserve">18 </w:t>
      </w:r>
      <w:r w:rsidR="00571F29" w:rsidRPr="00365858">
        <w:rPr>
          <w:rFonts w:ascii="GHEA Grapalat" w:hAnsi="GHEA Grapalat" w:cs="Sylfaen"/>
        </w:rPr>
        <w:t>Հայտերի</w:t>
      </w:r>
      <w:r w:rsidR="00571F29" w:rsidRPr="00365858">
        <w:rPr>
          <w:rFonts w:ascii="GHEA Grapalat" w:hAnsi="GHEA Grapalat" w:cs="Arial"/>
        </w:rPr>
        <w:t xml:space="preserve"> </w:t>
      </w:r>
      <w:r w:rsidR="00571F29" w:rsidRPr="00365858">
        <w:rPr>
          <w:rFonts w:ascii="GHEA Grapalat" w:hAnsi="GHEA Grapalat" w:cs="Sylfaen"/>
        </w:rPr>
        <w:t>գնահատումը</w:t>
      </w:r>
      <w:r w:rsidR="00571F29" w:rsidRPr="00365858">
        <w:rPr>
          <w:rFonts w:ascii="GHEA Grapalat" w:hAnsi="GHEA Grapalat" w:cs="Arial"/>
        </w:rPr>
        <w:t xml:space="preserve"> </w:t>
      </w:r>
      <w:r w:rsidR="00571F29" w:rsidRPr="00365858">
        <w:rPr>
          <w:rFonts w:ascii="GHEA Grapalat" w:hAnsi="GHEA Grapalat" w:cs="Sylfaen"/>
        </w:rPr>
        <w:t>և</w:t>
      </w:r>
      <w:r w:rsidR="00571F29" w:rsidRPr="00365858">
        <w:rPr>
          <w:rFonts w:ascii="GHEA Grapalat" w:hAnsi="GHEA Grapalat" w:cs="Arial"/>
        </w:rPr>
        <w:t xml:space="preserve"> </w:t>
      </w:r>
      <w:r w:rsidR="00571F29" w:rsidRPr="00365858">
        <w:rPr>
          <w:rFonts w:ascii="GHEA Grapalat" w:hAnsi="GHEA Grapalat" w:cs="Sylfaen"/>
        </w:rPr>
        <w:t>ընտրված մասնակցի որոշումն</w:t>
      </w:r>
      <w:r w:rsidR="00571F29" w:rsidRPr="00365858">
        <w:rPr>
          <w:rFonts w:ascii="GHEA Grapalat" w:hAnsi="GHEA Grapalat" w:cs="Arial"/>
        </w:rPr>
        <w:t xml:space="preserve"> </w:t>
      </w:r>
      <w:r w:rsidR="00571F29" w:rsidRPr="00365858">
        <w:rPr>
          <w:rFonts w:ascii="GHEA Grapalat" w:hAnsi="GHEA Grapalat" w:cs="Sylfaen"/>
        </w:rPr>
        <w:t>իրականացվում</w:t>
      </w:r>
      <w:r w:rsidR="00571F29" w:rsidRPr="00365858">
        <w:rPr>
          <w:rFonts w:ascii="GHEA Grapalat" w:hAnsi="GHEA Grapalat" w:cs="Arial"/>
        </w:rPr>
        <w:t xml:space="preserve"> </w:t>
      </w:r>
      <w:r w:rsidR="00571F29" w:rsidRPr="00365858">
        <w:rPr>
          <w:rFonts w:ascii="GHEA Grapalat" w:hAnsi="GHEA Grapalat" w:cs="Sylfaen"/>
        </w:rPr>
        <w:t>է</w:t>
      </w:r>
      <w:r w:rsidR="00571F29" w:rsidRPr="00365858">
        <w:rPr>
          <w:rFonts w:ascii="GHEA Grapalat" w:hAnsi="GHEA Grapalat" w:cs="Arial"/>
        </w:rPr>
        <w:t xml:space="preserve"> </w:t>
      </w:r>
      <w:r w:rsidR="00571F29" w:rsidRPr="00365858">
        <w:rPr>
          <w:rFonts w:ascii="GHEA Grapalat" w:hAnsi="GHEA Grapalat" w:cs="Sylfaen"/>
        </w:rPr>
        <w:t>ըստ</w:t>
      </w:r>
      <w:r w:rsidR="00571F29" w:rsidRPr="00365858">
        <w:rPr>
          <w:rFonts w:ascii="GHEA Grapalat" w:hAnsi="GHEA Grapalat" w:cs="Arial"/>
        </w:rPr>
        <w:t xml:space="preserve"> </w:t>
      </w:r>
      <w:r w:rsidR="00571F29" w:rsidRPr="00365858">
        <w:rPr>
          <w:rFonts w:ascii="GHEA Grapalat" w:hAnsi="GHEA Grapalat" w:cs="Sylfaen"/>
        </w:rPr>
        <w:t>առանձին</w:t>
      </w:r>
      <w:r w:rsidR="00571F29" w:rsidRPr="00365858">
        <w:rPr>
          <w:rFonts w:ascii="GHEA Grapalat" w:hAnsi="GHEA Grapalat" w:cs="Arial"/>
        </w:rPr>
        <w:t xml:space="preserve"> </w:t>
      </w:r>
      <w:r w:rsidR="00571F29" w:rsidRPr="00365858">
        <w:rPr>
          <w:rFonts w:ascii="GHEA Grapalat" w:hAnsi="GHEA Grapalat" w:cs="Sylfaen"/>
        </w:rPr>
        <w:t>չափաբաժինների</w:t>
      </w:r>
      <w:r w:rsidR="00571F29" w:rsidRPr="00365858">
        <w:rPr>
          <w:rStyle w:val="FootnoteReference"/>
          <w:rFonts w:ascii="GHEA Grapalat" w:hAnsi="GHEA Grapalat" w:cs="Sylfaen"/>
        </w:rPr>
        <w:footnoteReference w:id="2"/>
      </w:r>
      <w:r w:rsidR="00571F29" w:rsidRPr="00365858">
        <w:rPr>
          <w:rFonts w:ascii="GHEA Grapalat" w:hAnsi="GHEA Grapalat" w:cs="Tahoma"/>
        </w:rPr>
        <w:t>։</w:t>
      </w:r>
      <w:r w:rsidR="00436F47" w:rsidRPr="00365858">
        <w:rPr>
          <w:rFonts w:ascii="GHEA Grapalat" w:hAnsi="GHEA Grapalat" w:cs="Tahoma"/>
          <w:vertAlign w:val="superscript"/>
        </w:rPr>
        <w:t>11</w:t>
      </w:r>
      <w:r w:rsidR="002B103D" w:rsidRPr="00365858">
        <w:rPr>
          <w:rFonts w:ascii="GHEA Grapalat" w:hAnsi="GHEA Grapalat" w:cs="Tahoma"/>
          <w:lang w:val="hy-AM"/>
        </w:rPr>
        <w:t xml:space="preserve"> </w:t>
      </w:r>
    </w:p>
    <w:p w14:paraId="1BC7265B" w14:textId="77777777" w:rsidR="00583092" w:rsidRPr="0017024C" w:rsidRDefault="00A150A9" w:rsidP="00EF3662">
      <w:pPr>
        <w:ind w:firstLine="567"/>
        <w:jc w:val="both"/>
        <w:rPr>
          <w:rFonts w:ascii="GHEA Grapalat" w:hAnsi="GHEA Grapalat"/>
          <w:sz w:val="20"/>
          <w:szCs w:val="20"/>
          <w:lang w:val="af-ZA" w:eastAsia="x-none"/>
        </w:rPr>
      </w:pPr>
      <w:r w:rsidRPr="00365858">
        <w:rPr>
          <w:rFonts w:ascii="GHEA Grapalat" w:hAnsi="GHEA Grapalat"/>
          <w:sz w:val="20"/>
          <w:szCs w:val="20"/>
          <w:lang w:val="af-ZA" w:eastAsia="x-none"/>
        </w:rPr>
        <w:t>8</w:t>
      </w:r>
      <w:r w:rsidR="009E35C5" w:rsidRPr="00365858">
        <w:rPr>
          <w:rFonts w:ascii="GHEA Grapalat" w:hAnsi="GHEA Grapalat"/>
          <w:sz w:val="20"/>
          <w:szCs w:val="20"/>
          <w:lang w:val="af-ZA" w:eastAsia="x-none"/>
        </w:rPr>
        <w:t>.</w:t>
      </w:r>
      <w:r w:rsidR="00436F47" w:rsidRPr="00365858">
        <w:rPr>
          <w:rFonts w:ascii="GHEA Grapalat" w:hAnsi="GHEA Grapalat"/>
          <w:sz w:val="20"/>
          <w:szCs w:val="20"/>
          <w:lang w:val="af-ZA" w:eastAsia="x-none"/>
        </w:rPr>
        <w:t xml:space="preserve">19 </w:t>
      </w:r>
      <w:r w:rsidR="00583092" w:rsidRPr="00365858">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365858">
        <w:rPr>
          <w:rFonts w:ascii="GHEA Grapalat" w:hAnsi="GHEA Grapalat"/>
          <w:sz w:val="20"/>
          <w:szCs w:val="20"/>
          <w:lang w:val="af-ZA" w:eastAsia="x-none"/>
        </w:rPr>
        <w:t xml:space="preserve">ի որոշմամբ </w:t>
      </w:r>
      <w:r w:rsidR="00583092" w:rsidRPr="00365858">
        <w:rPr>
          <w:rFonts w:ascii="GHEA Grapalat" w:hAnsi="GHEA Grapalat"/>
          <w:sz w:val="20"/>
          <w:szCs w:val="20"/>
          <w:lang w:val="af-ZA" w:eastAsia="x-none"/>
        </w:rPr>
        <w:t>ընտրված մասնակ</w:t>
      </w:r>
      <w:r w:rsidR="002E0966" w:rsidRPr="00365858">
        <w:rPr>
          <w:rFonts w:ascii="GHEA Grapalat" w:hAnsi="GHEA Grapalat"/>
          <w:sz w:val="20"/>
          <w:szCs w:val="20"/>
          <w:lang w:val="af-ZA" w:eastAsia="x-none"/>
        </w:rPr>
        <w:t xml:space="preserve">ից է ճանաչվում հաջորդող տեղ զբաղեցրած մասնակիցը՝ </w:t>
      </w:r>
      <w:r w:rsidR="00583092" w:rsidRPr="00365858">
        <w:rPr>
          <w:rFonts w:ascii="GHEA Grapalat" w:hAnsi="GHEA Grapalat"/>
          <w:sz w:val="20"/>
          <w:szCs w:val="20"/>
          <w:lang w:val="af-ZA" w:eastAsia="x-none"/>
        </w:rPr>
        <w:t xml:space="preserve">սույն </w:t>
      </w:r>
      <w:r w:rsidR="00583092" w:rsidRPr="00365858">
        <w:rPr>
          <w:rFonts w:ascii="GHEA Grapalat" w:hAnsi="GHEA Grapalat"/>
          <w:sz w:val="20"/>
          <w:szCs w:val="20"/>
          <w:lang w:val="hy-AM" w:eastAsia="x-none"/>
        </w:rPr>
        <w:t>հրավեր</w:t>
      </w:r>
      <w:r w:rsidR="00537173" w:rsidRPr="00365858">
        <w:rPr>
          <w:rFonts w:ascii="GHEA Grapalat" w:hAnsi="GHEA Grapalat"/>
          <w:sz w:val="20"/>
          <w:szCs w:val="20"/>
          <w:lang w:val="hy-AM" w:eastAsia="x-none"/>
        </w:rPr>
        <w:t>ի 1-ին մասի 8.1</w:t>
      </w:r>
      <w:r w:rsidR="00CD1E70" w:rsidRPr="00365858">
        <w:rPr>
          <w:rFonts w:ascii="GHEA Grapalat" w:hAnsi="GHEA Grapalat"/>
          <w:sz w:val="20"/>
          <w:szCs w:val="20"/>
          <w:lang w:val="hy-AM" w:eastAsia="x-none"/>
        </w:rPr>
        <w:t>2</w:t>
      </w:r>
      <w:r w:rsidR="00537173" w:rsidRPr="00365858">
        <w:rPr>
          <w:rFonts w:ascii="GHEA Grapalat" w:hAnsi="GHEA Grapalat"/>
          <w:sz w:val="20"/>
          <w:szCs w:val="20"/>
          <w:lang w:val="hy-AM" w:eastAsia="x-none"/>
        </w:rPr>
        <w:t>-ից 8.</w:t>
      </w:r>
      <w:r w:rsidR="00CD1E70" w:rsidRPr="00365858">
        <w:rPr>
          <w:rFonts w:ascii="GHEA Grapalat" w:hAnsi="GHEA Grapalat"/>
          <w:sz w:val="20"/>
          <w:szCs w:val="20"/>
          <w:lang w:val="hy-AM" w:eastAsia="x-none"/>
        </w:rPr>
        <w:t>1</w:t>
      </w:r>
      <w:r w:rsidR="00A5501E" w:rsidRPr="00365858">
        <w:rPr>
          <w:rFonts w:ascii="GHEA Grapalat" w:hAnsi="GHEA Grapalat"/>
          <w:sz w:val="20"/>
          <w:szCs w:val="20"/>
          <w:lang w:val="hy-AM" w:eastAsia="x-none"/>
        </w:rPr>
        <w:t>8</w:t>
      </w:r>
      <w:r w:rsidR="00537173" w:rsidRPr="00365858">
        <w:rPr>
          <w:rFonts w:ascii="GHEA Grapalat" w:hAnsi="GHEA Grapalat"/>
          <w:sz w:val="20"/>
          <w:szCs w:val="20"/>
          <w:lang w:val="hy-AM" w:eastAsia="x-none"/>
        </w:rPr>
        <w:t>-րդ կետերով սահմանված ընթացակարգ</w:t>
      </w:r>
      <w:r w:rsidR="002E0966" w:rsidRPr="00365858">
        <w:rPr>
          <w:rFonts w:ascii="GHEA Grapalat" w:hAnsi="GHEA Grapalat"/>
          <w:sz w:val="20"/>
          <w:szCs w:val="20"/>
          <w:lang w:val="hy-AM" w:eastAsia="x-none"/>
        </w:rPr>
        <w:t>ի կիրառմամբ</w:t>
      </w:r>
      <w:r w:rsidR="00583092" w:rsidRPr="00365858">
        <w:rPr>
          <w:rFonts w:ascii="GHEA Grapalat" w:hAnsi="GHEA Grapalat"/>
          <w:sz w:val="20"/>
          <w:szCs w:val="20"/>
          <w:lang w:val="af-ZA" w:eastAsia="x-none"/>
        </w:rPr>
        <w:t>:</w:t>
      </w:r>
    </w:p>
    <w:p w14:paraId="42174487" w14:textId="77777777" w:rsidR="00583092" w:rsidRPr="0017024C" w:rsidRDefault="00A150A9" w:rsidP="00EF3662">
      <w:pPr>
        <w:pStyle w:val="BodyTextIndent2"/>
        <w:spacing w:line="240" w:lineRule="auto"/>
        <w:ind w:firstLine="567"/>
        <w:rPr>
          <w:rFonts w:ascii="GHEA Grapalat" w:hAnsi="GHEA Grapalat" w:cs="Sylfaen"/>
          <w:szCs w:val="24"/>
        </w:rPr>
      </w:pPr>
      <w:r w:rsidRPr="0017024C">
        <w:rPr>
          <w:rFonts w:ascii="GHEA Grapalat" w:hAnsi="GHEA Grapalat" w:cs="Sylfaen"/>
          <w:szCs w:val="24"/>
        </w:rPr>
        <w:t>8</w:t>
      </w:r>
      <w:r w:rsidR="00201DA0" w:rsidRPr="0017024C">
        <w:rPr>
          <w:rFonts w:ascii="GHEA Grapalat" w:hAnsi="GHEA Grapalat" w:cs="Sylfaen"/>
          <w:szCs w:val="24"/>
          <w:lang w:val="hy-AM"/>
        </w:rPr>
        <w:t>.</w:t>
      </w:r>
      <w:r w:rsidR="00A5501E" w:rsidRPr="0017024C">
        <w:rPr>
          <w:rFonts w:ascii="GHEA Grapalat" w:hAnsi="GHEA Grapalat" w:cs="Sylfaen"/>
          <w:szCs w:val="24"/>
        </w:rPr>
        <w:t xml:space="preserve">20 </w:t>
      </w:r>
      <w:r w:rsidR="00583092" w:rsidRPr="0017024C">
        <w:rPr>
          <w:rFonts w:ascii="GHEA Grapalat" w:hAnsi="GHEA Grapalat" w:cs="Sylfaen"/>
          <w:szCs w:val="24"/>
          <w:lang w:val="ru-RU"/>
        </w:rPr>
        <w:t>Մասնակից</w:t>
      </w:r>
      <w:r w:rsidR="00196487" w:rsidRPr="0017024C">
        <w:rPr>
          <w:rFonts w:ascii="GHEA Grapalat" w:hAnsi="GHEA Grapalat" w:cs="Sylfaen"/>
          <w:szCs w:val="24"/>
          <w:lang w:val="en-US"/>
        </w:rPr>
        <w:t>ն</w:t>
      </w:r>
      <w:r w:rsidR="00583092" w:rsidRPr="0017024C">
        <w:rPr>
          <w:rFonts w:ascii="GHEA Grapalat" w:hAnsi="GHEA Grapalat" w:cs="Sylfaen"/>
          <w:szCs w:val="24"/>
        </w:rPr>
        <w:t xml:space="preserve"> </w:t>
      </w:r>
      <w:r w:rsidR="00583092" w:rsidRPr="0017024C">
        <w:rPr>
          <w:rFonts w:ascii="GHEA Grapalat" w:hAnsi="GHEA Grapalat" w:cs="Sylfaen"/>
          <w:szCs w:val="24"/>
          <w:lang w:val="ru-RU"/>
        </w:rPr>
        <w:t>իրեն</w:t>
      </w:r>
      <w:r w:rsidR="00583092" w:rsidRPr="0017024C">
        <w:rPr>
          <w:rFonts w:ascii="GHEA Grapalat" w:hAnsi="GHEA Grapalat" w:cs="Sylfaen"/>
          <w:szCs w:val="24"/>
        </w:rPr>
        <w:t xml:space="preserve"> </w:t>
      </w:r>
      <w:r w:rsidR="00583092" w:rsidRPr="0017024C">
        <w:rPr>
          <w:rFonts w:ascii="GHEA Grapalat" w:hAnsi="GHEA Grapalat" w:cs="Sylfaen"/>
          <w:szCs w:val="24"/>
          <w:lang w:val="ru-RU"/>
        </w:rPr>
        <w:t>ներկայացված</w:t>
      </w:r>
      <w:r w:rsidR="00583092" w:rsidRPr="0017024C">
        <w:rPr>
          <w:rFonts w:ascii="GHEA Grapalat" w:hAnsi="GHEA Grapalat" w:cs="Sylfaen"/>
          <w:szCs w:val="24"/>
        </w:rPr>
        <w:t xml:space="preserve"> </w:t>
      </w:r>
      <w:r w:rsidR="00583092" w:rsidRPr="0017024C">
        <w:rPr>
          <w:rFonts w:ascii="GHEA Grapalat" w:hAnsi="GHEA Grapalat" w:cs="Sylfaen"/>
          <w:szCs w:val="24"/>
          <w:lang w:val="ru-RU"/>
        </w:rPr>
        <w:t>պահանջների</w:t>
      </w:r>
      <w:r w:rsidR="00583092" w:rsidRPr="0017024C">
        <w:rPr>
          <w:rFonts w:ascii="GHEA Grapalat" w:hAnsi="GHEA Grapalat" w:cs="Sylfaen"/>
          <w:szCs w:val="24"/>
        </w:rPr>
        <w:t xml:space="preserve"> </w:t>
      </w:r>
      <w:r w:rsidR="00583092" w:rsidRPr="0017024C">
        <w:rPr>
          <w:rFonts w:ascii="GHEA Grapalat" w:hAnsi="GHEA Grapalat" w:cs="Sylfaen"/>
          <w:szCs w:val="24"/>
          <w:lang w:val="ru-RU"/>
        </w:rPr>
        <w:t>համապատասխանության</w:t>
      </w:r>
      <w:r w:rsidR="00583092" w:rsidRPr="0017024C">
        <w:rPr>
          <w:rFonts w:ascii="GHEA Grapalat" w:hAnsi="GHEA Grapalat" w:cs="Sylfaen"/>
          <w:szCs w:val="24"/>
        </w:rPr>
        <w:t xml:space="preserve"> </w:t>
      </w:r>
      <w:r w:rsidR="00583092" w:rsidRPr="0017024C">
        <w:rPr>
          <w:rFonts w:ascii="GHEA Grapalat" w:hAnsi="GHEA Grapalat" w:cs="Sylfaen"/>
          <w:szCs w:val="24"/>
          <w:lang w:val="ru-RU"/>
        </w:rPr>
        <w:t>հիմնավորման</w:t>
      </w:r>
      <w:r w:rsidR="00583092" w:rsidRPr="0017024C">
        <w:rPr>
          <w:rFonts w:ascii="GHEA Grapalat" w:hAnsi="GHEA Grapalat" w:cs="Sylfaen"/>
          <w:szCs w:val="24"/>
        </w:rPr>
        <w:t xml:space="preserve"> </w:t>
      </w:r>
      <w:r w:rsidR="00583092" w:rsidRPr="0017024C">
        <w:rPr>
          <w:rFonts w:ascii="GHEA Grapalat" w:hAnsi="GHEA Grapalat" w:cs="Sylfaen"/>
          <w:szCs w:val="24"/>
          <w:lang w:val="ru-RU"/>
        </w:rPr>
        <w:t>նպատակով</w:t>
      </w:r>
      <w:r w:rsidR="00583092" w:rsidRPr="0017024C">
        <w:rPr>
          <w:rFonts w:ascii="GHEA Grapalat" w:hAnsi="GHEA Grapalat" w:cs="Sylfaen"/>
          <w:szCs w:val="24"/>
        </w:rPr>
        <w:t xml:space="preserve"> </w:t>
      </w:r>
      <w:r w:rsidR="00583092" w:rsidRPr="0017024C">
        <w:rPr>
          <w:rFonts w:ascii="GHEA Grapalat" w:hAnsi="GHEA Grapalat" w:cs="Sylfaen"/>
          <w:szCs w:val="24"/>
          <w:lang w:val="ru-RU"/>
        </w:rPr>
        <w:t>կարող</w:t>
      </w:r>
      <w:r w:rsidR="00583092" w:rsidRPr="0017024C">
        <w:rPr>
          <w:rFonts w:ascii="GHEA Grapalat" w:hAnsi="GHEA Grapalat" w:cs="Sylfaen"/>
          <w:szCs w:val="24"/>
        </w:rPr>
        <w:t xml:space="preserve"> </w:t>
      </w:r>
      <w:r w:rsidR="00583092" w:rsidRPr="0017024C">
        <w:rPr>
          <w:rFonts w:ascii="GHEA Grapalat" w:hAnsi="GHEA Grapalat" w:cs="Sylfaen"/>
          <w:szCs w:val="24"/>
          <w:lang w:val="ru-RU"/>
        </w:rPr>
        <w:t>է</w:t>
      </w:r>
      <w:r w:rsidR="00583092" w:rsidRPr="0017024C">
        <w:rPr>
          <w:rFonts w:ascii="GHEA Grapalat" w:hAnsi="GHEA Grapalat" w:cs="Sylfaen"/>
          <w:szCs w:val="24"/>
        </w:rPr>
        <w:t xml:space="preserve"> </w:t>
      </w:r>
      <w:r w:rsidR="00583092" w:rsidRPr="0017024C">
        <w:rPr>
          <w:rFonts w:ascii="GHEA Grapalat" w:hAnsi="GHEA Grapalat" w:cs="Sylfaen"/>
          <w:szCs w:val="24"/>
          <w:lang w:val="ru-RU"/>
        </w:rPr>
        <w:t>ներկայացնել</w:t>
      </w:r>
      <w:r w:rsidR="00583092" w:rsidRPr="0017024C">
        <w:rPr>
          <w:rFonts w:ascii="GHEA Grapalat" w:hAnsi="GHEA Grapalat" w:cs="Sylfaen"/>
          <w:szCs w:val="24"/>
        </w:rPr>
        <w:t xml:space="preserve"> </w:t>
      </w:r>
      <w:r w:rsidR="00583092" w:rsidRPr="0017024C">
        <w:rPr>
          <w:rFonts w:ascii="GHEA Grapalat" w:hAnsi="GHEA Grapalat" w:cs="Sylfaen"/>
          <w:szCs w:val="24"/>
          <w:lang w:val="ru-RU"/>
        </w:rPr>
        <w:t>լրացուցիչ</w:t>
      </w:r>
      <w:r w:rsidR="00583092" w:rsidRPr="0017024C">
        <w:rPr>
          <w:rFonts w:ascii="GHEA Grapalat" w:hAnsi="GHEA Grapalat" w:cs="Sylfaen"/>
          <w:szCs w:val="24"/>
        </w:rPr>
        <w:t xml:space="preserve"> </w:t>
      </w:r>
      <w:r w:rsidR="00583092" w:rsidRPr="0017024C">
        <w:rPr>
          <w:rFonts w:ascii="GHEA Grapalat" w:hAnsi="GHEA Grapalat" w:cs="Sylfaen"/>
          <w:szCs w:val="24"/>
          <w:lang w:val="ru-RU"/>
        </w:rPr>
        <w:t>այլ</w:t>
      </w:r>
      <w:r w:rsidR="00583092" w:rsidRPr="0017024C">
        <w:rPr>
          <w:rFonts w:ascii="GHEA Grapalat" w:hAnsi="GHEA Grapalat" w:cs="Sylfaen"/>
          <w:szCs w:val="24"/>
        </w:rPr>
        <w:t xml:space="preserve"> </w:t>
      </w:r>
      <w:r w:rsidR="00583092" w:rsidRPr="0017024C">
        <w:rPr>
          <w:rFonts w:ascii="GHEA Grapalat" w:hAnsi="GHEA Grapalat" w:cs="Sylfaen"/>
          <w:szCs w:val="24"/>
          <w:lang w:val="ru-RU"/>
        </w:rPr>
        <w:t>փաստաթղթեր</w:t>
      </w:r>
      <w:r w:rsidR="00583092" w:rsidRPr="0017024C">
        <w:rPr>
          <w:rFonts w:ascii="GHEA Grapalat" w:hAnsi="GHEA Grapalat" w:cs="Sylfaen"/>
          <w:szCs w:val="24"/>
        </w:rPr>
        <w:t xml:space="preserve">, </w:t>
      </w:r>
      <w:r w:rsidR="00583092" w:rsidRPr="0017024C">
        <w:rPr>
          <w:rFonts w:ascii="GHEA Grapalat" w:hAnsi="GHEA Grapalat" w:cs="Sylfaen"/>
          <w:szCs w:val="24"/>
          <w:lang w:val="ru-RU"/>
        </w:rPr>
        <w:t>տեղեկություններ</w:t>
      </w:r>
      <w:r w:rsidR="00583092" w:rsidRPr="0017024C">
        <w:rPr>
          <w:rFonts w:ascii="GHEA Grapalat" w:hAnsi="GHEA Grapalat" w:cs="Sylfaen"/>
          <w:szCs w:val="24"/>
        </w:rPr>
        <w:t xml:space="preserve"> </w:t>
      </w:r>
      <w:r w:rsidR="00583092" w:rsidRPr="0017024C">
        <w:rPr>
          <w:rFonts w:ascii="GHEA Grapalat" w:hAnsi="GHEA Grapalat" w:cs="Sylfaen"/>
          <w:szCs w:val="24"/>
          <w:lang w:val="ru-RU"/>
        </w:rPr>
        <w:t>և</w:t>
      </w:r>
      <w:r w:rsidR="00583092" w:rsidRPr="0017024C">
        <w:rPr>
          <w:rFonts w:ascii="GHEA Grapalat" w:hAnsi="GHEA Grapalat" w:cs="Sylfaen"/>
          <w:szCs w:val="24"/>
        </w:rPr>
        <w:t xml:space="preserve"> </w:t>
      </w:r>
      <w:r w:rsidR="00583092" w:rsidRPr="0017024C">
        <w:rPr>
          <w:rFonts w:ascii="GHEA Grapalat" w:hAnsi="GHEA Grapalat" w:cs="Sylfaen"/>
          <w:szCs w:val="24"/>
          <w:lang w:val="ru-RU"/>
        </w:rPr>
        <w:t>նյութեր։</w:t>
      </w:r>
    </w:p>
    <w:p w14:paraId="11ACD639" w14:textId="77777777" w:rsidR="00583092" w:rsidRPr="0017024C" w:rsidRDefault="00662165" w:rsidP="00EF3662">
      <w:pPr>
        <w:pStyle w:val="BodyTextIndent2"/>
        <w:spacing w:line="240" w:lineRule="auto"/>
        <w:ind w:firstLine="567"/>
        <w:rPr>
          <w:rFonts w:ascii="GHEA Grapalat" w:hAnsi="GHEA Grapalat" w:cs="Sylfaen"/>
          <w:szCs w:val="24"/>
        </w:rPr>
      </w:pPr>
      <w:r w:rsidRPr="0017024C">
        <w:rPr>
          <w:rFonts w:ascii="GHEA Grapalat" w:hAnsi="GHEA Grapalat" w:cs="Sylfaen"/>
          <w:szCs w:val="24"/>
          <w:lang w:val="en-US"/>
        </w:rPr>
        <w:t>Հ</w:t>
      </w:r>
      <w:r w:rsidR="00583092" w:rsidRPr="0017024C">
        <w:rPr>
          <w:rFonts w:ascii="GHEA Grapalat" w:hAnsi="GHEA Grapalat" w:cs="Sylfaen"/>
          <w:szCs w:val="24"/>
          <w:lang w:val="ru-RU"/>
        </w:rPr>
        <w:t>անձնաժողովը</w:t>
      </w:r>
      <w:r w:rsidR="00583092" w:rsidRPr="0017024C">
        <w:rPr>
          <w:rFonts w:ascii="GHEA Grapalat" w:hAnsi="GHEA Grapalat" w:cs="Sylfaen"/>
          <w:szCs w:val="24"/>
        </w:rPr>
        <w:t xml:space="preserve"> </w:t>
      </w:r>
      <w:r w:rsidR="00583092" w:rsidRPr="0017024C">
        <w:rPr>
          <w:rFonts w:ascii="GHEA Grapalat" w:hAnsi="GHEA Grapalat" w:cs="Sylfaen"/>
          <w:szCs w:val="24"/>
          <w:lang w:val="ru-RU"/>
        </w:rPr>
        <w:t>կարող</w:t>
      </w:r>
      <w:r w:rsidR="00583092" w:rsidRPr="0017024C">
        <w:rPr>
          <w:rFonts w:ascii="GHEA Grapalat" w:hAnsi="GHEA Grapalat" w:cs="Sylfaen"/>
          <w:szCs w:val="24"/>
        </w:rPr>
        <w:t xml:space="preserve"> </w:t>
      </w:r>
      <w:r w:rsidR="00583092" w:rsidRPr="0017024C">
        <w:rPr>
          <w:rFonts w:ascii="GHEA Grapalat" w:hAnsi="GHEA Grapalat" w:cs="Sylfaen"/>
          <w:szCs w:val="24"/>
          <w:lang w:val="ru-RU"/>
        </w:rPr>
        <w:t>է</w:t>
      </w:r>
      <w:r w:rsidR="00583092" w:rsidRPr="0017024C">
        <w:rPr>
          <w:rFonts w:ascii="GHEA Grapalat" w:hAnsi="GHEA Grapalat" w:cs="Sylfaen"/>
          <w:szCs w:val="24"/>
        </w:rPr>
        <w:t xml:space="preserve"> </w:t>
      </w:r>
      <w:r w:rsidR="00583092" w:rsidRPr="0017024C">
        <w:rPr>
          <w:rFonts w:ascii="GHEA Grapalat" w:hAnsi="GHEA Grapalat" w:cs="Sylfaen"/>
          <w:szCs w:val="24"/>
          <w:lang w:val="ru-RU"/>
        </w:rPr>
        <w:t>ստուգել</w:t>
      </w:r>
      <w:r w:rsidR="00583092" w:rsidRPr="0017024C">
        <w:rPr>
          <w:rFonts w:ascii="GHEA Grapalat" w:hAnsi="GHEA Grapalat" w:cs="Sylfaen"/>
          <w:szCs w:val="24"/>
        </w:rPr>
        <w:t xml:space="preserve"> </w:t>
      </w:r>
      <w:r w:rsidR="004B383E" w:rsidRPr="0017024C">
        <w:rPr>
          <w:rFonts w:ascii="GHEA Grapalat" w:hAnsi="GHEA Grapalat" w:cs="Sylfaen"/>
          <w:szCs w:val="24"/>
          <w:lang w:val="en-US"/>
        </w:rPr>
        <w:t>մ</w:t>
      </w:r>
      <w:r w:rsidR="00583092" w:rsidRPr="0017024C">
        <w:rPr>
          <w:rFonts w:ascii="GHEA Grapalat" w:hAnsi="GHEA Grapalat" w:cs="Sylfaen"/>
          <w:szCs w:val="24"/>
          <w:lang w:val="ru-RU"/>
        </w:rPr>
        <w:t>ասնակցի</w:t>
      </w:r>
      <w:r w:rsidR="00583092" w:rsidRPr="0017024C">
        <w:rPr>
          <w:rFonts w:ascii="GHEA Grapalat" w:hAnsi="GHEA Grapalat" w:cs="Sylfaen"/>
          <w:szCs w:val="24"/>
        </w:rPr>
        <w:t xml:space="preserve"> </w:t>
      </w:r>
      <w:r w:rsidR="00583092" w:rsidRPr="0017024C">
        <w:rPr>
          <w:rFonts w:ascii="GHEA Grapalat" w:hAnsi="GHEA Grapalat" w:cs="Sylfaen"/>
          <w:szCs w:val="24"/>
          <w:lang w:val="ru-RU"/>
        </w:rPr>
        <w:t>ներկայացրած</w:t>
      </w:r>
      <w:r w:rsidR="00583092" w:rsidRPr="0017024C">
        <w:rPr>
          <w:rFonts w:ascii="GHEA Grapalat" w:hAnsi="GHEA Grapalat" w:cs="Sylfaen"/>
          <w:szCs w:val="24"/>
        </w:rPr>
        <w:t xml:space="preserve"> </w:t>
      </w:r>
      <w:r w:rsidR="00583092" w:rsidRPr="0017024C">
        <w:rPr>
          <w:rFonts w:ascii="GHEA Grapalat" w:hAnsi="GHEA Grapalat" w:cs="Sylfaen"/>
          <w:szCs w:val="24"/>
          <w:lang w:val="ru-RU"/>
        </w:rPr>
        <w:t>տվյալների</w:t>
      </w:r>
      <w:r w:rsidR="00583092" w:rsidRPr="0017024C">
        <w:rPr>
          <w:rFonts w:ascii="GHEA Grapalat" w:hAnsi="GHEA Grapalat" w:cs="Sylfaen"/>
          <w:szCs w:val="24"/>
        </w:rPr>
        <w:t xml:space="preserve"> </w:t>
      </w:r>
      <w:r w:rsidR="00583092" w:rsidRPr="0017024C">
        <w:rPr>
          <w:rFonts w:ascii="GHEA Grapalat" w:hAnsi="GHEA Grapalat" w:cs="Sylfaen"/>
          <w:szCs w:val="24"/>
          <w:lang w:val="ru-RU"/>
        </w:rPr>
        <w:t>իսկությունը</w:t>
      </w:r>
      <w:r w:rsidR="00583092" w:rsidRPr="0017024C">
        <w:rPr>
          <w:rFonts w:ascii="GHEA Grapalat" w:hAnsi="GHEA Grapalat" w:cs="Sylfaen"/>
          <w:szCs w:val="24"/>
        </w:rPr>
        <w:t xml:space="preserve">` </w:t>
      </w:r>
      <w:r w:rsidR="00583092" w:rsidRPr="0017024C">
        <w:rPr>
          <w:rFonts w:ascii="GHEA Grapalat" w:hAnsi="GHEA Grapalat" w:cs="Sylfaen"/>
          <w:szCs w:val="24"/>
          <w:lang w:val="ru-RU"/>
        </w:rPr>
        <w:t>օգտագործելով</w:t>
      </w:r>
      <w:r w:rsidR="00583092" w:rsidRPr="0017024C">
        <w:rPr>
          <w:rFonts w:ascii="GHEA Grapalat" w:hAnsi="GHEA Grapalat" w:cs="Sylfaen"/>
          <w:szCs w:val="24"/>
        </w:rPr>
        <w:t xml:space="preserve"> </w:t>
      </w:r>
      <w:r w:rsidR="00583092" w:rsidRPr="0017024C">
        <w:rPr>
          <w:rFonts w:ascii="GHEA Grapalat" w:hAnsi="GHEA Grapalat" w:cs="Sylfaen"/>
          <w:szCs w:val="24"/>
          <w:lang w:val="ru-RU"/>
        </w:rPr>
        <w:t>պաշտոնական</w:t>
      </w:r>
      <w:r w:rsidR="00583092" w:rsidRPr="0017024C">
        <w:rPr>
          <w:rFonts w:ascii="GHEA Grapalat" w:hAnsi="GHEA Grapalat" w:cs="Sylfaen"/>
          <w:szCs w:val="24"/>
        </w:rPr>
        <w:t xml:space="preserve"> </w:t>
      </w:r>
      <w:r w:rsidR="00583092" w:rsidRPr="0017024C">
        <w:rPr>
          <w:rFonts w:ascii="GHEA Grapalat" w:hAnsi="GHEA Grapalat" w:cs="Sylfaen"/>
          <w:szCs w:val="24"/>
          <w:lang w:val="ru-RU"/>
        </w:rPr>
        <w:t>աղբյուրներից</w:t>
      </w:r>
      <w:r w:rsidR="00583092" w:rsidRPr="0017024C">
        <w:rPr>
          <w:rFonts w:ascii="GHEA Grapalat" w:hAnsi="GHEA Grapalat" w:cs="Sylfaen"/>
          <w:szCs w:val="24"/>
        </w:rPr>
        <w:t xml:space="preserve"> </w:t>
      </w:r>
      <w:r w:rsidR="00583092" w:rsidRPr="0017024C">
        <w:rPr>
          <w:rFonts w:ascii="GHEA Grapalat" w:hAnsi="GHEA Grapalat" w:cs="Sylfaen"/>
          <w:szCs w:val="24"/>
          <w:lang w:val="ru-RU"/>
        </w:rPr>
        <w:t>ստացված</w:t>
      </w:r>
      <w:r w:rsidR="00583092" w:rsidRPr="0017024C">
        <w:rPr>
          <w:rFonts w:ascii="GHEA Grapalat" w:hAnsi="GHEA Grapalat" w:cs="Sylfaen"/>
          <w:szCs w:val="24"/>
        </w:rPr>
        <w:t xml:space="preserve"> </w:t>
      </w:r>
      <w:r w:rsidR="00583092" w:rsidRPr="0017024C">
        <w:rPr>
          <w:rFonts w:ascii="GHEA Grapalat" w:hAnsi="GHEA Grapalat" w:cs="Sylfaen"/>
          <w:szCs w:val="24"/>
          <w:lang w:val="ru-RU"/>
        </w:rPr>
        <w:t>տվյալներ</w:t>
      </w:r>
      <w:r w:rsidR="00583092" w:rsidRPr="0017024C">
        <w:rPr>
          <w:rFonts w:ascii="GHEA Grapalat" w:hAnsi="GHEA Grapalat" w:cs="Sylfaen"/>
          <w:szCs w:val="24"/>
        </w:rPr>
        <w:t xml:space="preserve"> </w:t>
      </w:r>
      <w:r w:rsidR="00583092" w:rsidRPr="0017024C">
        <w:rPr>
          <w:rFonts w:ascii="GHEA Grapalat" w:hAnsi="GHEA Grapalat" w:cs="Sylfaen"/>
          <w:szCs w:val="24"/>
          <w:lang w:val="ru-RU"/>
        </w:rPr>
        <w:t>կամ</w:t>
      </w:r>
      <w:r w:rsidR="00583092" w:rsidRPr="0017024C">
        <w:rPr>
          <w:rFonts w:ascii="GHEA Grapalat" w:hAnsi="GHEA Grapalat" w:cs="Sylfaen"/>
          <w:szCs w:val="24"/>
        </w:rPr>
        <w:t xml:space="preserve"> </w:t>
      </w:r>
      <w:r w:rsidR="00583092" w:rsidRPr="0017024C">
        <w:rPr>
          <w:rFonts w:ascii="GHEA Grapalat" w:hAnsi="GHEA Grapalat" w:cs="Sylfaen"/>
          <w:szCs w:val="24"/>
          <w:lang w:val="ru-RU"/>
        </w:rPr>
        <w:t>դրա</w:t>
      </w:r>
      <w:r w:rsidR="00583092" w:rsidRPr="0017024C">
        <w:rPr>
          <w:rFonts w:ascii="GHEA Grapalat" w:hAnsi="GHEA Grapalat" w:cs="Sylfaen"/>
          <w:szCs w:val="24"/>
        </w:rPr>
        <w:t xml:space="preserve"> </w:t>
      </w:r>
      <w:r w:rsidR="00583092" w:rsidRPr="0017024C">
        <w:rPr>
          <w:rFonts w:ascii="GHEA Grapalat" w:hAnsi="GHEA Grapalat" w:cs="Sylfaen"/>
          <w:szCs w:val="24"/>
          <w:lang w:val="ru-RU"/>
        </w:rPr>
        <w:t>մասին</w:t>
      </w:r>
      <w:r w:rsidR="00583092" w:rsidRPr="0017024C">
        <w:rPr>
          <w:rFonts w:ascii="GHEA Grapalat" w:hAnsi="GHEA Grapalat" w:cs="Sylfaen"/>
          <w:szCs w:val="24"/>
        </w:rPr>
        <w:t xml:space="preserve"> </w:t>
      </w:r>
      <w:r w:rsidR="00583092" w:rsidRPr="0017024C">
        <w:rPr>
          <w:rFonts w:ascii="GHEA Grapalat" w:hAnsi="GHEA Grapalat" w:cs="Sylfaen"/>
          <w:szCs w:val="24"/>
          <w:lang w:val="ru-RU"/>
        </w:rPr>
        <w:t>ստանալով</w:t>
      </w:r>
      <w:r w:rsidR="00583092" w:rsidRPr="0017024C">
        <w:rPr>
          <w:rFonts w:ascii="GHEA Grapalat" w:hAnsi="GHEA Grapalat" w:cs="Sylfaen"/>
          <w:szCs w:val="24"/>
        </w:rPr>
        <w:t xml:space="preserve"> </w:t>
      </w:r>
      <w:r w:rsidR="00583092" w:rsidRPr="0017024C">
        <w:rPr>
          <w:rFonts w:ascii="GHEA Grapalat" w:hAnsi="GHEA Grapalat" w:cs="Sylfaen"/>
          <w:szCs w:val="24"/>
          <w:lang w:val="ru-RU"/>
        </w:rPr>
        <w:t>իրավասու</w:t>
      </w:r>
      <w:r w:rsidR="00583092" w:rsidRPr="0017024C">
        <w:rPr>
          <w:rFonts w:ascii="GHEA Grapalat" w:hAnsi="GHEA Grapalat" w:cs="Sylfaen"/>
          <w:szCs w:val="24"/>
        </w:rPr>
        <w:t xml:space="preserve"> </w:t>
      </w:r>
      <w:r w:rsidR="00583092" w:rsidRPr="0017024C">
        <w:rPr>
          <w:rFonts w:ascii="GHEA Grapalat" w:hAnsi="GHEA Grapalat" w:cs="Sylfaen"/>
          <w:szCs w:val="24"/>
          <w:lang w:val="ru-RU"/>
        </w:rPr>
        <w:t>մարմինների</w:t>
      </w:r>
      <w:r w:rsidR="00583092" w:rsidRPr="0017024C">
        <w:rPr>
          <w:rFonts w:ascii="GHEA Grapalat" w:hAnsi="GHEA Grapalat" w:cs="Sylfaen"/>
          <w:szCs w:val="24"/>
        </w:rPr>
        <w:t xml:space="preserve"> </w:t>
      </w:r>
      <w:r w:rsidR="00583092" w:rsidRPr="0017024C">
        <w:rPr>
          <w:rFonts w:ascii="GHEA Grapalat" w:hAnsi="GHEA Grapalat" w:cs="Sylfaen"/>
          <w:szCs w:val="24"/>
          <w:lang w:val="ru-RU"/>
        </w:rPr>
        <w:t>գրավոր</w:t>
      </w:r>
      <w:r w:rsidR="00583092" w:rsidRPr="0017024C">
        <w:rPr>
          <w:rFonts w:ascii="GHEA Grapalat" w:hAnsi="GHEA Grapalat" w:cs="Sylfaen"/>
          <w:szCs w:val="24"/>
        </w:rPr>
        <w:t xml:space="preserve"> </w:t>
      </w:r>
      <w:r w:rsidR="00583092" w:rsidRPr="0017024C">
        <w:rPr>
          <w:rFonts w:ascii="GHEA Grapalat" w:hAnsi="GHEA Grapalat" w:cs="Sylfaen"/>
          <w:szCs w:val="24"/>
          <w:lang w:val="ru-RU"/>
        </w:rPr>
        <w:t>եզրակացությունը</w:t>
      </w:r>
      <w:r w:rsidR="00583092" w:rsidRPr="0017024C">
        <w:rPr>
          <w:rFonts w:ascii="GHEA Grapalat" w:hAnsi="GHEA Grapalat" w:cs="Sylfaen"/>
          <w:szCs w:val="24"/>
        </w:rPr>
        <w:t xml:space="preserve">: </w:t>
      </w:r>
      <w:r w:rsidR="00583092" w:rsidRPr="0017024C">
        <w:rPr>
          <w:rFonts w:ascii="GHEA Grapalat" w:hAnsi="GHEA Grapalat" w:cs="Sylfaen"/>
          <w:szCs w:val="24"/>
          <w:lang w:val="ru-RU"/>
        </w:rPr>
        <w:t>Նման</w:t>
      </w:r>
      <w:r w:rsidR="00583092" w:rsidRPr="0017024C">
        <w:rPr>
          <w:rFonts w:ascii="GHEA Grapalat" w:hAnsi="GHEA Grapalat" w:cs="Sylfaen"/>
          <w:szCs w:val="24"/>
        </w:rPr>
        <w:t xml:space="preserve"> </w:t>
      </w:r>
      <w:r w:rsidR="00583092" w:rsidRPr="0017024C">
        <w:rPr>
          <w:rFonts w:ascii="GHEA Grapalat" w:hAnsi="GHEA Grapalat" w:cs="Sylfaen"/>
          <w:szCs w:val="24"/>
          <w:lang w:val="ru-RU"/>
        </w:rPr>
        <w:t>հարցում</w:t>
      </w:r>
      <w:r w:rsidR="00583092" w:rsidRPr="0017024C">
        <w:rPr>
          <w:rFonts w:ascii="GHEA Grapalat" w:hAnsi="GHEA Grapalat" w:cs="Sylfaen"/>
          <w:szCs w:val="24"/>
        </w:rPr>
        <w:t xml:space="preserve"> </w:t>
      </w:r>
      <w:r w:rsidR="00583092" w:rsidRPr="0017024C">
        <w:rPr>
          <w:rFonts w:ascii="GHEA Grapalat" w:hAnsi="GHEA Grapalat" w:cs="Sylfaen"/>
          <w:szCs w:val="24"/>
          <w:lang w:val="ru-RU"/>
        </w:rPr>
        <w:t>ուղարկվելու</w:t>
      </w:r>
      <w:r w:rsidR="00583092" w:rsidRPr="0017024C">
        <w:rPr>
          <w:rFonts w:ascii="GHEA Grapalat" w:hAnsi="GHEA Grapalat" w:cs="Sylfaen"/>
          <w:szCs w:val="24"/>
        </w:rPr>
        <w:t xml:space="preserve"> </w:t>
      </w:r>
      <w:r w:rsidR="00583092" w:rsidRPr="0017024C">
        <w:rPr>
          <w:rFonts w:ascii="GHEA Grapalat" w:hAnsi="GHEA Grapalat" w:cs="Sylfaen"/>
          <w:szCs w:val="24"/>
          <w:lang w:val="ru-RU"/>
        </w:rPr>
        <w:t>դեպքում</w:t>
      </w:r>
      <w:r w:rsidR="00583092" w:rsidRPr="0017024C">
        <w:rPr>
          <w:rFonts w:ascii="GHEA Grapalat" w:hAnsi="GHEA Grapalat" w:cs="Sylfaen"/>
          <w:szCs w:val="24"/>
        </w:rPr>
        <w:t xml:space="preserve"> </w:t>
      </w:r>
      <w:r w:rsidR="00583092" w:rsidRPr="0017024C">
        <w:rPr>
          <w:rFonts w:ascii="GHEA Grapalat" w:hAnsi="GHEA Grapalat" w:cs="Sylfaen"/>
          <w:szCs w:val="24"/>
          <w:lang w:val="ru-RU"/>
        </w:rPr>
        <w:t>համապատասխան</w:t>
      </w:r>
      <w:r w:rsidR="00583092" w:rsidRPr="0017024C">
        <w:rPr>
          <w:rFonts w:ascii="GHEA Grapalat" w:hAnsi="GHEA Grapalat" w:cs="Sylfaen"/>
          <w:szCs w:val="24"/>
        </w:rPr>
        <w:t xml:space="preserve"> </w:t>
      </w:r>
      <w:r w:rsidR="00583092" w:rsidRPr="0017024C">
        <w:rPr>
          <w:rFonts w:ascii="GHEA Grapalat" w:hAnsi="GHEA Grapalat" w:cs="Sylfaen"/>
          <w:szCs w:val="24"/>
          <w:lang w:val="ru-RU"/>
        </w:rPr>
        <w:t>պետական</w:t>
      </w:r>
      <w:r w:rsidR="00583092" w:rsidRPr="0017024C">
        <w:rPr>
          <w:rFonts w:ascii="GHEA Grapalat" w:hAnsi="GHEA Grapalat" w:cs="Sylfaen"/>
          <w:szCs w:val="24"/>
        </w:rPr>
        <w:t xml:space="preserve"> </w:t>
      </w:r>
      <w:r w:rsidR="00583092" w:rsidRPr="0017024C">
        <w:rPr>
          <w:rFonts w:ascii="GHEA Grapalat" w:hAnsi="GHEA Grapalat" w:cs="Sylfaen"/>
          <w:szCs w:val="24"/>
          <w:lang w:val="ru-RU"/>
        </w:rPr>
        <w:t>և</w:t>
      </w:r>
      <w:r w:rsidR="00583092" w:rsidRPr="0017024C">
        <w:rPr>
          <w:rFonts w:ascii="GHEA Grapalat" w:hAnsi="GHEA Grapalat" w:cs="Sylfaen"/>
          <w:szCs w:val="24"/>
        </w:rPr>
        <w:t xml:space="preserve"> </w:t>
      </w:r>
      <w:r w:rsidR="00583092" w:rsidRPr="0017024C">
        <w:rPr>
          <w:rFonts w:ascii="GHEA Grapalat" w:hAnsi="GHEA Grapalat" w:cs="Sylfaen"/>
          <w:szCs w:val="24"/>
          <w:lang w:val="ru-RU"/>
        </w:rPr>
        <w:t>տեղական</w:t>
      </w:r>
      <w:r w:rsidR="00583092" w:rsidRPr="0017024C">
        <w:rPr>
          <w:rFonts w:ascii="GHEA Grapalat" w:hAnsi="GHEA Grapalat" w:cs="Sylfaen"/>
          <w:szCs w:val="24"/>
        </w:rPr>
        <w:t xml:space="preserve"> </w:t>
      </w:r>
      <w:r w:rsidR="00583092" w:rsidRPr="0017024C">
        <w:rPr>
          <w:rFonts w:ascii="GHEA Grapalat" w:hAnsi="GHEA Grapalat" w:cs="Sylfaen"/>
          <w:szCs w:val="24"/>
          <w:lang w:val="ru-RU"/>
        </w:rPr>
        <w:t>ինքնակառավարման</w:t>
      </w:r>
      <w:r w:rsidR="00583092" w:rsidRPr="0017024C">
        <w:rPr>
          <w:rFonts w:ascii="GHEA Grapalat" w:hAnsi="GHEA Grapalat" w:cs="Sylfaen"/>
          <w:szCs w:val="24"/>
        </w:rPr>
        <w:t xml:space="preserve"> </w:t>
      </w:r>
      <w:r w:rsidR="00583092" w:rsidRPr="0017024C">
        <w:rPr>
          <w:rFonts w:ascii="GHEA Grapalat" w:hAnsi="GHEA Grapalat" w:cs="Sylfaen"/>
          <w:szCs w:val="24"/>
          <w:lang w:val="ru-RU"/>
        </w:rPr>
        <w:t>մարմինները</w:t>
      </w:r>
      <w:r w:rsidR="00583092" w:rsidRPr="0017024C">
        <w:rPr>
          <w:rFonts w:ascii="GHEA Grapalat" w:hAnsi="GHEA Grapalat" w:cs="Sylfaen"/>
          <w:szCs w:val="24"/>
        </w:rPr>
        <w:t xml:space="preserve"> </w:t>
      </w:r>
      <w:r w:rsidR="00583092" w:rsidRPr="0017024C">
        <w:rPr>
          <w:rFonts w:ascii="GHEA Grapalat" w:hAnsi="GHEA Grapalat" w:cs="Sylfaen"/>
          <w:szCs w:val="24"/>
          <w:lang w:val="ru-RU"/>
        </w:rPr>
        <w:t>հարցումն</w:t>
      </w:r>
      <w:r w:rsidR="00583092" w:rsidRPr="0017024C">
        <w:rPr>
          <w:rFonts w:ascii="GHEA Grapalat" w:hAnsi="GHEA Grapalat" w:cs="Sylfaen"/>
          <w:szCs w:val="24"/>
        </w:rPr>
        <w:t xml:space="preserve"> </w:t>
      </w:r>
      <w:r w:rsidR="00583092" w:rsidRPr="0017024C">
        <w:rPr>
          <w:rFonts w:ascii="GHEA Grapalat" w:hAnsi="GHEA Grapalat" w:cs="Sylfaen"/>
          <w:szCs w:val="24"/>
          <w:lang w:val="ru-RU"/>
        </w:rPr>
        <w:t>ստանալու</w:t>
      </w:r>
      <w:r w:rsidR="00583092" w:rsidRPr="0017024C">
        <w:rPr>
          <w:rFonts w:ascii="GHEA Grapalat" w:hAnsi="GHEA Grapalat" w:cs="Sylfaen"/>
          <w:szCs w:val="24"/>
        </w:rPr>
        <w:t xml:space="preserve"> </w:t>
      </w:r>
      <w:r w:rsidR="00583092" w:rsidRPr="0017024C">
        <w:rPr>
          <w:rFonts w:ascii="GHEA Grapalat" w:hAnsi="GHEA Grapalat" w:cs="Sylfaen"/>
          <w:szCs w:val="24"/>
          <w:lang w:val="ru-RU"/>
        </w:rPr>
        <w:t>օրվան</w:t>
      </w:r>
      <w:r w:rsidR="00583092" w:rsidRPr="0017024C">
        <w:rPr>
          <w:rFonts w:ascii="GHEA Grapalat" w:hAnsi="GHEA Grapalat" w:cs="Sylfaen"/>
          <w:szCs w:val="24"/>
        </w:rPr>
        <w:t xml:space="preserve"> </w:t>
      </w:r>
      <w:r w:rsidR="00583092" w:rsidRPr="0017024C">
        <w:rPr>
          <w:rFonts w:ascii="GHEA Grapalat" w:hAnsi="GHEA Grapalat" w:cs="Sylfaen"/>
          <w:szCs w:val="24"/>
          <w:lang w:val="ru-RU"/>
        </w:rPr>
        <w:t>հաջորդող</w:t>
      </w:r>
      <w:r w:rsidR="00583092" w:rsidRPr="0017024C">
        <w:rPr>
          <w:rFonts w:ascii="GHEA Grapalat" w:hAnsi="GHEA Grapalat" w:cs="Sylfaen"/>
          <w:szCs w:val="24"/>
        </w:rPr>
        <w:t xml:space="preserve"> </w:t>
      </w:r>
      <w:r w:rsidR="00583092" w:rsidRPr="0017024C">
        <w:rPr>
          <w:rFonts w:ascii="GHEA Grapalat" w:hAnsi="GHEA Grapalat" w:cs="Sylfaen"/>
          <w:szCs w:val="24"/>
          <w:lang w:val="ru-RU"/>
        </w:rPr>
        <w:t>երկու</w:t>
      </w:r>
      <w:r w:rsidR="00583092" w:rsidRPr="0017024C">
        <w:rPr>
          <w:rFonts w:ascii="GHEA Grapalat" w:hAnsi="GHEA Grapalat" w:cs="Sylfaen"/>
          <w:szCs w:val="24"/>
        </w:rPr>
        <w:t xml:space="preserve"> </w:t>
      </w:r>
      <w:r w:rsidR="00583092" w:rsidRPr="0017024C">
        <w:rPr>
          <w:rFonts w:ascii="GHEA Grapalat" w:hAnsi="GHEA Grapalat" w:cs="Sylfaen"/>
          <w:szCs w:val="24"/>
          <w:lang w:val="ru-RU"/>
        </w:rPr>
        <w:t>աշխատանքային</w:t>
      </w:r>
      <w:r w:rsidR="00583092" w:rsidRPr="0017024C">
        <w:rPr>
          <w:rFonts w:ascii="GHEA Grapalat" w:hAnsi="GHEA Grapalat" w:cs="Sylfaen"/>
          <w:szCs w:val="24"/>
        </w:rPr>
        <w:t xml:space="preserve"> </w:t>
      </w:r>
      <w:r w:rsidR="00583092" w:rsidRPr="0017024C">
        <w:rPr>
          <w:rFonts w:ascii="GHEA Grapalat" w:hAnsi="GHEA Grapalat" w:cs="Sylfaen"/>
          <w:szCs w:val="24"/>
          <w:lang w:val="ru-RU"/>
        </w:rPr>
        <w:t>օրվա</w:t>
      </w:r>
      <w:r w:rsidR="00583092" w:rsidRPr="0017024C">
        <w:rPr>
          <w:rFonts w:ascii="GHEA Grapalat" w:hAnsi="GHEA Grapalat" w:cs="Sylfaen"/>
          <w:szCs w:val="24"/>
        </w:rPr>
        <w:t xml:space="preserve"> </w:t>
      </w:r>
      <w:r w:rsidR="00583092" w:rsidRPr="0017024C">
        <w:rPr>
          <w:rFonts w:ascii="GHEA Grapalat" w:hAnsi="GHEA Grapalat" w:cs="Sylfaen"/>
          <w:szCs w:val="24"/>
          <w:lang w:val="ru-RU"/>
        </w:rPr>
        <w:t>ընթացքում</w:t>
      </w:r>
      <w:r w:rsidR="00583092" w:rsidRPr="0017024C">
        <w:rPr>
          <w:rFonts w:ascii="GHEA Grapalat" w:hAnsi="GHEA Grapalat" w:cs="Sylfaen"/>
          <w:szCs w:val="24"/>
        </w:rPr>
        <w:t xml:space="preserve"> </w:t>
      </w:r>
      <w:r w:rsidR="00583092" w:rsidRPr="0017024C">
        <w:rPr>
          <w:rFonts w:ascii="GHEA Grapalat" w:hAnsi="GHEA Grapalat" w:cs="Sylfaen"/>
          <w:szCs w:val="24"/>
          <w:lang w:val="ru-RU"/>
        </w:rPr>
        <w:t>տրամադրում</w:t>
      </w:r>
      <w:r w:rsidR="00583092" w:rsidRPr="0017024C">
        <w:rPr>
          <w:rFonts w:ascii="GHEA Grapalat" w:hAnsi="GHEA Grapalat" w:cs="Sylfaen"/>
          <w:szCs w:val="24"/>
        </w:rPr>
        <w:t xml:space="preserve"> </w:t>
      </w:r>
      <w:r w:rsidR="00583092" w:rsidRPr="0017024C">
        <w:rPr>
          <w:rFonts w:ascii="GHEA Grapalat" w:hAnsi="GHEA Grapalat" w:cs="Sylfaen"/>
          <w:szCs w:val="24"/>
          <w:lang w:val="ru-RU"/>
        </w:rPr>
        <w:t>են</w:t>
      </w:r>
      <w:r w:rsidR="00583092" w:rsidRPr="0017024C">
        <w:rPr>
          <w:rFonts w:ascii="GHEA Grapalat" w:hAnsi="GHEA Grapalat" w:cs="Sylfaen"/>
          <w:szCs w:val="24"/>
        </w:rPr>
        <w:t xml:space="preserve"> </w:t>
      </w:r>
      <w:r w:rsidR="00583092" w:rsidRPr="0017024C">
        <w:rPr>
          <w:rFonts w:ascii="GHEA Grapalat" w:hAnsi="GHEA Grapalat" w:cs="Sylfaen"/>
          <w:szCs w:val="24"/>
          <w:lang w:val="ru-RU"/>
        </w:rPr>
        <w:t>գրավոր</w:t>
      </w:r>
      <w:r w:rsidR="00583092" w:rsidRPr="0017024C">
        <w:rPr>
          <w:rFonts w:ascii="GHEA Grapalat" w:hAnsi="GHEA Grapalat" w:cs="Sylfaen"/>
          <w:szCs w:val="24"/>
        </w:rPr>
        <w:t xml:space="preserve"> </w:t>
      </w:r>
      <w:r w:rsidR="00583092" w:rsidRPr="0017024C">
        <w:rPr>
          <w:rFonts w:ascii="GHEA Grapalat" w:hAnsi="GHEA Grapalat" w:cs="Sylfaen"/>
          <w:szCs w:val="24"/>
          <w:lang w:val="ru-RU"/>
        </w:rPr>
        <w:t>եզրակացություն</w:t>
      </w:r>
      <w:r w:rsidR="00583092" w:rsidRPr="0017024C">
        <w:rPr>
          <w:rFonts w:ascii="GHEA Grapalat" w:hAnsi="GHEA Grapalat" w:cs="Sylfaen"/>
          <w:szCs w:val="24"/>
        </w:rPr>
        <w:t xml:space="preserve">: </w:t>
      </w:r>
      <w:r w:rsidR="00583092" w:rsidRPr="0017024C">
        <w:rPr>
          <w:rFonts w:ascii="GHEA Grapalat" w:hAnsi="GHEA Grapalat" w:cs="Sylfaen"/>
          <w:szCs w:val="24"/>
          <w:lang w:val="ru-RU"/>
        </w:rPr>
        <w:t>Եթե</w:t>
      </w:r>
      <w:r w:rsidR="00583092" w:rsidRPr="0017024C">
        <w:rPr>
          <w:rFonts w:ascii="GHEA Grapalat" w:hAnsi="GHEA Grapalat" w:cs="Sylfaen"/>
          <w:szCs w:val="24"/>
        </w:rPr>
        <w:t xml:space="preserve"> </w:t>
      </w:r>
      <w:r w:rsidR="004B383E" w:rsidRPr="0017024C">
        <w:rPr>
          <w:rFonts w:ascii="GHEA Grapalat" w:hAnsi="GHEA Grapalat" w:cs="Sylfaen"/>
          <w:szCs w:val="24"/>
          <w:lang w:val="en-US"/>
        </w:rPr>
        <w:t>մ</w:t>
      </w:r>
      <w:r w:rsidR="00583092" w:rsidRPr="0017024C">
        <w:rPr>
          <w:rFonts w:ascii="GHEA Grapalat" w:hAnsi="GHEA Grapalat" w:cs="Sylfaen"/>
          <w:szCs w:val="24"/>
          <w:lang w:val="ru-RU"/>
        </w:rPr>
        <w:t>ասնակցի</w:t>
      </w:r>
      <w:r w:rsidR="00583092" w:rsidRPr="0017024C">
        <w:rPr>
          <w:rFonts w:ascii="GHEA Grapalat" w:hAnsi="GHEA Grapalat" w:cs="Sylfaen"/>
          <w:szCs w:val="24"/>
        </w:rPr>
        <w:t xml:space="preserve"> </w:t>
      </w:r>
      <w:r w:rsidR="00583092" w:rsidRPr="0017024C">
        <w:rPr>
          <w:rFonts w:ascii="GHEA Grapalat" w:hAnsi="GHEA Grapalat" w:cs="Sylfaen"/>
          <w:szCs w:val="24"/>
          <w:lang w:val="ru-RU"/>
        </w:rPr>
        <w:t>ներկայացրած</w:t>
      </w:r>
      <w:r w:rsidR="00583092" w:rsidRPr="0017024C">
        <w:rPr>
          <w:rFonts w:ascii="GHEA Grapalat" w:hAnsi="GHEA Grapalat" w:cs="Sylfaen"/>
          <w:szCs w:val="24"/>
        </w:rPr>
        <w:t xml:space="preserve"> </w:t>
      </w:r>
      <w:r w:rsidR="00583092" w:rsidRPr="0017024C">
        <w:rPr>
          <w:rFonts w:ascii="GHEA Grapalat" w:hAnsi="GHEA Grapalat" w:cs="Sylfaen"/>
          <w:szCs w:val="24"/>
          <w:lang w:val="ru-RU"/>
        </w:rPr>
        <w:t>տվյալների</w:t>
      </w:r>
      <w:r w:rsidR="00583092" w:rsidRPr="0017024C">
        <w:rPr>
          <w:rFonts w:ascii="GHEA Grapalat" w:hAnsi="GHEA Grapalat" w:cs="Sylfaen"/>
          <w:szCs w:val="24"/>
        </w:rPr>
        <w:t xml:space="preserve"> </w:t>
      </w:r>
      <w:r w:rsidR="00583092" w:rsidRPr="0017024C">
        <w:rPr>
          <w:rFonts w:ascii="GHEA Grapalat" w:hAnsi="GHEA Grapalat" w:cs="Sylfaen"/>
          <w:szCs w:val="24"/>
          <w:lang w:val="ru-RU"/>
        </w:rPr>
        <w:t>իսկության</w:t>
      </w:r>
      <w:r w:rsidR="00583092" w:rsidRPr="0017024C">
        <w:rPr>
          <w:rFonts w:ascii="GHEA Grapalat" w:hAnsi="GHEA Grapalat" w:cs="Sylfaen"/>
          <w:szCs w:val="24"/>
        </w:rPr>
        <w:t xml:space="preserve"> </w:t>
      </w:r>
      <w:r w:rsidR="00583092" w:rsidRPr="0017024C">
        <w:rPr>
          <w:rFonts w:ascii="GHEA Grapalat" w:hAnsi="GHEA Grapalat" w:cs="Sylfaen"/>
          <w:szCs w:val="24"/>
          <w:lang w:val="ru-RU"/>
        </w:rPr>
        <w:t>ստուգման</w:t>
      </w:r>
      <w:r w:rsidR="00583092" w:rsidRPr="0017024C">
        <w:rPr>
          <w:rFonts w:ascii="GHEA Grapalat" w:hAnsi="GHEA Grapalat" w:cs="Sylfaen"/>
          <w:szCs w:val="24"/>
        </w:rPr>
        <w:t xml:space="preserve"> </w:t>
      </w:r>
      <w:r w:rsidR="00583092" w:rsidRPr="0017024C">
        <w:rPr>
          <w:rFonts w:ascii="GHEA Grapalat" w:hAnsi="GHEA Grapalat" w:cs="Sylfaen"/>
          <w:szCs w:val="24"/>
          <w:lang w:val="ru-RU"/>
        </w:rPr>
        <w:t>արդյունքում</w:t>
      </w:r>
      <w:r w:rsidR="00583092" w:rsidRPr="0017024C">
        <w:rPr>
          <w:rFonts w:ascii="GHEA Grapalat" w:hAnsi="GHEA Grapalat" w:cs="Sylfaen"/>
          <w:szCs w:val="24"/>
        </w:rPr>
        <w:t xml:space="preserve"> </w:t>
      </w:r>
      <w:r w:rsidR="00583092" w:rsidRPr="0017024C">
        <w:rPr>
          <w:rFonts w:ascii="GHEA Grapalat" w:hAnsi="GHEA Grapalat" w:cs="Sylfaen"/>
          <w:szCs w:val="24"/>
          <w:lang w:val="ru-RU"/>
        </w:rPr>
        <w:t>տվյալները</w:t>
      </w:r>
      <w:r w:rsidR="00583092" w:rsidRPr="0017024C">
        <w:rPr>
          <w:rFonts w:ascii="GHEA Grapalat" w:hAnsi="GHEA Grapalat" w:cs="Sylfaen"/>
          <w:szCs w:val="24"/>
        </w:rPr>
        <w:t xml:space="preserve"> </w:t>
      </w:r>
      <w:r w:rsidR="00583092" w:rsidRPr="0017024C">
        <w:rPr>
          <w:rFonts w:ascii="GHEA Grapalat" w:hAnsi="GHEA Grapalat" w:cs="Sylfaen"/>
          <w:szCs w:val="24"/>
          <w:lang w:val="ru-RU"/>
        </w:rPr>
        <w:t>որակվում</w:t>
      </w:r>
      <w:r w:rsidR="00583092" w:rsidRPr="0017024C">
        <w:rPr>
          <w:rFonts w:ascii="GHEA Grapalat" w:hAnsi="GHEA Grapalat" w:cs="Sylfaen"/>
          <w:szCs w:val="24"/>
        </w:rPr>
        <w:t xml:space="preserve"> </w:t>
      </w:r>
      <w:r w:rsidR="00583092" w:rsidRPr="0017024C">
        <w:rPr>
          <w:rFonts w:ascii="GHEA Grapalat" w:hAnsi="GHEA Grapalat" w:cs="Sylfaen"/>
          <w:szCs w:val="24"/>
          <w:lang w:val="ru-RU"/>
        </w:rPr>
        <w:t>են</w:t>
      </w:r>
      <w:r w:rsidR="00583092" w:rsidRPr="0017024C">
        <w:rPr>
          <w:rFonts w:ascii="GHEA Grapalat" w:hAnsi="GHEA Grapalat" w:cs="Sylfaen"/>
          <w:szCs w:val="24"/>
        </w:rPr>
        <w:t xml:space="preserve"> </w:t>
      </w:r>
      <w:r w:rsidR="00583092" w:rsidRPr="0017024C">
        <w:rPr>
          <w:rFonts w:ascii="GHEA Grapalat" w:hAnsi="GHEA Grapalat" w:cs="Sylfaen"/>
          <w:szCs w:val="24"/>
          <w:lang w:val="ru-RU"/>
        </w:rPr>
        <w:t>իրականությանը</w:t>
      </w:r>
      <w:r w:rsidR="00583092" w:rsidRPr="0017024C">
        <w:rPr>
          <w:rFonts w:ascii="GHEA Grapalat" w:hAnsi="GHEA Grapalat" w:cs="Sylfaen"/>
          <w:szCs w:val="24"/>
        </w:rPr>
        <w:t xml:space="preserve"> </w:t>
      </w:r>
      <w:r w:rsidR="00583092" w:rsidRPr="0017024C">
        <w:rPr>
          <w:rFonts w:ascii="GHEA Grapalat" w:hAnsi="GHEA Grapalat" w:cs="Sylfaen"/>
          <w:szCs w:val="24"/>
          <w:lang w:val="ru-RU"/>
        </w:rPr>
        <w:t>չհամապա</w:t>
      </w:r>
      <w:r w:rsidR="00583092" w:rsidRPr="0017024C">
        <w:rPr>
          <w:rFonts w:ascii="GHEA Grapalat" w:hAnsi="GHEA Grapalat" w:cs="Sylfaen"/>
          <w:szCs w:val="24"/>
        </w:rPr>
        <w:softHyphen/>
      </w:r>
      <w:r w:rsidR="00583092" w:rsidRPr="0017024C">
        <w:rPr>
          <w:rFonts w:ascii="GHEA Grapalat" w:hAnsi="GHEA Grapalat" w:cs="Sylfaen"/>
          <w:szCs w:val="24"/>
          <w:lang w:val="ru-RU"/>
        </w:rPr>
        <w:t>տասխանող</w:t>
      </w:r>
      <w:r w:rsidR="00583092" w:rsidRPr="0017024C">
        <w:rPr>
          <w:rFonts w:ascii="GHEA Grapalat" w:hAnsi="GHEA Grapalat" w:cs="Sylfaen"/>
          <w:szCs w:val="24"/>
        </w:rPr>
        <w:t xml:space="preserve">, </w:t>
      </w:r>
      <w:r w:rsidR="00583092" w:rsidRPr="0017024C">
        <w:rPr>
          <w:rFonts w:ascii="GHEA Grapalat" w:hAnsi="GHEA Grapalat" w:cs="Sylfaen"/>
          <w:szCs w:val="24"/>
          <w:lang w:val="ru-RU"/>
        </w:rPr>
        <w:t>ապա</w:t>
      </w:r>
      <w:r w:rsidR="00583092" w:rsidRPr="0017024C">
        <w:rPr>
          <w:rFonts w:ascii="GHEA Grapalat" w:hAnsi="GHEA Grapalat" w:cs="Sylfaen"/>
          <w:szCs w:val="24"/>
        </w:rPr>
        <w:t xml:space="preserve"> տվյալ </w:t>
      </w:r>
      <w:r w:rsidR="004B383E" w:rsidRPr="0017024C">
        <w:rPr>
          <w:rFonts w:ascii="GHEA Grapalat" w:hAnsi="GHEA Grapalat" w:cs="Sylfaen"/>
          <w:szCs w:val="24"/>
        </w:rPr>
        <w:t>մ</w:t>
      </w:r>
      <w:r w:rsidR="00583092" w:rsidRPr="0017024C">
        <w:rPr>
          <w:rFonts w:ascii="GHEA Grapalat" w:hAnsi="GHEA Grapalat" w:cs="Sylfaen"/>
          <w:szCs w:val="24"/>
        </w:rPr>
        <w:t>ասնակցի հայտը մերժվում է</w:t>
      </w:r>
      <w:r w:rsidR="00196487" w:rsidRPr="0017024C">
        <w:rPr>
          <w:rFonts w:ascii="GHEA Grapalat" w:hAnsi="GHEA Grapalat" w:cs="Sylfaen"/>
          <w:szCs w:val="24"/>
        </w:rPr>
        <w:t>:</w:t>
      </w:r>
    </w:p>
    <w:p w14:paraId="2EA300C1" w14:textId="77777777" w:rsidR="00583092" w:rsidRPr="0017024C" w:rsidRDefault="00A150A9" w:rsidP="00EF3662">
      <w:pPr>
        <w:pStyle w:val="BodyTextIndent2"/>
        <w:spacing w:line="240" w:lineRule="auto"/>
        <w:ind w:firstLine="567"/>
        <w:rPr>
          <w:rFonts w:ascii="GHEA Grapalat" w:hAnsi="GHEA Grapalat" w:cs="Sylfaen"/>
          <w:szCs w:val="24"/>
        </w:rPr>
      </w:pPr>
      <w:r w:rsidRPr="0017024C">
        <w:rPr>
          <w:rFonts w:ascii="GHEA Grapalat" w:hAnsi="GHEA Grapalat" w:cs="Sylfaen"/>
          <w:szCs w:val="24"/>
        </w:rPr>
        <w:t>8</w:t>
      </w:r>
      <w:r w:rsidR="00201DA0" w:rsidRPr="0017024C">
        <w:rPr>
          <w:rFonts w:ascii="GHEA Grapalat" w:hAnsi="GHEA Grapalat" w:cs="Sylfaen"/>
          <w:szCs w:val="24"/>
          <w:lang w:val="hy-AM"/>
        </w:rPr>
        <w:t>.</w:t>
      </w:r>
      <w:r w:rsidR="00A5501E" w:rsidRPr="0017024C">
        <w:rPr>
          <w:rFonts w:ascii="GHEA Grapalat" w:hAnsi="GHEA Grapalat" w:cs="Sylfaen"/>
          <w:szCs w:val="24"/>
        </w:rPr>
        <w:t xml:space="preserve">21 </w:t>
      </w:r>
      <w:r w:rsidR="00583092" w:rsidRPr="0017024C">
        <w:rPr>
          <w:rFonts w:ascii="GHEA Grapalat" w:hAnsi="GHEA Grapalat" w:cs="Sylfaen"/>
          <w:szCs w:val="24"/>
          <w:lang w:val="hy-AM"/>
        </w:rPr>
        <w:t>Սույն</w:t>
      </w:r>
      <w:r w:rsidR="00583092" w:rsidRPr="0017024C">
        <w:rPr>
          <w:rFonts w:ascii="GHEA Grapalat" w:hAnsi="GHEA Grapalat" w:cs="Sylfaen"/>
          <w:szCs w:val="24"/>
        </w:rPr>
        <w:t xml:space="preserve"> </w:t>
      </w:r>
      <w:r w:rsidR="00583092" w:rsidRPr="0017024C">
        <w:rPr>
          <w:rFonts w:ascii="GHEA Grapalat" w:hAnsi="GHEA Grapalat" w:cs="Sylfaen"/>
          <w:szCs w:val="24"/>
          <w:lang w:val="hy-AM"/>
        </w:rPr>
        <w:t>հրավերի</w:t>
      </w:r>
      <w:r w:rsidR="005D3674" w:rsidRPr="0017024C">
        <w:rPr>
          <w:rFonts w:ascii="GHEA Grapalat" w:hAnsi="GHEA Grapalat" w:cs="Sylfaen"/>
          <w:szCs w:val="24"/>
        </w:rPr>
        <w:t xml:space="preserve"> 1-</w:t>
      </w:r>
      <w:r w:rsidR="005D3674" w:rsidRPr="0017024C">
        <w:rPr>
          <w:rFonts w:ascii="GHEA Grapalat" w:hAnsi="GHEA Grapalat" w:cs="Sylfaen"/>
          <w:szCs w:val="24"/>
          <w:lang w:val="hy-AM"/>
        </w:rPr>
        <w:t>ին</w:t>
      </w:r>
      <w:r w:rsidR="005D3674" w:rsidRPr="0017024C">
        <w:rPr>
          <w:rFonts w:ascii="GHEA Grapalat" w:hAnsi="GHEA Grapalat" w:cs="Sylfaen"/>
          <w:szCs w:val="24"/>
        </w:rPr>
        <w:t xml:space="preserve"> </w:t>
      </w:r>
      <w:r w:rsidR="005D3674" w:rsidRPr="0017024C">
        <w:rPr>
          <w:rFonts w:ascii="GHEA Grapalat" w:hAnsi="GHEA Grapalat" w:cs="Sylfaen"/>
          <w:szCs w:val="24"/>
          <w:lang w:val="hy-AM"/>
        </w:rPr>
        <w:t>մասի</w:t>
      </w:r>
      <w:r w:rsidR="00583092" w:rsidRPr="0017024C">
        <w:rPr>
          <w:rFonts w:ascii="GHEA Grapalat" w:hAnsi="GHEA Grapalat" w:cs="Sylfaen"/>
          <w:szCs w:val="24"/>
        </w:rPr>
        <w:t xml:space="preserve"> </w:t>
      </w:r>
      <w:r w:rsidR="004B383E" w:rsidRPr="0017024C">
        <w:rPr>
          <w:rFonts w:ascii="GHEA Grapalat" w:hAnsi="GHEA Grapalat" w:cs="Sylfaen"/>
          <w:szCs w:val="24"/>
        </w:rPr>
        <w:t>8</w:t>
      </w:r>
      <w:r w:rsidR="009C3B73" w:rsidRPr="0017024C">
        <w:rPr>
          <w:rFonts w:ascii="GHEA Grapalat" w:hAnsi="GHEA Grapalat" w:cs="Sylfaen"/>
          <w:szCs w:val="24"/>
        </w:rPr>
        <w:t>.</w:t>
      </w:r>
      <w:r w:rsidR="00325647" w:rsidRPr="0017024C">
        <w:rPr>
          <w:rFonts w:ascii="GHEA Grapalat" w:hAnsi="GHEA Grapalat" w:cs="Sylfaen"/>
          <w:szCs w:val="24"/>
        </w:rPr>
        <w:t>20</w:t>
      </w:r>
      <w:r w:rsidR="00A5501E" w:rsidRPr="0017024C">
        <w:rPr>
          <w:rFonts w:ascii="GHEA Grapalat" w:hAnsi="GHEA Grapalat" w:cs="Sylfaen"/>
          <w:szCs w:val="24"/>
        </w:rPr>
        <w:t xml:space="preserve"> </w:t>
      </w:r>
      <w:r w:rsidR="00583092" w:rsidRPr="0017024C">
        <w:rPr>
          <w:rFonts w:ascii="GHEA Grapalat" w:hAnsi="GHEA Grapalat" w:cs="Sylfaen"/>
          <w:szCs w:val="24"/>
          <w:lang w:val="hy-AM"/>
        </w:rPr>
        <w:t>կետի</w:t>
      </w:r>
      <w:r w:rsidR="00583092" w:rsidRPr="0017024C">
        <w:rPr>
          <w:rFonts w:ascii="GHEA Grapalat" w:hAnsi="GHEA Grapalat" w:cs="Sylfaen"/>
          <w:szCs w:val="24"/>
        </w:rPr>
        <w:t xml:space="preserve"> </w:t>
      </w:r>
      <w:r w:rsidR="00583092" w:rsidRPr="0017024C">
        <w:rPr>
          <w:rFonts w:ascii="GHEA Grapalat" w:hAnsi="GHEA Grapalat" w:cs="Sylfaen"/>
          <w:szCs w:val="24"/>
          <w:lang w:val="hy-AM"/>
        </w:rPr>
        <w:t>կիրառման</w:t>
      </w:r>
      <w:r w:rsidR="00583092" w:rsidRPr="0017024C">
        <w:rPr>
          <w:rFonts w:ascii="GHEA Grapalat" w:hAnsi="GHEA Grapalat" w:cs="Sylfaen"/>
          <w:szCs w:val="24"/>
        </w:rPr>
        <w:t xml:space="preserve"> </w:t>
      </w:r>
      <w:r w:rsidR="00583092" w:rsidRPr="0017024C">
        <w:rPr>
          <w:rFonts w:ascii="GHEA Grapalat" w:hAnsi="GHEA Grapalat" w:cs="Sylfaen"/>
          <w:szCs w:val="24"/>
          <w:lang w:val="hy-AM"/>
        </w:rPr>
        <w:t>նպատակով</w:t>
      </w:r>
      <w:r w:rsidR="00583092" w:rsidRPr="0017024C">
        <w:rPr>
          <w:rFonts w:ascii="GHEA Grapalat" w:hAnsi="GHEA Grapalat" w:cs="Sylfaen"/>
          <w:szCs w:val="24"/>
        </w:rPr>
        <w:t xml:space="preserve"> </w:t>
      </w:r>
      <w:r w:rsidR="00F96621" w:rsidRPr="0017024C">
        <w:rPr>
          <w:rFonts w:ascii="GHEA Grapalat" w:hAnsi="GHEA Grapalat" w:cs="Sylfaen"/>
          <w:szCs w:val="24"/>
        </w:rPr>
        <w:t xml:space="preserve">կարող է </w:t>
      </w:r>
      <w:r w:rsidR="00583092" w:rsidRPr="0017024C">
        <w:rPr>
          <w:rFonts w:ascii="GHEA Grapalat" w:hAnsi="GHEA Grapalat" w:cs="Sylfaen"/>
          <w:szCs w:val="24"/>
          <w:lang w:val="hy-AM"/>
        </w:rPr>
        <w:t>հրավիրվ</w:t>
      </w:r>
      <w:r w:rsidR="00F96621" w:rsidRPr="0017024C">
        <w:rPr>
          <w:rFonts w:ascii="GHEA Grapalat" w:hAnsi="GHEA Grapalat" w:cs="Sylfaen"/>
          <w:szCs w:val="24"/>
          <w:lang w:val="hy-AM"/>
        </w:rPr>
        <w:t xml:space="preserve">ել </w:t>
      </w:r>
      <w:r w:rsidR="00583092" w:rsidRPr="0017024C">
        <w:rPr>
          <w:rFonts w:ascii="GHEA Grapalat" w:hAnsi="GHEA Grapalat" w:cs="Sylfaen"/>
          <w:szCs w:val="24"/>
          <w:lang w:val="hy-AM"/>
        </w:rPr>
        <w:t>հանձնաժողովի</w:t>
      </w:r>
      <w:r w:rsidR="00583092" w:rsidRPr="0017024C">
        <w:rPr>
          <w:rFonts w:ascii="GHEA Grapalat" w:hAnsi="GHEA Grapalat" w:cs="Sylfaen"/>
          <w:szCs w:val="24"/>
        </w:rPr>
        <w:t xml:space="preserve"> </w:t>
      </w:r>
      <w:r w:rsidR="00583092" w:rsidRPr="0017024C">
        <w:rPr>
          <w:rFonts w:ascii="GHEA Grapalat" w:hAnsi="GHEA Grapalat" w:cs="Sylfaen"/>
          <w:szCs w:val="24"/>
          <w:lang w:val="hy-AM"/>
        </w:rPr>
        <w:t>արտահերթ</w:t>
      </w:r>
      <w:r w:rsidR="00583092" w:rsidRPr="0017024C">
        <w:rPr>
          <w:rFonts w:ascii="GHEA Grapalat" w:hAnsi="GHEA Grapalat" w:cs="Sylfaen"/>
          <w:szCs w:val="24"/>
        </w:rPr>
        <w:t xml:space="preserve"> </w:t>
      </w:r>
      <w:r w:rsidR="00583092" w:rsidRPr="0017024C">
        <w:rPr>
          <w:rFonts w:ascii="GHEA Grapalat" w:hAnsi="GHEA Grapalat" w:cs="Sylfaen"/>
          <w:szCs w:val="24"/>
          <w:lang w:val="hy-AM"/>
        </w:rPr>
        <w:t>նիստ։</w:t>
      </w:r>
    </w:p>
    <w:p w14:paraId="3E60C0DC" w14:textId="77777777" w:rsidR="00E45ACA" w:rsidRPr="0017024C" w:rsidRDefault="00A150A9" w:rsidP="00EF3662">
      <w:pPr>
        <w:pStyle w:val="norm"/>
        <w:spacing w:line="240" w:lineRule="auto"/>
        <w:ind w:firstLine="567"/>
        <w:rPr>
          <w:rFonts w:ascii="GHEA Grapalat" w:hAnsi="GHEA Grapalat" w:cs="Tahoma"/>
          <w:sz w:val="20"/>
          <w:lang w:val="hy-AM"/>
        </w:rPr>
      </w:pPr>
      <w:r w:rsidRPr="0017024C">
        <w:rPr>
          <w:rFonts w:ascii="GHEA Grapalat" w:hAnsi="GHEA Grapalat"/>
          <w:spacing w:val="-6"/>
          <w:sz w:val="20"/>
          <w:lang w:val="hy-AM"/>
        </w:rPr>
        <w:t>8</w:t>
      </w:r>
      <w:r w:rsidR="00201DA0" w:rsidRPr="0017024C">
        <w:rPr>
          <w:rFonts w:ascii="GHEA Grapalat" w:hAnsi="GHEA Grapalat"/>
          <w:spacing w:val="-6"/>
          <w:sz w:val="20"/>
          <w:lang w:val="hy-AM"/>
        </w:rPr>
        <w:t>.</w:t>
      </w:r>
      <w:r w:rsidR="00A5501E" w:rsidRPr="0017024C">
        <w:rPr>
          <w:rFonts w:ascii="GHEA Grapalat" w:hAnsi="GHEA Grapalat"/>
          <w:spacing w:val="-6"/>
          <w:sz w:val="20"/>
          <w:lang w:val="af-ZA"/>
        </w:rPr>
        <w:t xml:space="preserve">22 </w:t>
      </w:r>
      <w:proofErr w:type="spellStart"/>
      <w:r w:rsidR="00E45ACA" w:rsidRPr="0017024C">
        <w:rPr>
          <w:rFonts w:ascii="GHEA Grapalat" w:hAnsi="GHEA Grapalat" w:cs="Tahoma"/>
          <w:sz w:val="20"/>
          <w:lang w:val="hy-AM"/>
        </w:rPr>
        <w:t>Մինչև</w:t>
      </w:r>
      <w:proofErr w:type="spellEnd"/>
      <w:r w:rsidR="00E45ACA" w:rsidRPr="0017024C">
        <w:rPr>
          <w:rFonts w:ascii="GHEA Grapalat" w:hAnsi="GHEA Grapalat" w:cs="Tahoma"/>
          <w:sz w:val="20"/>
          <w:lang w:val="hy-AM"/>
        </w:rPr>
        <w:t xml:space="preserve"> պայմանագիր կնքելը </w:t>
      </w:r>
      <w:r w:rsidR="004B383E" w:rsidRPr="0017024C">
        <w:rPr>
          <w:rFonts w:ascii="GHEA Grapalat" w:hAnsi="GHEA Grapalat" w:cs="Tahoma"/>
          <w:sz w:val="20"/>
          <w:lang w:val="hy-AM"/>
        </w:rPr>
        <w:t>պ</w:t>
      </w:r>
      <w:r w:rsidR="00E45ACA" w:rsidRPr="0017024C">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17024C">
        <w:rPr>
          <w:rFonts w:ascii="GHEA Grapalat" w:hAnsi="GHEA Grapalat" w:cs="Sylfaen"/>
          <w:lang w:val="hy-AM"/>
        </w:rPr>
        <w:t xml:space="preserve"> </w:t>
      </w:r>
      <w:r w:rsidR="00E45ACA" w:rsidRPr="0017024C">
        <w:rPr>
          <w:rFonts w:ascii="GHEA Grapalat" w:hAnsi="GHEA Grapalat" w:cs="Tahoma"/>
          <w:sz w:val="20"/>
          <w:lang w:val="hy-AM"/>
        </w:rPr>
        <w:t xml:space="preserve">Պայմանագիր կնքելու մասին որոշումը պարունակում է ամփոփ </w:t>
      </w:r>
      <w:r w:rsidR="00E45ACA" w:rsidRPr="0017024C">
        <w:rPr>
          <w:rFonts w:ascii="GHEA Grapalat" w:hAnsi="GHEA Grapalat" w:cs="Tahoma"/>
          <w:sz w:val="20"/>
          <w:lang w:val="hy-AM"/>
        </w:rPr>
        <w:lastRenderedPageBreak/>
        <w:t>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8B488F" w:rsidRDefault="00A150A9" w:rsidP="00F40755">
      <w:pPr>
        <w:pStyle w:val="BodyTextIndent2"/>
        <w:spacing w:line="240" w:lineRule="auto"/>
        <w:ind w:firstLine="567"/>
        <w:rPr>
          <w:rFonts w:ascii="GHEA Grapalat" w:hAnsi="GHEA Grapalat" w:cs="Sylfaen"/>
          <w:lang w:val="hy-AM"/>
        </w:rPr>
      </w:pPr>
      <w:r w:rsidRPr="0017024C">
        <w:rPr>
          <w:rFonts w:ascii="GHEA Grapalat" w:hAnsi="GHEA Grapalat" w:cs="Sylfaen"/>
          <w:szCs w:val="24"/>
          <w:lang w:val="hy-AM"/>
        </w:rPr>
        <w:t>8</w:t>
      </w:r>
      <w:r w:rsidR="00201DA0" w:rsidRPr="0017024C">
        <w:rPr>
          <w:rFonts w:ascii="GHEA Grapalat" w:hAnsi="GHEA Grapalat" w:cs="Sylfaen"/>
          <w:szCs w:val="24"/>
          <w:lang w:val="hy-AM"/>
        </w:rPr>
        <w:t>.</w:t>
      </w:r>
      <w:r w:rsidR="00A5501E" w:rsidRPr="0017024C">
        <w:rPr>
          <w:rFonts w:ascii="GHEA Grapalat" w:hAnsi="GHEA Grapalat" w:cs="Sylfaen"/>
          <w:szCs w:val="24"/>
          <w:lang w:val="hy-AM"/>
        </w:rPr>
        <w:t xml:space="preserve">23 </w:t>
      </w:r>
      <w:r w:rsidR="00583092" w:rsidRPr="0017024C">
        <w:rPr>
          <w:rFonts w:ascii="GHEA Grapalat" w:hAnsi="GHEA Grapalat" w:cs="Sylfaen"/>
          <w:szCs w:val="24"/>
          <w:lang w:val="hy-AM"/>
        </w:rPr>
        <w:t>Անգործության</w:t>
      </w:r>
      <w:r w:rsidR="00583092" w:rsidRPr="0017024C">
        <w:rPr>
          <w:rFonts w:ascii="GHEA Grapalat" w:hAnsi="GHEA Grapalat" w:cs="Sylfaen"/>
          <w:szCs w:val="24"/>
        </w:rPr>
        <w:t xml:space="preserve"> </w:t>
      </w:r>
      <w:r w:rsidR="00583092" w:rsidRPr="0017024C">
        <w:rPr>
          <w:rFonts w:ascii="GHEA Grapalat" w:hAnsi="GHEA Grapalat" w:cs="Sylfaen"/>
          <w:szCs w:val="24"/>
          <w:lang w:val="hy-AM"/>
        </w:rPr>
        <w:t>ժամկետը</w:t>
      </w:r>
      <w:r w:rsidR="00583092" w:rsidRPr="0017024C">
        <w:rPr>
          <w:rFonts w:ascii="GHEA Grapalat" w:hAnsi="GHEA Grapalat" w:cs="Sylfaen"/>
          <w:szCs w:val="24"/>
        </w:rPr>
        <w:t xml:space="preserve"> </w:t>
      </w:r>
      <w:r w:rsidR="00583092" w:rsidRPr="0017024C">
        <w:rPr>
          <w:rFonts w:ascii="GHEA Grapalat" w:hAnsi="GHEA Grapalat" w:cs="Sylfaen"/>
          <w:szCs w:val="24"/>
          <w:lang w:val="hy-AM"/>
        </w:rPr>
        <w:t>պայմանագիր</w:t>
      </w:r>
      <w:r w:rsidR="00583092" w:rsidRPr="0017024C">
        <w:rPr>
          <w:rFonts w:ascii="GHEA Grapalat" w:hAnsi="GHEA Grapalat" w:cs="Sylfaen"/>
          <w:szCs w:val="24"/>
        </w:rPr>
        <w:t xml:space="preserve"> </w:t>
      </w:r>
      <w:r w:rsidR="00583092" w:rsidRPr="0017024C">
        <w:rPr>
          <w:rFonts w:ascii="GHEA Grapalat" w:hAnsi="GHEA Grapalat" w:cs="Sylfaen"/>
          <w:szCs w:val="24"/>
          <w:lang w:val="hy-AM"/>
        </w:rPr>
        <w:t>կնքելու</w:t>
      </w:r>
      <w:r w:rsidR="00583092" w:rsidRPr="0017024C">
        <w:rPr>
          <w:rFonts w:ascii="GHEA Grapalat" w:hAnsi="GHEA Grapalat" w:cs="Sylfaen"/>
          <w:szCs w:val="24"/>
        </w:rPr>
        <w:t xml:space="preserve"> </w:t>
      </w:r>
      <w:r w:rsidR="00583092" w:rsidRPr="0017024C">
        <w:rPr>
          <w:rFonts w:ascii="GHEA Grapalat" w:hAnsi="GHEA Grapalat" w:cs="Sylfaen"/>
          <w:szCs w:val="24"/>
          <w:lang w:val="hy-AM"/>
        </w:rPr>
        <w:t>մասին</w:t>
      </w:r>
      <w:r w:rsidR="00583092" w:rsidRPr="0017024C">
        <w:rPr>
          <w:rFonts w:ascii="GHEA Grapalat" w:hAnsi="GHEA Grapalat" w:cs="Sylfaen"/>
          <w:szCs w:val="24"/>
        </w:rPr>
        <w:t xml:space="preserve"> </w:t>
      </w:r>
      <w:r w:rsidR="00583092" w:rsidRPr="0017024C">
        <w:rPr>
          <w:rFonts w:ascii="GHEA Grapalat" w:hAnsi="GHEA Grapalat" w:cs="Sylfaen"/>
          <w:szCs w:val="24"/>
          <w:lang w:val="hy-AM"/>
        </w:rPr>
        <w:t>որոշման</w:t>
      </w:r>
      <w:r w:rsidR="00583092" w:rsidRPr="0017024C">
        <w:rPr>
          <w:rFonts w:ascii="GHEA Grapalat" w:hAnsi="GHEA Grapalat" w:cs="Sylfaen"/>
          <w:szCs w:val="24"/>
        </w:rPr>
        <w:t xml:space="preserve"> </w:t>
      </w:r>
      <w:r w:rsidR="00583092" w:rsidRPr="0017024C">
        <w:rPr>
          <w:rFonts w:ascii="GHEA Grapalat" w:hAnsi="GHEA Grapalat" w:cs="Sylfaen"/>
          <w:szCs w:val="24"/>
          <w:lang w:val="hy-AM"/>
        </w:rPr>
        <w:t>հայտարարության</w:t>
      </w:r>
      <w:r w:rsidR="00583092" w:rsidRPr="0017024C">
        <w:rPr>
          <w:rFonts w:ascii="GHEA Grapalat" w:hAnsi="GHEA Grapalat" w:cs="Sylfaen"/>
          <w:szCs w:val="24"/>
        </w:rPr>
        <w:t xml:space="preserve"> </w:t>
      </w:r>
      <w:r w:rsidR="00583092" w:rsidRPr="0017024C">
        <w:rPr>
          <w:rFonts w:ascii="GHEA Grapalat" w:hAnsi="GHEA Grapalat" w:cs="Sylfaen"/>
          <w:szCs w:val="24"/>
          <w:lang w:val="hy-AM"/>
        </w:rPr>
        <w:t>հրապարակման</w:t>
      </w:r>
      <w:r w:rsidR="00583092" w:rsidRPr="0017024C">
        <w:rPr>
          <w:rFonts w:ascii="GHEA Grapalat" w:hAnsi="GHEA Grapalat" w:cs="Sylfaen"/>
          <w:szCs w:val="24"/>
        </w:rPr>
        <w:t xml:space="preserve"> </w:t>
      </w:r>
      <w:r w:rsidR="00583092" w:rsidRPr="0017024C">
        <w:rPr>
          <w:rFonts w:ascii="GHEA Grapalat" w:hAnsi="GHEA Grapalat" w:cs="Sylfaen"/>
          <w:szCs w:val="24"/>
          <w:lang w:val="hy-AM"/>
        </w:rPr>
        <w:t>օրվան</w:t>
      </w:r>
      <w:r w:rsidR="00583092" w:rsidRPr="0017024C">
        <w:rPr>
          <w:rFonts w:ascii="GHEA Grapalat" w:hAnsi="GHEA Grapalat" w:cs="Sylfaen"/>
          <w:szCs w:val="24"/>
        </w:rPr>
        <w:t xml:space="preserve"> </w:t>
      </w:r>
      <w:r w:rsidR="00583092" w:rsidRPr="0017024C">
        <w:rPr>
          <w:rFonts w:ascii="GHEA Grapalat" w:hAnsi="GHEA Grapalat" w:cs="Sylfaen"/>
          <w:szCs w:val="24"/>
          <w:lang w:val="hy-AM"/>
        </w:rPr>
        <w:t>հաջորդող</w:t>
      </w:r>
      <w:r w:rsidR="00583092" w:rsidRPr="0017024C">
        <w:rPr>
          <w:rFonts w:ascii="GHEA Grapalat" w:hAnsi="GHEA Grapalat" w:cs="Sylfaen"/>
          <w:szCs w:val="24"/>
        </w:rPr>
        <w:t xml:space="preserve"> </w:t>
      </w:r>
      <w:r w:rsidR="00583092" w:rsidRPr="0017024C">
        <w:rPr>
          <w:rFonts w:ascii="GHEA Grapalat" w:hAnsi="GHEA Grapalat" w:cs="Sylfaen"/>
          <w:szCs w:val="24"/>
          <w:lang w:val="hy-AM"/>
        </w:rPr>
        <w:t>օրվա</w:t>
      </w:r>
      <w:r w:rsidR="00583092" w:rsidRPr="0017024C">
        <w:rPr>
          <w:rFonts w:ascii="GHEA Grapalat" w:hAnsi="GHEA Grapalat" w:cs="Sylfaen"/>
          <w:szCs w:val="24"/>
        </w:rPr>
        <w:t xml:space="preserve"> </w:t>
      </w:r>
      <w:r w:rsidR="00583092" w:rsidRPr="0017024C">
        <w:rPr>
          <w:rFonts w:ascii="GHEA Grapalat" w:hAnsi="GHEA Grapalat" w:cs="Sylfaen"/>
          <w:szCs w:val="24"/>
          <w:lang w:val="hy-AM"/>
        </w:rPr>
        <w:t>և</w:t>
      </w:r>
      <w:r w:rsidR="00583092" w:rsidRPr="0017024C">
        <w:rPr>
          <w:rFonts w:ascii="GHEA Grapalat" w:hAnsi="GHEA Grapalat" w:cs="Sylfaen"/>
          <w:szCs w:val="24"/>
        </w:rPr>
        <w:t xml:space="preserve"> </w:t>
      </w:r>
      <w:r w:rsidR="004B383E" w:rsidRPr="0017024C">
        <w:rPr>
          <w:rFonts w:ascii="GHEA Grapalat" w:hAnsi="GHEA Grapalat" w:cs="Sylfaen"/>
          <w:szCs w:val="24"/>
        </w:rPr>
        <w:t>պ</w:t>
      </w:r>
      <w:proofErr w:type="spellStart"/>
      <w:r w:rsidR="00583092" w:rsidRPr="0017024C">
        <w:rPr>
          <w:rFonts w:ascii="GHEA Grapalat" w:hAnsi="GHEA Grapalat" w:cs="Sylfaen"/>
          <w:szCs w:val="24"/>
          <w:lang w:val="hy-AM"/>
        </w:rPr>
        <w:t>ատվիրատուի</w:t>
      </w:r>
      <w:proofErr w:type="spellEnd"/>
      <w:r w:rsidR="00583092" w:rsidRPr="0017024C">
        <w:rPr>
          <w:rFonts w:ascii="GHEA Grapalat" w:hAnsi="GHEA Grapalat" w:cs="Sylfaen"/>
          <w:szCs w:val="24"/>
        </w:rPr>
        <w:t xml:space="preserve"> </w:t>
      </w:r>
      <w:r w:rsidR="00583092" w:rsidRPr="0017024C">
        <w:rPr>
          <w:rFonts w:ascii="GHEA Grapalat" w:hAnsi="GHEA Grapalat" w:cs="Sylfaen"/>
          <w:szCs w:val="24"/>
          <w:lang w:val="hy-AM"/>
        </w:rPr>
        <w:t>կողմից</w:t>
      </w:r>
      <w:r w:rsidR="00583092" w:rsidRPr="0017024C">
        <w:rPr>
          <w:rFonts w:ascii="GHEA Grapalat" w:hAnsi="GHEA Grapalat" w:cs="Sylfaen"/>
          <w:szCs w:val="24"/>
        </w:rPr>
        <w:t xml:space="preserve"> </w:t>
      </w:r>
      <w:r w:rsidR="00583092" w:rsidRPr="0017024C">
        <w:rPr>
          <w:rFonts w:ascii="GHEA Grapalat" w:hAnsi="GHEA Grapalat" w:cs="Sylfaen"/>
          <w:szCs w:val="24"/>
          <w:lang w:val="hy-AM"/>
        </w:rPr>
        <w:t>պայմանագիրը</w:t>
      </w:r>
      <w:r w:rsidR="00583092" w:rsidRPr="0017024C">
        <w:rPr>
          <w:rFonts w:ascii="GHEA Grapalat" w:hAnsi="GHEA Grapalat" w:cs="Sylfaen"/>
          <w:szCs w:val="24"/>
        </w:rPr>
        <w:t xml:space="preserve"> </w:t>
      </w:r>
      <w:r w:rsidR="00583092" w:rsidRPr="008B488F">
        <w:rPr>
          <w:rFonts w:ascii="GHEA Grapalat" w:hAnsi="GHEA Grapalat" w:cs="Sylfaen"/>
          <w:szCs w:val="24"/>
          <w:lang w:val="hy-AM"/>
        </w:rPr>
        <w:t>կնքելու</w:t>
      </w:r>
      <w:r w:rsidR="00583092" w:rsidRPr="008B488F">
        <w:rPr>
          <w:rFonts w:ascii="GHEA Grapalat" w:hAnsi="GHEA Grapalat" w:cs="Sylfaen"/>
          <w:szCs w:val="24"/>
        </w:rPr>
        <w:t xml:space="preserve"> </w:t>
      </w:r>
      <w:r w:rsidR="00583092" w:rsidRPr="008B488F">
        <w:rPr>
          <w:rFonts w:ascii="GHEA Grapalat" w:hAnsi="GHEA Grapalat" w:cs="Sylfaen"/>
          <w:szCs w:val="24"/>
          <w:lang w:val="hy-AM"/>
        </w:rPr>
        <w:t>իրավասության</w:t>
      </w:r>
      <w:r w:rsidR="00583092" w:rsidRPr="008B488F">
        <w:rPr>
          <w:rFonts w:ascii="GHEA Grapalat" w:hAnsi="GHEA Grapalat" w:cs="Sylfaen"/>
          <w:szCs w:val="24"/>
        </w:rPr>
        <w:t xml:space="preserve"> </w:t>
      </w:r>
      <w:r w:rsidR="00583092" w:rsidRPr="008B488F">
        <w:rPr>
          <w:rFonts w:ascii="GHEA Grapalat" w:hAnsi="GHEA Grapalat" w:cs="Sylfaen"/>
          <w:szCs w:val="24"/>
          <w:lang w:val="hy-AM"/>
        </w:rPr>
        <w:t>առաջացման</w:t>
      </w:r>
      <w:r w:rsidR="00583092" w:rsidRPr="008B488F">
        <w:rPr>
          <w:rFonts w:ascii="GHEA Grapalat" w:hAnsi="GHEA Grapalat" w:cs="Sylfaen"/>
          <w:szCs w:val="24"/>
        </w:rPr>
        <w:t xml:space="preserve"> </w:t>
      </w:r>
      <w:r w:rsidR="00583092" w:rsidRPr="008B488F">
        <w:rPr>
          <w:rFonts w:ascii="GHEA Grapalat" w:hAnsi="GHEA Grapalat" w:cs="Sylfaen"/>
          <w:szCs w:val="24"/>
          <w:lang w:val="hy-AM"/>
        </w:rPr>
        <w:t>օրվա</w:t>
      </w:r>
      <w:r w:rsidR="00583092" w:rsidRPr="008B488F">
        <w:rPr>
          <w:rFonts w:ascii="GHEA Grapalat" w:hAnsi="GHEA Grapalat" w:cs="Sylfaen"/>
          <w:szCs w:val="24"/>
        </w:rPr>
        <w:t xml:space="preserve"> </w:t>
      </w:r>
      <w:proofErr w:type="spellStart"/>
      <w:r w:rsidR="00583092" w:rsidRPr="008B488F">
        <w:rPr>
          <w:rFonts w:ascii="GHEA Grapalat" w:hAnsi="GHEA Grapalat" w:cs="Sylfaen"/>
          <w:szCs w:val="24"/>
          <w:lang w:val="hy-AM"/>
        </w:rPr>
        <w:t>միջև</w:t>
      </w:r>
      <w:proofErr w:type="spellEnd"/>
      <w:r w:rsidR="00583092" w:rsidRPr="008B488F">
        <w:rPr>
          <w:rFonts w:ascii="GHEA Grapalat" w:hAnsi="GHEA Grapalat" w:cs="Sylfaen"/>
          <w:szCs w:val="24"/>
        </w:rPr>
        <w:t xml:space="preserve"> </w:t>
      </w:r>
      <w:r w:rsidR="00583092" w:rsidRPr="008B488F">
        <w:rPr>
          <w:rFonts w:ascii="GHEA Grapalat" w:hAnsi="GHEA Grapalat" w:cs="Sylfaen"/>
          <w:szCs w:val="24"/>
          <w:lang w:val="hy-AM"/>
        </w:rPr>
        <w:t>ընկած</w:t>
      </w:r>
      <w:r w:rsidR="00583092" w:rsidRPr="008B488F">
        <w:rPr>
          <w:rFonts w:ascii="GHEA Grapalat" w:hAnsi="GHEA Grapalat" w:cs="Sylfaen"/>
          <w:szCs w:val="24"/>
        </w:rPr>
        <w:t xml:space="preserve"> </w:t>
      </w:r>
      <w:r w:rsidR="00583092" w:rsidRPr="008B488F">
        <w:rPr>
          <w:rFonts w:ascii="GHEA Grapalat" w:hAnsi="GHEA Grapalat" w:cs="Sylfaen"/>
          <w:szCs w:val="24"/>
          <w:lang w:val="hy-AM"/>
        </w:rPr>
        <w:t>ժամանակահատվածն</w:t>
      </w:r>
      <w:r w:rsidR="00583092" w:rsidRPr="008B488F">
        <w:rPr>
          <w:rFonts w:ascii="GHEA Grapalat" w:hAnsi="GHEA Grapalat" w:cs="Sylfaen"/>
          <w:szCs w:val="24"/>
        </w:rPr>
        <w:t xml:space="preserve"> </w:t>
      </w:r>
      <w:r w:rsidR="00583092" w:rsidRPr="008B488F">
        <w:rPr>
          <w:rFonts w:ascii="GHEA Grapalat" w:hAnsi="GHEA Grapalat" w:cs="Sylfaen"/>
          <w:szCs w:val="24"/>
          <w:lang w:val="hy-AM"/>
        </w:rPr>
        <w:t>է։</w:t>
      </w:r>
      <w:r w:rsidR="00F40755" w:rsidRPr="008B488F">
        <w:rPr>
          <w:rFonts w:ascii="GHEA Grapalat" w:hAnsi="GHEA Grapalat" w:cs="Sylfaen"/>
          <w:lang w:val="es-ES"/>
        </w:rPr>
        <w:t xml:space="preserve"> </w:t>
      </w:r>
    </w:p>
    <w:p w14:paraId="6C4CFCE2" w14:textId="0FB0C5C6" w:rsidR="00F40755" w:rsidRPr="008B488F" w:rsidRDefault="00F40755" w:rsidP="00F40755">
      <w:pPr>
        <w:pStyle w:val="BodyTextIndent2"/>
        <w:spacing w:line="240" w:lineRule="auto"/>
        <w:ind w:firstLine="567"/>
        <w:rPr>
          <w:rFonts w:ascii="GHEA Grapalat" w:hAnsi="GHEA Grapalat" w:cs="Sylfaen"/>
          <w:lang w:val="hy-AM"/>
        </w:rPr>
      </w:pPr>
      <w:proofErr w:type="spellStart"/>
      <w:r w:rsidRPr="008B488F">
        <w:rPr>
          <w:rFonts w:ascii="GHEA Grapalat" w:hAnsi="GHEA Grapalat" w:cs="Sylfaen"/>
          <w:lang w:val="es-ES"/>
        </w:rPr>
        <w:t>Անգործության</w:t>
      </w:r>
      <w:proofErr w:type="spellEnd"/>
      <w:r w:rsidRPr="008B488F">
        <w:rPr>
          <w:rFonts w:ascii="GHEA Grapalat" w:hAnsi="GHEA Grapalat" w:cs="Arial"/>
          <w:lang w:val="es-ES"/>
        </w:rPr>
        <w:t xml:space="preserve"> </w:t>
      </w:r>
      <w:proofErr w:type="spellStart"/>
      <w:r w:rsidRPr="008B488F">
        <w:rPr>
          <w:rFonts w:ascii="GHEA Grapalat" w:hAnsi="GHEA Grapalat" w:cs="Sylfaen"/>
          <w:lang w:val="es-ES"/>
        </w:rPr>
        <w:t>ժամկետը</w:t>
      </w:r>
      <w:proofErr w:type="spellEnd"/>
      <w:r w:rsidRPr="008B488F">
        <w:rPr>
          <w:rFonts w:ascii="GHEA Grapalat" w:hAnsi="GHEA Grapalat" w:cs="Arial"/>
          <w:lang w:val="es-ES"/>
        </w:rPr>
        <w:t xml:space="preserve"> </w:t>
      </w:r>
      <w:proofErr w:type="spellStart"/>
      <w:r w:rsidRPr="008B488F">
        <w:rPr>
          <w:rFonts w:ascii="GHEA Grapalat" w:hAnsi="GHEA Grapalat" w:cs="Sylfaen"/>
          <w:lang w:val="es-ES"/>
        </w:rPr>
        <w:t>սույն</w:t>
      </w:r>
      <w:proofErr w:type="spellEnd"/>
      <w:r w:rsidRPr="008B488F">
        <w:rPr>
          <w:rFonts w:ascii="GHEA Grapalat" w:hAnsi="GHEA Grapalat" w:cs="Arial"/>
          <w:lang w:val="es-ES"/>
        </w:rPr>
        <w:t xml:space="preserve"> </w:t>
      </w:r>
      <w:proofErr w:type="spellStart"/>
      <w:r w:rsidRPr="008B488F">
        <w:rPr>
          <w:rFonts w:ascii="GHEA Grapalat" w:hAnsi="GHEA Grapalat" w:cs="Sylfaen"/>
          <w:lang w:val="es-ES"/>
        </w:rPr>
        <w:t>ընթացակարգի</w:t>
      </w:r>
      <w:proofErr w:type="spellEnd"/>
      <w:r w:rsidRPr="008B488F">
        <w:rPr>
          <w:rFonts w:ascii="GHEA Grapalat" w:hAnsi="GHEA Grapalat" w:cs="Arial"/>
          <w:lang w:val="es-ES"/>
        </w:rPr>
        <w:t xml:space="preserve"> </w:t>
      </w:r>
      <w:proofErr w:type="spellStart"/>
      <w:r w:rsidRPr="008B488F">
        <w:rPr>
          <w:rFonts w:ascii="GHEA Grapalat" w:hAnsi="GHEA Grapalat" w:cs="Sylfaen"/>
          <w:lang w:val="es-ES"/>
        </w:rPr>
        <w:t>դեպքում</w:t>
      </w:r>
      <w:proofErr w:type="spellEnd"/>
      <w:r w:rsidRPr="008B488F">
        <w:rPr>
          <w:rFonts w:ascii="GHEA Grapalat" w:hAnsi="GHEA Grapalat" w:cs="Sylfaen"/>
          <w:lang w:val="es-ES"/>
        </w:rPr>
        <w:t xml:space="preserve"> </w:t>
      </w:r>
      <w:proofErr w:type="gramStart"/>
      <w:r w:rsidRPr="008B488F">
        <w:rPr>
          <w:rFonts w:ascii="GHEA Grapalat" w:hAnsi="GHEA Grapalat" w:cs="Sylfaen"/>
          <w:lang w:val="es-ES"/>
        </w:rPr>
        <w:t xml:space="preserve">« </w:t>
      </w:r>
      <w:r w:rsidR="007868E7" w:rsidRPr="008B488F">
        <w:rPr>
          <w:rFonts w:ascii="GHEA Grapalat" w:hAnsi="GHEA Grapalat" w:cs="Sylfaen"/>
          <w:lang w:val="hy-AM"/>
        </w:rPr>
        <w:t>10</w:t>
      </w:r>
      <w:proofErr w:type="gramEnd"/>
      <w:r w:rsidR="0017024C" w:rsidRPr="008B488F">
        <w:rPr>
          <w:rFonts w:ascii="GHEA Grapalat" w:hAnsi="GHEA Grapalat" w:cs="Sylfaen"/>
          <w:lang w:val="hy-AM"/>
        </w:rPr>
        <w:t xml:space="preserve"> </w:t>
      </w:r>
      <w:r w:rsidRPr="008B488F">
        <w:rPr>
          <w:rFonts w:ascii="GHEA Grapalat" w:hAnsi="GHEA Grapalat" w:cs="Sylfaen"/>
          <w:lang w:val="es-ES"/>
        </w:rPr>
        <w:t xml:space="preserve">» </w:t>
      </w:r>
      <w:proofErr w:type="spellStart"/>
      <w:r w:rsidRPr="008B488F">
        <w:rPr>
          <w:rFonts w:ascii="GHEA Grapalat" w:hAnsi="GHEA Grapalat" w:cs="Sylfaen"/>
          <w:lang w:val="es-ES"/>
        </w:rPr>
        <w:t>օրացուցային</w:t>
      </w:r>
      <w:proofErr w:type="spellEnd"/>
      <w:r w:rsidRPr="008B488F">
        <w:rPr>
          <w:rFonts w:ascii="GHEA Grapalat" w:hAnsi="GHEA Grapalat" w:cs="Arial"/>
          <w:lang w:val="es-ES"/>
        </w:rPr>
        <w:t xml:space="preserve"> </w:t>
      </w:r>
      <w:proofErr w:type="spellStart"/>
      <w:r w:rsidRPr="008B488F">
        <w:rPr>
          <w:rFonts w:ascii="GHEA Grapalat" w:hAnsi="GHEA Grapalat" w:cs="Sylfaen"/>
          <w:lang w:val="es-ES"/>
        </w:rPr>
        <w:t>օր</w:t>
      </w:r>
      <w:proofErr w:type="spellEnd"/>
      <w:r w:rsidRPr="008B488F">
        <w:rPr>
          <w:rFonts w:ascii="GHEA Grapalat" w:hAnsi="GHEA Grapalat" w:cs="Arial"/>
          <w:lang w:val="es-ES"/>
        </w:rPr>
        <w:t xml:space="preserve"> </w:t>
      </w:r>
      <w:r w:rsidRPr="008B488F">
        <w:rPr>
          <w:rFonts w:ascii="GHEA Grapalat" w:hAnsi="GHEA Grapalat" w:cs="Sylfaen"/>
          <w:lang w:val="es-ES"/>
        </w:rPr>
        <w:t>է</w:t>
      </w:r>
      <w:r w:rsidRPr="008B488F">
        <w:rPr>
          <w:rFonts w:ascii="GHEA Grapalat" w:hAnsi="GHEA Grapalat" w:cs="Tahoma"/>
          <w:lang w:val="es-ES"/>
        </w:rPr>
        <w:t>։</w:t>
      </w:r>
      <w:r w:rsidRPr="008B488F">
        <w:rPr>
          <w:rFonts w:ascii="GHEA Grapalat" w:hAnsi="GHEA Grapalat"/>
          <w:lang w:val="es-ES"/>
        </w:rPr>
        <w:t xml:space="preserve"> </w:t>
      </w:r>
      <w:proofErr w:type="spellStart"/>
      <w:r w:rsidRPr="008B488F">
        <w:rPr>
          <w:rFonts w:ascii="GHEA Grapalat" w:hAnsi="GHEA Grapalat" w:cs="Sylfaen"/>
          <w:lang w:val="es-ES"/>
        </w:rPr>
        <w:t>Անգործության</w:t>
      </w:r>
      <w:proofErr w:type="spellEnd"/>
      <w:r w:rsidRPr="008B488F">
        <w:rPr>
          <w:rFonts w:ascii="GHEA Grapalat" w:hAnsi="GHEA Grapalat" w:cs="Arial"/>
          <w:lang w:val="es-ES"/>
        </w:rPr>
        <w:t xml:space="preserve"> </w:t>
      </w:r>
      <w:proofErr w:type="spellStart"/>
      <w:r w:rsidRPr="008B488F">
        <w:rPr>
          <w:rFonts w:ascii="GHEA Grapalat" w:hAnsi="GHEA Grapalat" w:cs="Sylfaen"/>
          <w:lang w:val="es-ES"/>
        </w:rPr>
        <w:t>ժամկետը</w:t>
      </w:r>
      <w:proofErr w:type="spellEnd"/>
      <w:r w:rsidRPr="008B488F">
        <w:rPr>
          <w:rFonts w:ascii="GHEA Grapalat" w:hAnsi="GHEA Grapalat" w:cs="Arial"/>
          <w:lang w:val="es-ES"/>
        </w:rPr>
        <w:t xml:space="preserve"> </w:t>
      </w:r>
      <w:proofErr w:type="spellStart"/>
      <w:r w:rsidRPr="008B488F">
        <w:rPr>
          <w:rFonts w:ascii="GHEA Grapalat" w:hAnsi="GHEA Grapalat" w:cs="Sylfaen"/>
          <w:lang w:val="es-ES"/>
        </w:rPr>
        <w:t>կիրառելի</w:t>
      </w:r>
      <w:proofErr w:type="spellEnd"/>
      <w:r w:rsidRPr="008B488F">
        <w:rPr>
          <w:rFonts w:ascii="GHEA Grapalat" w:hAnsi="GHEA Grapalat" w:cs="Sylfaen"/>
          <w:lang w:val="hy-AM"/>
        </w:rPr>
        <w:t>.</w:t>
      </w:r>
    </w:p>
    <w:p w14:paraId="608E6B93" w14:textId="77777777" w:rsidR="00F40755" w:rsidRPr="0017024C" w:rsidRDefault="00F40755" w:rsidP="00F40755">
      <w:pPr>
        <w:ind w:firstLine="567"/>
        <w:jc w:val="both"/>
        <w:rPr>
          <w:rFonts w:ascii="GHEA Grapalat" w:hAnsi="GHEA Grapalat" w:cs="Arial"/>
          <w:sz w:val="20"/>
          <w:szCs w:val="20"/>
          <w:lang w:val="hy-AM"/>
        </w:rPr>
      </w:pPr>
      <w:r w:rsidRPr="008B488F">
        <w:rPr>
          <w:rFonts w:ascii="GHEA Grapalat" w:hAnsi="GHEA Grapalat" w:cs="Sylfaen"/>
          <w:sz w:val="20"/>
          <w:szCs w:val="20"/>
          <w:lang w:val="hy-AM"/>
        </w:rPr>
        <w:t>-</w:t>
      </w:r>
      <w:r w:rsidRPr="008B488F">
        <w:rPr>
          <w:rFonts w:ascii="GHEA Grapalat" w:hAnsi="GHEA Grapalat" w:cs="Arial"/>
          <w:sz w:val="20"/>
          <w:szCs w:val="20"/>
          <w:lang w:val="es-ES"/>
        </w:rPr>
        <w:t xml:space="preserve"> </w:t>
      </w:r>
      <w:proofErr w:type="spellStart"/>
      <w:r w:rsidRPr="008B488F">
        <w:rPr>
          <w:rFonts w:ascii="GHEA Grapalat" w:hAnsi="GHEA Grapalat" w:cs="Sylfaen"/>
          <w:sz w:val="20"/>
          <w:szCs w:val="20"/>
          <w:lang w:val="es-ES"/>
        </w:rPr>
        <w:t>չէ</w:t>
      </w:r>
      <w:proofErr w:type="spellEnd"/>
      <w:r w:rsidRPr="008B488F">
        <w:rPr>
          <w:rFonts w:ascii="GHEA Grapalat" w:hAnsi="GHEA Grapalat" w:cs="Arial"/>
          <w:sz w:val="20"/>
          <w:szCs w:val="20"/>
          <w:lang w:val="es-ES"/>
        </w:rPr>
        <w:t xml:space="preserve">, </w:t>
      </w:r>
      <w:proofErr w:type="spellStart"/>
      <w:r w:rsidRPr="008B488F">
        <w:rPr>
          <w:rFonts w:ascii="GHEA Grapalat" w:hAnsi="GHEA Grapalat" w:cs="Sylfaen"/>
          <w:sz w:val="20"/>
          <w:szCs w:val="20"/>
          <w:lang w:val="es-ES"/>
        </w:rPr>
        <w:t>եթե</w:t>
      </w:r>
      <w:proofErr w:type="spellEnd"/>
      <w:r w:rsidRPr="008B488F">
        <w:rPr>
          <w:rFonts w:ascii="GHEA Grapalat" w:hAnsi="GHEA Grapalat" w:cs="Arial"/>
          <w:sz w:val="20"/>
          <w:szCs w:val="20"/>
          <w:lang w:val="es-ES"/>
        </w:rPr>
        <w:t xml:space="preserve"> </w:t>
      </w:r>
      <w:proofErr w:type="spellStart"/>
      <w:r w:rsidRPr="008B488F">
        <w:rPr>
          <w:rFonts w:ascii="GHEA Grapalat" w:hAnsi="GHEA Grapalat" w:cs="Sylfaen"/>
          <w:sz w:val="20"/>
          <w:szCs w:val="20"/>
          <w:lang w:val="es-ES"/>
        </w:rPr>
        <w:t>միայն</w:t>
      </w:r>
      <w:proofErr w:type="spellEnd"/>
      <w:r w:rsidRPr="008B488F">
        <w:rPr>
          <w:rFonts w:ascii="GHEA Grapalat" w:hAnsi="GHEA Grapalat" w:cs="Arial"/>
          <w:sz w:val="20"/>
          <w:szCs w:val="20"/>
          <w:lang w:val="es-ES"/>
        </w:rPr>
        <w:t xml:space="preserve"> </w:t>
      </w:r>
      <w:proofErr w:type="spellStart"/>
      <w:r w:rsidRPr="008B488F">
        <w:rPr>
          <w:rFonts w:ascii="GHEA Grapalat" w:hAnsi="GHEA Grapalat" w:cs="Sylfaen"/>
          <w:sz w:val="20"/>
          <w:szCs w:val="20"/>
          <w:lang w:val="es-ES"/>
        </w:rPr>
        <w:t>մեկ</w:t>
      </w:r>
      <w:proofErr w:type="spellEnd"/>
      <w:r w:rsidRPr="008B488F">
        <w:rPr>
          <w:rFonts w:ascii="GHEA Grapalat" w:hAnsi="GHEA Grapalat" w:cs="Arial"/>
          <w:sz w:val="20"/>
          <w:szCs w:val="20"/>
          <w:lang w:val="es-ES"/>
        </w:rPr>
        <w:t xml:space="preserve"> </w:t>
      </w:r>
      <w:proofErr w:type="spellStart"/>
      <w:r w:rsidRPr="008B488F">
        <w:rPr>
          <w:rFonts w:ascii="GHEA Grapalat" w:hAnsi="GHEA Grapalat" w:cs="Arial"/>
          <w:sz w:val="20"/>
          <w:szCs w:val="20"/>
          <w:lang w:val="es-ES"/>
        </w:rPr>
        <w:t>մ</w:t>
      </w:r>
      <w:r w:rsidRPr="008B488F">
        <w:rPr>
          <w:rFonts w:ascii="GHEA Grapalat" w:hAnsi="GHEA Grapalat" w:cs="Sylfaen"/>
          <w:sz w:val="20"/>
          <w:szCs w:val="20"/>
          <w:lang w:val="es-ES"/>
        </w:rPr>
        <w:t>ասնակից</w:t>
      </w:r>
      <w:proofErr w:type="spellEnd"/>
      <w:r w:rsidRPr="008B488F">
        <w:rPr>
          <w:rFonts w:ascii="GHEA Grapalat" w:hAnsi="GHEA Grapalat" w:cs="Sylfaen"/>
          <w:sz w:val="20"/>
          <w:szCs w:val="20"/>
          <w:lang w:val="es-ES"/>
        </w:rPr>
        <w:t xml:space="preserve"> է </w:t>
      </w:r>
      <w:proofErr w:type="spellStart"/>
      <w:r w:rsidRPr="008B488F">
        <w:rPr>
          <w:rFonts w:ascii="GHEA Grapalat" w:hAnsi="GHEA Grapalat" w:cs="Sylfaen"/>
          <w:sz w:val="20"/>
          <w:szCs w:val="20"/>
          <w:lang w:val="es-ES"/>
        </w:rPr>
        <w:t>հայտ</w:t>
      </w:r>
      <w:proofErr w:type="spellEnd"/>
      <w:r w:rsidRPr="008B488F">
        <w:rPr>
          <w:rFonts w:ascii="GHEA Grapalat" w:hAnsi="GHEA Grapalat" w:cs="Sylfaen"/>
          <w:sz w:val="20"/>
          <w:szCs w:val="20"/>
          <w:lang w:val="es-ES"/>
        </w:rPr>
        <w:t xml:space="preserve"> </w:t>
      </w:r>
      <w:proofErr w:type="spellStart"/>
      <w:r w:rsidRPr="008B488F">
        <w:rPr>
          <w:rFonts w:ascii="GHEA Grapalat" w:hAnsi="GHEA Grapalat" w:cs="Sylfaen"/>
          <w:sz w:val="20"/>
          <w:szCs w:val="20"/>
          <w:lang w:val="es-ES"/>
        </w:rPr>
        <w:t>ներկայացրել</w:t>
      </w:r>
      <w:proofErr w:type="spellEnd"/>
      <w:r w:rsidRPr="008B488F">
        <w:rPr>
          <w:rFonts w:ascii="GHEA Grapalat" w:hAnsi="GHEA Grapalat"/>
          <w:i/>
          <w:sz w:val="20"/>
          <w:szCs w:val="20"/>
          <w:lang w:val="es-ES"/>
        </w:rPr>
        <w:t>,</w:t>
      </w:r>
      <w:r w:rsidRPr="008B488F">
        <w:rPr>
          <w:rFonts w:ascii="GHEA Grapalat" w:hAnsi="GHEA Grapalat"/>
          <w:sz w:val="20"/>
          <w:szCs w:val="20"/>
          <w:lang w:val="es-ES"/>
        </w:rPr>
        <w:t xml:space="preserve"> </w:t>
      </w:r>
      <w:proofErr w:type="spellStart"/>
      <w:r w:rsidRPr="008B488F">
        <w:rPr>
          <w:rFonts w:ascii="GHEA Grapalat" w:hAnsi="GHEA Grapalat" w:cs="Sylfaen"/>
          <w:sz w:val="20"/>
          <w:szCs w:val="20"/>
          <w:lang w:val="es-ES"/>
        </w:rPr>
        <w:t>որի</w:t>
      </w:r>
      <w:proofErr w:type="spellEnd"/>
      <w:r w:rsidRPr="008B488F">
        <w:rPr>
          <w:rFonts w:ascii="GHEA Grapalat" w:hAnsi="GHEA Grapalat" w:cs="Arial"/>
          <w:sz w:val="20"/>
          <w:szCs w:val="20"/>
          <w:lang w:val="es-ES"/>
        </w:rPr>
        <w:t xml:space="preserve"> </w:t>
      </w:r>
      <w:proofErr w:type="spellStart"/>
      <w:r w:rsidRPr="008B488F">
        <w:rPr>
          <w:rFonts w:ascii="GHEA Grapalat" w:hAnsi="GHEA Grapalat" w:cs="Sylfaen"/>
          <w:sz w:val="20"/>
          <w:szCs w:val="20"/>
          <w:lang w:val="es-ES"/>
        </w:rPr>
        <w:t>հետ</w:t>
      </w:r>
      <w:proofErr w:type="spellEnd"/>
      <w:r w:rsidRPr="008B488F">
        <w:rPr>
          <w:rFonts w:ascii="GHEA Grapalat" w:hAnsi="GHEA Grapalat" w:cs="Arial"/>
          <w:sz w:val="20"/>
          <w:szCs w:val="20"/>
          <w:lang w:val="es-ES"/>
        </w:rPr>
        <w:t xml:space="preserve"> </w:t>
      </w:r>
      <w:proofErr w:type="spellStart"/>
      <w:r w:rsidRPr="008B488F">
        <w:rPr>
          <w:rFonts w:ascii="GHEA Grapalat" w:hAnsi="GHEA Grapalat" w:cs="Sylfaen"/>
          <w:sz w:val="20"/>
          <w:szCs w:val="20"/>
          <w:lang w:val="es-ES"/>
        </w:rPr>
        <w:t>կնքվում</w:t>
      </w:r>
      <w:proofErr w:type="spellEnd"/>
      <w:r w:rsidRPr="008B488F">
        <w:rPr>
          <w:rFonts w:ascii="GHEA Grapalat" w:hAnsi="GHEA Grapalat" w:cs="Arial"/>
          <w:sz w:val="20"/>
          <w:szCs w:val="20"/>
          <w:lang w:val="es-ES"/>
        </w:rPr>
        <w:t xml:space="preserve"> </w:t>
      </w:r>
      <w:r w:rsidRPr="008B488F">
        <w:rPr>
          <w:rFonts w:ascii="GHEA Grapalat" w:hAnsi="GHEA Grapalat" w:cs="Sylfaen"/>
          <w:sz w:val="20"/>
          <w:szCs w:val="20"/>
          <w:lang w:val="es-ES"/>
        </w:rPr>
        <w:t>է</w:t>
      </w:r>
      <w:r w:rsidRPr="008B488F">
        <w:rPr>
          <w:rFonts w:ascii="GHEA Grapalat" w:hAnsi="GHEA Grapalat" w:cs="Arial"/>
          <w:sz w:val="20"/>
          <w:szCs w:val="20"/>
          <w:lang w:val="es-ES"/>
        </w:rPr>
        <w:t xml:space="preserve"> </w:t>
      </w:r>
      <w:proofErr w:type="spellStart"/>
      <w:r w:rsidRPr="008B488F">
        <w:rPr>
          <w:rFonts w:ascii="GHEA Grapalat" w:hAnsi="GHEA Grapalat" w:cs="Sylfaen"/>
          <w:sz w:val="20"/>
          <w:szCs w:val="20"/>
          <w:lang w:val="es-ES"/>
        </w:rPr>
        <w:t>պայմանագիր</w:t>
      </w:r>
      <w:proofErr w:type="spellEnd"/>
      <w:r w:rsidRPr="0017024C">
        <w:rPr>
          <w:rFonts w:ascii="GHEA Grapalat" w:hAnsi="GHEA Grapalat" w:cs="Arial"/>
          <w:sz w:val="20"/>
          <w:szCs w:val="20"/>
          <w:lang w:val="hy-AM"/>
        </w:rPr>
        <w:t>,</w:t>
      </w:r>
    </w:p>
    <w:p w14:paraId="52C1E1CF" w14:textId="77777777" w:rsidR="00F40755" w:rsidRPr="0017024C" w:rsidRDefault="00F40755" w:rsidP="00F40755">
      <w:pPr>
        <w:ind w:firstLine="567"/>
        <w:jc w:val="both"/>
        <w:rPr>
          <w:rFonts w:ascii="GHEA Grapalat" w:hAnsi="GHEA Grapalat" w:cs="Sylfaen"/>
          <w:sz w:val="20"/>
          <w:szCs w:val="20"/>
          <w:lang w:val="es-ES"/>
        </w:rPr>
      </w:pPr>
      <w:r w:rsidRPr="0017024C">
        <w:rPr>
          <w:rFonts w:ascii="GHEA Grapalat" w:hAnsi="GHEA Grapalat" w:cs="Sylfaen"/>
          <w:sz w:val="20"/>
          <w:szCs w:val="20"/>
          <w:lang w:val="es-ES"/>
        </w:rPr>
        <w:t xml:space="preserve">-  է </w:t>
      </w:r>
      <w:proofErr w:type="spellStart"/>
      <w:r w:rsidRPr="0017024C">
        <w:rPr>
          <w:rFonts w:ascii="GHEA Grapalat" w:hAnsi="GHEA Grapalat" w:cs="Sylfaen"/>
          <w:sz w:val="20"/>
          <w:szCs w:val="20"/>
          <w:lang w:val="es-ES"/>
        </w:rPr>
        <w:t>նաև</w:t>
      </w:r>
      <w:proofErr w:type="spellEnd"/>
      <w:r w:rsidRPr="0017024C">
        <w:rPr>
          <w:rFonts w:ascii="GHEA Grapalat" w:hAnsi="GHEA Grapalat" w:cs="Sylfaen"/>
          <w:sz w:val="20"/>
          <w:szCs w:val="20"/>
          <w:lang w:val="es-ES"/>
        </w:rPr>
        <w:t xml:space="preserve"> </w:t>
      </w:r>
      <w:proofErr w:type="spellStart"/>
      <w:r w:rsidRPr="0017024C">
        <w:rPr>
          <w:rFonts w:ascii="GHEA Grapalat" w:hAnsi="GHEA Grapalat" w:cs="Sylfaen"/>
          <w:sz w:val="20"/>
          <w:szCs w:val="20"/>
          <w:lang w:val="es-ES"/>
        </w:rPr>
        <w:t>այն</w:t>
      </w:r>
      <w:proofErr w:type="spellEnd"/>
      <w:r w:rsidRPr="0017024C">
        <w:rPr>
          <w:rFonts w:ascii="GHEA Grapalat" w:hAnsi="GHEA Grapalat" w:cs="Sylfaen"/>
          <w:sz w:val="20"/>
          <w:szCs w:val="20"/>
          <w:lang w:val="es-ES"/>
        </w:rPr>
        <w:t xml:space="preserve"> </w:t>
      </w:r>
      <w:proofErr w:type="spellStart"/>
      <w:r w:rsidRPr="0017024C">
        <w:rPr>
          <w:rFonts w:ascii="GHEA Grapalat" w:hAnsi="GHEA Grapalat" w:cs="Sylfaen"/>
          <w:sz w:val="20"/>
          <w:szCs w:val="20"/>
          <w:lang w:val="es-ES"/>
        </w:rPr>
        <w:t>դեպքում</w:t>
      </w:r>
      <w:proofErr w:type="spellEnd"/>
      <w:r w:rsidRPr="0017024C">
        <w:rPr>
          <w:rFonts w:ascii="GHEA Grapalat" w:hAnsi="GHEA Grapalat" w:cs="Sylfaen"/>
          <w:sz w:val="20"/>
          <w:szCs w:val="20"/>
          <w:lang w:val="es-ES"/>
        </w:rPr>
        <w:t xml:space="preserve">, </w:t>
      </w:r>
      <w:proofErr w:type="spellStart"/>
      <w:r w:rsidRPr="0017024C">
        <w:rPr>
          <w:rFonts w:ascii="GHEA Grapalat" w:hAnsi="GHEA Grapalat" w:cs="Sylfaen"/>
          <w:sz w:val="20"/>
          <w:szCs w:val="20"/>
          <w:lang w:val="es-ES"/>
        </w:rPr>
        <w:t>երբ</w:t>
      </w:r>
      <w:proofErr w:type="spellEnd"/>
      <w:r w:rsidRPr="0017024C">
        <w:rPr>
          <w:rFonts w:ascii="GHEA Grapalat" w:hAnsi="GHEA Grapalat" w:cs="Sylfaen"/>
          <w:sz w:val="20"/>
          <w:szCs w:val="20"/>
          <w:lang w:val="es-ES"/>
        </w:rPr>
        <w:t xml:space="preserve"> </w:t>
      </w:r>
      <w:proofErr w:type="spellStart"/>
      <w:r w:rsidRPr="0017024C">
        <w:rPr>
          <w:rFonts w:ascii="GHEA Grapalat" w:hAnsi="GHEA Grapalat" w:cs="Sylfaen"/>
          <w:sz w:val="20"/>
          <w:szCs w:val="20"/>
          <w:lang w:val="es-ES"/>
        </w:rPr>
        <w:t>միայն</w:t>
      </w:r>
      <w:proofErr w:type="spellEnd"/>
      <w:r w:rsidRPr="0017024C">
        <w:rPr>
          <w:rFonts w:ascii="GHEA Grapalat" w:hAnsi="GHEA Grapalat" w:cs="Sylfaen"/>
          <w:sz w:val="20"/>
          <w:szCs w:val="20"/>
          <w:lang w:val="es-ES"/>
        </w:rPr>
        <w:t xml:space="preserve"> </w:t>
      </w:r>
      <w:proofErr w:type="spellStart"/>
      <w:r w:rsidRPr="0017024C">
        <w:rPr>
          <w:rFonts w:ascii="GHEA Grapalat" w:hAnsi="GHEA Grapalat" w:cs="Sylfaen"/>
          <w:sz w:val="20"/>
          <w:szCs w:val="20"/>
          <w:lang w:val="es-ES"/>
        </w:rPr>
        <w:t>մեկ</w:t>
      </w:r>
      <w:proofErr w:type="spellEnd"/>
      <w:r w:rsidRPr="0017024C">
        <w:rPr>
          <w:rFonts w:ascii="GHEA Grapalat" w:hAnsi="GHEA Grapalat" w:cs="Sylfaen"/>
          <w:sz w:val="20"/>
          <w:szCs w:val="20"/>
          <w:lang w:val="es-ES"/>
        </w:rPr>
        <w:t xml:space="preserve"> </w:t>
      </w:r>
      <w:proofErr w:type="spellStart"/>
      <w:r w:rsidRPr="0017024C">
        <w:rPr>
          <w:rFonts w:ascii="GHEA Grapalat" w:hAnsi="GHEA Grapalat" w:cs="Sylfaen"/>
          <w:sz w:val="20"/>
          <w:szCs w:val="20"/>
          <w:lang w:val="es-ES"/>
        </w:rPr>
        <w:t>մասնակից</w:t>
      </w:r>
      <w:proofErr w:type="spellEnd"/>
      <w:r w:rsidRPr="0017024C">
        <w:rPr>
          <w:rFonts w:ascii="GHEA Grapalat" w:hAnsi="GHEA Grapalat" w:cs="Sylfaen"/>
          <w:sz w:val="20"/>
          <w:szCs w:val="20"/>
          <w:lang w:val="es-ES"/>
        </w:rPr>
        <w:t xml:space="preserve"> է </w:t>
      </w:r>
      <w:proofErr w:type="spellStart"/>
      <w:r w:rsidRPr="0017024C">
        <w:rPr>
          <w:rFonts w:ascii="GHEA Grapalat" w:hAnsi="GHEA Grapalat" w:cs="Sylfaen"/>
          <w:sz w:val="20"/>
          <w:szCs w:val="20"/>
          <w:lang w:val="es-ES"/>
        </w:rPr>
        <w:t>հայտ</w:t>
      </w:r>
      <w:proofErr w:type="spellEnd"/>
      <w:r w:rsidRPr="0017024C">
        <w:rPr>
          <w:rFonts w:ascii="GHEA Grapalat" w:hAnsi="GHEA Grapalat" w:cs="Sylfaen"/>
          <w:sz w:val="20"/>
          <w:szCs w:val="20"/>
          <w:lang w:val="es-ES"/>
        </w:rPr>
        <w:t xml:space="preserve"> </w:t>
      </w:r>
      <w:proofErr w:type="spellStart"/>
      <w:r w:rsidRPr="0017024C">
        <w:rPr>
          <w:rFonts w:ascii="GHEA Grapalat" w:hAnsi="GHEA Grapalat" w:cs="Sylfaen"/>
          <w:sz w:val="20"/>
          <w:szCs w:val="20"/>
          <w:lang w:val="es-ES"/>
        </w:rPr>
        <w:t>ներկայացրել</w:t>
      </w:r>
      <w:proofErr w:type="spellEnd"/>
      <w:r w:rsidRPr="0017024C">
        <w:rPr>
          <w:rFonts w:ascii="GHEA Grapalat" w:hAnsi="GHEA Grapalat" w:cs="Sylfaen"/>
          <w:sz w:val="20"/>
          <w:szCs w:val="20"/>
          <w:lang w:val="es-ES"/>
        </w:rPr>
        <w:t xml:space="preserve">, և </w:t>
      </w:r>
      <w:proofErr w:type="spellStart"/>
      <w:r w:rsidRPr="0017024C">
        <w:rPr>
          <w:rFonts w:ascii="GHEA Grapalat" w:hAnsi="GHEA Grapalat" w:cs="Sylfaen"/>
          <w:sz w:val="20"/>
          <w:szCs w:val="20"/>
          <w:lang w:val="es-ES"/>
        </w:rPr>
        <w:t>այն</w:t>
      </w:r>
      <w:proofErr w:type="spellEnd"/>
      <w:r w:rsidRPr="0017024C">
        <w:rPr>
          <w:rFonts w:ascii="GHEA Grapalat" w:hAnsi="GHEA Grapalat" w:cs="Sylfaen"/>
          <w:sz w:val="20"/>
          <w:szCs w:val="20"/>
          <w:lang w:val="es-ES"/>
        </w:rPr>
        <w:t xml:space="preserve"> </w:t>
      </w:r>
      <w:proofErr w:type="spellStart"/>
      <w:r w:rsidRPr="0017024C">
        <w:rPr>
          <w:rFonts w:ascii="GHEA Grapalat" w:hAnsi="GHEA Grapalat" w:cs="Sylfaen"/>
          <w:sz w:val="20"/>
          <w:szCs w:val="20"/>
          <w:lang w:val="es-ES"/>
        </w:rPr>
        <w:t>մերժվել</w:t>
      </w:r>
      <w:proofErr w:type="spellEnd"/>
      <w:r w:rsidRPr="0017024C">
        <w:rPr>
          <w:rFonts w:ascii="GHEA Grapalat" w:hAnsi="GHEA Grapalat" w:cs="Sylfaen"/>
          <w:sz w:val="20"/>
          <w:szCs w:val="20"/>
          <w:lang w:val="es-ES"/>
        </w:rPr>
        <w:t xml:space="preserve"> է: </w:t>
      </w:r>
      <w:proofErr w:type="spellStart"/>
      <w:r w:rsidRPr="0017024C">
        <w:rPr>
          <w:rFonts w:ascii="GHEA Grapalat" w:hAnsi="GHEA Grapalat" w:cs="Sylfaen"/>
          <w:sz w:val="20"/>
          <w:szCs w:val="20"/>
          <w:lang w:val="es-ES"/>
        </w:rPr>
        <w:t>Սույն</w:t>
      </w:r>
      <w:proofErr w:type="spellEnd"/>
      <w:r w:rsidRPr="0017024C">
        <w:rPr>
          <w:rFonts w:ascii="GHEA Grapalat" w:hAnsi="GHEA Grapalat" w:cs="Sylfaen"/>
          <w:sz w:val="20"/>
          <w:szCs w:val="20"/>
          <w:lang w:val="es-ES"/>
        </w:rPr>
        <w:t xml:space="preserve"> </w:t>
      </w:r>
      <w:proofErr w:type="spellStart"/>
      <w:r w:rsidRPr="0017024C">
        <w:rPr>
          <w:rFonts w:ascii="GHEA Grapalat" w:hAnsi="GHEA Grapalat" w:cs="Sylfaen"/>
          <w:sz w:val="20"/>
          <w:szCs w:val="20"/>
          <w:lang w:val="es-ES"/>
        </w:rPr>
        <w:t>կետի</w:t>
      </w:r>
      <w:proofErr w:type="spellEnd"/>
      <w:r w:rsidRPr="0017024C">
        <w:rPr>
          <w:rFonts w:ascii="GHEA Grapalat" w:hAnsi="GHEA Grapalat" w:cs="Sylfaen"/>
          <w:sz w:val="20"/>
          <w:szCs w:val="20"/>
          <w:lang w:val="es-ES"/>
        </w:rPr>
        <w:t xml:space="preserve"> </w:t>
      </w:r>
      <w:proofErr w:type="spellStart"/>
      <w:r w:rsidRPr="0017024C">
        <w:rPr>
          <w:rFonts w:ascii="GHEA Grapalat" w:hAnsi="GHEA Grapalat" w:cs="Sylfaen"/>
          <w:sz w:val="20"/>
          <w:szCs w:val="20"/>
          <w:lang w:val="es-ES"/>
        </w:rPr>
        <w:t>կիրառման</w:t>
      </w:r>
      <w:proofErr w:type="spellEnd"/>
      <w:r w:rsidRPr="0017024C">
        <w:rPr>
          <w:rFonts w:ascii="GHEA Grapalat" w:hAnsi="GHEA Grapalat" w:cs="Sylfaen"/>
          <w:sz w:val="20"/>
          <w:szCs w:val="20"/>
          <w:lang w:val="es-ES"/>
        </w:rPr>
        <w:t xml:space="preserve"> </w:t>
      </w:r>
      <w:proofErr w:type="spellStart"/>
      <w:r w:rsidRPr="0017024C">
        <w:rPr>
          <w:rFonts w:ascii="GHEA Grapalat" w:hAnsi="GHEA Grapalat" w:cs="Sylfaen"/>
          <w:sz w:val="20"/>
          <w:szCs w:val="20"/>
          <w:lang w:val="es-ES"/>
        </w:rPr>
        <w:t>դեպքում</w:t>
      </w:r>
      <w:proofErr w:type="spellEnd"/>
      <w:r w:rsidRPr="0017024C">
        <w:rPr>
          <w:rFonts w:ascii="GHEA Grapalat" w:hAnsi="GHEA Grapalat" w:cs="Sylfaen"/>
          <w:sz w:val="20"/>
          <w:szCs w:val="20"/>
          <w:lang w:val="es-ES"/>
        </w:rPr>
        <w:t xml:space="preserve"> </w:t>
      </w:r>
      <w:proofErr w:type="spellStart"/>
      <w:r w:rsidRPr="0017024C">
        <w:rPr>
          <w:rFonts w:ascii="GHEA Grapalat" w:hAnsi="GHEA Grapalat" w:cs="Sylfaen"/>
          <w:sz w:val="20"/>
          <w:szCs w:val="20"/>
          <w:lang w:val="es-ES"/>
        </w:rPr>
        <w:t>անգործության</w:t>
      </w:r>
      <w:proofErr w:type="spellEnd"/>
      <w:r w:rsidRPr="0017024C">
        <w:rPr>
          <w:rFonts w:ascii="GHEA Grapalat" w:hAnsi="GHEA Grapalat" w:cs="Sylfaen"/>
          <w:sz w:val="20"/>
          <w:szCs w:val="20"/>
          <w:lang w:val="es-ES"/>
        </w:rPr>
        <w:t xml:space="preserve"> </w:t>
      </w:r>
      <w:proofErr w:type="spellStart"/>
      <w:r w:rsidRPr="0017024C">
        <w:rPr>
          <w:rFonts w:ascii="GHEA Grapalat" w:hAnsi="GHEA Grapalat" w:cs="Sylfaen"/>
          <w:sz w:val="20"/>
          <w:szCs w:val="20"/>
          <w:lang w:val="es-ES"/>
        </w:rPr>
        <w:t>ժամկետը</w:t>
      </w:r>
      <w:proofErr w:type="spellEnd"/>
      <w:r w:rsidRPr="0017024C">
        <w:rPr>
          <w:rFonts w:ascii="GHEA Grapalat" w:hAnsi="GHEA Grapalat" w:cs="Sylfaen"/>
          <w:sz w:val="20"/>
          <w:szCs w:val="20"/>
          <w:lang w:val="es-ES"/>
        </w:rPr>
        <w:t xml:space="preserve"> </w:t>
      </w:r>
      <w:proofErr w:type="spellStart"/>
      <w:r w:rsidRPr="0017024C">
        <w:rPr>
          <w:rFonts w:ascii="GHEA Grapalat" w:hAnsi="GHEA Grapalat" w:cs="Sylfaen"/>
          <w:sz w:val="20"/>
          <w:szCs w:val="20"/>
          <w:lang w:val="es-ES"/>
        </w:rPr>
        <w:t>սահմանվում</w:t>
      </w:r>
      <w:proofErr w:type="spellEnd"/>
      <w:r w:rsidRPr="0017024C">
        <w:rPr>
          <w:rFonts w:ascii="GHEA Grapalat" w:hAnsi="GHEA Grapalat" w:cs="Sylfaen"/>
          <w:sz w:val="20"/>
          <w:szCs w:val="20"/>
          <w:lang w:val="es-ES"/>
        </w:rPr>
        <w:t xml:space="preserve"> է </w:t>
      </w:r>
      <w:proofErr w:type="spellStart"/>
      <w:r w:rsidRPr="0017024C">
        <w:rPr>
          <w:rFonts w:ascii="GHEA Grapalat" w:hAnsi="GHEA Grapalat" w:cs="Sylfaen"/>
          <w:sz w:val="20"/>
          <w:szCs w:val="20"/>
          <w:lang w:val="es-ES"/>
        </w:rPr>
        <w:t>գնման</w:t>
      </w:r>
      <w:proofErr w:type="spellEnd"/>
      <w:r w:rsidRPr="0017024C">
        <w:rPr>
          <w:rFonts w:ascii="GHEA Grapalat" w:hAnsi="GHEA Grapalat" w:cs="Sylfaen"/>
          <w:sz w:val="20"/>
          <w:szCs w:val="20"/>
          <w:lang w:val="es-ES"/>
        </w:rPr>
        <w:t xml:space="preserve"> </w:t>
      </w:r>
      <w:proofErr w:type="spellStart"/>
      <w:r w:rsidRPr="0017024C">
        <w:rPr>
          <w:rFonts w:ascii="GHEA Grapalat" w:hAnsi="GHEA Grapalat" w:cs="Sylfaen"/>
          <w:sz w:val="20"/>
          <w:szCs w:val="20"/>
          <w:lang w:val="es-ES"/>
        </w:rPr>
        <w:t>ընթացակարգը</w:t>
      </w:r>
      <w:proofErr w:type="spellEnd"/>
      <w:r w:rsidRPr="0017024C">
        <w:rPr>
          <w:rFonts w:ascii="GHEA Grapalat" w:hAnsi="GHEA Grapalat" w:cs="Sylfaen"/>
          <w:sz w:val="20"/>
          <w:szCs w:val="20"/>
          <w:lang w:val="es-ES"/>
        </w:rPr>
        <w:t xml:space="preserve"> </w:t>
      </w:r>
      <w:proofErr w:type="spellStart"/>
      <w:r w:rsidRPr="0017024C">
        <w:rPr>
          <w:rFonts w:ascii="GHEA Grapalat" w:hAnsi="GHEA Grapalat" w:cs="Sylfaen"/>
          <w:sz w:val="20"/>
          <w:szCs w:val="20"/>
          <w:lang w:val="es-ES"/>
        </w:rPr>
        <w:t>չկայացած</w:t>
      </w:r>
      <w:proofErr w:type="spellEnd"/>
      <w:r w:rsidRPr="0017024C">
        <w:rPr>
          <w:rFonts w:ascii="GHEA Grapalat" w:hAnsi="GHEA Grapalat" w:cs="Sylfaen"/>
          <w:sz w:val="20"/>
          <w:szCs w:val="20"/>
          <w:lang w:val="es-ES"/>
        </w:rPr>
        <w:t xml:space="preserve"> </w:t>
      </w:r>
      <w:proofErr w:type="spellStart"/>
      <w:r w:rsidRPr="0017024C">
        <w:rPr>
          <w:rFonts w:ascii="GHEA Grapalat" w:hAnsi="GHEA Grapalat" w:cs="Sylfaen"/>
          <w:sz w:val="20"/>
          <w:szCs w:val="20"/>
          <w:lang w:val="es-ES"/>
        </w:rPr>
        <w:t>հայտարարելու</w:t>
      </w:r>
      <w:proofErr w:type="spellEnd"/>
      <w:r w:rsidRPr="0017024C">
        <w:rPr>
          <w:rFonts w:ascii="GHEA Grapalat" w:hAnsi="GHEA Grapalat" w:cs="Sylfaen"/>
          <w:sz w:val="20"/>
          <w:szCs w:val="20"/>
          <w:lang w:val="es-ES"/>
        </w:rPr>
        <w:t xml:space="preserve"> </w:t>
      </w:r>
      <w:proofErr w:type="spellStart"/>
      <w:r w:rsidRPr="0017024C">
        <w:rPr>
          <w:rFonts w:ascii="GHEA Grapalat" w:hAnsi="GHEA Grapalat" w:cs="Sylfaen"/>
          <w:sz w:val="20"/>
          <w:szCs w:val="20"/>
          <w:lang w:val="es-ES"/>
        </w:rPr>
        <w:t>մասին</w:t>
      </w:r>
      <w:proofErr w:type="spellEnd"/>
      <w:r w:rsidRPr="0017024C">
        <w:rPr>
          <w:rFonts w:ascii="GHEA Grapalat" w:hAnsi="GHEA Grapalat" w:cs="Sylfaen"/>
          <w:sz w:val="20"/>
          <w:szCs w:val="20"/>
          <w:lang w:val="es-ES"/>
        </w:rPr>
        <w:t xml:space="preserve"> </w:t>
      </w:r>
      <w:proofErr w:type="spellStart"/>
      <w:r w:rsidRPr="0017024C">
        <w:rPr>
          <w:rFonts w:ascii="GHEA Grapalat" w:hAnsi="GHEA Grapalat" w:cs="Sylfaen"/>
          <w:sz w:val="20"/>
          <w:szCs w:val="20"/>
          <w:lang w:val="es-ES"/>
        </w:rPr>
        <w:t>հայտարարությամբ</w:t>
      </w:r>
      <w:proofErr w:type="spellEnd"/>
      <w:r w:rsidRPr="0017024C">
        <w:rPr>
          <w:rFonts w:ascii="GHEA Grapalat" w:hAnsi="GHEA Grapalat" w:cs="Sylfaen"/>
          <w:sz w:val="20"/>
          <w:szCs w:val="20"/>
          <w:lang w:val="es-ES"/>
        </w:rPr>
        <w:t>:</w:t>
      </w:r>
    </w:p>
    <w:p w14:paraId="7300A241" w14:textId="77777777" w:rsidR="00F40755" w:rsidRPr="0017024C" w:rsidRDefault="00F40755" w:rsidP="00F40755">
      <w:pPr>
        <w:ind w:firstLine="567"/>
        <w:jc w:val="both"/>
        <w:rPr>
          <w:rFonts w:ascii="GHEA Grapalat" w:hAnsi="GHEA Grapalat" w:cs="Sylfaen"/>
          <w:sz w:val="20"/>
          <w:lang w:val="es-ES"/>
        </w:rPr>
      </w:pPr>
      <w:r w:rsidRPr="0017024C">
        <w:rPr>
          <w:rFonts w:ascii="GHEA Grapalat" w:hAnsi="GHEA Grapalat" w:cs="Sylfaen"/>
          <w:sz w:val="20"/>
          <w:lang w:val="hy-AM"/>
        </w:rPr>
        <w:t>Պատվիրատուն</w:t>
      </w:r>
      <w:r w:rsidRPr="0017024C">
        <w:rPr>
          <w:rFonts w:ascii="GHEA Grapalat" w:hAnsi="GHEA Grapalat" w:cs="Sylfaen"/>
          <w:sz w:val="20"/>
          <w:lang w:val="es-ES"/>
        </w:rPr>
        <w:t xml:space="preserve"> </w:t>
      </w:r>
      <w:r w:rsidRPr="0017024C">
        <w:rPr>
          <w:rFonts w:ascii="GHEA Grapalat" w:hAnsi="GHEA Grapalat" w:cs="Sylfaen"/>
          <w:sz w:val="20"/>
          <w:lang w:val="hy-AM"/>
        </w:rPr>
        <w:t>պայմանագիրը</w:t>
      </w:r>
      <w:r w:rsidRPr="0017024C">
        <w:rPr>
          <w:rFonts w:ascii="GHEA Grapalat" w:hAnsi="GHEA Grapalat" w:cs="Sylfaen"/>
          <w:sz w:val="20"/>
          <w:lang w:val="es-ES"/>
        </w:rPr>
        <w:t xml:space="preserve"> </w:t>
      </w:r>
      <w:r w:rsidRPr="0017024C">
        <w:rPr>
          <w:rFonts w:ascii="GHEA Grapalat" w:hAnsi="GHEA Grapalat" w:cs="Sylfaen"/>
          <w:sz w:val="20"/>
          <w:lang w:val="hy-AM"/>
        </w:rPr>
        <w:t>կնքում</w:t>
      </w:r>
      <w:r w:rsidRPr="0017024C">
        <w:rPr>
          <w:rFonts w:ascii="GHEA Grapalat" w:hAnsi="GHEA Grapalat" w:cs="Sylfaen"/>
          <w:sz w:val="20"/>
          <w:lang w:val="es-ES"/>
        </w:rPr>
        <w:t xml:space="preserve"> </w:t>
      </w:r>
      <w:r w:rsidRPr="0017024C">
        <w:rPr>
          <w:rFonts w:ascii="GHEA Grapalat" w:hAnsi="GHEA Grapalat" w:cs="Sylfaen"/>
          <w:sz w:val="20"/>
          <w:lang w:val="hy-AM"/>
        </w:rPr>
        <w:t>է</w:t>
      </w:r>
      <w:r w:rsidRPr="0017024C">
        <w:rPr>
          <w:rFonts w:ascii="GHEA Grapalat" w:hAnsi="GHEA Grapalat" w:cs="Sylfaen"/>
          <w:sz w:val="20"/>
          <w:lang w:val="es-ES"/>
        </w:rPr>
        <w:t xml:space="preserve">, </w:t>
      </w:r>
      <w:r w:rsidRPr="0017024C">
        <w:rPr>
          <w:rFonts w:ascii="GHEA Grapalat" w:hAnsi="GHEA Grapalat" w:cs="Sylfaen"/>
          <w:sz w:val="20"/>
          <w:lang w:val="hy-AM"/>
        </w:rPr>
        <w:t>եթե</w:t>
      </w:r>
      <w:r w:rsidRPr="0017024C">
        <w:rPr>
          <w:rFonts w:ascii="GHEA Grapalat" w:hAnsi="GHEA Grapalat" w:cs="Sylfaen"/>
          <w:sz w:val="20"/>
          <w:lang w:val="es-ES"/>
        </w:rPr>
        <w:t xml:space="preserve"> </w:t>
      </w:r>
      <w:r w:rsidRPr="0017024C">
        <w:rPr>
          <w:rFonts w:ascii="GHEA Grapalat" w:hAnsi="GHEA Grapalat" w:cs="Sylfaen"/>
          <w:sz w:val="20"/>
          <w:lang w:val="hy-AM"/>
        </w:rPr>
        <w:t>սույն</w:t>
      </w:r>
      <w:r w:rsidRPr="0017024C">
        <w:rPr>
          <w:rFonts w:ascii="GHEA Grapalat" w:hAnsi="GHEA Grapalat" w:cs="Sylfaen"/>
          <w:sz w:val="20"/>
          <w:lang w:val="es-ES"/>
        </w:rPr>
        <w:t xml:space="preserve"> </w:t>
      </w:r>
      <w:r w:rsidRPr="0017024C">
        <w:rPr>
          <w:rFonts w:ascii="GHEA Grapalat" w:hAnsi="GHEA Grapalat" w:cs="Sylfaen"/>
          <w:sz w:val="20"/>
          <w:lang w:val="hy-AM"/>
        </w:rPr>
        <w:t>կետով</w:t>
      </w:r>
      <w:r w:rsidRPr="0017024C">
        <w:rPr>
          <w:rFonts w:ascii="GHEA Grapalat" w:hAnsi="GHEA Grapalat" w:cs="Sylfaen"/>
          <w:sz w:val="20"/>
          <w:lang w:val="es-ES"/>
        </w:rPr>
        <w:t xml:space="preserve"> </w:t>
      </w:r>
      <w:r w:rsidRPr="0017024C">
        <w:rPr>
          <w:rFonts w:ascii="GHEA Grapalat" w:hAnsi="GHEA Grapalat" w:cs="Sylfaen"/>
          <w:sz w:val="20"/>
          <w:lang w:val="hy-AM"/>
        </w:rPr>
        <w:t>նախատեսված</w:t>
      </w:r>
      <w:r w:rsidRPr="0017024C">
        <w:rPr>
          <w:rFonts w:ascii="GHEA Grapalat" w:hAnsi="GHEA Grapalat" w:cs="Sylfaen"/>
          <w:sz w:val="20"/>
          <w:lang w:val="es-ES"/>
        </w:rPr>
        <w:t xml:space="preserve"> </w:t>
      </w:r>
      <w:r w:rsidRPr="0017024C">
        <w:rPr>
          <w:rFonts w:ascii="GHEA Grapalat" w:hAnsi="GHEA Grapalat" w:cs="Sylfaen"/>
          <w:sz w:val="20"/>
          <w:lang w:val="hy-AM"/>
        </w:rPr>
        <w:t>անգործության</w:t>
      </w:r>
      <w:r w:rsidRPr="0017024C">
        <w:rPr>
          <w:rFonts w:ascii="GHEA Grapalat" w:hAnsi="GHEA Grapalat" w:cs="Sylfaen"/>
          <w:sz w:val="20"/>
          <w:lang w:val="es-ES"/>
        </w:rPr>
        <w:t xml:space="preserve"> </w:t>
      </w:r>
      <w:r w:rsidRPr="0017024C">
        <w:rPr>
          <w:rFonts w:ascii="GHEA Grapalat" w:hAnsi="GHEA Grapalat" w:cs="Sylfaen"/>
          <w:sz w:val="20"/>
          <w:lang w:val="hy-AM"/>
        </w:rPr>
        <w:t>ժամկետում</w:t>
      </w:r>
      <w:r w:rsidRPr="0017024C">
        <w:rPr>
          <w:rFonts w:ascii="GHEA Grapalat" w:hAnsi="GHEA Grapalat" w:cs="Sylfaen"/>
          <w:sz w:val="20"/>
          <w:lang w:val="es-ES"/>
        </w:rPr>
        <w:t xml:space="preserve"> </w:t>
      </w:r>
      <w:proofErr w:type="spellStart"/>
      <w:r w:rsidRPr="0017024C">
        <w:rPr>
          <w:rFonts w:ascii="GHEA Grapalat" w:hAnsi="GHEA Grapalat" w:cs="Sylfaen"/>
          <w:sz w:val="20"/>
          <w:lang w:val="hy-AM"/>
        </w:rPr>
        <w:t>որևէ</w:t>
      </w:r>
      <w:proofErr w:type="spellEnd"/>
      <w:r w:rsidRPr="0017024C">
        <w:rPr>
          <w:rFonts w:ascii="GHEA Grapalat" w:hAnsi="GHEA Grapalat" w:cs="Sylfaen"/>
          <w:sz w:val="20"/>
          <w:lang w:val="es-ES"/>
        </w:rPr>
        <w:t xml:space="preserve"> մ</w:t>
      </w:r>
      <w:proofErr w:type="spellStart"/>
      <w:r w:rsidRPr="0017024C">
        <w:rPr>
          <w:rFonts w:ascii="GHEA Grapalat" w:hAnsi="GHEA Grapalat" w:cs="Sylfaen"/>
          <w:sz w:val="20"/>
          <w:lang w:val="hy-AM"/>
        </w:rPr>
        <w:t>ասնակից</w:t>
      </w:r>
      <w:proofErr w:type="spellEnd"/>
      <w:r w:rsidRPr="0017024C">
        <w:rPr>
          <w:rFonts w:ascii="GHEA Grapalat" w:hAnsi="GHEA Grapalat" w:cs="Sylfaen"/>
          <w:sz w:val="20"/>
          <w:lang w:val="es-ES"/>
        </w:rPr>
        <w:t xml:space="preserve"> </w:t>
      </w:r>
      <w:r w:rsidRPr="0017024C">
        <w:rPr>
          <w:rFonts w:ascii="GHEA Grapalat" w:hAnsi="GHEA Grapalat" w:cs="Sylfaen"/>
          <w:sz w:val="20"/>
          <w:lang w:val="hy-AM"/>
        </w:rPr>
        <w:t>չի</w:t>
      </w:r>
      <w:r w:rsidRPr="0017024C">
        <w:rPr>
          <w:rFonts w:ascii="GHEA Grapalat" w:hAnsi="GHEA Grapalat" w:cs="Sylfaen"/>
          <w:sz w:val="20"/>
          <w:lang w:val="es-ES"/>
        </w:rPr>
        <w:t xml:space="preserve"> </w:t>
      </w:r>
      <w:r w:rsidRPr="0017024C">
        <w:rPr>
          <w:rFonts w:ascii="GHEA Grapalat" w:hAnsi="GHEA Grapalat" w:cs="Sylfaen"/>
          <w:sz w:val="20"/>
          <w:lang w:val="hy-AM"/>
        </w:rPr>
        <w:t>բողոքարկում</w:t>
      </w:r>
      <w:r w:rsidRPr="0017024C">
        <w:rPr>
          <w:rFonts w:ascii="GHEA Grapalat" w:hAnsi="GHEA Grapalat" w:cs="Sylfaen"/>
          <w:sz w:val="20"/>
          <w:lang w:val="es-ES"/>
        </w:rPr>
        <w:t xml:space="preserve"> </w:t>
      </w:r>
      <w:r w:rsidRPr="0017024C">
        <w:rPr>
          <w:rFonts w:ascii="GHEA Grapalat" w:hAnsi="GHEA Grapalat" w:cs="Sylfaen"/>
          <w:sz w:val="20"/>
          <w:lang w:val="hy-AM"/>
        </w:rPr>
        <w:t>պայմանագիր</w:t>
      </w:r>
      <w:r w:rsidRPr="0017024C">
        <w:rPr>
          <w:rFonts w:ascii="GHEA Grapalat" w:hAnsi="GHEA Grapalat" w:cs="Sylfaen"/>
          <w:sz w:val="20"/>
          <w:lang w:val="es-ES"/>
        </w:rPr>
        <w:t xml:space="preserve"> </w:t>
      </w:r>
      <w:r w:rsidRPr="0017024C">
        <w:rPr>
          <w:rFonts w:ascii="GHEA Grapalat" w:hAnsi="GHEA Grapalat" w:cs="Sylfaen"/>
          <w:sz w:val="20"/>
          <w:lang w:val="hy-AM"/>
        </w:rPr>
        <w:t>կնքելու</w:t>
      </w:r>
      <w:r w:rsidRPr="0017024C">
        <w:rPr>
          <w:rFonts w:ascii="GHEA Grapalat" w:hAnsi="GHEA Grapalat" w:cs="Sylfaen"/>
          <w:sz w:val="20"/>
          <w:lang w:val="es-ES"/>
        </w:rPr>
        <w:t xml:space="preserve"> </w:t>
      </w:r>
      <w:r w:rsidRPr="0017024C">
        <w:rPr>
          <w:rFonts w:ascii="GHEA Grapalat" w:hAnsi="GHEA Grapalat" w:cs="Sylfaen"/>
          <w:sz w:val="20"/>
          <w:lang w:val="hy-AM"/>
        </w:rPr>
        <w:t>մասին</w:t>
      </w:r>
      <w:r w:rsidRPr="0017024C">
        <w:rPr>
          <w:rFonts w:ascii="GHEA Grapalat" w:hAnsi="GHEA Grapalat" w:cs="Sylfaen"/>
          <w:sz w:val="20"/>
          <w:lang w:val="es-ES"/>
        </w:rPr>
        <w:t xml:space="preserve"> </w:t>
      </w:r>
      <w:r w:rsidRPr="0017024C">
        <w:rPr>
          <w:rFonts w:ascii="GHEA Grapalat" w:hAnsi="GHEA Grapalat" w:cs="Sylfaen"/>
          <w:sz w:val="20"/>
          <w:lang w:val="hy-AM"/>
        </w:rPr>
        <w:t>որոշումը։</w:t>
      </w:r>
      <w:r w:rsidRPr="0017024C">
        <w:rPr>
          <w:rFonts w:ascii="GHEA Grapalat" w:hAnsi="GHEA Grapalat" w:cs="Sylfaen"/>
          <w:sz w:val="20"/>
          <w:lang w:val="es-ES"/>
        </w:rPr>
        <w:t xml:space="preserve"> </w:t>
      </w:r>
      <w:r w:rsidRPr="0017024C">
        <w:rPr>
          <w:rFonts w:ascii="GHEA Grapalat" w:hAnsi="GHEA Grapalat" w:cs="Sylfaen"/>
          <w:sz w:val="20"/>
          <w:lang w:val="ru-RU"/>
        </w:rPr>
        <w:t>Մինչև</w:t>
      </w:r>
      <w:r w:rsidRPr="0017024C">
        <w:rPr>
          <w:rFonts w:ascii="GHEA Grapalat" w:hAnsi="GHEA Grapalat" w:cs="Sylfaen"/>
          <w:sz w:val="20"/>
          <w:lang w:val="es-ES"/>
        </w:rPr>
        <w:t xml:space="preserve"> </w:t>
      </w:r>
      <w:r w:rsidRPr="0017024C">
        <w:rPr>
          <w:rFonts w:ascii="GHEA Grapalat" w:hAnsi="GHEA Grapalat" w:cs="Sylfaen"/>
          <w:sz w:val="20"/>
          <w:lang w:val="ru-RU"/>
        </w:rPr>
        <w:t>անգործության</w:t>
      </w:r>
      <w:r w:rsidRPr="0017024C">
        <w:rPr>
          <w:rFonts w:ascii="GHEA Grapalat" w:hAnsi="GHEA Grapalat" w:cs="Sylfaen"/>
          <w:sz w:val="20"/>
          <w:lang w:val="es-ES"/>
        </w:rPr>
        <w:t xml:space="preserve"> </w:t>
      </w:r>
      <w:r w:rsidRPr="0017024C">
        <w:rPr>
          <w:rFonts w:ascii="GHEA Grapalat" w:hAnsi="GHEA Grapalat" w:cs="Sylfaen"/>
          <w:sz w:val="20"/>
          <w:lang w:val="ru-RU"/>
        </w:rPr>
        <w:t>ժամկետը</w:t>
      </w:r>
      <w:r w:rsidRPr="0017024C">
        <w:rPr>
          <w:rFonts w:ascii="GHEA Grapalat" w:hAnsi="GHEA Grapalat" w:cs="Sylfaen"/>
          <w:sz w:val="20"/>
          <w:lang w:val="es-ES"/>
        </w:rPr>
        <w:t xml:space="preserve"> </w:t>
      </w:r>
      <w:r w:rsidRPr="0017024C">
        <w:rPr>
          <w:rFonts w:ascii="GHEA Grapalat" w:hAnsi="GHEA Grapalat" w:cs="Sylfaen"/>
          <w:sz w:val="20"/>
          <w:lang w:val="ru-RU"/>
        </w:rPr>
        <w:t>լրանալը</w:t>
      </w:r>
      <w:r w:rsidRPr="0017024C">
        <w:rPr>
          <w:rFonts w:ascii="GHEA Grapalat" w:hAnsi="GHEA Grapalat" w:cs="Sylfaen"/>
          <w:sz w:val="20"/>
          <w:lang w:val="es-ES"/>
        </w:rPr>
        <w:t xml:space="preserve"> </w:t>
      </w:r>
      <w:r w:rsidRPr="0017024C">
        <w:rPr>
          <w:rFonts w:ascii="GHEA Grapalat" w:hAnsi="GHEA Grapalat" w:cs="Sylfaen"/>
          <w:sz w:val="20"/>
          <w:lang w:val="ru-RU"/>
        </w:rPr>
        <w:t>կամ</w:t>
      </w:r>
      <w:r w:rsidRPr="0017024C">
        <w:rPr>
          <w:rFonts w:ascii="GHEA Grapalat" w:hAnsi="GHEA Grapalat" w:cs="Sylfaen"/>
          <w:sz w:val="20"/>
          <w:lang w:val="es-ES"/>
        </w:rPr>
        <w:t xml:space="preserve"> </w:t>
      </w:r>
      <w:r w:rsidRPr="0017024C">
        <w:rPr>
          <w:rFonts w:ascii="GHEA Grapalat" w:hAnsi="GHEA Grapalat" w:cs="Sylfaen"/>
          <w:sz w:val="20"/>
          <w:lang w:val="ru-RU"/>
        </w:rPr>
        <w:t>առանց</w:t>
      </w:r>
      <w:r w:rsidRPr="0017024C">
        <w:rPr>
          <w:rFonts w:ascii="GHEA Grapalat" w:hAnsi="GHEA Grapalat" w:cs="Sylfaen"/>
          <w:sz w:val="20"/>
          <w:lang w:val="es-ES"/>
        </w:rPr>
        <w:t xml:space="preserve"> </w:t>
      </w:r>
      <w:r w:rsidRPr="0017024C">
        <w:rPr>
          <w:rFonts w:ascii="GHEA Grapalat" w:hAnsi="GHEA Grapalat" w:cs="Sylfaen"/>
          <w:sz w:val="20"/>
          <w:lang w:val="ru-RU"/>
        </w:rPr>
        <w:t>պայմանագիր</w:t>
      </w:r>
      <w:r w:rsidRPr="0017024C">
        <w:rPr>
          <w:rFonts w:ascii="GHEA Grapalat" w:hAnsi="GHEA Grapalat" w:cs="Sylfaen"/>
          <w:sz w:val="20"/>
          <w:lang w:val="es-ES"/>
        </w:rPr>
        <w:t xml:space="preserve"> </w:t>
      </w:r>
      <w:r w:rsidRPr="0017024C">
        <w:rPr>
          <w:rFonts w:ascii="GHEA Grapalat" w:hAnsi="GHEA Grapalat" w:cs="Sylfaen"/>
          <w:sz w:val="20"/>
          <w:lang w:val="ru-RU"/>
        </w:rPr>
        <w:t>կնքելու</w:t>
      </w:r>
      <w:r w:rsidRPr="0017024C">
        <w:rPr>
          <w:rFonts w:ascii="GHEA Grapalat" w:hAnsi="GHEA Grapalat" w:cs="Sylfaen"/>
          <w:sz w:val="20"/>
          <w:lang w:val="es-ES"/>
        </w:rPr>
        <w:t xml:space="preserve"> </w:t>
      </w:r>
      <w:r w:rsidRPr="0017024C">
        <w:rPr>
          <w:rFonts w:ascii="GHEA Grapalat" w:hAnsi="GHEA Grapalat" w:cs="Sylfaen"/>
          <w:sz w:val="20"/>
          <w:lang w:val="hy-AM"/>
        </w:rPr>
        <w:t xml:space="preserve"> կամ գնման ընթացակարգը չկայացած հայտարարելու </w:t>
      </w:r>
      <w:r w:rsidRPr="0017024C">
        <w:rPr>
          <w:rFonts w:ascii="GHEA Grapalat" w:hAnsi="GHEA Grapalat" w:cs="Sylfaen"/>
          <w:sz w:val="20"/>
          <w:lang w:val="ru-RU"/>
        </w:rPr>
        <w:t>մասին</w:t>
      </w:r>
      <w:r w:rsidRPr="0017024C">
        <w:rPr>
          <w:rFonts w:ascii="GHEA Grapalat" w:hAnsi="GHEA Grapalat" w:cs="Sylfaen"/>
          <w:sz w:val="20"/>
          <w:lang w:val="es-ES"/>
        </w:rPr>
        <w:t xml:space="preserve"> </w:t>
      </w:r>
      <w:r w:rsidRPr="0017024C">
        <w:rPr>
          <w:rFonts w:ascii="GHEA Grapalat" w:hAnsi="GHEA Grapalat" w:cs="Sylfaen"/>
          <w:sz w:val="20"/>
          <w:lang w:val="ru-RU"/>
        </w:rPr>
        <w:t>հայտարարության</w:t>
      </w:r>
      <w:r w:rsidRPr="0017024C">
        <w:rPr>
          <w:rFonts w:ascii="GHEA Grapalat" w:hAnsi="GHEA Grapalat" w:cs="Sylfaen"/>
          <w:sz w:val="20"/>
          <w:lang w:val="es-ES"/>
        </w:rPr>
        <w:t xml:space="preserve"> </w:t>
      </w:r>
      <w:r w:rsidRPr="0017024C">
        <w:rPr>
          <w:rFonts w:ascii="GHEA Grapalat" w:hAnsi="GHEA Grapalat" w:cs="Sylfaen"/>
          <w:sz w:val="20"/>
          <w:lang w:val="ru-RU"/>
        </w:rPr>
        <w:t>հրապարակման</w:t>
      </w:r>
      <w:r w:rsidRPr="0017024C">
        <w:rPr>
          <w:rFonts w:ascii="GHEA Grapalat" w:hAnsi="GHEA Grapalat" w:cs="Sylfaen"/>
          <w:sz w:val="20"/>
          <w:lang w:val="es-ES"/>
        </w:rPr>
        <w:t xml:space="preserve"> </w:t>
      </w:r>
      <w:r w:rsidRPr="0017024C">
        <w:rPr>
          <w:rFonts w:ascii="GHEA Grapalat" w:hAnsi="GHEA Grapalat" w:cs="Sylfaen"/>
          <w:sz w:val="20"/>
          <w:lang w:val="ru-RU"/>
        </w:rPr>
        <w:t>կնք</w:t>
      </w:r>
      <w:r w:rsidRPr="0017024C">
        <w:rPr>
          <w:rFonts w:ascii="GHEA Grapalat" w:hAnsi="GHEA Grapalat" w:cs="Sylfaen"/>
          <w:sz w:val="20"/>
        </w:rPr>
        <w:t>վ</w:t>
      </w:r>
      <w:r w:rsidRPr="0017024C">
        <w:rPr>
          <w:rFonts w:ascii="GHEA Grapalat" w:hAnsi="GHEA Grapalat" w:cs="Sylfaen"/>
          <w:sz w:val="20"/>
          <w:lang w:val="ru-RU"/>
        </w:rPr>
        <w:t>ած</w:t>
      </w:r>
      <w:r w:rsidRPr="0017024C">
        <w:rPr>
          <w:rFonts w:ascii="GHEA Grapalat" w:hAnsi="GHEA Grapalat" w:cs="Sylfaen"/>
          <w:sz w:val="20"/>
          <w:lang w:val="es-ES"/>
        </w:rPr>
        <w:t xml:space="preserve"> </w:t>
      </w:r>
      <w:r w:rsidRPr="0017024C">
        <w:rPr>
          <w:rFonts w:ascii="GHEA Grapalat" w:hAnsi="GHEA Grapalat" w:cs="Sylfaen"/>
          <w:sz w:val="20"/>
          <w:lang w:val="ru-RU"/>
        </w:rPr>
        <w:t>պայմանագիրն</w:t>
      </w:r>
      <w:r w:rsidRPr="0017024C">
        <w:rPr>
          <w:rFonts w:ascii="GHEA Grapalat" w:hAnsi="GHEA Grapalat" w:cs="Sylfaen"/>
          <w:sz w:val="20"/>
          <w:lang w:val="es-ES"/>
        </w:rPr>
        <w:t xml:space="preserve"> </w:t>
      </w:r>
      <w:r w:rsidRPr="0017024C">
        <w:rPr>
          <w:rFonts w:ascii="GHEA Grapalat" w:hAnsi="GHEA Grapalat" w:cs="Sylfaen"/>
          <w:sz w:val="20"/>
          <w:lang w:val="ru-RU"/>
        </w:rPr>
        <w:t>առ</w:t>
      </w:r>
      <w:r w:rsidRPr="0017024C">
        <w:rPr>
          <w:rFonts w:ascii="GHEA Grapalat" w:hAnsi="GHEA Grapalat" w:cs="Sylfaen"/>
          <w:sz w:val="20"/>
          <w:lang w:val="es-ES"/>
        </w:rPr>
        <w:t xml:space="preserve"> </w:t>
      </w:r>
      <w:r w:rsidRPr="0017024C">
        <w:rPr>
          <w:rFonts w:ascii="GHEA Grapalat" w:hAnsi="GHEA Grapalat" w:cs="Sylfaen"/>
          <w:sz w:val="20"/>
          <w:lang w:val="ru-RU"/>
        </w:rPr>
        <w:t>ոչինչ</w:t>
      </w:r>
      <w:r w:rsidRPr="0017024C">
        <w:rPr>
          <w:rFonts w:ascii="GHEA Grapalat" w:hAnsi="GHEA Grapalat" w:cs="Sylfaen"/>
          <w:sz w:val="20"/>
          <w:lang w:val="es-ES"/>
        </w:rPr>
        <w:t xml:space="preserve"> </w:t>
      </w:r>
      <w:r w:rsidRPr="0017024C">
        <w:rPr>
          <w:rFonts w:ascii="GHEA Grapalat" w:hAnsi="GHEA Grapalat" w:cs="Sylfaen"/>
          <w:sz w:val="20"/>
          <w:lang w:val="ru-RU"/>
        </w:rPr>
        <w:t>է։</w:t>
      </w:r>
    </w:p>
    <w:p w14:paraId="7A5D9291" w14:textId="77777777" w:rsidR="00583092" w:rsidRPr="0017024C"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17024C" w:rsidRDefault="00583092" w:rsidP="00EF3662">
      <w:pPr>
        <w:ind w:firstLine="567"/>
        <w:jc w:val="center"/>
        <w:rPr>
          <w:rFonts w:ascii="GHEA Grapalat" w:hAnsi="GHEA Grapalat"/>
          <w:b/>
          <w:sz w:val="20"/>
          <w:lang w:val="es-ES"/>
        </w:rPr>
      </w:pPr>
    </w:p>
    <w:p w14:paraId="3516F892" w14:textId="77777777" w:rsidR="000313A6" w:rsidRPr="0017024C" w:rsidRDefault="00AA0AD8" w:rsidP="00EF3662">
      <w:pPr>
        <w:jc w:val="center"/>
        <w:rPr>
          <w:rFonts w:ascii="GHEA Grapalat" w:hAnsi="GHEA Grapalat" w:cs="Arial"/>
          <w:b/>
          <w:iCs/>
          <w:sz w:val="20"/>
          <w:lang w:val="af-ZA"/>
        </w:rPr>
      </w:pPr>
      <w:r w:rsidRPr="0017024C">
        <w:rPr>
          <w:rFonts w:ascii="GHEA Grapalat" w:hAnsi="GHEA Grapalat"/>
          <w:b/>
          <w:iCs/>
          <w:sz w:val="20"/>
          <w:lang w:val="es-ES"/>
        </w:rPr>
        <w:t>9</w:t>
      </w:r>
      <w:r w:rsidR="008D5016" w:rsidRPr="0017024C">
        <w:rPr>
          <w:rFonts w:ascii="GHEA Grapalat" w:hAnsi="GHEA Grapalat"/>
          <w:b/>
          <w:iCs/>
          <w:sz w:val="20"/>
          <w:lang w:val="af-ZA"/>
        </w:rPr>
        <w:t xml:space="preserve">. </w:t>
      </w:r>
      <w:r w:rsidR="008D5016" w:rsidRPr="0017024C">
        <w:rPr>
          <w:rFonts w:ascii="GHEA Grapalat" w:hAnsi="GHEA Grapalat" w:cs="Sylfaen"/>
          <w:b/>
          <w:iCs/>
          <w:sz w:val="20"/>
          <w:lang w:val="af-ZA"/>
        </w:rPr>
        <w:t>ՊԱՅՄԱՆԱԳՐԻ</w:t>
      </w:r>
      <w:r w:rsidR="008D5016" w:rsidRPr="0017024C">
        <w:rPr>
          <w:rFonts w:ascii="GHEA Grapalat" w:hAnsi="GHEA Grapalat" w:cs="Arial"/>
          <w:b/>
          <w:iCs/>
          <w:sz w:val="20"/>
          <w:lang w:val="af-ZA"/>
        </w:rPr>
        <w:t xml:space="preserve"> </w:t>
      </w:r>
      <w:r w:rsidR="008D5016" w:rsidRPr="0017024C">
        <w:rPr>
          <w:rFonts w:ascii="GHEA Grapalat" w:hAnsi="GHEA Grapalat" w:cs="Sylfaen"/>
          <w:b/>
          <w:iCs/>
          <w:sz w:val="20"/>
          <w:lang w:val="af-ZA"/>
        </w:rPr>
        <w:t>ԿՆՔՈՒՄԸ</w:t>
      </w:r>
      <w:r w:rsidR="008D5016" w:rsidRPr="0017024C">
        <w:rPr>
          <w:rFonts w:ascii="GHEA Grapalat" w:hAnsi="GHEA Grapalat" w:cs="Arial"/>
          <w:b/>
          <w:iCs/>
          <w:sz w:val="20"/>
          <w:lang w:val="af-ZA"/>
        </w:rPr>
        <w:t xml:space="preserve"> </w:t>
      </w:r>
    </w:p>
    <w:p w14:paraId="4D4AD653" w14:textId="77777777" w:rsidR="00096865" w:rsidRPr="0017024C" w:rsidRDefault="00096865" w:rsidP="00EF3662">
      <w:pPr>
        <w:jc w:val="center"/>
        <w:rPr>
          <w:rFonts w:ascii="GHEA Grapalat" w:hAnsi="GHEA Grapalat"/>
          <w:b/>
          <w:iCs/>
          <w:sz w:val="20"/>
          <w:lang w:val="af-ZA"/>
        </w:rPr>
      </w:pPr>
    </w:p>
    <w:p w14:paraId="4B0D0D76" w14:textId="77777777" w:rsidR="00096865" w:rsidRPr="0017024C" w:rsidRDefault="00AA0AD8" w:rsidP="00EF3662">
      <w:pPr>
        <w:ind w:firstLine="567"/>
        <w:jc w:val="both"/>
        <w:rPr>
          <w:rFonts w:ascii="GHEA Grapalat" w:hAnsi="GHEA Grapalat" w:cs="Sylfaen"/>
          <w:sz w:val="20"/>
          <w:lang w:val="af-ZA"/>
        </w:rPr>
      </w:pPr>
      <w:r w:rsidRPr="0017024C">
        <w:rPr>
          <w:rFonts w:ascii="GHEA Grapalat" w:hAnsi="GHEA Grapalat"/>
          <w:iCs/>
          <w:sz w:val="20"/>
          <w:lang w:val="es-ES"/>
        </w:rPr>
        <w:t>9</w:t>
      </w:r>
      <w:r w:rsidR="00096865" w:rsidRPr="0017024C">
        <w:rPr>
          <w:rFonts w:ascii="GHEA Grapalat" w:hAnsi="GHEA Grapalat"/>
          <w:iCs/>
          <w:sz w:val="20"/>
          <w:lang w:val="af-ZA"/>
        </w:rPr>
        <w:t xml:space="preserve">.1 </w:t>
      </w:r>
      <w:r w:rsidR="00096865" w:rsidRPr="0017024C">
        <w:rPr>
          <w:rFonts w:ascii="GHEA Grapalat" w:hAnsi="GHEA Grapalat" w:cs="Sylfaen"/>
          <w:sz w:val="20"/>
          <w:lang w:val="ru-RU"/>
        </w:rPr>
        <w:t>Պայմանագիր</w:t>
      </w:r>
      <w:r w:rsidR="00096865" w:rsidRPr="0017024C">
        <w:rPr>
          <w:rFonts w:ascii="GHEA Grapalat" w:hAnsi="GHEA Grapalat" w:cs="Sylfaen"/>
          <w:sz w:val="20"/>
          <w:lang w:val="af-ZA"/>
        </w:rPr>
        <w:t xml:space="preserve"> </w:t>
      </w:r>
      <w:r w:rsidR="00096865" w:rsidRPr="0017024C">
        <w:rPr>
          <w:rFonts w:ascii="GHEA Grapalat" w:hAnsi="GHEA Grapalat" w:cs="Sylfaen"/>
          <w:sz w:val="20"/>
          <w:lang w:val="ru-RU"/>
        </w:rPr>
        <w:t>կնքվում</w:t>
      </w:r>
      <w:r w:rsidR="00096865" w:rsidRPr="0017024C">
        <w:rPr>
          <w:rFonts w:ascii="GHEA Grapalat" w:hAnsi="GHEA Grapalat" w:cs="Sylfaen"/>
          <w:sz w:val="20"/>
          <w:lang w:val="af-ZA"/>
        </w:rPr>
        <w:t xml:space="preserve"> </w:t>
      </w:r>
      <w:r w:rsidR="00096865" w:rsidRPr="0017024C">
        <w:rPr>
          <w:rFonts w:ascii="GHEA Grapalat" w:hAnsi="GHEA Grapalat" w:cs="Sylfaen"/>
          <w:sz w:val="20"/>
          <w:lang w:val="ru-RU"/>
        </w:rPr>
        <w:t>է</w:t>
      </w:r>
      <w:r w:rsidR="00096865" w:rsidRPr="0017024C">
        <w:rPr>
          <w:rFonts w:ascii="GHEA Grapalat" w:hAnsi="GHEA Grapalat" w:cs="Sylfaen"/>
          <w:sz w:val="20"/>
          <w:lang w:val="af-ZA"/>
        </w:rPr>
        <w:t xml:space="preserve"> </w:t>
      </w:r>
      <w:r w:rsidR="00096865" w:rsidRPr="0017024C">
        <w:rPr>
          <w:rFonts w:ascii="GHEA Grapalat" w:hAnsi="GHEA Grapalat" w:cs="Sylfaen"/>
          <w:sz w:val="20"/>
          <w:lang w:val="ru-RU"/>
        </w:rPr>
        <w:t>հանձնաժողովի</w:t>
      </w:r>
      <w:r w:rsidR="00096865" w:rsidRPr="0017024C">
        <w:rPr>
          <w:rFonts w:ascii="GHEA Grapalat" w:hAnsi="GHEA Grapalat" w:cs="Sylfaen"/>
          <w:sz w:val="20"/>
          <w:lang w:val="af-ZA"/>
        </w:rPr>
        <w:t xml:space="preserve"> </w:t>
      </w:r>
      <w:r w:rsidR="00096865" w:rsidRPr="0017024C">
        <w:rPr>
          <w:rFonts w:ascii="GHEA Grapalat" w:hAnsi="GHEA Grapalat" w:cs="Sylfaen"/>
          <w:sz w:val="20"/>
          <w:lang w:val="ru-RU"/>
        </w:rPr>
        <w:t>որոշման</w:t>
      </w:r>
      <w:r w:rsidR="00096865" w:rsidRPr="0017024C">
        <w:rPr>
          <w:rFonts w:ascii="GHEA Grapalat" w:hAnsi="GHEA Grapalat" w:cs="Sylfaen"/>
          <w:sz w:val="20"/>
          <w:lang w:val="af-ZA"/>
        </w:rPr>
        <w:t xml:space="preserve"> </w:t>
      </w:r>
      <w:r w:rsidR="00096865" w:rsidRPr="0017024C">
        <w:rPr>
          <w:rFonts w:ascii="GHEA Grapalat" w:hAnsi="GHEA Grapalat" w:cs="Sylfaen"/>
          <w:sz w:val="20"/>
          <w:lang w:val="ru-RU"/>
        </w:rPr>
        <w:t>հիման</w:t>
      </w:r>
      <w:r w:rsidR="00096865" w:rsidRPr="0017024C">
        <w:rPr>
          <w:rFonts w:ascii="GHEA Grapalat" w:hAnsi="GHEA Grapalat" w:cs="Sylfaen"/>
          <w:sz w:val="20"/>
          <w:lang w:val="af-ZA"/>
        </w:rPr>
        <w:t xml:space="preserve"> </w:t>
      </w:r>
      <w:r w:rsidR="00096865" w:rsidRPr="0017024C">
        <w:rPr>
          <w:rFonts w:ascii="GHEA Grapalat" w:hAnsi="GHEA Grapalat" w:cs="Sylfaen"/>
          <w:sz w:val="20"/>
          <w:lang w:val="ru-RU"/>
        </w:rPr>
        <w:t>վրա</w:t>
      </w:r>
      <w:r w:rsidR="00096865" w:rsidRPr="0017024C">
        <w:rPr>
          <w:rFonts w:ascii="GHEA Grapalat" w:hAnsi="GHEA Grapalat" w:cs="Sylfaen"/>
          <w:sz w:val="20"/>
          <w:lang w:val="af-ZA"/>
        </w:rPr>
        <w:t xml:space="preserve">` </w:t>
      </w:r>
      <w:r w:rsidRPr="0017024C">
        <w:rPr>
          <w:rFonts w:ascii="GHEA Grapalat" w:hAnsi="GHEA Grapalat" w:cs="Sylfaen"/>
          <w:sz w:val="20"/>
        </w:rPr>
        <w:t>պ</w:t>
      </w:r>
      <w:r w:rsidR="00096865" w:rsidRPr="0017024C">
        <w:rPr>
          <w:rFonts w:ascii="GHEA Grapalat" w:hAnsi="GHEA Grapalat" w:cs="Sylfaen"/>
          <w:sz w:val="20"/>
          <w:lang w:val="ru-RU"/>
        </w:rPr>
        <w:t>ատվիրատուի</w:t>
      </w:r>
      <w:r w:rsidR="00096865" w:rsidRPr="0017024C">
        <w:rPr>
          <w:rFonts w:ascii="GHEA Grapalat" w:hAnsi="GHEA Grapalat" w:cs="Sylfaen"/>
          <w:sz w:val="20"/>
          <w:lang w:val="af-ZA"/>
        </w:rPr>
        <w:t xml:space="preserve"> </w:t>
      </w:r>
      <w:r w:rsidR="00096865" w:rsidRPr="0017024C">
        <w:rPr>
          <w:rFonts w:ascii="GHEA Grapalat" w:hAnsi="GHEA Grapalat" w:cs="Sylfaen"/>
          <w:sz w:val="20"/>
          <w:lang w:val="ru-RU"/>
        </w:rPr>
        <w:t>կողմից</w:t>
      </w:r>
      <w:r w:rsidR="004D5671" w:rsidRPr="0017024C">
        <w:rPr>
          <w:rFonts w:ascii="GHEA Grapalat" w:hAnsi="GHEA Grapalat" w:cs="Sylfaen"/>
          <w:sz w:val="20"/>
          <w:lang w:val="ru-RU"/>
        </w:rPr>
        <w:t>։</w:t>
      </w:r>
      <w:r w:rsidR="00096865" w:rsidRPr="0017024C">
        <w:rPr>
          <w:rFonts w:ascii="GHEA Grapalat" w:hAnsi="GHEA Grapalat" w:cs="Sylfaen"/>
          <w:sz w:val="20"/>
          <w:lang w:val="af-ZA"/>
        </w:rPr>
        <w:t xml:space="preserve"> </w:t>
      </w:r>
      <w:r w:rsidR="00096865" w:rsidRPr="0017024C">
        <w:rPr>
          <w:rFonts w:ascii="GHEA Grapalat" w:hAnsi="GHEA Grapalat" w:cs="Sylfaen"/>
          <w:sz w:val="20"/>
          <w:lang w:val="ru-RU"/>
        </w:rPr>
        <w:t>Պայմանագիրը</w:t>
      </w:r>
      <w:r w:rsidR="00096865" w:rsidRPr="0017024C">
        <w:rPr>
          <w:rFonts w:ascii="GHEA Grapalat" w:hAnsi="GHEA Grapalat" w:cs="Sylfaen"/>
          <w:sz w:val="20"/>
          <w:lang w:val="af-ZA"/>
        </w:rPr>
        <w:t xml:space="preserve"> </w:t>
      </w:r>
      <w:r w:rsidR="00096865" w:rsidRPr="0017024C">
        <w:rPr>
          <w:rFonts w:ascii="GHEA Grapalat" w:hAnsi="GHEA Grapalat" w:cs="Sylfaen"/>
          <w:sz w:val="20"/>
          <w:lang w:val="ru-RU"/>
        </w:rPr>
        <w:t>կնքվում</w:t>
      </w:r>
      <w:r w:rsidR="00096865" w:rsidRPr="0017024C">
        <w:rPr>
          <w:rFonts w:ascii="GHEA Grapalat" w:hAnsi="GHEA Grapalat" w:cs="Sylfaen"/>
          <w:sz w:val="20"/>
          <w:lang w:val="af-ZA"/>
        </w:rPr>
        <w:t xml:space="preserve"> </w:t>
      </w:r>
      <w:r w:rsidR="00096865" w:rsidRPr="0017024C">
        <w:rPr>
          <w:rFonts w:ascii="GHEA Grapalat" w:hAnsi="GHEA Grapalat" w:cs="Sylfaen"/>
          <w:sz w:val="20"/>
          <w:lang w:val="ru-RU"/>
        </w:rPr>
        <w:t>է</w:t>
      </w:r>
      <w:r w:rsidR="00096865" w:rsidRPr="0017024C">
        <w:rPr>
          <w:rFonts w:ascii="GHEA Grapalat" w:hAnsi="GHEA Grapalat" w:cs="Sylfaen"/>
          <w:sz w:val="20"/>
          <w:lang w:val="af-ZA"/>
        </w:rPr>
        <w:t xml:space="preserve"> </w:t>
      </w:r>
      <w:r w:rsidR="00096865" w:rsidRPr="0017024C">
        <w:rPr>
          <w:rFonts w:ascii="GHEA Grapalat" w:hAnsi="GHEA Grapalat" w:cs="Sylfaen"/>
          <w:sz w:val="20"/>
          <w:lang w:val="ru-RU"/>
        </w:rPr>
        <w:t>գրավոր</w:t>
      </w:r>
      <w:r w:rsidR="00096865" w:rsidRPr="0017024C">
        <w:rPr>
          <w:rFonts w:ascii="GHEA Grapalat" w:hAnsi="GHEA Grapalat" w:cs="Sylfaen"/>
          <w:sz w:val="20"/>
          <w:lang w:val="af-ZA"/>
        </w:rPr>
        <w:t xml:space="preserve">` </w:t>
      </w:r>
      <w:r w:rsidR="00096865" w:rsidRPr="0017024C">
        <w:rPr>
          <w:rFonts w:ascii="GHEA Grapalat" w:hAnsi="GHEA Grapalat" w:cs="Sylfaen"/>
          <w:sz w:val="20"/>
          <w:lang w:val="ru-RU"/>
        </w:rPr>
        <w:t>մեկ</w:t>
      </w:r>
      <w:r w:rsidR="00096865" w:rsidRPr="0017024C">
        <w:rPr>
          <w:rFonts w:ascii="GHEA Grapalat" w:hAnsi="GHEA Grapalat" w:cs="Sylfaen"/>
          <w:sz w:val="20"/>
          <w:lang w:val="af-ZA"/>
        </w:rPr>
        <w:t xml:space="preserve"> </w:t>
      </w:r>
      <w:r w:rsidR="00096865" w:rsidRPr="0017024C">
        <w:rPr>
          <w:rFonts w:ascii="GHEA Grapalat" w:hAnsi="GHEA Grapalat" w:cs="Sylfaen"/>
          <w:sz w:val="20"/>
          <w:lang w:val="ru-RU"/>
        </w:rPr>
        <w:t>փաստաթուղթ</w:t>
      </w:r>
      <w:r w:rsidR="00096865" w:rsidRPr="0017024C">
        <w:rPr>
          <w:rFonts w:ascii="GHEA Grapalat" w:hAnsi="GHEA Grapalat" w:cs="Sylfaen"/>
          <w:sz w:val="20"/>
          <w:lang w:val="af-ZA"/>
        </w:rPr>
        <w:t xml:space="preserve"> </w:t>
      </w:r>
      <w:r w:rsidR="00096865" w:rsidRPr="0017024C">
        <w:rPr>
          <w:rFonts w:ascii="GHEA Grapalat" w:hAnsi="GHEA Grapalat" w:cs="Sylfaen"/>
          <w:sz w:val="20"/>
          <w:lang w:val="ru-RU"/>
        </w:rPr>
        <w:t>կազմելու</w:t>
      </w:r>
      <w:r w:rsidR="00096865" w:rsidRPr="0017024C">
        <w:rPr>
          <w:rFonts w:ascii="GHEA Grapalat" w:hAnsi="GHEA Grapalat" w:cs="Sylfaen"/>
          <w:sz w:val="20"/>
          <w:lang w:val="af-ZA"/>
        </w:rPr>
        <w:t xml:space="preserve"> </w:t>
      </w:r>
      <w:r w:rsidR="00096865" w:rsidRPr="0017024C">
        <w:rPr>
          <w:rFonts w:ascii="GHEA Grapalat" w:hAnsi="GHEA Grapalat" w:cs="Sylfaen"/>
          <w:sz w:val="20"/>
          <w:lang w:val="ru-RU"/>
        </w:rPr>
        <w:t>միջոցով</w:t>
      </w:r>
      <w:r w:rsidR="004D5671" w:rsidRPr="0017024C">
        <w:rPr>
          <w:rFonts w:ascii="GHEA Grapalat" w:hAnsi="GHEA Grapalat" w:cs="Sylfaen"/>
          <w:sz w:val="20"/>
          <w:lang w:val="ru-RU"/>
        </w:rPr>
        <w:t>։</w:t>
      </w:r>
    </w:p>
    <w:p w14:paraId="4ECA4381" w14:textId="77777777" w:rsidR="00EB6E54" w:rsidRPr="0017024C" w:rsidRDefault="00AA0AD8" w:rsidP="00EF3662">
      <w:pPr>
        <w:ind w:firstLine="567"/>
        <w:jc w:val="both"/>
        <w:rPr>
          <w:rFonts w:ascii="GHEA Grapalat" w:hAnsi="GHEA Grapalat" w:cs="Sylfaen"/>
          <w:sz w:val="20"/>
          <w:lang w:val="af-ZA"/>
        </w:rPr>
      </w:pPr>
      <w:r w:rsidRPr="0017024C">
        <w:rPr>
          <w:rFonts w:ascii="GHEA Grapalat" w:hAnsi="GHEA Grapalat" w:cs="Sylfaen"/>
          <w:sz w:val="20"/>
          <w:lang w:val="af-ZA"/>
        </w:rPr>
        <w:t>9</w:t>
      </w:r>
      <w:r w:rsidR="00096865" w:rsidRPr="0017024C">
        <w:rPr>
          <w:rFonts w:ascii="GHEA Grapalat" w:hAnsi="GHEA Grapalat" w:cs="Sylfaen"/>
          <w:sz w:val="20"/>
          <w:lang w:val="af-ZA"/>
        </w:rPr>
        <w:t xml:space="preserve">.2 </w:t>
      </w:r>
      <w:r w:rsidR="00EB6E54" w:rsidRPr="0017024C">
        <w:rPr>
          <w:rFonts w:ascii="GHEA Grapalat" w:hAnsi="GHEA Grapalat" w:cs="Sylfaen"/>
          <w:sz w:val="20"/>
          <w:lang w:val="ru-RU"/>
        </w:rPr>
        <w:t>Սույն</w:t>
      </w:r>
      <w:r w:rsidR="00EB6E54" w:rsidRPr="0017024C">
        <w:rPr>
          <w:rFonts w:ascii="GHEA Grapalat" w:hAnsi="GHEA Grapalat" w:cs="Sylfaen"/>
          <w:sz w:val="20"/>
          <w:lang w:val="af-ZA"/>
        </w:rPr>
        <w:t xml:space="preserve"> </w:t>
      </w:r>
      <w:r w:rsidR="00EB6E54" w:rsidRPr="0017024C">
        <w:rPr>
          <w:rFonts w:ascii="GHEA Grapalat" w:hAnsi="GHEA Grapalat" w:cs="Sylfaen"/>
          <w:sz w:val="20"/>
          <w:lang w:val="ru-RU"/>
        </w:rPr>
        <w:t>հրավերի</w:t>
      </w:r>
      <w:r w:rsidR="00EB6E54" w:rsidRPr="0017024C">
        <w:rPr>
          <w:rFonts w:ascii="GHEA Grapalat" w:hAnsi="GHEA Grapalat" w:cs="Sylfaen"/>
          <w:sz w:val="20"/>
          <w:lang w:val="af-ZA"/>
        </w:rPr>
        <w:t xml:space="preserve"> </w:t>
      </w:r>
      <w:r w:rsidR="005D3674" w:rsidRPr="0017024C">
        <w:rPr>
          <w:rFonts w:ascii="GHEA Grapalat" w:hAnsi="GHEA Grapalat" w:cs="Sylfaen"/>
          <w:sz w:val="20"/>
          <w:lang w:val="af-ZA"/>
        </w:rPr>
        <w:t>1-</w:t>
      </w:r>
      <w:proofErr w:type="spellStart"/>
      <w:r w:rsidR="005D3674" w:rsidRPr="0017024C">
        <w:rPr>
          <w:rFonts w:ascii="GHEA Grapalat" w:hAnsi="GHEA Grapalat" w:cs="Sylfaen"/>
          <w:sz w:val="20"/>
        </w:rPr>
        <w:t>ին</w:t>
      </w:r>
      <w:proofErr w:type="spellEnd"/>
      <w:r w:rsidR="005D3674" w:rsidRPr="0017024C">
        <w:rPr>
          <w:rFonts w:ascii="GHEA Grapalat" w:hAnsi="GHEA Grapalat" w:cs="Sylfaen"/>
          <w:sz w:val="20"/>
          <w:lang w:val="af-ZA"/>
        </w:rPr>
        <w:t xml:space="preserve"> </w:t>
      </w:r>
      <w:proofErr w:type="spellStart"/>
      <w:r w:rsidR="005D3674" w:rsidRPr="0017024C">
        <w:rPr>
          <w:rFonts w:ascii="GHEA Grapalat" w:hAnsi="GHEA Grapalat" w:cs="Sylfaen"/>
          <w:sz w:val="20"/>
        </w:rPr>
        <w:t>մասի</w:t>
      </w:r>
      <w:proofErr w:type="spellEnd"/>
      <w:r w:rsidR="005D3674" w:rsidRPr="0017024C">
        <w:rPr>
          <w:rFonts w:ascii="GHEA Grapalat" w:hAnsi="GHEA Grapalat" w:cs="Sylfaen"/>
          <w:sz w:val="20"/>
          <w:lang w:val="af-ZA"/>
        </w:rPr>
        <w:t xml:space="preserve"> </w:t>
      </w:r>
      <w:r w:rsidRPr="0017024C">
        <w:rPr>
          <w:rFonts w:ascii="GHEA Grapalat" w:hAnsi="GHEA Grapalat" w:cs="Sylfaen"/>
          <w:sz w:val="20"/>
          <w:lang w:val="af-ZA"/>
        </w:rPr>
        <w:t>8</w:t>
      </w:r>
      <w:r w:rsidR="003717D2" w:rsidRPr="0017024C">
        <w:rPr>
          <w:rFonts w:ascii="GHEA Grapalat" w:hAnsi="GHEA Grapalat" w:cs="Sylfaen"/>
          <w:sz w:val="20"/>
          <w:lang w:val="hy-AM"/>
        </w:rPr>
        <w:t>.</w:t>
      </w:r>
      <w:r w:rsidR="00F96621" w:rsidRPr="0017024C">
        <w:rPr>
          <w:rFonts w:ascii="GHEA Grapalat" w:hAnsi="GHEA Grapalat" w:cs="Sylfaen"/>
          <w:sz w:val="20"/>
          <w:lang w:val="af-ZA"/>
        </w:rPr>
        <w:t>2</w:t>
      </w:r>
      <w:r w:rsidR="00325647" w:rsidRPr="0017024C">
        <w:rPr>
          <w:rFonts w:ascii="GHEA Grapalat" w:hAnsi="GHEA Grapalat" w:cs="Sylfaen"/>
          <w:sz w:val="20"/>
          <w:lang w:val="af-ZA"/>
        </w:rPr>
        <w:t>3</w:t>
      </w:r>
      <w:r w:rsidR="00D61B60" w:rsidRPr="0017024C">
        <w:rPr>
          <w:rFonts w:ascii="GHEA Grapalat" w:hAnsi="GHEA Grapalat" w:cs="Sylfaen"/>
          <w:sz w:val="20"/>
          <w:lang w:val="af-ZA"/>
        </w:rPr>
        <w:t xml:space="preserve"> </w:t>
      </w:r>
      <w:r w:rsidR="00EB6E54" w:rsidRPr="0017024C">
        <w:rPr>
          <w:rFonts w:ascii="GHEA Grapalat" w:hAnsi="GHEA Grapalat" w:cs="Sylfaen"/>
          <w:sz w:val="20"/>
          <w:lang w:val="ru-RU"/>
        </w:rPr>
        <w:t>կետով</w:t>
      </w:r>
      <w:r w:rsidR="00EB6E54" w:rsidRPr="0017024C">
        <w:rPr>
          <w:rFonts w:ascii="GHEA Grapalat" w:hAnsi="GHEA Grapalat" w:cs="Sylfaen"/>
          <w:sz w:val="20"/>
          <w:lang w:val="af-ZA"/>
        </w:rPr>
        <w:t xml:space="preserve"> </w:t>
      </w:r>
      <w:r w:rsidR="00EB6E54" w:rsidRPr="0017024C">
        <w:rPr>
          <w:rFonts w:ascii="GHEA Grapalat" w:hAnsi="GHEA Grapalat" w:cs="Sylfaen"/>
          <w:sz w:val="20"/>
          <w:lang w:val="ru-RU"/>
        </w:rPr>
        <w:t>սահմանված</w:t>
      </w:r>
      <w:r w:rsidR="00EB6E54" w:rsidRPr="0017024C">
        <w:rPr>
          <w:rFonts w:ascii="GHEA Grapalat" w:hAnsi="GHEA Grapalat" w:cs="Sylfaen"/>
          <w:sz w:val="20"/>
          <w:lang w:val="af-ZA"/>
        </w:rPr>
        <w:t xml:space="preserve"> </w:t>
      </w:r>
      <w:r w:rsidR="00EB6E54" w:rsidRPr="0017024C">
        <w:rPr>
          <w:rFonts w:ascii="GHEA Grapalat" w:hAnsi="GHEA Grapalat" w:cs="Sylfaen"/>
          <w:sz w:val="20"/>
          <w:lang w:val="ru-RU"/>
        </w:rPr>
        <w:t>անգործության</w:t>
      </w:r>
      <w:r w:rsidR="00EB6E54" w:rsidRPr="0017024C">
        <w:rPr>
          <w:rFonts w:ascii="GHEA Grapalat" w:hAnsi="GHEA Grapalat" w:cs="Sylfaen"/>
          <w:sz w:val="20"/>
          <w:lang w:val="af-ZA"/>
        </w:rPr>
        <w:t xml:space="preserve"> </w:t>
      </w:r>
      <w:r w:rsidR="00EB6E54" w:rsidRPr="0017024C">
        <w:rPr>
          <w:rFonts w:ascii="GHEA Grapalat" w:hAnsi="GHEA Grapalat" w:cs="Sylfaen"/>
          <w:sz w:val="20"/>
          <w:lang w:val="ru-RU"/>
        </w:rPr>
        <w:t>ժամկետը</w:t>
      </w:r>
      <w:r w:rsidR="00EB6E54" w:rsidRPr="0017024C">
        <w:rPr>
          <w:rFonts w:ascii="GHEA Grapalat" w:hAnsi="GHEA Grapalat" w:cs="Sylfaen"/>
          <w:sz w:val="20"/>
          <w:lang w:val="af-ZA"/>
        </w:rPr>
        <w:t xml:space="preserve"> </w:t>
      </w:r>
      <w:r w:rsidR="00EB6E54" w:rsidRPr="0017024C">
        <w:rPr>
          <w:rFonts w:ascii="GHEA Grapalat" w:hAnsi="GHEA Grapalat" w:cs="Sylfaen"/>
          <w:sz w:val="20"/>
          <w:lang w:val="ru-RU"/>
        </w:rPr>
        <w:t>լրանալուն</w:t>
      </w:r>
      <w:r w:rsidR="00EB6E54" w:rsidRPr="0017024C">
        <w:rPr>
          <w:rFonts w:ascii="GHEA Grapalat" w:hAnsi="GHEA Grapalat" w:cs="Sylfaen"/>
          <w:sz w:val="20"/>
          <w:lang w:val="af-ZA"/>
        </w:rPr>
        <w:t xml:space="preserve"> </w:t>
      </w:r>
      <w:r w:rsidR="00EB6E54" w:rsidRPr="0017024C">
        <w:rPr>
          <w:rFonts w:ascii="GHEA Grapalat" w:hAnsi="GHEA Grapalat" w:cs="Sylfaen"/>
          <w:sz w:val="20"/>
          <w:lang w:val="ru-RU"/>
        </w:rPr>
        <w:t>հաջորդող</w:t>
      </w:r>
      <w:r w:rsidR="00EB6E54" w:rsidRPr="0017024C">
        <w:rPr>
          <w:rFonts w:ascii="GHEA Grapalat" w:hAnsi="GHEA Grapalat" w:cs="Sylfaen"/>
          <w:sz w:val="20"/>
          <w:lang w:val="af-ZA"/>
        </w:rPr>
        <w:t xml:space="preserve"> </w:t>
      </w:r>
      <w:r w:rsidR="00EB6E54" w:rsidRPr="0017024C">
        <w:rPr>
          <w:rFonts w:ascii="GHEA Grapalat" w:hAnsi="GHEA Grapalat" w:cs="Sylfaen"/>
          <w:sz w:val="20"/>
          <w:lang w:val="ru-RU"/>
        </w:rPr>
        <w:t>չոր</w:t>
      </w:r>
      <w:proofErr w:type="spellStart"/>
      <w:r w:rsidR="00D42D0A" w:rsidRPr="0017024C">
        <w:rPr>
          <w:rFonts w:ascii="GHEA Grapalat" w:hAnsi="GHEA Grapalat" w:cs="Sylfaen"/>
          <w:sz w:val="20"/>
          <w:lang w:val="hy-AM"/>
        </w:rPr>
        <w:t>րորդ</w:t>
      </w:r>
      <w:proofErr w:type="spellEnd"/>
      <w:r w:rsidR="00EB6E54" w:rsidRPr="0017024C">
        <w:rPr>
          <w:rFonts w:ascii="GHEA Grapalat" w:hAnsi="GHEA Grapalat" w:cs="Sylfaen"/>
          <w:sz w:val="20"/>
          <w:lang w:val="af-ZA"/>
        </w:rPr>
        <w:t xml:space="preserve"> </w:t>
      </w:r>
      <w:r w:rsidR="00EB6E54" w:rsidRPr="0017024C">
        <w:rPr>
          <w:rFonts w:ascii="GHEA Grapalat" w:hAnsi="GHEA Grapalat" w:cs="Sylfaen"/>
          <w:sz w:val="20"/>
          <w:lang w:val="ru-RU"/>
        </w:rPr>
        <w:t>աշխատանքային</w:t>
      </w:r>
      <w:r w:rsidR="00EB6E54" w:rsidRPr="0017024C">
        <w:rPr>
          <w:rFonts w:ascii="GHEA Grapalat" w:hAnsi="GHEA Grapalat" w:cs="Sylfaen"/>
          <w:sz w:val="20"/>
          <w:lang w:val="af-ZA"/>
        </w:rPr>
        <w:t xml:space="preserve"> </w:t>
      </w:r>
      <w:r w:rsidR="00EB6E54" w:rsidRPr="0017024C">
        <w:rPr>
          <w:rFonts w:ascii="GHEA Grapalat" w:hAnsi="GHEA Grapalat" w:cs="Sylfaen"/>
          <w:sz w:val="20"/>
          <w:lang w:val="ru-RU"/>
        </w:rPr>
        <w:t>օր</w:t>
      </w:r>
      <w:r w:rsidR="00D42D0A" w:rsidRPr="0017024C">
        <w:rPr>
          <w:rFonts w:ascii="GHEA Grapalat" w:hAnsi="GHEA Grapalat" w:cs="Sylfaen"/>
          <w:sz w:val="20"/>
          <w:lang w:val="hy-AM"/>
        </w:rPr>
        <w:t>ը</w:t>
      </w:r>
      <w:r w:rsidR="00EB6E54" w:rsidRPr="0017024C">
        <w:rPr>
          <w:rFonts w:ascii="GHEA Grapalat" w:hAnsi="GHEA Grapalat" w:cs="Sylfaen"/>
          <w:sz w:val="20"/>
          <w:lang w:val="af-ZA"/>
        </w:rPr>
        <w:t xml:space="preserve"> </w:t>
      </w:r>
      <w:r w:rsidRPr="0017024C">
        <w:rPr>
          <w:rFonts w:ascii="GHEA Grapalat" w:hAnsi="GHEA Grapalat" w:cs="Sylfaen"/>
          <w:sz w:val="20"/>
        </w:rPr>
        <w:t>պ</w:t>
      </w:r>
      <w:r w:rsidR="00EB6E54" w:rsidRPr="0017024C">
        <w:rPr>
          <w:rFonts w:ascii="GHEA Grapalat" w:hAnsi="GHEA Grapalat" w:cs="Sylfaen"/>
          <w:sz w:val="20"/>
          <w:lang w:val="ru-RU"/>
        </w:rPr>
        <w:t>ատվիրատուն</w:t>
      </w:r>
      <w:r w:rsidR="00EB6E54" w:rsidRPr="0017024C">
        <w:rPr>
          <w:rFonts w:ascii="GHEA Grapalat" w:hAnsi="GHEA Grapalat" w:cs="Sylfaen"/>
          <w:sz w:val="20"/>
          <w:lang w:val="af-ZA"/>
        </w:rPr>
        <w:t xml:space="preserve"> </w:t>
      </w:r>
      <w:r w:rsidR="00EB6E54" w:rsidRPr="0017024C">
        <w:rPr>
          <w:rFonts w:ascii="GHEA Grapalat" w:hAnsi="GHEA Grapalat" w:cs="Sylfaen"/>
          <w:sz w:val="20"/>
          <w:lang w:val="ru-RU"/>
        </w:rPr>
        <w:t>ծանուցում</w:t>
      </w:r>
      <w:r w:rsidR="00EB6E54" w:rsidRPr="0017024C">
        <w:rPr>
          <w:rFonts w:ascii="GHEA Grapalat" w:hAnsi="GHEA Grapalat" w:cs="Sylfaen"/>
          <w:sz w:val="20"/>
          <w:lang w:val="af-ZA"/>
        </w:rPr>
        <w:t xml:space="preserve"> </w:t>
      </w:r>
      <w:r w:rsidR="00EB6E54" w:rsidRPr="0017024C">
        <w:rPr>
          <w:rFonts w:ascii="GHEA Grapalat" w:hAnsi="GHEA Grapalat" w:cs="Sylfaen"/>
          <w:sz w:val="20"/>
          <w:lang w:val="ru-RU"/>
        </w:rPr>
        <w:t>է</w:t>
      </w:r>
      <w:r w:rsidR="00EB6E54" w:rsidRPr="0017024C">
        <w:rPr>
          <w:rFonts w:ascii="GHEA Grapalat" w:hAnsi="GHEA Grapalat" w:cs="Sylfaen"/>
          <w:sz w:val="20"/>
          <w:lang w:val="af-ZA"/>
        </w:rPr>
        <w:t xml:space="preserve"> </w:t>
      </w:r>
      <w:r w:rsidR="00EB6E54" w:rsidRPr="0017024C">
        <w:rPr>
          <w:rFonts w:ascii="GHEA Grapalat" w:hAnsi="GHEA Grapalat" w:cs="Sylfaen"/>
          <w:sz w:val="20"/>
          <w:lang w:val="ru-RU"/>
        </w:rPr>
        <w:t>ընտրված</w:t>
      </w:r>
      <w:r w:rsidR="00EB6E54" w:rsidRPr="0017024C">
        <w:rPr>
          <w:rFonts w:ascii="GHEA Grapalat" w:hAnsi="GHEA Grapalat" w:cs="Sylfaen"/>
          <w:sz w:val="20"/>
          <w:lang w:val="af-ZA"/>
        </w:rPr>
        <w:t xml:space="preserve"> </w:t>
      </w:r>
      <w:r w:rsidR="005457B4" w:rsidRPr="0017024C">
        <w:rPr>
          <w:rFonts w:ascii="GHEA Grapalat" w:hAnsi="GHEA Grapalat" w:cs="Sylfaen"/>
          <w:sz w:val="20"/>
        </w:rPr>
        <w:t>մ</w:t>
      </w:r>
      <w:r w:rsidR="00EB6E54" w:rsidRPr="0017024C">
        <w:rPr>
          <w:rFonts w:ascii="GHEA Grapalat" w:hAnsi="GHEA Grapalat" w:cs="Sylfaen"/>
          <w:sz w:val="20"/>
          <w:lang w:val="ru-RU"/>
        </w:rPr>
        <w:t>ասնակցին</w:t>
      </w:r>
      <w:r w:rsidR="00EB6E54" w:rsidRPr="0017024C">
        <w:rPr>
          <w:rFonts w:ascii="GHEA Grapalat" w:hAnsi="GHEA Grapalat" w:cs="Sylfaen"/>
          <w:sz w:val="20"/>
          <w:lang w:val="af-ZA"/>
        </w:rPr>
        <w:t xml:space="preserve">` </w:t>
      </w:r>
      <w:r w:rsidR="00EB6E54" w:rsidRPr="0017024C">
        <w:rPr>
          <w:rFonts w:ascii="GHEA Grapalat" w:hAnsi="GHEA Grapalat" w:cs="Sylfaen"/>
          <w:sz w:val="20"/>
          <w:lang w:val="ru-RU"/>
        </w:rPr>
        <w:t>ներկայացնելով</w:t>
      </w:r>
      <w:r w:rsidR="00EB6E54" w:rsidRPr="0017024C">
        <w:rPr>
          <w:rFonts w:ascii="GHEA Grapalat" w:hAnsi="GHEA Grapalat" w:cs="Sylfaen"/>
          <w:sz w:val="20"/>
          <w:lang w:val="af-ZA"/>
        </w:rPr>
        <w:t xml:space="preserve"> </w:t>
      </w:r>
      <w:r w:rsidR="00EB6E54" w:rsidRPr="0017024C">
        <w:rPr>
          <w:rFonts w:ascii="GHEA Grapalat" w:hAnsi="GHEA Grapalat" w:cs="Sylfaen"/>
          <w:sz w:val="20"/>
          <w:lang w:val="ru-RU"/>
        </w:rPr>
        <w:t>պայմանագիր</w:t>
      </w:r>
      <w:r w:rsidR="00EB6E54" w:rsidRPr="0017024C">
        <w:rPr>
          <w:rFonts w:ascii="GHEA Grapalat" w:hAnsi="GHEA Grapalat" w:cs="Sylfaen"/>
          <w:sz w:val="20"/>
          <w:lang w:val="af-ZA"/>
        </w:rPr>
        <w:t xml:space="preserve"> </w:t>
      </w:r>
      <w:r w:rsidR="00EB6E54" w:rsidRPr="0017024C">
        <w:rPr>
          <w:rFonts w:ascii="GHEA Grapalat" w:hAnsi="GHEA Grapalat" w:cs="Sylfaen"/>
          <w:sz w:val="20"/>
          <w:lang w:val="ru-RU"/>
        </w:rPr>
        <w:t>կնքելու</w:t>
      </w:r>
      <w:r w:rsidR="00EB6E54" w:rsidRPr="0017024C">
        <w:rPr>
          <w:rFonts w:ascii="GHEA Grapalat" w:hAnsi="GHEA Grapalat" w:cs="Sylfaen"/>
          <w:sz w:val="20"/>
          <w:lang w:val="af-ZA"/>
        </w:rPr>
        <w:t xml:space="preserve"> </w:t>
      </w:r>
      <w:r w:rsidR="00EB6E54" w:rsidRPr="0017024C">
        <w:rPr>
          <w:rFonts w:ascii="GHEA Grapalat" w:hAnsi="GHEA Grapalat" w:cs="Sylfaen"/>
          <w:sz w:val="20"/>
          <w:lang w:val="ru-RU"/>
        </w:rPr>
        <w:t>առաջարկը</w:t>
      </w:r>
      <w:r w:rsidR="00EB6E54" w:rsidRPr="0017024C">
        <w:rPr>
          <w:rFonts w:ascii="GHEA Grapalat" w:hAnsi="GHEA Grapalat" w:cs="Sylfaen"/>
          <w:sz w:val="20"/>
          <w:lang w:val="af-ZA"/>
        </w:rPr>
        <w:t xml:space="preserve"> </w:t>
      </w:r>
      <w:r w:rsidR="00EB6E54" w:rsidRPr="0017024C">
        <w:rPr>
          <w:rFonts w:ascii="GHEA Grapalat" w:hAnsi="GHEA Grapalat" w:cs="Sylfaen"/>
          <w:sz w:val="20"/>
          <w:lang w:val="ru-RU"/>
        </w:rPr>
        <w:t>և</w:t>
      </w:r>
      <w:r w:rsidR="00EB6E54" w:rsidRPr="0017024C">
        <w:rPr>
          <w:rFonts w:ascii="GHEA Grapalat" w:hAnsi="GHEA Grapalat" w:cs="Sylfaen"/>
          <w:sz w:val="20"/>
          <w:lang w:val="af-ZA"/>
        </w:rPr>
        <w:t xml:space="preserve"> </w:t>
      </w:r>
      <w:r w:rsidR="00EB6E54" w:rsidRPr="0017024C">
        <w:rPr>
          <w:rFonts w:ascii="GHEA Grapalat" w:hAnsi="GHEA Grapalat" w:cs="Sylfaen"/>
          <w:sz w:val="20"/>
          <w:lang w:val="ru-RU"/>
        </w:rPr>
        <w:t>պայմանագրի</w:t>
      </w:r>
      <w:r w:rsidR="00EB6E54" w:rsidRPr="0017024C">
        <w:rPr>
          <w:rFonts w:ascii="GHEA Grapalat" w:hAnsi="GHEA Grapalat" w:cs="Sylfaen"/>
          <w:sz w:val="20"/>
          <w:lang w:val="af-ZA"/>
        </w:rPr>
        <w:t xml:space="preserve"> </w:t>
      </w:r>
      <w:r w:rsidR="00EB6E54" w:rsidRPr="0017024C">
        <w:rPr>
          <w:rFonts w:ascii="GHEA Grapalat" w:hAnsi="GHEA Grapalat" w:cs="Sylfaen"/>
          <w:sz w:val="20"/>
          <w:lang w:val="ru-RU"/>
        </w:rPr>
        <w:t>նախագիծը</w:t>
      </w:r>
      <w:r w:rsidR="00EB6E54" w:rsidRPr="0017024C">
        <w:rPr>
          <w:rFonts w:ascii="GHEA Grapalat" w:hAnsi="GHEA Grapalat" w:cs="Sylfaen"/>
          <w:sz w:val="20"/>
          <w:lang w:val="af-ZA"/>
        </w:rPr>
        <w:t xml:space="preserve">: </w:t>
      </w:r>
      <w:r w:rsidR="00EB6E54" w:rsidRPr="0017024C">
        <w:rPr>
          <w:rFonts w:ascii="GHEA Grapalat" w:hAnsi="GHEA Grapalat" w:cs="Sylfaen"/>
          <w:sz w:val="20"/>
          <w:lang w:val="ru-RU"/>
        </w:rPr>
        <w:t>Ընդ</w:t>
      </w:r>
      <w:r w:rsidR="00EB6E54" w:rsidRPr="0017024C">
        <w:rPr>
          <w:rFonts w:ascii="GHEA Grapalat" w:hAnsi="GHEA Grapalat" w:cs="Sylfaen"/>
          <w:sz w:val="20"/>
          <w:lang w:val="af-ZA"/>
        </w:rPr>
        <w:t xml:space="preserve"> </w:t>
      </w:r>
      <w:r w:rsidR="00EB6E54" w:rsidRPr="0017024C">
        <w:rPr>
          <w:rFonts w:ascii="GHEA Grapalat" w:hAnsi="GHEA Grapalat" w:cs="Sylfaen"/>
          <w:sz w:val="20"/>
          <w:lang w:val="ru-RU"/>
        </w:rPr>
        <w:t>որում</w:t>
      </w:r>
      <w:r w:rsidR="00EB6E54" w:rsidRPr="0017024C">
        <w:rPr>
          <w:rFonts w:ascii="GHEA Grapalat" w:hAnsi="GHEA Grapalat" w:cs="Sylfaen"/>
          <w:sz w:val="20"/>
          <w:lang w:val="af-ZA"/>
        </w:rPr>
        <w:t xml:space="preserve">, </w:t>
      </w:r>
      <w:r w:rsidR="00EB6E54" w:rsidRPr="0017024C">
        <w:rPr>
          <w:rFonts w:ascii="GHEA Grapalat" w:hAnsi="GHEA Grapalat" w:cs="Sylfaen"/>
          <w:sz w:val="20"/>
          <w:lang w:val="ru-RU"/>
        </w:rPr>
        <w:t>պայմանագիրը</w:t>
      </w:r>
      <w:r w:rsidR="00EB6E54" w:rsidRPr="0017024C">
        <w:rPr>
          <w:rFonts w:ascii="GHEA Grapalat" w:hAnsi="GHEA Grapalat" w:cs="Sylfaen"/>
          <w:sz w:val="20"/>
          <w:lang w:val="af-ZA"/>
        </w:rPr>
        <w:t xml:space="preserve"> </w:t>
      </w:r>
      <w:r w:rsidR="00EB6E54" w:rsidRPr="0017024C">
        <w:rPr>
          <w:rFonts w:ascii="GHEA Grapalat" w:hAnsi="GHEA Grapalat" w:cs="Sylfaen"/>
          <w:sz w:val="20"/>
          <w:lang w:val="ru-RU"/>
        </w:rPr>
        <w:t>կարող</w:t>
      </w:r>
      <w:r w:rsidR="00EB6E54" w:rsidRPr="0017024C">
        <w:rPr>
          <w:rFonts w:ascii="GHEA Grapalat" w:hAnsi="GHEA Grapalat" w:cs="Sylfaen"/>
          <w:sz w:val="20"/>
          <w:lang w:val="af-ZA"/>
        </w:rPr>
        <w:t xml:space="preserve"> </w:t>
      </w:r>
      <w:r w:rsidR="00EB6E54" w:rsidRPr="0017024C">
        <w:rPr>
          <w:rFonts w:ascii="GHEA Grapalat" w:hAnsi="GHEA Grapalat" w:cs="Sylfaen"/>
          <w:sz w:val="20"/>
          <w:lang w:val="ru-RU"/>
        </w:rPr>
        <w:t>է</w:t>
      </w:r>
      <w:r w:rsidR="00EB6E54" w:rsidRPr="0017024C">
        <w:rPr>
          <w:rFonts w:ascii="GHEA Grapalat" w:hAnsi="GHEA Grapalat" w:cs="Sylfaen"/>
          <w:sz w:val="20"/>
          <w:lang w:val="af-ZA"/>
        </w:rPr>
        <w:t xml:space="preserve"> </w:t>
      </w:r>
      <w:r w:rsidR="00EB6E54" w:rsidRPr="0017024C">
        <w:rPr>
          <w:rFonts w:ascii="GHEA Grapalat" w:hAnsi="GHEA Grapalat" w:cs="Sylfaen"/>
          <w:sz w:val="20"/>
          <w:lang w:val="ru-RU"/>
        </w:rPr>
        <w:t>կնքվել</w:t>
      </w:r>
      <w:r w:rsidR="00EB6E54" w:rsidRPr="0017024C">
        <w:rPr>
          <w:rFonts w:ascii="GHEA Grapalat" w:hAnsi="GHEA Grapalat" w:cs="Sylfaen"/>
          <w:sz w:val="20"/>
          <w:lang w:val="af-ZA"/>
        </w:rPr>
        <w:t xml:space="preserve"> </w:t>
      </w:r>
      <w:r w:rsidR="00EB6E54" w:rsidRPr="0017024C">
        <w:rPr>
          <w:rFonts w:ascii="GHEA Grapalat" w:hAnsi="GHEA Grapalat" w:cs="Sylfaen"/>
          <w:sz w:val="20"/>
          <w:lang w:val="ru-RU"/>
        </w:rPr>
        <w:t>ոչ</w:t>
      </w:r>
      <w:r w:rsidR="00EB6E54" w:rsidRPr="0017024C">
        <w:rPr>
          <w:rFonts w:ascii="GHEA Grapalat" w:hAnsi="GHEA Grapalat" w:cs="Sylfaen"/>
          <w:sz w:val="20"/>
          <w:lang w:val="af-ZA"/>
        </w:rPr>
        <w:t xml:space="preserve"> </w:t>
      </w:r>
      <w:r w:rsidR="00EB6E54" w:rsidRPr="0017024C">
        <w:rPr>
          <w:rFonts w:ascii="GHEA Grapalat" w:hAnsi="GHEA Grapalat" w:cs="Sylfaen"/>
          <w:sz w:val="20"/>
          <w:lang w:val="ru-RU"/>
        </w:rPr>
        <w:t>շուտ</w:t>
      </w:r>
      <w:r w:rsidR="00EB6E54" w:rsidRPr="0017024C">
        <w:rPr>
          <w:rFonts w:ascii="GHEA Grapalat" w:hAnsi="GHEA Grapalat" w:cs="Sylfaen"/>
          <w:sz w:val="20"/>
          <w:lang w:val="af-ZA"/>
        </w:rPr>
        <w:t xml:space="preserve">, </w:t>
      </w:r>
      <w:r w:rsidR="00EB6E54" w:rsidRPr="0017024C">
        <w:rPr>
          <w:rFonts w:ascii="GHEA Grapalat" w:hAnsi="GHEA Grapalat" w:cs="Sylfaen"/>
          <w:sz w:val="20"/>
          <w:lang w:val="ru-RU"/>
        </w:rPr>
        <w:t>քան</w:t>
      </w:r>
      <w:r w:rsidR="00EB6E54" w:rsidRPr="0017024C">
        <w:rPr>
          <w:rFonts w:ascii="GHEA Grapalat" w:hAnsi="GHEA Grapalat" w:cs="Sylfaen"/>
          <w:sz w:val="20"/>
          <w:lang w:val="af-ZA"/>
        </w:rPr>
        <w:t xml:space="preserve"> </w:t>
      </w:r>
      <w:r w:rsidR="00EB6E54" w:rsidRPr="0017024C">
        <w:rPr>
          <w:rFonts w:ascii="GHEA Grapalat" w:hAnsi="GHEA Grapalat" w:cs="Sylfaen"/>
          <w:sz w:val="20"/>
          <w:lang w:val="ru-RU"/>
        </w:rPr>
        <w:t>սույն</w:t>
      </w:r>
      <w:r w:rsidR="00EB6E54" w:rsidRPr="0017024C">
        <w:rPr>
          <w:rFonts w:ascii="GHEA Grapalat" w:hAnsi="GHEA Grapalat" w:cs="Sylfaen"/>
          <w:sz w:val="20"/>
          <w:lang w:val="af-ZA"/>
        </w:rPr>
        <w:t xml:space="preserve"> </w:t>
      </w:r>
      <w:r w:rsidR="00EB6E54" w:rsidRPr="0017024C">
        <w:rPr>
          <w:rFonts w:ascii="GHEA Grapalat" w:hAnsi="GHEA Grapalat" w:cs="Sylfaen"/>
          <w:sz w:val="20"/>
          <w:lang w:val="ru-RU"/>
        </w:rPr>
        <w:t>հրավերի</w:t>
      </w:r>
      <w:r w:rsidR="00EB6E54" w:rsidRPr="0017024C">
        <w:rPr>
          <w:rFonts w:ascii="GHEA Grapalat" w:hAnsi="GHEA Grapalat" w:cs="Sylfaen"/>
          <w:sz w:val="20"/>
          <w:lang w:val="af-ZA"/>
        </w:rPr>
        <w:t xml:space="preserve"> </w:t>
      </w:r>
      <w:r w:rsidR="005D3674" w:rsidRPr="0017024C">
        <w:rPr>
          <w:rFonts w:ascii="GHEA Grapalat" w:hAnsi="GHEA Grapalat" w:cs="Sylfaen"/>
          <w:sz w:val="20"/>
          <w:lang w:val="af-ZA"/>
        </w:rPr>
        <w:t>1-</w:t>
      </w:r>
      <w:proofErr w:type="spellStart"/>
      <w:r w:rsidR="005D3674" w:rsidRPr="0017024C">
        <w:rPr>
          <w:rFonts w:ascii="GHEA Grapalat" w:hAnsi="GHEA Grapalat" w:cs="Sylfaen"/>
          <w:sz w:val="20"/>
        </w:rPr>
        <w:t>ին</w:t>
      </w:r>
      <w:proofErr w:type="spellEnd"/>
      <w:r w:rsidR="005D3674" w:rsidRPr="0017024C">
        <w:rPr>
          <w:rFonts w:ascii="GHEA Grapalat" w:hAnsi="GHEA Grapalat" w:cs="Sylfaen"/>
          <w:sz w:val="20"/>
          <w:lang w:val="af-ZA"/>
        </w:rPr>
        <w:t xml:space="preserve"> </w:t>
      </w:r>
      <w:proofErr w:type="spellStart"/>
      <w:r w:rsidR="005D3674" w:rsidRPr="0017024C">
        <w:rPr>
          <w:rFonts w:ascii="GHEA Grapalat" w:hAnsi="GHEA Grapalat" w:cs="Sylfaen"/>
          <w:sz w:val="20"/>
        </w:rPr>
        <w:t>մասի</w:t>
      </w:r>
      <w:proofErr w:type="spellEnd"/>
      <w:r w:rsidR="005D3674" w:rsidRPr="0017024C">
        <w:rPr>
          <w:rFonts w:ascii="GHEA Grapalat" w:hAnsi="GHEA Grapalat" w:cs="Sylfaen"/>
          <w:sz w:val="20"/>
          <w:lang w:val="af-ZA"/>
        </w:rPr>
        <w:t xml:space="preserve"> </w:t>
      </w:r>
      <w:r w:rsidRPr="0017024C">
        <w:rPr>
          <w:rFonts w:ascii="GHEA Grapalat" w:hAnsi="GHEA Grapalat" w:cs="Sylfaen"/>
          <w:sz w:val="20"/>
          <w:lang w:val="af-ZA"/>
        </w:rPr>
        <w:t>8</w:t>
      </w:r>
      <w:r w:rsidR="003717D2" w:rsidRPr="0017024C">
        <w:rPr>
          <w:rFonts w:ascii="GHEA Grapalat" w:hAnsi="GHEA Grapalat" w:cs="Sylfaen"/>
          <w:sz w:val="20"/>
          <w:lang w:val="hy-AM"/>
        </w:rPr>
        <w:t>.</w:t>
      </w:r>
      <w:r w:rsidR="00F96621" w:rsidRPr="0017024C">
        <w:rPr>
          <w:rFonts w:ascii="GHEA Grapalat" w:hAnsi="GHEA Grapalat" w:cs="Sylfaen"/>
          <w:sz w:val="20"/>
          <w:lang w:val="af-ZA"/>
        </w:rPr>
        <w:t>2</w:t>
      </w:r>
      <w:r w:rsidR="00325647" w:rsidRPr="0017024C">
        <w:rPr>
          <w:rFonts w:ascii="GHEA Grapalat" w:hAnsi="GHEA Grapalat" w:cs="Sylfaen"/>
          <w:sz w:val="20"/>
          <w:lang w:val="af-ZA"/>
        </w:rPr>
        <w:t>3</w:t>
      </w:r>
      <w:r w:rsidR="00A5501E" w:rsidRPr="0017024C">
        <w:rPr>
          <w:rFonts w:ascii="GHEA Grapalat" w:hAnsi="GHEA Grapalat" w:cs="Sylfaen"/>
          <w:sz w:val="20"/>
          <w:lang w:val="af-ZA"/>
        </w:rPr>
        <w:t xml:space="preserve"> </w:t>
      </w:r>
      <w:r w:rsidR="00EB6E54" w:rsidRPr="0017024C">
        <w:rPr>
          <w:rFonts w:ascii="GHEA Grapalat" w:hAnsi="GHEA Grapalat" w:cs="Sylfaen"/>
          <w:sz w:val="20"/>
          <w:lang w:val="ru-RU"/>
        </w:rPr>
        <w:t>կետով</w:t>
      </w:r>
      <w:r w:rsidR="00EB6E54" w:rsidRPr="0017024C">
        <w:rPr>
          <w:rFonts w:ascii="GHEA Grapalat" w:hAnsi="GHEA Grapalat" w:cs="Sylfaen"/>
          <w:sz w:val="20"/>
          <w:lang w:val="af-ZA"/>
        </w:rPr>
        <w:t xml:space="preserve"> </w:t>
      </w:r>
      <w:r w:rsidR="00EB6E54" w:rsidRPr="0017024C">
        <w:rPr>
          <w:rFonts w:ascii="GHEA Grapalat" w:hAnsi="GHEA Grapalat" w:cs="Sylfaen"/>
          <w:sz w:val="20"/>
          <w:lang w:val="ru-RU"/>
        </w:rPr>
        <w:t>սահմանված</w:t>
      </w:r>
      <w:r w:rsidR="00EB6E54" w:rsidRPr="0017024C">
        <w:rPr>
          <w:rFonts w:ascii="GHEA Grapalat" w:hAnsi="GHEA Grapalat" w:cs="Sylfaen"/>
          <w:sz w:val="20"/>
          <w:lang w:val="af-ZA"/>
        </w:rPr>
        <w:t xml:space="preserve"> </w:t>
      </w:r>
      <w:r w:rsidR="00EB6E54" w:rsidRPr="0017024C">
        <w:rPr>
          <w:rFonts w:ascii="GHEA Grapalat" w:hAnsi="GHEA Grapalat" w:cs="Sylfaen"/>
          <w:sz w:val="20"/>
          <w:lang w:val="ru-RU"/>
        </w:rPr>
        <w:t>անգործության</w:t>
      </w:r>
      <w:r w:rsidR="00EB6E54" w:rsidRPr="0017024C">
        <w:rPr>
          <w:rFonts w:ascii="GHEA Grapalat" w:hAnsi="GHEA Grapalat" w:cs="Sylfaen"/>
          <w:sz w:val="20"/>
          <w:lang w:val="af-ZA"/>
        </w:rPr>
        <w:t xml:space="preserve"> </w:t>
      </w:r>
      <w:r w:rsidR="00EB6E54" w:rsidRPr="0017024C">
        <w:rPr>
          <w:rFonts w:ascii="GHEA Grapalat" w:hAnsi="GHEA Grapalat" w:cs="Sylfaen"/>
          <w:sz w:val="20"/>
          <w:lang w:val="ru-RU"/>
        </w:rPr>
        <w:t>ժամկետը</w:t>
      </w:r>
      <w:r w:rsidR="00EB6E54" w:rsidRPr="0017024C">
        <w:rPr>
          <w:rFonts w:ascii="GHEA Grapalat" w:hAnsi="GHEA Grapalat" w:cs="Sylfaen"/>
          <w:sz w:val="20"/>
          <w:lang w:val="af-ZA"/>
        </w:rPr>
        <w:t xml:space="preserve"> </w:t>
      </w:r>
      <w:r w:rsidR="00EB6E54" w:rsidRPr="0017024C">
        <w:rPr>
          <w:rFonts w:ascii="GHEA Grapalat" w:hAnsi="GHEA Grapalat" w:cs="Sylfaen"/>
          <w:sz w:val="20"/>
          <w:lang w:val="ru-RU"/>
        </w:rPr>
        <w:t>լրանալու</w:t>
      </w:r>
      <w:r w:rsidR="00EB6E54" w:rsidRPr="0017024C">
        <w:rPr>
          <w:rFonts w:ascii="GHEA Grapalat" w:hAnsi="GHEA Grapalat" w:cs="Sylfaen"/>
          <w:sz w:val="20"/>
          <w:lang w:val="af-ZA"/>
        </w:rPr>
        <w:t xml:space="preserve"> </w:t>
      </w:r>
      <w:r w:rsidR="00EB6E54" w:rsidRPr="0017024C">
        <w:rPr>
          <w:rFonts w:ascii="GHEA Grapalat" w:hAnsi="GHEA Grapalat" w:cs="Sylfaen"/>
          <w:sz w:val="20"/>
          <w:lang w:val="ru-RU"/>
        </w:rPr>
        <w:t>օրվան</w:t>
      </w:r>
      <w:r w:rsidR="00EB6E54" w:rsidRPr="0017024C">
        <w:rPr>
          <w:rFonts w:ascii="GHEA Grapalat" w:hAnsi="GHEA Grapalat" w:cs="Sylfaen"/>
          <w:sz w:val="20"/>
          <w:lang w:val="af-ZA"/>
        </w:rPr>
        <w:t xml:space="preserve"> </w:t>
      </w:r>
      <w:r w:rsidR="00EB6E54" w:rsidRPr="0017024C">
        <w:rPr>
          <w:rFonts w:ascii="GHEA Grapalat" w:hAnsi="GHEA Grapalat" w:cs="Sylfaen"/>
          <w:sz w:val="20"/>
          <w:lang w:val="ru-RU"/>
        </w:rPr>
        <w:t>հաջորդող</w:t>
      </w:r>
      <w:r w:rsidR="00EB6E54" w:rsidRPr="0017024C">
        <w:rPr>
          <w:rFonts w:ascii="GHEA Grapalat" w:hAnsi="GHEA Grapalat" w:cs="Sylfaen"/>
          <w:sz w:val="20"/>
          <w:lang w:val="af-ZA"/>
        </w:rPr>
        <w:t xml:space="preserve"> </w:t>
      </w:r>
      <w:r w:rsidR="00D42D0A" w:rsidRPr="0017024C">
        <w:rPr>
          <w:rFonts w:ascii="GHEA Grapalat" w:hAnsi="GHEA Grapalat" w:cs="Sylfaen"/>
          <w:sz w:val="20"/>
          <w:lang w:val="hy-AM"/>
        </w:rPr>
        <w:t>չորրորդ</w:t>
      </w:r>
      <w:r w:rsidR="00D42D0A" w:rsidRPr="0017024C">
        <w:rPr>
          <w:rFonts w:ascii="GHEA Grapalat" w:hAnsi="GHEA Grapalat" w:cs="Sylfaen"/>
          <w:sz w:val="20"/>
          <w:lang w:val="af-ZA"/>
        </w:rPr>
        <w:t xml:space="preserve"> </w:t>
      </w:r>
      <w:r w:rsidR="00EB6E54" w:rsidRPr="0017024C">
        <w:rPr>
          <w:rFonts w:ascii="GHEA Grapalat" w:hAnsi="GHEA Grapalat" w:cs="Sylfaen"/>
          <w:sz w:val="20"/>
          <w:lang w:val="ru-RU"/>
        </w:rPr>
        <w:t>աշխատանքային</w:t>
      </w:r>
      <w:r w:rsidR="00EB6E54" w:rsidRPr="0017024C">
        <w:rPr>
          <w:rFonts w:ascii="GHEA Grapalat" w:hAnsi="GHEA Grapalat" w:cs="Sylfaen"/>
          <w:sz w:val="20"/>
          <w:lang w:val="af-ZA"/>
        </w:rPr>
        <w:t xml:space="preserve"> </w:t>
      </w:r>
      <w:r w:rsidR="00EB6E54" w:rsidRPr="0017024C">
        <w:rPr>
          <w:rFonts w:ascii="GHEA Grapalat" w:hAnsi="GHEA Grapalat" w:cs="Sylfaen"/>
          <w:sz w:val="20"/>
          <w:lang w:val="ru-RU"/>
        </w:rPr>
        <w:t>օրը</w:t>
      </w:r>
      <w:r w:rsidR="00EB6E54" w:rsidRPr="0017024C">
        <w:rPr>
          <w:rFonts w:ascii="GHEA Grapalat" w:hAnsi="GHEA Grapalat" w:cs="Sylfaen"/>
          <w:sz w:val="20"/>
          <w:lang w:val="af-ZA"/>
        </w:rPr>
        <w:t>:</w:t>
      </w:r>
    </w:p>
    <w:p w14:paraId="408C8B52" w14:textId="77777777" w:rsidR="00F23A51" w:rsidRPr="00E334B1" w:rsidRDefault="00AA0AD8" w:rsidP="00EF3662">
      <w:pPr>
        <w:ind w:firstLine="567"/>
        <w:jc w:val="both"/>
        <w:rPr>
          <w:rFonts w:ascii="GHEA Grapalat" w:hAnsi="GHEA Grapalat" w:cs="Sylfaen"/>
          <w:sz w:val="20"/>
          <w:lang w:val="af-ZA"/>
        </w:rPr>
      </w:pPr>
      <w:r w:rsidRPr="0017024C">
        <w:rPr>
          <w:rFonts w:ascii="GHEA Grapalat" w:hAnsi="GHEA Grapalat" w:cs="Sylfaen"/>
          <w:sz w:val="20"/>
          <w:lang w:val="af-ZA"/>
        </w:rPr>
        <w:t>9</w:t>
      </w:r>
      <w:r w:rsidR="003717D2" w:rsidRPr="0017024C">
        <w:rPr>
          <w:rFonts w:ascii="GHEA Grapalat" w:hAnsi="GHEA Grapalat" w:cs="Sylfaen"/>
          <w:sz w:val="20"/>
          <w:lang w:val="hy-AM"/>
        </w:rPr>
        <w:t>.3</w:t>
      </w:r>
      <w:r w:rsidR="00F23A51" w:rsidRPr="0017024C">
        <w:rPr>
          <w:rFonts w:ascii="GHEA Grapalat" w:hAnsi="GHEA Grapalat" w:cs="Sylfaen"/>
          <w:sz w:val="20"/>
          <w:lang w:val="af-ZA"/>
        </w:rPr>
        <w:t xml:space="preserve"> </w:t>
      </w:r>
      <w:r w:rsidR="00EB6E54" w:rsidRPr="0017024C">
        <w:rPr>
          <w:rFonts w:ascii="GHEA Grapalat" w:hAnsi="GHEA Grapalat" w:cs="Sylfaen"/>
          <w:sz w:val="20"/>
          <w:lang w:val="ru-RU"/>
        </w:rPr>
        <w:t>Ընտրված</w:t>
      </w:r>
      <w:r w:rsidR="00EB6E54" w:rsidRPr="0017024C">
        <w:rPr>
          <w:rFonts w:ascii="GHEA Grapalat" w:hAnsi="GHEA Grapalat" w:cs="Sylfaen"/>
          <w:sz w:val="20"/>
          <w:lang w:val="af-ZA"/>
        </w:rPr>
        <w:t xml:space="preserve"> </w:t>
      </w:r>
      <w:r w:rsidRPr="0017024C">
        <w:rPr>
          <w:rFonts w:ascii="GHEA Grapalat" w:hAnsi="GHEA Grapalat" w:cs="Sylfaen"/>
          <w:sz w:val="20"/>
        </w:rPr>
        <w:t>մ</w:t>
      </w:r>
      <w:r w:rsidR="00EB6E54" w:rsidRPr="0017024C">
        <w:rPr>
          <w:rFonts w:ascii="GHEA Grapalat" w:hAnsi="GHEA Grapalat" w:cs="Sylfaen"/>
          <w:sz w:val="20"/>
          <w:lang w:val="ru-RU"/>
        </w:rPr>
        <w:t>ասնակցին</w:t>
      </w:r>
      <w:r w:rsidR="00EB6E54" w:rsidRPr="0017024C">
        <w:rPr>
          <w:rFonts w:ascii="GHEA Grapalat" w:hAnsi="GHEA Grapalat" w:cs="Sylfaen"/>
          <w:sz w:val="20"/>
          <w:lang w:val="af-ZA"/>
        </w:rPr>
        <w:t xml:space="preserve"> </w:t>
      </w:r>
      <w:r w:rsidR="00EB6E54" w:rsidRPr="0017024C">
        <w:rPr>
          <w:rFonts w:ascii="GHEA Grapalat" w:hAnsi="GHEA Grapalat" w:cs="Sylfaen"/>
          <w:sz w:val="20"/>
          <w:lang w:val="ru-RU"/>
        </w:rPr>
        <w:t>պայմանագիր</w:t>
      </w:r>
      <w:r w:rsidR="00EB6E54" w:rsidRPr="0017024C">
        <w:rPr>
          <w:rFonts w:ascii="GHEA Grapalat" w:hAnsi="GHEA Grapalat" w:cs="Sylfaen"/>
          <w:sz w:val="20"/>
          <w:lang w:val="af-ZA"/>
        </w:rPr>
        <w:t xml:space="preserve"> </w:t>
      </w:r>
      <w:r w:rsidR="00EB6E54" w:rsidRPr="0017024C">
        <w:rPr>
          <w:rFonts w:ascii="GHEA Grapalat" w:hAnsi="GHEA Grapalat" w:cs="Sylfaen"/>
          <w:sz w:val="20"/>
          <w:lang w:val="ru-RU"/>
        </w:rPr>
        <w:t>կնքելու</w:t>
      </w:r>
      <w:r w:rsidR="00EB6E54" w:rsidRPr="0017024C">
        <w:rPr>
          <w:rFonts w:ascii="GHEA Grapalat" w:hAnsi="GHEA Grapalat" w:cs="Sylfaen"/>
          <w:sz w:val="20"/>
          <w:lang w:val="af-ZA"/>
        </w:rPr>
        <w:t xml:space="preserve"> </w:t>
      </w:r>
      <w:r w:rsidR="00EB6E54" w:rsidRPr="0017024C">
        <w:rPr>
          <w:rFonts w:ascii="GHEA Grapalat" w:hAnsi="GHEA Grapalat" w:cs="Sylfaen"/>
          <w:sz w:val="20"/>
          <w:lang w:val="ru-RU"/>
        </w:rPr>
        <w:t>առաջարկը</w:t>
      </w:r>
      <w:r w:rsidR="00EB6E54" w:rsidRPr="0017024C">
        <w:rPr>
          <w:rFonts w:ascii="GHEA Grapalat" w:hAnsi="GHEA Grapalat" w:cs="Sylfaen"/>
          <w:sz w:val="20"/>
          <w:lang w:val="af-ZA"/>
        </w:rPr>
        <w:t xml:space="preserve"> </w:t>
      </w:r>
      <w:r w:rsidR="00EB6E54" w:rsidRPr="0017024C">
        <w:rPr>
          <w:rFonts w:ascii="GHEA Grapalat" w:hAnsi="GHEA Grapalat" w:cs="Sylfaen"/>
          <w:sz w:val="20"/>
          <w:lang w:val="ru-RU"/>
        </w:rPr>
        <w:t>և</w:t>
      </w:r>
      <w:r w:rsidR="00EB6E54" w:rsidRPr="0017024C">
        <w:rPr>
          <w:rFonts w:ascii="GHEA Grapalat" w:hAnsi="GHEA Grapalat" w:cs="Sylfaen"/>
          <w:sz w:val="20"/>
          <w:lang w:val="af-ZA"/>
        </w:rPr>
        <w:t xml:space="preserve"> </w:t>
      </w:r>
      <w:r w:rsidR="00EB6E54" w:rsidRPr="0017024C">
        <w:rPr>
          <w:rFonts w:ascii="GHEA Grapalat" w:hAnsi="GHEA Grapalat" w:cs="Sylfaen"/>
          <w:sz w:val="20"/>
          <w:lang w:val="ru-RU"/>
        </w:rPr>
        <w:t>կնքվելիք</w:t>
      </w:r>
      <w:r w:rsidR="00EB6E54" w:rsidRPr="0017024C">
        <w:rPr>
          <w:rFonts w:ascii="GHEA Grapalat" w:hAnsi="GHEA Grapalat" w:cs="Sylfaen"/>
          <w:sz w:val="20"/>
          <w:lang w:val="af-ZA"/>
        </w:rPr>
        <w:t xml:space="preserve"> </w:t>
      </w:r>
      <w:r w:rsidR="00EB6E54" w:rsidRPr="0017024C">
        <w:rPr>
          <w:rFonts w:ascii="GHEA Grapalat" w:hAnsi="GHEA Grapalat" w:cs="Sylfaen"/>
          <w:sz w:val="20"/>
          <w:lang w:val="ru-RU"/>
        </w:rPr>
        <w:t>պայմանագրի</w:t>
      </w:r>
      <w:r w:rsidR="00EB6E54" w:rsidRPr="0017024C">
        <w:rPr>
          <w:rFonts w:ascii="GHEA Grapalat" w:hAnsi="GHEA Grapalat" w:cs="Sylfaen"/>
          <w:sz w:val="20"/>
          <w:lang w:val="af-ZA"/>
        </w:rPr>
        <w:t xml:space="preserve"> </w:t>
      </w:r>
      <w:r w:rsidR="00EB6E54" w:rsidRPr="0017024C">
        <w:rPr>
          <w:rFonts w:ascii="GHEA Grapalat" w:hAnsi="GHEA Grapalat" w:cs="Sylfaen"/>
          <w:sz w:val="20"/>
          <w:lang w:val="ru-RU"/>
        </w:rPr>
        <w:t>նախագիծը</w:t>
      </w:r>
      <w:r w:rsidR="00EB6E54" w:rsidRPr="0017024C">
        <w:rPr>
          <w:rFonts w:ascii="GHEA Grapalat" w:hAnsi="GHEA Grapalat" w:cs="Sylfaen"/>
          <w:sz w:val="20"/>
          <w:lang w:val="af-ZA"/>
        </w:rPr>
        <w:t xml:space="preserve"> </w:t>
      </w:r>
      <w:r w:rsidR="00EB6E54" w:rsidRPr="00E334B1">
        <w:rPr>
          <w:rFonts w:ascii="GHEA Grapalat" w:hAnsi="GHEA Grapalat" w:cs="Sylfaen"/>
          <w:sz w:val="20"/>
          <w:lang w:val="ru-RU"/>
        </w:rPr>
        <w:t>հանձնաժողովի</w:t>
      </w:r>
      <w:r w:rsidR="00EB6E54" w:rsidRPr="00E334B1">
        <w:rPr>
          <w:rFonts w:ascii="GHEA Grapalat" w:hAnsi="GHEA Grapalat" w:cs="Sylfaen"/>
          <w:sz w:val="20"/>
          <w:lang w:val="af-ZA"/>
        </w:rPr>
        <w:t xml:space="preserve"> </w:t>
      </w:r>
      <w:r w:rsidR="00EB6E54" w:rsidRPr="00E334B1">
        <w:rPr>
          <w:rFonts w:ascii="GHEA Grapalat" w:hAnsi="GHEA Grapalat" w:cs="Sylfaen"/>
          <w:sz w:val="20"/>
          <w:lang w:val="ru-RU"/>
        </w:rPr>
        <w:t>քարտուղարը</w:t>
      </w:r>
      <w:r w:rsidR="00EB6E54" w:rsidRPr="00E334B1">
        <w:rPr>
          <w:rFonts w:ascii="GHEA Grapalat" w:hAnsi="GHEA Grapalat" w:cs="Sylfaen"/>
          <w:sz w:val="20"/>
          <w:lang w:val="af-ZA"/>
        </w:rPr>
        <w:t xml:space="preserve"> </w:t>
      </w:r>
      <w:r w:rsidR="00EB6E54" w:rsidRPr="00E334B1">
        <w:rPr>
          <w:rFonts w:ascii="GHEA Grapalat" w:hAnsi="GHEA Grapalat" w:cs="Sylfaen"/>
          <w:sz w:val="20"/>
          <w:lang w:val="ru-RU"/>
        </w:rPr>
        <w:t>տրամադրում</w:t>
      </w:r>
      <w:r w:rsidR="00EB6E54" w:rsidRPr="00E334B1">
        <w:rPr>
          <w:rFonts w:ascii="GHEA Grapalat" w:hAnsi="GHEA Grapalat" w:cs="Sylfaen"/>
          <w:sz w:val="20"/>
          <w:lang w:val="af-ZA"/>
        </w:rPr>
        <w:t xml:space="preserve"> </w:t>
      </w:r>
      <w:r w:rsidR="00EB6E54" w:rsidRPr="00E334B1">
        <w:rPr>
          <w:rFonts w:ascii="GHEA Grapalat" w:hAnsi="GHEA Grapalat" w:cs="Sylfaen"/>
          <w:sz w:val="20"/>
          <w:lang w:val="ru-RU"/>
        </w:rPr>
        <w:t>է</w:t>
      </w:r>
      <w:r w:rsidR="00EB6E54" w:rsidRPr="00E334B1">
        <w:rPr>
          <w:rFonts w:ascii="GHEA Grapalat" w:hAnsi="GHEA Grapalat" w:cs="Sylfaen"/>
          <w:sz w:val="20"/>
          <w:lang w:val="af-ZA"/>
        </w:rPr>
        <w:t xml:space="preserve"> </w:t>
      </w:r>
      <w:r w:rsidR="00EB6E54" w:rsidRPr="00E334B1">
        <w:rPr>
          <w:rFonts w:ascii="GHEA Grapalat" w:hAnsi="GHEA Grapalat" w:cs="Sylfaen"/>
          <w:sz w:val="20"/>
          <w:lang w:val="ru-RU"/>
        </w:rPr>
        <w:t>էլեկտրոնային</w:t>
      </w:r>
      <w:r w:rsidR="00EB6E54" w:rsidRPr="00E334B1">
        <w:rPr>
          <w:rFonts w:ascii="GHEA Grapalat" w:hAnsi="GHEA Grapalat" w:cs="Sylfaen"/>
          <w:sz w:val="20"/>
          <w:lang w:val="af-ZA"/>
        </w:rPr>
        <w:t xml:space="preserve"> </w:t>
      </w:r>
      <w:r w:rsidR="00EB6E54" w:rsidRPr="00E334B1">
        <w:rPr>
          <w:rFonts w:ascii="GHEA Grapalat" w:hAnsi="GHEA Grapalat" w:cs="Sylfaen"/>
          <w:sz w:val="20"/>
          <w:lang w:val="ru-RU"/>
        </w:rPr>
        <w:t>եղանակով</w:t>
      </w:r>
      <w:r w:rsidR="00EB6E54" w:rsidRPr="00E334B1">
        <w:rPr>
          <w:rFonts w:ascii="GHEA Grapalat" w:hAnsi="GHEA Grapalat" w:cs="Sylfaen"/>
          <w:sz w:val="20"/>
          <w:lang w:val="af-ZA"/>
        </w:rPr>
        <w:t xml:space="preserve">: </w:t>
      </w:r>
      <w:r w:rsidR="00443B7A" w:rsidRPr="00E334B1">
        <w:rPr>
          <w:rFonts w:ascii="GHEA Grapalat" w:hAnsi="GHEA Grapalat" w:cs="Sylfaen"/>
          <w:sz w:val="20"/>
          <w:lang w:val="ru-RU"/>
        </w:rPr>
        <w:t>Ընդ</w:t>
      </w:r>
      <w:r w:rsidR="00443B7A" w:rsidRPr="00E334B1">
        <w:rPr>
          <w:rFonts w:ascii="GHEA Grapalat" w:hAnsi="GHEA Grapalat" w:cs="Sylfaen"/>
          <w:sz w:val="20"/>
          <w:lang w:val="af-ZA"/>
        </w:rPr>
        <w:t xml:space="preserve"> </w:t>
      </w:r>
      <w:r w:rsidR="00443B7A" w:rsidRPr="00E334B1">
        <w:rPr>
          <w:rFonts w:ascii="GHEA Grapalat" w:hAnsi="GHEA Grapalat" w:cs="Sylfaen"/>
          <w:sz w:val="20"/>
          <w:lang w:val="ru-RU"/>
        </w:rPr>
        <w:t>որում</w:t>
      </w:r>
      <w:r w:rsidR="00EB6E54" w:rsidRPr="00E334B1">
        <w:rPr>
          <w:rFonts w:ascii="GHEA Grapalat" w:hAnsi="GHEA Grapalat" w:cs="Sylfaen"/>
          <w:sz w:val="20"/>
          <w:lang w:val="af-ZA"/>
        </w:rPr>
        <w:t xml:space="preserve"> </w:t>
      </w:r>
      <w:r w:rsidR="00EB6E54" w:rsidRPr="00E334B1">
        <w:rPr>
          <w:rFonts w:ascii="GHEA Grapalat" w:hAnsi="GHEA Grapalat" w:cs="Sylfaen"/>
          <w:sz w:val="20"/>
          <w:lang w:val="ru-RU"/>
        </w:rPr>
        <w:t>պայմանագրում</w:t>
      </w:r>
      <w:r w:rsidR="00EB6E54" w:rsidRPr="00E334B1">
        <w:rPr>
          <w:rFonts w:ascii="GHEA Grapalat" w:hAnsi="GHEA Grapalat" w:cs="Sylfaen"/>
          <w:sz w:val="20"/>
          <w:lang w:val="af-ZA"/>
        </w:rPr>
        <w:t xml:space="preserve"> </w:t>
      </w:r>
      <w:r w:rsidR="00EB6E54" w:rsidRPr="00E334B1">
        <w:rPr>
          <w:rFonts w:ascii="GHEA Grapalat" w:hAnsi="GHEA Grapalat" w:cs="Sylfaen"/>
          <w:sz w:val="20"/>
          <w:lang w:val="ru-RU"/>
        </w:rPr>
        <w:t>ներառվում</w:t>
      </w:r>
      <w:r w:rsidR="00EB6E54" w:rsidRPr="00E334B1">
        <w:rPr>
          <w:rFonts w:ascii="GHEA Grapalat" w:hAnsi="GHEA Grapalat" w:cs="Sylfaen"/>
          <w:sz w:val="20"/>
          <w:lang w:val="af-ZA"/>
        </w:rPr>
        <w:t xml:space="preserve"> </w:t>
      </w:r>
      <w:r w:rsidR="003B585C" w:rsidRPr="00E334B1">
        <w:rPr>
          <w:rFonts w:ascii="GHEA Grapalat" w:hAnsi="GHEA Grapalat" w:cs="Sylfaen"/>
          <w:sz w:val="20"/>
        </w:rPr>
        <w:t>է</w:t>
      </w:r>
      <w:r w:rsidR="00EB6E54" w:rsidRPr="00E334B1">
        <w:rPr>
          <w:rFonts w:ascii="GHEA Grapalat" w:hAnsi="GHEA Grapalat" w:cs="Sylfaen"/>
          <w:sz w:val="20"/>
          <w:lang w:val="af-ZA"/>
        </w:rPr>
        <w:t xml:space="preserve"> </w:t>
      </w:r>
      <w:r w:rsidR="00EB6E54" w:rsidRPr="00E334B1">
        <w:rPr>
          <w:rFonts w:ascii="GHEA Grapalat" w:hAnsi="GHEA Grapalat" w:cs="Sylfaen"/>
          <w:sz w:val="20"/>
          <w:lang w:val="ru-RU"/>
        </w:rPr>
        <w:t>ընտրված</w:t>
      </w:r>
      <w:r w:rsidR="00EB6E54" w:rsidRPr="00E334B1">
        <w:rPr>
          <w:rFonts w:ascii="GHEA Grapalat" w:hAnsi="GHEA Grapalat" w:cs="Sylfaen"/>
          <w:sz w:val="20"/>
          <w:lang w:val="af-ZA"/>
        </w:rPr>
        <w:t xml:space="preserve"> </w:t>
      </w:r>
      <w:r w:rsidR="00EB6E54" w:rsidRPr="00E334B1">
        <w:rPr>
          <w:rFonts w:ascii="GHEA Grapalat" w:hAnsi="GHEA Grapalat" w:cs="Sylfaen"/>
          <w:sz w:val="20"/>
          <w:lang w:val="ru-RU"/>
        </w:rPr>
        <w:t>մասնակցի</w:t>
      </w:r>
      <w:r w:rsidR="00EB6E54" w:rsidRPr="00E334B1">
        <w:rPr>
          <w:rFonts w:ascii="GHEA Grapalat" w:hAnsi="GHEA Grapalat" w:cs="Sylfaen"/>
          <w:sz w:val="20"/>
          <w:lang w:val="af-ZA"/>
        </w:rPr>
        <w:t xml:space="preserve"> </w:t>
      </w:r>
      <w:r w:rsidR="00EB6E54" w:rsidRPr="00E334B1">
        <w:rPr>
          <w:rFonts w:ascii="GHEA Grapalat" w:hAnsi="GHEA Grapalat" w:cs="Sylfaen"/>
          <w:sz w:val="20"/>
          <w:lang w:val="ru-RU"/>
        </w:rPr>
        <w:t>կողմից</w:t>
      </w:r>
      <w:r w:rsidR="00EB6E54" w:rsidRPr="00E334B1">
        <w:rPr>
          <w:rFonts w:ascii="GHEA Grapalat" w:hAnsi="GHEA Grapalat" w:cs="Sylfaen"/>
          <w:sz w:val="20"/>
          <w:lang w:val="af-ZA"/>
        </w:rPr>
        <w:t xml:space="preserve"> </w:t>
      </w:r>
      <w:r w:rsidR="00EB6E54" w:rsidRPr="00E334B1">
        <w:rPr>
          <w:rFonts w:ascii="GHEA Grapalat" w:hAnsi="GHEA Grapalat" w:cs="Sylfaen"/>
          <w:sz w:val="20"/>
          <w:lang w:val="ru-RU"/>
        </w:rPr>
        <w:t>հայտով</w:t>
      </w:r>
      <w:r w:rsidR="00EB6E54" w:rsidRPr="00E334B1">
        <w:rPr>
          <w:rFonts w:ascii="GHEA Grapalat" w:hAnsi="GHEA Grapalat" w:cs="Sylfaen"/>
          <w:sz w:val="20"/>
          <w:lang w:val="af-ZA"/>
        </w:rPr>
        <w:t xml:space="preserve"> </w:t>
      </w:r>
      <w:r w:rsidR="00EB6E54" w:rsidRPr="00E334B1">
        <w:rPr>
          <w:rFonts w:ascii="GHEA Grapalat" w:hAnsi="GHEA Grapalat" w:cs="Sylfaen"/>
          <w:sz w:val="20"/>
          <w:lang w:val="ru-RU"/>
        </w:rPr>
        <w:t>ներկայացված</w:t>
      </w:r>
      <w:r w:rsidR="00EB6E54" w:rsidRPr="00E334B1">
        <w:rPr>
          <w:rFonts w:ascii="GHEA Grapalat" w:hAnsi="GHEA Grapalat" w:cs="Sylfaen"/>
          <w:sz w:val="20"/>
          <w:lang w:val="af-ZA"/>
        </w:rPr>
        <w:t xml:space="preserve"> </w:t>
      </w:r>
      <w:r w:rsidR="00EB6E54" w:rsidRPr="00E334B1">
        <w:rPr>
          <w:rFonts w:ascii="GHEA Grapalat" w:hAnsi="GHEA Grapalat" w:cs="Sylfaen"/>
          <w:sz w:val="20"/>
          <w:lang w:val="ru-RU"/>
        </w:rPr>
        <w:t>ապրանքի</w:t>
      </w:r>
      <w:r w:rsidR="00EB6E54" w:rsidRPr="00E334B1">
        <w:rPr>
          <w:rFonts w:ascii="GHEA Grapalat" w:hAnsi="GHEA Grapalat" w:cs="Sylfaen"/>
          <w:sz w:val="20"/>
          <w:lang w:val="af-ZA"/>
        </w:rPr>
        <w:t xml:space="preserve"> </w:t>
      </w:r>
      <w:r w:rsidR="00137A5C" w:rsidRPr="00E334B1">
        <w:rPr>
          <w:rFonts w:ascii="GHEA Grapalat" w:hAnsi="GHEA Grapalat"/>
          <w:sz w:val="20"/>
          <w:szCs w:val="20"/>
          <w:lang w:val="hy-AM" w:eastAsia="x-none"/>
        </w:rPr>
        <w:t>ամբողջական նկարագիրը</w:t>
      </w:r>
      <w:r w:rsidR="00443B7A" w:rsidRPr="00E334B1">
        <w:rPr>
          <w:rFonts w:ascii="GHEA Grapalat" w:hAnsi="GHEA Grapalat" w:cs="Sylfaen"/>
          <w:sz w:val="20"/>
          <w:lang w:val="af-ZA"/>
        </w:rPr>
        <w:t xml:space="preserve">: </w:t>
      </w:r>
    </w:p>
    <w:p w14:paraId="6AC9B25C" w14:textId="61182D9B" w:rsidR="00D42D0A" w:rsidRPr="00E334B1" w:rsidRDefault="00AA0AD8" w:rsidP="00D42D0A">
      <w:pPr>
        <w:ind w:firstLine="567"/>
        <w:jc w:val="both"/>
        <w:rPr>
          <w:rFonts w:ascii="GHEA Grapalat" w:hAnsi="GHEA Grapalat" w:cs="Sylfaen"/>
          <w:sz w:val="20"/>
          <w:lang w:val="hy-AM"/>
        </w:rPr>
      </w:pPr>
      <w:r w:rsidRPr="00E334B1">
        <w:rPr>
          <w:rFonts w:ascii="GHEA Grapalat" w:hAnsi="GHEA Grapalat" w:cs="Sylfaen"/>
          <w:sz w:val="20"/>
          <w:lang w:val="af-ZA"/>
        </w:rPr>
        <w:t>9</w:t>
      </w:r>
      <w:r w:rsidR="003717D2" w:rsidRPr="00E334B1">
        <w:rPr>
          <w:rFonts w:ascii="GHEA Grapalat" w:hAnsi="GHEA Grapalat" w:cs="Sylfaen"/>
          <w:sz w:val="20"/>
          <w:lang w:val="hy-AM"/>
        </w:rPr>
        <w:t>.</w:t>
      </w:r>
      <w:r w:rsidR="00325647" w:rsidRPr="00E334B1">
        <w:rPr>
          <w:rFonts w:ascii="GHEA Grapalat" w:hAnsi="GHEA Grapalat" w:cs="Sylfaen"/>
          <w:sz w:val="20"/>
          <w:lang w:val="af-ZA"/>
        </w:rPr>
        <w:t>4</w:t>
      </w:r>
      <w:r w:rsidR="00096865" w:rsidRPr="00E334B1">
        <w:rPr>
          <w:rFonts w:ascii="GHEA Grapalat" w:hAnsi="GHEA Grapalat" w:cs="Sylfaen"/>
          <w:sz w:val="20"/>
          <w:lang w:val="af-ZA"/>
        </w:rPr>
        <w:t xml:space="preserve"> </w:t>
      </w:r>
      <w:r w:rsidR="00D42D0A" w:rsidRPr="00E334B1">
        <w:rPr>
          <w:rFonts w:ascii="GHEA Grapalat" w:hAnsi="GHEA Grapalat" w:cs="Sylfaen"/>
          <w:sz w:val="20"/>
          <w:lang w:val="hy-AM"/>
        </w:rPr>
        <w:t>Եթե</w:t>
      </w:r>
      <w:r w:rsidR="00D42D0A" w:rsidRPr="00E334B1">
        <w:rPr>
          <w:rFonts w:ascii="GHEA Grapalat" w:hAnsi="GHEA Grapalat" w:cs="Sylfaen"/>
          <w:sz w:val="20"/>
          <w:lang w:val="af-ZA"/>
        </w:rPr>
        <w:t xml:space="preserve"> </w:t>
      </w:r>
      <w:r w:rsidR="00D42D0A" w:rsidRPr="00E334B1">
        <w:rPr>
          <w:rFonts w:ascii="GHEA Grapalat" w:hAnsi="GHEA Grapalat" w:cs="Sylfaen"/>
          <w:sz w:val="20"/>
          <w:lang w:val="hy-AM"/>
        </w:rPr>
        <w:t>ընտրված</w:t>
      </w:r>
      <w:r w:rsidR="00D42D0A" w:rsidRPr="00E334B1">
        <w:rPr>
          <w:rFonts w:ascii="GHEA Grapalat" w:hAnsi="GHEA Grapalat" w:cs="Sylfaen"/>
          <w:sz w:val="20"/>
          <w:lang w:val="af-ZA"/>
        </w:rPr>
        <w:t xml:space="preserve"> </w:t>
      </w:r>
      <w:r w:rsidR="00D42D0A" w:rsidRPr="00E334B1">
        <w:rPr>
          <w:rFonts w:ascii="GHEA Grapalat" w:hAnsi="GHEA Grapalat" w:cs="Sylfaen"/>
          <w:sz w:val="20"/>
          <w:lang w:val="hy-AM"/>
        </w:rPr>
        <w:t>մասնակիցը</w:t>
      </w:r>
      <w:r w:rsidR="00D42D0A" w:rsidRPr="00E334B1">
        <w:rPr>
          <w:rFonts w:ascii="GHEA Grapalat" w:hAnsi="GHEA Grapalat" w:cs="Sylfaen"/>
          <w:sz w:val="20"/>
          <w:lang w:val="af-ZA"/>
        </w:rPr>
        <w:t xml:space="preserve"> </w:t>
      </w:r>
      <w:r w:rsidR="00D42D0A" w:rsidRPr="00E334B1">
        <w:rPr>
          <w:rFonts w:ascii="GHEA Grapalat" w:hAnsi="GHEA Grapalat" w:cs="Sylfaen"/>
          <w:sz w:val="20"/>
          <w:lang w:val="hy-AM"/>
        </w:rPr>
        <w:t>պայմանագիր</w:t>
      </w:r>
      <w:r w:rsidR="00D42D0A" w:rsidRPr="00E334B1">
        <w:rPr>
          <w:rFonts w:ascii="GHEA Grapalat" w:hAnsi="GHEA Grapalat" w:cs="Sylfaen"/>
          <w:sz w:val="20"/>
          <w:lang w:val="af-ZA"/>
        </w:rPr>
        <w:t xml:space="preserve"> </w:t>
      </w:r>
      <w:r w:rsidR="00D42D0A" w:rsidRPr="00E334B1">
        <w:rPr>
          <w:rFonts w:ascii="GHEA Grapalat" w:hAnsi="GHEA Grapalat" w:cs="Sylfaen"/>
          <w:sz w:val="20"/>
          <w:lang w:val="hy-AM"/>
        </w:rPr>
        <w:t>կնքելու</w:t>
      </w:r>
      <w:r w:rsidR="00D42D0A" w:rsidRPr="00E334B1">
        <w:rPr>
          <w:rFonts w:ascii="GHEA Grapalat" w:hAnsi="GHEA Grapalat" w:cs="Sylfaen"/>
          <w:sz w:val="20"/>
          <w:lang w:val="af-ZA"/>
        </w:rPr>
        <w:t xml:space="preserve"> </w:t>
      </w:r>
      <w:r w:rsidR="00D42D0A" w:rsidRPr="00E334B1">
        <w:rPr>
          <w:rFonts w:ascii="GHEA Grapalat" w:hAnsi="GHEA Grapalat" w:cs="Sylfaen"/>
          <w:sz w:val="20"/>
          <w:lang w:val="hy-AM"/>
        </w:rPr>
        <w:t>մասին</w:t>
      </w:r>
      <w:r w:rsidR="00D42D0A" w:rsidRPr="00E334B1">
        <w:rPr>
          <w:rFonts w:ascii="GHEA Grapalat" w:hAnsi="GHEA Grapalat" w:cs="Sylfaen"/>
          <w:sz w:val="20"/>
          <w:lang w:val="af-ZA"/>
        </w:rPr>
        <w:t xml:space="preserve"> </w:t>
      </w:r>
      <w:r w:rsidR="00D42D0A" w:rsidRPr="00E334B1">
        <w:rPr>
          <w:rFonts w:ascii="GHEA Grapalat" w:hAnsi="GHEA Grapalat" w:cs="Sylfaen"/>
          <w:sz w:val="20"/>
          <w:lang w:val="hy-AM"/>
        </w:rPr>
        <w:t>ծանուցումը</w:t>
      </w:r>
      <w:r w:rsidR="00D42D0A" w:rsidRPr="00E334B1">
        <w:rPr>
          <w:rFonts w:ascii="GHEA Grapalat" w:hAnsi="GHEA Grapalat" w:cs="Sylfaen"/>
          <w:sz w:val="20"/>
          <w:lang w:val="af-ZA"/>
        </w:rPr>
        <w:t xml:space="preserve"> </w:t>
      </w:r>
      <w:r w:rsidR="00D42D0A" w:rsidRPr="00E334B1">
        <w:rPr>
          <w:rFonts w:ascii="GHEA Grapalat" w:hAnsi="GHEA Grapalat" w:cs="Sylfaen"/>
          <w:sz w:val="20"/>
          <w:lang w:val="hy-AM"/>
        </w:rPr>
        <w:t>և</w:t>
      </w:r>
      <w:r w:rsidR="00D42D0A" w:rsidRPr="00E334B1">
        <w:rPr>
          <w:rFonts w:ascii="GHEA Grapalat" w:hAnsi="GHEA Grapalat" w:cs="Sylfaen"/>
          <w:sz w:val="20"/>
          <w:lang w:val="af-ZA"/>
        </w:rPr>
        <w:t xml:space="preserve"> </w:t>
      </w:r>
      <w:r w:rsidR="00D42D0A" w:rsidRPr="00E334B1">
        <w:rPr>
          <w:rFonts w:ascii="GHEA Grapalat" w:hAnsi="GHEA Grapalat" w:cs="Sylfaen"/>
          <w:sz w:val="20"/>
          <w:lang w:val="hy-AM"/>
        </w:rPr>
        <w:t>պայմանագրի</w:t>
      </w:r>
      <w:r w:rsidR="00D42D0A" w:rsidRPr="00E334B1">
        <w:rPr>
          <w:rFonts w:ascii="GHEA Grapalat" w:hAnsi="GHEA Grapalat" w:cs="Sylfaen"/>
          <w:sz w:val="20"/>
          <w:lang w:val="af-ZA"/>
        </w:rPr>
        <w:t xml:space="preserve"> </w:t>
      </w:r>
      <w:r w:rsidR="00D42D0A" w:rsidRPr="00E334B1">
        <w:rPr>
          <w:rFonts w:ascii="GHEA Grapalat" w:hAnsi="GHEA Grapalat" w:cs="Sylfaen"/>
          <w:sz w:val="20"/>
          <w:lang w:val="hy-AM"/>
        </w:rPr>
        <w:t>նախագիծն</w:t>
      </w:r>
      <w:r w:rsidR="00D42D0A" w:rsidRPr="00E334B1">
        <w:rPr>
          <w:rFonts w:ascii="GHEA Grapalat" w:hAnsi="GHEA Grapalat" w:cs="Sylfaen"/>
          <w:sz w:val="20"/>
          <w:lang w:val="af-ZA"/>
        </w:rPr>
        <w:t xml:space="preserve"> </w:t>
      </w:r>
      <w:r w:rsidR="00D42D0A" w:rsidRPr="00E334B1">
        <w:rPr>
          <w:rFonts w:ascii="GHEA Grapalat" w:hAnsi="GHEA Grapalat" w:cs="Sylfaen"/>
          <w:sz w:val="20"/>
          <w:lang w:val="hy-AM"/>
        </w:rPr>
        <w:t>ստանալուց</w:t>
      </w:r>
      <w:r w:rsidR="00D42D0A" w:rsidRPr="00E334B1">
        <w:rPr>
          <w:rFonts w:ascii="GHEA Grapalat" w:hAnsi="GHEA Grapalat" w:cs="Sylfaen"/>
          <w:sz w:val="20"/>
          <w:lang w:val="af-ZA"/>
        </w:rPr>
        <w:t xml:space="preserve"> </w:t>
      </w:r>
      <w:r w:rsidR="00D42D0A" w:rsidRPr="00E334B1">
        <w:rPr>
          <w:rFonts w:ascii="GHEA Grapalat" w:hAnsi="GHEA Grapalat" w:cs="Sylfaen"/>
          <w:sz w:val="20"/>
          <w:lang w:val="hy-AM"/>
        </w:rPr>
        <w:t>հետո</w:t>
      </w:r>
      <w:r w:rsidR="00D42D0A" w:rsidRPr="00E334B1">
        <w:rPr>
          <w:rFonts w:ascii="GHEA Grapalat" w:hAnsi="GHEA Grapalat" w:cs="Sylfaen"/>
          <w:sz w:val="20"/>
          <w:lang w:val="af-ZA"/>
        </w:rPr>
        <w:t xml:space="preserve">` </w:t>
      </w:r>
      <w:r w:rsidR="00D42D0A" w:rsidRPr="00E334B1">
        <w:rPr>
          <w:rFonts w:ascii="GHEA Grapalat" w:hAnsi="GHEA Grapalat" w:cs="Sylfaen"/>
          <w:sz w:val="20"/>
          <w:lang w:val="hy-AM"/>
        </w:rPr>
        <w:t>սույն հրավերի 10</w:t>
      </w:r>
      <w:r w:rsidR="00D42D0A" w:rsidRPr="00E334B1">
        <w:rPr>
          <w:rFonts w:ascii="Cambria Math" w:hAnsi="Cambria Math" w:cs="Cambria Math"/>
          <w:sz w:val="20"/>
          <w:lang w:val="hy-AM"/>
        </w:rPr>
        <w:t>․</w:t>
      </w:r>
      <w:r w:rsidR="00D42D0A" w:rsidRPr="00E334B1">
        <w:rPr>
          <w:rFonts w:ascii="GHEA Grapalat" w:hAnsi="GHEA Grapalat" w:cs="Sylfaen"/>
          <w:sz w:val="20"/>
          <w:lang w:val="hy-AM"/>
        </w:rPr>
        <w:t xml:space="preserve">1 </w:t>
      </w:r>
      <w:r w:rsidR="00D42D0A" w:rsidRPr="00E334B1">
        <w:rPr>
          <w:rFonts w:ascii="GHEA Grapalat" w:hAnsi="GHEA Grapalat" w:cs="GHEA Grapalat"/>
          <w:sz w:val="20"/>
          <w:lang w:val="hy-AM"/>
        </w:rPr>
        <w:t>կետով</w:t>
      </w:r>
      <w:r w:rsidR="00D42D0A" w:rsidRPr="00E334B1">
        <w:rPr>
          <w:rFonts w:ascii="GHEA Grapalat" w:hAnsi="GHEA Grapalat" w:cs="Sylfaen"/>
          <w:sz w:val="20"/>
          <w:lang w:val="hy-AM"/>
        </w:rPr>
        <w:t xml:space="preserve"> նախատեսված ժամկետում չի</w:t>
      </w:r>
      <w:r w:rsidR="00D42D0A" w:rsidRPr="00E334B1">
        <w:rPr>
          <w:rFonts w:ascii="GHEA Grapalat" w:hAnsi="GHEA Grapalat" w:cs="Sylfaen"/>
          <w:sz w:val="20"/>
          <w:lang w:val="af-ZA"/>
        </w:rPr>
        <w:t xml:space="preserve"> </w:t>
      </w:r>
      <w:r w:rsidR="00D42D0A" w:rsidRPr="00E334B1">
        <w:rPr>
          <w:rFonts w:ascii="GHEA Grapalat" w:hAnsi="GHEA Grapalat" w:cs="Sylfaen"/>
          <w:sz w:val="20"/>
          <w:lang w:val="hy-AM"/>
        </w:rPr>
        <w:t>ստորագրում</w:t>
      </w:r>
      <w:r w:rsidR="00D42D0A" w:rsidRPr="00E334B1">
        <w:rPr>
          <w:rFonts w:ascii="GHEA Grapalat" w:hAnsi="GHEA Grapalat" w:cs="Sylfaen"/>
          <w:sz w:val="20"/>
          <w:lang w:val="af-ZA"/>
        </w:rPr>
        <w:t xml:space="preserve"> </w:t>
      </w:r>
      <w:r w:rsidR="00D42D0A" w:rsidRPr="00E334B1">
        <w:rPr>
          <w:rFonts w:ascii="GHEA Grapalat" w:hAnsi="GHEA Grapalat" w:cs="Sylfaen"/>
          <w:sz w:val="20"/>
          <w:lang w:val="hy-AM"/>
        </w:rPr>
        <w:t>պայմանագիրը</w:t>
      </w:r>
      <w:r w:rsidR="00D42D0A" w:rsidRPr="00E334B1">
        <w:rPr>
          <w:rFonts w:ascii="GHEA Grapalat" w:hAnsi="GHEA Grapalat" w:cs="Sylfaen"/>
          <w:sz w:val="20"/>
          <w:lang w:val="af-ZA"/>
        </w:rPr>
        <w:t xml:space="preserve"> </w:t>
      </w:r>
      <w:r w:rsidR="00D42D0A" w:rsidRPr="00E334B1">
        <w:rPr>
          <w:rFonts w:ascii="GHEA Grapalat" w:hAnsi="GHEA Grapalat" w:cs="Sylfaen"/>
          <w:sz w:val="20"/>
          <w:lang w:val="hy-AM"/>
        </w:rPr>
        <w:t>և</w:t>
      </w:r>
      <w:r w:rsidR="00D42D0A" w:rsidRPr="00E334B1">
        <w:rPr>
          <w:rFonts w:ascii="GHEA Grapalat" w:hAnsi="GHEA Grapalat" w:cs="Sylfaen"/>
          <w:sz w:val="20"/>
          <w:lang w:val="af-ZA"/>
        </w:rPr>
        <w:t xml:space="preserve"> պ</w:t>
      </w:r>
      <w:proofErr w:type="spellStart"/>
      <w:r w:rsidR="00D42D0A" w:rsidRPr="00E334B1">
        <w:rPr>
          <w:rFonts w:ascii="GHEA Grapalat" w:hAnsi="GHEA Grapalat" w:cs="Sylfaen"/>
          <w:sz w:val="20"/>
          <w:lang w:val="hy-AM"/>
        </w:rPr>
        <w:t>ատվիրատուին</w:t>
      </w:r>
      <w:proofErr w:type="spellEnd"/>
      <w:r w:rsidR="00D42D0A" w:rsidRPr="00E334B1">
        <w:rPr>
          <w:rFonts w:ascii="GHEA Grapalat" w:hAnsi="GHEA Grapalat" w:cs="Sylfaen"/>
          <w:sz w:val="20"/>
          <w:lang w:val="af-ZA"/>
        </w:rPr>
        <w:t xml:space="preserve"> </w:t>
      </w:r>
      <w:r w:rsidR="00D42D0A" w:rsidRPr="00E334B1">
        <w:rPr>
          <w:rFonts w:ascii="GHEA Grapalat" w:hAnsi="GHEA Grapalat" w:cs="Sylfaen"/>
          <w:sz w:val="20"/>
          <w:lang w:val="hy-AM"/>
        </w:rPr>
        <w:t>ներկայացնում</w:t>
      </w:r>
      <w:r w:rsidR="00D42D0A" w:rsidRPr="00E334B1">
        <w:rPr>
          <w:rFonts w:ascii="GHEA Grapalat" w:hAnsi="GHEA Grapalat" w:cs="Sylfaen"/>
          <w:sz w:val="20"/>
          <w:lang w:val="af-ZA"/>
        </w:rPr>
        <w:t xml:space="preserve"> որակավորման և </w:t>
      </w:r>
      <w:r w:rsidR="00D42D0A" w:rsidRPr="00E334B1">
        <w:rPr>
          <w:rFonts w:ascii="GHEA Grapalat" w:hAnsi="GHEA Grapalat" w:cs="Sylfaen"/>
          <w:sz w:val="20"/>
          <w:lang w:val="hy-AM"/>
        </w:rPr>
        <w:t>պայմանագրի</w:t>
      </w:r>
      <w:r w:rsidR="00D42D0A" w:rsidRPr="00E334B1">
        <w:rPr>
          <w:rFonts w:ascii="GHEA Grapalat" w:hAnsi="GHEA Grapalat" w:cs="Sylfaen"/>
          <w:sz w:val="20"/>
          <w:lang w:val="af-ZA"/>
        </w:rPr>
        <w:t xml:space="preserve"> </w:t>
      </w:r>
      <w:r w:rsidR="00D42D0A" w:rsidRPr="00E334B1">
        <w:rPr>
          <w:rFonts w:ascii="GHEA Grapalat" w:hAnsi="GHEA Grapalat" w:cs="Sylfaen"/>
          <w:sz w:val="20"/>
          <w:lang w:val="hy-AM"/>
        </w:rPr>
        <w:t>ապահովումները</w:t>
      </w:r>
      <w:r w:rsidR="00D42D0A" w:rsidRPr="00E334B1">
        <w:rPr>
          <w:rFonts w:ascii="GHEA Grapalat" w:hAnsi="GHEA Grapalat" w:cs="Sylfaen"/>
          <w:sz w:val="20"/>
          <w:lang w:val="af-ZA"/>
        </w:rPr>
        <w:t>,</w:t>
      </w:r>
      <w:r w:rsidR="00D42D0A" w:rsidRPr="00E334B1">
        <w:rPr>
          <w:rFonts w:ascii="GHEA Grapalat" w:hAnsi="GHEA Grapalat" w:cs="Sylfaen"/>
          <w:sz w:val="20"/>
          <w:lang w:val="hy-AM"/>
        </w:rPr>
        <w:t xml:space="preserve"> ապա նա զրկվում է պայմանագիրը ստորագրելու իրավունքից։</w:t>
      </w:r>
      <w:r w:rsidR="00D42D0A" w:rsidRPr="00E334B1">
        <w:rPr>
          <w:rFonts w:ascii="GHEA Grapalat" w:hAnsi="GHEA Grapalat" w:cs="Sylfaen"/>
          <w:sz w:val="20"/>
          <w:lang w:val="af-ZA"/>
        </w:rPr>
        <w:t xml:space="preserve"> </w:t>
      </w:r>
    </w:p>
    <w:p w14:paraId="56CC7100" w14:textId="77777777" w:rsidR="000313A6" w:rsidRPr="00E334B1" w:rsidRDefault="000313A6" w:rsidP="00EF3662">
      <w:pPr>
        <w:ind w:firstLine="567"/>
        <w:jc w:val="both"/>
        <w:rPr>
          <w:rFonts w:ascii="GHEA Grapalat" w:hAnsi="GHEA Grapalat" w:cs="Sylfaen"/>
          <w:sz w:val="20"/>
          <w:lang w:val="af-ZA"/>
        </w:rPr>
      </w:pPr>
      <w:r w:rsidRPr="00E334B1">
        <w:rPr>
          <w:rFonts w:ascii="GHEA Grapalat" w:hAnsi="GHEA Grapalat" w:cs="Sylfaen"/>
          <w:sz w:val="20"/>
          <w:lang w:val="hy-AM"/>
        </w:rPr>
        <w:t>Ընդ</w:t>
      </w:r>
      <w:r w:rsidRPr="00E334B1">
        <w:rPr>
          <w:rFonts w:ascii="GHEA Grapalat" w:hAnsi="GHEA Grapalat" w:cs="Sylfaen"/>
          <w:sz w:val="20"/>
          <w:lang w:val="af-ZA"/>
        </w:rPr>
        <w:t xml:space="preserve"> </w:t>
      </w:r>
      <w:r w:rsidRPr="00E334B1">
        <w:rPr>
          <w:rFonts w:ascii="GHEA Grapalat" w:hAnsi="GHEA Grapalat" w:cs="Sylfaen"/>
          <w:sz w:val="20"/>
          <w:lang w:val="hy-AM"/>
        </w:rPr>
        <w:t>որում</w:t>
      </w:r>
      <w:r w:rsidRPr="00E334B1">
        <w:rPr>
          <w:rFonts w:ascii="GHEA Grapalat" w:hAnsi="GHEA Grapalat" w:cs="Sylfaen"/>
          <w:sz w:val="20"/>
          <w:lang w:val="af-ZA"/>
        </w:rPr>
        <w:t xml:space="preserve"> </w:t>
      </w:r>
      <w:r w:rsidRPr="00E334B1">
        <w:rPr>
          <w:rFonts w:ascii="GHEA Grapalat" w:hAnsi="GHEA Grapalat" w:cs="Sylfaen"/>
          <w:sz w:val="20"/>
          <w:lang w:val="hy-AM"/>
        </w:rPr>
        <w:t xml:space="preserve">ընտրված մասնակցի կողմից հաստատված պայմանագրի նախագիծը </w:t>
      </w:r>
      <w:r w:rsidR="00A6756D" w:rsidRPr="00E334B1">
        <w:rPr>
          <w:rFonts w:ascii="GHEA Grapalat" w:hAnsi="GHEA Grapalat" w:cs="Sylfaen"/>
          <w:sz w:val="20"/>
          <w:lang w:val="hy-AM"/>
        </w:rPr>
        <w:t>պ</w:t>
      </w:r>
      <w:r w:rsidRPr="00E334B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E334B1">
        <w:rPr>
          <w:rFonts w:ascii="GHEA Grapalat" w:hAnsi="GHEA Grapalat" w:cs="Sylfaen"/>
          <w:sz w:val="20"/>
          <w:lang w:val="hy-AM"/>
        </w:rPr>
        <w:t>պ</w:t>
      </w:r>
      <w:r w:rsidRPr="00E334B1">
        <w:rPr>
          <w:rFonts w:ascii="GHEA Grapalat" w:hAnsi="GHEA Grapalat" w:cs="Sylfaen"/>
          <w:sz w:val="20"/>
          <w:lang w:val="hy-AM"/>
        </w:rPr>
        <w:t>ատվիրատուի փաստաթղթաշրջանառ</w:t>
      </w:r>
      <w:r w:rsidR="005F7C1D" w:rsidRPr="00E334B1">
        <w:rPr>
          <w:rFonts w:ascii="GHEA Grapalat" w:hAnsi="GHEA Grapalat" w:cs="Sylfaen"/>
          <w:sz w:val="20"/>
          <w:lang w:val="hy-AM"/>
        </w:rPr>
        <w:t>ության համակարգում:  Պա</w:t>
      </w:r>
      <w:r w:rsidRPr="00E334B1">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E334B1">
        <w:rPr>
          <w:rFonts w:ascii="GHEA Grapalat" w:hAnsi="GHEA Grapalat" w:cs="Sylfaen"/>
          <w:sz w:val="20"/>
          <w:lang w:val="af-ZA"/>
        </w:rPr>
        <w:t xml:space="preserve"> </w:t>
      </w:r>
      <w:r w:rsidR="005D3674" w:rsidRPr="00E334B1">
        <w:rPr>
          <w:rFonts w:ascii="GHEA Grapalat" w:hAnsi="GHEA Grapalat" w:cs="Sylfaen"/>
          <w:sz w:val="20"/>
          <w:lang w:val="hy-AM"/>
        </w:rPr>
        <w:t>և</w:t>
      </w:r>
      <w:r w:rsidR="005D3674" w:rsidRPr="00E334B1">
        <w:rPr>
          <w:rFonts w:ascii="GHEA Grapalat" w:hAnsi="GHEA Grapalat" w:cs="Sylfaen"/>
          <w:sz w:val="20"/>
          <w:lang w:val="af-ZA"/>
        </w:rPr>
        <w:t xml:space="preserve"> </w:t>
      </w:r>
      <w:r w:rsidR="005D3674" w:rsidRPr="00E334B1">
        <w:rPr>
          <w:rFonts w:ascii="GHEA Grapalat" w:hAnsi="GHEA Grapalat" w:cs="Sylfaen"/>
          <w:sz w:val="20"/>
          <w:lang w:val="hy-AM"/>
        </w:rPr>
        <w:t>հաստատմանը</w:t>
      </w:r>
      <w:r w:rsidR="005D3674" w:rsidRPr="00E334B1">
        <w:rPr>
          <w:rFonts w:ascii="GHEA Grapalat" w:hAnsi="GHEA Grapalat" w:cs="Sylfaen"/>
          <w:sz w:val="20"/>
          <w:lang w:val="af-ZA"/>
        </w:rPr>
        <w:t xml:space="preserve"> </w:t>
      </w:r>
      <w:r w:rsidR="005D3674" w:rsidRPr="00E334B1">
        <w:rPr>
          <w:rFonts w:ascii="GHEA Grapalat" w:hAnsi="GHEA Grapalat" w:cs="Sylfaen"/>
          <w:sz w:val="20"/>
          <w:lang w:val="hy-AM"/>
        </w:rPr>
        <w:t>հաջորդող</w:t>
      </w:r>
      <w:r w:rsidR="005D3674" w:rsidRPr="00E334B1">
        <w:rPr>
          <w:rFonts w:ascii="GHEA Grapalat" w:hAnsi="GHEA Grapalat" w:cs="Sylfaen"/>
          <w:sz w:val="20"/>
          <w:lang w:val="af-ZA"/>
        </w:rPr>
        <w:t xml:space="preserve"> </w:t>
      </w:r>
      <w:r w:rsidR="005D3674" w:rsidRPr="00E334B1">
        <w:rPr>
          <w:rFonts w:ascii="GHEA Grapalat" w:hAnsi="GHEA Grapalat" w:cs="Sylfaen"/>
          <w:sz w:val="20"/>
          <w:lang w:val="hy-AM"/>
        </w:rPr>
        <w:t>աշխատանքային</w:t>
      </w:r>
      <w:r w:rsidR="005D3674" w:rsidRPr="00E334B1">
        <w:rPr>
          <w:rFonts w:ascii="GHEA Grapalat" w:hAnsi="GHEA Grapalat" w:cs="Sylfaen"/>
          <w:sz w:val="20"/>
          <w:lang w:val="af-ZA"/>
        </w:rPr>
        <w:t xml:space="preserve"> </w:t>
      </w:r>
      <w:r w:rsidR="005D3674" w:rsidRPr="00E334B1">
        <w:rPr>
          <w:rFonts w:ascii="GHEA Grapalat" w:hAnsi="GHEA Grapalat" w:cs="Sylfaen"/>
          <w:sz w:val="20"/>
          <w:lang w:val="hy-AM"/>
        </w:rPr>
        <w:t>օրը</w:t>
      </w:r>
      <w:r w:rsidR="005D3674" w:rsidRPr="00E334B1">
        <w:rPr>
          <w:rFonts w:ascii="GHEA Grapalat" w:hAnsi="GHEA Grapalat" w:cs="Sylfaen"/>
          <w:sz w:val="20"/>
          <w:lang w:val="af-ZA"/>
        </w:rPr>
        <w:t xml:space="preserve"> </w:t>
      </w:r>
      <w:r w:rsidR="005D3674" w:rsidRPr="00E334B1">
        <w:rPr>
          <w:rFonts w:ascii="GHEA Grapalat" w:hAnsi="GHEA Grapalat" w:cs="Sylfaen"/>
          <w:sz w:val="20"/>
          <w:lang w:val="hy-AM"/>
        </w:rPr>
        <w:t>ուղեկցող</w:t>
      </w:r>
      <w:r w:rsidR="005D3674" w:rsidRPr="00E334B1">
        <w:rPr>
          <w:rFonts w:ascii="GHEA Grapalat" w:hAnsi="GHEA Grapalat" w:cs="Sylfaen"/>
          <w:sz w:val="20"/>
          <w:lang w:val="af-ZA"/>
        </w:rPr>
        <w:t xml:space="preserve"> </w:t>
      </w:r>
      <w:r w:rsidR="005D3674" w:rsidRPr="00E334B1">
        <w:rPr>
          <w:rFonts w:ascii="GHEA Grapalat" w:hAnsi="GHEA Grapalat" w:cs="Sylfaen"/>
          <w:sz w:val="20"/>
          <w:lang w:val="hy-AM"/>
        </w:rPr>
        <w:t>գրությամբ</w:t>
      </w:r>
      <w:r w:rsidR="005D3674" w:rsidRPr="00E334B1">
        <w:rPr>
          <w:rFonts w:ascii="GHEA Grapalat" w:hAnsi="GHEA Grapalat" w:cs="Sylfaen"/>
          <w:sz w:val="20"/>
          <w:lang w:val="af-ZA"/>
        </w:rPr>
        <w:t xml:space="preserve"> </w:t>
      </w:r>
      <w:r w:rsidR="005D3674" w:rsidRPr="00E334B1">
        <w:rPr>
          <w:rFonts w:ascii="GHEA Grapalat" w:hAnsi="GHEA Grapalat" w:cs="Sylfaen"/>
          <w:sz w:val="20"/>
          <w:lang w:val="hy-AM"/>
        </w:rPr>
        <w:t>տրամադրվում</w:t>
      </w:r>
      <w:r w:rsidR="005D3674" w:rsidRPr="00E334B1">
        <w:rPr>
          <w:rFonts w:ascii="GHEA Grapalat" w:hAnsi="GHEA Grapalat" w:cs="Sylfaen"/>
          <w:sz w:val="20"/>
          <w:lang w:val="af-ZA"/>
        </w:rPr>
        <w:t xml:space="preserve"> </w:t>
      </w:r>
      <w:r w:rsidR="005D3674" w:rsidRPr="00E334B1">
        <w:rPr>
          <w:rFonts w:ascii="GHEA Grapalat" w:hAnsi="GHEA Grapalat" w:cs="Sylfaen"/>
          <w:sz w:val="20"/>
          <w:lang w:val="hy-AM"/>
        </w:rPr>
        <w:t>է</w:t>
      </w:r>
      <w:r w:rsidR="005D3674" w:rsidRPr="00E334B1">
        <w:rPr>
          <w:rFonts w:ascii="GHEA Grapalat" w:hAnsi="GHEA Grapalat" w:cs="Sylfaen"/>
          <w:sz w:val="20"/>
          <w:lang w:val="af-ZA"/>
        </w:rPr>
        <w:t xml:space="preserve"> </w:t>
      </w:r>
      <w:r w:rsidR="005D3674" w:rsidRPr="00E334B1">
        <w:rPr>
          <w:rFonts w:ascii="GHEA Grapalat" w:hAnsi="GHEA Grapalat" w:cs="Sylfaen"/>
          <w:sz w:val="20"/>
          <w:lang w:val="hy-AM"/>
        </w:rPr>
        <w:t>ընտրված</w:t>
      </w:r>
      <w:r w:rsidR="005D3674" w:rsidRPr="00E334B1">
        <w:rPr>
          <w:rFonts w:ascii="GHEA Grapalat" w:hAnsi="GHEA Grapalat" w:cs="Sylfaen"/>
          <w:sz w:val="20"/>
          <w:lang w:val="af-ZA"/>
        </w:rPr>
        <w:t xml:space="preserve"> </w:t>
      </w:r>
      <w:r w:rsidR="005D3674" w:rsidRPr="00E334B1">
        <w:rPr>
          <w:rFonts w:ascii="GHEA Grapalat" w:hAnsi="GHEA Grapalat" w:cs="Sylfaen"/>
          <w:sz w:val="20"/>
          <w:lang w:val="hy-AM"/>
        </w:rPr>
        <w:t>մասնակցին</w:t>
      </w:r>
      <w:r w:rsidRPr="00E334B1">
        <w:rPr>
          <w:rFonts w:ascii="GHEA Grapalat" w:hAnsi="GHEA Grapalat" w:cs="Sylfaen"/>
          <w:sz w:val="20"/>
          <w:lang w:val="hy-AM"/>
        </w:rPr>
        <w:t>:</w:t>
      </w:r>
    </w:p>
    <w:p w14:paraId="7C17F752" w14:textId="77777777" w:rsidR="00D612BC" w:rsidRPr="00E334B1" w:rsidRDefault="00AA0AD8" w:rsidP="00EF3662">
      <w:pPr>
        <w:pStyle w:val="BodyTextIndent"/>
        <w:spacing w:line="240" w:lineRule="auto"/>
        <w:ind w:firstLine="567"/>
        <w:rPr>
          <w:rFonts w:ascii="GHEA Grapalat" w:hAnsi="GHEA Grapalat" w:cs="Sylfaen"/>
          <w:i w:val="0"/>
          <w:szCs w:val="24"/>
          <w:lang w:val="af-ZA"/>
        </w:rPr>
      </w:pPr>
      <w:r w:rsidRPr="00E334B1">
        <w:rPr>
          <w:rFonts w:ascii="GHEA Grapalat" w:hAnsi="GHEA Grapalat" w:cs="Sylfaen"/>
          <w:i w:val="0"/>
          <w:szCs w:val="24"/>
          <w:lang w:val="af-ZA"/>
        </w:rPr>
        <w:t>9</w:t>
      </w:r>
      <w:r w:rsidR="00D17258" w:rsidRPr="00E334B1">
        <w:rPr>
          <w:rFonts w:ascii="GHEA Grapalat" w:hAnsi="GHEA Grapalat" w:cs="Sylfaen"/>
          <w:i w:val="0"/>
          <w:szCs w:val="24"/>
          <w:lang w:val="af-ZA"/>
        </w:rPr>
        <w:t>.</w:t>
      </w:r>
      <w:r w:rsidR="00AE2768" w:rsidRPr="00E334B1">
        <w:rPr>
          <w:rFonts w:ascii="GHEA Grapalat" w:hAnsi="GHEA Grapalat" w:cs="Sylfaen"/>
          <w:i w:val="0"/>
          <w:szCs w:val="24"/>
          <w:lang w:val="af-ZA"/>
        </w:rPr>
        <w:t xml:space="preserve">5 </w:t>
      </w:r>
      <w:r w:rsidR="00096865" w:rsidRPr="00E334B1">
        <w:rPr>
          <w:rFonts w:ascii="GHEA Grapalat" w:hAnsi="GHEA Grapalat" w:cs="Sylfaen"/>
          <w:i w:val="0"/>
          <w:szCs w:val="24"/>
          <w:lang w:val="ru-RU"/>
        </w:rPr>
        <w:t>Մինչև</w:t>
      </w:r>
      <w:r w:rsidR="00096865" w:rsidRPr="00E334B1">
        <w:rPr>
          <w:rFonts w:ascii="GHEA Grapalat" w:hAnsi="GHEA Grapalat" w:cs="Sylfaen"/>
          <w:i w:val="0"/>
          <w:szCs w:val="24"/>
          <w:lang w:val="af-ZA"/>
        </w:rPr>
        <w:t xml:space="preserve"> </w:t>
      </w:r>
      <w:r w:rsidR="00096865" w:rsidRPr="00E334B1">
        <w:rPr>
          <w:rFonts w:ascii="GHEA Grapalat" w:hAnsi="GHEA Grapalat" w:cs="Sylfaen"/>
          <w:i w:val="0"/>
          <w:szCs w:val="24"/>
          <w:lang w:val="ru-RU"/>
        </w:rPr>
        <w:t>սույն</w:t>
      </w:r>
      <w:r w:rsidR="00096865" w:rsidRPr="00E334B1">
        <w:rPr>
          <w:rFonts w:ascii="GHEA Grapalat" w:hAnsi="GHEA Grapalat" w:cs="Sylfaen"/>
          <w:i w:val="0"/>
          <w:szCs w:val="24"/>
          <w:lang w:val="af-ZA"/>
        </w:rPr>
        <w:t xml:space="preserve"> </w:t>
      </w:r>
      <w:r w:rsidR="00096865" w:rsidRPr="00E334B1">
        <w:rPr>
          <w:rFonts w:ascii="GHEA Grapalat" w:hAnsi="GHEA Grapalat" w:cs="Sylfaen"/>
          <w:i w:val="0"/>
          <w:szCs w:val="24"/>
          <w:lang w:val="ru-RU"/>
        </w:rPr>
        <w:t>հրավերի</w:t>
      </w:r>
      <w:r w:rsidR="00096865" w:rsidRPr="00E334B1">
        <w:rPr>
          <w:rFonts w:ascii="GHEA Grapalat" w:hAnsi="GHEA Grapalat" w:cs="Sylfaen"/>
          <w:i w:val="0"/>
          <w:szCs w:val="24"/>
          <w:lang w:val="af-ZA"/>
        </w:rPr>
        <w:t xml:space="preserve"> </w:t>
      </w:r>
      <w:r w:rsidR="00447FFD" w:rsidRPr="00E334B1">
        <w:rPr>
          <w:rFonts w:ascii="GHEA Grapalat" w:hAnsi="GHEA Grapalat" w:cs="Sylfaen"/>
          <w:i w:val="0"/>
          <w:szCs w:val="24"/>
          <w:lang w:val="af-ZA"/>
        </w:rPr>
        <w:t xml:space="preserve">1-ին մասի </w:t>
      </w:r>
      <w:r w:rsidR="00A6756D" w:rsidRPr="00E334B1">
        <w:rPr>
          <w:rFonts w:ascii="GHEA Grapalat" w:hAnsi="GHEA Grapalat" w:cs="Sylfaen"/>
          <w:i w:val="0"/>
          <w:szCs w:val="24"/>
          <w:lang w:val="af-ZA"/>
        </w:rPr>
        <w:t>9</w:t>
      </w:r>
      <w:r w:rsidR="005B1DD6" w:rsidRPr="00E334B1">
        <w:rPr>
          <w:rFonts w:ascii="GHEA Grapalat" w:hAnsi="GHEA Grapalat" w:cs="Sylfaen"/>
          <w:i w:val="0"/>
          <w:szCs w:val="24"/>
          <w:lang w:val="hy-AM"/>
        </w:rPr>
        <w:t>.</w:t>
      </w:r>
      <w:r w:rsidR="00325647" w:rsidRPr="00E334B1">
        <w:rPr>
          <w:rFonts w:ascii="GHEA Grapalat" w:hAnsi="GHEA Grapalat" w:cs="Sylfaen"/>
          <w:i w:val="0"/>
          <w:szCs w:val="24"/>
          <w:lang w:val="af-ZA"/>
        </w:rPr>
        <w:t>4</w:t>
      </w:r>
      <w:r w:rsidR="00096865" w:rsidRPr="00E334B1">
        <w:rPr>
          <w:rFonts w:ascii="GHEA Grapalat" w:hAnsi="GHEA Grapalat" w:cs="Sylfaen"/>
          <w:i w:val="0"/>
          <w:szCs w:val="24"/>
          <w:lang w:val="af-ZA"/>
        </w:rPr>
        <w:t xml:space="preserve"> </w:t>
      </w:r>
      <w:r w:rsidR="00096865" w:rsidRPr="00E334B1">
        <w:rPr>
          <w:rFonts w:ascii="GHEA Grapalat" w:hAnsi="GHEA Grapalat" w:cs="Sylfaen"/>
          <w:i w:val="0"/>
          <w:szCs w:val="24"/>
          <w:lang w:val="ru-RU"/>
        </w:rPr>
        <w:t>կետով</w:t>
      </w:r>
      <w:r w:rsidR="00096865" w:rsidRPr="00E334B1">
        <w:rPr>
          <w:rFonts w:ascii="GHEA Grapalat" w:hAnsi="GHEA Grapalat" w:cs="Sylfaen"/>
          <w:i w:val="0"/>
          <w:szCs w:val="24"/>
          <w:lang w:val="af-ZA"/>
        </w:rPr>
        <w:t xml:space="preserve"> </w:t>
      </w:r>
      <w:r w:rsidR="00096865" w:rsidRPr="00E334B1">
        <w:rPr>
          <w:rFonts w:ascii="GHEA Grapalat" w:hAnsi="GHEA Grapalat" w:cs="Sylfaen"/>
          <w:i w:val="0"/>
          <w:szCs w:val="24"/>
          <w:lang w:val="ru-RU"/>
        </w:rPr>
        <w:t>նախատեսված</w:t>
      </w:r>
      <w:r w:rsidR="00096865" w:rsidRPr="00E334B1">
        <w:rPr>
          <w:rFonts w:ascii="GHEA Grapalat" w:hAnsi="GHEA Grapalat" w:cs="Sylfaen"/>
          <w:i w:val="0"/>
          <w:szCs w:val="24"/>
          <w:lang w:val="af-ZA"/>
        </w:rPr>
        <w:t xml:space="preserve"> </w:t>
      </w:r>
      <w:r w:rsidR="00096865" w:rsidRPr="00E334B1">
        <w:rPr>
          <w:rFonts w:ascii="GHEA Grapalat" w:hAnsi="GHEA Grapalat" w:cs="Sylfaen"/>
          <w:i w:val="0"/>
          <w:szCs w:val="24"/>
          <w:lang w:val="ru-RU"/>
        </w:rPr>
        <w:t>ժամկետի</w:t>
      </w:r>
      <w:r w:rsidR="00096865" w:rsidRPr="00E334B1">
        <w:rPr>
          <w:rFonts w:ascii="GHEA Grapalat" w:hAnsi="GHEA Grapalat" w:cs="Sylfaen"/>
          <w:i w:val="0"/>
          <w:szCs w:val="24"/>
          <w:lang w:val="af-ZA"/>
        </w:rPr>
        <w:t xml:space="preserve"> </w:t>
      </w:r>
      <w:r w:rsidR="00096865" w:rsidRPr="00E334B1">
        <w:rPr>
          <w:rFonts w:ascii="GHEA Grapalat" w:hAnsi="GHEA Grapalat" w:cs="Sylfaen"/>
          <w:i w:val="0"/>
          <w:szCs w:val="24"/>
          <w:lang w:val="ru-RU"/>
        </w:rPr>
        <w:t>ավարտը</w:t>
      </w:r>
      <w:r w:rsidR="00096865" w:rsidRPr="00E334B1">
        <w:rPr>
          <w:rFonts w:ascii="GHEA Grapalat" w:hAnsi="GHEA Grapalat" w:cs="Sylfaen"/>
          <w:i w:val="0"/>
          <w:szCs w:val="24"/>
          <w:lang w:val="af-ZA"/>
        </w:rPr>
        <w:t xml:space="preserve">, </w:t>
      </w:r>
      <w:r w:rsidR="00096865" w:rsidRPr="00E334B1">
        <w:rPr>
          <w:rFonts w:ascii="GHEA Grapalat" w:hAnsi="GHEA Grapalat" w:cs="Sylfaen"/>
          <w:i w:val="0"/>
          <w:szCs w:val="24"/>
          <w:lang w:val="ru-RU"/>
        </w:rPr>
        <w:t>կողմերի</w:t>
      </w:r>
      <w:r w:rsidR="00096865" w:rsidRPr="00E334B1">
        <w:rPr>
          <w:rFonts w:ascii="GHEA Grapalat" w:hAnsi="GHEA Grapalat" w:cs="Sylfaen"/>
          <w:i w:val="0"/>
          <w:szCs w:val="24"/>
          <w:lang w:val="af-ZA"/>
        </w:rPr>
        <w:t xml:space="preserve"> </w:t>
      </w:r>
      <w:r w:rsidR="00096865" w:rsidRPr="00E334B1">
        <w:rPr>
          <w:rFonts w:ascii="GHEA Grapalat" w:hAnsi="GHEA Grapalat" w:cs="Sylfaen"/>
          <w:i w:val="0"/>
          <w:szCs w:val="24"/>
          <w:lang w:val="ru-RU"/>
        </w:rPr>
        <w:t>համաձայնությամբ</w:t>
      </w:r>
      <w:r w:rsidR="00096865" w:rsidRPr="00E334B1">
        <w:rPr>
          <w:rFonts w:ascii="GHEA Grapalat" w:hAnsi="GHEA Grapalat" w:cs="Sylfaen"/>
          <w:i w:val="0"/>
          <w:szCs w:val="24"/>
          <w:lang w:val="af-ZA"/>
        </w:rPr>
        <w:t xml:space="preserve">, </w:t>
      </w:r>
      <w:r w:rsidR="00096865" w:rsidRPr="00E334B1">
        <w:rPr>
          <w:rFonts w:ascii="GHEA Grapalat" w:hAnsi="GHEA Grapalat" w:cs="Sylfaen"/>
          <w:i w:val="0"/>
          <w:szCs w:val="24"/>
          <w:lang w:val="ru-RU"/>
        </w:rPr>
        <w:t>կարող</w:t>
      </w:r>
      <w:r w:rsidR="00096865" w:rsidRPr="00E334B1">
        <w:rPr>
          <w:rFonts w:ascii="GHEA Grapalat" w:hAnsi="GHEA Grapalat" w:cs="Sylfaen"/>
          <w:i w:val="0"/>
          <w:szCs w:val="24"/>
          <w:lang w:val="af-ZA"/>
        </w:rPr>
        <w:t xml:space="preserve"> </w:t>
      </w:r>
      <w:r w:rsidR="00096865" w:rsidRPr="00E334B1">
        <w:rPr>
          <w:rFonts w:ascii="GHEA Grapalat" w:hAnsi="GHEA Grapalat" w:cs="Sylfaen"/>
          <w:i w:val="0"/>
          <w:szCs w:val="24"/>
          <w:lang w:val="ru-RU"/>
        </w:rPr>
        <w:t>են</w:t>
      </w:r>
      <w:r w:rsidR="00096865" w:rsidRPr="00E334B1">
        <w:rPr>
          <w:rFonts w:ascii="GHEA Grapalat" w:hAnsi="GHEA Grapalat" w:cs="Sylfaen"/>
          <w:i w:val="0"/>
          <w:szCs w:val="24"/>
          <w:lang w:val="af-ZA"/>
        </w:rPr>
        <w:t xml:space="preserve"> </w:t>
      </w:r>
      <w:r w:rsidR="00096865" w:rsidRPr="00E334B1">
        <w:rPr>
          <w:rFonts w:ascii="GHEA Grapalat" w:hAnsi="GHEA Grapalat" w:cs="Sylfaen"/>
          <w:i w:val="0"/>
          <w:szCs w:val="24"/>
          <w:lang w:val="ru-RU"/>
        </w:rPr>
        <w:t>պայմանագրի</w:t>
      </w:r>
      <w:r w:rsidR="00096865" w:rsidRPr="00E334B1">
        <w:rPr>
          <w:rFonts w:ascii="GHEA Grapalat" w:hAnsi="GHEA Grapalat" w:cs="Sylfaen"/>
          <w:i w:val="0"/>
          <w:szCs w:val="24"/>
          <w:lang w:val="af-ZA"/>
        </w:rPr>
        <w:t xml:space="preserve"> </w:t>
      </w:r>
      <w:r w:rsidR="00096865" w:rsidRPr="00E334B1">
        <w:rPr>
          <w:rFonts w:ascii="GHEA Grapalat" w:hAnsi="GHEA Grapalat" w:cs="Sylfaen"/>
          <w:i w:val="0"/>
          <w:szCs w:val="24"/>
          <w:lang w:val="ru-RU"/>
        </w:rPr>
        <w:t>նախագծում</w:t>
      </w:r>
      <w:r w:rsidR="00096865" w:rsidRPr="00E334B1">
        <w:rPr>
          <w:rFonts w:ascii="GHEA Grapalat" w:hAnsi="GHEA Grapalat" w:cs="Sylfaen"/>
          <w:i w:val="0"/>
          <w:szCs w:val="24"/>
          <w:lang w:val="af-ZA"/>
        </w:rPr>
        <w:t xml:space="preserve"> </w:t>
      </w:r>
      <w:r w:rsidR="00096865" w:rsidRPr="00E334B1">
        <w:rPr>
          <w:rFonts w:ascii="GHEA Grapalat" w:hAnsi="GHEA Grapalat" w:cs="Sylfaen"/>
          <w:i w:val="0"/>
          <w:szCs w:val="24"/>
          <w:lang w:val="ru-RU"/>
        </w:rPr>
        <w:t>կատարվել</w:t>
      </w:r>
      <w:r w:rsidR="00096865" w:rsidRPr="00E334B1">
        <w:rPr>
          <w:rFonts w:ascii="GHEA Grapalat" w:hAnsi="GHEA Grapalat" w:cs="Sylfaen"/>
          <w:i w:val="0"/>
          <w:szCs w:val="24"/>
          <w:lang w:val="af-ZA"/>
        </w:rPr>
        <w:t xml:space="preserve"> </w:t>
      </w:r>
      <w:r w:rsidR="00096865" w:rsidRPr="00E334B1">
        <w:rPr>
          <w:rFonts w:ascii="GHEA Grapalat" w:hAnsi="GHEA Grapalat" w:cs="Sylfaen"/>
          <w:i w:val="0"/>
          <w:szCs w:val="24"/>
          <w:lang w:val="ru-RU"/>
        </w:rPr>
        <w:t>փոփոխություններ</w:t>
      </w:r>
      <w:r w:rsidR="00096865" w:rsidRPr="00E334B1">
        <w:rPr>
          <w:rFonts w:ascii="GHEA Grapalat" w:hAnsi="GHEA Grapalat" w:cs="Sylfaen"/>
          <w:i w:val="0"/>
          <w:szCs w:val="24"/>
          <w:lang w:val="af-ZA"/>
        </w:rPr>
        <w:t xml:space="preserve">, </w:t>
      </w:r>
      <w:r w:rsidR="00096865" w:rsidRPr="00E334B1">
        <w:rPr>
          <w:rFonts w:ascii="GHEA Grapalat" w:hAnsi="GHEA Grapalat" w:cs="Sylfaen"/>
          <w:i w:val="0"/>
          <w:szCs w:val="24"/>
          <w:lang w:val="ru-RU"/>
        </w:rPr>
        <w:t>սակայն</w:t>
      </w:r>
      <w:r w:rsidR="00096865" w:rsidRPr="00E334B1">
        <w:rPr>
          <w:rFonts w:ascii="GHEA Grapalat" w:hAnsi="GHEA Grapalat" w:cs="Sylfaen"/>
          <w:i w:val="0"/>
          <w:szCs w:val="24"/>
          <w:lang w:val="af-ZA"/>
        </w:rPr>
        <w:t xml:space="preserve"> </w:t>
      </w:r>
      <w:r w:rsidR="00096865" w:rsidRPr="00E334B1">
        <w:rPr>
          <w:rFonts w:ascii="GHEA Grapalat" w:hAnsi="GHEA Grapalat" w:cs="Sylfaen"/>
          <w:i w:val="0"/>
          <w:szCs w:val="24"/>
          <w:lang w:val="ru-RU"/>
        </w:rPr>
        <w:t>դրանք</w:t>
      </w:r>
      <w:r w:rsidR="00096865" w:rsidRPr="00E334B1">
        <w:rPr>
          <w:rFonts w:ascii="GHEA Grapalat" w:hAnsi="GHEA Grapalat" w:cs="Sylfaen"/>
          <w:i w:val="0"/>
          <w:szCs w:val="24"/>
          <w:lang w:val="af-ZA"/>
        </w:rPr>
        <w:t xml:space="preserve"> </w:t>
      </w:r>
      <w:r w:rsidR="00096865" w:rsidRPr="00E334B1">
        <w:rPr>
          <w:rFonts w:ascii="GHEA Grapalat" w:hAnsi="GHEA Grapalat" w:cs="Sylfaen"/>
          <w:i w:val="0"/>
          <w:szCs w:val="24"/>
          <w:lang w:val="ru-RU"/>
        </w:rPr>
        <w:t>չեն</w:t>
      </w:r>
      <w:r w:rsidR="00096865" w:rsidRPr="00E334B1">
        <w:rPr>
          <w:rFonts w:ascii="GHEA Grapalat" w:hAnsi="GHEA Grapalat" w:cs="Sylfaen"/>
          <w:i w:val="0"/>
          <w:szCs w:val="24"/>
          <w:lang w:val="af-ZA"/>
        </w:rPr>
        <w:t xml:space="preserve"> </w:t>
      </w:r>
      <w:r w:rsidR="00096865" w:rsidRPr="00E334B1">
        <w:rPr>
          <w:rFonts w:ascii="GHEA Grapalat" w:hAnsi="GHEA Grapalat" w:cs="Sylfaen"/>
          <w:i w:val="0"/>
          <w:szCs w:val="24"/>
          <w:lang w:val="ru-RU"/>
        </w:rPr>
        <w:t>կարող</w:t>
      </w:r>
      <w:r w:rsidR="00096865" w:rsidRPr="00E334B1">
        <w:rPr>
          <w:rFonts w:ascii="GHEA Grapalat" w:hAnsi="GHEA Grapalat" w:cs="Sylfaen"/>
          <w:i w:val="0"/>
          <w:szCs w:val="24"/>
          <w:lang w:val="af-ZA"/>
        </w:rPr>
        <w:t xml:space="preserve"> </w:t>
      </w:r>
      <w:r w:rsidR="00096865" w:rsidRPr="00E334B1">
        <w:rPr>
          <w:rFonts w:ascii="GHEA Grapalat" w:hAnsi="GHEA Grapalat" w:cs="Sylfaen"/>
          <w:i w:val="0"/>
          <w:szCs w:val="24"/>
          <w:lang w:val="ru-RU"/>
        </w:rPr>
        <w:t>հանգեցնել</w:t>
      </w:r>
      <w:r w:rsidR="00096865" w:rsidRPr="00E334B1">
        <w:rPr>
          <w:rFonts w:ascii="GHEA Grapalat" w:hAnsi="GHEA Grapalat" w:cs="Sylfaen"/>
          <w:i w:val="0"/>
          <w:szCs w:val="24"/>
          <w:lang w:val="af-ZA"/>
        </w:rPr>
        <w:t xml:space="preserve"> </w:t>
      </w:r>
      <w:r w:rsidR="00096865" w:rsidRPr="00E334B1">
        <w:rPr>
          <w:rFonts w:ascii="GHEA Grapalat" w:hAnsi="GHEA Grapalat" w:cs="Sylfaen"/>
          <w:i w:val="0"/>
          <w:szCs w:val="24"/>
          <w:lang w:val="ru-RU"/>
        </w:rPr>
        <w:t>գնման</w:t>
      </w:r>
      <w:r w:rsidR="00096865" w:rsidRPr="00E334B1">
        <w:rPr>
          <w:rFonts w:ascii="GHEA Grapalat" w:hAnsi="GHEA Grapalat" w:cs="Sylfaen"/>
          <w:i w:val="0"/>
          <w:szCs w:val="24"/>
          <w:lang w:val="af-ZA"/>
        </w:rPr>
        <w:t xml:space="preserve"> </w:t>
      </w:r>
      <w:r w:rsidR="00096865" w:rsidRPr="00E334B1">
        <w:rPr>
          <w:rFonts w:ascii="GHEA Grapalat" w:hAnsi="GHEA Grapalat" w:cs="Sylfaen"/>
          <w:i w:val="0"/>
          <w:szCs w:val="24"/>
          <w:lang w:val="ru-RU"/>
        </w:rPr>
        <w:t>առարկայի</w:t>
      </w:r>
      <w:r w:rsidR="00096865" w:rsidRPr="00E334B1">
        <w:rPr>
          <w:rFonts w:ascii="GHEA Grapalat" w:hAnsi="GHEA Grapalat" w:cs="Sylfaen"/>
          <w:i w:val="0"/>
          <w:szCs w:val="24"/>
          <w:lang w:val="af-ZA"/>
        </w:rPr>
        <w:t xml:space="preserve"> </w:t>
      </w:r>
      <w:r w:rsidR="00096865" w:rsidRPr="00E334B1">
        <w:rPr>
          <w:rFonts w:ascii="GHEA Grapalat" w:hAnsi="GHEA Grapalat" w:cs="Sylfaen"/>
          <w:i w:val="0"/>
          <w:szCs w:val="24"/>
          <w:lang w:val="ru-RU"/>
        </w:rPr>
        <w:t>բնութագրերի</w:t>
      </w:r>
      <w:r w:rsidR="00096865" w:rsidRPr="00E334B1">
        <w:rPr>
          <w:rFonts w:ascii="GHEA Grapalat" w:hAnsi="GHEA Grapalat" w:cs="Sylfaen"/>
          <w:i w:val="0"/>
          <w:szCs w:val="24"/>
          <w:lang w:val="af-ZA"/>
        </w:rPr>
        <w:t xml:space="preserve"> </w:t>
      </w:r>
      <w:r w:rsidR="00096865" w:rsidRPr="00E334B1">
        <w:rPr>
          <w:rFonts w:ascii="GHEA Grapalat" w:hAnsi="GHEA Grapalat" w:cs="Sylfaen"/>
          <w:i w:val="0"/>
          <w:szCs w:val="24"/>
          <w:lang w:val="ru-RU"/>
        </w:rPr>
        <w:t>փոփոխմանը</w:t>
      </w:r>
      <w:r w:rsidR="00096865" w:rsidRPr="00E334B1">
        <w:rPr>
          <w:rFonts w:ascii="GHEA Grapalat" w:hAnsi="GHEA Grapalat" w:cs="Sylfaen"/>
          <w:i w:val="0"/>
          <w:szCs w:val="24"/>
          <w:lang w:val="af-ZA"/>
        </w:rPr>
        <w:t xml:space="preserve">, </w:t>
      </w:r>
      <w:r w:rsidR="00D42D0A" w:rsidRPr="00E334B1">
        <w:rPr>
          <w:rFonts w:ascii="GHEA Grapalat" w:hAnsi="GHEA Grapalat" w:cs="Sylfaen"/>
          <w:i w:val="0"/>
          <w:szCs w:val="24"/>
          <w:lang w:val="hy-AM"/>
        </w:rPr>
        <w:t>կանխավճարի չափի կամ</w:t>
      </w:r>
      <w:r w:rsidR="00D42D0A" w:rsidRPr="00E334B1" w:rsidDel="00D42D0A">
        <w:rPr>
          <w:rFonts w:ascii="GHEA Grapalat" w:hAnsi="GHEA Grapalat" w:cs="Sylfaen"/>
          <w:i w:val="0"/>
          <w:szCs w:val="24"/>
          <w:lang w:val="af-ZA"/>
        </w:rPr>
        <w:t xml:space="preserve"> </w:t>
      </w:r>
      <w:r w:rsidR="00096865" w:rsidRPr="00E334B1">
        <w:rPr>
          <w:rFonts w:ascii="GHEA Grapalat" w:hAnsi="GHEA Grapalat" w:cs="Sylfaen"/>
          <w:i w:val="0"/>
          <w:szCs w:val="24"/>
          <w:lang w:val="ru-RU"/>
        </w:rPr>
        <w:t>ընտրված</w:t>
      </w:r>
      <w:r w:rsidR="00096865" w:rsidRPr="00E334B1">
        <w:rPr>
          <w:rFonts w:ascii="GHEA Grapalat" w:hAnsi="GHEA Grapalat" w:cs="Sylfaen"/>
          <w:i w:val="0"/>
          <w:szCs w:val="24"/>
          <w:lang w:val="af-ZA"/>
        </w:rPr>
        <w:t xml:space="preserve"> </w:t>
      </w:r>
      <w:r w:rsidR="00096865" w:rsidRPr="00E334B1">
        <w:rPr>
          <w:rFonts w:ascii="GHEA Grapalat" w:hAnsi="GHEA Grapalat" w:cs="Sylfaen"/>
          <w:i w:val="0"/>
          <w:szCs w:val="24"/>
          <w:lang w:val="ru-RU"/>
        </w:rPr>
        <w:t>մասնակցի</w:t>
      </w:r>
      <w:r w:rsidR="00096865" w:rsidRPr="00E334B1">
        <w:rPr>
          <w:rFonts w:ascii="GHEA Grapalat" w:hAnsi="GHEA Grapalat" w:cs="Sylfaen"/>
          <w:i w:val="0"/>
          <w:szCs w:val="24"/>
          <w:lang w:val="af-ZA"/>
        </w:rPr>
        <w:t xml:space="preserve"> </w:t>
      </w:r>
      <w:r w:rsidR="00096865" w:rsidRPr="00E334B1">
        <w:rPr>
          <w:rFonts w:ascii="GHEA Grapalat" w:hAnsi="GHEA Grapalat" w:cs="Sylfaen"/>
          <w:i w:val="0"/>
          <w:szCs w:val="24"/>
          <w:lang w:val="ru-RU"/>
        </w:rPr>
        <w:t>առաջարկած</w:t>
      </w:r>
      <w:r w:rsidR="00096865" w:rsidRPr="00E334B1">
        <w:rPr>
          <w:rFonts w:ascii="GHEA Grapalat" w:hAnsi="GHEA Grapalat" w:cs="Sylfaen"/>
          <w:i w:val="0"/>
          <w:szCs w:val="24"/>
          <w:lang w:val="af-ZA"/>
        </w:rPr>
        <w:t xml:space="preserve"> </w:t>
      </w:r>
      <w:r w:rsidR="00096865" w:rsidRPr="00E334B1">
        <w:rPr>
          <w:rFonts w:ascii="GHEA Grapalat" w:hAnsi="GHEA Grapalat" w:cs="Sylfaen"/>
          <w:i w:val="0"/>
          <w:szCs w:val="24"/>
          <w:lang w:val="ru-RU"/>
        </w:rPr>
        <w:t>գնի</w:t>
      </w:r>
      <w:r w:rsidR="00096865" w:rsidRPr="00E334B1">
        <w:rPr>
          <w:rFonts w:ascii="GHEA Grapalat" w:hAnsi="GHEA Grapalat" w:cs="Sylfaen"/>
          <w:i w:val="0"/>
          <w:szCs w:val="24"/>
          <w:lang w:val="af-ZA"/>
        </w:rPr>
        <w:t xml:space="preserve"> </w:t>
      </w:r>
      <w:r w:rsidR="00096865" w:rsidRPr="00E334B1">
        <w:rPr>
          <w:rFonts w:ascii="GHEA Grapalat" w:hAnsi="GHEA Grapalat" w:cs="Sylfaen"/>
          <w:i w:val="0"/>
          <w:szCs w:val="24"/>
          <w:lang w:val="ru-RU"/>
        </w:rPr>
        <w:t>ավելացմանը</w:t>
      </w:r>
      <w:r w:rsidR="004D5671" w:rsidRPr="00E334B1">
        <w:rPr>
          <w:rFonts w:ascii="GHEA Grapalat" w:hAnsi="GHEA Grapalat" w:cs="Sylfaen"/>
          <w:i w:val="0"/>
          <w:szCs w:val="24"/>
          <w:lang w:val="ru-RU"/>
        </w:rPr>
        <w:t>։</w:t>
      </w:r>
      <w:r w:rsidR="00D612BC" w:rsidRPr="00E334B1">
        <w:rPr>
          <w:rFonts w:ascii="GHEA Mariam" w:hAnsi="GHEA Mariam"/>
          <w:spacing w:val="-8"/>
          <w:lang w:val="af-ZA"/>
        </w:rPr>
        <w:t xml:space="preserve"> </w:t>
      </w:r>
    </w:p>
    <w:p w14:paraId="3E77FB53" w14:textId="77777777" w:rsidR="00096865" w:rsidRPr="00E334B1" w:rsidRDefault="00096865" w:rsidP="00EF3662">
      <w:pPr>
        <w:jc w:val="center"/>
        <w:rPr>
          <w:rFonts w:ascii="GHEA Grapalat" w:hAnsi="GHEA Grapalat"/>
          <w:b/>
          <w:iCs/>
          <w:sz w:val="20"/>
          <w:lang w:val="af-ZA"/>
        </w:rPr>
      </w:pPr>
    </w:p>
    <w:p w14:paraId="1BF186C8" w14:textId="77777777" w:rsidR="00096865" w:rsidRPr="00E334B1" w:rsidRDefault="00030D40" w:rsidP="00EF3662">
      <w:pPr>
        <w:jc w:val="center"/>
        <w:rPr>
          <w:rFonts w:ascii="GHEA Grapalat" w:hAnsi="GHEA Grapalat" w:cs="Arial"/>
          <w:b/>
          <w:iCs/>
          <w:sz w:val="20"/>
          <w:lang w:val="af-ZA"/>
        </w:rPr>
      </w:pPr>
      <w:r w:rsidRPr="00E334B1">
        <w:rPr>
          <w:rFonts w:ascii="GHEA Grapalat" w:hAnsi="GHEA Grapalat"/>
          <w:b/>
          <w:iCs/>
          <w:sz w:val="20"/>
          <w:lang w:val="af-ZA"/>
        </w:rPr>
        <w:t>10</w:t>
      </w:r>
      <w:r w:rsidR="008D5016" w:rsidRPr="00E334B1">
        <w:rPr>
          <w:rFonts w:ascii="GHEA Grapalat" w:hAnsi="GHEA Grapalat"/>
          <w:b/>
          <w:iCs/>
          <w:sz w:val="20"/>
          <w:lang w:val="af-ZA"/>
        </w:rPr>
        <w:t xml:space="preserve">. </w:t>
      </w:r>
      <w:r w:rsidR="00E2245F" w:rsidRPr="00E334B1">
        <w:rPr>
          <w:rFonts w:ascii="GHEA Grapalat" w:hAnsi="GHEA Grapalat" w:cs="Sylfaen"/>
          <w:b/>
          <w:iCs/>
          <w:sz w:val="20"/>
          <w:lang w:val="hy-AM"/>
        </w:rPr>
        <w:t>ՈՐԱԿԱՎՈՐՄԱՆ</w:t>
      </w:r>
      <w:r w:rsidR="00E2245F" w:rsidRPr="00E334B1">
        <w:rPr>
          <w:rFonts w:ascii="GHEA Grapalat" w:hAnsi="GHEA Grapalat" w:cs="Arial"/>
          <w:b/>
          <w:iCs/>
          <w:sz w:val="20"/>
          <w:lang w:val="af-ZA"/>
        </w:rPr>
        <w:t xml:space="preserve"> </w:t>
      </w:r>
      <w:r w:rsidR="00E2245F" w:rsidRPr="00E334B1">
        <w:rPr>
          <w:rFonts w:ascii="GHEA Grapalat" w:hAnsi="GHEA Grapalat" w:cs="Sylfaen"/>
          <w:b/>
          <w:iCs/>
          <w:sz w:val="20"/>
          <w:lang w:val="hy-AM"/>
        </w:rPr>
        <w:t>ԵՎ</w:t>
      </w:r>
      <w:r w:rsidR="00E2245F" w:rsidRPr="00E334B1">
        <w:rPr>
          <w:rFonts w:ascii="GHEA Grapalat" w:hAnsi="GHEA Grapalat" w:cs="Sylfaen"/>
          <w:b/>
          <w:iCs/>
          <w:sz w:val="20"/>
          <w:lang w:val="af-ZA"/>
        </w:rPr>
        <w:t xml:space="preserve"> </w:t>
      </w:r>
      <w:r w:rsidR="008D5016" w:rsidRPr="00E334B1">
        <w:rPr>
          <w:rFonts w:ascii="GHEA Grapalat" w:hAnsi="GHEA Grapalat" w:cs="Sylfaen"/>
          <w:b/>
          <w:iCs/>
          <w:sz w:val="20"/>
          <w:lang w:val="af-ZA"/>
        </w:rPr>
        <w:t>ՊԱՅՄԱՆԱԳՐԻ</w:t>
      </w:r>
      <w:r w:rsidR="00EE0172" w:rsidRPr="00E334B1">
        <w:rPr>
          <w:rFonts w:ascii="GHEA Grapalat" w:hAnsi="GHEA Grapalat" w:cs="Sylfaen"/>
          <w:b/>
          <w:iCs/>
          <w:sz w:val="20"/>
          <w:lang w:val="hy-AM"/>
        </w:rPr>
        <w:t xml:space="preserve"> </w:t>
      </w:r>
      <w:r w:rsidR="008D5016" w:rsidRPr="00E334B1">
        <w:rPr>
          <w:rFonts w:ascii="GHEA Grapalat" w:hAnsi="GHEA Grapalat" w:cs="Sylfaen"/>
          <w:b/>
          <w:iCs/>
          <w:sz w:val="20"/>
          <w:lang w:val="af-ZA"/>
        </w:rPr>
        <w:t>ԱՊԱՀՈՎՈՒՄ</w:t>
      </w:r>
      <w:r w:rsidR="00E2245F" w:rsidRPr="00E334B1">
        <w:rPr>
          <w:rFonts w:ascii="GHEA Grapalat" w:hAnsi="GHEA Grapalat" w:cs="Sylfaen"/>
          <w:b/>
          <w:iCs/>
          <w:sz w:val="20"/>
          <w:lang w:val="hy-AM"/>
        </w:rPr>
        <w:t>ՆԵՐ</w:t>
      </w:r>
      <w:r w:rsidR="008D5016" w:rsidRPr="00E334B1">
        <w:rPr>
          <w:rFonts w:ascii="GHEA Grapalat" w:hAnsi="GHEA Grapalat" w:cs="Sylfaen"/>
          <w:b/>
          <w:iCs/>
          <w:sz w:val="20"/>
          <w:lang w:val="af-ZA"/>
        </w:rPr>
        <w:t>Ը</w:t>
      </w:r>
      <w:r w:rsidR="008D5016" w:rsidRPr="00E334B1">
        <w:rPr>
          <w:rFonts w:ascii="GHEA Grapalat" w:hAnsi="GHEA Grapalat" w:cs="Arial"/>
          <w:b/>
          <w:iCs/>
          <w:sz w:val="20"/>
          <w:lang w:val="af-ZA"/>
        </w:rPr>
        <w:t xml:space="preserve"> </w:t>
      </w:r>
    </w:p>
    <w:p w14:paraId="1BCC6227" w14:textId="77777777" w:rsidR="00096865" w:rsidRPr="00E334B1" w:rsidRDefault="00096865" w:rsidP="00EF3662">
      <w:pPr>
        <w:jc w:val="center"/>
        <w:rPr>
          <w:rFonts w:ascii="GHEA Grapalat" w:hAnsi="GHEA Grapalat"/>
          <w:b/>
          <w:iCs/>
          <w:sz w:val="20"/>
          <w:lang w:val="af-ZA"/>
        </w:rPr>
      </w:pPr>
    </w:p>
    <w:p w14:paraId="0ADE2E30" w14:textId="2C716E31" w:rsidR="00096865" w:rsidRPr="00106C2C" w:rsidRDefault="00030D40" w:rsidP="00EF3662">
      <w:pPr>
        <w:ind w:firstLine="567"/>
        <w:jc w:val="both"/>
        <w:rPr>
          <w:rFonts w:ascii="GHEA Grapalat" w:hAnsi="GHEA Grapalat" w:cs="Sylfaen"/>
          <w:sz w:val="20"/>
          <w:lang w:val="af-ZA"/>
        </w:rPr>
      </w:pPr>
      <w:r w:rsidRPr="00E334B1">
        <w:rPr>
          <w:rFonts w:ascii="GHEA Grapalat" w:hAnsi="GHEA Grapalat"/>
          <w:iCs/>
          <w:sz w:val="20"/>
          <w:lang w:val="af-ZA"/>
        </w:rPr>
        <w:t>10</w:t>
      </w:r>
      <w:r w:rsidR="00096865" w:rsidRPr="00E334B1">
        <w:rPr>
          <w:rFonts w:ascii="GHEA Grapalat" w:hAnsi="GHEA Grapalat"/>
          <w:iCs/>
          <w:sz w:val="20"/>
          <w:lang w:val="af-ZA"/>
        </w:rPr>
        <w:t>.</w:t>
      </w:r>
      <w:r w:rsidR="00096865" w:rsidRPr="00E334B1">
        <w:rPr>
          <w:rFonts w:ascii="GHEA Grapalat" w:hAnsi="GHEA Grapalat" w:cs="Sylfaen"/>
          <w:sz w:val="20"/>
          <w:lang w:val="af-ZA"/>
        </w:rPr>
        <w:t xml:space="preserve">1 </w:t>
      </w:r>
      <w:r w:rsidR="00A161E3" w:rsidRPr="00E334B1">
        <w:rPr>
          <w:rFonts w:ascii="GHEA Grapalat" w:hAnsi="GHEA Grapalat" w:cs="Sylfaen"/>
          <w:sz w:val="20"/>
          <w:lang w:val="hy-AM"/>
        </w:rPr>
        <w:t>Որակավորման</w:t>
      </w:r>
      <w:r w:rsidR="00A161E3" w:rsidRPr="00E334B1">
        <w:rPr>
          <w:rFonts w:ascii="GHEA Grapalat" w:hAnsi="GHEA Grapalat" w:cs="Sylfaen"/>
          <w:sz w:val="20"/>
          <w:lang w:val="af-ZA"/>
        </w:rPr>
        <w:t xml:space="preserve"> </w:t>
      </w:r>
      <w:r w:rsidR="00A161E3" w:rsidRPr="00E334B1">
        <w:rPr>
          <w:rFonts w:ascii="GHEA Grapalat" w:hAnsi="GHEA Grapalat" w:cs="Sylfaen"/>
          <w:sz w:val="20"/>
          <w:lang w:val="hy-AM"/>
        </w:rPr>
        <w:t>և</w:t>
      </w:r>
      <w:r w:rsidR="00A161E3" w:rsidRPr="00E334B1">
        <w:rPr>
          <w:rFonts w:ascii="GHEA Grapalat" w:hAnsi="GHEA Grapalat" w:cs="Sylfaen"/>
          <w:sz w:val="20"/>
          <w:lang w:val="af-ZA"/>
        </w:rPr>
        <w:t xml:space="preserve"> </w:t>
      </w:r>
      <w:r w:rsidR="00A161E3" w:rsidRPr="00E334B1">
        <w:rPr>
          <w:rFonts w:ascii="GHEA Grapalat" w:hAnsi="GHEA Grapalat" w:cs="Sylfaen"/>
          <w:sz w:val="20"/>
          <w:lang w:val="hy-AM"/>
        </w:rPr>
        <w:t>պ</w:t>
      </w:r>
      <w:r w:rsidR="00A161E3" w:rsidRPr="00E334B1">
        <w:rPr>
          <w:rFonts w:ascii="GHEA Grapalat" w:hAnsi="GHEA Grapalat" w:cs="Sylfaen"/>
          <w:sz w:val="20"/>
          <w:lang w:val="ru-RU"/>
        </w:rPr>
        <w:t>այմանագրի</w:t>
      </w:r>
      <w:r w:rsidR="00A161E3" w:rsidRPr="00E334B1">
        <w:rPr>
          <w:rFonts w:ascii="GHEA Grapalat" w:hAnsi="GHEA Grapalat" w:cs="Sylfaen"/>
          <w:sz w:val="20"/>
          <w:lang w:val="hy-AM"/>
        </w:rPr>
        <w:t xml:space="preserve"> </w:t>
      </w:r>
      <w:r w:rsidR="00A161E3" w:rsidRPr="00E334B1">
        <w:rPr>
          <w:rFonts w:ascii="GHEA Grapalat" w:hAnsi="GHEA Grapalat" w:cs="Sylfaen"/>
          <w:sz w:val="20"/>
          <w:lang w:val="ru-RU"/>
        </w:rPr>
        <w:t>ապահովում</w:t>
      </w:r>
      <w:proofErr w:type="spellStart"/>
      <w:r w:rsidR="00A161E3" w:rsidRPr="00E334B1">
        <w:rPr>
          <w:rFonts w:ascii="GHEA Grapalat" w:hAnsi="GHEA Grapalat" w:cs="Sylfaen"/>
          <w:sz w:val="20"/>
          <w:lang w:val="hy-AM"/>
        </w:rPr>
        <w:t>ները</w:t>
      </w:r>
      <w:proofErr w:type="spellEnd"/>
      <w:r w:rsidR="00A161E3" w:rsidRPr="00E334B1">
        <w:rPr>
          <w:rFonts w:ascii="GHEA Grapalat" w:hAnsi="GHEA Grapalat" w:cs="Sylfaen"/>
          <w:sz w:val="20"/>
          <w:lang w:val="af-ZA"/>
        </w:rPr>
        <w:t xml:space="preserve"> </w:t>
      </w:r>
      <w:r w:rsidR="00A161E3" w:rsidRPr="00E334B1">
        <w:rPr>
          <w:rFonts w:ascii="GHEA Grapalat" w:hAnsi="GHEA Grapalat" w:cs="Sylfaen"/>
          <w:sz w:val="20"/>
          <w:lang w:val="ru-RU"/>
        </w:rPr>
        <w:t>ներկայացնելու</w:t>
      </w:r>
      <w:r w:rsidR="00A161E3" w:rsidRPr="00E334B1">
        <w:rPr>
          <w:rFonts w:ascii="GHEA Grapalat" w:hAnsi="GHEA Grapalat" w:cs="Sylfaen"/>
          <w:sz w:val="20"/>
          <w:lang w:val="af-ZA"/>
        </w:rPr>
        <w:t xml:space="preserve"> </w:t>
      </w:r>
      <w:r w:rsidR="00A161E3" w:rsidRPr="00E334B1">
        <w:rPr>
          <w:rFonts w:ascii="GHEA Grapalat" w:hAnsi="GHEA Grapalat" w:cs="Sylfaen"/>
          <w:sz w:val="20"/>
          <w:lang w:val="ru-RU"/>
        </w:rPr>
        <w:t>պահանջի</w:t>
      </w:r>
      <w:r w:rsidR="00A161E3" w:rsidRPr="00E334B1">
        <w:rPr>
          <w:rFonts w:ascii="GHEA Grapalat" w:hAnsi="GHEA Grapalat" w:cs="Sylfaen"/>
          <w:sz w:val="20"/>
          <w:lang w:val="af-ZA"/>
        </w:rPr>
        <w:t xml:space="preserve"> </w:t>
      </w:r>
      <w:r w:rsidR="00A161E3" w:rsidRPr="00E334B1">
        <w:rPr>
          <w:rFonts w:ascii="GHEA Grapalat" w:hAnsi="GHEA Grapalat" w:cs="Sylfaen"/>
          <w:sz w:val="20"/>
          <w:lang w:val="ru-RU"/>
        </w:rPr>
        <w:t>հիման</w:t>
      </w:r>
      <w:r w:rsidR="00A161E3" w:rsidRPr="00E334B1">
        <w:rPr>
          <w:rFonts w:ascii="GHEA Grapalat" w:hAnsi="GHEA Grapalat" w:cs="Sylfaen"/>
          <w:sz w:val="20"/>
          <w:lang w:val="af-ZA"/>
        </w:rPr>
        <w:t xml:space="preserve"> </w:t>
      </w:r>
      <w:r w:rsidR="00A161E3" w:rsidRPr="00E334B1">
        <w:rPr>
          <w:rFonts w:ascii="GHEA Grapalat" w:hAnsi="GHEA Grapalat" w:cs="Sylfaen"/>
          <w:sz w:val="20"/>
          <w:lang w:val="ru-RU"/>
        </w:rPr>
        <w:t>վրա</w:t>
      </w:r>
      <w:r w:rsidR="00A161E3" w:rsidRPr="00E334B1">
        <w:rPr>
          <w:rFonts w:ascii="GHEA Grapalat" w:hAnsi="GHEA Grapalat" w:cs="Sylfaen"/>
          <w:sz w:val="20"/>
          <w:lang w:val="af-ZA"/>
        </w:rPr>
        <w:t xml:space="preserve">, </w:t>
      </w:r>
      <w:r w:rsidR="00A161E3" w:rsidRPr="00E334B1">
        <w:rPr>
          <w:rFonts w:ascii="GHEA Grapalat" w:hAnsi="GHEA Grapalat" w:cs="Sylfaen"/>
          <w:sz w:val="20"/>
          <w:lang w:val="ru-RU"/>
        </w:rPr>
        <w:t>այն</w:t>
      </w:r>
      <w:r w:rsidR="00A161E3" w:rsidRPr="00E334B1">
        <w:rPr>
          <w:rFonts w:ascii="GHEA Grapalat" w:hAnsi="GHEA Grapalat" w:cs="Sylfaen"/>
          <w:sz w:val="20"/>
          <w:lang w:val="af-ZA"/>
        </w:rPr>
        <w:t xml:space="preserve"> </w:t>
      </w:r>
      <w:r w:rsidR="00A161E3" w:rsidRPr="00E334B1">
        <w:rPr>
          <w:rFonts w:ascii="GHEA Grapalat" w:hAnsi="GHEA Grapalat" w:cs="Sylfaen"/>
          <w:sz w:val="20"/>
          <w:lang w:val="ru-RU"/>
        </w:rPr>
        <w:t>ստանալու</w:t>
      </w:r>
      <w:r w:rsidR="00A161E3" w:rsidRPr="00E334B1">
        <w:rPr>
          <w:rFonts w:ascii="GHEA Grapalat" w:hAnsi="GHEA Grapalat" w:cs="Sylfaen"/>
          <w:sz w:val="20"/>
          <w:lang w:val="af-ZA"/>
        </w:rPr>
        <w:t xml:space="preserve"> </w:t>
      </w:r>
      <w:r w:rsidR="00A161E3" w:rsidRPr="00E334B1">
        <w:rPr>
          <w:rFonts w:ascii="GHEA Grapalat" w:hAnsi="GHEA Grapalat" w:cs="Sylfaen"/>
          <w:sz w:val="20"/>
          <w:lang w:val="ru-RU"/>
        </w:rPr>
        <w:t>օրվանից</w:t>
      </w:r>
      <w:r w:rsidR="00A161E3" w:rsidRPr="00E334B1">
        <w:rPr>
          <w:rFonts w:ascii="GHEA Grapalat" w:hAnsi="GHEA Grapalat" w:cs="Sylfaen"/>
          <w:sz w:val="20"/>
          <w:lang w:val="af-ZA"/>
        </w:rPr>
        <w:t xml:space="preserve"> </w:t>
      </w:r>
      <w:r w:rsidR="00A161E3" w:rsidRPr="00E334B1">
        <w:rPr>
          <w:rFonts w:ascii="GHEA Grapalat" w:hAnsi="GHEA Grapalat" w:cs="Sylfaen"/>
          <w:sz w:val="20"/>
          <w:lang w:val="hy-AM"/>
        </w:rPr>
        <w:t xml:space="preserve">5 </w:t>
      </w:r>
      <w:r w:rsidR="00A161E3" w:rsidRPr="00E334B1">
        <w:rPr>
          <w:rFonts w:ascii="GHEA Grapalat" w:hAnsi="GHEA Grapalat" w:cs="Sylfaen"/>
          <w:sz w:val="20"/>
          <w:lang w:val="af-ZA"/>
        </w:rPr>
        <w:t xml:space="preserve">աշխատանքային </w:t>
      </w:r>
      <w:r w:rsidR="00A161E3" w:rsidRPr="00E334B1">
        <w:rPr>
          <w:rFonts w:ascii="GHEA Grapalat" w:hAnsi="GHEA Grapalat" w:cs="Sylfaen"/>
          <w:sz w:val="20"/>
          <w:lang w:val="ru-RU"/>
        </w:rPr>
        <w:t>օրվա</w:t>
      </w:r>
      <w:r w:rsidR="00A161E3" w:rsidRPr="00E334B1">
        <w:rPr>
          <w:rFonts w:ascii="GHEA Grapalat" w:hAnsi="GHEA Grapalat" w:cs="Sylfaen"/>
          <w:sz w:val="20"/>
          <w:lang w:val="af-ZA"/>
        </w:rPr>
        <w:t xml:space="preserve"> </w:t>
      </w:r>
      <w:r w:rsidR="00A161E3" w:rsidRPr="00E334B1">
        <w:rPr>
          <w:rFonts w:ascii="GHEA Grapalat" w:hAnsi="GHEA Grapalat" w:cs="Sylfaen"/>
          <w:sz w:val="20"/>
          <w:lang w:val="ru-RU"/>
        </w:rPr>
        <w:t>ընթացքում</w:t>
      </w:r>
      <w:r w:rsidR="00A161E3" w:rsidRPr="00E334B1">
        <w:rPr>
          <w:rFonts w:ascii="GHEA Grapalat" w:hAnsi="GHEA Grapalat" w:cs="Sylfaen"/>
          <w:sz w:val="20"/>
          <w:lang w:val="af-ZA"/>
        </w:rPr>
        <w:t xml:space="preserve">, </w:t>
      </w:r>
      <w:r w:rsidR="00A161E3" w:rsidRPr="00E334B1">
        <w:rPr>
          <w:rFonts w:ascii="GHEA Grapalat" w:hAnsi="GHEA Grapalat" w:cs="Sylfaen"/>
          <w:sz w:val="20"/>
          <w:lang w:val="ru-RU"/>
        </w:rPr>
        <w:t>ընտրված</w:t>
      </w:r>
      <w:r w:rsidR="00A161E3" w:rsidRPr="00E334B1">
        <w:rPr>
          <w:rFonts w:ascii="GHEA Grapalat" w:hAnsi="GHEA Grapalat" w:cs="Sylfaen"/>
          <w:sz w:val="20"/>
          <w:lang w:val="af-ZA"/>
        </w:rPr>
        <w:t xml:space="preserve"> </w:t>
      </w:r>
      <w:r w:rsidR="00A161E3" w:rsidRPr="00E334B1">
        <w:rPr>
          <w:rFonts w:ascii="GHEA Grapalat" w:hAnsi="GHEA Grapalat" w:cs="Sylfaen"/>
          <w:sz w:val="20"/>
          <w:lang w:val="ru-RU"/>
        </w:rPr>
        <w:t>մասնակիցը</w:t>
      </w:r>
      <w:r w:rsidR="00A161E3" w:rsidRPr="00E334B1">
        <w:rPr>
          <w:rFonts w:ascii="GHEA Grapalat" w:hAnsi="GHEA Grapalat" w:cs="Sylfaen"/>
          <w:sz w:val="20"/>
          <w:lang w:val="af-ZA"/>
        </w:rPr>
        <w:t xml:space="preserve"> </w:t>
      </w:r>
      <w:r w:rsidR="00A161E3" w:rsidRPr="00E334B1">
        <w:rPr>
          <w:rFonts w:ascii="GHEA Grapalat" w:hAnsi="GHEA Grapalat" w:cs="Sylfaen"/>
          <w:sz w:val="20"/>
          <w:lang w:val="ru-RU"/>
        </w:rPr>
        <w:t>պարտավոր</w:t>
      </w:r>
      <w:r w:rsidR="00A161E3" w:rsidRPr="00E334B1">
        <w:rPr>
          <w:rFonts w:ascii="GHEA Grapalat" w:hAnsi="GHEA Grapalat" w:cs="Sylfaen"/>
          <w:sz w:val="20"/>
          <w:lang w:val="af-ZA"/>
        </w:rPr>
        <w:t xml:space="preserve"> </w:t>
      </w:r>
      <w:r w:rsidR="00A161E3" w:rsidRPr="00E334B1">
        <w:rPr>
          <w:rFonts w:ascii="GHEA Grapalat" w:hAnsi="GHEA Grapalat" w:cs="Sylfaen"/>
          <w:sz w:val="20"/>
          <w:lang w:val="ru-RU"/>
        </w:rPr>
        <w:t>է</w:t>
      </w:r>
      <w:r w:rsidR="00A161E3" w:rsidRPr="00E334B1">
        <w:rPr>
          <w:rFonts w:ascii="GHEA Grapalat" w:hAnsi="GHEA Grapalat" w:cs="Sylfaen"/>
          <w:sz w:val="20"/>
          <w:lang w:val="af-ZA"/>
        </w:rPr>
        <w:t xml:space="preserve"> </w:t>
      </w:r>
      <w:r w:rsidR="00A161E3" w:rsidRPr="00E334B1">
        <w:rPr>
          <w:rFonts w:ascii="GHEA Grapalat" w:hAnsi="GHEA Grapalat" w:cs="Sylfaen"/>
          <w:sz w:val="20"/>
          <w:lang w:val="ru-RU"/>
        </w:rPr>
        <w:t>ներկայացնել</w:t>
      </w:r>
      <w:r w:rsidR="00A161E3" w:rsidRPr="00E334B1">
        <w:rPr>
          <w:rFonts w:ascii="GHEA Grapalat" w:hAnsi="GHEA Grapalat" w:cs="Sylfaen"/>
          <w:sz w:val="20"/>
          <w:lang w:val="af-ZA"/>
        </w:rPr>
        <w:t xml:space="preserve"> </w:t>
      </w:r>
      <w:r w:rsidR="00A161E3" w:rsidRPr="00E334B1">
        <w:rPr>
          <w:rFonts w:ascii="GHEA Grapalat" w:hAnsi="GHEA Grapalat" w:cs="Sylfaen"/>
          <w:sz w:val="20"/>
          <w:lang w:val="hy-AM"/>
        </w:rPr>
        <w:t>որակավորման</w:t>
      </w:r>
      <w:r w:rsidR="00A161E3" w:rsidRPr="00E334B1">
        <w:rPr>
          <w:rFonts w:ascii="GHEA Grapalat" w:hAnsi="GHEA Grapalat" w:cs="Sylfaen"/>
          <w:sz w:val="20"/>
          <w:lang w:val="af-ZA"/>
        </w:rPr>
        <w:t xml:space="preserve"> </w:t>
      </w:r>
      <w:r w:rsidR="00A161E3" w:rsidRPr="00E334B1">
        <w:rPr>
          <w:rFonts w:ascii="GHEA Grapalat" w:hAnsi="GHEA Grapalat" w:cs="Sylfaen"/>
          <w:sz w:val="20"/>
          <w:lang w:val="hy-AM"/>
        </w:rPr>
        <w:t>և</w:t>
      </w:r>
      <w:r w:rsidR="00A161E3" w:rsidRPr="00E334B1">
        <w:rPr>
          <w:rFonts w:ascii="GHEA Grapalat" w:hAnsi="GHEA Grapalat" w:cs="Sylfaen"/>
          <w:sz w:val="20"/>
          <w:lang w:val="af-ZA"/>
        </w:rPr>
        <w:t xml:space="preserve"> </w:t>
      </w:r>
      <w:r w:rsidR="00A161E3" w:rsidRPr="00E334B1">
        <w:rPr>
          <w:rFonts w:ascii="GHEA Grapalat" w:hAnsi="GHEA Grapalat" w:cs="Sylfaen"/>
          <w:sz w:val="20"/>
          <w:lang w:val="ru-RU"/>
        </w:rPr>
        <w:t>պայմանագրի</w:t>
      </w:r>
      <w:r w:rsidR="00A161E3" w:rsidRPr="00E334B1">
        <w:rPr>
          <w:rFonts w:ascii="GHEA Grapalat" w:hAnsi="GHEA Grapalat" w:cs="Sylfaen"/>
          <w:sz w:val="20"/>
          <w:lang w:val="hy-AM"/>
        </w:rPr>
        <w:t xml:space="preserve"> </w:t>
      </w:r>
      <w:r w:rsidR="00A161E3" w:rsidRPr="00E334B1">
        <w:rPr>
          <w:rFonts w:ascii="GHEA Grapalat" w:hAnsi="GHEA Grapalat" w:cs="Sylfaen"/>
          <w:sz w:val="20"/>
          <w:lang w:val="ru-RU"/>
        </w:rPr>
        <w:t>ապահովում</w:t>
      </w:r>
      <w:r w:rsidR="00A161E3" w:rsidRPr="00E334B1">
        <w:rPr>
          <w:rFonts w:ascii="GHEA Grapalat" w:hAnsi="GHEA Grapalat" w:cs="Sylfaen"/>
          <w:sz w:val="20"/>
          <w:lang w:val="hy-AM"/>
        </w:rPr>
        <w:t>ներ</w:t>
      </w:r>
      <w:r w:rsidR="00A161E3" w:rsidRPr="00E334B1">
        <w:rPr>
          <w:rFonts w:ascii="GHEA Grapalat" w:hAnsi="GHEA Grapalat" w:cs="Sylfaen"/>
          <w:sz w:val="20"/>
          <w:lang w:val="ru-RU"/>
        </w:rPr>
        <w:t>։</w:t>
      </w:r>
      <w:r w:rsidR="00A161E3" w:rsidRPr="00E334B1">
        <w:rPr>
          <w:rFonts w:ascii="GHEA Grapalat" w:hAnsi="GHEA Grapalat" w:cs="Sylfaen"/>
          <w:sz w:val="20"/>
          <w:lang w:val="af-ZA"/>
        </w:rPr>
        <w:t xml:space="preserve"> </w:t>
      </w:r>
      <w:r w:rsidR="00A161E3" w:rsidRPr="00E334B1">
        <w:rPr>
          <w:rFonts w:ascii="GHEA Grapalat" w:hAnsi="GHEA Grapalat" w:cs="Sylfaen"/>
          <w:sz w:val="20"/>
          <w:lang w:val="hy-AM"/>
        </w:rPr>
        <w:t xml:space="preserve">Եթե ապահովումը ներկայացվում է բանկային երաշխիքի </w:t>
      </w:r>
      <w:proofErr w:type="spellStart"/>
      <w:r w:rsidR="00A161E3" w:rsidRPr="00E334B1">
        <w:rPr>
          <w:rFonts w:ascii="GHEA Grapalat" w:hAnsi="GHEA Grapalat" w:cs="Sylfaen"/>
          <w:sz w:val="20"/>
          <w:lang w:val="hy-AM"/>
        </w:rPr>
        <w:t>ձևով</w:t>
      </w:r>
      <w:proofErr w:type="spellEnd"/>
      <w:r w:rsidR="00A161E3" w:rsidRPr="00E334B1">
        <w:rPr>
          <w:rFonts w:ascii="GHEA Grapalat" w:hAnsi="GHEA Grapalat" w:cs="Sylfaen"/>
          <w:sz w:val="20"/>
          <w:lang w:val="hy-AM"/>
        </w:rPr>
        <w:t>, ապա սույն կետով նախատեսված ժամկետը սահմանվում է 10 աշխատանքային օր։ Ընտրված</w:t>
      </w:r>
      <w:r w:rsidR="00A161E3" w:rsidRPr="00E334B1">
        <w:rPr>
          <w:rFonts w:ascii="GHEA Grapalat" w:hAnsi="GHEA Grapalat" w:cs="Sylfaen"/>
          <w:sz w:val="20"/>
          <w:lang w:val="af-ZA"/>
        </w:rPr>
        <w:t xml:space="preserve"> </w:t>
      </w:r>
      <w:r w:rsidR="00A161E3" w:rsidRPr="00E334B1">
        <w:rPr>
          <w:rFonts w:ascii="GHEA Grapalat" w:hAnsi="GHEA Grapalat" w:cs="Sylfaen"/>
          <w:sz w:val="20"/>
          <w:lang w:val="hy-AM"/>
        </w:rPr>
        <w:t>մասնակցի</w:t>
      </w:r>
      <w:r w:rsidR="00A161E3" w:rsidRPr="00E334B1">
        <w:rPr>
          <w:rFonts w:ascii="GHEA Grapalat" w:hAnsi="GHEA Grapalat" w:cs="Sylfaen"/>
          <w:sz w:val="20"/>
          <w:lang w:val="af-ZA"/>
        </w:rPr>
        <w:t xml:space="preserve"> </w:t>
      </w:r>
      <w:r w:rsidR="00A161E3" w:rsidRPr="00E334B1">
        <w:rPr>
          <w:rFonts w:ascii="GHEA Grapalat" w:hAnsi="GHEA Grapalat" w:cs="Sylfaen"/>
          <w:sz w:val="20"/>
          <w:lang w:val="hy-AM"/>
        </w:rPr>
        <w:t>հետ</w:t>
      </w:r>
      <w:r w:rsidR="00A161E3" w:rsidRPr="00E334B1">
        <w:rPr>
          <w:rFonts w:ascii="GHEA Grapalat" w:hAnsi="GHEA Grapalat" w:cs="Sylfaen"/>
          <w:sz w:val="20"/>
          <w:lang w:val="af-ZA"/>
        </w:rPr>
        <w:t xml:space="preserve"> </w:t>
      </w:r>
      <w:r w:rsidR="00A161E3" w:rsidRPr="00F223A7">
        <w:rPr>
          <w:rFonts w:ascii="GHEA Grapalat" w:hAnsi="GHEA Grapalat" w:cs="Sylfaen"/>
          <w:sz w:val="20"/>
          <w:lang w:val="hy-AM"/>
        </w:rPr>
        <w:t>պայմանագիր</w:t>
      </w:r>
      <w:r w:rsidR="00A161E3" w:rsidRPr="00F223A7">
        <w:rPr>
          <w:rFonts w:ascii="GHEA Grapalat" w:hAnsi="GHEA Grapalat" w:cs="Sylfaen"/>
          <w:sz w:val="20"/>
          <w:lang w:val="af-ZA"/>
        </w:rPr>
        <w:t xml:space="preserve"> </w:t>
      </w:r>
      <w:r w:rsidR="00A161E3" w:rsidRPr="00F223A7">
        <w:rPr>
          <w:rFonts w:ascii="GHEA Grapalat" w:hAnsi="GHEA Grapalat" w:cs="Sylfaen"/>
          <w:sz w:val="20"/>
          <w:lang w:val="hy-AM"/>
        </w:rPr>
        <w:t>կնքվում</w:t>
      </w:r>
      <w:r w:rsidR="00A161E3" w:rsidRPr="00F223A7">
        <w:rPr>
          <w:rFonts w:ascii="GHEA Grapalat" w:hAnsi="GHEA Grapalat" w:cs="Sylfaen"/>
          <w:sz w:val="20"/>
          <w:lang w:val="af-ZA"/>
        </w:rPr>
        <w:t xml:space="preserve"> </w:t>
      </w:r>
      <w:r w:rsidR="00A161E3" w:rsidRPr="00F223A7">
        <w:rPr>
          <w:rFonts w:ascii="GHEA Grapalat" w:hAnsi="GHEA Grapalat" w:cs="Sylfaen"/>
          <w:sz w:val="20"/>
          <w:lang w:val="hy-AM"/>
        </w:rPr>
        <w:t>է</w:t>
      </w:r>
      <w:r w:rsidR="00A161E3" w:rsidRPr="00F223A7">
        <w:rPr>
          <w:rFonts w:ascii="GHEA Grapalat" w:hAnsi="GHEA Grapalat" w:cs="Sylfaen"/>
          <w:sz w:val="20"/>
          <w:lang w:val="af-ZA"/>
        </w:rPr>
        <w:t xml:space="preserve">, </w:t>
      </w:r>
      <w:r w:rsidR="00A161E3" w:rsidRPr="00106C2C">
        <w:rPr>
          <w:rFonts w:ascii="GHEA Grapalat" w:hAnsi="GHEA Grapalat" w:cs="Sylfaen"/>
          <w:sz w:val="20"/>
          <w:lang w:val="hy-AM"/>
        </w:rPr>
        <w:t>եթե</w:t>
      </w:r>
      <w:r w:rsidR="00A161E3" w:rsidRPr="00106C2C">
        <w:rPr>
          <w:rFonts w:ascii="GHEA Grapalat" w:hAnsi="GHEA Grapalat" w:cs="Sylfaen"/>
          <w:sz w:val="20"/>
          <w:lang w:val="af-ZA"/>
        </w:rPr>
        <w:t xml:space="preserve"> </w:t>
      </w:r>
      <w:r w:rsidR="00A161E3" w:rsidRPr="00106C2C">
        <w:rPr>
          <w:rFonts w:ascii="GHEA Grapalat" w:hAnsi="GHEA Grapalat" w:cs="Sylfaen"/>
          <w:sz w:val="20"/>
          <w:lang w:val="hy-AM"/>
        </w:rPr>
        <w:t>վերջինս</w:t>
      </w:r>
      <w:r w:rsidR="00A161E3" w:rsidRPr="00106C2C">
        <w:rPr>
          <w:rFonts w:ascii="GHEA Grapalat" w:hAnsi="GHEA Grapalat" w:cs="Sylfaen"/>
          <w:sz w:val="20"/>
          <w:lang w:val="af-ZA"/>
        </w:rPr>
        <w:t xml:space="preserve"> </w:t>
      </w:r>
      <w:r w:rsidR="00A161E3" w:rsidRPr="00106C2C">
        <w:rPr>
          <w:rFonts w:ascii="GHEA Grapalat" w:hAnsi="GHEA Grapalat" w:cs="Sylfaen"/>
          <w:sz w:val="20"/>
          <w:lang w:val="hy-AM"/>
        </w:rPr>
        <w:t>ներկայացնում</w:t>
      </w:r>
      <w:r w:rsidR="00A161E3" w:rsidRPr="00106C2C">
        <w:rPr>
          <w:rFonts w:ascii="GHEA Grapalat" w:hAnsi="GHEA Grapalat" w:cs="Sylfaen"/>
          <w:sz w:val="20"/>
          <w:lang w:val="af-ZA"/>
        </w:rPr>
        <w:t xml:space="preserve"> </w:t>
      </w:r>
      <w:r w:rsidR="00A161E3" w:rsidRPr="00106C2C">
        <w:rPr>
          <w:rFonts w:ascii="GHEA Grapalat" w:hAnsi="GHEA Grapalat" w:cs="Sylfaen"/>
          <w:sz w:val="20"/>
          <w:lang w:val="hy-AM"/>
        </w:rPr>
        <w:t>է</w:t>
      </w:r>
      <w:r w:rsidR="00A161E3" w:rsidRPr="00106C2C">
        <w:rPr>
          <w:rFonts w:ascii="GHEA Grapalat" w:hAnsi="GHEA Grapalat" w:cs="Sylfaen"/>
          <w:sz w:val="20"/>
          <w:lang w:val="af-ZA"/>
        </w:rPr>
        <w:t xml:space="preserve"> </w:t>
      </w:r>
      <w:r w:rsidR="00A161E3" w:rsidRPr="00106C2C">
        <w:rPr>
          <w:rFonts w:ascii="GHEA Grapalat" w:hAnsi="GHEA Grapalat" w:cs="Sylfaen"/>
          <w:sz w:val="20"/>
          <w:lang w:val="hy-AM"/>
        </w:rPr>
        <w:t>որակավորման և</w:t>
      </w:r>
      <w:r w:rsidR="00A161E3" w:rsidRPr="00106C2C">
        <w:rPr>
          <w:rFonts w:ascii="GHEA Grapalat" w:hAnsi="GHEA Grapalat" w:cs="Sylfaen"/>
          <w:sz w:val="20"/>
          <w:lang w:val="af-ZA"/>
        </w:rPr>
        <w:t xml:space="preserve"> </w:t>
      </w:r>
      <w:r w:rsidR="00A161E3" w:rsidRPr="00106C2C">
        <w:rPr>
          <w:rFonts w:ascii="GHEA Grapalat" w:hAnsi="GHEA Grapalat" w:cs="Sylfaen"/>
          <w:sz w:val="20"/>
          <w:lang w:val="hy-AM"/>
        </w:rPr>
        <w:t>պայմանագրի ապահովումները:</w:t>
      </w:r>
    </w:p>
    <w:p w14:paraId="089EADE0" w14:textId="5715946C" w:rsidR="00BA7FAD" w:rsidRPr="00106C2C" w:rsidRDefault="00AD6D6A" w:rsidP="00CF12EE">
      <w:pPr>
        <w:ind w:firstLine="567"/>
        <w:jc w:val="both"/>
        <w:rPr>
          <w:rFonts w:ascii="GHEA Grapalat" w:hAnsi="GHEA Grapalat" w:cs="Arial"/>
          <w:sz w:val="20"/>
          <w:lang w:val="hy-AM"/>
        </w:rPr>
      </w:pPr>
      <w:r w:rsidRPr="00106C2C">
        <w:rPr>
          <w:rFonts w:ascii="GHEA Grapalat" w:hAnsi="GHEA Grapalat" w:cs="Sylfaen"/>
          <w:sz w:val="20"/>
          <w:lang w:val="hy-AM"/>
        </w:rPr>
        <w:t>10.2</w:t>
      </w:r>
      <w:r w:rsidR="00F96621" w:rsidRPr="00106C2C">
        <w:rPr>
          <w:rFonts w:ascii="GHEA Grapalat" w:hAnsi="GHEA Grapalat" w:cs="Sylfaen"/>
          <w:sz w:val="20"/>
          <w:lang w:val="af-ZA"/>
        </w:rPr>
        <w:t xml:space="preserve"> </w:t>
      </w:r>
      <w:proofErr w:type="spellStart"/>
      <w:r w:rsidR="0074145B" w:rsidRPr="00106C2C">
        <w:rPr>
          <w:rFonts w:ascii="GHEA Grapalat" w:hAnsi="GHEA Grapalat" w:cs="Sylfaen"/>
          <w:sz w:val="20"/>
        </w:rPr>
        <w:t>Որակավորման</w:t>
      </w:r>
      <w:proofErr w:type="spellEnd"/>
      <w:r w:rsidR="0074145B" w:rsidRPr="00106C2C">
        <w:rPr>
          <w:rFonts w:ascii="GHEA Grapalat" w:hAnsi="GHEA Grapalat" w:cs="Sylfaen"/>
          <w:sz w:val="20"/>
          <w:lang w:val="af-ZA"/>
        </w:rPr>
        <w:t xml:space="preserve"> </w:t>
      </w:r>
      <w:proofErr w:type="spellStart"/>
      <w:r w:rsidR="0074145B" w:rsidRPr="00106C2C">
        <w:rPr>
          <w:rFonts w:ascii="GHEA Grapalat" w:hAnsi="GHEA Grapalat" w:cs="Sylfaen"/>
          <w:sz w:val="20"/>
        </w:rPr>
        <w:t>ապահովման</w:t>
      </w:r>
      <w:proofErr w:type="spellEnd"/>
      <w:r w:rsidR="0074145B" w:rsidRPr="00106C2C">
        <w:rPr>
          <w:rFonts w:ascii="GHEA Grapalat" w:hAnsi="GHEA Grapalat" w:cs="Sylfaen"/>
          <w:sz w:val="20"/>
          <w:lang w:val="af-ZA"/>
        </w:rPr>
        <w:t xml:space="preserve"> </w:t>
      </w:r>
      <w:proofErr w:type="spellStart"/>
      <w:r w:rsidR="0074145B" w:rsidRPr="00106C2C">
        <w:rPr>
          <w:rFonts w:ascii="GHEA Grapalat" w:hAnsi="GHEA Grapalat" w:cs="Sylfaen"/>
          <w:sz w:val="20"/>
        </w:rPr>
        <w:t>չափը</w:t>
      </w:r>
      <w:proofErr w:type="spellEnd"/>
      <w:r w:rsidR="0074145B" w:rsidRPr="00106C2C">
        <w:rPr>
          <w:rFonts w:ascii="GHEA Grapalat" w:hAnsi="GHEA Grapalat" w:cs="Sylfaen"/>
          <w:sz w:val="20"/>
          <w:lang w:val="af-ZA"/>
        </w:rPr>
        <w:t xml:space="preserve"> </w:t>
      </w:r>
      <w:proofErr w:type="spellStart"/>
      <w:r w:rsidR="0074145B" w:rsidRPr="00106C2C">
        <w:rPr>
          <w:rFonts w:ascii="GHEA Grapalat" w:hAnsi="GHEA Grapalat" w:cs="Sylfaen"/>
          <w:sz w:val="20"/>
        </w:rPr>
        <w:t>հավասար</w:t>
      </w:r>
      <w:proofErr w:type="spellEnd"/>
      <w:r w:rsidR="0074145B" w:rsidRPr="00106C2C">
        <w:rPr>
          <w:rFonts w:ascii="GHEA Grapalat" w:hAnsi="GHEA Grapalat" w:cs="Sylfaen"/>
          <w:sz w:val="20"/>
          <w:lang w:val="af-ZA"/>
        </w:rPr>
        <w:t xml:space="preserve"> </w:t>
      </w:r>
      <w:r w:rsidR="0074145B" w:rsidRPr="00106C2C">
        <w:rPr>
          <w:rFonts w:ascii="GHEA Grapalat" w:hAnsi="GHEA Grapalat" w:cs="Sylfaen"/>
          <w:sz w:val="20"/>
        </w:rPr>
        <w:t>է</w:t>
      </w:r>
      <w:r w:rsidR="0074145B" w:rsidRPr="00106C2C">
        <w:rPr>
          <w:rFonts w:ascii="GHEA Grapalat" w:hAnsi="GHEA Grapalat" w:cs="Sylfaen"/>
          <w:sz w:val="20"/>
          <w:lang w:val="af-ZA"/>
        </w:rPr>
        <w:t xml:space="preserve"> </w:t>
      </w:r>
      <w:r w:rsidR="00A161E3" w:rsidRPr="00106C2C">
        <w:rPr>
          <w:rFonts w:ascii="GHEA Grapalat" w:hAnsi="GHEA Grapalat" w:cs="Sylfaen"/>
          <w:sz w:val="20"/>
          <w:lang w:val="hy-AM"/>
        </w:rPr>
        <w:t xml:space="preserve"> սույն ընթացակարգի շրջանակում գնվելիք ապրանքի գնման գնի </w:t>
      </w:r>
      <w:r w:rsidR="005A72DB" w:rsidRPr="00106C2C">
        <w:rPr>
          <w:rFonts w:ascii="GHEA Grapalat" w:hAnsi="GHEA Grapalat" w:cs="Sylfaen"/>
          <w:sz w:val="20"/>
          <w:lang w:val="hy-AM"/>
        </w:rPr>
        <w:t>15 տոկոսին</w:t>
      </w:r>
      <w:r w:rsidR="0074145B" w:rsidRPr="00106C2C">
        <w:rPr>
          <w:rFonts w:ascii="GHEA Grapalat" w:hAnsi="GHEA Grapalat" w:cs="Sylfaen"/>
          <w:sz w:val="20"/>
          <w:lang w:val="af-ZA"/>
        </w:rPr>
        <w:t>:</w:t>
      </w:r>
      <w:r w:rsidR="00A161E3" w:rsidRPr="00106C2C">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106C2C">
        <w:rPr>
          <w:rFonts w:ascii="GHEA Grapalat" w:hAnsi="GHEA Grapalat" w:cs="Sylfaen"/>
          <w:sz w:val="20"/>
          <w:lang w:val="hy-AM"/>
        </w:rPr>
        <w:t>Որակավորման</w:t>
      </w:r>
      <w:r w:rsidR="00F96621" w:rsidRPr="00106C2C">
        <w:rPr>
          <w:rFonts w:ascii="GHEA Grapalat" w:hAnsi="GHEA Grapalat" w:cs="Sylfaen"/>
          <w:sz w:val="20"/>
          <w:lang w:val="af-ZA"/>
        </w:rPr>
        <w:t xml:space="preserve"> </w:t>
      </w:r>
      <w:r w:rsidR="00F96621" w:rsidRPr="00106C2C">
        <w:rPr>
          <w:rFonts w:ascii="GHEA Grapalat" w:hAnsi="GHEA Grapalat" w:cs="Sylfaen"/>
          <w:sz w:val="20"/>
          <w:lang w:val="hy-AM"/>
        </w:rPr>
        <w:t>ապահովումը</w:t>
      </w:r>
      <w:r w:rsidR="00F96621" w:rsidRPr="00106C2C">
        <w:rPr>
          <w:rFonts w:ascii="GHEA Grapalat" w:hAnsi="GHEA Grapalat" w:cs="Sylfaen"/>
          <w:sz w:val="20"/>
          <w:lang w:val="af-ZA"/>
        </w:rPr>
        <w:t xml:space="preserve"> </w:t>
      </w:r>
      <w:r w:rsidR="00F96621" w:rsidRPr="00106C2C">
        <w:rPr>
          <w:rFonts w:ascii="GHEA Grapalat" w:hAnsi="GHEA Grapalat" w:cs="Sylfaen"/>
          <w:sz w:val="20"/>
          <w:lang w:val="hy-AM"/>
        </w:rPr>
        <w:t>ներկայացվում</w:t>
      </w:r>
      <w:r w:rsidR="00F96621" w:rsidRPr="00106C2C">
        <w:rPr>
          <w:rFonts w:ascii="GHEA Grapalat" w:hAnsi="GHEA Grapalat" w:cs="Sylfaen"/>
          <w:sz w:val="20"/>
          <w:lang w:val="af-ZA"/>
        </w:rPr>
        <w:t xml:space="preserve"> </w:t>
      </w:r>
      <w:r w:rsidR="00F96621" w:rsidRPr="00106C2C">
        <w:rPr>
          <w:rFonts w:ascii="GHEA Grapalat" w:hAnsi="GHEA Grapalat" w:cs="Sylfaen"/>
          <w:sz w:val="20"/>
          <w:lang w:val="hy-AM"/>
        </w:rPr>
        <w:t>է</w:t>
      </w:r>
      <w:r w:rsidR="005A72DB" w:rsidRPr="00106C2C">
        <w:rPr>
          <w:rFonts w:ascii="GHEA Grapalat" w:hAnsi="GHEA Grapalat" w:cs="Sylfaen"/>
          <w:sz w:val="20"/>
          <w:lang w:val="af-ZA"/>
        </w:rPr>
        <w:t xml:space="preserve"> </w:t>
      </w:r>
      <w:proofErr w:type="spellStart"/>
      <w:r w:rsidR="005A72DB" w:rsidRPr="00106C2C">
        <w:rPr>
          <w:rFonts w:ascii="GHEA Grapalat" w:hAnsi="GHEA Grapalat" w:cs="Sylfaen"/>
          <w:sz w:val="20"/>
          <w:lang w:val="hy-AM"/>
        </w:rPr>
        <w:t>տուժանքի</w:t>
      </w:r>
      <w:proofErr w:type="spellEnd"/>
      <w:r w:rsidR="005A72DB" w:rsidRPr="00106C2C">
        <w:rPr>
          <w:rFonts w:ascii="GHEA Grapalat" w:hAnsi="GHEA Grapalat" w:cs="Sylfaen"/>
          <w:sz w:val="20"/>
          <w:lang w:val="hy-AM"/>
        </w:rPr>
        <w:t xml:space="preserve"> </w:t>
      </w:r>
      <w:r w:rsidR="005A72DB" w:rsidRPr="00106C2C">
        <w:rPr>
          <w:rFonts w:ascii="GHEA Grapalat" w:hAnsi="GHEA Grapalat" w:cs="Sylfaen"/>
          <w:sz w:val="20"/>
          <w:lang w:val="af-ZA"/>
        </w:rPr>
        <w:t>(</w:t>
      </w:r>
      <w:r w:rsidR="005A72DB" w:rsidRPr="00106C2C">
        <w:rPr>
          <w:rFonts w:ascii="GHEA Grapalat" w:hAnsi="GHEA Grapalat" w:cs="Sylfaen"/>
          <w:sz w:val="20"/>
          <w:lang w:val="hy-AM"/>
        </w:rPr>
        <w:t>հավելված 4․2</w:t>
      </w:r>
      <w:r w:rsidR="005A72DB" w:rsidRPr="00106C2C">
        <w:rPr>
          <w:rFonts w:ascii="GHEA Grapalat" w:hAnsi="GHEA Grapalat" w:cs="Sylfaen"/>
          <w:sz w:val="20"/>
          <w:lang w:val="af-ZA"/>
        </w:rPr>
        <w:t>)</w:t>
      </w:r>
      <w:r w:rsidR="005A72DB" w:rsidRPr="00106C2C">
        <w:rPr>
          <w:rFonts w:ascii="GHEA Grapalat" w:hAnsi="GHEA Grapalat" w:cs="Sylfaen"/>
          <w:sz w:val="20"/>
          <w:lang w:val="hy-AM"/>
        </w:rPr>
        <w:t xml:space="preserve"> </w:t>
      </w:r>
      <w:r w:rsidR="005A72DB" w:rsidRPr="00106C2C">
        <w:rPr>
          <w:rFonts w:ascii="GHEA Grapalat" w:hAnsi="GHEA Grapalat" w:cs="Sylfaen"/>
          <w:sz w:val="20"/>
          <w:lang w:val="af-ZA"/>
        </w:rPr>
        <w:t xml:space="preserve"> </w:t>
      </w:r>
      <w:r w:rsidR="005A72DB" w:rsidRPr="00106C2C">
        <w:rPr>
          <w:rFonts w:ascii="GHEA Grapalat" w:hAnsi="GHEA Grapalat" w:cs="Sylfaen"/>
          <w:sz w:val="20"/>
          <w:lang w:val="hy-AM"/>
        </w:rPr>
        <w:t>կամ</w:t>
      </w:r>
      <w:r w:rsidR="005A72DB" w:rsidRPr="00106C2C">
        <w:rPr>
          <w:rFonts w:ascii="GHEA Grapalat" w:hAnsi="GHEA Grapalat" w:cs="Sylfaen"/>
          <w:sz w:val="20"/>
          <w:lang w:val="af-ZA"/>
        </w:rPr>
        <w:t xml:space="preserve"> </w:t>
      </w:r>
      <w:r w:rsidR="005A72DB" w:rsidRPr="00106C2C">
        <w:rPr>
          <w:rFonts w:ascii="GHEA Grapalat" w:hAnsi="GHEA Grapalat" w:cs="Sylfaen"/>
          <w:sz w:val="20"/>
          <w:lang w:val="hy-AM"/>
        </w:rPr>
        <w:t>կանխիկ</w:t>
      </w:r>
      <w:r w:rsidR="005A72DB" w:rsidRPr="00106C2C">
        <w:rPr>
          <w:rFonts w:ascii="GHEA Grapalat" w:hAnsi="GHEA Grapalat" w:cs="Sylfaen"/>
          <w:sz w:val="20"/>
          <w:lang w:val="af-ZA"/>
        </w:rPr>
        <w:t xml:space="preserve"> </w:t>
      </w:r>
      <w:r w:rsidR="005A72DB" w:rsidRPr="00106C2C">
        <w:rPr>
          <w:rFonts w:ascii="GHEA Grapalat" w:hAnsi="GHEA Grapalat" w:cs="Sylfaen"/>
          <w:sz w:val="20"/>
          <w:lang w:val="hy-AM"/>
        </w:rPr>
        <w:t>փողի:</w:t>
      </w:r>
      <w:r w:rsidR="005A72DB" w:rsidRPr="00106C2C">
        <w:rPr>
          <w:rFonts w:ascii="GHEA Grapalat" w:hAnsi="GHEA Grapalat" w:cs="Sylfaen"/>
          <w:sz w:val="20"/>
          <w:lang w:val="af-ZA"/>
        </w:rPr>
        <w:t xml:space="preserve"> Ընդ որում ապահովումը</w:t>
      </w:r>
      <w:r w:rsidR="005A72DB" w:rsidRPr="00106C2C">
        <w:rPr>
          <w:rFonts w:ascii="GHEA Grapalat" w:hAnsi="GHEA Grapalat"/>
          <w:shd w:val="clear" w:color="auto" w:fill="FFFFFF"/>
          <w:lang w:val="af-ZA"/>
        </w:rPr>
        <w:t xml:space="preserve"> </w:t>
      </w:r>
      <w:r w:rsidR="005A72DB" w:rsidRPr="00106C2C">
        <w:rPr>
          <w:rFonts w:ascii="GHEA Grapalat" w:hAnsi="GHEA Grapalat" w:cs="Sylfaen"/>
          <w:sz w:val="20"/>
          <w:lang w:val="hy-AM"/>
        </w:rPr>
        <w:t>պետք</w:t>
      </w:r>
      <w:r w:rsidR="005A72DB" w:rsidRPr="00106C2C">
        <w:rPr>
          <w:rFonts w:ascii="GHEA Grapalat" w:hAnsi="GHEA Grapalat" w:cs="Sylfaen"/>
          <w:sz w:val="20"/>
          <w:lang w:val="af-ZA"/>
        </w:rPr>
        <w:t xml:space="preserve"> </w:t>
      </w:r>
      <w:r w:rsidR="005A72DB" w:rsidRPr="00106C2C">
        <w:rPr>
          <w:rFonts w:ascii="GHEA Grapalat" w:hAnsi="GHEA Grapalat" w:cs="Sylfaen"/>
          <w:sz w:val="20"/>
          <w:lang w:val="hy-AM"/>
        </w:rPr>
        <w:t>է</w:t>
      </w:r>
      <w:r w:rsidR="005A72DB" w:rsidRPr="00106C2C">
        <w:rPr>
          <w:rFonts w:ascii="GHEA Grapalat" w:hAnsi="GHEA Grapalat" w:cs="Sylfaen"/>
          <w:sz w:val="20"/>
          <w:lang w:val="af-ZA"/>
        </w:rPr>
        <w:t xml:space="preserve"> </w:t>
      </w:r>
      <w:r w:rsidR="005A72DB" w:rsidRPr="00106C2C">
        <w:rPr>
          <w:rFonts w:ascii="GHEA Grapalat" w:hAnsi="GHEA Grapalat" w:cs="Sylfaen"/>
          <w:sz w:val="20"/>
          <w:lang w:val="hy-AM"/>
        </w:rPr>
        <w:t>վավեր</w:t>
      </w:r>
      <w:r w:rsidR="005A72DB" w:rsidRPr="00106C2C">
        <w:rPr>
          <w:rFonts w:ascii="GHEA Grapalat" w:hAnsi="GHEA Grapalat" w:cs="Sylfaen"/>
          <w:sz w:val="20"/>
          <w:lang w:val="af-ZA"/>
        </w:rPr>
        <w:t xml:space="preserve"> </w:t>
      </w:r>
      <w:r w:rsidR="005A72DB" w:rsidRPr="00106C2C">
        <w:rPr>
          <w:rFonts w:ascii="GHEA Grapalat" w:hAnsi="GHEA Grapalat" w:cs="Sylfaen"/>
          <w:sz w:val="20"/>
          <w:lang w:val="hy-AM"/>
        </w:rPr>
        <w:t>լինի</w:t>
      </w:r>
      <w:r w:rsidR="005A72DB" w:rsidRPr="00106C2C">
        <w:rPr>
          <w:rFonts w:ascii="GHEA Grapalat" w:hAnsi="GHEA Grapalat" w:cs="Sylfaen"/>
          <w:sz w:val="20"/>
          <w:lang w:val="af-ZA"/>
        </w:rPr>
        <w:t xml:space="preserve"> </w:t>
      </w:r>
      <w:r w:rsidR="005A72DB" w:rsidRPr="00106C2C">
        <w:rPr>
          <w:rFonts w:ascii="GHEA Grapalat" w:hAnsi="GHEA Grapalat" w:cs="Sylfaen"/>
          <w:sz w:val="20"/>
          <w:lang w:val="hy-AM"/>
        </w:rPr>
        <w:t>առնվազն</w:t>
      </w:r>
      <w:r w:rsidR="005A72DB" w:rsidRPr="00106C2C">
        <w:rPr>
          <w:rFonts w:ascii="GHEA Grapalat" w:hAnsi="GHEA Grapalat" w:cs="Sylfaen"/>
          <w:sz w:val="20"/>
          <w:lang w:val="af-ZA"/>
        </w:rPr>
        <w:t xml:space="preserve"> </w:t>
      </w:r>
      <w:proofErr w:type="spellStart"/>
      <w:r w:rsidR="005A72DB" w:rsidRPr="00106C2C">
        <w:rPr>
          <w:rFonts w:ascii="GHEA Grapalat" w:hAnsi="GHEA Grapalat" w:cs="Sylfaen"/>
          <w:sz w:val="20"/>
          <w:lang w:val="hy-AM"/>
        </w:rPr>
        <w:t>մինչև</w:t>
      </w:r>
      <w:proofErr w:type="spellEnd"/>
      <w:r w:rsidR="005A72DB" w:rsidRPr="00106C2C">
        <w:rPr>
          <w:rFonts w:ascii="GHEA Grapalat" w:hAnsi="GHEA Grapalat" w:cs="Sylfaen"/>
          <w:sz w:val="20"/>
          <w:lang w:val="af-ZA"/>
        </w:rPr>
        <w:t xml:space="preserve"> </w:t>
      </w:r>
      <w:r w:rsidR="005A72DB" w:rsidRPr="00106C2C">
        <w:rPr>
          <w:rFonts w:ascii="GHEA Grapalat" w:hAnsi="GHEA Grapalat" w:cs="Sylfaen"/>
          <w:sz w:val="20"/>
          <w:lang w:val="hy-AM"/>
        </w:rPr>
        <w:t>պայմանագրի</w:t>
      </w:r>
      <w:r w:rsidR="005A72DB" w:rsidRPr="00106C2C">
        <w:rPr>
          <w:rFonts w:ascii="GHEA Grapalat" w:hAnsi="GHEA Grapalat" w:cs="Sylfaen"/>
          <w:sz w:val="20"/>
          <w:lang w:val="af-ZA"/>
        </w:rPr>
        <w:t xml:space="preserve"> </w:t>
      </w:r>
      <w:r w:rsidR="005A72DB" w:rsidRPr="00106C2C">
        <w:rPr>
          <w:rFonts w:ascii="GHEA Grapalat" w:hAnsi="GHEA Grapalat" w:cs="Sylfaen"/>
          <w:sz w:val="20"/>
          <w:lang w:val="hy-AM"/>
        </w:rPr>
        <w:t>կատարման</w:t>
      </w:r>
      <w:r w:rsidR="005A72DB" w:rsidRPr="00106C2C">
        <w:rPr>
          <w:rFonts w:ascii="GHEA Grapalat" w:hAnsi="GHEA Grapalat" w:cs="Sylfaen"/>
          <w:sz w:val="20"/>
          <w:lang w:val="af-ZA"/>
        </w:rPr>
        <w:t xml:space="preserve"> </w:t>
      </w:r>
      <w:r w:rsidR="005A72DB" w:rsidRPr="00106C2C">
        <w:rPr>
          <w:rFonts w:ascii="GHEA Grapalat" w:hAnsi="GHEA Grapalat" w:cs="Sylfaen"/>
          <w:sz w:val="20"/>
          <w:lang w:val="hy-AM"/>
        </w:rPr>
        <w:t>արդյունքը</w:t>
      </w:r>
      <w:r w:rsidR="005A72DB" w:rsidRPr="00106C2C">
        <w:rPr>
          <w:rFonts w:ascii="GHEA Grapalat" w:hAnsi="GHEA Grapalat" w:cs="Sylfaen"/>
          <w:sz w:val="20"/>
          <w:lang w:val="af-ZA"/>
        </w:rPr>
        <w:t xml:space="preserve"> </w:t>
      </w:r>
      <w:r w:rsidR="005A72DB" w:rsidRPr="00106C2C">
        <w:rPr>
          <w:rFonts w:ascii="GHEA Grapalat" w:hAnsi="GHEA Grapalat" w:cs="Sylfaen"/>
          <w:sz w:val="20"/>
          <w:lang w:val="hy-AM"/>
        </w:rPr>
        <w:t>պատվիրատուի</w:t>
      </w:r>
      <w:r w:rsidR="005A72DB" w:rsidRPr="00106C2C">
        <w:rPr>
          <w:rFonts w:ascii="GHEA Grapalat" w:hAnsi="GHEA Grapalat" w:cs="Sylfaen"/>
          <w:sz w:val="20"/>
          <w:lang w:val="af-ZA"/>
        </w:rPr>
        <w:t xml:space="preserve"> </w:t>
      </w:r>
      <w:r w:rsidR="005A72DB" w:rsidRPr="00106C2C">
        <w:rPr>
          <w:rFonts w:ascii="GHEA Grapalat" w:hAnsi="GHEA Grapalat" w:cs="Sylfaen"/>
          <w:sz w:val="20"/>
          <w:lang w:val="hy-AM"/>
        </w:rPr>
        <w:t>կողմից</w:t>
      </w:r>
      <w:r w:rsidR="005A72DB" w:rsidRPr="00106C2C">
        <w:rPr>
          <w:rFonts w:ascii="GHEA Grapalat" w:hAnsi="GHEA Grapalat" w:cs="Sylfaen"/>
          <w:sz w:val="20"/>
          <w:lang w:val="af-ZA"/>
        </w:rPr>
        <w:t xml:space="preserve"> </w:t>
      </w:r>
      <w:r w:rsidR="005A72DB" w:rsidRPr="00106C2C">
        <w:rPr>
          <w:rFonts w:ascii="GHEA Grapalat" w:hAnsi="GHEA Grapalat" w:cs="Sylfaen"/>
          <w:sz w:val="20"/>
          <w:lang w:val="hy-AM"/>
        </w:rPr>
        <w:t>ամբողջական</w:t>
      </w:r>
      <w:r w:rsidR="005A72DB" w:rsidRPr="00106C2C">
        <w:rPr>
          <w:rFonts w:ascii="GHEA Grapalat" w:hAnsi="GHEA Grapalat" w:cs="Sylfaen"/>
          <w:sz w:val="20"/>
          <w:lang w:val="af-ZA"/>
        </w:rPr>
        <w:t xml:space="preserve"> </w:t>
      </w:r>
      <w:r w:rsidR="005A72DB" w:rsidRPr="00106C2C">
        <w:rPr>
          <w:rFonts w:ascii="GHEA Grapalat" w:hAnsi="GHEA Grapalat" w:cs="Sylfaen"/>
          <w:sz w:val="20"/>
          <w:lang w:val="hy-AM"/>
        </w:rPr>
        <w:t>ընդունվելու</w:t>
      </w:r>
      <w:r w:rsidR="005A72DB" w:rsidRPr="00106C2C">
        <w:rPr>
          <w:rFonts w:ascii="GHEA Grapalat" w:hAnsi="GHEA Grapalat" w:cs="Sylfaen"/>
          <w:sz w:val="20"/>
          <w:lang w:val="af-ZA"/>
        </w:rPr>
        <w:t xml:space="preserve"> </w:t>
      </w:r>
      <w:r w:rsidR="005A72DB" w:rsidRPr="00106C2C">
        <w:rPr>
          <w:rFonts w:ascii="GHEA Grapalat" w:hAnsi="GHEA Grapalat" w:cs="Sylfaen"/>
          <w:sz w:val="20"/>
          <w:lang w:val="hy-AM"/>
        </w:rPr>
        <w:t>օրվան</w:t>
      </w:r>
      <w:r w:rsidR="005A72DB" w:rsidRPr="00106C2C">
        <w:rPr>
          <w:rFonts w:ascii="GHEA Grapalat" w:hAnsi="GHEA Grapalat" w:cs="Sylfaen"/>
          <w:sz w:val="20"/>
          <w:lang w:val="af-ZA"/>
        </w:rPr>
        <w:t xml:space="preserve"> </w:t>
      </w:r>
      <w:r w:rsidR="005A72DB" w:rsidRPr="00106C2C">
        <w:rPr>
          <w:rFonts w:ascii="GHEA Grapalat" w:hAnsi="GHEA Grapalat" w:cs="Sylfaen"/>
          <w:sz w:val="20"/>
          <w:lang w:val="hy-AM"/>
        </w:rPr>
        <w:t>հաջորդող</w:t>
      </w:r>
      <w:r w:rsidR="005A72DB" w:rsidRPr="00106C2C">
        <w:rPr>
          <w:rFonts w:ascii="GHEA Grapalat" w:hAnsi="GHEA Grapalat" w:cs="Sylfaen"/>
          <w:sz w:val="20"/>
          <w:lang w:val="af-ZA"/>
        </w:rPr>
        <w:t xml:space="preserve"> </w:t>
      </w:r>
      <w:r w:rsidR="005A72DB" w:rsidRPr="00106C2C">
        <w:rPr>
          <w:rFonts w:ascii="GHEA Grapalat" w:hAnsi="GHEA Grapalat" w:cs="Sylfaen"/>
          <w:sz w:val="20"/>
          <w:lang w:val="hy-AM"/>
        </w:rPr>
        <w:t>2</w:t>
      </w:r>
      <w:r w:rsidR="005A72DB" w:rsidRPr="00106C2C">
        <w:rPr>
          <w:rFonts w:ascii="GHEA Grapalat" w:hAnsi="GHEA Grapalat" w:cs="Sylfaen"/>
          <w:sz w:val="20"/>
          <w:lang w:val="af-ZA"/>
        </w:rPr>
        <w:t>0-</w:t>
      </w:r>
      <w:proofErr w:type="spellStart"/>
      <w:r w:rsidR="005A72DB" w:rsidRPr="00106C2C">
        <w:rPr>
          <w:rFonts w:ascii="GHEA Grapalat" w:hAnsi="GHEA Grapalat" w:cs="Sylfaen"/>
          <w:sz w:val="20"/>
          <w:lang w:val="hy-AM"/>
        </w:rPr>
        <w:t>րդ</w:t>
      </w:r>
      <w:proofErr w:type="spellEnd"/>
      <w:r w:rsidR="005A72DB" w:rsidRPr="00106C2C">
        <w:rPr>
          <w:rFonts w:ascii="GHEA Grapalat" w:hAnsi="GHEA Grapalat" w:cs="Sylfaen"/>
          <w:sz w:val="20"/>
          <w:lang w:val="af-ZA"/>
        </w:rPr>
        <w:t xml:space="preserve"> </w:t>
      </w:r>
      <w:r w:rsidR="005A72DB" w:rsidRPr="00106C2C">
        <w:rPr>
          <w:rFonts w:ascii="GHEA Grapalat" w:hAnsi="GHEA Grapalat" w:cs="Sylfaen"/>
          <w:sz w:val="20"/>
          <w:lang w:val="hy-AM"/>
        </w:rPr>
        <w:t>աշխատանքային</w:t>
      </w:r>
      <w:r w:rsidR="005A72DB" w:rsidRPr="00106C2C">
        <w:rPr>
          <w:rFonts w:ascii="GHEA Grapalat" w:hAnsi="GHEA Grapalat" w:cs="Sylfaen"/>
          <w:sz w:val="20"/>
          <w:lang w:val="af-ZA"/>
        </w:rPr>
        <w:t xml:space="preserve"> </w:t>
      </w:r>
      <w:r w:rsidR="005A72DB" w:rsidRPr="00106C2C">
        <w:rPr>
          <w:rFonts w:ascii="GHEA Grapalat" w:hAnsi="GHEA Grapalat" w:cs="Sylfaen"/>
          <w:sz w:val="20"/>
          <w:lang w:val="hy-AM"/>
        </w:rPr>
        <w:t>օրը</w:t>
      </w:r>
      <w:r w:rsidR="005A72DB" w:rsidRPr="00106C2C">
        <w:rPr>
          <w:rFonts w:ascii="GHEA Grapalat" w:hAnsi="GHEA Grapalat" w:cs="Sylfaen"/>
          <w:sz w:val="20"/>
          <w:lang w:val="af-ZA"/>
        </w:rPr>
        <w:t xml:space="preserve"> </w:t>
      </w:r>
      <w:r w:rsidR="005A72DB" w:rsidRPr="00106C2C">
        <w:rPr>
          <w:rFonts w:ascii="GHEA Grapalat" w:hAnsi="GHEA Grapalat" w:cs="Arial"/>
          <w:sz w:val="20"/>
          <w:lang w:val="hy-AM"/>
        </w:rPr>
        <w:t>ներառյալ</w:t>
      </w:r>
      <w:r w:rsidR="00E93BEF" w:rsidRPr="00106C2C">
        <w:rPr>
          <w:rFonts w:ascii="GHEA Grapalat" w:hAnsi="GHEA Grapalat" w:cs="Arial"/>
          <w:sz w:val="20"/>
          <w:lang w:val="hy-AM"/>
        </w:rPr>
        <w:t>:</w:t>
      </w:r>
    </w:p>
    <w:p w14:paraId="4A8113F6" w14:textId="6B4E154A" w:rsidR="00BA7FAD" w:rsidRPr="00106C2C" w:rsidRDefault="00BA7FAD" w:rsidP="00BA7FAD">
      <w:pPr>
        <w:ind w:firstLine="567"/>
        <w:jc w:val="both"/>
        <w:rPr>
          <w:rFonts w:ascii="GHEA Grapalat" w:hAnsi="GHEA Grapalat" w:cs="Arial"/>
          <w:sz w:val="20"/>
          <w:lang w:val="hy-AM"/>
        </w:rPr>
      </w:pPr>
      <w:r w:rsidRPr="00106C2C">
        <w:rPr>
          <w:rFonts w:ascii="GHEA Grapalat" w:hAnsi="GHEA Grapalat" w:cs="Arial"/>
          <w:sz w:val="20"/>
          <w:lang w:val="hy-AM"/>
        </w:rPr>
        <w:t>Եթե</w:t>
      </w:r>
      <w:r w:rsidRPr="00106C2C">
        <w:rPr>
          <w:rFonts w:ascii="GHEA Grapalat" w:hAnsi="GHEA Grapalat" w:cs="Arial"/>
          <w:sz w:val="20"/>
          <w:lang w:val="af-ZA"/>
        </w:rPr>
        <w:t xml:space="preserve"> </w:t>
      </w:r>
      <w:r w:rsidRPr="00106C2C">
        <w:rPr>
          <w:rFonts w:ascii="GHEA Grapalat" w:hAnsi="GHEA Grapalat" w:cs="Arial"/>
          <w:sz w:val="20"/>
          <w:lang w:val="hy-AM"/>
        </w:rPr>
        <w:t xml:space="preserve">գնման ընթացակարգը կազմակերպված է </w:t>
      </w:r>
      <w:proofErr w:type="spellStart"/>
      <w:r w:rsidRPr="00106C2C">
        <w:rPr>
          <w:rFonts w:ascii="GHEA Grapalat" w:hAnsi="GHEA Grapalat" w:cs="Arial"/>
          <w:sz w:val="20"/>
          <w:lang w:val="hy-AM"/>
        </w:rPr>
        <w:t>չափաբաժիններով</w:t>
      </w:r>
      <w:proofErr w:type="spellEnd"/>
      <w:r w:rsidRPr="00106C2C">
        <w:rPr>
          <w:rFonts w:ascii="GHEA Grapalat" w:hAnsi="GHEA Grapalat" w:cs="Arial"/>
          <w:sz w:val="20"/>
          <w:lang w:val="hy-AM"/>
        </w:rPr>
        <w:t xml:space="preserve"> և մասնակիցը ընտրված մասնակից է ճանաչվում մեկից ավելի չափաբաժինների մասով</w:t>
      </w:r>
      <w:r w:rsidR="005A72DB" w:rsidRPr="00106C2C">
        <w:rPr>
          <w:rFonts w:ascii="GHEA Grapalat" w:hAnsi="GHEA Grapalat" w:cs="Arial"/>
          <w:sz w:val="20"/>
          <w:lang w:val="hy-AM"/>
        </w:rPr>
        <w:t xml:space="preserve">, </w:t>
      </w:r>
      <w:r w:rsidR="005A72DB" w:rsidRPr="00106C2C">
        <w:rPr>
          <w:rFonts w:ascii="GHEA Grapalat" w:hAnsi="GHEA Grapalat" w:cs="Sylfaen"/>
          <w:sz w:val="20"/>
          <w:lang w:val="hy-AM"/>
        </w:rPr>
        <w:t xml:space="preserve">ապա կարող է ներկայացնել՝ ինչպես յուրաքանչյուր </w:t>
      </w:r>
      <w:r w:rsidR="005A72DB" w:rsidRPr="00106C2C">
        <w:rPr>
          <w:rFonts w:ascii="GHEA Grapalat" w:hAnsi="GHEA Grapalat" w:cs="Sylfaen"/>
          <w:sz w:val="20"/>
          <w:lang w:val="hy-AM"/>
        </w:rPr>
        <w:lastRenderedPageBreak/>
        <w:t>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106C2C">
        <w:rPr>
          <w:rFonts w:ascii="GHEA Grapalat" w:hAnsi="GHEA Grapalat" w:cs="Sylfaen"/>
          <w:sz w:val="20"/>
          <w:lang w:val="hy-AM"/>
        </w:rPr>
        <w:t xml:space="preserve"> ներկայացված չափաբաժինների գնման գների հանրագումարի նկատմամբ՝ հաշվի առնելով Կարգի 32-րդ կետի 1-ին ենթակետի «գ» պարբերության  պահանջները:</w:t>
      </w:r>
      <w:r w:rsidRPr="00106C2C">
        <w:rPr>
          <w:rFonts w:ascii="GHEA Grapalat" w:hAnsi="GHEA Grapalat" w:cs="Arial"/>
          <w:sz w:val="20"/>
          <w:lang w:val="hy-AM"/>
        </w:rPr>
        <w:t xml:space="preserve"> </w:t>
      </w:r>
      <w:r w:rsidRPr="00106C2C">
        <w:rPr>
          <w:rFonts w:ascii="GHEA Grapalat" w:hAnsi="GHEA Grapalat"/>
          <w:sz w:val="20"/>
          <w:szCs w:val="20"/>
          <w:lang w:val="hy-AM"/>
        </w:rPr>
        <w:t>Կանխիկ</w:t>
      </w:r>
      <w:r w:rsidRPr="00106C2C">
        <w:rPr>
          <w:rFonts w:ascii="GHEA Grapalat" w:hAnsi="GHEA Grapalat"/>
          <w:sz w:val="20"/>
          <w:szCs w:val="20"/>
          <w:lang w:val="af-ZA"/>
        </w:rPr>
        <w:t xml:space="preserve"> </w:t>
      </w:r>
      <w:r w:rsidRPr="00106C2C">
        <w:rPr>
          <w:rFonts w:ascii="GHEA Grapalat" w:hAnsi="GHEA Grapalat"/>
          <w:sz w:val="20"/>
          <w:szCs w:val="20"/>
          <w:lang w:val="hy-AM"/>
        </w:rPr>
        <w:t>փողի</w:t>
      </w:r>
      <w:r w:rsidRPr="00106C2C">
        <w:rPr>
          <w:rFonts w:ascii="GHEA Grapalat" w:hAnsi="GHEA Grapalat"/>
          <w:sz w:val="20"/>
          <w:szCs w:val="20"/>
          <w:lang w:val="af-ZA"/>
        </w:rPr>
        <w:t xml:space="preserve"> </w:t>
      </w:r>
      <w:proofErr w:type="spellStart"/>
      <w:r w:rsidRPr="00106C2C">
        <w:rPr>
          <w:rFonts w:ascii="GHEA Grapalat" w:hAnsi="GHEA Grapalat"/>
          <w:sz w:val="20"/>
          <w:szCs w:val="20"/>
          <w:lang w:val="hy-AM"/>
        </w:rPr>
        <w:t>ձևով</w:t>
      </w:r>
      <w:proofErr w:type="spellEnd"/>
      <w:r w:rsidRPr="00106C2C">
        <w:rPr>
          <w:rFonts w:ascii="GHEA Grapalat" w:hAnsi="GHEA Grapalat"/>
          <w:sz w:val="20"/>
          <w:szCs w:val="20"/>
          <w:lang w:val="af-ZA"/>
        </w:rPr>
        <w:t xml:space="preserve"> </w:t>
      </w:r>
      <w:r w:rsidRPr="00106C2C">
        <w:rPr>
          <w:rFonts w:ascii="GHEA Grapalat" w:hAnsi="GHEA Grapalat"/>
          <w:sz w:val="20"/>
          <w:szCs w:val="20"/>
          <w:lang w:val="hy-AM"/>
        </w:rPr>
        <w:t>ներկայացված</w:t>
      </w:r>
      <w:r w:rsidRPr="00106C2C">
        <w:rPr>
          <w:rFonts w:ascii="GHEA Grapalat" w:hAnsi="GHEA Grapalat"/>
          <w:sz w:val="20"/>
          <w:szCs w:val="20"/>
          <w:lang w:val="af-ZA"/>
        </w:rPr>
        <w:t xml:space="preserve"> </w:t>
      </w:r>
      <w:r w:rsidRPr="00106C2C">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106C2C">
        <w:rPr>
          <w:rFonts w:ascii="GHEA Grapalat" w:hAnsi="GHEA Grapalat" w:cs="Arial"/>
          <w:sz w:val="20"/>
          <w:lang w:val="hy-AM"/>
        </w:rPr>
        <w:t>:</w:t>
      </w:r>
      <w:r w:rsidRPr="00106C2C">
        <w:rPr>
          <w:rFonts w:ascii="GHEA Grapalat" w:hAnsi="GHEA Grapalat" w:cs="Arial"/>
          <w:sz w:val="20"/>
          <w:lang w:val="hy-AM"/>
        </w:rPr>
        <w:t xml:space="preserve">  </w:t>
      </w:r>
    </w:p>
    <w:p w14:paraId="54E796F0" w14:textId="77777777" w:rsidR="00BA7FAD" w:rsidRPr="008047D2"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106C2C">
        <w:rPr>
          <w:rFonts w:ascii="GHEA Grapalat" w:hAnsi="GHEA Grapalat" w:cs="Arial"/>
          <w:sz w:val="20"/>
          <w:lang w:val="hy-AM"/>
        </w:rPr>
        <w:t xml:space="preserve">Որակավորման ապահովումը այն </w:t>
      </w:r>
      <w:proofErr w:type="spellStart"/>
      <w:r w:rsidRPr="00106C2C">
        <w:rPr>
          <w:rFonts w:ascii="GHEA Grapalat" w:hAnsi="GHEA Grapalat" w:cs="Arial"/>
          <w:sz w:val="20"/>
          <w:lang w:val="hy-AM"/>
        </w:rPr>
        <w:t>ներկայացնողին</w:t>
      </w:r>
      <w:proofErr w:type="spellEnd"/>
      <w:r w:rsidRPr="00106C2C">
        <w:rPr>
          <w:rFonts w:ascii="GHEA Grapalat" w:hAnsi="GHEA Grapalat" w:cs="Arial"/>
          <w:sz w:val="20"/>
          <w:lang w:val="hy-AM"/>
        </w:rPr>
        <w:t xml:space="preserve"> վերադարձվում է պայմանագրի կատարման արդյունքը պատվիրատուի կողմից ամբողջական </w:t>
      </w:r>
      <w:proofErr w:type="spellStart"/>
      <w:r w:rsidRPr="00106C2C">
        <w:rPr>
          <w:rFonts w:ascii="GHEA Grapalat" w:hAnsi="GHEA Grapalat" w:cs="Arial"/>
          <w:sz w:val="20"/>
          <w:lang w:val="hy-AM"/>
        </w:rPr>
        <w:t>ընդունվելուն</w:t>
      </w:r>
      <w:proofErr w:type="spellEnd"/>
      <w:r w:rsidRPr="00106C2C">
        <w:rPr>
          <w:rFonts w:ascii="GHEA Grapalat" w:hAnsi="GHEA Grapalat" w:cs="Arial"/>
          <w:sz w:val="20"/>
          <w:lang w:val="hy-AM"/>
        </w:rPr>
        <w:t xml:space="preserve"> հաջորդող</w:t>
      </w:r>
      <w:r w:rsidRPr="008047D2">
        <w:rPr>
          <w:rFonts w:ascii="GHEA Grapalat" w:hAnsi="GHEA Grapalat" w:cs="Arial"/>
          <w:sz w:val="20"/>
          <w:lang w:val="hy-AM"/>
        </w:rPr>
        <w:t xml:space="preserve"> հինգ աշխատանքային օրվա ընթացքում:</w:t>
      </w:r>
    </w:p>
    <w:p w14:paraId="53965578" w14:textId="77777777" w:rsidR="00BA7FAD" w:rsidRPr="008047D2"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8047D2">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w:t>
      </w:r>
      <w:proofErr w:type="spellStart"/>
      <w:r w:rsidRPr="008047D2">
        <w:rPr>
          <w:rFonts w:ascii="GHEA Grapalat" w:hAnsi="GHEA Grapalat" w:cs="Arial"/>
          <w:sz w:val="20"/>
          <w:lang w:val="hy-AM"/>
        </w:rPr>
        <w:t>վերջնարդյունքի</w:t>
      </w:r>
      <w:proofErr w:type="spellEnd"/>
      <w:r w:rsidRPr="008047D2">
        <w:rPr>
          <w:rFonts w:ascii="GHEA Grapalat" w:hAnsi="GHEA Grapalat" w:cs="Arial"/>
          <w:sz w:val="20"/>
          <w:lang w:val="hy-AM"/>
        </w:rPr>
        <w:t xml:space="preserve"> հետ, ապա յուրաքանչյուր փուլի արդյունքը պատվիրատուի կողմից ընդունվելուց հետո որակավորման ապահովման գումարը նվազեցվում է այդ</w:t>
      </w:r>
      <w:r w:rsidR="005A72DB" w:rsidRPr="008047D2">
        <w:rPr>
          <w:rFonts w:ascii="GHEA Grapalat" w:hAnsi="GHEA Grapalat" w:cs="Arial"/>
          <w:sz w:val="20"/>
          <w:lang w:val="hy-AM"/>
        </w:rPr>
        <w:t xml:space="preserve"> փուլի գումարի նկատմամբ հաշվարկված համամասնությամբ</w:t>
      </w:r>
      <w:r w:rsidRPr="008047D2">
        <w:rPr>
          <w:rFonts w:ascii="GHEA Grapalat" w:hAnsi="GHEA Grapalat" w:cs="Arial"/>
          <w:sz w:val="20"/>
          <w:lang w:val="hy-AM"/>
        </w:rPr>
        <w:t xml:space="preserve">: </w:t>
      </w:r>
    </w:p>
    <w:p w14:paraId="1E3EFE26" w14:textId="6EFC7EAF" w:rsidR="00501A05" w:rsidRPr="008047D2" w:rsidRDefault="00501A05" w:rsidP="00501A05">
      <w:pPr>
        <w:ind w:firstLine="567"/>
        <w:jc w:val="both"/>
        <w:rPr>
          <w:rFonts w:ascii="GHEA Grapalat" w:hAnsi="GHEA Grapalat" w:cs="Arial"/>
          <w:sz w:val="20"/>
          <w:lang w:val="hy-AM"/>
        </w:rPr>
      </w:pPr>
      <w:r w:rsidRPr="008047D2">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4441E8F" w:rsidR="00281740" w:rsidRPr="00106C2C" w:rsidRDefault="00281740" w:rsidP="008047D2">
      <w:pPr>
        <w:ind w:firstLine="567"/>
        <w:jc w:val="both"/>
        <w:rPr>
          <w:rFonts w:ascii="GHEA Grapalat" w:hAnsi="GHEA Grapalat" w:cs="Sylfaen"/>
          <w:sz w:val="20"/>
          <w:vertAlign w:val="superscript"/>
          <w:lang w:val="hy-AM"/>
        </w:rPr>
      </w:pPr>
      <w:r w:rsidRPr="008047D2">
        <w:rPr>
          <w:rFonts w:ascii="GHEA Grapalat" w:hAnsi="GHEA Grapalat" w:cs="Sylfaen"/>
          <w:sz w:val="20"/>
          <w:lang w:val="hy-AM"/>
        </w:rPr>
        <w:t>10.3. Պայմանագրի</w:t>
      </w:r>
      <w:r w:rsidRPr="008047D2">
        <w:rPr>
          <w:rFonts w:ascii="GHEA Grapalat" w:hAnsi="GHEA Grapalat" w:cs="Sylfaen"/>
          <w:sz w:val="20"/>
          <w:lang w:val="af-ZA"/>
        </w:rPr>
        <w:t xml:space="preserve"> </w:t>
      </w:r>
      <w:r w:rsidRPr="008047D2">
        <w:rPr>
          <w:rFonts w:ascii="GHEA Grapalat" w:hAnsi="GHEA Grapalat" w:cs="Sylfaen"/>
          <w:sz w:val="20"/>
          <w:lang w:val="hy-AM"/>
        </w:rPr>
        <w:t>ապահովման</w:t>
      </w:r>
      <w:r w:rsidRPr="008047D2">
        <w:rPr>
          <w:rFonts w:ascii="GHEA Grapalat" w:hAnsi="GHEA Grapalat" w:cs="Sylfaen"/>
          <w:sz w:val="20"/>
          <w:lang w:val="af-ZA"/>
        </w:rPr>
        <w:t xml:space="preserve"> </w:t>
      </w:r>
      <w:r w:rsidRPr="008047D2">
        <w:rPr>
          <w:rFonts w:ascii="GHEA Grapalat" w:hAnsi="GHEA Grapalat" w:cs="Sylfaen"/>
          <w:sz w:val="20"/>
          <w:lang w:val="hy-AM"/>
        </w:rPr>
        <w:t>չափը</w:t>
      </w:r>
      <w:r w:rsidRPr="008047D2">
        <w:rPr>
          <w:rFonts w:ascii="GHEA Grapalat" w:hAnsi="GHEA Grapalat" w:cs="Sylfaen"/>
          <w:sz w:val="20"/>
          <w:lang w:val="af-ZA"/>
        </w:rPr>
        <w:t xml:space="preserve"> </w:t>
      </w:r>
      <w:r w:rsidRPr="008047D2">
        <w:rPr>
          <w:rFonts w:ascii="GHEA Grapalat" w:hAnsi="GHEA Grapalat" w:cs="Sylfaen"/>
          <w:sz w:val="20"/>
          <w:lang w:val="hy-AM"/>
        </w:rPr>
        <w:t>կազմում</w:t>
      </w:r>
      <w:r w:rsidRPr="008047D2">
        <w:rPr>
          <w:rFonts w:ascii="GHEA Grapalat" w:hAnsi="GHEA Grapalat" w:cs="Sylfaen"/>
          <w:sz w:val="20"/>
          <w:lang w:val="af-ZA"/>
        </w:rPr>
        <w:t xml:space="preserve"> </w:t>
      </w:r>
      <w:r w:rsidRPr="008047D2">
        <w:rPr>
          <w:rFonts w:ascii="GHEA Grapalat" w:hAnsi="GHEA Grapalat" w:cs="Sylfaen"/>
          <w:sz w:val="20"/>
          <w:lang w:val="hy-AM"/>
        </w:rPr>
        <w:t>է</w:t>
      </w:r>
      <w:r w:rsidRPr="008047D2">
        <w:rPr>
          <w:rFonts w:ascii="GHEA Grapalat" w:hAnsi="GHEA Grapalat" w:cs="Sylfaen"/>
          <w:sz w:val="20"/>
          <w:lang w:val="af-ZA"/>
        </w:rPr>
        <w:t xml:space="preserve"> </w:t>
      </w:r>
      <w:r w:rsidR="003B269F" w:rsidRPr="008047D2">
        <w:rPr>
          <w:rFonts w:ascii="GHEA Grapalat" w:hAnsi="GHEA Grapalat" w:cs="Sylfaen"/>
          <w:sz w:val="20"/>
          <w:lang w:val="hy-AM"/>
        </w:rPr>
        <w:t xml:space="preserve">գնման </w:t>
      </w:r>
      <w:r w:rsidRPr="008047D2">
        <w:rPr>
          <w:rFonts w:ascii="GHEA Grapalat" w:hAnsi="GHEA Grapalat" w:cs="Sylfaen"/>
          <w:sz w:val="20"/>
          <w:lang w:val="hy-AM"/>
        </w:rPr>
        <w:t>գնի</w:t>
      </w:r>
      <w:r w:rsidRPr="008047D2">
        <w:rPr>
          <w:rFonts w:ascii="GHEA Grapalat" w:hAnsi="GHEA Grapalat" w:cs="Sylfaen"/>
          <w:sz w:val="20"/>
          <w:lang w:val="af-ZA"/>
        </w:rPr>
        <w:t xml:space="preserve"> 10 </w:t>
      </w:r>
      <w:r w:rsidRPr="008047D2">
        <w:rPr>
          <w:rFonts w:ascii="GHEA Grapalat" w:hAnsi="GHEA Grapalat" w:cs="Sylfaen"/>
          <w:sz w:val="20"/>
          <w:lang w:val="hy-AM"/>
        </w:rPr>
        <w:t>տոկոսը:</w:t>
      </w:r>
      <w:r w:rsidR="003B269F" w:rsidRPr="008047D2">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w:t>
      </w:r>
      <w:r w:rsidR="003B269F" w:rsidRPr="00106C2C">
        <w:rPr>
          <w:rFonts w:ascii="GHEA Grapalat" w:hAnsi="GHEA Grapalat" w:cs="Sylfaen"/>
          <w:sz w:val="20"/>
          <w:lang w:val="hy-AM"/>
        </w:rPr>
        <w:t>չափը հաշվարկվում է պայմանագրի գնի նկատմամբ:</w:t>
      </w:r>
      <w:r w:rsidR="00501A05" w:rsidRPr="00106C2C">
        <w:rPr>
          <w:rFonts w:ascii="GHEA Grapalat" w:hAnsi="GHEA Grapalat" w:cs="Sylfaen"/>
          <w:sz w:val="20"/>
          <w:lang w:val="hy-AM"/>
        </w:rPr>
        <w:t xml:space="preserve"> </w:t>
      </w:r>
      <w:r w:rsidR="006C538B" w:rsidRPr="00106C2C">
        <w:rPr>
          <w:rFonts w:ascii="GHEA Grapalat" w:hAnsi="GHEA Grapalat" w:cs="Sylfaen"/>
          <w:sz w:val="20"/>
          <w:lang w:val="hy-AM"/>
        </w:rPr>
        <w:t xml:space="preserve">Պայմանագրի ապահովումը ներկայացվում է </w:t>
      </w:r>
      <w:r w:rsidR="006C538B" w:rsidRPr="00106C2C">
        <w:rPr>
          <w:rFonts w:ascii="GHEA Grapalat" w:hAnsi="GHEA Grapalat" w:cs="Sylfaen"/>
          <w:iCs/>
          <w:sz w:val="20"/>
          <w:szCs w:val="20"/>
          <w:lang w:val="hy-AM"/>
        </w:rPr>
        <w:t xml:space="preserve">միակողմանի հաստատված հայտարարության՝ </w:t>
      </w:r>
      <w:proofErr w:type="spellStart"/>
      <w:r w:rsidR="006C538B" w:rsidRPr="00106C2C">
        <w:rPr>
          <w:rFonts w:ascii="GHEA Grapalat" w:hAnsi="GHEA Grapalat" w:cs="Sylfaen"/>
          <w:iCs/>
          <w:sz w:val="20"/>
          <w:szCs w:val="20"/>
          <w:lang w:val="hy-AM"/>
        </w:rPr>
        <w:t>տուժանքի</w:t>
      </w:r>
      <w:proofErr w:type="spellEnd"/>
      <w:r w:rsidR="006C538B" w:rsidRPr="00106C2C">
        <w:rPr>
          <w:rFonts w:ascii="GHEA Grapalat" w:hAnsi="GHEA Grapalat" w:cs="Sylfaen"/>
          <w:iCs/>
          <w:sz w:val="20"/>
          <w:szCs w:val="20"/>
          <w:lang w:val="hy-AM"/>
        </w:rPr>
        <w:t xml:space="preserve"> (հավելված 5.1)</w:t>
      </w:r>
      <w:r w:rsidR="006C538B" w:rsidRPr="00106C2C">
        <w:rPr>
          <w:rFonts w:ascii="GHEA Grapalat" w:hAnsi="GHEA Grapalat" w:cs="Sylfaen"/>
          <w:i/>
          <w:sz w:val="16"/>
          <w:szCs w:val="16"/>
          <w:lang w:val="hy-AM"/>
        </w:rPr>
        <w:t xml:space="preserve"> </w:t>
      </w:r>
      <w:r w:rsidR="006C538B" w:rsidRPr="00106C2C">
        <w:rPr>
          <w:rFonts w:ascii="GHEA Grapalat" w:hAnsi="GHEA Grapalat" w:cs="Sylfaen"/>
          <w:sz w:val="20"/>
          <w:lang w:val="hy-AM"/>
        </w:rPr>
        <w:t xml:space="preserve"> </w:t>
      </w:r>
      <w:r w:rsidR="00501A05" w:rsidRPr="00106C2C">
        <w:rPr>
          <w:rFonts w:ascii="GHEA Grapalat" w:hAnsi="GHEA Grapalat" w:cs="Sylfaen"/>
          <w:sz w:val="20"/>
          <w:lang w:val="hy-AM"/>
        </w:rPr>
        <w:t>կամ կան</w:t>
      </w:r>
      <w:r w:rsidR="007862B1" w:rsidRPr="00106C2C">
        <w:rPr>
          <w:rFonts w:ascii="GHEA Grapalat" w:hAnsi="GHEA Grapalat" w:cs="Sylfaen"/>
          <w:sz w:val="20"/>
          <w:lang w:val="hy-AM"/>
        </w:rPr>
        <w:t>խ</w:t>
      </w:r>
      <w:r w:rsidR="00501A05" w:rsidRPr="00106C2C">
        <w:rPr>
          <w:rFonts w:ascii="GHEA Grapalat" w:hAnsi="GHEA Grapalat" w:cs="Sylfaen"/>
          <w:sz w:val="20"/>
          <w:lang w:val="hy-AM"/>
        </w:rPr>
        <w:t>ի</w:t>
      </w:r>
      <w:r w:rsidR="00AE0B66" w:rsidRPr="00106C2C">
        <w:rPr>
          <w:rFonts w:ascii="GHEA Grapalat" w:hAnsi="GHEA Grapalat" w:cs="Sylfaen"/>
          <w:sz w:val="20"/>
          <w:lang w:val="hy-AM"/>
        </w:rPr>
        <w:t>կ</w:t>
      </w:r>
      <w:r w:rsidR="00501A05" w:rsidRPr="00106C2C">
        <w:rPr>
          <w:rFonts w:ascii="GHEA Grapalat" w:hAnsi="GHEA Grapalat" w:cs="Sylfaen"/>
          <w:sz w:val="20"/>
          <w:lang w:val="hy-AM"/>
        </w:rPr>
        <w:t xml:space="preserve"> փողի </w:t>
      </w:r>
      <w:proofErr w:type="spellStart"/>
      <w:r w:rsidR="00501A05" w:rsidRPr="00106C2C">
        <w:rPr>
          <w:rFonts w:ascii="GHEA Grapalat" w:hAnsi="GHEA Grapalat" w:cs="Sylfaen"/>
          <w:sz w:val="20"/>
          <w:lang w:val="hy-AM"/>
        </w:rPr>
        <w:t>ձևով</w:t>
      </w:r>
      <w:proofErr w:type="spellEnd"/>
      <w:r w:rsidR="00501A05" w:rsidRPr="00106C2C">
        <w:rPr>
          <w:rFonts w:ascii="GHEA Grapalat" w:hAnsi="GHEA Grapalat" w:cs="Sylfaen"/>
          <w:sz w:val="20"/>
          <w:lang w:val="hy-AM"/>
        </w:rPr>
        <w:t>:</w:t>
      </w:r>
    </w:p>
    <w:p w14:paraId="7154DD15" w14:textId="77777777" w:rsidR="00F562EA" w:rsidRPr="00106C2C" w:rsidRDefault="00F562EA" w:rsidP="008047D2">
      <w:pPr>
        <w:shd w:val="clear" w:color="auto" w:fill="FFFFFF"/>
        <w:ind w:firstLine="375"/>
        <w:jc w:val="both"/>
        <w:rPr>
          <w:rFonts w:ascii="GHEA Grapalat" w:hAnsi="GHEA Grapalat" w:cs="Sylfaen"/>
          <w:sz w:val="20"/>
          <w:lang w:val="hy-AM"/>
        </w:rPr>
      </w:pPr>
      <w:r w:rsidRPr="00106C2C">
        <w:rPr>
          <w:rFonts w:ascii="GHEA Grapalat" w:hAnsi="GHEA Grapalat" w:cs="Arial"/>
          <w:sz w:val="20"/>
          <w:lang w:val="hy-AM"/>
        </w:rPr>
        <w:t xml:space="preserve">Եթե գնման ընթացակարգը կազմակերպված է </w:t>
      </w:r>
      <w:proofErr w:type="spellStart"/>
      <w:r w:rsidRPr="00106C2C">
        <w:rPr>
          <w:rFonts w:ascii="GHEA Grapalat" w:hAnsi="GHEA Grapalat" w:cs="Arial"/>
          <w:sz w:val="20"/>
          <w:lang w:val="hy-AM"/>
        </w:rPr>
        <w:t>չափաբաժիններով</w:t>
      </w:r>
      <w:proofErr w:type="spellEnd"/>
      <w:r w:rsidRPr="00106C2C">
        <w:rPr>
          <w:rFonts w:ascii="GHEA Grapalat" w:hAnsi="GHEA Grapalat" w:cs="Arial"/>
          <w:sz w:val="20"/>
          <w:lang w:val="hy-AM"/>
        </w:rPr>
        <w:t xml:space="preserve"> և մասնակիցը ընտրված մասնակից է ճանաչվում մեկից ավելի չափաբաժինների մասով</w:t>
      </w:r>
      <w:r w:rsidR="00076C2C" w:rsidRPr="00106C2C">
        <w:rPr>
          <w:rFonts w:ascii="GHEA Grapalat" w:hAnsi="GHEA Grapalat" w:cs="Arial"/>
          <w:sz w:val="20"/>
          <w:lang w:val="hy-AM"/>
        </w:rPr>
        <w:t xml:space="preserve"> </w:t>
      </w:r>
      <w:r w:rsidR="00076C2C" w:rsidRPr="00106C2C">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106C2C">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106C2C">
        <w:rPr>
          <w:rFonts w:ascii="GHEA Grapalat" w:hAnsi="GHEA Grapalat"/>
          <w:lang w:val="hy-AM"/>
        </w:rPr>
        <w:t xml:space="preserve"> </w:t>
      </w:r>
    </w:p>
    <w:p w14:paraId="5FB25342" w14:textId="3C9DA790" w:rsidR="00281740" w:rsidRPr="00106C2C" w:rsidRDefault="00281740" w:rsidP="008047D2">
      <w:pPr>
        <w:ind w:firstLine="567"/>
        <w:jc w:val="both"/>
        <w:rPr>
          <w:rFonts w:ascii="GHEA Grapalat" w:hAnsi="GHEA Grapalat"/>
          <w:sz w:val="20"/>
          <w:szCs w:val="20"/>
          <w:lang w:val="hy-AM"/>
        </w:rPr>
      </w:pPr>
      <w:r w:rsidRPr="00106C2C">
        <w:rPr>
          <w:rFonts w:ascii="GHEA Grapalat" w:hAnsi="GHEA Grapalat" w:cs="Sylfaen"/>
          <w:sz w:val="20"/>
          <w:lang w:val="hy-AM"/>
        </w:rPr>
        <w:t xml:space="preserve">Պայմանագրի ապահովումը պետք է վավեր լինի առնվազն </w:t>
      </w:r>
      <w:proofErr w:type="spellStart"/>
      <w:r w:rsidRPr="00106C2C">
        <w:rPr>
          <w:rFonts w:ascii="GHEA Grapalat" w:hAnsi="GHEA Grapalat" w:cs="Sylfaen"/>
          <w:sz w:val="20"/>
          <w:lang w:val="hy-AM"/>
        </w:rPr>
        <w:t>մինչև</w:t>
      </w:r>
      <w:proofErr w:type="spellEnd"/>
      <w:r w:rsidRPr="00106C2C">
        <w:rPr>
          <w:rFonts w:ascii="GHEA Grapalat" w:hAnsi="GHEA Grapalat" w:cs="Sylfaen"/>
          <w:sz w:val="20"/>
          <w:lang w:val="hy-AM"/>
        </w:rPr>
        <w:t xml:space="preserve"> կնքվելիք պայմանագրով սահմանվող պարտավորությունների </w:t>
      </w:r>
      <w:r w:rsidR="00410FAF" w:rsidRPr="00106C2C">
        <w:rPr>
          <w:rFonts w:ascii="GHEA Grapalat" w:hAnsi="GHEA Grapalat" w:cs="Sylfaen"/>
          <w:sz w:val="20"/>
          <w:lang w:val="hy-AM"/>
        </w:rPr>
        <w:t>ամբողջական</w:t>
      </w:r>
      <w:r w:rsidR="00410FAF" w:rsidRPr="006B493E">
        <w:rPr>
          <w:rFonts w:ascii="GHEA Grapalat" w:hAnsi="GHEA Grapalat" w:cs="Sylfaen"/>
          <w:sz w:val="20"/>
          <w:lang w:val="hy-AM"/>
        </w:rPr>
        <w:t xml:space="preserve"> կատարման վերջին օրվան հաջորդող </w:t>
      </w:r>
      <w:r w:rsidR="00FA24FA">
        <w:rPr>
          <w:rFonts w:ascii="GHEA Grapalat" w:hAnsi="GHEA Grapalat" w:cs="Sylfaen"/>
          <w:sz w:val="20"/>
          <w:lang w:val="hy-AM"/>
        </w:rPr>
        <w:t>20</w:t>
      </w:r>
      <w:r w:rsidRPr="006B493E">
        <w:rPr>
          <w:rFonts w:ascii="GHEA Grapalat" w:hAnsi="GHEA Grapalat" w:cs="Sylfaen"/>
          <w:sz w:val="20"/>
          <w:lang w:val="hy-AM"/>
        </w:rPr>
        <w:t xml:space="preserve">-րդ </w:t>
      </w:r>
      <w:r w:rsidR="00A558B9" w:rsidRPr="006B493E">
        <w:rPr>
          <w:rFonts w:ascii="GHEA Grapalat" w:hAnsi="GHEA Grapalat" w:cs="Sylfaen"/>
          <w:sz w:val="20"/>
          <w:lang w:val="hy-AM"/>
        </w:rPr>
        <w:t>աշխատանքային</w:t>
      </w:r>
      <w:r w:rsidRPr="006B493E">
        <w:rPr>
          <w:rFonts w:ascii="GHEA Grapalat" w:hAnsi="GHEA Grapalat" w:cs="Sylfaen"/>
          <w:sz w:val="20"/>
          <w:lang w:val="hy-AM"/>
        </w:rPr>
        <w:t xml:space="preserve"> օրը ներառյալ:</w:t>
      </w:r>
      <w:r w:rsidRPr="006B493E">
        <w:rPr>
          <w:rFonts w:ascii="GHEA Grapalat" w:hAnsi="GHEA Grapalat"/>
          <w:sz w:val="20"/>
          <w:szCs w:val="20"/>
          <w:lang w:val="hy-AM"/>
        </w:rPr>
        <w:t xml:space="preserve"> Պայմանագրի ապահովումը այն ներկայացրած անձին վերադարձվում է կնքված պայմանագրով </w:t>
      </w:r>
      <w:proofErr w:type="spellStart"/>
      <w:r w:rsidRPr="006B493E">
        <w:rPr>
          <w:rFonts w:ascii="GHEA Grapalat" w:hAnsi="GHEA Grapalat"/>
          <w:sz w:val="20"/>
          <w:szCs w:val="20"/>
          <w:lang w:val="hy-AM"/>
        </w:rPr>
        <w:t>ստանձնված</w:t>
      </w:r>
      <w:proofErr w:type="spellEnd"/>
      <w:r w:rsidRPr="006B493E">
        <w:rPr>
          <w:rFonts w:ascii="GHEA Grapalat" w:hAnsi="GHEA Grapalat"/>
          <w:sz w:val="20"/>
          <w:szCs w:val="20"/>
          <w:lang w:val="hy-AM"/>
        </w:rPr>
        <w:t xml:space="preserve"> </w:t>
      </w:r>
      <w:r w:rsidRPr="00106C2C">
        <w:rPr>
          <w:rFonts w:ascii="GHEA Grapalat" w:hAnsi="GHEA Grapalat"/>
          <w:sz w:val="20"/>
          <w:szCs w:val="20"/>
          <w:lang w:val="hy-AM"/>
        </w:rPr>
        <w:t>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106C2C" w:rsidRDefault="00281740" w:rsidP="00281740">
      <w:pPr>
        <w:ind w:firstLine="567"/>
        <w:jc w:val="both"/>
        <w:rPr>
          <w:rFonts w:ascii="GHEA Grapalat" w:hAnsi="GHEA Grapalat" w:cs="Arial"/>
          <w:sz w:val="20"/>
          <w:lang w:val="hy-AM"/>
        </w:rPr>
      </w:pPr>
      <w:r w:rsidRPr="00106C2C">
        <w:rPr>
          <w:rFonts w:ascii="GHEA Grapalat" w:hAnsi="GHEA Grapalat"/>
          <w:sz w:val="20"/>
          <w:szCs w:val="20"/>
          <w:lang w:val="hy-AM"/>
        </w:rPr>
        <w:t>Կանխիկ</w:t>
      </w:r>
      <w:r w:rsidRPr="00106C2C">
        <w:rPr>
          <w:rFonts w:ascii="GHEA Grapalat" w:hAnsi="GHEA Grapalat"/>
          <w:sz w:val="20"/>
          <w:szCs w:val="20"/>
          <w:lang w:val="af-ZA"/>
        </w:rPr>
        <w:t xml:space="preserve"> </w:t>
      </w:r>
      <w:r w:rsidRPr="00106C2C">
        <w:rPr>
          <w:rFonts w:ascii="GHEA Grapalat" w:hAnsi="GHEA Grapalat"/>
          <w:sz w:val="20"/>
          <w:szCs w:val="20"/>
          <w:lang w:val="hy-AM"/>
        </w:rPr>
        <w:t>փողի</w:t>
      </w:r>
      <w:r w:rsidRPr="00106C2C">
        <w:rPr>
          <w:rFonts w:ascii="GHEA Grapalat" w:hAnsi="GHEA Grapalat"/>
          <w:sz w:val="20"/>
          <w:szCs w:val="20"/>
          <w:lang w:val="af-ZA"/>
        </w:rPr>
        <w:t xml:space="preserve"> </w:t>
      </w:r>
      <w:proofErr w:type="spellStart"/>
      <w:r w:rsidRPr="00106C2C">
        <w:rPr>
          <w:rFonts w:ascii="GHEA Grapalat" w:hAnsi="GHEA Grapalat"/>
          <w:sz w:val="20"/>
          <w:szCs w:val="20"/>
          <w:lang w:val="hy-AM"/>
        </w:rPr>
        <w:t>ձևով</w:t>
      </w:r>
      <w:proofErr w:type="spellEnd"/>
      <w:r w:rsidRPr="00106C2C">
        <w:rPr>
          <w:rFonts w:ascii="GHEA Grapalat" w:hAnsi="GHEA Grapalat"/>
          <w:sz w:val="20"/>
          <w:szCs w:val="20"/>
          <w:lang w:val="af-ZA"/>
        </w:rPr>
        <w:t xml:space="preserve"> </w:t>
      </w:r>
      <w:r w:rsidRPr="00106C2C">
        <w:rPr>
          <w:rFonts w:ascii="GHEA Grapalat" w:hAnsi="GHEA Grapalat"/>
          <w:sz w:val="20"/>
          <w:szCs w:val="20"/>
          <w:lang w:val="hy-AM"/>
        </w:rPr>
        <w:t>ներկայացված</w:t>
      </w:r>
      <w:r w:rsidRPr="00106C2C">
        <w:rPr>
          <w:rFonts w:ascii="GHEA Grapalat" w:hAnsi="GHEA Grapalat"/>
          <w:sz w:val="20"/>
          <w:szCs w:val="20"/>
          <w:lang w:val="af-ZA"/>
        </w:rPr>
        <w:t xml:space="preserve"> </w:t>
      </w:r>
      <w:r w:rsidRPr="00106C2C">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44CF3601" w14:textId="77777777" w:rsidR="00096865" w:rsidRPr="00F75E87" w:rsidRDefault="00030D40" w:rsidP="006D2E03">
      <w:pPr>
        <w:ind w:firstLine="567"/>
        <w:jc w:val="both"/>
        <w:rPr>
          <w:rFonts w:ascii="GHEA Grapalat" w:hAnsi="GHEA Grapalat" w:cs="Sylfaen"/>
          <w:sz w:val="20"/>
          <w:lang w:val="af-ZA"/>
        </w:rPr>
      </w:pPr>
      <w:r w:rsidRPr="00106C2C">
        <w:rPr>
          <w:rFonts w:ascii="GHEA Grapalat" w:hAnsi="GHEA Grapalat" w:cs="Sylfaen"/>
          <w:sz w:val="20"/>
          <w:lang w:val="af-ZA"/>
        </w:rPr>
        <w:t>10</w:t>
      </w:r>
      <w:r w:rsidR="005162B1" w:rsidRPr="00106C2C">
        <w:rPr>
          <w:rFonts w:ascii="GHEA Grapalat" w:hAnsi="GHEA Grapalat" w:cs="Sylfaen"/>
          <w:sz w:val="20"/>
          <w:lang w:val="af-ZA"/>
        </w:rPr>
        <w:t>.</w:t>
      </w:r>
      <w:r w:rsidR="00F02DBC" w:rsidRPr="00106C2C">
        <w:rPr>
          <w:rFonts w:ascii="GHEA Grapalat" w:hAnsi="GHEA Grapalat" w:cs="Sylfaen"/>
          <w:sz w:val="20"/>
          <w:lang w:val="af-ZA"/>
        </w:rPr>
        <w:t>6</w:t>
      </w:r>
      <w:r w:rsidR="00D93027" w:rsidRPr="00106C2C">
        <w:rPr>
          <w:rFonts w:ascii="GHEA Grapalat" w:hAnsi="GHEA Grapalat" w:cs="Sylfaen"/>
          <w:sz w:val="20"/>
          <w:lang w:val="af-ZA"/>
        </w:rPr>
        <w:t xml:space="preserve"> </w:t>
      </w:r>
      <w:r w:rsidR="00F02DBC" w:rsidRPr="00106C2C">
        <w:rPr>
          <w:rFonts w:ascii="GHEA Grapalat" w:hAnsi="GHEA Grapalat" w:cs="Sylfaen"/>
          <w:sz w:val="20"/>
          <w:lang w:val="af-ZA"/>
        </w:rPr>
        <w:t>Եթե չափաբաժիններով</w:t>
      </w:r>
      <w:r w:rsidR="00F02DBC" w:rsidRPr="00F75E87">
        <w:rPr>
          <w:rFonts w:ascii="GHEA Grapalat" w:hAnsi="GHEA Grapalat" w:cs="Sylfaen"/>
          <w:sz w:val="20"/>
          <w:lang w:val="af-ZA"/>
        </w:rPr>
        <w:t xml:space="preserve">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Pr="00F75E87" w:rsidRDefault="00DB4EFF" w:rsidP="00DB4EFF">
      <w:pPr>
        <w:pStyle w:val="NormalWeb"/>
        <w:shd w:val="clear" w:color="auto" w:fill="FFFFFF"/>
        <w:spacing w:before="0" w:beforeAutospacing="0" w:after="0" w:afterAutospacing="0"/>
        <w:ind w:firstLine="375"/>
        <w:jc w:val="both"/>
        <w:rPr>
          <w:rFonts w:ascii="GHEA Grapalat" w:hAnsi="GHEA Grapalat" w:cs="Sylfaen"/>
          <w:sz w:val="20"/>
          <w:lang w:val="af-ZA"/>
        </w:rPr>
      </w:pPr>
      <w:r w:rsidRPr="00F75E87">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2987F51D" w14:textId="77777777" w:rsidR="00DB4EFF" w:rsidRPr="00F75E87" w:rsidRDefault="00DB4EFF" w:rsidP="00DB4EFF">
      <w:pPr>
        <w:ind w:firstLine="567"/>
        <w:jc w:val="both"/>
        <w:rPr>
          <w:rFonts w:ascii="GHEA Grapalat" w:hAnsi="GHEA Grapalat" w:cs="Sylfaen"/>
          <w:sz w:val="20"/>
          <w:lang w:val="af-ZA"/>
        </w:rPr>
      </w:pPr>
    </w:p>
    <w:p w14:paraId="5FD32C54" w14:textId="77777777" w:rsidR="00DB4EFF" w:rsidRPr="00F75E87" w:rsidRDefault="00DB4EFF" w:rsidP="006D2E03">
      <w:pPr>
        <w:ind w:firstLine="567"/>
        <w:jc w:val="both"/>
        <w:rPr>
          <w:rFonts w:ascii="GHEA Grapalat" w:hAnsi="GHEA Grapalat"/>
          <w:b/>
          <w:szCs w:val="22"/>
          <w:lang w:val="af-ZA"/>
        </w:rPr>
      </w:pPr>
    </w:p>
    <w:p w14:paraId="435887B4" w14:textId="77777777" w:rsidR="00096865" w:rsidRPr="001E4DB5" w:rsidRDefault="008D5016" w:rsidP="00EF3662">
      <w:pPr>
        <w:jc w:val="center"/>
        <w:rPr>
          <w:rFonts w:ascii="GHEA Grapalat" w:hAnsi="GHEA Grapalat" w:cs="Arial"/>
          <w:b/>
          <w:sz w:val="20"/>
          <w:lang w:val="af-ZA"/>
        </w:rPr>
      </w:pPr>
      <w:r w:rsidRPr="00F75E87">
        <w:rPr>
          <w:rFonts w:ascii="GHEA Grapalat" w:hAnsi="GHEA Grapalat"/>
          <w:b/>
          <w:sz w:val="20"/>
          <w:lang w:val="af-ZA"/>
        </w:rPr>
        <w:t>1</w:t>
      </w:r>
      <w:r w:rsidR="00030D40" w:rsidRPr="00F75E87">
        <w:rPr>
          <w:rFonts w:ascii="GHEA Grapalat" w:hAnsi="GHEA Grapalat"/>
          <w:b/>
          <w:sz w:val="20"/>
          <w:lang w:val="af-ZA"/>
        </w:rPr>
        <w:t>1</w:t>
      </w:r>
      <w:r w:rsidRPr="00F75E87">
        <w:rPr>
          <w:rFonts w:ascii="GHEA Grapalat" w:hAnsi="GHEA Grapalat"/>
          <w:b/>
          <w:sz w:val="20"/>
          <w:lang w:val="af-ZA"/>
        </w:rPr>
        <w:t xml:space="preserve">. </w:t>
      </w:r>
      <w:r w:rsidRPr="001E4DB5">
        <w:rPr>
          <w:rFonts w:ascii="GHEA Grapalat" w:hAnsi="GHEA Grapalat" w:cs="Sylfaen"/>
          <w:b/>
          <w:sz w:val="20"/>
          <w:lang w:val="af-ZA"/>
        </w:rPr>
        <w:t>ԸՆԹԱՑԱԿԱՐԳԸ</w:t>
      </w:r>
      <w:r w:rsidRPr="001E4DB5">
        <w:rPr>
          <w:rFonts w:ascii="GHEA Grapalat" w:hAnsi="GHEA Grapalat" w:cs="Arial"/>
          <w:b/>
          <w:sz w:val="20"/>
          <w:lang w:val="af-ZA"/>
        </w:rPr>
        <w:t xml:space="preserve"> </w:t>
      </w:r>
      <w:r w:rsidRPr="001E4DB5">
        <w:rPr>
          <w:rFonts w:ascii="GHEA Grapalat" w:hAnsi="GHEA Grapalat" w:cs="Sylfaen"/>
          <w:b/>
          <w:sz w:val="20"/>
          <w:lang w:val="af-ZA"/>
        </w:rPr>
        <w:t>ՉԿԱՅԱՑԱԾ</w:t>
      </w:r>
      <w:r w:rsidRPr="001E4DB5">
        <w:rPr>
          <w:rFonts w:ascii="GHEA Grapalat" w:hAnsi="GHEA Grapalat" w:cs="Arial"/>
          <w:b/>
          <w:sz w:val="20"/>
          <w:lang w:val="af-ZA"/>
        </w:rPr>
        <w:t xml:space="preserve"> </w:t>
      </w:r>
      <w:r w:rsidRPr="001E4DB5">
        <w:rPr>
          <w:rFonts w:ascii="GHEA Grapalat" w:hAnsi="GHEA Grapalat" w:cs="Sylfaen"/>
          <w:b/>
          <w:sz w:val="20"/>
          <w:lang w:val="af-ZA"/>
        </w:rPr>
        <w:t>ՀԱՅՏԱՐԱՐԵԼԸ</w:t>
      </w:r>
    </w:p>
    <w:p w14:paraId="365AE187" w14:textId="77777777" w:rsidR="00096865" w:rsidRPr="001E4DB5" w:rsidRDefault="00096865" w:rsidP="00EF3662">
      <w:pPr>
        <w:jc w:val="center"/>
        <w:rPr>
          <w:rFonts w:ascii="GHEA Grapalat" w:hAnsi="GHEA Grapalat"/>
          <w:b/>
          <w:sz w:val="20"/>
          <w:lang w:val="af-ZA"/>
        </w:rPr>
      </w:pPr>
    </w:p>
    <w:p w14:paraId="578AC96A" w14:textId="77777777" w:rsidR="00096865" w:rsidRPr="001E4DB5" w:rsidRDefault="00096865" w:rsidP="00EF3662">
      <w:pPr>
        <w:ind w:firstLine="567"/>
        <w:jc w:val="both"/>
        <w:rPr>
          <w:rFonts w:ascii="GHEA Grapalat" w:hAnsi="GHEA Grapalat" w:cs="Sylfaen"/>
          <w:sz w:val="20"/>
          <w:lang w:val="af-ZA"/>
        </w:rPr>
      </w:pPr>
      <w:r w:rsidRPr="001E4DB5">
        <w:rPr>
          <w:rFonts w:ascii="GHEA Grapalat" w:hAnsi="GHEA Grapalat"/>
          <w:sz w:val="20"/>
          <w:lang w:val="af-ZA"/>
        </w:rPr>
        <w:t>1</w:t>
      </w:r>
      <w:r w:rsidR="00030D40" w:rsidRPr="001E4DB5">
        <w:rPr>
          <w:rFonts w:ascii="GHEA Grapalat" w:hAnsi="GHEA Grapalat"/>
          <w:sz w:val="20"/>
          <w:lang w:val="af-ZA"/>
        </w:rPr>
        <w:t>1</w:t>
      </w:r>
      <w:r w:rsidRPr="001E4DB5">
        <w:rPr>
          <w:rFonts w:ascii="GHEA Grapalat" w:hAnsi="GHEA Grapalat"/>
          <w:sz w:val="20"/>
          <w:lang w:val="af-ZA"/>
        </w:rPr>
        <w:t>.</w:t>
      </w:r>
      <w:r w:rsidRPr="001E4DB5">
        <w:rPr>
          <w:rFonts w:ascii="GHEA Grapalat" w:hAnsi="GHEA Grapalat" w:cs="Sylfaen"/>
          <w:sz w:val="20"/>
          <w:lang w:val="af-ZA"/>
        </w:rPr>
        <w:t xml:space="preserve">1 </w:t>
      </w:r>
      <w:r w:rsidRPr="001E4DB5">
        <w:rPr>
          <w:rFonts w:ascii="GHEA Grapalat" w:hAnsi="GHEA Grapalat" w:cs="Sylfaen"/>
          <w:sz w:val="20"/>
          <w:lang w:val="ru-RU"/>
        </w:rPr>
        <w:t>Օրենքի</w:t>
      </w:r>
      <w:r w:rsidRPr="001E4DB5">
        <w:rPr>
          <w:rFonts w:ascii="GHEA Grapalat" w:hAnsi="GHEA Grapalat" w:cs="Sylfaen"/>
          <w:sz w:val="20"/>
          <w:lang w:val="af-ZA"/>
        </w:rPr>
        <w:t xml:space="preserve"> 3</w:t>
      </w:r>
      <w:r w:rsidR="00A747D4" w:rsidRPr="001E4DB5">
        <w:rPr>
          <w:rFonts w:ascii="GHEA Grapalat" w:hAnsi="GHEA Grapalat" w:cs="Sylfaen"/>
          <w:sz w:val="20"/>
          <w:lang w:val="af-ZA"/>
        </w:rPr>
        <w:t>7</w:t>
      </w:r>
      <w:r w:rsidRPr="001E4DB5">
        <w:rPr>
          <w:rFonts w:ascii="GHEA Grapalat" w:hAnsi="GHEA Grapalat" w:cs="Sylfaen"/>
          <w:sz w:val="20"/>
          <w:lang w:val="af-ZA"/>
        </w:rPr>
        <w:t>-</w:t>
      </w:r>
      <w:r w:rsidRPr="001E4DB5">
        <w:rPr>
          <w:rFonts w:ascii="GHEA Grapalat" w:hAnsi="GHEA Grapalat" w:cs="Sylfaen"/>
          <w:sz w:val="20"/>
          <w:lang w:val="ru-RU"/>
        </w:rPr>
        <w:t>րդ</w:t>
      </w:r>
      <w:r w:rsidRPr="001E4DB5">
        <w:rPr>
          <w:rFonts w:ascii="GHEA Grapalat" w:hAnsi="GHEA Grapalat" w:cs="Sylfaen"/>
          <w:sz w:val="20"/>
          <w:lang w:val="af-ZA"/>
        </w:rPr>
        <w:t xml:space="preserve"> </w:t>
      </w:r>
      <w:r w:rsidRPr="001E4DB5">
        <w:rPr>
          <w:rFonts w:ascii="GHEA Grapalat" w:hAnsi="GHEA Grapalat" w:cs="Sylfaen"/>
          <w:sz w:val="20"/>
          <w:lang w:val="ru-RU"/>
        </w:rPr>
        <w:t>հոդվածի</w:t>
      </w:r>
      <w:r w:rsidRPr="001E4DB5">
        <w:rPr>
          <w:rFonts w:ascii="GHEA Grapalat" w:hAnsi="GHEA Grapalat" w:cs="Sylfaen"/>
          <w:sz w:val="20"/>
          <w:lang w:val="af-ZA"/>
        </w:rPr>
        <w:t xml:space="preserve"> </w:t>
      </w:r>
      <w:r w:rsidRPr="001E4DB5">
        <w:rPr>
          <w:rFonts w:ascii="GHEA Grapalat" w:hAnsi="GHEA Grapalat" w:cs="Sylfaen"/>
          <w:sz w:val="20"/>
          <w:lang w:val="ru-RU"/>
        </w:rPr>
        <w:t>համաձայն</w:t>
      </w:r>
      <w:r w:rsidRPr="001E4DB5">
        <w:rPr>
          <w:rFonts w:ascii="GHEA Grapalat" w:hAnsi="GHEA Grapalat" w:cs="Sylfaen"/>
          <w:sz w:val="20"/>
          <w:lang w:val="af-ZA"/>
        </w:rPr>
        <w:t xml:space="preserve">` </w:t>
      </w:r>
      <w:r w:rsidRPr="001E4DB5">
        <w:rPr>
          <w:rFonts w:ascii="GHEA Grapalat" w:hAnsi="GHEA Grapalat" w:cs="Sylfaen"/>
          <w:sz w:val="20"/>
          <w:lang w:val="ru-RU"/>
        </w:rPr>
        <w:t>հանձնաժողովը</w:t>
      </w:r>
      <w:r w:rsidRPr="001E4DB5">
        <w:rPr>
          <w:rFonts w:ascii="GHEA Grapalat" w:hAnsi="GHEA Grapalat" w:cs="Sylfaen"/>
          <w:sz w:val="20"/>
          <w:lang w:val="af-ZA"/>
        </w:rPr>
        <w:t xml:space="preserve"> </w:t>
      </w:r>
      <w:r w:rsidRPr="001E4DB5">
        <w:rPr>
          <w:rFonts w:ascii="GHEA Grapalat" w:hAnsi="GHEA Grapalat" w:cs="Sylfaen"/>
          <w:sz w:val="20"/>
          <w:lang w:val="ru-RU"/>
        </w:rPr>
        <w:t>սույն</w:t>
      </w:r>
      <w:r w:rsidRPr="001E4DB5">
        <w:rPr>
          <w:rFonts w:ascii="GHEA Grapalat" w:hAnsi="GHEA Grapalat" w:cs="Sylfaen"/>
          <w:sz w:val="20"/>
          <w:lang w:val="af-ZA"/>
        </w:rPr>
        <w:t xml:space="preserve"> </w:t>
      </w:r>
      <w:r w:rsidRPr="001E4DB5">
        <w:rPr>
          <w:rFonts w:ascii="GHEA Grapalat" w:hAnsi="GHEA Grapalat" w:cs="Sylfaen"/>
          <w:sz w:val="20"/>
          <w:lang w:val="ru-RU"/>
        </w:rPr>
        <w:t>ընթացակարգը</w:t>
      </w:r>
      <w:r w:rsidRPr="001E4DB5">
        <w:rPr>
          <w:rFonts w:ascii="GHEA Grapalat" w:hAnsi="GHEA Grapalat" w:cs="Sylfaen"/>
          <w:sz w:val="20"/>
          <w:lang w:val="af-ZA"/>
        </w:rPr>
        <w:t xml:space="preserve"> </w:t>
      </w:r>
      <w:r w:rsidRPr="001E4DB5">
        <w:rPr>
          <w:rFonts w:ascii="GHEA Grapalat" w:hAnsi="GHEA Grapalat" w:cs="Sylfaen"/>
          <w:sz w:val="20"/>
          <w:lang w:val="ru-RU"/>
        </w:rPr>
        <w:t>չկայացած</w:t>
      </w:r>
      <w:r w:rsidRPr="001E4DB5">
        <w:rPr>
          <w:rFonts w:ascii="GHEA Grapalat" w:hAnsi="GHEA Grapalat" w:cs="Sylfaen"/>
          <w:sz w:val="20"/>
          <w:lang w:val="af-ZA"/>
        </w:rPr>
        <w:t xml:space="preserve"> </w:t>
      </w:r>
      <w:r w:rsidRPr="001E4DB5">
        <w:rPr>
          <w:rFonts w:ascii="GHEA Grapalat" w:hAnsi="GHEA Grapalat" w:cs="Sylfaen"/>
          <w:sz w:val="20"/>
          <w:lang w:val="ru-RU"/>
        </w:rPr>
        <w:t>է</w:t>
      </w:r>
      <w:r w:rsidRPr="001E4DB5">
        <w:rPr>
          <w:rFonts w:ascii="GHEA Grapalat" w:hAnsi="GHEA Grapalat" w:cs="Sylfaen"/>
          <w:sz w:val="20"/>
          <w:lang w:val="af-ZA"/>
        </w:rPr>
        <w:t xml:space="preserve"> </w:t>
      </w:r>
      <w:r w:rsidRPr="001E4DB5">
        <w:rPr>
          <w:rFonts w:ascii="GHEA Grapalat" w:hAnsi="GHEA Grapalat" w:cs="Sylfaen"/>
          <w:sz w:val="20"/>
          <w:lang w:val="ru-RU"/>
        </w:rPr>
        <w:t>հայտարարում</w:t>
      </w:r>
      <w:r w:rsidRPr="001E4DB5">
        <w:rPr>
          <w:rFonts w:ascii="GHEA Grapalat" w:hAnsi="GHEA Grapalat" w:cs="Sylfaen"/>
          <w:sz w:val="20"/>
          <w:lang w:val="af-ZA"/>
        </w:rPr>
        <w:t xml:space="preserve">, </w:t>
      </w:r>
      <w:r w:rsidRPr="001E4DB5">
        <w:rPr>
          <w:rFonts w:ascii="GHEA Grapalat" w:hAnsi="GHEA Grapalat" w:cs="Sylfaen"/>
          <w:sz w:val="20"/>
          <w:lang w:val="ru-RU"/>
        </w:rPr>
        <w:t>եթե</w:t>
      </w:r>
      <w:r w:rsidRPr="001E4DB5">
        <w:rPr>
          <w:rFonts w:ascii="GHEA Grapalat" w:hAnsi="GHEA Grapalat" w:cs="Sylfaen"/>
          <w:sz w:val="20"/>
          <w:lang w:val="af-ZA"/>
        </w:rPr>
        <w:t>`</w:t>
      </w:r>
    </w:p>
    <w:p w14:paraId="025DCB64" w14:textId="77777777" w:rsidR="00096865" w:rsidRPr="00D22F5C" w:rsidRDefault="00096865" w:rsidP="00EF3662">
      <w:pPr>
        <w:ind w:firstLine="567"/>
        <w:jc w:val="both"/>
        <w:rPr>
          <w:rFonts w:ascii="GHEA Grapalat" w:hAnsi="GHEA Grapalat" w:cs="Sylfaen"/>
          <w:sz w:val="20"/>
          <w:lang w:val="af-ZA"/>
        </w:rPr>
      </w:pPr>
      <w:r w:rsidRPr="001E4DB5">
        <w:rPr>
          <w:rFonts w:ascii="GHEA Grapalat" w:hAnsi="GHEA Grapalat" w:cs="Sylfaen"/>
          <w:sz w:val="20"/>
          <w:lang w:val="af-ZA"/>
        </w:rPr>
        <w:t xml:space="preserve">1) </w:t>
      </w:r>
      <w:r w:rsidRPr="001E4DB5">
        <w:rPr>
          <w:rFonts w:ascii="GHEA Grapalat" w:hAnsi="GHEA Grapalat" w:cs="Sylfaen"/>
          <w:sz w:val="20"/>
          <w:lang w:val="ru-RU"/>
        </w:rPr>
        <w:t>հայտերից</w:t>
      </w:r>
      <w:r w:rsidRPr="001E4DB5">
        <w:rPr>
          <w:rFonts w:ascii="GHEA Grapalat" w:hAnsi="GHEA Grapalat" w:cs="Sylfaen"/>
          <w:sz w:val="20"/>
          <w:lang w:val="af-ZA"/>
        </w:rPr>
        <w:t xml:space="preserve"> </w:t>
      </w:r>
      <w:r w:rsidRPr="001E4DB5">
        <w:rPr>
          <w:rFonts w:ascii="GHEA Grapalat" w:hAnsi="GHEA Grapalat" w:cs="Sylfaen"/>
          <w:sz w:val="20"/>
          <w:lang w:val="ru-RU"/>
        </w:rPr>
        <w:t>ոչ</w:t>
      </w:r>
      <w:r w:rsidRPr="001E4DB5">
        <w:rPr>
          <w:rFonts w:ascii="GHEA Grapalat" w:hAnsi="GHEA Grapalat" w:cs="Sylfaen"/>
          <w:sz w:val="20"/>
          <w:lang w:val="af-ZA"/>
        </w:rPr>
        <w:t xml:space="preserve"> </w:t>
      </w:r>
      <w:r w:rsidRPr="001E4DB5">
        <w:rPr>
          <w:rFonts w:ascii="GHEA Grapalat" w:hAnsi="GHEA Grapalat" w:cs="Sylfaen"/>
          <w:sz w:val="20"/>
          <w:lang w:val="ru-RU"/>
        </w:rPr>
        <w:t>մեկը</w:t>
      </w:r>
      <w:r w:rsidRPr="001E4DB5">
        <w:rPr>
          <w:rFonts w:ascii="GHEA Grapalat" w:hAnsi="GHEA Grapalat" w:cs="Sylfaen"/>
          <w:sz w:val="20"/>
          <w:lang w:val="af-ZA"/>
        </w:rPr>
        <w:t xml:space="preserve"> </w:t>
      </w:r>
      <w:r w:rsidRPr="001E4DB5">
        <w:rPr>
          <w:rFonts w:ascii="GHEA Grapalat" w:hAnsi="GHEA Grapalat" w:cs="Sylfaen"/>
          <w:sz w:val="20"/>
          <w:lang w:val="ru-RU"/>
        </w:rPr>
        <w:t>չի</w:t>
      </w:r>
      <w:r w:rsidRPr="001E4DB5">
        <w:rPr>
          <w:rFonts w:ascii="GHEA Grapalat" w:hAnsi="GHEA Grapalat" w:cs="Sylfaen"/>
          <w:sz w:val="20"/>
          <w:lang w:val="af-ZA"/>
        </w:rPr>
        <w:t xml:space="preserve"> </w:t>
      </w:r>
      <w:r w:rsidRPr="00D22F5C">
        <w:rPr>
          <w:rFonts w:ascii="GHEA Grapalat" w:hAnsi="GHEA Grapalat" w:cs="Sylfaen"/>
          <w:sz w:val="20"/>
          <w:lang w:val="ru-RU"/>
        </w:rPr>
        <w:t>համապատասխանում</w:t>
      </w:r>
      <w:r w:rsidRPr="00D22F5C">
        <w:rPr>
          <w:rFonts w:ascii="GHEA Grapalat" w:hAnsi="GHEA Grapalat" w:cs="Sylfaen"/>
          <w:sz w:val="20"/>
          <w:lang w:val="af-ZA"/>
        </w:rPr>
        <w:t xml:space="preserve"> </w:t>
      </w:r>
      <w:r w:rsidRPr="00D22F5C">
        <w:rPr>
          <w:rFonts w:ascii="GHEA Grapalat" w:hAnsi="GHEA Grapalat" w:cs="Sylfaen"/>
          <w:sz w:val="20"/>
          <w:lang w:val="ru-RU"/>
        </w:rPr>
        <w:t>հրավերի</w:t>
      </w:r>
      <w:r w:rsidRPr="00D22F5C">
        <w:rPr>
          <w:rFonts w:ascii="GHEA Grapalat" w:hAnsi="GHEA Grapalat" w:cs="Sylfaen"/>
          <w:sz w:val="20"/>
          <w:lang w:val="af-ZA"/>
        </w:rPr>
        <w:t xml:space="preserve"> </w:t>
      </w:r>
      <w:r w:rsidRPr="00D22F5C">
        <w:rPr>
          <w:rFonts w:ascii="GHEA Grapalat" w:hAnsi="GHEA Grapalat" w:cs="Sylfaen"/>
          <w:sz w:val="20"/>
          <w:lang w:val="ru-RU"/>
        </w:rPr>
        <w:t>պայմաններին</w:t>
      </w:r>
      <w:r w:rsidRPr="00D22F5C">
        <w:rPr>
          <w:rFonts w:ascii="GHEA Grapalat" w:hAnsi="GHEA Grapalat" w:cs="Sylfaen"/>
          <w:sz w:val="20"/>
          <w:lang w:val="af-ZA"/>
        </w:rPr>
        <w:t>.</w:t>
      </w:r>
    </w:p>
    <w:p w14:paraId="635073AC" w14:textId="2B3356E8" w:rsidR="00096865" w:rsidRPr="00D22F5C" w:rsidRDefault="00096865" w:rsidP="00EF3662">
      <w:pPr>
        <w:ind w:firstLine="567"/>
        <w:jc w:val="both"/>
        <w:rPr>
          <w:rFonts w:ascii="GHEA Grapalat" w:hAnsi="GHEA Grapalat" w:cs="Sylfaen"/>
          <w:sz w:val="20"/>
          <w:vertAlign w:val="superscript"/>
          <w:lang w:val="hy-AM"/>
        </w:rPr>
      </w:pPr>
      <w:r w:rsidRPr="00D22F5C">
        <w:rPr>
          <w:rFonts w:ascii="GHEA Grapalat" w:hAnsi="GHEA Grapalat" w:cs="Sylfaen"/>
          <w:sz w:val="20"/>
          <w:lang w:val="af-ZA"/>
        </w:rPr>
        <w:t xml:space="preserve">2) </w:t>
      </w:r>
      <w:r w:rsidRPr="00D22F5C">
        <w:rPr>
          <w:rFonts w:ascii="GHEA Grapalat" w:hAnsi="GHEA Grapalat" w:cs="Sylfaen"/>
          <w:sz w:val="20"/>
          <w:lang w:val="ru-RU"/>
        </w:rPr>
        <w:t>դադարում</w:t>
      </w:r>
      <w:r w:rsidRPr="00D22F5C">
        <w:rPr>
          <w:rFonts w:ascii="GHEA Grapalat" w:hAnsi="GHEA Grapalat" w:cs="Sylfaen"/>
          <w:sz w:val="20"/>
          <w:lang w:val="af-ZA"/>
        </w:rPr>
        <w:t xml:space="preserve"> </w:t>
      </w:r>
      <w:r w:rsidRPr="00D22F5C">
        <w:rPr>
          <w:rFonts w:ascii="GHEA Grapalat" w:hAnsi="GHEA Grapalat" w:cs="Sylfaen"/>
          <w:sz w:val="20"/>
          <w:lang w:val="ru-RU"/>
        </w:rPr>
        <w:t>է</w:t>
      </w:r>
      <w:r w:rsidRPr="00D22F5C">
        <w:rPr>
          <w:rFonts w:ascii="GHEA Grapalat" w:hAnsi="GHEA Grapalat" w:cs="Sylfaen"/>
          <w:sz w:val="20"/>
          <w:lang w:val="af-ZA"/>
        </w:rPr>
        <w:t xml:space="preserve"> </w:t>
      </w:r>
      <w:r w:rsidRPr="00D22F5C">
        <w:rPr>
          <w:rFonts w:ascii="GHEA Grapalat" w:hAnsi="GHEA Grapalat" w:cs="Sylfaen"/>
          <w:sz w:val="20"/>
          <w:lang w:val="ru-RU"/>
        </w:rPr>
        <w:t>գոյություն</w:t>
      </w:r>
      <w:r w:rsidRPr="00D22F5C">
        <w:rPr>
          <w:rFonts w:ascii="GHEA Grapalat" w:hAnsi="GHEA Grapalat" w:cs="Sylfaen"/>
          <w:sz w:val="20"/>
          <w:lang w:val="af-ZA"/>
        </w:rPr>
        <w:t xml:space="preserve"> </w:t>
      </w:r>
      <w:r w:rsidRPr="00D22F5C">
        <w:rPr>
          <w:rFonts w:ascii="GHEA Grapalat" w:hAnsi="GHEA Grapalat" w:cs="Sylfaen"/>
          <w:sz w:val="20"/>
          <w:lang w:val="ru-RU"/>
        </w:rPr>
        <w:t>ունենալ</w:t>
      </w:r>
      <w:r w:rsidRPr="00D22F5C">
        <w:rPr>
          <w:rFonts w:ascii="GHEA Grapalat" w:hAnsi="GHEA Grapalat" w:cs="Sylfaen"/>
          <w:sz w:val="20"/>
          <w:lang w:val="af-ZA"/>
        </w:rPr>
        <w:t xml:space="preserve"> </w:t>
      </w:r>
      <w:r w:rsidRPr="00D22F5C">
        <w:rPr>
          <w:rFonts w:ascii="GHEA Grapalat" w:hAnsi="GHEA Grapalat" w:cs="Sylfaen"/>
          <w:sz w:val="20"/>
          <w:lang w:val="ru-RU"/>
        </w:rPr>
        <w:t>գնման</w:t>
      </w:r>
      <w:r w:rsidRPr="00D22F5C">
        <w:rPr>
          <w:rFonts w:ascii="GHEA Grapalat" w:hAnsi="GHEA Grapalat" w:cs="Sylfaen"/>
          <w:sz w:val="20"/>
          <w:lang w:val="af-ZA"/>
        </w:rPr>
        <w:t xml:space="preserve"> </w:t>
      </w:r>
      <w:r w:rsidRPr="00D22F5C">
        <w:rPr>
          <w:rFonts w:ascii="GHEA Grapalat" w:hAnsi="GHEA Grapalat" w:cs="Sylfaen"/>
          <w:sz w:val="20"/>
          <w:lang w:val="ru-RU"/>
        </w:rPr>
        <w:t>պահանջը</w:t>
      </w:r>
      <w:r w:rsidR="00FF0FE2" w:rsidRPr="00D22F5C">
        <w:rPr>
          <w:rFonts w:ascii="GHEA Grapalat" w:hAnsi="GHEA Grapalat" w:cs="Sylfaen"/>
          <w:sz w:val="20"/>
          <w:lang w:val="hy-AM"/>
        </w:rPr>
        <w:t>: Ընդ որում պ</w:t>
      </w:r>
      <w:r w:rsidR="00FF0FE2" w:rsidRPr="00D22F5C">
        <w:rPr>
          <w:rFonts w:ascii="GHEA Grapalat" w:hAnsi="GHEA Grapalat" w:cs="Sylfaen"/>
          <w:sz w:val="20"/>
          <w:lang w:val="ru-RU"/>
        </w:rPr>
        <w:t>ետության</w:t>
      </w:r>
      <w:r w:rsidR="00FF0FE2" w:rsidRPr="00D22F5C">
        <w:rPr>
          <w:rFonts w:ascii="GHEA Grapalat" w:hAnsi="GHEA Grapalat" w:cs="Sylfaen"/>
          <w:sz w:val="20"/>
          <w:lang w:val="af-ZA"/>
        </w:rPr>
        <w:t xml:space="preserve"> </w:t>
      </w:r>
      <w:r w:rsidR="00FF0FE2" w:rsidRPr="00D22F5C">
        <w:rPr>
          <w:rFonts w:ascii="GHEA Grapalat" w:hAnsi="GHEA Grapalat" w:cs="Sylfaen"/>
          <w:sz w:val="20"/>
          <w:lang w:val="ru-RU"/>
        </w:rPr>
        <w:t>կամ</w:t>
      </w:r>
      <w:r w:rsidR="00FF0FE2" w:rsidRPr="00D22F5C">
        <w:rPr>
          <w:rFonts w:ascii="GHEA Grapalat" w:hAnsi="GHEA Grapalat" w:cs="Sylfaen"/>
          <w:sz w:val="20"/>
          <w:lang w:val="af-ZA"/>
        </w:rPr>
        <w:t xml:space="preserve"> </w:t>
      </w:r>
      <w:r w:rsidR="00FF0FE2" w:rsidRPr="00D22F5C">
        <w:rPr>
          <w:rFonts w:ascii="GHEA Grapalat" w:hAnsi="GHEA Grapalat" w:cs="Sylfaen"/>
          <w:sz w:val="20"/>
          <w:lang w:val="ru-RU"/>
        </w:rPr>
        <w:t>համայնքների</w:t>
      </w:r>
      <w:r w:rsidR="00FF0FE2" w:rsidRPr="00D22F5C">
        <w:rPr>
          <w:rFonts w:ascii="GHEA Grapalat" w:hAnsi="GHEA Grapalat" w:cs="Sylfaen"/>
          <w:sz w:val="20"/>
          <w:lang w:val="af-ZA"/>
        </w:rPr>
        <w:t xml:space="preserve"> </w:t>
      </w:r>
      <w:r w:rsidR="00FF0FE2" w:rsidRPr="00D22F5C">
        <w:rPr>
          <w:rFonts w:ascii="GHEA Grapalat" w:hAnsi="GHEA Grapalat" w:cs="Sylfaen"/>
          <w:sz w:val="20"/>
          <w:lang w:val="ru-RU"/>
        </w:rPr>
        <w:t>կարիքների</w:t>
      </w:r>
      <w:r w:rsidR="00FF0FE2" w:rsidRPr="00D22F5C">
        <w:rPr>
          <w:rFonts w:ascii="GHEA Grapalat" w:hAnsi="GHEA Grapalat" w:cs="Sylfaen"/>
          <w:sz w:val="20"/>
          <w:lang w:val="af-ZA"/>
        </w:rPr>
        <w:t xml:space="preserve"> </w:t>
      </w:r>
      <w:r w:rsidR="00FF0FE2" w:rsidRPr="00D22F5C">
        <w:rPr>
          <w:rFonts w:ascii="GHEA Grapalat" w:hAnsi="GHEA Grapalat" w:cs="Sylfaen"/>
          <w:sz w:val="20"/>
          <w:lang w:val="ru-RU"/>
        </w:rPr>
        <w:t>համար</w:t>
      </w:r>
      <w:r w:rsidR="00FF0FE2" w:rsidRPr="00D22F5C">
        <w:rPr>
          <w:rFonts w:ascii="GHEA Grapalat" w:hAnsi="GHEA Grapalat" w:cs="Sylfaen"/>
          <w:sz w:val="20"/>
          <w:lang w:val="af-ZA"/>
        </w:rPr>
        <w:t xml:space="preserve"> </w:t>
      </w:r>
      <w:r w:rsidR="00FF0FE2" w:rsidRPr="00D22F5C">
        <w:rPr>
          <w:rFonts w:ascii="GHEA Grapalat" w:hAnsi="GHEA Grapalat" w:cs="Sylfaen"/>
          <w:sz w:val="20"/>
          <w:lang w:val="ru-RU"/>
        </w:rPr>
        <w:t>կազմակերպված</w:t>
      </w:r>
      <w:r w:rsidR="00FF0FE2" w:rsidRPr="00D22F5C">
        <w:rPr>
          <w:rFonts w:ascii="GHEA Grapalat" w:hAnsi="GHEA Grapalat" w:cs="Sylfaen"/>
          <w:sz w:val="20"/>
          <w:lang w:val="af-ZA"/>
        </w:rPr>
        <w:t xml:space="preserve"> </w:t>
      </w:r>
      <w:r w:rsidR="00FF0FE2" w:rsidRPr="00D22F5C">
        <w:rPr>
          <w:rFonts w:ascii="GHEA Grapalat" w:hAnsi="GHEA Grapalat" w:cs="Sylfaen"/>
          <w:sz w:val="20"/>
          <w:lang w:val="ru-RU"/>
        </w:rPr>
        <w:t>գնման</w:t>
      </w:r>
      <w:r w:rsidR="00FF0FE2" w:rsidRPr="00D22F5C">
        <w:rPr>
          <w:rFonts w:ascii="GHEA Grapalat" w:hAnsi="GHEA Grapalat" w:cs="Sylfaen"/>
          <w:sz w:val="20"/>
          <w:lang w:val="af-ZA"/>
        </w:rPr>
        <w:t xml:space="preserve"> </w:t>
      </w:r>
      <w:r w:rsidR="00FF0FE2" w:rsidRPr="00D22F5C">
        <w:rPr>
          <w:rFonts w:ascii="GHEA Grapalat" w:hAnsi="GHEA Grapalat" w:cs="Sylfaen"/>
          <w:sz w:val="20"/>
          <w:lang w:val="ru-RU"/>
        </w:rPr>
        <w:t>ընթացակարգը</w:t>
      </w:r>
      <w:r w:rsidR="00FF0FE2" w:rsidRPr="00D22F5C">
        <w:rPr>
          <w:rFonts w:ascii="GHEA Grapalat" w:hAnsi="GHEA Grapalat" w:cs="Sylfaen"/>
          <w:sz w:val="20"/>
          <w:lang w:val="af-ZA"/>
        </w:rPr>
        <w:t xml:space="preserve"> </w:t>
      </w:r>
      <w:r w:rsidR="00FF0FE2" w:rsidRPr="00D22F5C">
        <w:rPr>
          <w:rFonts w:ascii="GHEA Grapalat" w:hAnsi="GHEA Grapalat" w:cs="Sylfaen"/>
          <w:sz w:val="20"/>
          <w:lang w:val="ru-RU"/>
        </w:rPr>
        <w:t>կարող</w:t>
      </w:r>
      <w:r w:rsidR="00FF0FE2" w:rsidRPr="00D22F5C">
        <w:rPr>
          <w:rFonts w:ascii="GHEA Grapalat" w:hAnsi="GHEA Grapalat" w:cs="Sylfaen"/>
          <w:sz w:val="20"/>
          <w:lang w:val="af-ZA"/>
        </w:rPr>
        <w:t xml:space="preserve"> </w:t>
      </w:r>
      <w:r w:rsidR="00FF0FE2" w:rsidRPr="00D22F5C">
        <w:rPr>
          <w:rFonts w:ascii="GHEA Grapalat" w:hAnsi="GHEA Grapalat" w:cs="Sylfaen"/>
          <w:sz w:val="20"/>
          <w:lang w:val="ru-RU"/>
        </w:rPr>
        <w:t>է</w:t>
      </w:r>
      <w:r w:rsidR="00FF0FE2" w:rsidRPr="00D22F5C">
        <w:rPr>
          <w:rFonts w:ascii="GHEA Grapalat" w:hAnsi="GHEA Grapalat" w:cs="Sylfaen"/>
          <w:sz w:val="20"/>
          <w:lang w:val="af-ZA"/>
        </w:rPr>
        <w:t xml:space="preserve"> </w:t>
      </w:r>
      <w:r w:rsidR="00FF0FE2" w:rsidRPr="00D22F5C">
        <w:rPr>
          <w:rFonts w:ascii="GHEA Grapalat" w:hAnsi="GHEA Grapalat" w:cs="Sylfaen"/>
          <w:sz w:val="20"/>
          <w:lang w:val="ru-RU"/>
        </w:rPr>
        <w:t>ամբողջությամբ</w:t>
      </w:r>
      <w:r w:rsidR="00FF0FE2" w:rsidRPr="00D22F5C">
        <w:rPr>
          <w:rFonts w:ascii="GHEA Grapalat" w:hAnsi="GHEA Grapalat" w:cs="Sylfaen"/>
          <w:sz w:val="20"/>
          <w:lang w:val="af-ZA"/>
        </w:rPr>
        <w:t xml:space="preserve"> </w:t>
      </w:r>
      <w:r w:rsidR="00FF0FE2" w:rsidRPr="00D22F5C">
        <w:rPr>
          <w:rFonts w:ascii="GHEA Grapalat" w:hAnsi="GHEA Grapalat" w:cs="Sylfaen"/>
          <w:sz w:val="20"/>
          <w:lang w:val="ru-RU"/>
        </w:rPr>
        <w:t>կամ</w:t>
      </w:r>
      <w:r w:rsidR="00FF0FE2" w:rsidRPr="00D22F5C">
        <w:rPr>
          <w:rFonts w:ascii="GHEA Grapalat" w:hAnsi="GHEA Grapalat" w:cs="Sylfaen"/>
          <w:sz w:val="20"/>
          <w:lang w:val="af-ZA"/>
        </w:rPr>
        <w:t xml:space="preserve"> </w:t>
      </w:r>
      <w:r w:rsidR="00FF0FE2" w:rsidRPr="00D22F5C">
        <w:rPr>
          <w:rFonts w:ascii="GHEA Grapalat" w:hAnsi="GHEA Grapalat" w:cs="Sylfaen"/>
          <w:sz w:val="20"/>
          <w:lang w:val="ru-RU"/>
        </w:rPr>
        <w:t>մասնակի</w:t>
      </w:r>
      <w:r w:rsidR="00FF0FE2" w:rsidRPr="00D22F5C">
        <w:rPr>
          <w:rFonts w:ascii="GHEA Grapalat" w:hAnsi="GHEA Grapalat" w:cs="Sylfaen"/>
          <w:sz w:val="20"/>
          <w:lang w:val="af-ZA"/>
        </w:rPr>
        <w:t xml:space="preserve"> </w:t>
      </w:r>
      <w:r w:rsidR="00FF0FE2" w:rsidRPr="00D22F5C">
        <w:rPr>
          <w:rFonts w:ascii="GHEA Grapalat" w:hAnsi="GHEA Grapalat" w:cs="Sylfaen"/>
          <w:sz w:val="20"/>
          <w:lang w:val="ru-RU"/>
        </w:rPr>
        <w:t>չկայացած</w:t>
      </w:r>
      <w:r w:rsidR="00FF0FE2" w:rsidRPr="00D22F5C">
        <w:rPr>
          <w:rFonts w:ascii="GHEA Grapalat" w:hAnsi="GHEA Grapalat" w:cs="Sylfaen"/>
          <w:sz w:val="20"/>
          <w:lang w:val="af-ZA"/>
        </w:rPr>
        <w:t xml:space="preserve"> </w:t>
      </w:r>
      <w:r w:rsidR="00FF0FE2" w:rsidRPr="00D22F5C">
        <w:rPr>
          <w:rFonts w:ascii="GHEA Grapalat" w:hAnsi="GHEA Grapalat" w:cs="Sylfaen"/>
          <w:sz w:val="20"/>
          <w:lang w:val="ru-RU"/>
        </w:rPr>
        <w:t>հայտարարվել</w:t>
      </w:r>
      <w:r w:rsidR="00FF0FE2" w:rsidRPr="00D22F5C">
        <w:rPr>
          <w:rFonts w:ascii="GHEA Grapalat" w:hAnsi="GHEA Grapalat" w:cs="Sylfaen"/>
          <w:sz w:val="20"/>
          <w:lang w:val="af-ZA"/>
        </w:rPr>
        <w:t xml:space="preserve"> </w:t>
      </w:r>
      <w:r w:rsidR="00FF0FE2" w:rsidRPr="00D22F5C">
        <w:rPr>
          <w:rFonts w:ascii="GHEA Grapalat" w:hAnsi="GHEA Grapalat" w:cs="Sylfaen"/>
          <w:sz w:val="20"/>
          <w:lang w:val="ru-RU"/>
        </w:rPr>
        <w:t>համապատասխանաբար</w:t>
      </w:r>
      <w:r w:rsidR="00FF0FE2" w:rsidRPr="00D22F5C">
        <w:rPr>
          <w:rFonts w:ascii="GHEA Grapalat" w:hAnsi="GHEA Grapalat" w:cs="Sylfaen"/>
          <w:sz w:val="20"/>
          <w:lang w:val="af-ZA"/>
        </w:rPr>
        <w:t xml:space="preserve"> </w:t>
      </w:r>
      <w:r w:rsidR="00FF0FE2" w:rsidRPr="00D22F5C">
        <w:rPr>
          <w:rFonts w:ascii="GHEA Grapalat" w:hAnsi="GHEA Grapalat" w:cs="Sylfaen"/>
          <w:sz w:val="20"/>
          <w:lang w:val="ru-RU"/>
        </w:rPr>
        <w:t>Հայաստանի</w:t>
      </w:r>
      <w:r w:rsidR="00FF0FE2" w:rsidRPr="00D22F5C">
        <w:rPr>
          <w:rFonts w:ascii="GHEA Grapalat" w:hAnsi="GHEA Grapalat" w:cs="Sylfaen"/>
          <w:sz w:val="20"/>
          <w:lang w:val="af-ZA"/>
        </w:rPr>
        <w:t xml:space="preserve"> </w:t>
      </w:r>
      <w:r w:rsidR="00FF0FE2" w:rsidRPr="00D22F5C">
        <w:rPr>
          <w:rFonts w:ascii="GHEA Grapalat" w:hAnsi="GHEA Grapalat" w:cs="Sylfaen"/>
          <w:sz w:val="20"/>
          <w:lang w:val="ru-RU"/>
        </w:rPr>
        <w:t>Հանրապետության</w:t>
      </w:r>
      <w:r w:rsidR="00FF0FE2" w:rsidRPr="00D22F5C">
        <w:rPr>
          <w:rFonts w:ascii="GHEA Grapalat" w:hAnsi="GHEA Grapalat" w:cs="Sylfaen"/>
          <w:sz w:val="20"/>
          <w:lang w:val="af-ZA"/>
        </w:rPr>
        <w:t xml:space="preserve"> </w:t>
      </w:r>
      <w:r w:rsidR="00FF0FE2" w:rsidRPr="00D22F5C">
        <w:rPr>
          <w:rFonts w:ascii="GHEA Grapalat" w:hAnsi="GHEA Grapalat" w:cs="Sylfaen"/>
          <w:sz w:val="20"/>
          <w:lang w:val="ru-RU"/>
        </w:rPr>
        <w:t>կառավարության</w:t>
      </w:r>
      <w:r w:rsidR="00FF0FE2" w:rsidRPr="00D22F5C">
        <w:rPr>
          <w:rFonts w:ascii="GHEA Grapalat" w:hAnsi="GHEA Grapalat" w:cs="Sylfaen"/>
          <w:sz w:val="20"/>
          <w:lang w:val="af-ZA"/>
        </w:rPr>
        <w:t xml:space="preserve"> </w:t>
      </w:r>
      <w:r w:rsidR="00FF0FE2" w:rsidRPr="00D22F5C">
        <w:rPr>
          <w:rFonts w:ascii="GHEA Grapalat" w:hAnsi="GHEA Grapalat" w:cs="Sylfaen"/>
          <w:sz w:val="20"/>
          <w:lang w:val="ru-RU"/>
        </w:rPr>
        <w:t>կամ</w:t>
      </w:r>
      <w:r w:rsidR="00FF0FE2" w:rsidRPr="00D22F5C">
        <w:rPr>
          <w:rFonts w:ascii="GHEA Grapalat" w:hAnsi="GHEA Grapalat" w:cs="Sylfaen"/>
          <w:sz w:val="20"/>
          <w:lang w:val="af-ZA"/>
        </w:rPr>
        <w:t xml:space="preserve"> </w:t>
      </w:r>
      <w:r w:rsidR="00FF0FE2" w:rsidRPr="00D22F5C">
        <w:rPr>
          <w:rFonts w:ascii="GHEA Grapalat" w:hAnsi="GHEA Grapalat" w:cs="Sylfaen"/>
          <w:sz w:val="20"/>
          <w:lang w:val="ru-RU"/>
        </w:rPr>
        <w:t>համայնքի</w:t>
      </w:r>
      <w:r w:rsidR="00FF0FE2" w:rsidRPr="00D22F5C">
        <w:rPr>
          <w:rFonts w:ascii="GHEA Grapalat" w:hAnsi="GHEA Grapalat" w:cs="Sylfaen"/>
          <w:sz w:val="20"/>
          <w:lang w:val="af-ZA"/>
        </w:rPr>
        <w:t xml:space="preserve"> </w:t>
      </w:r>
      <w:r w:rsidR="00FF0FE2" w:rsidRPr="00D22F5C">
        <w:rPr>
          <w:rFonts w:ascii="GHEA Grapalat" w:hAnsi="GHEA Grapalat" w:cs="Sylfaen"/>
          <w:sz w:val="20"/>
          <w:lang w:val="ru-RU"/>
        </w:rPr>
        <w:t>ավագանու</w:t>
      </w:r>
      <w:r w:rsidR="00FF0FE2" w:rsidRPr="00D22F5C">
        <w:rPr>
          <w:rFonts w:ascii="GHEA Grapalat" w:hAnsi="GHEA Grapalat" w:cs="Sylfaen"/>
          <w:sz w:val="20"/>
          <w:lang w:val="af-ZA"/>
        </w:rPr>
        <w:t xml:space="preserve"> </w:t>
      </w:r>
      <w:proofErr w:type="spellStart"/>
      <w:r w:rsidR="00A10D1E" w:rsidRPr="00D22F5C">
        <w:rPr>
          <w:rFonts w:ascii="GHEA Grapalat" w:hAnsi="GHEA Grapalat" w:cs="Sylfaen"/>
          <w:sz w:val="20"/>
        </w:rPr>
        <w:t>որոշման</w:t>
      </w:r>
      <w:proofErr w:type="spellEnd"/>
      <w:r w:rsidR="00A10D1E" w:rsidRPr="00D22F5C">
        <w:rPr>
          <w:rFonts w:ascii="GHEA Grapalat" w:hAnsi="GHEA Grapalat" w:cs="Sylfaen"/>
          <w:sz w:val="20"/>
          <w:lang w:val="af-ZA"/>
        </w:rPr>
        <w:t xml:space="preserve"> </w:t>
      </w:r>
      <w:proofErr w:type="spellStart"/>
      <w:r w:rsidR="00A10D1E" w:rsidRPr="00D22F5C">
        <w:rPr>
          <w:rFonts w:ascii="GHEA Grapalat" w:hAnsi="GHEA Grapalat" w:cs="Sylfaen"/>
          <w:sz w:val="20"/>
        </w:rPr>
        <w:t>հիման</w:t>
      </w:r>
      <w:proofErr w:type="spellEnd"/>
      <w:r w:rsidR="00A10D1E" w:rsidRPr="00D22F5C">
        <w:rPr>
          <w:rFonts w:ascii="GHEA Grapalat" w:hAnsi="GHEA Grapalat" w:cs="Sylfaen"/>
          <w:sz w:val="20"/>
          <w:lang w:val="af-ZA"/>
        </w:rPr>
        <w:t xml:space="preserve"> </w:t>
      </w:r>
      <w:proofErr w:type="spellStart"/>
      <w:r w:rsidR="00A10D1E" w:rsidRPr="00D22F5C">
        <w:rPr>
          <w:rFonts w:ascii="GHEA Grapalat" w:hAnsi="GHEA Grapalat" w:cs="Sylfaen"/>
          <w:sz w:val="20"/>
        </w:rPr>
        <w:t>վրա</w:t>
      </w:r>
      <w:proofErr w:type="spellEnd"/>
      <w:r w:rsidR="00D22F5C" w:rsidRPr="00D22F5C">
        <w:rPr>
          <w:rStyle w:val="FootnoteReference"/>
          <w:rFonts w:ascii="GHEA Grapalat" w:hAnsi="GHEA Grapalat" w:cs="Sylfaen"/>
          <w:sz w:val="20"/>
          <w:vertAlign w:val="baseline"/>
          <w:lang w:val="hy-AM"/>
        </w:rPr>
        <w:t>:</w:t>
      </w:r>
    </w:p>
    <w:p w14:paraId="20727E1B" w14:textId="77777777" w:rsidR="00096865" w:rsidRPr="001E4DB5" w:rsidRDefault="00096865" w:rsidP="00EF3662">
      <w:pPr>
        <w:ind w:firstLine="567"/>
        <w:jc w:val="both"/>
        <w:rPr>
          <w:rFonts w:ascii="GHEA Grapalat" w:hAnsi="GHEA Grapalat" w:cs="Sylfaen"/>
          <w:sz w:val="20"/>
          <w:lang w:val="af-ZA"/>
        </w:rPr>
      </w:pPr>
      <w:r w:rsidRPr="00D22F5C">
        <w:rPr>
          <w:rFonts w:ascii="GHEA Grapalat" w:hAnsi="GHEA Grapalat" w:cs="Sylfaen"/>
          <w:sz w:val="20"/>
          <w:lang w:val="af-ZA"/>
        </w:rPr>
        <w:t xml:space="preserve">3) </w:t>
      </w:r>
      <w:r w:rsidRPr="00D22F5C">
        <w:rPr>
          <w:rFonts w:ascii="GHEA Grapalat" w:hAnsi="GHEA Grapalat" w:cs="Sylfaen"/>
          <w:sz w:val="20"/>
          <w:lang w:val="hy-AM"/>
        </w:rPr>
        <w:t>ոչ</w:t>
      </w:r>
      <w:r w:rsidRPr="00D22F5C">
        <w:rPr>
          <w:rFonts w:ascii="GHEA Grapalat" w:hAnsi="GHEA Grapalat" w:cs="Sylfaen"/>
          <w:sz w:val="20"/>
          <w:lang w:val="af-ZA"/>
        </w:rPr>
        <w:t xml:space="preserve"> </w:t>
      </w:r>
      <w:r w:rsidRPr="00D22F5C">
        <w:rPr>
          <w:rFonts w:ascii="GHEA Grapalat" w:hAnsi="GHEA Grapalat" w:cs="Sylfaen"/>
          <w:sz w:val="20"/>
          <w:lang w:val="hy-AM"/>
        </w:rPr>
        <w:t>մի</w:t>
      </w:r>
      <w:r w:rsidRPr="00D22F5C">
        <w:rPr>
          <w:rFonts w:ascii="GHEA Grapalat" w:hAnsi="GHEA Grapalat" w:cs="Sylfaen"/>
          <w:sz w:val="20"/>
          <w:lang w:val="af-ZA"/>
        </w:rPr>
        <w:t xml:space="preserve"> </w:t>
      </w:r>
      <w:r w:rsidRPr="00D22F5C">
        <w:rPr>
          <w:rFonts w:ascii="GHEA Grapalat" w:hAnsi="GHEA Grapalat" w:cs="Sylfaen"/>
          <w:sz w:val="20"/>
          <w:lang w:val="hy-AM"/>
        </w:rPr>
        <w:t>հայտ</w:t>
      </w:r>
      <w:r w:rsidRPr="00D22F5C">
        <w:rPr>
          <w:rFonts w:ascii="GHEA Grapalat" w:hAnsi="GHEA Grapalat" w:cs="Sylfaen"/>
          <w:sz w:val="20"/>
          <w:lang w:val="af-ZA"/>
        </w:rPr>
        <w:t xml:space="preserve"> </w:t>
      </w:r>
      <w:r w:rsidRPr="00D22F5C">
        <w:rPr>
          <w:rFonts w:ascii="GHEA Grapalat" w:hAnsi="GHEA Grapalat" w:cs="Sylfaen"/>
          <w:sz w:val="20"/>
          <w:lang w:val="hy-AM"/>
        </w:rPr>
        <w:t>չի</w:t>
      </w:r>
      <w:r w:rsidRPr="00D22F5C">
        <w:rPr>
          <w:rFonts w:ascii="GHEA Grapalat" w:hAnsi="GHEA Grapalat" w:cs="Sylfaen"/>
          <w:sz w:val="20"/>
          <w:lang w:val="af-ZA"/>
        </w:rPr>
        <w:t xml:space="preserve"> </w:t>
      </w:r>
      <w:r w:rsidRPr="00D22F5C">
        <w:rPr>
          <w:rFonts w:ascii="GHEA Grapalat" w:hAnsi="GHEA Grapalat" w:cs="Sylfaen"/>
          <w:sz w:val="20"/>
          <w:lang w:val="hy-AM"/>
        </w:rPr>
        <w:t>ներկայացվել</w:t>
      </w:r>
      <w:r w:rsidRPr="00D22F5C">
        <w:rPr>
          <w:rFonts w:ascii="GHEA Grapalat" w:hAnsi="GHEA Grapalat" w:cs="Sylfaen"/>
          <w:sz w:val="20"/>
          <w:lang w:val="af-ZA"/>
        </w:rPr>
        <w:t>.</w:t>
      </w:r>
    </w:p>
    <w:p w14:paraId="635C9C83" w14:textId="77777777" w:rsidR="00096865" w:rsidRPr="001E4DB5" w:rsidRDefault="00096865" w:rsidP="00EF3662">
      <w:pPr>
        <w:ind w:firstLine="567"/>
        <w:jc w:val="both"/>
        <w:rPr>
          <w:rFonts w:ascii="GHEA Grapalat" w:hAnsi="GHEA Grapalat" w:cs="Sylfaen"/>
          <w:sz w:val="20"/>
          <w:lang w:val="af-ZA"/>
        </w:rPr>
      </w:pPr>
      <w:r w:rsidRPr="001E4DB5">
        <w:rPr>
          <w:rFonts w:ascii="GHEA Grapalat" w:hAnsi="GHEA Grapalat" w:cs="Sylfaen"/>
          <w:sz w:val="20"/>
          <w:lang w:val="af-ZA"/>
        </w:rPr>
        <w:t xml:space="preserve">4) </w:t>
      </w:r>
      <w:r w:rsidRPr="001E4DB5">
        <w:rPr>
          <w:rFonts w:ascii="GHEA Grapalat" w:hAnsi="GHEA Grapalat" w:cs="Sylfaen"/>
          <w:sz w:val="20"/>
          <w:lang w:val="ru-RU"/>
        </w:rPr>
        <w:t>պայմանագիր</w:t>
      </w:r>
      <w:r w:rsidRPr="001E4DB5">
        <w:rPr>
          <w:rFonts w:ascii="GHEA Grapalat" w:hAnsi="GHEA Grapalat" w:cs="Sylfaen"/>
          <w:sz w:val="20"/>
          <w:lang w:val="af-ZA"/>
        </w:rPr>
        <w:t xml:space="preserve"> </w:t>
      </w:r>
      <w:r w:rsidRPr="001E4DB5">
        <w:rPr>
          <w:rFonts w:ascii="GHEA Grapalat" w:hAnsi="GHEA Grapalat" w:cs="Sylfaen"/>
          <w:sz w:val="20"/>
          <w:lang w:val="ru-RU"/>
        </w:rPr>
        <w:t>չի</w:t>
      </w:r>
      <w:r w:rsidRPr="001E4DB5">
        <w:rPr>
          <w:rFonts w:ascii="GHEA Grapalat" w:hAnsi="GHEA Grapalat" w:cs="Sylfaen"/>
          <w:sz w:val="20"/>
          <w:lang w:val="af-ZA"/>
        </w:rPr>
        <w:t xml:space="preserve"> </w:t>
      </w:r>
      <w:r w:rsidRPr="001E4DB5">
        <w:rPr>
          <w:rFonts w:ascii="GHEA Grapalat" w:hAnsi="GHEA Grapalat" w:cs="Sylfaen"/>
          <w:sz w:val="20"/>
          <w:lang w:val="ru-RU"/>
        </w:rPr>
        <w:t>կնքվում</w:t>
      </w:r>
      <w:r w:rsidR="004D5671" w:rsidRPr="001E4DB5">
        <w:rPr>
          <w:rFonts w:ascii="GHEA Grapalat" w:hAnsi="GHEA Grapalat" w:cs="Sylfaen"/>
          <w:sz w:val="20"/>
          <w:lang w:val="ru-RU"/>
        </w:rPr>
        <w:t>։</w:t>
      </w:r>
    </w:p>
    <w:p w14:paraId="72ED2B19" w14:textId="77777777" w:rsidR="00CA1C11" w:rsidRPr="001E4DB5" w:rsidRDefault="00731D26" w:rsidP="00EF3662">
      <w:pPr>
        <w:ind w:firstLine="567"/>
        <w:jc w:val="both"/>
        <w:rPr>
          <w:rFonts w:ascii="GHEA Grapalat" w:hAnsi="GHEA Grapalat" w:cs="Sylfaen"/>
          <w:sz w:val="20"/>
          <w:lang w:val="af-ZA"/>
        </w:rPr>
      </w:pPr>
      <w:r w:rsidRPr="001E4DB5">
        <w:rPr>
          <w:rFonts w:ascii="GHEA Grapalat" w:hAnsi="GHEA Grapalat" w:cs="Sylfaen"/>
          <w:sz w:val="20"/>
          <w:lang w:val="af-ZA"/>
        </w:rPr>
        <w:lastRenderedPageBreak/>
        <w:t>1</w:t>
      </w:r>
      <w:r w:rsidR="00030D40" w:rsidRPr="001E4DB5">
        <w:rPr>
          <w:rFonts w:ascii="GHEA Grapalat" w:hAnsi="GHEA Grapalat" w:cs="Sylfaen"/>
          <w:sz w:val="20"/>
          <w:lang w:val="af-ZA"/>
        </w:rPr>
        <w:t>1</w:t>
      </w:r>
      <w:r w:rsidRPr="001E4DB5">
        <w:rPr>
          <w:rFonts w:ascii="GHEA Grapalat" w:hAnsi="GHEA Grapalat" w:cs="Sylfaen"/>
          <w:sz w:val="20"/>
          <w:lang w:val="af-ZA"/>
        </w:rPr>
        <w:t>.2</w:t>
      </w:r>
      <w:r w:rsidR="00FE5743" w:rsidRPr="001E4DB5">
        <w:rPr>
          <w:rFonts w:ascii="GHEA Grapalat" w:hAnsi="GHEA Grapalat" w:cs="Sylfaen"/>
          <w:sz w:val="20"/>
          <w:lang w:val="af-ZA"/>
        </w:rPr>
        <w:t xml:space="preserve"> Գ</w:t>
      </w:r>
      <w:r w:rsidR="00CA1C11" w:rsidRPr="001E4DB5">
        <w:rPr>
          <w:rFonts w:ascii="GHEA Grapalat" w:hAnsi="GHEA Grapalat" w:cs="Sylfaen"/>
          <w:sz w:val="20"/>
          <w:lang w:val="ru-RU"/>
        </w:rPr>
        <w:t>նման</w:t>
      </w:r>
      <w:r w:rsidR="00CA1C11" w:rsidRPr="001E4DB5">
        <w:rPr>
          <w:rFonts w:ascii="GHEA Grapalat" w:hAnsi="GHEA Grapalat" w:cs="Sylfaen"/>
          <w:sz w:val="20"/>
          <w:lang w:val="af-ZA"/>
        </w:rPr>
        <w:t xml:space="preserve"> </w:t>
      </w:r>
      <w:r w:rsidR="00CA1C11" w:rsidRPr="001E4DB5">
        <w:rPr>
          <w:rFonts w:ascii="GHEA Grapalat" w:hAnsi="GHEA Grapalat" w:cs="Sylfaen"/>
          <w:sz w:val="20"/>
          <w:lang w:val="ru-RU"/>
        </w:rPr>
        <w:t>ընթացակարգը</w:t>
      </w:r>
      <w:r w:rsidR="00CA1C11" w:rsidRPr="001E4DB5">
        <w:rPr>
          <w:rFonts w:ascii="GHEA Grapalat" w:hAnsi="GHEA Grapalat" w:cs="Sylfaen"/>
          <w:sz w:val="20"/>
          <w:lang w:val="af-ZA"/>
        </w:rPr>
        <w:t xml:space="preserve"> </w:t>
      </w:r>
      <w:r w:rsidR="00CA1C11" w:rsidRPr="001E4DB5">
        <w:rPr>
          <w:rFonts w:ascii="GHEA Grapalat" w:hAnsi="GHEA Grapalat" w:cs="Sylfaen"/>
          <w:sz w:val="20"/>
          <w:lang w:val="ru-RU"/>
        </w:rPr>
        <w:t>չկայացած</w:t>
      </w:r>
      <w:r w:rsidR="00CA1C11" w:rsidRPr="001E4DB5">
        <w:rPr>
          <w:rFonts w:ascii="GHEA Grapalat" w:hAnsi="GHEA Grapalat" w:cs="Sylfaen"/>
          <w:sz w:val="20"/>
          <w:lang w:val="af-ZA"/>
        </w:rPr>
        <w:t xml:space="preserve"> </w:t>
      </w:r>
      <w:r w:rsidR="00CA1C11" w:rsidRPr="001E4DB5">
        <w:rPr>
          <w:rFonts w:ascii="GHEA Grapalat" w:hAnsi="GHEA Grapalat" w:cs="Sylfaen"/>
          <w:sz w:val="20"/>
          <w:lang w:val="ru-RU"/>
        </w:rPr>
        <w:t>հայտարարվելու</w:t>
      </w:r>
      <w:r w:rsidR="00A747D4" w:rsidRPr="001E4DB5">
        <w:rPr>
          <w:rFonts w:ascii="GHEA Grapalat" w:hAnsi="GHEA Grapalat" w:cs="Sylfaen"/>
          <w:sz w:val="20"/>
        </w:rPr>
        <w:t>ն</w:t>
      </w:r>
      <w:r w:rsidR="00A747D4" w:rsidRPr="001E4DB5">
        <w:rPr>
          <w:rFonts w:ascii="GHEA Grapalat" w:hAnsi="GHEA Grapalat" w:cs="Sylfaen"/>
          <w:sz w:val="20"/>
          <w:lang w:val="af-ZA"/>
        </w:rPr>
        <w:t xml:space="preserve"> </w:t>
      </w:r>
      <w:proofErr w:type="spellStart"/>
      <w:r w:rsidR="00A747D4" w:rsidRPr="001E4DB5">
        <w:rPr>
          <w:rFonts w:ascii="GHEA Grapalat" w:hAnsi="GHEA Grapalat" w:cs="Sylfaen"/>
          <w:sz w:val="20"/>
        </w:rPr>
        <w:t>հաջորդող</w:t>
      </w:r>
      <w:proofErr w:type="spellEnd"/>
      <w:r w:rsidR="00A747D4" w:rsidRPr="001E4DB5">
        <w:rPr>
          <w:rFonts w:ascii="GHEA Grapalat" w:hAnsi="GHEA Grapalat" w:cs="Sylfaen"/>
          <w:sz w:val="20"/>
          <w:lang w:val="af-ZA"/>
        </w:rPr>
        <w:t xml:space="preserve"> </w:t>
      </w:r>
      <w:proofErr w:type="spellStart"/>
      <w:r w:rsidR="00A747D4" w:rsidRPr="001E4DB5">
        <w:rPr>
          <w:rFonts w:ascii="GHEA Grapalat" w:hAnsi="GHEA Grapalat" w:cs="Sylfaen"/>
          <w:sz w:val="20"/>
        </w:rPr>
        <w:t>աշխատանքային</w:t>
      </w:r>
      <w:proofErr w:type="spellEnd"/>
      <w:r w:rsidR="00CA1C11" w:rsidRPr="001E4DB5">
        <w:rPr>
          <w:rFonts w:ascii="GHEA Grapalat" w:hAnsi="GHEA Grapalat" w:cs="Sylfaen"/>
          <w:sz w:val="20"/>
          <w:lang w:val="af-ZA"/>
        </w:rPr>
        <w:t xml:space="preserve"> </w:t>
      </w:r>
      <w:r w:rsidR="00CA1C11" w:rsidRPr="001E4DB5">
        <w:rPr>
          <w:rFonts w:ascii="GHEA Grapalat" w:hAnsi="GHEA Grapalat" w:cs="Sylfaen"/>
          <w:sz w:val="20"/>
          <w:lang w:val="ru-RU"/>
        </w:rPr>
        <w:t>օրվա</w:t>
      </w:r>
      <w:r w:rsidR="00CA1C11" w:rsidRPr="001E4DB5">
        <w:rPr>
          <w:rFonts w:ascii="GHEA Grapalat" w:hAnsi="GHEA Grapalat" w:cs="Sylfaen"/>
          <w:sz w:val="20"/>
          <w:lang w:val="af-ZA"/>
        </w:rPr>
        <w:t xml:space="preserve"> </w:t>
      </w:r>
      <w:r w:rsidR="00CA1C11" w:rsidRPr="001E4DB5">
        <w:rPr>
          <w:rFonts w:ascii="GHEA Grapalat" w:hAnsi="GHEA Grapalat" w:cs="Sylfaen"/>
          <w:sz w:val="20"/>
          <w:lang w:val="ru-RU"/>
        </w:rPr>
        <w:t>ընթացքում</w:t>
      </w:r>
      <w:r w:rsidR="00CA1C11" w:rsidRPr="001E4DB5">
        <w:rPr>
          <w:rFonts w:ascii="GHEA Grapalat" w:hAnsi="GHEA Grapalat" w:cs="Sylfaen"/>
          <w:sz w:val="20"/>
          <w:lang w:val="af-ZA"/>
        </w:rPr>
        <w:t xml:space="preserve">, </w:t>
      </w:r>
      <w:r w:rsidR="003A2BE0" w:rsidRPr="001E4DB5">
        <w:rPr>
          <w:rFonts w:ascii="GHEA Grapalat" w:hAnsi="GHEA Grapalat" w:cs="Sylfaen"/>
          <w:sz w:val="20"/>
          <w:lang w:val="af-ZA"/>
        </w:rPr>
        <w:t>պ</w:t>
      </w:r>
      <w:r w:rsidR="00CA1C11" w:rsidRPr="001E4DB5">
        <w:rPr>
          <w:rFonts w:ascii="GHEA Grapalat" w:hAnsi="GHEA Grapalat" w:cs="Sylfaen"/>
          <w:sz w:val="20"/>
          <w:lang w:val="ru-RU"/>
        </w:rPr>
        <w:t>ատվիրատուն</w:t>
      </w:r>
      <w:r w:rsidR="00CA1C11" w:rsidRPr="001E4DB5">
        <w:rPr>
          <w:rFonts w:ascii="GHEA Grapalat" w:hAnsi="GHEA Grapalat" w:cs="Sylfaen"/>
          <w:sz w:val="20"/>
          <w:lang w:val="af-ZA"/>
        </w:rPr>
        <w:t xml:space="preserve"> </w:t>
      </w:r>
      <w:r w:rsidR="00A747D4" w:rsidRPr="001E4DB5">
        <w:rPr>
          <w:rFonts w:ascii="GHEA Grapalat" w:hAnsi="GHEA Grapalat" w:cs="Sylfaen"/>
          <w:sz w:val="20"/>
          <w:lang w:val="af-ZA"/>
        </w:rPr>
        <w:t xml:space="preserve">տեղեկագրում </w:t>
      </w:r>
      <w:r w:rsidR="005F7C1D" w:rsidRPr="001E4DB5">
        <w:rPr>
          <w:rFonts w:ascii="GHEA Grapalat" w:hAnsi="GHEA Grapalat" w:cs="Sylfaen"/>
          <w:sz w:val="20"/>
          <w:lang w:val="af-ZA"/>
        </w:rPr>
        <w:t xml:space="preserve">հրապարակում է </w:t>
      </w:r>
      <w:r w:rsidR="00CA1C11" w:rsidRPr="001E4DB5">
        <w:rPr>
          <w:rFonts w:ascii="GHEA Grapalat" w:hAnsi="GHEA Grapalat" w:cs="Sylfaen"/>
          <w:sz w:val="20"/>
          <w:lang w:val="ru-RU"/>
        </w:rPr>
        <w:t>հայտարարություն</w:t>
      </w:r>
      <w:r w:rsidR="00CA1C11" w:rsidRPr="001E4DB5">
        <w:rPr>
          <w:rFonts w:ascii="GHEA Grapalat" w:hAnsi="GHEA Grapalat" w:cs="Sylfaen"/>
          <w:sz w:val="20"/>
          <w:lang w:val="af-ZA"/>
        </w:rPr>
        <w:t xml:space="preserve">, </w:t>
      </w:r>
      <w:r w:rsidR="00CA1C11" w:rsidRPr="001E4DB5">
        <w:rPr>
          <w:rFonts w:ascii="GHEA Grapalat" w:hAnsi="GHEA Grapalat" w:cs="Sylfaen"/>
          <w:sz w:val="20"/>
          <w:lang w:val="ru-RU"/>
        </w:rPr>
        <w:t>որում</w:t>
      </w:r>
      <w:r w:rsidR="00CA1C11" w:rsidRPr="001E4DB5">
        <w:rPr>
          <w:rFonts w:ascii="GHEA Grapalat" w:hAnsi="GHEA Grapalat" w:cs="Sylfaen"/>
          <w:sz w:val="20"/>
          <w:lang w:val="af-ZA"/>
        </w:rPr>
        <w:t xml:space="preserve"> </w:t>
      </w:r>
      <w:r w:rsidR="00CA1C11" w:rsidRPr="001E4DB5">
        <w:rPr>
          <w:rFonts w:ascii="GHEA Grapalat" w:hAnsi="GHEA Grapalat" w:cs="Sylfaen"/>
          <w:sz w:val="20"/>
          <w:lang w:val="ru-RU"/>
        </w:rPr>
        <w:t>նշվում</w:t>
      </w:r>
      <w:r w:rsidR="00CA1C11" w:rsidRPr="001E4DB5">
        <w:rPr>
          <w:rFonts w:ascii="GHEA Grapalat" w:hAnsi="GHEA Grapalat" w:cs="Sylfaen"/>
          <w:sz w:val="20"/>
          <w:lang w:val="af-ZA"/>
        </w:rPr>
        <w:t xml:space="preserve"> </w:t>
      </w:r>
      <w:r w:rsidR="00CA1C11" w:rsidRPr="001E4DB5">
        <w:rPr>
          <w:rFonts w:ascii="GHEA Grapalat" w:hAnsi="GHEA Grapalat" w:cs="Sylfaen"/>
          <w:sz w:val="20"/>
          <w:lang w:val="ru-RU"/>
        </w:rPr>
        <w:t>է</w:t>
      </w:r>
      <w:r w:rsidR="00CA1C11" w:rsidRPr="001E4DB5">
        <w:rPr>
          <w:rFonts w:ascii="GHEA Grapalat" w:hAnsi="GHEA Grapalat" w:cs="Sylfaen"/>
          <w:sz w:val="20"/>
          <w:lang w:val="af-ZA"/>
        </w:rPr>
        <w:t xml:space="preserve"> </w:t>
      </w:r>
      <w:r w:rsidR="00CA1C11" w:rsidRPr="001E4DB5">
        <w:rPr>
          <w:rFonts w:ascii="GHEA Grapalat" w:hAnsi="GHEA Grapalat" w:cs="Sylfaen"/>
          <w:sz w:val="20"/>
          <w:lang w:val="ru-RU"/>
        </w:rPr>
        <w:t>գնման</w:t>
      </w:r>
      <w:r w:rsidR="00CA1C11" w:rsidRPr="001E4DB5">
        <w:rPr>
          <w:rFonts w:ascii="GHEA Grapalat" w:hAnsi="GHEA Grapalat" w:cs="Sylfaen"/>
          <w:sz w:val="20"/>
          <w:lang w:val="af-ZA"/>
        </w:rPr>
        <w:t xml:space="preserve"> </w:t>
      </w:r>
      <w:r w:rsidR="00CA1C11" w:rsidRPr="001E4DB5">
        <w:rPr>
          <w:rFonts w:ascii="GHEA Grapalat" w:hAnsi="GHEA Grapalat" w:cs="Sylfaen"/>
          <w:sz w:val="20"/>
          <w:lang w:val="ru-RU"/>
        </w:rPr>
        <w:t>ընթացակարգը</w:t>
      </w:r>
      <w:r w:rsidR="00CA1C11" w:rsidRPr="001E4DB5">
        <w:rPr>
          <w:rFonts w:ascii="GHEA Grapalat" w:hAnsi="GHEA Grapalat" w:cs="Sylfaen"/>
          <w:sz w:val="20"/>
          <w:lang w:val="af-ZA"/>
        </w:rPr>
        <w:t xml:space="preserve"> </w:t>
      </w:r>
      <w:r w:rsidR="00CA1C11" w:rsidRPr="001E4DB5">
        <w:rPr>
          <w:rFonts w:ascii="GHEA Grapalat" w:hAnsi="GHEA Grapalat" w:cs="Sylfaen"/>
          <w:sz w:val="20"/>
          <w:lang w:val="ru-RU"/>
        </w:rPr>
        <w:t>չկայացած</w:t>
      </w:r>
      <w:r w:rsidR="00CA1C11" w:rsidRPr="001E4DB5">
        <w:rPr>
          <w:rFonts w:ascii="GHEA Grapalat" w:hAnsi="GHEA Grapalat" w:cs="Sylfaen"/>
          <w:sz w:val="20"/>
          <w:lang w:val="af-ZA"/>
        </w:rPr>
        <w:t xml:space="preserve"> </w:t>
      </w:r>
      <w:r w:rsidR="00CA1C11" w:rsidRPr="001E4DB5">
        <w:rPr>
          <w:rFonts w:ascii="GHEA Grapalat" w:hAnsi="GHEA Grapalat" w:cs="Sylfaen"/>
          <w:sz w:val="20"/>
          <w:lang w:val="ru-RU"/>
        </w:rPr>
        <w:t>հայտարարվելու</w:t>
      </w:r>
      <w:r w:rsidR="00CA1C11" w:rsidRPr="001E4DB5">
        <w:rPr>
          <w:rFonts w:ascii="GHEA Grapalat" w:hAnsi="GHEA Grapalat" w:cs="Sylfaen"/>
          <w:sz w:val="20"/>
          <w:lang w:val="af-ZA"/>
        </w:rPr>
        <w:t xml:space="preserve"> </w:t>
      </w:r>
      <w:r w:rsidR="00CA1C11" w:rsidRPr="001E4DB5">
        <w:rPr>
          <w:rFonts w:ascii="GHEA Grapalat" w:hAnsi="GHEA Grapalat" w:cs="Sylfaen"/>
          <w:sz w:val="20"/>
          <w:lang w:val="ru-RU"/>
        </w:rPr>
        <w:t>հիմնավորումը։</w:t>
      </w:r>
      <w:r w:rsidR="00CA1C11" w:rsidRPr="001E4DB5">
        <w:rPr>
          <w:rFonts w:ascii="GHEA Grapalat" w:hAnsi="GHEA Grapalat" w:cs="Sylfaen"/>
          <w:sz w:val="20"/>
          <w:lang w:val="af-ZA"/>
        </w:rPr>
        <w:t xml:space="preserve"> </w:t>
      </w:r>
    </w:p>
    <w:p w14:paraId="0F9B524D" w14:textId="77777777" w:rsidR="00CA1C11" w:rsidRPr="001E4DB5" w:rsidRDefault="00CA1C11" w:rsidP="00EF3662">
      <w:pPr>
        <w:ind w:firstLine="567"/>
        <w:jc w:val="both"/>
        <w:rPr>
          <w:rFonts w:ascii="GHEA Grapalat" w:hAnsi="GHEA Grapalat" w:cs="Sylfaen"/>
          <w:sz w:val="20"/>
          <w:lang w:val="af-ZA"/>
        </w:rPr>
      </w:pPr>
    </w:p>
    <w:p w14:paraId="54B0FCF5" w14:textId="77777777" w:rsidR="00096865" w:rsidRPr="001E4DB5"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1E4DB5" w:rsidRDefault="008D5016" w:rsidP="00EF3662">
      <w:pPr>
        <w:jc w:val="center"/>
        <w:rPr>
          <w:rFonts w:ascii="GHEA Grapalat" w:hAnsi="GHEA Grapalat"/>
          <w:b/>
          <w:sz w:val="20"/>
          <w:lang w:val="af-ZA"/>
        </w:rPr>
      </w:pPr>
      <w:r w:rsidRPr="001E4DB5">
        <w:rPr>
          <w:rFonts w:ascii="GHEA Grapalat" w:hAnsi="GHEA Grapalat"/>
          <w:b/>
          <w:sz w:val="20"/>
          <w:lang w:val="af-ZA"/>
        </w:rPr>
        <w:t>1</w:t>
      </w:r>
      <w:r w:rsidR="00375FD2" w:rsidRPr="001E4DB5">
        <w:rPr>
          <w:rFonts w:ascii="GHEA Grapalat" w:hAnsi="GHEA Grapalat"/>
          <w:b/>
          <w:sz w:val="20"/>
          <w:lang w:val="af-ZA"/>
        </w:rPr>
        <w:t>2</w:t>
      </w:r>
      <w:r w:rsidRPr="001E4DB5">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1E4DB5" w:rsidRDefault="008D5016" w:rsidP="00EF3662">
      <w:pPr>
        <w:jc w:val="center"/>
        <w:rPr>
          <w:rFonts w:ascii="GHEA Grapalat" w:hAnsi="GHEA Grapalat"/>
          <w:b/>
          <w:sz w:val="20"/>
          <w:lang w:val="af-ZA"/>
        </w:rPr>
      </w:pPr>
      <w:r w:rsidRPr="001E4DB5">
        <w:rPr>
          <w:rFonts w:ascii="GHEA Grapalat" w:hAnsi="GHEA Grapalat"/>
          <w:b/>
          <w:sz w:val="20"/>
          <w:lang w:val="af-ZA"/>
        </w:rPr>
        <w:t xml:space="preserve">ԸՆԴՈՒՆՎԱԾ ՈՐՈՇՈՒՄՆԵՐԸ ԲՈՂՈՔԱՐԿԵԼՈՒ ՄԱՍՆԱԿՑԻ </w:t>
      </w:r>
    </w:p>
    <w:p w14:paraId="05815C76" w14:textId="77777777" w:rsidR="00096865" w:rsidRPr="001E4DB5" w:rsidRDefault="008D5016" w:rsidP="00EF3662">
      <w:pPr>
        <w:jc w:val="center"/>
        <w:rPr>
          <w:rFonts w:ascii="GHEA Grapalat" w:hAnsi="GHEA Grapalat"/>
          <w:b/>
          <w:sz w:val="20"/>
          <w:lang w:val="af-ZA"/>
        </w:rPr>
      </w:pPr>
      <w:r w:rsidRPr="001E4DB5">
        <w:rPr>
          <w:rFonts w:ascii="GHEA Grapalat" w:hAnsi="GHEA Grapalat"/>
          <w:b/>
          <w:sz w:val="20"/>
          <w:lang w:val="af-ZA"/>
        </w:rPr>
        <w:t>ԻՐԱՎՈՒՆՔԸ ԵՎ ԿԱՐԳԸ</w:t>
      </w:r>
    </w:p>
    <w:p w14:paraId="4EC4E0ED" w14:textId="77777777" w:rsidR="00996C19" w:rsidRPr="001E4DB5" w:rsidRDefault="00996C19" w:rsidP="00EF3662">
      <w:pPr>
        <w:jc w:val="center"/>
        <w:rPr>
          <w:rFonts w:ascii="GHEA Grapalat" w:hAnsi="GHEA Grapalat"/>
          <w:b/>
          <w:sz w:val="20"/>
          <w:lang w:val="af-ZA"/>
        </w:rPr>
      </w:pPr>
    </w:p>
    <w:p w14:paraId="71F5B791" w14:textId="77777777" w:rsidR="003B269F" w:rsidRPr="001E4DB5"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1E4DB5">
        <w:rPr>
          <w:rFonts w:ascii="GHEA Grapalat" w:hAnsi="GHEA Grapalat"/>
          <w:sz w:val="20"/>
          <w:szCs w:val="20"/>
          <w:lang w:val="es-ES"/>
        </w:rPr>
        <w:t>12</w:t>
      </w:r>
      <w:r w:rsidRPr="001E4DB5">
        <w:rPr>
          <w:rFonts w:ascii="Cambria Math" w:hAnsi="Cambria Math" w:cs="Cambria Math"/>
          <w:sz w:val="20"/>
          <w:szCs w:val="20"/>
          <w:lang w:val="es-ES"/>
        </w:rPr>
        <w:t>․</w:t>
      </w:r>
      <w:r w:rsidRPr="001E4DB5">
        <w:rPr>
          <w:rFonts w:ascii="GHEA Grapalat" w:hAnsi="GHEA Grapalat"/>
          <w:sz w:val="20"/>
          <w:szCs w:val="20"/>
          <w:lang w:val="es-ES"/>
        </w:rPr>
        <w:t xml:space="preserve">1 </w:t>
      </w:r>
      <w:proofErr w:type="spellStart"/>
      <w:r w:rsidRPr="001E4DB5">
        <w:rPr>
          <w:rFonts w:ascii="GHEA Grapalat" w:hAnsi="GHEA Grapalat"/>
          <w:sz w:val="20"/>
          <w:szCs w:val="20"/>
        </w:rPr>
        <w:t>Յուրաքանչյուր</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շահագրգիռ</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անձ</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իրավունք</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ունի</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բողոքարկելու</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պատվիրատուի</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գնահատող</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հանձնաժողովի</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գործողությունները</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անգործությունը</w:t>
      </w:r>
      <w:proofErr w:type="spellEnd"/>
      <w:r w:rsidRPr="001E4DB5">
        <w:rPr>
          <w:rFonts w:ascii="GHEA Grapalat" w:hAnsi="GHEA Grapalat"/>
          <w:sz w:val="20"/>
          <w:szCs w:val="20"/>
          <w:lang w:val="es-ES"/>
        </w:rPr>
        <w:t xml:space="preserve">) </w:t>
      </w:r>
      <w:r w:rsidRPr="001E4DB5">
        <w:rPr>
          <w:rFonts w:ascii="GHEA Grapalat" w:hAnsi="GHEA Grapalat"/>
          <w:sz w:val="20"/>
          <w:szCs w:val="20"/>
        </w:rPr>
        <w:t>և</w:t>
      </w:r>
      <w:r w:rsidRPr="001E4DB5">
        <w:rPr>
          <w:rFonts w:ascii="GHEA Grapalat" w:hAnsi="GHEA Grapalat"/>
          <w:sz w:val="20"/>
          <w:szCs w:val="20"/>
          <w:lang w:val="es-ES"/>
        </w:rPr>
        <w:t xml:space="preserve"> </w:t>
      </w:r>
      <w:proofErr w:type="spellStart"/>
      <w:r w:rsidRPr="001E4DB5">
        <w:rPr>
          <w:rFonts w:ascii="GHEA Grapalat" w:hAnsi="GHEA Grapalat"/>
          <w:sz w:val="20"/>
          <w:szCs w:val="20"/>
        </w:rPr>
        <w:t>որոշումները</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Հայաստանի</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Հանրապետության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քաղաքացիական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դատավարության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օրենսգրքով</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այսուհետ</w:t>
      </w:r>
      <w:proofErr w:type="spellEnd"/>
      <w:r w:rsidRPr="001E4DB5">
        <w:rPr>
          <w:rFonts w:ascii="GHEA Grapalat" w:hAnsi="GHEA Grapalat"/>
          <w:sz w:val="20"/>
          <w:szCs w:val="20"/>
        </w:rPr>
        <w:t>՝</w:t>
      </w:r>
      <w:r w:rsidRPr="001E4DB5">
        <w:rPr>
          <w:rFonts w:ascii="GHEA Grapalat" w:hAnsi="GHEA Grapalat"/>
          <w:sz w:val="20"/>
          <w:szCs w:val="20"/>
          <w:lang w:val="es-ES"/>
        </w:rPr>
        <w:t xml:space="preserve"> </w:t>
      </w:r>
      <w:proofErr w:type="spellStart"/>
      <w:r w:rsidRPr="001E4DB5">
        <w:rPr>
          <w:rFonts w:ascii="GHEA Grapalat" w:hAnsi="GHEA Grapalat"/>
          <w:sz w:val="20"/>
          <w:szCs w:val="20"/>
        </w:rPr>
        <w:t>Օրենսգիրք</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սահմանված</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կարգով</w:t>
      </w:r>
      <w:proofErr w:type="spellEnd"/>
      <w:r w:rsidRPr="001E4DB5">
        <w:rPr>
          <w:rFonts w:ascii="GHEA Grapalat" w:hAnsi="GHEA Grapalat"/>
          <w:sz w:val="20"/>
          <w:szCs w:val="20"/>
          <w:lang w:val="es-ES"/>
        </w:rPr>
        <w:t>:</w:t>
      </w:r>
    </w:p>
    <w:p w14:paraId="7A901CD9" w14:textId="77777777" w:rsidR="003B269F" w:rsidRPr="001E4DB5"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1E4DB5">
        <w:rPr>
          <w:rFonts w:ascii="GHEA Grapalat" w:hAnsi="GHEA Grapalat"/>
          <w:sz w:val="20"/>
          <w:szCs w:val="20"/>
        </w:rPr>
        <w:t>Յուրաքանչյուր</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ոք</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իրավունք</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ունի</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Օրենսգրքով</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սահմանված</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կարգով</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մինչև</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հայտերի</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ներկայացման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վերջնաժամկետը</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բողոքարկելու</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գնման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առարկայի</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բնութագրերը</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կամ</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հրավերի</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պահանջները</w:t>
      </w:r>
      <w:proofErr w:type="spellEnd"/>
      <w:r w:rsidRPr="001E4DB5">
        <w:rPr>
          <w:rFonts w:ascii="GHEA Grapalat" w:hAnsi="GHEA Grapalat"/>
          <w:sz w:val="20"/>
          <w:szCs w:val="20"/>
          <w:lang w:val="es-ES"/>
        </w:rPr>
        <w:t>:</w:t>
      </w:r>
    </w:p>
    <w:p w14:paraId="05AFB5AF" w14:textId="77777777" w:rsidR="003B269F" w:rsidRPr="001E4DB5"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1E4DB5">
        <w:rPr>
          <w:rFonts w:ascii="GHEA Grapalat" w:hAnsi="GHEA Grapalat"/>
          <w:sz w:val="20"/>
          <w:szCs w:val="20"/>
          <w:lang w:val="es-ES"/>
        </w:rPr>
        <w:t>12</w:t>
      </w:r>
      <w:r w:rsidRPr="001E4DB5">
        <w:rPr>
          <w:rFonts w:ascii="Cambria Math" w:hAnsi="Cambria Math" w:cs="Cambria Math"/>
          <w:sz w:val="20"/>
          <w:szCs w:val="20"/>
          <w:lang w:val="es-ES"/>
        </w:rPr>
        <w:t>․</w:t>
      </w:r>
      <w:r w:rsidRPr="001E4DB5">
        <w:rPr>
          <w:rFonts w:ascii="GHEA Grapalat" w:hAnsi="GHEA Grapalat"/>
          <w:sz w:val="20"/>
          <w:szCs w:val="20"/>
          <w:lang w:val="es-ES"/>
        </w:rPr>
        <w:t xml:space="preserve">2. </w:t>
      </w:r>
      <w:proofErr w:type="spellStart"/>
      <w:r w:rsidRPr="001E4DB5">
        <w:rPr>
          <w:rFonts w:ascii="GHEA Grapalat" w:hAnsi="GHEA Grapalat"/>
          <w:sz w:val="20"/>
          <w:szCs w:val="20"/>
        </w:rPr>
        <w:t>Սույն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ընթացակարգի</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հետ</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կապված</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հարաբերությունները</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վարչական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հարաբերություններ</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չեն</w:t>
      </w:r>
      <w:proofErr w:type="spellEnd"/>
      <w:r w:rsidRPr="001E4DB5">
        <w:rPr>
          <w:rFonts w:ascii="GHEA Grapalat" w:hAnsi="GHEA Grapalat"/>
          <w:sz w:val="20"/>
          <w:szCs w:val="20"/>
          <w:lang w:val="es-ES"/>
        </w:rPr>
        <w:t xml:space="preserve">, </w:t>
      </w:r>
      <w:r w:rsidRPr="001E4DB5">
        <w:rPr>
          <w:rFonts w:ascii="GHEA Grapalat" w:hAnsi="GHEA Grapalat"/>
          <w:sz w:val="20"/>
          <w:szCs w:val="20"/>
        </w:rPr>
        <w:t>և</w:t>
      </w:r>
      <w:r w:rsidRPr="001E4DB5">
        <w:rPr>
          <w:rFonts w:ascii="GHEA Grapalat" w:hAnsi="GHEA Grapalat"/>
          <w:sz w:val="20"/>
          <w:szCs w:val="20"/>
          <w:lang w:val="es-ES"/>
        </w:rPr>
        <w:t xml:space="preserve"> </w:t>
      </w:r>
      <w:proofErr w:type="spellStart"/>
      <w:r w:rsidRPr="001E4DB5">
        <w:rPr>
          <w:rFonts w:ascii="GHEA Grapalat" w:hAnsi="GHEA Grapalat"/>
          <w:sz w:val="20"/>
          <w:szCs w:val="20"/>
        </w:rPr>
        <w:t>դրանք</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կարգավորվում</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են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Հայաստանի</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Հանրապետության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քաղաքացիաիրավական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հարաբերությունները</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կարգավորող</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օրենսդրությամբ</w:t>
      </w:r>
      <w:proofErr w:type="spellEnd"/>
      <w:r w:rsidRPr="001E4DB5">
        <w:rPr>
          <w:rFonts w:ascii="GHEA Grapalat" w:hAnsi="GHEA Grapalat"/>
          <w:sz w:val="20"/>
          <w:szCs w:val="20"/>
          <w:lang w:val="es-ES"/>
        </w:rPr>
        <w:t>:</w:t>
      </w:r>
    </w:p>
    <w:p w14:paraId="40D9B000" w14:textId="77777777" w:rsidR="003B269F" w:rsidRPr="001E4DB5"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1E4DB5">
        <w:rPr>
          <w:rFonts w:ascii="GHEA Grapalat" w:hAnsi="GHEA Grapalat"/>
          <w:sz w:val="20"/>
          <w:szCs w:val="20"/>
          <w:lang w:val="es-ES"/>
        </w:rPr>
        <w:t>12</w:t>
      </w:r>
      <w:r w:rsidRPr="001E4DB5">
        <w:rPr>
          <w:rFonts w:ascii="Cambria Math" w:hAnsi="Cambria Math" w:cs="Cambria Math"/>
          <w:sz w:val="20"/>
          <w:szCs w:val="20"/>
          <w:lang w:val="es-ES"/>
        </w:rPr>
        <w:t>․</w:t>
      </w:r>
      <w:r w:rsidRPr="001E4DB5">
        <w:rPr>
          <w:rFonts w:ascii="GHEA Grapalat" w:hAnsi="GHEA Grapalat"/>
          <w:sz w:val="20"/>
          <w:szCs w:val="20"/>
          <w:lang w:val="es-ES"/>
        </w:rPr>
        <w:t xml:space="preserve">3. </w:t>
      </w:r>
      <w:proofErr w:type="spellStart"/>
      <w:r w:rsidRPr="001E4DB5">
        <w:rPr>
          <w:rFonts w:ascii="GHEA Grapalat" w:hAnsi="GHEA Grapalat"/>
          <w:sz w:val="20"/>
          <w:szCs w:val="20"/>
        </w:rPr>
        <w:t>Պատվիրատուի</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գնահատող</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հանձնաժողովի</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կատարած</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գործողության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կամ</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անգործության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հետևանքով</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պատճառված</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վնասները</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հատուցվում</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են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Հայաստանի</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Հանրապետության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քաղաքացիական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օրենսգրքով</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սահմանված</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կարգով</w:t>
      </w:r>
      <w:proofErr w:type="spellEnd"/>
      <w:r w:rsidRPr="001E4DB5">
        <w:rPr>
          <w:rFonts w:ascii="GHEA Grapalat" w:hAnsi="GHEA Grapalat"/>
          <w:sz w:val="20"/>
          <w:szCs w:val="20"/>
          <w:lang w:val="es-ES"/>
        </w:rPr>
        <w:t>:</w:t>
      </w:r>
    </w:p>
    <w:p w14:paraId="7A41B707" w14:textId="77777777" w:rsidR="003B269F" w:rsidRPr="001E4DB5"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1E4DB5">
        <w:rPr>
          <w:rFonts w:ascii="GHEA Grapalat" w:hAnsi="GHEA Grapalat"/>
          <w:sz w:val="20"/>
          <w:szCs w:val="20"/>
          <w:lang w:val="es-ES"/>
        </w:rPr>
        <w:t>12</w:t>
      </w:r>
      <w:r w:rsidRPr="001E4DB5">
        <w:rPr>
          <w:rFonts w:ascii="Cambria Math" w:hAnsi="Cambria Math" w:cs="Cambria Math"/>
          <w:sz w:val="20"/>
          <w:szCs w:val="20"/>
          <w:lang w:val="es-ES"/>
        </w:rPr>
        <w:t>․</w:t>
      </w:r>
      <w:r w:rsidRPr="001E4DB5">
        <w:rPr>
          <w:rFonts w:ascii="GHEA Grapalat" w:hAnsi="GHEA Grapalat"/>
          <w:sz w:val="20"/>
          <w:szCs w:val="20"/>
          <w:lang w:val="es-ES"/>
        </w:rPr>
        <w:t xml:space="preserve">4. </w:t>
      </w:r>
      <w:proofErr w:type="spellStart"/>
      <w:r w:rsidRPr="001E4DB5">
        <w:rPr>
          <w:rFonts w:ascii="GHEA Grapalat" w:hAnsi="GHEA Grapalat"/>
          <w:sz w:val="20"/>
          <w:szCs w:val="20"/>
        </w:rPr>
        <w:t>Սույն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հրավերով</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սահմանված</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անգործության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ժամկետը</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պատվիրատուի</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գնահատող</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հանձնաժողովի</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գործողությունների</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անգործության</w:t>
      </w:r>
      <w:proofErr w:type="spellEnd"/>
      <w:r w:rsidRPr="001E4DB5">
        <w:rPr>
          <w:rFonts w:ascii="GHEA Grapalat" w:hAnsi="GHEA Grapalat"/>
          <w:sz w:val="20"/>
          <w:szCs w:val="20"/>
          <w:lang w:val="es-ES"/>
        </w:rPr>
        <w:t xml:space="preserve">) </w:t>
      </w:r>
      <w:r w:rsidRPr="001E4DB5">
        <w:rPr>
          <w:rFonts w:ascii="GHEA Grapalat" w:hAnsi="GHEA Grapalat"/>
          <w:sz w:val="20"/>
          <w:szCs w:val="20"/>
        </w:rPr>
        <w:t>և</w:t>
      </w:r>
      <w:r w:rsidRPr="001E4DB5">
        <w:rPr>
          <w:rFonts w:ascii="GHEA Grapalat" w:hAnsi="GHEA Grapalat"/>
          <w:sz w:val="20"/>
          <w:szCs w:val="20"/>
          <w:lang w:val="es-ES"/>
        </w:rPr>
        <w:t xml:space="preserve"> </w:t>
      </w:r>
      <w:proofErr w:type="spellStart"/>
      <w:r w:rsidRPr="001E4DB5">
        <w:rPr>
          <w:rFonts w:ascii="GHEA Grapalat" w:hAnsi="GHEA Grapalat"/>
          <w:sz w:val="20"/>
          <w:szCs w:val="20"/>
        </w:rPr>
        <w:t>որոշումների</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բողոքարկման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հայցային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վաղեմության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ժամկետ</w:t>
      </w:r>
      <w:proofErr w:type="spellEnd"/>
      <w:r w:rsidRPr="001E4DB5">
        <w:rPr>
          <w:rFonts w:ascii="GHEA Grapalat" w:hAnsi="GHEA Grapalat"/>
          <w:sz w:val="20"/>
          <w:szCs w:val="20"/>
          <w:lang w:val="es-ES"/>
        </w:rPr>
        <w:t xml:space="preserve"> </w:t>
      </w:r>
      <w:r w:rsidRPr="001E4DB5">
        <w:rPr>
          <w:rFonts w:ascii="GHEA Grapalat" w:hAnsi="GHEA Grapalat"/>
          <w:sz w:val="20"/>
          <w:szCs w:val="20"/>
        </w:rPr>
        <w:t>է</w:t>
      </w:r>
      <w:r w:rsidRPr="001E4DB5">
        <w:rPr>
          <w:rFonts w:ascii="GHEA Grapalat" w:hAnsi="GHEA Grapalat"/>
          <w:sz w:val="20"/>
          <w:szCs w:val="20"/>
          <w:lang w:val="es-ES"/>
        </w:rPr>
        <w:t xml:space="preserve">, </w:t>
      </w:r>
      <w:proofErr w:type="spellStart"/>
      <w:r w:rsidRPr="001E4DB5">
        <w:rPr>
          <w:rFonts w:ascii="GHEA Grapalat" w:hAnsi="GHEA Grapalat"/>
          <w:sz w:val="20"/>
          <w:szCs w:val="20"/>
        </w:rPr>
        <w:t>բացառությամբ</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Օրենքի</w:t>
      </w:r>
      <w:proofErr w:type="spellEnd"/>
      <w:r w:rsidRPr="001E4DB5">
        <w:rPr>
          <w:rFonts w:ascii="GHEA Grapalat" w:hAnsi="GHEA Grapalat"/>
          <w:sz w:val="20"/>
          <w:szCs w:val="20"/>
          <w:lang w:val="es-ES"/>
        </w:rPr>
        <w:t xml:space="preserve"> 6-</w:t>
      </w:r>
      <w:proofErr w:type="spellStart"/>
      <w:r w:rsidRPr="001E4DB5">
        <w:rPr>
          <w:rFonts w:ascii="GHEA Grapalat" w:hAnsi="GHEA Grapalat"/>
          <w:sz w:val="20"/>
          <w:szCs w:val="20"/>
        </w:rPr>
        <w:t>րդ</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հոդվածի</w:t>
      </w:r>
      <w:proofErr w:type="spellEnd"/>
      <w:r w:rsidRPr="001E4DB5">
        <w:rPr>
          <w:rFonts w:ascii="GHEA Grapalat" w:hAnsi="GHEA Grapalat"/>
          <w:sz w:val="20"/>
          <w:szCs w:val="20"/>
          <w:lang w:val="es-ES"/>
        </w:rPr>
        <w:t xml:space="preserve"> 2-</w:t>
      </w:r>
      <w:proofErr w:type="spellStart"/>
      <w:r w:rsidRPr="001E4DB5">
        <w:rPr>
          <w:rFonts w:ascii="GHEA Grapalat" w:hAnsi="GHEA Grapalat"/>
          <w:sz w:val="20"/>
          <w:szCs w:val="20"/>
        </w:rPr>
        <w:t>րդ</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մասով</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նախատեսված</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որոշումների</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բողոքարկման</w:t>
      </w:r>
      <w:proofErr w:type="spellEnd"/>
      <w:r w:rsidRPr="001E4DB5">
        <w:rPr>
          <w:rFonts w:ascii="GHEA Grapalat" w:hAnsi="GHEA Grapalat"/>
          <w:sz w:val="20"/>
          <w:szCs w:val="20"/>
          <w:lang w:val="es-ES"/>
        </w:rPr>
        <w:t xml:space="preserve"> </w:t>
      </w:r>
      <w:r w:rsidRPr="001E4DB5">
        <w:rPr>
          <w:rFonts w:ascii="GHEA Grapalat" w:hAnsi="GHEA Grapalat"/>
          <w:sz w:val="20"/>
          <w:szCs w:val="20"/>
        </w:rPr>
        <w:t>և</w:t>
      </w:r>
      <w:r w:rsidRPr="001E4DB5">
        <w:rPr>
          <w:rFonts w:ascii="GHEA Grapalat" w:hAnsi="GHEA Grapalat"/>
          <w:sz w:val="20"/>
          <w:szCs w:val="20"/>
          <w:lang w:val="es-ES"/>
        </w:rPr>
        <w:t xml:space="preserve"> </w:t>
      </w:r>
      <w:proofErr w:type="spellStart"/>
      <w:r w:rsidRPr="001E4DB5">
        <w:rPr>
          <w:rFonts w:ascii="GHEA Grapalat" w:hAnsi="GHEA Grapalat"/>
          <w:sz w:val="20"/>
          <w:szCs w:val="20"/>
        </w:rPr>
        <w:t>պայմանագիրը</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միակողմանի</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լուծելու</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հետ</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կապված</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վեճերի</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որոնց</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դեպքում</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հայցային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վաղեմության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ժամկետը</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երեսուն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օրացուցային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օր</w:t>
      </w:r>
      <w:proofErr w:type="spellEnd"/>
      <w:r w:rsidRPr="001E4DB5">
        <w:rPr>
          <w:rFonts w:ascii="GHEA Grapalat" w:hAnsi="GHEA Grapalat"/>
          <w:sz w:val="20"/>
          <w:szCs w:val="20"/>
          <w:lang w:val="es-ES"/>
        </w:rPr>
        <w:t xml:space="preserve"> </w:t>
      </w:r>
      <w:proofErr w:type="gramStart"/>
      <w:r w:rsidRPr="001E4DB5">
        <w:rPr>
          <w:rFonts w:ascii="GHEA Grapalat" w:hAnsi="GHEA Grapalat"/>
          <w:sz w:val="20"/>
          <w:szCs w:val="20"/>
        </w:rPr>
        <w:t>է</w:t>
      </w:r>
      <w:r w:rsidRPr="001E4DB5">
        <w:rPr>
          <w:rFonts w:ascii="GHEA Grapalat" w:hAnsi="GHEA Grapalat"/>
          <w:sz w:val="20"/>
          <w:szCs w:val="20"/>
          <w:lang w:val="es-ES"/>
        </w:rPr>
        <w:t>::</w:t>
      </w:r>
      <w:proofErr w:type="gramEnd"/>
    </w:p>
    <w:p w14:paraId="46178F3D" w14:textId="77777777" w:rsidR="003B269F" w:rsidRPr="001E4DB5"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1E4DB5">
        <w:rPr>
          <w:rFonts w:ascii="GHEA Grapalat" w:hAnsi="GHEA Grapalat"/>
          <w:sz w:val="20"/>
          <w:szCs w:val="20"/>
          <w:lang w:val="es-ES"/>
        </w:rPr>
        <w:t>12</w:t>
      </w:r>
      <w:r w:rsidRPr="001E4DB5">
        <w:rPr>
          <w:rFonts w:ascii="Cambria Math" w:hAnsi="Cambria Math" w:cs="Cambria Math"/>
          <w:sz w:val="20"/>
          <w:szCs w:val="20"/>
          <w:lang w:val="es-ES"/>
        </w:rPr>
        <w:t>․</w:t>
      </w:r>
      <w:r w:rsidRPr="001E4DB5">
        <w:rPr>
          <w:rFonts w:ascii="GHEA Grapalat" w:hAnsi="GHEA Grapalat"/>
          <w:sz w:val="20"/>
          <w:szCs w:val="20"/>
          <w:lang w:val="es-ES"/>
        </w:rPr>
        <w:t>5</w:t>
      </w:r>
      <w:r w:rsidRPr="001E4DB5">
        <w:rPr>
          <w:rFonts w:ascii="Cambria Math" w:hAnsi="Cambria Math" w:cs="Cambria Math"/>
          <w:sz w:val="20"/>
          <w:szCs w:val="20"/>
          <w:lang w:val="es-ES"/>
        </w:rPr>
        <w:t>․</w:t>
      </w:r>
      <w:proofErr w:type="spellStart"/>
      <w:r w:rsidRPr="001E4DB5">
        <w:rPr>
          <w:rFonts w:ascii="GHEA Grapalat" w:hAnsi="GHEA Grapalat" w:cs="GHEA Grapalat"/>
          <w:sz w:val="20"/>
          <w:szCs w:val="20"/>
        </w:rPr>
        <w:t>Սույն</w:t>
      </w:r>
      <w:proofErr w:type="spellEnd"/>
      <w:r w:rsidRPr="001E4DB5">
        <w:rPr>
          <w:rFonts w:ascii="GHEA Grapalat" w:hAnsi="GHEA Grapalat"/>
          <w:sz w:val="20"/>
          <w:szCs w:val="20"/>
          <w:lang w:val="es-ES"/>
        </w:rPr>
        <w:t xml:space="preserve"> </w:t>
      </w:r>
      <w:proofErr w:type="spellStart"/>
      <w:r w:rsidRPr="001E4DB5">
        <w:rPr>
          <w:rFonts w:ascii="GHEA Grapalat" w:hAnsi="GHEA Grapalat" w:cs="GHEA Grapalat"/>
          <w:sz w:val="20"/>
          <w:szCs w:val="20"/>
        </w:rPr>
        <w:t>ընթացակարգի</w:t>
      </w:r>
      <w:proofErr w:type="spellEnd"/>
      <w:r w:rsidRPr="001E4DB5">
        <w:rPr>
          <w:rFonts w:ascii="GHEA Grapalat" w:hAnsi="GHEA Grapalat"/>
          <w:sz w:val="20"/>
          <w:szCs w:val="20"/>
          <w:lang w:val="es-ES"/>
        </w:rPr>
        <w:t xml:space="preserve"> </w:t>
      </w:r>
      <w:proofErr w:type="spellStart"/>
      <w:r w:rsidRPr="001E4DB5">
        <w:rPr>
          <w:rFonts w:ascii="GHEA Grapalat" w:hAnsi="GHEA Grapalat" w:cs="GHEA Grapalat"/>
          <w:sz w:val="20"/>
          <w:szCs w:val="20"/>
        </w:rPr>
        <w:t>հետ</w:t>
      </w:r>
      <w:proofErr w:type="spellEnd"/>
      <w:r w:rsidRPr="001E4DB5">
        <w:rPr>
          <w:rFonts w:ascii="GHEA Grapalat" w:hAnsi="GHEA Grapalat"/>
          <w:sz w:val="20"/>
          <w:szCs w:val="20"/>
          <w:lang w:val="es-ES"/>
        </w:rPr>
        <w:t xml:space="preserve"> </w:t>
      </w:r>
      <w:proofErr w:type="spellStart"/>
      <w:r w:rsidRPr="001E4DB5">
        <w:rPr>
          <w:rFonts w:ascii="GHEA Grapalat" w:hAnsi="GHEA Grapalat" w:cs="GHEA Grapalat"/>
          <w:sz w:val="20"/>
          <w:szCs w:val="20"/>
        </w:rPr>
        <w:t>կապված</w:t>
      </w:r>
      <w:proofErr w:type="spellEnd"/>
      <w:r w:rsidRPr="001E4DB5">
        <w:rPr>
          <w:rFonts w:ascii="GHEA Grapalat" w:hAnsi="GHEA Grapalat"/>
          <w:sz w:val="20"/>
          <w:szCs w:val="20"/>
          <w:lang w:val="es-ES"/>
        </w:rPr>
        <w:t xml:space="preserve"> </w:t>
      </w:r>
      <w:proofErr w:type="spellStart"/>
      <w:r w:rsidRPr="001E4DB5">
        <w:rPr>
          <w:rFonts w:ascii="GHEA Grapalat" w:hAnsi="GHEA Grapalat" w:cs="GHEA Grapalat"/>
          <w:sz w:val="20"/>
          <w:szCs w:val="20"/>
        </w:rPr>
        <w:t>վեճերը</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քննվում</w:t>
      </w:r>
      <w:proofErr w:type="spellEnd"/>
      <w:r w:rsidRPr="001E4DB5">
        <w:rPr>
          <w:rFonts w:ascii="GHEA Grapalat" w:hAnsi="GHEA Grapalat"/>
          <w:sz w:val="20"/>
          <w:szCs w:val="20"/>
          <w:lang w:val="es-ES"/>
        </w:rPr>
        <w:t xml:space="preserve"> </w:t>
      </w:r>
      <w:r w:rsidRPr="001E4DB5">
        <w:rPr>
          <w:rFonts w:ascii="GHEA Grapalat" w:hAnsi="GHEA Grapalat"/>
          <w:sz w:val="20"/>
          <w:szCs w:val="20"/>
        </w:rPr>
        <w:t>և</w:t>
      </w:r>
      <w:r w:rsidRPr="001E4DB5">
        <w:rPr>
          <w:rFonts w:ascii="GHEA Grapalat" w:hAnsi="GHEA Grapalat"/>
          <w:sz w:val="20"/>
          <w:szCs w:val="20"/>
          <w:lang w:val="es-ES"/>
        </w:rPr>
        <w:t xml:space="preserve"> </w:t>
      </w:r>
      <w:proofErr w:type="spellStart"/>
      <w:r w:rsidRPr="001E4DB5">
        <w:rPr>
          <w:rFonts w:ascii="GHEA Grapalat" w:hAnsi="GHEA Grapalat"/>
          <w:sz w:val="20"/>
          <w:szCs w:val="20"/>
        </w:rPr>
        <w:t>լուծվում</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են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Երևան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քաղաքի</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առաջին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ատյանի</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ընդհանուր</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իրավասության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դատարանում</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հայցադիմումը</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վարույթ</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ընդունելուց</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հետո</w:t>
      </w:r>
      <w:proofErr w:type="spellEnd"/>
      <w:r w:rsidRPr="001E4DB5">
        <w:rPr>
          <w:rFonts w:ascii="GHEA Grapalat" w:hAnsi="GHEA Grapalat"/>
          <w:sz w:val="20"/>
          <w:szCs w:val="20"/>
        </w:rPr>
        <w:t>՝</w:t>
      </w:r>
      <w:r w:rsidRPr="001E4DB5">
        <w:rPr>
          <w:rFonts w:ascii="GHEA Grapalat" w:hAnsi="GHEA Grapalat"/>
          <w:sz w:val="20"/>
          <w:szCs w:val="20"/>
          <w:lang w:val="es-ES"/>
        </w:rPr>
        <w:t xml:space="preserve"> </w:t>
      </w:r>
      <w:proofErr w:type="spellStart"/>
      <w:r w:rsidRPr="001E4DB5">
        <w:rPr>
          <w:rFonts w:ascii="GHEA Grapalat" w:hAnsi="GHEA Grapalat"/>
          <w:sz w:val="20"/>
          <w:szCs w:val="20"/>
        </w:rPr>
        <w:t>երեսուն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օրվա</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ընթացքում</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Դատարանի</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պատճառաբանված</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որոշմամբ</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սույն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մասով</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նախատեսված</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ժամկետը</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կարող</w:t>
      </w:r>
      <w:proofErr w:type="spellEnd"/>
      <w:r w:rsidRPr="001E4DB5">
        <w:rPr>
          <w:rFonts w:ascii="GHEA Grapalat" w:hAnsi="GHEA Grapalat"/>
          <w:sz w:val="20"/>
          <w:szCs w:val="20"/>
          <w:lang w:val="es-ES"/>
        </w:rPr>
        <w:t xml:space="preserve"> </w:t>
      </w:r>
      <w:r w:rsidRPr="001E4DB5">
        <w:rPr>
          <w:rFonts w:ascii="GHEA Grapalat" w:hAnsi="GHEA Grapalat"/>
          <w:sz w:val="20"/>
          <w:szCs w:val="20"/>
        </w:rPr>
        <w:t>է</w:t>
      </w:r>
      <w:r w:rsidRPr="001E4DB5">
        <w:rPr>
          <w:rFonts w:ascii="GHEA Grapalat" w:hAnsi="GHEA Grapalat"/>
          <w:sz w:val="20"/>
          <w:szCs w:val="20"/>
          <w:lang w:val="es-ES"/>
        </w:rPr>
        <w:t xml:space="preserve"> </w:t>
      </w:r>
      <w:proofErr w:type="spellStart"/>
      <w:r w:rsidRPr="001E4DB5">
        <w:rPr>
          <w:rFonts w:ascii="GHEA Grapalat" w:hAnsi="GHEA Grapalat"/>
          <w:sz w:val="20"/>
          <w:szCs w:val="20"/>
        </w:rPr>
        <w:t>երկարաձգվել</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մեկ</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անգամ</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մինչև</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տասն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օրացուցային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օրով</w:t>
      </w:r>
      <w:proofErr w:type="spellEnd"/>
      <w:r w:rsidRPr="001E4DB5">
        <w:rPr>
          <w:rFonts w:ascii="GHEA Grapalat" w:hAnsi="GHEA Grapalat"/>
          <w:sz w:val="20"/>
          <w:szCs w:val="20"/>
          <w:lang w:val="es-ES"/>
        </w:rPr>
        <w:t>:</w:t>
      </w:r>
    </w:p>
    <w:p w14:paraId="10DEEF34" w14:textId="77777777" w:rsidR="003B269F" w:rsidRPr="001E4DB5" w:rsidRDefault="003B269F" w:rsidP="003B269F">
      <w:pPr>
        <w:shd w:val="clear" w:color="auto" w:fill="FFFFFF"/>
        <w:ind w:firstLine="375"/>
        <w:jc w:val="both"/>
        <w:rPr>
          <w:rFonts w:ascii="GHEA Grapalat" w:hAnsi="GHEA Grapalat"/>
          <w:sz w:val="20"/>
          <w:szCs w:val="20"/>
          <w:lang w:val="es-ES"/>
        </w:rPr>
      </w:pPr>
      <w:r w:rsidRPr="001E4DB5">
        <w:rPr>
          <w:rFonts w:ascii="GHEA Grapalat" w:hAnsi="GHEA Grapalat"/>
          <w:sz w:val="20"/>
          <w:szCs w:val="20"/>
          <w:lang w:val="es-ES"/>
        </w:rPr>
        <w:t xml:space="preserve">12.6. </w:t>
      </w:r>
      <w:proofErr w:type="spellStart"/>
      <w:r w:rsidRPr="001E4DB5">
        <w:rPr>
          <w:rFonts w:ascii="GHEA Grapalat" w:hAnsi="GHEA Grapalat"/>
          <w:sz w:val="20"/>
          <w:szCs w:val="20"/>
        </w:rPr>
        <w:t>Դատարանը</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հայցադիմումը</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վարույթ</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ընդունելու</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հարցը</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լուծում</w:t>
      </w:r>
      <w:proofErr w:type="spellEnd"/>
      <w:r w:rsidRPr="001E4DB5">
        <w:rPr>
          <w:rFonts w:ascii="GHEA Grapalat" w:hAnsi="GHEA Grapalat"/>
          <w:sz w:val="20"/>
          <w:szCs w:val="20"/>
          <w:lang w:val="es-ES"/>
        </w:rPr>
        <w:t xml:space="preserve"> </w:t>
      </w:r>
      <w:r w:rsidRPr="001E4DB5">
        <w:rPr>
          <w:rFonts w:ascii="GHEA Grapalat" w:hAnsi="GHEA Grapalat"/>
          <w:sz w:val="20"/>
          <w:szCs w:val="20"/>
        </w:rPr>
        <w:t>է</w:t>
      </w:r>
      <w:r w:rsidRPr="001E4DB5">
        <w:rPr>
          <w:rFonts w:ascii="GHEA Grapalat" w:hAnsi="GHEA Grapalat"/>
          <w:sz w:val="20"/>
          <w:szCs w:val="20"/>
          <w:lang w:val="es-ES"/>
        </w:rPr>
        <w:t xml:space="preserve"> </w:t>
      </w:r>
      <w:proofErr w:type="spellStart"/>
      <w:r w:rsidRPr="001E4DB5">
        <w:rPr>
          <w:rFonts w:ascii="GHEA Grapalat" w:hAnsi="GHEA Grapalat"/>
          <w:sz w:val="20"/>
          <w:szCs w:val="20"/>
        </w:rPr>
        <w:t>այն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ներկայացվելուց</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հետո</w:t>
      </w:r>
      <w:proofErr w:type="spellEnd"/>
      <w:r w:rsidRPr="001E4DB5">
        <w:rPr>
          <w:rFonts w:ascii="GHEA Grapalat" w:hAnsi="GHEA Grapalat"/>
          <w:sz w:val="20"/>
          <w:szCs w:val="20"/>
        </w:rPr>
        <w:t>՝</w:t>
      </w:r>
      <w:r w:rsidRPr="001E4DB5">
        <w:rPr>
          <w:rFonts w:ascii="GHEA Grapalat" w:hAnsi="GHEA Grapalat"/>
          <w:sz w:val="20"/>
          <w:szCs w:val="20"/>
          <w:lang w:val="es-ES"/>
        </w:rPr>
        <w:t xml:space="preserve"> </w:t>
      </w:r>
      <w:proofErr w:type="spellStart"/>
      <w:r w:rsidRPr="001E4DB5">
        <w:rPr>
          <w:rFonts w:ascii="GHEA Grapalat" w:hAnsi="GHEA Grapalat"/>
          <w:sz w:val="20"/>
          <w:szCs w:val="20"/>
        </w:rPr>
        <w:t>եռօրյա</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ժամկետում</w:t>
      </w:r>
      <w:proofErr w:type="spellEnd"/>
      <w:r w:rsidRPr="001E4DB5">
        <w:rPr>
          <w:rFonts w:ascii="GHEA Grapalat" w:hAnsi="GHEA Grapalat"/>
          <w:sz w:val="20"/>
          <w:szCs w:val="20"/>
          <w:lang w:val="es-ES"/>
        </w:rPr>
        <w:t>:</w:t>
      </w:r>
    </w:p>
    <w:p w14:paraId="538B61C6" w14:textId="77777777" w:rsidR="003B269F" w:rsidRPr="001E4DB5" w:rsidRDefault="003B269F" w:rsidP="003B269F">
      <w:pPr>
        <w:shd w:val="clear" w:color="auto" w:fill="FFFFFF"/>
        <w:ind w:firstLine="375"/>
        <w:jc w:val="both"/>
        <w:rPr>
          <w:rFonts w:ascii="GHEA Grapalat" w:hAnsi="GHEA Grapalat"/>
          <w:sz w:val="20"/>
          <w:szCs w:val="20"/>
          <w:lang w:val="es-ES"/>
        </w:rPr>
      </w:pPr>
      <w:r w:rsidRPr="001E4DB5">
        <w:rPr>
          <w:rFonts w:ascii="GHEA Grapalat" w:hAnsi="GHEA Grapalat"/>
          <w:sz w:val="20"/>
          <w:szCs w:val="20"/>
          <w:lang w:val="es-ES"/>
        </w:rPr>
        <w:t xml:space="preserve">12.7. </w:t>
      </w:r>
      <w:proofErr w:type="spellStart"/>
      <w:r w:rsidRPr="001E4DB5">
        <w:rPr>
          <w:rFonts w:ascii="GHEA Grapalat" w:hAnsi="GHEA Grapalat"/>
          <w:sz w:val="20"/>
          <w:szCs w:val="20"/>
        </w:rPr>
        <w:t>Հայցադիմումը</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վարույթ</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ընդունելու</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հետ</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միաժամանակ</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դատարանը</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կայացնում</w:t>
      </w:r>
      <w:proofErr w:type="spellEnd"/>
      <w:r w:rsidRPr="001E4DB5">
        <w:rPr>
          <w:rFonts w:ascii="GHEA Grapalat" w:hAnsi="GHEA Grapalat"/>
          <w:sz w:val="20"/>
          <w:szCs w:val="20"/>
          <w:lang w:val="es-ES"/>
        </w:rPr>
        <w:t xml:space="preserve"> </w:t>
      </w:r>
      <w:r w:rsidRPr="001E4DB5">
        <w:rPr>
          <w:rFonts w:ascii="GHEA Grapalat" w:hAnsi="GHEA Grapalat"/>
          <w:sz w:val="20"/>
          <w:szCs w:val="20"/>
        </w:rPr>
        <w:t>է</w:t>
      </w:r>
      <w:r w:rsidRPr="001E4DB5">
        <w:rPr>
          <w:rFonts w:ascii="GHEA Grapalat" w:hAnsi="GHEA Grapalat"/>
          <w:sz w:val="20"/>
          <w:szCs w:val="20"/>
          <w:lang w:val="es-ES"/>
        </w:rPr>
        <w:t xml:space="preserve"> </w:t>
      </w:r>
      <w:proofErr w:type="spellStart"/>
      <w:r w:rsidRPr="001E4DB5">
        <w:rPr>
          <w:rFonts w:ascii="GHEA Grapalat" w:hAnsi="GHEA Grapalat"/>
          <w:sz w:val="20"/>
          <w:szCs w:val="20"/>
        </w:rPr>
        <w:t>որոշում</w:t>
      </w:r>
      <w:proofErr w:type="spellEnd"/>
      <w:r w:rsidRPr="001E4DB5">
        <w:rPr>
          <w:rFonts w:ascii="GHEA Grapalat" w:hAnsi="GHEA Grapalat"/>
          <w:sz w:val="20"/>
          <w:szCs w:val="20"/>
        </w:rPr>
        <w:t>՝</w:t>
      </w:r>
      <w:r w:rsidRPr="001E4DB5">
        <w:rPr>
          <w:rFonts w:ascii="GHEA Grapalat" w:hAnsi="GHEA Grapalat"/>
          <w:sz w:val="20"/>
          <w:szCs w:val="20"/>
          <w:lang w:val="es-ES"/>
        </w:rPr>
        <w:t xml:space="preserve"> </w:t>
      </w:r>
      <w:proofErr w:type="spellStart"/>
      <w:r w:rsidRPr="001E4DB5">
        <w:rPr>
          <w:rFonts w:ascii="GHEA Grapalat" w:hAnsi="GHEA Grapalat"/>
          <w:sz w:val="20"/>
          <w:szCs w:val="20"/>
        </w:rPr>
        <w:t>պատասխանողից</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տվյալ</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գնման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գործընթացի</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հետ</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կապված</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պատասխանողի</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տիրապետման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տակ</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գտնվող</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բոլոր</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ապացույցները</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պահանջելու</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մասին</w:t>
      </w:r>
      <w:proofErr w:type="spellEnd"/>
      <w:r w:rsidRPr="001E4DB5">
        <w:rPr>
          <w:rFonts w:ascii="GHEA Grapalat" w:hAnsi="GHEA Grapalat"/>
          <w:sz w:val="20"/>
          <w:szCs w:val="20"/>
          <w:lang w:val="es-ES"/>
        </w:rPr>
        <w:t>:</w:t>
      </w:r>
    </w:p>
    <w:p w14:paraId="2532D880" w14:textId="77777777" w:rsidR="003B269F" w:rsidRPr="001E4DB5" w:rsidRDefault="003B269F" w:rsidP="003B269F">
      <w:pPr>
        <w:shd w:val="clear" w:color="auto" w:fill="FFFFFF"/>
        <w:ind w:firstLine="375"/>
        <w:jc w:val="both"/>
        <w:rPr>
          <w:rFonts w:ascii="GHEA Grapalat" w:hAnsi="GHEA Grapalat"/>
          <w:sz w:val="20"/>
          <w:szCs w:val="20"/>
          <w:lang w:val="es-ES"/>
        </w:rPr>
      </w:pPr>
      <w:r w:rsidRPr="001E4DB5">
        <w:rPr>
          <w:rFonts w:ascii="GHEA Grapalat" w:hAnsi="GHEA Grapalat"/>
          <w:sz w:val="20"/>
          <w:szCs w:val="20"/>
          <w:lang w:val="es-ES"/>
        </w:rPr>
        <w:t xml:space="preserve">12.8. </w:t>
      </w:r>
      <w:proofErr w:type="spellStart"/>
      <w:r w:rsidRPr="001E4DB5">
        <w:rPr>
          <w:rFonts w:ascii="GHEA Grapalat" w:hAnsi="GHEA Grapalat"/>
          <w:sz w:val="20"/>
          <w:szCs w:val="20"/>
        </w:rPr>
        <w:t>Ապացույցներ</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պահանջելու</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վերաբերյալ</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որոշումը</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կատարվում</w:t>
      </w:r>
      <w:proofErr w:type="spellEnd"/>
      <w:r w:rsidRPr="001E4DB5">
        <w:rPr>
          <w:rFonts w:ascii="GHEA Grapalat" w:hAnsi="GHEA Grapalat"/>
          <w:sz w:val="20"/>
          <w:szCs w:val="20"/>
          <w:lang w:val="es-ES"/>
        </w:rPr>
        <w:t xml:space="preserve"> </w:t>
      </w:r>
      <w:r w:rsidRPr="001E4DB5">
        <w:rPr>
          <w:rFonts w:ascii="GHEA Grapalat" w:hAnsi="GHEA Grapalat"/>
          <w:sz w:val="20"/>
          <w:szCs w:val="20"/>
        </w:rPr>
        <w:t>է</w:t>
      </w:r>
      <w:r w:rsidRPr="001E4DB5">
        <w:rPr>
          <w:rFonts w:ascii="GHEA Grapalat" w:hAnsi="GHEA Grapalat"/>
          <w:sz w:val="20"/>
          <w:szCs w:val="20"/>
          <w:lang w:val="es-ES"/>
        </w:rPr>
        <w:t xml:space="preserve"> </w:t>
      </w:r>
      <w:proofErr w:type="spellStart"/>
      <w:r w:rsidRPr="001E4DB5">
        <w:rPr>
          <w:rFonts w:ascii="GHEA Grapalat" w:hAnsi="GHEA Grapalat"/>
          <w:sz w:val="20"/>
          <w:szCs w:val="20"/>
        </w:rPr>
        <w:t>պատասխանողի</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կողմից</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որոշումն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ստանալուց</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հետո</w:t>
      </w:r>
      <w:proofErr w:type="spellEnd"/>
      <w:r w:rsidRPr="001E4DB5">
        <w:rPr>
          <w:rFonts w:ascii="GHEA Grapalat" w:hAnsi="GHEA Grapalat"/>
          <w:sz w:val="20"/>
          <w:szCs w:val="20"/>
        </w:rPr>
        <w:t>՝</w:t>
      </w:r>
      <w:r w:rsidRPr="001E4DB5">
        <w:rPr>
          <w:rFonts w:ascii="GHEA Grapalat" w:hAnsi="GHEA Grapalat"/>
          <w:sz w:val="20"/>
          <w:szCs w:val="20"/>
          <w:lang w:val="es-ES"/>
        </w:rPr>
        <w:t xml:space="preserve"> </w:t>
      </w:r>
      <w:proofErr w:type="spellStart"/>
      <w:r w:rsidRPr="001E4DB5">
        <w:rPr>
          <w:rFonts w:ascii="GHEA Grapalat" w:hAnsi="GHEA Grapalat"/>
          <w:sz w:val="20"/>
          <w:szCs w:val="20"/>
        </w:rPr>
        <w:t>հնգօրյա</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ժամկետում</w:t>
      </w:r>
      <w:proofErr w:type="spellEnd"/>
      <w:r w:rsidRPr="001E4DB5">
        <w:rPr>
          <w:rFonts w:ascii="GHEA Grapalat" w:hAnsi="GHEA Grapalat"/>
          <w:sz w:val="20"/>
          <w:szCs w:val="20"/>
          <w:lang w:val="es-ES"/>
        </w:rPr>
        <w:t>:</w:t>
      </w:r>
    </w:p>
    <w:p w14:paraId="2AA86BBC" w14:textId="77777777" w:rsidR="003B269F" w:rsidRPr="001E4DB5" w:rsidRDefault="003B269F" w:rsidP="003B269F">
      <w:pPr>
        <w:shd w:val="clear" w:color="auto" w:fill="FFFFFF"/>
        <w:ind w:firstLine="375"/>
        <w:jc w:val="both"/>
        <w:rPr>
          <w:rFonts w:ascii="GHEA Grapalat" w:hAnsi="GHEA Grapalat"/>
          <w:sz w:val="20"/>
          <w:szCs w:val="20"/>
          <w:lang w:val="es-ES"/>
        </w:rPr>
      </w:pPr>
      <w:proofErr w:type="spellStart"/>
      <w:r w:rsidRPr="001E4DB5">
        <w:rPr>
          <w:rFonts w:ascii="GHEA Grapalat" w:hAnsi="GHEA Grapalat"/>
          <w:sz w:val="20"/>
          <w:szCs w:val="20"/>
        </w:rPr>
        <w:t>Սույն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կետով</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նախատեսված</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ժամկետում</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պատասխանողի</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կողմից</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ապացույցներ</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պահանջելու</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վերաբերյալ</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որոշման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պահանջները</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չկատարվելու</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դեպքում</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գործը</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քննվում</w:t>
      </w:r>
      <w:proofErr w:type="spellEnd"/>
      <w:r w:rsidRPr="001E4DB5">
        <w:rPr>
          <w:rFonts w:ascii="GHEA Grapalat" w:hAnsi="GHEA Grapalat"/>
          <w:sz w:val="20"/>
          <w:szCs w:val="20"/>
          <w:lang w:val="es-ES"/>
        </w:rPr>
        <w:t xml:space="preserve"> </w:t>
      </w:r>
      <w:r w:rsidRPr="001E4DB5">
        <w:rPr>
          <w:rFonts w:ascii="GHEA Grapalat" w:hAnsi="GHEA Grapalat"/>
          <w:sz w:val="20"/>
          <w:szCs w:val="20"/>
        </w:rPr>
        <w:t>է</w:t>
      </w:r>
      <w:r w:rsidRPr="001E4DB5">
        <w:rPr>
          <w:rFonts w:ascii="GHEA Grapalat" w:hAnsi="GHEA Grapalat"/>
          <w:sz w:val="20"/>
          <w:szCs w:val="20"/>
          <w:lang w:val="es-ES"/>
        </w:rPr>
        <w:t xml:space="preserve"> </w:t>
      </w:r>
      <w:proofErr w:type="spellStart"/>
      <w:r w:rsidRPr="001E4DB5">
        <w:rPr>
          <w:rFonts w:ascii="GHEA Grapalat" w:hAnsi="GHEA Grapalat"/>
          <w:sz w:val="20"/>
          <w:szCs w:val="20"/>
        </w:rPr>
        <w:t>դրանում</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առկա</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ապացույցների</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հիման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վրա</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իսկ</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հայցվորի</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վկայակոչած</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այն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փաստերը</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որոնք</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ենթակա</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են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հաստատման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պատասխանողի</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տիրապետման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տակ</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գտնվող</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ապացույցներով</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համարվում</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են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հաստատված</w:t>
      </w:r>
      <w:proofErr w:type="spellEnd"/>
      <w:r w:rsidRPr="001E4DB5">
        <w:rPr>
          <w:rFonts w:ascii="GHEA Grapalat" w:hAnsi="GHEA Grapalat"/>
          <w:sz w:val="20"/>
          <w:szCs w:val="20"/>
          <w:lang w:val="es-ES"/>
        </w:rPr>
        <w:t>:</w:t>
      </w:r>
    </w:p>
    <w:p w14:paraId="1A39DED8" w14:textId="77777777" w:rsidR="003B269F" w:rsidRPr="001E4DB5" w:rsidRDefault="003B269F" w:rsidP="003B269F">
      <w:pPr>
        <w:shd w:val="clear" w:color="auto" w:fill="FFFFFF"/>
        <w:ind w:firstLine="375"/>
        <w:jc w:val="both"/>
        <w:rPr>
          <w:rFonts w:ascii="GHEA Grapalat" w:hAnsi="GHEA Grapalat"/>
          <w:sz w:val="20"/>
          <w:szCs w:val="20"/>
          <w:lang w:val="es-ES"/>
        </w:rPr>
      </w:pPr>
      <w:r w:rsidRPr="001E4DB5">
        <w:rPr>
          <w:rFonts w:ascii="GHEA Grapalat" w:hAnsi="GHEA Grapalat"/>
          <w:sz w:val="20"/>
          <w:szCs w:val="20"/>
          <w:lang w:val="es-ES"/>
        </w:rPr>
        <w:t>12</w:t>
      </w:r>
      <w:r w:rsidRPr="001E4DB5">
        <w:rPr>
          <w:rFonts w:ascii="Cambria Math" w:hAnsi="Cambria Math" w:cs="Cambria Math"/>
          <w:sz w:val="20"/>
          <w:szCs w:val="20"/>
          <w:lang w:val="es-ES"/>
        </w:rPr>
        <w:t>․</w:t>
      </w:r>
      <w:r w:rsidRPr="001E4DB5">
        <w:rPr>
          <w:rFonts w:ascii="GHEA Grapalat" w:hAnsi="GHEA Grapalat"/>
          <w:sz w:val="20"/>
          <w:szCs w:val="20"/>
          <w:lang w:val="es-ES"/>
        </w:rPr>
        <w:t xml:space="preserve">9. </w:t>
      </w:r>
      <w:proofErr w:type="spellStart"/>
      <w:r w:rsidRPr="001E4DB5">
        <w:rPr>
          <w:rFonts w:ascii="GHEA Grapalat" w:hAnsi="GHEA Grapalat"/>
          <w:sz w:val="20"/>
          <w:szCs w:val="20"/>
        </w:rPr>
        <w:t>Դատարանը</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սույն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գնման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գործընթացին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վերաբերող</w:t>
      </w:r>
      <w:proofErr w:type="spellEnd"/>
      <w:r w:rsidRPr="001E4DB5">
        <w:rPr>
          <w:rFonts w:ascii="GHEA Grapalat" w:hAnsi="GHEA Grapalat"/>
          <w:sz w:val="20"/>
          <w:szCs w:val="20"/>
        </w:rPr>
        <w:t>՝</w:t>
      </w:r>
      <w:r w:rsidRPr="001E4DB5">
        <w:rPr>
          <w:rFonts w:ascii="GHEA Grapalat" w:hAnsi="GHEA Grapalat"/>
          <w:sz w:val="20"/>
          <w:szCs w:val="20"/>
          <w:lang w:val="es-ES"/>
        </w:rPr>
        <w:t xml:space="preserve"> </w:t>
      </w:r>
      <w:proofErr w:type="spellStart"/>
      <w:r w:rsidRPr="001E4DB5">
        <w:rPr>
          <w:rFonts w:ascii="GHEA Grapalat" w:hAnsi="GHEA Grapalat"/>
          <w:sz w:val="20"/>
          <w:szCs w:val="20"/>
        </w:rPr>
        <w:t>սույն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բաժնով</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նախատեսված</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վեճերի</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վերաբերյալ</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իր</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վարույթում</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քննվող</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գործերը</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միացնում</w:t>
      </w:r>
      <w:proofErr w:type="spellEnd"/>
      <w:r w:rsidRPr="001E4DB5">
        <w:rPr>
          <w:rFonts w:ascii="GHEA Grapalat" w:hAnsi="GHEA Grapalat"/>
          <w:sz w:val="20"/>
          <w:szCs w:val="20"/>
          <w:lang w:val="es-ES"/>
        </w:rPr>
        <w:t xml:space="preserve"> </w:t>
      </w:r>
      <w:r w:rsidRPr="001E4DB5">
        <w:rPr>
          <w:rFonts w:ascii="GHEA Grapalat" w:hAnsi="GHEA Grapalat"/>
          <w:sz w:val="20"/>
          <w:szCs w:val="20"/>
        </w:rPr>
        <w:t>է</w:t>
      </w:r>
      <w:r w:rsidRPr="001E4DB5">
        <w:rPr>
          <w:rFonts w:ascii="GHEA Grapalat" w:hAnsi="GHEA Grapalat"/>
          <w:sz w:val="20"/>
          <w:szCs w:val="20"/>
          <w:lang w:val="es-ES"/>
        </w:rPr>
        <w:t xml:space="preserve"> </w:t>
      </w:r>
      <w:proofErr w:type="spellStart"/>
      <w:r w:rsidRPr="001E4DB5">
        <w:rPr>
          <w:rFonts w:ascii="GHEA Grapalat" w:hAnsi="GHEA Grapalat"/>
          <w:sz w:val="20"/>
          <w:szCs w:val="20"/>
        </w:rPr>
        <w:t>մեկ</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վարույթում</w:t>
      </w:r>
      <w:proofErr w:type="spellEnd"/>
      <w:r w:rsidRPr="001E4DB5">
        <w:rPr>
          <w:rFonts w:ascii="GHEA Grapalat" w:hAnsi="GHEA Grapalat"/>
          <w:sz w:val="20"/>
          <w:szCs w:val="20"/>
          <w:lang w:val="es-ES"/>
        </w:rPr>
        <w:t>:</w:t>
      </w:r>
    </w:p>
    <w:p w14:paraId="3926CC40" w14:textId="77777777" w:rsidR="003B269F" w:rsidRPr="001E4DB5" w:rsidRDefault="003B269F" w:rsidP="003B269F">
      <w:pPr>
        <w:shd w:val="clear" w:color="auto" w:fill="FFFFFF"/>
        <w:ind w:firstLine="375"/>
        <w:jc w:val="both"/>
        <w:rPr>
          <w:rFonts w:ascii="GHEA Grapalat" w:hAnsi="GHEA Grapalat"/>
          <w:sz w:val="20"/>
          <w:szCs w:val="20"/>
          <w:lang w:val="es-ES"/>
        </w:rPr>
      </w:pPr>
      <w:r w:rsidRPr="001E4DB5">
        <w:rPr>
          <w:rFonts w:ascii="GHEA Grapalat" w:hAnsi="GHEA Grapalat"/>
          <w:sz w:val="20"/>
          <w:szCs w:val="20"/>
          <w:lang w:val="es-ES"/>
        </w:rPr>
        <w:t>12</w:t>
      </w:r>
      <w:r w:rsidRPr="001E4DB5">
        <w:rPr>
          <w:rFonts w:ascii="Cambria Math" w:hAnsi="Cambria Math" w:cs="Cambria Math"/>
          <w:sz w:val="20"/>
          <w:szCs w:val="20"/>
          <w:lang w:val="es-ES"/>
        </w:rPr>
        <w:t>․</w:t>
      </w:r>
      <w:r w:rsidRPr="001E4DB5">
        <w:rPr>
          <w:rFonts w:ascii="GHEA Grapalat" w:hAnsi="GHEA Grapalat"/>
          <w:sz w:val="20"/>
          <w:szCs w:val="20"/>
          <w:lang w:val="es-ES"/>
        </w:rPr>
        <w:t xml:space="preserve">10. </w:t>
      </w:r>
      <w:proofErr w:type="spellStart"/>
      <w:r w:rsidRPr="001E4DB5">
        <w:rPr>
          <w:rFonts w:ascii="GHEA Grapalat" w:hAnsi="GHEA Grapalat"/>
          <w:sz w:val="20"/>
          <w:szCs w:val="20"/>
        </w:rPr>
        <w:t>Հայցադիմումը</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վարույթ</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ընդունելու</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մասին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որոշումն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անհապաղ</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ուղարկվում</w:t>
      </w:r>
      <w:proofErr w:type="spellEnd"/>
      <w:r w:rsidRPr="001E4DB5">
        <w:rPr>
          <w:rFonts w:ascii="GHEA Grapalat" w:hAnsi="GHEA Grapalat"/>
          <w:sz w:val="20"/>
          <w:szCs w:val="20"/>
          <w:lang w:val="es-ES"/>
        </w:rPr>
        <w:t xml:space="preserve"> </w:t>
      </w:r>
      <w:r w:rsidRPr="001E4DB5">
        <w:rPr>
          <w:rFonts w:ascii="GHEA Grapalat" w:hAnsi="GHEA Grapalat"/>
          <w:sz w:val="20"/>
          <w:szCs w:val="20"/>
        </w:rPr>
        <w:t>է</w:t>
      </w:r>
      <w:r w:rsidRPr="001E4DB5">
        <w:rPr>
          <w:rFonts w:ascii="GHEA Grapalat" w:hAnsi="GHEA Grapalat"/>
          <w:sz w:val="20"/>
          <w:szCs w:val="20"/>
          <w:lang w:val="es-ES"/>
        </w:rPr>
        <w:t xml:space="preserve"> </w:t>
      </w:r>
      <w:proofErr w:type="spellStart"/>
      <w:r w:rsidRPr="001E4DB5">
        <w:rPr>
          <w:rFonts w:ascii="GHEA Grapalat" w:hAnsi="GHEA Grapalat"/>
          <w:sz w:val="20"/>
          <w:szCs w:val="20"/>
        </w:rPr>
        <w:t>լիազորված</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մարմնի</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պաշտոնական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էլեկտրոնային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փոստի</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հասցեին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Լիազորված</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մարմինը</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սույն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կետով</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նախատեսված</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որոշումն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անհապաղ</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հրապարակում</w:t>
      </w:r>
      <w:proofErr w:type="spellEnd"/>
      <w:r w:rsidRPr="001E4DB5">
        <w:rPr>
          <w:rFonts w:ascii="GHEA Grapalat" w:hAnsi="GHEA Grapalat"/>
          <w:sz w:val="20"/>
          <w:szCs w:val="20"/>
          <w:lang w:val="es-ES"/>
        </w:rPr>
        <w:t xml:space="preserve"> </w:t>
      </w:r>
      <w:r w:rsidRPr="001E4DB5">
        <w:rPr>
          <w:rFonts w:ascii="GHEA Grapalat" w:hAnsi="GHEA Grapalat"/>
          <w:sz w:val="20"/>
          <w:szCs w:val="20"/>
        </w:rPr>
        <w:t>է</w:t>
      </w:r>
      <w:r w:rsidRPr="001E4DB5">
        <w:rPr>
          <w:rFonts w:ascii="GHEA Grapalat" w:hAnsi="GHEA Grapalat"/>
          <w:sz w:val="20"/>
          <w:szCs w:val="20"/>
          <w:lang w:val="es-ES"/>
        </w:rPr>
        <w:t xml:space="preserve"> </w:t>
      </w:r>
      <w:proofErr w:type="spellStart"/>
      <w:r w:rsidRPr="001E4DB5">
        <w:rPr>
          <w:rFonts w:ascii="GHEA Grapalat" w:hAnsi="GHEA Grapalat"/>
          <w:sz w:val="20"/>
          <w:szCs w:val="20"/>
        </w:rPr>
        <w:t>տեղեկագրում</w:t>
      </w:r>
      <w:proofErr w:type="spellEnd"/>
      <w:r w:rsidRPr="001E4DB5">
        <w:rPr>
          <w:rFonts w:ascii="GHEA Grapalat" w:hAnsi="GHEA Grapalat"/>
          <w:sz w:val="20"/>
          <w:szCs w:val="20"/>
        </w:rPr>
        <w:t>՝</w:t>
      </w:r>
      <w:r w:rsidRPr="001E4DB5">
        <w:rPr>
          <w:rFonts w:ascii="GHEA Grapalat" w:hAnsi="GHEA Grapalat"/>
          <w:sz w:val="20"/>
          <w:szCs w:val="20"/>
          <w:lang w:val="es-ES"/>
        </w:rPr>
        <w:t xml:space="preserve"> </w:t>
      </w:r>
      <w:proofErr w:type="spellStart"/>
      <w:r w:rsidRPr="001E4DB5">
        <w:rPr>
          <w:rFonts w:ascii="GHEA Grapalat" w:hAnsi="GHEA Grapalat"/>
          <w:sz w:val="20"/>
          <w:szCs w:val="20"/>
        </w:rPr>
        <w:t>նշելով</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կասեցման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օրը</w:t>
      </w:r>
      <w:proofErr w:type="spellEnd"/>
      <w:r w:rsidRPr="001E4DB5">
        <w:rPr>
          <w:rFonts w:ascii="GHEA Grapalat" w:hAnsi="GHEA Grapalat"/>
          <w:sz w:val="20"/>
          <w:szCs w:val="20"/>
          <w:lang w:val="es-ES"/>
        </w:rPr>
        <w:t>:</w:t>
      </w:r>
    </w:p>
    <w:p w14:paraId="20768D8A" w14:textId="77777777" w:rsidR="003B269F" w:rsidRPr="001E4DB5" w:rsidRDefault="003B269F" w:rsidP="003B269F">
      <w:pPr>
        <w:shd w:val="clear" w:color="auto" w:fill="FFFFFF"/>
        <w:ind w:firstLine="375"/>
        <w:jc w:val="both"/>
        <w:rPr>
          <w:rFonts w:ascii="GHEA Grapalat" w:hAnsi="GHEA Grapalat"/>
          <w:sz w:val="20"/>
          <w:szCs w:val="20"/>
          <w:lang w:val="es-ES"/>
        </w:rPr>
      </w:pPr>
      <w:r w:rsidRPr="001E4DB5">
        <w:rPr>
          <w:rFonts w:ascii="GHEA Grapalat" w:hAnsi="GHEA Grapalat"/>
          <w:sz w:val="20"/>
          <w:szCs w:val="20"/>
          <w:lang w:val="es-ES"/>
        </w:rPr>
        <w:t>12</w:t>
      </w:r>
      <w:r w:rsidRPr="001E4DB5">
        <w:rPr>
          <w:rFonts w:ascii="Cambria Math" w:hAnsi="Cambria Math" w:cs="Cambria Math"/>
          <w:sz w:val="20"/>
          <w:szCs w:val="20"/>
          <w:lang w:val="es-ES"/>
        </w:rPr>
        <w:t>․</w:t>
      </w:r>
      <w:r w:rsidRPr="001E4DB5">
        <w:rPr>
          <w:rFonts w:ascii="GHEA Grapalat" w:hAnsi="GHEA Grapalat"/>
          <w:sz w:val="20"/>
          <w:szCs w:val="20"/>
          <w:lang w:val="es-ES"/>
        </w:rPr>
        <w:t>11</w:t>
      </w:r>
      <w:r w:rsidRPr="001E4DB5">
        <w:rPr>
          <w:rFonts w:ascii="Cambria Math" w:hAnsi="Cambria Math" w:cs="Cambria Math"/>
          <w:sz w:val="20"/>
          <w:szCs w:val="20"/>
          <w:lang w:val="es-ES"/>
        </w:rPr>
        <w:t>․</w:t>
      </w:r>
      <w:r w:rsidRPr="001E4DB5">
        <w:rPr>
          <w:rFonts w:ascii="GHEA Grapalat" w:hAnsi="GHEA Grapalat"/>
          <w:sz w:val="20"/>
          <w:szCs w:val="20"/>
          <w:lang w:val="es-ES"/>
        </w:rPr>
        <w:t xml:space="preserve"> </w:t>
      </w:r>
      <w:proofErr w:type="spellStart"/>
      <w:r w:rsidRPr="001E4DB5">
        <w:rPr>
          <w:rFonts w:ascii="GHEA Grapalat" w:hAnsi="GHEA Grapalat"/>
          <w:sz w:val="20"/>
          <w:szCs w:val="20"/>
        </w:rPr>
        <w:t>Հայցադիմումի</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պատասխանը</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պատվիրատուն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ներկայացնում</w:t>
      </w:r>
      <w:proofErr w:type="spellEnd"/>
      <w:r w:rsidRPr="001E4DB5">
        <w:rPr>
          <w:rFonts w:ascii="GHEA Grapalat" w:hAnsi="GHEA Grapalat"/>
          <w:sz w:val="20"/>
          <w:szCs w:val="20"/>
          <w:lang w:val="es-ES"/>
        </w:rPr>
        <w:t xml:space="preserve"> </w:t>
      </w:r>
      <w:r w:rsidRPr="001E4DB5">
        <w:rPr>
          <w:rFonts w:ascii="GHEA Grapalat" w:hAnsi="GHEA Grapalat"/>
          <w:sz w:val="20"/>
          <w:szCs w:val="20"/>
        </w:rPr>
        <w:t>է</w:t>
      </w:r>
      <w:r w:rsidRPr="001E4DB5">
        <w:rPr>
          <w:rFonts w:ascii="GHEA Grapalat" w:hAnsi="GHEA Grapalat"/>
          <w:sz w:val="20"/>
          <w:szCs w:val="20"/>
          <w:lang w:val="es-ES"/>
        </w:rPr>
        <w:t xml:space="preserve"> </w:t>
      </w:r>
      <w:proofErr w:type="spellStart"/>
      <w:r w:rsidRPr="001E4DB5">
        <w:rPr>
          <w:rFonts w:ascii="GHEA Grapalat" w:hAnsi="GHEA Grapalat"/>
          <w:sz w:val="20"/>
          <w:szCs w:val="20"/>
        </w:rPr>
        <w:t>հայցադիմումը</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վարույթ</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ընդունելու</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մասին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որոշումն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ստանալուց</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հետո</w:t>
      </w:r>
      <w:proofErr w:type="spellEnd"/>
      <w:r w:rsidRPr="001E4DB5">
        <w:rPr>
          <w:rFonts w:ascii="GHEA Grapalat" w:hAnsi="GHEA Grapalat"/>
          <w:sz w:val="20"/>
          <w:szCs w:val="20"/>
        </w:rPr>
        <w:t>՝</w:t>
      </w:r>
      <w:r w:rsidRPr="001E4DB5">
        <w:rPr>
          <w:rFonts w:ascii="GHEA Grapalat" w:hAnsi="GHEA Grapalat"/>
          <w:sz w:val="20"/>
          <w:szCs w:val="20"/>
          <w:lang w:val="es-ES"/>
        </w:rPr>
        <w:t xml:space="preserve"> </w:t>
      </w:r>
      <w:proofErr w:type="spellStart"/>
      <w:r w:rsidRPr="001E4DB5">
        <w:rPr>
          <w:rFonts w:ascii="GHEA Grapalat" w:hAnsi="GHEA Grapalat"/>
          <w:sz w:val="20"/>
          <w:szCs w:val="20"/>
        </w:rPr>
        <w:t>հնգօրյա</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ժամկետում</w:t>
      </w:r>
      <w:proofErr w:type="spellEnd"/>
      <w:r w:rsidRPr="001E4DB5">
        <w:rPr>
          <w:rFonts w:ascii="GHEA Grapalat" w:hAnsi="GHEA Grapalat"/>
          <w:sz w:val="20"/>
          <w:szCs w:val="20"/>
          <w:lang w:val="es-ES"/>
        </w:rPr>
        <w:t>:</w:t>
      </w:r>
    </w:p>
    <w:p w14:paraId="7F20BC3F" w14:textId="77777777" w:rsidR="003B269F" w:rsidRPr="001E4DB5" w:rsidRDefault="003B269F" w:rsidP="003B269F">
      <w:pPr>
        <w:shd w:val="clear" w:color="auto" w:fill="FFFFFF"/>
        <w:ind w:firstLine="375"/>
        <w:jc w:val="both"/>
        <w:rPr>
          <w:rFonts w:ascii="GHEA Grapalat" w:hAnsi="GHEA Grapalat"/>
          <w:sz w:val="20"/>
          <w:szCs w:val="20"/>
          <w:lang w:val="es-ES"/>
        </w:rPr>
      </w:pPr>
      <w:r w:rsidRPr="001E4DB5">
        <w:rPr>
          <w:rFonts w:ascii="Calibri" w:hAnsi="Calibri" w:cs="Calibri"/>
          <w:sz w:val="20"/>
          <w:szCs w:val="20"/>
          <w:lang w:val="es-ES"/>
        </w:rPr>
        <w:t> </w:t>
      </w:r>
      <w:r w:rsidRPr="001E4DB5">
        <w:rPr>
          <w:rFonts w:ascii="GHEA Grapalat" w:hAnsi="GHEA Grapalat"/>
          <w:sz w:val="20"/>
          <w:szCs w:val="20"/>
          <w:lang w:val="es-ES"/>
        </w:rPr>
        <w:t>12</w:t>
      </w:r>
      <w:r w:rsidRPr="001E4DB5">
        <w:rPr>
          <w:rFonts w:ascii="Cambria Math" w:hAnsi="Cambria Math" w:cs="Cambria Math"/>
          <w:sz w:val="20"/>
          <w:szCs w:val="20"/>
          <w:lang w:val="es-ES"/>
        </w:rPr>
        <w:t>․</w:t>
      </w:r>
      <w:r w:rsidRPr="001E4DB5">
        <w:rPr>
          <w:rFonts w:ascii="GHEA Grapalat" w:hAnsi="GHEA Grapalat"/>
          <w:sz w:val="20"/>
          <w:szCs w:val="20"/>
          <w:lang w:val="es-ES"/>
        </w:rPr>
        <w:t xml:space="preserve">12 </w:t>
      </w:r>
      <w:proofErr w:type="spellStart"/>
      <w:r w:rsidRPr="001E4DB5">
        <w:rPr>
          <w:rFonts w:ascii="GHEA Grapalat" w:hAnsi="GHEA Grapalat"/>
          <w:sz w:val="20"/>
          <w:szCs w:val="20"/>
        </w:rPr>
        <w:t>Գործին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մասնակցող</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անձինք</w:t>
      </w:r>
      <w:proofErr w:type="spellEnd"/>
      <w:r w:rsidRPr="001E4DB5">
        <w:rPr>
          <w:rFonts w:ascii="GHEA Grapalat" w:hAnsi="GHEA Grapalat"/>
          <w:sz w:val="20"/>
          <w:szCs w:val="20"/>
          <w:lang w:val="es-ES"/>
        </w:rPr>
        <w:t xml:space="preserve"> </w:t>
      </w:r>
      <w:r w:rsidRPr="001E4DB5">
        <w:rPr>
          <w:rFonts w:ascii="GHEA Grapalat" w:hAnsi="GHEA Grapalat"/>
          <w:sz w:val="20"/>
          <w:szCs w:val="20"/>
        </w:rPr>
        <w:t>և</w:t>
      </w:r>
      <w:r w:rsidRPr="001E4DB5">
        <w:rPr>
          <w:rFonts w:ascii="GHEA Grapalat" w:hAnsi="GHEA Grapalat"/>
          <w:sz w:val="20"/>
          <w:szCs w:val="20"/>
          <w:lang w:val="es-ES"/>
        </w:rPr>
        <w:t xml:space="preserve"> </w:t>
      </w:r>
      <w:proofErr w:type="spellStart"/>
      <w:r w:rsidRPr="001E4DB5">
        <w:rPr>
          <w:rFonts w:ascii="GHEA Grapalat" w:hAnsi="GHEA Grapalat"/>
          <w:sz w:val="20"/>
          <w:szCs w:val="20"/>
        </w:rPr>
        <w:t>նրանց</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ներկայացուցիչները</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դատական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նիստի</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ժամանակի</w:t>
      </w:r>
      <w:proofErr w:type="spellEnd"/>
      <w:r w:rsidRPr="001E4DB5">
        <w:rPr>
          <w:rFonts w:ascii="GHEA Grapalat" w:hAnsi="GHEA Grapalat"/>
          <w:sz w:val="20"/>
          <w:szCs w:val="20"/>
          <w:lang w:val="es-ES"/>
        </w:rPr>
        <w:t xml:space="preserve"> </w:t>
      </w:r>
      <w:r w:rsidRPr="001E4DB5">
        <w:rPr>
          <w:rFonts w:ascii="GHEA Grapalat" w:hAnsi="GHEA Grapalat"/>
          <w:sz w:val="20"/>
          <w:szCs w:val="20"/>
        </w:rPr>
        <w:t>և</w:t>
      </w:r>
      <w:r w:rsidRPr="001E4DB5">
        <w:rPr>
          <w:rFonts w:ascii="GHEA Grapalat" w:hAnsi="GHEA Grapalat"/>
          <w:sz w:val="20"/>
          <w:szCs w:val="20"/>
          <w:lang w:val="es-ES"/>
        </w:rPr>
        <w:t xml:space="preserve"> </w:t>
      </w:r>
      <w:proofErr w:type="spellStart"/>
      <w:r w:rsidRPr="001E4DB5">
        <w:rPr>
          <w:rFonts w:ascii="GHEA Grapalat" w:hAnsi="GHEA Grapalat"/>
          <w:sz w:val="20"/>
          <w:szCs w:val="20"/>
        </w:rPr>
        <w:t>վայրի</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ինչպես</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նաև</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Օրենսգրքով</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նախատեսված</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դեպքերում</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առանձին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դատավարական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գործողություններ</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կատարելու</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մասին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ծանուցվում</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են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էլեկտրոնային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հաղորդակցության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միջոցով</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ծանուցագրերը</w:t>
      </w:r>
      <w:proofErr w:type="spellEnd"/>
      <w:r w:rsidRPr="001E4DB5">
        <w:rPr>
          <w:rFonts w:ascii="GHEA Grapalat" w:hAnsi="GHEA Grapalat"/>
          <w:sz w:val="20"/>
          <w:szCs w:val="20"/>
          <w:lang w:val="es-ES"/>
        </w:rPr>
        <w:t xml:space="preserve"> </w:t>
      </w:r>
      <w:r w:rsidRPr="001E4DB5">
        <w:rPr>
          <w:rFonts w:ascii="GHEA Grapalat" w:hAnsi="GHEA Grapalat"/>
          <w:sz w:val="20"/>
          <w:szCs w:val="20"/>
        </w:rPr>
        <w:t>և</w:t>
      </w:r>
      <w:r w:rsidRPr="001E4DB5">
        <w:rPr>
          <w:rFonts w:ascii="GHEA Grapalat" w:hAnsi="GHEA Grapalat"/>
          <w:sz w:val="20"/>
          <w:szCs w:val="20"/>
          <w:lang w:val="es-ES"/>
        </w:rPr>
        <w:t xml:space="preserve"> </w:t>
      </w:r>
      <w:proofErr w:type="spellStart"/>
      <w:r w:rsidRPr="001E4DB5">
        <w:rPr>
          <w:rFonts w:ascii="GHEA Grapalat" w:hAnsi="GHEA Grapalat"/>
          <w:sz w:val="20"/>
          <w:szCs w:val="20"/>
        </w:rPr>
        <w:t>այլ</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փաստաթղթեր</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Օրենսգրքի</w:t>
      </w:r>
      <w:proofErr w:type="spellEnd"/>
      <w:r w:rsidRPr="001E4DB5">
        <w:rPr>
          <w:rFonts w:ascii="GHEA Grapalat" w:hAnsi="GHEA Grapalat"/>
          <w:sz w:val="20"/>
          <w:szCs w:val="20"/>
          <w:lang w:val="es-ES"/>
        </w:rPr>
        <w:t xml:space="preserve"> 97-</w:t>
      </w:r>
      <w:proofErr w:type="spellStart"/>
      <w:r w:rsidRPr="001E4DB5">
        <w:rPr>
          <w:rFonts w:ascii="GHEA Grapalat" w:hAnsi="GHEA Grapalat"/>
          <w:sz w:val="20"/>
          <w:szCs w:val="20"/>
        </w:rPr>
        <w:t>րդ</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հոդվածով</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սահմանված</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կարգով</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հայցադիմումում</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նշված</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էլեկտրոնային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փոստին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ուղարկելու</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եղանակով</w:t>
      </w:r>
      <w:proofErr w:type="spellEnd"/>
      <w:r w:rsidRPr="001E4DB5">
        <w:rPr>
          <w:rFonts w:ascii="GHEA Grapalat" w:hAnsi="GHEA Grapalat"/>
          <w:sz w:val="20"/>
          <w:szCs w:val="20"/>
          <w:lang w:val="es-ES"/>
        </w:rPr>
        <w:t>:</w:t>
      </w:r>
    </w:p>
    <w:p w14:paraId="25E2CA47" w14:textId="77777777" w:rsidR="003B269F" w:rsidRPr="001E4DB5" w:rsidRDefault="003B269F" w:rsidP="003B269F">
      <w:pPr>
        <w:shd w:val="clear" w:color="auto" w:fill="FFFFFF"/>
        <w:ind w:firstLine="375"/>
        <w:jc w:val="both"/>
        <w:rPr>
          <w:rFonts w:ascii="GHEA Grapalat" w:hAnsi="GHEA Grapalat"/>
          <w:sz w:val="20"/>
          <w:szCs w:val="20"/>
          <w:lang w:val="es-ES"/>
        </w:rPr>
      </w:pPr>
      <w:r w:rsidRPr="001E4DB5">
        <w:rPr>
          <w:rFonts w:ascii="GHEA Grapalat" w:hAnsi="GHEA Grapalat"/>
          <w:sz w:val="20"/>
          <w:szCs w:val="20"/>
          <w:lang w:val="es-ES"/>
        </w:rPr>
        <w:t>12</w:t>
      </w:r>
      <w:r w:rsidRPr="001E4DB5">
        <w:rPr>
          <w:rFonts w:ascii="Cambria Math" w:hAnsi="Cambria Math" w:cs="Cambria Math"/>
          <w:sz w:val="20"/>
          <w:szCs w:val="20"/>
          <w:lang w:val="es-ES"/>
        </w:rPr>
        <w:t>․</w:t>
      </w:r>
      <w:r w:rsidRPr="001E4DB5">
        <w:rPr>
          <w:rFonts w:ascii="GHEA Grapalat" w:hAnsi="GHEA Grapalat"/>
          <w:sz w:val="20"/>
          <w:szCs w:val="20"/>
          <w:lang w:val="es-ES"/>
        </w:rPr>
        <w:t>13</w:t>
      </w:r>
      <w:r w:rsidRPr="001E4DB5">
        <w:rPr>
          <w:rFonts w:ascii="Cambria Math" w:hAnsi="Cambria Math" w:cs="Cambria Math"/>
          <w:sz w:val="20"/>
          <w:szCs w:val="20"/>
          <w:lang w:val="es-ES"/>
        </w:rPr>
        <w:t>․</w:t>
      </w:r>
      <w:r w:rsidRPr="001E4DB5">
        <w:rPr>
          <w:rFonts w:ascii="GHEA Grapalat" w:hAnsi="GHEA Grapalat"/>
          <w:sz w:val="20"/>
          <w:szCs w:val="20"/>
          <w:lang w:val="es-ES"/>
        </w:rPr>
        <w:t xml:space="preserve"> </w:t>
      </w:r>
      <w:proofErr w:type="spellStart"/>
      <w:r w:rsidRPr="001E4DB5">
        <w:rPr>
          <w:rFonts w:ascii="GHEA Grapalat" w:hAnsi="GHEA Grapalat"/>
          <w:sz w:val="20"/>
          <w:szCs w:val="20"/>
        </w:rPr>
        <w:t>Դատարանը</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սույն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բաժնով</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նախատեսված</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վեճերով</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գործերը</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քննում</w:t>
      </w:r>
      <w:proofErr w:type="spellEnd"/>
      <w:r w:rsidRPr="001E4DB5">
        <w:rPr>
          <w:rFonts w:ascii="GHEA Grapalat" w:hAnsi="GHEA Grapalat"/>
          <w:sz w:val="20"/>
          <w:szCs w:val="20"/>
          <w:lang w:val="es-ES"/>
        </w:rPr>
        <w:t xml:space="preserve"> </w:t>
      </w:r>
      <w:r w:rsidRPr="001E4DB5">
        <w:rPr>
          <w:rFonts w:ascii="GHEA Grapalat" w:hAnsi="GHEA Grapalat"/>
          <w:sz w:val="20"/>
          <w:szCs w:val="20"/>
        </w:rPr>
        <w:t>և</w:t>
      </w:r>
      <w:r w:rsidRPr="001E4DB5">
        <w:rPr>
          <w:rFonts w:ascii="GHEA Grapalat" w:hAnsi="GHEA Grapalat"/>
          <w:sz w:val="20"/>
          <w:szCs w:val="20"/>
          <w:lang w:val="es-ES"/>
        </w:rPr>
        <w:t xml:space="preserve"> </w:t>
      </w:r>
      <w:proofErr w:type="spellStart"/>
      <w:r w:rsidRPr="001E4DB5">
        <w:rPr>
          <w:rFonts w:ascii="GHEA Grapalat" w:hAnsi="GHEA Grapalat"/>
          <w:sz w:val="20"/>
          <w:szCs w:val="20"/>
        </w:rPr>
        <w:t>դրանց</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վերաբերյալ</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վճիռները</w:t>
      </w:r>
      <w:proofErr w:type="spellEnd"/>
      <w:r w:rsidRPr="001E4DB5">
        <w:rPr>
          <w:rFonts w:ascii="GHEA Grapalat" w:hAnsi="GHEA Grapalat"/>
          <w:sz w:val="20"/>
          <w:szCs w:val="20"/>
          <w:lang w:val="es-ES"/>
        </w:rPr>
        <w:t xml:space="preserve"> </w:t>
      </w:r>
      <w:r w:rsidRPr="001E4DB5">
        <w:rPr>
          <w:rFonts w:ascii="GHEA Grapalat" w:hAnsi="GHEA Grapalat"/>
          <w:sz w:val="20"/>
          <w:szCs w:val="20"/>
        </w:rPr>
        <w:t>և</w:t>
      </w:r>
      <w:r w:rsidRPr="001E4DB5">
        <w:rPr>
          <w:rFonts w:ascii="GHEA Grapalat" w:hAnsi="GHEA Grapalat"/>
          <w:sz w:val="20"/>
          <w:szCs w:val="20"/>
          <w:lang w:val="es-ES"/>
        </w:rPr>
        <w:t xml:space="preserve"> </w:t>
      </w:r>
      <w:proofErr w:type="spellStart"/>
      <w:r w:rsidRPr="001E4DB5">
        <w:rPr>
          <w:rFonts w:ascii="GHEA Grapalat" w:hAnsi="GHEA Grapalat"/>
          <w:sz w:val="20"/>
          <w:szCs w:val="20"/>
        </w:rPr>
        <w:t>որոշումները</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կայացնում</w:t>
      </w:r>
      <w:proofErr w:type="spellEnd"/>
      <w:r w:rsidRPr="001E4DB5">
        <w:rPr>
          <w:rFonts w:ascii="GHEA Grapalat" w:hAnsi="GHEA Grapalat"/>
          <w:sz w:val="20"/>
          <w:szCs w:val="20"/>
          <w:lang w:val="es-ES"/>
        </w:rPr>
        <w:t xml:space="preserve"> </w:t>
      </w:r>
      <w:r w:rsidRPr="001E4DB5">
        <w:rPr>
          <w:rFonts w:ascii="GHEA Grapalat" w:hAnsi="GHEA Grapalat"/>
          <w:sz w:val="20"/>
          <w:szCs w:val="20"/>
        </w:rPr>
        <w:t>է</w:t>
      </w:r>
      <w:r w:rsidRPr="001E4DB5">
        <w:rPr>
          <w:rFonts w:ascii="GHEA Grapalat" w:hAnsi="GHEA Grapalat"/>
          <w:sz w:val="20"/>
          <w:szCs w:val="20"/>
          <w:lang w:val="es-ES"/>
        </w:rPr>
        <w:t xml:space="preserve"> </w:t>
      </w:r>
      <w:proofErr w:type="spellStart"/>
      <w:r w:rsidRPr="001E4DB5">
        <w:rPr>
          <w:rFonts w:ascii="GHEA Grapalat" w:hAnsi="GHEA Grapalat"/>
          <w:sz w:val="20"/>
          <w:szCs w:val="20"/>
        </w:rPr>
        <w:t>գրավոր</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ընթացակարգով</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բացառությամբ</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այն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դեպքերի</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երբ</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դատարանը</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գործին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մասնակցող</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անձի</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միջնորդությամբ</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կամ</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իր</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նախաձեռնությամբ</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եկել</w:t>
      </w:r>
      <w:proofErr w:type="spellEnd"/>
      <w:r w:rsidRPr="001E4DB5">
        <w:rPr>
          <w:rFonts w:ascii="GHEA Grapalat" w:hAnsi="GHEA Grapalat"/>
          <w:sz w:val="20"/>
          <w:szCs w:val="20"/>
          <w:lang w:val="es-ES"/>
        </w:rPr>
        <w:t xml:space="preserve"> </w:t>
      </w:r>
      <w:r w:rsidRPr="001E4DB5">
        <w:rPr>
          <w:rFonts w:ascii="GHEA Grapalat" w:hAnsi="GHEA Grapalat"/>
          <w:sz w:val="20"/>
          <w:szCs w:val="20"/>
        </w:rPr>
        <w:t>է</w:t>
      </w:r>
      <w:r w:rsidRPr="001E4DB5">
        <w:rPr>
          <w:rFonts w:ascii="GHEA Grapalat" w:hAnsi="GHEA Grapalat"/>
          <w:sz w:val="20"/>
          <w:szCs w:val="20"/>
          <w:lang w:val="es-ES"/>
        </w:rPr>
        <w:t xml:space="preserve"> </w:t>
      </w:r>
      <w:proofErr w:type="spellStart"/>
      <w:r w:rsidRPr="001E4DB5">
        <w:rPr>
          <w:rFonts w:ascii="GHEA Grapalat" w:hAnsi="GHEA Grapalat"/>
          <w:sz w:val="20"/>
          <w:szCs w:val="20"/>
        </w:rPr>
        <w:t>եզրահանգման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որ</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անհրաժեշտ</w:t>
      </w:r>
      <w:proofErr w:type="spellEnd"/>
      <w:r w:rsidRPr="001E4DB5">
        <w:rPr>
          <w:rFonts w:ascii="GHEA Grapalat" w:hAnsi="GHEA Grapalat"/>
          <w:sz w:val="20"/>
          <w:szCs w:val="20"/>
          <w:lang w:val="es-ES"/>
        </w:rPr>
        <w:t xml:space="preserve"> </w:t>
      </w:r>
      <w:r w:rsidRPr="001E4DB5">
        <w:rPr>
          <w:rFonts w:ascii="GHEA Grapalat" w:hAnsi="GHEA Grapalat"/>
          <w:sz w:val="20"/>
          <w:szCs w:val="20"/>
        </w:rPr>
        <w:t>է</w:t>
      </w:r>
      <w:r w:rsidRPr="001E4DB5">
        <w:rPr>
          <w:rFonts w:ascii="GHEA Grapalat" w:hAnsi="GHEA Grapalat"/>
          <w:sz w:val="20"/>
          <w:szCs w:val="20"/>
          <w:lang w:val="es-ES"/>
        </w:rPr>
        <w:t xml:space="preserve"> </w:t>
      </w:r>
      <w:proofErr w:type="spellStart"/>
      <w:r w:rsidRPr="001E4DB5">
        <w:rPr>
          <w:rFonts w:ascii="GHEA Grapalat" w:hAnsi="GHEA Grapalat"/>
          <w:sz w:val="20"/>
          <w:szCs w:val="20"/>
        </w:rPr>
        <w:t>գործը</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քննել</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դատական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նիստում</w:t>
      </w:r>
      <w:proofErr w:type="spellEnd"/>
      <w:r w:rsidRPr="001E4DB5">
        <w:rPr>
          <w:rFonts w:ascii="GHEA Grapalat" w:hAnsi="GHEA Grapalat"/>
          <w:sz w:val="20"/>
          <w:szCs w:val="20"/>
          <w:lang w:val="es-ES"/>
        </w:rPr>
        <w:t>:</w:t>
      </w:r>
    </w:p>
    <w:p w14:paraId="0876D658" w14:textId="77777777" w:rsidR="003B269F" w:rsidRPr="001E4DB5" w:rsidRDefault="003B269F" w:rsidP="003B269F">
      <w:pPr>
        <w:shd w:val="clear" w:color="auto" w:fill="FFFFFF"/>
        <w:ind w:firstLine="375"/>
        <w:jc w:val="both"/>
        <w:rPr>
          <w:rFonts w:ascii="GHEA Grapalat" w:hAnsi="GHEA Grapalat"/>
          <w:sz w:val="20"/>
          <w:szCs w:val="20"/>
          <w:lang w:val="es-ES"/>
        </w:rPr>
      </w:pPr>
      <w:r w:rsidRPr="001E4DB5">
        <w:rPr>
          <w:rFonts w:ascii="GHEA Grapalat" w:hAnsi="GHEA Grapalat"/>
          <w:sz w:val="20"/>
          <w:szCs w:val="20"/>
          <w:lang w:val="es-ES"/>
        </w:rPr>
        <w:t>12</w:t>
      </w:r>
      <w:r w:rsidRPr="001E4DB5">
        <w:rPr>
          <w:rFonts w:ascii="Cambria Math" w:hAnsi="Cambria Math" w:cs="Cambria Math"/>
          <w:sz w:val="20"/>
          <w:szCs w:val="20"/>
          <w:lang w:val="es-ES"/>
        </w:rPr>
        <w:t>․</w:t>
      </w:r>
      <w:r w:rsidRPr="001E4DB5">
        <w:rPr>
          <w:rFonts w:ascii="GHEA Grapalat" w:hAnsi="GHEA Grapalat"/>
          <w:sz w:val="20"/>
          <w:szCs w:val="20"/>
          <w:lang w:val="es-ES"/>
        </w:rPr>
        <w:t xml:space="preserve">14. </w:t>
      </w:r>
      <w:proofErr w:type="spellStart"/>
      <w:r w:rsidRPr="001E4DB5">
        <w:rPr>
          <w:rFonts w:ascii="GHEA Grapalat" w:hAnsi="GHEA Grapalat"/>
          <w:sz w:val="20"/>
          <w:szCs w:val="20"/>
        </w:rPr>
        <w:t>Գործը</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դատական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նիստում</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քննելու</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վերաբերյալ</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միջնորդությունը</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գործին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մասնակցող</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անձը</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կարող</w:t>
      </w:r>
      <w:proofErr w:type="spellEnd"/>
      <w:r w:rsidRPr="001E4DB5">
        <w:rPr>
          <w:rFonts w:ascii="GHEA Grapalat" w:hAnsi="GHEA Grapalat"/>
          <w:sz w:val="20"/>
          <w:szCs w:val="20"/>
          <w:lang w:val="es-ES"/>
        </w:rPr>
        <w:t xml:space="preserve"> </w:t>
      </w:r>
      <w:r w:rsidRPr="001E4DB5">
        <w:rPr>
          <w:rFonts w:ascii="GHEA Grapalat" w:hAnsi="GHEA Grapalat"/>
          <w:sz w:val="20"/>
          <w:szCs w:val="20"/>
        </w:rPr>
        <w:t>է</w:t>
      </w:r>
      <w:r w:rsidRPr="001E4DB5">
        <w:rPr>
          <w:rFonts w:ascii="GHEA Grapalat" w:hAnsi="GHEA Grapalat"/>
          <w:sz w:val="20"/>
          <w:szCs w:val="20"/>
          <w:lang w:val="es-ES"/>
        </w:rPr>
        <w:t xml:space="preserve"> </w:t>
      </w:r>
      <w:proofErr w:type="spellStart"/>
      <w:r w:rsidRPr="001E4DB5">
        <w:rPr>
          <w:rFonts w:ascii="GHEA Grapalat" w:hAnsi="GHEA Grapalat"/>
          <w:sz w:val="20"/>
          <w:szCs w:val="20"/>
        </w:rPr>
        <w:t>ներկայացնել</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մինչև</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հայցադիմումի</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պատասխան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ներկայացնելու</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համար</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սահմանված</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ժամկետի</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լրանալը</w:t>
      </w:r>
      <w:proofErr w:type="spellEnd"/>
      <w:r w:rsidRPr="001E4DB5">
        <w:rPr>
          <w:rFonts w:ascii="GHEA Grapalat" w:hAnsi="GHEA Grapalat"/>
          <w:sz w:val="20"/>
          <w:szCs w:val="20"/>
          <w:lang w:val="es-ES"/>
        </w:rPr>
        <w:t>:</w:t>
      </w:r>
    </w:p>
    <w:p w14:paraId="5209AB8F" w14:textId="77777777" w:rsidR="003B269F" w:rsidRPr="001E4DB5" w:rsidRDefault="003B269F" w:rsidP="003B269F">
      <w:pPr>
        <w:shd w:val="clear" w:color="auto" w:fill="FFFFFF"/>
        <w:ind w:firstLine="375"/>
        <w:jc w:val="both"/>
        <w:rPr>
          <w:rFonts w:ascii="GHEA Grapalat" w:hAnsi="GHEA Grapalat"/>
          <w:sz w:val="20"/>
          <w:szCs w:val="20"/>
          <w:lang w:val="es-ES"/>
        </w:rPr>
      </w:pPr>
      <w:r w:rsidRPr="001E4DB5">
        <w:rPr>
          <w:rFonts w:ascii="GHEA Grapalat" w:hAnsi="GHEA Grapalat"/>
          <w:sz w:val="20"/>
          <w:szCs w:val="20"/>
          <w:lang w:val="es-ES"/>
        </w:rPr>
        <w:lastRenderedPageBreak/>
        <w:t>12</w:t>
      </w:r>
      <w:r w:rsidRPr="001E4DB5">
        <w:rPr>
          <w:rFonts w:ascii="Cambria Math" w:hAnsi="Cambria Math" w:cs="Cambria Math"/>
          <w:sz w:val="20"/>
          <w:szCs w:val="20"/>
          <w:lang w:val="es-ES"/>
        </w:rPr>
        <w:t>․</w:t>
      </w:r>
      <w:r w:rsidRPr="001E4DB5">
        <w:rPr>
          <w:rFonts w:ascii="GHEA Grapalat" w:hAnsi="GHEA Grapalat"/>
          <w:sz w:val="20"/>
          <w:szCs w:val="20"/>
          <w:lang w:val="es-ES"/>
        </w:rPr>
        <w:t xml:space="preserve">15. </w:t>
      </w:r>
      <w:proofErr w:type="spellStart"/>
      <w:r w:rsidRPr="001E4DB5">
        <w:rPr>
          <w:rFonts w:ascii="GHEA Grapalat" w:hAnsi="GHEA Grapalat"/>
          <w:sz w:val="20"/>
          <w:szCs w:val="20"/>
        </w:rPr>
        <w:t>Գործը</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դատական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նիստում</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քննելու</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մասին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դատարանը</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կայացնում</w:t>
      </w:r>
      <w:proofErr w:type="spellEnd"/>
      <w:r w:rsidRPr="001E4DB5">
        <w:rPr>
          <w:rFonts w:ascii="GHEA Grapalat" w:hAnsi="GHEA Grapalat"/>
          <w:sz w:val="20"/>
          <w:szCs w:val="20"/>
          <w:lang w:val="es-ES"/>
        </w:rPr>
        <w:t xml:space="preserve"> </w:t>
      </w:r>
      <w:r w:rsidRPr="001E4DB5">
        <w:rPr>
          <w:rFonts w:ascii="GHEA Grapalat" w:hAnsi="GHEA Grapalat"/>
          <w:sz w:val="20"/>
          <w:szCs w:val="20"/>
        </w:rPr>
        <w:t>է</w:t>
      </w:r>
      <w:r w:rsidRPr="001E4DB5">
        <w:rPr>
          <w:rFonts w:ascii="GHEA Grapalat" w:hAnsi="GHEA Grapalat"/>
          <w:sz w:val="20"/>
          <w:szCs w:val="20"/>
          <w:lang w:val="es-ES"/>
        </w:rPr>
        <w:t xml:space="preserve"> </w:t>
      </w:r>
      <w:proofErr w:type="spellStart"/>
      <w:r w:rsidRPr="001E4DB5">
        <w:rPr>
          <w:rFonts w:ascii="GHEA Grapalat" w:hAnsi="GHEA Grapalat"/>
          <w:sz w:val="20"/>
          <w:szCs w:val="20"/>
        </w:rPr>
        <w:t>որոշում</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հայցադիմումի</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պատասխան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ներկայացնելու</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համար</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սահմանված</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ժամկետը</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լրանալուց</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հետո</w:t>
      </w:r>
      <w:proofErr w:type="spellEnd"/>
      <w:r w:rsidRPr="001E4DB5">
        <w:rPr>
          <w:rFonts w:ascii="GHEA Grapalat" w:hAnsi="GHEA Grapalat"/>
          <w:sz w:val="20"/>
          <w:szCs w:val="20"/>
        </w:rPr>
        <w:t>՝</w:t>
      </w:r>
      <w:r w:rsidRPr="001E4DB5">
        <w:rPr>
          <w:rFonts w:ascii="GHEA Grapalat" w:hAnsi="GHEA Grapalat"/>
          <w:sz w:val="20"/>
          <w:szCs w:val="20"/>
          <w:lang w:val="es-ES"/>
        </w:rPr>
        <w:t xml:space="preserve"> </w:t>
      </w:r>
      <w:proofErr w:type="spellStart"/>
      <w:r w:rsidRPr="001E4DB5">
        <w:rPr>
          <w:rFonts w:ascii="GHEA Grapalat" w:hAnsi="GHEA Grapalat"/>
          <w:sz w:val="20"/>
          <w:szCs w:val="20"/>
        </w:rPr>
        <w:t>եռօրյա</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ժամկետում</w:t>
      </w:r>
      <w:proofErr w:type="spellEnd"/>
      <w:r w:rsidRPr="001E4DB5">
        <w:rPr>
          <w:rFonts w:ascii="GHEA Grapalat" w:hAnsi="GHEA Grapalat"/>
          <w:sz w:val="20"/>
          <w:szCs w:val="20"/>
          <w:lang w:val="es-ES"/>
        </w:rPr>
        <w:t>:</w:t>
      </w:r>
    </w:p>
    <w:p w14:paraId="580772A0" w14:textId="77777777" w:rsidR="003B269F" w:rsidRPr="001E4DB5" w:rsidRDefault="003B269F" w:rsidP="003B269F">
      <w:pPr>
        <w:shd w:val="clear" w:color="auto" w:fill="FFFFFF"/>
        <w:ind w:firstLine="375"/>
        <w:jc w:val="both"/>
        <w:rPr>
          <w:rFonts w:ascii="GHEA Grapalat" w:hAnsi="GHEA Grapalat"/>
          <w:sz w:val="20"/>
          <w:szCs w:val="20"/>
          <w:lang w:val="es-ES"/>
        </w:rPr>
      </w:pPr>
      <w:r w:rsidRPr="001E4DB5">
        <w:rPr>
          <w:rFonts w:ascii="GHEA Grapalat" w:hAnsi="GHEA Grapalat"/>
          <w:sz w:val="20"/>
          <w:szCs w:val="20"/>
          <w:lang w:val="es-ES"/>
        </w:rPr>
        <w:t>12</w:t>
      </w:r>
      <w:r w:rsidRPr="001E4DB5">
        <w:rPr>
          <w:rFonts w:ascii="Cambria Math" w:hAnsi="Cambria Math" w:cs="Cambria Math"/>
          <w:sz w:val="20"/>
          <w:szCs w:val="20"/>
          <w:lang w:val="es-ES"/>
        </w:rPr>
        <w:t>․</w:t>
      </w:r>
      <w:r w:rsidRPr="001E4DB5">
        <w:rPr>
          <w:rFonts w:ascii="GHEA Grapalat" w:hAnsi="GHEA Grapalat"/>
          <w:sz w:val="20"/>
          <w:szCs w:val="20"/>
          <w:lang w:val="es-ES"/>
        </w:rPr>
        <w:t xml:space="preserve">16. </w:t>
      </w:r>
      <w:proofErr w:type="spellStart"/>
      <w:r w:rsidRPr="001E4DB5">
        <w:rPr>
          <w:rFonts w:ascii="GHEA Grapalat" w:hAnsi="GHEA Grapalat"/>
          <w:sz w:val="20"/>
          <w:szCs w:val="20"/>
        </w:rPr>
        <w:t>Գործը</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դատական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նիստում</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քննելու</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հարցը</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կարող</w:t>
      </w:r>
      <w:proofErr w:type="spellEnd"/>
      <w:r w:rsidRPr="001E4DB5">
        <w:rPr>
          <w:rFonts w:ascii="GHEA Grapalat" w:hAnsi="GHEA Grapalat"/>
          <w:sz w:val="20"/>
          <w:szCs w:val="20"/>
          <w:lang w:val="es-ES"/>
        </w:rPr>
        <w:t xml:space="preserve"> </w:t>
      </w:r>
      <w:r w:rsidRPr="001E4DB5">
        <w:rPr>
          <w:rFonts w:ascii="GHEA Grapalat" w:hAnsi="GHEA Grapalat"/>
          <w:sz w:val="20"/>
          <w:szCs w:val="20"/>
        </w:rPr>
        <w:t>է</w:t>
      </w:r>
      <w:r w:rsidRPr="001E4DB5">
        <w:rPr>
          <w:rFonts w:ascii="GHEA Grapalat" w:hAnsi="GHEA Grapalat"/>
          <w:sz w:val="20"/>
          <w:szCs w:val="20"/>
          <w:lang w:val="es-ES"/>
        </w:rPr>
        <w:t xml:space="preserve"> </w:t>
      </w:r>
      <w:proofErr w:type="spellStart"/>
      <w:r w:rsidRPr="001E4DB5">
        <w:rPr>
          <w:rFonts w:ascii="GHEA Grapalat" w:hAnsi="GHEA Grapalat"/>
          <w:sz w:val="20"/>
          <w:szCs w:val="20"/>
        </w:rPr>
        <w:t>լուծվել</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նաև</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հայցադիմումը</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վարույթ</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ընդունելու</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մասին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որոշմամբ</w:t>
      </w:r>
      <w:proofErr w:type="spellEnd"/>
      <w:r w:rsidRPr="001E4DB5">
        <w:rPr>
          <w:rFonts w:ascii="GHEA Grapalat" w:hAnsi="GHEA Grapalat"/>
          <w:sz w:val="20"/>
          <w:szCs w:val="20"/>
          <w:lang w:val="es-ES"/>
        </w:rPr>
        <w:t>:</w:t>
      </w:r>
    </w:p>
    <w:p w14:paraId="30C5509F" w14:textId="77777777" w:rsidR="003B269F" w:rsidRPr="001E4DB5" w:rsidRDefault="003B269F" w:rsidP="003B269F">
      <w:pPr>
        <w:shd w:val="clear" w:color="auto" w:fill="FFFFFF"/>
        <w:ind w:firstLine="375"/>
        <w:jc w:val="both"/>
        <w:rPr>
          <w:rFonts w:ascii="GHEA Grapalat" w:hAnsi="GHEA Grapalat"/>
          <w:sz w:val="20"/>
          <w:szCs w:val="20"/>
          <w:lang w:val="es-ES"/>
        </w:rPr>
      </w:pPr>
      <w:r w:rsidRPr="001E4DB5">
        <w:rPr>
          <w:rFonts w:ascii="GHEA Grapalat" w:hAnsi="GHEA Grapalat"/>
          <w:sz w:val="20"/>
          <w:szCs w:val="20"/>
          <w:lang w:val="es-ES"/>
        </w:rPr>
        <w:t>12</w:t>
      </w:r>
      <w:r w:rsidRPr="001E4DB5">
        <w:rPr>
          <w:rFonts w:ascii="Cambria Math" w:hAnsi="Cambria Math" w:cs="Cambria Math"/>
          <w:sz w:val="20"/>
          <w:szCs w:val="20"/>
          <w:lang w:val="es-ES"/>
        </w:rPr>
        <w:t>․</w:t>
      </w:r>
      <w:r w:rsidRPr="001E4DB5">
        <w:rPr>
          <w:rFonts w:ascii="GHEA Grapalat" w:hAnsi="GHEA Grapalat"/>
          <w:sz w:val="20"/>
          <w:szCs w:val="20"/>
          <w:lang w:val="es-ES"/>
        </w:rPr>
        <w:t>17</w:t>
      </w:r>
      <w:r w:rsidRPr="001E4DB5">
        <w:rPr>
          <w:rFonts w:ascii="Cambria Math" w:hAnsi="Cambria Math" w:cs="Cambria Math"/>
          <w:sz w:val="20"/>
          <w:szCs w:val="20"/>
          <w:lang w:val="es-ES"/>
        </w:rPr>
        <w:t>․</w:t>
      </w:r>
      <w:r w:rsidRPr="001E4DB5">
        <w:rPr>
          <w:rFonts w:ascii="GHEA Grapalat" w:hAnsi="GHEA Grapalat"/>
          <w:sz w:val="20"/>
          <w:szCs w:val="20"/>
          <w:lang w:val="es-ES"/>
        </w:rPr>
        <w:t xml:space="preserve"> </w:t>
      </w:r>
      <w:proofErr w:type="spellStart"/>
      <w:r w:rsidRPr="001E4DB5">
        <w:rPr>
          <w:rFonts w:ascii="GHEA Grapalat" w:hAnsi="GHEA Grapalat"/>
          <w:sz w:val="20"/>
          <w:szCs w:val="20"/>
        </w:rPr>
        <w:t>Վիճարկվող</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գործողությունների</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անգործության</w:t>
      </w:r>
      <w:proofErr w:type="spellEnd"/>
      <w:r w:rsidRPr="001E4DB5">
        <w:rPr>
          <w:rFonts w:ascii="GHEA Grapalat" w:hAnsi="GHEA Grapalat"/>
          <w:sz w:val="20"/>
          <w:szCs w:val="20"/>
          <w:lang w:val="es-ES"/>
        </w:rPr>
        <w:t xml:space="preserve">) </w:t>
      </w:r>
      <w:r w:rsidRPr="001E4DB5">
        <w:rPr>
          <w:rFonts w:ascii="GHEA Grapalat" w:hAnsi="GHEA Grapalat"/>
          <w:sz w:val="20"/>
          <w:szCs w:val="20"/>
        </w:rPr>
        <w:t>և</w:t>
      </w:r>
      <w:r w:rsidRPr="001E4DB5">
        <w:rPr>
          <w:rFonts w:ascii="GHEA Grapalat" w:hAnsi="GHEA Grapalat"/>
          <w:sz w:val="20"/>
          <w:szCs w:val="20"/>
          <w:lang w:val="es-ES"/>
        </w:rPr>
        <w:t xml:space="preserve"> </w:t>
      </w:r>
      <w:proofErr w:type="spellStart"/>
      <w:r w:rsidRPr="001E4DB5">
        <w:rPr>
          <w:rFonts w:ascii="GHEA Grapalat" w:hAnsi="GHEA Grapalat"/>
          <w:sz w:val="20"/>
          <w:szCs w:val="20"/>
        </w:rPr>
        <w:t>որոշումների</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հիմքում</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ընկած</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հանգամանքների</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ինչպես</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նաև</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տվյալ</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գործողությունների</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անգործության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կատարման</w:t>
      </w:r>
      <w:proofErr w:type="spellEnd"/>
      <w:r w:rsidRPr="001E4DB5">
        <w:rPr>
          <w:rFonts w:ascii="GHEA Grapalat" w:hAnsi="GHEA Grapalat"/>
          <w:sz w:val="20"/>
          <w:szCs w:val="20"/>
          <w:lang w:val="es-ES"/>
        </w:rPr>
        <w:t xml:space="preserve"> </w:t>
      </w:r>
      <w:r w:rsidRPr="001E4DB5">
        <w:rPr>
          <w:rFonts w:ascii="GHEA Grapalat" w:hAnsi="GHEA Grapalat"/>
          <w:sz w:val="20"/>
          <w:szCs w:val="20"/>
        </w:rPr>
        <w:t>և</w:t>
      </w:r>
      <w:r w:rsidRPr="001E4DB5">
        <w:rPr>
          <w:rFonts w:ascii="GHEA Grapalat" w:hAnsi="GHEA Grapalat"/>
          <w:sz w:val="20"/>
          <w:szCs w:val="20"/>
          <w:lang w:val="es-ES"/>
        </w:rPr>
        <w:t xml:space="preserve"> </w:t>
      </w:r>
      <w:proofErr w:type="spellStart"/>
      <w:r w:rsidRPr="001E4DB5">
        <w:rPr>
          <w:rFonts w:ascii="GHEA Grapalat" w:hAnsi="GHEA Grapalat"/>
          <w:sz w:val="20"/>
          <w:szCs w:val="20"/>
        </w:rPr>
        <w:t>որոշման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ընդունման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օրենքով</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այլ</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իրավական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ակտերով</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սահմանված</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կարգը</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պահպանված</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լինելու</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փաստերն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ապացուցելու</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պարտականությունը</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կրում</w:t>
      </w:r>
      <w:proofErr w:type="spellEnd"/>
      <w:r w:rsidRPr="001E4DB5">
        <w:rPr>
          <w:rFonts w:ascii="GHEA Grapalat" w:hAnsi="GHEA Grapalat"/>
          <w:sz w:val="20"/>
          <w:szCs w:val="20"/>
          <w:lang w:val="es-ES"/>
        </w:rPr>
        <w:t xml:space="preserve"> </w:t>
      </w:r>
      <w:r w:rsidRPr="001E4DB5">
        <w:rPr>
          <w:rFonts w:ascii="GHEA Grapalat" w:hAnsi="GHEA Grapalat"/>
          <w:sz w:val="20"/>
          <w:szCs w:val="20"/>
        </w:rPr>
        <w:t>է</w:t>
      </w:r>
      <w:r w:rsidRPr="001E4DB5">
        <w:rPr>
          <w:rFonts w:ascii="GHEA Grapalat" w:hAnsi="GHEA Grapalat"/>
          <w:sz w:val="20"/>
          <w:szCs w:val="20"/>
          <w:lang w:val="es-ES"/>
        </w:rPr>
        <w:t xml:space="preserve"> </w:t>
      </w:r>
      <w:proofErr w:type="spellStart"/>
      <w:r w:rsidRPr="001E4DB5">
        <w:rPr>
          <w:rFonts w:ascii="GHEA Grapalat" w:hAnsi="GHEA Grapalat"/>
          <w:sz w:val="20"/>
          <w:szCs w:val="20"/>
        </w:rPr>
        <w:t>պատասխանողը</w:t>
      </w:r>
      <w:proofErr w:type="spellEnd"/>
      <w:r w:rsidRPr="001E4DB5">
        <w:rPr>
          <w:rFonts w:ascii="GHEA Grapalat" w:hAnsi="GHEA Grapalat"/>
          <w:sz w:val="20"/>
          <w:szCs w:val="20"/>
          <w:lang w:val="es-ES"/>
        </w:rPr>
        <w:t>:</w:t>
      </w:r>
    </w:p>
    <w:p w14:paraId="1CB2BE34" w14:textId="77777777" w:rsidR="003B269F" w:rsidRPr="001E4DB5" w:rsidRDefault="003B269F" w:rsidP="003B269F">
      <w:pPr>
        <w:shd w:val="clear" w:color="auto" w:fill="FFFFFF"/>
        <w:ind w:firstLine="375"/>
        <w:jc w:val="both"/>
        <w:rPr>
          <w:rFonts w:ascii="GHEA Grapalat" w:hAnsi="GHEA Grapalat"/>
          <w:sz w:val="20"/>
          <w:szCs w:val="20"/>
          <w:lang w:val="es-ES"/>
        </w:rPr>
      </w:pPr>
      <w:r w:rsidRPr="001E4DB5">
        <w:rPr>
          <w:rFonts w:ascii="GHEA Grapalat" w:hAnsi="GHEA Grapalat"/>
          <w:sz w:val="20"/>
          <w:szCs w:val="20"/>
          <w:lang w:val="es-ES"/>
        </w:rPr>
        <w:t>12</w:t>
      </w:r>
      <w:r w:rsidRPr="001E4DB5">
        <w:rPr>
          <w:rFonts w:ascii="Cambria Math" w:hAnsi="Cambria Math" w:cs="Cambria Math"/>
          <w:sz w:val="20"/>
          <w:szCs w:val="20"/>
          <w:lang w:val="es-ES"/>
        </w:rPr>
        <w:t>․</w:t>
      </w:r>
      <w:r w:rsidRPr="001E4DB5">
        <w:rPr>
          <w:rFonts w:ascii="GHEA Grapalat" w:hAnsi="GHEA Grapalat"/>
          <w:sz w:val="20"/>
          <w:szCs w:val="20"/>
          <w:lang w:val="es-ES"/>
        </w:rPr>
        <w:t>18</w:t>
      </w:r>
      <w:r w:rsidRPr="001E4DB5">
        <w:rPr>
          <w:rFonts w:ascii="Cambria Math" w:hAnsi="Cambria Math" w:cs="Cambria Math"/>
          <w:sz w:val="20"/>
          <w:szCs w:val="20"/>
          <w:lang w:val="es-ES"/>
        </w:rPr>
        <w:t>․</w:t>
      </w:r>
      <w:r w:rsidRPr="001E4DB5">
        <w:rPr>
          <w:rFonts w:ascii="GHEA Grapalat" w:hAnsi="GHEA Grapalat"/>
          <w:sz w:val="20"/>
          <w:szCs w:val="20"/>
          <w:lang w:val="es-ES"/>
        </w:rPr>
        <w:t xml:space="preserve"> </w:t>
      </w:r>
      <w:proofErr w:type="spellStart"/>
      <w:r w:rsidRPr="001E4DB5">
        <w:rPr>
          <w:rFonts w:ascii="GHEA Grapalat" w:hAnsi="GHEA Grapalat"/>
          <w:sz w:val="20"/>
          <w:szCs w:val="20"/>
        </w:rPr>
        <w:t>Պատասխանողը</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վիճարկվող</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գործողությունների</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անգործության</w:t>
      </w:r>
      <w:proofErr w:type="spellEnd"/>
      <w:r w:rsidRPr="001E4DB5">
        <w:rPr>
          <w:rFonts w:ascii="GHEA Grapalat" w:hAnsi="GHEA Grapalat"/>
          <w:sz w:val="20"/>
          <w:szCs w:val="20"/>
          <w:lang w:val="es-ES"/>
        </w:rPr>
        <w:t xml:space="preserve">) </w:t>
      </w:r>
      <w:r w:rsidRPr="001E4DB5">
        <w:rPr>
          <w:rFonts w:ascii="GHEA Grapalat" w:hAnsi="GHEA Grapalat"/>
          <w:sz w:val="20"/>
          <w:szCs w:val="20"/>
        </w:rPr>
        <w:t>և</w:t>
      </w:r>
      <w:r w:rsidRPr="001E4DB5">
        <w:rPr>
          <w:rFonts w:ascii="GHEA Grapalat" w:hAnsi="GHEA Grapalat"/>
          <w:sz w:val="20"/>
          <w:szCs w:val="20"/>
          <w:lang w:val="es-ES"/>
        </w:rPr>
        <w:t xml:space="preserve"> </w:t>
      </w:r>
      <w:proofErr w:type="spellStart"/>
      <w:r w:rsidRPr="001E4DB5">
        <w:rPr>
          <w:rFonts w:ascii="GHEA Grapalat" w:hAnsi="GHEA Grapalat"/>
          <w:sz w:val="20"/>
          <w:szCs w:val="20"/>
        </w:rPr>
        <w:t>որոշումների</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իրավաչափությունը</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հիմնավորող</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ապացույցներ</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կարող</w:t>
      </w:r>
      <w:proofErr w:type="spellEnd"/>
      <w:r w:rsidRPr="001E4DB5">
        <w:rPr>
          <w:rFonts w:ascii="GHEA Grapalat" w:hAnsi="GHEA Grapalat"/>
          <w:sz w:val="20"/>
          <w:szCs w:val="20"/>
          <w:lang w:val="es-ES"/>
        </w:rPr>
        <w:t xml:space="preserve"> </w:t>
      </w:r>
      <w:r w:rsidRPr="001E4DB5">
        <w:rPr>
          <w:rFonts w:ascii="GHEA Grapalat" w:hAnsi="GHEA Grapalat"/>
          <w:sz w:val="20"/>
          <w:szCs w:val="20"/>
        </w:rPr>
        <w:t>է</w:t>
      </w:r>
      <w:r w:rsidRPr="001E4DB5">
        <w:rPr>
          <w:rFonts w:ascii="GHEA Grapalat" w:hAnsi="GHEA Grapalat"/>
          <w:sz w:val="20"/>
          <w:szCs w:val="20"/>
          <w:lang w:val="es-ES"/>
        </w:rPr>
        <w:t xml:space="preserve"> </w:t>
      </w:r>
      <w:proofErr w:type="spellStart"/>
      <w:r w:rsidRPr="001E4DB5">
        <w:rPr>
          <w:rFonts w:ascii="GHEA Grapalat" w:hAnsi="GHEA Grapalat"/>
          <w:sz w:val="20"/>
          <w:szCs w:val="20"/>
        </w:rPr>
        <w:t>ներկայացնել</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միայն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ապացույցները</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պահանջելու</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որոշման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կատարման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ընթացքում</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բացառությամբ</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այն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դեպքերի</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երբ</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հիմնավորում</w:t>
      </w:r>
      <w:proofErr w:type="spellEnd"/>
      <w:r w:rsidRPr="001E4DB5">
        <w:rPr>
          <w:rFonts w:ascii="GHEA Grapalat" w:hAnsi="GHEA Grapalat"/>
          <w:sz w:val="20"/>
          <w:szCs w:val="20"/>
          <w:lang w:val="es-ES"/>
        </w:rPr>
        <w:t xml:space="preserve"> </w:t>
      </w:r>
      <w:r w:rsidRPr="001E4DB5">
        <w:rPr>
          <w:rFonts w:ascii="GHEA Grapalat" w:hAnsi="GHEA Grapalat"/>
          <w:sz w:val="20"/>
          <w:szCs w:val="20"/>
        </w:rPr>
        <w:t>է</w:t>
      </w:r>
      <w:r w:rsidRPr="001E4DB5">
        <w:rPr>
          <w:rFonts w:ascii="GHEA Grapalat" w:hAnsi="GHEA Grapalat"/>
          <w:sz w:val="20"/>
          <w:szCs w:val="20"/>
          <w:lang w:val="es-ES"/>
        </w:rPr>
        <w:t xml:space="preserve"> </w:t>
      </w:r>
      <w:proofErr w:type="spellStart"/>
      <w:r w:rsidRPr="001E4DB5">
        <w:rPr>
          <w:rFonts w:ascii="GHEA Grapalat" w:hAnsi="GHEA Grapalat"/>
          <w:sz w:val="20"/>
          <w:szCs w:val="20"/>
        </w:rPr>
        <w:t>ապացույցի</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ներկայացման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անհնարինությունը</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իրենից</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անկախ</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պատճառներով</w:t>
      </w:r>
      <w:proofErr w:type="spellEnd"/>
      <w:r w:rsidRPr="001E4DB5">
        <w:rPr>
          <w:rFonts w:ascii="GHEA Grapalat" w:hAnsi="GHEA Grapalat"/>
          <w:sz w:val="20"/>
          <w:szCs w:val="20"/>
          <w:lang w:val="es-ES"/>
        </w:rPr>
        <w:t>:</w:t>
      </w:r>
    </w:p>
    <w:p w14:paraId="10378D96" w14:textId="77777777" w:rsidR="003B269F" w:rsidRPr="001E4DB5" w:rsidRDefault="003B269F" w:rsidP="003B269F">
      <w:pPr>
        <w:shd w:val="clear" w:color="auto" w:fill="FFFFFF"/>
        <w:ind w:firstLine="375"/>
        <w:jc w:val="both"/>
        <w:rPr>
          <w:rFonts w:ascii="GHEA Grapalat" w:hAnsi="GHEA Grapalat"/>
          <w:sz w:val="20"/>
          <w:szCs w:val="20"/>
          <w:lang w:val="es-ES"/>
        </w:rPr>
      </w:pPr>
      <w:r w:rsidRPr="001E4DB5">
        <w:rPr>
          <w:rFonts w:ascii="GHEA Grapalat" w:hAnsi="GHEA Grapalat"/>
          <w:sz w:val="20"/>
          <w:szCs w:val="20"/>
          <w:lang w:val="es-ES"/>
        </w:rPr>
        <w:t>12</w:t>
      </w:r>
      <w:r w:rsidRPr="001E4DB5">
        <w:rPr>
          <w:rFonts w:ascii="Cambria Math" w:hAnsi="Cambria Math" w:cs="Cambria Math"/>
          <w:sz w:val="20"/>
          <w:szCs w:val="20"/>
          <w:lang w:val="es-ES"/>
        </w:rPr>
        <w:t>․</w:t>
      </w:r>
      <w:proofErr w:type="gramStart"/>
      <w:r w:rsidRPr="001E4DB5">
        <w:rPr>
          <w:rFonts w:ascii="GHEA Grapalat" w:hAnsi="GHEA Grapalat"/>
          <w:sz w:val="20"/>
          <w:szCs w:val="20"/>
          <w:lang w:val="es-ES"/>
        </w:rPr>
        <w:t>19 .</w:t>
      </w:r>
      <w:proofErr w:type="gramEnd"/>
      <w:r w:rsidRPr="001E4DB5">
        <w:rPr>
          <w:rFonts w:ascii="GHEA Grapalat" w:hAnsi="GHEA Grapalat"/>
          <w:sz w:val="20"/>
          <w:szCs w:val="20"/>
          <w:lang w:val="es-ES"/>
        </w:rPr>
        <w:t xml:space="preserve"> </w:t>
      </w:r>
      <w:proofErr w:type="spellStart"/>
      <w:r w:rsidRPr="001E4DB5">
        <w:rPr>
          <w:rFonts w:ascii="GHEA Grapalat" w:hAnsi="GHEA Grapalat"/>
          <w:sz w:val="20"/>
          <w:szCs w:val="20"/>
        </w:rPr>
        <w:t>Պատվիրատուի</w:t>
      </w:r>
      <w:proofErr w:type="spellEnd"/>
      <w:r w:rsidRPr="001E4DB5">
        <w:rPr>
          <w:rFonts w:ascii="GHEA Grapalat" w:hAnsi="GHEA Grapalat"/>
          <w:sz w:val="20"/>
          <w:szCs w:val="20"/>
          <w:lang w:val="es-ES"/>
        </w:rPr>
        <w:t xml:space="preserve"> </w:t>
      </w:r>
      <w:r w:rsidRPr="001E4DB5">
        <w:rPr>
          <w:rFonts w:ascii="GHEA Grapalat" w:hAnsi="GHEA Grapalat"/>
          <w:sz w:val="20"/>
          <w:szCs w:val="20"/>
        </w:rPr>
        <w:t>և</w:t>
      </w:r>
      <w:r w:rsidRPr="001E4DB5">
        <w:rPr>
          <w:rFonts w:ascii="GHEA Grapalat" w:hAnsi="GHEA Grapalat"/>
          <w:sz w:val="20"/>
          <w:szCs w:val="20"/>
          <w:lang w:val="es-ES"/>
        </w:rPr>
        <w:t xml:space="preserve"> </w:t>
      </w:r>
      <w:proofErr w:type="spellStart"/>
      <w:r w:rsidRPr="001E4DB5">
        <w:rPr>
          <w:rFonts w:ascii="GHEA Grapalat" w:hAnsi="GHEA Grapalat"/>
          <w:sz w:val="20"/>
          <w:szCs w:val="20"/>
        </w:rPr>
        <w:t>գնահատող</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հանձնաժողովի</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գործողությունների</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անգործության</w:t>
      </w:r>
      <w:proofErr w:type="spellEnd"/>
      <w:r w:rsidRPr="001E4DB5">
        <w:rPr>
          <w:rFonts w:ascii="GHEA Grapalat" w:hAnsi="GHEA Grapalat"/>
          <w:sz w:val="20"/>
          <w:szCs w:val="20"/>
          <w:lang w:val="es-ES"/>
        </w:rPr>
        <w:t xml:space="preserve">) </w:t>
      </w:r>
      <w:r w:rsidRPr="001E4DB5">
        <w:rPr>
          <w:rFonts w:ascii="GHEA Grapalat" w:hAnsi="GHEA Grapalat"/>
          <w:sz w:val="20"/>
          <w:szCs w:val="20"/>
        </w:rPr>
        <w:t>և</w:t>
      </w:r>
      <w:r w:rsidRPr="001E4DB5">
        <w:rPr>
          <w:rFonts w:ascii="GHEA Grapalat" w:hAnsi="GHEA Grapalat"/>
          <w:sz w:val="20"/>
          <w:szCs w:val="20"/>
          <w:lang w:val="es-ES"/>
        </w:rPr>
        <w:t xml:space="preserve"> </w:t>
      </w:r>
      <w:proofErr w:type="spellStart"/>
      <w:r w:rsidRPr="001E4DB5">
        <w:rPr>
          <w:rFonts w:ascii="GHEA Grapalat" w:hAnsi="GHEA Grapalat"/>
          <w:sz w:val="20"/>
          <w:szCs w:val="20"/>
        </w:rPr>
        <w:t>որոշումների</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բացառությամբ</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Օրենքի</w:t>
      </w:r>
      <w:proofErr w:type="spellEnd"/>
      <w:r w:rsidRPr="001E4DB5">
        <w:rPr>
          <w:rFonts w:ascii="GHEA Grapalat" w:hAnsi="GHEA Grapalat"/>
          <w:sz w:val="20"/>
          <w:szCs w:val="20"/>
          <w:lang w:val="es-ES"/>
        </w:rPr>
        <w:t xml:space="preserve"> 6-</w:t>
      </w:r>
      <w:proofErr w:type="spellStart"/>
      <w:r w:rsidRPr="001E4DB5">
        <w:rPr>
          <w:rFonts w:ascii="GHEA Grapalat" w:hAnsi="GHEA Grapalat"/>
          <w:sz w:val="20"/>
          <w:szCs w:val="20"/>
        </w:rPr>
        <w:t>րդ</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հոդվածի</w:t>
      </w:r>
      <w:proofErr w:type="spellEnd"/>
      <w:r w:rsidRPr="001E4DB5">
        <w:rPr>
          <w:rFonts w:ascii="GHEA Grapalat" w:hAnsi="GHEA Grapalat"/>
          <w:sz w:val="20"/>
          <w:szCs w:val="20"/>
          <w:lang w:val="es-ES"/>
        </w:rPr>
        <w:t xml:space="preserve"> 2-</w:t>
      </w:r>
      <w:proofErr w:type="spellStart"/>
      <w:r w:rsidRPr="001E4DB5">
        <w:rPr>
          <w:rFonts w:ascii="GHEA Grapalat" w:hAnsi="GHEA Grapalat"/>
          <w:sz w:val="20"/>
          <w:szCs w:val="20"/>
        </w:rPr>
        <w:t>րդ</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մասով</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նախատեսված</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որոշումների</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բողոքարկումն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ինքնաբերաբար</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կասեցնում</w:t>
      </w:r>
      <w:proofErr w:type="spellEnd"/>
      <w:r w:rsidRPr="001E4DB5">
        <w:rPr>
          <w:rFonts w:ascii="GHEA Grapalat" w:hAnsi="GHEA Grapalat"/>
          <w:sz w:val="20"/>
          <w:szCs w:val="20"/>
          <w:lang w:val="es-ES"/>
        </w:rPr>
        <w:t xml:space="preserve"> </w:t>
      </w:r>
      <w:r w:rsidRPr="001E4DB5">
        <w:rPr>
          <w:rFonts w:ascii="GHEA Grapalat" w:hAnsi="GHEA Grapalat"/>
          <w:sz w:val="20"/>
          <w:szCs w:val="20"/>
        </w:rPr>
        <w:t>է</w:t>
      </w:r>
      <w:r w:rsidRPr="001E4DB5">
        <w:rPr>
          <w:rFonts w:ascii="GHEA Grapalat" w:hAnsi="GHEA Grapalat"/>
          <w:sz w:val="20"/>
          <w:szCs w:val="20"/>
          <w:lang w:val="es-ES"/>
        </w:rPr>
        <w:t xml:space="preserve"> </w:t>
      </w:r>
      <w:proofErr w:type="spellStart"/>
      <w:r w:rsidRPr="001E4DB5">
        <w:rPr>
          <w:rFonts w:ascii="GHEA Grapalat" w:hAnsi="GHEA Grapalat"/>
          <w:sz w:val="20"/>
          <w:szCs w:val="20"/>
        </w:rPr>
        <w:t>գնման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գործընթացը</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սույն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հրավերի</w:t>
      </w:r>
      <w:proofErr w:type="spellEnd"/>
      <w:r w:rsidRPr="001E4DB5">
        <w:rPr>
          <w:rFonts w:ascii="GHEA Grapalat" w:hAnsi="GHEA Grapalat"/>
          <w:sz w:val="20"/>
          <w:szCs w:val="20"/>
          <w:lang w:val="es-ES"/>
        </w:rPr>
        <w:t xml:space="preserve"> 12</w:t>
      </w:r>
      <w:r w:rsidRPr="001E4DB5">
        <w:rPr>
          <w:rFonts w:ascii="Cambria Math" w:hAnsi="Cambria Math" w:cs="Cambria Math"/>
          <w:sz w:val="20"/>
          <w:szCs w:val="20"/>
          <w:lang w:val="es-ES"/>
        </w:rPr>
        <w:t>․</w:t>
      </w:r>
      <w:r w:rsidRPr="001E4DB5">
        <w:rPr>
          <w:rFonts w:ascii="GHEA Grapalat" w:hAnsi="GHEA Grapalat"/>
          <w:sz w:val="20"/>
          <w:szCs w:val="20"/>
          <w:lang w:val="es-ES"/>
        </w:rPr>
        <w:t xml:space="preserve">10 </w:t>
      </w:r>
      <w:proofErr w:type="spellStart"/>
      <w:r w:rsidRPr="001E4DB5">
        <w:rPr>
          <w:rFonts w:ascii="GHEA Grapalat" w:hAnsi="GHEA Grapalat" w:cs="GHEA Grapalat"/>
          <w:sz w:val="20"/>
          <w:szCs w:val="20"/>
        </w:rPr>
        <w:t>կետով</w:t>
      </w:r>
      <w:proofErr w:type="spellEnd"/>
      <w:r w:rsidRPr="001E4DB5">
        <w:rPr>
          <w:rFonts w:ascii="GHEA Grapalat" w:hAnsi="GHEA Grapalat"/>
          <w:sz w:val="20"/>
          <w:szCs w:val="20"/>
          <w:lang w:val="es-ES"/>
        </w:rPr>
        <w:t xml:space="preserve"> </w:t>
      </w:r>
      <w:proofErr w:type="spellStart"/>
      <w:r w:rsidRPr="001E4DB5">
        <w:rPr>
          <w:rFonts w:ascii="GHEA Grapalat" w:hAnsi="GHEA Grapalat" w:cs="GHEA Grapalat"/>
          <w:sz w:val="20"/>
          <w:szCs w:val="20"/>
        </w:rPr>
        <w:t>նախատեսված</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որոշումը</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հրապարակվելու</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օրվանից</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մինչև</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վեճի</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քննության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արդյունքներով</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առաջին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ատյանի</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դատարանի</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կայացրած</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եզրափակիչ</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դատական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ակտն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ուժի</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մեջ</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մտնելու</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օրը</w:t>
      </w:r>
      <w:proofErr w:type="spellEnd"/>
      <w:r w:rsidRPr="001E4DB5">
        <w:rPr>
          <w:rFonts w:ascii="GHEA Grapalat" w:hAnsi="GHEA Grapalat"/>
          <w:sz w:val="20"/>
          <w:szCs w:val="20"/>
          <w:lang w:val="es-ES"/>
        </w:rPr>
        <w:t>:</w:t>
      </w:r>
    </w:p>
    <w:p w14:paraId="3E3F6BEA" w14:textId="77777777" w:rsidR="003B269F" w:rsidRPr="001E4DB5" w:rsidRDefault="003B269F" w:rsidP="003B269F">
      <w:pPr>
        <w:shd w:val="clear" w:color="auto" w:fill="FFFFFF"/>
        <w:ind w:firstLine="375"/>
        <w:jc w:val="both"/>
        <w:rPr>
          <w:rFonts w:ascii="GHEA Grapalat" w:hAnsi="GHEA Grapalat"/>
          <w:sz w:val="20"/>
          <w:szCs w:val="20"/>
          <w:lang w:val="es-ES"/>
        </w:rPr>
      </w:pPr>
      <w:r w:rsidRPr="001E4DB5">
        <w:rPr>
          <w:rFonts w:ascii="GHEA Grapalat" w:hAnsi="GHEA Grapalat"/>
          <w:sz w:val="20"/>
          <w:szCs w:val="20"/>
          <w:lang w:val="es-ES"/>
        </w:rPr>
        <w:t>12</w:t>
      </w:r>
      <w:r w:rsidRPr="001E4DB5">
        <w:rPr>
          <w:rFonts w:ascii="Cambria Math" w:hAnsi="Cambria Math" w:cs="Cambria Math"/>
          <w:sz w:val="20"/>
          <w:szCs w:val="20"/>
          <w:lang w:val="es-ES"/>
        </w:rPr>
        <w:t>․</w:t>
      </w:r>
      <w:r w:rsidRPr="001E4DB5">
        <w:rPr>
          <w:rFonts w:ascii="GHEA Grapalat" w:hAnsi="GHEA Grapalat"/>
          <w:sz w:val="20"/>
          <w:szCs w:val="20"/>
          <w:lang w:val="es-ES"/>
        </w:rPr>
        <w:t>20</w:t>
      </w:r>
      <w:r w:rsidRPr="001E4DB5">
        <w:rPr>
          <w:rFonts w:ascii="Cambria Math" w:hAnsi="Cambria Math" w:cs="Cambria Math"/>
          <w:sz w:val="20"/>
          <w:szCs w:val="20"/>
          <w:lang w:val="es-ES"/>
        </w:rPr>
        <w:t>․</w:t>
      </w:r>
      <w:r w:rsidRPr="001E4DB5">
        <w:rPr>
          <w:rFonts w:ascii="GHEA Grapalat" w:hAnsi="GHEA Grapalat"/>
          <w:sz w:val="20"/>
          <w:szCs w:val="20"/>
          <w:lang w:val="es-ES"/>
        </w:rPr>
        <w:t xml:space="preserve"> </w:t>
      </w:r>
      <w:proofErr w:type="spellStart"/>
      <w:r w:rsidRPr="001E4DB5">
        <w:rPr>
          <w:rFonts w:ascii="GHEA Grapalat" w:hAnsi="GHEA Grapalat"/>
          <w:sz w:val="20"/>
          <w:szCs w:val="20"/>
        </w:rPr>
        <w:t>Այն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դեպքերում</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երբ</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հանրային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կամ</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պաշտպանության</w:t>
      </w:r>
      <w:proofErr w:type="spellEnd"/>
      <w:r w:rsidRPr="001E4DB5">
        <w:rPr>
          <w:rFonts w:ascii="GHEA Grapalat" w:hAnsi="GHEA Grapalat"/>
          <w:sz w:val="20"/>
          <w:szCs w:val="20"/>
          <w:lang w:val="es-ES"/>
        </w:rPr>
        <w:t xml:space="preserve"> </w:t>
      </w:r>
      <w:r w:rsidRPr="001E4DB5">
        <w:rPr>
          <w:rFonts w:ascii="GHEA Grapalat" w:hAnsi="GHEA Grapalat"/>
          <w:sz w:val="20"/>
          <w:szCs w:val="20"/>
        </w:rPr>
        <w:t>և</w:t>
      </w:r>
      <w:r w:rsidRPr="001E4DB5">
        <w:rPr>
          <w:rFonts w:ascii="GHEA Grapalat" w:hAnsi="GHEA Grapalat"/>
          <w:sz w:val="20"/>
          <w:szCs w:val="20"/>
          <w:lang w:val="es-ES"/>
        </w:rPr>
        <w:t xml:space="preserve"> </w:t>
      </w:r>
      <w:proofErr w:type="spellStart"/>
      <w:r w:rsidRPr="001E4DB5">
        <w:rPr>
          <w:rFonts w:ascii="GHEA Grapalat" w:hAnsi="GHEA Grapalat"/>
          <w:sz w:val="20"/>
          <w:szCs w:val="20"/>
        </w:rPr>
        <w:t>ազգային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անվտանգության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շահերից</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ելնելով</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անհրաժեշտ</w:t>
      </w:r>
      <w:proofErr w:type="spellEnd"/>
      <w:r w:rsidRPr="001E4DB5">
        <w:rPr>
          <w:rFonts w:ascii="GHEA Grapalat" w:hAnsi="GHEA Grapalat"/>
          <w:sz w:val="20"/>
          <w:szCs w:val="20"/>
          <w:lang w:val="es-ES"/>
        </w:rPr>
        <w:t xml:space="preserve"> </w:t>
      </w:r>
      <w:r w:rsidRPr="001E4DB5">
        <w:rPr>
          <w:rFonts w:ascii="GHEA Grapalat" w:hAnsi="GHEA Grapalat"/>
          <w:sz w:val="20"/>
          <w:szCs w:val="20"/>
        </w:rPr>
        <w:t>է</w:t>
      </w:r>
      <w:r w:rsidRPr="001E4DB5">
        <w:rPr>
          <w:rFonts w:ascii="GHEA Grapalat" w:hAnsi="GHEA Grapalat"/>
          <w:sz w:val="20"/>
          <w:szCs w:val="20"/>
          <w:lang w:val="es-ES"/>
        </w:rPr>
        <w:t xml:space="preserve"> </w:t>
      </w:r>
      <w:proofErr w:type="spellStart"/>
      <w:r w:rsidRPr="001E4DB5">
        <w:rPr>
          <w:rFonts w:ascii="GHEA Grapalat" w:hAnsi="GHEA Grapalat"/>
          <w:sz w:val="20"/>
          <w:szCs w:val="20"/>
        </w:rPr>
        <w:t>շարունակել</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գնման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գործընթացը</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դատարանը</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Օրենքի</w:t>
      </w:r>
      <w:proofErr w:type="spellEnd"/>
      <w:r w:rsidRPr="001E4DB5">
        <w:rPr>
          <w:rFonts w:ascii="GHEA Grapalat" w:hAnsi="GHEA Grapalat"/>
          <w:sz w:val="20"/>
          <w:szCs w:val="20"/>
          <w:lang w:val="es-ES"/>
        </w:rPr>
        <w:t xml:space="preserve"> 2-</w:t>
      </w:r>
      <w:proofErr w:type="spellStart"/>
      <w:r w:rsidRPr="001E4DB5">
        <w:rPr>
          <w:rFonts w:ascii="GHEA Grapalat" w:hAnsi="GHEA Grapalat"/>
          <w:sz w:val="20"/>
          <w:szCs w:val="20"/>
        </w:rPr>
        <w:t>րդ</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հոդվածի</w:t>
      </w:r>
      <w:proofErr w:type="spellEnd"/>
      <w:r w:rsidRPr="001E4DB5">
        <w:rPr>
          <w:rFonts w:ascii="GHEA Grapalat" w:hAnsi="GHEA Grapalat"/>
          <w:sz w:val="20"/>
          <w:szCs w:val="20"/>
          <w:lang w:val="es-ES"/>
        </w:rPr>
        <w:t xml:space="preserve"> 1-</w:t>
      </w:r>
      <w:proofErr w:type="spellStart"/>
      <w:r w:rsidRPr="001E4DB5">
        <w:rPr>
          <w:rFonts w:ascii="GHEA Grapalat" w:hAnsi="GHEA Grapalat"/>
          <w:sz w:val="20"/>
          <w:szCs w:val="20"/>
        </w:rPr>
        <w:t>ին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մասով</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սահմանված</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մարմինների</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ղեկավարների</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իսկ</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իրավաբանական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անձանց</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դեպքում</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գործադիր</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մարմնի</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ղեկավարի</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գրավոր</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միջնորդության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հիման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վրա</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կայացնում</w:t>
      </w:r>
      <w:proofErr w:type="spellEnd"/>
      <w:r w:rsidRPr="001E4DB5">
        <w:rPr>
          <w:rFonts w:ascii="GHEA Grapalat" w:hAnsi="GHEA Grapalat"/>
          <w:sz w:val="20"/>
          <w:szCs w:val="20"/>
          <w:lang w:val="es-ES"/>
        </w:rPr>
        <w:t xml:space="preserve"> </w:t>
      </w:r>
      <w:r w:rsidRPr="001E4DB5">
        <w:rPr>
          <w:rFonts w:ascii="GHEA Grapalat" w:hAnsi="GHEA Grapalat"/>
          <w:sz w:val="20"/>
          <w:szCs w:val="20"/>
        </w:rPr>
        <w:t>է</w:t>
      </w:r>
      <w:r w:rsidRPr="001E4DB5">
        <w:rPr>
          <w:rFonts w:ascii="GHEA Grapalat" w:hAnsi="GHEA Grapalat"/>
          <w:sz w:val="20"/>
          <w:szCs w:val="20"/>
          <w:lang w:val="es-ES"/>
        </w:rPr>
        <w:t xml:space="preserve"> </w:t>
      </w:r>
      <w:proofErr w:type="spellStart"/>
      <w:r w:rsidRPr="001E4DB5">
        <w:rPr>
          <w:rFonts w:ascii="GHEA Grapalat" w:hAnsi="GHEA Grapalat"/>
          <w:sz w:val="20"/>
          <w:szCs w:val="20"/>
        </w:rPr>
        <w:t>գնման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գործընթացի</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կասեցումը</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վերացնելու</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մասին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որոշում</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Դատարանը</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սույն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կետով</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նախատեսված</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որոշումը</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դրա</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կայացման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օրն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անհապաղ</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ուղարկում</w:t>
      </w:r>
      <w:proofErr w:type="spellEnd"/>
      <w:r w:rsidRPr="001E4DB5">
        <w:rPr>
          <w:rFonts w:ascii="GHEA Grapalat" w:hAnsi="GHEA Grapalat"/>
          <w:sz w:val="20"/>
          <w:szCs w:val="20"/>
          <w:lang w:val="es-ES"/>
        </w:rPr>
        <w:t xml:space="preserve"> </w:t>
      </w:r>
      <w:r w:rsidRPr="001E4DB5">
        <w:rPr>
          <w:rFonts w:ascii="GHEA Grapalat" w:hAnsi="GHEA Grapalat"/>
          <w:sz w:val="20"/>
          <w:szCs w:val="20"/>
        </w:rPr>
        <w:t>է</w:t>
      </w:r>
      <w:r w:rsidRPr="001E4DB5">
        <w:rPr>
          <w:rFonts w:ascii="GHEA Grapalat" w:hAnsi="GHEA Grapalat"/>
          <w:sz w:val="20"/>
          <w:szCs w:val="20"/>
          <w:lang w:val="es-ES"/>
        </w:rPr>
        <w:t xml:space="preserve">  </w:t>
      </w:r>
      <w:proofErr w:type="spellStart"/>
      <w:r w:rsidRPr="001E4DB5">
        <w:rPr>
          <w:rFonts w:ascii="GHEA Grapalat" w:hAnsi="GHEA Grapalat"/>
          <w:sz w:val="20"/>
          <w:szCs w:val="20"/>
        </w:rPr>
        <w:t>լիազորված</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մարմնի</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պաշտոնական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էլեկտրոնային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փոստի</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հասցեին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Լիազորված</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մարմինն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այդ</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որոշումն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անհապաղ</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հրապարակում</w:t>
      </w:r>
      <w:proofErr w:type="spellEnd"/>
      <w:r w:rsidRPr="001E4DB5">
        <w:rPr>
          <w:rFonts w:ascii="GHEA Grapalat" w:hAnsi="GHEA Grapalat"/>
          <w:sz w:val="20"/>
          <w:szCs w:val="20"/>
          <w:lang w:val="es-ES"/>
        </w:rPr>
        <w:t xml:space="preserve"> </w:t>
      </w:r>
      <w:r w:rsidRPr="001E4DB5">
        <w:rPr>
          <w:rFonts w:ascii="GHEA Grapalat" w:hAnsi="GHEA Grapalat"/>
          <w:sz w:val="20"/>
          <w:szCs w:val="20"/>
        </w:rPr>
        <w:t>է</w:t>
      </w:r>
      <w:r w:rsidRPr="001E4DB5">
        <w:rPr>
          <w:rFonts w:ascii="GHEA Grapalat" w:hAnsi="GHEA Grapalat"/>
          <w:sz w:val="20"/>
          <w:szCs w:val="20"/>
          <w:lang w:val="es-ES"/>
        </w:rPr>
        <w:t xml:space="preserve"> </w:t>
      </w:r>
      <w:proofErr w:type="spellStart"/>
      <w:r w:rsidRPr="001E4DB5">
        <w:rPr>
          <w:rFonts w:ascii="GHEA Grapalat" w:hAnsi="GHEA Grapalat"/>
          <w:sz w:val="20"/>
          <w:szCs w:val="20"/>
        </w:rPr>
        <w:t>տեղեկագրում</w:t>
      </w:r>
      <w:proofErr w:type="spellEnd"/>
      <w:r w:rsidRPr="001E4DB5">
        <w:rPr>
          <w:rFonts w:ascii="GHEA Grapalat" w:hAnsi="GHEA Grapalat"/>
          <w:sz w:val="20"/>
          <w:szCs w:val="20"/>
          <w:lang w:val="es-ES"/>
        </w:rPr>
        <w:t>:</w:t>
      </w:r>
    </w:p>
    <w:p w14:paraId="221BC13B" w14:textId="77777777" w:rsidR="003B269F" w:rsidRPr="001E4DB5" w:rsidRDefault="003B269F" w:rsidP="003B269F">
      <w:pPr>
        <w:shd w:val="clear" w:color="auto" w:fill="FFFFFF"/>
        <w:ind w:firstLine="375"/>
        <w:jc w:val="both"/>
        <w:rPr>
          <w:rFonts w:ascii="GHEA Grapalat" w:hAnsi="GHEA Grapalat"/>
          <w:sz w:val="20"/>
          <w:szCs w:val="20"/>
          <w:lang w:val="es-ES"/>
        </w:rPr>
      </w:pPr>
      <w:r w:rsidRPr="001E4DB5">
        <w:rPr>
          <w:rFonts w:ascii="Calibri" w:hAnsi="Calibri" w:cs="Calibri"/>
          <w:sz w:val="20"/>
          <w:szCs w:val="20"/>
          <w:lang w:val="es-ES"/>
        </w:rPr>
        <w:t> </w:t>
      </w:r>
      <w:r w:rsidRPr="001E4DB5">
        <w:rPr>
          <w:rFonts w:ascii="GHEA Grapalat" w:hAnsi="GHEA Grapalat"/>
          <w:sz w:val="20"/>
          <w:szCs w:val="20"/>
          <w:lang w:val="es-ES"/>
        </w:rPr>
        <w:t>12</w:t>
      </w:r>
      <w:r w:rsidRPr="001E4DB5">
        <w:rPr>
          <w:rFonts w:ascii="Cambria Math" w:hAnsi="Cambria Math" w:cs="Cambria Math"/>
          <w:sz w:val="20"/>
          <w:szCs w:val="20"/>
          <w:lang w:val="es-ES"/>
        </w:rPr>
        <w:t>․</w:t>
      </w:r>
      <w:r w:rsidRPr="001E4DB5">
        <w:rPr>
          <w:rFonts w:ascii="GHEA Grapalat" w:hAnsi="GHEA Grapalat"/>
          <w:sz w:val="20"/>
          <w:szCs w:val="20"/>
          <w:lang w:val="es-ES"/>
        </w:rPr>
        <w:t>21</w:t>
      </w:r>
      <w:r w:rsidRPr="001E4DB5">
        <w:rPr>
          <w:rFonts w:ascii="Cambria Math" w:hAnsi="Cambria Math" w:cs="Cambria Math"/>
          <w:sz w:val="20"/>
          <w:szCs w:val="20"/>
          <w:lang w:val="es-ES"/>
        </w:rPr>
        <w:t>․</w:t>
      </w:r>
      <w:r w:rsidRPr="001E4DB5">
        <w:rPr>
          <w:rFonts w:ascii="GHEA Grapalat" w:hAnsi="GHEA Grapalat"/>
          <w:sz w:val="20"/>
          <w:szCs w:val="20"/>
          <w:lang w:val="es-ES"/>
        </w:rPr>
        <w:t xml:space="preserve"> </w:t>
      </w:r>
      <w:proofErr w:type="spellStart"/>
      <w:r w:rsidRPr="001E4DB5">
        <w:rPr>
          <w:rFonts w:ascii="GHEA Grapalat" w:hAnsi="GHEA Grapalat"/>
          <w:sz w:val="20"/>
          <w:szCs w:val="20"/>
        </w:rPr>
        <w:t>Պատվիրատուի</w:t>
      </w:r>
      <w:proofErr w:type="spellEnd"/>
      <w:r w:rsidRPr="001E4DB5">
        <w:rPr>
          <w:rFonts w:ascii="GHEA Grapalat" w:hAnsi="GHEA Grapalat"/>
          <w:sz w:val="20"/>
          <w:szCs w:val="20"/>
          <w:lang w:val="es-ES"/>
        </w:rPr>
        <w:t xml:space="preserve"> </w:t>
      </w:r>
      <w:r w:rsidRPr="001E4DB5">
        <w:rPr>
          <w:rFonts w:ascii="GHEA Grapalat" w:hAnsi="GHEA Grapalat"/>
          <w:sz w:val="20"/>
          <w:szCs w:val="20"/>
        </w:rPr>
        <w:t>և</w:t>
      </w:r>
      <w:r w:rsidRPr="001E4DB5">
        <w:rPr>
          <w:rFonts w:ascii="GHEA Grapalat" w:hAnsi="GHEA Grapalat"/>
          <w:sz w:val="20"/>
          <w:szCs w:val="20"/>
          <w:lang w:val="es-ES"/>
        </w:rPr>
        <w:t xml:space="preserve"> </w:t>
      </w:r>
      <w:proofErr w:type="spellStart"/>
      <w:r w:rsidRPr="001E4DB5">
        <w:rPr>
          <w:rFonts w:ascii="GHEA Grapalat" w:hAnsi="GHEA Grapalat"/>
          <w:sz w:val="20"/>
          <w:szCs w:val="20"/>
        </w:rPr>
        <w:t>գնահատող</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հանձնաժողովի</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գործողությունների</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անգործության</w:t>
      </w:r>
      <w:proofErr w:type="spellEnd"/>
      <w:r w:rsidRPr="001E4DB5">
        <w:rPr>
          <w:rFonts w:ascii="GHEA Grapalat" w:hAnsi="GHEA Grapalat"/>
          <w:sz w:val="20"/>
          <w:szCs w:val="20"/>
          <w:lang w:val="es-ES"/>
        </w:rPr>
        <w:t xml:space="preserve">) </w:t>
      </w:r>
      <w:r w:rsidRPr="001E4DB5">
        <w:rPr>
          <w:rFonts w:ascii="GHEA Grapalat" w:hAnsi="GHEA Grapalat"/>
          <w:sz w:val="20"/>
          <w:szCs w:val="20"/>
        </w:rPr>
        <w:t>և</w:t>
      </w:r>
      <w:r w:rsidRPr="001E4DB5">
        <w:rPr>
          <w:rFonts w:ascii="GHEA Grapalat" w:hAnsi="GHEA Grapalat"/>
          <w:sz w:val="20"/>
          <w:szCs w:val="20"/>
          <w:lang w:val="es-ES"/>
        </w:rPr>
        <w:t xml:space="preserve"> </w:t>
      </w:r>
      <w:proofErr w:type="spellStart"/>
      <w:r w:rsidRPr="001E4DB5">
        <w:rPr>
          <w:rFonts w:ascii="GHEA Grapalat" w:hAnsi="GHEA Grapalat"/>
          <w:sz w:val="20"/>
          <w:szCs w:val="20"/>
        </w:rPr>
        <w:t>որոշումների</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բողոքարկման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հետ</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կապված</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վեճերով</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դատարանի</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եզրափակիչ</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դատական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ակտն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ուժի</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մեջ</w:t>
      </w:r>
      <w:proofErr w:type="spellEnd"/>
      <w:r w:rsidRPr="001E4DB5">
        <w:rPr>
          <w:rFonts w:ascii="GHEA Grapalat" w:hAnsi="GHEA Grapalat"/>
          <w:sz w:val="20"/>
          <w:szCs w:val="20"/>
          <w:lang w:val="es-ES"/>
        </w:rPr>
        <w:t xml:space="preserve"> </w:t>
      </w:r>
      <w:r w:rsidRPr="001E4DB5">
        <w:rPr>
          <w:rFonts w:ascii="GHEA Grapalat" w:hAnsi="GHEA Grapalat"/>
          <w:sz w:val="20"/>
          <w:szCs w:val="20"/>
        </w:rPr>
        <w:t>է</w:t>
      </w:r>
      <w:r w:rsidRPr="001E4DB5">
        <w:rPr>
          <w:rFonts w:ascii="GHEA Grapalat" w:hAnsi="GHEA Grapalat"/>
          <w:sz w:val="20"/>
          <w:szCs w:val="20"/>
          <w:lang w:val="es-ES"/>
        </w:rPr>
        <w:t xml:space="preserve"> </w:t>
      </w:r>
      <w:proofErr w:type="spellStart"/>
      <w:r w:rsidRPr="001E4DB5">
        <w:rPr>
          <w:rFonts w:ascii="GHEA Grapalat" w:hAnsi="GHEA Grapalat"/>
          <w:sz w:val="20"/>
          <w:szCs w:val="20"/>
        </w:rPr>
        <w:t>մտնում</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հրապարակման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պահից</w:t>
      </w:r>
      <w:proofErr w:type="spellEnd"/>
      <w:r w:rsidRPr="001E4DB5">
        <w:rPr>
          <w:rFonts w:ascii="GHEA Grapalat" w:hAnsi="GHEA Grapalat"/>
          <w:sz w:val="20"/>
          <w:szCs w:val="20"/>
          <w:lang w:val="es-ES"/>
        </w:rPr>
        <w:t>:</w:t>
      </w:r>
    </w:p>
    <w:p w14:paraId="1DD0CA61" w14:textId="77777777" w:rsidR="003B269F" w:rsidRPr="001E4DB5" w:rsidRDefault="003B269F" w:rsidP="003B269F">
      <w:pPr>
        <w:shd w:val="clear" w:color="auto" w:fill="FFFFFF"/>
        <w:ind w:firstLine="375"/>
        <w:jc w:val="both"/>
        <w:rPr>
          <w:rFonts w:ascii="GHEA Grapalat" w:hAnsi="GHEA Grapalat"/>
          <w:sz w:val="20"/>
          <w:szCs w:val="20"/>
          <w:lang w:val="es-ES"/>
        </w:rPr>
      </w:pPr>
      <w:r w:rsidRPr="001E4DB5">
        <w:rPr>
          <w:rFonts w:ascii="GHEA Grapalat" w:hAnsi="GHEA Grapalat"/>
          <w:sz w:val="20"/>
          <w:szCs w:val="20"/>
          <w:lang w:val="es-ES"/>
        </w:rPr>
        <w:t>12.22</w:t>
      </w:r>
      <w:r w:rsidRPr="001E4DB5">
        <w:rPr>
          <w:rFonts w:ascii="Cambria Math" w:hAnsi="Cambria Math" w:cs="Cambria Math"/>
          <w:sz w:val="20"/>
          <w:szCs w:val="20"/>
          <w:lang w:val="es-ES"/>
        </w:rPr>
        <w:t>․</w:t>
      </w:r>
      <w:r w:rsidRPr="001E4DB5">
        <w:rPr>
          <w:rFonts w:ascii="GHEA Grapalat" w:hAnsi="GHEA Grapalat"/>
          <w:sz w:val="20"/>
          <w:szCs w:val="20"/>
          <w:lang w:val="es-ES"/>
        </w:rPr>
        <w:t xml:space="preserve"> </w:t>
      </w:r>
      <w:proofErr w:type="spellStart"/>
      <w:r w:rsidRPr="001E4DB5">
        <w:rPr>
          <w:rFonts w:ascii="GHEA Grapalat" w:hAnsi="GHEA Grapalat"/>
          <w:sz w:val="20"/>
          <w:szCs w:val="20"/>
        </w:rPr>
        <w:t>Պատվիրատուի</w:t>
      </w:r>
      <w:proofErr w:type="spellEnd"/>
      <w:r w:rsidRPr="001E4DB5">
        <w:rPr>
          <w:rFonts w:ascii="GHEA Grapalat" w:hAnsi="GHEA Grapalat"/>
          <w:sz w:val="20"/>
          <w:szCs w:val="20"/>
          <w:lang w:val="es-ES"/>
        </w:rPr>
        <w:t xml:space="preserve"> </w:t>
      </w:r>
      <w:r w:rsidRPr="001E4DB5">
        <w:rPr>
          <w:rFonts w:ascii="GHEA Grapalat" w:hAnsi="GHEA Grapalat"/>
          <w:sz w:val="20"/>
          <w:szCs w:val="20"/>
        </w:rPr>
        <w:t>և</w:t>
      </w:r>
      <w:r w:rsidRPr="001E4DB5">
        <w:rPr>
          <w:rFonts w:ascii="GHEA Grapalat" w:hAnsi="GHEA Grapalat"/>
          <w:sz w:val="20"/>
          <w:szCs w:val="20"/>
          <w:lang w:val="es-ES"/>
        </w:rPr>
        <w:t xml:space="preserve"> </w:t>
      </w:r>
      <w:proofErr w:type="spellStart"/>
      <w:r w:rsidRPr="001E4DB5">
        <w:rPr>
          <w:rFonts w:ascii="GHEA Grapalat" w:hAnsi="GHEA Grapalat"/>
          <w:sz w:val="20"/>
          <w:szCs w:val="20"/>
        </w:rPr>
        <w:t>գնահատող</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հանձնաժողովի</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գործողությունների</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անգործության</w:t>
      </w:r>
      <w:proofErr w:type="spellEnd"/>
      <w:r w:rsidRPr="001E4DB5">
        <w:rPr>
          <w:rFonts w:ascii="GHEA Grapalat" w:hAnsi="GHEA Grapalat"/>
          <w:sz w:val="20"/>
          <w:szCs w:val="20"/>
          <w:lang w:val="es-ES"/>
        </w:rPr>
        <w:t xml:space="preserve">) </w:t>
      </w:r>
      <w:r w:rsidRPr="001E4DB5">
        <w:rPr>
          <w:rFonts w:ascii="GHEA Grapalat" w:hAnsi="GHEA Grapalat"/>
          <w:sz w:val="20"/>
          <w:szCs w:val="20"/>
        </w:rPr>
        <w:t>և</w:t>
      </w:r>
      <w:r w:rsidRPr="001E4DB5">
        <w:rPr>
          <w:rFonts w:ascii="GHEA Grapalat" w:hAnsi="GHEA Grapalat"/>
          <w:sz w:val="20"/>
          <w:szCs w:val="20"/>
          <w:lang w:val="es-ES"/>
        </w:rPr>
        <w:t xml:space="preserve"> </w:t>
      </w:r>
      <w:proofErr w:type="spellStart"/>
      <w:r w:rsidRPr="001E4DB5">
        <w:rPr>
          <w:rFonts w:ascii="GHEA Grapalat" w:hAnsi="GHEA Grapalat"/>
          <w:sz w:val="20"/>
          <w:szCs w:val="20"/>
        </w:rPr>
        <w:t>որոշումների</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բողոքարկման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հետ</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կապված</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վեճերով</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դատարանի</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վճռի</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եզրափակիչ</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մասը</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կամ</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այլ</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եզրափակիչ</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դատական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ակտը</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դրա</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հրապարակման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օրն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ուղարկվում</w:t>
      </w:r>
      <w:proofErr w:type="spellEnd"/>
      <w:r w:rsidRPr="001E4DB5">
        <w:rPr>
          <w:rFonts w:ascii="GHEA Grapalat" w:hAnsi="GHEA Grapalat"/>
          <w:sz w:val="20"/>
          <w:szCs w:val="20"/>
          <w:lang w:val="es-ES"/>
        </w:rPr>
        <w:t xml:space="preserve"> </w:t>
      </w:r>
      <w:r w:rsidRPr="001E4DB5">
        <w:rPr>
          <w:rFonts w:ascii="GHEA Grapalat" w:hAnsi="GHEA Grapalat"/>
          <w:sz w:val="20"/>
          <w:szCs w:val="20"/>
        </w:rPr>
        <w:t>է</w:t>
      </w:r>
      <w:r w:rsidRPr="001E4DB5">
        <w:rPr>
          <w:rFonts w:ascii="GHEA Grapalat" w:hAnsi="GHEA Grapalat"/>
          <w:sz w:val="20"/>
          <w:szCs w:val="20"/>
          <w:lang w:val="es-ES"/>
        </w:rPr>
        <w:t xml:space="preserve"> </w:t>
      </w:r>
      <w:proofErr w:type="spellStart"/>
      <w:r w:rsidRPr="001E4DB5">
        <w:rPr>
          <w:rFonts w:ascii="GHEA Grapalat" w:hAnsi="GHEA Grapalat"/>
          <w:sz w:val="20"/>
          <w:szCs w:val="20"/>
        </w:rPr>
        <w:t>լիազորված</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մարմնի</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պաշտոնական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էլեկտրոնային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փոստի</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հասցեին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Լիազորված</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մարմինը</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դատարանի</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վճռի</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եզրափակիչ</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մասը</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կամ</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այլ</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եզրափակիչ</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դատական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ակտն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անհապաղ</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հրապարակում</w:t>
      </w:r>
      <w:proofErr w:type="spellEnd"/>
      <w:r w:rsidRPr="001E4DB5">
        <w:rPr>
          <w:rFonts w:ascii="GHEA Grapalat" w:hAnsi="GHEA Grapalat"/>
          <w:sz w:val="20"/>
          <w:szCs w:val="20"/>
          <w:lang w:val="es-ES"/>
        </w:rPr>
        <w:t xml:space="preserve"> </w:t>
      </w:r>
      <w:r w:rsidRPr="001E4DB5">
        <w:rPr>
          <w:rFonts w:ascii="GHEA Grapalat" w:hAnsi="GHEA Grapalat"/>
          <w:sz w:val="20"/>
          <w:szCs w:val="20"/>
        </w:rPr>
        <w:t>է</w:t>
      </w:r>
      <w:r w:rsidRPr="001E4DB5">
        <w:rPr>
          <w:rFonts w:ascii="GHEA Grapalat" w:hAnsi="GHEA Grapalat"/>
          <w:sz w:val="20"/>
          <w:szCs w:val="20"/>
          <w:lang w:val="es-ES"/>
        </w:rPr>
        <w:t xml:space="preserve"> </w:t>
      </w:r>
      <w:proofErr w:type="spellStart"/>
      <w:r w:rsidRPr="001E4DB5">
        <w:rPr>
          <w:rFonts w:ascii="GHEA Grapalat" w:hAnsi="GHEA Grapalat"/>
          <w:sz w:val="20"/>
          <w:szCs w:val="20"/>
        </w:rPr>
        <w:t>տեղեկագրում</w:t>
      </w:r>
      <w:proofErr w:type="spellEnd"/>
      <w:r w:rsidRPr="001E4DB5">
        <w:rPr>
          <w:rFonts w:ascii="GHEA Grapalat" w:hAnsi="GHEA Grapalat"/>
          <w:sz w:val="20"/>
          <w:szCs w:val="20"/>
          <w:lang w:val="es-ES"/>
        </w:rPr>
        <w:t>:</w:t>
      </w:r>
    </w:p>
    <w:p w14:paraId="6DF0ABD3" w14:textId="77777777" w:rsidR="003B269F" w:rsidRPr="001E4DB5" w:rsidRDefault="003B269F" w:rsidP="003B269F">
      <w:pPr>
        <w:shd w:val="clear" w:color="auto" w:fill="FFFFFF"/>
        <w:ind w:firstLine="375"/>
        <w:jc w:val="both"/>
        <w:rPr>
          <w:rFonts w:ascii="GHEA Grapalat" w:hAnsi="GHEA Grapalat"/>
          <w:sz w:val="20"/>
          <w:szCs w:val="20"/>
          <w:lang w:val="es-ES"/>
        </w:rPr>
      </w:pPr>
      <w:r w:rsidRPr="001E4DB5">
        <w:rPr>
          <w:rFonts w:ascii="GHEA Grapalat" w:hAnsi="GHEA Grapalat"/>
          <w:sz w:val="20"/>
          <w:szCs w:val="20"/>
          <w:lang w:val="es-ES"/>
        </w:rPr>
        <w:t>12</w:t>
      </w:r>
      <w:r w:rsidRPr="001E4DB5">
        <w:rPr>
          <w:rFonts w:ascii="Cambria Math" w:hAnsi="Cambria Math" w:cs="Cambria Math"/>
          <w:sz w:val="20"/>
          <w:szCs w:val="20"/>
          <w:lang w:val="es-ES"/>
        </w:rPr>
        <w:t>․</w:t>
      </w:r>
      <w:r w:rsidRPr="001E4DB5">
        <w:rPr>
          <w:rFonts w:ascii="GHEA Grapalat" w:hAnsi="GHEA Grapalat"/>
          <w:sz w:val="20"/>
          <w:szCs w:val="20"/>
          <w:lang w:val="es-ES"/>
        </w:rPr>
        <w:t>23</w:t>
      </w:r>
      <w:r w:rsidRPr="001E4DB5">
        <w:rPr>
          <w:rFonts w:ascii="Cambria Math" w:hAnsi="Cambria Math" w:cs="Cambria Math"/>
          <w:sz w:val="20"/>
          <w:szCs w:val="20"/>
          <w:lang w:val="es-ES"/>
        </w:rPr>
        <w:t>․</w:t>
      </w:r>
      <w:r w:rsidRPr="001E4DB5">
        <w:rPr>
          <w:rFonts w:ascii="GHEA Grapalat" w:hAnsi="GHEA Grapalat"/>
          <w:sz w:val="20"/>
          <w:szCs w:val="20"/>
          <w:lang w:val="es-ES"/>
        </w:rPr>
        <w:t xml:space="preserve"> </w:t>
      </w:r>
      <w:proofErr w:type="spellStart"/>
      <w:r w:rsidRPr="001E4DB5">
        <w:rPr>
          <w:rFonts w:ascii="GHEA Grapalat" w:hAnsi="GHEA Grapalat" w:cs="GHEA Grapalat"/>
          <w:sz w:val="20"/>
          <w:szCs w:val="20"/>
        </w:rPr>
        <w:t>Բողոքարկման</w:t>
      </w:r>
      <w:proofErr w:type="spellEnd"/>
      <w:r w:rsidRPr="001E4DB5">
        <w:rPr>
          <w:rFonts w:ascii="GHEA Grapalat" w:hAnsi="GHEA Grapalat"/>
          <w:sz w:val="20"/>
          <w:szCs w:val="20"/>
          <w:lang w:val="es-ES"/>
        </w:rPr>
        <w:t xml:space="preserve"> </w:t>
      </w:r>
      <w:proofErr w:type="spellStart"/>
      <w:r w:rsidRPr="001E4DB5">
        <w:rPr>
          <w:rFonts w:ascii="GHEA Grapalat" w:hAnsi="GHEA Grapalat" w:cs="GHEA Grapalat"/>
          <w:sz w:val="20"/>
          <w:szCs w:val="20"/>
        </w:rPr>
        <w:t>համար</w:t>
      </w:r>
      <w:proofErr w:type="spellEnd"/>
      <w:r w:rsidRPr="001E4DB5">
        <w:rPr>
          <w:rFonts w:ascii="GHEA Grapalat" w:hAnsi="GHEA Grapalat"/>
          <w:sz w:val="20"/>
          <w:szCs w:val="20"/>
          <w:lang w:val="es-ES"/>
        </w:rPr>
        <w:t xml:space="preserve"> </w:t>
      </w:r>
      <w:proofErr w:type="spellStart"/>
      <w:r w:rsidRPr="001E4DB5">
        <w:rPr>
          <w:rFonts w:ascii="GHEA Grapalat" w:hAnsi="GHEA Grapalat" w:cs="GHEA Grapalat"/>
          <w:sz w:val="20"/>
          <w:szCs w:val="20"/>
        </w:rPr>
        <w:t>գանձվող</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պետական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տուրքերի</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դրույքաչափերը</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սահմանված</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են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Պետական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տուրքի</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մասին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օրենքով</w:t>
      </w:r>
      <w:proofErr w:type="spellEnd"/>
      <w:r w:rsidRPr="001E4DB5">
        <w:rPr>
          <w:rFonts w:ascii="GHEA Grapalat" w:hAnsi="GHEA Grapalat"/>
          <w:sz w:val="20"/>
          <w:szCs w:val="20"/>
        </w:rPr>
        <w:t>։</w:t>
      </w:r>
    </w:p>
    <w:p w14:paraId="44FCAD85" w14:textId="77777777" w:rsidR="00096865" w:rsidRPr="001E4DB5" w:rsidRDefault="003B269F" w:rsidP="003B269F">
      <w:pPr>
        <w:ind w:firstLine="567"/>
        <w:jc w:val="center"/>
        <w:rPr>
          <w:rFonts w:ascii="GHEA Grapalat" w:hAnsi="GHEA Grapalat"/>
          <w:b/>
          <w:szCs w:val="22"/>
          <w:lang w:val="af-ZA"/>
        </w:rPr>
      </w:pPr>
      <w:r w:rsidRPr="001E4DB5">
        <w:rPr>
          <w:rFonts w:ascii="GHEA Grapalat" w:hAnsi="GHEA Grapalat" w:cs="Sylfaen"/>
          <w:b/>
          <w:szCs w:val="22"/>
          <w:lang w:val="es-ES"/>
        </w:rPr>
        <w:br w:type="page"/>
      </w:r>
      <w:proofErr w:type="gramStart"/>
      <w:r w:rsidR="00096865" w:rsidRPr="001E4DB5">
        <w:rPr>
          <w:rFonts w:ascii="GHEA Grapalat" w:hAnsi="GHEA Grapalat" w:cs="Sylfaen"/>
          <w:b/>
          <w:szCs w:val="22"/>
          <w:lang w:val="es-ES"/>
        </w:rPr>
        <w:lastRenderedPageBreak/>
        <w:t>ՄԱՍ</w:t>
      </w:r>
      <w:r w:rsidR="00096865" w:rsidRPr="001E4DB5">
        <w:rPr>
          <w:rFonts w:ascii="GHEA Grapalat" w:hAnsi="GHEA Grapalat"/>
          <w:b/>
          <w:szCs w:val="22"/>
          <w:lang w:val="af-ZA"/>
        </w:rPr>
        <w:t xml:space="preserve">  II</w:t>
      </w:r>
      <w:proofErr w:type="gramEnd"/>
    </w:p>
    <w:p w14:paraId="2C99A880" w14:textId="77777777" w:rsidR="00096865" w:rsidRPr="001E4DB5" w:rsidRDefault="00096865" w:rsidP="00EF3662">
      <w:pPr>
        <w:pStyle w:val="BodyText"/>
        <w:ind w:right="-7"/>
        <w:jc w:val="center"/>
        <w:rPr>
          <w:rFonts w:ascii="GHEA Grapalat" w:hAnsi="GHEA Grapalat"/>
          <w:b/>
          <w:szCs w:val="22"/>
          <w:lang w:val="af-ZA"/>
        </w:rPr>
      </w:pPr>
      <w:r w:rsidRPr="001E4DB5">
        <w:rPr>
          <w:rFonts w:ascii="GHEA Grapalat" w:hAnsi="GHEA Grapalat" w:cs="Sylfaen"/>
          <w:b/>
          <w:szCs w:val="22"/>
          <w:lang w:val="es-ES"/>
        </w:rPr>
        <w:t>Հ</w:t>
      </w:r>
      <w:r w:rsidRPr="001E4DB5">
        <w:rPr>
          <w:rFonts w:ascii="GHEA Grapalat" w:hAnsi="GHEA Grapalat"/>
          <w:b/>
          <w:szCs w:val="22"/>
          <w:lang w:val="af-ZA"/>
        </w:rPr>
        <w:t xml:space="preserve"> </w:t>
      </w:r>
      <w:r w:rsidRPr="001E4DB5">
        <w:rPr>
          <w:rFonts w:ascii="GHEA Grapalat" w:hAnsi="GHEA Grapalat" w:cs="Sylfaen"/>
          <w:b/>
          <w:szCs w:val="22"/>
          <w:lang w:val="es-ES"/>
        </w:rPr>
        <w:t>Ր</w:t>
      </w:r>
      <w:r w:rsidRPr="001E4DB5">
        <w:rPr>
          <w:rFonts w:ascii="GHEA Grapalat" w:hAnsi="GHEA Grapalat"/>
          <w:b/>
          <w:szCs w:val="22"/>
          <w:lang w:val="af-ZA"/>
        </w:rPr>
        <w:t xml:space="preserve"> </w:t>
      </w:r>
      <w:r w:rsidRPr="001E4DB5">
        <w:rPr>
          <w:rFonts w:ascii="GHEA Grapalat" w:hAnsi="GHEA Grapalat" w:cs="Sylfaen"/>
          <w:b/>
          <w:szCs w:val="22"/>
          <w:lang w:val="es-ES"/>
        </w:rPr>
        <w:t>Ա</w:t>
      </w:r>
      <w:r w:rsidRPr="001E4DB5">
        <w:rPr>
          <w:rFonts w:ascii="GHEA Grapalat" w:hAnsi="GHEA Grapalat"/>
          <w:b/>
          <w:szCs w:val="22"/>
          <w:lang w:val="af-ZA"/>
        </w:rPr>
        <w:t xml:space="preserve"> </w:t>
      </w:r>
      <w:r w:rsidRPr="001E4DB5">
        <w:rPr>
          <w:rFonts w:ascii="GHEA Grapalat" w:hAnsi="GHEA Grapalat" w:cs="Sylfaen"/>
          <w:b/>
          <w:szCs w:val="22"/>
          <w:lang w:val="es-ES"/>
        </w:rPr>
        <w:t>Հ</w:t>
      </w:r>
      <w:r w:rsidRPr="001E4DB5">
        <w:rPr>
          <w:rFonts w:ascii="GHEA Grapalat" w:hAnsi="GHEA Grapalat"/>
          <w:b/>
          <w:szCs w:val="22"/>
          <w:lang w:val="af-ZA"/>
        </w:rPr>
        <w:t xml:space="preserve"> </w:t>
      </w:r>
      <w:r w:rsidRPr="001E4DB5">
        <w:rPr>
          <w:rFonts w:ascii="GHEA Grapalat" w:hAnsi="GHEA Grapalat" w:cs="Sylfaen"/>
          <w:b/>
          <w:szCs w:val="22"/>
          <w:lang w:val="es-ES"/>
        </w:rPr>
        <w:t>Ա</w:t>
      </w:r>
      <w:r w:rsidRPr="001E4DB5">
        <w:rPr>
          <w:rFonts w:ascii="GHEA Grapalat" w:hAnsi="GHEA Grapalat"/>
          <w:b/>
          <w:szCs w:val="22"/>
          <w:lang w:val="af-ZA"/>
        </w:rPr>
        <w:t xml:space="preserve"> </w:t>
      </w:r>
      <w:r w:rsidRPr="001E4DB5">
        <w:rPr>
          <w:rFonts w:ascii="GHEA Grapalat" w:hAnsi="GHEA Grapalat" w:cs="Sylfaen"/>
          <w:b/>
          <w:szCs w:val="22"/>
          <w:lang w:val="es-ES"/>
        </w:rPr>
        <w:t>Ն</w:t>
      </w:r>
      <w:r w:rsidRPr="001E4DB5">
        <w:rPr>
          <w:rFonts w:ascii="GHEA Grapalat" w:hAnsi="GHEA Grapalat"/>
          <w:b/>
          <w:szCs w:val="22"/>
          <w:lang w:val="af-ZA"/>
        </w:rPr>
        <w:t xml:space="preserve"> </w:t>
      </w:r>
      <w:r w:rsidRPr="001E4DB5">
        <w:rPr>
          <w:rFonts w:ascii="GHEA Grapalat" w:hAnsi="GHEA Grapalat" w:cs="Sylfaen"/>
          <w:b/>
          <w:szCs w:val="22"/>
          <w:lang w:val="es-ES"/>
        </w:rPr>
        <w:t>Գ</w:t>
      </w:r>
    </w:p>
    <w:p w14:paraId="1DE20088" w14:textId="50004123" w:rsidR="00096865" w:rsidRPr="001E4DB5" w:rsidRDefault="001E4DB5" w:rsidP="00EF3662">
      <w:pPr>
        <w:pStyle w:val="BodyText"/>
        <w:ind w:right="-7"/>
        <w:jc w:val="center"/>
        <w:rPr>
          <w:rFonts w:ascii="GHEA Grapalat" w:hAnsi="GHEA Grapalat"/>
          <w:b/>
          <w:szCs w:val="22"/>
          <w:lang w:val="af-ZA"/>
        </w:rPr>
      </w:pPr>
      <w:r w:rsidRPr="001E4DB5">
        <w:rPr>
          <w:rFonts w:ascii="GHEA Grapalat" w:hAnsi="GHEA Grapalat" w:cs="Sylfaen"/>
          <w:b/>
          <w:szCs w:val="22"/>
          <w:lang w:val="hy-AM"/>
        </w:rPr>
        <w:t>Գ Ն Ա Ն Շ Մ Ա Ն   Հ   Ա  Ր Ց  Մ Ա Ն</w:t>
      </w:r>
      <w:r w:rsidRPr="001E4DB5">
        <w:rPr>
          <w:rFonts w:ascii="GHEA Grapalat" w:hAnsi="GHEA Grapalat"/>
          <w:b/>
          <w:szCs w:val="22"/>
          <w:lang w:val="af-ZA"/>
        </w:rPr>
        <w:t xml:space="preserve"> </w:t>
      </w:r>
      <w:r w:rsidR="00096865" w:rsidRPr="001E4DB5">
        <w:rPr>
          <w:rFonts w:ascii="GHEA Grapalat" w:hAnsi="GHEA Grapalat" w:cs="Sylfaen"/>
          <w:b/>
          <w:szCs w:val="22"/>
          <w:lang w:val="es-ES"/>
        </w:rPr>
        <w:t>Հ</w:t>
      </w:r>
      <w:r w:rsidR="00096865" w:rsidRPr="001E4DB5">
        <w:rPr>
          <w:rFonts w:ascii="GHEA Grapalat" w:hAnsi="GHEA Grapalat"/>
          <w:b/>
          <w:szCs w:val="22"/>
          <w:lang w:val="af-ZA"/>
        </w:rPr>
        <w:t xml:space="preserve"> </w:t>
      </w:r>
      <w:r w:rsidR="00096865" w:rsidRPr="001E4DB5">
        <w:rPr>
          <w:rFonts w:ascii="GHEA Grapalat" w:hAnsi="GHEA Grapalat" w:cs="Sylfaen"/>
          <w:b/>
          <w:szCs w:val="22"/>
          <w:lang w:val="es-ES"/>
        </w:rPr>
        <w:t>Ա</w:t>
      </w:r>
      <w:r w:rsidR="00096865" w:rsidRPr="001E4DB5">
        <w:rPr>
          <w:rFonts w:ascii="GHEA Grapalat" w:hAnsi="GHEA Grapalat"/>
          <w:b/>
          <w:szCs w:val="22"/>
          <w:lang w:val="af-ZA"/>
        </w:rPr>
        <w:t xml:space="preserve"> </w:t>
      </w:r>
      <w:r w:rsidR="00096865" w:rsidRPr="001E4DB5">
        <w:rPr>
          <w:rFonts w:ascii="GHEA Grapalat" w:hAnsi="GHEA Grapalat" w:cs="Sylfaen"/>
          <w:b/>
          <w:szCs w:val="22"/>
          <w:lang w:val="es-ES"/>
        </w:rPr>
        <w:t>Յ</w:t>
      </w:r>
      <w:r w:rsidR="00096865" w:rsidRPr="001E4DB5">
        <w:rPr>
          <w:rFonts w:ascii="GHEA Grapalat" w:hAnsi="GHEA Grapalat"/>
          <w:b/>
          <w:szCs w:val="22"/>
          <w:lang w:val="af-ZA"/>
        </w:rPr>
        <w:t xml:space="preserve"> </w:t>
      </w:r>
      <w:r w:rsidR="00096865" w:rsidRPr="001E4DB5">
        <w:rPr>
          <w:rFonts w:ascii="GHEA Grapalat" w:hAnsi="GHEA Grapalat" w:cs="Sylfaen"/>
          <w:b/>
          <w:szCs w:val="22"/>
          <w:lang w:val="es-ES"/>
        </w:rPr>
        <w:t>Տ</w:t>
      </w:r>
      <w:r w:rsidR="00096865" w:rsidRPr="001E4DB5">
        <w:rPr>
          <w:rFonts w:ascii="GHEA Grapalat" w:hAnsi="GHEA Grapalat"/>
          <w:b/>
          <w:szCs w:val="22"/>
          <w:lang w:val="af-ZA"/>
        </w:rPr>
        <w:t xml:space="preserve"> </w:t>
      </w:r>
      <w:r w:rsidR="00096865" w:rsidRPr="001E4DB5">
        <w:rPr>
          <w:rFonts w:ascii="GHEA Grapalat" w:hAnsi="GHEA Grapalat" w:cs="Sylfaen"/>
          <w:b/>
          <w:szCs w:val="22"/>
          <w:lang w:val="es-ES"/>
        </w:rPr>
        <w:t>Ը</w:t>
      </w:r>
      <w:r w:rsidR="00096865" w:rsidRPr="001E4DB5">
        <w:rPr>
          <w:rFonts w:ascii="GHEA Grapalat" w:hAnsi="GHEA Grapalat"/>
          <w:b/>
          <w:szCs w:val="22"/>
          <w:lang w:val="af-ZA"/>
        </w:rPr>
        <w:t xml:space="preserve">   </w:t>
      </w:r>
      <w:r w:rsidR="00096865" w:rsidRPr="001E4DB5">
        <w:rPr>
          <w:rFonts w:ascii="GHEA Grapalat" w:hAnsi="GHEA Grapalat" w:cs="Sylfaen"/>
          <w:b/>
          <w:szCs w:val="22"/>
          <w:lang w:val="es-ES"/>
        </w:rPr>
        <w:t>Պ</w:t>
      </w:r>
      <w:r w:rsidR="00096865" w:rsidRPr="001E4DB5">
        <w:rPr>
          <w:rFonts w:ascii="GHEA Grapalat" w:hAnsi="GHEA Grapalat"/>
          <w:b/>
          <w:szCs w:val="22"/>
          <w:lang w:val="af-ZA"/>
        </w:rPr>
        <w:t xml:space="preserve"> </w:t>
      </w:r>
      <w:r w:rsidR="00096865" w:rsidRPr="001E4DB5">
        <w:rPr>
          <w:rFonts w:ascii="GHEA Grapalat" w:hAnsi="GHEA Grapalat" w:cs="Sylfaen"/>
          <w:b/>
          <w:szCs w:val="22"/>
          <w:lang w:val="es-ES"/>
        </w:rPr>
        <w:t>Ա</w:t>
      </w:r>
      <w:r w:rsidR="00096865" w:rsidRPr="001E4DB5">
        <w:rPr>
          <w:rFonts w:ascii="GHEA Grapalat" w:hAnsi="GHEA Grapalat"/>
          <w:b/>
          <w:szCs w:val="22"/>
          <w:lang w:val="af-ZA"/>
        </w:rPr>
        <w:t xml:space="preserve"> </w:t>
      </w:r>
      <w:r w:rsidR="00096865" w:rsidRPr="001E4DB5">
        <w:rPr>
          <w:rFonts w:ascii="GHEA Grapalat" w:hAnsi="GHEA Grapalat" w:cs="Sylfaen"/>
          <w:b/>
          <w:szCs w:val="22"/>
          <w:lang w:val="es-ES"/>
        </w:rPr>
        <w:t>Տ</w:t>
      </w:r>
      <w:r w:rsidR="00096865" w:rsidRPr="001E4DB5">
        <w:rPr>
          <w:rFonts w:ascii="GHEA Grapalat" w:hAnsi="GHEA Grapalat"/>
          <w:b/>
          <w:szCs w:val="22"/>
          <w:lang w:val="af-ZA"/>
        </w:rPr>
        <w:t xml:space="preserve"> </w:t>
      </w:r>
      <w:r w:rsidR="00096865" w:rsidRPr="001E4DB5">
        <w:rPr>
          <w:rFonts w:ascii="GHEA Grapalat" w:hAnsi="GHEA Grapalat" w:cs="Sylfaen"/>
          <w:b/>
          <w:szCs w:val="22"/>
          <w:lang w:val="es-ES"/>
        </w:rPr>
        <w:t>Ր</w:t>
      </w:r>
      <w:r w:rsidR="00096865" w:rsidRPr="001E4DB5">
        <w:rPr>
          <w:rFonts w:ascii="GHEA Grapalat" w:hAnsi="GHEA Grapalat"/>
          <w:b/>
          <w:szCs w:val="22"/>
          <w:lang w:val="af-ZA"/>
        </w:rPr>
        <w:t xml:space="preserve"> </w:t>
      </w:r>
      <w:r w:rsidR="00096865" w:rsidRPr="001E4DB5">
        <w:rPr>
          <w:rFonts w:ascii="GHEA Grapalat" w:hAnsi="GHEA Grapalat" w:cs="Sylfaen"/>
          <w:b/>
          <w:szCs w:val="22"/>
          <w:lang w:val="es-ES"/>
        </w:rPr>
        <w:t>Ա</w:t>
      </w:r>
      <w:r w:rsidR="00096865" w:rsidRPr="001E4DB5">
        <w:rPr>
          <w:rFonts w:ascii="GHEA Grapalat" w:hAnsi="GHEA Grapalat"/>
          <w:b/>
          <w:szCs w:val="22"/>
          <w:lang w:val="af-ZA"/>
        </w:rPr>
        <w:t xml:space="preserve"> </w:t>
      </w:r>
      <w:r w:rsidR="00096865" w:rsidRPr="001E4DB5">
        <w:rPr>
          <w:rFonts w:ascii="GHEA Grapalat" w:hAnsi="GHEA Grapalat" w:cs="Sylfaen"/>
          <w:b/>
          <w:szCs w:val="22"/>
          <w:lang w:val="es-ES"/>
        </w:rPr>
        <w:t>Ս</w:t>
      </w:r>
      <w:r w:rsidR="00096865" w:rsidRPr="001E4DB5">
        <w:rPr>
          <w:rFonts w:ascii="GHEA Grapalat" w:hAnsi="GHEA Grapalat"/>
          <w:b/>
          <w:szCs w:val="22"/>
          <w:lang w:val="af-ZA"/>
        </w:rPr>
        <w:t xml:space="preserve"> </w:t>
      </w:r>
      <w:r w:rsidR="00096865" w:rsidRPr="001E4DB5">
        <w:rPr>
          <w:rFonts w:ascii="GHEA Grapalat" w:hAnsi="GHEA Grapalat" w:cs="Sylfaen"/>
          <w:b/>
          <w:szCs w:val="22"/>
          <w:lang w:val="es-ES"/>
        </w:rPr>
        <w:t>Տ</w:t>
      </w:r>
      <w:r w:rsidR="00096865" w:rsidRPr="001E4DB5">
        <w:rPr>
          <w:rFonts w:ascii="GHEA Grapalat" w:hAnsi="GHEA Grapalat"/>
          <w:b/>
          <w:szCs w:val="22"/>
          <w:lang w:val="af-ZA"/>
        </w:rPr>
        <w:t xml:space="preserve"> </w:t>
      </w:r>
      <w:r w:rsidR="00096865" w:rsidRPr="001E4DB5">
        <w:rPr>
          <w:rFonts w:ascii="GHEA Grapalat" w:hAnsi="GHEA Grapalat" w:cs="Sylfaen"/>
          <w:b/>
          <w:szCs w:val="22"/>
          <w:lang w:val="es-ES"/>
        </w:rPr>
        <w:t>Ե</w:t>
      </w:r>
      <w:r w:rsidR="00096865" w:rsidRPr="001E4DB5">
        <w:rPr>
          <w:rFonts w:ascii="GHEA Grapalat" w:hAnsi="GHEA Grapalat"/>
          <w:b/>
          <w:szCs w:val="22"/>
          <w:lang w:val="af-ZA"/>
        </w:rPr>
        <w:t xml:space="preserve"> </w:t>
      </w:r>
      <w:r w:rsidR="00096865" w:rsidRPr="001E4DB5">
        <w:rPr>
          <w:rFonts w:ascii="GHEA Grapalat" w:hAnsi="GHEA Grapalat" w:cs="Sylfaen"/>
          <w:b/>
          <w:szCs w:val="22"/>
          <w:lang w:val="es-ES"/>
        </w:rPr>
        <w:t>Լ</w:t>
      </w:r>
      <w:r w:rsidR="00096865" w:rsidRPr="001E4DB5">
        <w:rPr>
          <w:rFonts w:ascii="GHEA Grapalat" w:hAnsi="GHEA Grapalat"/>
          <w:b/>
          <w:szCs w:val="22"/>
          <w:lang w:val="af-ZA"/>
        </w:rPr>
        <w:t xml:space="preserve"> </w:t>
      </w:r>
      <w:r w:rsidR="00096865" w:rsidRPr="001E4DB5">
        <w:rPr>
          <w:rFonts w:ascii="GHEA Grapalat" w:hAnsi="GHEA Grapalat" w:cs="Sylfaen"/>
          <w:b/>
          <w:szCs w:val="22"/>
          <w:lang w:val="es-ES"/>
        </w:rPr>
        <w:t>ՈՒ</w:t>
      </w:r>
    </w:p>
    <w:p w14:paraId="023B2692" w14:textId="77777777" w:rsidR="00096865" w:rsidRPr="001E4DB5" w:rsidRDefault="00096865" w:rsidP="00EF3662">
      <w:pPr>
        <w:ind w:firstLine="567"/>
        <w:jc w:val="center"/>
        <w:rPr>
          <w:rFonts w:ascii="GHEA Grapalat" w:hAnsi="GHEA Grapalat"/>
          <w:szCs w:val="22"/>
          <w:lang w:val="af-ZA"/>
        </w:rPr>
      </w:pPr>
    </w:p>
    <w:p w14:paraId="32435541" w14:textId="77777777" w:rsidR="00096865" w:rsidRPr="001E4DB5" w:rsidRDefault="008D5016" w:rsidP="00EF3662">
      <w:pPr>
        <w:jc w:val="center"/>
        <w:rPr>
          <w:rFonts w:ascii="GHEA Grapalat" w:hAnsi="GHEA Grapalat"/>
          <w:b/>
          <w:sz w:val="20"/>
          <w:lang w:val="af-ZA"/>
        </w:rPr>
      </w:pPr>
      <w:r w:rsidRPr="001E4DB5">
        <w:rPr>
          <w:rFonts w:ascii="GHEA Grapalat" w:hAnsi="GHEA Grapalat"/>
          <w:b/>
          <w:sz w:val="20"/>
          <w:lang w:val="af-ZA"/>
        </w:rPr>
        <w:t xml:space="preserve">1. </w:t>
      </w:r>
      <w:r w:rsidRPr="001E4DB5">
        <w:rPr>
          <w:rFonts w:ascii="GHEA Grapalat" w:hAnsi="GHEA Grapalat" w:cs="Sylfaen"/>
          <w:b/>
          <w:sz w:val="20"/>
          <w:lang w:val="es-ES"/>
        </w:rPr>
        <w:t>ԸՆԴՀԱՆՈՒՐ</w:t>
      </w:r>
      <w:r w:rsidRPr="001E4DB5">
        <w:rPr>
          <w:rFonts w:ascii="GHEA Grapalat" w:hAnsi="GHEA Grapalat"/>
          <w:b/>
          <w:sz w:val="20"/>
          <w:lang w:val="af-ZA"/>
        </w:rPr>
        <w:t xml:space="preserve"> </w:t>
      </w:r>
      <w:r w:rsidRPr="001E4DB5">
        <w:rPr>
          <w:rFonts w:ascii="GHEA Grapalat" w:hAnsi="GHEA Grapalat" w:cs="Sylfaen"/>
          <w:b/>
          <w:sz w:val="20"/>
          <w:lang w:val="es-ES"/>
        </w:rPr>
        <w:t>ԴՐՈՒՅԹՆԵՐ</w:t>
      </w:r>
    </w:p>
    <w:p w14:paraId="5C2A6A84" w14:textId="77777777" w:rsidR="00096865" w:rsidRPr="001E4DB5" w:rsidRDefault="00096865" w:rsidP="00EF3662">
      <w:pPr>
        <w:ind w:firstLine="567"/>
        <w:jc w:val="both"/>
        <w:rPr>
          <w:rFonts w:ascii="GHEA Grapalat" w:hAnsi="GHEA Grapalat"/>
          <w:szCs w:val="22"/>
          <w:lang w:val="af-ZA"/>
        </w:rPr>
      </w:pPr>
      <w:r w:rsidRPr="001E4DB5">
        <w:rPr>
          <w:rFonts w:ascii="GHEA Grapalat" w:hAnsi="GHEA Grapalat"/>
          <w:szCs w:val="22"/>
          <w:lang w:val="af-ZA"/>
        </w:rPr>
        <w:t xml:space="preserve"> </w:t>
      </w:r>
    </w:p>
    <w:p w14:paraId="62453ADE" w14:textId="77777777" w:rsidR="00096865" w:rsidRPr="001E4DB5" w:rsidRDefault="00096865" w:rsidP="00EF3662">
      <w:pPr>
        <w:ind w:firstLine="567"/>
        <w:jc w:val="both"/>
        <w:rPr>
          <w:rFonts w:ascii="GHEA Grapalat" w:hAnsi="GHEA Grapalat" w:cs="Sylfaen"/>
          <w:sz w:val="20"/>
          <w:lang w:val="af-ZA"/>
        </w:rPr>
      </w:pPr>
      <w:r w:rsidRPr="001E4DB5">
        <w:rPr>
          <w:rFonts w:ascii="GHEA Grapalat" w:hAnsi="GHEA Grapalat" w:cs="Sylfaen"/>
          <w:sz w:val="20"/>
          <w:lang w:val="af-ZA"/>
        </w:rPr>
        <w:t xml:space="preserve">1.1 </w:t>
      </w:r>
      <w:r w:rsidRPr="001E4DB5">
        <w:rPr>
          <w:rFonts w:ascii="GHEA Grapalat" w:hAnsi="GHEA Grapalat" w:cs="Sylfaen"/>
          <w:sz w:val="20"/>
          <w:lang w:val="ru-RU"/>
        </w:rPr>
        <w:t>Սույն</w:t>
      </w:r>
      <w:r w:rsidRPr="001E4DB5">
        <w:rPr>
          <w:rFonts w:ascii="GHEA Grapalat" w:hAnsi="GHEA Grapalat" w:cs="Sylfaen"/>
          <w:sz w:val="20"/>
          <w:lang w:val="af-ZA"/>
        </w:rPr>
        <w:t xml:space="preserve"> </w:t>
      </w:r>
      <w:r w:rsidRPr="001E4DB5">
        <w:rPr>
          <w:rFonts w:ascii="GHEA Grapalat" w:hAnsi="GHEA Grapalat" w:cs="Sylfaen"/>
          <w:sz w:val="20"/>
          <w:lang w:val="ru-RU"/>
        </w:rPr>
        <w:t>հրահանգը</w:t>
      </w:r>
      <w:r w:rsidRPr="001E4DB5">
        <w:rPr>
          <w:rFonts w:ascii="GHEA Grapalat" w:hAnsi="GHEA Grapalat" w:cs="Sylfaen"/>
          <w:sz w:val="20"/>
          <w:lang w:val="af-ZA"/>
        </w:rPr>
        <w:t xml:space="preserve"> </w:t>
      </w:r>
      <w:r w:rsidRPr="001E4DB5">
        <w:rPr>
          <w:rFonts w:ascii="GHEA Grapalat" w:hAnsi="GHEA Grapalat" w:cs="Sylfaen"/>
          <w:sz w:val="20"/>
          <w:lang w:val="ru-RU"/>
        </w:rPr>
        <w:t>նպատակ</w:t>
      </w:r>
      <w:r w:rsidRPr="001E4DB5">
        <w:rPr>
          <w:rFonts w:ascii="GHEA Grapalat" w:hAnsi="GHEA Grapalat" w:cs="Sylfaen"/>
          <w:sz w:val="20"/>
          <w:lang w:val="af-ZA"/>
        </w:rPr>
        <w:t xml:space="preserve"> </w:t>
      </w:r>
      <w:r w:rsidRPr="001E4DB5">
        <w:rPr>
          <w:rFonts w:ascii="GHEA Grapalat" w:hAnsi="GHEA Grapalat" w:cs="Sylfaen"/>
          <w:sz w:val="20"/>
          <w:lang w:val="ru-RU"/>
        </w:rPr>
        <w:t>ունի</w:t>
      </w:r>
      <w:r w:rsidRPr="001E4DB5">
        <w:rPr>
          <w:rFonts w:ascii="GHEA Grapalat" w:hAnsi="GHEA Grapalat" w:cs="Sylfaen"/>
          <w:sz w:val="20"/>
          <w:lang w:val="af-ZA"/>
        </w:rPr>
        <w:t xml:space="preserve"> </w:t>
      </w:r>
      <w:r w:rsidRPr="001E4DB5">
        <w:rPr>
          <w:rFonts w:ascii="GHEA Grapalat" w:hAnsi="GHEA Grapalat" w:cs="Sylfaen"/>
          <w:sz w:val="20"/>
          <w:lang w:val="ru-RU"/>
        </w:rPr>
        <w:t>օժանդակել</w:t>
      </w:r>
      <w:r w:rsidRPr="001E4DB5">
        <w:rPr>
          <w:rFonts w:ascii="GHEA Grapalat" w:hAnsi="GHEA Grapalat" w:cs="Sylfaen"/>
          <w:sz w:val="20"/>
          <w:lang w:val="af-ZA"/>
        </w:rPr>
        <w:t xml:space="preserve"> </w:t>
      </w:r>
      <w:r w:rsidR="000F4B86" w:rsidRPr="001E4DB5">
        <w:rPr>
          <w:rFonts w:ascii="GHEA Grapalat" w:hAnsi="GHEA Grapalat" w:cs="Sylfaen"/>
          <w:sz w:val="20"/>
          <w:lang w:val="af-ZA"/>
        </w:rPr>
        <w:t>մ</w:t>
      </w:r>
      <w:r w:rsidRPr="001E4DB5">
        <w:rPr>
          <w:rFonts w:ascii="GHEA Grapalat" w:hAnsi="GHEA Grapalat" w:cs="Sylfaen"/>
          <w:sz w:val="20"/>
          <w:lang w:val="ru-RU"/>
        </w:rPr>
        <w:t>ասնակիցներին</w:t>
      </w:r>
      <w:r w:rsidRPr="001E4DB5">
        <w:rPr>
          <w:rFonts w:ascii="GHEA Grapalat" w:hAnsi="GHEA Grapalat" w:cs="Sylfaen"/>
          <w:sz w:val="20"/>
          <w:lang w:val="af-ZA"/>
        </w:rPr>
        <w:t xml:space="preserve"> </w:t>
      </w:r>
      <w:r w:rsidRPr="001E4DB5">
        <w:rPr>
          <w:rFonts w:ascii="GHEA Grapalat" w:hAnsi="GHEA Grapalat" w:cs="Sylfaen"/>
          <w:sz w:val="20"/>
          <w:lang w:val="ru-RU"/>
        </w:rPr>
        <w:t>հայտը</w:t>
      </w:r>
      <w:r w:rsidRPr="001E4DB5">
        <w:rPr>
          <w:rFonts w:ascii="GHEA Grapalat" w:hAnsi="GHEA Grapalat" w:cs="Sylfaen"/>
          <w:sz w:val="20"/>
          <w:lang w:val="af-ZA"/>
        </w:rPr>
        <w:t xml:space="preserve"> </w:t>
      </w:r>
      <w:r w:rsidRPr="001E4DB5">
        <w:rPr>
          <w:rFonts w:ascii="GHEA Grapalat" w:hAnsi="GHEA Grapalat" w:cs="Sylfaen"/>
          <w:sz w:val="20"/>
          <w:lang w:val="ru-RU"/>
        </w:rPr>
        <w:t>պատրաստելիս</w:t>
      </w:r>
      <w:r w:rsidR="004D5671" w:rsidRPr="001E4DB5">
        <w:rPr>
          <w:rFonts w:ascii="GHEA Grapalat" w:hAnsi="GHEA Grapalat" w:cs="Sylfaen"/>
          <w:sz w:val="20"/>
          <w:lang w:val="ru-RU"/>
        </w:rPr>
        <w:t>։</w:t>
      </w:r>
    </w:p>
    <w:p w14:paraId="14F04C97" w14:textId="77777777" w:rsidR="00096865" w:rsidRPr="001E4DB5" w:rsidRDefault="00096865" w:rsidP="00EF3662">
      <w:pPr>
        <w:ind w:firstLine="567"/>
        <w:jc w:val="both"/>
        <w:rPr>
          <w:rFonts w:ascii="GHEA Grapalat" w:hAnsi="GHEA Grapalat" w:cs="Sylfaen"/>
          <w:sz w:val="20"/>
          <w:lang w:val="af-ZA"/>
        </w:rPr>
      </w:pPr>
      <w:r w:rsidRPr="001E4DB5">
        <w:rPr>
          <w:rFonts w:ascii="GHEA Grapalat" w:hAnsi="GHEA Grapalat" w:cs="Sylfaen"/>
          <w:sz w:val="20"/>
          <w:lang w:val="af-ZA"/>
        </w:rPr>
        <w:t xml:space="preserve">1.2 </w:t>
      </w:r>
      <w:r w:rsidRPr="001E4DB5">
        <w:rPr>
          <w:rFonts w:ascii="GHEA Grapalat" w:hAnsi="GHEA Grapalat" w:cs="Sylfaen"/>
          <w:sz w:val="20"/>
          <w:lang w:val="ru-RU"/>
        </w:rPr>
        <w:t>Նպատակահարմարության</w:t>
      </w:r>
      <w:r w:rsidRPr="001E4DB5">
        <w:rPr>
          <w:rFonts w:ascii="GHEA Grapalat" w:hAnsi="GHEA Grapalat" w:cs="Sylfaen"/>
          <w:sz w:val="20"/>
          <w:lang w:val="af-ZA"/>
        </w:rPr>
        <w:t xml:space="preserve"> </w:t>
      </w:r>
      <w:r w:rsidRPr="001E4DB5">
        <w:rPr>
          <w:rFonts w:ascii="GHEA Grapalat" w:hAnsi="GHEA Grapalat" w:cs="Sylfaen"/>
          <w:sz w:val="20"/>
          <w:lang w:val="ru-RU"/>
        </w:rPr>
        <w:t>դեպքում</w:t>
      </w:r>
      <w:r w:rsidRPr="001E4DB5">
        <w:rPr>
          <w:rFonts w:ascii="GHEA Grapalat" w:hAnsi="GHEA Grapalat" w:cs="Sylfaen"/>
          <w:sz w:val="20"/>
          <w:lang w:val="af-ZA"/>
        </w:rPr>
        <w:t xml:space="preserve"> </w:t>
      </w:r>
      <w:r w:rsidR="000F4B86" w:rsidRPr="001E4DB5">
        <w:rPr>
          <w:rFonts w:ascii="GHEA Grapalat" w:hAnsi="GHEA Grapalat" w:cs="Sylfaen"/>
          <w:sz w:val="20"/>
          <w:lang w:val="af-ZA"/>
        </w:rPr>
        <w:t>մ</w:t>
      </w:r>
      <w:r w:rsidRPr="001E4DB5">
        <w:rPr>
          <w:rFonts w:ascii="GHEA Grapalat" w:hAnsi="GHEA Grapalat" w:cs="Sylfaen"/>
          <w:sz w:val="20"/>
          <w:lang w:val="ru-RU"/>
        </w:rPr>
        <w:t>ասնակիցը</w:t>
      </w:r>
      <w:r w:rsidRPr="001E4DB5">
        <w:rPr>
          <w:rFonts w:ascii="GHEA Grapalat" w:hAnsi="GHEA Grapalat" w:cs="Sylfaen"/>
          <w:sz w:val="20"/>
          <w:lang w:val="af-ZA"/>
        </w:rPr>
        <w:t xml:space="preserve"> </w:t>
      </w:r>
      <w:r w:rsidRPr="001E4DB5">
        <w:rPr>
          <w:rFonts w:ascii="GHEA Grapalat" w:hAnsi="GHEA Grapalat" w:cs="Sylfaen"/>
          <w:sz w:val="20"/>
          <w:lang w:val="ru-RU"/>
        </w:rPr>
        <w:t>պահանջվող</w:t>
      </w:r>
      <w:r w:rsidRPr="001E4DB5">
        <w:rPr>
          <w:rFonts w:ascii="GHEA Grapalat" w:hAnsi="GHEA Grapalat" w:cs="Sylfaen"/>
          <w:sz w:val="20"/>
          <w:lang w:val="af-ZA"/>
        </w:rPr>
        <w:t xml:space="preserve"> </w:t>
      </w:r>
      <w:r w:rsidRPr="001E4DB5">
        <w:rPr>
          <w:rFonts w:ascii="GHEA Grapalat" w:hAnsi="GHEA Grapalat" w:cs="Sylfaen"/>
          <w:sz w:val="20"/>
          <w:lang w:val="ru-RU"/>
        </w:rPr>
        <w:t>տեղեկությունները</w:t>
      </w:r>
      <w:r w:rsidRPr="001E4DB5">
        <w:rPr>
          <w:rFonts w:ascii="GHEA Grapalat" w:hAnsi="GHEA Grapalat" w:cs="Sylfaen"/>
          <w:sz w:val="20"/>
          <w:lang w:val="af-ZA"/>
        </w:rPr>
        <w:t xml:space="preserve"> </w:t>
      </w:r>
      <w:r w:rsidRPr="001E4DB5">
        <w:rPr>
          <w:rFonts w:ascii="GHEA Grapalat" w:hAnsi="GHEA Grapalat" w:cs="Sylfaen"/>
          <w:sz w:val="20"/>
          <w:lang w:val="ru-RU"/>
        </w:rPr>
        <w:t>կարող</w:t>
      </w:r>
      <w:r w:rsidRPr="001E4DB5">
        <w:rPr>
          <w:rFonts w:ascii="GHEA Grapalat" w:hAnsi="GHEA Grapalat" w:cs="Sylfaen"/>
          <w:sz w:val="20"/>
          <w:lang w:val="af-ZA"/>
        </w:rPr>
        <w:t xml:space="preserve"> </w:t>
      </w:r>
      <w:r w:rsidRPr="001E4DB5">
        <w:rPr>
          <w:rFonts w:ascii="GHEA Grapalat" w:hAnsi="GHEA Grapalat" w:cs="Sylfaen"/>
          <w:sz w:val="20"/>
          <w:lang w:val="ru-RU"/>
        </w:rPr>
        <w:t>է</w:t>
      </w:r>
      <w:r w:rsidRPr="001E4DB5">
        <w:rPr>
          <w:rFonts w:ascii="GHEA Grapalat" w:hAnsi="GHEA Grapalat" w:cs="Sylfaen"/>
          <w:sz w:val="20"/>
          <w:lang w:val="af-ZA"/>
        </w:rPr>
        <w:t xml:space="preserve"> </w:t>
      </w:r>
      <w:r w:rsidRPr="001E4DB5">
        <w:rPr>
          <w:rFonts w:ascii="GHEA Grapalat" w:hAnsi="GHEA Grapalat" w:cs="Sylfaen"/>
          <w:sz w:val="20"/>
          <w:lang w:val="ru-RU"/>
        </w:rPr>
        <w:t>ներկայացնել</w:t>
      </w:r>
      <w:r w:rsidRPr="001E4DB5">
        <w:rPr>
          <w:rFonts w:ascii="GHEA Grapalat" w:hAnsi="GHEA Grapalat" w:cs="Sylfaen"/>
          <w:sz w:val="20"/>
          <w:lang w:val="af-ZA"/>
        </w:rPr>
        <w:t xml:space="preserve"> </w:t>
      </w:r>
      <w:r w:rsidRPr="001E4DB5">
        <w:rPr>
          <w:rFonts w:ascii="GHEA Grapalat" w:hAnsi="GHEA Grapalat" w:cs="Sylfaen"/>
          <w:sz w:val="20"/>
          <w:lang w:val="ru-RU"/>
        </w:rPr>
        <w:t>սույն</w:t>
      </w:r>
      <w:r w:rsidRPr="001E4DB5">
        <w:rPr>
          <w:rFonts w:ascii="GHEA Grapalat" w:hAnsi="GHEA Grapalat" w:cs="Sylfaen"/>
          <w:sz w:val="20"/>
          <w:lang w:val="af-ZA"/>
        </w:rPr>
        <w:t xml:space="preserve"> </w:t>
      </w:r>
      <w:r w:rsidRPr="001E4DB5">
        <w:rPr>
          <w:rFonts w:ascii="GHEA Grapalat" w:hAnsi="GHEA Grapalat" w:cs="Sylfaen"/>
          <w:sz w:val="20"/>
          <w:lang w:val="ru-RU"/>
        </w:rPr>
        <w:t>հրահանգով</w:t>
      </w:r>
      <w:r w:rsidRPr="001E4DB5">
        <w:rPr>
          <w:rFonts w:ascii="GHEA Grapalat" w:hAnsi="GHEA Grapalat" w:cs="Sylfaen"/>
          <w:sz w:val="20"/>
          <w:lang w:val="af-ZA"/>
        </w:rPr>
        <w:t xml:space="preserve"> </w:t>
      </w:r>
      <w:r w:rsidRPr="001E4DB5">
        <w:rPr>
          <w:rFonts w:ascii="GHEA Grapalat" w:hAnsi="GHEA Grapalat" w:cs="Sylfaen"/>
          <w:sz w:val="20"/>
          <w:lang w:val="ru-RU"/>
        </w:rPr>
        <w:t>առաջարկվող</w:t>
      </w:r>
      <w:r w:rsidRPr="001E4DB5">
        <w:rPr>
          <w:rFonts w:ascii="GHEA Grapalat" w:hAnsi="GHEA Grapalat" w:cs="Sylfaen"/>
          <w:sz w:val="20"/>
          <w:lang w:val="af-ZA"/>
        </w:rPr>
        <w:t xml:space="preserve"> </w:t>
      </w:r>
      <w:r w:rsidRPr="001E4DB5">
        <w:rPr>
          <w:rFonts w:ascii="GHEA Grapalat" w:hAnsi="GHEA Grapalat" w:cs="Sylfaen"/>
          <w:sz w:val="20"/>
          <w:lang w:val="ru-RU"/>
        </w:rPr>
        <w:t>ձևերից</w:t>
      </w:r>
      <w:r w:rsidRPr="001E4DB5">
        <w:rPr>
          <w:rFonts w:ascii="GHEA Grapalat" w:hAnsi="GHEA Grapalat" w:cs="Sylfaen"/>
          <w:sz w:val="20"/>
          <w:lang w:val="af-ZA"/>
        </w:rPr>
        <w:t xml:space="preserve"> </w:t>
      </w:r>
      <w:r w:rsidRPr="001E4DB5">
        <w:rPr>
          <w:rFonts w:ascii="GHEA Grapalat" w:hAnsi="GHEA Grapalat" w:cs="Sylfaen"/>
          <w:sz w:val="20"/>
          <w:lang w:val="ru-RU"/>
        </w:rPr>
        <w:t>տարբերվող</w:t>
      </w:r>
      <w:r w:rsidRPr="001E4DB5">
        <w:rPr>
          <w:rFonts w:ascii="GHEA Grapalat" w:hAnsi="GHEA Grapalat" w:cs="Sylfaen"/>
          <w:sz w:val="20"/>
          <w:lang w:val="af-ZA"/>
        </w:rPr>
        <w:t xml:space="preserve">` </w:t>
      </w:r>
      <w:r w:rsidRPr="001E4DB5">
        <w:rPr>
          <w:rFonts w:ascii="GHEA Grapalat" w:hAnsi="GHEA Grapalat" w:cs="Sylfaen"/>
          <w:sz w:val="20"/>
          <w:lang w:val="ru-RU"/>
        </w:rPr>
        <w:t>այլ</w:t>
      </w:r>
      <w:r w:rsidRPr="001E4DB5">
        <w:rPr>
          <w:rFonts w:ascii="GHEA Grapalat" w:hAnsi="GHEA Grapalat" w:cs="Sylfaen"/>
          <w:sz w:val="20"/>
          <w:lang w:val="af-ZA"/>
        </w:rPr>
        <w:t xml:space="preserve"> </w:t>
      </w:r>
      <w:r w:rsidRPr="001E4DB5">
        <w:rPr>
          <w:rFonts w:ascii="GHEA Grapalat" w:hAnsi="GHEA Grapalat" w:cs="Sylfaen"/>
          <w:sz w:val="20"/>
          <w:lang w:val="ru-RU"/>
        </w:rPr>
        <w:t>ձևերով</w:t>
      </w:r>
      <w:r w:rsidRPr="001E4DB5">
        <w:rPr>
          <w:rFonts w:ascii="GHEA Grapalat" w:hAnsi="GHEA Grapalat" w:cs="Sylfaen"/>
          <w:sz w:val="20"/>
          <w:lang w:val="af-ZA"/>
        </w:rPr>
        <w:t xml:space="preserve">` </w:t>
      </w:r>
      <w:r w:rsidRPr="001E4DB5">
        <w:rPr>
          <w:rFonts w:ascii="GHEA Grapalat" w:hAnsi="GHEA Grapalat" w:cs="Sylfaen"/>
          <w:sz w:val="20"/>
          <w:lang w:val="ru-RU"/>
        </w:rPr>
        <w:t>պահպանելով</w:t>
      </w:r>
      <w:r w:rsidRPr="001E4DB5">
        <w:rPr>
          <w:rFonts w:ascii="GHEA Grapalat" w:hAnsi="GHEA Grapalat" w:cs="Sylfaen"/>
          <w:sz w:val="20"/>
          <w:lang w:val="af-ZA"/>
        </w:rPr>
        <w:t xml:space="preserve"> </w:t>
      </w:r>
      <w:r w:rsidRPr="001E4DB5">
        <w:rPr>
          <w:rFonts w:ascii="GHEA Grapalat" w:hAnsi="GHEA Grapalat" w:cs="Sylfaen"/>
          <w:sz w:val="20"/>
          <w:lang w:val="ru-RU"/>
        </w:rPr>
        <w:t>պահանջվող</w:t>
      </w:r>
      <w:r w:rsidRPr="001E4DB5">
        <w:rPr>
          <w:rFonts w:ascii="GHEA Grapalat" w:hAnsi="GHEA Grapalat" w:cs="Sylfaen"/>
          <w:sz w:val="20"/>
          <w:lang w:val="af-ZA"/>
        </w:rPr>
        <w:t xml:space="preserve"> </w:t>
      </w:r>
      <w:r w:rsidRPr="001E4DB5">
        <w:rPr>
          <w:rFonts w:ascii="GHEA Grapalat" w:hAnsi="GHEA Grapalat" w:cs="Sylfaen"/>
          <w:sz w:val="20"/>
          <w:lang w:val="ru-RU"/>
        </w:rPr>
        <w:t>վավերապայմանները</w:t>
      </w:r>
      <w:r w:rsidR="004D5671" w:rsidRPr="001E4DB5">
        <w:rPr>
          <w:rFonts w:ascii="GHEA Grapalat" w:hAnsi="GHEA Grapalat" w:cs="Sylfaen"/>
          <w:sz w:val="20"/>
          <w:lang w:val="ru-RU"/>
        </w:rPr>
        <w:t>։</w:t>
      </w:r>
    </w:p>
    <w:p w14:paraId="61B6EC95" w14:textId="77777777" w:rsidR="00096865" w:rsidRPr="001E4DB5" w:rsidRDefault="00096865" w:rsidP="00EF3662">
      <w:pPr>
        <w:ind w:firstLine="567"/>
        <w:jc w:val="both"/>
        <w:rPr>
          <w:rFonts w:ascii="GHEA Grapalat" w:hAnsi="GHEA Grapalat" w:cs="Sylfaen"/>
          <w:sz w:val="20"/>
          <w:lang w:val="af-ZA"/>
        </w:rPr>
      </w:pPr>
      <w:r w:rsidRPr="001E4DB5">
        <w:rPr>
          <w:rFonts w:ascii="GHEA Grapalat" w:hAnsi="GHEA Grapalat" w:cs="Sylfaen"/>
          <w:sz w:val="20"/>
          <w:lang w:val="af-ZA"/>
        </w:rPr>
        <w:t xml:space="preserve">1.3 </w:t>
      </w:r>
      <w:r w:rsidRPr="001E4DB5">
        <w:rPr>
          <w:rFonts w:ascii="GHEA Grapalat" w:hAnsi="GHEA Grapalat" w:cs="Sylfaen"/>
          <w:sz w:val="20"/>
          <w:lang w:val="ru-RU"/>
        </w:rPr>
        <w:t>Հայտերը</w:t>
      </w:r>
      <w:r w:rsidR="00AE679C" w:rsidRPr="001E4DB5">
        <w:rPr>
          <w:rFonts w:ascii="GHEA Grapalat" w:hAnsi="GHEA Grapalat" w:cs="Sylfaen"/>
          <w:sz w:val="20"/>
          <w:lang w:val="af-ZA"/>
        </w:rPr>
        <w:t>,</w:t>
      </w:r>
      <w:r w:rsidRPr="001E4DB5">
        <w:rPr>
          <w:rFonts w:ascii="GHEA Grapalat" w:hAnsi="GHEA Grapalat" w:cs="Sylfaen"/>
          <w:sz w:val="20"/>
          <w:lang w:val="af-ZA"/>
        </w:rPr>
        <w:t xml:space="preserve"> </w:t>
      </w:r>
      <w:r w:rsidR="005D71EF" w:rsidRPr="001E4DB5">
        <w:rPr>
          <w:rFonts w:ascii="GHEA Grapalat" w:hAnsi="GHEA Grapalat" w:cs="Sylfaen"/>
          <w:sz w:val="20"/>
          <w:lang w:val="ru-RU"/>
        </w:rPr>
        <w:t>հայերենից</w:t>
      </w:r>
      <w:r w:rsidR="005D71EF" w:rsidRPr="001E4DB5">
        <w:rPr>
          <w:rFonts w:ascii="GHEA Grapalat" w:hAnsi="GHEA Grapalat" w:cs="Sylfaen"/>
          <w:sz w:val="20"/>
          <w:lang w:val="af-ZA"/>
        </w:rPr>
        <w:t xml:space="preserve"> </w:t>
      </w:r>
      <w:r w:rsidR="005D71EF" w:rsidRPr="001E4DB5">
        <w:rPr>
          <w:rFonts w:ascii="GHEA Grapalat" w:hAnsi="GHEA Grapalat" w:cs="Sylfaen"/>
          <w:sz w:val="20"/>
          <w:lang w:val="ru-RU"/>
        </w:rPr>
        <w:t>բացի</w:t>
      </w:r>
      <w:r w:rsidR="005D71EF" w:rsidRPr="001E4DB5">
        <w:rPr>
          <w:rFonts w:ascii="GHEA Grapalat" w:hAnsi="GHEA Grapalat" w:cs="Sylfaen"/>
          <w:sz w:val="20"/>
          <w:lang w:val="af-ZA"/>
        </w:rPr>
        <w:t xml:space="preserve">, </w:t>
      </w:r>
      <w:r w:rsidR="005D71EF" w:rsidRPr="001E4DB5">
        <w:rPr>
          <w:rFonts w:ascii="GHEA Grapalat" w:hAnsi="GHEA Grapalat" w:cs="Sylfaen"/>
          <w:sz w:val="20"/>
          <w:lang w:val="ru-RU"/>
        </w:rPr>
        <w:t>կարող</w:t>
      </w:r>
      <w:r w:rsidR="005D71EF" w:rsidRPr="001E4DB5">
        <w:rPr>
          <w:rFonts w:ascii="GHEA Grapalat" w:hAnsi="GHEA Grapalat" w:cs="Sylfaen"/>
          <w:sz w:val="20"/>
          <w:lang w:val="af-ZA"/>
        </w:rPr>
        <w:t xml:space="preserve"> </w:t>
      </w:r>
      <w:r w:rsidR="005D71EF" w:rsidRPr="001E4DB5">
        <w:rPr>
          <w:rFonts w:ascii="GHEA Grapalat" w:hAnsi="GHEA Grapalat" w:cs="Sylfaen"/>
          <w:sz w:val="20"/>
          <w:lang w:val="ru-RU"/>
        </w:rPr>
        <w:t>են</w:t>
      </w:r>
      <w:r w:rsidR="005D71EF" w:rsidRPr="001E4DB5">
        <w:rPr>
          <w:rFonts w:ascii="GHEA Grapalat" w:hAnsi="GHEA Grapalat" w:cs="Sylfaen"/>
          <w:sz w:val="20"/>
          <w:lang w:val="af-ZA"/>
        </w:rPr>
        <w:t xml:space="preserve"> </w:t>
      </w:r>
      <w:r w:rsidR="005D71EF" w:rsidRPr="001E4DB5">
        <w:rPr>
          <w:rFonts w:ascii="GHEA Grapalat" w:hAnsi="GHEA Grapalat" w:cs="Sylfaen"/>
          <w:sz w:val="20"/>
          <w:lang w:val="ru-RU"/>
        </w:rPr>
        <w:t>ներկայացվել</w:t>
      </w:r>
      <w:r w:rsidR="005D71EF" w:rsidRPr="001E4DB5">
        <w:rPr>
          <w:rFonts w:ascii="GHEA Grapalat" w:hAnsi="GHEA Grapalat" w:cs="Sylfaen"/>
          <w:sz w:val="20"/>
          <w:lang w:val="af-ZA"/>
        </w:rPr>
        <w:t xml:space="preserve"> </w:t>
      </w:r>
      <w:r w:rsidR="005D71EF" w:rsidRPr="001E4DB5">
        <w:rPr>
          <w:rFonts w:ascii="GHEA Grapalat" w:hAnsi="GHEA Grapalat" w:cs="Sylfaen"/>
          <w:sz w:val="20"/>
          <w:lang w:val="ru-RU"/>
        </w:rPr>
        <w:t>նաև</w:t>
      </w:r>
      <w:r w:rsidR="005D71EF" w:rsidRPr="001E4DB5">
        <w:rPr>
          <w:rFonts w:ascii="GHEA Grapalat" w:hAnsi="GHEA Grapalat" w:cs="Sylfaen"/>
          <w:sz w:val="20"/>
          <w:lang w:val="af-ZA"/>
        </w:rPr>
        <w:t xml:space="preserve"> </w:t>
      </w:r>
      <w:r w:rsidR="005D71EF" w:rsidRPr="001E4DB5">
        <w:rPr>
          <w:rFonts w:ascii="GHEA Grapalat" w:hAnsi="GHEA Grapalat" w:cs="Sylfaen"/>
          <w:sz w:val="20"/>
          <w:lang w:val="ru-RU"/>
        </w:rPr>
        <w:t>անգլերեն</w:t>
      </w:r>
      <w:r w:rsidR="005D71EF" w:rsidRPr="001E4DB5">
        <w:rPr>
          <w:rFonts w:ascii="GHEA Grapalat" w:hAnsi="GHEA Grapalat" w:cs="Sylfaen"/>
          <w:sz w:val="20"/>
          <w:lang w:val="af-ZA"/>
        </w:rPr>
        <w:t xml:space="preserve"> </w:t>
      </w:r>
      <w:r w:rsidR="005D71EF" w:rsidRPr="001E4DB5">
        <w:rPr>
          <w:rFonts w:ascii="GHEA Grapalat" w:hAnsi="GHEA Grapalat" w:cs="Sylfaen"/>
          <w:sz w:val="20"/>
          <w:lang w:val="ru-RU"/>
        </w:rPr>
        <w:t>կամ</w:t>
      </w:r>
      <w:r w:rsidR="005D71EF" w:rsidRPr="001E4DB5">
        <w:rPr>
          <w:rFonts w:ascii="GHEA Grapalat" w:hAnsi="GHEA Grapalat" w:cs="Sylfaen"/>
          <w:sz w:val="20"/>
          <w:lang w:val="af-ZA"/>
        </w:rPr>
        <w:t xml:space="preserve"> </w:t>
      </w:r>
      <w:r w:rsidR="005D71EF" w:rsidRPr="001E4DB5">
        <w:rPr>
          <w:rFonts w:ascii="GHEA Grapalat" w:hAnsi="GHEA Grapalat" w:cs="Sylfaen"/>
          <w:sz w:val="20"/>
          <w:lang w:val="ru-RU"/>
        </w:rPr>
        <w:t>ռուսերեն</w:t>
      </w:r>
      <w:r w:rsidR="004D5671" w:rsidRPr="001E4DB5">
        <w:rPr>
          <w:rFonts w:ascii="GHEA Grapalat" w:hAnsi="GHEA Grapalat" w:cs="Sylfaen"/>
          <w:sz w:val="20"/>
          <w:lang w:val="ru-RU"/>
        </w:rPr>
        <w:t>։</w:t>
      </w:r>
      <w:r w:rsidRPr="001E4DB5">
        <w:rPr>
          <w:rFonts w:ascii="GHEA Grapalat" w:hAnsi="GHEA Grapalat" w:cs="Sylfaen"/>
          <w:sz w:val="20"/>
          <w:lang w:val="af-ZA"/>
        </w:rPr>
        <w:t xml:space="preserve"> </w:t>
      </w:r>
    </w:p>
    <w:p w14:paraId="419F0504" w14:textId="77777777" w:rsidR="00096865" w:rsidRPr="001E4DB5" w:rsidRDefault="00096865" w:rsidP="00EF3662">
      <w:pPr>
        <w:jc w:val="center"/>
        <w:rPr>
          <w:rFonts w:ascii="GHEA Grapalat" w:hAnsi="GHEA Grapalat"/>
          <w:b/>
          <w:szCs w:val="22"/>
          <w:lang w:val="af-ZA"/>
        </w:rPr>
      </w:pPr>
    </w:p>
    <w:p w14:paraId="0C905215" w14:textId="77777777" w:rsidR="00096865" w:rsidRPr="001E4DB5" w:rsidRDefault="008D5016" w:rsidP="00EF3662">
      <w:pPr>
        <w:jc w:val="center"/>
        <w:rPr>
          <w:rFonts w:ascii="GHEA Grapalat" w:hAnsi="GHEA Grapalat"/>
          <w:b/>
          <w:sz w:val="20"/>
          <w:lang w:val="af-ZA"/>
        </w:rPr>
      </w:pPr>
      <w:r w:rsidRPr="001E4DB5">
        <w:rPr>
          <w:rFonts w:ascii="GHEA Grapalat" w:hAnsi="GHEA Grapalat"/>
          <w:b/>
          <w:sz w:val="20"/>
          <w:lang w:val="af-ZA"/>
        </w:rPr>
        <w:t xml:space="preserve">2. </w:t>
      </w:r>
      <w:r w:rsidRPr="001E4DB5">
        <w:rPr>
          <w:rFonts w:ascii="GHEA Grapalat" w:hAnsi="GHEA Grapalat" w:cs="Sylfaen"/>
          <w:b/>
          <w:sz w:val="20"/>
          <w:lang w:val="es-ES"/>
        </w:rPr>
        <w:t>ԸՆԹԱՑԱԿԱՐԳԻ</w:t>
      </w:r>
      <w:r w:rsidRPr="001E4DB5">
        <w:rPr>
          <w:rFonts w:ascii="GHEA Grapalat" w:hAnsi="GHEA Grapalat"/>
          <w:b/>
          <w:sz w:val="20"/>
          <w:lang w:val="af-ZA"/>
        </w:rPr>
        <w:t xml:space="preserve"> </w:t>
      </w:r>
      <w:r w:rsidRPr="001E4DB5">
        <w:rPr>
          <w:rFonts w:ascii="GHEA Grapalat" w:hAnsi="GHEA Grapalat" w:cs="Sylfaen"/>
          <w:b/>
          <w:sz w:val="20"/>
          <w:lang w:val="es-ES"/>
        </w:rPr>
        <w:t>ՀԱՅՏԸ</w:t>
      </w:r>
    </w:p>
    <w:p w14:paraId="17A9AB20" w14:textId="77777777" w:rsidR="00096865" w:rsidRPr="001E4DB5" w:rsidRDefault="00096865" w:rsidP="00EF3662">
      <w:pPr>
        <w:ind w:firstLine="720"/>
        <w:jc w:val="center"/>
        <w:rPr>
          <w:rFonts w:ascii="GHEA Grapalat" w:hAnsi="GHEA Grapalat"/>
          <w:szCs w:val="22"/>
          <w:lang w:val="af-ZA"/>
        </w:rPr>
      </w:pPr>
    </w:p>
    <w:p w14:paraId="6316A6A4" w14:textId="77777777" w:rsidR="009247B8" w:rsidRPr="001E4DB5" w:rsidRDefault="009247B8" w:rsidP="009247B8">
      <w:pPr>
        <w:ind w:firstLine="567"/>
        <w:jc w:val="both"/>
        <w:rPr>
          <w:rFonts w:ascii="GHEA Grapalat" w:hAnsi="GHEA Grapalat"/>
          <w:sz w:val="20"/>
          <w:szCs w:val="20"/>
          <w:lang w:val="es-ES"/>
        </w:rPr>
      </w:pPr>
      <w:proofErr w:type="spellStart"/>
      <w:r w:rsidRPr="001E4DB5">
        <w:rPr>
          <w:rFonts w:ascii="GHEA Grapalat" w:hAnsi="GHEA Grapalat"/>
          <w:sz w:val="20"/>
          <w:szCs w:val="20"/>
          <w:lang w:val="hy-AM"/>
        </w:rPr>
        <w:t>Ընթացակարգին</w:t>
      </w:r>
      <w:proofErr w:type="spellEnd"/>
      <w:r w:rsidRPr="001E4DB5">
        <w:rPr>
          <w:rFonts w:ascii="GHEA Grapalat" w:hAnsi="GHEA Grapalat"/>
          <w:sz w:val="20"/>
          <w:szCs w:val="20"/>
          <w:lang w:val="hy-AM"/>
        </w:rPr>
        <w:t xml:space="preserve"> մասնակցելու համար </w:t>
      </w:r>
      <w:r w:rsidRPr="001E4DB5">
        <w:rPr>
          <w:rFonts w:ascii="GHEA Grapalat" w:hAnsi="GHEA Grapalat"/>
          <w:sz w:val="20"/>
          <w:szCs w:val="20"/>
        </w:rPr>
        <w:t>մ</w:t>
      </w:r>
      <w:proofErr w:type="spellStart"/>
      <w:r w:rsidRPr="001E4DB5">
        <w:rPr>
          <w:rFonts w:ascii="GHEA Grapalat" w:hAnsi="GHEA Grapalat"/>
          <w:sz w:val="20"/>
          <w:szCs w:val="20"/>
          <w:lang w:val="hy-AM"/>
        </w:rPr>
        <w:t>ասնակիցը</w:t>
      </w:r>
      <w:proofErr w:type="spellEnd"/>
      <w:r w:rsidRPr="001E4DB5">
        <w:rPr>
          <w:rFonts w:ascii="GHEA Grapalat" w:hAnsi="GHEA Grapalat"/>
          <w:sz w:val="20"/>
          <w:szCs w:val="20"/>
          <w:lang w:val="hy-AM"/>
        </w:rPr>
        <w:t xml:space="preserve"> </w:t>
      </w:r>
      <w:proofErr w:type="spellStart"/>
      <w:r w:rsidRPr="001E4DB5">
        <w:rPr>
          <w:rFonts w:ascii="GHEA Grapalat" w:hAnsi="GHEA Grapalat"/>
          <w:sz w:val="20"/>
          <w:szCs w:val="20"/>
        </w:rPr>
        <w:t>սույն</w:t>
      </w:r>
      <w:proofErr w:type="spellEnd"/>
      <w:r w:rsidRPr="001E4DB5">
        <w:rPr>
          <w:rFonts w:ascii="GHEA Grapalat" w:hAnsi="GHEA Grapalat"/>
          <w:sz w:val="20"/>
          <w:szCs w:val="20"/>
          <w:lang w:val="af-ZA"/>
        </w:rPr>
        <w:t xml:space="preserve"> </w:t>
      </w:r>
      <w:proofErr w:type="spellStart"/>
      <w:r w:rsidRPr="001E4DB5">
        <w:rPr>
          <w:rFonts w:ascii="GHEA Grapalat" w:hAnsi="GHEA Grapalat"/>
          <w:sz w:val="20"/>
          <w:szCs w:val="20"/>
        </w:rPr>
        <w:t>հրավերի</w:t>
      </w:r>
      <w:proofErr w:type="spellEnd"/>
      <w:r w:rsidRPr="001E4DB5">
        <w:rPr>
          <w:rFonts w:ascii="GHEA Grapalat" w:hAnsi="GHEA Grapalat"/>
          <w:sz w:val="20"/>
          <w:szCs w:val="20"/>
          <w:lang w:val="af-ZA"/>
        </w:rPr>
        <w:t xml:space="preserve"> 2-</w:t>
      </w:r>
      <w:proofErr w:type="spellStart"/>
      <w:r w:rsidRPr="001E4DB5">
        <w:rPr>
          <w:rFonts w:ascii="GHEA Grapalat" w:hAnsi="GHEA Grapalat"/>
          <w:sz w:val="20"/>
          <w:szCs w:val="20"/>
        </w:rPr>
        <w:t>րդ</w:t>
      </w:r>
      <w:proofErr w:type="spellEnd"/>
      <w:r w:rsidRPr="001E4DB5">
        <w:rPr>
          <w:rFonts w:ascii="GHEA Grapalat" w:hAnsi="GHEA Grapalat"/>
          <w:sz w:val="20"/>
          <w:szCs w:val="20"/>
          <w:lang w:val="af-ZA"/>
        </w:rPr>
        <w:t xml:space="preserve"> </w:t>
      </w:r>
      <w:proofErr w:type="spellStart"/>
      <w:r w:rsidRPr="001E4DB5">
        <w:rPr>
          <w:rFonts w:ascii="GHEA Grapalat" w:hAnsi="GHEA Grapalat"/>
          <w:sz w:val="20"/>
          <w:szCs w:val="20"/>
        </w:rPr>
        <w:t>մասի</w:t>
      </w:r>
      <w:proofErr w:type="spellEnd"/>
      <w:r w:rsidRPr="001E4DB5">
        <w:rPr>
          <w:rFonts w:ascii="GHEA Grapalat" w:hAnsi="GHEA Grapalat"/>
          <w:sz w:val="20"/>
          <w:szCs w:val="20"/>
          <w:lang w:val="af-ZA"/>
        </w:rPr>
        <w:t xml:space="preserve"> 3-</w:t>
      </w:r>
      <w:proofErr w:type="spellStart"/>
      <w:r w:rsidRPr="001E4DB5">
        <w:rPr>
          <w:rFonts w:ascii="GHEA Grapalat" w:hAnsi="GHEA Grapalat"/>
          <w:sz w:val="20"/>
          <w:szCs w:val="20"/>
        </w:rPr>
        <w:t>րդ</w:t>
      </w:r>
      <w:proofErr w:type="spellEnd"/>
      <w:r w:rsidRPr="001E4DB5">
        <w:rPr>
          <w:rFonts w:ascii="GHEA Grapalat" w:hAnsi="GHEA Grapalat"/>
          <w:sz w:val="20"/>
          <w:szCs w:val="20"/>
          <w:lang w:val="af-ZA"/>
        </w:rPr>
        <w:t xml:space="preserve"> </w:t>
      </w:r>
      <w:proofErr w:type="spellStart"/>
      <w:r w:rsidRPr="001E4DB5">
        <w:rPr>
          <w:rFonts w:ascii="GHEA Grapalat" w:hAnsi="GHEA Grapalat"/>
          <w:sz w:val="20"/>
          <w:szCs w:val="20"/>
        </w:rPr>
        <w:t>բաժնով</w:t>
      </w:r>
      <w:proofErr w:type="spellEnd"/>
      <w:r w:rsidRPr="001E4DB5">
        <w:rPr>
          <w:rFonts w:ascii="GHEA Grapalat" w:hAnsi="GHEA Grapalat"/>
          <w:sz w:val="20"/>
          <w:szCs w:val="20"/>
          <w:lang w:val="af-ZA"/>
        </w:rPr>
        <w:t xml:space="preserve"> </w:t>
      </w:r>
      <w:proofErr w:type="spellStart"/>
      <w:r w:rsidRPr="001E4DB5">
        <w:rPr>
          <w:rFonts w:ascii="GHEA Grapalat" w:hAnsi="GHEA Grapalat"/>
          <w:sz w:val="20"/>
          <w:szCs w:val="20"/>
        </w:rPr>
        <w:t>սահմանված</w:t>
      </w:r>
      <w:proofErr w:type="spellEnd"/>
      <w:r w:rsidRPr="001E4DB5">
        <w:rPr>
          <w:rFonts w:ascii="GHEA Grapalat" w:hAnsi="GHEA Grapalat"/>
          <w:sz w:val="20"/>
          <w:szCs w:val="20"/>
          <w:lang w:val="af-ZA"/>
        </w:rPr>
        <w:t xml:space="preserve"> </w:t>
      </w:r>
      <w:proofErr w:type="spellStart"/>
      <w:r w:rsidRPr="001E4DB5">
        <w:rPr>
          <w:rFonts w:ascii="GHEA Grapalat" w:hAnsi="GHEA Grapalat"/>
          <w:sz w:val="20"/>
          <w:szCs w:val="20"/>
        </w:rPr>
        <w:t>կարգով</w:t>
      </w:r>
      <w:proofErr w:type="spellEnd"/>
      <w:r w:rsidRPr="001E4DB5">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1E4DB5">
        <w:rPr>
          <w:rFonts w:ascii="GHEA Grapalat" w:hAnsi="GHEA Grapalat"/>
          <w:sz w:val="20"/>
          <w:szCs w:val="20"/>
          <w:lang w:val="es-ES"/>
        </w:rPr>
        <w:t>ը:</w:t>
      </w:r>
    </w:p>
    <w:p w14:paraId="7703CE5F" w14:textId="77777777" w:rsidR="002D5CF0" w:rsidRPr="001E4DB5" w:rsidRDefault="0078387F" w:rsidP="00EF3662">
      <w:pPr>
        <w:ind w:firstLine="567"/>
        <w:jc w:val="both"/>
        <w:rPr>
          <w:rFonts w:ascii="GHEA Grapalat" w:hAnsi="GHEA Grapalat" w:cs="Sylfaen"/>
          <w:sz w:val="20"/>
          <w:lang w:val="es-ES"/>
        </w:rPr>
      </w:pPr>
      <w:proofErr w:type="spellStart"/>
      <w:r w:rsidRPr="001E4DB5">
        <w:rPr>
          <w:rFonts w:ascii="GHEA Grapalat" w:hAnsi="GHEA Grapalat" w:cs="Sylfaen"/>
          <w:sz w:val="20"/>
        </w:rPr>
        <w:t>Մասնակիցը</w:t>
      </w:r>
      <w:proofErr w:type="spellEnd"/>
      <w:r w:rsidRPr="001E4DB5">
        <w:rPr>
          <w:rFonts w:ascii="GHEA Grapalat" w:hAnsi="GHEA Grapalat" w:cs="Sylfaen"/>
          <w:sz w:val="20"/>
          <w:lang w:val="es-ES"/>
        </w:rPr>
        <w:t xml:space="preserve"> </w:t>
      </w:r>
      <w:proofErr w:type="spellStart"/>
      <w:r w:rsidR="002240AB" w:rsidRPr="001E4DB5">
        <w:rPr>
          <w:rFonts w:ascii="GHEA Grapalat" w:hAnsi="GHEA Grapalat" w:cs="Sylfaen"/>
          <w:sz w:val="20"/>
        </w:rPr>
        <w:t>հայտով</w:t>
      </w:r>
      <w:proofErr w:type="spellEnd"/>
      <w:r w:rsidR="002240AB" w:rsidRPr="001E4DB5">
        <w:rPr>
          <w:rFonts w:ascii="GHEA Grapalat" w:hAnsi="GHEA Grapalat" w:cs="Sylfaen"/>
          <w:sz w:val="20"/>
          <w:lang w:val="es-ES"/>
        </w:rPr>
        <w:t xml:space="preserve"> </w:t>
      </w:r>
      <w:proofErr w:type="spellStart"/>
      <w:r w:rsidRPr="001E4DB5">
        <w:rPr>
          <w:rFonts w:ascii="GHEA Grapalat" w:hAnsi="GHEA Grapalat" w:cs="Sylfaen"/>
          <w:sz w:val="20"/>
        </w:rPr>
        <w:t>ներկայացնում</w:t>
      </w:r>
      <w:proofErr w:type="spellEnd"/>
      <w:r w:rsidRPr="001E4DB5">
        <w:rPr>
          <w:rFonts w:ascii="GHEA Grapalat" w:hAnsi="GHEA Grapalat" w:cs="Sylfaen"/>
          <w:sz w:val="20"/>
          <w:lang w:val="es-ES"/>
        </w:rPr>
        <w:t xml:space="preserve"> </w:t>
      </w:r>
      <w:r w:rsidRPr="001E4DB5">
        <w:rPr>
          <w:rFonts w:ascii="GHEA Grapalat" w:hAnsi="GHEA Grapalat" w:cs="Sylfaen"/>
          <w:sz w:val="20"/>
        </w:rPr>
        <w:t>է</w:t>
      </w:r>
      <w:r w:rsidRPr="001E4DB5">
        <w:rPr>
          <w:rFonts w:ascii="GHEA Grapalat" w:hAnsi="GHEA Grapalat" w:cs="Sylfaen"/>
          <w:sz w:val="20"/>
          <w:lang w:val="es-ES"/>
        </w:rPr>
        <w:t xml:space="preserve"> </w:t>
      </w:r>
      <w:proofErr w:type="spellStart"/>
      <w:r w:rsidRPr="001E4DB5">
        <w:rPr>
          <w:rFonts w:ascii="GHEA Grapalat" w:hAnsi="GHEA Grapalat" w:cs="Sylfaen"/>
          <w:sz w:val="20"/>
        </w:rPr>
        <w:t>իր</w:t>
      </w:r>
      <w:proofErr w:type="spellEnd"/>
      <w:r w:rsidRPr="001E4DB5">
        <w:rPr>
          <w:rFonts w:ascii="GHEA Grapalat" w:hAnsi="GHEA Grapalat" w:cs="Sylfaen"/>
          <w:sz w:val="20"/>
          <w:lang w:val="es-ES"/>
        </w:rPr>
        <w:t xml:space="preserve"> </w:t>
      </w:r>
      <w:proofErr w:type="spellStart"/>
      <w:r w:rsidRPr="001E4DB5">
        <w:rPr>
          <w:rFonts w:ascii="GHEA Grapalat" w:hAnsi="GHEA Grapalat" w:cs="Sylfaen"/>
          <w:sz w:val="20"/>
        </w:rPr>
        <w:t>կողմից</w:t>
      </w:r>
      <w:proofErr w:type="spellEnd"/>
      <w:r w:rsidRPr="001E4DB5">
        <w:rPr>
          <w:rFonts w:ascii="GHEA Grapalat" w:hAnsi="GHEA Grapalat" w:cs="Sylfaen"/>
          <w:sz w:val="20"/>
          <w:lang w:val="es-ES"/>
        </w:rPr>
        <w:t xml:space="preserve"> </w:t>
      </w:r>
      <w:proofErr w:type="spellStart"/>
      <w:r w:rsidRPr="001E4DB5">
        <w:rPr>
          <w:rFonts w:ascii="GHEA Grapalat" w:hAnsi="GHEA Grapalat" w:cs="Sylfaen"/>
          <w:sz w:val="20"/>
        </w:rPr>
        <w:t>հաստատված</w:t>
      </w:r>
      <w:proofErr w:type="spellEnd"/>
      <w:r w:rsidRPr="001E4DB5">
        <w:rPr>
          <w:rFonts w:ascii="GHEA Grapalat" w:hAnsi="GHEA Grapalat" w:cs="Sylfaen"/>
          <w:sz w:val="20"/>
          <w:lang w:val="es-ES"/>
        </w:rPr>
        <w:t>`</w:t>
      </w:r>
    </w:p>
    <w:p w14:paraId="681108D2" w14:textId="77777777" w:rsidR="00096865" w:rsidRPr="001E4DB5" w:rsidRDefault="002D5CF0" w:rsidP="00EF3662">
      <w:pPr>
        <w:ind w:firstLine="567"/>
        <w:jc w:val="both"/>
        <w:rPr>
          <w:rFonts w:ascii="GHEA Grapalat" w:hAnsi="GHEA Grapalat" w:cs="Sylfaen"/>
          <w:sz w:val="20"/>
          <w:lang w:val="es-ES"/>
        </w:rPr>
      </w:pPr>
      <w:r w:rsidRPr="001E4DB5">
        <w:rPr>
          <w:rFonts w:ascii="GHEA Grapalat" w:hAnsi="GHEA Grapalat" w:cs="Sylfaen"/>
          <w:sz w:val="20"/>
          <w:lang w:val="es-ES"/>
        </w:rPr>
        <w:t>2.</w:t>
      </w:r>
      <w:r w:rsidR="00D76BBA" w:rsidRPr="001E4DB5">
        <w:rPr>
          <w:rFonts w:ascii="GHEA Grapalat" w:hAnsi="GHEA Grapalat" w:cs="Sylfaen"/>
          <w:sz w:val="20"/>
          <w:lang w:val="es-ES"/>
        </w:rPr>
        <w:t>1</w:t>
      </w:r>
      <w:r w:rsidRPr="001E4DB5">
        <w:rPr>
          <w:rFonts w:ascii="GHEA Grapalat" w:hAnsi="GHEA Grapalat" w:cs="Sylfaen"/>
          <w:sz w:val="20"/>
          <w:lang w:val="es-ES"/>
        </w:rPr>
        <w:t xml:space="preserve"> </w:t>
      </w:r>
      <w:r w:rsidR="00096865" w:rsidRPr="001E4DB5">
        <w:rPr>
          <w:rFonts w:ascii="GHEA Grapalat" w:hAnsi="GHEA Grapalat" w:cs="Sylfaen"/>
          <w:sz w:val="20"/>
          <w:lang w:val="ru-RU"/>
        </w:rPr>
        <w:t>ընթացակարգին</w:t>
      </w:r>
      <w:r w:rsidR="00096865" w:rsidRPr="001E4DB5">
        <w:rPr>
          <w:rFonts w:ascii="GHEA Grapalat" w:hAnsi="GHEA Grapalat" w:cs="Sylfaen"/>
          <w:sz w:val="20"/>
          <w:lang w:val="af-ZA"/>
        </w:rPr>
        <w:t xml:space="preserve"> </w:t>
      </w:r>
      <w:r w:rsidR="00096865" w:rsidRPr="001E4DB5">
        <w:rPr>
          <w:rFonts w:ascii="GHEA Grapalat" w:hAnsi="GHEA Grapalat" w:cs="Sylfaen"/>
          <w:sz w:val="20"/>
          <w:lang w:val="ru-RU"/>
        </w:rPr>
        <w:t>մասնակցելու</w:t>
      </w:r>
      <w:r w:rsidR="00096865" w:rsidRPr="001E4DB5">
        <w:rPr>
          <w:rFonts w:ascii="GHEA Grapalat" w:hAnsi="GHEA Grapalat" w:cs="Sylfaen"/>
          <w:sz w:val="20"/>
          <w:lang w:val="af-ZA"/>
        </w:rPr>
        <w:t xml:space="preserve"> </w:t>
      </w:r>
      <w:r w:rsidR="00096865" w:rsidRPr="001E4DB5">
        <w:rPr>
          <w:rFonts w:ascii="GHEA Grapalat" w:hAnsi="GHEA Grapalat" w:cs="Sylfaen"/>
          <w:sz w:val="20"/>
          <w:lang w:val="ru-RU"/>
        </w:rPr>
        <w:t>դիմում</w:t>
      </w:r>
      <w:r w:rsidR="00EF4630" w:rsidRPr="001E4DB5">
        <w:rPr>
          <w:rFonts w:ascii="GHEA Grapalat" w:hAnsi="GHEA Grapalat" w:cs="Sylfaen"/>
          <w:sz w:val="20"/>
          <w:lang w:val="es-ES"/>
        </w:rPr>
        <w:t>-</w:t>
      </w:r>
      <w:proofErr w:type="spellStart"/>
      <w:r w:rsidR="00EF4630" w:rsidRPr="001E4DB5">
        <w:rPr>
          <w:rFonts w:ascii="GHEA Grapalat" w:hAnsi="GHEA Grapalat" w:cs="Sylfaen"/>
          <w:sz w:val="20"/>
        </w:rPr>
        <w:t>հայտարարություն</w:t>
      </w:r>
      <w:proofErr w:type="spellEnd"/>
      <w:r w:rsidR="00096865" w:rsidRPr="001E4DB5">
        <w:rPr>
          <w:rFonts w:ascii="GHEA Grapalat" w:hAnsi="GHEA Grapalat" w:cs="Sylfaen"/>
          <w:sz w:val="20"/>
          <w:lang w:val="af-ZA"/>
        </w:rPr>
        <w:t xml:space="preserve">` </w:t>
      </w:r>
      <w:r w:rsidR="006F49AA" w:rsidRPr="001E4DB5">
        <w:rPr>
          <w:rFonts w:ascii="GHEA Grapalat" w:hAnsi="GHEA Grapalat" w:cs="Sylfaen"/>
          <w:sz w:val="20"/>
          <w:lang w:val="af-ZA"/>
        </w:rPr>
        <w:t>համաձայն հ</w:t>
      </w:r>
      <w:r w:rsidR="00096865" w:rsidRPr="001E4DB5">
        <w:rPr>
          <w:rFonts w:ascii="GHEA Grapalat" w:hAnsi="GHEA Grapalat" w:cs="Sylfaen"/>
          <w:sz w:val="20"/>
          <w:lang w:val="ru-RU"/>
        </w:rPr>
        <w:t>ավելված</w:t>
      </w:r>
      <w:r w:rsidR="00096865" w:rsidRPr="001E4DB5">
        <w:rPr>
          <w:rFonts w:ascii="GHEA Grapalat" w:hAnsi="GHEA Grapalat" w:cs="Sylfaen"/>
          <w:sz w:val="20"/>
          <w:lang w:val="af-ZA"/>
        </w:rPr>
        <w:t xml:space="preserve"> N 1</w:t>
      </w:r>
      <w:r w:rsidR="006F49AA" w:rsidRPr="001E4DB5">
        <w:rPr>
          <w:rFonts w:ascii="GHEA Grapalat" w:hAnsi="GHEA Grapalat" w:cs="Sylfaen"/>
          <w:sz w:val="20"/>
          <w:lang w:val="af-ZA"/>
        </w:rPr>
        <w:t>-ի</w:t>
      </w:r>
      <w:r w:rsidR="00BC6807" w:rsidRPr="001E4DB5">
        <w:rPr>
          <w:rFonts w:ascii="GHEA Grapalat" w:hAnsi="GHEA Grapalat" w:cs="Sylfaen"/>
          <w:sz w:val="20"/>
          <w:lang w:val="es-ES"/>
        </w:rPr>
        <w:t>.</w:t>
      </w:r>
    </w:p>
    <w:p w14:paraId="708C594C" w14:textId="77777777" w:rsidR="00E968EF" w:rsidRPr="001E4DB5" w:rsidRDefault="00E968EF" w:rsidP="00E968EF">
      <w:pPr>
        <w:ind w:firstLine="567"/>
        <w:jc w:val="both"/>
        <w:rPr>
          <w:rFonts w:ascii="GHEA Grapalat" w:hAnsi="GHEA Grapalat" w:cs="Sylfaen"/>
          <w:sz w:val="20"/>
          <w:lang w:val="es-ES"/>
        </w:rPr>
      </w:pPr>
      <w:r w:rsidRPr="001E4DB5">
        <w:rPr>
          <w:rFonts w:ascii="GHEA Grapalat" w:hAnsi="GHEA Grapalat"/>
          <w:sz w:val="20"/>
          <w:lang w:val="es-ES"/>
        </w:rPr>
        <w:t xml:space="preserve">2.2 </w:t>
      </w:r>
      <w:proofErr w:type="spellStart"/>
      <w:r w:rsidRPr="001E4DB5">
        <w:rPr>
          <w:rFonts w:ascii="GHEA Grapalat" w:hAnsi="GHEA Grapalat" w:cs="Sylfaen"/>
          <w:sz w:val="20"/>
          <w:lang w:val="es-ES"/>
        </w:rPr>
        <w:t>իր</w:t>
      </w:r>
      <w:proofErr w:type="spellEnd"/>
      <w:r w:rsidRPr="001E4DB5">
        <w:rPr>
          <w:rFonts w:ascii="GHEA Grapalat" w:hAnsi="GHEA Grapalat" w:cs="Sylfaen"/>
          <w:sz w:val="20"/>
          <w:lang w:val="es-ES"/>
        </w:rPr>
        <w:t xml:space="preserve"> </w:t>
      </w:r>
      <w:proofErr w:type="spellStart"/>
      <w:r w:rsidRPr="001E4DB5">
        <w:rPr>
          <w:rFonts w:ascii="GHEA Grapalat" w:hAnsi="GHEA Grapalat" w:cs="Sylfaen"/>
          <w:sz w:val="20"/>
          <w:lang w:val="es-ES"/>
        </w:rPr>
        <w:t>կողմից</w:t>
      </w:r>
      <w:proofErr w:type="spellEnd"/>
      <w:r w:rsidRPr="001E4DB5">
        <w:rPr>
          <w:rFonts w:ascii="GHEA Grapalat" w:hAnsi="GHEA Grapalat" w:cs="Sylfaen"/>
          <w:sz w:val="20"/>
          <w:lang w:val="es-ES"/>
        </w:rPr>
        <w:t xml:space="preserve"> </w:t>
      </w:r>
      <w:proofErr w:type="spellStart"/>
      <w:r w:rsidRPr="001E4DB5">
        <w:rPr>
          <w:rFonts w:ascii="GHEA Grapalat" w:hAnsi="GHEA Grapalat" w:cs="Sylfaen"/>
          <w:sz w:val="20"/>
          <w:lang w:val="es-ES"/>
        </w:rPr>
        <w:t>հաստատված</w:t>
      </w:r>
      <w:proofErr w:type="spellEnd"/>
      <w:r w:rsidRPr="001E4DB5">
        <w:rPr>
          <w:rFonts w:ascii="GHEA Grapalat" w:hAnsi="GHEA Grapalat" w:cs="Sylfaen"/>
          <w:sz w:val="20"/>
          <w:lang w:val="es-ES"/>
        </w:rPr>
        <w:t xml:space="preserve">` </w:t>
      </w:r>
      <w:proofErr w:type="spellStart"/>
      <w:r w:rsidRPr="001E4DB5">
        <w:rPr>
          <w:rFonts w:ascii="GHEA Grapalat" w:hAnsi="GHEA Grapalat" w:cs="Sylfaen"/>
          <w:sz w:val="20"/>
        </w:rPr>
        <w:t>առաջարկվող</w:t>
      </w:r>
      <w:proofErr w:type="spellEnd"/>
      <w:r w:rsidRPr="001E4DB5">
        <w:rPr>
          <w:rFonts w:ascii="GHEA Grapalat" w:hAnsi="GHEA Grapalat" w:cs="Sylfaen"/>
          <w:sz w:val="20"/>
          <w:lang w:val="es-ES"/>
        </w:rPr>
        <w:t xml:space="preserve"> </w:t>
      </w:r>
      <w:proofErr w:type="spellStart"/>
      <w:r w:rsidRPr="001E4DB5">
        <w:rPr>
          <w:rFonts w:ascii="GHEA Grapalat" w:hAnsi="GHEA Grapalat" w:cs="Sylfaen"/>
          <w:sz w:val="20"/>
        </w:rPr>
        <w:t>ապրանքի</w:t>
      </w:r>
      <w:proofErr w:type="spellEnd"/>
      <w:r w:rsidRPr="001E4DB5">
        <w:rPr>
          <w:rFonts w:ascii="GHEA Grapalat" w:hAnsi="GHEA Grapalat" w:cs="Sylfaen"/>
          <w:sz w:val="20"/>
          <w:lang w:val="es-ES"/>
        </w:rPr>
        <w:t xml:space="preserve"> </w:t>
      </w:r>
      <w:r w:rsidRPr="001E4DB5">
        <w:rPr>
          <w:rFonts w:ascii="GHEA Grapalat" w:hAnsi="GHEA Grapalat"/>
          <w:sz w:val="20"/>
          <w:szCs w:val="20"/>
          <w:lang w:val="hy-AM" w:eastAsia="x-none"/>
        </w:rPr>
        <w:t>ամբողջական նկարագիրը</w:t>
      </w:r>
      <w:r w:rsidRPr="001E4DB5">
        <w:rPr>
          <w:rFonts w:ascii="GHEA Grapalat" w:hAnsi="GHEA Grapalat"/>
          <w:sz w:val="20"/>
          <w:szCs w:val="20"/>
          <w:lang w:val="es-ES" w:eastAsia="x-none"/>
        </w:rPr>
        <w:t xml:space="preserve">` </w:t>
      </w:r>
      <w:proofErr w:type="spellStart"/>
      <w:r w:rsidRPr="001E4DB5">
        <w:rPr>
          <w:rFonts w:ascii="GHEA Grapalat" w:hAnsi="GHEA Grapalat"/>
          <w:sz w:val="20"/>
          <w:szCs w:val="20"/>
          <w:lang w:eastAsia="x-none"/>
        </w:rPr>
        <w:t>համաձայն</w:t>
      </w:r>
      <w:proofErr w:type="spellEnd"/>
      <w:r w:rsidRPr="001E4DB5">
        <w:rPr>
          <w:rFonts w:ascii="GHEA Grapalat" w:hAnsi="GHEA Grapalat"/>
          <w:sz w:val="20"/>
          <w:szCs w:val="20"/>
          <w:lang w:val="es-ES" w:eastAsia="x-none"/>
        </w:rPr>
        <w:t xml:space="preserve"> </w:t>
      </w:r>
      <w:proofErr w:type="spellStart"/>
      <w:r w:rsidRPr="001E4DB5">
        <w:rPr>
          <w:rFonts w:ascii="GHEA Grapalat" w:hAnsi="GHEA Grapalat"/>
          <w:sz w:val="20"/>
          <w:szCs w:val="20"/>
          <w:lang w:eastAsia="x-none"/>
        </w:rPr>
        <w:t>հավելված</w:t>
      </w:r>
      <w:proofErr w:type="spellEnd"/>
      <w:r w:rsidRPr="001E4DB5">
        <w:rPr>
          <w:rFonts w:ascii="GHEA Grapalat" w:hAnsi="GHEA Grapalat"/>
          <w:sz w:val="20"/>
          <w:szCs w:val="20"/>
          <w:lang w:val="es-ES" w:eastAsia="x-none"/>
        </w:rPr>
        <w:t xml:space="preserve"> N 1.1-</w:t>
      </w:r>
      <w:r w:rsidRPr="001E4DB5">
        <w:rPr>
          <w:rFonts w:ascii="GHEA Grapalat" w:hAnsi="GHEA Grapalat"/>
          <w:sz w:val="20"/>
          <w:szCs w:val="20"/>
          <w:lang w:eastAsia="x-none"/>
        </w:rPr>
        <w:t>ի</w:t>
      </w:r>
      <w:r w:rsidRPr="001E4DB5">
        <w:rPr>
          <w:rFonts w:ascii="GHEA Grapalat" w:hAnsi="GHEA Grapalat" w:cs="Sylfaen"/>
          <w:sz w:val="20"/>
          <w:lang w:val="es-ES"/>
        </w:rPr>
        <w:t>.</w:t>
      </w:r>
    </w:p>
    <w:p w14:paraId="534A9FDC" w14:textId="77777777" w:rsidR="00EF4630" w:rsidRPr="001E4DB5" w:rsidRDefault="00096865" w:rsidP="00EF4630">
      <w:pPr>
        <w:pStyle w:val="norm"/>
        <w:spacing w:line="276" w:lineRule="auto"/>
        <w:ind w:firstLine="567"/>
        <w:rPr>
          <w:rFonts w:ascii="GHEA Grapalat" w:hAnsi="GHEA Grapalat" w:cs="Sylfaen"/>
          <w:sz w:val="20"/>
          <w:szCs w:val="24"/>
          <w:lang w:val="af-ZA" w:eastAsia="en-US"/>
        </w:rPr>
      </w:pPr>
      <w:r w:rsidRPr="001E4DB5">
        <w:rPr>
          <w:rFonts w:ascii="GHEA Grapalat" w:hAnsi="GHEA Grapalat" w:cs="Sylfaen"/>
          <w:sz w:val="20"/>
          <w:lang w:val="af-ZA"/>
        </w:rPr>
        <w:t>2.</w:t>
      </w:r>
      <w:r w:rsidR="00E968EF" w:rsidRPr="001E4DB5">
        <w:rPr>
          <w:rFonts w:ascii="GHEA Grapalat" w:hAnsi="GHEA Grapalat" w:cs="Sylfaen"/>
          <w:sz w:val="20"/>
          <w:lang w:val="af-ZA"/>
        </w:rPr>
        <w:t>3</w:t>
      </w:r>
      <w:r w:rsidRPr="001E4DB5">
        <w:rPr>
          <w:rFonts w:ascii="GHEA Grapalat" w:hAnsi="GHEA Grapalat" w:cs="Sylfaen"/>
          <w:sz w:val="20"/>
          <w:lang w:val="af-ZA"/>
        </w:rPr>
        <w:t xml:space="preserve"> </w:t>
      </w:r>
      <w:proofErr w:type="spellStart"/>
      <w:r w:rsidR="00EF4630" w:rsidRPr="001E4DB5">
        <w:rPr>
          <w:rFonts w:ascii="GHEA Grapalat" w:hAnsi="GHEA Grapalat" w:cs="Sylfaen"/>
          <w:sz w:val="20"/>
          <w:szCs w:val="24"/>
          <w:lang w:eastAsia="en-US"/>
        </w:rPr>
        <w:t>գործակալության</w:t>
      </w:r>
      <w:proofErr w:type="spellEnd"/>
      <w:r w:rsidR="00EF4630" w:rsidRPr="001E4DB5">
        <w:rPr>
          <w:rFonts w:ascii="GHEA Grapalat" w:hAnsi="GHEA Grapalat" w:cs="Sylfaen"/>
          <w:sz w:val="20"/>
          <w:szCs w:val="24"/>
          <w:lang w:val="af-ZA" w:eastAsia="en-US"/>
        </w:rPr>
        <w:t xml:space="preserve"> </w:t>
      </w:r>
      <w:proofErr w:type="spellStart"/>
      <w:r w:rsidR="00EF4630" w:rsidRPr="001E4DB5">
        <w:rPr>
          <w:rFonts w:ascii="GHEA Grapalat" w:hAnsi="GHEA Grapalat" w:cs="Sylfaen"/>
          <w:sz w:val="20"/>
          <w:szCs w:val="24"/>
          <w:lang w:eastAsia="en-US"/>
        </w:rPr>
        <w:t>պայմանագրի</w:t>
      </w:r>
      <w:proofErr w:type="spellEnd"/>
      <w:r w:rsidR="00EF4630" w:rsidRPr="001E4DB5">
        <w:rPr>
          <w:rFonts w:ascii="GHEA Grapalat" w:hAnsi="GHEA Grapalat" w:cs="Sylfaen"/>
          <w:sz w:val="20"/>
          <w:szCs w:val="24"/>
          <w:lang w:val="af-ZA" w:eastAsia="en-US"/>
        </w:rPr>
        <w:t xml:space="preserve"> </w:t>
      </w:r>
      <w:proofErr w:type="spellStart"/>
      <w:r w:rsidR="00EF4630" w:rsidRPr="001E4DB5">
        <w:rPr>
          <w:rFonts w:ascii="GHEA Grapalat" w:hAnsi="GHEA Grapalat" w:cs="Sylfaen"/>
          <w:sz w:val="20"/>
          <w:szCs w:val="24"/>
          <w:lang w:eastAsia="en-US"/>
        </w:rPr>
        <w:t>պատճենը</w:t>
      </w:r>
      <w:proofErr w:type="spellEnd"/>
      <w:r w:rsidR="00EF4630" w:rsidRPr="001E4DB5">
        <w:rPr>
          <w:rFonts w:ascii="GHEA Grapalat" w:hAnsi="GHEA Grapalat" w:cs="Sylfaen"/>
          <w:sz w:val="20"/>
          <w:szCs w:val="24"/>
          <w:lang w:val="af-ZA" w:eastAsia="en-US"/>
        </w:rPr>
        <w:t xml:space="preserve"> </w:t>
      </w:r>
      <w:r w:rsidR="00EF4630" w:rsidRPr="001E4DB5">
        <w:rPr>
          <w:rFonts w:ascii="GHEA Grapalat" w:hAnsi="GHEA Grapalat" w:cs="Sylfaen"/>
          <w:sz w:val="20"/>
          <w:szCs w:val="24"/>
          <w:lang w:eastAsia="en-US"/>
        </w:rPr>
        <w:t>և</w:t>
      </w:r>
      <w:r w:rsidR="00EF4630" w:rsidRPr="001E4DB5">
        <w:rPr>
          <w:rFonts w:ascii="GHEA Grapalat" w:hAnsi="GHEA Grapalat" w:cs="Sylfaen"/>
          <w:sz w:val="20"/>
          <w:szCs w:val="24"/>
          <w:lang w:val="af-ZA" w:eastAsia="en-US"/>
        </w:rPr>
        <w:t xml:space="preserve"> </w:t>
      </w:r>
      <w:proofErr w:type="spellStart"/>
      <w:r w:rsidR="00EF4630" w:rsidRPr="001E4DB5">
        <w:rPr>
          <w:rFonts w:ascii="GHEA Grapalat" w:hAnsi="GHEA Grapalat" w:cs="Sylfaen"/>
          <w:sz w:val="20"/>
          <w:szCs w:val="24"/>
          <w:lang w:eastAsia="en-US"/>
        </w:rPr>
        <w:t>դրա</w:t>
      </w:r>
      <w:proofErr w:type="spellEnd"/>
      <w:r w:rsidR="00EF4630" w:rsidRPr="001E4DB5">
        <w:rPr>
          <w:rFonts w:ascii="GHEA Grapalat" w:hAnsi="GHEA Grapalat" w:cs="Sylfaen"/>
          <w:sz w:val="20"/>
          <w:szCs w:val="24"/>
          <w:lang w:val="af-ZA" w:eastAsia="en-US"/>
        </w:rPr>
        <w:t xml:space="preserve"> </w:t>
      </w:r>
      <w:proofErr w:type="spellStart"/>
      <w:r w:rsidR="00EF4630" w:rsidRPr="001E4DB5">
        <w:rPr>
          <w:rFonts w:ascii="GHEA Grapalat" w:hAnsi="GHEA Grapalat" w:cs="Sylfaen"/>
          <w:sz w:val="20"/>
          <w:szCs w:val="24"/>
          <w:lang w:eastAsia="en-US"/>
        </w:rPr>
        <w:t>կողմ</w:t>
      </w:r>
      <w:proofErr w:type="spellEnd"/>
      <w:r w:rsidR="00EF4630" w:rsidRPr="001E4DB5">
        <w:rPr>
          <w:rFonts w:ascii="GHEA Grapalat" w:hAnsi="GHEA Grapalat" w:cs="Sylfaen"/>
          <w:sz w:val="20"/>
          <w:szCs w:val="24"/>
          <w:lang w:val="af-ZA" w:eastAsia="en-US"/>
        </w:rPr>
        <w:t xml:space="preserve"> </w:t>
      </w:r>
      <w:proofErr w:type="spellStart"/>
      <w:r w:rsidR="00EF4630" w:rsidRPr="001E4DB5">
        <w:rPr>
          <w:rFonts w:ascii="GHEA Grapalat" w:hAnsi="GHEA Grapalat" w:cs="Sylfaen"/>
          <w:sz w:val="20"/>
          <w:szCs w:val="24"/>
          <w:lang w:eastAsia="en-US"/>
        </w:rPr>
        <w:t>հանդիսացող</w:t>
      </w:r>
      <w:proofErr w:type="spellEnd"/>
      <w:r w:rsidR="00EF4630" w:rsidRPr="001E4DB5">
        <w:rPr>
          <w:rFonts w:ascii="GHEA Grapalat" w:hAnsi="GHEA Grapalat" w:cs="Sylfaen"/>
          <w:sz w:val="20"/>
          <w:szCs w:val="24"/>
          <w:lang w:val="af-ZA" w:eastAsia="en-US"/>
        </w:rPr>
        <w:t xml:space="preserve"> </w:t>
      </w:r>
      <w:proofErr w:type="spellStart"/>
      <w:r w:rsidR="00EF4630" w:rsidRPr="001E4DB5">
        <w:rPr>
          <w:rFonts w:ascii="GHEA Grapalat" w:hAnsi="GHEA Grapalat" w:cs="Sylfaen"/>
          <w:sz w:val="20"/>
          <w:szCs w:val="24"/>
          <w:lang w:eastAsia="en-US"/>
        </w:rPr>
        <w:t>անձի</w:t>
      </w:r>
      <w:proofErr w:type="spellEnd"/>
      <w:r w:rsidR="00EF4630" w:rsidRPr="001E4DB5">
        <w:rPr>
          <w:rFonts w:ascii="GHEA Grapalat" w:hAnsi="GHEA Grapalat" w:cs="Sylfaen"/>
          <w:sz w:val="20"/>
          <w:szCs w:val="24"/>
          <w:lang w:val="af-ZA" w:eastAsia="en-US"/>
        </w:rPr>
        <w:t xml:space="preserve"> </w:t>
      </w:r>
      <w:proofErr w:type="spellStart"/>
      <w:r w:rsidR="00EF4630" w:rsidRPr="001E4DB5">
        <w:rPr>
          <w:rFonts w:ascii="GHEA Grapalat" w:hAnsi="GHEA Grapalat" w:cs="Sylfaen"/>
          <w:sz w:val="20"/>
          <w:szCs w:val="24"/>
          <w:lang w:eastAsia="en-US"/>
        </w:rPr>
        <w:t>տվյալները</w:t>
      </w:r>
      <w:proofErr w:type="spellEnd"/>
      <w:r w:rsidR="00EF4630" w:rsidRPr="001E4DB5">
        <w:rPr>
          <w:rFonts w:ascii="GHEA Grapalat" w:hAnsi="GHEA Grapalat" w:cs="Sylfaen"/>
          <w:sz w:val="20"/>
          <w:szCs w:val="24"/>
          <w:lang w:val="af-ZA" w:eastAsia="en-US"/>
        </w:rPr>
        <w:t xml:space="preserve">, </w:t>
      </w:r>
      <w:proofErr w:type="spellStart"/>
      <w:r w:rsidR="00EF4630" w:rsidRPr="001E4DB5">
        <w:rPr>
          <w:rFonts w:ascii="GHEA Grapalat" w:hAnsi="GHEA Grapalat" w:cs="Sylfaen"/>
          <w:sz w:val="20"/>
          <w:szCs w:val="24"/>
          <w:lang w:eastAsia="en-US"/>
        </w:rPr>
        <w:t>եթե</w:t>
      </w:r>
      <w:proofErr w:type="spellEnd"/>
      <w:r w:rsidR="00EF4630" w:rsidRPr="001E4DB5">
        <w:rPr>
          <w:rFonts w:ascii="GHEA Grapalat" w:hAnsi="GHEA Grapalat" w:cs="Sylfaen"/>
          <w:sz w:val="20"/>
          <w:szCs w:val="24"/>
          <w:lang w:val="af-ZA" w:eastAsia="en-US"/>
        </w:rPr>
        <w:t xml:space="preserve"> </w:t>
      </w:r>
      <w:proofErr w:type="spellStart"/>
      <w:r w:rsidR="00EF4630" w:rsidRPr="001E4DB5">
        <w:rPr>
          <w:rFonts w:ascii="GHEA Grapalat" w:hAnsi="GHEA Grapalat" w:cs="Sylfaen"/>
          <w:sz w:val="20"/>
          <w:szCs w:val="24"/>
          <w:lang w:eastAsia="en-US"/>
        </w:rPr>
        <w:t>պայմանագիրն</w:t>
      </w:r>
      <w:proofErr w:type="spellEnd"/>
      <w:r w:rsidR="00EF4630" w:rsidRPr="001E4DB5">
        <w:rPr>
          <w:rFonts w:ascii="GHEA Grapalat" w:hAnsi="GHEA Grapalat" w:cs="Sylfaen"/>
          <w:sz w:val="20"/>
          <w:szCs w:val="24"/>
          <w:lang w:val="af-ZA" w:eastAsia="en-US"/>
        </w:rPr>
        <w:t xml:space="preserve"> </w:t>
      </w:r>
      <w:proofErr w:type="spellStart"/>
      <w:r w:rsidR="00EF4630" w:rsidRPr="001E4DB5">
        <w:rPr>
          <w:rFonts w:ascii="GHEA Grapalat" w:hAnsi="GHEA Grapalat" w:cs="Sylfaen"/>
          <w:sz w:val="20"/>
          <w:szCs w:val="24"/>
          <w:lang w:eastAsia="en-US"/>
        </w:rPr>
        <w:t>իրականացվելու</w:t>
      </w:r>
      <w:proofErr w:type="spellEnd"/>
      <w:r w:rsidR="00EF4630" w:rsidRPr="001E4DB5">
        <w:rPr>
          <w:rFonts w:ascii="GHEA Grapalat" w:hAnsi="GHEA Grapalat" w:cs="Sylfaen"/>
          <w:sz w:val="20"/>
          <w:szCs w:val="24"/>
          <w:lang w:val="af-ZA" w:eastAsia="en-US"/>
        </w:rPr>
        <w:t xml:space="preserve"> </w:t>
      </w:r>
      <w:r w:rsidR="00EF4630" w:rsidRPr="001E4DB5">
        <w:rPr>
          <w:rFonts w:ascii="GHEA Grapalat" w:hAnsi="GHEA Grapalat" w:cs="Sylfaen"/>
          <w:sz w:val="20"/>
          <w:szCs w:val="24"/>
          <w:lang w:eastAsia="en-US"/>
        </w:rPr>
        <w:t>է</w:t>
      </w:r>
      <w:r w:rsidR="00EF4630" w:rsidRPr="001E4DB5">
        <w:rPr>
          <w:rFonts w:ascii="GHEA Grapalat" w:hAnsi="GHEA Grapalat" w:cs="Sylfaen"/>
          <w:sz w:val="20"/>
          <w:szCs w:val="24"/>
          <w:lang w:val="af-ZA" w:eastAsia="en-US"/>
        </w:rPr>
        <w:t xml:space="preserve"> </w:t>
      </w:r>
      <w:proofErr w:type="spellStart"/>
      <w:r w:rsidR="00EF4630" w:rsidRPr="001E4DB5">
        <w:rPr>
          <w:rFonts w:ascii="GHEA Grapalat" w:hAnsi="GHEA Grapalat" w:cs="Sylfaen"/>
          <w:sz w:val="20"/>
          <w:szCs w:val="24"/>
          <w:lang w:eastAsia="en-US"/>
        </w:rPr>
        <w:t>գործակալության</w:t>
      </w:r>
      <w:proofErr w:type="spellEnd"/>
      <w:r w:rsidR="00EF4630" w:rsidRPr="001E4DB5">
        <w:rPr>
          <w:rFonts w:ascii="GHEA Grapalat" w:hAnsi="GHEA Grapalat" w:cs="Sylfaen"/>
          <w:sz w:val="20"/>
          <w:szCs w:val="24"/>
          <w:lang w:val="af-ZA" w:eastAsia="en-US"/>
        </w:rPr>
        <w:t xml:space="preserve"> </w:t>
      </w:r>
      <w:proofErr w:type="spellStart"/>
      <w:r w:rsidR="00EF4630" w:rsidRPr="001E4DB5">
        <w:rPr>
          <w:rFonts w:ascii="GHEA Grapalat" w:hAnsi="GHEA Grapalat" w:cs="Sylfaen"/>
          <w:sz w:val="20"/>
          <w:szCs w:val="24"/>
          <w:lang w:eastAsia="en-US"/>
        </w:rPr>
        <w:t>միջոցով</w:t>
      </w:r>
      <w:proofErr w:type="spellEnd"/>
      <w:r w:rsidR="00EF4630" w:rsidRPr="001E4DB5">
        <w:rPr>
          <w:rFonts w:ascii="GHEA Grapalat" w:hAnsi="GHEA Grapalat" w:cs="Sylfaen"/>
          <w:sz w:val="20"/>
          <w:szCs w:val="24"/>
          <w:lang w:val="af-ZA" w:eastAsia="en-US"/>
        </w:rPr>
        <w:t>.</w:t>
      </w:r>
    </w:p>
    <w:p w14:paraId="70E3A072" w14:textId="77777777" w:rsidR="00EF4630" w:rsidRPr="001E4DB5" w:rsidRDefault="00EF4630" w:rsidP="00505AD4">
      <w:pPr>
        <w:pStyle w:val="norm"/>
        <w:spacing w:line="240" w:lineRule="auto"/>
        <w:ind w:firstLine="567"/>
        <w:rPr>
          <w:rFonts w:ascii="GHEA Grapalat" w:hAnsi="GHEA Grapalat" w:cs="Sylfaen"/>
          <w:sz w:val="20"/>
          <w:szCs w:val="24"/>
          <w:lang w:val="af-ZA" w:eastAsia="en-US"/>
        </w:rPr>
      </w:pPr>
      <w:r w:rsidRPr="001E4DB5">
        <w:rPr>
          <w:rFonts w:ascii="GHEA Grapalat" w:hAnsi="GHEA Grapalat" w:cs="Sylfaen"/>
          <w:sz w:val="20"/>
          <w:szCs w:val="24"/>
          <w:lang w:val="af-ZA" w:eastAsia="en-US"/>
        </w:rPr>
        <w:t>2.</w:t>
      </w:r>
      <w:r w:rsidR="00E968EF" w:rsidRPr="001E4DB5">
        <w:rPr>
          <w:rFonts w:ascii="GHEA Grapalat" w:hAnsi="GHEA Grapalat" w:cs="Sylfaen"/>
          <w:sz w:val="20"/>
          <w:szCs w:val="24"/>
          <w:lang w:val="af-ZA" w:eastAsia="en-US"/>
        </w:rPr>
        <w:t>4</w:t>
      </w:r>
      <w:r w:rsidRPr="001E4DB5">
        <w:rPr>
          <w:rFonts w:ascii="GHEA Grapalat" w:hAnsi="GHEA Grapalat" w:cs="Sylfaen"/>
          <w:sz w:val="20"/>
          <w:szCs w:val="24"/>
          <w:lang w:val="af-ZA" w:eastAsia="en-US"/>
        </w:rPr>
        <w:t xml:space="preserve"> </w:t>
      </w:r>
      <w:proofErr w:type="spellStart"/>
      <w:r w:rsidRPr="001E4DB5">
        <w:rPr>
          <w:rFonts w:ascii="GHEA Grapalat" w:hAnsi="GHEA Grapalat" w:cs="Sylfaen"/>
          <w:sz w:val="20"/>
          <w:szCs w:val="24"/>
          <w:lang w:eastAsia="en-US"/>
        </w:rPr>
        <w:t>համատեղ</w:t>
      </w:r>
      <w:proofErr w:type="spellEnd"/>
      <w:r w:rsidRPr="001E4DB5">
        <w:rPr>
          <w:rFonts w:ascii="GHEA Grapalat" w:hAnsi="GHEA Grapalat" w:cs="Sylfaen"/>
          <w:sz w:val="20"/>
          <w:szCs w:val="24"/>
          <w:lang w:val="af-ZA" w:eastAsia="en-US"/>
        </w:rPr>
        <w:t xml:space="preserve"> </w:t>
      </w:r>
      <w:proofErr w:type="spellStart"/>
      <w:r w:rsidRPr="001E4DB5">
        <w:rPr>
          <w:rFonts w:ascii="GHEA Grapalat" w:hAnsi="GHEA Grapalat" w:cs="Sylfaen"/>
          <w:sz w:val="20"/>
          <w:szCs w:val="24"/>
          <w:lang w:eastAsia="en-US"/>
        </w:rPr>
        <w:t>գործունեության</w:t>
      </w:r>
      <w:proofErr w:type="spellEnd"/>
      <w:r w:rsidRPr="001E4DB5">
        <w:rPr>
          <w:rFonts w:ascii="GHEA Grapalat" w:hAnsi="GHEA Grapalat" w:cs="Sylfaen"/>
          <w:sz w:val="20"/>
          <w:szCs w:val="24"/>
          <w:lang w:val="af-ZA" w:eastAsia="en-US"/>
        </w:rPr>
        <w:t xml:space="preserve"> </w:t>
      </w:r>
      <w:proofErr w:type="spellStart"/>
      <w:r w:rsidRPr="001E4DB5">
        <w:rPr>
          <w:rFonts w:ascii="GHEA Grapalat" w:hAnsi="GHEA Grapalat" w:cs="Sylfaen"/>
          <w:sz w:val="20"/>
          <w:szCs w:val="24"/>
          <w:lang w:eastAsia="en-US"/>
        </w:rPr>
        <w:t>պայմանագիրը</w:t>
      </w:r>
      <w:proofErr w:type="spellEnd"/>
      <w:r w:rsidRPr="001E4DB5">
        <w:rPr>
          <w:rFonts w:ascii="GHEA Grapalat" w:hAnsi="GHEA Grapalat" w:cs="Sylfaen"/>
          <w:sz w:val="20"/>
          <w:szCs w:val="24"/>
          <w:lang w:val="af-ZA" w:eastAsia="en-US"/>
        </w:rPr>
        <w:t xml:space="preserve">, </w:t>
      </w:r>
      <w:proofErr w:type="spellStart"/>
      <w:r w:rsidRPr="001E4DB5">
        <w:rPr>
          <w:rFonts w:ascii="GHEA Grapalat" w:hAnsi="GHEA Grapalat" w:cs="Sylfaen"/>
          <w:sz w:val="20"/>
          <w:szCs w:val="24"/>
          <w:lang w:eastAsia="en-US"/>
        </w:rPr>
        <w:t>եթե</w:t>
      </w:r>
      <w:proofErr w:type="spellEnd"/>
      <w:r w:rsidRPr="001E4DB5">
        <w:rPr>
          <w:rFonts w:ascii="GHEA Grapalat" w:hAnsi="GHEA Grapalat" w:cs="Sylfaen"/>
          <w:sz w:val="20"/>
          <w:szCs w:val="24"/>
          <w:lang w:val="af-ZA" w:eastAsia="en-US"/>
        </w:rPr>
        <w:t xml:space="preserve"> </w:t>
      </w:r>
      <w:proofErr w:type="spellStart"/>
      <w:r w:rsidRPr="001E4DB5">
        <w:rPr>
          <w:rFonts w:ascii="GHEA Grapalat" w:hAnsi="GHEA Grapalat" w:cs="Sylfaen"/>
          <w:sz w:val="20"/>
          <w:szCs w:val="24"/>
          <w:lang w:eastAsia="en-US"/>
        </w:rPr>
        <w:t>մասնակիցները</w:t>
      </w:r>
      <w:proofErr w:type="spellEnd"/>
      <w:r w:rsidRPr="001E4DB5">
        <w:rPr>
          <w:rFonts w:ascii="GHEA Grapalat" w:hAnsi="GHEA Grapalat" w:cs="Sylfaen"/>
          <w:sz w:val="20"/>
          <w:szCs w:val="24"/>
          <w:lang w:val="af-ZA" w:eastAsia="en-US"/>
        </w:rPr>
        <w:t xml:space="preserve"> </w:t>
      </w:r>
      <w:proofErr w:type="spellStart"/>
      <w:r w:rsidRPr="001E4DB5">
        <w:rPr>
          <w:rFonts w:ascii="GHEA Grapalat" w:hAnsi="GHEA Grapalat" w:cs="Sylfaen"/>
          <w:sz w:val="20"/>
          <w:szCs w:val="24"/>
          <w:lang w:eastAsia="en-US"/>
        </w:rPr>
        <w:t>գնման</w:t>
      </w:r>
      <w:proofErr w:type="spellEnd"/>
      <w:r w:rsidRPr="001E4DB5">
        <w:rPr>
          <w:rFonts w:ascii="GHEA Grapalat" w:hAnsi="GHEA Grapalat" w:cs="Sylfaen"/>
          <w:sz w:val="20"/>
          <w:szCs w:val="24"/>
          <w:lang w:val="af-ZA" w:eastAsia="en-US"/>
        </w:rPr>
        <w:t xml:space="preserve"> </w:t>
      </w:r>
      <w:proofErr w:type="spellStart"/>
      <w:r w:rsidRPr="001E4DB5">
        <w:rPr>
          <w:rFonts w:ascii="GHEA Grapalat" w:hAnsi="GHEA Grapalat" w:cs="Sylfaen"/>
          <w:sz w:val="20"/>
          <w:szCs w:val="24"/>
          <w:lang w:eastAsia="en-US"/>
        </w:rPr>
        <w:t>ընթացակարգին</w:t>
      </w:r>
      <w:proofErr w:type="spellEnd"/>
      <w:r w:rsidRPr="001E4DB5">
        <w:rPr>
          <w:rFonts w:ascii="GHEA Grapalat" w:hAnsi="GHEA Grapalat" w:cs="Sylfaen"/>
          <w:sz w:val="20"/>
          <w:szCs w:val="24"/>
          <w:lang w:val="af-ZA" w:eastAsia="en-US"/>
        </w:rPr>
        <w:t xml:space="preserve"> </w:t>
      </w:r>
      <w:proofErr w:type="spellStart"/>
      <w:r w:rsidRPr="001E4DB5">
        <w:rPr>
          <w:rFonts w:ascii="GHEA Grapalat" w:hAnsi="GHEA Grapalat" w:cs="Sylfaen"/>
          <w:sz w:val="20"/>
          <w:szCs w:val="24"/>
          <w:lang w:eastAsia="en-US"/>
        </w:rPr>
        <w:t>մասնակցում</w:t>
      </w:r>
      <w:proofErr w:type="spellEnd"/>
      <w:r w:rsidRPr="001E4DB5">
        <w:rPr>
          <w:rFonts w:ascii="GHEA Grapalat" w:hAnsi="GHEA Grapalat" w:cs="Sylfaen"/>
          <w:sz w:val="20"/>
          <w:szCs w:val="24"/>
          <w:lang w:val="af-ZA" w:eastAsia="en-US"/>
        </w:rPr>
        <w:t xml:space="preserve"> </w:t>
      </w:r>
      <w:proofErr w:type="spellStart"/>
      <w:r w:rsidRPr="001E4DB5">
        <w:rPr>
          <w:rFonts w:ascii="GHEA Grapalat" w:hAnsi="GHEA Grapalat" w:cs="Sylfaen"/>
          <w:sz w:val="20"/>
          <w:szCs w:val="24"/>
          <w:lang w:eastAsia="en-US"/>
        </w:rPr>
        <w:t>են</w:t>
      </w:r>
      <w:proofErr w:type="spellEnd"/>
      <w:r w:rsidRPr="001E4DB5">
        <w:rPr>
          <w:rFonts w:ascii="GHEA Grapalat" w:hAnsi="GHEA Grapalat" w:cs="Sylfaen"/>
          <w:sz w:val="20"/>
          <w:szCs w:val="24"/>
          <w:lang w:val="af-ZA" w:eastAsia="en-US"/>
        </w:rPr>
        <w:t xml:space="preserve"> </w:t>
      </w:r>
      <w:proofErr w:type="spellStart"/>
      <w:r w:rsidRPr="001E4DB5">
        <w:rPr>
          <w:rFonts w:ascii="GHEA Grapalat" w:hAnsi="GHEA Grapalat" w:cs="Sylfaen"/>
          <w:sz w:val="20"/>
          <w:szCs w:val="24"/>
          <w:lang w:eastAsia="en-US"/>
        </w:rPr>
        <w:t>համատեղ</w:t>
      </w:r>
      <w:proofErr w:type="spellEnd"/>
      <w:r w:rsidRPr="001E4DB5">
        <w:rPr>
          <w:rFonts w:ascii="GHEA Grapalat" w:hAnsi="GHEA Grapalat" w:cs="Sylfaen"/>
          <w:sz w:val="20"/>
          <w:szCs w:val="24"/>
          <w:lang w:val="af-ZA" w:eastAsia="en-US"/>
        </w:rPr>
        <w:t xml:space="preserve"> </w:t>
      </w:r>
      <w:proofErr w:type="spellStart"/>
      <w:r w:rsidRPr="001E4DB5">
        <w:rPr>
          <w:rFonts w:ascii="GHEA Grapalat" w:hAnsi="GHEA Grapalat" w:cs="Sylfaen"/>
          <w:sz w:val="20"/>
          <w:szCs w:val="24"/>
          <w:lang w:eastAsia="en-US"/>
        </w:rPr>
        <w:t>գործունեության</w:t>
      </w:r>
      <w:proofErr w:type="spellEnd"/>
      <w:r w:rsidRPr="001E4DB5">
        <w:rPr>
          <w:rFonts w:ascii="GHEA Grapalat" w:hAnsi="GHEA Grapalat" w:cs="Sylfaen"/>
          <w:sz w:val="20"/>
          <w:szCs w:val="24"/>
          <w:lang w:val="af-ZA" w:eastAsia="en-US"/>
        </w:rPr>
        <w:t xml:space="preserve"> </w:t>
      </w:r>
      <w:proofErr w:type="spellStart"/>
      <w:r w:rsidRPr="001E4DB5">
        <w:rPr>
          <w:rFonts w:ascii="GHEA Grapalat" w:hAnsi="GHEA Grapalat" w:cs="Sylfaen"/>
          <w:sz w:val="20"/>
          <w:szCs w:val="24"/>
          <w:lang w:eastAsia="en-US"/>
        </w:rPr>
        <w:t>կարգով</w:t>
      </w:r>
      <w:proofErr w:type="spellEnd"/>
      <w:r w:rsidRPr="001E4DB5">
        <w:rPr>
          <w:rFonts w:ascii="GHEA Grapalat" w:hAnsi="GHEA Grapalat" w:cs="Sylfaen"/>
          <w:sz w:val="20"/>
          <w:szCs w:val="24"/>
          <w:lang w:val="af-ZA" w:eastAsia="en-US"/>
        </w:rPr>
        <w:t xml:space="preserve"> (</w:t>
      </w:r>
      <w:proofErr w:type="spellStart"/>
      <w:r w:rsidRPr="001E4DB5">
        <w:rPr>
          <w:rFonts w:ascii="GHEA Grapalat" w:hAnsi="GHEA Grapalat" w:cs="Sylfaen"/>
          <w:sz w:val="20"/>
          <w:szCs w:val="24"/>
          <w:lang w:eastAsia="en-US"/>
        </w:rPr>
        <w:t>կոնսորցիումով</w:t>
      </w:r>
      <w:proofErr w:type="spellEnd"/>
      <w:r w:rsidRPr="001E4DB5">
        <w:rPr>
          <w:rFonts w:ascii="GHEA Grapalat" w:hAnsi="GHEA Grapalat" w:cs="Sylfaen"/>
          <w:sz w:val="20"/>
          <w:szCs w:val="24"/>
          <w:lang w:val="af-ZA" w:eastAsia="en-US"/>
        </w:rPr>
        <w:t>).</w:t>
      </w:r>
      <w:r w:rsidR="004B7C30" w:rsidRPr="001E4DB5">
        <w:rPr>
          <w:rFonts w:ascii="GHEA Grapalat" w:hAnsi="GHEA Grapalat" w:cs="Sylfaen"/>
          <w:sz w:val="20"/>
          <w:szCs w:val="24"/>
          <w:vertAlign w:val="superscript"/>
          <w:lang w:val="af-ZA" w:eastAsia="en-US"/>
        </w:rPr>
        <w:t xml:space="preserve">15 </w:t>
      </w:r>
      <w:r w:rsidRPr="001E4DB5">
        <w:rPr>
          <w:rStyle w:val="FootnoteReference"/>
          <w:rFonts w:ascii="GHEA Grapalat" w:hAnsi="GHEA Grapalat" w:cs="Sylfaen"/>
          <w:sz w:val="20"/>
          <w:szCs w:val="24"/>
          <w:lang w:val="af-ZA" w:eastAsia="en-US"/>
        </w:rPr>
        <w:footnoteReference w:id="3"/>
      </w:r>
    </w:p>
    <w:p w14:paraId="7CBDD812" w14:textId="77777777" w:rsidR="00E67BA7" w:rsidRPr="001E4DB5" w:rsidRDefault="00096865" w:rsidP="00EF3662">
      <w:pPr>
        <w:ind w:firstLine="567"/>
        <w:jc w:val="both"/>
        <w:rPr>
          <w:rFonts w:ascii="GHEA Grapalat" w:hAnsi="GHEA Grapalat" w:cs="Sylfaen"/>
          <w:sz w:val="20"/>
          <w:lang w:val="af-ZA"/>
        </w:rPr>
      </w:pPr>
      <w:r w:rsidRPr="001E4DB5">
        <w:rPr>
          <w:rFonts w:ascii="GHEA Grapalat" w:hAnsi="GHEA Grapalat" w:cs="Sylfaen"/>
          <w:sz w:val="20"/>
          <w:lang w:val="af-ZA"/>
        </w:rPr>
        <w:t>2.</w:t>
      </w:r>
      <w:r w:rsidR="004B7C30" w:rsidRPr="001E4DB5">
        <w:rPr>
          <w:rFonts w:ascii="GHEA Grapalat" w:hAnsi="GHEA Grapalat" w:cs="Sylfaen"/>
          <w:sz w:val="20"/>
          <w:lang w:val="af-ZA"/>
        </w:rPr>
        <w:t xml:space="preserve">6 </w:t>
      </w:r>
      <w:r w:rsidR="00E67BA7" w:rsidRPr="001E4DB5">
        <w:rPr>
          <w:rFonts w:ascii="GHEA Grapalat" w:hAnsi="GHEA Grapalat" w:cs="Sylfaen"/>
          <w:sz w:val="20"/>
          <w:lang w:val="hy-AM"/>
        </w:rPr>
        <w:t>գնային</w:t>
      </w:r>
      <w:r w:rsidR="00E67BA7" w:rsidRPr="001E4DB5">
        <w:rPr>
          <w:rFonts w:ascii="GHEA Grapalat" w:hAnsi="GHEA Grapalat" w:cs="Sylfaen"/>
          <w:sz w:val="20"/>
          <w:lang w:val="af-ZA"/>
        </w:rPr>
        <w:t xml:space="preserve"> </w:t>
      </w:r>
      <w:r w:rsidR="00E67BA7" w:rsidRPr="001E4DB5">
        <w:rPr>
          <w:rFonts w:ascii="GHEA Grapalat" w:hAnsi="GHEA Grapalat" w:cs="Sylfaen"/>
          <w:sz w:val="20"/>
          <w:lang w:val="hy-AM"/>
        </w:rPr>
        <w:t>առաջարկ</w:t>
      </w:r>
      <w:r w:rsidR="00294FFF" w:rsidRPr="001E4DB5">
        <w:rPr>
          <w:rFonts w:ascii="GHEA Grapalat" w:hAnsi="GHEA Grapalat" w:cs="Sylfaen"/>
          <w:sz w:val="20"/>
          <w:lang w:val="af-ZA"/>
        </w:rPr>
        <w:t xml:space="preserve">` </w:t>
      </w:r>
      <w:r w:rsidR="00294FFF" w:rsidRPr="001E4DB5">
        <w:rPr>
          <w:rFonts w:ascii="GHEA Grapalat" w:hAnsi="GHEA Grapalat" w:cs="Sylfaen"/>
          <w:sz w:val="20"/>
          <w:lang w:val="hy-AM"/>
        </w:rPr>
        <w:t>համաձայն</w:t>
      </w:r>
      <w:r w:rsidR="00294FFF" w:rsidRPr="001E4DB5">
        <w:rPr>
          <w:rFonts w:ascii="GHEA Grapalat" w:hAnsi="GHEA Grapalat" w:cs="Sylfaen"/>
          <w:sz w:val="20"/>
          <w:lang w:val="af-ZA"/>
        </w:rPr>
        <w:t xml:space="preserve"> </w:t>
      </w:r>
      <w:r w:rsidR="00294FFF" w:rsidRPr="001E4DB5">
        <w:rPr>
          <w:rFonts w:ascii="GHEA Grapalat" w:hAnsi="GHEA Grapalat" w:cs="Sylfaen"/>
          <w:sz w:val="20"/>
          <w:lang w:val="hy-AM"/>
        </w:rPr>
        <w:t>հավելված</w:t>
      </w:r>
      <w:r w:rsidR="00294FFF" w:rsidRPr="001E4DB5">
        <w:rPr>
          <w:rFonts w:ascii="GHEA Grapalat" w:hAnsi="GHEA Grapalat" w:cs="Sylfaen"/>
          <w:sz w:val="20"/>
          <w:lang w:val="af-ZA"/>
        </w:rPr>
        <w:t xml:space="preserve"> N </w:t>
      </w:r>
      <w:r w:rsidR="004D557A" w:rsidRPr="001E4DB5">
        <w:rPr>
          <w:rFonts w:ascii="GHEA Grapalat" w:hAnsi="GHEA Grapalat" w:cs="Sylfaen"/>
          <w:sz w:val="20"/>
          <w:lang w:val="af-ZA"/>
        </w:rPr>
        <w:t>2</w:t>
      </w:r>
      <w:r w:rsidR="00294FFF" w:rsidRPr="001E4DB5">
        <w:rPr>
          <w:rFonts w:ascii="GHEA Grapalat" w:hAnsi="GHEA Grapalat" w:cs="Sylfaen"/>
          <w:sz w:val="20"/>
          <w:lang w:val="af-ZA"/>
        </w:rPr>
        <w:t>-</w:t>
      </w:r>
      <w:r w:rsidR="00294FFF" w:rsidRPr="001E4DB5">
        <w:rPr>
          <w:rFonts w:ascii="GHEA Grapalat" w:hAnsi="GHEA Grapalat" w:cs="Sylfaen"/>
          <w:sz w:val="20"/>
          <w:lang w:val="hy-AM"/>
        </w:rPr>
        <w:t>ի</w:t>
      </w:r>
      <w:r w:rsidR="00294FFF" w:rsidRPr="001E4DB5">
        <w:rPr>
          <w:rFonts w:ascii="GHEA Grapalat" w:hAnsi="GHEA Grapalat" w:cs="Sylfaen"/>
          <w:sz w:val="20"/>
          <w:lang w:val="af-ZA"/>
        </w:rPr>
        <w:t>: Գնային առաջարկը</w:t>
      </w:r>
      <w:r w:rsidR="00E67BA7" w:rsidRPr="001E4DB5">
        <w:rPr>
          <w:rFonts w:ascii="GHEA Grapalat" w:hAnsi="GHEA Grapalat" w:cs="Sylfaen"/>
          <w:sz w:val="20"/>
          <w:lang w:val="af-ZA"/>
        </w:rPr>
        <w:t xml:space="preserve"> </w:t>
      </w:r>
      <w:r w:rsidR="00E67BA7" w:rsidRPr="001E4DB5">
        <w:rPr>
          <w:rFonts w:ascii="GHEA Grapalat" w:hAnsi="GHEA Grapalat" w:cs="Sylfaen"/>
          <w:sz w:val="20"/>
          <w:lang w:val="hy-AM"/>
        </w:rPr>
        <w:t>ներկայացվում</w:t>
      </w:r>
      <w:r w:rsidR="00E67BA7" w:rsidRPr="001E4DB5">
        <w:rPr>
          <w:rFonts w:ascii="GHEA Grapalat" w:hAnsi="GHEA Grapalat" w:cs="Sylfaen"/>
          <w:sz w:val="20"/>
          <w:lang w:val="af-ZA"/>
        </w:rPr>
        <w:t xml:space="preserve"> </w:t>
      </w:r>
      <w:r w:rsidR="00E67BA7" w:rsidRPr="001E4DB5">
        <w:rPr>
          <w:rFonts w:ascii="GHEA Grapalat" w:hAnsi="GHEA Grapalat" w:cs="Sylfaen"/>
          <w:sz w:val="20"/>
          <w:lang w:val="hy-AM"/>
        </w:rPr>
        <w:t>է</w:t>
      </w:r>
      <w:r w:rsidR="00E67BA7" w:rsidRPr="001E4DB5">
        <w:rPr>
          <w:rFonts w:ascii="GHEA Grapalat" w:hAnsi="GHEA Grapalat" w:cs="Sylfaen"/>
          <w:sz w:val="20"/>
          <w:lang w:val="af-ZA"/>
        </w:rPr>
        <w:t xml:space="preserve"> </w:t>
      </w:r>
      <w:r w:rsidR="00D40327" w:rsidRPr="001E4DB5">
        <w:rPr>
          <w:rFonts w:ascii="GHEA Grapalat" w:hAnsi="GHEA Grapalat" w:cs="Sylfaen"/>
          <w:sz w:val="20"/>
          <w:lang w:val="af-ZA"/>
        </w:rPr>
        <w:t>արժեք (ինքնարժեքի և կանխատեսվող շահույթի հանրագումարը)</w:t>
      </w:r>
      <w:r w:rsidR="00712DB8" w:rsidRPr="001E4DB5">
        <w:rPr>
          <w:rFonts w:ascii="GHEA Grapalat" w:hAnsi="GHEA Grapalat" w:cs="Sylfaen"/>
          <w:sz w:val="22"/>
          <w:szCs w:val="22"/>
          <w:lang w:val="af-ZA"/>
        </w:rPr>
        <w:t xml:space="preserve"> </w:t>
      </w:r>
      <w:r w:rsidR="00E67BA7" w:rsidRPr="001E4DB5">
        <w:rPr>
          <w:rFonts w:ascii="GHEA Grapalat" w:hAnsi="GHEA Grapalat" w:cs="Sylfaen"/>
          <w:sz w:val="20"/>
          <w:lang w:val="hy-AM"/>
        </w:rPr>
        <w:t>և</w:t>
      </w:r>
      <w:r w:rsidR="00E67BA7" w:rsidRPr="001E4DB5">
        <w:rPr>
          <w:rFonts w:ascii="GHEA Grapalat" w:hAnsi="GHEA Grapalat" w:cs="Sylfaen"/>
          <w:sz w:val="20"/>
          <w:lang w:val="af-ZA"/>
        </w:rPr>
        <w:t xml:space="preserve"> </w:t>
      </w:r>
      <w:r w:rsidR="00E67BA7" w:rsidRPr="001E4DB5">
        <w:rPr>
          <w:rFonts w:ascii="GHEA Grapalat" w:hAnsi="GHEA Grapalat" w:cs="Sylfaen"/>
          <w:sz w:val="20"/>
          <w:lang w:val="hy-AM"/>
        </w:rPr>
        <w:t>ավելացված</w:t>
      </w:r>
      <w:r w:rsidR="00E67BA7" w:rsidRPr="001E4DB5">
        <w:rPr>
          <w:rFonts w:ascii="GHEA Grapalat" w:hAnsi="GHEA Grapalat" w:cs="Sylfaen"/>
          <w:sz w:val="20"/>
          <w:lang w:val="af-ZA"/>
        </w:rPr>
        <w:t xml:space="preserve"> </w:t>
      </w:r>
      <w:r w:rsidR="00E67BA7" w:rsidRPr="001E4DB5">
        <w:rPr>
          <w:rFonts w:ascii="GHEA Grapalat" w:hAnsi="GHEA Grapalat" w:cs="Sylfaen"/>
          <w:sz w:val="20"/>
          <w:lang w:val="hy-AM"/>
        </w:rPr>
        <w:t>արժեքի</w:t>
      </w:r>
      <w:r w:rsidR="00E67BA7" w:rsidRPr="001E4DB5">
        <w:rPr>
          <w:rFonts w:ascii="GHEA Grapalat" w:hAnsi="GHEA Grapalat" w:cs="Sylfaen"/>
          <w:sz w:val="20"/>
          <w:lang w:val="af-ZA"/>
        </w:rPr>
        <w:t xml:space="preserve"> </w:t>
      </w:r>
      <w:r w:rsidR="00E67BA7" w:rsidRPr="001E4DB5">
        <w:rPr>
          <w:rFonts w:ascii="GHEA Grapalat" w:hAnsi="GHEA Grapalat" w:cs="Sylfaen"/>
          <w:sz w:val="20"/>
          <w:lang w:val="hy-AM"/>
        </w:rPr>
        <w:t>հարկ</w:t>
      </w:r>
      <w:r w:rsidR="00E67BA7" w:rsidRPr="001E4DB5" w:rsidDel="001A1F55">
        <w:rPr>
          <w:rFonts w:ascii="GHEA Grapalat" w:hAnsi="GHEA Grapalat" w:cs="Sylfaen"/>
          <w:sz w:val="20"/>
          <w:lang w:val="af-ZA"/>
        </w:rPr>
        <w:t xml:space="preserve"> </w:t>
      </w:r>
      <w:r w:rsidR="00E67BA7" w:rsidRPr="001E4DB5">
        <w:rPr>
          <w:rFonts w:ascii="GHEA Grapalat" w:hAnsi="GHEA Grapalat" w:cs="Sylfaen"/>
          <w:sz w:val="20"/>
          <w:lang w:val="hy-AM"/>
        </w:rPr>
        <w:t>ընդհանրական</w:t>
      </w:r>
      <w:r w:rsidR="00E67BA7" w:rsidRPr="001E4DB5">
        <w:rPr>
          <w:rFonts w:ascii="GHEA Grapalat" w:hAnsi="GHEA Grapalat" w:cs="Sylfaen"/>
          <w:sz w:val="20"/>
          <w:lang w:val="af-ZA"/>
        </w:rPr>
        <w:t xml:space="preserve"> </w:t>
      </w:r>
      <w:r w:rsidR="00E67BA7" w:rsidRPr="001E4DB5">
        <w:rPr>
          <w:rFonts w:ascii="GHEA Grapalat" w:hAnsi="GHEA Grapalat" w:cs="Sylfaen"/>
          <w:sz w:val="20"/>
          <w:lang w:val="hy-AM"/>
        </w:rPr>
        <w:t>բաղադրիչներից</w:t>
      </w:r>
      <w:r w:rsidR="00E67BA7" w:rsidRPr="001E4DB5">
        <w:rPr>
          <w:rFonts w:ascii="GHEA Grapalat" w:hAnsi="GHEA Grapalat" w:cs="Sylfaen"/>
          <w:sz w:val="20"/>
          <w:lang w:val="af-ZA"/>
        </w:rPr>
        <w:t xml:space="preserve"> </w:t>
      </w:r>
      <w:r w:rsidR="00E67BA7" w:rsidRPr="001E4DB5">
        <w:rPr>
          <w:rFonts w:ascii="GHEA Grapalat" w:hAnsi="GHEA Grapalat" w:cs="Sylfaen"/>
          <w:sz w:val="20"/>
          <w:lang w:val="hy-AM"/>
        </w:rPr>
        <w:t>բաղկացած</w:t>
      </w:r>
      <w:r w:rsidR="00E67BA7" w:rsidRPr="001E4DB5">
        <w:rPr>
          <w:rFonts w:ascii="GHEA Grapalat" w:hAnsi="GHEA Grapalat" w:cs="Sylfaen"/>
          <w:sz w:val="20"/>
          <w:lang w:val="af-ZA"/>
        </w:rPr>
        <w:t xml:space="preserve"> </w:t>
      </w:r>
      <w:r w:rsidR="00E67BA7" w:rsidRPr="001E4DB5">
        <w:rPr>
          <w:rFonts w:ascii="GHEA Grapalat" w:hAnsi="GHEA Grapalat" w:cs="Sylfaen"/>
          <w:sz w:val="20"/>
          <w:lang w:val="hy-AM"/>
        </w:rPr>
        <w:t>հաշվարկի</w:t>
      </w:r>
      <w:r w:rsidR="00E67BA7" w:rsidRPr="001E4DB5">
        <w:rPr>
          <w:rFonts w:ascii="GHEA Grapalat" w:hAnsi="GHEA Grapalat" w:cs="Sylfaen"/>
          <w:sz w:val="20"/>
          <w:lang w:val="af-ZA"/>
        </w:rPr>
        <w:t xml:space="preserve"> </w:t>
      </w:r>
      <w:proofErr w:type="spellStart"/>
      <w:r w:rsidR="00E67BA7" w:rsidRPr="001E4DB5">
        <w:rPr>
          <w:rFonts w:ascii="GHEA Grapalat" w:hAnsi="GHEA Grapalat" w:cs="Sylfaen"/>
          <w:sz w:val="20"/>
          <w:lang w:val="hy-AM"/>
        </w:rPr>
        <w:t>ձևով</w:t>
      </w:r>
      <w:proofErr w:type="spellEnd"/>
      <w:r w:rsidR="00E67BA7" w:rsidRPr="001E4DB5">
        <w:rPr>
          <w:rFonts w:ascii="GHEA Grapalat" w:hAnsi="GHEA Grapalat" w:cs="Sylfaen"/>
          <w:sz w:val="20"/>
          <w:lang w:val="hy-AM"/>
        </w:rPr>
        <w:t>։</w:t>
      </w:r>
      <w:r w:rsidR="00E67BA7" w:rsidRPr="001E4DB5">
        <w:rPr>
          <w:rFonts w:ascii="GHEA Grapalat" w:hAnsi="GHEA Grapalat" w:cs="Sylfaen"/>
          <w:sz w:val="20"/>
          <w:lang w:val="af-ZA"/>
        </w:rPr>
        <w:t xml:space="preserve"> </w:t>
      </w:r>
      <w:r w:rsidR="00D40327" w:rsidRPr="001E4DB5">
        <w:rPr>
          <w:rFonts w:ascii="GHEA Grapalat" w:hAnsi="GHEA Grapalat" w:cs="Sylfaen"/>
          <w:sz w:val="20"/>
          <w:lang w:val="hy-AM"/>
        </w:rPr>
        <w:t>Ա</w:t>
      </w:r>
      <w:r w:rsidR="005A1D54" w:rsidRPr="001E4DB5">
        <w:rPr>
          <w:rFonts w:ascii="GHEA Grapalat" w:hAnsi="GHEA Grapalat" w:cs="Sylfaen"/>
          <w:sz w:val="20"/>
          <w:lang w:val="hy-AM"/>
        </w:rPr>
        <w:t>րժեքի</w:t>
      </w:r>
      <w:r w:rsidR="005A1D54" w:rsidRPr="001E4DB5">
        <w:rPr>
          <w:rFonts w:ascii="GHEA Grapalat" w:hAnsi="GHEA Grapalat" w:cs="Sylfaen"/>
          <w:sz w:val="20"/>
          <w:lang w:val="af-ZA"/>
        </w:rPr>
        <w:t xml:space="preserve"> </w:t>
      </w:r>
      <w:r w:rsidR="00E67BA7" w:rsidRPr="001E4DB5">
        <w:rPr>
          <w:rFonts w:ascii="GHEA Grapalat" w:hAnsi="GHEA Grapalat" w:cs="Sylfaen"/>
          <w:sz w:val="20"/>
          <w:lang w:val="ru-RU"/>
        </w:rPr>
        <w:t>բաղադրիչների</w:t>
      </w:r>
      <w:r w:rsidR="00E67BA7" w:rsidRPr="001E4DB5">
        <w:rPr>
          <w:rFonts w:ascii="GHEA Grapalat" w:hAnsi="GHEA Grapalat" w:cs="Sylfaen"/>
          <w:sz w:val="20"/>
          <w:lang w:val="af-ZA"/>
        </w:rPr>
        <w:t xml:space="preserve"> </w:t>
      </w:r>
      <w:r w:rsidR="00E67BA7" w:rsidRPr="001E4DB5">
        <w:rPr>
          <w:rFonts w:ascii="GHEA Grapalat" w:hAnsi="GHEA Grapalat" w:cs="Sylfaen"/>
          <w:sz w:val="20"/>
          <w:lang w:val="ru-RU"/>
        </w:rPr>
        <w:t>հաշվարկ</w:t>
      </w:r>
      <w:r w:rsidR="00E67BA7" w:rsidRPr="001E4DB5">
        <w:rPr>
          <w:rFonts w:ascii="GHEA Grapalat" w:hAnsi="GHEA Grapalat" w:cs="Sylfaen"/>
          <w:sz w:val="20"/>
          <w:lang w:val="af-ZA"/>
        </w:rPr>
        <w:t xml:space="preserve">` </w:t>
      </w:r>
      <w:r w:rsidR="00E67BA7" w:rsidRPr="001E4DB5">
        <w:rPr>
          <w:rFonts w:ascii="GHEA Grapalat" w:hAnsi="GHEA Grapalat" w:cs="Sylfaen"/>
          <w:sz w:val="20"/>
          <w:lang w:val="ru-RU"/>
        </w:rPr>
        <w:t>բացվածք</w:t>
      </w:r>
      <w:r w:rsidR="00E67BA7" w:rsidRPr="001E4DB5">
        <w:rPr>
          <w:rFonts w:ascii="GHEA Grapalat" w:hAnsi="GHEA Grapalat" w:cs="Sylfaen"/>
          <w:sz w:val="20"/>
          <w:lang w:val="af-ZA"/>
        </w:rPr>
        <w:t xml:space="preserve"> </w:t>
      </w:r>
      <w:r w:rsidR="00E67BA7" w:rsidRPr="001E4DB5">
        <w:rPr>
          <w:rFonts w:ascii="GHEA Grapalat" w:hAnsi="GHEA Grapalat" w:cs="Sylfaen"/>
          <w:sz w:val="20"/>
          <w:lang w:val="ru-RU"/>
        </w:rPr>
        <w:t>կամ</w:t>
      </w:r>
      <w:r w:rsidR="00E67BA7" w:rsidRPr="001E4DB5">
        <w:rPr>
          <w:rFonts w:ascii="GHEA Grapalat" w:hAnsi="GHEA Grapalat" w:cs="Sylfaen"/>
          <w:sz w:val="20"/>
          <w:lang w:val="af-ZA"/>
        </w:rPr>
        <w:t xml:space="preserve"> </w:t>
      </w:r>
      <w:r w:rsidR="00E67BA7" w:rsidRPr="001E4DB5">
        <w:rPr>
          <w:rFonts w:ascii="GHEA Grapalat" w:hAnsi="GHEA Grapalat" w:cs="Sylfaen"/>
          <w:sz w:val="20"/>
          <w:lang w:val="ru-RU"/>
        </w:rPr>
        <w:t>այլ</w:t>
      </w:r>
      <w:r w:rsidR="00E67BA7" w:rsidRPr="001E4DB5">
        <w:rPr>
          <w:rFonts w:ascii="GHEA Grapalat" w:hAnsi="GHEA Grapalat" w:cs="Sylfaen"/>
          <w:sz w:val="20"/>
          <w:lang w:val="af-ZA"/>
        </w:rPr>
        <w:t xml:space="preserve"> </w:t>
      </w:r>
      <w:r w:rsidR="00E67BA7" w:rsidRPr="001E4DB5">
        <w:rPr>
          <w:rFonts w:ascii="GHEA Grapalat" w:hAnsi="GHEA Grapalat" w:cs="Sylfaen"/>
          <w:sz w:val="20"/>
          <w:lang w:val="ru-RU"/>
        </w:rPr>
        <w:t>մանրամասներ</w:t>
      </w:r>
      <w:r w:rsidR="00E67BA7" w:rsidRPr="001E4DB5">
        <w:rPr>
          <w:rFonts w:ascii="GHEA Grapalat" w:hAnsi="GHEA Grapalat" w:cs="Sylfaen"/>
          <w:sz w:val="20"/>
          <w:lang w:val="af-ZA"/>
        </w:rPr>
        <w:t xml:space="preserve"> </w:t>
      </w:r>
      <w:r w:rsidR="00E67BA7" w:rsidRPr="001E4DB5">
        <w:rPr>
          <w:rFonts w:ascii="GHEA Grapalat" w:hAnsi="GHEA Grapalat" w:cs="Sylfaen"/>
          <w:sz w:val="20"/>
          <w:lang w:val="ru-RU"/>
        </w:rPr>
        <w:t>չեն</w:t>
      </w:r>
      <w:r w:rsidR="00E67BA7" w:rsidRPr="001E4DB5">
        <w:rPr>
          <w:rFonts w:ascii="GHEA Grapalat" w:hAnsi="GHEA Grapalat" w:cs="Sylfaen"/>
          <w:sz w:val="20"/>
          <w:lang w:val="af-ZA"/>
        </w:rPr>
        <w:t xml:space="preserve"> </w:t>
      </w:r>
      <w:r w:rsidR="00E67BA7" w:rsidRPr="001E4DB5">
        <w:rPr>
          <w:rFonts w:ascii="GHEA Grapalat" w:hAnsi="GHEA Grapalat" w:cs="Sylfaen"/>
          <w:sz w:val="20"/>
          <w:lang w:val="ru-RU"/>
        </w:rPr>
        <w:t>պահանջվում</w:t>
      </w:r>
      <w:r w:rsidR="00E67BA7" w:rsidRPr="001E4DB5">
        <w:rPr>
          <w:rFonts w:ascii="GHEA Grapalat" w:hAnsi="GHEA Grapalat" w:cs="Sylfaen"/>
          <w:sz w:val="20"/>
          <w:lang w:val="af-ZA"/>
        </w:rPr>
        <w:t xml:space="preserve"> </w:t>
      </w:r>
      <w:r w:rsidR="00E67BA7" w:rsidRPr="001E4DB5">
        <w:rPr>
          <w:rFonts w:ascii="GHEA Grapalat" w:hAnsi="GHEA Grapalat" w:cs="Sylfaen"/>
          <w:sz w:val="20"/>
          <w:lang w:val="ru-RU"/>
        </w:rPr>
        <w:t>և</w:t>
      </w:r>
      <w:r w:rsidR="00E67BA7" w:rsidRPr="001E4DB5">
        <w:rPr>
          <w:rFonts w:ascii="GHEA Grapalat" w:hAnsi="GHEA Grapalat" w:cs="Sylfaen"/>
          <w:sz w:val="20"/>
          <w:lang w:val="af-ZA"/>
        </w:rPr>
        <w:t xml:space="preserve"> </w:t>
      </w:r>
      <w:r w:rsidR="00E67BA7" w:rsidRPr="001E4DB5">
        <w:rPr>
          <w:rFonts w:ascii="GHEA Grapalat" w:hAnsi="GHEA Grapalat" w:cs="Sylfaen"/>
          <w:sz w:val="20"/>
          <w:lang w:val="ru-RU"/>
        </w:rPr>
        <w:t>ներկայացվում</w:t>
      </w:r>
      <w:r w:rsidR="00DD2498" w:rsidRPr="001E4DB5">
        <w:rPr>
          <w:rFonts w:ascii="GHEA Grapalat" w:hAnsi="GHEA Grapalat" w:cs="Sylfaen"/>
          <w:sz w:val="20"/>
          <w:lang w:val="af-ZA"/>
        </w:rPr>
        <w:t>:</w:t>
      </w:r>
      <w:r w:rsidR="00401BA5" w:rsidRPr="001E4DB5">
        <w:rPr>
          <w:rFonts w:ascii="GHEA Grapalat" w:hAnsi="GHEA Grapalat" w:cs="Sylfaen"/>
          <w:sz w:val="20"/>
          <w:lang w:val="af-ZA"/>
        </w:rPr>
        <w:t xml:space="preserve"> </w:t>
      </w:r>
    </w:p>
    <w:p w14:paraId="1A171AC9" w14:textId="77777777" w:rsidR="00AB0304" w:rsidRPr="001E4DB5" w:rsidRDefault="00AB0304" w:rsidP="00EF3662">
      <w:pPr>
        <w:ind w:firstLine="567"/>
        <w:jc w:val="both"/>
        <w:rPr>
          <w:rFonts w:ascii="GHEA Grapalat" w:hAnsi="GHEA Grapalat"/>
          <w:b/>
          <w:sz w:val="20"/>
          <w:lang w:val="af-ZA"/>
        </w:rPr>
      </w:pPr>
    </w:p>
    <w:p w14:paraId="036B4865" w14:textId="77777777" w:rsidR="009247B8" w:rsidRPr="001E4DB5" w:rsidRDefault="009247B8" w:rsidP="00EF3662">
      <w:pPr>
        <w:ind w:firstLine="567"/>
        <w:jc w:val="both"/>
        <w:rPr>
          <w:rFonts w:ascii="GHEA Grapalat" w:hAnsi="GHEA Grapalat" w:cs="Sylfaen"/>
          <w:sz w:val="20"/>
          <w:lang w:val="af-ZA"/>
        </w:rPr>
      </w:pPr>
    </w:p>
    <w:p w14:paraId="45C50715" w14:textId="77777777" w:rsidR="009247B8" w:rsidRPr="001E4DB5" w:rsidRDefault="009247B8" w:rsidP="009247B8">
      <w:pPr>
        <w:jc w:val="center"/>
        <w:rPr>
          <w:rFonts w:ascii="GHEA Grapalat" w:hAnsi="GHEA Grapalat" w:cs="Sylfaen"/>
          <w:b/>
          <w:sz w:val="20"/>
          <w:lang w:val="es-ES"/>
        </w:rPr>
      </w:pPr>
      <w:r w:rsidRPr="001E4DB5">
        <w:rPr>
          <w:rFonts w:ascii="GHEA Grapalat" w:hAnsi="GHEA Grapalat"/>
          <w:b/>
          <w:sz w:val="20"/>
          <w:lang w:val="es-ES"/>
        </w:rPr>
        <w:t xml:space="preserve">3. </w:t>
      </w:r>
      <w:proofErr w:type="gramStart"/>
      <w:r w:rsidRPr="001E4DB5">
        <w:rPr>
          <w:rFonts w:ascii="GHEA Grapalat" w:hAnsi="GHEA Grapalat" w:cs="Sylfaen"/>
          <w:b/>
          <w:sz w:val="20"/>
          <w:lang w:val="es-ES"/>
        </w:rPr>
        <w:t>ՀԱՅՏԸ</w:t>
      </w:r>
      <w:r w:rsidRPr="001E4DB5">
        <w:rPr>
          <w:rFonts w:ascii="GHEA Grapalat" w:hAnsi="GHEA Grapalat" w:cs="Arial"/>
          <w:b/>
          <w:sz w:val="20"/>
          <w:lang w:val="es-ES"/>
        </w:rPr>
        <w:t xml:space="preserve">  </w:t>
      </w:r>
      <w:r w:rsidRPr="001E4DB5">
        <w:rPr>
          <w:rFonts w:ascii="GHEA Grapalat" w:hAnsi="GHEA Grapalat" w:cs="Sylfaen"/>
          <w:b/>
          <w:sz w:val="20"/>
          <w:lang w:val="es-ES"/>
        </w:rPr>
        <w:t>ՊԱՏՐԱՍՏԵԼՈՒ</w:t>
      </w:r>
      <w:proofErr w:type="gramEnd"/>
      <w:r w:rsidRPr="001E4DB5">
        <w:rPr>
          <w:rFonts w:ascii="GHEA Grapalat" w:hAnsi="GHEA Grapalat" w:cs="Arial"/>
          <w:b/>
          <w:sz w:val="20"/>
          <w:lang w:val="es-ES"/>
        </w:rPr>
        <w:t xml:space="preserve">  </w:t>
      </w:r>
      <w:r w:rsidRPr="001E4DB5">
        <w:rPr>
          <w:rFonts w:ascii="GHEA Grapalat" w:hAnsi="GHEA Grapalat" w:cs="Sylfaen"/>
          <w:b/>
          <w:sz w:val="20"/>
          <w:lang w:val="es-ES"/>
        </w:rPr>
        <w:t>ԿԱՐԳԸ</w:t>
      </w:r>
    </w:p>
    <w:p w14:paraId="32AD99E7" w14:textId="77777777" w:rsidR="009247B8" w:rsidRPr="001E4DB5" w:rsidRDefault="009247B8" w:rsidP="009247B8">
      <w:pPr>
        <w:jc w:val="center"/>
        <w:rPr>
          <w:rFonts w:ascii="GHEA Grapalat" w:hAnsi="GHEA Grapalat" w:cs="Sylfaen"/>
          <w:b/>
          <w:sz w:val="20"/>
          <w:lang w:val="es-ES"/>
        </w:rPr>
      </w:pPr>
    </w:p>
    <w:p w14:paraId="48F614A0" w14:textId="77777777" w:rsidR="009247B8" w:rsidRPr="001E4DB5" w:rsidRDefault="009247B8" w:rsidP="009247B8">
      <w:pPr>
        <w:ind w:firstLine="567"/>
        <w:jc w:val="both"/>
        <w:rPr>
          <w:rFonts w:ascii="GHEA Grapalat" w:hAnsi="GHEA Grapalat" w:cs="Sylfaen"/>
          <w:sz w:val="20"/>
          <w:szCs w:val="20"/>
          <w:lang w:val="es-ES"/>
        </w:rPr>
      </w:pPr>
      <w:r w:rsidRPr="001E4DB5">
        <w:rPr>
          <w:rFonts w:ascii="GHEA Grapalat" w:hAnsi="GHEA Grapalat"/>
          <w:sz w:val="20"/>
          <w:szCs w:val="20"/>
          <w:lang w:val="es-ES"/>
        </w:rPr>
        <w:t xml:space="preserve">3.1 </w:t>
      </w:r>
      <w:r w:rsidRPr="001E4DB5">
        <w:rPr>
          <w:rFonts w:ascii="GHEA Grapalat" w:hAnsi="GHEA Grapalat" w:cs="Sylfaen"/>
          <w:sz w:val="20"/>
          <w:szCs w:val="20"/>
          <w:lang w:val="ru-RU"/>
        </w:rPr>
        <w:t>Մասնակիցը</w:t>
      </w:r>
      <w:r w:rsidRPr="001E4DB5">
        <w:rPr>
          <w:rFonts w:ascii="GHEA Grapalat" w:hAnsi="GHEA Grapalat" w:cs="Sylfaen"/>
          <w:sz w:val="20"/>
          <w:szCs w:val="20"/>
          <w:lang w:val="es-ES"/>
        </w:rPr>
        <w:t xml:space="preserve"> </w:t>
      </w:r>
      <w:r w:rsidRPr="001E4DB5">
        <w:rPr>
          <w:rFonts w:ascii="GHEA Grapalat" w:hAnsi="GHEA Grapalat" w:cs="Sylfaen"/>
          <w:sz w:val="20"/>
          <w:szCs w:val="20"/>
          <w:lang w:val="ru-RU"/>
        </w:rPr>
        <w:t>հայտը</w:t>
      </w:r>
      <w:r w:rsidRPr="001E4DB5">
        <w:rPr>
          <w:rFonts w:ascii="GHEA Grapalat" w:hAnsi="GHEA Grapalat" w:cs="Sylfaen"/>
          <w:sz w:val="20"/>
          <w:szCs w:val="20"/>
          <w:lang w:val="es-ES"/>
        </w:rPr>
        <w:t xml:space="preserve"> </w:t>
      </w:r>
      <w:r w:rsidRPr="001E4DB5">
        <w:rPr>
          <w:rFonts w:ascii="GHEA Grapalat" w:hAnsi="GHEA Grapalat" w:cs="Sylfaen"/>
          <w:sz w:val="20"/>
          <w:szCs w:val="20"/>
          <w:lang w:val="ru-RU"/>
        </w:rPr>
        <w:t>ներկայացնում</w:t>
      </w:r>
      <w:r w:rsidRPr="001E4DB5">
        <w:rPr>
          <w:rFonts w:ascii="GHEA Grapalat" w:hAnsi="GHEA Grapalat" w:cs="Sylfaen"/>
          <w:sz w:val="20"/>
          <w:szCs w:val="20"/>
          <w:lang w:val="es-ES"/>
        </w:rPr>
        <w:t xml:space="preserve"> </w:t>
      </w:r>
      <w:r w:rsidRPr="001E4DB5">
        <w:rPr>
          <w:rFonts w:ascii="GHEA Grapalat" w:hAnsi="GHEA Grapalat" w:cs="Sylfaen"/>
          <w:sz w:val="20"/>
          <w:szCs w:val="20"/>
          <w:lang w:val="ru-RU"/>
        </w:rPr>
        <w:t>է</w:t>
      </w:r>
      <w:r w:rsidRPr="001E4DB5">
        <w:rPr>
          <w:rFonts w:ascii="GHEA Grapalat" w:hAnsi="GHEA Grapalat" w:cs="Sylfaen"/>
          <w:sz w:val="20"/>
          <w:szCs w:val="20"/>
          <w:lang w:val="es-ES"/>
        </w:rPr>
        <w:t xml:space="preserve"> </w:t>
      </w:r>
      <w:r w:rsidRPr="001E4DB5">
        <w:rPr>
          <w:rFonts w:ascii="GHEA Grapalat" w:hAnsi="GHEA Grapalat" w:cs="Sylfaen"/>
          <w:sz w:val="20"/>
          <w:szCs w:val="20"/>
          <w:lang w:val="ru-RU"/>
        </w:rPr>
        <w:t>սույն</w:t>
      </w:r>
      <w:r w:rsidRPr="001E4DB5">
        <w:rPr>
          <w:rFonts w:ascii="GHEA Grapalat" w:hAnsi="GHEA Grapalat" w:cs="Sylfaen"/>
          <w:sz w:val="20"/>
          <w:szCs w:val="20"/>
          <w:lang w:val="es-ES"/>
        </w:rPr>
        <w:t xml:space="preserve"> </w:t>
      </w:r>
      <w:r w:rsidRPr="001E4DB5">
        <w:rPr>
          <w:rFonts w:ascii="GHEA Grapalat" w:hAnsi="GHEA Grapalat" w:cs="Sylfaen"/>
          <w:sz w:val="20"/>
          <w:szCs w:val="20"/>
          <w:lang w:val="ru-RU"/>
        </w:rPr>
        <w:t>հրավերով</w:t>
      </w:r>
      <w:r w:rsidRPr="001E4DB5">
        <w:rPr>
          <w:rFonts w:ascii="GHEA Grapalat" w:hAnsi="GHEA Grapalat" w:cs="Sylfaen"/>
          <w:sz w:val="20"/>
          <w:szCs w:val="20"/>
          <w:lang w:val="es-ES"/>
        </w:rPr>
        <w:t xml:space="preserve"> </w:t>
      </w:r>
      <w:r w:rsidRPr="001E4DB5">
        <w:rPr>
          <w:rFonts w:ascii="GHEA Grapalat" w:hAnsi="GHEA Grapalat" w:cs="Sylfaen"/>
          <w:sz w:val="20"/>
          <w:szCs w:val="20"/>
          <w:lang w:val="ru-RU"/>
        </w:rPr>
        <w:t>սահմանված</w:t>
      </w:r>
      <w:r w:rsidRPr="001E4DB5">
        <w:rPr>
          <w:rFonts w:ascii="GHEA Grapalat" w:hAnsi="GHEA Grapalat" w:cs="Sylfaen"/>
          <w:sz w:val="20"/>
          <w:szCs w:val="20"/>
          <w:lang w:val="es-ES"/>
        </w:rPr>
        <w:t xml:space="preserve"> </w:t>
      </w:r>
      <w:r w:rsidRPr="001E4DB5">
        <w:rPr>
          <w:rFonts w:ascii="GHEA Grapalat" w:hAnsi="GHEA Grapalat" w:cs="Sylfaen"/>
          <w:sz w:val="20"/>
          <w:szCs w:val="20"/>
          <w:lang w:val="ru-RU"/>
        </w:rPr>
        <w:t>կարգով։</w:t>
      </w:r>
      <w:r w:rsidRPr="001E4DB5">
        <w:rPr>
          <w:rFonts w:ascii="GHEA Grapalat" w:hAnsi="GHEA Grapalat" w:cs="Sylfaen"/>
          <w:sz w:val="20"/>
          <w:szCs w:val="20"/>
          <w:lang w:val="es-ES"/>
        </w:rPr>
        <w:t xml:space="preserve"> </w:t>
      </w:r>
    </w:p>
    <w:p w14:paraId="23821292" w14:textId="5D390BCD" w:rsidR="009247B8" w:rsidRPr="00106C2C" w:rsidRDefault="009247B8" w:rsidP="009247B8">
      <w:pPr>
        <w:ind w:firstLine="567"/>
        <w:jc w:val="both"/>
        <w:rPr>
          <w:rFonts w:ascii="GHEA Grapalat" w:hAnsi="GHEA Grapalat" w:cs="Sylfaen"/>
          <w:sz w:val="20"/>
          <w:lang w:val="af-ZA"/>
        </w:rPr>
      </w:pPr>
      <w:proofErr w:type="spellStart"/>
      <w:r w:rsidRPr="001E4DB5">
        <w:rPr>
          <w:rFonts w:ascii="GHEA Grapalat" w:hAnsi="GHEA Grapalat"/>
          <w:sz w:val="20"/>
          <w:szCs w:val="20"/>
        </w:rPr>
        <w:t>Մ</w:t>
      </w:r>
      <w:r w:rsidRPr="001E4DB5">
        <w:rPr>
          <w:rFonts w:ascii="GHEA Grapalat" w:hAnsi="GHEA Grapalat" w:cs="Sylfaen"/>
          <w:sz w:val="20"/>
          <w:szCs w:val="20"/>
        </w:rPr>
        <w:t>ասնակցի</w:t>
      </w:r>
      <w:proofErr w:type="spellEnd"/>
      <w:r w:rsidRPr="001E4DB5">
        <w:rPr>
          <w:rFonts w:ascii="GHEA Grapalat" w:hAnsi="GHEA Grapalat"/>
          <w:sz w:val="20"/>
          <w:szCs w:val="20"/>
          <w:lang w:val="es-ES"/>
        </w:rPr>
        <w:t xml:space="preserve"> </w:t>
      </w:r>
      <w:proofErr w:type="spellStart"/>
      <w:r w:rsidRPr="001E4DB5">
        <w:rPr>
          <w:rFonts w:ascii="GHEA Grapalat" w:hAnsi="GHEA Grapalat" w:cs="Sylfaen"/>
          <w:sz w:val="20"/>
          <w:szCs w:val="20"/>
        </w:rPr>
        <w:t>առաջարկները</w:t>
      </w:r>
      <w:proofErr w:type="spellEnd"/>
      <w:r w:rsidRPr="001E4DB5">
        <w:rPr>
          <w:rFonts w:ascii="GHEA Grapalat" w:hAnsi="GHEA Grapalat"/>
          <w:sz w:val="20"/>
          <w:szCs w:val="20"/>
          <w:lang w:val="es-ES"/>
        </w:rPr>
        <w:t xml:space="preserve">, </w:t>
      </w:r>
      <w:proofErr w:type="spellStart"/>
      <w:r w:rsidRPr="001E4DB5">
        <w:rPr>
          <w:rFonts w:ascii="GHEA Grapalat" w:hAnsi="GHEA Grapalat" w:cs="Sylfaen"/>
          <w:sz w:val="20"/>
          <w:szCs w:val="20"/>
        </w:rPr>
        <w:t>դրանց</w:t>
      </w:r>
      <w:proofErr w:type="spellEnd"/>
      <w:r w:rsidRPr="001E4DB5">
        <w:rPr>
          <w:rFonts w:ascii="GHEA Grapalat" w:hAnsi="GHEA Grapalat"/>
          <w:sz w:val="20"/>
          <w:szCs w:val="20"/>
          <w:lang w:val="es-ES"/>
        </w:rPr>
        <w:t xml:space="preserve"> </w:t>
      </w:r>
      <w:proofErr w:type="spellStart"/>
      <w:r w:rsidRPr="001E4DB5">
        <w:rPr>
          <w:rFonts w:ascii="GHEA Grapalat" w:hAnsi="GHEA Grapalat" w:cs="Sylfaen"/>
          <w:sz w:val="20"/>
          <w:szCs w:val="20"/>
        </w:rPr>
        <w:t>վերաբերող</w:t>
      </w:r>
      <w:proofErr w:type="spellEnd"/>
      <w:r w:rsidRPr="001E4DB5">
        <w:rPr>
          <w:rFonts w:ascii="GHEA Grapalat" w:hAnsi="GHEA Grapalat"/>
          <w:sz w:val="20"/>
          <w:szCs w:val="20"/>
          <w:lang w:val="es-ES"/>
        </w:rPr>
        <w:t xml:space="preserve"> </w:t>
      </w:r>
      <w:proofErr w:type="spellStart"/>
      <w:r w:rsidRPr="001E4DB5">
        <w:rPr>
          <w:rFonts w:ascii="GHEA Grapalat" w:hAnsi="GHEA Grapalat" w:cs="Sylfaen"/>
          <w:sz w:val="20"/>
          <w:szCs w:val="20"/>
        </w:rPr>
        <w:t>փաստաթղթերը</w:t>
      </w:r>
      <w:proofErr w:type="spellEnd"/>
      <w:r w:rsidRPr="001E4DB5">
        <w:rPr>
          <w:rFonts w:ascii="GHEA Grapalat" w:hAnsi="GHEA Grapalat"/>
          <w:sz w:val="20"/>
          <w:szCs w:val="20"/>
          <w:lang w:val="es-ES"/>
        </w:rPr>
        <w:t xml:space="preserve"> </w:t>
      </w:r>
      <w:proofErr w:type="spellStart"/>
      <w:r w:rsidRPr="001E4DB5">
        <w:rPr>
          <w:rFonts w:ascii="GHEA Grapalat" w:hAnsi="GHEA Grapalat" w:cs="Sylfaen"/>
          <w:sz w:val="20"/>
          <w:szCs w:val="20"/>
        </w:rPr>
        <w:t>դրվում</w:t>
      </w:r>
      <w:proofErr w:type="spellEnd"/>
      <w:r w:rsidRPr="001E4DB5">
        <w:rPr>
          <w:rFonts w:ascii="GHEA Grapalat" w:hAnsi="GHEA Grapalat"/>
          <w:sz w:val="20"/>
          <w:szCs w:val="20"/>
          <w:lang w:val="es-ES"/>
        </w:rPr>
        <w:t xml:space="preserve"> </w:t>
      </w:r>
      <w:proofErr w:type="spellStart"/>
      <w:r w:rsidRPr="001E4DB5">
        <w:rPr>
          <w:rFonts w:ascii="GHEA Grapalat" w:hAnsi="GHEA Grapalat" w:cs="Sylfaen"/>
          <w:sz w:val="20"/>
          <w:szCs w:val="20"/>
        </w:rPr>
        <w:t>են</w:t>
      </w:r>
      <w:proofErr w:type="spellEnd"/>
      <w:r w:rsidRPr="001E4DB5">
        <w:rPr>
          <w:rFonts w:ascii="GHEA Grapalat" w:hAnsi="GHEA Grapalat"/>
          <w:sz w:val="20"/>
          <w:szCs w:val="20"/>
          <w:lang w:val="es-ES"/>
        </w:rPr>
        <w:t xml:space="preserve"> </w:t>
      </w:r>
      <w:proofErr w:type="spellStart"/>
      <w:r w:rsidRPr="001E4DB5">
        <w:rPr>
          <w:rFonts w:ascii="GHEA Grapalat" w:hAnsi="GHEA Grapalat" w:cs="Sylfaen"/>
          <w:sz w:val="20"/>
          <w:szCs w:val="20"/>
        </w:rPr>
        <w:t>ծրարի</w:t>
      </w:r>
      <w:proofErr w:type="spellEnd"/>
      <w:r w:rsidRPr="001E4DB5">
        <w:rPr>
          <w:rFonts w:ascii="GHEA Grapalat" w:hAnsi="GHEA Grapalat"/>
          <w:sz w:val="20"/>
          <w:szCs w:val="20"/>
          <w:lang w:val="es-ES"/>
        </w:rPr>
        <w:t xml:space="preserve"> </w:t>
      </w:r>
      <w:proofErr w:type="spellStart"/>
      <w:r w:rsidRPr="001E4DB5">
        <w:rPr>
          <w:rFonts w:ascii="GHEA Grapalat" w:hAnsi="GHEA Grapalat" w:cs="Sylfaen"/>
          <w:sz w:val="20"/>
          <w:szCs w:val="20"/>
        </w:rPr>
        <w:t>մեջ</w:t>
      </w:r>
      <w:proofErr w:type="spellEnd"/>
      <w:r w:rsidRPr="001E4DB5">
        <w:rPr>
          <w:rFonts w:ascii="GHEA Grapalat" w:hAnsi="GHEA Grapalat"/>
          <w:sz w:val="20"/>
          <w:szCs w:val="20"/>
          <w:lang w:val="es-ES"/>
        </w:rPr>
        <w:t xml:space="preserve">, </w:t>
      </w:r>
      <w:proofErr w:type="spellStart"/>
      <w:r w:rsidRPr="001E4DB5">
        <w:rPr>
          <w:rFonts w:ascii="GHEA Grapalat" w:hAnsi="GHEA Grapalat" w:cs="Sylfaen"/>
          <w:sz w:val="20"/>
          <w:szCs w:val="20"/>
        </w:rPr>
        <w:t>որը</w:t>
      </w:r>
      <w:proofErr w:type="spellEnd"/>
      <w:r w:rsidRPr="001E4DB5">
        <w:rPr>
          <w:rFonts w:ascii="GHEA Grapalat" w:hAnsi="GHEA Grapalat"/>
          <w:sz w:val="20"/>
          <w:szCs w:val="20"/>
          <w:lang w:val="es-ES"/>
        </w:rPr>
        <w:t xml:space="preserve"> </w:t>
      </w:r>
      <w:proofErr w:type="spellStart"/>
      <w:r w:rsidRPr="001E4DB5">
        <w:rPr>
          <w:rFonts w:ascii="GHEA Grapalat" w:hAnsi="GHEA Grapalat" w:cs="Sylfaen"/>
          <w:sz w:val="20"/>
          <w:szCs w:val="20"/>
        </w:rPr>
        <w:t>սոսնձում</w:t>
      </w:r>
      <w:proofErr w:type="spellEnd"/>
      <w:r w:rsidRPr="001E4DB5">
        <w:rPr>
          <w:rFonts w:ascii="GHEA Grapalat" w:hAnsi="GHEA Grapalat"/>
          <w:sz w:val="20"/>
          <w:szCs w:val="20"/>
          <w:lang w:val="es-ES"/>
        </w:rPr>
        <w:t xml:space="preserve"> </w:t>
      </w:r>
      <w:r w:rsidRPr="001E4DB5">
        <w:rPr>
          <w:rFonts w:ascii="GHEA Grapalat" w:hAnsi="GHEA Grapalat" w:cs="Sylfaen"/>
          <w:sz w:val="20"/>
          <w:szCs w:val="20"/>
        </w:rPr>
        <w:t>է</w:t>
      </w:r>
      <w:r w:rsidRPr="001E4DB5">
        <w:rPr>
          <w:rFonts w:ascii="GHEA Grapalat" w:hAnsi="GHEA Grapalat"/>
          <w:sz w:val="20"/>
          <w:szCs w:val="20"/>
          <w:lang w:val="es-ES"/>
        </w:rPr>
        <w:t xml:space="preserve"> </w:t>
      </w:r>
      <w:proofErr w:type="spellStart"/>
      <w:r w:rsidRPr="001E4DB5">
        <w:rPr>
          <w:rFonts w:ascii="GHEA Grapalat" w:hAnsi="GHEA Grapalat" w:cs="Sylfaen"/>
          <w:sz w:val="20"/>
          <w:szCs w:val="20"/>
        </w:rPr>
        <w:t>այն</w:t>
      </w:r>
      <w:proofErr w:type="spellEnd"/>
      <w:r w:rsidRPr="001E4DB5">
        <w:rPr>
          <w:rFonts w:ascii="GHEA Grapalat" w:hAnsi="GHEA Grapalat"/>
          <w:sz w:val="20"/>
          <w:szCs w:val="20"/>
          <w:lang w:val="es-ES"/>
        </w:rPr>
        <w:t xml:space="preserve"> </w:t>
      </w:r>
      <w:proofErr w:type="spellStart"/>
      <w:r w:rsidRPr="001E4DB5">
        <w:rPr>
          <w:rFonts w:ascii="GHEA Grapalat" w:hAnsi="GHEA Grapalat" w:cs="Sylfaen"/>
          <w:sz w:val="20"/>
          <w:szCs w:val="20"/>
        </w:rPr>
        <w:t>ներկայացնողը</w:t>
      </w:r>
      <w:proofErr w:type="spellEnd"/>
      <w:r w:rsidRPr="001E4DB5">
        <w:rPr>
          <w:rFonts w:ascii="GHEA Grapalat" w:hAnsi="GHEA Grapalat"/>
          <w:sz w:val="20"/>
          <w:szCs w:val="20"/>
          <w:lang w:val="es-ES"/>
        </w:rPr>
        <w:t xml:space="preserve">: </w:t>
      </w:r>
      <w:proofErr w:type="spellStart"/>
      <w:r w:rsidRPr="001E4DB5">
        <w:rPr>
          <w:rFonts w:ascii="GHEA Grapalat" w:hAnsi="GHEA Grapalat" w:cs="Sylfaen"/>
          <w:sz w:val="20"/>
          <w:szCs w:val="20"/>
        </w:rPr>
        <w:t>Ծրարում</w:t>
      </w:r>
      <w:proofErr w:type="spellEnd"/>
      <w:r w:rsidRPr="001E4DB5">
        <w:rPr>
          <w:rFonts w:ascii="GHEA Grapalat" w:hAnsi="GHEA Grapalat"/>
          <w:sz w:val="20"/>
          <w:szCs w:val="20"/>
          <w:lang w:val="es-ES"/>
        </w:rPr>
        <w:t xml:space="preserve"> </w:t>
      </w:r>
      <w:proofErr w:type="spellStart"/>
      <w:r w:rsidRPr="001E4DB5">
        <w:rPr>
          <w:rFonts w:ascii="GHEA Grapalat" w:hAnsi="GHEA Grapalat" w:cs="Sylfaen"/>
          <w:sz w:val="20"/>
          <w:szCs w:val="20"/>
        </w:rPr>
        <w:t>ներառված</w:t>
      </w:r>
      <w:proofErr w:type="spellEnd"/>
      <w:r w:rsidRPr="001E4DB5">
        <w:rPr>
          <w:rFonts w:ascii="GHEA Grapalat" w:hAnsi="GHEA Grapalat"/>
          <w:sz w:val="20"/>
          <w:szCs w:val="20"/>
          <w:lang w:val="es-ES"/>
        </w:rPr>
        <w:t xml:space="preserve"> </w:t>
      </w:r>
      <w:proofErr w:type="spellStart"/>
      <w:r w:rsidRPr="001E4DB5">
        <w:rPr>
          <w:rFonts w:ascii="GHEA Grapalat" w:hAnsi="GHEA Grapalat" w:cs="Sylfaen"/>
          <w:sz w:val="20"/>
          <w:szCs w:val="20"/>
        </w:rPr>
        <w:t>փաստաթղթերը</w:t>
      </w:r>
      <w:proofErr w:type="spellEnd"/>
      <w:r w:rsidRPr="001E4DB5">
        <w:rPr>
          <w:rFonts w:ascii="GHEA Grapalat" w:hAnsi="GHEA Grapalat" w:cs="Sylfaen"/>
          <w:sz w:val="20"/>
          <w:szCs w:val="20"/>
          <w:lang w:val="es-ES"/>
        </w:rPr>
        <w:t xml:space="preserve">, </w:t>
      </w:r>
      <w:proofErr w:type="spellStart"/>
      <w:r w:rsidRPr="00106C2C">
        <w:rPr>
          <w:rFonts w:ascii="GHEA Grapalat" w:hAnsi="GHEA Grapalat" w:cs="Sylfaen"/>
          <w:sz w:val="20"/>
          <w:szCs w:val="20"/>
        </w:rPr>
        <w:t>կազմվում</w:t>
      </w:r>
      <w:proofErr w:type="spellEnd"/>
      <w:r w:rsidRPr="00106C2C">
        <w:rPr>
          <w:rFonts w:ascii="GHEA Grapalat" w:hAnsi="GHEA Grapalat"/>
          <w:sz w:val="20"/>
          <w:szCs w:val="20"/>
          <w:lang w:val="es-ES"/>
        </w:rPr>
        <w:t xml:space="preserve"> </w:t>
      </w:r>
      <w:proofErr w:type="spellStart"/>
      <w:r w:rsidRPr="00106C2C">
        <w:rPr>
          <w:rFonts w:ascii="GHEA Grapalat" w:hAnsi="GHEA Grapalat" w:cs="Sylfaen"/>
          <w:sz w:val="20"/>
          <w:szCs w:val="20"/>
        </w:rPr>
        <w:t>են</w:t>
      </w:r>
      <w:proofErr w:type="spellEnd"/>
      <w:r w:rsidRPr="00106C2C">
        <w:rPr>
          <w:rFonts w:ascii="GHEA Grapalat" w:hAnsi="GHEA Grapalat"/>
          <w:sz w:val="20"/>
          <w:szCs w:val="20"/>
          <w:lang w:val="es-ES"/>
        </w:rPr>
        <w:t xml:space="preserve"> </w:t>
      </w:r>
      <w:proofErr w:type="spellStart"/>
      <w:r w:rsidRPr="00106C2C">
        <w:rPr>
          <w:rFonts w:ascii="GHEA Grapalat" w:hAnsi="GHEA Grapalat" w:cs="Sylfaen"/>
          <w:sz w:val="20"/>
          <w:szCs w:val="20"/>
        </w:rPr>
        <w:t>բնօրինակից</w:t>
      </w:r>
      <w:proofErr w:type="spellEnd"/>
      <w:r w:rsidRPr="00106C2C">
        <w:rPr>
          <w:rFonts w:ascii="GHEA Grapalat" w:hAnsi="GHEA Grapalat"/>
          <w:sz w:val="20"/>
          <w:szCs w:val="20"/>
          <w:lang w:val="es-ES"/>
        </w:rPr>
        <w:t xml:space="preserve"> </w:t>
      </w:r>
      <w:r w:rsidRPr="00106C2C">
        <w:rPr>
          <w:rFonts w:ascii="GHEA Grapalat" w:hAnsi="GHEA Grapalat" w:cs="Sylfaen"/>
          <w:sz w:val="20"/>
          <w:szCs w:val="20"/>
          <w:lang w:val="es-ES"/>
        </w:rPr>
        <w:t>/</w:t>
      </w:r>
      <w:proofErr w:type="spellStart"/>
      <w:r w:rsidRPr="00106C2C">
        <w:rPr>
          <w:rFonts w:ascii="GHEA Grapalat" w:hAnsi="GHEA Grapalat" w:cs="Sylfaen"/>
          <w:sz w:val="20"/>
          <w:szCs w:val="20"/>
          <w:lang w:val="es-ES"/>
        </w:rPr>
        <w:t>բացառությամբ</w:t>
      </w:r>
      <w:proofErr w:type="spellEnd"/>
      <w:r w:rsidRPr="00106C2C">
        <w:rPr>
          <w:rFonts w:ascii="GHEA Grapalat" w:hAnsi="GHEA Grapalat" w:cs="Sylfaen"/>
          <w:sz w:val="20"/>
          <w:szCs w:val="20"/>
          <w:lang w:val="es-ES"/>
        </w:rPr>
        <w:t xml:space="preserve"> 3-րդ </w:t>
      </w:r>
      <w:proofErr w:type="spellStart"/>
      <w:r w:rsidRPr="00106C2C">
        <w:rPr>
          <w:rFonts w:ascii="GHEA Grapalat" w:hAnsi="GHEA Grapalat" w:cs="Sylfaen"/>
          <w:sz w:val="20"/>
          <w:szCs w:val="20"/>
          <w:lang w:val="es-ES"/>
        </w:rPr>
        <w:t>կողմի</w:t>
      </w:r>
      <w:proofErr w:type="spellEnd"/>
      <w:r w:rsidRPr="00106C2C">
        <w:rPr>
          <w:rFonts w:ascii="GHEA Grapalat" w:hAnsi="GHEA Grapalat" w:cs="Sylfaen"/>
          <w:sz w:val="20"/>
          <w:szCs w:val="20"/>
          <w:lang w:val="es-ES"/>
        </w:rPr>
        <w:t xml:space="preserve"> </w:t>
      </w:r>
      <w:proofErr w:type="spellStart"/>
      <w:r w:rsidRPr="00106C2C">
        <w:rPr>
          <w:rFonts w:ascii="GHEA Grapalat" w:hAnsi="GHEA Grapalat" w:cs="Sylfaen"/>
          <w:sz w:val="20"/>
          <w:szCs w:val="20"/>
          <w:lang w:val="es-ES"/>
        </w:rPr>
        <w:t>կողմից</w:t>
      </w:r>
      <w:proofErr w:type="spellEnd"/>
      <w:r w:rsidRPr="00106C2C">
        <w:rPr>
          <w:rFonts w:ascii="GHEA Grapalat" w:hAnsi="GHEA Grapalat" w:cs="Sylfaen"/>
          <w:sz w:val="20"/>
          <w:szCs w:val="20"/>
          <w:lang w:val="es-ES"/>
        </w:rPr>
        <w:t xml:space="preserve"> </w:t>
      </w:r>
      <w:proofErr w:type="spellStart"/>
      <w:r w:rsidRPr="00106C2C">
        <w:rPr>
          <w:rFonts w:ascii="GHEA Grapalat" w:hAnsi="GHEA Grapalat" w:cs="Sylfaen"/>
          <w:sz w:val="20"/>
          <w:szCs w:val="20"/>
          <w:lang w:val="es-ES"/>
        </w:rPr>
        <w:t>տրամադրված</w:t>
      </w:r>
      <w:proofErr w:type="spellEnd"/>
      <w:r w:rsidRPr="00106C2C">
        <w:rPr>
          <w:rFonts w:ascii="GHEA Grapalat" w:hAnsi="GHEA Grapalat" w:cs="Sylfaen"/>
          <w:sz w:val="20"/>
          <w:szCs w:val="20"/>
          <w:lang w:val="es-ES"/>
        </w:rPr>
        <w:t xml:space="preserve"> </w:t>
      </w:r>
      <w:proofErr w:type="spellStart"/>
      <w:r w:rsidRPr="00106C2C">
        <w:rPr>
          <w:rFonts w:ascii="GHEA Grapalat" w:hAnsi="GHEA Grapalat" w:cs="Sylfaen"/>
          <w:sz w:val="20"/>
          <w:szCs w:val="20"/>
          <w:lang w:val="es-ES"/>
        </w:rPr>
        <w:t>կամ</w:t>
      </w:r>
      <w:proofErr w:type="spellEnd"/>
      <w:r w:rsidRPr="00106C2C">
        <w:rPr>
          <w:rFonts w:ascii="GHEA Grapalat" w:hAnsi="GHEA Grapalat" w:cs="Sylfaen"/>
          <w:sz w:val="20"/>
          <w:szCs w:val="20"/>
          <w:lang w:val="es-ES"/>
        </w:rPr>
        <w:t xml:space="preserve"> </w:t>
      </w:r>
      <w:proofErr w:type="spellStart"/>
      <w:r w:rsidRPr="00106C2C">
        <w:rPr>
          <w:rFonts w:ascii="GHEA Grapalat" w:hAnsi="GHEA Grapalat" w:cs="Sylfaen"/>
          <w:sz w:val="20"/>
          <w:szCs w:val="20"/>
          <w:lang w:val="es-ES"/>
        </w:rPr>
        <w:t>հաստատված</w:t>
      </w:r>
      <w:proofErr w:type="spellEnd"/>
      <w:r w:rsidRPr="00106C2C">
        <w:rPr>
          <w:rFonts w:ascii="GHEA Grapalat" w:hAnsi="GHEA Grapalat" w:cs="Sylfaen"/>
          <w:sz w:val="20"/>
          <w:szCs w:val="20"/>
          <w:lang w:val="es-ES"/>
        </w:rPr>
        <w:t xml:space="preserve"> </w:t>
      </w:r>
      <w:proofErr w:type="spellStart"/>
      <w:r w:rsidRPr="00106C2C">
        <w:rPr>
          <w:rFonts w:ascii="GHEA Grapalat" w:hAnsi="GHEA Grapalat" w:cs="Sylfaen"/>
          <w:sz w:val="20"/>
          <w:szCs w:val="20"/>
          <w:lang w:val="es-ES"/>
        </w:rPr>
        <w:t>փաստաթղթերի</w:t>
      </w:r>
      <w:proofErr w:type="spellEnd"/>
      <w:r w:rsidRPr="00106C2C">
        <w:rPr>
          <w:rFonts w:ascii="GHEA Grapalat" w:hAnsi="GHEA Grapalat" w:cs="Sylfaen"/>
          <w:sz w:val="20"/>
          <w:szCs w:val="20"/>
          <w:lang w:val="es-ES"/>
        </w:rPr>
        <w:t xml:space="preserve">, </w:t>
      </w:r>
      <w:proofErr w:type="spellStart"/>
      <w:r w:rsidRPr="00106C2C">
        <w:rPr>
          <w:rFonts w:ascii="GHEA Grapalat" w:hAnsi="GHEA Grapalat" w:cs="Sylfaen"/>
          <w:sz w:val="20"/>
          <w:szCs w:val="20"/>
          <w:lang w:val="es-ES"/>
        </w:rPr>
        <w:t>որոնց</w:t>
      </w:r>
      <w:proofErr w:type="spellEnd"/>
      <w:r w:rsidRPr="00106C2C">
        <w:rPr>
          <w:rFonts w:ascii="GHEA Grapalat" w:hAnsi="GHEA Grapalat" w:cs="Sylfaen"/>
          <w:sz w:val="20"/>
          <w:szCs w:val="20"/>
          <w:lang w:val="es-ES"/>
        </w:rPr>
        <w:t xml:space="preserve"> </w:t>
      </w:r>
      <w:proofErr w:type="spellStart"/>
      <w:r w:rsidRPr="00106C2C">
        <w:rPr>
          <w:rFonts w:ascii="GHEA Grapalat" w:hAnsi="GHEA Grapalat" w:cs="Sylfaen"/>
          <w:sz w:val="20"/>
          <w:szCs w:val="20"/>
          <w:lang w:val="es-ES"/>
        </w:rPr>
        <w:t>դեպքում</w:t>
      </w:r>
      <w:proofErr w:type="spellEnd"/>
      <w:r w:rsidRPr="00106C2C">
        <w:rPr>
          <w:rFonts w:ascii="GHEA Grapalat" w:hAnsi="GHEA Grapalat" w:cs="Sylfaen"/>
          <w:sz w:val="20"/>
          <w:szCs w:val="20"/>
          <w:lang w:val="es-ES"/>
        </w:rPr>
        <w:t xml:space="preserve"> </w:t>
      </w:r>
      <w:proofErr w:type="spellStart"/>
      <w:r w:rsidRPr="00106C2C">
        <w:rPr>
          <w:rFonts w:ascii="GHEA Grapalat" w:hAnsi="GHEA Grapalat" w:cs="Sylfaen"/>
          <w:sz w:val="20"/>
          <w:szCs w:val="20"/>
          <w:lang w:val="es-ES"/>
        </w:rPr>
        <w:t>ներկայացվում</w:t>
      </w:r>
      <w:proofErr w:type="spellEnd"/>
      <w:r w:rsidRPr="00106C2C">
        <w:rPr>
          <w:rFonts w:ascii="GHEA Grapalat" w:hAnsi="GHEA Grapalat" w:cs="Sylfaen"/>
          <w:sz w:val="20"/>
          <w:szCs w:val="20"/>
          <w:lang w:val="es-ES"/>
        </w:rPr>
        <w:t xml:space="preserve"> է </w:t>
      </w:r>
      <w:proofErr w:type="spellStart"/>
      <w:r w:rsidRPr="00106C2C">
        <w:rPr>
          <w:rFonts w:ascii="GHEA Grapalat" w:hAnsi="GHEA Grapalat" w:cs="Sylfaen"/>
          <w:sz w:val="20"/>
          <w:szCs w:val="20"/>
          <w:lang w:val="es-ES"/>
        </w:rPr>
        <w:t>դրանց</w:t>
      </w:r>
      <w:proofErr w:type="spellEnd"/>
      <w:r w:rsidRPr="00106C2C">
        <w:rPr>
          <w:rFonts w:ascii="GHEA Grapalat" w:hAnsi="GHEA Grapalat" w:cs="Sylfaen"/>
          <w:sz w:val="20"/>
          <w:szCs w:val="20"/>
          <w:lang w:val="es-ES"/>
        </w:rPr>
        <w:t xml:space="preserve">` </w:t>
      </w:r>
      <w:proofErr w:type="spellStart"/>
      <w:r w:rsidRPr="00106C2C">
        <w:rPr>
          <w:rFonts w:ascii="GHEA Grapalat" w:hAnsi="GHEA Grapalat" w:cs="Sylfaen"/>
          <w:sz w:val="20"/>
          <w:szCs w:val="20"/>
          <w:lang w:val="es-ES"/>
        </w:rPr>
        <w:t>բնօրինակից</w:t>
      </w:r>
      <w:proofErr w:type="spellEnd"/>
      <w:r w:rsidRPr="00106C2C">
        <w:rPr>
          <w:rFonts w:ascii="GHEA Grapalat" w:hAnsi="GHEA Grapalat" w:cs="Sylfaen"/>
          <w:sz w:val="20"/>
          <w:szCs w:val="20"/>
          <w:lang w:val="es-ES"/>
        </w:rPr>
        <w:t xml:space="preserve"> </w:t>
      </w:r>
      <w:proofErr w:type="spellStart"/>
      <w:r w:rsidRPr="00106C2C">
        <w:rPr>
          <w:rFonts w:ascii="GHEA Grapalat" w:hAnsi="GHEA Grapalat" w:cs="Sylfaen"/>
          <w:sz w:val="20"/>
          <w:szCs w:val="20"/>
          <w:lang w:val="es-ES"/>
        </w:rPr>
        <w:t>պատճենահանված</w:t>
      </w:r>
      <w:proofErr w:type="spellEnd"/>
      <w:r w:rsidRPr="00106C2C">
        <w:rPr>
          <w:rFonts w:ascii="GHEA Grapalat" w:hAnsi="GHEA Grapalat" w:cs="Sylfaen"/>
          <w:sz w:val="20"/>
          <w:szCs w:val="20"/>
          <w:lang w:val="es-ES"/>
        </w:rPr>
        <w:t xml:space="preserve"> </w:t>
      </w:r>
      <w:proofErr w:type="spellStart"/>
      <w:r w:rsidRPr="00106C2C">
        <w:rPr>
          <w:rFonts w:ascii="GHEA Grapalat" w:hAnsi="GHEA Grapalat" w:cs="Sylfaen"/>
          <w:sz w:val="20"/>
          <w:szCs w:val="20"/>
          <w:lang w:val="es-ES"/>
        </w:rPr>
        <w:t>տարբերակը</w:t>
      </w:r>
      <w:proofErr w:type="spellEnd"/>
      <w:r w:rsidRPr="00106C2C">
        <w:rPr>
          <w:rFonts w:ascii="GHEA Grapalat" w:hAnsi="GHEA Grapalat" w:cs="Sylfaen"/>
          <w:sz w:val="20"/>
          <w:szCs w:val="20"/>
          <w:lang w:val="es-ES"/>
        </w:rPr>
        <w:t xml:space="preserve">/ </w:t>
      </w:r>
      <w:r w:rsidRPr="00106C2C">
        <w:rPr>
          <w:rFonts w:ascii="GHEA Grapalat" w:hAnsi="GHEA Grapalat" w:cs="Sylfaen"/>
          <w:sz w:val="20"/>
          <w:szCs w:val="20"/>
        </w:rPr>
        <w:t>և</w:t>
      </w:r>
      <w:r w:rsidRPr="00106C2C">
        <w:rPr>
          <w:rFonts w:ascii="GHEA Grapalat" w:hAnsi="GHEA Grapalat"/>
          <w:sz w:val="20"/>
          <w:szCs w:val="20"/>
          <w:lang w:val="es-ES"/>
        </w:rPr>
        <w:t xml:space="preserve"> </w:t>
      </w:r>
      <w:r w:rsidR="00D22F5C" w:rsidRPr="00106C2C">
        <w:rPr>
          <w:rFonts w:ascii="GHEA Grapalat" w:hAnsi="GHEA Grapalat"/>
          <w:sz w:val="20"/>
          <w:szCs w:val="20"/>
          <w:lang w:val="hy-AM"/>
        </w:rPr>
        <w:t>2</w:t>
      </w:r>
      <w:r w:rsidR="001E4DB5" w:rsidRPr="00106C2C">
        <w:rPr>
          <w:rFonts w:ascii="GHEA Grapalat" w:hAnsi="GHEA Grapalat"/>
          <w:sz w:val="20"/>
          <w:szCs w:val="20"/>
          <w:lang w:val="hy-AM"/>
        </w:rPr>
        <w:t xml:space="preserve"> </w:t>
      </w:r>
      <w:proofErr w:type="spellStart"/>
      <w:r w:rsidRPr="00106C2C">
        <w:rPr>
          <w:rFonts w:ascii="GHEA Grapalat" w:hAnsi="GHEA Grapalat"/>
          <w:sz w:val="20"/>
          <w:szCs w:val="20"/>
        </w:rPr>
        <w:t>օրինակ</w:t>
      </w:r>
      <w:proofErr w:type="spellEnd"/>
      <w:r w:rsidRPr="00106C2C">
        <w:rPr>
          <w:rFonts w:ascii="GHEA Grapalat" w:hAnsi="GHEA Grapalat"/>
          <w:sz w:val="20"/>
          <w:szCs w:val="20"/>
          <w:lang w:val="es-ES"/>
        </w:rPr>
        <w:t xml:space="preserve"> </w:t>
      </w:r>
      <w:proofErr w:type="spellStart"/>
      <w:r w:rsidRPr="00106C2C">
        <w:rPr>
          <w:rFonts w:ascii="GHEA Grapalat" w:hAnsi="GHEA Grapalat" w:cs="Sylfaen"/>
          <w:sz w:val="20"/>
          <w:szCs w:val="20"/>
        </w:rPr>
        <w:t>պատճեններից</w:t>
      </w:r>
      <w:proofErr w:type="spellEnd"/>
      <w:r w:rsidRPr="00106C2C">
        <w:rPr>
          <w:rFonts w:ascii="GHEA Grapalat" w:hAnsi="GHEA Grapalat"/>
          <w:sz w:val="20"/>
          <w:szCs w:val="20"/>
          <w:lang w:val="es-ES"/>
        </w:rPr>
        <w:t xml:space="preserve">: </w:t>
      </w:r>
      <w:proofErr w:type="spellStart"/>
      <w:r w:rsidRPr="00106C2C">
        <w:rPr>
          <w:rFonts w:ascii="GHEA Grapalat" w:hAnsi="GHEA Grapalat" w:cs="Sylfaen"/>
          <w:sz w:val="20"/>
          <w:szCs w:val="20"/>
        </w:rPr>
        <w:t>Փաստաթղթերի</w:t>
      </w:r>
      <w:proofErr w:type="spellEnd"/>
      <w:r w:rsidRPr="00106C2C">
        <w:rPr>
          <w:rFonts w:ascii="GHEA Grapalat" w:hAnsi="GHEA Grapalat"/>
          <w:sz w:val="20"/>
          <w:szCs w:val="20"/>
          <w:lang w:val="es-ES"/>
        </w:rPr>
        <w:t xml:space="preserve"> </w:t>
      </w:r>
      <w:proofErr w:type="spellStart"/>
      <w:r w:rsidRPr="00106C2C">
        <w:rPr>
          <w:rFonts w:ascii="GHEA Grapalat" w:hAnsi="GHEA Grapalat" w:cs="Sylfaen"/>
          <w:sz w:val="20"/>
          <w:szCs w:val="20"/>
        </w:rPr>
        <w:t>փաթեթների</w:t>
      </w:r>
      <w:proofErr w:type="spellEnd"/>
      <w:r w:rsidRPr="00106C2C">
        <w:rPr>
          <w:rFonts w:ascii="GHEA Grapalat" w:hAnsi="GHEA Grapalat"/>
          <w:sz w:val="20"/>
          <w:szCs w:val="20"/>
          <w:lang w:val="es-ES"/>
        </w:rPr>
        <w:t xml:space="preserve"> </w:t>
      </w:r>
      <w:proofErr w:type="spellStart"/>
      <w:r w:rsidRPr="00106C2C">
        <w:rPr>
          <w:rFonts w:ascii="GHEA Grapalat" w:hAnsi="GHEA Grapalat" w:cs="Sylfaen"/>
          <w:sz w:val="20"/>
          <w:szCs w:val="20"/>
        </w:rPr>
        <w:t>վրա</w:t>
      </w:r>
      <w:proofErr w:type="spellEnd"/>
      <w:r w:rsidRPr="00106C2C">
        <w:rPr>
          <w:rFonts w:ascii="GHEA Grapalat" w:hAnsi="GHEA Grapalat"/>
          <w:sz w:val="20"/>
          <w:szCs w:val="20"/>
          <w:lang w:val="es-ES"/>
        </w:rPr>
        <w:t xml:space="preserve"> </w:t>
      </w:r>
      <w:proofErr w:type="spellStart"/>
      <w:r w:rsidRPr="00106C2C">
        <w:rPr>
          <w:rFonts w:ascii="GHEA Grapalat" w:hAnsi="GHEA Grapalat" w:cs="Sylfaen"/>
          <w:sz w:val="20"/>
          <w:szCs w:val="20"/>
        </w:rPr>
        <w:t>համապատասխանաբար</w:t>
      </w:r>
      <w:proofErr w:type="spellEnd"/>
      <w:r w:rsidRPr="00106C2C">
        <w:rPr>
          <w:rFonts w:ascii="GHEA Grapalat" w:hAnsi="GHEA Grapalat"/>
          <w:sz w:val="20"/>
          <w:szCs w:val="20"/>
          <w:lang w:val="es-ES"/>
        </w:rPr>
        <w:t xml:space="preserve"> </w:t>
      </w:r>
      <w:proofErr w:type="spellStart"/>
      <w:r w:rsidRPr="00106C2C">
        <w:rPr>
          <w:rFonts w:ascii="GHEA Grapalat" w:hAnsi="GHEA Grapalat" w:cs="Sylfaen"/>
          <w:sz w:val="20"/>
          <w:szCs w:val="20"/>
        </w:rPr>
        <w:t>գրվում</w:t>
      </w:r>
      <w:proofErr w:type="spellEnd"/>
      <w:r w:rsidRPr="00106C2C">
        <w:rPr>
          <w:rFonts w:ascii="GHEA Grapalat" w:hAnsi="GHEA Grapalat"/>
          <w:sz w:val="20"/>
          <w:szCs w:val="20"/>
          <w:lang w:val="es-ES"/>
        </w:rPr>
        <w:t xml:space="preserve"> </w:t>
      </w:r>
      <w:proofErr w:type="spellStart"/>
      <w:r w:rsidRPr="00106C2C">
        <w:rPr>
          <w:rFonts w:ascii="GHEA Grapalat" w:hAnsi="GHEA Grapalat" w:cs="Sylfaen"/>
          <w:sz w:val="20"/>
          <w:szCs w:val="20"/>
        </w:rPr>
        <w:t>են</w:t>
      </w:r>
      <w:proofErr w:type="spellEnd"/>
      <w:r w:rsidRPr="00106C2C">
        <w:rPr>
          <w:rFonts w:ascii="GHEA Grapalat" w:hAnsi="GHEA Grapalat"/>
          <w:sz w:val="20"/>
          <w:szCs w:val="20"/>
          <w:lang w:val="es-ES"/>
        </w:rPr>
        <w:t xml:space="preserve"> «</w:t>
      </w:r>
      <w:proofErr w:type="spellStart"/>
      <w:r w:rsidRPr="00106C2C">
        <w:rPr>
          <w:rFonts w:ascii="GHEA Grapalat" w:hAnsi="GHEA Grapalat" w:cs="Sylfaen"/>
          <w:sz w:val="20"/>
          <w:szCs w:val="20"/>
        </w:rPr>
        <w:t>բնօրինակ</w:t>
      </w:r>
      <w:proofErr w:type="spellEnd"/>
      <w:r w:rsidRPr="00106C2C">
        <w:rPr>
          <w:rFonts w:ascii="GHEA Grapalat" w:hAnsi="GHEA Grapalat"/>
          <w:sz w:val="20"/>
          <w:szCs w:val="20"/>
          <w:lang w:val="es-ES"/>
        </w:rPr>
        <w:t xml:space="preserve">» </w:t>
      </w:r>
      <w:r w:rsidRPr="00106C2C">
        <w:rPr>
          <w:rFonts w:ascii="GHEA Grapalat" w:hAnsi="GHEA Grapalat" w:cs="Sylfaen"/>
          <w:sz w:val="20"/>
          <w:szCs w:val="20"/>
        </w:rPr>
        <w:t>և</w:t>
      </w:r>
      <w:r w:rsidRPr="00106C2C">
        <w:rPr>
          <w:rFonts w:ascii="GHEA Grapalat" w:hAnsi="GHEA Grapalat"/>
          <w:sz w:val="20"/>
          <w:szCs w:val="20"/>
          <w:lang w:val="es-ES"/>
        </w:rPr>
        <w:t xml:space="preserve"> «</w:t>
      </w:r>
      <w:proofErr w:type="spellStart"/>
      <w:r w:rsidRPr="00106C2C">
        <w:rPr>
          <w:rFonts w:ascii="GHEA Grapalat" w:hAnsi="GHEA Grapalat" w:cs="Sylfaen"/>
          <w:sz w:val="20"/>
          <w:szCs w:val="20"/>
        </w:rPr>
        <w:t>պատճեն</w:t>
      </w:r>
      <w:proofErr w:type="spellEnd"/>
      <w:r w:rsidRPr="00106C2C">
        <w:rPr>
          <w:rFonts w:ascii="GHEA Grapalat" w:hAnsi="GHEA Grapalat"/>
          <w:sz w:val="20"/>
          <w:szCs w:val="20"/>
          <w:lang w:val="es-ES"/>
        </w:rPr>
        <w:t xml:space="preserve">» </w:t>
      </w:r>
      <w:proofErr w:type="spellStart"/>
      <w:r w:rsidRPr="00106C2C">
        <w:rPr>
          <w:rFonts w:ascii="GHEA Grapalat" w:hAnsi="GHEA Grapalat" w:cs="Sylfaen"/>
          <w:sz w:val="20"/>
          <w:szCs w:val="20"/>
        </w:rPr>
        <w:t>բառերը</w:t>
      </w:r>
      <w:proofErr w:type="spellEnd"/>
      <w:r w:rsidRPr="00106C2C">
        <w:rPr>
          <w:rFonts w:ascii="GHEA Grapalat" w:hAnsi="GHEA Grapalat"/>
          <w:sz w:val="20"/>
          <w:szCs w:val="20"/>
          <w:lang w:val="es-ES"/>
        </w:rPr>
        <w:t xml:space="preserve">: </w:t>
      </w:r>
      <w:r w:rsidRPr="00106C2C">
        <w:rPr>
          <w:rFonts w:ascii="GHEA Grapalat" w:hAnsi="GHEA Grapalat" w:cs="Sylfaen"/>
          <w:sz w:val="20"/>
          <w:lang w:val="ru-RU"/>
        </w:rPr>
        <w:t>Հայտում</w:t>
      </w:r>
      <w:r w:rsidRPr="00106C2C">
        <w:rPr>
          <w:rFonts w:ascii="GHEA Grapalat" w:hAnsi="GHEA Grapalat" w:cs="Sylfaen"/>
          <w:sz w:val="20"/>
          <w:lang w:val="af-ZA"/>
        </w:rPr>
        <w:t xml:space="preserve"> </w:t>
      </w:r>
      <w:r w:rsidRPr="00106C2C">
        <w:rPr>
          <w:rFonts w:ascii="GHEA Grapalat" w:hAnsi="GHEA Grapalat" w:cs="Sylfaen"/>
          <w:sz w:val="20"/>
          <w:lang w:val="ru-RU"/>
        </w:rPr>
        <w:t>ներառվող</w:t>
      </w:r>
      <w:r w:rsidRPr="00106C2C">
        <w:rPr>
          <w:rFonts w:ascii="GHEA Grapalat" w:hAnsi="GHEA Grapalat" w:cs="Sylfaen"/>
          <w:sz w:val="20"/>
          <w:lang w:val="af-ZA"/>
        </w:rPr>
        <w:t xml:space="preserve"> </w:t>
      </w:r>
      <w:r w:rsidRPr="00106C2C">
        <w:rPr>
          <w:rFonts w:ascii="GHEA Grapalat" w:hAnsi="GHEA Grapalat" w:cs="Sylfaen"/>
          <w:sz w:val="20"/>
          <w:lang w:val="ru-RU"/>
        </w:rPr>
        <w:t>բնօրինակ</w:t>
      </w:r>
      <w:r w:rsidRPr="00106C2C">
        <w:rPr>
          <w:rFonts w:ascii="GHEA Grapalat" w:hAnsi="GHEA Grapalat" w:cs="Sylfaen"/>
          <w:sz w:val="20"/>
          <w:lang w:val="af-ZA"/>
        </w:rPr>
        <w:t xml:space="preserve"> </w:t>
      </w:r>
      <w:r w:rsidRPr="00106C2C">
        <w:rPr>
          <w:rFonts w:ascii="GHEA Grapalat" w:hAnsi="GHEA Grapalat" w:cs="Sylfaen"/>
          <w:sz w:val="20"/>
          <w:lang w:val="ru-RU"/>
        </w:rPr>
        <w:t>փաստաթղթերի</w:t>
      </w:r>
      <w:r w:rsidRPr="00106C2C">
        <w:rPr>
          <w:rFonts w:ascii="GHEA Grapalat" w:hAnsi="GHEA Grapalat" w:cs="Sylfaen"/>
          <w:sz w:val="20"/>
          <w:lang w:val="af-ZA"/>
        </w:rPr>
        <w:t xml:space="preserve"> </w:t>
      </w:r>
      <w:r w:rsidRPr="00106C2C">
        <w:rPr>
          <w:rFonts w:ascii="GHEA Grapalat" w:hAnsi="GHEA Grapalat" w:cs="Sylfaen"/>
          <w:sz w:val="20"/>
          <w:lang w:val="ru-RU"/>
        </w:rPr>
        <w:t>փոխարեն</w:t>
      </w:r>
      <w:r w:rsidRPr="00106C2C">
        <w:rPr>
          <w:rFonts w:ascii="GHEA Grapalat" w:hAnsi="GHEA Grapalat" w:cs="Sylfaen"/>
          <w:sz w:val="20"/>
          <w:lang w:val="af-ZA"/>
        </w:rPr>
        <w:t xml:space="preserve"> </w:t>
      </w:r>
      <w:r w:rsidRPr="00106C2C">
        <w:rPr>
          <w:rFonts w:ascii="GHEA Grapalat" w:hAnsi="GHEA Grapalat" w:cs="Sylfaen"/>
          <w:sz w:val="20"/>
          <w:lang w:val="ru-RU"/>
        </w:rPr>
        <w:t>կարող</w:t>
      </w:r>
      <w:r w:rsidRPr="00106C2C">
        <w:rPr>
          <w:rFonts w:ascii="GHEA Grapalat" w:hAnsi="GHEA Grapalat" w:cs="Sylfaen"/>
          <w:sz w:val="20"/>
          <w:lang w:val="af-ZA"/>
        </w:rPr>
        <w:t xml:space="preserve"> </w:t>
      </w:r>
      <w:r w:rsidRPr="00106C2C">
        <w:rPr>
          <w:rFonts w:ascii="GHEA Grapalat" w:hAnsi="GHEA Grapalat" w:cs="Sylfaen"/>
          <w:sz w:val="20"/>
          <w:lang w:val="ru-RU"/>
        </w:rPr>
        <w:t>են</w:t>
      </w:r>
      <w:r w:rsidRPr="00106C2C">
        <w:rPr>
          <w:rFonts w:ascii="GHEA Grapalat" w:hAnsi="GHEA Grapalat" w:cs="Sylfaen"/>
          <w:sz w:val="20"/>
          <w:lang w:val="af-ZA"/>
        </w:rPr>
        <w:t xml:space="preserve"> </w:t>
      </w:r>
      <w:r w:rsidRPr="00106C2C">
        <w:rPr>
          <w:rFonts w:ascii="GHEA Grapalat" w:hAnsi="GHEA Grapalat" w:cs="Sylfaen"/>
          <w:sz w:val="20"/>
          <w:lang w:val="ru-RU"/>
        </w:rPr>
        <w:t>ներկայացվել</w:t>
      </w:r>
      <w:r w:rsidRPr="00106C2C">
        <w:rPr>
          <w:rFonts w:ascii="GHEA Grapalat" w:hAnsi="GHEA Grapalat" w:cs="Sylfaen"/>
          <w:sz w:val="20"/>
          <w:lang w:val="af-ZA"/>
        </w:rPr>
        <w:t xml:space="preserve"> </w:t>
      </w:r>
      <w:r w:rsidRPr="00106C2C">
        <w:rPr>
          <w:rFonts w:ascii="GHEA Grapalat" w:hAnsi="GHEA Grapalat" w:cs="Sylfaen"/>
          <w:sz w:val="20"/>
          <w:lang w:val="ru-RU"/>
        </w:rPr>
        <w:t>դրանց</w:t>
      </w:r>
      <w:r w:rsidRPr="00106C2C">
        <w:rPr>
          <w:rFonts w:ascii="GHEA Grapalat" w:hAnsi="GHEA Grapalat" w:cs="Sylfaen"/>
          <w:sz w:val="20"/>
          <w:lang w:val="af-ZA"/>
        </w:rPr>
        <w:t xml:space="preserve"> </w:t>
      </w:r>
      <w:r w:rsidRPr="00106C2C">
        <w:rPr>
          <w:rFonts w:ascii="GHEA Grapalat" w:hAnsi="GHEA Grapalat" w:cs="Sylfaen"/>
          <w:sz w:val="20"/>
          <w:lang w:val="ru-RU"/>
        </w:rPr>
        <w:t>նոտարական</w:t>
      </w:r>
      <w:r w:rsidRPr="00106C2C">
        <w:rPr>
          <w:rFonts w:ascii="GHEA Grapalat" w:hAnsi="GHEA Grapalat" w:cs="Sylfaen"/>
          <w:sz w:val="20"/>
          <w:lang w:val="af-ZA"/>
        </w:rPr>
        <w:t xml:space="preserve"> </w:t>
      </w:r>
      <w:r w:rsidRPr="00106C2C">
        <w:rPr>
          <w:rFonts w:ascii="GHEA Grapalat" w:hAnsi="GHEA Grapalat" w:cs="Sylfaen"/>
          <w:sz w:val="20"/>
          <w:lang w:val="ru-RU"/>
        </w:rPr>
        <w:t>կարգով</w:t>
      </w:r>
      <w:r w:rsidRPr="00106C2C">
        <w:rPr>
          <w:rFonts w:ascii="GHEA Grapalat" w:hAnsi="GHEA Grapalat" w:cs="Sylfaen"/>
          <w:sz w:val="20"/>
          <w:lang w:val="af-ZA"/>
        </w:rPr>
        <w:t xml:space="preserve"> </w:t>
      </w:r>
      <w:r w:rsidRPr="00106C2C">
        <w:rPr>
          <w:rFonts w:ascii="GHEA Grapalat" w:hAnsi="GHEA Grapalat" w:cs="Sylfaen"/>
          <w:sz w:val="20"/>
          <w:lang w:val="ru-RU"/>
        </w:rPr>
        <w:t>վավերացված</w:t>
      </w:r>
      <w:r w:rsidRPr="00106C2C">
        <w:rPr>
          <w:rFonts w:ascii="GHEA Grapalat" w:hAnsi="GHEA Grapalat" w:cs="Sylfaen"/>
          <w:sz w:val="20"/>
          <w:lang w:val="af-ZA"/>
        </w:rPr>
        <w:t xml:space="preserve"> </w:t>
      </w:r>
      <w:r w:rsidRPr="00106C2C">
        <w:rPr>
          <w:rFonts w:ascii="GHEA Grapalat" w:hAnsi="GHEA Grapalat" w:cs="Sylfaen"/>
          <w:sz w:val="20"/>
          <w:lang w:val="ru-RU"/>
        </w:rPr>
        <w:t>օրինակները։</w:t>
      </w:r>
    </w:p>
    <w:p w14:paraId="500F39B7" w14:textId="77777777" w:rsidR="009247B8" w:rsidRPr="001E4DB5" w:rsidRDefault="009247B8" w:rsidP="009247B8">
      <w:pPr>
        <w:ind w:firstLine="720"/>
        <w:jc w:val="both"/>
        <w:rPr>
          <w:rFonts w:ascii="GHEA Grapalat" w:hAnsi="GHEA Grapalat"/>
          <w:sz w:val="20"/>
          <w:szCs w:val="20"/>
          <w:lang w:val="af-ZA"/>
        </w:rPr>
      </w:pPr>
      <w:proofErr w:type="spellStart"/>
      <w:r w:rsidRPr="00106C2C">
        <w:rPr>
          <w:rFonts w:ascii="GHEA Grapalat" w:hAnsi="GHEA Grapalat" w:cs="Sylfaen"/>
          <w:sz w:val="20"/>
          <w:szCs w:val="20"/>
        </w:rPr>
        <w:t>Ծրարը</w:t>
      </w:r>
      <w:proofErr w:type="spellEnd"/>
      <w:r w:rsidRPr="00106C2C">
        <w:rPr>
          <w:rFonts w:ascii="GHEA Grapalat" w:hAnsi="GHEA Grapalat"/>
          <w:sz w:val="20"/>
          <w:szCs w:val="20"/>
          <w:lang w:val="af-ZA"/>
        </w:rPr>
        <w:t xml:space="preserve"> </w:t>
      </w:r>
      <w:r w:rsidRPr="00106C2C">
        <w:rPr>
          <w:rFonts w:ascii="GHEA Grapalat" w:hAnsi="GHEA Grapalat" w:cs="Sylfaen"/>
          <w:sz w:val="20"/>
          <w:szCs w:val="20"/>
        </w:rPr>
        <w:t>և</w:t>
      </w:r>
      <w:r w:rsidRPr="00106C2C">
        <w:rPr>
          <w:rFonts w:ascii="GHEA Grapalat" w:hAnsi="GHEA Grapalat"/>
          <w:sz w:val="20"/>
          <w:szCs w:val="20"/>
          <w:lang w:val="af-ZA"/>
        </w:rPr>
        <w:t xml:space="preserve"> </w:t>
      </w:r>
      <w:proofErr w:type="spellStart"/>
      <w:r w:rsidRPr="00106C2C">
        <w:rPr>
          <w:rFonts w:ascii="GHEA Grapalat" w:hAnsi="GHEA Grapalat"/>
          <w:sz w:val="20"/>
          <w:szCs w:val="20"/>
        </w:rPr>
        <w:t>սույն</w:t>
      </w:r>
      <w:proofErr w:type="spellEnd"/>
      <w:r w:rsidRPr="00106C2C">
        <w:rPr>
          <w:rFonts w:ascii="GHEA Grapalat" w:hAnsi="GHEA Grapalat"/>
          <w:sz w:val="20"/>
          <w:szCs w:val="20"/>
          <w:lang w:val="af-ZA"/>
        </w:rPr>
        <w:t xml:space="preserve"> </w:t>
      </w:r>
      <w:proofErr w:type="spellStart"/>
      <w:r w:rsidRPr="00106C2C">
        <w:rPr>
          <w:rFonts w:ascii="GHEA Grapalat" w:hAnsi="GHEA Grapalat" w:cs="Sylfaen"/>
          <w:sz w:val="20"/>
          <w:szCs w:val="20"/>
        </w:rPr>
        <w:t>հրավերով</w:t>
      </w:r>
      <w:proofErr w:type="spellEnd"/>
      <w:r w:rsidRPr="00106C2C">
        <w:rPr>
          <w:rFonts w:ascii="GHEA Grapalat" w:hAnsi="GHEA Grapalat"/>
          <w:sz w:val="20"/>
          <w:szCs w:val="20"/>
          <w:lang w:val="af-ZA"/>
        </w:rPr>
        <w:t xml:space="preserve"> </w:t>
      </w:r>
      <w:proofErr w:type="spellStart"/>
      <w:r w:rsidRPr="00106C2C">
        <w:rPr>
          <w:rFonts w:ascii="GHEA Grapalat" w:hAnsi="GHEA Grapalat" w:cs="Sylfaen"/>
          <w:sz w:val="20"/>
          <w:szCs w:val="20"/>
        </w:rPr>
        <w:t>նախատեսված</w:t>
      </w:r>
      <w:proofErr w:type="spellEnd"/>
      <w:r w:rsidRPr="00106C2C">
        <w:rPr>
          <w:rFonts w:ascii="GHEA Grapalat" w:hAnsi="GHEA Grapalat"/>
          <w:sz w:val="20"/>
          <w:szCs w:val="20"/>
          <w:lang w:val="af-ZA"/>
        </w:rPr>
        <w:t xml:space="preserve">` </w:t>
      </w:r>
      <w:proofErr w:type="spellStart"/>
      <w:r w:rsidRPr="00106C2C">
        <w:rPr>
          <w:rFonts w:ascii="GHEA Grapalat" w:hAnsi="GHEA Grapalat"/>
          <w:sz w:val="20"/>
          <w:szCs w:val="20"/>
        </w:rPr>
        <w:t>մ</w:t>
      </w:r>
      <w:r w:rsidRPr="00106C2C">
        <w:rPr>
          <w:rFonts w:ascii="GHEA Grapalat" w:hAnsi="GHEA Grapalat" w:cs="Sylfaen"/>
          <w:sz w:val="20"/>
          <w:szCs w:val="20"/>
        </w:rPr>
        <w:t>ասնակցի</w:t>
      </w:r>
      <w:proofErr w:type="spellEnd"/>
      <w:r w:rsidRPr="00106C2C">
        <w:rPr>
          <w:rFonts w:ascii="GHEA Grapalat" w:hAnsi="GHEA Grapalat"/>
          <w:sz w:val="20"/>
          <w:szCs w:val="20"/>
          <w:lang w:val="af-ZA"/>
        </w:rPr>
        <w:t xml:space="preserve"> </w:t>
      </w:r>
      <w:proofErr w:type="spellStart"/>
      <w:r w:rsidRPr="00106C2C">
        <w:rPr>
          <w:rFonts w:ascii="GHEA Grapalat" w:hAnsi="GHEA Grapalat" w:cs="Sylfaen"/>
          <w:sz w:val="20"/>
          <w:szCs w:val="20"/>
        </w:rPr>
        <w:t>կազմած</w:t>
      </w:r>
      <w:proofErr w:type="spellEnd"/>
      <w:r w:rsidRPr="001E4DB5">
        <w:rPr>
          <w:rFonts w:ascii="GHEA Grapalat" w:hAnsi="GHEA Grapalat"/>
          <w:sz w:val="20"/>
          <w:szCs w:val="20"/>
          <w:lang w:val="af-ZA"/>
        </w:rPr>
        <w:t xml:space="preserve"> </w:t>
      </w:r>
      <w:proofErr w:type="spellStart"/>
      <w:r w:rsidRPr="001E4DB5">
        <w:rPr>
          <w:rFonts w:ascii="GHEA Grapalat" w:hAnsi="GHEA Grapalat" w:cs="Sylfaen"/>
          <w:sz w:val="20"/>
          <w:szCs w:val="20"/>
        </w:rPr>
        <w:t>փաստաթղթերն</w:t>
      </w:r>
      <w:proofErr w:type="spellEnd"/>
      <w:r w:rsidRPr="001E4DB5">
        <w:rPr>
          <w:rFonts w:ascii="GHEA Grapalat" w:hAnsi="GHEA Grapalat"/>
          <w:sz w:val="20"/>
          <w:szCs w:val="20"/>
          <w:lang w:val="af-ZA"/>
        </w:rPr>
        <w:t xml:space="preserve"> </w:t>
      </w:r>
      <w:proofErr w:type="spellStart"/>
      <w:r w:rsidRPr="001E4DB5">
        <w:rPr>
          <w:rFonts w:ascii="GHEA Grapalat" w:hAnsi="GHEA Grapalat" w:cs="Sylfaen"/>
          <w:sz w:val="20"/>
          <w:szCs w:val="20"/>
        </w:rPr>
        <w:t>ստորագրում</w:t>
      </w:r>
      <w:proofErr w:type="spellEnd"/>
      <w:r w:rsidRPr="001E4DB5">
        <w:rPr>
          <w:rFonts w:ascii="GHEA Grapalat" w:hAnsi="GHEA Grapalat"/>
          <w:sz w:val="20"/>
          <w:szCs w:val="20"/>
          <w:lang w:val="af-ZA"/>
        </w:rPr>
        <w:t xml:space="preserve"> </w:t>
      </w:r>
      <w:r w:rsidRPr="001E4DB5">
        <w:rPr>
          <w:rFonts w:ascii="GHEA Grapalat" w:hAnsi="GHEA Grapalat" w:cs="Sylfaen"/>
          <w:sz w:val="20"/>
          <w:szCs w:val="20"/>
        </w:rPr>
        <w:t>է</w:t>
      </w:r>
      <w:r w:rsidRPr="001E4DB5">
        <w:rPr>
          <w:rFonts w:ascii="GHEA Grapalat" w:hAnsi="GHEA Grapalat"/>
          <w:sz w:val="20"/>
          <w:szCs w:val="20"/>
          <w:lang w:val="af-ZA"/>
        </w:rPr>
        <w:t xml:space="preserve"> </w:t>
      </w:r>
      <w:proofErr w:type="spellStart"/>
      <w:r w:rsidRPr="001E4DB5">
        <w:rPr>
          <w:rFonts w:ascii="GHEA Grapalat" w:hAnsi="GHEA Grapalat" w:cs="Sylfaen"/>
          <w:sz w:val="20"/>
          <w:szCs w:val="20"/>
        </w:rPr>
        <w:t>դրանք</w:t>
      </w:r>
      <w:proofErr w:type="spellEnd"/>
      <w:r w:rsidRPr="001E4DB5">
        <w:rPr>
          <w:rFonts w:ascii="GHEA Grapalat" w:hAnsi="GHEA Grapalat"/>
          <w:sz w:val="20"/>
          <w:szCs w:val="20"/>
          <w:lang w:val="af-ZA"/>
        </w:rPr>
        <w:t xml:space="preserve"> </w:t>
      </w:r>
      <w:proofErr w:type="spellStart"/>
      <w:r w:rsidRPr="001E4DB5">
        <w:rPr>
          <w:rFonts w:ascii="GHEA Grapalat" w:hAnsi="GHEA Grapalat" w:cs="Sylfaen"/>
          <w:sz w:val="20"/>
          <w:szCs w:val="20"/>
        </w:rPr>
        <w:t>ներկայացնող</w:t>
      </w:r>
      <w:proofErr w:type="spellEnd"/>
      <w:r w:rsidRPr="001E4DB5">
        <w:rPr>
          <w:rFonts w:ascii="GHEA Grapalat" w:hAnsi="GHEA Grapalat"/>
          <w:sz w:val="20"/>
          <w:szCs w:val="20"/>
          <w:lang w:val="af-ZA"/>
        </w:rPr>
        <w:t xml:space="preserve"> </w:t>
      </w:r>
      <w:proofErr w:type="spellStart"/>
      <w:r w:rsidRPr="001E4DB5">
        <w:rPr>
          <w:rFonts w:ascii="GHEA Grapalat" w:hAnsi="GHEA Grapalat" w:cs="Sylfaen"/>
          <w:sz w:val="20"/>
          <w:szCs w:val="20"/>
        </w:rPr>
        <w:t>անձը</w:t>
      </w:r>
      <w:proofErr w:type="spellEnd"/>
      <w:r w:rsidRPr="001E4DB5">
        <w:rPr>
          <w:rFonts w:ascii="GHEA Grapalat" w:hAnsi="GHEA Grapalat"/>
          <w:sz w:val="20"/>
          <w:szCs w:val="20"/>
          <w:lang w:val="af-ZA"/>
        </w:rPr>
        <w:t xml:space="preserve"> </w:t>
      </w:r>
      <w:proofErr w:type="spellStart"/>
      <w:r w:rsidRPr="001E4DB5">
        <w:rPr>
          <w:rFonts w:ascii="GHEA Grapalat" w:hAnsi="GHEA Grapalat" w:cs="Sylfaen"/>
          <w:sz w:val="20"/>
          <w:szCs w:val="20"/>
        </w:rPr>
        <w:t>կամ</w:t>
      </w:r>
      <w:proofErr w:type="spellEnd"/>
      <w:r w:rsidRPr="001E4DB5">
        <w:rPr>
          <w:rFonts w:ascii="GHEA Grapalat" w:hAnsi="GHEA Grapalat"/>
          <w:sz w:val="20"/>
          <w:szCs w:val="20"/>
          <w:lang w:val="af-ZA"/>
        </w:rPr>
        <w:t xml:space="preserve"> </w:t>
      </w:r>
      <w:proofErr w:type="spellStart"/>
      <w:r w:rsidRPr="001E4DB5">
        <w:rPr>
          <w:rFonts w:ascii="GHEA Grapalat" w:hAnsi="GHEA Grapalat" w:cs="Sylfaen"/>
          <w:sz w:val="20"/>
          <w:szCs w:val="20"/>
        </w:rPr>
        <w:t>վերջինիս</w:t>
      </w:r>
      <w:proofErr w:type="spellEnd"/>
      <w:r w:rsidRPr="001E4DB5">
        <w:rPr>
          <w:rFonts w:ascii="GHEA Grapalat" w:hAnsi="GHEA Grapalat"/>
          <w:sz w:val="20"/>
          <w:szCs w:val="20"/>
          <w:lang w:val="af-ZA"/>
        </w:rPr>
        <w:t xml:space="preserve"> </w:t>
      </w:r>
      <w:proofErr w:type="spellStart"/>
      <w:r w:rsidRPr="001E4DB5">
        <w:rPr>
          <w:rFonts w:ascii="GHEA Grapalat" w:hAnsi="GHEA Grapalat" w:cs="Sylfaen"/>
          <w:sz w:val="20"/>
          <w:szCs w:val="20"/>
        </w:rPr>
        <w:t>լիազորված</w:t>
      </w:r>
      <w:proofErr w:type="spellEnd"/>
      <w:r w:rsidRPr="001E4DB5">
        <w:rPr>
          <w:rFonts w:ascii="GHEA Grapalat" w:hAnsi="GHEA Grapalat"/>
          <w:sz w:val="20"/>
          <w:szCs w:val="20"/>
          <w:lang w:val="af-ZA"/>
        </w:rPr>
        <w:t xml:space="preserve"> </w:t>
      </w:r>
      <w:proofErr w:type="spellStart"/>
      <w:r w:rsidRPr="001E4DB5">
        <w:rPr>
          <w:rFonts w:ascii="GHEA Grapalat" w:hAnsi="GHEA Grapalat" w:cs="Sylfaen"/>
          <w:sz w:val="20"/>
          <w:szCs w:val="20"/>
        </w:rPr>
        <w:t>անձը</w:t>
      </w:r>
      <w:proofErr w:type="spellEnd"/>
      <w:r w:rsidRPr="001E4DB5">
        <w:rPr>
          <w:rFonts w:ascii="GHEA Grapalat" w:hAnsi="GHEA Grapalat"/>
          <w:sz w:val="20"/>
          <w:szCs w:val="20"/>
          <w:lang w:val="af-ZA"/>
        </w:rPr>
        <w:t xml:space="preserve"> (</w:t>
      </w:r>
      <w:proofErr w:type="spellStart"/>
      <w:r w:rsidRPr="001E4DB5">
        <w:rPr>
          <w:rFonts w:ascii="GHEA Grapalat" w:hAnsi="GHEA Grapalat" w:cs="Sylfaen"/>
          <w:sz w:val="20"/>
          <w:szCs w:val="20"/>
        </w:rPr>
        <w:t>այսուհետ</w:t>
      </w:r>
      <w:proofErr w:type="spellEnd"/>
      <w:r w:rsidRPr="001E4DB5">
        <w:rPr>
          <w:rFonts w:ascii="GHEA Grapalat" w:hAnsi="GHEA Grapalat"/>
          <w:sz w:val="20"/>
          <w:szCs w:val="20"/>
          <w:lang w:val="af-ZA"/>
        </w:rPr>
        <w:t xml:space="preserve">` </w:t>
      </w:r>
      <w:proofErr w:type="spellStart"/>
      <w:r w:rsidRPr="001E4DB5">
        <w:rPr>
          <w:rFonts w:ascii="GHEA Grapalat" w:hAnsi="GHEA Grapalat" w:cs="Sylfaen"/>
          <w:sz w:val="20"/>
          <w:szCs w:val="20"/>
        </w:rPr>
        <w:t>գործակալ</w:t>
      </w:r>
      <w:proofErr w:type="spellEnd"/>
      <w:r w:rsidRPr="001E4DB5">
        <w:rPr>
          <w:rFonts w:ascii="GHEA Grapalat" w:hAnsi="GHEA Grapalat"/>
          <w:sz w:val="20"/>
          <w:szCs w:val="20"/>
          <w:lang w:val="af-ZA"/>
        </w:rPr>
        <w:t xml:space="preserve">): </w:t>
      </w:r>
      <w:proofErr w:type="spellStart"/>
      <w:r w:rsidRPr="001E4DB5">
        <w:rPr>
          <w:rFonts w:ascii="GHEA Grapalat" w:hAnsi="GHEA Grapalat" w:cs="Sylfaen"/>
          <w:sz w:val="20"/>
          <w:szCs w:val="20"/>
        </w:rPr>
        <w:t>Եթե</w:t>
      </w:r>
      <w:proofErr w:type="spellEnd"/>
      <w:r w:rsidRPr="001E4DB5">
        <w:rPr>
          <w:rFonts w:ascii="GHEA Grapalat" w:hAnsi="GHEA Grapalat"/>
          <w:sz w:val="20"/>
          <w:szCs w:val="20"/>
          <w:lang w:val="af-ZA"/>
        </w:rPr>
        <w:t xml:space="preserve"> </w:t>
      </w:r>
      <w:proofErr w:type="spellStart"/>
      <w:r w:rsidRPr="001E4DB5">
        <w:rPr>
          <w:rFonts w:ascii="GHEA Grapalat" w:hAnsi="GHEA Grapalat" w:cs="Sylfaen"/>
          <w:sz w:val="20"/>
          <w:szCs w:val="20"/>
        </w:rPr>
        <w:t>հայտը</w:t>
      </w:r>
      <w:proofErr w:type="spellEnd"/>
      <w:r w:rsidRPr="001E4DB5">
        <w:rPr>
          <w:rFonts w:ascii="GHEA Grapalat" w:hAnsi="GHEA Grapalat"/>
          <w:sz w:val="20"/>
          <w:szCs w:val="20"/>
          <w:lang w:val="af-ZA"/>
        </w:rPr>
        <w:t xml:space="preserve"> </w:t>
      </w:r>
      <w:proofErr w:type="spellStart"/>
      <w:r w:rsidRPr="001E4DB5">
        <w:rPr>
          <w:rFonts w:ascii="GHEA Grapalat" w:hAnsi="GHEA Grapalat" w:cs="Sylfaen"/>
          <w:sz w:val="20"/>
          <w:szCs w:val="20"/>
        </w:rPr>
        <w:t>ներկայացնում</w:t>
      </w:r>
      <w:proofErr w:type="spellEnd"/>
      <w:r w:rsidRPr="001E4DB5">
        <w:rPr>
          <w:rFonts w:ascii="GHEA Grapalat" w:hAnsi="GHEA Grapalat"/>
          <w:sz w:val="20"/>
          <w:szCs w:val="20"/>
          <w:lang w:val="af-ZA"/>
        </w:rPr>
        <w:t xml:space="preserve"> </w:t>
      </w:r>
      <w:r w:rsidRPr="001E4DB5">
        <w:rPr>
          <w:rFonts w:ascii="GHEA Grapalat" w:hAnsi="GHEA Grapalat" w:cs="Sylfaen"/>
          <w:sz w:val="20"/>
          <w:szCs w:val="20"/>
        </w:rPr>
        <w:t>է</w:t>
      </w:r>
      <w:r w:rsidRPr="001E4DB5">
        <w:rPr>
          <w:rFonts w:ascii="GHEA Grapalat" w:hAnsi="GHEA Grapalat"/>
          <w:sz w:val="20"/>
          <w:szCs w:val="20"/>
          <w:lang w:val="af-ZA"/>
        </w:rPr>
        <w:t xml:space="preserve"> </w:t>
      </w:r>
      <w:proofErr w:type="spellStart"/>
      <w:r w:rsidRPr="001E4DB5">
        <w:rPr>
          <w:rFonts w:ascii="GHEA Grapalat" w:hAnsi="GHEA Grapalat" w:cs="Sylfaen"/>
          <w:sz w:val="20"/>
          <w:szCs w:val="20"/>
        </w:rPr>
        <w:t>գործակալը</w:t>
      </w:r>
      <w:proofErr w:type="spellEnd"/>
      <w:r w:rsidRPr="001E4DB5">
        <w:rPr>
          <w:rFonts w:ascii="GHEA Grapalat" w:hAnsi="GHEA Grapalat"/>
          <w:sz w:val="20"/>
          <w:szCs w:val="20"/>
          <w:lang w:val="af-ZA"/>
        </w:rPr>
        <w:t xml:space="preserve">, </w:t>
      </w:r>
      <w:proofErr w:type="spellStart"/>
      <w:r w:rsidRPr="001E4DB5">
        <w:rPr>
          <w:rFonts w:ascii="GHEA Grapalat" w:hAnsi="GHEA Grapalat" w:cs="Sylfaen"/>
          <w:sz w:val="20"/>
          <w:szCs w:val="20"/>
        </w:rPr>
        <w:t>ապա</w:t>
      </w:r>
      <w:proofErr w:type="spellEnd"/>
      <w:r w:rsidRPr="001E4DB5">
        <w:rPr>
          <w:rFonts w:ascii="GHEA Grapalat" w:hAnsi="GHEA Grapalat"/>
          <w:sz w:val="20"/>
          <w:szCs w:val="20"/>
          <w:lang w:val="af-ZA"/>
        </w:rPr>
        <w:t xml:space="preserve"> </w:t>
      </w:r>
      <w:proofErr w:type="spellStart"/>
      <w:r w:rsidRPr="001E4DB5">
        <w:rPr>
          <w:rFonts w:ascii="GHEA Grapalat" w:hAnsi="GHEA Grapalat" w:cs="Sylfaen"/>
          <w:sz w:val="20"/>
          <w:szCs w:val="20"/>
        </w:rPr>
        <w:t>հայտով</w:t>
      </w:r>
      <w:proofErr w:type="spellEnd"/>
      <w:r w:rsidRPr="001E4DB5">
        <w:rPr>
          <w:rFonts w:ascii="GHEA Grapalat" w:hAnsi="GHEA Grapalat"/>
          <w:sz w:val="20"/>
          <w:szCs w:val="20"/>
          <w:lang w:val="af-ZA"/>
        </w:rPr>
        <w:t xml:space="preserve"> </w:t>
      </w:r>
      <w:proofErr w:type="spellStart"/>
      <w:r w:rsidRPr="001E4DB5">
        <w:rPr>
          <w:rFonts w:ascii="GHEA Grapalat" w:hAnsi="GHEA Grapalat" w:cs="Sylfaen"/>
          <w:sz w:val="20"/>
          <w:szCs w:val="20"/>
        </w:rPr>
        <w:t>ներկայացվում</w:t>
      </w:r>
      <w:proofErr w:type="spellEnd"/>
      <w:r w:rsidRPr="001E4DB5">
        <w:rPr>
          <w:rFonts w:ascii="GHEA Grapalat" w:hAnsi="GHEA Grapalat"/>
          <w:sz w:val="20"/>
          <w:szCs w:val="20"/>
          <w:lang w:val="af-ZA"/>
        </w:rPr>
        <w:t xml:space="preserve"> </w:t>
      </w:r>
      <w:r w:rsidRPr="001E4DB5">
        <w:rPr>
          <w:rFonts w:ascii="GHEA Grapalat" w:hAnsi="GHEA Grapalat" w:cs="Sylfaen"/>
          <w:sz w:val="20"/>
          <w:szCs w:val="20"/>
        </w:rPr>
        <w:t>է</w:t>
      </w:r>
      <w:r w:rsidRPr="001E4DB5">
        <w:rPr>
          <w:rFonts w:ascii="GHEA Grapalat" w:hAnsi="GHEA Grapalat"/>
          <w:sz w:val="20"/>
          <w:szCs w:val="20"/>
          <w:lang w:val="af-ZA"/>
        </w:rPr>
        <w:t xml:space="preserve"> </w:t>
      </w:r>
      <w:proofErr w:type="spellStart"/>
      <w:r w:rsidRPr="001E4DB5">
        <w:rPr>
          <w:rFonts w:ascii="GHEA Grapalat" w:hAnsi="GHEA Grapalat" w:cs="Sylfaen"/>
          <w:sz w:val="20"/>
          <w:szCs w:val="20"/>
        </w:rPr>
        <w:t>վերջինիս</w:t>
      </w:r>
      <w:proofErr w:type="spellEnd"/>
      <w:r w:rsidRPr="001E4DB5">
        <w:rPr>
          <w:rFonts w:ascii="GHEA Grapalat" w:hAnsi="GHEA Grapalat"/>
          <w:sz w:val="20"/>
          <w:szCs w:val="20"/>
          <w:lang w:val="af-ZA"/>
        </w:rPr>
        <w:t xml:space="preserve"> </w:t>
      </w:r>
      <w:proofErr w:type="spellStart"/>
      <w:r w:rsidRPr="001E4DB5">
        <w:rPr>
          <w:rFonts w:ascii="GHEA Grapalat" w:hAnsi="GHEA Grapalat" w:cs="Sylfaen"/>
          <w:sz w:val="20"/>
          <w:szCs w:val="20"/>
        </w:rPr>
        <w:t>այդ</w:t>
      </w:r>
      <w:proofErr w:type="spellEnd"/>
      <w:r w:rsidRPr="001E4DB5">
        <w:rPr>
          <w:rFonts w:ascii="GHEA Grapalat" w:hAnsi="GHEA Grapalat"/>
          <w:sz w:val="20"/>
          <w:szCs w:val="20"/>
          <w:lang w:val="af-ZA"/>
        </w:rPr>
        <w:t xml:space="preserve"> </w:t>
      </w:r>
      <w:proofErr w:type="spellStart"/>
      <w:r w:rsidRPr="001E4DB5">
        <w:rPr>
          <w:rFonts w:ascii="GHEA Grapalat" w:hAnsi="GHEA Grapalat" w:cs="Sylfaen"/>
          <w:sz w:val="20"/>
          <w:szCs w:val="20"/>
        </w:rPr>
        <w:t>լիազորությունը</w:t>
      </w:r>
      <w:proofErr w:type="spellEnd"/>
      <w:r w:rsidRPr="001E4DB5">
        <w:rPr>
          <w:rFonts w:ascii="GHEA Grapalat" w:hAnsi="GHEA Grapalat"/>
          <w:sz w:val="20"/>
          <w:szCs w:val="20"/>
          <w:lang w:val="af-ZA"/>
        </w:rPr>
        <w:t xml:space="preserve"> </w:t>
      </w:r>
      <w:proofErr w:type="spellStart"/>
      <w:r w:rsidRPr="001E4DB5">
        <w:rPr>
          <w:rFonts w:ascii="GHEA Grapalat" w:hAnsi="GHEA Grapalat" w:cs="Sylfaen"/>
          <w:sz w:val="20"/>
          <w:szCs w:val="20"/>
        </w:rPr>
        <w:t>վերապահված</w:t>
      </w:r>
      <w:proofErr w:type="spellEnd"/>
      <w:r w:rsidRPr="001E4DB5">
        <w:rPr>
          <w:rFonts w:ascii="GHEA Grapalat" w:hAnsi="GHEA Grapalat"/>
          <w:sz w:val="20"/>
          <w:szCs w:val="20"/>
          <w:lang w:val="af-ZA"/>
        </w:rPr>
        <w:t xml:space="preserve"> </w:t>
      </w:r>
      <w:proofErr w:type="spellStart"/>
      <w:r w:rsidRPr="001E4DB5">
        <w:rPr>
          <w:rFonts w:ascii="GHEA Grapalat" w:hAnsi="GHEA Grapalat" w:cs="Sylfaen"/>
          <w:sz w:val="20"/>
          <w:szCs w:val="20"/>
        </w:rPr>
        <w:t>լինելու</w:t>
      </w:r>
      <w:proofErr w:type="spellEnd"/>
      <w:r w:rsidRPr="001E4DB5">
        <w:rPr>
          <w:rFonts w:ascii="GHEA Grapalat" w:hAnsi="GHEA Grapalat"/>
          <w:sz w:val="20"/>
          <w:szCs w:val="20"/>
          <w:lang w:val="af-ZA"/>
        </w:rPr>
        <w:t xml:space="preserve"> </w:t>
      </w:r>
      <w:proofErr w:type="spellStart"/>
      <w:r w:rsidRPr="001E4DB5">
        <w:rPr>
          <w:rFonts w:ascii="GHEA Grapalat" w:hAnsi="GHEA Grapalat" w:cs="Sylfaen"/>
          <w:sz w:val="20"/>
          <w:szCs w:val="20"/>
        </w:rPr>
        <w:t>մասին</w:t>
      </w:r>
      <w:proofErr w:type="spellEnd"/>
      <w:r w:rsidRPr="001E4DB5">
        <w:rPr>
          <w:rFonts w:ascii="GHEA Grapalat" w:hAnsi="GHEA Grapalat" w:cs="Sylfaen"/>
          <w:sz w:val="20"/>
          <w:szCs w:val="20"/>
          <w:lang w:val="af-ZA"/>
        </w:rPr>
        <w:t xml:space="preserve"> </w:t>
      </w:r>
      <w:proofErr w:type="spellStart"/>
      <w:r w:rsidRPr="001E4DB5">
        <w:rPr>
          <w:rFonts w:ascii="GHEA Grapalat" w:hAnsi="GHEA Grapalat" w:cs="Sylfaen"/>
          <w:sz w:val="20"/>
          <w:szCs w:val="20"/>
        </w:rPr>
        <w:t>փաստաթուղթ</w:t>
      </w:r>
      <w:proofErr w:type="spellEnd"/>
      <w:r w:rsidRPr="001E4DB5">
        <w:rPr>
          <w:rFonts w:ascii="GHEA Grapalat" w:hAnsi="GHEA Grapalat" w:cs="Sylfaen"/>
          <w:sz w:val="20"/>
          <w:szCs w:val="20"/>
          <w:lang w:val="af-ZA"/>
        </w:rPr>
        <w:t>:</w:t>
      </w:r>
    </w:p>
    <w:p w14:paraId="7325F0AD" w14:textId="77777777" w:rsidR="009247B8" w:rsidRPr="001E4DB5" w:rsidRDefault="009247B8" w:rsidP="009247B8">
      <w:pPr>
        <w:ind w:firstLine="720"/>
        <w:jc w:val="both"/>
        <w:rPr>
          <w:rFonts w:ascii="GHEA Grapalat" w:hAnsi="GHEA Grapalat"/>
          <w:sz w:val="20"/>
          <w:szCs w:val="20"/>
          <w:lang w:val="af-ZA"/>
        </w:rPr>
      </w:pPr>
      <w:r w:rsidRPr="001E4DB5">
        <w:rPr>
          <w:rFonts w:ascii="GHEA Grapalat" w:hAnsi="GHEA Grapalat"/>
          <w:sz w:val="20"/>
          <w:szCs w:val="20"/>
          <w:lang w:val="af-ZA"/>
        </w:rPr>
        <w:t xml:space="preserve">3.2 </w:t>
      </w:r>
      <w:proofErr w:type="spellStart"/>
      <w:r w:rsidRPr="001E4DB5">
        <w:rPr>
          <w:rFonts w:ascii="GHEA Grapalat" w:hAnsi="GHEA Grapalat" w:cs="Sylfaen"/>
          <w:sz w:val="20"/>
          <w:szCs w:val="20"/>
        </w:rPr>
        <w:t>Սույն</w:t>
      </w:r>
      <w:proofErr w:type="spellEnd"/>
      <w:r w:rsidRPr="001E4DB5">
        <w:rPr>
          <w:rFonts w:ascii="GHEA Grapalat" w:hAnsi="GHEA Grapalat"/>
          <w:sz w:val="20"/>
          <w:szCs w:val="20"/>
          <w:lang w:val="af-ZA"/>
        </w:rPr>
        <w:t xml:space="preserve"> </w:t>
      </w:r>
      <w:proofErr w:type="spellStart"/>
      <w:r w:rsidRPr="001E4DB5">
        <w:rPr>
          <w:rFonts w:ascii="GHEA Grapalat" w:hAnsi="GHEA Grapalat"/>
          <w:sz w:val="20"/>
          <w:szCs w:val="20"/>
        </w:rPr>
        <w:t>հրահանգի</w:t>
      </w:r>
      <w:proofErr w:type="spellEnd"/>
      <w:r w:rsidRPr="001E4DB5">
        <w:rPr>
          <w:rFonts w:ascii="GHEA Grapalat" w:hAnsi="GHEA Grapalat"/>
          <w:sz w:val="20"/>
          <w:szCs w:val="20"/>
          <w:lang w:val="af-ZA"/>
        </w:rPr>
        <w:t xml:space="preserve"> 3.1 </w:t>
      </w:r>
      <w:proofErr w:type="spellStart"/>
      <w:r w:rsidRPr="001E4DB5">
        <w:rPr>
          <w:rFonts w:ascii="GHEA Grapalat" w:hAnsi="GHEA Grapalat"/>
          <w:sz w:val="20"/>
          <w:szCs w:val="20"/>
        </w:rPr>
        <w:t>կետում</w:t>
      </w:r>
      <w:proofErr w:type="spellEnd"/>
      <w:r w:rsidRPr="001E4DB5">
        <w:rPr>
          <w:rFonts w:ascii="GHEA Grapalat" w:hAnsi="GHEA Grapalat"/>
          <w:sz w:val="20"/>
          <w:szCs w:val="20"/>
          <w:lang w:val="af-ZA"/>
        </w:rPr>
        <w:t xml:space="preserve"> </w:t>
      </w:r>
      <w:proofErr w:type="spellStart"/>
      <w:r w:rsidRPr="001E4DB5">
        <w:rPr>
          <w:rFonts w:ascii="GHEA Grapalat" w:hAnsi="GHEA Grapalat" w:cs="Sylfaen"/>
          <w:sz w:val="20"/>
          <w:szCs w:val="20"/>
        </w:rPr>
        <w:t>նշված</w:t>
      </w:r>
      <w:proofErr w:type="spellEnd"/>
      <w:r w:rsidRPr="001E4DB5">
        <w:rPr>
          <w:rFonts w:ascii="GHEA Grapalat" w:hAnsi="GHEA Grapalat"/>
          <w:sz w:val="20"/>
          <w:szCs w:val="20"/>
          <w:lang w:val="af-ZA"/>
        </w:rPr>
        <w:t xml:space="preserve"> </w:t>
      </w:r>
      <w:proofErr w:type="spellStart"/>
      <w:r w:rsidRPr="001E4DB5">
        <w:rPr>
          <w:rFonts w:ascii="GHEA Grapalat" w:hAnsi="GHEA Grapalat" w:cs="Sylfaen"/>
          <w:sz w:val="20"/>
          <w:szCs w:val="20"/>
        </w:rPr>
        <w:t>ծրարի</w:t>
      </w:r>
      <w:proofErr w:type="spellEnd"/>
      <w:r w:rsidRPr="001E4DB5">
        <w:rPr>
          <w:rFonts w:ascii="GHEA Grapalat" w:hAnsi="GHEA Grapalat"/>
          <w:sz w:val="20"/>
          <w:szCs w:val="20"/>
          <w:lang w:val="af-ZA"/>
        </w:rPr>
        <w:t xml:space="preserve"> </w:t>
      </w:r>
      <w:proofErr w:type="spellStart"/>
      <w:r w:rsidRPr="001E4DB5">
        <w:rPr>
          <w:rFonts w:ascii="GHEA Grapalat" w:hAnsi="GHEA Grapalat" w:cs="Sylfaen"/>
          <w:sz w:val="20"/>
          <w:szCs w:val="20"/>
        </w:rPr>
        <w:t>վրա</w:t>
      </w:r>
      <w:proofErr w:type="spellEnd"/>
      <w:r w:rsidRPr="001E4DB5">
        <w:rPr>
          <w:rFonts w:ascii="GHEA Grapalat" w:hAnsi="GHEA Grapalat"/>
          <w:sz w:val="20"/>
          <w:szCs w:val="20"/>
          <w:lang w:val="af-ZA"/>
        </w:rPr>
        <w:t xml:space="preserve"> </w:t>
      </w:r>
      <w:proofErr w:type="spellStart"/>
      <w:r w:rsidRPr="001E4DB5">
        <w:rPr>
          <w:rFonts w:ascii="GHEA Grapalat" w:hAnsi="GHEA Grapalat" w:cs="Sylfaen"/>
          <w:sz w:val="20"/>
          <w:szCs w:val="20"/>
        </w:rPr>
        <w:t>հայտը</w:t>
      </w:r>
      <w:proofErr w:type="spellEnd"/>
      <w:r w:rsidRPr="001E4DB5">
        <w:rPr>
          <w:rFonts w:ascii="GHEA Grapalat" w:hAnsi="GHEA Grapalat"/>
          <w:sz w:val="20"/>
          <w:szCs w:val="20"/>
          <w:lang w:val="af-ZA"/>
        </w:rPr>
        <w:t xml:space="preserve"> </w:t>
      </w:r>
      <w:proofErr w:type="spellStart"/>
      <w:r w:rsidRPr="001E4DB5">
        <w:rPr>
          <w:rFonts w:ascii="GHEA Grapalat" w:hAnsi="GHEA Grapalat" w:cs="Sylfaen"/>
          <w:sz w:val="20"/>
          <w:szCs w:val="20"/>
        </w:rPr>
        <w:t>կազմելու</w:t>
      </w:r>
      <w:proofErr w:type="spellEnd"/>
      <w:r w:rsidRPr="001E4DB5">
        <w:rPr>
          <w:rFonts w:ascii="GHEA Grapalat" w:hAnsi="GHEA Grapalat"/>
          <w:sz w:val="20"/>
          <w:szCs w:val="20"/>
          <w:lang w:val="af-ZA"/>
        </w:rPr>
        <w:t xml:space="preserve"> </w:t>
      </w:r>
      <w:proofErr w:type="spellStart"/>
      <w:r w:rsidRPr="001E4DB5">
        <w:rPr>
          <w:rFonts w:ascii="GHEA Grapalat" w:hAnsi="GHEA Grapalat" w:cs="Sylfaen"/>
          <w:sz w:val="20"/>
          <w:szCs w:val="20"/>
        </w:rPr>
        <w:t>լեզվով</w:t>
      </w:r>
      <w:proofErr w:type="spellEnd"/>
      <w:r w:rsidRPr="001E4DB5">
        <w:rPr>
          <w:rFonts w:ascii="GHEA Grapalat" w:hAnsi="GHEA Grapalat"/>
          <w:sz w:val="20"/>
          <w:szCs w:val="20"/>
          <w:lang w:val="af-ZA"/>
        </w:rPr>
        <w:t xml:space="preserve"> </w:t>
      </w:r>
      <w:proofErr w:type="spellStart"/>
      <w:r w:rsidRPr="001E4DB5">
        <w:rPr>
          <w:rFonts w:ascii="GHEA Grapalat" w:hAnsi="GHEA Grapalat" w:cs="Sylfaen"/>
          <w:sz w:val="20"/>
          <w:szCs w:val="20"/>
        </w:rPr>
        <w:t>նշվում</w:t>
      </w:r>
      <w:proofErr w:type="spellEnd"/>
      <w:r w:rsidRPr="001E4DB5">
        <w:rPr>
          <w:rFonts w:ascii="GHEA Grapalat" w:hAnsi="GHEA Grapalat"/>
          <w:sz w:val="20"/>
          <w:szCs w:val="20"/>
          <w:lang w:val="af-ZA"/>
        </w:rPr>
        <w:t xml:space="preserve"> </w:t>
      </w:r>
      <w:proofErr w:type="spellStart"/>
      <w:r w:rsidRPr="001E4DB5">
        <w:rPr>
          <w:rFonts w:ascii="GHEA Grapalat" w:hAnsi="GHEA Grapalat" w:cs="Sylfaen"/>
          <w:sz w:val="20"/>
          <w:szCs w:val="20"/>
        </w:rPr>
        <w:t>են</w:t>
      </w:r>
      <w:proofErr w:type="spellEnd"/>
      <w:r w:rsidRPr="001E4DB5">
        <w:rPr>
          <w:rFonts w:ascii="GHEA Grapalat" w:hAnsi="GHEA Grapalat"/>
          <w:sz w:val="20"/>
          <w:szCs w:val="20"/>
          <w:lang w:val="af-ZA"/>
        </w:rPr>
        <w:t xml:space="preserve">` </w:t>
      </w:r>
    </w:p>
    <w:p w14:paraId="118F1CD4" w14:textId="77777777" w:rsidR="009247B8" w:rsidRPr="001E4DB5" w:rsidRDefault="009247B8" w:rsidP="009247B8">
      <w:pPr>
        <w:ind w:firstLine="720"/>
        <w:rPr>
          <w:rFonts w:ascii="GHEA Grapalat" w:hAnsi="GHEA Grapalat"/>
          <w:sz w:val="20"/>
          <w:szCs w:val="20"/>
          <w:lang w:val="af-ZA"/>
        </w:rPr>
      </w:pPr>
      <w:r w:rsidRPr="001E4DB5">
        <w:rPr>
          <w:rFonts w:ascii="GHEA Grapalat" w:hAnsi="GHEA Grapalat"/>
          <w:sz w:val="20"/>
          <w:szCs w:val="20"/>
          <w:lang w:val="af-ZA"/>
        </w:rPr>
        <w:t xml:space="preserve">1) </w:t>
      </w:r>
      <w:proofErr w:type="spellStart"/>
      <w:r w:rsidRPr="001E4DB5">
        <w:rPr>
          <w:rFonts w:ascii="GHEA Grapalat" w:hAnsi="GHEA Grapalat"/>
          <w:sz w:val="20"/>
          <w:szCs w:val="20"/>
        </w:rPr>
        <w:t>պ</w:t>
      </w:r>
      <w:r w:rsidRPr="001E4DB5">
        <w:rPr>
          <w:rFonts w:ascii="GHEA Grapalat" w:hAnsi="GHEA Grapalat" w:cs="Sylfaen"/>
          <w:sz w:val="20"/>
          <w:szCs w:val="20"/>
        </w:rPr>
        <w:t>ատվիրատուի</w:t>
      </w:r>
      <w:proofErr w:type="spellEnd"/>
      <w:r w:rsidRPr="001E4DB5">
        <w:rPr>
          <w:rFonts w:ascii="GHEA Grapalat" w:hAnsi="GHEA Grapalat"/>
          <w:sz w:val="20"/>
          <w:szCs w:val="20"/>
          <w:lang w:val="af-ZA"/>
        </w:rPr>
        <w:t xml:space="preserve"> </w:t>
      </w:r>
      <w:proofErr w:type="spellStart"/>
      <w:r w:rsidRPr="001E4DB5">
        <w:rPr>
          <w:rFonts w:ascii="GHEA Grapalat" w:hAnsi="GHEA Grapalat" w:cs="Sylfaen"/>
          <w:sz w:val="20"/>
          <w:szCs w:val="20"/>
        </w:rPr>
        <w:t>անվանումը</w:t>
      </w:r>
      <w:proofErr w:type="spellEnd"/>
      <w:r w:rsidRPr="001E4DB5">
        <w:rPr>
          <w:rFonts w:ascii="GHEA Grapalat" w:hAnsi="GHEA Grapalat"/>
          <w:sz w:val="20"/>
          <w:szCs w:val="20"/>
          <w:lang w:val="af-ZA"/>
        </w:rPr>
        <w:t xml:space="preserve"> </w:t>
      </w:r>
      <w:r w:rsidRPr="001E4DB5">
        <w:rPr>
          <w:rFonts w:ascii="GHEA Grapalat" w:hAnsi="GHEA Grapalat" w:cs="Sylfaen"/>
          <w:sz w:val="20"/>
          <w:szCs w:val="20"/>
        </w:rPr>
        <w:t>և</w:t>
      </w:r>
      <w:r w:rsidRPr="001E4DB5">
        <w:rPr>
          <w:rFonts w:ascii="GHEA Grapalat" w:hAnsi="GHEA Grapalat"/>
          <w:sz w:val="20"/>
          <w:szCs w:val="20"/>
          <w:lang w:val="af-ZA"/>
        </w:rPr>
        <w:t xml:space="preserve"> </w:t>
      </w:r>
      <w:proofErr w:type="spellStart"/>
      <w:r w:rsidRPr="001E4DB5">
        <w:rPr>
          <w:rFonts w:ascii="GHEA Grapalat" w:hAnsi="GHEA Grapalat" w:cs="Sylfaen"/>
          <w:sz w:val="20"/>
          <w:szCs w:val="20"/>
        </w:rPr>
        <w:t>հայտի</w:t>
      </w:r>
      <w:proofErr w:type="spellEnd"/>
      <w:r w:rsidRPr="001E4DB5">
        <w:rPr>
          <w:rFonts w:ascii="GHEA Grapalat" w:hAnsi="GHEA Grapalat"/>
          <w:sz w:val="20"/>
          <w:szCs w:val="20"/>
          <w:lang w:val="af-ZA"/>
        </w:rPr>
        <w:t xml:space="preserve"> </w:t>
      </w:r>
      <w:proofErr w:type="spellStart"/>
      <w:r w:rsidRPr="001E4DB5">
        <w:rPr>
          <w:rFonts w:ascii="GHEA Grapalat" w:hAnsi="GHEA Grapalat" w:cs="Sylfaen"/>
          <w:sz w:val="20"/>
          <w:szCs w:val="20"/>
        </w:rPr>
        <w:t>ներկայացման</w:t>
      </w:r>
      <w:proofErr w:type="spellEnd"/>
      <w:r w:rsidRPr="001E4DB5">
        <w:rPr>
          <w:rFonts w:ascii="GHEA Grapalat" w:hAnsi="GHEA Grapalat"/>
          <w:sz w:val="20"/>
          <w:szCs w:val="20"/>
          <w:lang w:val="af-ZA"/>
        </w:rPr>
        <w:t xml:space="preserve"> </w:t>
      </w:r>
      <w:proofErr w:type="spellStart"/>
      <w:r w:rsidRPr="001E4DB5">
        <w:rPr>
          <w:rFonts w:ascii="GHEA Grapalat" w:hAnsi="GHEA Grapalat" w:cs="Sylfaen"/>
          <w:sz w:val="20"/>
          <w:szCs w:val="20"/>
        </w:rPr>
        <w:t>վայրը</w:t>
      </w:r>
      <w:proofErr w:type="spellEnd"/>
      <w:r w:rsidRPr="001E4DB5">
        <w:rPr>
          <w:rFonts w:ascii="GHEA Grapalat" w:hAnsi="GHEA Grapalat"/>
          <w:sz w:val="20"/>
          <w:szCs w:val="20"/>
          <w:lang w:val="af-ZA"/>
        </w:rPr>
        <w:t xml:space="preserve"> (</w:t>
      </w:r>
      <w:proofErr w:type="spellStart"/>
      <w:r w:rsidRPr="001E4DB5">
        <w:rPr>
          <w:rFonts w:ascii="GHEA Grapalat" w:hAnsi="GHEA Grapalat" w:cs="Sylfaen"/>
          <w:sz w:val="20"/>
          <w:szCs w:val="20"/>
        </w:rPr>
        <w:t>հասցեն</w:t>
      </w:r>
      <w:proofErr w:type="spellEnd"/>
      <w:r w:rsidRPr="001E4DB5">
        <w:rPr>
          <w:rFonts w:ascii="GHEA Grapalat" w:hAnsi="GHEA Grapalat"/>
          <w:sz w:val="20"/>
          <w:szCs w:val="20"/>
          <w:lang w:val="af-ZA"/>
        </w:rPr>
        <w:t>).</w:t>
      </w:r>
    </w:p>
    <w:p w14:paraId="3A51ADC8" w14:textId="77777777" w:rsidR="009247B8" w:rsidRPr="001E4DB5" w:rsidRDefault="009247B8" w:rsidP="009247B8">
      <w:pPr>
        <w:ind w:firstLine="720"/>
        <w:rPr>
          <w:rFonts w:ascii="GHEA Grapalat" w:hAnsi="GHEA Grapalat"/>
          <w:sz w:val="20"/>
          <w:szCs w:val="20"/>
          <w:lang w:val="af-ZA"/>
        </w:rPr>
      </w:pPr>
      <w:r w:rsidRPr="001E4DB5">
        <w:rPr>
          <w:rFonts w:ascii="GHEA Grapalat" w:hAnsi="GHEA Grapalat"/>
          <w:sz w:val="20"/>
          <w:szCs w:val="20"/>
          <w:lang w:val="af-ZA"/>
        </w:rPr>
        <w:t xml:space="preserve">2) </w:t>
      </w:r>
      <w:proofErr w:type="spellStart"/>
      <w:r w:rsidR="00A47A4E" w:rsidRPr="001E4DB5">
        <w:rPr>
          <w:rFonts w:ascii="GHEA Grapalat" w:hAnsi="GHEA Grapalat"/>
          <w:sz w:val="20"/>
          <w:szCs w:val="20"/>
        </w:rPr>
        <w:t>ընթացակարգի</w:t>
      </w:r>
      <w:proofErr w:type="spellEnd"/>
      <w:r w:rsidRPr="001E4DB5">
        <w:rPr>
          <w:rFonts w:ascii="GHEA Grapalat" w:hAnsi="GHEA Grapalat" w:cs="Sylfaen"/>
          <w:sz w:val="20"/>
          <w:szCs w:val="20"/>
          <w:lang w:val="af-ZA"/>
        </w:rPr>
        <w:t xml:space="preserve"> </w:t>
      </w:r>
      <w:proofErr w:type="spellStart"/>
      <w:r w:rsidRPr="001E4DB5">
        <w:rPr>
          <w:rFonts w:ascii="GHEA Grapalat" w:hAnsi="GHEA Grapalat" w:cs="Sylfaen"/>
          <w:sz w:val="20"/>
          <w:szCs w:val="20"/>
        </w:rPr>
        <w:t>ծածկագիրը</w:t>
      </w:r>
      <w:proofErr w:type="spellEnd"/>
      <w:r w:rsidRPr="001E4DB5">
        <w:rPr>
          <w:rFonts w:ascii="GHEA Grapalat" w:hAnsi="GHEA Grapalat"/>
          <w:sz w:val="20"/>
          <w:szCs w:val="20"/>
          <w:lang w:val="af-ZA"/>
        </w:rPr>
        <w:t>.</w:t>
      </w:r>
    </w:p>
    <w:p w14:paraId="6A84B768" w14:textId="77777777" w:rsidR="009247B8" w:rsidRPr="001E4DB5" w:rsidRDefault="009247B8" w:rsidP="009247B8">
      <w:pPr>
        <w:ind w:firstLine="720"/>
        <w:rPr>
          <w:rFonts w:ascii="GHEA Grapalat" w:hAnsi="GHEA Grapalat"/>
          <w:sz w:val="20"/>
          <w:szCs w:val="20"/>
          <w:lang w:val="af-ZA"/>
        </w:rPr>
      </w:pPr>
      <w:r w:rsidRPr="001E4DB5">
        <w:rPr>
          <w:rFonts w:ascii="GHEA Grapalat" w:hAnsi="GHEA Grapalat"/>
          <w:sz w:val="20"/>
          <w:szCs w:val="20"/>
          <w:lang w:val="af-ZA"/>
        </w:rPr>
        <w:t>3) «</w:t>
      </w:r>
      <w:proofErr w:type="spellStart"/>
      <w:r w:rsidRPr="001E4DB5">
        <w:rPr>
          <w:rFonts w:ascii="GHEA Grapalat" w:hAnsi="GHEA Grapalat" w:cs="Sylfaen"/>
          <w:sz w:val="20"/>
          <w:szCs w:val="20"/>
        </w:rPr>
        <w:t>չբացել</w:t>
      </w:r>
      <w:proofErr w:type="spellEnd"/>
      <w:r w:rsidRPr="001E4DB5">
        <w:rPr>
          <w:rFonts w:ascii="GHEA Grapalat" w:hAnsi="GHEA Grapalat"/>
          <w:sz w:val="20"/>
          <w:szCs w:val="20"/>
          <w:lang w:val="af-ZA"/>
        </w:rPr>
        <w:t xml:space="preserve"> </w:t>
      </w:r>
      <w:proofErr w:type="spellStart"/>
      <w:r w:rsidRPr="001E4DB5">
        <w:rPr>
          <w:rFonts w:ascii="GHEA Grapalat" w:hAnsi="GHEA Grapalat" w:cs="Sylfaen"/>
          <w:sz w:val="20"/>
          <w:szCs w:val="20"/>
        </w:rPr>
        <w:t>մինչև</w:t>
      </w:r>
      <w:proofErr w:type="spellEnd"/>
      <w:r w:rsidRPr="001E4DB5">
        <w:rPr>
          <w:rFonts w:ascii="GHEA Grapalat" w:hAnsi="GHEA Grapalat"/>
          <w:sz w:val="20"/>
          <w:szCs w:val="20"/>
          <w:lang w:val="af-ZA"/>
        </w:rPr>
        <w:t xml:space="preserve"> </w:t>
      </w:r>
      <w:proofErr w:type="spellStart"/>
      <w:r w:rsidRPr="001E4DB5">
        <w:rPr>
          <w:rFonts w:ascii="GHEA Grapalat" w:hAnsi="GHEA Grapalat" w:cs="Sylfaen"/>
          <w:sz w:val="20"/>
          <w:szCs w:val="20"/>
        </w:rPr>
        <w:t>հայտերի</w:t>
      </w:r>
      <w:proofErr w:type="spellEnd"/>
      <w:r w:rsidRPr="001E4DB5">
        <w:rPr>
          <w:rFonts w:ascii="GHEA Grapalat" w:hAnsi="GHEA Grapalat"/>
          <w:sz w:val="20"/>
          <w:szCs w:val="20"/>
          <w:lang w:val="af-ZA"/>
        </w:rPr>
        <w:t xml:space="preserve"> </w:t>
      </w:r>
      <w:proofErr w:type="spellStart"/>
      <w:r w:rsidRPr="001E4DB5">
        <w:rPr>
          <w:rFonts w:ascii="GHEA Grapalat" w:hAnsi="GHEA Grapalat" w:cs="Sylfaen"/>
          <w:sz w:val="20"/>
          <w:szCs w:val="20"/>
        </w:rPr>
        <w:t>բացման</w:t>
      </w:r>
      <w:proofErr w:type="spellEnd"/>
      <w:r w:rsidRPr="001E4DB5">
        <w:rPr>
          <w:rFonts w:ascii="GHEA Grapalat" w:hAnsi="GHEA Grapalat"/>
          <w:sz w:val="20"/>
          <w:szCs w:val="20"/>
          <w:lang w:val="af-ZA"/>
        </w:rPr>
        <w:t xml:space="preserve"> </w:t>
      </w:r>
      <w:proofErr w:type="spellStart"/>
      <w:r w:rsidRPr="001E4DB5">
        <w:rPr>
          <w:rFonts w:ascii="GHEA Grapalat" w:hAnsi="GHEA Grapalat" w:cs="Sylfaen"/>
          <w:sz w:val="20"/>
          <w:szCs w:val="20"/>
        </w:rPr>
        <w:t>նիստը</w:t>
      </w:r>
      <w:proofErr w:type="spellEnd"/>
      <w:r w:rsidRPr="001E4DB5">
        <w:rPr>
          <w:rFonts w:ascii="GHEA Grapalat" w:hAnsi="GHEA Grapalat"/>
          <w:sz w:val="20"/>
          <w:szCs w:val="20"/>
          <w:lang w:val="af-ZA"/>
        </w:rPr>
        <w:t xml:space="preserve">» </w:t>
      </w:r>
      <w:proofErr w:type="spellStart"/>
      <w:r w:rsidRPr="001E4DB5">
        <w:rPr>
          <w:rFonts w:ascii="GHEA Grapalat" w:hAnsi="GHEA Grapalat" w:cs="Sylfaen"/>
          <w:sz w:val="20"/>
          <w:szCs w:val="20"/>
        </w:rPr>
        <w:t>բառերը</w:t>
      </w:r>
      <w:proofErr w:type="spellEnd"/>
      <w:r w:rsidRPr="001E4DB5">
        <w:rPr>
          <w:rFonts w:ascii="GHEA Grapalat" w:hAnsi="GHEA Grapalat"/>
          <w:sz w:val="20"/>
          <w:szCs w:val="20"/>
          <w:lang w:val="af-ZA"/>
        </w:rPr>
        <w:t>.</w:t>
      </w:r>
    </w:p>
    <w:p w14:paraId="007D0440" w14:textId="77777777" w:rsidR="009247B8" w:rsidRPr="001E4DB5" w:rsidRDefault="009247B8" w:rsidP="009247B8">
      <w:pPr>
        <w:ind w:firstLine="720"/>
        <w:rPr>
          <w:rFonts w:ascii="GHEA Grapalat" w:hAnsi="GHEA Grapalat"/>
          <w:sz w:val="20"/>
          <w:szCs w:val="20"/>
          <w:lang w:val="af-ZA"/>
        </w:rPr>
      </w:pPr>
      <w:r w:rsidRPr="001E4DB5">
        <w:rPr>
          <w:rFonts w:ascii="GHEA Grapalat" w:hAnsi="GHEA Grapalat"/>
          <w:sz w:val="20"/>
          <w:szCs w:val="20"/>
          <w:lang w:val="af-ZA"/>
        </w:rPr>
        <w:t xml:space="preserve">4) </w:t>
      </w:r>
      <w:proofErr w:type="spellStart"/>
      <w:r w:rsidRPr="001E4DB5">
        <w:rPr>
          <w:rFonts w:ascii="GHEA Grapalat" w:hAnsi="GHEA Grapalat"/>
          <w:sz w:val="20"/>
          <w:szCs w:val="20"/>
        </w:rPr>
        <w:t>մ</w:t>
      </w:r>
      <w:r w:rsidRPr="001E4DB5">
        <w:rPr>
          <w:rFonts w:ascii="GHEA Grapalat" w:hAnsi="GHEA Grapalat" w:cs="Sylfaen"/>
          <w:sz w:val="20"/>
          <w:szCs w:val="20"/>
        </w:rPr>
        <w:t>ասնակցի</w:t>
      </w:r>
      <w:proofErr w:type="spellEnd"/>
      <w:r w:rsidRPr="001E4DB5">
        <w:rPr>
          <w:rFonts w:ascii="GHEA Grapalat" w:hAnsi="GHEA Grapalat"/>
          <w:sz w:val="20"/>
          <w:szCs w:val="20"/>
          <w:lang w:val="af-ZA"/>
        </w:rPr>
        <w:t xml:space="preserve"> </w:t>
      </w:r>
      <w:proofErr w:type="spellStart"/>
      <w:r w:rsidRPr="001E4DB5">
        <w:rPr>
          <w:rFonts w:ascii="GHEA Grapalat" w:hAnsi="GHEA Grapalat" w:cs="Sylfaen"/>
          <w:sz w:val="20"/>
          <w:szCs w:val="20"/>
        </w:rPr>
        <w:t>անվանումը</w:t>
      </w:r>
      <w:proofErr w:type="spellEnd"/>
      <w:r w:rsidRPr="001E4DB5">
        <w:rPr>
          <w:rFonts w:ascii="GHEA Grapalat" w:hAnsi="GHEA Grapalat"/>
          <w:sz w:val="20"/>
          <w:szCs w:val="20"/>
          <w:lang w:val="af-ZA"/>
        </w:rPr>
        <w:t xml:space="preserve"> (</w:t>
      </w:r>
      <w:proofErr w:type="spellStart"/>
      <w:r w:rsidRPr="001E4DB5">
        <w:rPr>
          <w:rFonts w:ascii="GHEA Grapalat" w:hAnsi="GHEA Grapalat" w:cs="Sylfaen"/>
          <w:sz w:val="20"/>
          <w:szCs w:val="20"/>
        </w:rPr>
        <w:t>անունը</w:t>
      </w:r>
      <w:proofErr w:type="spellEnd"/>
      <w:r w:rsidRPr="001E4DB5">
        <w:rPr>
          <w:rFonts w:ascii="GHEA Grapalat" w:hAnsi="GHEA Grapalat"/>
          <w:sz w:val="20"/>
          <w:szCs w:val="20"/>
          <w:lang w:val="af-ZA"/>
        </w:rPr>
        <w:t xml:space="preserve">), </w:t>
      </w:r>
      <w:proofErr w:type="spellStart"/>
      <w:r w:rsidRPr="001E4DB5">
        <w:rPr>
          <w:rFonts w:ascii="GHEA Grapalat" w:hAnsi="GHEA Grapalat" w:cs="Sylfaen"/>
          <w:sz w:val="20"/>
          <w:szCs w:val="20"/>
        </w:rPr>
        <w:t>գտնվելու</w:t>
      </w:r>
      <w:proofErr w:type="spellEnd"/>
      <w:r w:rsidRPr="001E4DB5">
        <w:rPr>
          <w:rFonts w:ascii="GHEA Grapalat" w:hAnsi="GHEA Grapalat"/>
          <w:sz w:val="20"/>
          <w:szCs w:val="20"/>
          <w:lang w:val="af-ZA"/>
        </w:rPr>
        <w:t xml:space="preserve"> </w:t>
      </w:r>
      <w:proofErr w:type="spellStart"/>
      <w:r w:rsidRPr="001E4DB5">
        <w:rPr>
          <w:rFonts w:ascii="GHEA Grapalat" w:hAnsi="GHEA Grapalat" w:cs="Sylfaen"/>
          <w:sz w:val="20"/>
          <w:szCs w:val="20"/>
        </w:rPr>
        <w:t>վայրը</w:t>
      </w:r>
      <w:proofErr w:type="spellEnd"/>
      <w:r w:rsidRPr="001E4DB5">
        <w:rPr>
          <w:rFonts w:ascii="GHEA Grapalat" w:hAnsi="GHEA Grapalat"/>
          <w:sz w:val="20"/>
          <w:szCs w:val="20"/>
          <w:lang w:val="af-ZA"/>
        </w:rPr>
        <w:t xml:space="preserve"> </w:t>
      </w:r>
      <w:r w:rsidRPr="001E4DB5">
        <w:rPr>
          <w:rFonts w:ascii="GHEA Grapalat" w:hAnsi="GHEA Grapalat" w:cs="Sylfaen"/>
          <w:sz w:val="20"/>
          <w:szCs w:val="20"/>
        </w:rPr>
        <w:t>և</w:t>
      </w:r>
      <w:r w:rsidRPr="001E4DB5">
        <w:rPr>
          <w:rFonts w:ascii="GHEA Grapalat" w:hAnsi="GHEA Grapalat"/>
          <w:sz w:val="20"/>
          <w:szCs w:val="20"/>
          <w:lang w:val="af-ZA"/>
        </w:rPr>
        <w:t xml:space="preserve"> </w:t>
      </w:r>
      <w:proofErr w:type="spellStart"/>
      <w:r w:rsidRPr="001E4DB5">
        <w:rPr>
          <w:rFonts w:ascii="GHEA Grapalat" w:hAnsi="GHEA Grapalat" w:cs="Sylfaen"/>
          <w:sz w:val="20"/>
          <w:szCs w:val="20"/>
        </w:rPr>
        <w:t>հեռախոսահամարը</w:t>
      </w:r>
      <w:proofErr w:type="spellEnd"/>
      <w:r w:rsidRPr="001E4DB5">
        <w:rPr>
          <w:rFonts w:ascii="GHEA Grapalat" w:hAnsi="GHEA Grapalat"/>
          <w:sz w:val="20"/>
          <w:szCs w:val="20"/>
          <w:lang w:val="af-ZA"/>
        </w:rPr>
        <w:t>:</w:t>
      </w:r>
    </w:p>
    <w:p w14:paraId="5718BB34" w14:textId="77777777" w:rsidR="009247B8" w:rsidRPr="001E4DB5" w:rsidRDefault="009247B8" w:rsidP="009247B8">
      <w:pPr>
        <w:ind w:firstLine="720"/>
        <w:jc w:val="both"/>
        <w:rPr>
          <w:rFonts w:ascii="GHEA Grapalat" w:hAnsi="GHEA Grapalat" w:cs="Sylfaen"/>
          <w:sz w:val="20"/>
          <w:szCs w:val="20"/>
          <w:lang w:val="af-ZA"/>
        </w:rPr>
      </w:pPr>
      <w:r w:rsidRPr="001E4DB5">
        <w:rPr>
          <w:rFonts w:ascii="GHEA Grapalat" w:hAnsi="GHEA Grapalat" w:cs="Sylfaen"/>
          <w:sz w:val="20"/>
          <w:szCs w:val="20"/>
          <w:lang w:val="af-ZA"/>
        </w:rPr>
        <w:t xml:space="preserve">3.3 </w:t>
      </w:r>
      <w:proofErr w:type="spellStart"/>
      <w:r w:rsidRPr="001E4DB5">
        <w:rPr>
          <w:rFonts w:ascii="GHEA Grapalat" w:hAnsi="GHEA Grapalat" w:cs="Sylfaen"/>
          <w:sz w:val="20"/>
          <w:szCs w:val="20"/>
        </w:rPr>
        <w:t>Սույն</w:t>
      </w:r>
      <w:proofErr w:type="spellEnd"/>
      <w:r w:rsidRPr="001E4DB5">
        <w:rPr>
          <w:rFonts w:ascii="GHEA Grapalat" w:hAnsi="GHEA Grapalat" w:cs="Sylfaen"/>
          <w:sz w:val="20"/>
          <w:szCs w:val="20"/>
          <w:lang w:val="af-ZA"/>
        </w:rPr>
        <w:t xml:space="preserve"> </w:t>
      </w:r>
      <w:proofErr w:type="spellStart"/>
      <w:r w:rsidRPr="001E4DB5">
        <w:rPr>
          <w:rFonts w:ascii="GHEA Grapalat" w:hAnsi="GHEA Grapalat" w:cs="Sylfaen"/>
          <w:sz w:val="20"/>
          <w:szCs w:val="20"/>
        </w:rPr>
        <w:t>հրահանգի</w:t>
      </w:r>
      <w:proofErr w:type="spellEnd"/>
      <w:r w:rsidRPr="001E4DB5">
        <w:rPr>
          <w:rFonts w:ascii="GHEA Grapalat" w:hAnsi="GHEA Grapalat" w:cs="Sylfaen"/>
          <w:sz w:val="20"/>
          <w:szCs w:val="20"/>
          <w:lang w:val="af-ZA"/>
        </w:rPr>
        <w:t xml:space="preserve"> 3.1 </w:t>
      </w:r>
      <w:r w:rsidRPr="001E4DB5">
        <w:rPr>
          <w:rFonts w:ascii="GHEA Grapalat" w:hAnsi="GHEA Grapalat" w:cs="Sylfaen"/>
          <w:sz w:val="20"/>
          <w:szCs w:val="20"/>
        </w:rPr>
        <w:t>և</w:t>
      </w:r>
      <w:r w:rsidRPr="001E4DB5">
        <w:rPr>
          <w:rFonts w:ascii="GHEA Grapalat" w:hAnsi="GHEA Grapalat" w:cs="Sylfaen"/>
          <w:sz w:val="20"/>
          <w:szCs w:val="20"/>
          <w:lang w:val="af-ZA"/>
        </w:rPr>
        <w:t xml:space="preserve"> 3.2 </w:t>
      </w:r>
      <w:proofErr w:type="spellStart"/>
      <w:r w:rsidRPr="001E4DB5">
        <w:rPr>
          <w:rFonts w:ascii="GHEA Grapalat" w:hAnsi="GHEA Grapalat" w:cs="Sylfaen"/>
          <w:sz w:val="20"/>
          <w:szCs w:val="20"/>
        </w:rPr>
        <w:t>կետերի</w:t>
      </w:r>
      <w:proofErr w:type="spellEnd"/>
      <w:r w:rsidRPr="001E4DB5">
        <w:rPr>
          <w:rFonts w:ascii="GHEA Grapalat" w:hAnsi="GHEA Grapalat" w:cs="Sylfaen"/>
          <w:sz w:val="20"/>
          <w:szCs w:val="20"/>
          <w:lang w:val="af-ZA"/>
        </w:rPr>
        <w:t xml:space="preserve"> </w:t>
      </w:r>
      <w:proofErr w:type="spellStart"/>
      <w:r w:rsidRPr="001E4DB5">
        <w:rPr>
          <w:rFonts w:ascii="GHEA Grapalat" w:hAnsi="GHEA Grapalat" w:cs="Sylfaen"/>
          <w:sz w:val="20"/>
          <w:szCs w:val="20"/>
        </w:rPr>
        <w:t>պահանջներին</w:t>
      </w:r>
      <w:proofErr w:type="spellEnd"/>
      <w:r w:rsidRPr="001E4DB5">
        <w:rPr>
          <w:rFonts w:ascii="GHEA Grapalat" w:hAnsi="GHEA Grapalat" w:cs="Sylfaen"/>
          <w:sz w:val="20"/>
          <w:szCs w:val="20"/>
          <w:lang w:val="af-ZA"/>
        </w:rPr>
        <w:t xml:space="preserve"> </w:t>
      </w:r>
      <w:proofErr w:type="spellStart"/>
      <w:r w:rsidRPr="001E4DB5">
        <w:rPr>
          <w:rFonts w:ascii="GHEA Grapalat" w:hAnsi="GHEA Grapalat" w:cs="Sylfaen"/>
          <w:sz w:val="20"/>
          <w:szCs w:val="20"/>
        </w:rPr>
        <w:t>չհամապատասխանող</w:t>
      </w:r>
      <w:proofErr w:type="spellEnd"/>
      <w:r w:rsidRPr="001E4DB5">
        <w:rPr>
          <w:rFonts w:ascii="GHEA Grapalat" w:hAnsi="GHEA Grapalat" w:cs="Sylfaen"/>
          <w:sz w:val="20"/>
          <w:szCs w:val="20"/>
          <w:lang w:val="af-ZA"/>
        </w:rPr>
        <w:t xml:space="preserve"> </w:t>
      </w:r>
      <w:proofErr w:type="spellStart"/>
      <w:r w:rsidRPr="001E4DB5">
        <w:rPr>
          <w:rFonts w:ascii="GHEA Grapalat" w:hAnsi="GHEA Grapalat" w:cs="Sylfaen"/>
          <w:sz w:val="20"/>
          <w:szCs w:val="20"/>
        </w:rPr>
        <w:t>հայտերը</w:t>
      </w:r>
      <w:proofErr w:type="spellEnd"/>
      <w:r w:rsidRPr="001E4DB5">
        <w:rPr>
          <w:rFonts w:ascii="GHEA Grapalat" w:hAnsi="GHEA Grapalat" w:cs="Sylfaen"/>
          <w:sz w:val="20"/>
          <w:szCs w:val="20"/>
          <w:lang w:val="af-ZA"/>
        </w:rPr>
        <w:t xml:space="preserve">  </w:t>
      </w:r>
      <w:proofErr w:type="spellStart"/>
      <w:r w:rsidRPr="001E4DB5">
        <w:rPr>
          <w:rFonts w:ascii="GHEA Grapalat" w:hAnsi="GHEA Grapalat" w:cs="Sylfaen"/>
          <w:sz w:val="20"/>
          <w:szCs w:val="20"/>
        </w:rPr>
        <w:t>հանձնաժողովը</w:t>
      </w:r>
      <w:proofErr w:type="spellEnd"/>
      <w:r w:rsidRPr="001E4DB5">
        <w:rPr>
          <w:rFonts w:ascii="GHEA Grapalat" w:hAnsi="GHEA Grapalat" w:cs="Sylfaen"/>
          <w:sz w:val="20"/>
          <w:szCs w:val="20"/>
          <w:lang w:val="af-ZA"/>
        </w:rPr>
        <w:t xml:space="preserve"> </w:t>
      </w:r>
      <w:proofErr w:type="spellStart"/>
      <w:r w:rsidRPr="001E4DB5">
        <w:rPr>
          <w:rFonts w:ascii="GHEA Grapalat" w:hAnsi="GHEA Grapalat" w:cs="Sylfaen"/>
          <w:sz w:val="20"/>
          <w:szCs w:val="20"/>
        </w:rPr>
        <w:t>հայտերի</w:t>
      </w:r>
      <w:proofErr w:type="spellEnd"/>
      <w:r w:rsidRPr="001E4DB5">
        <w:rPr>
          <w:rFonts w:ascii="GHEA Grapalat" w:hAnsi="GHEA Grapalat" w:cs="Sylfaen"/>
          <w:sz w:val="20"/>
          <w:szCs w:val="20"/>
          <w:lang w:val="af-ZA"/>
        </w:rPr>
        <w:t xml:space="preserve"> </w:t>
      </w:r>
      <w:proofErr w:type="spellStart"/>
      <w:r w:rsidRPr="001E4DB5">
        <w:rPr>
          <w:rFonts w:ascii="GHEA Grapalat" w:hAnsi="GHEA Grapalat" w:cs="Sylfaen"/>
          <w:sz w:val="20"/>
          <w:szCs w:val="20"/>
        </w:rPr>
        <w:t>բացման</w:t>
      </w:r>
      <w:proofErr w:type="spellEnd"/>
      <w:r w:rsidRPr="001E4DB5">
        <w:rPr>
          <w:rFonts w:ascii="GHEA Grapalat" w:hAnsi="GHEA Grapalat" w:cs="Sylfaen"/>
          <w:sz w:val="20"/>
          <w:szCs w:val="20"/>
          <w:lang w:val="af-ZA"/>
        </w:rPr>
        <w:t xml:space="preserve"> </w:t>
      </w:r>
      <w:proofErr w:type="spellStart"/>
      <w:r w:rsidRPr="001E4DB5">
        <w:rPr>
          <w:rFonts w:ascii="GHEA Grapalat" w:hAnsi="GHEA Grapalat" w:cs="Sylfaen"/>
          <w:sz w:val="20"/>
          <w:szCs w:val="20"/>
        </w:rPr>
        <w:t>նիստում</w:t>
      </w:r>
      <w:proofErr w:type="spellEnd"/>
      <w:r w:rsidRPr="001E4DB5">
        <w:rPr>
          <w:rFonts w:ascii="GHEA Grapalat" w:hAnsi="GHEA Grapalat" w:cs="Sylfaen"/>
          <w:sz w:val="20"/>
          <w:szCs w:val="20"/>
          <w:lang w:val="af-ZA"/>
        </w:rPr>
        <w:t xml:space="preserve"> </w:t>
      </w:r>
      <w:proofErr w:type="spellStart"/>
      <w:r w:rsidRPr="001E4DB5">
        <w:rPr>
          <w:rFonts w:ascii="GHEA Grapalat" w:hAnsi="GHEA Grapalat" w:cs="Sylfaen"/>
          <w:sz w:val="20"/>
          <w:szCs w:val="20"/>
        </w:rPr>
        <w:t>մերժում</w:t>
      </w:r>
      <w:proofErr w:type="spellEnd"/>
      <w:r w:rsidRPr="001E4DB5">
        <w:rPr>
          <w:rFonts w:ascii="GHEA Grapalat" w:hAnsi="GHEA Grapalat" w:cs="Sylfaen"/>
          <w:sz w:val="20"/>
          <w:szCs w:val="20"/>
          <w:lang w:val="af-ZA"/>
        </w:rPr>
        <w:t xml:space="preserve"> </w:t>
      </w:r>
      <w:r w:rsidRPr="001E4DB5">
        <w:rPr>
          <w:rFonts w:ascii="GHEA Grapalat" w:hAnsi="GHEA Grapalat" w:cs="Sylfaen"/>
          <w:sz w:val="20"/>
          <w:szCs w:val="20"/>
        </w:rPr>
        <w:t>է</w:t>
      </w:r>
      <w:r w:rsidRPr="001E4DB5">
        <w:rPr>
          <w:rFonts w:ascii="GHEA Grapalat" w:hAnsi="GHEA Grapalat" w:cs="Sylfaen"/>
          <w:sz w:val="20"/>
          <w:szCs w:val="20"/>
          <w:lang w:val="af-ZA"/>
        </w:rPr>
        <w:t xml:space="preserve"> </w:t>
      </w:r>
      <w:r w:rsidRPr="001E4DB5">
        <w:rPr>
          <w:rFonts w:ascii="GHEA Grapalat" w:hAnsi="GHEA Grapalat" w:cs="Sylfaen"/>
          <w:sz w:val="20"/>
          <w:szCs w:val="20"/>
        </w:rPr>
        <w:t>և</w:t>
      </w:r>
      <w:r w:rsidRPr="001E4DB5">
        <w:rPr>
          <w:rFonts w:ascii="GHEA Grapalat" w:hAnsi="GHEA Grapalat" w:cs="Sylfaen"/>
          <w:sz w:val="20"/>
          <w:szCs w:val="20"/>
          <w:lang w:val="af-ZA"/>
        </w:rPr>
        <w:t xml:space="preserve"> </w:t>
      </w:r>
      <w:proofErr w:type="spellStart"/>
      <w:r w:rsidRPr="001E4DB5">
        <w:rPr>
          <w:rFonts w:ascii="GHEA Grapalat" w:hAnsi="GHEA Grapalat" w:cs="Sylfaen"/>
          <w:sz w:val="20"/>
          <w:szCs w:val="20"/>
        </w:rPr>
        <w:t>նույնությամբ</w:t>
      </w:r>
      <w:proofErr w:type="spellEnd"/>
      <w:r w:rsidRPr="001E4DB5">
        <w:rPr>
          <w:rFonts w:ascii="GHEA Grapalat" w:hAnsi="GHEA Grapalat" w:cs="Sylfaen"/>
          <w:sz w:val="20"/>
          <w:szCs w:val="20"/>
          <w:lang w:val="af-ZA"/>
        </w:rPr>
        <w:t xml:space="preserve"> </w:t>
      </w:r>
      <w:proofErr w:type="spellStart"/>
      <w:r w:rsidRPr="001E4DB5">
        <w:rPr>
          <w:rFonts w:ascii="GHEA Grapalat" w:hAnsi="GHEA Grapalat" w:cs="Sylfaen"/>
          <w:sz w:val="20"/>
          <w:szCs w:val="20"/>
        </w:rPr>
        <w:t>վերադարձնում</w:t>
      </w:r>
      <w:proofErr w:type="spellEnd"/>
      <w:r w:rsidRPr="001E4DB5">
        <w:rPr>
          <w:rFonts w:ascii="GHEA Grapalat" w:hAnsi="GHEA Grapalat" w:cs="Sylfaen"/>
          <w:sz w:val="20"/>
          <w:szCs w:val="20"/>
          <w:lang w:val="af-ZA"/>
        </w:rPr>
        <w:t xml:space="preserve"> </w:t>
      </w:r>
      <w:proofErr w:type="spellStart"/>
      <w:r w:rsidRPr="001E4DB5">
        <w:rPr>
          <w:rFonts w:ascii="GHEA Grapalat" w:hAnsi="GHEA Grapalat" w:cs="Sylfaen"/>
          <w:sz w:val="20"/>
          <w:szCs w:val="20"/>
        </w:rPr>
        <w:t>ներկայացնողին</w:t>
      </w:r>
      <w:proofErr w:type="spellEnd"/>
      <w:r w:rsidRPr="001E4DB5">
        <w:rPr>
          <w:rFonts w:ascii="GHEA Grapalat" w:hAnsi="GHEA Grapalat" w:cs="Sylfaen"/>
          <w:sz w:val="20"/>
          <w:szCs w:val="20"/>
          <w:lang w:val="af-ZA"/>
        </w:rPr>
        <w:t>:</w:t>
      </w:r>
    </w:p>
    <w:p w14:paraId="6AD29D52" w14:textId="77777777" w:rsidR="00E74BF6" w:rsidRPr="003201AA" w:rsidRDefault="00E74BF6" w:rsidP="00EF3662">
      <w:pPr>
        <w:pStyle w:val="norm"/>
        <w:spacing w:line="240" w:lineRule="auto"/>
        <w:ind w:firstLine="284"/>
        <w:jc w:val="right"/>
        <w:rPr>
          <w:rFonts w:ascii="GHEA Grapalat" w:hAnsi="GHEA Grapalat" w:cs="Sylfaen"/>
          <w:b/>
          <w:color w:val="FF0000"/>
          <w:sz w:val="20"/>
          <w:lang w:val="es-ES"/>
        </w:rPr>
      </w:pPr>
    </w:p>
    <w:p w14:paraId="0515795A" w14:textId="1FCCCA9A" w:rsidR="00E74BF6" w:rsidRPr="003201AA" w:rsidRDefault="006C3873" w:rsidP="00D22F5C">
      <w:pPr>
        <w:pStyle w:val="norm"/>
        <w:spacing w:line="240" w:lineRule="auto"/>
        <w:ind w:firstLine="0"/>
        <w:rPr>
          <w:rFonts w:ascii="GHEA Grapalat" w:hAnsi="GHEA Grapalat" w:cs="Sylfaen"/>
          <w:b/>
          <w:color w:val="FF0000"/>
          <w:sz w:val="20"/>
          <w:lang w:val="es-ES"/>
        </w:rPr>
      </w:pPr>
      <w:r w:rsidRPr="003201AA">
        <w:rPr>
          <w:rFonts w:ascii="GHEA Grapalat" w:hAnsi="GHEA Grapalat" w:cs="Sylfaen"/>
          <w:b/>
          <w:color w:val="FF0000"/>
          <w:sz w:val="20"/>
          <w:lang w:val="es-ES"/>
        </w:rPr>
        <w:br w:type="page"/>
      </w:r>
    </w:p>
    <w:p w14:paraId="23DD2F83" w14:textId="77777777" w:rsidR="00E74BF6" w:rsidRPr="00D759C0"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106C2C"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106C2C">
        <w:rPr>
          <w:rFonts w:ascii="GHEA Grapalat" w:hAnsi="GHEA Grapalat" w:cs="Sylfaen"/>
          <w:b/>
          <w:sz w:val="20"/>
          <w:lang w:val="es-ES"/>
        </w:rPr>
        <w:t>Հավելված</w:t>
      </w:r>
      <w:proofErr w:type="spellEnd"/>
      <w:r w:rsidRPr="00106C2C">
        <w:rPr>
          <w:rFonts w:ascii="GHEA Grapalat" w:hAnsi="GHEA Grapalat" w:cs="Arial"/>
          <w:b/>
          <w:sz w:val="20"/>
          <w:lang w:val="es-ES"/>
        </w:rPr>
        <w:t xml:space="preserve">  N</w:t>
      </w:r>
      <w:proofErr w:type="gramEnd"/>
      <w:r w:rsidRPr="00106C2C">
        <w:rPr>
          <w:rFonts w:ascii="GHEA Grapalat" w:hAnsi="GHEA Grapalat" w:cs="Arial"/>
          <w:b/>
          <w:sz w:val="20"/>
          <w:lang w:val="es-ES"/>
        </w:rPr>
        <w:t xml:space="preserve"> 1</w:t>
      </w:r>
    </w:p>
    <w:p w14:paraId="6B3B71A5" w14:textId="26D4DA0C" w:rsidR="001E4DB5" w:rsidRPr="00106C2C" w:rsidRDefault="001E4DB5" w:rsidP="001E4DB5">
      <w:pPr>
        <w:pStyle w:val="BodyTextIndent3"/>
        <w:spacing w:line="240" w:lineRule="auto"/>
        <w:ind w:left="284"/>
        <w:jc w:val="right"/>
        <w:rPr>
          <w:rFonts w:ascii="GHEA Grapalat" w:hAnsi="GHEA Grapalat" w:cs="Arial"/>
          <w:b/>
          <w:lang w:val="es-ES"/>
        </w:rPr>
      </w:pPr>
      <w:r w:rsidRPr="00106C2C">
        <w:rPr>
          <w:rFonts w:ascii="GHEA Grapalat" w:hAnsi="GHEA Grapalat"/>
          <w:sz w:val="24"/>
          <w:szCs w:val="24"/>
          <w:lang w:val="af-ZA"/>
        </w:rPr>
        <w:t>«</w:t>
      </w:r>
      <w:r w:rsidRPr="00106C2C">
        <w:rPr>
          <w:rFonts w:ascii="GHEA Grapalat" w:hAnsi="GHEA Grapalat"/>
          <w:b/>
          <w:lang w:val="hy-AM"/>
        </w:rPr>
        <w:t>ՇԲՕ-</w:t>
      </w:r>
      <w:r w:rsidRPr="00106C2C">
        <w:rPr>
          <w:rFonts w:ascii="GHEA Grapalat" w:hAnsi="GHEA Grapalat" w:cs="Sylfaen"/>
          <w:b/>
          <w:lang w:val="hy-AM"/>
        </w:rPr>
        <w:t>ԳՀԱՊՁԲ</w:t>
      </w:r>
      <w:r w:rsidRPr="00106C2C">
        <w:rPr>
          <w:rFonts w:ascii="GHEA Grapalat" w:hAnsi="GHEA Grapalat"/>
          <w:b/>
          <w:lang w:val="es-ES"/>
        </w:rPr>
        <w:t>-</w:t>
      </w:r>
      <w:r w:rsidRPr="00106C2C">
        <w:rPr>
          <w:rFonts w:ascii="GHEA Grapalat" w:hAnsi="GHEA Grapalat"/>
          <w:b/>
          <w:lang w:val="hy-AM"/>
        </w:rPr>
        <w:t>22</w:t>
      </w:r>
      <w:r w:rsidRPr="00106C2C">
        <w:rPr>
          <w:rFonts w:ascii="GHEA Grapalat" w:hAnsi="GHEA Grapalat"/>
          <w:b/>
          <w:lang w:val="es-ES"/>
        </w:rPr>
        <w:t>/</w:t>
      </w:r>
      <w:r w:rsidR="00393DCA" w:rsidRPr="00106C2C">
        <w:rPr>
          <w:rFonts w:ascii="GHEA Grapalat" w:hAnsi="GHEA Grapalat"/>
          <w:b/>
          <w:lang w:val="hy-AM"/>
        </w:rPr>
        <w:t>1</w:t>
      </w:r>
      <w:r w:rsidR="004D677A">
        <w:rPr>
          <w:rFonts w:ascii="GHEA Grapalat" w:hAnsi="GHEA Grapalat"/>
          <w:b/>
          <w:lang w:val="hy-AM"/>
        </w:rPr>
        <w:t>1</w:t>
      </w:r>
      <w:r w:rsidRPr="00106C2C">
        <w:rPr>
          <w:rFonts w:ascii="GHEA Grapalat" w:hAnsi="GHEA Grapalat"/>
          <w:sz w:val="24"/>
          <w:szCs w:val="24"/>
          <w:lang w:val="af-ZA"/>
        </w:rPr>
        <w:t>»</w:t>
      </w:r>
      <w:r w:rsidRPr="00106C2C">
        <w:rPr>
          <w:rFonts w:ascii="GHEA Grapalat" w:hAnsi="GHEA Grapalat"/>
          <w:b/>
          <w:lang w:val="es-ES"/>
        </w:rPr>
        <w:t xml:space="preserve">  </w:t>
      </w:r>
      <w:proofErr w:type="spellStart"/>
      <w:r w:rsidRPr="00106C2C">
        <w:rPr>
          <w:rFonts w:ascii="GHEA Grapalat" w:hAnsi="GHEA Grapalat" w:cs="Sylfaen"/>
          <w:b/>
          <w:lang w:val="es-ES"/>
        </w:rPr>
        <w:t>ծածկագրով</w:t>
      </w:r>
      <w:proofErr w:type="spellEnd"/>
    </w:p>
    <w:p w14:paraId="48F09184" w14:textId="6283B84E" w:rsidR="00B2572B" w:rsidRPr="00D759C0" w:rsidRDefault="001E4DB5" w:rsidP="001E4DB5">
      <w:pPr>
        <w:pStyle w:val="BodyTextIndent3"/>
        <w:spacing w:line="240" w:lineRule="auto"/>
        <w:jc w:val="right"/>
        <w:rPr>
          <w:rFonts w:ascii="GHEA Grapalat" w:hAnsi="GHEA Grapalat" w:cs="Arial"/>
          <w:b/>
          <w:lang w:val="es-ES"/>
        </w:rPr>
      </w:pPr>
      <w:r w:rsidRPr="00106C2C">
        <w:rPr>
          <w:rFonts w:ascii="GHEA Grapalat" w:hAnsi="GHEA Grapalat" w:cs="Sylfaen"/>
          <w:b/>
          <w:lang w:val="hy-AM"/>
        </w:rPr>
        <w:t>գնանշման հարցման</w:t>
      </w:r>
      <w:r w:rsidRPr="00106C2C">
        <w:rPr>
          <w:rFonts w:ascii="GHEA Grapalat" w:hAnsi="GHEA Grapalat" w:cs="Arial"/>
          <w:b/>
          <w:lang w:val="es-ES"/>
        </w:rPr>
        <w:t xml:space="preserve"> </w:t>
      </w:r>
      <w:proofErr w:type="spellStart"/>
      <w:r w:rsidR="00B2572B" w:rsidRPr="00106C2C">
        <w:rPr>
          <w:rFonts w:ascii="GHEA Grapalat" w:hAnsi="GHEA Grapalat" w:cs="Sylfaen"/>
          <w:b/>
          <w:lang w:val="es-ES"/>
        </w:rPr>
        <w:t>հրավերի</w:t>
      </w:r>
      <w:proofErr w:type="spellEnd"/>
    </w:p>
    <w:p w14:paraId="500B5469" w14:textId="77777777" w:rsidR="00B2572B" w:rsidRPr="00D759C0" w:rsidRDefault="00B2572B" w:rsidP="00EF3662">
      <w:pPr>
        <w:jc w:val="center"/>
        <w:rPr>
          <w:rFonts w:ascii="GHEA Grapalat" w:hAnsi="GHEA Grapalat" w:cs="Sylfaen"/>
          <w:b/>
          <w:lang w:val="es-ES"/>
        </w:rPr>
      </w:pPr>
    </w:p>
    <w:p w14:paraId="5DB229B8" w14:textId="77777777" w:rsidR="00B2572B" w:rsidRPr="00D759C0" w:rsidRDefault="00B2572B" w:rsidP="00EF3662">
      <w:pPr>
        <w:jc w:val="center"/>
        <w:rPr>
          <w:rFonts w:ascii="GHEA Grapalat" w:hAnsi="GHEA Grapalat" w:cs="Arial"/>
          <w:b/>
          <w:lang w:val="es-ES"/>
        </w:rPr>
      </w:pPr>
      <w:r w:rsidRPr="00D759C0">
        <w:rPr>
          <w:rFonts w:ascii="GHEA Grapalat" w:hAnsi="GHEA Grapalat" w:cs="Sylfaen"/>
          <w:b/>
          <w:lang w:val="es-ES"/>
        </w:rPr>
        <w:t>ԴԻՄՈՒՄ</w:t>
      </w:r>
      <w:r w:rsidR="006C3873" w:rsidRPr="00D759C0">
        <w:rPr>
          <w:rFonts w:ascii="GHEA Grapalat" w:hAnsi="GHEA Grapalat" w:cs="Sylfaen"/>
          <w:b/>
          <w:lang w:val="es-ES"/>
        </w:rPr>
        <w:t>ՀԱՅՏԱՐԱՐՈՒԹՅՈՒՆ</w:t>
      </w:r>
      <w:r w:rsidRPr="00D759C0">
        <w:rPr>
          <w:rFonts w:ascii="GHEA Grapalat" w:hAnsi="GHEA Grapalat" w:cs="Sylfaen"/>
          <w:b/>
          <w:lang w:val="es-ES"/>
        </w:rPr>
        <w:t>*</w:t>
      </w:r>
    </w:p>
    <w:p w14:paraId="16F74F10" w14:textId="6130B4DD" w:rsidR="00B2572B" w:rsidRPr="00D759C0" w:rsidRDefault="00D759C0" w:rsidP="00EF3662">
      <w:pPr>
        <w:pStyle w:val="Heading6"/>
        <w:jc w:val="center"/>
        <w:rPr>
          <w:rFonts w:ascii="GHEA Grapalat" w:hAnsi="GHEA Grapalat" w:cs="Arial"/>
          <w:color w:val="auto"/>
          <w:sz w:val="24"/>
          <w:szCs w:val="24"/>
          <w:lang w:val="es-ES"/>
        </w:rPr>
      </w:pPr>
      <w:r w:rsidRPr="00D759C0">
        <w:rPr>
          <w:rFonts w:ascii="GHEA Grapalat" w:hAnsi="GHEA Grapalat" w:cs="Sylfaen"/>
          <w:color w:val="auto"/>
          <w:sz w:val="24"/>
          <w:szCs w:val="24"/>
          <w:lang w:val="hy-AM"/>
        </w:rPr>
        <w:t>գնանշման հարցման</w:t>
      </w:r>
      <w:r w:rsidRPr="00D759C0">
        <w:rPr>
          <w:rFonts w:ascii="GHEA Grapalat" w:hAnsi="GHEA Grapalat" w:cs="Sylfaen"/>
          <w:color w:val="auto"/>
          <w:sz w:val="24"/>
          <w:szCs w:val="24"/>
          <w:lang w:val="es-ES"/>
        </w:rPr>
        <w:t xml:space="preserve"> </w:t>
      </w:r>
      <w:proofErr w:type="spellStart"/>
      <w:r w:rsidR="00B2572B" w:rsidRPr="00D759C0">
        <w:rPr>
          <w:rFonts w:ascii="GHEA Grapalat" w:hAnsi="GHEA Grapalat" w:cs="Sylfaen"/>
          <w:color w:val="auto"/>
          <w:sz w:val="24"/>
          <w:szCs w:val="24"/>
          <w:lang w:val="es-ES"/>
        </w:rPr>
        <w:t>մասնակցելու</w:t>
      </w:r>
      <w:proofErr w:type="spellEnd"/>
      <w:r w:rsidR="00B2572B" w:rsidRPr="00D759C0">
        <w:rPr>
          <w:rFonts w:ascii="GHEA Grapalat" w:hAnsi="GHEA Grapalat" w:cs="Arial"/>
          <w:color w:val="auto"/>
          <w:sz w:val="24"/>
          <w:szCs w:val="24"/>
          <w:lang w:val="es-ES"/>
        </w:rPr>
        <w:t xml:space="preserve">  </w:t>
      </w:r>
    </w:p>
    <w:p w14:paraId="28A0DCC6" w14:textId="77777777" w:rsidR="00B2572B" w:rsidRPr="00D759C0" w:rsidRDefault="00B2572B" w:rsidP="00EF3662">
      <w:pPr>
        <w:rPr>
          <w:lang w:val="es-ES" w:eastAsia="ru-RU"/>
        </w:rPr>
      </w:pPr>
    </w:p>
    <w:p w14:paraId="3E42681A" w14:textId="77777777" w:rsidR="00B2572B" w:rsidRPr="00D759C0" w:rsidRDefault="00B2572B" w:rsidP="00EF3662">
      <w:pPr>
        <w:jc w:val="both"/>
        <w:rPr>
          <w:rFonts w:ascii="GHEA Grapalat" w:hAnsi="GHEA Grapalat" w:cs="Arial"/>
          <w:sz w:val="20"/>
          <w:szCs w:val="20"/>
          <w:lang w:val="es-ES"/>
        </w:rPr>
      </w:pPr>
      <w:r w:rsidRPr="00D759C0">
        <w:rPr>
          <w:rFonts w:ascii="GHEA Grapalat" w:hAnsi="GHEA Grapalat"/>
          <w:sz w:val="22"/>
          <w:szCs w:val="22"/>
          <w:u w:val="single"/>
          <w:lang w:val="es-ES"/>
        </w:rPr>
        <w:t xml:space="preserve">                                                             </w:t>
      </w:r>
      <w:r w:rsidRPr="00D759C0">
        <w:rPr>
          <w:rFonts w:ascii="GHEA Grapalat" w:hAnsi="GHEA Grapalat"/>
          <w:sz w:val="22"/>
          <w:szCs w:val="22"/>
          <w:u w:val="single"/>
          <w:lang w:val="es-ES"/>
        </w:rPr>
        <w:tab/>
      </w:r>
      <w:r w:rsidRPr="00D759C0">
        <w:rPr>
          <w:rFonts w:ascii="GHEA Grapalat" w:hAnsi="GHEA Grapalat"/>
          <w:sz w:val="22"/>
          <w:szCs w:val="22"/>
          <w:u w:val="single"/>
          <w:lang w:val="es-ES"/>
        </w:rPr>
        <w:tab/>
        <w:t xml:space="preserve">       </w:t>
      </w:r>
      <w:r w:rsidRPr="00D759C0">
        <w:rPr>
          <w:rFonts w:ascii="GHEA Grapalat" w:hAnsi="GHEA Grapalat"/>
          <w:sz w:val="22"/>
          <w:szCs w:val="22"/>
          <w:lang w:val="es-ES"/>
        </w:rPr>
        <w:t xml:space="preserve"> </w:t>
      </w:r>
      <w:proofErr w:type="spellStart"/>
      <w:r w:rsidRPr="00D759C0">
        <w:rPr>
          <w:rFonts w:ascii="GHEA Grapalat" w:hAnsi="GHEA Grapalat" w:cs="Sylfaen"/>
          <w:sz w:val="20"/>
          <w:szCs w:val="20"/>
          <w:lang w:val="es-ES"/>
        </w:rPr>
        <w:t>հայտնում</w:t>
      </w:r>
      <w:proofErr w:type="spellEnd"/>
      <w:r w:rsidRPr="00D759C0">
        <w:rPr>
          <w:rFonts w:ascii="GHEA Grapalat" w:hAnsi="GHEA Grapalat" w:cs="Arial"/>
          <w:sz w:val="20"/>
          <w:szCs w:val="20"/>
          <w:lang w:val="es-ES"/>
        </w:rPr>
        <w:t xml:space="preserve"> </w:t>
      </w:r>
      <w:r w:rsidRPr="00D759C0">
        <w:rPr>
          <w:rFonts w:ascii="GHEA Grapalat" w:hAnsi="GHEA Grapalat" w:cs="Sylfaen"/>
          <w:sz w:val="20"/>
          <w:szCs w:val="20"/>
          <w:lang w:val="es-ES"/>
        </w:rPr>
        <w:t>է</w:t>
      </w:r>
      <w:r w:rsidRPr="00D759C0">
        <w:rPr>
          <w:rFonts w:ascii="GHEA Grapalat" w:hAnsi="GHEA Grapalat" w:cs="Arial"/>
          <w:sz w:val="20"/>
          <w:szCs w:val="20"/>
          <w:lang w:val="es-ES"/>
        </w:rPr>
        <w:t xml:space="preserve">, </w:t>
      </w:r>
      <w:proofErr w:type="spellStart"/>
      <w:r w:rsidRPr="00D759C0">
        <w:rPr>
          <w:rFonts w:ascii="GHEA Grapalat" w:hAnsi="GHEA Grapalat" w:cs="Sylfaen"/>
          <w:sz w:val="20"/>
          <w:szCs w:val="20"/>
          <w:lang w:val="es-ES"/>
        </w:rPr>
        <w:t>որ</w:t>
      </w:r>
      <w:proofErr w:type="spellEnd"/>
      <w:r w:rsidRPr="00D759C0">
        <w:rPr>
          <w:rFonts w:ascii="GHEA Grapalat" w:hAnsi="GHEA Grapalat" w:cs="Arial"/>
          <w:sz w:val="20"/>
          <w:szCs w:val="20"/>
          <w:lang w:val="es-ES"/>
        </w:rPr>
        <w:t xml:space="preserve"> </w:t>
      </w:r>
      <w:proofErr w:type="spellStart"/>
      <w:r w:rsidRPr="00D759C0">
        <w:rPr>
          <w:rFonts w:ascii="GHEA Grapalat" w:hAnsi="GHEA Grapalat" w:cs="Sylfaen"/>
          <w:sz w:val="20"/>
          <w:szCs w:val="20"/>
          <w:lang w:val="es-ES"/>
        </w:rPr>
        <w:t>ցանկություն</w:t>
      </w:r>
      <w:proofErr w:type="spellEnd"/>
      <w:r w:rsidRPr="00D759C0">
        <w:rPr>
          <w:rFonts w:ascii="GHEA Grapalat" w:hAnsi="GHEA Grapalat" w:cs="Arial"/>
          <w:sz w:val="20"/>
          <w:szCs w:val="20"/>
          <w:lang w:val="es-ES"/>
        </w:rPr>
        <w:t xml:space="preserve"> </w:t>
      </w:r>
      <w:proofErr w:type="spellStart"/>
      <w:r w:rsidRPr="00D759C0">
        <w:rPr>
          <w:rFonts w:ascii="GHEA Grapalat" w:hAnsi="GHEA Grapalat" w:cs="Sylfaen"/>
          <w:sz w:val="20"/>
          <w:szCs w:val="20"/>
          <w:lang w:val="es-ES"/>
        </w:rPr>
        <w:t>ունի</w:t>
      </w:r>
      <w:proofErr w:type="spellEnd"/>
      <w:r w:rsidRPr="00D759C0">
        <w:rPr>
          <w:rFonts w:ascii="GHEA Grapalat" w:hAnsi="GHEA Grapalat" w:cs="Arial"/>
          <w:sz w:val="20"/>
          <w:szCs w:val="20"/>
          <w:lang w:val="es-ES"/>
        </w:rPr>
        <w:t xml:space="preserve"> </w:t>
      </w:r>
      <w:proofErr w:type="spellStart"/>
      <w:r w:rsidRPr="00D759C0">
        <w:rPr>
          <w:rFonts w:ascii="GHEA Grapalat" w:hAnsi="GHEA Grapalat" w:cs="Sylfaen"/>
          <w:sz w:val="20"/>
          <w:szCs w:val="20"/>
          <w:lang w:val="es-ES"/>
        </w:rPr>
        <w:t>մասնակցել</w:t>
      </w:r>
      <w:proofErr w:type="spellEnd"/>
    </w:p>
    <w:p w14:paraId="14A094ED" w14:textId="77777777" w:rsidR="00B2572B" w:rsidRPr="00D759C0" w:rsidRDefault="00B2572B" w:rsidP="00EF3662">
      <w:pPr>
        <w:jc w:val="both"/>
        <w:rPr>
          <w:rFonts w:ascii="GHEA Grapalat" w:hAnsi="GHEA Grapalat"/>
          <w:sz w:val="22"/>
          <w:szCs w:val="22"/>
          <w:vertAlign w:val="superscript"/>
          <w:lang w:val="es-ES"/>
        </w:rPr>
      </w:pPr>
      <w:r w:rsidRPr="00D759C0">
        <w:rPr>
          <w:rFonts w:ascii="GHEA Grapalat" w:hAnsi="GHEA Grapalat"/>
          <w:vertAlign w:val="superscript"/>
          <w:lang w:val="es-ES"/>
        </w:rPr>
        <w:t xml:space="preserve">               </w:t>
      </w:r>
      <w:r w:rsidRPr="00D759C0">
        <w:rPr>
          <w:rFonts w:ascii="GHEA Grapalat" w:hAnsi="GHEA Grapalat"/>
          <w:lang w:val="es-ES"/>
        </w:rPr>
        <w:t xml:space="preserve">            </w:t>
      </w:r>
      <w:proofErr w:type="spellStart"/>
      <w:r w:rsidRPr="00D759C0">
        <w:rPr>
          <w:rFonts w:ascii="GHEA Grapalat" w:hAnsi="GHEA Grapalat" w:cs="Sylfaen"/>
          <w:vertAlign w:val="superscript"/>
          <w:lang w:val="es-ES"/>
        </w:rPr>
        <w:t>մասնակցի</w:t>
      </w:r>
      <w:proofErr w:type="spellEnd"/>
      <w:r w:rsidRPr="00D759C0">
        <w:rPr>
          <w:rFonts w:ascii="GHEA Grapalat" w:hAnsi="GHEA Grapalat" w:cs="Arial"/>
          <w:vertAlign w:val="superscript"/>
          <w:lang w:val="es-ES"/>
        </w:rPr>
        <w:t xml:space="preserve"> </w:t>
      </w:r>
      <w:proofErr w:type="spellStart"/>
      <w:r w:rsidRPr="00D759C0">
        <w:rPr>
          <w:rFonts w:ascii="GHEA Grapalat" w:hAnsi="GHEA Grapalat" w:cs="Sylfaen"/>
          <w:vertAlign w:val="superscript"/>
          <w:lang w:val="es-ES"/>
        </w:rPr>
        <w:t>անվանումը</w:t>
      </w:r>
      <w:proofErr w:type="spellEnd"/>
      <w:r w:rsidRPr="00D759C0">
        <w:rPr>
          <w:rFonts w:ascii="GHEA Grapalat" w:hAnsi="GHEA Grapalat" w:cs="Arial"/>
          <w:vertAlign w:val="superscript"/>
          <w:lang w:val="es-ES"/>
        </w:rPr>
        <w:t xml:space="preserve"> </w:t>
      </w:r>
    </w:p>
    <w:p w14:paraId="6F7DF5A7" w14:textId="5ECF2B3D" w:rsidR="00B2572B" w:rsidRPr="00D759C0" w:rsidRDefault="00B2572B" w:rsidP="00EF3662">
      <w:pPr>
        <w:jc w:val="both"/>
        <w:rPr>
          <w:rFonts w:ascii="GHEA Grapalat" w:hAnsi="GHEA Grapalat"/>
          <w:sz w:val="22"/>
          <w:szCs w:val="22"/>
          <w:u w:val="single"/>
          <w:lang w:val="es-ES"/>
        </w:rPr>
      </w:pPr>
      <w:r w:rsidRPr="00D759C0">
        <w:rPr>
          <w:rFonts w:ascii="GHEA Grapalat" w:hAnsi="GHEA Grapalat"/>
          <w:sz w:val="22"/>
          <w:szCs w:val="22"/>
          <w:u w:val="single"/>
          <w:lang w:val="es-ES"/>
        </w:rPr>
        <w:tab/>
      </w:r>
      <w:r w:rsidRPr="00D759C0">
        <w:rPr>
          <w:rFonts w:ascii="GHEA Grapalat" w:hAnsi="GHEA Grapalat"/>
          <w:sz w:val="22"/>
          <w:szCs w:val="22"/>
          <w:u w:val="single"/>
          <w:lang w:val="es-ES"/>
        </w:rPr>
        <w:tab/>
      </w:r>
      <w:r w:rsidRPr="00D759C0">
        <w:rPr>
          <w:rFonts w:ascii="GHEA Grapalat" w:hAnsi="GHEA Grapalat"/>
          <w:sz w:val="22"/>
          <w:szCs w:val="22"/>
          <w:u w:val="single"/>
          <w:lang w:val="es-ES"/>
        </w:rPr>
        <w:tab/>
      </w:r>
      <w:r w:rsidRPr="00D759C0">
        <w:rPr>
          <w:rFonts w:ascii="GHEA Grapalat" w:hAnsi="GHEA Grapalat"/>
          <w:sz w:val="22"/>
          <w:szCs w:val="22"/>
          <w:u w:val="single"/>
          <w:lang w:val="es-ES"/>
        </w:rPr>
        <w:tab/>
      </w:r>
      <w:r w:rsidRPr="00D759C0">
        <w:rPr>
          <w:rFonts w:ascii="GHEA Grapalat" w:hAnsi="GHEA Grapalat"/>
          <w:sz w:val="22"/>
          <w:szCs w:val="22"/>
          <w:u w:val="single"/>
          <w:lang w:val="es-ES"/>
        </w:rPr>
        <w:tab/>
      </w:r>
      <w:r w:rsidRPr="00D759C0">
        <w:rPr>
          <w:rFonts w:ascii="GHEA Grapalat" w:hAnsi="GHEA Grapalat"/>
          <w:sz w:val="22"/>
          <w:szCs w:val="22"/>
          <w:u w:val="single"/>
          <w:lang w:val="es-ES"/>
        </w:rPr>
        <w:tab/>
      </w:r>
      <w:r w:rsidRPr="00D759C0">
        <w:rPr>
          <w:rFonts w:ascii="GHEA Grapalat" w:hAnsi="GHEA Grapalat"/>
          <w:sz w:val="22"/>
          <w:szCs w:val="22"/>
          <w:lang w:val="es-ES"/>
        </w:rPr>
        <w:t>-</w:t>
      </w:r>
      <w:r w:rsidRPr="00D759C0">
        <w:rPr>
          <w:rFonts w:ascii="GHEA Grapalat" w:hAnsi="GHEA Grapalat" w:cs="Sylfaen"/>
          <w:sz w:val="20"/>
          <w:szCs w:val="20"/>
          <w:lang w:val="es-ES"/>
        </w:rPr>
        <w:t xml:space="preserve">ի </w:t>
      </w:r>
      <w:proofErr w:type="spellStart"/>
      <w:r w:rsidRPr="00D759C0">
        <w:rPr>
          <w:rFonts w:ascii="GHEA Grapalat" w:hAnsi="GHEA Grapalat" w:cs="Sylfaen"/>
          <w:sz w:val="20"/>
          <w:szCs w:val="20"/>
          <w:lang w:val="es-ES"/>
        </w:rPr>
        <w:t>կողմից</w:t>
      </w:r>
      <w:proofErr w:type="spellEnd"/>
      <w:r w:rsidRPr="00D759C0">
        <w:rPr>
          <w:rFonts w:ascii="GHEA Grapalat" w:hAnsi="GHEA Grapalat"/>
          <w:sz w:val="22"/>
          <w:szCs w:val="22"/>
          <w:lang w:val="es-ES"/>
        </w:rPr>
        <w:t xml:space="preserve"> </w:t>
      </w:r>
      <w:r w:rsidR="00D759C0" w:rsidRPr="00D759C0">
        <w:rPr>
          <w:rFonts w:ascii="GHEA Grapalat" w:hAnsi="GHEA Grapalat"/>
          <w:lang w:val="es-ES"/>
        </w:rPr>
        <w:t>«</w:t>
      </w:r>
      <w:r w:rsidR="00D759C0" w:rsidRPr="00D759C0">
        <w:rPr>
          <w:rFonts w:ascii="GHEA Grapalat" w:hAnsi="GHEA Grapalat"/>
          <w:sz w:val="20"/>
          <w:szCs w:val="20"/>
          <w:lang w:val="hy-AM"/>
        </w:rPr>
        <w:t>ՇԲՕ</w:t>
      </w:r>
      <w:r w:rsidR="00D759C0" w:rsidRPr="00D759C0">
        <w:rPr>
          <w:rFonts w:ascii="GHEA Grapalat" w:hAnsi="GHEA Grapalat"/>
          <w:sz w:val="20"/>
          <w:szCs w:val="20"/>
          <w:lang w:val="es-ES"/>
        </w:rPr>
        <w:t>-</w:t>
      </w:r>
      <w:r w:rsidR="00D759C0" w:rsidRPr="00D759C0">
        <w:rPr>
          <w:rFonts w:ascii="GHEA Grapalat" w:hAnsi="GHEA Grapalat" w:cs="Sylfaen"/>
          <w:sz w:val="20"/>
          <w:szCs w:val="20"/>
          <w:lang w:val="hy-AM"/>
        </w:rPr>
        <w:t>ԳՀ</w:t>
      </w:r>
      <w:r w:rsidR="00D759C0" w:rsidRPr="00D759C0">
        <w:rPr>
          <w:rFonts w:ascii="GHEA Grapalat" w:hAnsi="GHEA Grapalat" w:cs="Sylfaen"/>
          <w:sz w:val="20"/>
          <w:szCs w:val="20"/>
          <w:lang w:val="es-ES"/>
        </w:rPr>
        <w:t>ԱՊՁԲ</w:t>
      </w:r>
      <w:r w:rsidR="00D759C0" w:rsidRPr="00D759C0">
        <w:rPr>
          <w:rFonts w:ascii="GHEA Grapalat" w:hAnsi="GHEA Grapalat" w:cs="Arial"/>
          <w:sz w:val="20"/>
          <w:szCs w:val="20"/>
          <w:lang w:val="es-ES"/>
        </w:rPr>
        <w:t>-</w:t>
      </w:r>
      <w:r w:rsidR="00D759C0" w:rsidRPr="00D759C0">
        <w:rPr>
          <w:rFonts w:ascii="GHEA Grapalat" w:hAnsi="GHEA Grapalat" w:cs="Arial"/>
          <w:sz w:val="20"/>
          <w:szCs w:val="20"/>
          <w:lang w:val="hy-AM"/>
        </w:rPr>
        <w:t>22</w:t>
      </w:r>
      <w:r w:rsidR="00D759C0" w:rsidRPr="00D759C0">
        <w:rPr>
          <w:rFonts w:ascii="GHEA Grapalat" w:hAnsi="GHEA Grapalat" w:cs="Arial"/>
          <w:sz w:val="20"/>
          <w:szCs w:val="20"/>
          <w:lang w:val="es-ES"/>
        </w:rPr>
        <w:t>/</w:t>
      </w:r>
      <w:r w:rsidR="00393DCA">
        <w:rPr>
          <w:rFonts w:ascii="GHEA Grapalat" w:hAnsi="GHEA Grapalat" w:cs="Arial"/>
          <w:sz w:val="20"/>
          <w:szCs w:val="20"/>
          <w:lang w:val="hy-AM"/>
        </w:rPr>
        <w:t>1</w:t>
      </w:r>
      <w:r w:rsidR="004D677A">
        <w:rPr>
          <w:rFonts w:ascii="GHEA Grapalat" w:hAnsi="GHEA Grapalat" w:cs="Arial"/>
          <w:sz w:val="20"/>
          <w:szCs w:val="20"/>
          <w:lang w:val="hy-AM"/>
        </w:rPr>
        <w:t>1</w:t>
      </w:r>
      <w:r w:rsidR="00D759C0" w:rsidRPr="00D759C0">
        <w:rPr>
          <w:rFonts w:ascii="GHEA Grapalat" w:hAnsi="GHEA Grapalat"/>
          <w:lang w:val="es-ES"/>
        </w:rPr>
        <w:t>»</w:t>
      </w:r>
      <w:r w:rsidR="00D759C0" w:rsidRPr="00D759C0">
        <w:rPr>
          <w:rFonts w:ascii="GHEA Grapalat" w:hAnsi="GHEA Grapalat"/>
          <w:sz w:val="20"/>
          <w:szCs w:val="20"/>
          <w:lang w:val="es-ES"/>
        </w:rPr>
        <w:t xml:space="preserve"> </w:t>
      </w:r>
      <w:proofErr w:type="spellStart"/>
      <w:r w:rsidRPr="00D759C0">
        <w:rPr>
          <w:rFonts w:ascii="GHEA Grapalat" w:hAnsi="GHEA Grapalat" w:cs="Sylfaen"/>
          <w:sz w:val="20"/>
          <w:szCs w:val="20"/>
          <w:lang w:val="es-ES"/>
        </w:rPr>
        <w:t>ծածկագրով</w:t>
      </w:r>
      <w:proofErr w:type="spellEnd"/>
      <w:r w:rsidRPr="00D759C0">
        <w:rPr>
          <w:rFonts w:ascii="GHEA Grapalat" w:hAnsi="GHEA Grapalat" w:cs="Sylfaen"/>
          <w:sz w:val="20"/>
          <w:szCs w:val="20"/>
          <w:lang w:val="es-ES"/>
        </w:rPr>
        <w:t xml:space="preserve"> </w:t>
      </w:r>
      <w:proofErr w:type="spellStart"/>
      <w:r w:rsidRPr="00D759C0">
        <w:rPr>
          <w:rFonts w:ascii="GHEA Grapalat" w:hAnsi="GHEA Grapalat" w:cs="Sylfaen"/>
          <w:sz w:val="20"/>
          <w:szCs w:val="20"/>
          <w:lang w:val="es-ES"/>
        </w:rPr>
        <w:t>հայտարարված</w:t>
      </w:r>
      <w:proofErr w:type="spellEnd"/>
    </w:p>
    <w:p w14:paraId="4E45F24A" w14:textId="77777777" w:rsidR="00B2572B" w:rsidRPr="00D759C0" w:rsidRDefault="00B2572B" w:rsidP="00EF3662">
      <w:pPr>
        <w:jc w:val="both"/>
        <w:rPr>
          <w:rFonts w:ascii="GHEA Grapalat" w:hAnsi="GHEA Grapalat" w:cs="Sylfaen"/>
          <w:vertAlign w:val="superscript"/>
          <w:lang w:val="es-ES"/>
        </w:rPr>
      </w:pPr>
      <w:r w:rsidRPr="00D759C0">
        <w:rPr>
          <w:rFonts w:ascii="GHEA Grapalat" w:hAnsi="GHEA Grapalat" w:cs="Sylfaen"/>
          <w:vertAlign w:val="superscript"/>
          <w:lang w:val="es-ES"/>
        </w:rPr>
        <w:t xml:space="preserve">                       </w:t>
      </w:r>
      <w:proofErr w:type="spellStart"/>
      <w:r w:rsidR="00476A47" w:rsidRPr="00D759C0">
        <w:rPr>
          <w:rFonts w:ascii="GHEA Grapalat" w:hAnsi="GHEA Grapalat" w:cs="Sylfaen"/>
          <w:vertAlign w:val="superscript"/>
          <w:lang w:val="es-ES"/>
        </w:rPr>
        <w:t>պ</w:t>
      </w:r>
      <w:r w:rsidRPr="00D759C0">
        <w:rPr>
          <w:rFonts w:ascii="GHEA Grapalat" w:hAnsi="GHEA Grapalat" w:cs="Sylfaen"/>
          <w:vertAlign w:val="superscript"/>
          <w:lang w:val="es-ES"/>
        </w:rPr>
        <w:t>ատվիրատուի</w:t>
      </w:r>
      <w:proofErr w:type="spellEnd"/>
      <w:r w:rsidRPr="00D759C0">
        <w:rPr>
          <w:rFonts w:ascii="GHEA Grapalat" w:hAnsi="GHEA Grapalat" w:cs="Sylfaen"/>
          <w:vertAlign w:val="superscript"/>
          <w:lang w:val="es-ES"/>
        </w:rPr>
        <w:t xml:space="preserve"> անվանումը</w:t>
      </w:r>
    </w:p>
    <w:p w14:paraId="6C6CED00" w14:textId="062DA0A3" w:rsidR="00B2572B" w:rsidRPr="00D759C0" w:rsidRDefault="00D759C0" w:rsidP="00EF3662">
      <w:pPr>
        <w:jc w:val="both"/>
        <w:rPr>
          <w:rFonts w:ascii="GHEA Grapalat" w:hAnsi="GHEA Grapalat" w:cs="Sylfaen"/>
          <w:sz w:val="20"/>
          <w:szCs w:val="20"/>
          <w:lang w:val="es-ES"/>
        </w:rPr>
      </w:pPr>
      <w:r w:rsidRPr="00D759C0">
        <w:rPr>
          <w:rFonts w:ascii="GHEA Grapalat" w:hAnsi="GHEA Grapalat" w:cs="Sylfaen"/>
          <w:sz w:val="20"/>
          <w:szCs w:val="20"/>
          <w:lang w:val="hy-AM"/>
        </w:rPr>
        <w:t xml:space="preserve">գնանշման հարցման </w:t>
      </w:r>
      <w:r w:rsidRPr="00D759C0">
        <w:rPr>
          <w:rFonts w:ascii="GHEA Grapalat" w:hAnsi="GHEA Grapalat" w:cs="Arial"/>
          <w:sz w:val="16"/>
          <w:szCs w:val="16"/>
          <w:lang w:val="es-ES"/>
        </w:rPr>
        <w:t xml:space="preserve"> </w:t>
      </w:r>
      <w:r w:rsidR="00B2572B" w:rsidRPr="00D759C0">
        <w:rPr>
          <w:rFonts w:ascii="GHEA Grapalat" w:hAnsi="GHEA Grapalat"/>
          <w:u w:val="single"/>
          <w:lang w:val="es-ES"/>
        </w:rPr>
        <w:tab/>
        <w:t xml:space="preserve">    </w:t>
      </w:r>
      <w:r w:rsidR="00B2572B" w:rsidRPr="00D759C0">
        <w:rPr>
          <w:rFonts w:ascii="GHEA Grapalat" w:hAnsi="GHEA Grapalat"/>
          <w:u w:val="single"/>
          <w:lang w:val="es-ES"/>
        </w:rPr>
        <w:tab/>
      </w:r>
      <w:r w:rsidR="00B2572B" w:rsidRPr="00D759C0">
        <w:rPr>
          <w:rFonts w:ascii="GHEA Grapalat" w:hAnsi="GHEA Grapalat"/>
          <w:u w:val="single"/>
          <w:lang w:val="es-ES"/>
        </w:rPr>
        <w:tab/>
      </w:r>
      <w:r w:rsidR="00B2572B" w:rsidRPr="00D759C0">
        <w:rPr>
          <w:rFonts w:ascii="GHEA Grapalat" w:hAnsi="GHEA Grapalat"/>
          <w:u w:val="single"/>
          <w:lang w:val="es-ES"/>
        </w:rPr>
        <w:tab/>
        <w:t xml:space="preserve">     </w:t>
      </w:r>
      <w:r w:rsidR="00B2572B" w:rsidRPr="00D759C0">
        <w:rPr>
          <w:rFonts w:ascii="GHEA Grapalat" w:hAnsi="GHEA Grapalat" w:cs="Sylfaen"/>
          <w:sz w:val="20"/>
          <w:szCs w:val="20"/>
          <w:lang w:val="es-ES"/>
        </w:rPr>
        <w:t xml:space="preserve"> </w:t>
      </w:r>
      <w:proofErr w:type="spellStart"/>
      <w:r w:rsidR="00B2572B" w:rsidRPr="00D759C0">
        <w:rPr>
          <w:rFonts w:ascii="GHEA Grapalat" w:hAnsi="GHEA Grapalat" w:cs="Sylfaen"/>
          <w:sz w:val="20"/>
          <w:szCs w:val="20"/>
          <w:lang w:val="es-ES"/>
        </w:rPr>
        <w:t>չափաբաժնին</w:t>
      </w:r>
      <w:proofErr w:type="spellEnd"/>
      <w:r w:rsidR="00B2572B" w:rsidRPr="00D759C0">
        <w:rPr>
          <w:rFonts w:ascii="GHEA Grapalat" w:hAnsi="GHEA Grapalat" w:cs="Arial"/>
          <w:sz w:val="20"/>
          <w:szCs w:val="20"/>
          <w:lang w:val="es-ES"/>
        </w:rPr>
        <w:t xml:space="preserve">  (</w:t>
      </w:r>
      <w:proofErr w:type="spellStart"/>
      <w:r w:rsidR="00B2572B" w:rsidRPr="00D759C0">
        <w:rPr>
          <w:rFonts w:ascii="GHEA Grapalat" w:hAnsi="GHEA Grapalat" w:cs="Sylfaen"/>
          <w:sz w:val="20"/>
          <w:szCs w:val="20"/>
          <w:lang w:val="es-ES"/>
        </w:rPr>
        <w:t>չափաբաժիններին</w:t>
      </w:r>
      <w:proofErr w:type="spellEnd"/>
      <w:r w:rsidR="00B2572B" w:rsidRPr="00D759C0">
        <w:rPr>
          <w:rFonts w:ascii="GHEA Grapalat" w:hAnsi="GHEA Grapalat" w:cs="Arial"/>
          <w:sz w:val="20"/>
          <w:szCs w:val="20"/>
          <w:lang w:val="es-ES"/>
        </w:rPr>
        <w:t xml:space="preserve">) </w:t>
      </w:r>
      <w:r w:rsidR="00B2572B" w:rsidRPr="00D759C0">
        <w:rPr>
          <w:rFonts w:ascii="GHEA Grapalat" w:hAnsi="GHEA Grapalat" w:cs="Sylfaen"/>
          <w:sz w:val="20"/>
          <w:szCs w:val="20"/>
          <w:lang w:val="es-ES"/>
        </w:rPr>
        <w:t>և</w:t>
      </w:r>
      <w:r w:rsidR="00B2572B" w:rsidRPr="00D759C0">
        <w:rPr>
          <w:rFonts w:ascii="GHEA Grapalat" w:hAnsi="GHEA Grapalat" w:cs="Arial"/>
          <w:sz w:val="20"/>
          <w:szCs w:val="20"/>
          <w:lang w:val="es-ES"/>
        </w:rPr>
        <w:t xml:space="preserve"> </w:t>
      </w:r>
      <w:proofErr w:type="spellStart"/>
      <w:r w:rsidR="00B2572B" w:rsidRPr="00D759C0">
        <w:rPr>
          <w:rFonts w:ascii="GHEA Grapalat" w:hAnsi="GHEA Grapalat" w:cs="Sylfaen"/>
          <w:sz w:val="20"/>
          <w:szCs w:val="20"/>
          <w:lang w:val="es-ES"/>
        </w:rPr>
        <w:t>հրավերի</w:t>
      </w:r>
      <w:proofErr w:type="spellEnd"/>
      <w:r w:rsidR="00B2572B" w:rsidRPr="00D759C0">
        <w:rPr>
          <w:rFonts w:ascii="GHEA Grapalat" w:hAnsi="GHEA Grapalat" w:cs="Sylfaen"/>
          <w:sz w:val="20"/>
          <w:szCs w:val="20"/>
          <w:lang w:val="es-ES"/>
        </w:rPr>
        <w:t xml:space="preserve"> </w:t>
      </w:r>
    </w:p>
    <w:p w14:paraId="29CD1D53" w14:textId="77777777" w:rsidR="00B2572B" w:rsidRPr="00D759C0" w:rsidRDefault="00B2572B" w:rsidP="00EF3662">
      <w:pPr>
        <w:jc w:val="both"/>
        <w:rPr>
          <w:rFonts w:ascii="GHEA Grapalat" w:hAnsi="GHEA Grapalat"/>
          <w:vertAlign w:val="superscript"/>
          <w:lang w:val="es-ES"/>
        </w:rPr>
      </w:pPr>
      <w:r w:rsidRPr="00D759C0">
        <w:rPr>
          <w:rFonts w:ascii="GHEA Grapalat" w:hAnsi="GHEA Grapalat" w:cs="Sylfaen"/>
          <w:vertAlign w:val="superscript"/>
          <w:lang w:val="es-ES"/>
        </w:rPr>
        <w:t xml:space="preserve">                                            </w:t>
      </w:r>
      <w:proofErr w:type="spellStart"/>
      <w:proofErr w:type="gramStart"/>
      <w:r w:rsidRPr="00D759C0">
        <w:rPr>
          <w:rFonts w:ascii="GHEA Grapalat" w:hAnsi="GHEA Grapalat" w:cs="Sylfaen"/>
          <w:vertAlign w:val="superscript"/>
          <w:lang w:val="es-ES"/>
        </w:rPr>
        <w:t>չափաբաժնի</w:t>
      </w:r>
      <w:proofErr w:type="spellEnd"/>
      <w:r w:rsidRPr="00D759C0">
        <w:rPr>
          <w:rFonts w:ascii="GHEA Grapalat" w:hAnsi="GHEA Grapalat" w:cs="Arial"/>
          <w:vertAlign w:val="superscript"/>
          <w:lang w:val="es-ES"/>
        </w:rPr>
        <w:t xml:space="preserve">  (</w:t>
      </w:r>
      <w:proofErr w:type="spellStart"/>
      <w:proofErr w:type="gramEnd"/>
      <w:r w:rsidRPr="00D759C0">
        <w:rPr>
          <w:rFonts w:ascii="GHEA Grapalat" w:hAnsi="GHEA Grapalat" w:cs="Sylfaen"/>
          <w:vertAlign w:val="superscript"/>
          <w:lang w:val="es-ES"/>
        </w:rPr>
        <w:t>չափաբաժինների</w:t>
      </w:r>
      <w:proofErr w:type="spellEnd"/>
      <w:r w:rsidRPr="00D759C0">
        <w:rPr>
          <w:rFonts w:ascii="GHEA Grapalat" w:hAnsi="GHEA Grapalat" w:cs="Arial"/>
          <w:vertAlign w:val="superscript"/>
          <w:lang w:val="es-ES"/>
        </w:rPr>
        <w:t xml:space="preserve">) </w:t>
      </w:r>
      <w:proofErr w:type="spellStart"/>
      <w:r w:rsidRPr="00D759C0">
        <w:rPr>
          <w:rFonts w:ascii="GHEA Grapalat" w:hAnsi="GHEA Grapalat" w:cs="Sylfaen"/>
          <w:vertAlign w:val="superscript"/>
          <w:lang w:val="es-ES"/>
        </w:rPr>
        <w:t>համարը</w:t>
      </w:r>
      <w:proofErr w:type="spellEnd"/>
    </w:p>
    <w:p w14:paraId="3CEACA9A" w14:textId="77777777" w:rsidR="00B2572B" w:rsidRPr="00D759C0" w:rsidRDefault="00B2572B" w:rsidP="00EF3662">
      <w:pPr>
        <w:jc w:val="both"/>
        <w:rPr>
          <w:rFonts w:ascii="GHEA Grapalat" w:hAnsi="GHEA Grapalat"/>
          <w:sz w:val="20"/>
          <w:szCs w:val="20"/>
          <w:lang w:val="es-ES"/>
        </w:rPr>
      </w:pPr>
      <w:r w:rsidRPr="00D759C0">
        <w:rPr>
          <w:rFonts w:ascii="GHEA Grapalat" w:hAnsi="GHEA Grapalat"/>
          <w:vertAlign w:val="superscript"/>
          <w:lang w:val="es-ES"/>
        </w:rPr>
        <w:t xml:space="preserve"> </w:t>
      </w:r>
      <w:proofErr w:type="spellStart"/>
      <w:r w:rsidRPr="00D759C0">
        <w:rPr>
          <w:rFonts w:ascii="GHEA Grapalat" w:hAnsi="GHEA Grapalat" w:cs="Sylfaen"/>
          <w:sz w:val="20"/>
          <w:szCs w:val="20"/>
          <w:lang w:val="es-ES"/>
        </w:rPr>
        <w:t>պահանջներին</w:t>
      </w:r>
      <w:proofErr w:type="spellEnd"/>
      <w:r w:rsidRPr="00D759C0">
        <w:rPr>
          <w:rFonts w:ascii="GHEA Grapalat" w:hAnsi="GHEA Grapalat" w:cs="Sylfaen"/>
          <w:sz w:val="20"/>
          <w:szCs w:val="20"/>
          <w:lang w:val="es-ES"/>
        </w:rPr>
        <w:t xml:space="preserve"> </w:t>
      </w:r>
      <w:proofErr w:type="spellStart"/>
      <w:proofErr w:type="gramStart"/>
      <w:r w:rsidRPr="00D759C0">
        <w:rPr>
          <w:rFonts w:ascii="GHEA Grapalat" w:hAnsi="GHEA Grapalat" w:cs="Sylfaen"/>
          <w:sz w:val="20"/>
          <w:szCs w:val="20"/>
          <w:lang w:val="es-ES"/>
        </w:rPr>
        <w:t>համապատասխան</w:t>
      </w:r>
      <w:proofErr w:type="spellEnd"/>
      <w:r w:rsidRPr="00D759C0">
        <w:rPr>
          <w:rFonts w:ascii="GHEA Grapalat" w:hAnsi="GHEA Grapalat" w:cs="Arial"/>
          <w:sz w:val="20"/>
          <w:szCs w:val="20"/>
          <w:lang w:val="es-ES"/>
        </w:rPr>
        <w:t xml:space="preserve">  </w:t>
      </w:r>
      <w:proofErr w:type="spellStart"/>
      <w:r w:rsidRPr="00D759C0">
        <w:rPr>
          <w:rFonts w:ascii="GHEA Grapalat" w:hAnsi="GHEA Grapalat" w:cs="Sylfaen"/>
          <w:sz w:val="20"/>
          <w:szCs w:val="20"/>
          <w:lang w:val="es-ES"/>
        </w:rPr>
        <w:t>ներկայացնում</w:t>
      </w:r>
      <w:proofErr w:type="spellEnd"/>
      <w:proofErr w:type="gramEnd"/>
      <w:r w:rsidRPr="00D759C0">
        <w:rPr>
          <w:rFonts w:ascii="GHEA Grapalat" w:hAnsi="GHEA Grapalat" w:cs="Arial"/>
          <w:sz w:val="20"/>
          <w:szCs w:val="20"/>
          <w:lang w:val="es-ES"/>
        </w:rPr>
        <w:t xml:space="preserve">  </w:t>
      </w:r>
      <w:r w:rsidRPr="00D759C0">
        <w:rPr>
          <w:rFonts w:ascii="GHEA Grapalat" w:hAnsi="GHEA Grapalat" w:cs="Sylfaen"/>
          <w:sz w:val="20"/>
          <w:szCs w:val="20"/>
          <w:lang w:val="es-ES"/>
        </w:rPr>
        <w:t>է</w:t>
      </w:r>
      <w:r w:rsidRPr="00D759C0">
        <w:rPr>
          <w:rFonts w:ascii="GHEA Grapalat" w:hAnsi="GHEA Grapalat" w:cs="Arial"/>
          <w:sz w:val="20"/>
          <w:szCs w:val="20"/>
          <w:lang w:val="es-ES"/>
        </w:rPr>
        <w:t xml:space="preserve"> </w:t>
      </w:r>
      <w:proofErr w:type="spellStart"/>
      <w:r w:rsidRPr="00D759C0">
        <w:rPr>
          <w:rFonts w:ascii="GHEA Grapalat" w:hAnsi="GHEA Grapalat" w:cs="Sylfaen"/>
          <w:sz w:val="20"/>
          <w:szCs w:val="20"/>
          <w:lang w:val="es-ES"/>
        </w:rPr>
        <w:t>հայտ</w:t>
      </w:r>
      <w:proofErr w:type="spellEnd"/>
      <w:r w:rsidRPr="00D759C0">
        <w:rPr>
          <w:rFonts w:ascii="GHEA Grapalat" w:hAnsi="GHEA Grapalat" w:cs="Sylfaen"/>
          <w:sz w:val="20"/>
          <w:szCs w:val="20"/>
          <w:lang w:val="es-ES"/>
        </w:rPr>
        <w:t>:</w:t>
      </w:r>
    </w:p>
    <w:p w14:paraId="166B3A6F" w14:textId="77777777" w:rsidR="00B2572B" w:rsidRPr="00D759C0" w:rsidRDefault="00B2572B" w:rsidP="00EF3662">
      <w:pPr>
        <w:jc w:val="both"/>
        <w:rPr>
          <w:rFonts w:ascii="GHEA Grapalat" w:hAnsi="GHEA Grapalat"/>
          <w:sz w:val="12"/>
          <w:szCs w:val="12"/>
          <w:u w:val="single"/>
          <w:lang w:val="es-ES"/>
        </w:rPr>
      </w:pPr>
    </w:p>
    <w:p w14:paraId="2AAD688D" w14:textId="77777777" w:rsidR="00B2572B" w:rsidRPr="00D759C0" w:rsidRDefault="00B2572B" w:rsidP="00EF3662">
      <w:pPr>
        <w:jc w:val="both"/>
        <w:rPr>
          <w:rFonts w:ascii="GHEA Grapalat" w:hAnsi="GHEA Grapalat" w:cs="Sylfaen"/>
          <w:sz w:val="20"/>
          <w:szCs w:val="20"/>
          <w:lang w:val="es-ES"/>
        </w:rPr>
      </w:pPr>
      <w:r w:rsidRPr="00D759C0">
        <w:rPr>
          <w:rFonts w:ascii="GHEA Grapalat" w:hAnsi="GHEA Grapalat"/>
          <w:sz w:val="22"/>
          <w:szCs w:val="22"/>
          <w:u w:val="single"/>
          <w:lang w:val="es-ES"/>
        </w:rPr>
        <w:t xml:space="preserve">                                                      </w:t>
      </w:r>
      <w:r w:rsidRPr="00D759C0">
        <w:rPr>
          <w:rFonts w:ascii="GHEA Grapalat" w:hAnsi="GHEA Grapalat"/>
          <w:sz w:val="22"/>
          <w:szCs w:val="22"/>
          <w:u w:val="single"/>
          <w:lang w:val="es-ES"/>
        </w:rPr>
        <w:tab/>
      </w:r>
      <w:r w:rsidRPr="00D759C0">
        <w:rPr>
          <w:rFonts w:ascii="GHEA Grapalat" w:hAnsi="GHEA Grapalat"/>
          <w:sz w:val="22"/>
          <w:szCs w:val="22"/>
          <w:u w:val="single"/>
          <w:lang w:val="es-ES"/>
        </w:rPr>
        <w:tab/>
        <w:t xml:space="preserve">   </w:t>
      </w:r>
      <w:r w:rsidRPr="00D759C0">
        <w:rPr>
          <w:rFonts w:ascii="GHEA Grapalat" w:hAnsi="GHEA Grapalat"/>
          <w:lang w:val="es-ES"/>
        </w:rPr>
        <w:t>-</w:t>
      </w:r>
      <w:r w:rsidRPr="00D759C0">
        <w:rPr>
          <w:rFonts w:ascii="GHEA Grapalat" w:hAnsi="GHEA Grapalat" w:cs="Sylfaen"/>
          <w:sz w:val="20"/>
          <w:szCs w:val="20"/>
          <w:lang w:val="es-ES"/>
        </w:rPr>
        <w:t>ն</w:t>
      </w:r>
      <w:r w:rsidRPr="00D759C0">
        <w:rPr>
          <w:rFonts w:ascii="GHEA Grapalat" w:hAnsi="GHEA Grapalat" w:cs="Arial"/>
          <w:sz w:val="20"/>
          <w:szCs w:val="20"/>
          <w:lang w:val="es-ES"/>
        </w:rPr>
        <w:t xml:space="preserve"> </w:t>
      </w:r>
      <w:proofErr w:type="spellStart"/>
      <w:r w:rsidRPr="00D759C0">
        <w:rPr>
          <w:rFonts w:ascii="GHEA Grapalat" w:hAnsi="GHEA Grapalat" w:cs="Sylfaen"/>
          <w:sz w:val="20"/>
          <w:szCs w:val="20"/>
          <w:lang w:val="es-ES"/>
        </w:rPr>
        <w:t>հայտնում</w:t>
      </w:r>
      <w:proofErr w:type="spellEnd"/>
      <w:r w:rsidRPr="00D759C0">
        <w:rPr>
          <w:rFonts w:ascii="GHEA Grapalat" w:hAnsi="GHEA Grapalat" w:cs="Arial"/>
          <w:sz w:val="20"/>
          <w:szCs w:val="20"/>
          <w:lang w:val="es-ES"/>
        </w:rPr>
        <w:t xml:space="preserve"> </w:t>
      </w:r>
      <w:r w:rsidRPr="00D759C0">
        <w:rPr>
          <w:rFonts w:ascii="GHEA Grapalat" w:hAnsi="GHEA Grapalat" w:cs="Sylfaen"/>
          <w:sz w:val="20"/>
          <w:szCs w:val="20"/>
          <w:lang w:val="es-ES"/>
        </w:rPr>
        <w:t>և</w:t>
      </w:r>
      <w:r w:rsidRPr="00D759C0">
        <w:rPr>
          <w:rFonts w:ascii="GHEA Grapalat" w:hAnsi="GHEA Grapalat" w:cs="Arial"/>
          <w:sz w:val="20"/>
          <w:szCs w:val="20"/>
          <w:lang w:val="es-ES"/>
        </w:rPr>
        <w:t xml:space="preserve"> </w:t>
      </w:r>
      <w:proofErr w:type="spellStart"/>
      <w:r w:rsidRPr="00D759C0">
        <w:rPr>
          <w:rFonts w:ascii="GHEA Grapalat" w:hAnsi="GHEA Grapalat" w:cs="Sylfaen"/>
          <w:sz w:val="20"/>
          <w:szCs w:val="20"/>
          <w:lang w:val="es-ES"/>
        </w:rPr>
        <w:t>հավաստում</w:t>
      </w:r>
      <w:proofErr w:type="spellEnd"/>
      <w:r w:rsidRPr="00D759C0">
        <w:rPr>
          <w:rFonts w:ascii="GHEA Grapalat" w:hAnsi="GHEA Grapalat" w:cs="Arial"/>
          <w:sz w:val="20"/>
          <w:szCs w:val="20"/>
          <w:lang w:val="es-ES"/>
        </w:rPr>
        <w:t xml:space="preserve"> </w:t>
      </w:r>
      <w:r w:rsidRPr="00D759C0">
        <w:rPr>
          <w:rFonts w:ascii="GHEA Grapalat" w:hAnsi="GHEA Grapalat" w:cs="Sylfaen"/>
          <w:sz w:val="20"/>
          <w:szCs w:val="20"/>
          <w:lang w:val="es-ES"/>
        </w:rPr>
        <w:t>է</w:t>
      </w:r>
      <w:r w:rsidRPr="00D759C0">
        <w:rPr>
          <w:rFonts w:ascii="GHEA Grapalat" w:hAnsi="GHEA Grapalat" w:cs="Arial"/>
          <w:sz w:val="20"/>
          <w:szCs w:val="20"/>
          <w:lang w:val="es-ES"/>
        </w:rPr>
        <w:t xml:space="preserve">, </w:t>
      </w:r>
      <w:proofErr w:type="spellStart"/>
      <w:r w:rsidRPr="00D759C0">
        <w:rPr>
          <w:rFonts w:ascii="GHEA Grapalat" w:hAnsi="GHEA Grapalat" w:cs="Sylfaen"/>
          <w:sz w:val="20"/>
          <w:szCs w:val="20"/>
          <w:lang w:val="es-ES"/>
        </w:rPr>
        <w:t>որ</w:t>
      </w:r>
      <w:proofErr w:type="spellEnd"/>
      <w:r w:rsidRPr="00D759C0">
        <w:rPr>
          <w:rFonts w:ascii="GHEA Grapalat" w:hAnsi="GHEA Grapalat" w:cs="Sylfaen"/>
          <w:sz w:val="20"/>
          <w:szCs w:val="20"/>
          <w:lang w:val="es-ES"/>
        </w:rPr>
        <w:t xml:space="preserve"> </w:t>
      </w:r>
      <w:proofErr w:type="spellStart"/>
      <w:r w:rsidRPr="00D759C0">
        <w:rPr>
          <w:rFonts w:ascii="GHEA Grapalat" w:hAnsi="GHEA Grapalat" w:cs="Sylfaen"/>
          <w:sz w:val="20"/>
          <w:szCs w:val="20"/>
          <w:lang w:val="es-ES"/>
        </w:rPr>
        <w:t>հանդիսանում</w:t>
      </w:r>
      <w:proofErr w:type="spellEnd"/>
      <w:r w:rsidRPr="00D759C0">
        <w:rPr>
          <w:rFonts w:ascii="GHEA Grapalat" w:hAnsi="GHEA Grapalat" w:cs="Sylfaen"/>
          <w:sz w:val="20"/>
          <w:szCs w:val="20"/>
          <w:lang w:val="es-ES"/>
        </w:rPr>
        <w:t xml:space="preserve"> է </w:t>
      </w:r>
    </w:p>
    <w:p w14:paraId="5990B3DA" w14:textId="77777777" w:rsidR="00B2572B" w:rsidRPr="00D759C0" w:rsidRDefault="00B2572B" w:rsidP="00EF3662">
      <w:pPr>
        <w:jc w:val="both"/>
        <w:rPr>
          <w:rFonts w:ascii="GHEA Grapalat" w:hAnsi="GHEA Grapalat" w:cs="Sylfaen"/>
          <w:sz w:val="20"/>
          <w:szCs w:val="20"/>
          <w:lang w:val="es-ES"/>
        </w:rPr>
      </w:pPr>
      <w:r w:rsidRPr="00D759C0">
        <w:rPr>
          <w:rFonts w:ascii="GHEA Grapalat" w:hAnsi="GHEA Grapalat" w:cs="Sylfaen"/>
          <w:vertAlign w:val="superscript"/>
          <w:lang w:val="es-ES"/>
        </w:rPr>
        <w:t xml:space="preserve">                                             </w:t>
      </w:r>
      <w:proofErr w:type="spellStart"/>
      <w:r w:rsidRPr="00D759C0">
        <w:rPr>
          <w:rFonts w:ascii="GHEA Grapalat" w:hAnsi="GHEA Grapalat" w:cs="Sylfaen"/>
          <w:vertAlign w:val="superscript"/>
          <w:lang w:val="es-ES"/>
        </w:rPr>
        <w:t>մասնակցի</w:t>
      </w:r>
      <w:proofErr w:type="spellEnd"/>
      <w:r w:rsidRPr="00D759C0">
        <w:rPr>
          <w:rFonts w:ascii="GHEA Grapalat" w:hAnsi="GHEA Grapalat" w:cs="Arial"/>
          <w:vertAlign w:val="superscript"/>
          <w:lang w:val="es-ES"/>
        </w:rPr>
        <w:t xml:space="preserve"> </w:t>
      </w:r>
      <w:proofErr w:type="spellStart"/>
      <w:r w:rsidRPr="00D759C0">
        <w:rPr>
          <w:rFonts w:ascii="GHEA Grapalat" w:hAnsi="GHEA Grapalat" w:cs="Sylfaen"/>
          <w:vertAlign w:val="superscript"/>
          <w:lang w:val="es-ES"/>
        </w:rPr>
        <w:t>անվանումը</w:t>
      </w:r>
      <w:proofErr w:type="spellEnd"/>
    </w:p>
    <w:p w14:paraId="1F5088BD" w14:textId="77777777" w:rsidR="00B2572B" w:rsidRPr="00D759C0" w:rsidRDefault="00B2572B" w:rsidP="00EF3662">
      <w:pPr>
        <w:jc w:val="both"/>
        <w:rPr>
          <w:rFonts w:ascii="GHEA Grapalat" w:hAnsi="GHEA Grapalat" w:cs="Sylfaen"/>
          <w:sz w:val="20"/>
          <w:szCs w:val="20"/>
          <w:lang w:val="es-ES"/>
        </w:rPr>
      </w:pPr>
      <w:r w:rsidRPr="00D759C0">
        <w:rPr>
          <w:rFonts w:ascii="GHEA Grapalat" w:hAnsi="GHEA Grapalat" w:cs="Sylfaen"/>
          <w:sz w:val="20"/>
          <w:szCs w:val="20"/>
          <w:u w:val="single"/>
          <w:lang w:val="es-ES"/>
        </w:rPr>
        <w:tab/>
      </w:r>
      <w:r w:rsidRPr="00D759C0">
        <w:rPr>
          <w:rFonts w:ascii="GHEA Grapalat" w:hAnsi="GHEA Grapalat" w:cs="Sylfaen"/>
          <w:sz w:val="20"/>
          <w:szCs w:val="20"/>
          <w:u w:val="single"/>
          <w:lang w:val="es-ES"/>
        </w:rPr>
        <w:tab/>
      </w:r>
      <w:r w:rsidRPr="00D759C0">
        <w:rPr>
          <w:rFonts w:ascii="GHEA Grapalat" w:hAnsi="GHEA Grapalat" w:cs="Sylfaen"/>
          <w:sz w:val="20"/>
          <w:szCs w:val="20"/>
          <w:u w:val="single"/>
          <w:lang w:val="es-ES"/>
        </w:rPr>
        <w:tab/>
      </w:r>
      <w:r w:rsidRPr="00D759C0">
        <w:rPr>
          <w:rFonts w:ascii="GHEA Grapalat" w:hAnsi="GHEA Grapalat" w:cs="Sylfaen"/>
          <w:sz w:val="20"/>
          <w:szCs w:val="20"/>
          <w:u w:val="single"/>
          <w:lang w:val="es-ES"/>
        </w:rPr>
        <w:tab/>
      </w:r>
      <w:r w:rsidRPr="00D759C0">
        <w:rPr>
          <w:rFonts w:ascii="GHEA Grapalat" w:hAnsi="GHEA Grapalat" w:cs="Sylfaen"/>
          <w:sz w:val="20"/>
          <w:szCs w:val="20"/>
          <w:u w:val="single"/>
          <w:lang w:val="es-ES"/>
        </w:rPr>
        <w:tab/>
      </w:r>
      <w:r w:rsidRPr="00D759C0">
        <w:rPr>
          <w:rFonts w:ascii="GHEA Grapalat" w:hAnsi="GHEA Grapalat" w:cs="Sylfaen"/>
          <w:sz w:val="20"/>
          <w:szCs w:val="20"/>
          <w:u w:val="single"/>
          <w:lang w:val="es-ES"/>
        </w:rPr>
        <w:tab/>
      </w:r>
      <w:r w:rsidRPr="00D759C0">
        <w:rPr>
          <w:rFonts w:ascii="GHEA Grapalat" w:hAnsi="GHEA Grapalat" w:cs="Sylfaen"/>
          <w:sz w:val="20"/>
          <w:szCs w:val="20"/>
          <w:u w:val="single"/>
          <w:lang w:val="es-ES"/>
        </w:rPr>
        <w:tab/>
      </w:r>
      <w:proofErr w:type="spellStart"/>
      <w:r w:rsidRPr="00D759C0">
        <w:rPr>
          <w:rFonts w:ascii="GHEA Grapalat" w:hAnsi="GHEA Grapalat" w:cs="Sylfaen"/>
          <w:sz w:val="20"/>
          <w:szCs w:val="20"/>
          <w:lang w:val="es-ES"/>
        </w:rPr>
        <w:t>ռեզիդենտ</w:t>
      </w:r>
      <w:proofErr w:type="spellEnd"/>
      <w:r w:rsidRPr="00D759C0">
        <w:rPr>
          <w:rFonts w:ascii="GHEA Grapalat" w:hAnsi="GHEA Grapalat" w:cs="Sylfaen"/>
          <w:sz w:val="20"/>
          <w:szCs w:val="20"/>
          <w:lang w:val="es-ES"/>
        </w:rPr>
        <w:t xml:space="preserve">:  </w:t>
      </w:r>
    </w:p>
    <w:p w14:paraId="6F9A8CA1" w14:textId="77777777" w:rsidR="00B2572B" w:rsidRPr="00D759C0" w:rsidRDefault="00B2572B" w:rsidP="00EF3662">
      <w:pPr>
        <w:jc w:val="both"/>
        <w:rPr>
          <w:rFonts w:ascii="GHEA Grapalat" w:hAnsi="GHEA Grapalat" w:cs="Arial"/>
          <w:vertAlign w:val="superscript"/>
          <w:lang w:val="es-ES"/>
        </w:rPr>
      </w:pPr>
      <w:r w:rsidRPr="00D759C0">
        <w:rPr>
          <w:rFonts w:ascii="GHEA Grapalat" w:hAnsi="GHEA Grapalat" w:cs="Arial"/>
          <w:vertAlign w:val="superscript"/>
          <w:lang w:val="es-ES"/>
        </w:rPr>
        <w:t xml:space="preserve">                                               </w:t>
      </w:r>
      <w:proofErr w:type="spellStart"/>
      <w:r w:rsidRPr="00D759C0">
        <w:rPr>
          <w:rFonts w:ascii="GHEA Grapalat" w:hAnsi="GHEA Grapalat" w:cs="Arial"/>
          <w:vertAlign w:val="superscript"/>
          <w:lang w:val="es-ES"/>
        </w:rPr>
        <w:t>երկրի</w:t>
      </w:r>
      <w:proofErr w:type="spellEnd"/>
      <w:r w:rsidRPr="00D759C0">
        <w:rPr>
          <w:rFonts w:ascii="GHEA Grapalat" w:hAnsi="GHEA Grapalat" w:cs="Arial"/>
          <w:vertAlign w:val="superscript"/>
          <w:lang w:val="es-ES"/>
        </w:rPr>
        <w:t xml:space="preserve"> </w:t>
      </w:r>
      <w:proofErr w:type="spellStart"/>
      <w:r w:rsidRPr="00D759C0">
        <w:rPr>
          <w:rFonts w:ascii="GHEA Grapalat" w:hAnsi="GHEA Grapalat" w:cs="Arial"/>
          <w:vertAlign w:val="superscript"/>
          <w:lang w:val="es-ES"/>
        </w:rPr>
        <w:t>անվանումը</w:t>
      </w:r>
      <w:proofErr w:type="spellEnd"/>
    </w:p>
    <w:p w14:paraId="1711F1C1" w14:textId="77777777" w:rsidR="00B2572B" w:rsidRPr="00D759C0" w:rsidDel="00437CDB" w:rsidRDefault="00B2572B" w:rsidP="00EF3662">
      <w:pPr>
        <w:jc w:val="both"/>
        <w:rPr>
          <w:rFonts w:ascii="GHEA Grapalat" w:hAnsi="GHEA Grapalat" w:cs="Sylfaen"/>
          <w:sz w:val="20"/>
          <w:szCs w:val="20"/>
          <w:lang w:val="es-ES"/>
        </w:rPr>
      </w:pPr>
    </w:p>
    <w:p w14:paraId="267436EE" w14:textId="77777777" w:rsidR="00B2572B" w:rsidRPr="00D759C0" w:rsidRDefault="00B2572B" w:rsidP="00EF3662">
      <w:pPr>
        <w:jc w:val="both"/>
        <w:rPr>
          <w:rFonts w:ascii="GHEA Grapalat" w:hAnsi="GHEA Grapalat" w:cs="Sylfaen"/>
          <w:sz w:val="20"/>
          <w:szCs w:val="20"/>
          <w:lang w:val="es-ES"/>
        </w:rPr>
      </w:pPr>
      <w:r w:rsidRPr="00D759C0">
        <w:rPr>
          <w:rFonts w:ascii="GHEA Grapalat" w:hAnsi="GHEA Grapalat" w:cs="Sylfaen"/>
          <w:sz w:val="20"/>
          <w:szCs w:val="20"/>
          <w:lang w:val="es-ES"/>
        </w:rPr>
        <w:t xml:space="preserve">                </w:t>
      </w:r>
    </w:p>
    <w:p w14:paraId="536C1CAE" w14:textId="77777777" w:rsidR="004D5333" w:rsidRPr="00D759C0" w:rsidRDefault="00B2572B" w:rsidP="00EF3662">
      <w:pPr>
        <w:jc w:val="both"/>
        <w:rPr>
          <w:rFonts w:ascii="GHEA Grapalat" w:hAnsi="GHEA Grapalat" w:cs="Sylfaen"/>
          <w:sz w:val="20"/>
          <w:szCs w:val="20"/>
          <w:lang w:val="es-ES"/>
        </w:rPr>
      </w:pPr>
      <w:r w:rsidRPr="00D759C0">
        <w:rPr>
          <w:rFonts w:ascii="GHEA Grapalat" w:hAnsi="GHEA Grapalat"/>
          <w:sz w:val="20"/>
          <w:szCs w:val="20"/>
          <w:u w:val="single"/>
          <w:lang w:val="es-ES"/>
        </w:rPr>
        <w:t xml:space="preserve">                                         </w:t>
      </w:r>
      <w:r w:rsidRPr="00D759C0">
        <w:rPr>
          <w:rFonts w:ascii="GHEA Grapalat" w:hAnsi="GHEA Grapalat"/>
          <w:sz w:val="20"/>
          <w:szCs w:val="20"/>
          <w:lang w:val="es-ES"/>
        </w:rPr>
        <w:t>-</w:t>
      </w:r>
      <w:r w:rsidRPr="00D759C0">
        <w:rPr>
          <w:rFonts w:ascii="GHEA Grapalat" w:hAnsi="GHEA Grapalat" w:cs="Sylfaen"/>
          <w:sz w:val="20"/>
          <w:szCs w:val="20"/>
          <w:lang w:val="es-ES"/>
        </w:rPr>
        <w:t>ի</w:t>
      </w:r>
      <w:r w:rsidR="004D5333" w:rsidRPr="00D759C0">
        <w:rPr>
          <w:rFonts w:ascii="GHEA Grapalat" w:hAnsi="GHEA Grapalat" w:cs="Sylfaen"/>
          <w:sz w:val="20"/>
          <w:szCs w:val="20"/>
          <w:lang w:val="es-ES"/>
        </w:rPr>
        <w:t>՝</w:t>
      </w:r>
    </w:p>
    <w:p w14:paraId="75951F57" w14:textId="77777777" w:rsidR="004D5333" w:rsidRPr="00D759C0" w:rsidRDefault="004D5333" w:rsidP="00EF3662">
      <w:pPr>
        <w:jc w:val="both"/>
        <w:rPr>
          <w:rFonts w:ascii="GHEA Grapalat" w:hAnsi="GHEA Grapalat" w:cs="Sylfaen"/>
          <w:sz w:val="20"/>
          <w:szCs w:val="20"/>
          <w:lang w:val="es-ES"/>
        </w:rPr>
      </w:pPr>
      <w:r w:rsidRPr="00D759C0">
        <w:rPr>
          <w:rFonts w:ascii="GHEA Grapalat" w:hAnsi="GHEA Grapalat" w:cs="Sylfaen"/>
          <w:vertAlign w:val="superscript"/>
          <w:lang w:val="es-ES"/>
        </w:rPr>
        <w:t xml:space="preserve">          </w:t>
      </w:r>
      <w:proofErr w:type="spellStart"/>
      <w:r w:rsidRPr="00D759C0">
        <w:rPr>
          <w:rFonts w:ascii="GHEA Grapalat" w:hAnsi="GHEA Grapalat" w:cs="Sylfaen"/>
          <w:vertAlign w:val="superscript"/>
          <w:lang w:val="es-ES"/>
        </w:rPr>
        <w:t>մասնակցի</w:t>
      </w:r>
      <w:proofErr w:type="spellEnd"/>
      <w:r w:rsidRPr="00D759C0">
        <w:rPr>
          <w:rFonts w:ascii="GHEA Grapalat" w:hAnsi="GHEA Grapalat" w:cs="Arial"/>
          <w:vertAlign w:val="superscript"/>
          <w:lang w:val="es-ES"/>
        </w:rPr>
        <w:t xml:space="preserve"> </w:t>
      </w:r>
      <w:proofErr w:type="spellStart"/>
      <w:r w:rsidRPr="00D759C0">
        <w:rPr>
          <w:rFonts w:ascii="GHEA Grapalat" w:hAnsi="GHEA Grapalat" w:cs="Sylfaen"/>
          <w:vertAlign w:val="superscript"/>
          <w:lang w:val="es-ES"/>
        </w:rPr>
        <w:t>անվանումը</w:t>
      </w:r>
      <w:proofErr w:type="spellEnd"/>
      <w:r w:rsidRPr="00D759C0">
        <w:rPr>
          <w:rFonts w:ascii="GHEA Grapalat" w:hAnsi="GHEA Grapalat" w:cs="Arial"/>
          <w:vertAlign w:val="superscript"/>
          <w:lang w:val="es-ES"/>
        </w:rPr>
        <w:t xml:space="preserve">   </w:t>
      </w:r>
    </w:p>
    <w:p w14:paraId="74E04E87" w14:textId="77777777" w:rsidR="00B2572B" w:rsidRPr="00D759C0" w:rsidRDefault="00B2572B" w:rsidP="004D5333">
      <w:pPr>
        <w:numPr>
          <w:ilvl w:val="0"/>
          <w:numId w:val="27"/>
        </w:numPr>
        <w:jc w:val="both"/>
        <w:rPr>
          <w:rFonts w:ascii="GHEA Grapalat" w:hAnsi="GHEA Grapalat" w:cs="Arial"/>
          <w:szCs w:val="22"/>
          <w:u w:val="single"/>
          <w:lang w:val="es-ES"/>
        </w:rPr>
      </w:pPr>
      <w:proofErr w:type="spellStart"/>
      <w:r w:rsidRPr="00D759C0">
        <w:rPr>
          <w:rFonts w:ascii="GHEA Grapalat" w:hAnsi="GHEA Grapalat" w:cs="Arial"/>
          <w:sz w:val="20"/>
          <w:szCs w:val="20"/>
          <w:lang w:val="es-ES"/>
        </w:rPr>
        <w:t>հարկ</w:t>
      </w:r>
      <w:proofErr w:type="spellEnd"/>
      <w:r w:rsidRPr="00D759C0">
        <w:rPr>
          <w:rFonts w:ascii="GHEA Grapalat" w:hAnsi="GHEA Grapalat" w:cs="Arial"/>
          <w:sz w:val="20"/>
          <w:szCs w:val="20"/>
          <w:lang w:val="es-ES"/>
        </w:rPr>
        <w:t xml:space="preserve"> </w:t>
      </w:r>
      <w:proofErr w:type="spellStart"/>
      <w:r w:rsidRPr="00D759C0">
        <w:rPr>
          <w:rFonts w:ascii="GHEA Grapalat" w:hAnsi="GHEA Grapalat" w:cs="Arial"/>
          <w:sz w:val="20"/>
          <w:szCs w:val="20"/>
          <w:lang w:val="es-ES"/>
        </w:rPr>
        <w:t>վճարողի</w:t>
      </w:r>
      <w:proofErr w:type="spellEnd"/>
      <w:r w:rsidRPr="00D759C0">
        <w:rPr>
          <w:rFonts w:ascii="GHEA Grapalat" w:hAnsi="GHEA Grapalat" w:cs="Arial"/>
          <w:sz w:val="20"/>
          <w:szCs w:val="20"/>
          <w:lang w:val="es-ES"/>
        </w:rPr>
        <w:t xml:space="preserve"> </w:t>
      </w:r>
      <w:proofErr w:type="spellStart"/>
      <w:r w:rsidRPr="00D759C0">
        <w:rPr>
          <w:rFonts w:ascii="GHEA Grapalat" w:hAnsi="GHEA Grapalat" w:cs="Arial"/>
          <w:sz w:val="20"/>
          <w:szCs w:val="20"/>
          <w:lang w:val="es-ES"/>
        </w:rPr>
        <w:t>հաշվառման</w:t>
      </w:r>
      <w:proofErr w:type="spellEnd"/>
      <w:r w:rsidRPr="00D759C0">
        <w:rPr>
          <w:rFonts w:ascii="GHEA Grapalat" w:hAnsi="GHEA Grapalat" w:cs="Arial"/>
          <w:sz w:val="20"/>
          <w:szCs w:val="20"/>
          <w:lang w:val="es-ES"/>
        </w:rPr>
        <w:t xml:space="preserve"> </w:t>
      </w:r>
      <w:proofErr w:type="spellStart"/>
      <w:r w:rsidRPr="00D759C0">
        <w:rPr>
          <w:rFonts w:ascii="GHEA Grapalat" w:hAnsi="GHEA Grapalat" w:cs="Arial"/>
          <w:sz w:val="20"/>
          <w:szCs w:val="20"/>
          <w:lang w:val="es-ES"/>
        </w:rPr>
        <w:t>համարն</w:t>
      </w:r>
      <w:proofErr w:type="spellEnd"/>
      <w:r w:rsidRPr="00D759C0">
        <w:rPr>
          <w:rFonts w:ascii="GHEA Grapalat" w:hAnsi="GHEA Grapalat" w:cs="Arial"/>
          <w:sz w:val="20"/>
          <w:szCs w:val="20"/>
          <w:lang w:val="es-ES"/>
        </w:rPr>
        <w:t xml:space="preserve"> </w:t>
      </w:r>
      <w:r w:rsidRPr="00D759C0">
        <w:rPr>
          <w:rFonts w:ascii="GHEA Grapalat" w:hAnsi="GHEA Grapalat" w:cs="Sylfaen"/>
          <w:sz w:val="20"/>
          <w:szCs w:val="20"/>
          <w:lang w:val="es-ES"/>
        </w:rPr>
        <w:t>է</w:t>
      </w:r>
      <w:r w:rsidRPr="00D759C0">
        <w:rPr>
          <w:rFonts w:ascii="GHEA Grapalat" w:hAnsi="GHEA Grapalat" w:cs="Arial"/>
          <w:sz w:val="20"/>
          <w:szCs w:val="20"/>
          <w:lang w:val="es-ES"/>
        </w:rPr>
        <w:t>`</w:t>
      </w:r>
      <w:r w:rsidRPr="00D759C0">
        <w:rPr>
          <w:rFonts w:ascii="GHEA Grapalat" w:hAnsi="GHEA Grapalat" w:cs="Arial"/>
          <w:szCs w:val="22"/>
          <w:lang w:val="es-ES"/>
        </w:rPr>
        <w:t xml:space="preserve"> </w:t>
      </w:r>
      <w:r w:rsidRPr="00D759C0">
        <w:rPr>
          <w:rFonts w:ascii="GHEA Grapalat" w:hAnsi="GHEA Grapalat" w:cs="Arial"/>
          <w:szCs w:val="22"/>
          <w:u w:val="single"/>
          <w:lang w:val="es-ES"/>
        </w:rPr>
        <w:tab/>
      </w:r>
      <w:r w:rsidRPr="00D759C0">
        <w:rPr>
          <w:rFonts w:ascii="GHEA Grapalat" w:hAnsi="GHEA Grapalat" w:cs="Arial"/>
          <w:szCs w:val="22"/>
          <w:u w:val="single"/>
          <w:lang w:val="es-ES"/>
        </w:rPr>
        <w:tab/>
      </w:r>
      <w:r w:rsidRPr="00D759C0">
        <w:rPr>
          <w:rFonts w:ascii="GHEA Grapalat" w:hAnsi="GHEA Grapalat" w:cs="Arial"/>
          <w:szCs w:val="22"/>
          <w:u w:val="single"/>
          <w:lang w:val="es-ES"/>
        </w:rPr>
        <w:tab/>
      </w:r>
      <w:r w:rsidRPr="00D759C0">
        <w:rPr>
          <w:rFonts w:ascii="GHEA Grapalat" w:hAnsi="GHEA Grapalat" w:cs="Arial"/>
          <w:szCs w:val="22"/>
          <w:u w:val="single"/>
          <w:lang w:val="es-ES"/>
        </w:rPr>
        <w:tab/>
      </w:r>
      <w:r w:rsidRPr="00D759C0">
        <w:rPr>
          <w:rFonts w:ascii="GHEA Grapalat" w:hAnsi="GHEA Grapalat" w:cs="Arial"/>
          <w:szCs w:val="22"/>
          <w:u w:val="single"/>
          <w:lang w:val="es-ES"/>
        </w:rPr>
        <w:tab/>
        <w:t>:</w:t>
      </w:r>
    </w:p>
    <w:p w14:paraId="5C31900C" w14:textId="77777777" w:rsidR="00B2572B" w:rsidRPr="00D759C0" w:rsidRDefault="00B2572B" w:rsidP="00DA0240">
      <w:pPr>
        <w:ind w:left="1416" w:firstLine="708"/>
        <w:jc w:val="both"/>
        <w:rPr>
          <w:rFonts w:ascii="GHEA Grapalat" w:hAnsi="GHEA Grapalat" w:cs="Arial"/>
          <w:vertAlign w:val="superscript"/>
          <w:lang w:val="es-ES"/>
        </w:rPr>
      </w:pPr>
      <w:r w:rsidRPr="00D759C0">
        <w:rPr>
          <w:rFonts w:ascii="GHEA Grapalat" w:hAnsi="GHEA Grapalat" w:cs="Sylfaen"/>
          <w:vertAlign w:val="superscript"/>
          <w:lang w:val="es-ES"/>
        </w:rPr>
        <w:t xml:space="preserve">               </w:t>
      </w:r>
      <w:r w:rsidRPr="00D759C0">
        <w:rPr>
          <w:rFonts w:ascii="GHEA Grapalat" w:hAnsi="GHEA Grapalat" w:cs="Arial"/>
          <w:vertAlign w:val="superscript"/>
          <w:lang w:val="es-ES"/>
        </w:rPr>
        <w:t xml:space="preserve">                                                      </w:t>
      </w:r>
      <w:proofErr w:type="spellStart"/>
      <w:r w:rsidRPr="00D759C0">
        <w:rPr>
          <w:rFonts w:ascii="GHEA Grapalat" w:hAnsi="GHEA Grapalat" w:cs="Arial"/>
          <w:vertAlign w:val="superscript"/>
          <w:lang w:val="es-ES"/>
        </w:rPr>
        <w:t>հարկի</w:t>
      </w:r>
      <w:proofErr w:type="spellEnd"/>
      <w:r w:rsidRPr="00D759C0">
        <w:rPr>
          <w:rFonts w:ascii="GHEA Grapalat" w:hAnsi="GHEA Grapalat" w:cs="Arial"/>
          <w:vertAlign w:val="superscript"/>
          <w:lang w:val="es-ES"/>
        </w:rPr>
        <w:t xml:space="preserve"> </w:t>
      </w:r>
      <w:proofErr w:type="spellStart"/>
      <w:r w:rsidRPr="00D759C0">
        <w:rPr>
          <w:rFonts w:ascii="GHEA Grapalat" w:hAnsi="GHEA Grapalat" w:cs="Arial"/>
          <w:vertAlign w:val="superscript"/>
          <w:lang w:val="es-ES"/>
        </w:rPr>
        <w:t>վճարողի</w:t>
      </w:r>
      <w:proofErr w:type="spellEnd"/>
      <w:r w:rsidRPr="00D759C0">
        <w:rPr>
          <w:rFonts w:ascii="GHEA Grapalat" w:hAnsi="GHEA Grapalat" w:cs="Arial"/>
          <w:vertAlign w:val="superscript"/>
          <w:lang w:val="es-ES"/>
        </w:rPr>
        <w:t xml:space="preserve"> </w:t>
      </w:r>
      <w:proofErr w:type="spellStart"/>
      <w:r w:rsidRPr="00D759C0">
        <w:rPr>
          <w:rFonts w:ascii="GHEA Grapalat" w:hAnsi="GHEA Grapalat" w:cs="Arial"/>
          <w:vertAlign w:val="superscript"/>
          <w:lang w:val="es-ES"/>
        </w:rPr>
        <w:t>հաշվառման</w:t>
      </w:r>
      <w:proofErr w:type="spellEnd"/>
      <w:r w:rsidRPr="00D759C0">
        <w:rPr>
          <w:rFonts w:ascii="GHEA Grapalat" w:hAnsi="GHEA Grapalat" w:cs="Arial"/>
          <w:vertAlign w:val="superscript"/>
          <w:lang w:val="es-ES"/>
        </w:rPr>
        <w:t xml:space="preserve"> </w:t>
      </w:r>
      <w:proofErr w:type="spellStart"/>
      <w:r w:rsidRPr="00D759C0">
        <w:rPr>
          <w:rFonts w:ascii="GHEA Grapalat" w:hAnsi="GHEA Grapalat" w:cs="Arial"/>
          <w:vertAlign w:val="superscript"/>
          <w:lang w:val="es-ES"/>
        </w:rPr>
        <w:t>համարը</w:t>
      </w:r>
      <w:proofErr w:type="spellEnd"/>
    </w:p>
    <w:p w14:paraId="746FF1B3" w14:textId="77777777" w:rsidR="00B2572B" w:rsidRPr="00D759C0" w:rsidRDefault="00B2572B" w:rsidP="00EF3662">
      <w:pPr>
        <w:jc w:val="both"/>
        <w:rPr>
          <w:rFonts w:ascii="GHEA Grapalat" w:hAnsi="GHEA Grapalat" w:cs="Arial"/>
          <w:vertAlign w:val="superscript"/>
          <w:lang w:val="es-ES"/>
        </w:rPr>
      </w:pPr>
    </w:p>
    <w:p w14:paraId="05985BF6" w14:textId="77777777" w:rsidR="00B2572B" w:rsidRPr="00D759C0" w:rsidRDefault="00B2572B" w:rsidP="00EF3662">
      <w:pPr>
        <w:jc w:val="both"/>
        <w:rPr>
          <w:rFonts w:ascii="GHEA Grapalat" w:hAnsi="GHEA Grapalat"/>
          <w:sz w:val="22"/>
          <w:szCs w:val="22"/>
          <w:lang w:val="es-ES"/>
        </w:rPr>
      </w:pPr>
    </w:p>
    <w:p w14:paraId="410CB0A1" w14:textId="77777777" w:rsidR="00B2572B" w:rsidRPr="00D759C0" w:rsidRDefault="00B2572B" w:rsidP="004D5333">
      <w:pPr>
        <w:numPr>
          <w:ilvl w:val="0"/>
          <w:numId w:val="27"/>
        </w:numPr>
        <w:jc w:val="both"/>
        <w:rPr>
          <w:rFonts w:ascii="GHEA Grapalat" w:hAnsi="GHEA Grapalat"/>
          <w:sz w:val="22"/>
          <w:szCs w:val="22"/>
          <w:u w:val="single"/>
          <w:lang w:val="es-ES"/>
        </w:rPr>
      </w:pPr>
      <w:proofErr w:type="spellStart"/>
      <w:r w:rsidRPr="00D759C0">
        <w:rPr>
          <w:rFonts w:ascii="GHEA Grapalat" w:hAnsi="GHEA Grapalat" w:cs="Sylfaen"/>
          <w:sz w:val="20"/>
          <w:szCs w:val="20"/>
          <w:lang w:val="es-ES"/>
        </w:rPr>
        <w:t>էլեկտրոնային</w:t>
      </w:r>
      <w:proofErr w:type="spellEnd"/>
      <w:r w:rsidRPr="00D759C0">
        <w:rPr>
          <w:rFonts w:ascii="GHEA Grapalat" w:hAnsi="GHEA Grapalat" w:cs="Arial"/>
          <w:sz w:val="20"/>
          <w:szCs w:val="20"/>
          <w:lang w:val="es-ES"/>
        </w:rPr>
        <w:t xml:space="preserve"> </w:t>
      </w:r>
      <w:proofErr w:type="spellStart"/>
      <w:r w:rsidRPr="00D759C0">
        <w:rPr>
          <w:rFonts w:ascii="GHEA Grapalat" w:hAnsi="GHEA Grapalat" w:cs="Sylfaen"/>
          <w:sz w:val="20"/>
          <w:szCs w:val="20"/>
          <w:lang w:val="es-ES"/>
        </w:rPr>
        <w:t>փոստի</w:t>
      </w:r>
      <w:proofErr w:type="spellEnd"/>
      <w:r w:rsidRPr="00D759C0">
        <w:rPr>
          <w:rFonts w:ascii="GHEA Grapalat" w:hAnsi="GHEA Grapalat" w:cs="Arial"/>
          <w:sz w:val="20"/>
          <w:szCs w:val="20"/>
          <w:lang w:val="es-ES"/>
        </w:rPr>
        <w:t xml:space="preserve"> </w:t>
      </w:r>
      <w:proofErr w:type="spellStart"/>
      <w:r w:rsidRPr="00D759C0">
        <w:rPr>
          <w:rFonts w:ascii="GHEA Grapalat" w:hAnsi="GHEA Grapalat" w:cs="Sylfaen"/>
          <w:sz w:val="20"/>
          <w:szCs w:val="20"/>
          <w:lang w:val="es-ES"/>
        </w:rPr>
        <w:t>հասցեն</w:t>
      </w:r>
      <w:proofErr w:type="spellEnd"/>
      <w:r w:rsidRPr="00D759C0">
        <w:rPr>
          <w:rFonts w:ascii="GHEA Grapalat" w:hAnsi="GHEA Grapalat" w:cs="Arial"/>
          <w:sz w:val="20"/>
          <w:szCs w:val="20"/>
          <w:lang w:val="es-ES"/>
        </w:rPr>
        <w:t xml:space="preserve"> </w:t>
      </w:r>
      <w:r w:rsidRPr="00D759C0">
        <w:rPr>
          <w:rFonts w:ascii="GHEA Grapalat" w:hAnsi="GHEA Grapalat" w:cs="Sylfaen"/>
          <w:sz w:val="20"/>
          <w:szCs w:val="20"/>
          <w:lang w:val="es-ES"/>
        </w:rPr>
        <w:t>է</w:t>
      </w:r>
      <w:r w:rsidRPr="00D759C0">
        <w:rPr>
          <w:rFonts w:ascii="GHEA Grapalat" w:hAnsi="GHEA Grapalat" w:cs="Arial"/>
          <w:sz w:val="20"/>
          <w:szCs w:val="20"/>
          <w:lang w:val="es-ES"/>
        </w:rPr>
        <w:t>`</w:t>
      </w:r>
      <w:r w:rsidRPr="00D759C0">
        <w:rPr>
          <w:rFonts w:ascii="GHEA Grapalat" w:hAnsi="GHEA Grapalat" w:cs="Arial"/>
          <w:szCs w:val="22"/>
          <w:lang w:val="es-ES"/>
        </w:rPr>
        <w:t xml:space="preserve"> </w:t>
      </w:r>
      <w:r w:rsidRPr="00D759C0">
        <w:rPr>
          <w:rFonts w:ascii="GHEA Grapalat" w:hAnsi="GHEA Grapalat"/>
          <w:u w:val="single"/>
          <w:lang w:val="es-ES"/>
        </w:rPr>
        <w:tab/>
      </w:r>
      <w:r w:rsidRPr="00D759C0">
        <w:rPr>
          <w:rFonts w:ascii="GHEA Grapalat" w:hAnsi="GHEA Grapalat"/>
          <w:u w:val="single"/>
          <w:lang w:val="es-ES"/>
        </w:rPr>
        <w:tab/>
      </w:r>
      <w:r w:rsidRPr="00D759C0">
        <w:rPr>
          <w:rFonts w:ascii="GHEA Grapalat" w:hAnsi="GHEA Grapalat"/>
          <w:u w:val="single"/>
          <w:lang w:val="es-ES"/>
        </w:rPr>
        <w:tab/>
      </w:r>
      <w:r w:rsidRPr="00D759C0">
        <w:rPr>
          <w:rFonts w:ascii="GHEA Grapalat" w:hAnsi="GHEA Grapalat"/>
          <w:u w:val="single"/>
          <w:lang w:val="es-ES"/>
        </w:rPr>
        <w:tab/>
      </w:r>
      <w:r w:rsidRPr="00D759C0">
        <w:rPr>
          <w:rFonts w:ascii="GHEA Grapalat" w:hAnsi="GHEA Grapalat"/>
          <w:u w:val="single"/>
          <w:lang w:val="es-ES"/>
        </w:rPr>
        <w:tab/>
        <w:t>:</w:t>
      </w:r>
    </w:p>
    <w:p w14:paraId="1EE0D62D" w14:textId="77777777" w:rsidR="00B2572B" w:rsidRPr="00D759C0" w:rsidRDefault="00B2572B" w:rsidP="00EF3662">
      <w:pPr>
        <w:jc w:val="both"/>
        <w:rPr>
          <w:rFonts w:ascii="GHEA Grapalat" w:hAnsi="GHEA Grapalat"/>
          <w:sz w:val="10"/>
          <w:szCs w:val="10"/>
          <w:lang w:val="es-ES"/>
        </w:rPr>
      </w:pPr>
      <w:r w:rsidRPr="00D759C0">
        <w:rPr>
          <w:rFonts w:ascii="GHEA Grapalat" w:hAnsi="GHEA Grapalat" w:cs="Sylfaen"/>
          <w:vertAlign w:val="superscript"/>
          <w:lang w:val="es-ES"/>
        </w:rPr>
        <w:t xml:space="preserve">              </w:t>
      </w:r>
      <w:r w:rsidRPr="00D759C0">
        <w:rPr>
          <w:rFonts w:ascii="GHEA Grapalat" w:hAnsi="GHEA Grapalat" w:cs="Arial"/>
          <w:vertAlign w:val="superscript"/>
          <w:lang w:val="es-ES"/>
        </w:rPr>
        <w:t xml:space="preserve">                                                                                                                         </w:t>
      </w:r>
      <w:proofErr w:type="spellStart"/>
      <w:r w:rsidRPr="00D759C0">
        <w:rPr>
          <w:rFonts w:ascii="GHEA Grapalat" w:hAnsi="GHEA Grapalat" w:cs="Arial"/>
          <w:vertAlign w:val="superscript"/>
          <w:lang w:val="es-ES"/>
        </w:rPr>
        <w:t>էլեկտրոնային</w:t>
      </w:r>
      <w:proofErr w:type="spellEnd"/>
      <w:r w:rsidRPr="00D759C0">
        <w:rPr>
          <w:rFonts w:ascii="GHEA Grapalat" w:hAnsi="GHEA Grapalat" w:cs="Arial"/>
          <w:vertAlign w:val="superscript"/>
          <w:lang w:val="es-ES"/>
        </w:rPr>
        <w:t xml:space="preserve"> փոստի հասցեն</w:t>
      </w:r>
    </w:p>
    <w:p w14:paraId="32852CFA" w14:textId="77777777" w:rsidR="00B2572B" w:rsidRPr="00D759C0" w:rsidRDefault="00B2572B" w:rsidP="00EF3662">
      <w:pPr>
        <w:jc w:val="right"/>
        <w:rPr>
          <w:rFonts w:ascii="GHEA Grapalat" w:hAnsi="GHEA Grapalat"/>
          <w:sz w:val="10"/>
          <w:szCs w:val="10"/>
          <w:lang w:val="es-ES"/>
        </w:rPr>
      </w:pPr>
    </w:p>
    <w:p w14:paraId="3A1B483D" w14:textId="77777777" w:rsidR="00B2572B" w:rsidRPr="00D759C0" w:rsidRDefault="00B2572B" w:rsidP="00EF3662">
      <w:pPr>
        <w:jc w:val="right"/>
        <w:rPr>
          <w:rFonts w:ascii="GHEA Grapalat" w:hAnsi="GHEA Grapalat"/>
          <w:sz w:val="10"/>
          <w:szCs w:val="10"/>
          <w:lang w:val="es-ES"/>
        </w:rPr>
      </w:pPr>
    </w:p>
    <w:p w14:paraId="43AF28B2" w14:textId="77777777" w:rsidR="00B2572B" w:rsidRPr="00D759C0" w:rsidRDefault="00B2572B" w:rsidP="00EF3662">
      <w:pPr>
        <w:jc w:val="right"/>
        <w:rPr>
          <w:rFonts w:ascii="GHEA Grapalat" w:hAnsi="GHEA Grapalat"/>
          <w:sz w:val="10"/>
          <w:szCs w:val="10"/>
          <w:lang w:val="es-ES"/>
        </w:rPr>
      </w:pPr>
    </w:p>
    <w:p w14:paraId="31B91B04" w14:textId="77777777" w:rsidR="00B2572B" w:rsidRPr="00D759C0" w:rsidRDefault="00B2572B" w:rsidP="00EF3662">
      <w:pPr>
        <w:jc w:val="right"/>
        <w:rPr>
          <w:rFonts w:ascii="GHEA Grapalat" w:hAnsi="GHEA Grapalat"/>
          <w:sz w:val="10"/>
          <w:szCs w:val="10"/>
          <w:lang w:val="hy-AM"/>
        </w:rPr>
      </w:pPr>
    </w:p>
    <w:p w14:paraId="254E46F1" w14:textId="77777777" w:rsidR="003257F0" w:rsidRPr="00D759C0" w:rsidRDefault="003257F0" w:rsidP="004D5333">
      <w:pPr>
        <w:numPr>
          <w:ilvl w:val="0"/>
          <w:numId w:val="27"/>
        </w:numPr>
        <w:jc w:val="both"/>
        <w:rPr>
          <w:rFonts w:ascii="GHEA Grapalat" w:hAnsi="GHEA Grapalat" w:cs="Arial"/>
          <w:vertAlign w:val="superscript"/>
          <w:lang w:val="es-ES"/>
        </w:rPr>
      </w:pPr>
      <w:r w:rsidRPr="00D759C0">
        <w:rPr>
          <w:rFonts w:ascii="GHEA Grapalat" w:hAnsi="GHEA Grapalat"/>
          <w:sz w:val="20"/>
          <w:szCs w:val="20"/>
          <w:lang w:val="hy-AM"/>
        </w:rPr>
        <w:t>գործունեության հասցեն է՝ -------------------------------------------------:</w:t>
      </w:r>
      <w:r w:rsidRPr="00D759C0">
        <w:rPr>
          <w:rFonts w:ascii="GHEA Grapalat" w:hAnsi="GHEA Grapalat"/>
          <w:sz w:val="20"/>
          <w:szCs w:val="20"/>
          <w:lang w:val="es-ES"/>
        </w:rPr>
        <w:t xml:space="preserve">                                     </w:t>
      </w:r>
    </w:p>
    <w:p w14:paraId="470440E6" w14:textId="77777777" w:rsidR="003257F0" w:rsidRPr="00D759C0" w:rsidRDefault="003257F0" w:rsidP="003257F0">
      <w:pPr>
        <w:jc w:val="both"/>
        <w:rPr>
          <w:rFonts w:ascii="GHEA Grapalat" w:hAnsi="GHEA Grapalat"/>
          <w:sz w:val="16"/>
          <w:szCs w:val="16"/>
          <w:lang w:val="hy-AM"/>
        </w:rPr>
      </w:pPr>
      <w:r w:rsidRPr="00D759C0">
        <w:rPr>
          <w:rFonts w:ascii="GHEA Grapalat" w:hAnsi="GHEA Grapalat"/>
          <w:sz w:val="16"/>
          <w:szCs w:val="16"/>
          <w:lang w:val="hy-AM"/>
        </w:rPr>
        <w:t xml:space="preserve">                                                                                                      գործունեության հասցեն</w:t>
      </w:r>
    </w:p>
    <w:p w14:paraId="093A9DFC" w14:textId="77777777" w:rsidR="003257F0" w:rsidRPr="00D759C0" w:rsidRDefault="003257F0" w:rsidP="003257F0">
      <w:pPr>
        <w:jc w:val="right"/>
        <w:rPr>
          <w:rFonts w:ascii="GHEA Grapalat" w:hAnsi="GHEA Grapalat"/>
          <w:sz w:val="10"/>
          <w:szCs w:val="10"/>
          <w:lang w:val="hy-AM"/>
        </w:rPr>
      </w:pPr>
    </w:p>
    <w:p w14:paraId="28CB8BA3" w14:textId="77777777" w:rsidR="003257F0" w:rsidRPr="00D759C0" w:rsidRDefault="003257F0" w:rsidP="003257F0">
      <w:pPr>
        <w:ind w:firstLine="708"/>
        <w:jc w:val="both"/>
        <w:rPr>
          <w:rFonts w:ascii="GHEA Grapalat" w:hAnsi="GHEA Grapalat" w:cs="Arial"/>
          <w:sz w:val="20"/>
          <w:szCs w:val="20"/>
          <w:lang w:val="hy-AM"/>
        </w:rPr>
      </w:pPr>
    </w:p>
    <w:p w14:paraId="23B8C3CF" w14:textId="77777777" w:rsidR="003257F0" w:rsidRPr="00D759C0" w:rsidRDefault="003257F0" w:rsidP="004D5333">
      <w:pPr>
        <w:numPr>
          <w:ilvl w:val="0"/>
          <w:numId w:val="27"/>
        </w:numPr>
        <w:jc w:val="both"/>
        <w:rPr>
          <w:rFonts w:ascii="GHEA Grapalat" w:hAnsi="GHEA Grapalat" w:cs="Arial"/>
          <w:vertAlign w:val="superscript"/>
          <w:lang w:val="es-ES"/>
        </w:rPr>
      </w:pPr>
      <w:r w:rsidRPr="00D759C0">
        <w:rPr>
          <w:rFonts w:ascii="GHEA Grapalat" w:hAnsi="GHEA Grapalat"/>
          <w:sz w:val="20"/>
          <w:szCs w:val="20"/>
          <w:lang w:val="hy-AM"/>
        </w:rPr>
        <w:t>հեռախոսահամարն է՝ -------------------------------------------------:</w:t>
      </w:r>
      <w:r w:rsidRPr="00D759C0">
        <w:rPr>
          <w:rFonts w:ascii="GHEA Grapalat" w:hAnsi="GHEA Grapalat"/>
          <w:sz w:val="20"/>
          <w:szCs w:val="20"/>
          <w:lang w:val="es-ES"/>
        </w:rPr>
        <w:t xml:space="preserve">                                     </w:t>
      </w:r>
    </w:p>
    <w:p w14:paraId="023C9CA4" w14:textId="77777777" w:rsidR="003257F0" w:rsidRPr="00D759C0" w:rsidRDefault="003257F0" w:rsidP="00DA0240">
      <w:pPr>
        <w:ind w:left="3540"/>
        <w:jc w:val="both"/>
        <w:rPr>
          <w:rFonts w:ascii="GHEA Grapalat" w:hAnsi="GHEA Grapalat"/>
          <w:sz w:val="16"/>
          <w:szCs w:val="16"/>
          <w:lang w:val="hy-AM"/>
        </w:rPr>
      </w:pPr>
      <w:r w:rsidRPr="00D759C0">
        <w:rPr>
          <w:rFonts w:ascii="GHEA Grapalat" w:hAnsi="GHEA Grapalat"/>
          <w:sz w:val="16"/>
          <w:szCs w:val="16"/>
          <w:lang w:val="hy-AM"/>
        </w:rPr>
        <w:t>հեռախոսի համարը</w:t>
      </w:r>
    </w:p>
    <w:p w14:paraId="6A51FB25" w14:textId="77777777" w:rsidR="00A5473D" w:rsidRPr="00D759C0" w:rsidRDefault="00A5473D" w:rsidP="004D5333">
      <w:pPr>
        <w:ind w:firstLine="709"/>
        <w:rPr>
          <w:rFonts w:ascii="GHEA Grapalat" w:hAnsi="GHEA Grapalat" w:cs="Arial"/>
          <w:sz w:val="20"/>
          <w:szCs w:val="20"/>
          <w:lang w:val="hy-AM"/>
        </w:rPr>
      </w:pPr>
    </w:p>
    <w:p w14:paraId="661CA3CA" w14:textId="77777777" w:rsidR="00A5473D" w:rsidRPr="00D759C0" w:rsidRDefault="00A5473D" w:rsidP="00975F7E">
      <w:pPr>
        <w:ind w:firstLine="709"/>
        <w:jc w:val="both"/>
        <w:rPr>
          <w:rFonts w:ascii="GHEA Grapalat" w:hAnsi="GHEA Grapalat" w:cs="Arial"/>
          <w:sz w:val="20"/>
          <w:szCs w:val="20"/>
          <w:lang w:val="hy-AM"/>
        </w:rPr>
      </w:pPr>
    </w:p>
    <w:p w14:paraId="73C47C0F" w14:textId="77777777" w:rsidR="006C3873" w:rsidRPr="00106C2C" w:rsidRDefault="006C3873" w:rsidP="00975F7E">
      <w:pPr>
        <w:ind w:firstLine="709"/>
        <w:jc w:val="both"/>
        <w:rPr>
          <w:rFonts w:ascii="GHEA Grapalat" w:hAnsi="GHEA Grapalat"/>
          <w:sz w:val="20"/>
          <w:lang w:val="es-ES"/>
        </w:rPr>
      </w:pPr>
      <w:proofErr w:type="spellStart"/>
      <w:r w:rsidRPr="00106C2C">
        <w:rPr>
          <w:rFonts w:ascii="GHEA Grapalat" w:hAnsi="GHEA Grapalat" w:cs="Arial"/>
          <w:sz w:val="20"/>
          <w:szCs w:val="20"/>
          <w:lang w:val="es-ES"/>
        </w:rPr>
        <w:t>Սույնով</w:t>
      </w:r>
      <w:proofErr w:type="spellEnd"/>
      <w:r w:rsidRPr="00106C2C">
        <w:rPr>
          <w:rFonts w:ascii="GHEA Grapalat" w:hAnsi="GHEA Grapalat"/>
          <w:sz w:val="20"/>
          <w:lang w:val="hy-AM"/>
        </w:rPr>
        <w:t xml:space="preserve">  </w:t>
      </w:r>
      <w:r w:rsidRPr="00106C2C">
        <w:rPr>
          <w:rFonts w:ascii="GHEA Grapalat" w:hAnsi="GHEA Grapalat"/>
          <w:sz w:val="20"/>
          <w:u w:val="single"/>
          <w:lang w:val="hy-AM"/>
        </w:rPr>
        <w:t xml:space="preserve">                                                </w:t>
      </w:r>
      <w:r w:rsidRPr="00106C2C">
        <w:rPr>
          <w:rFonts w:ascii="GHEA Grapalat" w:hAnsi="GHEA Grapalat"/>
          <w:sz w:val="20"/>
          <w:u w:val="single"/>
          <w:lang w:val="es-ES"/>
        </w:rPr>
        <w:t xml:space="preserve">                         </w:t>
      </w:r>
      <w:r w:rsidRPr="00106C2C">
        <w:rPr>
          <w:rFonts w:ascii="GHEA Grapalat" w:hAnsi="GHEA Grapalat"/>
          <w:sz w:val="20"/>
          <w:u w:val="single"/>
          <w:lang w:val="hy-AM"/>
        </w:rPr>
        <w:t xml:space="preserve">          </w:t>
      </w:r>
      <w:r w:rsidRPr="00106C2C">
        <w:rPr>
          <w:rFonts w:ascii="GHEA Grapalat" w:hAnsi="GHEA Grapalat"/>
          <w:lang w:val="hy-AM"/>
        </w:rPr>
        <w:t>-</w:t>
      </w:r>
      <w:r w:rsidRPr="00106C2C">
        <w:rPr>
          <w:rFonts w:ascii="GHEA Grapalat" w:hAnsi="GHEA Grapalat" w:cs="Arial"/>
          <w:sz w:val="20"/>
          <w:szCs w:val="20"/>
          <w:lang w:val="es-ES"/>
        </w:rPr>
        <w:t xml:space="preserve">ն </w:t>
      </w:r>
      <w:proofErr w:type="spellStart"/>
      <w:r w:rsidRPr="00106C2C">
        <w:rPr>
          <w:rFonts w:ascii="GHEA Grapalat" w:hAnsi="GHEA Grapalat" w:cs="Arial"/>
          <w:sz w:val="20"/>
          <w:szCs w:val="20"/>
          <w:lang w:val="es-ES"/>
        </w:rPr>
        <w:t>հայտարարում</w:t>
      </w:r>
      <w:proofErr w:type="spellEnd"/>
      <w:r w:rsidRPr="00106C2C">
        <w:rPr>
          <w:rFonts w:ascii="GHEA Grapalat" w:hAnsi="GHEA Grapalat" w:cs="Arial"/>
          <w:sz w:val="20"/>
          <w:szCs w:val="20"/>
          <w:lang w:val="es-ES"/>
        </w:rPr>
        <w:t xml:space="preserve"> և </w:t>
      </w:r>
      <w:proofErr w:type="spellStart"/>
      <w:r w:rsidRPr="00106C2C">
        <w:rPr>
          <w:rFonts w:ascii="GHEA Grapalat" w:hAnsi="GHEA Grapalat" w:cs="Arial"/>
          <w:sz w:val="20"/>
          <w:szCs w:val="20"/>
          <w:lang w:val="es-ES"/>
        </w:rPr>
        <w:t>հավաստում</w:t>
      </w:r>
      <w:proofErr w:type="spellEnd"/>
      <w:r w:rsidRPr="00106C2C">
        <w:rPr>
          <w:rFonts w:ascii="GHEA Grapalat" w:hAnsi="GHEA Grapalat" w:cs="Arial"/>
          <w:sz w:val="20"/>
          <w:szCs w:val="20"/>
          <w:lang w:val="es-ES"/>
        </w:rPr>
        <w:t xml:space="preserve"> է, </w:t>
      </w:r>
      <w:proofErr w:type="spellStart"/>
      <w:r w:rsidRPr="00106C2C">
        <w:rPr>
          <w:rFonts w:ascii="GHEA Grapalat" w:hAnsi="GHEA Grapalat" w:cs="Arial"/>
          <w:sz w:val="20"/>
          <w:szCs w:val="20"/>
          <w:lang w:val="es-ES"/>
        </w:rPr>
        <w:t>որ</w:t>
      </w:r>
      <w:proofErr w:type="spellEnd"/>
      <w:r w:rsidRPr="00106C2C">
        <w:rPr>
          <w:rFonts w:ascii="GHEA Grapalat" w:hAnsi="GHEA Grapalat" w:cs="Arial"/>
          <w:sz w:val="20"/>
          <w:szCs w:val="20"/>
          <w:lang w:val="es-ES"/>
        </w:rPr>
        <w:t>՝</w:t>
      </w:r>
      <w:r w:rsidRPr="00106C2C">
        <w:rPr>
          <w:rFonts w:ascii="GHEA Grapalat" w:hAnsi="GHEA Grapalat" w:cs="Arial"/>
          <w:lang w:val="hy-AM"/>
        </w:rPr>
        <w:t xml:space="preserve"> </w:t>
      </w:r>
    </w:p>
    <w:p w14:paraId="53D83912" w14:textId="77777777" w:rsidR="006C3873" w:rsidRPr="00106C2C" w:rsidRDefault="006C3873" w:rsidP="00975F7E">
      <w:pPr>
        <w:jc w:val="both"/>
        <w:rPr>
          <w:rFonts w:ascii="GHEA Grapalat" w:hAnsi="GHEA Grapalat"/>
          <w:i/>
          <w:sz w:val="16"/>
          <w:vertAlign w:val="superscript"/>
          <w:lang w:val="es-ES"/>
        </w:rPr>
      </w:pPr>
      <w:r w:rsidRPr="00106C2C">
        <w:rPr>
          <w:rFonts w:ascii="GHEA Grapalat" w:hAnsi="GHEA Grapalat"/>
          <w:sz w:val="20"/>
          <w:lang w:val="hy-AM"/>
        </w:rPr>
        <w:tab/>
      </w:r>
      <w:r w:rsidRPr="00106C2C">
        <w:rPr>
          <w:rFonts w:ascii="GHEA Grapalat" w:hAnsi="GHEA Grapalat"/>
          <w:sz w:val="20"/>
          <w:lang w:val="hy-AM"/>
        </w:rPr>
        <w:tab/>
      </w:r>
      <w:r w:rsidRPr="00106C2C">
        <w:rPr>
          <w:rFonts w:ascii="GHEA Grapalat" w:hAnsi="GHEA Grapalat"/>
          <w:sz w:val="20"/>
          <w:lang w:val="es-ES"/>
        </w:rPr>
        <w:t xml:space="preserve">                                    </w:t>
      </w:r>
      <w:r w:rsidRPr="00106C2C">
        <w:rPr>
          <w:rFonts w:ascii="GHEA Grapalat" w:hAnsi="GHEA Grapalat" w:cs="Sylfaen"/>
          <w:vertAlign w:val="superscript"/>
          <w:lang w:val="hy-AM"/>
        </w:rPr>
        <w:t>մասնակցի անվանում</w:t>
      </w:r>
    </w:p>
    <w:p w14:paraId="2912377D" w14:textId="321F6CE4" w:rsidR="004B7C30" w:rsidRPr="00106C2C" w:rsidRDefault="006C3873" w:rsidP="00975F7E">
      <w:pPr>
        <w:ind w:firstLine="708"/>
        <w:jc w:val="both"/>
        <w:rPr>
          <w:rFonts w:ascii="GHEA Grapalat" w:hAnsi="GHEA Grapalat" w:cs="Sylfaen"/>
          <w:sz w:val="20"/>
          <w:lang w:val="hy-AM"/>
        </w:rPr>
      </w:pPr>
      <w:r w:rsidRPr="00106C2C">
        <w:rPr>
          <w:rFonts w:ascii="GHEA Grapalat" w:hAnsi="GHEA Grapalat" w:cs="Arial"/>
          <w:sz w:val="20"/>
          <w:szCs w:val="20"/>
          <w:lang w:val="es-ES"/>
        </w:rPr>
        <w:t xml:space="preserve">1) </w:t>
      </w:r>
      <w:proofErr w:type="spellStart"/>
      <w:r w:rsidRPr="00106C2C">
        <w:rPr>
          <w:rFonts w:ascii="GHEA Grapalat" w:hAnsi="GHEA Grapalat" w:cs="Arial"/>
          <w:sz w:val="20"/>
          <w:szCs w:val="20"/>
          <w:lang w:val="es-ES"/>
        </w:rPr>
        <w:t>բավարարում</w:t>
      </w:r>
      <w:proofErr w:type="spellEnd"/>
      <w:r w:rsidRPr="00106C2C">
        <w:rPr>
          <w:rFonts w:ascii="GHEA Grapalat" w:hAnsi="GHEA Grapalat" w:cs="Arial"/>
          <w:sz w:val="20"/>
          <w:szCs w:val="20"/>
          <w:lang w:val="es-ES"/>
        </w:rPr>
        <w:t xml:space="preserve"> է </w:t>
      </w:r>
      <w:r w:rsidR="00D759C0" w:rsidRPr="00106C2C">
        <w:rPr>
          <w:rFonts w:ascii="GHEA Grapalat" w:hAnsi="GHEA Grapalat"/>
          <w:lang w:val="es-ES"/>
        </w:rPr>
        <w:t>«</w:t>
      </w:r>
      <w:r w:rsidR="00D759C0" w:rsidRPr="00106C2C">
        <w:rPr>
          <w:rFonts w:ascii="GHEA Grapalat" w:hAnsi="GHEA Grapalat"/>
          <w:sz w:val="20"/>
          <w:szCs w:val="20"/>
          <w:lang w:val="hy-AM"/>
        </w:rPr>
        <w:t>ՇԲՕ</w:t>
      </w:r>
      <w:r w:rsidR="00D759C0" w:rsidRPr="00106C2C">
        <w:rPr>
          <w:rFonts w:ascii="GHEA Grapalat" w:hAnsi="GHEA Grapalat"/>
          <w:sz w:val="20"/>
          <w:szCs w:val="20"/>
          <w:lang w:val="es-ES"/>
        </w:rPr>
        <w:t>-</w:t>
      </w:r>
      <w:r w:rsidR="00D759C0" w:rsidRPr="00106C2C">
        <w:rPr>
          <w:rFonts w:ascii="GHEA Grapalat" w:hAnsi="GHEA Grapalat" w:cs="Sylfaen"/>
          <w:sz w:val="20"/>
          <w:szCs w:val="20"/>
          <w:lang w:val="hy-AM"/>
        </w:rPr>
        <w:t>ԳՀ</w:t>
      </w:r>
      <w:r w:rsidR="00D759C0" w:rsidRPr="00106C2C">
        <w:rPr>
          <w:rFonts w:ascii="GHEA Grapalat" w:hAnsi="GHEA Grapalat" w:cs="Sylfaen"/>
          <w:sz w:val="20"/>
          <w:szCs w:val="20"/>
          <w:lang w:val="es-ES"/>
        </w:rPr>
        <w:t>ԱՊՁԲ</w:t>
      </w:r>
      <w:r w:rsidR="00D759C0" w:rsidRPr="00106C2C">
        <w:rPr>
          <w:rFonts w:ascii="GHEA Grapalat" w:hAnsi="GHEA Grapalat" w:cs="Arial"/>
          <w:sz w:val="20"/>
          <w:szCs w:val="20"/>
          <w:lang w:val="es-ES"/>
        </w:rPr>
        <w:t>-</w:t>
      </w:r>
      <w:r w:rsidR="00D759C0" w:rsidRPr="00106C2C">
        <w:rPr>
          <w:rFonts w:ascii="GHEA Grapalat" w:hAnsi="GHEA Grapalat" w:cs="Arial"/>
          <w:sz w:val="20"/>
          <w:szCs w:val="20"/>
          <w:lang w:val="hy-AM"/>
        </w:rPr>
        <w:t>22</w:t>
      </w:r>
      <w:r w:rsidR="00D759C0" w:rsidRPr="00106C2C">
        <w:rPr>
          <w:rFonts w:ascii="GHEA Grapalat" w:hAnsi="GHEA Grapalat" w:cs="Arial"/>
          <w:sz w:val="20"/>
          <w:szCs w:val="20"/>
          <w:lang w:val="es-ES"/>
        </w:rPr>
        <w:t>/</w:t>
      </w:r>
      <w:r w:rsidR="00393DCA" w:rsidRPr="00106C2C">
        <w:rPr>
          <w:rFonts w:ascii="GHEA Grapalat" w:hAnsi="GHEA Grapalat" w:cs="Arial"/>
          <w:sz w:val="20"/>
          <w:szCs w:val="20"/>
          <w:lang w:val="hy-AM"/>
        </w:rPr>
        <w:t>1</w:t>
      </w:r>
      <w:r w:rsidR="004D677A">
        <w:rPr>
          <w:rFonts w:ascii="GHEA Grapalat" w:hAnsi="GHEA Grapalat" w:cs="Arial"/>
          <w:sz w:val="20"/>
          <w:szCs w:val="20"/>
          <w:lang w:val="hy-AM"/>
        </w:rPr>
        <w:t>1</w:t>
      </w:r>
      <w:r w:rsidR="00D759C0" w:rsidRPr="00106C2C">
        <w:rPr>
          <w:rFonts w:ascii="GHEA Grapalat" w:hAnsi="GHEA Grapalat"/>
          <w:lang w:val="es-ES"/>
        </w:rPr>
        <w:t>»</w:t>
      </w:r>
      <w:r w:rsidR="00D759C0" w:rsidRPr="00106C2C">
        <w:rPr>
          <w:rFonts w:ascii="GHEA Grapalat" w:hAnsi="GHEA Grapalat"/>
          <w:sz w:val="20"/>
          <w:szCs w:val="20"/>
          <w:lang w:val="es-ES"/>
        </w:rPr>
        <w:t xml:space="preserve"> </w:t>
      </w:r>
      <w:proofErr w:type="spellStart"/>
      <w:proofErr w:type="gramStart"/>
      <w:r w:rsidRPr="00106C2C">
        <w:rPr>
          <w:rFonts w:ascii="GHEA Grapalat" w:hAnsi="GHEA Grapalat" w:cs="Arial"/>
          <w:sz w:val="20"/>
          <w:szCs w:val="20"/>
          <w:lang w:val="es-ES"/>
        </w:rPr>
        <w:t>ծածկագրով</w:t>
      </w:r>
      <w:proofErr w:type="spellEnd"/>
      <w:r w:rsidRPr="00106C2C">
        <w:rPr>
          <w:rFonts w:ascii="GHEA Grapalat" w:hAnsi="GHEA Grapalat" w:cs="Arial"/>
          <w:sz w:val="20"/>
          <w:szCs w:val="20"/>
          <w:lang w:val="es-ES"/>
        </w:rPr>
        <w:t xml:space="preserve">  </w:t>
      </w:r>
      <w:r w:rsidR="00D759C0" w:rsidRPr="00106C2C">
        <w:rPr>
          <w:rFonts w:ascii="GHEA Grapalat" w:hAnsi="GHEA Grapalat" w:cs="Sylfaen"/>
          <w:sz w:val="20"/>
          <w:szCs w:val="20"/>
          <w:lang w:val="hy-AM"/>
        </w:rPr>
        <w:t>գնանշման</w:t>
      </w:r>
      <w:proofErr w:type="gramEnd"/>
      <w:r w:rsidR="00D759C0" w:rsidRPr="00106C2C">
        <w:rPr>
          <w:rFonts w:ascii="GHEA Grapalat" w:hAnsi="GHEA Grapalat" w:cs="Sylfaen"/>
          <w:sz w:val="20"/>
          <w:szCs w:val="20"/>
          <w:lang w:val="hy-AM"/>
        </w:rPr>
        <w:t xml:space="preserve"> հարցման </w:t>
      </w:r>
      <w:r w:rsidR="00D759C0" w:rsidRPr="00106C2C">
        <w:rPr>
          <w:rFonts w:ascii="GHEA Grapalat" w:hAnsi="GHEA Grapalat" w:cs="Arial"/>
          <w:sz w:val="16"/>
          <w:szCs w:val="16"/>
          <w:lang w:val="es-ES"/>
        </w:rPr>
        <w:t xml:space="preserve"> </w:t>
      </w:r>
      <w:proofErr w:type="spellStart"/>
      <w:r w:rsidRPr="00106C2C">
        <w:rPr>
          <w:rFonts w:ascii="GHEA Grapalat" w:hAnsi="GHEA Grapalat" w:cs="Arial"/>
          <w:sz w:val="20"/>
          <w:szCs w:val="20"/>
          <w:lang w:val="es-ES"/>
        </w:rPr>
        <w:t>հրավերով</w:t>
      </w:r>
      <w:proofErr w:type="spellEnd"/>
      <w:r w:rsidRPr="00106C2C">
        <w:rPr>
          <w:rFonts w:ascii="GHEA Grapalat" w:hAnsi="GHEA Grapalat" w:cs="Arial"/>
          <w:sz w:val="20"/>
          <w:szCs w:val="20"/>
          <w:lang w:val="es-ES"/>
        </w:rPr>
        <w:t xml:space="preserve"> </w:t>
      </w:r>
      <w:proofErr w:type="spellStart"/>
      <w:r w:rsidRPr="00106C2C">
        <w:rPr>
          <w:rFonts w:ascii="GHEA Grapalat" w:hAnsi="GHEA Grapalat" w:cs="Arial"/>
          <w:sz w:val="20"/>
          <w:szCs w:val="20"/>
          <w:lang w:val="es-ES"/>
        </w:rPr>
        <w:t>սահմանված</w:t>
      </w:r>
      <w:proofErr w:type="spellEnd"/>
      <w:r w:rsidRPr="00106C2C">
        <w:rPr>
          <w:rFonts w:ascii="GHEA Grapalat" w:hAnsi="GHEA Grapalat" w:cs="Arial"/>
          <w:sz w:val="20"/>
          <w:szCs w:val="20"/>
          <w:lang w:val="es-ES"/>
        </w:rPr>
        <w:t xml:space="preserve"> </w:t>
      </w:r>
      <w:proofErr w:type="spellStart"/>
      <w:r w:rsidRPr="00106C2C">
        <w:rPr>
          <w:rFonts w:ascii="GHEA Grapalat" w:hAnsi="GHEA Grapalat" w:cs="Arial"/>
          <w:sz w:val="20"/>
          <w:szCs w:val="20"/>
          <w:lang w:val="es-ES"/>
        </w:rPr>
        <w:t>մասնակցության</w:t>
      </w:r>
      <w:proofErr w:type="spellEnd"/>
      <w:r w:rsidRPr="00106C2C">
        <w:rPr>
          <w:rFonts w:ascii="GHEA Grapalat" w:hAnsi="GHEA Grapalat" w:cs="Arial"/>
          <w:sz w:val="20"/>
          <w:szCs w:val="20"/>
          <w:lang w:val="es-ES"/>
        </w:rPr>
        <w:t xml:space="preserve"> </w:t>
      </w:r>
      <w:proofErr w:type="spellStart"/>
      <w:r w:rsidRPr="00106C2C">
        <w:rPr>
          <w:rFonts w:ascii="GHEA Grapalat" w:hAnsi="GHEA Grapalat" w:cs="Arial"/>
          <w:sz w:val="20"/>
          <w:szCs w:val="20"/>
          <w:lang w:val="es-ES"/>
        </w:rPr>
        <w:t>իրավունքի</w:t>
      </w:r>
      <w:proofErr w:type="spellEnd"/>
      <w:r w:rsidRPr="00106C2C">
        <w:rPr>
          <w:rFonts w:ascii="GHEA Grapalat" w:hAnsi="GHEA Grapalat" w:cs="Arial"/>
          <w:sz w:val="20"/>
          <w:szCs w:val="20"/>
          <w:lang w:val="es-ES"/>
        </w:rPr>
        <w:t xml:space="preserve"> </w:t>
      </w:r>
      <w:proofErr w:type="spellStart"/>
      <w:r w:rsidRPr="00106C2C">
        <w:rPr>
          <w:rFonts w:ascii="GHEA Grapalat" w:hAnsi="GHEA Grapalat" w:cs="Arial"/>
          <w:sz w:val="20"/>
          <w:szCs w:val="20"/>
          <w:lang w:val="es-ES"/>
        </w:rPr>
        <w:t>պահանջներին</w:t>
      </w:r>
      <w:proofErr w:type="spellEnd"/>
      <w:r w:rsidRPr="00106C2C">
        <w:rPr>
          <w:rFonts w:ascii="GHEA Grapalat" w:hAnsi="GHEA Grapalat" w:cs="Arial"/>
          <w:sz w:val="20"/>
          <w:szCs w:val="20"/>
          <w:lang w:val="es-ES"/>
        </w:rPr>
        <w:t xml:space="preserve"> </w:t>
      </w:r>
      <w:r w:rsidR="00EB07BB" w:rsidRPr="00106C2C">
        <w:rPr>
          <w:rFonts w:ascii="GHEA Grapalat" w:hAnsi="GHEA Grapalat" w:cs="Arial"/>
          <w:sz w:val="20"/>
          <w:szCs w:val="20"/>
          <w:lang w:val="hy-AM"/>
        </w:rPr>
        <w:t xml:space="preserve"> և </w:t>
      </w:r>
      <w:r w:rsidR="00361308" w:rsidRPr="00106C2C">
        <w:rPr>
          <w:rFonts w:ascii="GHEA Grapalat" w:hAnsi="GHEA Grapalat" w:cs="Sylfaen"/>
          <w:sz w:val="20"/>
          <w:lang w:val="hy-AM"/>
        </w:rPr>
        <w:t>պարտավորվում</w:t>
      </w:r>
      <w:r w:rsidR="00EB07BB" w:rsidRPr="00106C2C">
        <w:rPr>
          <w:rFonts w:ascii="GHEA Grapalat" w:hAnsi="GHEA Grapalat" w:cs="Sylfaen"/>
          <w:sz w:val="20"/>
          <w:lang w:val="hy-AM"/>
        </w:rPr>
        <w:t xml:space="preserve"> ընտրված մասնակից ճանաչվելու դեպքում, հրավերով սահմանված կարգով և ժամկետում, ներկայաց</w:t>
      </w:r>
      <w:r w:rsidR="00361308" w:rsidRPr="00106C2C">
        <w:rPr>
          <w:rFonts w:ascii="GHEA Grapalat" w:hAnsi="GHEA Grapalat" w:cs="Sylfaen"/>
          <w:sz w:val="20"/>
          <w:lang w:val="hy-AM"/>
        </w:rPr>
        <w:t>նել</w:t>
      </w:r>
      <w:r w:rsidR="00EB07BB" w:rsidRPr="00106C2C">
        <w:rPr>
          <w:rFonts w:ascii="GHEA Grapalat" w:hAnsi="GHEA Grapalat" w:cs="Sylfaen"/>
          <w:sz w:val="20"/>
          <w:lang w:val="hy-AM"/>
        </w:rPr>
        <w:t xml:space="preserve"> որակավորման ապահովում</w:t>
      </w:r>
      <w:r w:rsidR="00734132" w:rsidRPr="00106C2C">
        <w:rPr>
          <w:rStyle w:val="FootnoteReference"/>
          <w:rFonts w:ascii="GHEA Grapalat" w:hAnsi="GHEA Grapalat" w:cs="Sylfaen"/>
          <w:sz w:val="20"/>
          <w:lang w:val="hy-AM"/>
        </w:rPr>
        <w:footnoteReference w:id="4"/>
      </w:r>
      <w:r w:rsidR="00E97AB0" w:rsidRPr="00106C2C">
        <w:rPr>
          <w:rFonts w:ascii="GHEA Grapalat" w:hAnsi="GHEA Grapalat" w:cs="Sylfaen"/>
          <w:sz w:val="20"/>
          <w:lang w:val="es-ES"/>
        </w:rPr>
        <w:t>.</w:t>
      </w:r>
      <w:r w:rsidR="00EB07BB" w:rsidRPr="00106C2C">
        <w:rPr>
          <w:rFonts w:ascii="GHEA Grapalat" w:hAnsi="GHEA Grapalat" w:cs="Sylfaen"/>
          <w:sz w:val="20"/>
          <w:lang w:val="hy-AM"/>
        </w:rPr>
        <w:t xml:space="preserve"> </w:t>
      </w:r>
    </w:p>
    <w:p w14:paraId="3AE788FB" w14:textId="17013462" w:rsidR="006C3873" w:rsidRPr="00106C2C" w:rsidRDefault="00887807" w:rsidP="00975F7E">
      <w:pPr>
        <w:ind w:firstLine="708"/>
        <w:jc w:val="both"/>
        <w:rPr>
          <w:rFonts w:ascii="GHEA Grapalat" w:hAnsi="GHEA Grapalat" w:cs="Arial"/>
          <w:sz w:val="22"/>
          <w:szCs w:val="22"/>
          <w:lang w:val="es-ES"/>
        </w:rPr>
      </w:pPr>
      <w:r w:rsidRPr="00106C2C">
        <w:rPr>
          <w:rFonts w:ascii="GHEA Grapalat" w:hAnsi="GHEA Grapalat" w:cs="Arial"/>
          <w:sz w:val="20"/>
          <w:szCs w:val="20"/>
          <w:lang w:val="hy-AM"/>
        </w:rPr>
        <w:t>2</w:t>
      </w:r>
      <w:r w:rsidR="006C3873" w:rsidRPr="00106C2C">
        <w:rPr>
          <w:rFonts w:ascii="GHEA Grapalat" w:hAnsi="GHEA Grapalat" w:cs="Arial"/>
          <w:sz w:val="20"/>
          <w:szCs w:val="20"/>
          <w:lang w:val="es-ES"/>
        </w:rPr>
        <w:t xml:space="preserve">) </w:t>
      </w:r>
      <w:r w:rsidR="00D759C0" w:rsidRPr="00106C2C">
        <w:rPr>
          <w:rFonts w:ascii="GHEA Grapalat" w:hAnsi="GHEA Grapalat"/>
          <w:lang w:val="es-ES"/>
        </w:rPr>
        <w:t>«</w:t>
      </w:r>
      <w:r w:rsidR="00D759C0" w:rsidRPr="00106C2C">
        <w:rPr>
          <w:rFonts w:ascii="GHEA Grapalat" w:hAnsi="GHEA Grapalat"/>
          <w:sz w:val="20"/>
          <w:szCs w:val="20"/>
          <w:lang w:val="hy-AM"/>
        </w:rPr>
        <w:t>ՇԲՕ</w:t>
      </w:r>
      <w:r w:rsidR="00D759C0" w:rsidRPr="00106C2C">
        <w:rPr>
          <w:rFonts w:ascii="GHEA Grapalat" w:hAnsi="GHEA Grapalat"/>
          <w:sz w:val="20"/>
          <w:szCs w:val="20"/>
          <w:lang w:val="es-ES"/>
        </w:rPr>
        <w:t>-</w:t>
      </w:r>
      <w:r w:rsidR="00D759C0" w:rsidRPr="00106C2C">
        <w:rPr>
          <w:rFonts w:ascii="GHEA Grapalat" w:hAnsi="GHEA Grapalat" w:cs="Sylfaen"/>
          <w:sz w:val="20"/>
          <w:szCs w:val="20"/>
          <w:lang w:val="hy-AM"/>
        </w:rPr>
        <w:t>ԳՀ</w:t>
      </w:r>
      <w:r w:rsidR="00D759C0" w:rsidRPr="00106C2C">
        <w:rPr>
          <w:rFonts w:ascii="GHEA Grapalat" w:hAnsi="GHEA Grapalat" w:cs="Sylfaen"/>
          <w:sz w:val="20"/>
          <w:szCs w:val="20"/>
          <w:lang w:val="es-ES"/>
        </w:rPr>
        <w:t>ԱՊՁԲ</w:t>
      </w:r>
      <w:r w:rsidR="00D759C0" w:rsidRPr="00106C2C">
        <w:rPr>
          <w:rFonts w:ascii="GHEA Grapalat" w:hAnsi="GHEA Grapalat" w:cs="Arial"/>
          <w:sz w:val="20"/>
          <w:szCs w:val="20"/>
          <w:lang w:val="es-ES"/>
        </w:rPr>
        <w:t>-</w:t>
      </w:r>
      <w:r w:rsidR="00D759C0" w:rsidRPr="00106C2C">
        <w:rPr>
          <w:rFonts w:ascii="GHEA Grapalat" w:hAnsi="GHEA Grapalat" w:cs="Arial"/>
          <w:sz w:val="20"/>
          <w:szCs w:val="20"/>
          <w:lang w:val="hy-AM"/>
        </w:rPr>
        <w:t>22</w:t>
      </w:r>
      <w:r w:rsidR="00D759C0" w:rsidRPr="00106C2C">
        <w:rPr>
          <w:rFonts w:ascii="GHEA Grapalat" w:hAnsi="GHEA Grapalat" w:cs="Arial"/>
          <w:sz w:val="20"/>
          <w:szCs w:val="20"/>
          <w:lang w:val="es-ES"/>
        </w:rPr>
        <w:t>/</w:t>
      </w:r>
      <w:r w:rsidR="006F617C" w:rsidRPr="00106C2C">
        <w:rPr>
          <w:rFonts w:ascii="GHEA Grapalat" w:hAnsi="GHEA Grapalat" w:cs="Arial"/>
          <w:sz w:val="20"/>
          <w:szCs w:val="20"/>
          <w:lang w:val="hy-AM"/>
        </w:rPr>
        <w:t>1</w:t>
      </w:r>
      <w:r w:rsidR="004D677A">
        <w:rPr>
          <w:rFonts w:ascii="GHEA Grapalat" w:hAnsi="GHEA Grapalat" w:cs="Arial"/>
          <w:sz w:val="20"/>
          <w:szCs w:val="20"/>
          <w:lang w:val="hy-AM"/>
        </w:rPr>
        <w:t>1</w:t>
      </w:r>
      <w:r w:rsidR="00D759C0" w:rsidRPr="00106C2C">
        <w:rPr>
          <w:rFonts w:ascii="GHEA Grapalat" w:hAnsi="GHEA Grapalat"/>
          <w:lang w:val="es-ES"/>
        </w:rPr>
        <w:t>»</w:t>
      </w:r>
      <w:r w:rsidR="00D759C0" w:rsidRPr="00106C2C">
        <w:rPr>
          <w:rFonts w:ascii="GHEA Grapalat" w:hAnsi="GHEA Grapalat"/>
          <w:sz w:val="20"/>
          <w:szCs w:val="20"/>
          <w:lang w:val="es-ES"/>
        </w:rPr>
        <w:t xml:space="preserve"> </w:t>
      </w:r>
      <w:proofErr w:type="spellStart"/>
      <w:r w:rsidR="006C3873" w:rsidRPr="00106C2C">
        <w:rPr>
          <w:rFonts w:ascii="GHEA Grapalat" w:hAnsi="GHEA Grapalat" w:cs="Arial"/>
          <w:sz w:val="20"/>
          <w:szCs w:val="20"/>
          <w:lang w:val="es-ES"/>
        </w:rPr>
        <w:t>ծածկագրով</w:t>
      </w:r>
      <w:proofErr w:type="spellEnd"/>
      <w:r w:rsidR="006C3873" w:rsidRPr="00106C2C">
        <w:rPr>
          <w:rFonts w:ascii="GHEA Grapalat" w:hAnsi="GHEA Grapalat" w:cs="Arial"/>
          <w:sz w:val="20"/>
          <w:szCs w:val="20"/>
          <w:lang w:val="es-ES"/>
        </w:rPr>
        <w:t xml:space="preserve"> </w:t>
      </w:r>
      <w:r w:rsidR="00D759C0" w:rsidRPr="00106C2C">
        <w:rPr>
          <w:rFonts w:ascii="GHEA Grapalat" w:hAnsi="GHEA Grapalat" w:cs="Sylfaen"/>
          <w:sz w:val="20"/>
          <w:szCs w:val="20"/>
          <w:lang w:val="hy-AM"/>
        </w:rPr>
        <w:t xml:space="preserve">գնանշման հարցման </w:t>
      </w:r>
      <w:r w:rsidR="00D759C0" w:rsidRPr="00106C2C">
        <w:rPr>
          <w:rFonts w:ascii="GHEA Grapalat" w:hAnsi="GHEA Grapalat" w:cs="Arial"/>
          <w:sz w:val="16"/>
          <w:szCs w:val="16"/>
          <w:lang w:val="es-ES"/>
        </w:rPr>
        <w:t xml:space="preserve"> </w:t>
      </w:r>
      <w:proofErr w:type="spellStart"/>
      <w:r w:rsidR="006C3873" w:rsidRPr="00106C2C">
        <w:rPr>
          <w:rFonts w:ascii="GHEA Grapalat" w:hAnsi="GHEA Grapalat" w:cs="Arial"/>
          <w:sz w:val="20"/>
          <w:szCs w:val="20"/>
          <w:lang w:val="es-ES"/>
        </w:rPr>
        <w:t>մասնակցելու</w:t>
      </w:r>
      <w:proofErr w:type="spellEnd"/>
      <w:r w:rsidR="006C3873" w:rsidRPr="00106C2C">
        <w:rPr>
          <w:rFonts w:ascii="GHEA Grapalat" w:hAnsi="GHEA Grapalat" w:cs="Arial"/>
          <w:sz w:val="20"/>
          <w:szCs w:val="20"/>
          <w:lang w:val="es-ES"/>
        </w:rPr>
        <w:t xml:space="preserve"> </w:t>
      </w:r>
      <w:proofErr w:type="spellStart"/>
      <w:r w:rsidR="006C3873" w:rsidRPr="00106C2C">
        <w:rPr>
          <w:rFonts w:ascii="GHEA Grapalat" w:hAnsi="GHEA Grapalat" w:cs="Arial"/>
          <w:sz w:val="20"/>
          <w:szCs w:val="20"/>
          <w:lang w:val="es-ES"/>
        </w:rPr>
        <w:t>շրջանակում</w:t>
      </w:r>
      <w:proofErr w:type="spellEnd"/>
      <w:r w:rsidR="006C3873" w:rsidRPr="00106C2C">
        <w:rPr>
          <w:rFonts w:ascii="GHEA Grapalat" w:hAnsi="GHEA Grapalat" w:cs="Arial"/>
          <w:sz w:val="20"/>
          <w:szCs w:val="20"/>
          <w:lang w:val="es-ES"/>
        </w:rPr>
        <w:t>`</w:t>
      </w:r>
      <w:r w:rsidR="006C3873" w:rsidRPr="00106C2C">
        <w:rPr>
          <w:rFonts w:ascii="GHEA Grapalat" w:hAnsi="GHEA Grapalat" w:cs="Sylfaen"/>
          <w:sz w:val="22"/>
          <w:szCs w:val="22"/>
          <w:lang w:val="es-ES"/>
        </w:rPr>
        <w:t xml:space="preserve">  </w:t>
      </w:r>
    </w:p>
    <w:p w14:paraId="5F7EE577" w14:textId="77777777" w:rsidR="006C3873" w:rsidRPr="00D759C0" w:rsidRDefault="006C3873" w:rsidP="00975F7E">
      <w:pPr>
        <w:numPr>
          <w:ilvl w:val="0"/>
          <w:numId w:val="18"/>
        </w:numPr>
        <w:ind w:left="0" w:firstLine="720"/>
        <w:jc w:val="both"/>
        <w:rPr>
          <w:rFonts w:ascii="GHEA Grapalat" w:hAnsi="GHEA Grapalat" w:cs="Arial"/>
          <w:sz w:val="20"/>
          <w:szCs w:val="20"/>
          <w:lang w:val="es-ES"/>
        </w:rPr>
      </w:pPr>
      <w:proofErr w:type="spellStart"/>
      <w:r w:rsidRPr="00106C2C">
        <w:rPr>
          <w:rFonts w:ascii="GHEA Grapalat" w:hAnsi="GHEA Grapalat" w:cs="Arial"/>
          <w:sz w:val="20"/>
          <w:szCs w:val="20"/>
          <w:lang w:val="es-ES"/>
        </w:rPr>
        <w:t>թույլ</w:t>
      </w:r>
      <w:proofErr w:type="spellEnd"/>
      <w:r w:rsidRPr="00106C2C">
        <w:rPr>
          <w:rFonts w:ascii="GHEA Grapalat" w:hAnsi="GHEA Grapalat" w:cs="Arial"/>
          <w:sz w:val="20"/>
          <w:szCs w:val="20"/>
          <w:lang w:val="es-ES"/>
        </w:rPr>
        <w:t xml:space="preserve"> </w:t>
      </w:r>
      <w:proofErr w:type="spellStart"/>
      <w:r w:rsidRPr="00106C2C">
        <w:rPr>
          <w:rFonts w:ascii="GHEA Grapalat" w:hAnsi="GHEA Grapalat" w:cs="Arial"/>
          <w:sz w:val="20"/>
          <w:szCs w:val="20"/>
          <w:lang w:val="es-ES"/>
        </w:rPr>
        <w:t>չի</w:t>
      </w:r>
      <w:proofErr w:type="spellEnd"/>
      <w:r w:rsidRPr="00106C2C">
        <w:rPr>
          <w:rFonts w:ascii="GHEA Grapalat" w:hAnsi="GHEA Grapalat" w:cs="Arial"/>
          <w:sz w:val="20"/>
          <w:szCs w:val="20"/>
          <w:lang w:val="es-ES"/>
        </w:rPr>
        <w:t xml:space="preserve"> </w:t>
      </w:r>
      <w:proofErr w:type="spellStart"/>
      <w:r w:rsidRPr="00106C2C">
        <w:rPr>
          <w:rFonts w:ascii="GHEA Grapalat" w:hAnsi="GHEA Grapalat" w:cs="Arial"/>
          <w:sz w:val="20"/>
          <w:szCs w:val="20"/>
          <w:lang w:val="es-ES"/>
        </w:rPr>
        <w:t>տվել</w:t>
      </w:r>
      <w:proofErr w:type="spellEnd"/>
      <w:r w:rsidRPr="00106C2C">
        <w:rPr>
          <w:rFonts w:ascii="GHEA Grapalat" w:hAnsi="GHEA Grapalat" w:cs="Arial"/>
          <w:sz w:val="20"/>
          <w:szCs w:val="20"/>
          <w:lang w:val="es-ES"/>
        </w:rPr>
        <w:t xml:space="preserve"> և (</w:t>
      </w:r>
      <w:proofErr w:type="spellStart"/>
      <w:r w:rsidRPr="00106C2C">
        <w:rPr>
          <w:rFonts w:ascii="GHEA Grapalat" w:hAnsi="GHEA Grapalat" w:cs="Arial"/>
          <w:sz w:val="20"/>
          <w:szCs w:val="20"/>
          <w:lang w:val="es-ES"/>
        </w:rPr>
        <w:t>կամ</w:t>
      </w:r>
      <w:proofErr w:type="spellEnd"/>
      <w:r w:rsidRPr="00106C2C">
        <w:rPr>
          <w:rFonts w:ascii="GHEA Grapalat" w:hAnsi="GHEA Grapalat" w:cs="Arial"/>
          <w:sz w:val="20"/>
          <w:szCs w:val="20"/>
          <w:lang w:val="es-ES"/>
        </w:rPr>
        <w:t xml:space="preserve">) </w:t>
      </w:r>
      <w:proofErr w:type="spellStart"/>
      <w:r w:rsidRPr="00106C2C">
        <w:rPr>
          <w:rFonts w:ascii="GHEA Grapalat" w:hAnsi="GHEA Grapalat" w:cs="Arial"/>
          <w:sz w:val="20"/>
          <w:szCs w:val="20"/>
          <w:lang w:val="es-ES"/>
        </w:rPr>
        <w:t>թույլ</w:t>
      </w:r>
      <w:proofErr w:type="spellEnd"/>
      <w:r w:rsidRPr="00106C2C">
        <w:rPr>
          <w:rFonts w:ascii="GHEA Grapalat" w:hAnsi="GHEA Grapalat" w:cs="Arial"/>
          <w:sz w:val="20"/>
          <w:szCs w:val="20"/>
          <w:lang w:val="es-ES"/>
        </w:rPr>
        <w:t xml:space="preserve"> </w:t>
      </w:r>
      <w:proofErr w:type="spellStart"/>
      <w:r w:rsidRPr="00106C2C">
        <w:rPr>
          <w:rFonts w:ascii="GHEA Grapalat" w:hAnsi="GHEA Grapalat" w:cs="Arial"/>
          <w:sz w:val="20"/>
          <w:szCs w:val="20"/>
          <w:lang w:val="es-ES"/>
        </w:rPr>
        <w:t>չի</w:t>
      </w:r>
      <w:proofErr w:type="spellEnd"/>
      <w:r w:rsidRPr="00106C2C">
        <w:rPr>
          <w:rFonts w:ascii="GHEA Grapalat" w:hAnsi="GHEA Grapalat" w:cs="Arial"/>
          <w:sz w:val="20"/>
          <w:szCs w:val="20"/>
          <w:lang w:val="es-ES"/>
        </w:rPr>
        <w:t xml:space="preserve"> </w:t>
      </w:r>
      <w:proofErr w:type="spellStart"/>
      <w:r w:rsidRPr="00106C2C">
        <w:rPr>
          <w:rFonts w:ascii="GHEA Grapalat" w:hAnsi="GHEA Grapalat" w:cs="Arial"/>
          <w:sz w:val="20"/>
          <w:szCs w:val="20"/>
          <w:lang w:val="es-ES"/>
        </w:rPr>
        <w:t>տալու</w:t>
      </w:r>
      <w:proofErr w:type="spellEnd"/>
      <w:r w:rsidR="003B269F" w:rsidRPr="00106C2C">
        <w:rPr>
          <w:rFonts w:ascii="GHEA Grapalat" w:hAnsi="GHEA Grapalat" w:cs="Arial"/>
          <w:sz w:val="20"/>
          <w:szCs w:val="20"/>
          <w:lang w:val="hy-AM"/>
        </w:rPr>
        <w:t xml:space="preserve"> անբարեխիղճ </w:t>
      </w:r>
      <w:proofErr w:type="gramStart"/>
      <w:r w:rsidR="003B269F" w:rsidRPr="00106C2C">
        <w:rPr>
          <w:rFonts w:ascii="GHEA Grapalat" w:hAnsi="GHEA Grapalat" w:cs="Arial"/>
          <w:sz w:val="20"/>
          <w:szCs w:val="20"/>
          <w:lang w:val="hy-AM"/>
        </w:rPr>
        <w:t xml:space="preserve">մրցակցություն, </w:t>
      </w:r>
      <w:r w:rsidR="003B269F" w:rsidRPr="00106C2C">
        <w:rPr>
          <w:rFonts w:ascii="GHEA Grapalat" w:hAnsi="GHEA Grapalat" w:cs="Arial"/>
          <w:sz w:val="20"/>
          <w:szCs w:val="20"/>
          <w:lang w:val="es-ES"/>
        </w:rPr>
        <w:t xml:space="preserve"> </w:t>
      </w:r>
      <w:r w:rsidRPr="00106C2C">
        <w:rPr>
          <w:rFonts w:ascii="GHEA Grapalat" w:hAnsi="GHEA Grapalat" w:cs="Arial"/>
          <w:sz w:val="20"/>
          <w:szCs w:val="20"/>
          <w:lang w:val="es-ES"/>
        </w:rPr>
        <w:t xml:space="preserve"> </w:t>
      </w:r>
      <w:proofErr w:type="spellStart"/>
      <w:proofErr w:type="gramEnd"/>
      <w:r w:rsidRPr="00106C2C">
        <w:rPr>
          <w:rFonts w:ascii="GHEA Grapalat" w:hAnsi="GHEA Grapalat" w:cs="Arial"/>
          <w:sz w:val="20"/>
          <w:szCs w:val="20"/>
          <w:lang w:val="es-ES"/>
        </w:rPr>
        <w:t>գերիշխող</w:t>
      </w:r>
      <w:proofErr w:type="spellEnd"/>
      <w:r w:rsidRPr="00106C2C">
        <w:rPr>
          <w:rFonts w:ascii="GHEA Grapalat" w:hAnsi="GHEA Grapalat" w:cs="Arial"/>
          <w:sz w:val="20"/>
          <w:szCs w:val="20"/>
          <w:lang w:val="es-ES"/>
        </w:rPr>
        <w:t xml:space="preserve"> </w:t>
      </w:r>
      <w:proofErr w:type="spellStart"/>
      <w:r w:rsidRPr="00106C2C">
        <w:rPr>
          <w:rFonts w:ascii="GHEA Grapalat" w:hAnsi="GHEA Grapalat" w:cs="Arial"/>
          <w:sz w:val="20"/>
          <w:szCs w:val="20"/>
          <w:lang w:val="es-ES"/>
        </w:rPr>
        <w:t>դիրքի</w:t>
      </w:r>
      <w:proofErr w:type="spellEnd"/>
      <w:r w:rsidRPr="00106C2C">
        <w:rPr>
          <w:rFonts w:ascii="GHEA Grapalat" w:hAnsi="GHEA Grapalat" w:cs="Arial"/>
          <w:sz w:val="20"/>
          <w:szCs w:val="20"/>
          <w:lang w:val="es-ES"/>
        </w:rPr>
        <w:t xml:space="preserve"> </w:t>
      </w:r>
      <w:proofErr w:type="spellStart"/>
      <w:r w:rsidRPr="00106C2C">
        <w:rPr>
          <w:rFonts w:ascii="GHEA Grapalat" w:hAnsi="GHEA Grapalat" w:cs="Arial"/>
          <w:sz w:val="20"/>
          <w:szCs w:val="20"/>
          <w:lang w:val="es-ES"/>
        </w:rPr>
        <w:t>չարաշահում</w:t>
      </w:r>
      <w:proofErr w:type="spellEnd"/>
      <w:r w:rsidRPr="00106C2C">
        <w:rPr>
          <w:rFonts w:ascii="GHEA Grapalat" w:hAnsi="GHEA Grapalat" w:cs="Arial"/>
          <w:sz w:val="20"/>
          <w:szCs w:val="20"/>
          <w:lang w:val="es-ES"/>
        </w:rPr>
        <w:t xml:space="preserve"> և </w:t>
      </w:r>
      <w:proofErr w:type="spellStart"/>
      <w:r w:rsidRPr="00106C2C">
        <w:rPr>
          <w:rFonts w:ascii="GHEA Grapalat" w:hAnsi="GHEA Grapalat" w:cs="Arial"/>
          <w:sz w:val="20"/>
          <w:szCs w:val="20"/>
          <w:lang w:val="es-ES"/>
        </w:rPr>
        <w:t>հակամրցակցային</w:t>
      </w:r>
      <w:proofErr w:type="spellEnd"/>
      <w:r w:rsidRPr="00106C2C">
        <w:rPr>
          <w:rFonts w:ascii="GHEA Grapalat" w:hAnsi="GHEA Grapalat" w:cs="Arial"/>
          <w:sz w:val="20"/>
          <w:szCs w:val="20"/>
          <w:lang w:val="es-ES"/>
        </w:rPr>
        <w:t xml:space="preserve"> </w:t>
      </w:r>
      <w:proofErr w:type="spellStart"/>
      <w:r w:rsidRPr="00106C2C">
        <w:rPr>
          <w:rFonts w:ascii="GHEA Grapalat" w:hAnsi="GHEA Grapalat" w:cs="Arial"/>
          <w:sz w:val="20"/>
          <w:szCs w:val="20"/>
          <w:lang w:val="es-ES"/>
        </w:rPr>
        <w:t>համաձայնություն</w:t>
      </w:r>
      <w:proofErr w:type="spellEnd"/>
      <w:r w:rsidRPr="00D759C0">
        <w:rPr>
          <w:rFonts w:ascii="GHEA Grapalat" w:hAnsi="GHEA Grapalat" w:cs="Arial"/>
          <w:sz w:val="20"/>
          <w:szCs w:val="20"/>
          <w:lang w:val="es-ES"/>
        </w:rPr>
        <w:t>,</w:t>
      </w:r>
    </w:p>
    <w:p w14:paraId="2235EFBB" w14:textId="77777777" w:rsidR="006C3873" w:rsidRPr="00D759C0" w:rsidRDefault="006C3873" w:rsidP="00975F7E">
      <w:pPr>
        <w:numPr>
          <w:ilvl w:val="0"/>
          <w:numId w:val="18"/>
        </w:numPr>
        <w:ind w:left="0" w:firstLine="720"/>
        <w:jc w:val="both"/>
        <w:rPr>
          <w:rFonts w:ascii="GHEA Grapalat" w:hAnsi="GHEA Grapalat"/>
          <w:sz w:val="22"/>
          <w:szCs w:val="22"/>
          <w:lang w:val="es-ES"/>
        </w:rPr>
      </w:pPr>
      <w:proofErr w:type="spellStart"/>
      <w:r w:rsidRPr="00D759C0">
        <w:rPr>
          <w:rFonts w:ascii="GHEA Grapalat" w:hAnsi="GHEA Grapalat" w:cs="Arial"/>
          <w:sz w:val="20"/>
          <w:szCs w:val="20"/>
          <w:lang w:val="es-ES"/>
        </w:rPr>
        <w:lastRenderedPageBreak/>
        <w:t>բացակայում</w:t>
      </w:r>
      <w:proofErr w:type="spellEnd"/>
      <w:r w:rsidRPr="00D759C0">
        <w:rPr>
          <w:rFonts w:ascii="GHEA Grapalat" w:hAnsi="GHEA Grapalat" w:cs="Arial"/>
          <w:sz w:val="20"/>
          <w:szCs w:val="20"/>
          <w:lang w:val="es-ES"/>
        </w:rPr>
        <w:t xml:space="preserve"> է </w:t>
      </w:r>
      <w:proofErr w:type="spellStart"/>
      <w:r w:rsidRPr="00D759C0">
        <w:rPr>
          <w:rFonts w:ascii="GHEA Grapalat" w:hAnsi="GHEA Grapalat" w:cs="Arial"/>
          <w:sz w:val="20"/>
          <w:szCs w:val="20"/>
          <w:lang w:val="es-ES"/>
        </w:rPr>
        <w:t>հրավերով</w:t>
      </w:r>
      <w:proofErr w:type="spellEnd"/>
      <w:r w:rsidRPr="00D759C0">
        <w:rPr>
          <w:rFonts w:ascii="GHEA Grapalat" w:hAnsi="GHEA Grapalat" w:cs="Arial"/>
          <w:sz w:val="20"/>
          <w:szCs w:val="20"/>
          <w:lang w:val="es-ES"/>
        </w:rPr>
        <w:t xml:space="preserve"> </w:t>
      </w:r>
      <w:proofErr w:type="spellStart"/>
      <w:r w:rsidRPr="00D759C0">
        <w:rPr>
          <w:rFonts w:ascii="GHEA Grapalat" w:hAnsi="GHEA Grapalat" w:cs="Arial"/>
          <w:sz w:val="20"/>
          <w:szCs w:val="20"/>
          <w:lang w:val="es-ES"/>
        </w:rPr>
        <w:t>սահմանված</w:t>
      </w:r>
      <w:proofErr w:type="spellEnd"/>
      <w:r w:rsidRPr="00D759C0">
        <w:rPr>
          <w:rFonts w:ascii="GHEA Grapalat" w:hAnsi="GHEA Grapalat" w:cs="Arial"/>
          <w:sz w:val="20"/>
          <w:szCs w:val="20"/>
          <w:lang w:val="es-ES"/>
        </w:rPr>
        <w:t>`</w:t>
      </w:r>
      <w:r w:rsidRPr="00D759C0">
        <w:rPr>
          <w:rFonts w:ascii="GHEA Grapalat" w:hAnsi="GHEA Grapalat"/>
          <w:sz w:val="22"/>
          <w:szCs w:val="22"/>
          <w:lang w:val="es-ES"/>
        </w:rPr>
        <w:t xml:space="preserve"> </w:t>
      </w:r>
      <w:r w:rsidRPr="00D759C0">
        <w:rPr>
          <w:rFonts w:ascii="GHEA Grapalat" w:hAnsi="GHEA Grapalat"/>
          <w:sz w:val="22"/>
          <w:szCs w:val="22"/>
          <w:u w:val="single"/>
          <w:lang w:val="es-ES"/>
        </w:rPr>
        <w:tab/>
      </w:r>
      <w:r w:rsidRPr="00D759C0">
        <w:rPr>
          <w:rFonts w:ascii="GHEA Grapalat" w:hAnsi="GHEA Grapalat"/>
          <w:sz w:val="22"/>
          <w:szCs w:val="22"/>
          <w:u w:val="single"/>
          <w:lang w:val="es-ES"/>
        </w:rPr>
        <w:tab/>
      </w:r>
      <w:r w:rsidRPr="00D759C0">
        <w:rPr>
          <w:rFonts w:ascii="GHEA Grapalat" w:hAnsi="GHEA Grapalat"/>
          <w:sz w:val="22"/>
          <w:szCs w:val="22"/>
          <w:u w:val="single"/>
          <w:lang w:val="es-ES"/>
        </w:rPr>
        <w:tab/>
        <w:t xml:space="preserve">                   </w:t>
      </w:r>
      <w:r w:rsidR="00975F7E" w:rsidRPr="00D759C0">
        <w:rPr>
          <w:rFonts w:ascii="GHEA Grapalat" w:hAnsi="GHEA Grapalat"/>
          <w:sz w:val="22"/>
          <w:szCs w:val="22"/>
          <w:u w:val="single"/>
          <w:lang w:val="es-ES"/>
        </w:rPr>
        <w:tab/>
      </w:r>
      <w:r w:rsidR="00975F7E" w:rsidRPr="00D759C0">
        <w:rPr>
          <w:rFonts w:ascii="GHEA Grapalat" w:hAnsi="GHEA Grapalat"/>
          <w:sz w:val="22"/>
          <w:szCs w:val="22"/>
          <w:u w:val="single"/>
          <w:lang w:val="es-ES"/>
        </w:rPr>
        <w:tab/>
      </w:r>
      <w:r w:rsidRPr="00D759C0">
        <w:rPr>
          <w:rFonts w:ascii="GHEA Grapalat" w:hAnsi="GHEA Grapalat" w:cs="Arial"/>
          <w:sz w:val="20"/>
          <w:szCs w:val="20"/>
          <w:lang w:val="es-ES"/>
        </w:rPr>
        <w:t>-</w:t>
      </w:r>
      <w:proofErr w:type="spellStart"/>
      <w:r w:rsidRPr="00D759C0">
        <w:rPr>
          <w:rFonts w:ascii="GHEA Grapalat" w:hAnsi="GHEA Grapalat" w:cs="Arial"/>
          <w:sz w:val="20"/>
          <w:szCs w:val="20"/>
          <w:lang w:val="es-ES"/>
        </w:rPr>
        <w:t>ին</w:t>
      </w:r>
      <w:proofErr w:type="spellEnd"/>
      <w:r w:rsidRPr="00D759C0">
        <w:rPr>
          <w:rFonts w:ascii="GHEA Grapalat" w:hAnsi="GHEA Grapalat"/>
          <w:sz w:val="22"/>
          <w:szCs w:val="22"/>
          <w:lang w:val="es-ES"/>
        </w:rPr>
        <w:t xml:space="preserve"> </w:t>
      </w:r>
    </w:p>
    <w:p w14:paraId="0A3AA92F" w14:textId="77777777" w:rsidR="006C3873" w:rsidRPr="00D759C0" w:rsidRDefault="006C3873" w:rsidP="00975F7E">
      <w:pPr>
        <w:jc w:val="both"/>
        <w:rPr>
          <w:rFonts w:ascii="GHEA Grapalat" w:hAnsi="GHEA Grapalat" w:cs="Arial"/>
          <w:vertAlign w:val="superscript"/>
          <w:lang w:val="hy-AM"/>
        </w:rPr>
      </w:pPr>
      <w:r w:rsidRPr="00D759C0">
        <w:rPr>
          <w:rFonts w:ascii="GHEA Grapalat" w:hAnsi="GHEA Grapalat"/>
          <w:vertAlign w:val="superscript"/>
          <w:lang w:val="es-ES"/>
        </w:rPr>
        <w:t xml:space="preserve"> </w:t>
      </w:r>
      <w:r w:rsidRPr="00D759C0">
        <w:rPr>
          <w:rFonts w:ascii="GHEA Grapalat" w:hAnsi="GHEA Grapalat"/>
          <w:vertAlign w:val="superscript"/>
          <w:lang w:val="es-ES"/>
        </w:rPr>
        <w:tab/>
      </w:r>
      <w:r w:rsidRPr="00D759C0">
        <w:rPr>
          <w:rFonts w:ascii="GHEA Grapalat" w:hAnsi="GHEA Grapalat"/>
          <w:vertAlign w:val="superscript"/>
          <w:lang w:val="es-ES"/>
        </w:rPr>
        <w:tab/>
      </w:r>
      <w:r w:rsidRPr="00D759C0">
        <w:rPr>
          <w:rFonts w:ascii="GHEA Grapalat" w:hAnsi="GHEA Grapalat"/>
          <w:vertAlign w:val="superscript"/>
          <w:lang w:val="es-ES"/>
        </w:rPr>
        <w:tab/>
      </w:r>
      <w:r w:rsidRPr="00D759C0">
        <w:rPr>
          <w:rFonts w:ascii="GHEA Grapalat" w:hAnsi="GHEA Grapalat"/>
          <w:vertAlign w:val="superscript"/>
          <w:lang w:val="es-ES"/>
        </w:rPr>
        <w:tab/>
      </w:r>
      <w:r w:rsidRPr="00D759C0">
        <w:rPr>
          <w:rFonts w:ascii="GHEA Grapalat" w:hAnsi="GHEA Grapalat"/>
          <w:vertAlign w:val="superscript"/>
          <w:lang w:val="es-ES"/>
        </w:rPr>
        <w:tab/>
      </w:r>
      <w:r w:rsidRPr="00D759C0">
        <w:rPr>
          <w:rFonts w:ascii="GHEA Grapalat" w:hAnsi="GHEA Grapalat"/>
          <w:vertAlign w:val="superscript"/>
          <w:lang w:val="es-ES"/>
        </w:rPr>
        <w:tab/>
      </w:r>
      <w:r w:rsidRPr="00D759C0">
        <w:rPr>
          <w:rFonts w:ascii="GHEA Grapalat" w:hAnsi="GHEA Grapalat"/>
          <w:vertAlign w:val="superscript"/>
          <w:lang w:val="es-ES"/>
        </w:rPr>
        <w:tab/>
      </w:r>
      <w:r w:rsidRPr="00D759C0">
        <w:rPr>
          <w:rFonts w:ascii="GHEA Grapalat" w:hAnsi="GHEA Grapalat"/>
          <w:vertAlign w:val="superscript"/>
          <w:lang w:val="es-ES"/>
        </w:rPr>
        <w:tab/>
      </w:r>
      <w:r w:rsidRPr="00D759C0">
        <w:rPr>
          <w:rFonts w:ascii="GHEA Grapalat" w:hAnsi="GHEA Grapalat"/>
          <w:vertAlign w:val="superscript"/>
          <w:lang w:val="es-ES"/>
        </w:rPr>
        <w:tab/>
      </w:r>
      <w:r w:rsidRPr="00D759C0">
        <w:rPr>
          <w:rFonts w:ascii="GHEA Grapalat" w:hAnsi="GHEA Grapalat"/>
          <w:vertAlign w:val="superscript"/>
          <w:lang w:val="es-ES"/>
        </w:rPr>
        <w:tab/>
        <w:t xml:space="preserve">      </w:t>
      </w:r>
      <w:r w:rsidRPr="00D759C0">
        <w:rPr>
          <w:rFonts w:ascii="GHEA Grapalat" w:hAnsi="GHEA Grapalat" w:cs="Sylfaen"/>
          <w:vertAlign w:val="superscript"/>
          <w:lang w:val="hy-AM"/>
        </w:rPr>
        <w:t>մասնակցի</w:t>
      </w:r>
      <w:r w:rsidRPr="00D759C0">
        <w:rPr>
          <w:rFonts w:ascii="GHEA Grapalat" w:hAnsi="GHEA Grapalat" w:cs="Arial"/>
          <w:vertAlign w:val="superscript"/>
          <w:lang w:val="hy-AM"/>
        </w:rPr>
        <w:t xml:space="preserve"> </w:t>
      </w:r>
      <w:r w:rsidRPr="00D759C0">
        <w:rPr>
          <w:rFonts w:ascii="GHEA Grapalat" w:hAnsi="GHEA Grapalat" w:cs="Sylfaen"/>
          <w:vertAlign w:val="superscript"/>
          <w:lang w:val="hy-AM"/>
        </w:rPr>
        <w:t>անվանումը</w:t>
      </w:r>
      <w:r w:rsidRPr="00D759C0">
        <w:rPr>
          <w:rFonts w:ascii="GHEA Grapalat" w:hAnsi="GHEA Grapalat" w:cs="Arial"/>
          <w:vertAlign w:val="superscript"/>
          <w:lang w:val="hy-AM"/>
        </w:rPr>
        <w:t xml:space="preserve"> </w:t>
      </w:r>
    </w:p>
    <w:p w14:paraId="07793829" w14:textId="77777777" w:rsidR="006C3873" w:rsidRPr="00D759C0" w:rsidRDefault="006C3873" w:rsidP="00975F7E">
      <w:pPr>
        <w:jc w:val="both"/>
        <w:rPr>
          <w:rFonts w:ascii="GHEA Grapalat" w:hAnsi="GHEA Grapalat"/>
          <w:sz w:val="22"/>
          <w:szCs w:val="22"/>
          <w:u w:val="single"/>
          <w:lang w:val="es-ES"/>
        </w:rPr>
      </w:pPr>
      <w:proofErr w:type="spellStart"/>
      <w:r w:rsidRPr="00D759C0">
        <w:rPr>
          <w:rFonts w:ascii="GHEA Grapalat" w:hAnsi="GHEA Grapalat" w:cs="Arial"/>
          <w:sz w:val="20"/>
          <w:szCs w:val="20"/>
          <w:lang w:val="es-ES"/>
        </w:rPr>
        <w:t>փոխկապակցված</w:t>
      </w:r>
      <w:proofErr w:type="spellEnd"/>
      <w:r w:rsidRPr="00D759C0">
        <w:rPr>
          <w:rFonts w:ascii="GHEA Grapalat" w:hAnsi="GHEA Grapalat" w:cs="Arial"/>
          <w:sz w:val="20"/>
          <w:szCs w:val="20"/>
          <w:lang w:val="es-ES"/>
        </w:rPr>
        <w:t xml:space="preserve"> </w:t>
      </w:r>
      <w:proofErr w:type="spellStart"/>
      <w:r w:rsidRPr="00D759C0">
        <w:rPr>
          <w:rFonts w:ascii="GHEA Grapalat" w:hAnsi="GHEA Grapalat" w:cs="Arial"/>
          <w:sz w:val="20"/>
          <w:szCs w:val="20"/>
          <w:lang w:val="es-ES"/>
        </w:rPr>
        <w:t>անձանց</w:t>
      </w:r>
      <w:proofErr w:type="spellEnd"/>
      <w:r w:rsidRPr="00D759C0">
        <w:rPr>
          <w:rFonts w:ascii="GHEA Grapalat" w:hAnsi="GHEA Grapalat" w:cs="Arial"/>
          <w:sz w:val="20"/>
          <w:szCs w:val="20"/>
          <w:lang w:val="es-ES"/>
        </w:rPr>
        <w:t xml:space="preserve"> և (</w:t>
      </w:r>
      <w:proofErr w:type="spellStart"/>
      <w:r w:rsidRPr="00D759C0">
        <w:rPr>
          <w:rFonts w:ascii="GHEA Grapalat" w:hAnsi="GHEA Grapalat" w:cs="Arial"/>
          <w:sz w:val="20"/>
          <w:szCs w:val="20"/>
          <w:lang w:val="es-ES"/>
        </w:rPr>
        <w:t>կամ</w:t>
      </w:r>
      <w:proofErr w:type="spellEnd"/>
      <w:r w:rsidRPr="00D759C0">
        <w:rPr>
          <w:rFonts w:ascii="GHEA Grapalat" w:hAnsi="GHEA Grapalat" w:cs="Arial"/>
          <w:sz w:val="20"/>
          <w:szCs w:val="20"/>
          <w:lang w:val="es-ES"/>
        </w:rPr>
        <w:t>)</w:t>
      </w:r>
      <w:r w:rsidRPr="00D759C0">
        <w:rPr>
          <w:rFonts w:ascii="GHEA Grapalat" w:hAnsi="GHEA Grapalat"/>
          <w:sz w:val="22"/>
          <w:szCs w:val="22"/>
          <w:lang w:val="es-ES"/>
        </w:rPr>
        <w:t xml:space="preserve"> </w:t>
      </w:r>
      <w:r w:rsidRPr="00D759C0">
        <w:rPr>
          <w:rFonts w:ascii="GHEA Grapalat" w:hAnsi="GHEA Grapalat"/>
          <w:sz w:val="22"/>
          <w:szCs w:val="22"/>
          <w:u w:val="single"/>
          <w:lang w:val="es-ES"/>
        </w:rPr>
        <w:tab/>
      </w:r>
      <w:r w:rsidRPr="00D759C0">
        <w:rPr>
          <w:rFonts w:ascii="GHEA Grapalat" w:hAnsi="GHEA Grapalat"/>
          <w:sz w:val="22"/>
          <w:szCs w:val="22"/>
          <w:u w:val="single"/>
          <w:lang w:val="es-ES"/>
        </w:rPr>
        <w:tab/>
      </w:r>
      <w:r w:rsidRPr="00D759C0">
        <w:rPr>
          <w:rFonts w:ascii="GHEA Grapalat" w:hAnsi="GHEA Grapalat"/>
          <w:sz w:val="22"/>
          <w:szCs w:val="22"/>
          <w:u w:val="single"/>
          <w:lang w:val="es-ES"/>
        </w:rPr>
        <w:tab/>
      </w:r>
      <w:r w:rsidRPr="00D759C0">
        <w:rPr>
          <w:rFonts w:ascii="GHEA Grapalat" w:hAnsi="GHEA Grapalat"/>
          <w:sz w:val="22"/>
          <w:szCs w:val="22"/>
          <w:u w:val="single"/>
          <w:lang w:val="es-ES"/>
        </w:rPr>
        <w:tab/>
        <w:t xml:space="preserve">    </w:t>
      </w:r>
      <w:r w:rsidRPr="00D759C0">
        <w:rPr>
          <w:rFonts w:ascii="GHEA Grapalat" w:hAnsi="GHEA Grapalat"/>
          <w:sz w:val="22"/>
          <w:szCs w:val="22"/>
          <w:u w:val="single"/>
          <w:lang w:val="es-ES"/>
        </w:rPr>
        <w:tab/>
      </w:r>
      <w:r w:rsidRPr="00D759C0">
        <w:rPr>
          <w:rFonts w:ascii="GHEA Grapalat" w:hAnsi="GHEA Grapalat"/>
          <w:sz w:val="22"/>
          <w:szCs w:val="22"/>
          <w:u w:val="single"/>
          <w:lang w:val="es-ES"/>
        </w:rPr>
        <w:tab/>
      </w:r>
      <w:r w:rsidRPr="00D759C0">
        <w:rPr>
          <w:rFonts w:ascii="GHEA Grapalat" w:hAnsi="GHEA Grapalat"/>
          <w:sz w:val="22"/>
          <w:szCs w:val="22"/>
          <w:u w:val="single"/>
          <w:lang w:val="es-ES"/>
        </w:rPr>
        <w:tab/>
      </w:r>
      <w:r w:rsidRPr="00D759C0">
        <w:rPr>
          <w:rFonts w:ascii="GHEA Grapalat" w:hAnsi="GHEA Grapalat"/>
          <w:sz w:val="22"/>
          <w:szCs w:val="22"/>
          <w:u w:val="single"/>
          <w:lang w:val="es-ES"/>
        </w:rPr>
        <w:tab/>
        <w:t xml:space="preserve">                    </w:t>
      </w:r>
      <w:r w:rsidRPr="00D759C0">
        <w:rPr>
          <w:rFonts w:ascii="GHEA Grapalat" w:hAnsi="GHEA Grapalat" w:cs="Arial"/>
          <w:sz w:val="20"/>
          <w:szCs w:val="20"/>
          <w:lang w:val="es-ES"/>
        </w:rPr>
        <w:t>-ի</w:t>
      </w:r>
      <w:r w:rsidRPr="00D759C0">
        <w:rPr>
          <w:rFonts w:ascii="GHEA Grapalat" w:hAnsi="GHEA Grapalat"/>
          <w:sz w:val="22"/>
          <w:szCs w:val="22"/>
          <w:u w:val="single"/>
          <w:lang w:val="es-ES"/>
        </w:rPr>
        <w:t xml:space="preserve">  </w:t>
      </w:r>
    </w:p>
    <w:p w14:paraId="506C2654" w14:textId="77777777" w:rsidR="006C3873" w:rsidRPr="00D759C0" w:rsidRDefault="006C3873" w:rsidP="00975F7E">
      <w:pPr>
        <w:jc w:val="both"/>
        <w:rPr>
          <w:rFonts w:ascii="GHEA Grapalat" w:hAnsi="GHEA Grapalat"/>
          <w:sz w:val="22"/>
          <w:szCs w:val="22"/>
          <w:u w:val="single"/>
          <w:lang w:val="es-ES"/>
        </w:rPr>
      </w:pPr>
      <w:r w:rsidRPr="00D759C0">
        <w:rPr>
          <w:rFonts w:ascii="GHEA Grapalat" w:hAnsi="GHEA Grapalat" w:cs="Sylfaen"/>
          <w:vertAlign w:val="superscript"/>
          <w:lang w:val="es-ES"/>
        </w:rPr>
        <w:tab/>
      </w:r>
      <w:r w:rsidRPr="00D759C0">
        <w:rPr>
          <w:rFonts w:ascii="GHEA Grapalat" w:hAnsi="GHEA Grapalat" w:cs="Sylfaen"/>
          <w:vertAlign w:val="superscript"/>
          <w:lang w:val="es-ES"/>
        </w:rPr>
        <w:tab/>
      </w:r>
      <w:r w:rsidRPr="00D759C0">
        <w:rPr>
          <w:rFonts w:ascii="GHEA Grapalat" w:hAnsi="GHEA Grapalat" w:cs="Sylfaen"/>
          <w:vertAlign w:val="superscript"/>
          <w:lang w:val="es-ES"/>
        </w:rPr>
        <w:tab/>
      </w:r>
      <w:r w:rsidRPr="00D759C0">
        <w:rPr>
          <w:rFonts w:ascii="GHEA Grapalat" w:hAnsi="GHEA Grapalat" w:cs="Sylfaen"/>
          <w:vertAlign w:val="superscript"/>
          <w:lang w:val="es-ES"/>
        </w:rPr>
        <w:tab/>
      </w:r>
      <w:r w:rsidRPr="00D759C0">
        <w:rPr>
          <w:rFonts w:ascii="GHEA Grapalat" w:hAnsi="GHEA Grapalat" w:cs="Sylfaen"/>
          <w:vertAlign w:val="superscript"/>
          <w:lang w:val="es-ES"/>
        </w:rPr>
        <w:tab/>
      </w:r>
      <w:r w:rsidRPr="00D759C0">
        <w:rPr>
          <w:rFonts w:ascii="GHEA Grapalat" w:hAnsi="GHEA Grapalat" w:cs="Sylfaen"/>
          <w:vertAlign w:val="superscript"/>
          <w:lang w:val="es-ES"/>
        </w:rPr>
        <w:tab/>
      </w:r>
      <w:r w:rsidRPr="00D759C0">
        <w:rPr>
          <w:rFonts w:ascii="GHEA Grapalat" w:hAnsi="GHEA Grapalat" w:cs="Sylfaen"/>
          <w:vertAlign w:val="superscript"/>
          <w:lang w:val="es-ES"/>
        </w:rPr>
        <w:tab/>
      </w:r>
      <w:r w:rsidRPr="00D759C0">
        <w:rPr>
          <w:rFonts w:ascii="GHEA Grapalat" w:hAnsi="GHEA Grapalat" w:cs="Sylfaen"/>
          <w:vertAlign w:val="superscript"/>
          <w:lang w:val="es-ES"/>
        </w:rPr>
        <w:tab/>
      </w:r>
      <w:r w:rsidRPr="00D759C0">
        <w:rPr>
          <w:rFonts w:ascii="GHEA Grapalat" w:hAnsi="GHEA Grapalat" w:cs="Sylfaen"/>
          <w:vertAlign w:val="superscript"/>
          <w:lang w:val="es-ES"/>
        </w:rPr>
        <w:tab/>
      </w:r>
      <w:r w:rsidRPr="00D759C0">
        <w:rPr>
          <w:rFonts w:ascii="GHEA Grapalat" w:hAnsi="GHEA Grapalat" w:cs="Sylfaen"/>
          <w:vertAlign w:val="superscript"/>
          <w:lang w:val="hy-AM"/>
        </w:rPr>
        <w:t>մասնակցի</w:t>
      </w:r>
      <w:r w:rsidRPr="00D759C0">
        <w:rPr>
          <w:rFonts w:ascii="GHEA Grapalat" w:hAnsi="GHEA Grapalat" w:cs="Arial"/>
          <w:vertAlign w:val="superscript"/>
          <w:lang w:val="hy-AM"/>
        </w:rPr>
        <w:t xml:space="preserve"> </w:t>
      </w:r>
      <w:r w:rsidRPr="00D759C0">
        <w:rPr>
          <w:rFonts w:ascii="GHEA Grapalat" w:hAnsi="GHEA Grapalat" w:cs="Sylfaen"/>
          <w:vertAlign w:val="superscript"/>
          <w:lang w:val="hy-AM"/>
        </w:rPr>
        <w:t>անվանումը</w:t>
      </w:r>
    </w:p>
    <w:p w14:paraId="60074F83" w14:textId="77777777" w:rsidR="006C3873" w:rsidRPr="00D759C0" w:rsidRDefault="006C3873" w:rsidP="00975F7E">
      <w:pPr>
        <w:jc w:val="both"/>
        <w:rPr>
          <w:rFonts w:ascii="GHEA Grapalat" w:hAnsi="GHEA Grapalat"/>
          <w:sz w:val="22"/>
          <w:szCs w:val="22"/>
          <w:u w:val="single"/>
          <w:lang w:val="es-ES"/>
        </w:rPr>
      </w:pPr>
      <w:proofErr w:type="spellStart"/>
      <w:r w:rsidRPr="00D759C0">
        <w:rPr>
          <w:rFonts w:ascii="GHEA Grapalat" w:hAnsi="GHEA Grapalat" w:cs="Arial"/>
          <w:sz w:val="20"/>
          <w:szCs w:val="20"/>
          <w:lang w:val="es-ES"/>
        </w:rPr>
        <w:t>կողմից</w:t>
      </w:r>
      <w:proofErr w:type="spellEnd"/>
      <w:r w:rsidRPr="00D759C0">
        <w:rPr>
          <w:rFonts w:ascii="GHEA Grapalat" w:hAnsi="GHEA Grapalat" w:cs="Arial"/>
          <w:sz w:val="20"/>
          <w:szCs w:val="20"/>
          <w:lang w:val="es-ES"/>
        </w:rPr>
        <w:t xml:space="preserve"> </w:t>
      </w:r>
      <w:proofErr w:type="spellStart"/>
      <w:r w:rsidRPr="00D759C0">
        <w:rPr>
          <w:rFonts w:ascii="GHEA Grapalat" w:hAnsi="GHEA Grapalat" w:cs="Arial"/>
          <w:sz w:val="20"/>
          <w:szCs w:val="20"/>
          <w:lang w:val="es-ES"/>
        </w:rPr>
        <w:t>հիմնադրված</w:t>
      </w:r>
      <w:proofErr w:type="spellEnd"/>
      <w:r w:rsidRPr="00D759C0">
        <w:rPr>
          <w:rFonts w:ascii="GHEA Grapalat" w:hAnsi="GHEA Grapalat" w:cs="Arial"/>
          <w:sz w:val="20"/>
          <w:szCs w:val="20"/>
          <w:lang w:val="es-ES"/>
        </w:rPr>
        <w:t xml:space="preserve"> </w:t>
      </w:r>
      <w:proofErr w:type="spellStart"/>
      <w:r w:rsidRPr="00D759C0">
        <w:rPr>
          <w:rFonts w:ascii="GHEA Grapalat" w:hAnsi="GHEA Grapalat" w:cs="Arial"/>
          <w:sz w:val="20"/>
          <w:szCs w:val="20"/>
          <w:lang w:val="es-ES"/>
        </w:rPr>
        <w:t>կամ</w:t>
      </w:r>
      <w:proofErr w:type="spellEnd"/>
      <w:r w:rsidRPr="00D759C0">
        <w:rPr>
          <w:rFonts w:ascii="GHEA Grapalat" w:hAnsi="GHEA Grapalat" w:cs="Arial"/>
          <w:sz w:val="20"/>
          <w:szCs w:val="20"/>
          <w:lang w:val="es-ES"/>
        </w:rPr>
        <w:t xml:space="preserve"> </w:t>
      </w:r>
      <w:proofErr w:type="spellStart"/>
      <w:r w:rsidRPr="00D759C0">
        <w:rPr>
          <w:rFonts w:ascii="GHEA Grapalat" w:hAnsi="GHEA Grapalat" w:cs="Arial"/>
          <w:sz w:val="20"/>
          <w:szCs w:val="20"/>
          <w:lang w:val="es-ES"/>
        </w:rPr>
        <w:t>ավելի</w:t>
      </w:r>
      <w:proofErr w:type="spellEnd"/>
      <w:r w:rsidRPr="00D759C0">
        <w:rPr>
          <w:rFonts w:ascii="GHEA Grapalat" w:hAnsi="GHEA Grapalat" w:cs="Arial"/>
          <w:sz w:val="20"/>
          <w:szCs w:val="20"/>
          <w:lang w:val="es-ES"/>
        </w:rPr>
        <w:t xml:space="preserve"> </w:t>
      </w:r>
      <w:proofErr w:type="spellStart"/>
      <w:r w:rsidRPr="00D759C0">
        <w:rPr>
          <w:rFonts w:ascii="GHEA Grapalat" w:hAnsi="GHEA Grapalat" w:cs="Arial"/>
          <w:sz w:val="20"/>
          <w:szCs w:val="20"/>
          <w:lang w:val="es-ES"/>
        </w:rPr>
        <w:t>քան</w:t>
      </w:r>
      <w:proofErr w:type="spellEnd"/>
      <w:r w:rsidRPr="00D759C0">
        <w:rPr>
          <w:rFonts w:ascii="GHEA Grapalat" w:hAnsi="GHEA Grapalat" w:cs="Arial"/>
          <w:sz w:val="20"/>
          <w:szCs w:val="20"/>
          <w:lang w:val="es-ES"/>
        </w:rPr>
        <w:t xml:space="preserve"> </w:t>
      </w:r>
      <w:proofErr w:type="spellStart"/>
      <w:r w:rsidRPr="00D759C0">
        <w:rPr>
          <w:rFonts w:ascii="GHEA Grapalat" w:hAnsi="GHEA Grapalat" w:cs="Arial"/>
          <w:sz w:val="20"/>
          <w:szCs w:val="20"/>
          <w:lang w:val="es-ES"/>
        </w:rPr>
        <w:t>հիսուն</w:t>
      </w:r>
      <w:proofErr w:type="spellEnd"/>
      <w:r w:rsidRPr="00D759C0">
        <w:rPr>
          <w:rFonts w:ascii="GHEA Grapalat" w:hAnsi="GHEA Grapalat" w:cs="Arial"/>
          <w:sz w:val="20"/>
          <w:szCs w:val="20"/>
          <w:lang w:val="es-ES"/>
        </w:rPr>
        <w:t xml:space="preserve"> </w:t>
      </w:r>
      <w:proofErr w:type="spellStart"/>
      <w:r w:rsidRPr="00D759C0">
        <w:rPr>
          <w:rFonts w:ascii="GHEA Grapalat" w:hAnsi="GHEA Grapalat" w:cs="Arial"/>
          <w:sz w:val="20"/>
          <w:szCs w:val="20"/>
          <w:lang w:val="es-ES"/>
        </w:rPr>
        <w:t>տոկոս</w:t>
      </w:r>
      <w:proofErr w:type="spellEnd"/>
      <w:r w:rsidRPr="00D759C0">
        <w:rPr>
          <w:rFonts w:ascii="GHEA Grapalat" w:hAnsi="GHEA Grapalat"/>
          <w:sz w:val="22"/>
          <w:szCs w:val="22"/>
          <w:lang w:val="es-ES"/>
        </w:rPr>
        <w:t xml:space="preserve"> </w:t>
      </w:r>
      <w:r w:rsidRPr="00D759C0">
        <w:rPr>
          <w:rFonts w:ascii="GHEA Grapalat" w:hAnsi="GHEA Grapalat"/>
          <w:sz w:val="22"/>
          <w:szCs w:val="22"/>
          <w:u w:val="single"/>
          <w:lang w:val="es-ES"/>
        </w:rPr>
        <w:tab/>
      </w:r>
      <w:r w:rsidRPr="00D759C0">
        <w:rPr>
          <w:rFonts w:ascii="GHEA Grapalat" w:hAnsi="GHEA Grapalat"/>
          <w:sz w:val="22"/>
          <w:szCs w:val="22"/>
          <w:u w:val="single"/>
          <w:lang w:val="es-ES"/>
        </w:rPr>
        <w:tab/>
      </w:r>
      <w:r w:rsidRPr="00D759C0">
        <w:rPr>
          <w:rFonts w:ascii="GHEA Grapalat" w:hAnsi="GHEA Grapalat"/>
          <w:sz w:val="22"/>
          <w:szCs w:val="22"/>
          <w:u w:val="single"/>
          <w:lang w:val="es-ES"/>
        </w:rPr>
        <w:tab/>
        <w:t xml:space="preserve">   </w:t>
      </w:r>
      <w:r w:rsidRPr="00D759C0">
        <w:rPr>
          <w:rFonts w:ascii="GHEA Grapalat" w:hAnsi="GHEA Grapalat"/>
          <w:sz w:val="22"/>
          <w:szCs w:val="22"/>
          <w:u w:val="single"/>
          <w:lang w:val="es-ES"/>
        </w:rPr>
        <w:tab/>
      </w:r>
      <w:r w:rsidRPr="00D759C0">
        <w:rPr>
          <w:rFonts w:ascii="GHEA Grapalat" w:hAnsi="GHEA Grapalat"/>
          <w:sz w:val="22"/>
          <w:szCs w:val="22"/>
          <w:u w:val="single"/>
          <w:lang w:val="es-ES"/>
        </w:rPr>
        <w:tab/>
      </w:r>
      <w:r w:rsidRPr="00D759C0">
        <w:rPr>
          <w:rFonts w:ascii="GHEA Grapalat" w:hAnsi="GHEA Grapalat"/>
          <w:sz w:val="22"/>
          <w:szCs w:val="22"/>
          <w:u w:val="single"/>
          <w:lang w:val="es-ES"/>
        </w:rPr>
        <w:tab/>
        <w:t xml:space="preserve">                   </w:t>
      </w:r>
      <w:r w:rsidRPr="00D759C0">
        <w:rPr>
          <w:rFonts w:ascii="GHEA Grapalat" w:hAnsi="GHEA Grapalat" w:cs="Arial"/>
          <w:sz w:val="20"/>
          <w:szCs w:val="20"/>
          <w:lang w:val="es-ES"/>
        </w:rPr>
        <w:t>-</w:t>
      </w:r>
      <w:proofErr w:type="spellStart"/>
      <w:r w:rsidRPr="00D759C0">
        <w:rPr>
          <w:rFonts w:ascii="GHEA Grapalat" w:hAnsi="GHEA Grapalat" w:cs="Arial"/>
          <w:sz w:val="20"/>
          <w:szCs w:val="20"/>
          <w:lang w:val="es-ES"/>
        </w:rPr>
        <w:t>ին</w:t>
      </w:r>
      <w:proofErr w:type="spellEnd"/>
    </w:p>
    <w:p w14:paraId="13823D1E" w14:textId="77777777" w:rsidR="006C3873" w:rsidRPr="00D759C0" w:rsidRDefault="006C3873" w:rsidP="00975F7E">
      <w:pPr>
        <w:jc w:val="both"/>
        <w:rPr>
          <w:rFonts w:ascii="GHEA Grapalat" w:hAnsi="GHEA Grapalat"/>
          <w:sz w:val="22"/>
          <w:szCs w:val="22"/>
          <w:lang w:val="es-ES"/>
        </w:rPr>
      </w:pPr>
      <w:r w:rsidRPr="00D759C0">
        <w:rPr>
          <w:rFonts w:ascii="GHEA Grapalat" w:hAnsi="GHEA Grapalat" w:cs="Sylfaen"/>
          <w:vertAlign w:val="superscript"/>
          <w:lang w:val="es-ES"/>
        </w:rPr>
        <w:t xml:space="preserve">                                                                     </w:t>
      </w:r>
      <w:r w:rsidRPr="00D759C0">
        <w:rPr>
          <w:rFonts w:ascii="GHEA Grapalat" w:hAnsi="GHEA Grapalat" w:cs="Sylfaen"/>
          <w:vertAlign w:val="superscript"/>
          <w:lang w:val="es-ES"/>
        </w:rPr>
        <w:tab/>
      </w:r>
      <w:r w:rsidRPr="00D759C0">
        <w:rPr>
          <w:rFonts w:ascii="GHEA Grapalat" w:hAnsi="GHEA Grapalat" w:cs="Sylfaen"/>
          <w:vertAlign w:val="superscript"/>
          <w:lang w:val="es-ES"/>
        </w:rPr>
        <w:tab/>
      </w:r>
      <w:r w:rsidRPr="00D759C0">
        <w:rPr>
          <w:rFonts w:ascii="GHEA Grapalat" w:hAnsi="GHEA Grapalat" w:cs="Sylfaen"/>
          <w:vertAlign w:val="superscript"/>
          <w:lang w:val="es-ES"/>
        </w:rPr>
        <w:tab/>
      </w:r>
      <w:r w:rsidRPr="00D759C0">
        <w:rPr>
          <w:rFonts w:ascii="GHEA Grapalat" w:hAnsi="GHEA Grapalat" w:cs="Sylfaen"/>
          <w:vertAlign w:val="superscript"/>
          <w:lang w:val="es-ES"/>
        </w:rPr>
        <w:tab/>
      </w:r>
      <w:r w:rsidRPr="00D759C0">
        <w:rPr>
          <w:rFonts w:ascii="GHEA Grapalat" w:hAnsi="GHEA Grapalat" w:cs="Sylfaen"/>
          <w:vertAlign w:val="superscript"/>
          <w:lang w:val="es-ES"/>
        </w:rPr>
        <w:tab/>
      </w:r>
      <w:r w:rsidRPr="00D759C0">
        <w:rPr>
          <w:rFonts w:ascii="GHEA Grapalat" w:hAnsi="GHEA Grapalat" w:cs="Sylfaen"/>
          <w:vertAlign w:val="superscript"/>
          <w:lang w:val="es-ES"/>
        </w:rPr>
        <w:tab/>
      </w:r>
      <w:r w:rsidRPr="00D759C0">
        <w:rPr>
          <w:rFonts w:ascii="GHEA Grapalat" w:hAnsi="GHEA Grapalat" w:cs="Sylfaen"/>
          <w:vertAlign w:val="superscript"/>
          <w:lang w:val="hy-AM"/>
        </w:rPr>
        <w:t>մասնակցի</w:t>
      </w:r>
      <w:r w:rsidRPr="00D759C0">
        <w:rPr>
          <w:rFonts w:ascii="GHEA Grapalat" w:hAnsi="GHEA Grapalat" w:cs="Arial"/>
          <w:vertAlign w:val="superscript"/>
          <w:lang w:val="hy-AM"/>
        </w:rPr>
        <w:t xml:space="preserve"> </w:t>
      </w:r>
      <w:r w:rsidRPr="00D759C0">
        <w:rPr>
          <w:rFonts w:ascii="GHEA Grapalat" w:hAnsi="GHEA Grapalat" w:cs="Sylfaen"/>
          <w:vertAlign w:val="superscript"/>
          <w:lang w:val="hy-AM"/>
        </w:rPr>
        <w:t>անվանումը</w:t>
      </w:r>
    </w:p>
    <w:p w14:paraId="066F6A4A" w14:textId="77777777" w:rsidR="006C3873" w:rsidRPr="00D759C0" w:rsidRDefault="006C3873" w:rsidP="00975F7E">
      <w:pPr>
        <w:jc w:val="both"/>
        <w:rPr>
          <w:rFonts w:ascii="GHEA Grapalat" w:hAnsi="GHEA Grapalat" w:cs="Arial"/>
          <w:sz w:val="20"/>
          <w:szCs w:val="20"/>
          <w:lang w:val="es-ES"/>
        </w:rPr>
      </w:pPr>
      <w:proofErr w:type="spellStart"/>
      <w:r w:rsidRPr="00D759C0">
        <w:rPr>
          <w:rFonts w:ascii="GHEA Grapalat" w:hAnsi="GHEA Grapalat" w:cs="Arial"/>
          <w:sz w:val="20"/>
          <w:szCs w:val="20"/>
          <w:lang w:val="es-ES"/>
        </w:rPr>
        <w:t>պատկանող</w:t>
      </w:r>
      <w:proofErr w:type="spellEnd"/>
      <w:r w:rsidRPr="00D759C0">
        <w:rPr>
          <w:rFonts w:ascii="GHEA Grapalat" w:hAnsi="GHEA Grapalat" w:cs="Arial"/>
          <w:sz w:val="20"/>
          <w:szCs w:val="20"/>
          <w:lang w:val="es-ES"/>
        </w:rPr>
        <w:t xml:space="preserve"> </w:t>
      </w:r>
      <w:proofErr w:type="spellStart"/>
      <w:r w:rsidRPr="00D759C0">
        <w:rPr>
          <w:rFonts w:ascii="GHEA Grapalat" w:hAnsi="GHEA Grapalat" w:cs="Arial"/>
          <w:sz w:val="20"/>
          <w:szCs w:val="20"/>
          <w:lang w:val="es-ES"/>
        </w:rPr>
        <w:t>բաժնեմաս</w:t>
      </w:r>
      <w:proofErr w:type="spellEnd"/>
      <w:r w:rsidRPr="00D759C0">
        <w:rPr>
          <w:rFonts w:ascii="GHEA Grapalat" w:hAnsi="GHEA Grapalat" w:cs="Arial"/>
          <w:sz w:val="20"/>
          <w:szCs w:val="20"/>
          <w:lang w:val="es-ES"/>
        </w:rPr>
        <w:t xml:space="preserve"> (</w:t>
      </w:r>
      <w:proofErr w:type="spellStart"/>
      <w:r w:rsidRPr="00D759C0">
        <w:rPr>
          <w:rFonts w:ascii="GHEA Grapalat" w:hAnsi="GHEA Grapalat" w:cs="Arial"/>
          <w:sz w:val="20"/>
          <w:szCs w:val="20"/>
          <w:lang w:val="es-ES"/>
        </w:rPr>
        <w:t>փայաբաժին</w:t>
      </w:r>
      <w:proofErr w:type="spellEnd"/>
      <w:r w:rsidRPr="00D759C0">
        <w:rPr>
          <w:rFonts w:ascii="GHEA Grapalat" w:hAnsi="GHEA Grapalat" w:cs="Arial"/>
          <w:sz w:val="20"/>
          <w:szCs w:val="20"/>
          <w:lang w:val="es-ES"/>
        </w:rPr>
        <w:t xml:space="preserve">) </w:t>
      </w:r>
      <w:proofErr w:type="spellStart"/>
      <w:r w:rsidRPr="00D759C0">
        <w:rPr>
          <w:rFonts w:ascii="GHEA Grapalat" w:hAnsi="GHEA Grapalat" w:cs="Arial"/>
          <w:sz w:val="20"/>
          <w:szCs w:val="20"/>
          <w:lang w:val="es-ES"/>
        </w:rPr>
        <w:t>ունեցող</w:t>
      </w:r>
      <w:proofErr w:type="spellEnd"/>
      <w:r w:rsidRPr="00D759C0">
        <w:rPr>
          <w:rFonts w:ascii="GHEA Grapalat" w:hAnsi="GHEA Grapalat" w:cs="Arial"/>
          <w:sz w:val="20"/>
          <w:szCs w:val="20"/>
          <w:lang w:val="es-ES"/>
        </w:rPr>
        <w:t xml:space="preserve"> </w:t>
      </w:r>
      <w:proofErr w:type="spellStart"/>
      <w:r w:rsidRPr="00D759C0">
        <w:rPr>
          <w:rFonts w:ascii="GHEA Grapalat" w:hAnsi="GHEA Grapalat" w:cs="Arial"/>
          <w:sz w:val="20"/>
          <w:szCs w:val="20"/>
          <w:lang w:val="es-ES"/>
        </w:rPr>
        <w:t>կազմակերպությունների</w:t>
      </w:r>
      <w:proofErr w:type="spellEnd"/>
      <w:r w:rsidRPr="00D759C0">
        <w:rPr>
          <w:rFonts w:ascii="GHEA Grapalat" w:hAnsi="GHEA Grapalat" w:cs="Arial"/>
          <w:sz w:val="20"/>
          <w:szCs w:val="20"/>
          <w:lang w:val="es-ES"/>
        </w:rPr>
        <w:t xml:space="preserve"> </w:t>
      </w:r>
      <w:proofErr w:type="spellStart"/>
      <w:r w:rsidRPr="00D759C0">
        <w:rPr>
          <w:rFonts w:ascii="GHEA Grapalat" w:hAnsi="GHEA Grapalat" w:cs="Arial"/>
          <w:sz w:val="20"/>
          <w:szCs w:val="20"/>
          <w:lang w:val="es-ES"/>
        </w:rPr>
        <w:t>միաժամանակյա</w:t>
      </w:r>
      <w:proofErr w:type="spellEnd"/>
      <w:r w:rsidRPr="00D759C0">
        <w:rPr>
          <w:rFonts w:ascii="GHEA Grapalat" w:hAnsi="GHEA Grapalat" w:cs="Arial"/>
          <w:sz w:val="20"/>
          <w:szCs w:val="20"/>
          <w:lang w:val="es-ES"/>
        </w:rPr>
        <w:t xml:space="preserve"> </w:t>
      </w:r>
      <w:proofErr w:type="spellStart"/>
      <w:r w:rsidRPr="00D759C0">
        <w:rPr>
          <w:rFonts w:ascii="GHEA Grapalat" w:hAnsi="GHEA Grapalat" w:cs="Arial"/>
          <w:sz w:val="20"/>
          <w:szCs w:val="20"/>
          <w:lang w:val="es-ES"/>
        </w:rPr>
        <w:t>մասնակցության</w:t>
      </w:r>
      <w:proofErr w:type="spellEnd"/>
      <w:r w:rsidRPr="00D759C0">
        <w:rPr>
          <w:rFonts w:ascii="GHEA Grapalat" w:hAnsi="GHEA Grapalat" w:cs="Arial"/>
          <w:sz w:val="20"/>
          <w:szCs w:val="20"/>
          <w:lang w:val="es-ES"/>
        </w:rPr>
        <w:t xml:space="preserve"> </w:t>
      </w:r>
      <w:proofErr w:type="spellStart"/>
      <w:r w:rsidRPr="00D759C0">
        <w:rPr>
          <w:rFonts w:ascii="GHEA Grapalat" w:hAnsi="GHEA Grapalat" w:cs="Arial"/>
          <w:sz w:val="20"/>
          <w:szCs w:val="20"/>
          <w:lang w:val="es-ES"/>
        </w:rPr>
        <w:t>դեպք</w:t>
      </w:r>
      <w:proofErr w:type="spellEnd"/>
      <w:r w:rsidRPr="00D759C0">
        <w:rPr>
          <w:rFonts w:ascii="GHEA Grapalat" w:hAnsi="GHEA Grapalat" w:cs="Arial"/>
          <w:sz w:val="20"/>
          <w:szCs w:val="20"/>
          <w:lang w:val="es-ES"/>
        </w:rPr>
        <w:t>:</w:t>
      </w:r>
    </w:p>
    <w:p w14:paraId="7B4D49CF" w14:textId="77777777" w:rsidR="005F1C06" w:rsidRPr="00D759C0" w:rsidRDefault="005F1C06" w:rsidP="005F1C06">
      <w:pPr>
        <w:ind w:left="720"/>
        <w:jc w:val="both"/>
        <w:rPr>
          <w:rFonts w:ascii="GHEA Grapalat" w:hAnsi="GHEA Grapalat" w:cs="Arial"/>
          <w:sz w:val="20"/>
          <w:szCs w:val="20"/>
          <w:lang w:val="es-ES"/>
        </w:rPr>
      </w:pPr>
    </w:p>
    <w:p w14:paraId="5F157B7D" w14:textId="77777777" w:rsidR="005F1C06" w:rsidRPr="00D759C0" w:rsidRDefault="005F1C06" w:rsidP="005F1C06">
      <w:pPr>
        <w:ind w:left="720"/>
        <w:jc w:val="both"/>
        <w:rPr>
          <w:rFonts w:ascii="GHEA Grapalat" w:hAnsi="GHEA Grapalat"/>
          <w:sz w:val="22"/>
          <w:szCs w:val="22"/>
          <w:lang w:val="es-ES"/>
        </w:rPr>
      </w:pPr>
      <w:r w:rsidRPr="00D759C0">
        <w:rPr>
          <w:rFonts w:ascii="GHEA Grapalat" w:hAnsi="GHEA Grapalat" w:cs="Arial"/>
          <w:sz w:val="20"/>
          <w:szCs w:val="20"/>
          <w:lang w:val="hy-AM"/>
        </w:rPr>
        <w:t>Ս</w:t>
      </w:r>
      <w:proofErr w:type="spellStart"/>
      <w:r w:rsidR="006C3873" w:rsidRPr="00D759C0">
        <w:rPr>
          <w:rFonts w:ascii="GHEA Grapalat" w:hAnsi="GHEA Grapalat" w:cs="Arial"/>
          <w:sz w:val="20"/>
          <w:szCs w:val="20"/>
          <w:lang w:val="es-ES"/>
        </w:rPr>
        <w:t>տորև</w:t>
      </w:r>
      <w:proofErr w:type="spellEnd"/>
      <w:r w:rsidR="006C3873" w:rsidRPr="00D759C0">
        <w:rPr>
          <w:rFonts w:ascii="GHEA Grapalat" w:hAnsi="GHEA Grapalat" w:cs="Arial"/>
          <w:sz w:val="20"/>
          <w:szCs w:val="20"/>
          <w:lang w:val="es-ES"/>
        </w:rPr>
        <w:t xml:space="preserve"> </w:t>
      </w:r>
      <w:proofErr w:type="spellStart"/>
      <w:r w:rsidR="006C3873" w:rsidRPr="00D759C0">
        <w:rPr>
          <w:rFonts w:ascii="GHEA Grapalat" w:hAnsi="GHEA Grapalat" w:cs="Arial"/>
          <w:sz w:val="20"/>
          <w:szCs w:val="20"/>
          <w:lang w:val="es-ES"/>
        </w:rPr>
        <w:t>ներկայացնում</w:t>
      </w:r>
      <w:proofErr w:type="spellEnd"/>
      <w:r w:rsidR="006C3873" w:rsidRPr="00D759C0">
        <w:rPr>
          <w:rFonts w:ascii="GHEA Grapalat" w:hAnsi="GHEA Grapalat" w:cs="Arial"/>
          <w:sz w:val="20"/>
          <w:szCs w:val="20"/>
          <w:lang w:val="es-ES"/>
        </w:rPr>
        <w:t xml:space="preserve"> </w:t>
      </w:r>
      <w:r w:rsidR="00BF1194" w:rsidRPr="00D759C0">
        <w:rPr>
          <w:rFonts w:ascii="GHEA Grapalat" w:hAnsi="GHEA Grapalat" w:cs="Arial"/>
          <w:sz w:val="20"/>
          <w:szCs w:val="20"/>
          <w:lang w:val="es-ES"/>
        </w:rPr>
        <w:t xml:space="preserve"> </w:t>
      </w:r>
      <w:r w:rsidRPr="00D759C0">
        <w:rPr>
          <w:rFonts w:ascii="GHEA Grapalat" w:hAnsi="GHEA Grapalat" w:cs="Arial"/>
          <w:sz w:val="20"/>
          <w:szCs w:val="20"/>
          <w:lang w:val="hy-AM"/>
        </w:rPr>
        <w:t xml:space="preserve">է </w:t>
      </w:r>
      <w:r w:rsidRPr="00D759C0">
        <w:rPr>
          <w:rFonts w:ascii="GHEA Grapalat" w:hAnsi="GHEA Grapalat"/>
          <w:sz w:val="22"/>
          <w:szCs w:val="22"/>
          <w:u w:val="single"/>
          <w:lang w:val="es-ES"/>
        </w:rPr>
        <w:tab/>
        <w:t xml:space="preserve">                   </w:t>
      </w:r>
      <w:r w:rsidRPr="00D759C0">
        <w:rPr>
          <w:rFonts w:ascii="GHEA Grapalat" w:hAnsi="GHEA Grapalat"/>
          <w:sz w:val="22"/>
          <w:szCs w:val="22"/>
          <w:u w:val="single"/>
          <w:lang w:val="es-ES"/>
        </w:rPr>
        <w:tab/>
      </w:r>
      <w:r w:rsidRPr="00D759C0">
        <w:rPr>
          <w:rFonts w:ascii="GHEA Grapalat" w:hAnsi="GHEA Grapalat"/>
          <w:sz w:val="22"/>
          <w:szCs w:val="22"/>
          <w:u w:val="single"/>
          <w:lang w:val="es-ES"/>
        </w:rPr>
        <w:tab/>
      </w:r>
      <w:r w:rsidRPr="00D759C0">
        <w:rPr>
          <w:rFonts w:ascii="GHEA Grapalat" w:hAnsi="GHEA Grapalat" w:cs="Arial"/>
          <w:sz w:val="20"/>
          <w:szCs w:val="20"/>
          <w:lang w:val="es-ES"/>
        </w:rPr>
        <w:t>-ի</w:t>
      </w:r>
      <w:r w:rsidRPr="00D759C0">
        <w:rPr>
          <w:rFonts w:ascii="GHEA Grapalat" w:hAnsi="GHEA Grapalat" w:cs="Arial"/>
          <w:sz w:val="20"/>
          <w:szCs w:val="20"/>
          <w:lang w:val="hy-AM"/>
        </w:rPr>
        <w:t xml:space="preserve"> </w:t>
      </w:r>
      <w:r w:rsidRPr="00D759C0">
        <w:rPr>
          <w:rFonts w:ascii="GHEA Grapalat" w:hAnsi="GHEA Grapalat" w:cs="Arial"/>
          <w:sz w:val="20"/>
          <w:szCs w:val="20"/>
          <w:lang w:val="es-ES"/>
        </w:rPr>
        <w:t xml:space="preserve"> </w:t>
      </w:r>
      <w:proofErr w:type="spellStart"/>
      <w:r w:rsidRPr="00D759C0">
        <w:rPr>
          <w:rFonts w:ascii="GHEA Grapalat" w:hAnsi="GHEA Grapalat" w:cs="Arial"/>
          <w:sz w:val="20"/>
          <w:szCs w:val="20"/>
          <w:lang w:val="es-ES"/>
        </w:rPr>
        <w:t>իրական</w:t>
      </w:r>
      <w:proofErr w:type="spellEnd"/>
      <w:r w:rsidRPr="00D759C0">
        <w:rPr>
          <w:rFonts w:ascii="GHEA Grapalat" w:hAnsi="GHEA Grapalat" w:cs="Arial"/>
          <w:sz w:val="20"/>
          <w:szCs w:val="20"/>
          <w:lang w:val="es-ES"/>
        </w:rPr>
        <w:t xml:space="preserve"> </w:t>
      </w:r>
      <w:proofErr w:type="spellStart"/>
      <w:r w:rsidRPr="00D759C0">
        <w:rPr>
          <w:rFonts w:ascii="GHEA Grapalat" w:hAnsi="GHEA Grapalat" w:cs="Arial"/>
          <w:sz w:val="20"/>
          <w:szCs w:val="20"/>
          <w:lang w:val="es-ES"/>
        </w:rPr>
        <w:t>շահառուների</w:t>
      </w:r>
      <w:proofErr w:type="spellEnd"/>
      <w:r w:rsidRPr="00D759C0">
        <w:rPr>
          <w:rFonts w:ascii="GHEA Grapalat" w:hAnsi="GHEA Grapalat" w:cs="Arial"/>
          <w:sz w:val="20"/>
          <w:szCs w:val="20"/>
          <w:lang w:val="es-ES"/>
        </w:rPr>
        <w:t xml:space="preserve"> </w:t>
      </w:r>
      <w:proofErr w:type="spellStart"/>
      <w:r w:rsidRPr="00D759C0">
        <w:rPr>
          <w:rFonts w:ascii="GHEA Grapalat" w:hAnsi="GHEA Grapalat" w:cs="Arial"/>
          <w:sz w:val="20"/>
          <w:szCs w:val="20"/>
          <w:lang w:val="es-ES"/>
        </w:rPr>
        <w:t>վերաբերյալ</w:t>
      </w:r>
      <w:proofErr w:type="spellEnd"/>
    </w:p>
    <w:p w14:paraId="562F5CD3" w14:textId="77777777" w:rsidR="005F1C06" w:rsidRPr="00D759C0" w:rsidRDefault="005F1C06" w:rsidP="005F1C06">
      <w:pPr>
        <w:jc w:val="both"/>
        <w:rPr>
          <w:rFonts w:ascii="GHEA Grapalat" w:hAnsi="GHEA Grapalat" w:cs="Arial"/>
          <w:vertAlign w:val="superscript"/>
          <w:lang w:val="hy-AM"/>
        </w:rPr>
      </w:pPr>
      <w:r w:rsidRPr="00D759C0">
        <w:rPr>
          <w:rFonts w:ascii="GHEA Grapalat" w:hAnsi="GHEA Grapalat"/>
          <w:vertAlign w:val="superscript"/>
          <w:lang w:val="es-ES"/>
        </w:rPr>
        <w:t xml:space="preserve"> </w:t>
      </w:r>
      <w:r w:rsidRPr="00D759C0">
        <w:rPr>
          <w:rFonts w:ascii="GHEA Grapalat" w:hAnsi="GHEA Grapalat"/>
          <w:vertAlign w:val="superscript"/>
          <w:lang w:val="es-ES"/>
        </w:rPr>
        <w:tab/>
      </w:r>
      <w:r w:rsidRPr="00D759C0">
        <w:rPr>
          <w:rFonts w:ascii="GHEA Grapalat" w:hAnsi="GHEA Grapalat"/>
          <w:vertAlign w:val="superscript"/>
          <w:lang w:val="es-ES"/>
        </w:rPr>
        <w:tab/>
      </w:r>
      <w:r w:rsidRPr="00D759C0">
        <w:rPr>
          <w:rFonts w:ascii="GHEA Grapalat" w:hAnsi="GHEA Grapalat"/>
          <w:vertAlign w:val="superscript"/>
          <w:lang w:val="es-ES"/>
        </w:rPr>
        <w:tab/>
      </w:r>
      <w:r w:rsidRPr="00D759C0">
        <w:rPr>
          <w:rFonts w:ascii="GHEA Grapalat" w:hAnsi="GHEA Grapalat"/>
          <w:vertAlign w:val="superscript"/>
          <w:lang w:val="es-ES"/>
        </w:rPr>
        <w:tab/>
        <w:t xml:space="preserve"> </w:t>
      </w:r>
      <w:r w:rsidRPr="00D759C0">
        <w:rPr>
          <w:rFonts w:ascii="GHEA Grapalat" w:hAnsi="GHEA Grapalat"/>
          <w:vertAlign w:val="superscript"/>
          <w:lang w:val="hy-AM"/>
        </w:rPr>
        <w:t xml:space="preserve">      </w:t>
      </w:r>
      <w:r w:rsidRPr="00D759C0">
        <w:rPr>
          <w:rFonts w:ascii="GHEA Grapalat" w:hAnsi="GHEA Grapalat"/>
          <w:vertAlign w:val="superscript"/>
          <w:lang w:val="es-ES"/>
        </w:rPr>
        <w:t xml:space="preserve">      </w:t>
      </w:r>
      <w:r w:rsidRPr="00D759C0">
        <w:rPr>
          <w:rFonts w:ascii="GHEA Grapalat" w:hAnsi="GHEA Grapalat" w:cs="Sylfaen"/>
          <w:vertAlign w:val="superscript"/>
          <w:lang w:val="hy-AM"/>
        </w:rPr>
        <w:t>մասնակցի</w:t>
      </w:r>
      <w:r w:rsidRPr="00D759C0">
        <w:rPr>
          <w:rFonts w:ascii="GHEA Grapalat" w:hAnsi="GHEA Grapalat" w:cs="Arial"/>
          <w:vertAlign w:val="superscript"/>
          <w:lang w:val="hy-AM"/>
        </w:rPr>
        <w:t xml:space="preserve"> </w:t>
      </w:r>
      <w:r w:rsidRPr="00D759C0">
        <w:rPr>
          <w:rFonts w:ascii="GHEA Grapalat" w:hAnsi="GHEA Grapalat" w:cs="Sylfaen"/>
          <w:vertAlign w:val="superscript"/>
          <w:lang w:val="hy-AM"/>
        </w:rPr>
        <w:t>անվանումը</w:t>
      </w:r>
      <w:r w:rsidRPr="00D759C0">
        <w:rPr>
          <w:rFonts w:ascii="GHEA Grapalat" w:hAnsi="GHEA Grapalat" w:cs="Arial"/>
          <w:vertAlign w:val="superscript"/>
          <w:lang w:val="hy-AM"/>
        </w:rPr>
        <w:t xml:space="preserve"> </w:t>
      </w:r>
    </w:p>
    <w:p w14:paraId="7208F280" w14:textId="77777777" w:rsidR="00BF1194" w:rsidRPr="00D759C0" w:rsidRDefault="00BF1194" w:rsidP="005F1C06">
      <w:pPr>
        <w:jc w:val="both"/>
        <w:rPr>
          <w:rFonts w:ascii="GHEA Grapalat" w:hAnsi="GHEA Grapalat"/>
          <w:sz w:val="22"/>
          <w:szCs w:val="22"/>
          <w:lang w:val="hy-AM"/>
        </w:rPr>
      </w:pPr>
    </w:p>
    <w:p w14:paraId="5C4C0F43" w14:textId="38BC059D" w:rsidR="00BF1194" w:rsidRPr="00D759C0" w:rsidRDefault="00BF1194" w:rsidP="00BF1194">
      <w:pPr>
        <w:jc w:val="both"/>
        <w:rPr>
          <w:rFonts w:ascii="GHEA Grapalat" w:hAnsi="GHEA Grapalat" w:cs="Arial"/>
          <w:sz w:val="18"/>
          <w:szCs w:val="18"/>
          <w:vertAlign w:val="superscript"/>
          <w:lang w:val="es-ES"/>
        </w:rPr>
      </w:pPr>
      <w:proofErr w:type="spellStart"/>
      <w:r w:rsidRPr="00D759C0">
        <w:rPr>
          <w:rFonts w:ascii="GHEA Grapalat" w:hAnsi="GHEA Grapalat" w:cs="Arial"/>
          <w:sz w:val="20"/>
          <w:szCs w:val="20"/>
          <w:lang w:val="es-ES"/>
        </w:rPr>
        <w:t>տեղեկություններ</w:t>
      </w:r>
      <w:proofErr w:type="spellEnd"/>
      <w:r w:rsidRPr="00D759C0">
        <w:rPr>
          <w:rFonts w:ascii="GHEA Grapalat" w:hAnsi="GHEA Grapalat" w:cs="Arial"/>
          <w:sz w:val="20"/>
          <w:szCs w:val="20"/>
          <w:lang w:val="es-ES"/>
        </w:rPr>
        <w:t xml:space="preserve"> </w:t>
      </w:r>
      <w:proofErr w:type="spellStart"/>
      <w:r w:rsidRPr="00D759C0">
        <w:rPr>
          <w:rFonts w:ascii="GHEA Grapalat" w:hAnsi="GHEA Grapalat" w:cs="Arial"/>
          <w:sz w:val="20"/>
          <w:szCs w:val="20"/>
          <w:lang w:val="es-ES"/>
        </w:rPr>
        <w:t>պարունակող</w:t>
      </w:r>
      <w:proofErr w:type="spellEnd"/>
      <w:r w:rsidRPr="00D759C0">
        <w:rPr>
          <w:rFonts w:ascii="GHEA Grapalat" w:hAnsi="GHEA Grapalat" w:cs="Arial"/>
          <w:sz w:val="20"/>
          <w:szCs w:val="20"/>
          <w:lang w:val="es-ES"/>
        </w:rPr>
        <w:t xml:space="preserve"> </w:t>
      </w:r>
      <w:proofErr w:type="spellStart"/>
      <w:r w:rsidRPr="00D759C0">
        <w:rPr>
          <w:rFonts w:ascii="GHEA Grapalat" w:hAnsi="GHEA Grapalat" w:cs="Arial"/>
          <w:sz w:val="20"/>
          <w:szCs w:val="20"/>
          <w:lang w:val="es-ES"/>
        </w:rPr>
        <w:t>կայք</w:t>
      </w:r>
      <w:proofErr w:type="spellEnd"/>
      <w:r w:rsidR="00D759C0" w:rsidRPr="00D759C0">
        <w:rPr>
          <w:rFonts w:ascii="GHEA Grapalat" w:hAnsi="GHEA Grapalat" w:cs="Arial"/>
          <w:sz w:val="20"/>
          <w:szCs w:val="20"/>
          <w:lang w:val="hy-AM"/>
        </w:rPr>
        <w:t xml:space="preserve"> </w:t>
      </w:r>
      <w:proofErr w:type="spellStart"/>
      <w:r w:rsidRPr="00D759C0">
        <w:rPr>
          <w:rFonts w:ascii="GHEA Grapalat" w:hAnsi="GHEA Grapalat" w:cs="Arial"/>
          <w:sz w:val="20"/>
          <w:szCs w:val="20"/>
          <w:lang w:val="es-ES"/>
        </w:rPr>
        <w:t>էջի</w:t>
      </w:r>
      <w:proofErr w:type="spellEnd"/>
      <w:r w:rsidRPr="00D759C0">
        <w:rPr>
          <w:rFonts w:ascii="GHEA Grapalat" w:hAnsi="GHEA Grapalat" w:cs="Arial"/>
          <w:sz w:val="20"/>
          <w:szCs w:val="20"/>
          <w:lang w:val="es-ES"/>
        </w:rPr>
        <w:t xml:space="preserve"> </w:t>
      </w:r>
      <w:proofErr w:type="spellStart"/>
      <w:r w:rsidRPr="00D759C0">
        <w:rPr>
          <w:rFonts w:ascii="GHEA Grapalat" w:hAnsi="GHEA Grapalat" w:cs="Arial"/>
          <w:sz w:val="20"/>
          <w:szCs w:val="20"/>
          <w:lang w:val="es-ES"/>
        </w:rPr>
        <w:t>հղումը</w:t>
      </w:r>
      <w:proofErr w:type="spellEnd"/>
      <w:r w:rsidRPr="00D759C0">
        <w:rPr>
          <w:rFonts w:ascii="GHEA Grapalat" w:hAnsi="GHEA Grapalat" w:cs="Arial"/>
          <w:sz w:val="20"/>
          <w:szCs w:val="20"/>
          <w:lang w:val="es-ES"/>
        </w:rPr>
        <w:t>՝ ----</w:t>
      </w:r>
      <w:r w:rsidRPr="00D759C0">
        <w:rPr>
          <w:rFonts w:ascii="GHEA Grapalat" w:hAnsi="GHEA Grapalat" w:cs="Arial"/>
          <w:sz w:val="20"/>
          <w:szCs w:val="20"/>
          <w:lang w:val="hy-AM"/>
        </w:rPr>
        <w:t>-------------------</w:t>
      </w:r>
      <w:r w:rsidRPr="00D759C0">
        <w:rPr>
          <w:rFonts w:ascii="GHEA Grapalat" w:hAnsi="GHEA Grapalat" w:cs="Arial"/>
          <w:sz w:val="20"/>
          <w:szCs w:val="20"/>
          <w:lang w:val="es-ES"/>
        </w:rPr>
        <w:t>-----------------------------</w:t>
      </w:r>
      <w:r w:rsidRPr="00D759C0">
        <w:rPr>
          <w:rFonts w:cs="Arial"/>
          <w:sz w:val="18"/>
          <w:szCs w:val="18"/>
          <w:lang w:val="hy-AM"/>
        </w:rPr>
        <w:t>**</w:t>
      </w:r>
      <w:r w:rsidRPr="00D759C0">
        <w:rPr>
          <w:rFonts w:ascii="GHEA Grapalat" w:hAnsi="GHEA Grapalat" w:cs="Arial"/>
          <w:sz w:val="18"/>
          <w:szCs w:val="18"/>
          <w:vertAlign w:val="superscript"/>
          <w:lang w:val="es-ES"/>
        </w:rPr>
        <w:t xml:space="preserve"> </w:t>
      </w:r>
    </w:p>
    <w:p w14:paraId="6CF2536E" w14:textId="77777777" w:rsidR="006C3873" w:rsidRPr="00D759C0" w:rsidRDefault="006C3873" w:rsidP="006C3873">
      <w:pPr>
        <w:jc w:val="right"/>
        <w:rPr>
          <w:rFonts w:ascii="GHEA Grapalat" w:hAnsi="GHEA Grapalat"/>
          <w:sz w:val="10"/>
          <w:szCs w:val="10"/>
          <w:lang w:val="es-ES"/>
        </w:rPr>
      </w:pPr>
    </w:p>
    <w:p w14:paraId="277797DA" w14:textId="77777777" w:rsidR="00E97AB0" w:rsidRPr="00D759C0" w:rsidRDefault="00E97AB0" w:rsidP="00CE3A99">
      <w:pPr>
        <w:ind w:firstLine="708"/>
        <w:jc w:val="both"/>
        <w:rPr>
          <w:rFonts w:ascii="GHEA Grapalat" w:hAnsi="GHEA Grapalat"/>
          <w:sz w:val="20"/>
          <w:lang w:val="es-ES"/>
        </w:rPr>
      </w:pPr>
      <w:proofErr w:type="spellStart"/>
      <w:r w:rsidRPr="00D759C0">
        <w:rPr>
          <w:rFonts w:ascii="GHEA Grapalat" w:hAnsi="GHEA Grapalat"/>
          <w:sz w:val="20"/>
          <w:lang w:val="es-ES"/>
        </w:rPr>
        <w:t>Կից</w:t>
      </w:r>
      <w:proofErr w:type="spellEnd"/>
      <w:r w:rsidRPr="00D759C0">
        <w:rPr>
          <w:rFonts w:ascii="GHEA Grapalat" w:hAnsi="GHEA Grapalat"/>
          <w:sz w:val="20"/>
          <w:lang w:val="es-ES"/>
        </w:rPr>
        <w:t xml:space="preserve"> </w:t>
      </w:r>
      <w:proofErr w:type="spellStart"/>
      <w:r w:rsidRPr="00D759C0">
        <w:rPr>
          <w:rFonts w:ascii="GHEA Grapalat" w:hAnsi="GHEA Grapalat"/>
          <w:sz w:val="20"/>
          <w:lang w:val="es-ES"/>
        </w:rPr>
        <w:t>ներկայացվում</w:t>
      </w:r>
      <w:proofErr w:type="spellEnd"/>
      <w:r w:rsidRPr="00D759C0">
        <w:rPr>
          <w:rFonts w:ascii="GHEA Grapalat" w:hAnsi="GHEA Grapalat"/>
          <w:sz w:val="20"/>
          <w:lang w:val="es-ES"/>
        </w:rPr>
        <w:t xml:space="preserve"> է </w:t>
      </w:r>
      <w:r w:rsidRPr="00D759C0">
        <w:rPr>
          <w:rFonts w:ascii="GHEA Grapalat" w:hAnsi="GHEA Grapalat"/>
          <w:sz w:val="20"/>
          <w:u w:val="single"/>
          <w:lang w:val="es-ES"/>
        </w:rPr>
        <w:tab/>
      </w:r>
      <w:r w:rsidRPr="00D759C0">
        <w:rPr>
          <w:rFonts w:ascii="GHEA Grapalat" w:hAnsi="GHEA Grapalat"/>
          <w:sz w:val="20"/>
          <w:u w:val="single"/>
          <w:lang w:val="es-ES"/>
        </w:rPr>
        <w:tab/>
      </w:r>
      <w:r w:rsidRPr="00D759C0">
        <w:rPr>
          <w:rFonts w:ascii="GHEA Grapalat" w:hAnsi="GHEA Grapalat"/>
          <w:sz w:val="20"/>
          <w:u w:val="single"/>
          <w:lang w:val="es-ES"/>
        </w:rPr>
        <w:tab/>
      </w:r>
      <w:r w:rsidRPr="00D759C0">
        <w:rPr>
          <w:rFonts w:ascii="GHEA Grapalat" w:hAnsi="GHEA Grapalat"/>
          <w:sz w:val="20"/>
          <w:u w:val="single"/>
          <w:lang w:val="es-ES"/>
        </w:rPr>
        <w:tab/>
      </w:r>
      <w:r w:rsidRPr="00D759C0">
        <w:rPr>
          <w:rFonts w:ascii="GHEA Grapalat" w:hAnsi="GHEA Grapalat"/>
          <w:sz w:val="20"/>
          <w:u w:val="single"/>
          <w:lang w:val="es-ES"/>
        </w:rPr>
        <w:tab/>
      </w:r>
      <w:r w:rsidRPr="00D759C0">
        <w:rPr>
          <w:rFonts w:ascii="GHEA Grapalat" w:hAnsi="GHEA Grapalat"/>
          <w:sz w:val="20"/>
          <w:u w:val="single"/>
          <w:lang w:val="es-ES"/>
        </w:rPr>
        <w:tab/>
      </w:r>
      <w:r w:rsidRPr="00D759C0">
        <w:rPr>
          <w:rFonts w:ascii="GHEA Grapalat" w:hAnsi="GHEA Grapalat"/>
          <w:sz w:val="20"/>
          <w:u w:val="single"/>
          <w:lang w:val="es-ES"/>
        </w:rPr>
        <w:tab/>
      </w:r>
      <w:r w:rsidRPr="00D759C0">
        <w:rPr>
          <w:rFonts w:ascii="GHEA Grapalat" w:hAnsi="GHEA Grapalat"/>
          <w:sz w:val="20"/>
          <w:u w:val="single"/>
          <w:lang w:val="es-ES"/>
        </w:rPr>
        <w:tab/>
      </w:r>
      <w:r w:rsidRPr="00D759C0">
        <w:rPr>
          <w:rFonts w:ascii="GHEA Grapalat" w:hAnsi="GHEA Grapalat"/>
          <w:sz w:val="20"/>
          <w:lang w:val="es-ES"/>
        </w:rPr>
        <w:t xml:space="preserve"> </w:t>
      </w:r>
      <w:proofErr w:type="spellStart"/>
      <w:r w:rsidRPr="00D759C0">
        <w:rPr>
          <w:rFonts w:ascii="GHEA Grapalat" w:hAnsi="GHEA Grapalat"/>
          <w:sz w:val="20"/>
          <w:lang w:val="es-ES"/>
        </w:rPr>
        <w:t>կողմից</w:t>
      </w:r>
      <w:proofErr w:type="spellEnd"/>
      <w:r w:rsidRPr="00D759C0">
        <w:rPr>
          <w:rFonts w:ascii="GHEA Grapalat" w:hAnsi="GHEA Grapalat"/>
          <w:sz w:val="20"/>
          <w:lang w:val="es-ES"/>
        </w:rPr>
        <w:t xml:space="preserve"> </w:t>
      </w:r>
      <w:proofErr w:type="spellStart"/>
      <w:r w:rsidRPr="00D759C0">
        <w:rPr>
          <w:rFonts w:ascii="GHEA Grapalat" w:hAnsi="GHEA Grapalat"/>
          <w:sz w:val="20"/>
          <w:lang w:val="es-ES"/>
        </w:rPr>
        <w:t>առաջարկվող</w:t>
      </w:r>
      <w:proofErr w:type="spellEnd"/>
      <w:r w:rsidRPr="00D759C0">
        <w:rPr>
          <w:rFonts w:ascii="GHEA Grapalat" w:hAnsi="GHEA Grapalat"/>
          <w:sz w:val="20"/>
          <w:lang w:val="es-ES"/>
        </w:rPr>
        <w:t xml:space="preserve"> </w:t>
      </w:r>
    </w:p>
    <w:p w14:paraId="32094776" w14:textId="77777777" w:rsidR="00E97AB0" w:rsidRPr="00D759C0" w:rsidRDefault="00E97AB0" w:rsidP="00E97AB0">
      <w:pPr>
        <w:jc w:val="both"/>
        <w:rPr>
          <w:rFonts w:ascii="GHEA Grapalat" w:hAnsi="GHEA Grapalat"/>
          <w:sz w:val="22"/>
          <w:szCs w:val="22"/>
          <w:lang w:val="es-ES"/>
        </w:rPr>
      </w:pPr>
      <w:r w:rsidRPr="00D759C0">
        <w:rPr>
          <w:rFonts w:ascii="GHEA Grapalat" w:hAnsi="GHEA Grapalat"/>
          <w:sz w:val="20"/>
          <w:lang w:val="es-ES"/>
        </w:rPr>
        <w:tab/>
      </w:r>
      <w:r w:rsidRPr="00D759C0">
        <w:rPr>
          <w:rFonts w:ascii="GHEA Grapalat" w:hAnsi="GHEA Grapalat"/>
          <w:sz w:val="20"/>
          <w:lang w:val="es-ES"/>
        </w:rPr>
        <w:tab/>
      </w:r>
      <w:r w:rsidRPr="00D759C0">
        <w:rPr>
          <w:rFonts w:ascii="GHEA Grapalat" w:hAnsi="GHEA Grapalat"/>
          <w:sz w:val="20"/>
          <w:lang w:val="es-ES"/>
        </w:rPr>
        <w:tab/>
      </w:r>
      <w:r w:rsidRPr="00D759C0">
        <w:rPr>
          <w:rFonts w:ascii="GHEA Grapalat" w:hAnsi="GHEA Grapalat"/>
          <w:sz w:val="20"/>
          <w:lang w:val="es-ES"/>
        </w:rPr>
        <w:tab/>
      </w:r>
      <w:r w:rsidRPr="00D759C0">
        <w:rPr>
          <w:rFonts w:ascii="GHEA Grapalat" w:hAnsi="GHEA Grapalat" w:cs="Sylfaen"/>
          <w:vertAlign w:val="superscript"/>
          <w:lang w:val="hy-AM"/>
        </w:rPr>
        <w:t>մասնակցի</w:t>
      </w:r>
      <w:r w:rsidRPr="00D759C0">
        <w:rPr>
          <w:rFonts w:ascii="GHEA Grapalat" w:hAnsi="GHEA Grapalat" w:cs="Arial"/>
          <w:vertAlign w:val="superscript"/>
          <w:lang w:val="hy-AM"/>
        </w:rPr>
        <w:t xml:space="preserve"> </w:t>
      </w:r>
      <w:r w:rsidRPr="00D759C0">
        <w:rPr>
          <w:rFonts w:ascii="GHEA Grapalat" w:hAnsi="GHEA Grapalat" w:cs="Sylfaen"/>
          <w:vertAlign w:val="superscript"/>
          <w:lang w:val="hy-AM"/>
        </w:rPr>
        <w:t>անվանումը</w:t>
      </w:r>
    </w:p>
    <w:p w14:paraId="2907355D" w14:textId="77777777" w:rsidR="00E97AB0" w:rsidRPr="00D759C0" w:rsidRDefault="00E97AB0" w:rsidP="00E968EF">
      <w:pPr>
        <w:jc w:val="both"/>
        <w:rPr>
          <w:rFonts w:ascii="GHEA Grapalat" w:hAnsi="GHEA Grapalat"/>
          <w:sz w:val="20"/>
          <w:lang w:val="es-ES"/>
        </w:rPr>
      </w:pPr>
      <w:proofErr w:type="spellStart"/>
      <w:r w:rsidRPr="00D759C0">
        <w:rPr>
          <w:rFonts w:ascii="GHEA Grapalat" w:hAnsi="GHEA Grapalat"/>
          <w:sz w:val="20"/>
          <w:lang w:val="es-ES"/>
        </w:rPr>
        <w:t>ապրանքի</w:t>
      </w:r>
      <w:proofErr w:type="spellEnd"/>
      <w:r w:rsidRPr="00D759C0">
        <w:rPr>
          <w:rFonts w:ascii="GHEA Grapalat" w:hAnsi="GHEA Grapalat"/>
          <w:sz w:val="20"/>
          <w:lang w:val="es-ES"/>
        </w:rPr>
        <w:t xml:space="preserve"> </w:t>
      </w:r>
      <w:proofErr w:type="spellStart"/>
      <w:r w:rsidRPr="00D759C0">
        <w:rPr>
          <w:rFonts w:ascii="GHEA Grapalat" w:hAnsi="GHEA Grapalat"/>
          <w:sz w:val="20"/>
          <w:lang w:val="es-ES"/>
        </w:rPr>
        <w:t>ամբողջական</w:t>
      </w:r>
      <w:proofErr w:type="spellEnd"/>
      <w:r w:rsidRPr="00D759C0">
        <w:rPr>
          <w:rFonts w:ascii="GHEA Grapalat" w:hAnsi="GHEA Grapalat"/>
          <w:sz w:val="20"/>
          <w:lang w:val="es-ES"/>
        </w:rPr>
        <w:t xml:space="preserve"> </w:t>
      </w:r>
      <w:proofErr w:type="spellStart"/>
      <w:r w:rsidRPr="00D759C0">
        <w:rPr>
          <w:rFonts w:ascii="GHEA Grapalat" w:hAnsi="GHEA Grapalat"/>
          <w:sz w:val="20"/>
          <w:lang w:val="es-ES"/>
        </w:rPr>
        <w:t>նկարագիրը</w:t>
      </w:r>
      <w:proofErr w:type="spellEnd"/>
      <w:r w:rsidRPr="00D759C0">
        <w:rPr>
          <w:rFonts w:ascii="GHEA Grapalat" w:hAnsi="GHEA Grapalat"/>
          <w:sz w:val="20"/>
          <w:lang w:val="es-ES"/>
        </w:rPr>
        <w:t xml:space="preserve">՝ </w:t>
      </w:r>
      <w:proofErr w:type="spellStart"/>
      <w:r w:rsidRPr="00D759C0">
        <w:rPr>
          <w:rFonts w:ascii="GHEA Grapalat" w:hAnsi="GHEA Grapalat"/>
          <w:sz w:val="20"/>
          <w:lang w:val="es-ES"/>
        </w:rPr>
        <w:t>համաձայն</w:t>
      </w:r>
      <w:proofErr w:type="spellEnd"/>
      <w:r w:rsidRPr="00D759C0">
        <w:rPr>
          <w:rFonts w:ascii="GHEA Grapalat" w:hAnsi="GHEA Grapalat"/>
          <w:sz w:val="20"/>
          <w:lang w:val="es-ES"/>
        </w:rPr>
        <w:t xml:space="preserve"> </w:t>
      </w:r>
      <w:proofErr w:type="spellStart"/>
      <w:r w:rsidRPr="00D759C0">
        <w:rPr>
          <w:rFonts w:ascii="GHEA Grapalat" w:hAnsi="GHEA Grapalat"/>
          <w:sz w:val="20"/>
          <w:lang w:val="es-ES"/>
        </w:rPr>
        <w:t>հավելվա</w:t>
      </w:r>
      <w:r w:rsidR="00E968EF" w:rsidRPr="00D759C0">
        <w:rPr>
          <w:rFonts w:ascii="GHEA Grapalat" w:hAnsi="GHEA Grapalat"/>
          <w:sz w:val="20"/>
          <w:lang w:val="es-ES"/>
        </w:rPr>
        <w:t>ծ</w:t>
      </w:r>
      <w:proofErr w:type="spellEnd"/>
      <w:r w:rsidRPr="00D759C0">
        <w:rPr>
          <w:rFonts w:ascii="GHEA Grapalat" w:hAnsi="GHEA Grapalat"/>
          <w:sz w:val="20"/>
          <w:lang w:val="es-ES"/>
        </w:rPr>
        <w:t xml:space="preserve"> 1.1-ի: </w:t>
      </w:r>
    </w:p>
    <w:p w14:paraId="1496ECCE" w14:textId="77777777" w:rsidR="00E97AB0" w:rsidRPr="00D759C0" w:rsidRDefault="00E97AB0" w:rsidP="00CE3A99">
      <w:pPr>
        <w:ind w:firstLine="708"/>
        <w:jc w:val="both"/>
        <w:rPr>
          <w:rFonts w:ascii="GHEA Grapalat" w:hAnsi="GHEA Grapalat"/>
          <w:sz w:val="20"/>
          <w:lang w:val="es-ES"/>
        </w:rPr>
      </w:pPr>
    </w:p>
    <w:p w14:paraId="7D076144" w14:textId="77777777" w:rsidR="00E97AB0" w:rsidRPr="00D759C0" w:rsidRDefault="00E97AB0" w:rsidP="00CE3A99">
      <w:pPr>
        <w:ind w:firstLine="708"/>
        <w:jc w:val="both"/>
        <w:rPr>
          <w:rFonts w:ascii="GHEA Grapalat" w:hAnsi="GHEA Grapalat"/>
          <w:sz w:val="20"/>
          <w:lang w:val="es-ES"/>
        </w:rPr>
      </w:pPr>
    </w:p>
    <w:p w14:paraId="1F2B6404" w14:textId="77777777" w:rsidR="00B2572B" w:rsidRPr="00D759C0" w:rsidRDefault="00B2572B" w:rsidP="00EF3662">
      <w:pPr>
        <w:jc w:val="both"/>
        <w:rPr>
          <w:rFonts w:ascii="GHEA Grapalat" w:hAnsi="GHEA Grapalat"/>
          <w:sz w:val="20"/>
          <w:lang w:val="es-ES"/>
        </w:rPr>
      </w:pPr>
    </w:p>
    <w:p w14:paraId="5EA8C019" w14:textId="77777777" w:rsidR="00B2572B" w:rsidRPr="00D759C0" w:rsidRDefault="00B2572B" w:rsidP="00EF3662">
      <w:pPr>
        <w:jc w:val="both"/>
        <w:rPr>
          <w:rFonts w:ascii="GHEA Grapalat" w:hAnsi="GHEA Grapalat"/>
          <w:sz w:val="20"/>
          <w:lang w:val="es-ES"/>
        </w:rPr>
      </w:pPr>
    </w:p>
    <w:p w14:paraId="0ADE6656" w14:textId="77777777" w:rsidR="00B2572B" w:rsidRPr="00D759C0" w:rsidRDefault="00B2572B" w:rsidP="00EF3662">
      <w:pPr>
        <w:jc w:val="both"/>
        <w:rPr>
          <w:rFonts w:ascii="GHEA Grapalat" w:hAnsi="GHEA Grapalat" w:cs="Arial"/>
          <w:sz w:val="20"/>
          <w:vertAlign w:val="superscript"/>
          <w:lang w:val="es-ES"/>
        </w:rPr>
      </w:pPr>
      <w:r w:rsidRPr="00D759C0">
        <w:rPr>
          <w:rFonts w:ascii="GHEA Grapalat" w:hAnsi="GHEA Grapalat"/>
          <w:sz w:val="20"/>
          <w:lang w:val="es-ES"/>
        </w:rPr>
        <w:t xml:space="preserve">   </w:t>
      </w:r>
      <w:r w:rsidRPr="00D759C0">
        <w:rPr>
          <w:rFonts w:ascii="GHEA Grapalat" w:hAnsi="GHEA Grapalat"/>
          <w:sz w:val="20"/>
          <w:lang w:val="hy-AM"/>
        </w:rPr>
        <w:t xml:space="preserve">___________________________________________________ </w:t>
      </w:r>
      <w:r w:rsidRPr="00D759C0">
        <w:rPr>
          <w:rFonts w:ascii="GHEA Grapalat" w:hAnsi="GHEA Grapalat"/>
          <w:sz w:val="20"/>
          <w:lang w:val="hy-AM"/>
        </w:rPr>
        <w:tab/>
        <w:t xml:space="preserve">                _____________</w:t>
      </w:r>
      <w:r w:rsidRPr="00D759C0">
        <w:rPr>
          <w:rFonts w:ascii="GHEA Grapalat" w:hAnsi="GHEA Grapalat"/>
          <w:sz w:val="20"/>
          <w:u w:val="single"/>
          <w:lang w:val="es-ES"/>
        </w:rPr>
        <w:tab/>
      </w:r>
      <w:r w:rsidRPr="00D759C0">
        <w:rPr>
          <w:rFonts w:ascii="GHEA Grapalat" w:hAnsi="GHEA Grapalat"/>
          <w:sz w:val="20"/>
          <w:u w:val="single"/>
          <w:lang w:val="es-ES"/>
        </w:rPr>
        <w:tab/>
      </w:r>
      <w:r w:rsidRPr="00D759C0">
        <w:rPr>
          <w:rFonts w:ascii="GHEA Grapalat" w:hAnsi="GHEA Grapalat"/>
          <w:sz w:val="20"/>
          <w:lang w:val="es-ES"/>
        </w:rPr>
        <w:tab/>
      </w:r>
      <w:r w:rsidRPr="00D759C0">
        <w:rPr>
          <w:rFonts w:ascii="GHEA Grapalat" w:hAnsi="GHEA Grapalat"/>
          <w:sz w:val="20"/>
          <w:lang w:val="es-ES"/>
        </w:rPr>
        <w:tab/>
      </w:r>
      <w:r w:rsidRPr="00D759C0">
        <w:rPr>
          <w:rFonts w:ascii="GHEA Grapalat" w:hAnsi="GHEA Grapalat"/>
          <w:sz w:val="20"/>
          <w:lang w:val="hy-AM"/>
        </w:rPr>
        <w:t xml:space="preserve"> </w:t>
      </w:r>
      <w:r w:rsidRPr="00D759C0">
        <w:rPr>
          <w:rFonts w:ascii="GHEA Grapalat" w:hAnsi="GHEA Grapalat" w:cs="Sylfaen"/>
          <w:sz w:val="20"/>
          <w:vertAlign w:val="superscript"/>
          <w:lang w:val="hy-AM"/>
        </w:rPr>
        <w:t>Մասնակցի</w:t>
      </w:r>
      <w:r w:rsidRPr="00D759C0">
        <w:rPr>
          <w:rFonts w:ascii="GHEA Grapalat" w:hAnsi="GHEA Grapalat" w:cs="Arial"/>
          <w:sz w:val="20"/>
          <w:vertAlign w:val="superscript"/>
          <w:lang w:val="hy-AM"/>
        </w:rPr>
        <w:t xml:space="preserve"> </w:t>
      </w:r>
      <w:r w:rsidRPr="00D759C0">
        <w:rPr>
          <w:rFonts w:ascii="GHEA Grapalat" w:hAnsi="GHEA Grapalat" w:cs="Sylfaen"/>
          <w:sz w:val="20"/>
          <w:vertAlign w:val="superscript"/>
          <w:lang w:val="hy-AM"/>
        </w:rPr>
        <w:t>անվանումը</w:t>
      </w:r>
      <w:r w:rsidRPr="00D759C0">
        <w:rPr>
          <w:rFonts w:ascii="GHEA Grapalat" w:hAnsi="GHEA Grapalat" w:cs="Arial"/>
          <w:sz w:val="20"/>
          <w:vertAlign w:val="superscript"/>
          <w:lang w:val="hy-AM"/>
        </w:rPr>
        <w:t xml:space="preserve"> </w:t>
      </w:r>
      <w:r w:rsidRPr="00D759C0">
        <w:rPr>
          <w:rFonts w:ascii="GHEA Grapalat" w:hAnsi="GHEA Grapalat"/>
          <w:sz w:val="20"/>
          <w:vertAlign w:val="superscript"/>
          <w:lang w:val="hy-AM"/>
        </w:rPr>
        <w:t xml:space="preserve"> (</w:t>
      </w:r>
      <w:r w:rsidRPr="00D759C0">
        <w:rPr>
          <w:rFonts w:ascii="GHEA Grapalat" w:hAnsi="GHEA Grapalat" w:cs="Sylfaen"/>
          <w:sz w:val="20"/>
          <w:vertAlign w:val="superscript"/>
          <w:lang w:val="hy-AM"/>
        </w:rPr>
        <w:t>ղեկավարի</w:t>
      </w:r>
      <w:r w:rsidRPr="00D759C0">
        <w:rPr>
          <w:rFonts w:ascii="GHEA Grapalat" w:hAnsi="GHEA Grapalat" w:cs="Arial"/>
          <w:sz w:val="20"/>
          <w:vertAlign w:val="superscript"/>
          <w:lang w:val="hy-AM"/>
        </w:rPr>
        <w:t xml:space="preserve"> </w:t>
      </w:r>
      <w:r w:rsidRPr="00D759C0">
        <w:rPr>
          <w:rFonts w:ascii="GHEA Grapalat" w:hAnsi="GHEA Grapalat" w:cs="Sylfaen"/>
          <w:sz w:val="20"/>
          <w:vertAlign w:val="superscript"/>
          <w:lang w:val="hy-AM"/>
        </w:rPr>
        <w:t>պաշտոնը</w:t>
      </w:r>
      <w:r w:rsidRPr="00D759C0">
        <w:rPr>
          <w:rFonts w:ascii="GHEA Grapalat" w:hAnsi="GHEA Grapalat" w:cs="Arial"/>
          <w:sz w:val="20"/>
          <w:vertAlign w:val="superscript"/>
          <w:lang w:val="hy-AM"/>
        </w:rPr>
        <w:t xml:space="preserve">, </w:t>
      </w:r>
      <w:r w:rsidRPr="00D759C0">
        <w:rPr>
          <w:rFonts w:ascii="GHEA Grapalat" w:hAnsi="GHEA Grapalat" w:cs="Arial"/>
          <w:sz w:val="20"/>
          <w:vertAlign w:val="superscript"/>
        </w:rPr>
        <w:t>ա</w:t>
      </w:r>
      <w:r w:rsidRPr="00D759C0">
        <w:rPr>
          <w:rFonts w:ascii="GHEA Grapalat" w:hAnsi="GHEA Grapalat" w:cs="Sylfaen"/>
          <w:sz w:val="20"/>
          <w:vertAlign w:val="superscript"/>
          <w:lang w:val="hy-AM"/>
        </w:rPr>
        <w:t>նուն</w:t>
      </w:r>
      <w:r w:rsidRPr="00D759C0">
        <w:rPr>
          <w:rFonts w:ascii="GHEA Grapalat" w:hAnsi="GHEA Grapalat" w:cs="Arial"/>
          <w:sz w:val="20"/>
          <w:vertAlign w:val="superscript"/>
          <w:lang w:val="hy-AM"/>
        </w:rPr>
        <w:t xml:space="preserve"> </w:t>
      </w:r>
      <w:r w:rsidRPr="00D759C0">
        <w:rPr>
          <w:rFonts w:ascii="GHEA Grapalat" w:hAnsi="GHEA Grapalat" w:cs="Sylfaen"/>
          <w:sz w:val="20"/>
          <w:vertAlign w:val="superscript"/>
        </w:rPr>
        <w:t>ա</w:t>
      </w:r>
      <w:proofErr w:type="spellStart"/>
      <w:r w:rsidRPr="00D759C0">
        <w:rPr>
          <w:rFonts w:ascii="GHEA Grapalat" w:hAnsi="GHEA Grapalat" w:cs="Sylfaen"/>
          <w:sz w:val="20"/>
          <w:vertAlign w:val="superscript"/>
          <w:lang w:val="hy-AM"/>
        </w:rPr>
        <w:t>զգանունը</w:t>
      </w:r>
      <w:proofErr w:type="spellEnd"/>
      <w:r w:rsidRPr="00D759C0">
        <w:rPr>
          <w:rFonts w:ascii="GHEA Grapalat" w:hAnsi="GHEA Grapalat" w:cs="Arial"/>
          <w:sz w:val="20"/>
          <w:vertAlign w:val="superscript"/>
          <w:lang w:val="hy-AM"/>
        </w:rPr>
        <w:t xml:space="preserve">)                                             </w:t>
      </w:r>
      <w:r w:rsidRPr="00D759C0">
        <w:rPr>
          <w:rFonts w:ascii="GHEA Grapalat" w:hAnsi="GHEA Grapalat" w:cs="Arial"/>
          <w:sz w:val="20"/>
          <w:vertAlign w:val="superscript"/>
          <w:lang w:val="es-ES"/>
        </w:rPr>
        <w:t xml:space="preserve">               </w:t>
      </w:r>
      <w:r w:rsidRPr="00D759C0">
        <w:rPr>
          <w:rFonts w:ascii="GHEA Grapalat" w:hAnsi="GHEA Grapalat" w:cs="Sylfaen"/>
          <w:sz w:val="20"/>
          <w:vertAlign w:val="superscript"/>
          <w:lang w:val="hy-AM"/>
        </w:rPr>
        <w:t>ստորագրությունը</w:t>
      </w:r>
      <w:r w:rsidRPr="00D759C0">
        <w:rPr>
          <w:rFonts w:ascii="GHEA Grapalat" w:hAnsi="GHEA Grapalat" w:cs="Arial"/>
          <w:sz w:val="20"/>
          <w:vertAlign w:val="superscript"/>
          <w:lang w:val="hy-AM"/>
        </w:rPr>
        <w:t>)</w:t>
      </w:r>
    </w:p>
    <w:p w14:paraId="1108B043" w14:textId="77777777" w:rsidR="00B2572B" w:rsidRPr="00D759C0" w:rsidRDefault="00B2572B" w:rsidP="00EF3662">
      <w:pPr>
        <w:jc w:val="both"/>
        <w:rPr>
          <w:rFonts w:ascii="GHEA Grapalat" w:hAnsi="GHEA Grapalat" w:cs="Arial"/>
          <w:sz w:val="20"/>
          <w:vertAlign w:val="superscript"/>
          <w:lang w:val="es-ES"/>
        </w:rPr>
      </w:pPr>
    </w:p>
    <w:p w14:paraId="155EA49A" w14:textId="77777777" w:rsidR="00B2572B" w:rsidRPr="00D759C0" w:rsidRDefault="00B2572B" w:rsidP="00EF3662">
      <w:pPr>
        <w:jc w:val="both"/>
        <w:rPr>
          <w:rFonts w:ascii="GHEA Grapalat" w:hAnsi="GHEA Grapalat"/>
          <w:sz w:val="20"/>
          <w:lang w:val="hy-AM"/>
        </w:rPr>
      </w:pPr>
      <w:r w:rsidRPr="00D759C0">
        <w:rPr>
          <w:rFonts w:ascii="GHEA Grapalat" w:hAnsi="GHEA Grapalat"/>
          <w:sz w:val="20"/>
          <w:lang w:val="hy-AM"/>
        </w:rPr>
        <w:t xml:space="preserve">    </w:t>
      </w:r>
    </w:p>
    <w:p w14:paraId="6ADD6C81" w14:textId="77777777" w:rsidR="00B2572B" w:rsidRPr="00D759C0" w:rsidRDefault="00B2572B" w:rsidP="00EF3662">
      <w:pPr>
        <w:jc w:val="right"/>
        <w:rPr>
          <w:rFonts w:ascii="GHEA Grapalat" w:hAnsi="GHEA Grapalat" w:cs="Arial"/>
          <w:sz w:val="20"/>
          <w:lang w:val="hy-AM"/>
        </w:rPr>
      </w:pPr>
      <w:r w:rsidRPr="00D759C0">
        <w:rPr>
          <w:rFonts w:ascii="GHEA Grapalat" w:hAnsi="GHEA Grapalat" w:cs="Sylfaen"/>
          <w:sz w:val="20"/>
          <w:lang w:val="hy-AM"/>
        </w:rPr>
        <w:t>Կ</w:t>
      </w:r>
      <w:r w:rsidRPr="00D759C0">
        <w:rPr>
          <w:rFonts w:ascii="GHEA Grapalat" w:hAnsi="GHEA Grapalat" w:cs="Arial"/>
          <w:sz w:val="20"/>
          <w:lang w:val="hy-AM"/>
        </w:rPr>
        <w:t xml:space="preserve">. </w:t>
      </w:r>
      <w:r w:rsidRPr="00D759C0">
        <w:rPr>
          <w:rFonts w:ascii="GHEA Grapalat" w:hAnsi="GHEA Grapalat" w:cs="Sylfaen"/>
          <w:sz w:val="20"/>
          <w:lang w:val="hy-AM"/>
        </w:rPr>
        <w:t>Տ</w:t>
      </w:r>
      <w:r w:rsidRPr="00D759C0">
        <w:rPr>
          <w:rFonts w:ascii="GHEA Grapalat" w:hAnsi="GHEA Grapalat" w:cs="Arial"/>
          <w:sz w:val="20"/>
          <w:lang w:val="hy-AM"/>
        </w:rPr>
        <w:t>.</w:t>
      </w:r>
      <w:r w:rsidRPr="00D759C0">
        <w:rPr>
          <w:rStyle w:val="FootnoteReference"/>
          <w:rFonts w:ascii="GHEA Grapalat" w:hAnsi="GHEA Grapalat" w:cs="Arial"/>
          <w:sz w:val="20"/>
          <w:lang w:val="hy-AM"/>
        </w:rPr>
        <w:footnoteReference w:id="5"/>
      </w:r>
      <w:r w:rsidRPr="00D759C0">
        <w:rPr>
          <w:rFonts w:ascii="GHEA Grapalat" w:hAnsi="GHEA Grapalat" w:cs="Arial"/>
          <w:sz w:val="20"/>
          <w:lang w:val="hy-AM"/>
        </w:rPr>
        <w:tab/>
      </w:r>
      <w:r w:rsidRPr="00D759C0">
        <w:rPr>
          <w:rFonts w:ascii="GHEA Grapalat" w:hAnsi="GHEA Grapalat" w:cs="Arial"/>
          <w:sz w:val="20"/>
          <w:lang w:val="hy-AM"/>
        </w:rPr>
        <w:tab/>
        <w:t xml:space="preserve"> </w:t>
      </w:r>
    </w:p>
    <w:p w14:paraId="4B98726B" w14:textId="77777777" w:rsidR="00B2572B" w:rsidRPr="00D759C0" w:rsidRDefault="00B2572B" w:rsidP="00EF3662">
      <w:pPr>
        <w:pStyle w:val="BodyTextIndent3"/>
        <w:spacing w:line="240" w:lineRule="auto"/>
        <w:jc w:val="right"/>
        <w:rPr>
          <w:rFonts w:ascii="GHEA Grapalat" w:hAnsi="GHEA Grapalat"/>
          <w:b/>
          <w:lang w:val="hy-AM"/>
        </w:rPr>
      </w:pPr>
    </w:p>
    <w:p w14:paraId="326A5FE5" w14:textId="77777777" w:rsidR="00B2572B" w:rsidRPr="00D759C0" w:rsidRDefault="00B2572B" w:rsidP="00EF3662">
      <w:pPr>
        <w:pStyle w:val="BodyTextIndent3"/>
        <w:spacing w:line="240" w:lineRule="auto"/>
        <w:jc w:val="right"/>
        <w:rPr>
          <w:rFonts w:ascii="GHEA Grapalat" w:hAnsi="GHEA Grapalat"/>
          <w:b/>
          <w:lang w:val="hy-AM"/>
        </w:rPr>
      </w:pPr>
    </w:p>
    <w:p w14:paraId="35ED92AF" w14:textId="77777777" w:rsidR="00CE3A99" w:rsidRPr="00C31439" w:rsidRDefault="00CE3A99" w:rsidP="00CE3A99">
      <w:pPr>
        <w:pStyle w:val="BodyTextIndent3"/>
        <w:spacing w:line="240" w:lineRule="auto"/>
        <w:jc w:val="right"/>
        <w:rPr>
          <w:rFonts w:ascii="GHEA Grapalat" w:hAnsi="GHEA Grapalat" w:cs="Sylfaen"/>
          <w:b/>
          <w:lang w:val="hy-AM"/>
        </w:rPr>
      </w:pPr>
      <w:r w:rsidRPr="00D759C0">
        <w:rPr>
          <w:rFonts w:ascii="GHEA Grapalat" w:hAnsi="GHEA Grapalat" w:cs="Sylfaen"/>
          <w:b/>
          <w:lang w:val="hy-AM"/>
        </w:rPr>
        <w:br w:type="page"/>
      </w:r>
      <w:r w:rsidRPr="00C31439">
        <w:rPr>
          <w:rFonts w:ascii="GHEA Grapalat" w:hAnsi="GHEA Grapalat" w:cs="Sylfaen"/>
          <w:b/>
          <w:lang w:val="hy-AM"/>
        </w:rPr>
        <w:lastRenderedPageBreak/>
        <w:t xml:space="preserve"> </w:t>
      </w:r>
    </w:p>
    <w:p w14:paraId="762109C7" w14:textId="77777777" w:rsidR="000B1088" w:rsidRPr="00106C2C" w:rsidRDefault="000B1088" w:rsidP="000B1088">
      <w:pPr>
        <w:pStyle w:val="Heading3"/>
        <w:spacing w:line="240" w:lineRule="auto"/>
        <w:ind w:firstLine="567"/>
        <w:jc w:val="right"/>
        <w:rPr>
          <w:rFonts w:ascii="GHEA Grapalat" w:hAnsi="GHEA Grapalat" w:cs="Arial"/>
          <w:b/>
          <w:i w:val="0"/>
          <w:lang w:val="hy-AM"/>
        </w:rPr>
      </w:pPr>
      <w:r w:rsidRPr="00106C2C">
        <w:rPr>
          <w:rFonts w:ascii="GHEA Grapalat" w:hAnsi="GHEA Grapalat" w:cs="Sylfaen"/>
          <w:b/>
          <w:i w:val="0"/>
          <w:lang w:val="hy-AM"/>
        </w:rPr>
        <w:t>Հավելված</w:t>
      </w:r>
      <w:r w:rsidRPr="00106C2C">
        <w:rPr>
          <w:rFonts w:ascii="GHEA Grapalat" w:hAnsi="GHEA Grapalat" w:cs="Arial"/>
          <w:b/>
          <w:i w:val="0"/>
          <w:lang w:val="hy-AM"/>
        </w:rPr>
        <w:t xml:space="preserve"> </w:t>
      </w:r>
      <w:r w:rsidR="00E968EF" w:rsidRPr="00106C2C">
        <w:rPr>
          <w:rFonts w:ascii="GHEA Grapalat" w:hAnsi="GHEA Grapalat" w:cs="Arial"/>
          <w:b/>
          <w:i w:val="0"/>
          <w:lang w:val="hy-AM"/>
        </w:rPr>
        <w:t>1.1</w:t>
      </w:r>
    </w:p>
    <w:p w14:paraId="6BB4F392" w14:textId="44D992A0" w:rsidR="001E4DB5" w:rsidRPr="00106C2C" w:rsidRDefault="001E4DB5" w:rsidP="001E4DB5">
      <w:pPr>
        <w:pStyle w:val="BodyTextIndent3"/>
        <w:spacing w:line="240" w:lineRule="auto"/>
        <w:ind w:left="284"/>
        <w:jc w:val="right"/>
        <w:rPr>
          <w:rFonts w:ascii="GHEA Grapalat" w:hAnsi="GHEA Grapalat" w:cs="Arial"/>
          <w:b/>
          <w:lang w:val="es-ES"/>
        </w:rPr>
      </w:pPr>
      <w:r w:rsidRPr="00106C2C">
        <w:rPr>
          <w:rFonts w:ascii="GHEA Grapalat" w:hAnsi="GHEA Grapalat"/>
          <w:sz w:val="24"/>
          <w:szCs w:val="24"/>
          <w:lang w:val="af-ZA"/>
        </w:rPr>
        <w:t>«</w:t>
      </w:r>
      <w:r w:rsidRPr="00106C2C">
        <w:rPr>
          <w:rFonts w:ascii="GHEA Grapalat" w:hAnsi="GHEA Grapalat"/>
          <w:b/>
          <w:lang w:val="hy-AM"/>
        </w:rPr>
        <w:t>ՇԲՕ-</w:t>
      </w:r>
      <w:r w:rsidRPr="00106C2C">
        <w:rPr>
          <w:rFonts w:ascii="GHEA Grapalat" w:hAnsi="GHEA Grapalat" w:cs="Sylfaen"/>
          <w:b/>
          <w:lang w:val="hy-AM"/>
        </w:rPr>
        <w:t>ԳՀԱՊՁԲ</w:t>
      </w:r>
      <w:r w:rsidRPr="00106C2C">
        <w:rPr>
          <w:rFonts w:ascii="GHEA Grapalat" w:hAnsi="GHEA Grapalat"/>
          <w:b/>
          <w:lang w:val="es-ES"/>
        </w:rPr>
        <w:t>-</w:t>
      </w:r>
      <w:r w:rsidRPr="00106C2C">
        <w:rPr>
          <w:rFonts w:ascii="GHEA Grapalat" w:hAnsi="GHEA Grapalat"/>
          <w:b/>
          <w:lang w:val="hy-AM"/>
        </w:rPr>
        <w:t>22</w:t>
      </w:r>
      <w:r w:rsidRPr="00106C2C">
        <w:rPr>
          <w:rFonts w:ascii="GHEA Grapalat" w:hAnsi="GHEA Grapalat"/>
          <w:b/>
          <w:lang w:val="es-ES"/>
        </w:rPr>
        <w:t>/</w:t>
      </w:r>
      <w:r w:rsidR="006F617C" w:rsidRPr="00106C2C">
        <w:rPr>
          <w:rFonts w:ascii="GHEA Grapalat" w:hAnsi="GHEA Grapalat"/>
          <w:b/>
          <w:lang w:val="hy-AM"/>
        </w:rPr>
        <w:t>1</w:t>
      </w:r>
      <w:r w:rsidR="004D677A">
        <w:rPr>
          <w:rFonts w:ascii="GHEA Grapalat" w:hAnsi="GHEA Grapalat"/>
          <w:b/>
          <w:lang w:val="hy-AM"/>
        </w:rPr>
        <w:t>1</w:t>
      </w:r>
      <w:r w:rsidRPr="00106C2C">
        <w:rPr>
          <w:rFonts w:ascii="GHEA Grapalat" w:hAnsi="GHEA Grapalat"/>
          <w:sz w:val="24"/>
          <w:szCs w:val="24"/>
          <w:lang w:val="af-ZA"/>
        </w:rPr>
        <w:t>»</w:t>
      </w:r>
      <w:r w:rsidRPr="00106C2C">
        <w:rPr>
          <w:rFonts w:ascii="GHEA Grapalat" w:hAnsi="GHEA Grapalat"/>
          <w:b/>
          <w:lang w:val="es-ES"/>
        </w:rPr>
        <w:t xml:space="preserve">  </w:t>
      </w:r>
      <w:proofErr w:type="spellStart"/>
      <w:r w:rsidRPr="00106C2C">
        <w:rPr>
          <w:rFonts w:ascii="GHEA Grapalat" w:hAnsi="GHEA Grapalat" w:cs="Sylfaen"/>
          <w:b/>
          <w:lang w:val="es-ES"/>
        </w:rPr>
        <w:t>ծածկագրով</w:t>
      </w:r>
      <w:proofErr w:type="spellEnd"/>
    </w:p>
    <w:p w14:paraId="309187BF" w14:textId="17F107A6" w:rsidR="000B1088" w:rsidRPr="00C31439" w:rsidRDefault="001E4DB5" w:rsidP="001E4DB5">
      <w:pPr>
        <w:pStyle w:val="BodyTextIndent3"/>
        <w:spacing w:line="240" w:lineRule="auto"/>
        <w:jc w:val="right"/>
        <w:rPr>
          <w:rFonts w:ascii="GHEA Grapalat" w:hAnsi="GHEA Grapalat" w:cs="Arial"/>
          <w:b/>
          <w:lang w:val="hy-AM"/>
        </w:rPr>
      </w:pPr>
      <w:r w:rsidRPr="00106C2C">
        <w:rPr>
          <w:rFonts w:ascii="GHEA Grapalat" w:hAnsi="GHEA Grapalat" w:cs="Sylfaen"/>
          <w:b/>
          <w:lang w:val="hy-AM"/>
        </w:rPr>
        <w:t>գնանշման հարցման</w:t>
      </w:r>
      <w:r w:rsidRPr="00106C2C">
        <w:rPr>
          <w:rFonts w:ascii="GHEA Grapalat" w:hAnsi="GHEA Grapalat" w:cs="Arial"/>
          <w:b/>
          <w:lang w:val="es-ES"/>
        </w:rPr>
        <w:t xml:space="preserve"> </w:t>
      </w:r>
      <w:r w:rsidR="000B1088" w:rsidRPr="00106C2C">
        <w:rPr>
          <w:rFonts w:ascii="GHEA Grapalat" w:hAnsi="GHEA Grapalat" w:cs="Sylfaen"/>
          <w:b/>
          <w:lang w:val="hy-AM"/>
        </w:rPr>
        <w:t>հրավերի</w:t>
      </w:r>
    </w:p>
    <w:p w14:paraId="5A11899F" w14:textId="77777777" w:rsidR="000B1088" w:rsidRPr="00C31439" w:rsidRDefault="000B1088" w:rsidP="000B1088">
      <w:pPr>
        <w:ind w:left="-66"/>
        <w:jc w:val="center"/>
        <w:rPr>
          <w:rFonts w:ascii="GHEA Grapalat" w:hAnsi="GHEA Grapalat"/>
          <w:b/>
          <w:lang w:val="hy-AM"/>
        </w:rPr>
      </w:pPr>
    </w:p>
    <w:p w14:paraId="6DD96D6E" w14:textId="77777777" w:rsidR="000B1088" w:rsidRPr="00C31439" w:rsidRDefault="000B1088" w:rsidP="000B1088">
      <w:pPr>
        <w:pStyle w:val="Heading3"/>
        <w:spacing w:line="240" w:lineRule="auto"/>
        <w:ind w:firstLine="567"/>
        <w:jc w:val="left"/>
        <w:rPr>
          <w:rFonts w:ascii="GHEA Grapalat" w:hAnsi="GHEA Grapalat"/>
          <w:b/>
          <w:lang w:val="hy-AM"/>
        </w:rPr>
      </w:pPr>
    </w:p>
    <w:p w14:paraId="4947F88A" w14:textId="77777777" w:rsidR="000B1088" w:rsidRPr="00C31439" w:rsidRDefault="000B1088" w:rsidP="000B1088">
      <w:pPr>
        <w:pStyle w:val="Heading3"/>
        <w:spacing w:line="240" w:lineRule="auto"/>
        <w:ind w:firstLine="567"/>
        <w:rPr>
          <w:rFonts w:ascii="GHEA Grapalat" w:hAnsi="GHEA Grapalat"/>
          <w:b/>
          <w:i w:val="0"/>
          <w:lang w:val="hy-AM"/>
        </w:rPr>
      </w:pPr>
      <w:r w:rsidRPr="00C31439">
        <w:rPr>
          <w:rFonts w:ascii="GHEA Grapalat" w:hAnsi="GHEA Grapalat"/>
          <w:b/>
          <w:i w:val="0"/>
          <w:lang w:val="hy-AM"/>
        </w:rPr>
        <w:t>ՆԿԱՐԱԳԻՐ</w:t>
      </w:r>
    </w:p>
    <w:p w14:paraId="6916AF68" w14:textId="77777777" w:rsidR="000B1088" w:rsidRPr="00C31439" w:rsidRDefault="000B1088" w:rsidP="000B1088">
      <w:pPr>
        <w:pStyle w:val="Heading3"/>
        <w:spacing w:line="240" w:lineRule="auto"/>
        <w:ind w:firstLine="567"/>
        <w:rPr>
          <w:rFonts w:ascii="GHEA Grapalat" w:hAnsi="GHEA Grapalat"/>
          <w:b/>
          <w:i w:val="0"/>
          <w:lang w:val="hy-AM"/>
        </w:rPr>
      </w:pPr>
      <w:r w:rsidRPr="00C31439">
        <w:rPr>
          <w:rFonts w:ascii="GHEA Grapalat" w:hAnsi="GHEA Grapalat"/>
          <w:b/>
          <w:i w:val="0"/>
          <w:lang w:val="hy-AM"/>
        </w:rPr>
        <w:t xml:space="preserve">առաջարկվող ապրանքի ամբողջական </w:t>
      </w:r>
    </w:p>
    <w:p w14:paraId="26540A7D" w14:textId="77777777" w:rsidR="000B1088" w:rsidRPr="00C31439" w:rsidRDefault="000B1088" w:rsidP="000B1088">
      <w:pPr>
        <w:pStyle w:val="Heading3"/>
        <w:spacing w:line="240" w:lineRule="auto"/>
        <w:ind w:firstLine="567"/>
        <w:rPr>
          <w:rFonts w:ascii="GHEA Grapalat" w:hAnsi="GHEA Grapalat" w:cs="Arial"/>
          <w:lang w:val="es-ES"/>
        </w:rPr>
      </w:pPr>
    </w:p>
    <w:p w14:paraId="012331DC" w14:textId="0DF7CD98" w:rsidR="000B1088" w:rsidRPr="00C31439" w:rsidRDefault="000B1088" w:rsidP="000B1088">
      <w:pPr>
        <w:ind w:firstLine="567"/>
        <w:jc w:val="both"/>
        <w:rPr>
          <w:rFonts w:ascii="GHEA Grapalat" w:hAnsi="GHEA Grapalat" w:cs="Arial"/>
          <w:sz w:val="20"/>
          <w:szCs w:val="20"/>
          <w:lang w:val="es-ES"/>
        </w:rPr>
      </w:pPr>
      <w:r w:rsidRPr="00C31439">
        <w:rPr>
          <w:rFonts w:ascii="GHEA Grapalat" w:hAnsi="GHEA Grapalat" w:cs="Arial"/>
          <w:sz w:val="20"/>
          <w:szCs w:val="20"/>
          <w:u w:val="single"/>
          <w:lang w:val="es-ES"/>
        </w:rPr>
        <w:tab/>
      </w:r>
      <w:r w:rsidRPr="00C31439">
        <w:rPr>
          <w:rFonts w:ascii="GHEA Grapalat" w:hAnsi="GHEA Grapalat" w:cs="Arial"/>
          <w:sz w:val="20"/>
          <w:szCs w:val="20"/>
          <w:u w:val="single"/>
          <w:lang w:val="es-ES"/>
        </w:rPr>
        <w:tab/>
      </w:r>
      <w:r w:rsidRPr="00C31439">
        <w:rPr>
          <w:rFonts w:ascii="GHEA Grapalat" w:hAnsi="GHEA Grapalat" w:cs="Arial"/>
          <w:sz w:val="20"/>
          <w:szCs w:val="20"/>
          <w:u w:val="single"/>
          <w:lang w:val="es-ES"/>
        </w:rPr>
        <w:tab/>
      </w:r>
      <w:r w:rsidRPr="00C31439">
        <w:rPr>
          <w:rFonts w:ascii="GHEA Grapalat" w:hAnsi="GHEA Grapalat" w:cs="Arial"/>
          <w:sz w:val="20"/>
          <w:szCs w:val="20"/>
          <w:u w:val="single"/>
          <w:lang w:val="es-ES"/>
        </w:rPr>
        <w:tab/>
      </w:r>
      <w:r w:rsidRPr="00C31439">
        <w:rPr>
          <w:rFonts w:ascii="GHEA Grapalat" w:hAnsi="GHEA Grapalat" w:cs="Arial"/>
          <w:sz w:val="20"/>
          <w:szCs w:val="20"/>
          <w:u w:val="single"/>
          <w:lang w:val="es-ES"/>
        </w:rPr>
        <w:tab/>
      </w:r>
      <w:r w:rsidRPr="00C31439">
        <w:rPr>
          <w:rFonts w:ascii="GHEA Grapalat" w:hAnsi="GHEA Grapalat" w:cs="Arial"/>
          <w:sz w:val="20"/>
          <w:szCs w:val="20"/>
          <w:u w:val="single"/>
          <w:lang w:val="es-ES"/>
        </w:rPr>
        <w:tab/>
      </w:r>
      <w:r w:rsidRPr="00C31439">
        <w:rPr>
          <w:rFonts w:ascii="GHEA Grapalat" w:hAnsi="GHEA Grapalat" w:cs="Arial"/>
          <w:sz w:val="20"/>
          <w:szCs w:val="20"/>
          <w:u w:val="single"/>
          <w:lang w:val="es-ES"/>
        </w:rPr>
        <w:tab/>
      </w:r>
      <w:r w:rsidRPr="00C31439">
        <w:rPr>
          <w:rFonts w:ascii="GHEA Grapalat" w:hAnsi="GHEA Grapalat" w:cs="Arial"/>
          <w:sz w:val="20"/>
          <w:szCs w:val="20"/>
          <w:u w:val="single"/>
          <w:lang w:val="es-ES"/>
        </w:rPr>
        <w:tab/>
        <w:t xml:space="preserve">      </w:t>
      </w:r>
      <w:r w:rsidRPr="00C31439">
        <w:rPr>
          <w:rFonts w:ascii="GHEA Grapalat" w:hAnsi="GHEA Grapalat" w:cs="Arial"/>
          <w:sz w:val="20"/>
          <w:szCs w:val="20"/>
          <w:u w:val="single"/>
          <w:lang w:val="es-ES"/>
        </w:rPr>
        <w:tab/>
      </w:r>
      <w:r w:rsidRPr="00C31439">
        <w:rPr>
          <w:rFonts w:ascii="GHEA Grapalat" w:hAnsi="GHEA Grapalat" w:cs="Arial"/>
          <w:sz w:val="20"/>
          <w:szCs w:val="20"/>
          <w:u w:val="single"/>
          <w:lang w:val="es-ES"/>
        </w:rPr>
        <w:tab/>
      </w:r>
      <w:r w:rsidRPr="00C31439">
        <w:rPr>
          <w:rFonts w:ascii="GHEA Grapalat" w:hAnsi="GHEA Grapalat" w:cs="Arial"/>
          <w:sz w:val="20"/>
          <w:szCs w:val="20"/>
          <w:lang w:val="es-ES"/>
        </w:rPr>
        <w:t>-ն</w:t>
      </w:r>
      <w:r w:rsidR="00222819" w:rsidRPr="00C31439">
        <w:rPr>
          <w:rFonts w:ascii="GHEA Grapalat" w:hAnsi="GHEA Grapalat" w:cs="Arial"/>
          <w:sz w:val="20"/>
          <w:szCs w:val="20"/>
          <w:lang w:val="es-ES"/>
        </w:rPr>
        <w:t xml:space="preserve"> </w:t>
      </w:r>
      <w:r w:rsidR="00C31439" w:rsidRPr="00C31439">
        <w:rPr>
          <w:rFonts w:ascii="GHEA Grapalat" w:hAnsi="GHEA Grapalat"/>
          <w:lang w:val="es-ES"/>
        </w:rPr>
        <w:t>«</w:t>
      </w:r>
      <w:r w:rsidR="00C31439" w:rsidRPr="00C31439">
        <w:rPr>
          <w:rFonts w:ascii="GHEA Grapalat" w:hAnsi="GHEA Grapalat"/>
          <w:sz w:val="20"/>
          <w:szCs w:val="20"/>
          <w:lang w:val="hy-AM"/>
        </w:rPr>
        <w:t>ՇԲՕ</w:t>
      </w:r>
      <w:r w:rsidR="00C31439" w:rsidRPr="00C31439">
        <w:rPr>
          <w:rFonts w:ascii="GHEA Grapalat" w:hAnsi="GHEA Grapalat"/>
          <w:sz w:val="20"/>
          <w:szCs w:val="20"/>
          <w:lang w:val="es-ES"/>
        </w:rPr>
        <w:t>-</w:t>
      </w:r>
      <w:r w:rsidR="00C31439" w:rsidRPr="00C31439">
        <w:rPr>
          <w:rFonts w:ascii="GHEA Grapalat" w:hAnsi="GHEA Grapalat" w:cs="Sylfaen"/>
          <w:sz w:val="20"/>
          <w:szCs w:val="20"/>
          <w:lang w:val="hy-AM"/>
        </w:rPr>
        <w:t>ԳՀ</w:t>
      </w:r>
      <w:r w:rsidR="00C31439" w:rsidRPr="00C31439">
        <w:rPr>
          <w:rFonts w:ascii="GHEA Grapalat" w:hAnsi="GHEA Grapalat" w:cs="Sylfaen"/>
          <w:sz w:val="20"/>
          <w:szCs w:val="20"/>
          <w:lang w:val="es-ES"/>
        </w:rPr>
        <w:t>ԱՊՁԲ</w:t>
      </w:r>
      <w:r w:rsidR="00C31439" w:rsidRPr="00C31439">
        <w:rPr>
          <w:rFonts w:ascii="GHEA Grapalat" w:hAnsi="GHEA Grapalat" w:cs="Arial"/>
          <w:sz w:val="20"/>
          <w:szCs w:val="20"/>
          <w:lang w:val="es-ES"/>
        </w:rPr>
        <w:t>-</w:t>
      </w:r>
      <w:r w:rsidR="00C31439" w:rsidRPr="00C31439">
        <w:rPr>
          <w:rFonts w:ascii="GHEA Grapalat" w:hAnsi="GHEA Grapalat" w:cs="Arial"/>
          <w:sz w:val="20"/>
          <w:szCs w:val="20"/>
          <w:lang w:val="hy-AM"/>
        </w:rPr>
        <w:t>22</w:t>
      </w:r>
      <w:r w:rsidR="00C31439" w:rsidRPr="00C31439">
        <w:rPr>
          <w:rFonts w:ascii="GHEA Grapalat" w:hAnsi="GHEA Grapalat" w:cs="Arial"/>
          <w:sz w:val="20"/>
          <w:szCs w:val="20"/>
          <w:lang w:val="es-ES"/>
        </w:rPr>
        <w:t>/</w:t>
      </w:r>
      <w:r w:rsidR="006F617C">
        <w:rPr>
          <w:rFonts w:ascii="GHEA Grapalat" w:hAnsi="GHEA Grapalat" w:cs="Arial"/>
          <w:sz w:val="20"/>
          <w:szCs w:val="20"/>
          <w:lang w:val="hy-AM"/>
        </w:rPr>
        <w:t>1</w:t>
      </w:r>
      <w:r w:rsidR="004D677A">
        <w:rPr>
          <w:rFonts w:ascii="GHEA Grapalat" w:hAnsi="GHEA Grapalat" w:cs="Arial"/>
          <w:sz w:val="20"/>
          <w:szCs w:val="20"/>
          <w:lang w:val="hy-AM"/>
        </w:rPr>
        <w:t>1</w:t>
      </w:r>
      <w:r w:rsidR="00C31439" w:rsidRPr="00C31439">
        <w:rPr>
          <w:rFonts w:ascii="GHEA Grapalat" w:hAnsi="GHEA Grapalat"/>
          <w:lang w:val="es-ES"/>
        </w:rPr>
        <w:t>»</w:t>
      </w:r>
    </w:p>
    <w:p w14:paraId="3E3C6D3C" w14:textId="77777777" w:rsidR="000B1088" w:rsidRPr="00C31439" w:rsidRDefault="000B1088" w:rsidP="000B1088">
      <w:pPr>
        <w:jc w:val="both"/>
        <w:rPr>
          <w:rFonts w:ascii="GHEA Grapalat" w:hAnsi="GHEA Grapalat" w:cs="Arial"/>
          <w:sz w:val="20"/>
          <w:szCs w:val="20"/>
          <w:u w:val="single"/>
          <w:lang w:val="es-ES"/>
        </w:rPr>
      </w:pPr>
      <w:r w:rsidRPr="00C31439">
        <w:rPr>
          <w:rFonts w:ascii="GHEA Grapalat" w:hAnsi="GHEA Grapalat"/>
          <w:sz w:val="20"/>
          <w:vertAlign w:val="superscript"/>
          <w:lang w:val="es-ES"/>
        </w:rPr>
        <w:t xml:space="preserve">                                                    </w:t>
      </w:r>
      <w:r w:rsidRPr="00C31439">
        <w:rPr>
          <w:rFonts w:ascii="GHEA Grapalat" w:hAnsi="GHEA Grapalat"/>
          <w:sz w:val="20"/>
          <w:vertAlign w:val="superscript"/>
          <w:lang w:val="hy-AM"/>
        </w:rPr>
        <w:t>մասնակցի անվանումը</w:t>
      </w:r>
    </w:p>
    <w:p w14:paraId="2F376600" w14:textId="155DA72E" w:rsidR="000B1088" w:rsidRPr="00C31439" w:rsidRDefault="000B1088" w:rsidP="000B1088">
      <w:pPr>
        <w:jc w:val="both"/>
        <w:rPr>
          <w:rFonts w:ascii="GHEA Grapalat" w:hAnsi="GHEA Grapalat"/>
          <w:lang w:val="hy-AM"/>
        </w:rPr>
      </w:pPr>
      <w:proofErr w:type="spellStart"/>
      <w:r w:rsidRPr="00C31439">
        <w:rPr>
          <w:rFonts w:ascii="GHEA Grapalat" w:hAnsi="GHEA Grapalat" w:cs="Arial"/>
          <w:sz w:val="20"/>
          <w:szCs w:val="20"/>
          <w:lang w:val="es-ES"/>
        </w:rPr>
        <w:t>ծածկագրով</w:t>
      </w:r>
      <w:proofErr w:type="spellEnd"/>
      <w:r w:rsidRPr="00C31439">
        <w:rPr>
          <w:rFonts w:ascii="GHEA Grapalat" w:hAnsi="GHEA Grapalat" w:cs="Arial"/>
          <w:sz w:val="20"/>
          <w:szCs w:val="20"/>
          <w:lang w:val="es-ES"/>
        </w:rPr>
        <w:t xml:space="preserve"> </w:t>
      </w:r>
      <w:r w:rsidR="00C31439" w:rsidRPr="00C31439">
        <w:rPr>
          <w:rFonts w:ascii="GHEA Grapalat" w:hAnsi="GHEA Grapalat" w:cs="Sylfaen"/>
          <w:sz w:val="20"/>
          <w:szCs w:val="20"/>
          <w:lang w:val="hy-AM"/>
        </w:rPr>
        <w:t xml:space="preserve">գնանշման </w:t>
      </w:r>
      <w:proofErr w:type="gramStart"/>
      <w:r w:rsidR="00C31439" w:rsidRPr="00C31439">
        <w:rPr>
          <w:rFonts w:ascii="GHEA Grapalat" w:hAnsi="GHEA Grapalat" w:cs="Sylfaen"/>
          <w:sz w:val="20"/>
          <w:szCs w:val="20"/>
          <w:lang w:val="hy-AM"/>
        </w:rPr>
        <w:t xml:space="preserve">հարցման </w:t>
      </w:r>
      <w:r w:rsidR="00C31439" w:rsidRPr="00C31439">
        <w:rPr>
          <w:rFonts w:ascii="GHEA Grapalat" w:hAnsi="GHEA Grapalat" w:cs="Arial"/>
          <w:sz w:val="16"/>
          <w:szCs w:val="16"/>
          <w:lang w:val="es-ES"/>
        </w:rPr>
        <w:t xml:space="preserve"> </w:t>
      </w:r>
      <w:proofErr w:type="spellStart"/>
      <w:r w:rsidRPr="00C31439">
        <w:rPr>
          <w:rFonts w:ascii="GHEA Grapalat" w:hAnsi="GHEA Grapalat" w:cs="Arial"/>
          <w:sz w:val="20"/>
          <w:szCs w:val="20"/>
          <w:lang w:val="es-ES"/>
        </w:rPr>
        <w:t>շրջանակում</w:t>
      </w:r>
      <w:proofErr w:type="spellEnd"/>
      <w:proofErr w:type="gramEnd"/>
      <w:r w:rsidRPr="00C31439">
        <w:rPr>
          <w:rFonts w:ascii="GHEA Grapalat" w:hAnsi="GHEA Grapalat" w:cs="Arial"/>
          <w:sz w:val="20"/>
          <w:szCs w:val="20"/>
          <w:lang w:val="es-ES"/>
        </w:rPr>
        <w:t xml:space="preserve"> </w:t>
      </w:r>
      <w:proofErr w:type="spellStart"/>
      <w:r w:rsidRPr="00C31439">
        <w:rPr>
          <w:rFonts w:ascii="GHEA Grapalat" w:hAnsi="GHEA Grapalat" w:cs="Arial"/>
          <w:sz w:val="20"/>
          <w:szCs w:val="20"/>
          <w:lang w:val="es-ES"/>
        </w:rPr>
        <w:t>ըստ</w:t>
      </w:r>
      <w:proofErr w:type="spellEnd"/>
      <w:r w:rsidRPr="00C31439">
        <w:rPr>
          <w:rFonts w:ascii="GHEA Grapalat" w:hAnsi="GHEA Grapalat" w:cs="Arial"/>
          <w:sz w:val="20"/>
          <w:szCs w:val="20"/>
          <w:lang w:val="es-ES"/>
        </w:rPr>
        <w:t xml:space="preserve"> </w:t>
      </w:r>
      <w:proofErr w:type="spellStart"/>
      <w:r w:rsidRPr="00C31439">
        <w:rPr>
          <w:rFonts w:ascii="GHEA Grapalat" w:hAnsi="GHEA Grapalat" w:cs="Arial"/>
          <w:sz w:val="20"/>
          <w:szCs w:val="20"/>
          <w:lang w:val="es-ES"/>
        </w:rPr>
        <w:t>չափաբաժինների</w:t>
      </w:r>
      <w:proofErr w:type="spellEnd"/>
      <w:r w:rsidRPr="00C31439">
        <w:rPr>
          <w:rFonts w:ascii="GHEA Grapalat" w:hAnsi="GHEA Grapalat" w:cs="Arial"/>
          <w:sz w:val="20"/>
          <w:szCs w:val="20"/>
          <w:lang w:val="es-ES"/>
        </w:rPr>
        <w:t xml:space="preserve"> </w:t>
      </w:r>
      <w:proofErr w:type="spellStart"/>
      <w:r w:rsidRPr="00C31439">
        <w:rPr>
          <w:rFonts w:ascii="GHEA Grapalat" w:hAnsi="GHEA Grapalat" w:cs="Arial"/>
          <w:sz w:val="20"/>
          <w:szCs w:val="20"/>
          <w:lang w:val="es-ES"/>
        </w:rPr>
        <w:t>ստորև</w:t>
      </w:r>
      <w:proofErr w:type="spellEnd"/>
      <w:r w:rsidRPr="00C31439">
        <w:rPr>
          <w:rFonts w:ascii="GHEA Grapalat" w:hAnsi="GHEA Grapalat" w:cs="Arial"/>
          <w:sz w:val="20"/>
          <w:szCs w:val="20"/>
          <w:lang w:val="es-ES"/>
        </w:rPr>
        <w:t xml:space="preserve"> </w:t>
      </w:r>
      <w:proofErr w:type="spellStart"/>
      <w:r w:rsidRPr="00C31439">
        <w:rPr>
          <w:rFonts w:ascii="GHEA Grapalat" w:hAnsi="GHEA Grapalat" w:cs="Arial"/>
          <w:sz w:val="20"/>
          <w:szCs w:val="20"/>
          <w:lang w:val="es-ES"/>
        </w:rPr>
        <w:t>ներկայացնում</w:t>
      </w:r>
      <w:proofErr w:type="spellEnd"/>
      <w:r w:rsidRPr="00C31439">
        <w:rPr>
          <w:rFonts w:ascii="GHEA Grapalat" w:hAnsi="GHEA Grapalat" w:cs="Arial"/>
          <w:sz w:val="20"/>
          <w:szCs w:val="20"/>
          <w:lang w:val="es-ES"/>
        </w:rPr>
        <w:t xml:space="preserve"> է </w:t>
      </w:r>
      <w:proofErr w:type="spellStart"/>
      <w:r w:rsidRPr="00C31439">
        <w:rPr>
          <w:rFonts w:ascii="GHEA Grapalat" w:hAnsi="GHEA Grapalat" w:cs="Arial"/>
          <w:sz w:val="20"/>
          <w:szCs w:val="20"/>
          <w:lang w:val="es-ES"/>
        </w:rPr>
        <w:t>իր</w:t>
      </w:r>
      <w:proofErr w:type="spellEnd"/>
      <w:r w:rsidRPr="00C31439">
        <w:rPr>
          <w:rFonts w:ascii="GHEA Grapalat" w:hAnsi="GHEA Grapalat" w:cs="Arial"/>
          <w:sz w:val="20"/>
          <w:szCs w:val="20"/>
          <w:lang w:val="es-ES"/>
        </w:rPr>
        <w:t xml:space="preserve"> </w:t>
      </w:r>
      <w:proofErr w:type="spellStart"/>
      <w:r w:rsidRPr="00C31439">
        <w:rPr>
          <w:rFonts w:ascii="GHEA Grapalat" w:hAnsi="GHEA Grapalat" w:cs="Arial"/>
          <w:sz w:val="20"/>
          <w:szCs w:val="20"/>
          <w:lang w:val="es-ES"/>
        </w:rPr>
        <w:t>կողմից</w:t>
      </w:r>
      <w:proofErr w:type="spellEnd"/>
      <w:r w:rsidRPr="00C31439">
        <w:rPr>
          <w:rFonts w:ascii="GHEA Grapalat" w:hAnsi="GHEA Grapalat" w:cs="Arial"/>
          <w:sz w:val="20"/>
          <w:szCs w:val="20"/>
          <w:lang w:val="es-ES"/>
        </w:rPr>
        <w:t xml:space="preserve"> </w:t>
      </w:r>
      <w:proofErr w:type="spellStart"/>
      <w:r w:rsidRPr="00C31439">
        <w:rPr>
          <w:rFonts w:ascii="GHEA Grapalat" w:hAnsi="GHEA Grapalat" w:cs="Arial"/>
          <w:sz w:val="20"/>
          <w:szCs w:val="20"/>
          <w:lang w:val="es-ES"/>
        </w:rPr>
        <w:t>առաջարկվող</w:t>
      </w:r>
      <w:proofErr w:type="spellEnd"/>
      <w:r w:rsidRPr="00C31439">
        <w:rPr>
          <w:rFonts w:ascii="GHEA Grapalat" w:hAnsi="GHEA Grapalat" w:cs="Arial"/>
          <w:sz w:val="20"/>
          <w:szCs w:val="20"/>
          <w:lang w:val="es-ES"/>
        </w:rPr>
        <w:t xml:space="preserve"> </w:t>
      </w:r>
      <w:proofErr w:type="spellStart"/>
      <w:r w:rsidRPr="00C31439">
        <w:rPr>
          <w:rFonts w:ascii="GHEA Grapalat" w:hAnsi="GHEA Grapalat" w:cs="Arial"/>
          <w:sz w:val="20"/>
          <w:szCs w:val="20"/>
          <w:lang w:val="es-ES"/>
        </w:rPr>
        <w:t>ապրանքի</w:t>
      </w:r>
      <w:proofErr w:type="spellEnd"/>
      <w:r w:rsidRPr="00C31439">
        <w:rPr>
          <w:rFonts w:ascii="GHEA Grapalat" w:hAnsi="GHEA Grapalat" w:cs="Arial"/>
          <w:sz w:val="20"/>
          <w:szCs w:val="20"/>
          <w:lang w:val="es-ES"/>
        </w:rPr>
        <w:t xml:space="preserve"> </w:t>
      </w:r>
      <w:proofErr w:type="spellStart"/>
      <w:r w:rsidRPr="00C31439">
        <w:rPr>
          <w:rFonts w:ascii="GHEA Grapalat" w:hAnsi="GHEA Grapalat" w:cs="Arial"/>
          <w:sz w:val="20"/>
          <w:szCs w:val="20"/>
          <w:lang w:val="es-ES"/>
        </w:rPr>
        <w:t>ամբողջական</w:t>
      </w:r>
      <w:proofErr w:type="spellEnd"/>
      <w:r w:rsidRPr="00C31439">
        <w:rPr>
          <w:rFonts w:ascii="GHEA Grapalat" w:hAnsi="GHEA Grapalat" w:cs="Arial"/>
          <w:sz w:val="20"/>
          <w:szCs w:val="20"/>
          <w:lang w:val="es-ES"/>
        </w:rPr>
        <w:t xml:space="preserve"> </w:t>
      </w:r>
      <w:proofErr w:type="spellStart"/>
      <w:r w:rsidRPr="00C31439">
        <w:rPr>
          <w:rFonts w:ascii="GHEA Grapalat" w:hAnsi="GHEA Grapalat" w:cs="Arial"/>
          <w:sz w:val="20"/>
          <w:szCs w:val="20"/>
          <w:lang w:val="es-ES"/>
        </w:rPr>
        <w:t>նկարագիրը</w:t>
      </w:r>
      <w:proofErr w:type="spellEnd"/>
      <w:r w:rsidRPr="00C31439">
        <w:rPr>
          <w:rFonts w:ascii="GHEA Grapalat" w:hAnsi="GHEA Grapalat" w:cs="Arial"/>
          <w:sz w:val="20"/>
          <w:szCs w:val="20"/>
          <w:lang w:val="es-ES"/>
        </w:rPr>
        <w:t xml:space="preserve"> </w:t>
      </w:r>
    </w:p>
    <w:p w14:paraId="7B50CCB6" w14:textId="77777777" w:rsidR="000B1088" w:rsidRPr="00C31439" w:rsidRDefault="000B1088" w:rsidP="000B1088">
      <w:pPr>
        <w:pStyle w:val="Heading3"/>
        <w:spacing w:line="240" w:lineRule="auto"/>
        <w:ind w:firstLine="567"/>
        <w:rPr>
          <w:rFonts w:ascii="GHEA Grapalat" w:hAnsi="GHEA Grapalat" w:cs="Arial"/>
          <w:lang w:val="hy-AM"/>
        </w:rPr>
      </w:pPr>
    </w:p>
    <w:p w14:paraId="65CA6397" w14:textId="77777777" w:rsidR="000B1088" w:rsidRPr="00C31439"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C31439" w:rsidRPr="00C31439" w14:paraId="09988AA7" w14:textId="77777777" w:rsidTr="007760A5">
        <w:tc>
          <w:tcPr>
            <w:tcW w:w="1368" w:type="dxa"/>
            <w:vMerge w:val="restart"/>
            <w:vAlign w:val="center"/>
          </w:tcPr>
          <w:p w14:paraId="205B9344" w14:textId="77777777" w:rsidR="000B1088" w:rsidRPr="00C31439" w:rsidRDefault="000B1088" w:rsidP="007760A5">
            <w:pPr>
              <w:jc w:val="center"/>
              <w:rPr>
                <w:rFonts w:ascii="GHEA Grapalat" w:hAnsi="GHEA Grapalat"/>
                <w:b/>
                <w:bCs/>
                <w:sz w:val="16"/>
                <w:szCs w:val="18"/>
                <w:lang w:val="es-ES"/>
              </w:rPr>
            </w:pPr>
            <w:proofErr w:type="spellStart"/>
            <w:r w:rsidRPr="00C31439">
              <w:rPr>
                <w:rFonts w:ascii="GHEA Grapalat" w:hAnsi="GHEA Grapalat"/>
                <w:b/>
                <w:bCs/>
                <w:sz w:val="16"/>
                <w:szCs w:val="18"/>
                <w:lang w:val="es-ES"/>
              </w:rPr>
              <w:t>Չափաբաժնի</w:t>
            </w:r>
            <w:proofErr w:type="spellEnd"/>
            <w:r w:rsidRPr="00C31439">
              <w:rPr>
                <w:rFonts w:ascii="GHEA Grapalat" w:hAnsi="GHEA Grapalat"/>
                <w:b/>
                <w:bCs/>
                <w:sz w:val="16"/>
                <w:szCs w:val="18"/>
                <w:lang w:val="es-ES"/>
              </w:rPr>
              <w:t xml:space="preserve"> </w:t>
            </w:r>
            <w:proofErr w:type="spellStart"/>
            <w:r w:rsidRPr="00C31439">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C31439" w:rsidRDefault="000B1088" w:rsidP="007760A5">
            <w:pPr>
              <w:jc w:val="center"/>
              <w:rPr>
                <w:rFonts w:ascii="GHEA Grapalat" w:hAnsi="GHEA Grapalat"/>
                <w:b/>
                <w:bCs/>
                <w:sz w:val="16"/>
                <w:szCs w:val="18"/>
                <w:lang w:val="es-ES"/>
              </w:rPr>
            </w:pPr>
            <w:proofErr w:type="spellStart"/>
            <w:r w:rsidRPr="00C31439">
              <w:rPr>
                <w:rFonts w:ascii="GHEA Grapalat" w:hAnsi="GHEA Grapalat"/>
                <w:b/>
                <w:bCs/>
                <w:sz w:val="16"/>
                <w:szCs w:val="18"/>
                <w:lang w:val="es-ES"/>
              </w:rPr>
              <w:t>Առաջարկվող</w:t>
            </w:r>
            <w:proofErr w:type="spellEnd"/>
            <w:r w:rsidRPr="00C31439">
              <w:rPr>
                <w:rFonts w:ascii="GHEA Grapalat" w:hAnsi="GHEA Grapalat"/>
                <w:b/>
                <w:bCs/>
                <w:sz w:val="16"/>
                <w:szCs w:val="18"/>
                <w:lang w:val="es-ES"/>
              </w:rPr>
              <w:t xml:space="preserve"> </w:t>
            </w:r>
            <w:proofErr w:type="spellStart"/>
            <w:r w:rsidRPr="00C31439">
              <w:rPr>
                <w:rFonts w:ascii="GHEA Grapalat" w:hAnsi="GHEA Grapalat"/>
                <w:b/>
                <w:bCs/>
                <w:sz w:val="16"/>
                <w:szCs w:val="18"/>
                <w:lang w:val="es-ES"/>
              </w:rPr>
              <w:t>ապրանքի</w:t>
            </w:r>
            <w:proofErr w:type="spellEnd"/>
          </w:p>
        </w:tc>
      </w:tr>
      <w:tr w:rsidR="00C31439" w:rsidRPr="00C31439" w14:paraId="4C29FDAC" w14:textId="77777777" w:rsidTr="007760A5">
        <w:tc>
          <w:tcPr>
            <w:tcW w:w="1368" w:type="dxa"/>
            <w:vMerge/>
            <w:vAlign w:val="center"/>
          </w:tcPr>
          <w:p w14:paraId="3C0BDEFE" w14:textId="77777777" w:rsidR="00ED36CA" w:rsidRPr="00C31439"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C31439" w:rsidRDefault="00E968EF" w:rsidP="007760A5">
            <w:pPr>
              <w:jc w:val="center"/>
              <w:rPr>
                <w:rFonts w:ascii="GHEA Grapalat" w:hAnsi="GHEA Grapalat"/>
                <w:b/>
                <w:bCs/>
                <w:sz w:val="16"/>
                <w:szCs w:val="18"/>
                <w:lang w:val="es-ES"/>
              </w:rPr>
            </w:pPr>
            <w:r w:rsidRPr="00C31439">
              <w:rPr>
                <w:rFonts w:ascii="GHEA Grapalat" w:hAnsi="GHEA Grapalat"/>
                <w:b/>
                <w:bCs/>
                <w:sz w:val="16"/>
                <w:szCs w:val="18"/>
              </w:rPr>
              <w:t>ֆ</w:t>
            </w:r>
            <w:proofErr w:type="spellStart"/>
            <w:r w:rsidR="00ED36CA" w:rsidRPr="00C31439">
              <w:rPr>
                <w:rFonts w:ascii="GHEA Grapalat" w:hAnsi="GHEA Grapalat"/>
                <w:b/>
                <w:bCs/>
                <w:sz w:val="16"/>
                <w:szCs w:val="18"/>
                <w:lang w:val="hy-AM"/>
              </w:rPr>
              <w:t>իրմային</w:t>
            </w:r>
            <w:proofErr w:type="spellEnd"/>
            <w:r w:rsidR="00ED36CA" w:rsidRPr="00C31439">
              <w:rPr>
                <w:rFonts w:ascii="GHEA Grapalat" w:hAnsi="GHEA Grapalat"/>
                <w:b/>
                <w:bCs/>
                <w:sz w:val="16"/>
                <w:szCs w:val="18"/>
                <w:lang w:val="hy-AM"/>
              </w:rPr>
              <w:t xml:space="preserve"> անվանումը</w:t>
            </w:r>
          </w:p>
        </w:tc>
        <w:tc>
          <w:tcPr>
            <w:tcW w:w="2003" w:type="dxa"/>
            <w:vAlign w:val="center"/>
          </w:tcPr>
          <w:p w14:paraId="13BA6EC6" w14:textId="77777777" w:rsidR="00ED36CA" w:rsidRPr="00C31439" w:rsidRDefault="00ED36CA" w:rsidP="007760A5">
            <w:pPr>
              <w:jc w:val="center"/>
              <w:rPr>
                <w:rFonts w:ascii="GHEA Grapalat" w:hAnsi="GHEA Grapalat"/>
                <w:b/>
                <w:bCs/>
                <w:sz w:val="16"/>
                <w:szCs w:val="18"/>
                <w:lang w:val="es-ES"/>
              </w:rPr>
            </w:pPr>
            <w:proofErr w:type="spellStart"/>
            <w:r w:rsidRPr="00C31439">
              <w:rPr>
                <w:rFonts w:ascii="GHEA Grapalat" w:hAnsi="GHEA Grapalat"/>
                <w:b/>
                <w:bCs/>
                <w:sz w:val="16"/>
                <w:szCs w:val="18"/>
                <w:lang w:val="es-ES"/>
              </w:rPr>
              <w:t>ապրանքային</w:t>
            </w:r>
            <w:proofErr w:type="spellEnd"/>
            <w:r w:rsidRPr="00C31439">
              <w:rPr>
                <w:rFonts w:ascii="GHEA Grapalat" w:hAnsi="GHEA Grapalat"/>
                <w:b/>
                <w:bCs/>
                <w:sz w:val="16"/>
                <w:szCs w:val="18"/>
                <w:lang w:val="es-ES"/>
              </w:rPr>
              <w:t xml:space="preserve"> </w:t>
            </w:r>
            <w:proofErr w:type="spellStart"/>
            <w:r w:rsidRPr="00C31439">
              <w:rPr>
                <w:rFonts w:ascii="GHEA Grapalat" w:hAnsi="GHEA Grapalat"/>
                <w:b/>
                <w:bCs/>
                <w:sz w:val="16"/>
                <w:szCs w:val="18"/>
                <w:lang w:val="es-ES"/>
              </w:rPr>
              <w:t>նշանը</w:t>
            </w:r>
            <w:proofErr w:type="spellEnd"/>
          </w:p>
        </w:tc>
        <w:tc>
          <w:tcPr>
            <w:tcW w:w="1757" w:type="dxa"/>
            <w:vAlign w:val="center"/>
          </w:tcPr>
          <w:p w14:paraId="72385806" w14:textId="77777777" w:rsidR="00ED36CA" w:rsidRPr="00C31439" w:rsidRDefault="00ED36CA" w:rsidP="007760A5">
            <w:pPr>
              <w:jc w:val="center"/>
              <w:rPr>
                <w:rFonts w:ascii="GHEA Grapalat" w:hAnsi="GHEA Grapalat"/>
                <w:b/>
                <w:bCs/>
                <w:sz w:val="16"/>
                <w:szCs w:val="18"/>
                <w:lang w:val="hy-AM"/>
              </w:rPr>
            </w:pPr>
            <w:r w:rsidRPr="00C31439">
              <w:rPr>
                <w:rFonts w:ascii="GHEA Grapalat" w:hAnsi="GHEA Grapalat"/>
                <w:b/>
                <w:bCs/>
                <w:sz w:val="16"/>
                <w:szCs w:val="18"/>
                <w:lang w:val="hy-AM"/>
              </w:rPr>
              <w:t>մակնիշը</w:t>
            </w:r>
          </w:p>
        </w:tc>
        <w:tc>
          <w:tcPr>
            <w:tcW w:w="1530" w:type="dxa"/>
            <w:vAlign w:val="center"/>
          </w:tcPr>
          <w:p w14:paraId="7695E3EC" w14:textId="77777777" w:rsidR="00ED36CA" w:rsidRPr="00C31439" w:rsidRDefault="00ED36CA" w:rsidP="007760A5">
            <w:pPr>
              <w:jc w:val="center"/>
              <w:rPr>
                <w:rFonts w:ascii="GHEA Grapalat" w:hAnsi="GHEA Grapalat"/>
                <w:b/>
                <w:bCs/>
                <w:sz w:val="16"/>
                <w:szCs w:val="18"/>
                <w:lang w:val="es-ES"/>
              </w:rPr>
            </w:pPr>
            <w:proofErr w:type="spellStart"/>
            <w:r w:rsidRPr="00C31439">
              <w:rPr>
                <w:rFonts w:ascii="GHEA Grapalat" w:hAnsi="GHEA Grapalat"/>
                <w:b/>
                <w:bCs/>
                <w:sz w:val="16"/>
                <w:szCs w:val="18"/>
                <w:lang w:val="es-ES"/>
              </w:rPr>
              <w:t>արտադրողի</w:t>
            </w:r>
            <w:proofErr w:type="spellEnd"/>
            <w:r w:rsidRPr="00C31439">
              <w:rPr>
                <w:rFonts w:ascii="GHEA Grapalat" w:hAnsi="GHEA Grapalat"/>
                <w:b/>
                <w:bCs/>
                <w:sz w:val="16"/>
                <w:szCs w:val="18"/>
                <w:lang w:val="es-ES"/>
              </w:rPr>
              <w:t xml:space="preserve"> </w:t>
            </w:r>
            <w:proofErr w:type="spellStart"/>
            <w:r w:rsidRPr="00C31439">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C31439" w:rsidRDefault="00ED36CA" w:rsidP="007760A5">
            <w:pPr>
              <w:jc w:val="center"/>
              <w:rPr>
                <w:rFonts w:ascii="GHEA Grapalat" w:hAnsi="GHEA Grapalat"/>
                <w:b/>
                <w:bCs/>
                <w:sz w:val="16"/>
                <w:szCs w:val="18"/>
                <w:lang w:val="es-ES"/>
              </w:rPr>
            </w:pPr>
            <w:proofErr w:type="spellStart"/>
            <w:r w:rsidRPr="00C31439">
              <w:rPr>
                <w:rFonts w:ascii="GHEA Grapalat" w:hAnsi="GHEA Grapalat"/>
                <w:b/>
                <w:bCs/>
                <w:sz w:val="16"/>
                <w:szCs w:val="18"/>
                <w:lang w:val="es-ES"/>
              </w:rPr>
              <w:t>տեխնիկական</w:t>
            </w:r>
            <w:proofErr w:type="spellEnd"/>
            <w:r w:rsidRPr="00C31439">
              <w:rPr>
                <w:rFonts w:ascii="GHEA Grapalat" w:hAnsi="GHEA Grapalat"/>
                <w:b/>
                <w:bCs/>
                <w:sz w:val="16"/>
                <w:szCs w:val="18"/>
                <w:lang w:val="es-ES"/>
              </w:rPr>
              <w:t xml:space="preserve"> </w:t>
            </w:r>
            <w:proofErr w:type="spellStart"/>
            <w:r w:rsidRPr="00C31439">
              <w:rPr>
                <w:rFonts w:ascii="GHEA Grapalat" w:hAnsi="GHEA Grapalat"/>
                <w:b/>
                <w:bCs/>
                <w:sz w:val="16"/>
                <w:szCs w:val="18"/>
                <w:lang w:val="es-ES"/>
              </w:rPr>
              <w:t>բնութագրերը</w:t>
            </w:r>
            <w:proofErr w:type="spellEnd"/>
          </w:p>
        </w:tc>
      </w:tr>
      <w:tr w:rsidR="00C31439" w:rsidRPr="00C31439" w14:paraId="6B9AB6D5" w14:textId="77777777" w:rsidTr="007760A5">
        <w:tc>
          <w:tcPr>
            <w:tcW w:w="1368" w:type="dxa"/>
          </w:tcPr>
          <w:p w14:paraId="01F59C5C" w14:textId="77777777" w:rsidR="00ED36CA" w:rsidRPr="00C31439"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C31439"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C31439"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C31439"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C31439"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C31439" w:rsidRDefault="00ED36CA" w:rsidP="007760A5">
            <w:pPr>
              <w:pStyle w:val="Heading3"/>
              <w:spacing w:line="240" w:lineRule="auto"/>
              <w:jc w:val="left"/>
              <w:rPr>
                <w:rFonts w:ascii="GHEA Grapalat" w:hAnsi="GHEA Grapalat"/>
                <w:b/>
                <w:lang w:val="hy-AM"/>
              </w:rPr>
            </w:pPr>
          </w:p>
        </w:tc>
      </w:tr>
      <w:tr w:rsidR="00C31439" w:rsidRPr="00C31439" w14:paraId="240003A8" w14:textId="77777777" w:rsidTr="007760A5">
        <w:tc>
          <w:tcPr>
            <w:tcW w:w="1368" w:type="dxa"/>
          </w:tcPr>
          <w:p w14:paraId="2964E71E" w14:textId="77777777" w:rsidR="00ED36CA" w:rsidRPr="00C31439"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C31439"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C31439"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C31439"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C31439"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C31439" w:rsidRDefault="00ED36CA" w:rsidP="007760A5">
            <w:pPr>
              <w:pStyle w:val="Heading3"/>
              <w:spacing w:line="240" w:lineRule="auto"/>
              <w:jc w:val="left"/>
              <w:rPr>
                <w:rFonts w:ascii="GHEA Grapalat" w:hAnsi="GHEA Grapalat"/>
                <w:b/>
                <w:lang w:val="hy-AM"/>
              </w:rPr>
            </w:pPr>
          </w:p>
        </w:tc>
      </w:tr>
      <w:tr w:rsidR="00ED36CA" w:rsidRPr="00C31439" w14:paraId="5D2F5756" w14:textId="77777777" w:rsidTr="007760A5">
        <w:tc>
          <w:tcPr>
            <w:tcW w:w="1368" w:type="dxa"/>
          </w:tcPr>
          <w:p w14:paraId="2F98F928" w14:textId="77777777" w:rsidR="00ED36CA" w:rsidRPr="00C31439"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C31439"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C31439"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C31439"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C31439"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C31439" w:rsidRDefault="00ED36CA" w:rsidP="007760A5">
            <w:pPr>
              <w:pStyle w:val="Heading3"/>
              <w:spacing w:line="240" w:lineRule="auto"/>
              <w:jc w:val="left"/>
              <w:rPr>
                <w:rFonts w:ascii="GHEA Grapalat" w:hAnsi="GHEA Grapalat"/>
                <w:b/>
                <w:lang w:val="hy-AM"/>
              </w:rPr>
            </w:pPr>
          </w:p>
        </w:tc>
      </w:tr>
    </w:tbl>
    <w:p w14:paraId="7C367560" w14:textId="77777777" w:rsidR="000B1088" w:rsidRPr="00C31439" w:rsidRDefault="000B1088" w:rsidP="000B1088">
      <w:pPr>
        <w:pStyle w:val="Heading3"/>
        <w:spacing w:line="240" w:lineRule="auto"/>
        <w:ind w:firstLine="567"/>
        <w:jc w:val="left"/>
        <w:rPr>
          <w:rFonts w:ascii="GHEA Grapalat" w:hAnsi="GHEA Grapalat"/>
          <w:b/>
          <w:lang w:val="en-US"/>
        </w:rPr>
      </w:pPr>
    </w:p>
    <w:p w14:paraId="5041DCBC" w14:textId="77777777" w:rsidR="000B1088" w:rsidRPr="00C31439" w:rsidRDefault="000B1088" w:rsidP="000B1088">
      <w:pPr>
        <w:pStyle w:val="Heading3"/>
        <w:spacing w:line="240" w:lineRule="auto"/>
        <w:ind w:firstLine="567"/>
        <w:jc w:val="left"/>
        <w:rPr>
          <w:rFonts w:ascii="GHEA Grapalat" w:hAnsi="GHEA Grapalat"/>
          <w:b/>
          <w:lang w:val="en-US"/>
        </w:rPr>
      </w:pPr>
    </w:p>
    <w:p w14:paraId="09BDF1B1" w14:textId="77777777" w:rsidR="000B1088" w:rsidRPr="00C31439" w:rsidRDefault="000B1088" w:rsidP="000B1088">
      <w:pPr>
        <w:pStyle w:val="Heading3"/>
        <w:spacing w:line="240" w:lineRule="auto"/>
        <w:ind w:firstLine="567"/>
        <w:jc w:val="left"/>
        <w:rPr>
          <w:rFonts w:ascii="GHEA Grapalat" w:hAnsi="GHEA Grapalat"/>
          <w:b/>
          <w:lang w:val="en-US"/>
        </w:rPr>
      </w:pPr>
    </w:p>
    <w:p w14:paraId="56EDBB29" w14:textId="77777777" w:rsidR="000B1088" w:rsidRPr="00C31439" w:rsidRDefault="000B1088" w:rsidP="000B1088">
      <w:pPr>
        <w:pStyle w:val="Heading3"/>
        <w:spacing w:line="240" w:lineRule="auto"/>
        <w:ind w:firstLine="567"/>
        <w:jc w:val="left"/>
        <w:rPr>
          <w:rFonts w:ascii="GHEA Grapalat" w:hAnsi="GHEA Grapalat"/>
          <w:b/>
          <w:lang w:val="en-US"/>
        </w:rPr>
      </w:pPr>
    </w:p>
    <w:p w14:paraId="79320602" w14:textId="77777777" w:rsidR="000B1088" w:rsidRPr="00C31439" w:rsidRDefault="000B1088" w:rsidP="000B1088">
      <w:pPr>
        <w:rPr>
          <w:rFonts w:ascii="GHEA Grapalat" w:hAnsi="GHEA Grapalat"/>
          <w:sz w:val="20"/>
          <w:lang w:val="es-ES"/>
        </w:rPr>
      </w:pPr>
    </w:p>
    <w:p w14:paraId="0F1D6D12" w14:textId="77777777" w:rsidR="000B1088" w:rsidRPr="00C31439" w:rsidRDefault="000B1088" w:rsidP="000B1088">
      <w:pPr>
        <w:jc w:val="both"/>
        <w:rPr>
          <w:rFonts w:ascii="GHEA Grapalat" w:hAnsi="GHEA Grapalat"/>
          <w:sz w:val="20"/>
          <w:u w:val="single"/>
        </w:rPr>
      </w:pPr>
      <w:r w:rsidRPr="00C31439">
        <w:rPr>
          <w:rFonts w:ascii="GHEA Grapalat" w:hAnsi="GHEA Grapalat"/>
          <w:sz w:val="20"/>
          <w:u w:val="single"/>
        </w:rPr>
        <w:tab/>
      </w:r>
      <w:r w:rsidRPr="00C31439">
        <w:rPr>
          <w:rFonts w:ascii="GHEA Grapalat" w:hAnsi="GHEA Grapalat"/>
          <w:sz w:val="20"/>
          <w:u w:val="single"/>
        </w:rPr>
        <w:tab/>
      </w:r>
      <w:r w:rsidRPr="00C31439">
        <w:rPr>
          <w:rFonts w:ascii="GHEA Grapalat" w:hAnsi="GHEA Grapalat"/>
          <w:sz w:val="20"/>
          <w:u w:val="single"/>
        </w:rPr>
        <w:tab/>
      </w:r>
      <w:r w:rsidRPr="00C31439">
        <w:rPr>
          <w:rFonts w:ascii="GHEA Grapalat" w:hAnsi="GHEA Grapalat"/>
          <w:sz w:val="20"/>
          <w:u w:val="single"/>
        </w:rPr>
        <w:tab/>
      </w:r>
      <w:r w:rsidRPr="00C31439">
        <w:rPr>
          <w:rFonts w:ascii="GHEA Grapalat" w:hAnsi="GHEA Grapalat"/>
          <w:sz w:val="20"/>
          <w:u w:val="single"/>
        </w:rPr>
        <w:tab/>
      </w:r>
      <w:r w:rsidRPr="00C31439">
        <w:rPr>
          <w:rFonts w:ascii="GHEA Grapalat" w:hAnsi="GHEA Grapalat"/>
          <w:sz w:val="20"/>
          <w:u w:val="single"/>
        </w:rPr>
        <w:tab/>
      </w:r>
      <w:r w:rsidRPr="00C31439">
        <w:rPr>
          <w:rFonts w:ascii="GHEA Grapalat" w:hAnsi="GHEA Grapalat"/>
          <w:sz w:val="20"/>
          <w:u w:val="single"/>
        </w:rPr>
        <w:tab/>
      </w:r>
      <w:r w:rsidRPr="00C31439">
        <w:rPr>
          <w:rFonts w:ascii="GHEA Grapalat" w:hAnsi="GHEA Grapalat"/>
          <w:sz w:val="20"/>
          <w:u w:val="single"/>
        </w:rPr>
        <w:tab/>
      </w:r>
      <w:r w:rsidRPr="00C31439">
        <w:rPr>
          <w:rFonts w:ascii="GHEA Grapalat" w:hAnsi="GHEA Grapalat"/>
          <w:sz w:val="20"/>
          <w:u w:val="single"/>
        </w:rPr>
        <w:tab/>
      </w:r>
      <w:r w:rsidRPr="00C31439">
        <w:rPr>
          <w:rFonts w:ascii="GHEA Grapalat" w:hAnsi="GHEA Grapalat"/>
          <w:sz w:val="20"/>
        </w:rPr>
        <w:tab/>
      </w:r>
      <w:r w:rsidRPr="00C31439">
        <w:rPr>
          <w:rFonts w:ascii="GHEA Grapalat" w:hAnsi="GHEA Grapalat"/>
          <w:sz w:val="20"/>
          <w:u w:val="single"/>
        </w:rPr>
        <w:tab/>
      </w:r>
      <w:r w:rsidRPr="00C31439">
        <w:rPr>
          <w:rFonts w:ascii="GHEA Grapalat" w:hAnsi="GHEA Grapalat"/>
          <w:sz w:val="20"/>
          <w:u w:val="single"/>
        </w:rPr>
        <w:tab/>
      </w:r>
      <w:r w:rsidRPr="00C31439">
        <w:rPr>
          <w:rFonts w:ascii="GHEA Grapalat" w:hAnsi="GHEA Grapalat"/>
          <w:sz w:val="20"/>
          <w:u w:val="single"/>
        </w:rPr>
        <w:tab/>
        <w:t xml:space="preserve">    </w:t>
      </w:r>
    </w:p>
    <w:p w14:paraId="76EE0634" w14:textId="77777777" w:rsidR="000B1088" w:rsidRPr="00C31439" w:rsidRDefault="00950D11" w:rsidP="000B1088">
      <w:pPr>
        <w:jc w:val="both"/>
        <w:rPr>
          <w:rFonts w:ascii="GHEA Grapalat" w:hAnsi="GHEA Grapalat"/>
          <w:sz w:val="20"/>
          <w:u w:val="single"/>
          <w:lang w:val="hy-AM"/>
        </w:rPr>
      </w:pPr>
      <w:r w:rsidRPr="00C31439">
        <w:rPr>
          <w:rFonts w:ascii="GHEA Grapalat" w:hAnsi="GHEA Grapalat" w:cs="Sylfaen"/>
          <w:sz w:val="20"/>
          <w:vertAlign w:val="superscript"/>
          <w:lang w:val="hy-AM"/>
        </w:rPr>
        <w:t xml:space="preserve">                              </w:t>
      </w:r>
      <w:r w:rsidR="000B1088" w:rsidRPr="00C31439">
        <w:rPr>
          <w:rFonts w:ascii="GHEA Grapalat" w:hAnsi="GHEA Grapalat" w:cs="Sylfaen"/>
          <w:sz w:val="20"/>
          <w:vertAlign w:val="superscript"/>
          <w:lang w:val="hy-AM"/>
        </w:rPr>
        <w:t xml:space="preserve">մասնակցի անվանումը (ղեկավարի պաշտոնը, անուն ազգանունը)  </w:t>
      </w:r>
      <w:r w:rsidR="000B1088" w:rsidRPr="00C31439">
        <w:rPr>
          <w:rFonts w:ascii="GHEA Grapalat" w:hAnsi="GHEA Grapalat" w:cs="Sylfaen"/>
          <w:sz w:val="20"/>
          <w:vertAlign w:val="superscript"/>
          <w:lang w:val="hy-AM"/>
        </w:rPr>
        <w:tab/>
      </w:r>
      <w:r w:rsidR="000B1088" w:rsidRPr="00C31439">
        <w:rPr>
          <w:rFonts w:ascii="GHEA Grapalat" w:hAnsi="GHEA Grapalat" w:cs="Sylfaen"/>
          <w:sz w:val="20"/>
          <w:vertAlign w:val="superscript"/>
          <w:lang w:val="hy-AM"/>
        </w:rPr>
        <w:tab/>
      </w:r>
      <w:r w:rsidR="000B1088" w:rsidRPr="00C31439">
        <w:rPr>
          <w:rFonts w:ascii="GHEA Grapalat" w:hAnsi="GHEA Grapalat" w:cs="Sylfaen"/>
          <w:vertAlign w:val="superscript"/>
          <w:lang w:val="hy-AM"/>
        </w:rPr>
        <w:t xml:space="preserve">                          </w:t>
      </w:r>
      <w:r w:rsidRPr="00C31439">
        <w:rPr>
          <w:rFonts w:ascii="GHEA Grapalat" w:hAnsi="GHEA Grapalat" w:cs="Sylfaen"/>
          <w:vertAlign w:val="superscript"/>
          <w:lang w:val="hy-AM"/>
        </w:rPr>
        <w:t xml:space="preserve">                   </w:t>
      </w:r>
      <w:r w:rsidR="000B1088" w:rsidRPr="00C31439">
        <w:rPr>
          <w:rFonts w:ascii="GHEA Grapalat" w:hAnsi="GHEA Grapalat" w:cs="Sylfaen"/>
          <w:vertAlign w:val="superscript"/>
          <w:lang w:val="hy-AM"/>
        </w:rPr>
        <w:t xml:space="preserve"> </w:t>
      </w:r>
      <w:r w:rsidR="000B1088" w:rsidRPr="00C31439">
        <w:rPr>
          <w:rFonts w:ascii="GHEA Grapalat" w:hAnsi="GHEA Grapalat" w:cs="Sylfaen"/>
          <w:sz w:val="20"/>
          <w:vertAlign w:val="superscript"/>
          <w:lang w:val="hy-AM"/>
        </w:rPr>
        <w:t>ստորագրություն</w:t>
      </w:r>
      <w:r w:rsidR="000B1088" w:rsidRPr="00C31439">
        <w:rPr>
          <w:rFonts w:ascii="GHEA Grapalat" w:hAnsi="GHEA Grapalat" w:cs="Sylfaen"/>
          <w:sz w:val="20"/>
          <w:lang w:val="hy-AM"/>
        </w:rPr>
        <w:t xml:space="preserve"> </w:t>
      </w:r>
    </w:p>
    <w:p w14:paraId="247101B6" w14:textId="77777777" w:rsidR="000B1088" w:rsidRPr="00C31439" w:rsidRDefault="000B1088" w:rsidP="000B1088">
      <w:pPr>
        <w:jc w:val="right"/>
        <w:rPr>
          <w:rFonts w:ascii="GHEA Grapalat" w:hAnsi="GHEA Grapalat" w:cs="Sylfaen"/>
          <w:sz w:val="20"/>
          <w:lang w:val="hy-AM"/>
        </w:rPr>
      </w:pPr>
    </w:p>
    <w:p w14:paraId="1E5B70AC" w14:textId="77777777" w:rsidR="000B1088" w:rsidRPr="00C31439" w:rsidRDefault="000B1088" w:rsidP="000B1088">
      <w:pPr>
        <w:jc w:val="right"/>
        <w:rPr>
          <w:rFonts w:ascii="GHEA Grapalat" w:hAnsi="GHEA Grapalat" w:cs="Sylfaen"/>
          <w:sz w:val="20"/>
          <w:lang w:val="hy-AM"/>
        </w:rPr>
      </w:pPr>
    </w:p>
    <w:p w14:paraId="34FE29E3" w14:textId="77777777" w:rsidR="000B1088" w:rsidRPr="00C31439" w:rsidRDefault="000B1088" w:rsidP="000B1088">
      <w:pPr>
        <w:jc w:val="right"/>
        <w:rPr>
          <w:rFonts w:ascii="GHEA Grapalat" w:hAnsi="GHEA Grapalat" w:cs="Arial"/>
          <w:sz w:val="20"/>
          <w:lang w:val="hy-AM"/>
        </w:rPr>
      </w:pPr>
      <w:r w:rsidRPr="00C31439">
        <w:rPr>
          <w:rFonts w:ascii="GHEA Grapalat" w:hAnsi="GHEA Grapalat" w:cs="Sylfaen"/>
          <w:sz w:val="20"/>
          <w:lang w:val="hy-AM"/>
        </w:rPr>
        <w:t>Կ</w:t>
      </w:r>
      <w:r w:rsidRPr="00C31439">
        <w:rPr>
          <w:rFonts w:ascii="GHEA Grapalat" w:hAnsi="GHEA Grapalat" w:cs="Arial"/>
          <w:sz w:val="20"/>
          <w:lang w:val="hy-AM"/>
        </w:rPr>
        <w:t xml:space="preserve">. </w:t>
      </w:r>
      <w:r w:rsidRPr="00C31439">
        <w:rPr>
          <w:rFonts w:ascii="GHEA Grapalat" w:hAnsi="GHEA Grapalat" w:cs="Sylfaen"/>
          <w:sz w:val="20"/>
          <w:lang w:val="hy-AM"/>
        </w:rPr>
        <w:t>Տ</w:t>
      </w:r>
      <w:r w:rsidRPr="00C31439">
        <w:rPr>
          <w:rFonts w:ascii="GHEA Grapalat" w:hAnsi="GHEA Grapalat" w:cs="Arial"/>
          <w:sz w:val="20"/>
          <w:lang w:val="hy-AM"/>
        </w:rPr>
        <w:t>.</w:t>
      </w:r>
      <w:r w:rsidRPr="00C31439">
        <w:rPr>
          <w:rFonts w:ascii="GHEA Grapalat" w:hAnsi="GHEA Grapalat" w:cs="Arial"/>
          <w:sz w:val="20"/>
          <w:lang w:val="hy-AM"/>
        </w:rPr>
        <w:tab/>
      </w:r>
      <w:r w:rsidRPr="00C31439">
        <w:rPr>
          <w:rFonts w:ascii="GHEA Grapalat" w:hAnsi="GHEA Grapalat" w:cs="Arial"/>
          <w:sz w:val="20"/>
          <w:lang w:val="hy-AM"/>
        </w:rPr>
        <w:tab/>
        <w:t xml:space="preserve"> </w:t>
      </w:r>
    </w:p>
    <w:p w14:paraId="1599B42C" w14:textId="77777777" w:rsidR="000B1088" w:rsidRPr="00C31439" w:rsidRDefault="000B1088" w:rsidP="000B1088">
      <w:pPr>
        <w:jc w:val="right"/>
        <w:rPr>
          <w:rFonts w:ascii="GHEA Grapalat" w:hAnsi="GHEA Grapalat"/>
          <w:sz w:val="20"/>
          <w:lang w:val="hy-AM"/>
        </w:rPr>
      </w:pPr>
    </w:p>
    <w:p w14:paraId="44A1B322" w14:textId="77777777" w:rsidR="000B1088" w:rsidRPr="00C31439" w:rsidRDefault="000B1088" w:rsidP="000B1088">
      <w:pPr>
        <w:jc w:val="right"/>
        <w:rPr>
          <w:rFonts w:ascii="GHEA Grapalat" w:hAnsi="GHEA Grapalat"/>
          <w:sz w:val="20"/>
          <w:lang w:val="hy-AM"/>
        </w:rPr>
      </w:pPr>
    </w:p>
    <w:p w14:paraId="69D5B32A" w14:textId="77777777" w:rsidR="00BF1194" w:rsidRPr="00C31439"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3201AA" w:rsidRDefault="00BF1194" w:rsidP="000B1088">
      <w:pPr>
        <w:pStyle w:val="BodyTextIndent3"/>
        <w:spacing w:line="240" w:lineRule="auto"/>
        <w:ind w:firstLine="0"/>
        <w:jc w:val="right"/>
        <w:rPr>
          <w:rFonts w:ascii="GHEA Grapalat" w:hAnsi="GHEA Grapalat"/>
          <w:b/>
          <w:color w:val="FF0000"/>
          <w:lang w:val="hy-AM"/>
        </w:rPr>
      </w:pPr>
    </w:p>
    <w:p w14:paraId="3476411E" w14:textId="77777777" w:rsidR="00BF1194" w:rsidRPr="003201AA" w:rsidRDefault="00BF1194" w:rsidP="000B1088">
      <w:pPr>
        <w:pStyle w:val="BodyTextIndent3"/>
        <w:spacing w:line="240" w:lineRule="auto"/>
        <w:ind w:firstLine="0"/>
        <w:jc w:val="right"/>
        <w:rPr>
          <w:rFonts w:ascii="GHEA Grapalat" w:hAnsi="GHEA Grapalat"/>
          <w:b/>
          <w:color w:val="FF0000"/>
          <w:lang w:val="hy-AM"/>
        </w:rPr>
      </w:pPr>
    </w:p>
    <w:p w14:paraId="37ACDBAA" w14:textId="77777777" w:rsidR="00BF1194" w:rsidRPr="003201AA" w:rsidRDefault="00BF1194" w:rsidP="000B1088">
      <w:pPr>
        <w:pStyle w:val="BodyTextIndent3"/>
        <w:spacing w:line="240" w:lineRule="auto"/>
        <w:ind w:firstLine="0"/>
        <w:jc w:val="right"/>
        <w:rPr>
          <w:rFonts w:ascii="GHEA Grapalat" w:hAnsi="GHEA Grapalat"/>
          <w:b/>
          <w:color w:val="FF0000"/>
          <w:lang w:val="hy-AM"/>
        </w:rPr>
      </w:pPr>
    </w:p>
    <w:p w14:paraId="7D73D255" w14:textId="77777777" w:rsidR="00BF1194" w:rsidRPr="003201AA" w:rsidRDefault="00BF1194" w:rsidP="000B1088">
      <w:pPr>
        <w:pStyle w:val="BodyTextIndent3"/>
        <w:spacing w:line="240" w:lineRule="auto"/>
        <w:ind w:firstLine="0"/>
        <w:jc w:val="right"/>
        <w:rPr>
          <w:rFonts w:ascii="GHEA Grapalat" w:hAnsi="GHEA Grapalat"/>
          <w:b/>
          <w:color w:val="FF0000"/>
          <w:lang w:val="hy-AM"/>
        </w:rPr>
      </w:pPr>
    </w:p>
    <w:p w14:paraId="5F591551" w14:textId="77777777" w:rsidR="00BF1194" w:rsidRPr="003201AA" w:rsidRDefault="00BF1194" w:rsidP="000B1088">
      <w:pPr>
        <w:pStyle w:val="BodyTextIndent3"/>
        <w:spacing w:line="240" w:lineRule="auto"/>
        <w:ind w:firstLine="0"/>
        <w:jc w:val="right"/>
        <w:rPr>
          <w:rFonts w:ascii="GHEA Grapalat" w:hAnsi="GHEA Grapalat"/>
          <w:b/>
          <w:color w:val="FF0000"/>
          <w:lang w:val="hy-AM"/>
        </w:rPr>
      </w:pPr>
    </w:p>
    <w:p w14:paraId="7793A9CD" w14:textId="77777777" w:rsidR="00BF1194" w:rsidRPr="003201AA" w:rsidRDefault="00BF1194" w:rsidP="000B1088">
      <w:pPr>
        <w:pStyle w:val="BodyTextIndent3"/>
        <w:spacing w:line="240" w:lineRule="auto"/>
        <w:ind w:firstLine="0"/>
        <w:jc w:val="right"/>
        <w:rPr>
          <w:rFonts w:ascii="GHEA Grapalat" w:hAnsi="GHEA Grapalat"/>
          <w:b/>
          <w:color w:val="FF0000"/>
          <w:lang w:val="hy-AM"/>
        </w:rPr>
      </w:pPr>
    </w:p>
    <w:p w14:paraId="76E61475" w14:textId="77777777" w:rsidR="00BF1194" w:rsidRPr="003201AA" w:rsidRDefault="00BF1194" w:rsidP="000B1088">
      <w:pPr>
        <w:pStyle w:val="BodyTextIndent3"/>
        <w:spacing w:line="240" w:lineRule="auto"/>
        <w:ind w:firstLine="0"/>
        <w:jc w:val="right"/>
        <w:rPr>
          <w:rFonts w:ascii="GHEA Grapalat" w:hAnsi="GHEA Grapalat"/>
          <w:b/>
          <w:color w:val="FF0000"/>
          <w:lang w:val="hy-AM"/>
        </w:rPr>
      </w:pPr>
    </w:p>
    <w:p w14:paraId="73ABB76C" w14:textId="77777777" w:rsidR="00BF1194" w:rsidRPr="003201AA" w:rsidRDefault="00BF1194" w:rsidP="000B1088">
      <w:pPr>
        <w:pStyle w:val="BodyTextIndent3"/>
        <w:spacing w:line="240" w:lineRule="auto"/>
        <w:ind w:firstLine="0"/>
        <w:jc w:val="right"/>
        <w:rPr>
          <w:rFonts w:ascii="GHEA Grapalat" w:hAnsi="GHEA Grapalat"/>
          <w:b/>
          <w:color w:val="FF0000"/>
          <w:lang w:val="hy-AM"/>
        </w:rPr>
      </w:pPr>
    </w:p>
    <w:p w14:paraId="1DA8B23B" w14:textId="77777777" w:rsidR="00BF1194" w:rsidRPr="003201AA" w:rsidRDefault="00BF1194" w:rsidP="000B1088">
      <w:pPr>
        <w:pStyle w:val="BodyTextIndent3"/>
        <w:spacing w:line="240" w:lineRule="auto"/>
        <w:ind w:firstLine="0"/>
        <w:jc w:val="right"/>
        <w:rPr>
          <w:rFonts w:ascii="GHEA Grapalat" w:hAnsi="GHEA Grapalat"/>
          <w:b/>
          <w:color w:val="FF0000"/>
          <w:lang w:val="hy-AM"/>
        </w:rPr>
      </w:pPr>
    </w:p>
    <w:p w14:paraId="6BCA4EFB" w14:textId="77777777" w:rsidR="00BF1194" w:rsidRPr="003201AA" w:rsidRDefault="00BF1194" w:rsidP="000B1088">
      <w:pPr>
        <w:pStyle w:val="BodyTextIndent3"/>
        <w:spacing w:line="240" w:lineRule="auto"/>
        <w:ind w:firstLine="0"/>
        <w:jc w:val="right"/>
        <w:rPr>
          <w:rFonts w:ascii="GHEA Grapalat" w:hAnsi="GHEA Grapalat"/>
          <w:b/>
          <w:color w:val="FF0000"/>
          <w:lang w:val="hy-AM"/>
        </w:rPr>
      </w:pPr>
    </w:p>
    <w:p w14:paraId="4B44F350" w14:textId="77777777" w:rsidR="00BF1194" w:rsidRPr="003201AA" w:rsidRDefault="00BF1194" w:rsidP="000B1088">
      <w:pPr>
        <w:pStyle w:val="BodyTextIndent3"/>
        <w:spacing w:line="240" w:lineRule="auto"/>
        <w:ind w:firstLine="0"/>
        <w:jc w:val="right"/>
        <w:rPr>
          <w:rFonts w:ascii="GHEA Grapalat" w:hAnsi="GHEA Grapalat"/>
          <w:b/>
          <w:color w:val="FF0000"/>
          <w:lang w:val="hy-AM"/>
        </w:rPr>
      </w:pPr>
    </w:p>
    <w:p w14:paraId="2F370EEB" w14:textId="77777777" w:rsidR="00BF1194" w:rsidRPr="003201AA" w:rsidRDefault="00BF1194" w:rsidP="000B1088">
      <w:pPr>
        <w:pStyle w:val="BodyTextIndent3"/>
        <w:spacing w:line="240" w:lineRule="auto"/>
        <w:ind w:firstLine="0"/>
        <w:jc w:val="right"/>
        <w:rPr>
          <w:rFonts w:ascii="GHEA Grapalat" w:hAnsi="GHEA Grapalat"/>
          <w:b/>
          <w:color w:val="FF0000"/>
          <w:lang w:val="hy-AM"/>
        </w:rPr>
      </w:pPr>
    </w:p>
    <w:p w14:paraId="6E441274" w14:textId="77777777" w:rsidR="00BF1194" w:rsidRPr="003201AA" w:rsidRDefault="00BF1194" w:rsidP="000B1088">
      <w:pPr>
        <w:pStyle w:val="BodyTextIndent3"/>
        <w:spacing w:line="240" w:lineRule="auto"/>
        <w:ind w:firstLine="0"/>
        <w:jc w:val="right"/>
        <w:rPr>
          <w:rFonts w:ascii="GHEA Grapalat" w:hAnsi="GHEA Grapalat"/>
          <w:b/>
          <w:color w:val="FF0000"/>
          <w:lang w:val="hy-AM"/>
        </w:rPr>
      </w:pPr>
    </w:p>
    <w:p w14:paraId="4484D81D" w14:textId="77777777" w:rsidR="00BF1194" w:rsidRPr="003201AA" w:rsidRDefault="00BF1194" w:rsidP="000B1088">
      <w:pPr>
        <w:pStyle w:val="BodyTextIndent3"/>
        <w:spacing w:line="240" w:lineRule="auto"/>
        <w:ind w:firstLine="0"/>
        <w:jc w:val="right"/>
        <w:rPr>
          <w:rFonts w:ascii="GHEA Grapalat" w:hAnsi="GHEA Grapalat"/>
          <w:b/>
          <w:color w:val="FF0000"/>
          <w:lang w:val="hy-AM"/>
        </w:rPr>
      </w:pPr>
    </w:p>
    <w:p w14:paraId="3763A0A2" w14:textId="77777777" w:rsidR="00BF1194" w:rsidRPr="003201AA" w:rsidRDefault="00BF1194" w:rsidP="000B1088">
      <w:pPr>
        <w:pStyle w:val="BodyTextIndent3"/>
        <w:spacing w:line="240" w:lineRule="auto"/>
        <w:ind w:firstLine="0"/>
        <w:jc w:val="right"/>
        <w:rPr>
          <w:rFonts w:ascii="GHEA Grapalat" w:hAnsi="GHEA Grapalat"/>
          <w:b/>
          <w:color w:val="FF0000"/>
          <w:lang w:val="hy-AM"/>
        </w:rPr>
      </w:pPr>
    </w:p>
    <w:p w14:paraId="0416475D" w14:textId="77777777" w:rsidR="00BF1194" w:rsidRPr="003201AA" w:rsidRDefault="00BF1194" w:rsidP="000B1088">
      <w:pPr>
        <w:pStyle w:val="BodyTextIndent3"/>
        <w:spacing w:line="240" w:lineRule="auto"/>
        <w:ind w:firstLine="0"/>
        <w:jc w:val="right"/>
        <w:rPr>
          <w:rFonts w:ascii="GHEA Grapalat" w:hAnsi="GHEA Grapalat"/>
          <w:b/>
          <w:color w:val="FF0000"/>
          <w:lang w:val="hy-AM"/>
        </w:rPr>
      </w:pPr>
    </w:p>
    <w:p w14:paraId="65BC6C76" w14:textId="77777777" w:rsidR="00BF1194" w:rsidRPr="003201AA" w:rsidRDefault="00BF1194" w:rsidP="000B1088">
      <w:pPr>
        <w:pStyle w:val="BodyTextIndent3"/>
        <w:spacing w:line="240" w:lineRule="auto"/>
        <w:ind w:firstLine="0"/>
        <w:jc w:val="right"/>
        <w:rPr>
          <w:rFonts w:ascii="GHEA Grapalat" w:hAnsi="GHEA Grapalat"/>
          <w:b/>
          <w:color w:val="FF0000"/>
          <w:lang w:val="hy-AM"/>
        </w:rPr>
      </w:pPr>
    </w:p>
    <w:p w14:paraId="0899D51F" w14:textId="77777777" w:rsidR="00BF1194" w:rsidRPr="003201AA" w:rsidRDefault="00BF1194" w:rsidP="000B1088">
      <w:pPr>
        <w:pStyle w:val="BodyTextIndent3"/>
        <w:spacing w:line="240" w:lineRule="auto"/>
        <w:ind w:firstLine="0"/>
        <w:jc w:val="right"/>
        <w:rPr>
          <w:rFonts w:ascii="GHEA Grapalat" w:hAnsi="GHEA Grapalat"/>
          <w:b/>
          <w:color w:val="FF0000"/>
          <w:lang w:val="hy-AM"/>
        </w:rPr>
      </w:pPr>
    </w:p>
    <w:p w14:paraId="1091A91B" w14:textId="77777777" w:rsidR="00BF1194" w:rsidRPr="003201AA" w:rsidRDefault="00BF1194" w:rsidP="000B1088">
      <w:pPr>
        <w:pStyle w:val="BodyTextIndent3"/>
        <w:spacing w:line="240" w:lineRule="auto"/>
        <w:ind w:firstLine="0"/>
        <w:jc w:val="right"/>
        <w:rPr>
          <w:rFonts w:ascii="GHEA Grapalat" w:hAnsi="GHEA Grapalat"/>
          <w:b/>
          <w:color w:val="FF0000"/>
          <w:lang w:val="hy-AM"/>
        </w:rPr>
      </w:pPr>
    </w:p>
    <w:p w14:paraId="3F11360B" w14:textId="77777777" w:rsidR="00BF1194" w:rsidRPr="003201AA" w:rsidRDefault="00BF1194" w:rsidP="000B1088">
      <w:pPr>
        <w:pStyle w:val="BodyTextIndent3"/>
        <w:spacing w:line="240" w:lineRule="auto"/>
        <w:ind w:firstLine="0"/>
        <w:jc w:val="right"/>
        <w:rPr>
          <w:rFonts w:ascii="GHEA Grapalat" w:hAnsi="GHEA Grapalat"/>
          <w:b/>
          <w:color w:val="FF0000"/>
          <w:lang w:val="hy-AM"/>
        </w:rPr>
      </w:pPr>
    </w:p>
    <w:p w14:paraId="1253178B" w14:textId="77777777" w:rsidR="00BF1194" w:rsidRPr="003201AA" w:rsidRDefault="00BF1194" w:rsidP="000B1088">
      <w:pPr>
        <w:pStyle w:val="BodyTextIndent3"/>
        <w:spacing w:line="240" w:lineRule="auto"/>
        <w:ind w:firstLine="0"/>
        <w:jc w:val="right"/>
        <w:rPr>
          <w:rFonts w:ascii="GHEA Grapalat" w:hAnsi="GHEA Grapalat"/>
          <w:b/>
          <w:color w:val="FF0000"/>
          <w:lang w:val="hy-AM"/>
        </w:rPr>
      </w:pPr>
    </w:p>
    <w:p w14:paraId="18BAF748" w14:textId="77777777" w:rsidR="00BF1194" w:rsidRPr="003201AA" w:rsidRDefault="00BF1194" w:rsidP="000B1088">
      <w:pPr>
        <w:pStyle w:val="BodyTextIndent3"/>
        <w:spacing w:line="240" w:lineRule="auto"/>
        <w:ind w:firstLine="0"/>
        <w:jc w:val="right"/>
        <w:rPr>
          <w:rFonts w:ascii="GHEA Grapalat" w:hAnsi="GHEA Grapalat"/>
          <w:b/>
          <w:color w:val="FF0000"/>
          <w:lang w:val="hy-AM"/>
        </w:rPr>
      </w:pPr>
    </w:p>
    <w:p w14:paraId="57AD3915" w14:textId="77777777" w:rsidR="00BF1194" w:rsidRPr="003201AA" w:rsidRDefault="00BF1194" w:rsidP="000B1088">
      <w:pPr>
        <w:pStyle w:val="BodyTextIndent3"/>
        <w:spacing w:line="240" w:lineRule="auto"/>
        <w:ind w:firstLine="0"/>
        <w:jc w:val="right"/>
        <w:rPr>
          <w:rFonts w:ascii="GHEA Grapalat" w:hAnsi="GHEA Grapalat"/>
          <w:b/>
          <w:color w:val="FF0000"/>
          <w:lang w:val="hy-AM"/>
        </w:rPr>
      </w:pPr>
    </w:p>
    <w:p w14:paraId="10D1EC6C" w14:textId="77777777" w:rsidR="00BF1194" w:rsidRPr="00106C2C" w:rsidRDefault="00BF1194" w:rsidP="00BF1194">
      <w:pPr>
        <w:pStyle w:val="Heading3"/>
        <w:spacing w:line="240" w:lineRule="auto"/>
        <w:ind w:firstLine="567"/>
        <w:jc w:val="right"/>
        <w:rPr>
          <w:rFonts w:ascii="GHEA Grapalat" w:hAnsi="GHEA Grapalat" w:cs="Arial"/>
          <w:b/>
          <w:i w:val="0"/>
          <w:lang w:val="hy-AM"/>
        </w:rPr>
      </w:pPr>
      <w:r w:rsidRPr="00106C2C">
        <w:rPr>
          <w:rFonts w:ascii="GHEA Grapalat" w:hAnsi="GHEA Grapalat" w:cs="Sylfaen"/>
          <w:b/>
          <w:i w:val="0"/>
          <w:lang w:val="hy-AM"/>
        </w:rPr>
        <w:lastRenderedPageBreak/>
        <w:t>Հավելված</w:t>
      </w:r>
      <w:r w:rsidRPr="00106C2C">
        <w:rPr>
          <w:rFonts w:ascii="GHEA Grapalat" w:hAnsi="GHEA Grapalat" w:cs="Arial"/>
          <w:b/>
          <w:i w:val="0"/>
          <w:lang w:val="hy-AM"/>
        </w:rPr>
        <w:t xml:space="preserve"> 1.2**</w:t>
      </w:r>
    </w:p>
    <w:p w14:paraId="077EFD1E" w14:textId="183243C9" w:rsidR="001E4DB5" w:rsidRPr="00106C2C" w:rsidRDefault="001E4DB5" w:rsidP="001E4DB5">
      <w:pPr>
        <w:pStyle w:val="BodyTextIndent3"/>
        <w:spacing w:line="240" w:lineRule="auto"/>
        <w:ind w:left="284"/>
        <w:jc w:val="right"/>
        <w:rPr>
          <w:rFonts w:ascii="GHEA Grapalat" w:hAnsi="GHEA Grapalat" w:cs="Arial"/>
          <w:b/>
          <w:lang w:val="es-ES"/>
        </w:rPr>
      </w:pPr>
      <w:r w:rsidRPr="00106C2C">
        <w:rPr>
          <w:rFonts w:ascii="GHEA Grapalat" w:hAnsi="GHEA Grapalat"/>
          <w:sz w:val="24"/>
          <w:szCs w:val="24"/>
          <w:lang w:val="af-ZA"/>
        </w:rPr>
        <w:t>«</w:t>
      </w:r>
      <w:r w:rsidRPr="00106C2C">
        <w:rPr>
          <w:rFonts w:ascii="GHEA Grapalat" w:hAnsi="GHEA Grapalat"/>
          <w:b/>
          <w:lang w:val="hy-AM"/>
        </w:rPr>
        <w:t>ՇԲՕ-</w:t>
      </w:r>
      <w:r w:rsidRPr="00106C2C">
        <w:rPr>
          <w:rFonts w:ascii="GHEA Grapalat" w:hAnsi="GHEA Grapalat" w:cs="Sylfaen"/>
          <w:b/>
          <w:lang w:val="hy-AM"/>
        </w:rPr>
        <w:t>ԳՀԱՊՁԲ</w:t>
      </w:r>
      <w:r w:rsidRPr="00106C2C">
        <w:rPr>
          <w:rFonts w:ascii="GHEA Grapalat" w:hAnsi="GHEA Grapalat"/>
          <w:b/>
          <w:lang w:val="es-ES"/>
        </w:rPr>
        <w:t>-</w:t>
      </w:r>
      <w:r w:rsidRPr="00106C2C">
        <w:rPr>
          <w:rFonts w:ascii="GHEA Grapalat" w:hAnsi="GHEA Grapalat"/>
          <w:b/>
          <w:lang w:val="hy-AM"/>
        </w:rPr>
        <w:t>22</w:t>
      </w:r>
      <w:r w:rsidRPr="00106C2C">
        <w:rPr>
          <w:rFonts w:ascii="GHEA Grapalat" w:hAnsi="GHEA Grapalat"/>
          <w:b/>
          <w:lang w:val="es-ES"/>
        </w:rPr>
        <w:t>/</w:t>
      </w:r>
      <w:r w:rsidR="006F617C" w:rsidRPr="00106C2C">
        <w:rPr>
          <w:rFonts w:ascii="GHEA Grapalat" w:hAnsi="GHEA Grapalat"/>
          <w:b/>
          <w:lang w:val="hy-AM"/>
        </w:rPr>
        <w:t>1</w:t>
      </w:r>
      <w:r w:rsidR="004D677A">
        <w:rPr>
          <w:rFonts w:ascii="GHEA Grapalat" w:hAnsi="GHEA Grapalat"/>
          <w:b/>
          <w:lang w:val="hy-AM"/>
        </w:rPr>
        <w:t>1</w:t>
      </w:r>
      <w:r w:rsidRPr="00106C2C">
        <w:rPr>
          <w:rFonts w:ascii="GHEA Grapalat" w:hAnsi="GHEA Grapalat"/>
          <w:sz w:val="24"/>
          <w:szCs w:val="24"/>
          <w:lang w:val="af-ZA"/>
        </w:rPr>
        <w:t>»</w:t>
      </w:r>
      <w:r w:rsidRPr="00106C2C">
        <w:rPr>
          <w:rFonts w:ascii="GHEA Grapalat" w:hAnsi="GHEA Grapalat"/>
          <w:b/>
          <w:lang w:val="es-ES"/>
        </w:rPr>
        <w:t xml:space="preserve">  </w:t>
      </w:r>
      <w:proofErr w:type="spellStart"/>
      <w:r w:rsidRPr="00106C2C">
        <w:rPr>
          <w:rFonts w:ascii="GHEA Grapalat" w:hAnsi="GHEA Grapalat" w:cs="Sylfaen"/>
          <w:b/>
          <w:lang w:val="es-ES"/>
        </w:rPr>
        <w:t>ծածկագրով</w:t>
      </w:r>
      <w:proofErr w:type="spellEnd"/>
    </w:p>
    <w:p w14:paraId="04FDDE3D" w14:textId="2DC12C9C" w:rsidR="00BF1194" w:rsidRPr="00106C2C" w:rsidRDefault="001E4DB5" w:rsidP="001E4DB5">
      <w:pPr>
        <w:pStyle w:val="BodyTextIndent3"/>
        <w:spacing w:line="240" w:lineRule="auto"/>
        <w:jc w:val="right"/>
        <w:rPr>
          <w:rFonts w:ascii="GHEA Grapalat" w:hAnsi="GHEA Grapalat" w:cs="Arial"/>
          <w:b/>
          <w:lang w:val="hy-AM"/>
        </w:rPr>
      </w:pPr>
      <w:r w:rsidRPr="00106C2C">
        <w:rPr>
          <w:rFonts w:ascii="GHEA Grapalat" w:hAnsi="GHEA Grapalat" w:cs="Sylfaen"/>
          <w:b/>
          <w:lang w:val="hy-AM"/>
        </w:rPr>
        <w:t>գնանշման հարցման</w:t>
      </w:r>
      <w:r w:rsidRPr="00106C2C">
        <w:rPr>
          <w:rFonts w:ascii="GHEA Grapalat" w:hAnsi="GHEA Grapalat" w:cs="Arial"/>
          <w:b/>
          <w:lang w:val="es-ES"/>
        </w:rPr>
        <w:t xml:space="preserve"> </w:t>
      </w:r>
      <w:r w:rsidR="00BF1194" w:rsidRPr="00106C2C">
        <w:rPr>
          <w:rFonts w:ascii="GHEA Grapalat" w:hAnsi="GHEA Grapalat" w:cs="Sylfaen"/>
          <w:b/>
          <w:lang w:val="hy-AM"/>
        </w:rPr>
        <w:t>հրավերի</w:t>
      </w:r>
    </w:p>
    <w:p w14:paraId="1A437519" w14:textId="77777777" w:rsidR="00BF1194" w:rsidRPr="00106C2C"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C31439" w:rsidRDefault="002929EF" w:rsidP="002929EF">
      <w:pPr>
        <w:pStyle w:val="BodyTextIndent3"/>
        <w:spacing w:line="240" w:lineRule="auto"/>
        <w:ind w:firstLine="0"/>
        <w:jc w:val="center"/>
        <w:rPr>
          <w:rFonts w:ascii="GHEA Grapalat" w:hAnsi="GHEA Grapalat"/>
          <w:b/>
          <w:lang w:val="hy-AM"/>
        </w:rPr>
      </w:pPr>
      <w:r w:rsidRPr="00106C2C">
        <w:rPr>
          <w:rFonts w:ascii="GHEA Grapalat" w:hAnsi="GHEA Grapalat"/>
          <w:b/>
          <w:lang w:val="hy-AM"/>
        </w:rPr>
        <w:t>ՁԵՎ</w:t>
      </w:r>
    </w:p>
    <w:p w14:paraId="18D56152" w14:textId="77777777" w:rsidR="00BF1194" w:rsidRPr="00C31439" w:rsidRDefault="00BF1194" w:rsidP="00BF1194">
      <w:pPr>
        <w:ind w:left="360" w:hanging="360"/>
        <w:jc w:val="center"/>
        <w:rPr>
          <w:rFonts w:ascii="GHEA Grapalat" w:eastAsia="GHEA Grapalat" w:hAnsi="GHEA Grapalat" w:cs="GHEA Grapalat"/>
          <w:lang w:val="hy-AM"/>
        </w:rPr>
      </w:pPr>
      <w:r w:rsidRPr="00C31439">
        <w:rPr>
          <w:rFonts w:ascii="GHEA Grapalat" w:eastAsia="GHEA Grapalat" w:hAnsi="GHEA Grapalat" w:cs="GHEA Grapalat"/>
          <w:lang w:val="hy-AM"/>
        </w:rPr>
        <w:t xml:space="preserve">ԻՐԱԿԱՆ ՇԱՀԱՌՈՒՆԵՐԻ ՎԵՐԱԲԵՐՅԱԼ </w:t>
      </w:r>
      <w:r w:rsidR="002929EF" w:rsidRPr="00C31439">
        <w:rPr>
          <w:rFonts w:ascii="GHEA Grapalat" w:eastAsia="GHEA Grapalat" w:hAnsi="GHEA Grapalat" w:cs="GHEA Grapalat"/>
          <w:lang w:val="hy-AM"/>
        </w:rPr>
        <w:t>ՀԱՅՏԱՐԱՐԱԳՐԻ</w:t>
      </w:r>
    </w:p>
    <w:p w14:paraId="4D0350AB" w14:textId="77777777" w:rsidR="00BF1194" w:rsidRPr="00C31439" w:rsidRDefault="00BF1194" w:rsidP="00BF1194">
      <w:pPr>
        <w:ind w:left="360" w:hanging="360"/>
        <w:jc w:val="center"/>
        <w:rPr>
          <w:rFonts w:ascii="GHEA Grapalat" w:eastAsia="GHEA Grapalat" w:hAnsi="GHEA Grapalat" w:cs="GHEA Grapalat"/>
          <w:lang w:val="hy-AM"/>
        </w:rPr>
      </w:pPr>
    </w:p>
    <w:p w14:paraId="133A8DB6" w14:textId="77777777" w:rsidR="00BF1194" w:rsidRPr="00C31439"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rPr>
      </w:pPr>
      <w:proofErr w:type="spellStart"/>
      <w:r w:rsidRPr="00C31439">
        <w:rPr>
          <w:rFonts w:ascii="GHEA Grapalat" w:eastAsia="GHEA Grapalat" w:hAnsi="GHEA Grapalat" w:cs="GHEA Grapalat"/>
          <w:b/>
        </w:rPr>
        <w:t>Կազմակերպությունը</w:t>
      </w:r>
      <w:proofErr w:type="spellEnd"/>
    </w:p>
    <w:p w14:paraId="485B2D93" w14:textId="77777777" w:rsidR="00BF1194" w:rsidRPr="00C3143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C31439">
        <w:rPr>
          <w:rFonts w:ascii="GHEA Grapalat" w:eastAsia="GHEA Grapalat" w:hAnsi="GHEA Grapalat" w:cs="GHEA Grapalat"/>
          <w:i/>
        </w:rPr>
        <w:t>Կազմակերպության</w:t>
      </w:r>
      <w:proofErr w:type="spellEnd"/>
      <w:r w:rsidRPr="00C31439">
        <w:rPr>
          <w:rFonts w:ascii="GHEA Grapalat" w:eastAsia="GHEA Grapalat" w:hAnsi="GHEA Grapalat" w:cs="GHEA Grapalat"/>
          <w:i/>
        </w:rPr>
        <w:t xml:space="preserve"> </w:t>
      </w:r>
      <w:proofErr w:type="spellStart"/>
      <w:r w:rsidRPr="00C31439">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C31439" w:rsidRPr="00C31439" w14:paraId="75CAFB21" w14:textId="77777777" w:rsidTr="003465D8">
        <w:tc>
          <w:tcPr>
            <w:tcW w:w="2836" w:type="dxa"/>
            <w:shd w:val="clear" w:color="auto" w:fill="D9E2F3"/>
            <w:vAlign w:val="center"/>
          </w:tcPr>
          <w:p w14:paraId="6CF02B8E" w14:textId="77777777" w:rsidR="00BF1194" w:rsidRPr="00C3143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C31439">
              <w:rPr>
                <w:rFonts w:ascii="GHEA Grapalat" w:eastAsia="GHEA Grapalat" w:hAnsi="GHEA Grapalat" w:cs="GHEA Grapalat"/>
              </w:rPr>
              <w:t>Անվանումը</w:t>
            </w:r>
            <w:proofErr w:type="spellEnd"/>
          </w:p>
        </w:tc>
        <w:tc>
          <w:tcPr>
            <w:tcW w:w="6180" w:type="dxa"/>
            <w:vAlign w:val="center"/>
          </w:tcPr>
          <w:p w14:paraId="54C3C78B" w14:textId="77777777" w:rsidR="00BF1194" w:rsidRPr="00C31439" w:rsidRDefault="00BF1194" w:rsidP="003465D8">
            <w:pPr>
              <w:spacing w:before="240" w:after="240"/>
              <w:rPr>
                <w:rFonts w:ascii="GHEA Grapalat" w:eastAsia="GHEA Grapalat" w:hAnsi="GHEA Grapalat" w:cs="GHEA Grapalat"/>
              </w:rPr>
            </w:pPr>
          </w:p>
        </w:tc>
      </w:tr>
      <w:tr w:rsidR="00C31439" w:rsidRPr="00C31439" w14:paraId="0EFE8EE4" w14:textId="77777777" w:rsidTr="003465D8">
        <w:tc>
          <w:tcPr>
            <w:tcW w:w="2836" w:type="dxa"/>
            <w:shd w:val="clear" w:color="auto" w:fill="D9E2F3"/>
            <w:vAlign w:val="center"/>
          </w:tcPr>
          <w:p w14:paraId="071126D0" w14:textId="77777777" w:rsidR="00BF1194" w:rsidRPr="00C3143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C31439">
              <w:rPr>
                <w:rFonts w:ascii="GHEA Grapalat" w:eastAsia="GHEA Grapalat" w:hAnsi="GHEA Grapalat" w:cs="GHEA Grapalat"/>
              </w:rPr>
              <w:t>Անվանումը</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լատինատառ</w:t>
            </w:r>
            <w:proofErr w:type="spellEnd"/>
          </w:p>
        </w:tc>
        <w:tc>
          <w:tcPr>
            <w:tcW w:w="6180" w:type="dxa"/>
            <w:vAlign w:val="center"/>
          </w:tcPr>
          <w:p w14:paraId="380ABCED" w14:textId="77777777" w:rsidR="00BF1194" w:rsidRPr="00C31439" w:rsidRDefault="00BF1194" w:rsidP="003465D8">
            <w:pPr>
              <w:spacing w:before="240" w:after="240"/>
              <w:rPr>
                <w:rFonts w:ascii="GHEA Grapalat" w:eastAsia="GHEA Grapalat" w:hAnsi="GHEA Grapalat" w:cs="GHEA Grapalat"/>
              </w:rPr>
            </w:pPr>
          </w:p>
        </w:tc>
      </w:tr>
      <w:tr w:rsidR="00C31439" w:rsidRPr="00C31439" w14:paraId="401CF417" w14:textId="77777777" w:rsidTr="003465D8">
        <w:tc>
          <w:tcPr>
            <w:tcW w:w="2836" w:type="dxa"/>
            <w:shd w:val="clear" w:color="auto" w:fill="D9E2F3"/>
            <w:vAlign w:val="center"/>
          </w:tcPr>
          <w:p w14:paraId="56BC7C8B" w14:textId="77777777" w:rsidR="00BF1194" w:rsidRPr="00C3143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C31439">
              <w:rPr>
                <w:rFonts w:ascii="GHEA Grapalat" w:eastAsia="GHEA Grapalat" w:hAnsi="GHEA Grapalat" w:cs="GHEA Grapalat"/>
              </w:rPr>
              <w:t>Պետական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գրանցման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համարը</w:t>
            </w:r>
            <w:proofErr w:type="spellEnd"/>
          </w:p>
        </w:tc>
        <w:tc>
          <w:tcPr>
            <w:tcW w:w="6180" w:type="dxa"/>
            <w:vAlign w:val="center"/>
          </w:tcPr>
          <w:p w14:paraId="1802D7C9" w14:textId="77777777" w:rsidR="00BF1194" w:rsidRPr="00C31439" w:rsidRDefault="00BF1194" w:rsidP="003465D8">
            <w:pPr>
              <w:spacing w:before="240" w:after="240"/>
              <w:rPr>
                <w:rFonts w:ascii="GHEA Grapalat" w:eastAsia="GHEA Grapalat" w:hAnsi="GHEA Grapalat" w:cs="GHEA Grapalat"/>
              </w:rPr>
            </w:pPr>
          </w:p>
        </w:tc>
      </w:tr>
      <w:tr w:rsidR="00C31439" w:rsidRPr="00C31439" w14:paraId="0631A8EE" w14:textId="77777777" w:rsidTr="003465D8">
        <w:tc>
          <w:tcPr>
            <w:tcW w:w="2836" w:type="dxa"/>
            <w:shd w:val="clear" w:color="auto" w:fill="D9E2F3"/>
            <w:vAlign w:val="center"/>
          </w:tcPr>
          <w:p w14:paraId="31CCE76E" w14:textId="77777777" w:rsidR="00BF1194" w:rsidRPr="00C3143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C31439">
              <w:rPr>
                <w:rFonts w:ascii="GHEA Grapalat" w:eastAsia="GHEA Grapalat" w:hAnsi="GHEA Grapalat" w:cs="GHEA Grapalat"/>
              </w:rPr>
              <w:t>Գրանցման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օրը</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ամիսը</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տարին</w:t>
            </w:r>
            <w:proofErr w:type="spellEnd"/>
          </w:p>
        </w:tc>
        <w:tc>
          <w:tcPr>
            <w:tcW w:w="6180" w:type="dxa"/>
            <w:vAlign w:val="center"/>
          </w:tcPr>
          <w:p w14:paraId="1CD72EF8" w14:textId="77777777" w:rsidR="00BF1194" w:rsidRPr="00C31439" w:rsidRDefault="00BF1194" w:rsidP="003465D8">
            <w:pPr>
              <w:spacing w:before="240" w:after="240"/>
              <w:rPr>
                <w:rFonts w:ascii="GHEA Grapalat" w:eastAsia="GHEA Grapalat" w:hAnsi="GHEA Grapalat" w:cs="GHEA Grapalat"/>
              </w:rPr>
            </w:pPr>
          </w:p>
        </w:tc>
      </w:tr>
      <w:tr w:rsidR="00C31439" w:rsidRPr="00C31439" w14:paraId="55BA773D" w14:textId="77777777" w:rsidTr="003465D8">
        <w:tc>
          <w:tcPr>
            <w:tcW w:w="2836" w:type="dxa"/>
            <w:shd w:val="clear" w:color="auto" w:fill="D9E2F3"/>
            <w:vAlign w:val="center"/>
          </w:tcPr>
          <w:p w14:paraId="3A2A54DB" w14:textId="77777777" w:rsidR="00BF1194" w:rsidRPr="00C3143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C31439">
              <w:rPr>
                <w:rFonts w:ascii="GHEA Grapalat" w:eastAsia="GHEA Grapalat" w:hAnsi="GHEA Grapalat" w:cs="GHEA Grapalat"/>
              </w:rPr>
              <w:t>Գրանցման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հասցեն</w:t>
            </w:r>
            <w:proofErr w:type="spellEnd"/>
          </w:p>
        </w:tc>
        <w:tc>
          <w:tcPr>
            <w:tcW w:w="6180" w:type="dxa"/>
            <w:vAlign w:val="center"/>
          </w:tcPr>
          <w:p w14:paraId="05061759" w14:textId="77777777" w:rsidR="00BF1194" w:rsidRPr="00C31439" w:rsidRDefault="00BF1194" w:rsidP="003465D8">
            <w:pPr>
              <w:spacing w:before="240" w:after="240"/>
              <w:rPr>
                <w:rFonts w:ascii="GHEA Grapalat" w:eastAsia="GHEA Grapalat" w:hAnsi="GHEA Grapalat" w:cs="GHEA Grapalat"/>
              </w:rPr>
            </w:pPr>
          </w:p>
        </w:tc>
      </w:tr>
      <w:tr w:rsidR="00C31439" w:rsidRPr="00C31439" w14:paraId="1784FD9A" w14:textId="77777777" w:rsidTr="003465D8">
        <w:tc>
          <w:tcPr>
            <w:tcW w:w="2836" w:type="dxa"/>
            <w:shd w:val="clear" w:color="auto" w:fill="D9E2F3"/>
            <w:vAlign w:val="center"/>
          </w:tcPr>
          <w:p w14:paraId="6D7D4B0E" w14:textId="77777777" w:rsidR="00BF1194" w:rsidRPr="00C3143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C31439">
              <w:rPr>
                <w:rFonts w:ascii="GHEA Grapalat" w:eastAsia="GHEA Grapalat" w:hAnsi="GHEA Grapalat" w:cs="GHEA Grapalat"/>
              </w:rPr>
              <w:t>Գրանցման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պետությունը</w:t>
            </w:r>
            <w:proofErr w:type="spellEnd"/>
          </w:p>
        </w:tc>
        <w:tc>
          <w:tcPr>
            <w:tcW w:w="6180" w:type="dxa"/>
            <w:vAlign w:val="center"/>
          </w:tcPr>
          <w:p w14:paraId="7AB54780" w14:textId="77777777" w:rsidR="00BF1194" w:rsidRPr="00C31439" w:rsidRDefault="00BF1194" w:rsidP="003465D8">
            <w:pPr>
              <w:spacing w:before="240" w:after="240"/>
              <w:rPr>
                <w:rFonts w:ascii="GHEA Grapalat" w:eastAsia="GHEA Grapalat" w:hAnsi="GHEA Grapalat" w:cs="GHEA Grapalat"/>
              </w:rPr>
            </w:pPr>
          </w:p>
        </w:tc>
      </w:tr>
      <w:tr w:rsidR="00C31439" w:rsidRPr="00C31439" w14:paraId="07FD708E" w14:textId="77777777" w:rsidTr="003465D8">
        <w:tc>
          <w:tcPr>
            <w:tcW w:w="2836" w:type="dxa"/>
            <w:shd w:val="clear" w:color="auto" w:fill="D9E2F3"/>
            <w:vAlign w:val="center"/>
          </w:tcPr>
          <w:p w14:paraId="6401B969" w14:textId="77777777" w:rsidR="00BF1194" w:rsidRPr="00C3143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C31439">
              <w:rPr>
                <w:rFonts w:ascii="GHEA Grapalat" w:eastAsia="GHEA Grapalat" w:hAnsi="GHEA Grapalat" w:cs="GHEA Grapalat"/>
              </w:rPr>
              <w:t>Գործադիր</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մարմնի</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ղեկավարի</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անունը</w:t>
            </w:r>
            <w:proofErr w:type="spellEnd"/>
            <w:r w:rsidRPr="00C31439">
              <w:rPr>
                <w:rFonts w:ascii="GHEA Grapalat" w:eastAsia="GHEA Grapalat" w:hAnsi="GHEA Grapalat" w:cs="GHEA Grapalat"/>
              </w:rPr>
              <w:t xml:space="preserve"> և </w:t>
            </w:r>
            <w:proofErr w:type="spellStart"/>
            <w:r w:rsidRPr="00C31439">
              <w:rPr>
                <w:rFonts w:ascii="GHEA Grapalat" w:eastAsia="GHEA Grapalat" w:hAnsi="GHEA Grapalat" w:cs="GHEA Grapalat"/>
              </w:rPr>
              <w:t>ազգանունը</w:t>
            </w:r>
            <w:proofErr w:type="spellEnd"/>
          </w:p>
        </w:tc>
        <w:tc>
          <w:tcPr>
            <w:tcW w:w="6180" w:type="dxa"/>
            <w:vAlign w:val="center"/>
          </w:tcPr>
          <w:p w14:paraId="3132E163" w14:textId="77777777" w:rsidR="00BF1194" w:rsidRPr="00C31439" w:rsidRDefault="00BF1194" w:rsidP="003465D8">
            <w:pPr>
              <w:spacing w:before="240" w:after="240"/>
              <w:rPr>
                <w:rFonts w:ascii="GHEA Grapalat" w:eastAsia="GHEA Grapalat" w:hAnsi="GHEA Grapalat" w:cs="GHEA Grapalat"/>
              </w:rPr>
            </w:pPr>
          </w:p>
        </w:tc>
      </w:tr>
    </w:tbl>
    <w:p w14:paraId="20D3A60B" w14:textId="77777777" w:rsidR="00BF1194" w:rsidRPr="00C3143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C31439">
        <w:rPr>
          <w:rFonts w:ascii="GHEA Grapalat" w:eastAsia="GHEA Grapalat" w:hAnsi="GHEA Grapalat" w:cs="GHEA Grapalat"/>
          <w:i/>
        </w:rPr>
        <w:t>Հայտարարագիրը</w:t>
      </w:r>
      <w:proofErr w:type="spellEnd"/>
      <w:r w:rsidRPr="00C31439">
        <w:rPr>
          <w:rFonts w:ascii="GHEA Grapalat" w:eastAsia="GHEA Grapalat" w:hAnsi="GHEA Grapalat" w:cs="GHEA Grapalat"/>
          <w:i/>
        </w:rPr>
        <w:t xml:space="preserve"> </w:t>
      </w:r>
      <w:proofErr w:type="spellStart"/>
      <w:r w:rsidRPr="00C31439">
        <w:rPr>
          <w:rFonts w:ascii="GHEA Grapalat" w:eastAsia="GHEA Grapalat" w:hAnsi="GHEA Grapalat" w:cs="GHEA Grapalat"/>
          <w:i/>
        </w:rPr>
        <w:t>ներկայացնող</w:t>
      </w:r>
      <w:proofErr w:type="spellEnd"/>
      <w:r w:rsidRPr="00C31439">
        <w:rPr>
          <w:rFonts w:ascii="GHEA Grapalat" w:eastAsia="GHEA Grapalat" w:hAnsi="GHEA Grapalat" w:cs="GHEA Grapalat"/>
          <w:i/>
        </w:rPr>
        <w:t xml:space="preserve"> </w:t>
      </w:r>
      <w:proofErr w:type="spellStart"/>
      <w:r w:rsidRPr="00C31439">
        <w:rPr>
          <w:rFonts w:ascii="GHEA Grapalat" w:eastAsia="GHEA Grapalat" w:hAnsi="GHEA Grapalat" w:cs="GHEA Grapalat"/>
          <w:i/>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31439" w:rsidRPr="00C31439" w14:paraId="392B157A" w14:textId="77777777" w:rsidTr="003465D8">
        <w:tc>
          <w:tcPr>
            <w:tcW w:w="2835" w:type="dxa"/>
            <w:shd w:val="clear" w:color="auto" w:fill="D9E2F3"/>
            <w:vAlign w:val="center"/>
          </w:tcPr>
          <w:p w14:paraId="7295BF25" w14:textId="77777777" w:rsidR="00BF1194" w:rsidRPr="00C3143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C31439">
              <w:rPr>
                <w:rFonts w:ascii="GHEA Grapalat" w:eastAsia="GHEA Grapalat" w:hAnsi="GHEA Grapalat" w:cs="GHEA Grapalat"/>
              </w:rPr>
              <w:t>Հայտարարագիրը</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ներկայացնող</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անձի</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անունը</w:t>
            </w:r>
            <w:proofErr w:type="spellEnd"/>
            <w:r w:rsidRPr="00C31439">
              <w:rPr>
                <w:rFonts w:ascii="GHEA Grapalat" w:eastAsia="GHEA Grapalat" w:hAnsi="GHEA Grapalat" w:cs="GHEA Grapalat"/>
              </w:rPr>
              <w:t xml:space="preserve"> և </w:t>
            </w:r>
            <w:proofErr w:type="spellStart"/>
            <w:r w:rsidRPr="00C31439">
              <w:rPr>
                <w:rFonts w:ascii="GHEA Grapalat" w:eastAsia="GHEA Grapalat" w:hAnsi="GHEA Grapalat" w:cs="GHEA Grapalat"/>
              </w:rPr>
              <w:t>ազգանունը</w:t>
            </w:r>
            <w:proofErr w:type="spellEnd"/>
          </w:p>
        </w:tc>
        <w:tc>
          <w:tcPr>
            <w:tcW w:w="6180" w:type="dxa"/>
            <w:vAlign w:val="center"/>
          </w:tcPr>
          <w:p w14:paraId="75D2F5C2" w14:textId="77777777" w:rsidR="00BF1194" w:rsidRPr="00C31439" w:rsidRDefault="00BF1194" w:rsidP="003465D8">
            <w:pPr>
              <w:spacing w:before="240" w:after="240"/>
              <w:rPr>
                <w:rFonts w:ascii="GHEA Grapalat" w:eastAsia="GHEA Grapalat" w:hAnsi="GHEA Grapalat" w:cs="GHEA Grapalat"/>
              </w:rPr>
            </w:pPr>
          </w:p>
        </w:tc>
      </w:tr>
      <w:tr w:rsidR="00C31439" w:rsidRPr="00C31439" w14:paraId="393C7CC2" w14:textId="77777777" w:rsidTr="003465D8">
        <w:tc>
          <w:tcPr>
            <w:tcW w:w="2835" w:type="dxa"/>
            <w:shd w:val="clear" w:color="auto" w:fill="D9E2F3"/>
            <w:vAlign w:val="center"/>
          </w:tcPr>
          <w:p w14:paraId="44E3C8DB" w14:textId="77777777" w:rsidR="00BF1194" w:rsidRPr="00C3143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C31439">
              <w:rPr>
                <w:rFonts w:ascii="GHEA Grapalat" w:eastAsia="GHEA Grapalat" w:hAnsi="GHEA Grapalat" w:cs="GHEA Grapalat"/>
              </w:rPr>
              <w:t>Հայտարարագիրը</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ներկայացնող</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անձի</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պաշտոնը</w:t>
            </w:r>
            <w:proofErr w:type="spellEnd"/>
          </w:p>
        </w:tc>
        <w:tc>
          <w:tcPr>
            <w:tcW w:w="6180" w:type="dxa"/>
            <w:vAlign w:val="center"/>
          </w:tcPr>
          <w:p w14:paraId="719D43BC" w14:textId="77777777" w:rsidR="00BF1194" w:rsidRPr="00C31439" w:rsidRDefault="00BF1194" w:rsidP="003465D8">
            <w:pPr>
              <w:spacing w:before="240" w:after="240"/>
              <w:rPr>
                <w:rFonts w:ascii="GHEA Grapalat" w:eastAsia="GHEA Grapalat" w:hAnsi="GHEA Grapalat" w:cs="GHEA Grapalat"/>
              </w:rPr>
            </w:pPr>
          </w:p>
        </w:tc>
      </w:tr>
    </w:tbl>
    <w:p w14:paraId="608AE2E2" w14:textId="77777777" w:rsidR="00BF1194" w:rsidRPr="00C3143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C31439">
        <w:rPr>
          <w:rFonts w:ascii="GHEA Grapalat" w:eastAsia="GHEA Grapalat" w:hAnsi="GHEA Grapalat" w:cs="GHEA Grapalat"/>
          <w:i/>
        </w:rPr>
        <w:t>Հայտարարագրի</w:t>
      </w:r>
      <w:proofErr w:type="spellEnd"/>
      <w:r w:rsidRPr="00C31439">
        <w:rPr>
          <w:rFonts w:ascii="GHEA Grapalat" w:eastAsia="GHEA Grapalat" w:hAnsi="GHEA Grapalat" w:cs="GHEA Grapalat"/>
          <w:i/>
        </w:rPr>
        <w:t xml:space="preserve"> </w:t>
      </w:r>
      <w:proofErr w:type="spellStart"/>
      <w:r w:rsidRPr="00C31439">
        <w:rPr>
          <w:rFonts w:ascii="GHEA Grapalat" w:eastAsia="GHEA Grapalat" w:hAnsi="GHEA Grapalat" w:cs="GHEA Grapalat"/>
          <w:i/>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31439" w:rsidRPr="00C31439" w14:paraId="1264C332" w14:textId="77777777" w:rsidTr="003465D8">
        <w:tc>
          <w:tcPr>
            <w:tcW w:w="2835" w:type="dxa"/>
            <w:shd w:val="clear" w:color="auto" w:fill="D9E2F3"/>
            <w:vAlign w:val="center"/>
          </w:tcPr>
          <w:p w14:paraId="4B2EF216" w14:textId="77777777" w:rsidR="00BF1194" w:rsidRPr="00C3143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C31439">
              <w:rPr>
                <w:rFonts w:ascii="GHEA Grapalat" w:eastAsia="GHEA Grapalat" w:hAnsi="GHEA Grapalat" w:cs="GHEA Grapalat"/>
              </w:rPr>
              <w:t>Հայտարարագրի</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ստորագրման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օրը</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ամիսը</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տարին</w:t>
            </w:r>
            <w:proofErr w:type="spellEnd"/>
          </w:p>
        </w:tc>
        <w:tc>
          <w:tcPr>
            <w:tcW w:w="6180" w:type="dxa"/>
            <w:vAlign w:val="center"/>
          </w:tcPr>
          <w:p w14:paraId="630A04BD" w14:textId="77777777" w:rsidR="00BF1194" w:rsidRPr="00C31439" w:rsidRDefault="00BF1194" w:rsidP="003465D8">
            <w:pPr>
              <w:spacing w:before="240" w:after="240"/>
              <w:rPr>
                <w:rFonts w:ascii="GHEA Grapalat" w:eastAsia="GHEA Grapalat" w:hAnsi="GHEA Grapalat" w:cs="GHEA Grapalat"/>
              </w:rPr>
            </w:pPr>
          </w:p>
        </w:tc>
      </w:tr>
      <w:tr w:rsidR="00C31439" w:rsidRPr="00C31439" w14:paraId="100D6BFC" w14:textId="77777777" w:rsidTr="003465D8">
        <w:tc>
          <w:tcPr>
            <w:tcW w:w="2835" w:type="dxa"/>
            <w:shd w:val="clear" w:color="auto" w:fill="D9E2F3"/>
            <w:vAlign w:val="center"/>
          </w:tcPr>
          <w:p w14:paraId="3EA1044B" w14:textId="77777777" w:rsidR="00BF1194" w:rsidRPr="00C3143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C31439">
              <w:rPr>
                <w:rFonts w:ascii="GHEA Grapalat" w:eastAsia="GHEA Grapalat" w:hAnsi="GHEA Grapalat" w:cs="GHEA Grapalat"/>
              </w:rPr>
              <w:t>Հայտարարագրի</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էջերի</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քանակը</w:t>
            </w:r>
            <w:proofErr w:type="spellEnd"/>
          </w:p>
        </w:tc>
        <w:tc>
          <w:tcPr>
            <w:tcW w:w="6180" w:type="dxa"/>
            <w:vAlign w:val="center"/>
          </w:tcPr>
          <w:p w14:paraId="422E94C0" w14:textId="77777777" w:rsidR="00BF1194" w:rsidRPr="00C31439" w:rsidRDefault="00BF1194" w:rsidP="003465D8">
            <w:pPr>
              <w:spacing w:before="240" w:after="240"/>
              <w:rPr>
                <w:rFonts w:ascii="GHEA Grapalat" w:eastAsia="GHEA Grapalat" w:hAnsi="GHEA Grapalat" w:cs="GHEA Grapalat"/>
              </w:rPr>
            </w:pPr>
          </w:p>
        </w:tc>
      </w:tr>
      <w:tr w:rsidR="00C31439" w:rsidRPr="00C31439" w14:paraId="37163C56" w14:textId="77777777" w:rsidTr="003465D8">
        <w:tc>
          <w:tcPr>
            <w:tcW w:w="2835" w:type="dxa"/>
            <w:shd w:val="clear" w:color="auto" w:fill="D9E2F3"/>
            <w:vAlign w:val="center"/>
          </w:tcPr>
          <w:p w14:paraId="6DF45B0A" w14:textId="77777777" w:rsidR="00BF1194" w:rsidRPr="00C3143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C31439">
              <w:rPr>
                <w:rFonts w:ascii="GHEA Grapalat" w:eastAsia="GHEA Grapalat" w:hAnsi="GHEA Grapalat" w:cs="GHEA Grapalat"/>
              </w:rPr>
              <w:lastRenderedPageBreak/>
              <w:t>Հայտարարագիրը</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ներկայացնող</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անձի</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ստորագրությունը</w:t>
            </w:r>
            <w:proofErr w:type="spellEnd"/>
          </w:p>
        </w:tc>
        <w:tc>
          <w:tcPr>
            <w:tcW w:w="6180" w:type="dxa"/>
            <w:vAlign w:val="center"/>
          </w:tcPr>
          <w:p w14:paraId="52558D30" w14:textId="77777777" w:rsidR="00BF1194" w:rsidRPr="00C31439" w:rsidRDefault="00BF1194" w:rsidP="003465D8">
            <w:pPr>
              <w:spacing w:before="240" w:after="240"/>
              <w:rPr>
                <w:rFonts w:ascii="GHEA Grapalat" w:eastAsia="GHEA Grapalat" w:hAnsi="GHEA Grapalat" w:cs="GHEA Grapalat"/>
              </w:rPr>
            </w:pPr>
          </w:p>
        </w:tc>
      </w:tr>
    </w:tbl>
    <w:p w14:paraId="3189BB36" w14:textId="48E1B565" w:rsidR="00BF1194" w:rsidRPr="00C31439" w:rsidRDefault="00BF1194" w:rsidP="00BF1194">
      <w:pPr>
        <w:rPr>
          <w:rFonts w:ascii="GHEA Grapalat" w:eastAsia="GHEA Grapalat" w:hAnsi="GHEA Grapalat" w:cs="GHEA Grapalat"/>
        </w:rPr>
      </w:pPr>
    </w:p>
    <w:p w14:paraId="0BDFD392" w14:textId="77777777" w:rsidR="00BF1194" w:rsidRPr="00C31439"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rPr>
      </w:pPr>
      <w:proofErr w:type="spellStart"/>
      <w:r w:rsidRPr="00C31439">
        <w:rPr>
          <w:rFonts w:ascii="GHEA Grapalat" w:eastAsia="GHEA Grapalat" w:hAnsi="GHEA Grapalat" w:cs="GHEA Grapalat"/>
          <w:b/>
        </w:rPr>
        <w:t>Բաժնետոմսերի</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b/>
        </w:rPr>
        <w:t>ցուցակման</w:t>
      </w:r>
      <w:proofErr w:type="spellEnd"/>
      <w:r w:rsidRPr="00C31439">
        <w:rPr>
          <w:rFonts w:ascii="GHEA Grapalat" w:eastAsia="GHEA Grapalat" w:hAnsi="GHEA Grapalat" w:cs="GHEA Grapalat"/>
          <w:b/>
        </w:rPr>
        <w:t xml:space="preserve"> </w:t>
      </w:r>
      <w:proofErr w:type="spellStart"/>
      <w:r w:rsidRPr="00C31439">
        <w:rPr>
          <w:rFonts w:ascii="GHEA Grapalat" w:eastAsia="GHEA Grapalat" w:hAnsi="GHEA Grapalat" w:cs="GHEA Grapalat"/>
          <w:b/>
        </w:rPr>
        <w:t>տվյալները</w:t>
      </w:r>
      <w:proofErr w:type="spellEnd"/>
    </w:p>
    <w:p w14:paraId="24C4506C" w14:textId="77777777" w:rsidR="00BF1194" w:rsidRPr="00C3143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C31439">
        <w:rPr>
          <w:rFonts w:ascii="GHEA Grapalat" w:eastAsia="GHEA Grapalat" w:hAnsi="GHEA Grapalat" w:cs="GHEA Grapalat"/>
          <w:i/>
        </w:rPr>
        <w:t>Բաժնետոմսերի</w:t>
      </w:r>
      <w:proofErr w:type="spellEnd"/>
      <w:r w:rsidRPr="00C31439">
        <w:rPr>
          <w:rFonts w:ascii="GHEA Grapalat" w:eastAsia="GHEA Grapalat" w:hAnsi="GHEA Grapalat" w:cs="GHEA Grapalat"/>
          <w:i/>
        </w:rPr>
        <w:t xml:space="preserve"> </w:t>
      </w:r>
      <w:proofErr w:type="spellStart"/>
      <w:r w:rsidRPr="00C31439">
        <w:rPr>
          <w:rFonts w:ascii="GHEA Grapalat" w:eastAsia="GHEA Grapalat" w:hAnsi="GHEA Grapalat" w:cs="GHEA Grapalat"/>
          <w:i/>
        </w:rPr>
        <w:t>ցուցակման</w:t>
      </w:r>
      <w:proofErr w:type="spellEnd"/>
      <w:r w:rsidRPr="00C31439">
        <w:rPr>
          <w:rFonts w:ascii="GHEA Grapalat" w:eastAsia="GHEA Grapalat" w:hAnsi="GHEA Grapalat" w:cs="GHEA Grapalat"/>
          <w:i/>
        </w:rPr>
        <w:t xml:space="preserve"> </w:t>
      </w:r>
      <w:proofErr w:type="spellStart"/>
      <w:r w:rsidRPr="00C31439">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31439" w:rsidRPr="00C31439" w14:paraId="3278EDC0" w14:textId="77777777" w:rsidTr="003465D8">
        <w:tc>
          <w:tcPr>
            <w:tcW w:w="2835" w:type="dxa"/>
            <w:shd w:val="clear" w:color="auto" w:fill="D9E2F3"/>
            <w:vAlign w:val="center"/>
          </w:tcPr>
          <w:p w14:paraId="1A4E048C" w14:textId="77777777" w:rsidR="00BF1194" w:rsidRPr="00C3143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C31439">
              <w:rPr>
                <w:rFonts w:ascii="GHEA Grapalat" w:eastAsia="GHEA Grapalat" w:hAnsi="GHEA Grapalat" w:cs="GHEA Grapalat"/>
              </w:rPr>
              <w:t>Ֆոնդային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բորսայի</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անվանումը</w:t>
            </w:r>
            <w:proofErr w:type="spellEnd"/>
          </w:p>
        </w:tc>
        <w:tc>
          <w:tcPr>
            <w:tcW w:w="6180" w:type="dxa"/>
            <w:vAlign w:val="center"/>
          </w:tcPr>
          <w:p w14:paraId="3E112303" w14:textId="77777777" w:rsidR="00BF1194" w:rsidRPr="00C31439" w:rsidRDefault="00BF1194" w:rsidP="003465D8">
            <w:pPr>
              <w:spacing w:before="240" w:after="240"/>
              <w:rPr>
                <w:rFonts w:ascii="GHEA Grapalat" w:eastAsia="GHEA Grapalat" w:hAnsi="GHEA Grapalat" w:cs="GHEA Grapalat"/>
              </w:rPr>
            </w:pPr>
          </w:p>
        </w:tc>
      </w:tr>
      <w:tr w:rsidR="00C31439" w:rsidRPr="00C31439" w14:paraId="7289833A" w14:textId="77777777" w:rsidTr="003465D8">
        <w:tc>
          <w:tcPr>
            <w:tcW w:w="2835" w:type="dxa"/>
            <w:shd w:val="clear" w:color="auto" w:fill="D9E2F3"/>
            <w:vAlign w:val="center"/>
          </w:tcPr>
          <w:p w14:paraId="6445B969" w14:textId="77777777" w:rsidR="00BF1194" w:rsidRPr="00C3143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C31439">
              <w:rPr>
                <w:rFonts w:ascii="GHEA Grapalat" w:eastAsia="GHEA Grapalat" w:hAnsi="GHEA Grapalat" w:cs="GHEA Grapalat"/>
              </w:rPr>
              <w:t>Հղումը</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բորսայում</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առկա</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փաստաթղթերին</w:t>
            </w:r>
            <w:proofErr w:type="spellEnd"/>
          </w:p>
        </w:tc>
        <w:tc>
          <w:tcPr>
            <w:tcW w:w="6180" w:type="dxa"/>
            <w:vAlign w:val="center"/>
          </w:tcPr>
          <w:p w14:paraId="61E6E91A" w14:textId="77777777" w:rsidR="00BF1194" w:rsidRPr="00C31439" w:rsidRDefault="00BF1194" w:rsidP="003465D8">
            <w:pPr>
              <w:spacing w:before="240" w:after="240"/>
              <w:rPr>
                <w:rFonts w:ascii="GHEA Grapalat" w:eastAsia="GHEA Grapalat" w:hAnsi="GHEA Grapalat" w:cs="GHEA Grapalat"/>
              </w:rPr>
            </w:pPr>
          </w:p>
        </w:tc>
      </w:tr>
    </w:tbl>
    <w:p w14:paraId="207C40C8" w14:textId="77777777" w:rsidR="00BF1194" w:rsidRPr="00C3143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C31439">
        <w:rPr>
          <w:rFonts w:ascii="GHEA Grapalat" w:eastAsia="GHEA Grapalat" w:hAnsi="GHEA Grapalat" w:cs="GHEA Grapalat"/>
          <w:i/>
        </w:rPr>
        <w:t>Կազմակերպությունը</w:t>
      </w:r>
      <w:proofErr w:type="spellEnd"/>
      <w:r w:rsidRPr="00C31439">
        <w:rPr>
          <w:rFonts w:ascii="GHEA Grapalat" w:eastAsia="GHEA Grapalat" w:hAnsi="GHEA Grapalat" w:cs="GHEA Grapalat"/>
          <w:i/>
        </w:rPr>
        <w:t xml:space="preserve"> </w:t>
      </w:r>
      <w:proofErr w:type="spellStart"/>
      <w:r w:rsidRPr="00C31439">
        <w:rPr>
          <w:rFonts w:ascii="GHEA Grapalat" w:eastAsia="GHEA Grapalat" w:hAnsi="GHEA Grapalat" w:cs="GHEA Grapalat"/>
          <w:i/>
        </w:rPr>
        <w:t>վերահսկող</w:t>
      </w:r>
      <w:proofErr w:type="spellEnd"/>
      <w:r w:rsidRPr="00C31439">
        <w:rPr>
          <w:rFonts w:ascii="GHEA Grapalat" w:eastAsia="GHEA Grapalat" w:hAnsi="GHEA Grapalat" w:cs="GHEA Grapalat"/>
          <w:i/>
        </w:rPr>
        <w:t xml:space="preserve"> </w:t>
      </w:r>
      <w:proofErr w:type="spellStart"/>
      <w:r w:rsidRPr="00C31439">
        <w:rPr>
          <w:rFonts w:ascii="GHEA Grapalat" w:eastAsia="GHEA Grapalat" w:hAnsi="GHEA Grapalat" w:cs="GHEA Grapalat"/>
          <w:i/>
        </w:rPr>
        <w:t>իրավաբանական</w:t>
      </w:r>
      <w:proofErr w:type="spellEnd"/>
      <w:r w:rsidRPr="00C31439">
        <w:rPr>
          <w:rFonts w:ascii="GHEA Grapalat" w:eastAsia="GHEA Grapalat" w:hAnsi="GHEA Grapalat" w:cs="GHEA Grapalat"/>
          <w:i/>
        </w:rPr>
        <w:t xml:space="preserve"> </w:t>
      </w:r>
      <w:proofErr w:type="spellStart"/>
      <w:r w:rsidRPr="00C31439">
        <w:rPr>
          <w:rFonts w:ascii="GHEA Grapalat" w:eastAsia="GHEA Grapalat" w:hAnsi="GHEA Grapalat" w:cs="GHEA Grapalat"/>
          <w:i/>
        </w:rPr>
        <w:t>անձի</w:t>
      </w:r>
      <w:proofErr w:type="spellEnd"/>
      <w:r w:rsidRPr="00C31439">
        <w:rPr>
          <w:rFonts w:ascii="GHEA Grapalat" w:eastAsia="GHEA Grapalat" w:hAnsi="GHEA Grapalat" w:cs="GHEA Grapalat"/>
          <w:i/>
        </w:rPr>
        <w:t xml:space="preserve"> </w:t>
      </w:r>
      <w:proofErr w:type="spellStart"/>
      <w:r w:rsidRPr="00C31439">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31439" w:rsidRPr="00C31439" w14:paraId="0F3A6A96" w14:textId="77777777" w:rsidTr="003465D8">
        <w:tc>
          <w:tcPr>
            <w:tcW w:w="2835" w:type="dxa"/>
            <w:shd w:val="clear" w:color="auto" w:fill="D9E2F3"/>
            <w:vAlign w:val="center"/>
          </w:tcPr>
          <w:p w14:paraId="59CE041C" w14:textId="77777777" w:rsidR="00BF1194" w:rsidRPr="00C3143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C31439">
              <w:rPr>
                <w:rFonts w:ascii="GHEA Grapalat" w:eastAsia="GHEA Grapalat" w:hAnsi="GHEA Grapalat" w:cs="GHEA Grapalat"/>
              </w:rPr>
              <w:t>Անվանումը</w:t>
            </w:r>
            <w:proofErr w:type="spellEnd"/>
          </w:p>
        </w:tc>
        <w:tc>
          <w:tcPr>
            <w:tcW w:w="6180" w:type="dxa"/>
            <w:vAlign w:val="center"/>
          </w:tcPr>
          <w:p w14:paraId="4F807CA3" w14:textId="77777777" w:rsidR="00BF1194" w:rsidRPr="00C31439" w:rsidRDefault="00BF1194" w:rsidP="003465D8">
            <w:pPr>
              <w:spacing w:before="240" w:after="240"/>
              <w:rPr>
                <w:rFonts w:ascii="GHEA Grapalat" w:eastAsia="GHEA Grapalat" w:hAnsi="GHEA Grapalat" w:cs="GHEA Grapalat"/>
              </w:rPr>
            </w:pPr>
          </w:p>
        </w:tc>
      </w:tr>
      <w:tr w:rsidR="00C31439" w:rsidRPr="00C31439" w14:paraId="5B582A8A" w14:textId="77777777" w:rsidTr="003465D8">
        <w:tc>
          <w:tcPr>
            <w:tcW w:w="2835" w:type="dxa"/>
            <w:shd w:val="clear" w:color="auto" w:fill="D9E2F3"/>
            <w:vAlign w:val="center"/>
          </w:tcPr>
          <w:p w14:paraId="4F17A926" w14:textId="77777777" w:rsidR="00BF1194" w:rsidRPr="00C3143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C31439">
              <w:rPr>
                <w:rFonts w:ascii="GHEA Grapalat" w:eastAsia="GHEA Grapalat" w:hAnsi="GHEA Grapalat" w:cs="GHEA Grapalat"/>
              </w:rPr>
              <w:t>Անվանումը</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լատինատառ</w:t>
            </w:r>
            <w:proofErr w:type="spellEnd"/>
          </w:p>
        </w:tc>
        <w:tc>
          <w:tcPr>
            <w:tcW w:w="6180" w:type="dxa"/>
            <w:vAlign w:val="center"/>
          </w:tcPr>
          <w:p w14:paraId="59C0FA88" w14:textId="77777777" w:rsidR="00BF1194" w:rsidRPr="00C31439" w:rsidRDefault="00BF1194" w:rsidP="003465D8">
            <w:pPr>
              <w:spacing w:before="240" w:after="240"/>
              <w:rPr>
                <w:rFonts w:ascii="GHEA Grapalat" w:eastAsia="GHEA Grapalat" w:hAnsi="GHEA Grapalat" w:cs="GHEA Grapalat"/>
              </w:rPr>
            </w:pPr>
          </w:p>
        </w:tc>
      </w:tr>
      <w:tr w:rsidR="00C31439" w:rsidRPr="00C31439" w14:paraId="51BA351D" w14:textId="77777777" w:rsidTr="003465D8">
        <w:tc>
          <w:tcPr>
            <w:tcW w:w="2835" w:type="dxa"/>
            <w:shd w:val="clear" w:color="auto" w:fill="D9E2F3"/>
            <w:vAlign w:val="center"/>
          </w:tcPr>
          <w:p w14:paraId="6064E8FE" w14:textId="77777777" w:rsidR="00BF1194" w:rsidRPr="00C3143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C31439">
              <w:rPr>
                <w:rFonts w:ascii="GHEA Grapalat" w:eastAsia="GHEA Grapalat" w:hAnsi="GHEA Grapalat" w:cs="GHEA Grapalat"/>
              </w:rPr>
              <w:t>Պետական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գրանցման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համարը</w:t>
            </w:r>
            <w:proofErr w:type="spellEnd"/>
          </w:p>
        </w:tc>
        <w:tc>
          <w:tcPr>
            <w:tcW w:w="6180" w:type="dxa"/>
            <w:vAlign w:val="center"/>
          </w:tcPr>
          <w:p w14:paraId="1A4B3197" w14:textId="77777777" w:rsidR="00BF1194" w:rsidRPr="00C31439" w:rsidRDefault="00BF1194" w:rsidP="003465D8">
            <w:pPr>
              <w:spacing w:before="240" w:after="240"/>
              <w:rPr>
                <w:rFonts w:ascii="GHEA Grapalat" w:eastAsia="GHEA Grapalat" w:hAnsi="GHEA Grapalat" w:cs="GHEA Grapalat"/>
              </w:rPr>
            </w:pPr>
          </w:p>
        </w:tc>
      </w:tr>
      <w:tr w:rsidR="00C31439" w:rsidRPr="00C31439" w14:paraId="349BFFDE" w14:textId="77777777" w:rsidTr="003465D8">
        <w:tc>
          <w:tcPr>
            <w:tcW w:w="2835" w:type="dxa"/>
            <w:shd w:val="clear" w:color="auto" w:fill="D9E2F3"/>
            <w:vAlign w:val="center"/>
          </w:tcPr>
          <w:p w14:paraId="6F946968" w14:textId="77777777" w:rsidR="00BF1194" w:rsidRPr="00C3143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C31439">
              <w:rPr>
                <w:rFonts w:ascii="GHEA Grapalat" w:eastAsia="GHEA Grapalat" w:hAnsi="GHEA Grapalat" w:cs="GHEA Grapalat"/>
              </w:rPr>
              <w:t>Գրանցման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օրը</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ամիսը</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տարին</w:t>
            </w:r>
            <w:proofErr w:type="spellEnd"/>
          </w:p>
        </w:tc>
        <w:tc>
          <w:tcPr>
            <w:tcW w:w="6180" w:type="dxa"/>
            <w:vAlign w:val="center"/>
          </w:tcPr>
          <w:p w14:paraId="2B9CACC0" w14:textId="77777777" w:rsidR="00BF1194" w:rsidRPr="00C31439" w:rsidRDefault="00BF1194" w:rsidP="003465D8">
            <w:pPr>
              <w:spacing w:before="240" w:after="240"/>
              <w:rPr>
                <w:rFonts w:ascii="GHEA Grapalat" w:eastAsia="GHEA Grapalat" w:hAnsi="GHEA Grapalat" w:cs="GHEA Grapalat"/>
              </w:rPr>
            </w:pPr>
          </w:p>
        </w:tc>
      </w:tr>
      <w:tr w:rsidR="00C31439" w:rsidRPr="00C31439" w14:paraId="5FF0D286" w14:textId="77777777" w:rsidTr="003465D8">
        <w:tc>
          <w:tcPr>
            <w:tcW w:w="2835" w:type="dxa"/>
            <w:shd w:val="clear" w:color="auto" w:fill="D9E2F3"/>
            <w:vAlign w:val="center"/>
          </w:tcPr>
          <w:p w14:paraId="5FB3B160" w14:textId="77777777" w:rsidR="00BF1194" w:rsidRPr="00C3143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C31439">
              <w:rPr>
                <w:rFonts w:ascii="GHEA Grapalat" w:eastAsia="GHEA Grapalat" w:hAnsi="GHEA Grapalat" w:cs="GHEA Grapalat"/>
              </w:rPr>
              <w:t>Գրանցման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հասցեն</w:t>
            </w:r>
            <w:proofErr w:type="spellEnd"/>
          </w:p>
        </w:tc>
        <w:tc>
          <w:tcPr>
            <w:tcW w:w="6180" w:type="dxa"/>
            <w:vAlign w:val="center"/>
          </w:tcPr>
          <w:p w14:paraId="0BA8A5E4" w14:textId="77777777" w:rsidR="00BF1194" w:rsidRPr="00C31439" w:rsidRDefault="00BF1194" w:rsidP="003465D8">
            <w:pPr>
              <w:spacing w:before="240" w:after="240"/>
              <w:rPr>
                <w:rFonts w:ascii="GHEA Grapalat" w:eastAsia="GHEA Grapalat" w:hAnsi="GHEA Grapalat" w:cs="GHEA Grapalat"/>
              </w:rPr>
            </w:pPr>
          </w:p>
        </w:tc>
      </w:tr>
      <w:tr w:rsidR="00C31439" w:rsidRPr="00C31439" w14:paraId="6AF1B0D7" w14:textId="77777777" w:rsidTr="003465D8">
        <w:tc>
          <w:tcPr>
            <w:tcW w:w="2835" w:type="dxa"/>
            <w:shd w:val="clear" w:color="auto" w:fill="D9E2F3"/>
            <w:vAlign w:val="center"/>
          </w:tcPr>
          <w:p w14:paraId="34C94F73" w14:textId="77777777" w:rsidR="00BF1194" w:rsidRPr="00C3143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C31439">
              <w:rPr>
                <w:rFonts w:ascii="GHEA Grapalat" w:eastAsia="GHEA Grapalat" w:hAnsi="GHEA Grapalat" w:cs="GHEA Grapalat"/>
              </w:rPr>
              <w:t>Գրանցման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պետությունը</w:t>
            </w:r>
            <w:proofErr w:type="spellEnd"/>
          </w:p>
        </w:tc>
        <w:tc>
          <w:tcPr>
            <w:tcW w:w="6180" w:type="dxa"/>
            <w:vAlign w:val="center"/>
          </w:tcPr>
          <w:p w14:paraId="29F9B06B" w14:textId="77777777" w:rsidR="00BF1194" w:rsidRPr="00C31439" w:rsidRDefault="00BF1194" w:rsidP="003465D8">
            <w:pPr>
              <w:spacing w:before="240" w:after="240"/>
              <w:rPr>
                <w:rFonts w:ascii="GHEA Grapalat" w:eastAsia="GHEA Grapalat" w:hAnsi="GHEA Grapalat" w:cs="GHEA Grapalat"/>
              </w:rPr>
            </w:pPr>
          </w:p>
        </w:tc>
      </w:tr>
      <w:tr w:rsidR="00C31439" w:rsidRPr="00C31439" w14:paraId="3ACEAD3F" w14:textId="77777777" w:rsidTr="003465D8">
        <w:tc>
          <w:tcPr>
            <w:tcW w:w="2835" w:type="dxa"/>
            <w:shd w:val="clear" w:color="auto" w:fill="D9E2F3"/>
            <w:vAlign w:val="center"/>
          </w:tcPr>
          <w:p w14:paraId="551A1C3E" w14:textId="77777777" w:rsidR="00BF1194" w:rsidRPr="00C3143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C31439">
              <w:rPr>
                <w:rFonts w:ascii="GHEA Grapalat" w:eastAsia="GHEA Grapalat" w:hAnsi="GHEA Grapalat" w:cs="GHEA Grapalat"/>
              </w:rPr>
              <w:t>Գործադիր</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մարմնի</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ղեկավարի</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անունը</w:t>
            </w:r>
            <w:proofErr w:type="spellEnd"/>
            <w:r w:rsidRPr="00C31439">
              <w:rPr>
                <w:rFonts w:ascii="GHEA Grapalat" w:eastAsia="GHEA Grapalat" w:hAnsi="GHEA Grapalat" w:cs="GHEA Grapalat"/>
              </w:rPr>
              <w:t xml:space="preserve"> և </w:t>
            </w:r>
            <w:proofErr w:type="spellStart"/>
            <w:r w:rsidRPr="00C31439">
              <w:rPr>
                <w:rFonts w:ascii="GHEA Grapalat" w:eastAsia="GHEA Grapalat" w:hAnsi="GHEA Grapalat" w:cs="GHEA Grapalat"/>
              </w:rPr>
              <w:t>ազգանունը</w:t>
            </w:r>
            <w:proofErr w:type="spellEnd"/>
          </w:p>
        </w:tc>
        <w:tc>
          <w:tcPr>
            <w:tcW w:w="6180" w:type="dxa"/>
            <w:vAlign w:val="center"/>
          </w:tcPr>
          <w:p w14:paraId="65BA6557" w14:textId="77777777" w:rsidR="00BF1194" w:rsidRPr="00C31439" w:rsidRDefault="00BF1194" w:rsidP="003465D8">
            <w:pPr>
              <w:spacing w:before="240" w:after="240"/>
              <w:rPr>
                <w:rFonts w:ascii="GHEA Grapalat" w:eastAsia="GHEA Grapalat" w:hAnsi="GHEA Grapalat" w:cs="GHEA Grapalat"/>
              </w:rPr>
            </w:pPr>
          </w:p>
        </w:tc>
      </w:tr>
    </w:tbl>
    <w:p w14:paraId="25D92048" w14:textId="77777777" w:rsidR="00BF1194" w:rsidRPr="00C3143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C31439">
        <w:rPr>
          <w:rFonts w:ascii="GHEA Grapalat" w:eastAsia="GHEA Grapalat" w:hAnsi="GHEA Grapalat" w:cs="GHEA Grapalat"/>
          <w:i/>
          <w:iCs/>
        </w:rPr>
        <w:t>Վերահսկողության</w:t>
      </w:r>
      <w:proofErr w:type="spellEnd"/>
      <w:r w:rsidRPr="00C31439">
        <w:rPr>
          <w:rFonts w:ascii="GHEA Grapalat" w:eastAsia="GHEA Grapalat" w:hAnsi="GHEA Grapalat" w:cs="GHEA Grapalat"/>
          <w:i/>
          <w:iCs/>
        </w:rPr>
        <w:t xml:space="preserve"> </w:t>
      </w:r>
      <w:proofErr w:type="spellStart"/>
      <w:r w:rsidRPr="00C31439">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C31439" w:rsidRPr="00C31439" w14:paraId="49EBD4E8" w14:textId="77777777" w:rsidTr="003465D8">
        <w:tc>
          <w:tcPr>
            <w:tcW w:w="2836" w:type="dxa"/>
            <w:shd w:val="clear" w:color="auto" w:fill="D9E2F3"/>
            <w:vAlign w:val="center"/>
          </w:tcPr>
          <w:p w14:paraId="15B82E32" w14:textId="77777777" w:rsidR="00BF1194" w:rsidRPr="00C3143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C31439">
              <w:rPr>
                <w:rFonts w:ascii="GHEA Grapalat" w:eastAsia="GHEA Grapalat" w:hAnsi="GHEA Grapalat" w:cs="GHEA Grapalat"/>
              </w:rPr>
              <w:t>Մասնակցության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չափը</w:t>
            </w:r>
            <w:proofErr w:type="spellEnd"/>
            <w:r w:rsidRPr="00C31439">
              <w:rPr>
                <w:rFonts w:ascii="GHEA Grapalat" w:eastAsia="GHEA Grapalat" w:hAnsi="GHEA Grapalat" w:cs="GHEA Grapalat"/>
              </w:rPr>
              <w:t xml:space="preserve"> (%)</w:t>
            </w:r>
          </w:p>
        </w:tc>
        <w:tc>
          <w:tcPr>
            <w:tcW w:w="6178" w:type="dxa"/>
            <w:vAlign w:val="center"/>
          </w:tcPr>
          <w:p w14:paraId="55D0E4F1" w14:textId="77777777" w:rsidR="00BF1194" w:rsidRPr="00C31439" w:rsidRDefault="00BF1194" w:rsidP="003465D8">
            <w:pPr>
              <w:spacing w:before="240" w:after="240"/>
              <w:rPr>
                <w:rFonts w:ascii="GHEA Grapalat" w:eastAsia="GHEA Grapalat" w:hAnsi="GHEA Grapalat" w:cs="GHEA Grapalat"/>
              </w:rPr>
            </w:pPr>
          </w:p>
        </w:tc>
      </w:tr>
      <w:tr w:rsidR="00C31439" w:rsidRPr="00C31439" w14:paraId="20F56F34" w14:textId="77777777" w:rsidTr="003465D8">
        <w:tc>
          <w:tcPr>
            <w:tcW w:w="2836" w:type="dxa"/>
            <w:shd w:val="clear" w:color="auto" w:fill="D9E2F3"/>
            <w:vAlign w:val="center"/>
          </w:tcPr>
          <w:p w14:paraId="77539C93" w14:textId="77777777" w:rsidR="00BF1194" w:rsidRPr="00C3143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C31439">
              <w:rPr>
                <w:rFonts w:ascii="GHEA Grapalat" w:eastAsia="GHEA Grapalat" w:hAnsi="GHEA Grapalat" w:cs="GHEA Grapalat"/>
              </w:rPr>
              <w:t>Մասնակցության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տեսակը</w:t>
            </w:r>
            <w:proofErr w:type="spellEnd"/>
          </w:p>
        </w:tc>
        <w:tc>
          <w:tcPr>
            <w:tcW w:w="6178" w:type="dxa"/>
            <w:vAlign w:val="center"/>
          </w:tcPr>
          <w:p w14:paraId="5DAA9A81" w14:textId="77777777" w:rsidR="00BF1194" w:rsidRPr="00C31439" w:rsidRDefault="00BF1194" w:rsidP="003465D8">
            <w:pPr>
              <w:spacing w:before="240" w:after="240"/>
              <w:rPr>
                <w:rFonts w:ascii="GHEA Grapalat" w:eastAsia="GHEA Grapalat" w:hAnsi="GHEA Grapalat" w:cs="GHEA Grapalat"/>
              </w:rPr>
            </w:pPr>
            <w:r w:rsidRPr="00C31439">
              <w:rPr>
                <w:rFonts w:ascii="MS Gothic" w:eastAsia="MS Gothic" w:hAnsi="MS Gothic" w:cs="GHEA Grapalat" w:hint="eastAsia"/>
              </w:rPr>
              <w:t>☐</w:t>
            </w:r>
            <w:r w:rsidRPr="00C31439">
              <w:rPr>
                <w:rFonts w:ascii="GHEA Grapalat" w:eastAsia="GHEA Grapalat" w:hAnsi="GHEA Grapalat" w:cs="GHEA Grapalat"/>
              </w:rPr>
              <w:tab/>
            </w:r>
            <w:proofErr w:type="spellStart"/>
            <w:r w:rsidRPr="00C31439">
              <w:rPr>
                <w:rFonts w:ascii="GHEA Grapalat" w:eastAsia="GHEA Grapalat" w:hAnsi="GHEA Grapalat" w:cs="GHEA Grapalat"/>
              </w:rPr>
              <w:t>Ուղղակի</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մասնակցություն</w:t>
            </w:r>
            <w:proofErr w:type="spellEnd"/>
          </w:p>
          <w:p w14:paraId="74F61E4D" w14:textId="77777777" w:rsidR="00BF1194" w:rsidRPr="00C31439" w:rsidRDefault="00BF1194" w:rsidP="003465D8">
            <w:pPr>
              <w:spacing w:before="240" w:after="240"/>
              <w:rPr>
                <w:rFonts w:ascii="GHEA Grapalat" w:eastAsia="GHEA Grapalat" w:hAnsi="GHEA Grapalat" w:cs="GHEA Grapalat"/>
              </w:rPr>
            </w:pPr>
            <w:r w:rsidRPr="00C31439">
              <w:rPr>
                <w:rFonts w:ascii="MS Gothic" w:eastAsia="MS Gothic" w:hAnsi="MS Gothic" w:cs="GHEA Grapalat" w:hint="eastAsia"/>
              </w:rPr>
              <w:t>☐</w:t>
            </w:r>
            <w:r w:rsidRPr="00C31439">
              <w:rPr>
                <w:rFonts w:ascii="GHEA Grapalat" w:eastAsia="GHEA Grapalat" w:hAnsi="GHEA Grapalat" w:cs="GHEA Grapalat"/>
              </w:rPr>
              <w:tab/>
            </w:r>
            <w:proofErr w:type="spellStart"/>
            <w:r w:rsidRPr="00C31439">
              <w:rPr>
                <w:rFonts w:ascii="GHEA Grapalat" w:eastAsia="GHEA Grapalat" w:hAnsi="GHEA Grapalat" w:cs="GHEA Grapalat"/>
              </w:rPr>
              <w:t>Անուղղակի</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մասնակցություն</w:t>
            </w:r>
            <w:proofErr w:type="spellEnd"/>
          </w:p>
        </w:tc>
      </w:tr>
    </w:tbl>
    <w:p w14:paraId="02B7E1DB" w14:textId="77777777" w:rsidR="00BF1194" w:rsidRPr="00C31439" w:rsidRDefault="00BF1194" w:rsidP="00BF1194">
      <w:pPr>
        <w:pBdr>
          <w:top w:val="nil"/>
          <w:left w:val="nil"/>
          <w:bottom w:val="nil"/>
          <w:right w:val="nil"/>
          <w:between w:val="nil"/>
        </w:pBdr>
        <w:spacing w:before="240"/>
        <w:rPr>
          <w:rFonts w:ascii="GHEA Grapalat" w:eastAsia="GHEA Grapalat" w:hAnsi="GHEA Grapalat" w:cs="GHEA Grapalat"/>
        </w:rPr>
      </w:pPr>
      <w:r w:rsidRPr="00C31439">
        <w:rPr>
          <w:rFonts w:ascii="GHEA Grapalat" w:hAnsi="GHEA Grapalat"/>
        </w:rPr>
        <w:br w:type="page"/>
      </w:r>
    </w:p>
    <w:p w14:paraId="6360385E" w14:textId="77777777" w:rsidR="00BF1194" w:rsidRPr="00C31439"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proofErr w:type="spellStart"/>
      <w:r w:rsidRPr="00C31439">
        <w:rPr>
          <w:rFonts w:ascii="GHEA Grapalat" w:eastAsia="GHEA Grapalat" w:hAnsi="GHEA Grapalat" w:cs="GHEA Grapalat"/>
          <w:b/>
        </w:rPr>
        <w:lastRenderedPageBreak/>
        <w:t>Պետության</w:t>
      </w:r>
      <w:proofErr w:type="spellEnd"/>
      <w:r w:rsidRPr="00C31439">
        <w:rPr>
          <w:rFonts w:ascii="GHEA Grapalat" w:eastAsia="GHEA Grapalat" w:hAnsi="GHEA Grapalat" w:cs="GHEA Grapalat"/>
          <w:b/>
        </w:rPr>
        <w:t xml:space="preserve">, </w:t>
      </w:r>
      <w:proofErr w:type="spellStart"/>
      <w:r w:rsidRPr="00C31439">
        <w:rPr>
          <w:rFonts w:ascii="GHEA Grapalat" w:eastAsia="GHEA Grapalat" w:hAnsi="GHEA Grapalat" w:cs="GHEA Grapalat"/>
          <w:b/>
        </w:rPr>
        <w:t>համայնքի</w:t>
      </w:r>
      <w:proofErr w:type="spellEnd"/>
      <w:r w:rsidRPr="00C31439">
        <w:rPr>
          <w:rFonts w:ascii="GHEA Grapalat" w:eastAsia="GHEA Grapalat" w:hAnsi="GHEA Grapalat" w:cs="GHEA Grapalat"/>
          <w:b/>
        </w:rPr>
        <w:t xml:space="preserve"> </w:t>
      </w:r>
      <w:proofErr w:type="spellStart"/>
      <w:r w:rsidRPr="00C31439">
        <w:rPr>
          <w:rFonts w:ascii="GHEA Grapalat" w:eastAsia="GHEA Grapalat" w:hAnsi="GHEA Grapalat" w:cs="GHEA Grapalat"/>
          <w:b/>
        </w:rPr>
        <w:t>կամ</w:t>
      </w:r>
      <w:proofErr w:type="spellEnd"/>
      <w:r w:rsidRPr="00C31439">
        <w:rPr>
          <w:rFonts w:ascii="GHEA Grapalat" w:eastAsia="GHEA Grapalat" w:hAnsi="GHEA Grapalat" w:cs="GHEA Grapalat"/>
          <w:b/>
        </w:rPr>
        <w:t xml:space="preserve"> </w:t>
      </w:r>
      <w:proofErr w:type="spellStart"/>
      <w:r w:rsidRPr="00C31439">
        <w:rPr>
          <w:rFonts w:ascii="GHEA Grapalat" w:eastAsia="GHEA Grapalat" w:hAnsi="GHEA Grapalat" w:cs="GHEA Grapalat"/>
          <w:b/>
        </w:rPr>
        <w:t>միջազգային</w:t>
      </w:r>
      <w:proofErr w:type="spellEnd"/>
      <w:r w:rsidRPr="00C31439">
        <w:rPr>
          <w:rFonts w:ascii="GHEA Grapalat" w:eastAsia="GHEA Grapalat" w:hAnsi="GHEA Grapalat" w:cs="GHEA Grapalat"/>
          <w:b/>
        </w:rPr>
        <w:t xml:space="preserve"> </w:t>
      </w:r>
      <w:proofErr w:type="spellStart"/>
      <w:r w:rsidRPr="00C31439">
        <w:rPr>
          <w:rFonts w:ascii="GHEA Grapalat" w:eastAsia="GHEA Grapalat" w:hAnsi="GHEA Grapalat" w:cs="GHEA Grapalat"/>
          <w:b/>
        </w:rPr>
        <w:t>կազմակերպության</w:t>
      </w:r>
      <w:proofErr w:type="spellEnd"/>
      <w:r w:rsidRPr="00C31439">
        <w:rPr>
          <w:rFonts w:ascii="GHEA Grapalat" w:eastAsia="GHEA Grapalat" w:hAnsi="GHEA Grapalat" w:cs="GHEA Grapalat"/>
          <w:b/>
        </w:rPr>
        <w:t xml:space="preserve"> </w:t>
      </w:r>
      <w:proofErr w:type="spellStart"/>
      <w:r w:rsidRPr="00C31439">
        <w:rPr>
          <w:rFonts w:ascii="GHEA Grapalat" w:eastAsia="GHEA Grapalat" w:hAnsi="GHEA Grapalat" w:cs="GHEA Grapalat"/>
          <w:b/>
        </w:rPr>
        <w:t>մասնակցությունը</w:t>
      </w:r>
      <w:proofErr w:type="spellEnd"/>
    </w:p>
    <w:p w14:paraId="7D5F55A0" w14:textId="77777777" w:rsidR="00BF1194" w:rsidRPr="00C3143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C31439">
        <w:rPr>
          <w:rFonts w:ascii="GHEA Grapalat" w:eastAsia="GHEA Grapalat" w:hAnsi="GHEA Grapalat" w:cs="GHEA Grapalat"/>
          <w:i/>
        </w:rPr>
        <w:t>Պետության</w:t>
      </w:r>
      <w:proofErr w:type="spellEnd"/>
      <w:r w:rsidRPr="00C31439">
        <w:rPr>
          <w:rFonts w:ascii="GHEA Grapalat" w:eastAsia="GHEA Grapalat" w:hAnsi="GHEA Grapalat" w:cs="GHEA Grapalat"/>
          <w:i/>
        </w:rPr>
        <w:t xml:space="preserve"> </w:t>
      </w:r>
      <w:proofErr w:type="spellStart"/>
      <w:r w:rsidRPr="00C31439">
        <w:rPr>
          <w:rFonts w:ascii="GHEA Grapalat" w:eastAsia="GHEA Grapalat" w:hAnsi="GHEA Grapalat" w:cs="GHEA Grapalat"/>
          <w:i/>
        </w:rPr>
        <w:t>կամ</w:t>
      </w:r>
      <w:proofErr w:type="spellEnd"/>
      <w:r w:rsidRPr="00C31439">
        <w:rPr>
          <w:rFonts w:ascii="GHEA Grapalat" w:eastAsia="GHEA Grapalat" w:hAnsi="GHEA Grapalat" w:cs="GHEA Grapalat"/>
          <w:i/>
        </w:rPr>
        <w:t xml:space="preserve"> </w:t>
      </w:r>
      <w:proofErr w:type="spellStart"/>
      <w:r w:rsidRPr="00C31439">
        <w:rPr>
          <w:rFonts w:ascii="GHEA Grapalat" w:eastAsia="GHEA Grapalat" w:hAnsi="GHEA Grapalat" w:cs="GHEA Grapalat"/>
          <w:i/>
        </w:rPr>
        <w:t>համայնքի</w:t>
      </w:r>
      <w:proofErr w:type="spellEnd"/>
      <w:r w:rsidRPr="00C31439">
        <w:rPr>
          <w:rFonts w:ascii="GHEA Grapalat" w:eastAsia="GHEA Grapalat" w:hAnsi="GHEA Grapalat" w:cs="GHEA Grapalat"/>
          <w:i/>
        </w:rPr>
        <w:t xml:space="preserve"> </w:t>
      </w:r>
      <w:proofErr w:type="spellStart"/>
      <w:r w:rsidRPr="00C31439">
        <w:rPr>
          <w:rFonts w:ascii="GHEA Grapalat" w:eastAsia="GHEA Grapalat" w:hAnsi="GHEA Grapalat" w:cs="GHEA Grapalat"/>
          <w:i/>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31439" w:rsidRPr="00C31439" w14:paraId="01832CC1" w14:textId="77777777" w:rsidTr="003465D8">
        <w:tc>
          <w:tcPr>
            <w:tcW w:w="2837" w:type="dxa"/>
            <w:shd w:val="clear" w:color="auto" w:fill="D9E2F3"/>
            <w:vAlign w:val="center"/>
          </w:tcPr>
          <w:p w14:paraId="4D64C60C" w14:textId="77777777" w:rsidR="00BF1194" w:rsidRPr="00C3143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C31439">
              <w:rPr>
                <w:rFonts w:ascii="GHEA Grapalat" w:eastAsia="GHEA Grapalat" w:hAnsi="GHEA Grapalat" w:cs="GHEA Grapalat"/>
              </w:rPr>
              <w:t>Պետության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անվանումը</w:t>
            </w:r>
            <w:proofErr w:type="spellEnd"/>
          </w:p>
        </w:tc>
        <w:tc>
          <w:tcPr>
            <w:tcW w:w="6180" w:type="dxa"/>
            <w:vAlign w:val="center"/>
          </w:tcPr>
          <w:p w14:paraId="2E0E9BFE" w14:textId="77777777" w:rsidR="00BF1194" w:rsidRPr="00C31439" w:rsidRDefault="00BF1194" w:rsidP="003465D8">
            <w:pPr>
              <w:spacing w:before="240" w:after="240"/>
              <w:rPr>
                <w:rFonts w:ascii="GHEA Grapalat" w:eastAsia="GHEA Grapalat" w:hAnsi="GHEA Grapalat" w:cs="GHEA Grapalat"/>
              </w:rPr>
            </w:pPr>
          </w:p>
        </w:tc>
      </w:tr>
      <w:tr w:rsidR="00C31439" w:rsidRPr="00C31439" w14:paraId="31135B36" w14:textId="77777777" w:rsidTr="003465D8">
        <w:tc>
          <w:tcPr>
            <w:tcW w:w="2837" w:type="dxa"/>
            <w:shd w:val="clear" w:color="auto" w:fill="D9E2F3"/>
            <w:vAlign w:val="center"/>
          </w:tcPr>
          <w:p w14:paraId="2058948C" w14:textId="77777777" w:rsidR="00BF1194" w:rsidRPr="00C3143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C31439">
              <w:rPr>
                <w:rFonts w:ascii="GHEA Grapalat" w:eastAsia="GHEA Grapalat" w:hAnsi="GHEA Grapalat" w:cs="GHEA Grapalat"/>
              </w:rPr>
              <w:t>Համայնքի</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անվանումը</w:t>
            </w:r>
            <w:proofErr w:type="spellEnd"/>
          </w:p>
        </w:tc>
        <w:tc>
          <w:tcPr>
            <w:tcW w:w="6180" w:type="dxa"/>
            <w:vAlign w:val="center"/>
          </w:tcPr>
          <w:p w14:paraId="01478DB0" w14:textId="77777777" w:rsidR="00BF1194" w:rsidRPr="00C31439" w:rsidRDefault="00BF1194" w:rsidP="003465D8">
            <w:pPr>
              <w:spacing w:before="240" w:after="240"/>
              <w:rPr>
                <w:rFonts w:ascii="GHEA Grapalat" w:eastAsia="GHEA Grapalat" w:hAnsi="GHEA Grapalat" w:cs="GHEA Grapalat"/>
              </w:rPr>
            </w:pPr>
          </w:p>
        </w:tc>
      </w:tr>
      <w:tr w:rsidR="00C31439" w:rsidRPr="00C31439" w14:paraId="1FB7A5DE" w14:textId="77777777" w:rsidTr="003465D8">
        <w:tc>
          <w:tcPr>
            <w:tcW w:w="2837" w:type="dxa"/>
            <w:shd w:val="clear" w:color="auto" w:fill="D9E2F3"/>
            <w:vAlign w:val="center"/>
          </w:tcPr>
          <w:p w14:paraId="4E9F06A3" w14:textId="77777777" w:rsidR="00BF1194" w:rsidRPr="00C3143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C31439">
              <w:rPr>
                <w:rFonts w:ascii="GHEA Grapalat" w:eastAsia="GHEA Grapalat" w:hAnsi="GHEA Grapalat" w:cs="GHEA Grapalat"/>
              </w:rPr>
              <w:t>Մասնակցության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չափը</w:t>
            </w:r>
            <w:proofErr w:type="spellEnd"/>
            <w:r w:rsidRPr="00C31439">
              <w:rPr>
                <w:rFonts w:ascii="GHEA Grapalat" w:eastAsia="GHEA Grapalat" w:hAnsi="GHEA Grapalat" w:cs="GHEA Grapalat"/>
              </w:rPr>
              <w:t xml:space="preserve"> (%)</w:t>
            </w:r>
          </w:p>
        </w:tc>
        <w:tc>
          <w:tcPr>
            <w:tcW w:w="6180" w:type="dxa"/>
            <w:vAlign w:val="center"/>
          </w:tcPr>
          <w:p w14:paraId="45CE8B02" w14:textId="77777777" w:rsidR="00BF1194" w:rsidRPr="00C31439" w:rsidRDefault="00BF1194" w:rsidP="003465D8">
            <w:pPr>
              <w:spacing w:before="240" w:after="240"/>
              <w:rPr>
                <w:rFonts w:ascii="GHEA Grapalat" w:eastAsia="GHEA Grapalat" w:hAnsi="GHEA Grapalat" w:cs="GHEA Grapalat"/>
              </w:rPr>
            </w:pPr>
          </w:p>
        </w:tc>
      </w:tr>
      <w:tr w:rsidR="00C31439" w:rsidRPr="00C31439" w14:paraId="16032E8E" w14:textId="77777777" w:rsidTr="003465D8">
        <w:tc>
          <w:tcPr>
            <w:tcW w:w="2837" w:type="dxa"/>
            <w:shd w:val="clear" w:color="auto" w:fill="D9E2F3"/>
            <w:vAlign w:val="center"/>
          </w:tcPr>
          <w:p w14:paraId="6362FCD4" w14:textId="77777777" w:rsidR="00BF1194" w:rsidRPr="00C3143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C31439">
              <w:rPr>
                <w:rFonts w:ascii="GHEA Grapalat" w:eastAsia="GHEA Grapalat" w:hAnsi="GHEA Grapalat" w:cs="GHEA Grapalat"/>
              </w:rPr>
              <w:t>Մասնակցության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տեսակը</w:t>
            </w:r>
            <w:proofErr w:type="spellEnd"/>
          </w:p>
        </w:tc>
        <w:tc>
          <w:tcPr>
            <w:tcW w:w="6180" w:type="dxa"/>
            <w:vAlign w:val="center"/>
          </w:tcPr>
          <w:p w14:paraId="678A4048" w14:textId="77777777" w:rsidR="00BF1194" w:rsidRPr="00C31439" w:rsidRDefault="00BF1194" w:rsidP="003465D8">
            <w:pPr>
              <w:spacing w:before="240" w:after="240"/>
              <w:rPr>
                <w:rFonts w:ascii="GHEA Grapalat" w:eastAsia="GHEA Grapalat" w:hAnsi="GHEA Grapalat" w:cs="GHEA Grapalat"/>
              </w:rPr>
            </w:pPr>
            <w:r w:rsidRPr="00C31439">
              <w:rPr>
                <w:rFonts w:ascii="Segoe UI Symbol" w:eastAsia="MS Gothic" w:hAnsi="Segoe UI Symbol" w:cs="Segoe UI Symbol"/>
              </w:rPr>
              <w:t>☐</w:t>
            </w:r>
            <w:r w:rsidRPr="00C31439">
              <w:rPr>
                <w:rFonts w:ascii="GHEA Grapalat" w:eastAsia="GHEA Grapalat" w:hAnsi="GHEA Grapalat" w:cs="GHEA Grapalat"/>
              </w:rPr>
              <w:tab/>
            </w:r>
            <w:proofErr w:type="spellStart"/>
            <w:r w:rsidRPr="00C31439">
              <w:rPr>
                <w:rFonts w:ascii="GHEA Grapalat" w:eastAsia="GHEA Grapalat" w:hAnsi="GHEA Grapalat" w:cs="GHEA Grapalat"/>
              </w:rPr>
              <w:t>Ուղղակի</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մասնակցություն</w:t>
            </w:r>
            <w:proofErr w:type="spellEnd"/>
          </w:p>
          <w:p w14:paraId="3DD1003E" w14:textId="77777777" w:rsidR="00BF1194" w:rsidRPr="00C31439" w:rsidRDefault="00BF1194" w:rsidP="003465D8">
            <w:pPr>
              <w:spacing w:before="240" w:after="240"/>
              <w:rPr>
                <w:rFonts w:ascii="GHEA Grapalat" w:eastAsia="GHEA Grapalat" w:hAnsi="GHEA Grapalat" w:cs="GHEA Grapalat"/>
              </w:rPr>
            </w:pPr>
            <w:r w:rsidRPr="00C31439">
              <w:rPr>
                <w:rFonts w:ascii="Segoe UI Symbol" w:eastAsia="MS Gothic" w:hAnsi="Segoe UI Symbol" w:cs="Segoe UI Symbol"/>
              </w:rPr>
              <w:t>☐</w:t>
            </w:r>
            <w:r w:rsidRPr="00C31439">
              <w:rPr>
                <w:rFonts w:ascii="GHEA Grapalat" w:eastAsia="GHEA Grapalat" w:hAnsi="GHEA Grapalat" w:cs="GHEA Grapalat"/>
              </w:rPr>
              <w:tab/>
            </w:r>
            <w:proofErr w:type="spellStart"/>
            <w:r w:rsidRPr="00C31439">
              <w:rPr>
                <w:rFonts w:ascii="GHEA Grapalat" w:eastAsia="GHEA Grapalat" w:hAnsi="GHEA Grapalat" w:cs="GHEA Grapalat"/>
              </w:rPr>
              <w:t>Անուղղակի</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մասնակցություն</w:t>
            </w:r>
            <w:proofErr w:type="spellEnd"/>
          </w:p>
        </w:tc>
      </w:tr>
    </w:tbl>
    <w:p w14:paraId="131DC3DF" w14:textId="77777777" w:rsidR="00BF1194" w:rsidRPr="00C3143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C31439">
        <w:rPr>
          <w:rFonts w:ascii="GHEA Grapalat" w:eastAsia="GHEA Grapalat" w:hAnsi="GHEA Grapalat" w:cs="GHEA Grapalat"/>
          <w:i/>
        </w:rPr>
        <w:t>Միջազգային</w:t>
      </w:r>
      <w:proofErr w:type="spellEnd"/>
      <w:r w:rsidRPr="00C31439">
        <w:rPr>
          <w:rFonts w:ascii="GHEA Grapalat" w:eastAsia="GHEA Grapalat" w:hAnsi="GHEA Grapalat" w:cs="GHEA Grapalat"/>
          <w:i/>
        </w:rPr>
        <w:t xml:space="preserve"> </w:t>
      </w:r>
      <w:proofErr w:type="spellStart"/>
      <w:r w:rsidRPr="00C31439">
        <w:rPr>
          <w:rFonts w:ascii="GHEA Grapalat" w:eastAsia="GHEA Grapalat" w:hAnsi="GHEA Grapalat" w:cs="GHEA Grapalat"/>
          <w:i/>
        </w:rPr>
        <w:t>կազմակերպության</w:t>
      </w:r>
      <w:proofErr w:type="spellEnd"/>
      <w:r w:rsidRPr="00C31439">
        <w:rPr>
          <w:rFonts w:ascii="GHEA Grapalat" w:eastAsia="GHEA Grapalat" w:hAnsi="GHEA Grapalat" w:cs="GHEA Grapalat"/>
          <w:i/>
        </w:rPr>
        <w:t xml:space="preserve"> </w:t>
      </w:r>
      <w:proofErr w:type="spellStart"/>
      <w:r w:rsidRPr="00C31439">
        <w:rPr>
          <w:rFonts w:ascii="GHEA Grapalat" w:eastAsia="GHEA Grapalat" w:hAnsi="GHEA Grapalat" w:cs="GHEA Grapalat"/>
          <w:i/>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31439" w:rsidRPr="00C31439" w14:paraId="5418D3CE" w14:textId="77777777" w:rsidTr="003465D8">
        <w:tc>
          <w:tcPr>
            <w:tcW w:w="2837" w:type="dxa"/>
            <w:shd w:val="clear" w:color="auto" w:fill="D9E2F3"/>
            <w:vAlign w:val="center"/>
          </w:tcPr>
          <w:p w14:paraId="77F00405" w14:textId="77777777" w:rsidR="00BF1194" w:rsidRPr="00C3143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C31439">
              <w:rPr>
                <w:rFonts w:ascii="GHEA Grapalat" w:eastAsia="GHEA Grapalat" w:hAnsi="GHEA Grapalat" w:cs="GHEA Grapalat"/>
              </w:rPr>
              <w:t>Միջազգային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կազմակերպության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անվանումը</w:t>
            </w:r>
            <w:proofErr w:type="spellEnd"/>
          </w:p>
        </w:tc>
        <w:tc>
          <w:tcPr>
            <w:tcW w:w="6180" w:type="dxa"/>
            <w:vAlign w:val="center"/>
          </w:tcPr>
          <w:p w14:paraId="4DD734FE" w14:textId="77777777" w:rsidR="00BF1194" w:rsidRPr="00C31439" w:rsidRDefault="00BF1194" w:rsidP="003465D8">
            <w:pPr>
              <w:spacing w:before="240" w:after="240"/>
              <w:rPr>
                <w:rFonts w:ascii="GHEA Grapalat" w:eastAsia="GHEA Grapalat" w:hAnsi="GHEA Grapalat" w:cs="GHEA Grapalat"/>
              </w:rPr>
            </w:pPr>
          </w:p>
        </w:tc>
      </w:tr>
      <w:tr w:rsidR="00C31439" w:rsidRPr="00C31439" w14:paraId="143EB994" w14:textId="77777777" w:rsidTr="003465D8">
        <w:tc>
          <w:tcPr>
            <w:tcW w:w="2837" w:type="dxa"/>
            <w:shd w:val="clear" w:color="auto" w:fill="D9E2F3"/>
            <w:vAlign w:val="center"/>
          </w:tcPr>
          <w:p w14:paraId="57827661" w14:textId="77777777" w:rsidR="00BF1194" w:rsidRPr="00C3143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C31439">
              <w:rPr>
                <w:rFonts w:ascii="GHEA Grapalat" w:eastAsia="GHEA Grapalat" w:hAnsi="GHEA Grapalat" w:cs="GHEA Grapalat"/>
              </w:rPr>
              <w:t>Միջազգային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կազմակերպության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անվանումը</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լատինատառ</w:t>
            </w:r>
            <w:proofErr w:type="spellEnd"/>
          </w:p>
        </w:tc>
        <w:tc>
          <w:tcPr>
            <w:tcW w:w="6180" w:type="dxa"/>
            <w:vAlign w:val="center"/>
          </w:tcPr>
          <w:p w14:paraId="43043A55" w14:textId="77777777" w:rsidR="00BF1194" w:rsidRPr="00C31439" w:rsidRDefault="00BF1194" w:rsidP="003465D8">
            <w:pPr>
              <w:spacing w:before="240" w:after="240"/>
              <w:rPr>
                <w:rFonts w:ascii="GHEA Grapalat" w:eastAsia="GHEA Grapalat" w:hAnsi="GHEA Grapalat" w:cs="GHEA Grapalat"/>
              </w:rPr>
            </w:pPr>
          </w:p>
        </w:tc>
      </w:tr>
      <w:tr w:rsidR="00C31439" w:rsidRPr="00C31439" w14:paraId="44F0C4D1" w14:textId="77777777" w:rsidTr="003465D8">
        <w:tc>
          <w:tcPr>
            <w:tcW w:w="2837" w:type="dxa"/>
            <w:shd w:val="clear" w:color="auto" w:fill="D9E2F3"/>
            <w:vAlign w:val="center"/>
          </w:tcPr>
          <w:p w14:paraId="45622F6B" w14:textId="77777777" w:rsidR="00BF1194" w:rsidRPr="00C3143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C31439">
              <w:rPr>
                <w:rFonts w:ascii="GHEA Grapalat" w:eastAsia="GHEA Grapalat" w:hAnsi="GHEA Grapalat" w:cs="GHEA Grapalat"/>
              </w:rPr>
              <w:t>Մասնակցության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չափը</w:t>
            </w:r>
            <w:proofErr w:type="spellEnd"/>
            <w:r w:rsidRPr="00C31439">
              <w:rPr>
                <w:rFonts w:ascii="GHEA Grapalat" w:eastAsia="GHEA Grapalat" w:hAnsi="GHEA Grapalat" w:cs="GHEA Grapalat"/>
              </w:rPr>
              <w:t xml:space="preserve"> (%)</w:t>
            </w:r>
          </w:p>
        </w:tc>
        <w:tc>
          <w:tcPr>
            <w:tcW w:w="6180" w:type="dxa"/>
            <w:vAlign w:val="center"/>
          </w:tcPr>
          <w:p w14:paraId="62C1EEBD" w14:textId="77777777" w:rsidR="00BF1194" w:rsidRPr="00C31439" w:rsidRDefault="00BF1194" w:rsidP="003465D8">
            <w:pPr>
              <w:spacing w:before="240" w:after="240"/>
              <w:rPr>
                <w:rFonts w:ascii="GHEA Grapalat" w:eastAsia="GHEA Grapalat" w:hAnsi="GHEA Grapalat" w:cs="GHEA Grapalat"/>
              </w:rPr>
            </w:pPr>
          </w:p>
        </w:tc>
      </w:tr>
      <w:tr w:rsidR="00C31439" w:rsidRPr="00C31439" w14:paraId="25EBC833" w14:textId="77777777" w:rsidTr="003465D8">
        <w:tc>
          <w:tcPr>
            <w:tcW w:w="2837" w:type="dxa"/>
            <w:shd w:val="clear" w:color="auto" w:fill="D9E2F3"/>
            <w:vAlign w:val="center"/>
          </w:tcPr>
          <w:p w14:paraId="63BB5EF0" w14:textId="77777777" w:rsidR="00BF1194" w:rsidRPr="00C3143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C31439">
              <w:rPr>
                <w:rFonts w:ascii="GHEA Grapalat" w:eastAsia="GHEA Grapalat" w:hAnsi="GHEA Grapalat" w:cs="GHEA Grapalat"/>
              </w:rPr>
              <w:t>Մասնակցության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տեսակը</w:t>
            </w:r>
            <w:proofErr w:type="spellEnd"/>
          </w:p>
        </w:tc>
        <w:tc>
          <w:tcPr>
            <w:tcW w:w="6180" w:type="dxa"/>
            <w:vAlign w:val="center"/>
          </w:tcPr>
          <w:p w14:paraId="2636154D" w14:textId="77777777" w:rsidR="00BF1194" w:rsidRPr="00C31439" w:rsidRDefault="00BF1194" w:rsidP="003465D8">
            <w:pPr>
              <w:spacing w:before="240" w:after="240"/>
              <w:rPr>
                <w:rFonts w:ascii="GHEA Grapalat" w:eastAsia="GHEA Grapalat" w:hAnsi="GHEA Grapalat" w:cs="GHEA Grapalat"/>
              </w:rPr>
            </w:pPr>
            <w:r w:rsidRPr="00C31439">
              <w:rPr>
                <w:rFonts w:ascii="Segoe UI Symbol" w:eastAsia="MS Gothic" w:hAnsi="Segoe UI Symbol" w:cs="Segoe UI Symbol"/>
              </w:rPr>
              <w:t>☐</w:t>
            </w:r>
            <w:r w:rsidRPr="00C31439">
              <w:rPr>
                <w:rFonts w:ascii="GHEA Grapalat" w:eastAsia="GHEA Grapalat" w:hAnsi="GHEA Grapalat" w:cs="GHEA Grapalat"/>
              </w:rPr>
              <w:tab/>
            </w:r>
            <w:proofErr w:type="spellStart"/>
            <w:r w:rsidRPr="00C31439">
              <w:rPr>
                <w:rFonts w:ascii="GHEA Grapalat" w:eastAsia="GHEA Grapalat" w:hAnsi="GHEA Grapalat" w:cs="GHEA Grapalat"/>
              </w:rPr>
              <w:t>Ուղղակի</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մասնակցություն</w:t>
            </w:r>
            <w:proofErr w:type="spellEnd"/>
          </w:p>
          <w:p w14:paraId="03DBE4F9" w14:textId="77777777" w:rsidR="00BF1194" w:rsidRPr="00C31439" w:rsidRDefault="00BF1194" w:rsidP="003465D8">
            <w:pPr>
              <w:spacing w:before="240" w:after="240"/>
              <w:rPr>
                <w:rFonts w:ascii="GHEA Grapalat" w:eastAsia="GHEA Grapalat" w:hAnsi="GHEA Grapalat" w:cs="GHEA Grapalat"/>
              </w:rPr>
            </w:pPr>
            <w:r w:rsidRPr="00C31439">
              <w:rPr>
                <w:rFonts w:ascii="Segoe UI Symbol" w:eastAsia="MS Gothic" w:hAnsi="Segoe UI Symbol" w:cs="Segoe UI Symbol"/>
              </w:rPr>
              <w:t>☐</w:t>
            </w:r>
            <w:r w:rsidRPr="00C31439">
              <w:rPr>
                <w:rFonts w:ascii="GHEA Grapalat" w:eastAsia="GHEA Grapalat" w:hAnsi="GHEA Grapalat" w:cs="GHEA Grapalat"/>
              </w:rPr>
              <w:tab/>
            </w:r>
            <w:proofErr w:type="spellStart"/>
            <w:r w:rsidRPr="00C31439">
              <w:rPr>
                <w:rFonts w:ascii="GHEA Grapalat" w:eastAsia="GHEA Grapalat" w:hAnsi="GHEA Grapalat" w:cs="GHEA Grapalat"/>
              </w:rPr>
              <w:t>Անուղղակի</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մասնակցություն</w:t>
            </w:r>
            <w:proofErr w:type="spellEnd"/>
          </w:p>
        </w:tc>
      </w:tr>
    </w:tbl>
    <w:p w14:paraId="616C18A7" w14:textId="15F8CDF1" w:rsidR="00BF1194" w:rsidRPr="00C31439" w:rsidRDefault="00BF1194" w:rsidP="00BF1194">
      <w:pPr>
        <w:rPr>
          <w:rFonts w:ascii="GHEA Grapalat" w:eastAsia="GHEA Grapalat" w:hAnsi="GHEA Grapalat" w:cs="GHEA Grapalat"/>
          <w:b/>
        </w:rPr>
      </w:pPr>
    </w:p>
    <w:p w14:paraId="0AFAAD7E" w14:textId="77777777" w:rsidR="00BF1194" w:rsidRPr="00C31439"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proofErr w:type="spellStart"/>
      <w:r w:rsidRPr="00C31439">
        <w:rPr>
          <w:rFonts w:ascii="GHEA Grapalat" w:eastAsia="GHEA Grapalat" w:hAnsi="GHEA Grapalat" w:cs="GHEA Grapalat"/>
          <w:b/>
        </w:rPr>
        <w:t>Իրական</w:t>
      </w:r>
      <w:proofErr w:type="spellEnd"/>
      <w:r w:rsidRPr="00C31439">
        <w:rPr>
          <w:rFonts w:ascii="GHEA Grapalat" w:eastAsia="GHEA Grapalat" w:hAnsi="GHEA Grapalat" w:cs="GHEA Grapalat"/>
          <w:b/>
        </w:rPr>
        <w:t xml:space="preserve"> </w:t>
      </w:r>
      <w:proofErr w:type="spellStart"/>
      <w:r w:rsidRPr="00C31439">
        <w:rPr>
          <w:rFonts w:ascii="GHEA Grapalat" w:eastAsia="GHEA Grapalat" w:hAnsi="GHEA Grapalat" w:cs="GHEA Grapalat"/>
          <w:b/>
        </w:rPr>
        <w:t>շահառուի</w:t>
      </w:r>
      <w:proofErr w:type="spellEnd"/>
      <w:r w:rsidRPr="00C31439">
        <w:rPr>
          <w:rFonts w:ascii="GHEA Grapalat" w:eastAsia="GHEA Grapalat" w:hAnsi="GHEA Grapalat" w:cs="GHEA Grapalat"/>
          <w:b/>
        </w:rPr>
        <w:t xml:space="preserve"> </w:t>
      </w:r>
      <w:proofErr w:type="spellStart"/>
      <w:r w:rsidRPr="00C31439">
        <w:rPr>
          <w:rFonts w:ascii="GHEA Grapalat" w:eastAsia="GHEA Grapalat" w:hAnsi="GHEA Grapalat" w:cs="GHEA Grapalat"/>
          <w:b/>
        </w:rPr>
        <w:t>տվյալները</w:t>
      </w:r>
      <w:proofErr w:type="spellEnd"/>
    </w:p>
    <w:p w14:paraId="4DDE60B0" w14:textId="77777777" w:rsidR="00BF1194" w:rsidRPr="00C3143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C31439">
        <w:rPr>
          <w:rFonts w:ascii="GHEA Grapalat" w:eastAsia="GHEA Grapalat" w:hAnsi="GHEA Grapalat" w:cs="GHEA Grapalat"/>
          <w:i/>
        </w:rPr>
        <w:t>Անձի</w:t>
      </w:r>
      <w:proofErr w:type="spellEnd"/>
      <w:r w:rsidRPr="00C31439">
        <w:rPr>
          <w:rFonts w:ascii="GHEA Grapalat" w:eastAsia="GHEA Grapalat" w:hAnsi="GHEA Grapalat" w:cs="GHEA Grapalat"/>
          <w:i/>
        </w:rPr>
        <w:t xml:space="preserve"> </w:t>
      </w:r>
      <w:proofErr w:type="spellStart"/>
      <w:r w:rsidRPr="00C31439">
        <w:rPr>
          <w:rFonts w:ascii="GHEA Grapalat" w:eastAsia="GHEA Grapalat" w:hAnsi="GHEA Grapalat" w:cs="GHEA Grapalat"/>
          <w:i/>
        </w:rPr>
        <w:t>ինքնությունը</w:t>
      </w:r>
      <w:proofErr w:type="spellEnd"/>
      <w:r w:rsidRPr="00C31439">
        <w:rPr>
          <w:rFonts w:ascii="GHEA Grapalat" w:eastAsia="GHEA Grapalat" w:hAnsi="GHEA Grapalat" w:cs="GHEA Grapalat"/>
          <w:i/>
        </w:rPr>
        <w:t xml:space="preserve"> </w:t>
      </w:r>
      <w:proofErr w:type="spellStart"/>
      <w:r w:rsidRPr="00C31439">
        <w:rPr>
          <w:rFonts w:ascii="GHEA Grapalat" w:eastAsia="GHEA Grapalat" w:hAnsi="GHEA Grapalat" w:cs="GHEA Grapalat"/>
          <w:i/>
        </w:rPr>
        <w:t>հավաստող</w:t>
      </w:r>
      <w:proofErr w:type="spellEnd"/>
      <w:r w:rsidRPr="00C31439">
        <w:rPr>
          <w:rFonts w:ascii="GHEA Grapalat" w:eastAsia="GHEA Grapalat" w:hAnsi="GHEA Grapalat" w:cs="GHEA Grapalat"/>
          <w:i/>
        </w:rPr>
        <w:t xml:space="preserve"> </w:t>
      </w:r>
      <w:proofErr w:type="spellStart"/>
      <w:r w:rsidRPr="00C31439">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C31439" w:rsidRPr="00C31439" w14:paraId="2B72AE27" w14:textId="77777777" w:rsidTr="003465D8">
        <w:tc>
          <w:tcPr>
            <w:tcW w:w="2836" w:type="dxa"/>
            <w:shd w:val="clear" w:color="auto" w:fill="D9E2F3"/>
            <w:vAlign w:val="center"/>
          </w:tcPr>
          <w:p w14:paraId="67301654" w14:textId="77777777" w:rsidR="00BF1194" w:rsidRPr="00C3143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C31439">
              <w:rPr>
                <w:rFonts w:ascii="GHEA Grapalat" w:eastAsia="GHEA Grapalat" w:hAnsi="GHEA Grapalat" w:cs="GHEA Grapalat"/>
              </w:rPr>
              <w:t>Անունը</w:t>
            </w:r>
            <w:proofErr w:type="spellEnd"/>
          </w:p>
        </w:tc>
        <w:tc>
          <w:tcPr>
            <w:tcW w:w="6178" w:type="dxa"/>
            <w:vAlign w:val="center"/>
          </w:tcPr>
          <w:p w14:paraId="3AD57EEA" w14:textId="77777777" w:rsidR="00BF1194" w:rsidRPr="00C31439" w:rsidRDefault="00BF1194" w:rsidP="003465D8">
            <w:pPr>
              <w:spacing w:before="240" w:after="240"/>
              <w:rPr>
                <w:rFonts w:ascii="GHEA Grapalat" w:eastAsia="GHEA Grapalat" w:hAnsi="GHEA Grapalat" w:cs="GHEA Grapalat"/>
              </w:rPr>
            </w:pPr>
          </w:p>
        </w:tc>
      </w:tr>
      <w:tr w:rsidR="00C31439" w:rsidRPr="00C31439" w14:paraId="41B3F08A" w14:textId="77777777" w:rsidTr="003465D8">
        <w:tc>
          <w:tcPr>
            <w:tcW w:w="2836" w:type="dxa"/>
            <w:shd w:val="clear" w:color="auto" w:fill="D9E2F3"/>
            <w:vAlign w:val="center"/>
          </w:tcPr>
          <w:p w14:paraId="698FCB28" w14:textId="77777777" w:rsidR="00BF1194" w:rsidRPr="00C3143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C31439">
              <w:rPr>
                <w:rFonts w:ascii="GHEA Grapalat" w:eastAsia="GHEA Grapalat" w:hAnsi="GHEA Grapalat" w:cs="GHEA Grapalat"/>
              </w:rPr>
              <w:t>Ազգանունը</w:t>
            </w:r>
            <w:proofErr w:type="spellEnd"/>
          </w:p>
        </w:tc>
        <w:tc>
          <w:tcPr>
            <w:tcW w:w="6178" w:type="dxa"/>
            <w:vAlign w:val="center"/>
          </w:tcPr>
          <w:p w14:paraId="4C71B830" w14:textId="77777777" w:rsidR="00BF1194" w:rsidRPr="00C31439" w:rsidRDefault="00BF1194" w:rsidP="003465D8">
            <w:pPr>
              <w:spacing w:before="240" w:after="240"/>
              <w:rPr>
                <w:rFonts w:ascii="GHEA Grapalat" w:eastAsia="GHEA Grapalat" w:hAnsi="GHEA Grapalat" w:cs="GHEA Grapalat"/>
              </w:rPr>
            </w:pPr>
          </w:p>
        </w:tc>
      </w:tr>
      <w:tr w:rsidR="00C31439" w:rsidRPr="00C31439" w14:paraId="178897E1" w14:textId="77777777" w:rsidTr="003465D8">
        <w:tc>
          <w:tcPr>
            <w:tcW w:w="2836" w:type="dxa"/>
            <w:shd w:val="clear" w:color="auto" w:fill="D9E2F3"/>
            <w:vAlign w:val="center"/>
          </w:tcPr>
          <w:p w14:paraId="2F1FB593" w14:textId="77777777" w:rsidR="00BF1194" w:rsidRPr="00C3143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C31439">
              <w:rPr>
                <w:rFonts w:ascii="GHEA Grapalat" w:eastAsia="GHEA Grapalat" w:hAnsi="GHEA Grapalat" w:cs="GHEA Grapalat"/>
              </w:rPr>
              <w:t>Անունը</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լատինատառ</w:t>
            </w:r>
            <w:proofErr w:type="spellEnd"/>
            <w:r w:rsidRPr="00C31439">
              <w:rPr>
                <w:rFonts w:ascii="GHEA Grapalat" w:eastAsia="GHEA Grapalat" w:hAnsi="GHEA Grapalat" w:cs="GHEA Grapalat"/>
              </w:rPr>
              <w:t>)</w:t>
            </w:r>
          </w:p>
        </w:tc>
        <w:tc>
          <w:tcPr>
            <w:tcW w:w="6178" w:type="dxa"/>
            <w:vAlign w:val="center"/>
          </w:tcPr>
          <w:p w14:paraId="6E85A144" w14:textId="77777777" w:rsidR="00BF1194" w:rsidRPr="00C31439" w:rsidRDefault="00BF1194" w:rsidP="003465D8">
            <w:pPr>
              <w:spacing w:before="240" w:after="240"/>
              <w:rPr>
                <w:rFonts w:ascii="GHEA Grapalat" w:eastAsia="GHEA Grapalat" w:hAnsi="GHEA Grapalat" w:cs="GHEA Grapalat"/>
              </w:rPr>
            </w:pPr>
          </w:p>
        </w:tc>
      </w:tr>
      <w:tr w:rsidR="00C31439" w:rsidRPr="00C31439" w14:paraId="6E902F68" w14:textId="77777777" w:rsidTr="003465D8">
        <w:tc>
          <w:tcPr>
            <w:tcW w:w="2836" w:type="dxa"/>
            <w:shd w:val="clear" w:color="auto" w:fill="D9E2F3"/>
            <w:vAlign w:val="center"/>
          </w:tcPr>
          <w:p w14:paraId="6E37550C" w14:textId="77777777" w:rsidR="00BF1194" w:rsidRPr="00C3143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C31439">
              <w:rPr>
                <w:rFonts w:ascii="GHEA Grapalat" w:eastAsia="GHEA Grapalat" w:hAnsi="GHEA Grapalat" w:cs="GHEA Grapalat"/>
              </w:rPr>
              <w:t>Ազգանունը</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լատինատառ</w:t>
            </w:r>
            <w:proofErr w:type="spellEnd"/>
            <w:r w:rsidRPr="00C31439">
              <w:rPr>
                <w:rFonts w:ascii="GHEA Grapalat" w:eastAsia="GHEA Grapalat" w:hAnsi="GHEA Grapalat" w:cs="GHEA Grapalat"/>
              </w:rPr>
              <w:t>)</w:t>
            </w:r>
          </w:p>
        </w:tc>
        <w:tc>
          <w:tcPr>
            <w:tcW w:w="6178" w:type="dxa"/>
            <w:vAlign w:val="center"/>
          </w:tcPr>
          <w:p w14:paraId="5BC6A40B" w14:textId="77777777" w:rsidR="00BF1194" w:rsidRPr="00C31439" w:rsidRDefault="00BF1194" w:rsidP="003465D8">
            <w:pPr>
              <w:spacing w:before="240" w:after="240"/>
              <w:rPr>
                <w:rFonts w:ascii="GHEA Grapalat" w:eastAsia="GHEA Grapalat" w:hAnsi="GHEA Grapalat" w:cs="GHEA Grapalat"/>
              </w:rPr>
            </w:pPr>
          </w:p>
        </w:tc>
      </w:tr>
      <w:tr w:rsidR="00C31439" w:rsidRPr="00C31439" w14:paraId="2D97D924" w14:textId="77777777" w:rsidTr="003465D8">
        <w:tc>
          <w:tcPr>
            <w:tcW w:w="2836" w:type="dxa"/>
            <w:shd w:val="clear" w:color="auto" w:fill="D9E2F3"/>
            <w:vAlign w:val="center"/>
          </w:tcPr>
          <w:p w14:paraId="2C779AD3" w14:textId="77777777" w:rsidR="00BF1194" w:rsidRPr="00C3143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C31439">
              <w:rPr>
                <w:rFonts w:ascii="GHEA Grapalat" w:eastAsia="GHEA Grapalat" w:hAnsi="GHEA Grapalat" w:cs="GHEA Grapalat"/>
              </w:rPr>
              <w:lastRenderedPageBreak/>
              <w:t>Քաղաքացիությունը</w:t>
            </w:r>
            <w:proofErr w:type="spellEnd"/>
          </w:p>
        </w:tc>
        <w:tc>
          <w:tcPr>
            <w:tcW w:w="6178" w:type="dxa"/>
            <w:vAlign w:val="center"/>
          </w:tcPr>
          <w:p w14:paraId="037B55D1" w14:textId="77777777" w:rsidR="00BF1194" w:rsidRPr="00C31439" w:rsidRDefault="00BF1194" w:rsidP="003465D8">
            <w:pPr>
              <w:spacing w:before="240" w:after="240"/>
              <w:rPr>
                <w:rFonts w:ascii="GHEA Grapalat" w:eastAsia="GHEA Grapalat" w:hAnsi="GHEA Grapalat" w:cs="GHEA Grapalat"/>
              </w:rPr>
            </w:pPr>
          </w:p>
        </w:tc>
      </w:tr>
      <w:tr w:rsidR="00C31439" w:rsidRPr="00C31439" w14:paraId="5946BFB9" w14:textId="77777777" w:rsidTr="003465D8">
        <w:tc>
          <w:tcPr>
            <w:tcW w:w="2836" w:type="dxa"/>
            <w:shd w:val="clear" w:color="auto" w:fill="D9E2F3"/>
            <w:vAlign w:val="center"/>
          </w:tcPr>
          <w:p w14:paraId="357205FB" w14:textId="77777777" w:rsidR="00BF1194" w:rsidRPr="00C3143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C31439">
              <w:rPr>
                <w:rFonts w:ascii="GHEA Grapalat" w:eastAsia="GHEA Grapalat" w:hAnsi="GHEA Grapalat" w:cs="GHEA Grapalat"/>
              </w:rPr>
              <w:t>Ծննդյան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օրը</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ամիսը</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տարին</w:t>
            </w:r>
            <w:proofErr w:type="spellEnd"/>
          </w:p>
        </w:tc>
        <w:tc>
          <w:tcPr>
            <w:tcW w:w="6178" w:type="dxa"/>
            <w:vAlign w:val="center"/>
          </w:tcPr>
          <w:p w14:paraId="725C4818" w14:textId="77777777" w:rsidR="00BF1194" w:rsidRPr="00C31439" w:rsidRDefault="00BF1194" w:rsidP="003465D8">
            <w:pPr>
              <w:spacing w:before="240" w:after="240"/>
              <w:rPr>
                <w:rFonts w:ascii="GHEA Grapalat" w:eastAsia="GHEA Grapalat" w:hAnsi="GHEA Grapalat" w:cs="GHEA Grapalat"/>
              </w:rPr>
            </w:pPr>
          </w:p>
        </w:tc>
      </w:tr>
    </w:tbl>
    <w:p w14:paraId="0A35F18E" w14:textId="77777777" w:rsidR="00BF1194" w:rsidRPr="00C3143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C31439">
        <w:rPr>
          <w:rFonts w:ascii="GHEA Grapalat" w:eastAsia="GHEA Grapalat" w:hAnsi="GHEA Grapalat" w:cs="GHEA Grapalat"/>
          <w:i/>
        </w:rPr>
        <w:t>Անձը</w:t>
      </w:r>
      <w:proofErr w:type="spellEnd"/>
      <w:r w:rsidRPr="00C31439">
        <w:rPr>
          <w:rFonts w:ascii="GHEA Grapalat" w:eastAsia="GHEA Grapalat" w:hAnsi="GHEA Grapalat" w:cs="GHEA Grapalat"/>
          <w:i/>
        </w:rPr>
        <w:t xml:space="preserve"> </w:t>
      </w:r>
      <w:proofErr w:type="spellStart"/>
      <w:r w:rsidRPr="00C31439">
        <w:rPr>
          <w:rFonts w:ascii="GHEA Grapalat" w:eastAsia="GHEA Grapalat" w:hAnsi="GHEA Grapalat" w:cs="GHEA Grapalat"/>
          <w:i/>
        </w:rPr>
        <w:t>հաստատող</w:t>
      </w:r>
      <w:proofErr w:type="spellEnd"/>
      <w:r w:rsidRPr="00C31439">
        <w:rPr>
          <w:rFonts w:ascii="GHEA Grapalat" w:eastAsia="GHEA Grapalat" w:hAnsi="GHEA Grapalat" w:cs="GHEA Grapalat"/>
          <w:i/>
        </w:rPr>
        <w:t xml:space="preserve"> </w:t>
      </w:r>
      <w:proofErr w:type="spellStart"/>
      <w:r w:rsidRPr="00C31439">
        <w:rPr>
          <w:rFonts w:ascii="GHEA Grapalat" w:eastAsia="GHEA Grapalat" w:hAnsi="GHEA Grapalat" w:cs="GHEA Grapalat"/>
          <w:i/>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31439" w:rsidRPr="00C31439" w14:paraId="47759DAB" w14:textId="77777777" w:rsidTr="003465D8">
        <w:tc>
          <w:tcPr>
            <w:tcW w:w="2837" w:type="dxa"/>
            <w:shd w:val="clear" w:color="auto" w:fill="D9E2F3"/>
            <w:vAlign w:val="center"/>
          </w:tcPr>
          <w:p w14:paraId="528083CA" w14:textId="77777777" w:rsidR="00BF1194" w:rsidRPr="00C3143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C31439">
              <w:rPr>
                <w:rFonts w:ascii="GHEA Grapalat" w:eastAsia="GHEA Grapalat" w:hAnsi="GHEA Grapalat" w:cs="GHEA Grapalat"/>
              </w:rPr>
              <w:t>Փաստաթղթի</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տեսակը</w:t>
            </w:r>
            <w:proofErr w:type="spellEnd"/>
          </w:p>
        </w:tc>
        <w:tc>
          <w:tcPr>
            <w:tcW w:w="6178" w:type="dxa"/>
            <w:vAlign w:val="center"/>
          </w:tcPr>
          <w:p w14:paraId="274CC6DC" w14:textId="77777777" w:rsidR="00BF1194" w:rsidRPr="00C31439" w:rsidRDefault="00BF1194" w:rsidP="003465D8">
            <w:pPr>
              <w:spacing w:before="240" w:after="240"/>
              <w:rPr>
                <w:rFonts w:ascii="GHEA Grapalat" w:eastAsia="GHEA Grapalat" w:hAnsi="GHEA Grapalat" w:cs="GHEA Grapalat"/>
              </w:rPr>
            </w:pPr>
          </w:p>
        </w:tc>
      </w:tr>
      <w:tr w:rsidR="00C31439" w:rsidRPr="00C31439" w14:paraId="0E60C627" w14:textId="77777777" w:rsidTr="003465D8">
        <w:tc>
          <w:tcPr>
            <w:tcW w:w="2837" w:type="dxa"/>
            <w:shd w:val="clear" w:color="auto" w:fill="D9E2F3"/>
            <w:vAlign w:val="center"/>
          </w:tcPr>
          <w:p w14:paraId="062E885C" w14:textId="77777777" w:rsidR="00BF1194" w:rsidRPr="00C3143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C31439">
              <w:rPr>
                <w:rFonts w:ascii="GHEA Grapalat" w:eastAsia="GHEA Grapalat" w:hAnsi="GHEA Grapalat" w:cs="GHEA Grapalat"/>
              </w:rPr>
              <w:t>Փաստաթղթի</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համարը</w:t>
            </w:r>
            <w:proofErr w:type="spellEnd"/>
          </w:p>
        </w:tc>
        <w:tc>
          <w:tcPr>
            <w:tcW w:w="6178" w:type="dxa"/>
            <w:vAlign w:val="center"/>
          </w:tcPr>
          <w:p w14:paraId="4231DFBA" w14:textId="77777777" w:rsidR="00BF1194" w:rsidRPr="00C31439" w:rsidRDefault="00BF1194" w:rsidP="003465D8">
            <w:pPr>
              <w:spacing w:before="240" w:after="240"/>
              <w:rPr>
                <w:rFonts w:ascii="GHEA Grapalat" w:eastAsia="GHEA Grapalat" w:hAnsi="GHEA Grapalat" w:cs="GHEA Grapalat"/>
              </w:rPr>
            </w:pPr>
          </w:p>
        </w:tc>
      </w:tr>
      <w:tr w:rsidR="00C31439" w:rsidRPr="00C31439" w14:paraId="148EAC03" w14:textId="77777777" w:rsidTr="003465D8">
        <w:tc>
          <w:tcPr>
            <w:tcW w:w="2837" w:type="dxa"/>
            <w:shd w:val="clear" w:color="auto" w:fill="D9E2F3"/>
            <w:vAlign w:val="center"/>
          </w:tcPr>
          <w:p w14:paraId="319E8901" w14:textId="77777777" w:rsidR="00BF1194" w:rsidRPr="00C3143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C31439">
              <w:rPr>
                <w:rFonts w:ascii="GHEA Grapalat" w:eastAsia="GHEA Grapalat" w:hAnsi="GHEA Grapalat" w:cs="GHEA Grapalat"/>
              </w:rPr>
              <w:t>Տրամադրման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օրը</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ամիսը</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տարին</w:t>
            </w:r>
            <w:proofErr w:type="spellEnd"/>
          </w:p>
        </w:tc>
        <w:tc>
          <w:tcPr>
            <w:tcW w:w="6178" w:type="dxa"/>
            <w:vAlign w:val="center"/>
          </w:tcPr>
          <w:p w14:paraId="29FAC61A" w14:textId="77777777" w:rsidR="00BF1194" w:rsidRPr="00C31439" w:rsidRDefault="00BF1194" w:rsidP="003465D8">
            <w:pPr>
              <w:spacing w:before="240" w:after="240"/>
              <w:rPr>
                <w:rFonts w:ascii="GHEA Grapalat" w:eastAsia="GHEA Grapalat" w:hAnsi="GHEA Grapalat" w:cs="GHEA Grapalat"/>
              </w:rPr>
            </w:pPr>
          </w:p>
        </w:tc>
      </w:tr>
      <w:tr w:rsidR="00C31439" w:rsidRPr="00C31439" w14:paraId="3B715294" w14:textId="77777777" w:rsidTr="003465D8">
        <w:tc>
          <w:tcPr>
            <w:tcW w:w="2837" w:type="dxa"/>
            <w:shd w:val="clear" w:color="auto" w:fill="D9E2F3"/>
            <w:vAlign w:val="center"/>
          </w:tcPr>
          <w:p w14:paraId="4069BD64" w14:textId="77777777" w:rsidR="00BF1194" w:rsidRPr="00C3143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C31439">
              <w:rPr>
                <w:rFonts w:ascii="GHEA Grapalat" w:eastAsia="GHEA Grapalat" w:hAnsi="GHEA Grapalat" w:cs="GHEA Grapalat"/>
              </w:rPr>
              <w:t>Տրամադրող</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մարմինը</w:t>
            </w:r>
            <w:proofErr w:type="spellEnd"/>
          </w:p>
        </w:tc>
        <w:tc>
          <w:tcPr>
            <w:tcW w:w="6178" w:type="dxa"/>
            <w:vAlign w:val="center"/>
          </w:tcPr>
          <w:p w14:paraId="3393780D" w14:textId="77777777" w:rsidR="00BF1194" w:rsidRPr="00C31439" w:rsidRDefault="00BF1194" w:rsidP="003465D8">
            <w:pPr>
              <w:spacing w:before="240" w:after="240"/>
              <w:rPr>
                <w:rFonts w:ascii="GHEA Grapalat" w:eastAsia="GHEA Grapalat" w:hAnsi="GHEA Grapalat" w:cs="GHEA Grapalat"/>
              </w:rPr>
            </w:pPr>
          </w:p>
        </w:tc>
      </w:tr>
      <w:tr w:rsidR="00C31439" w:rsidRPr="00C31439" w14:paraId="211981C0" w14:textId="77777777" w:rsidTr="003465D8">
        <w:tc>
          <w:tcPr>
            <w:tcW w:w="2837" w:type="dxa"/>
            <w:shd w:val="clear" w:color="auto" w:fill="D9E2F3"/>
            <w:vAlign w:val="center"/>
          </w:tcPr>
          <w:p w14:paraId="0579D907" w14:textId="77777777" w:rsidR="00BF1194" w:rsidRPr="00C3143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C31439">
              <w:rPr>
                <w:rFonts w:ascii="GHEA Grapalat" w:eastAsia="GHEA Grapalat" w:hAnsi="GHEA Grapalat" w:cs="GHEA Grapalat"/>
              </w:rPr>
              <w:t xml:space="preserve">ՀԾՀ </w:t>
            </w:r>
            <w:proofErr w:type="spellStart"/>
            <w:r w:rsidRPr="00C31439">
              <w:rPr>
                <w:rFonts w:ascii="GHEA Grapalat" w:eastAsia="GHEA Grapalat" w:hAnsi="GHEA Grapalat" w:cs="GHEA Grapalat"/>
              </w:rPr>
              <w:t>կամ</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համարժեք</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համարը</w:t>
            </w:r>
            <w:proofErr w:type="spellEnd"/>
          </w:p>
        </w:tc>
        <w:tc>
          <w:tcPr>
            <w:tcW w:w="6178" w:type="dxa"/>
            <w:vAlign w:val="center"/>
          </w:tcPr>
          <w:p w14:paraId="2E878C2E" w14:textId="77777777" w:rsidR="00BF1194" w:rsidRPr="00C31439" w:rsidRDefault="00BF1194" w:rsidP="003465D8">
            <w:pPr>
              <w:spacing w:before="240" w:after="240"/>
              <w:rPr>
                <w:rFonts w:ascii="GHEA Grapalat" w:eastAsia="GHEA Grapalat" w:hAnsi="GHEA Grapalat" w:cs="GHEA Grapalat"/>
              </w:rPr>
            </w:pPr>
          </w:p>
        </w:tc>
      </w:tr>
    </w:tbl>
    <w:p w14:paraId="6A936FB3" w14:textId="77777777" w:rsidR="00BF1194" w:rsidRPr="00C3143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C31439">
        <w:rPr>
          <w:rFonts w:ascii="GHEA Grapalat" w:eastAsia="GHEA Grapalat" w:hAnsi="GHEA Grapalat" w:cs="GHEA Grapalat"/>
          <w:i/>
        </w:rPr>
        <w:t>Անձի</w:t>
      </w:r>
      <w:proofErr w:type="spellEnd"/>
      <w:r w:rsidRPr="00C31439">
        <w:rPr>
          <w:rFonts w:ascii="GHEA Grapalat" w:eastAsia="GHEA Grapalat" w:hAnsi="GHEA Grapalat" w:cs="GHEA Grapalat"/>
          <w:i/>
        </w:rPr>
        <w:t xml:space="preserve"> </w:t>
      </w:r>
      <w:proofErr w:type="spellStart"/>
      <w:r w:rsidRPr="00C31439">
        <w:rPr>
          <w:rFonts w:ascii="GHEA Grapalat" w:eastAsia="GHEA Grapalat" w:hAnsi="GHEA Grapalat" w:cs="GHEA Grapalat"/>
          <w:i/>
        </w:rPr>
        <w:t>հաշվառման</w:t>
      </w:r>
      <w:proofErr w:type="spellEnd"/>
      <w:r w:rsidRPr="00C31439">
        <w:rPr>
          <w:rFonts w:ascii="GHEA Grapalat" w:eastAsia="GHEA Grapalat" w:hAnsi="GHEA Grapalat" w:cs="GHEA Grapalat"/>
          <w:i/>
        </w:rPr>
        <w:t xml:space="preserve"> </w:t>
      </w:r>
      <w:proofErr w:type="spellStart"/>
      <w:r w:rsidRPr="00C31439">
        <w:rPr>
          <w:rFonts w:ascii="GHEA Grapalat" w:eastAsia="GHEA Grapalat" w:hAnsi="GHEA Grapalat" w:cs="GHEA Grapalat"/>
          <w:i/>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31439" w:rsidRPr="00C31439" w14:paraId="3193BFAD" w14:textId="77777777" w:rsidTr="003465D8">
        <w:tc>
          <w:tcPr>
            <w:tcW w:w="2837" w:type="dxa"/>
            <w:shd w:val="clear" w:color="auto" w:fill="D9E2F3"/>
            <w:vAlign w:val="center"/>
          </w:tcPr>
          <w:p w14:paraId="353114C6" w14:textId="77777777" w:rsidR="00BF1194" w:rsidRPr="00C3143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C31439">
              <w:rPr>
                <w:rFonts w:ascii="GHEA Grapalat" w:eastAsia="GHEA Grapalat" w:hAnsi="GHEA Grapalat" w:cs="GHEA Grapalat"/>
              </w:rPr>
              <w:t>Պետությունը</w:t>
            </w:r>
            <w:proofErr w:type="spellEnd"/>
          </w:p>
        </w:tc>
        <w:tc>
          <w:tcPr>
            <w:tcW w:w="6178" w:type="dxa"/>
            <w:vAlign w:val="center"/>
          </w:tcPr>
          <w:p w14:paraId="36F6B53D" w14:textId="77777777" w:rsidR="00BF1194" w:rsidRPr="00C31439" w:rsidRDefault="00BF1194" w:rsidP="003465D8">
            <w:pPr>
              <w:spacing w:before="240" w:after="240"/>
              <w:rPr>
                <w:rFonts w:ascii="GHEA Grapalat" w:eastAsia="GHEA Grapalat" w:hAnsi="GHEA Grapalat" w:cs="GHEA Grapalat"/>
              </w:rPr>
            </w:pPr>
          </w:p>
        </w:tc>
      </w:tr>
      <w:tr w:rsidR="00C31439" w:rsidRPr="00C31439" w14:paraId="45F6C86D" w14:textId="77777777" w:rsidTr="003465D8">
        <w:tc>
          <w:tcPr>
            <w:tcW w:w="2837" w:type="dxa"/>
            <w:shd w:val="clear" w:color="auto" w:fill="D9E2F3"/>
            <w:vAlign w:val="center"/>
          </w:tcPr>
          <w:p w14:paraId="0C2D1383" w14:textId="77777777" w:rsidR="00BF1194" w:rsidRPr="00C3143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C31439">
              <w:rPr>
                <w:rFonts w:ascii="GHEA Grapalat" w:eastAsia="GHEA Grapalat" w:hAnsi="GHEA Grapalat" w:cs="GHEA Grapalat"/>
              </w:rPr>
              <w:t>Համայնքը</w:t>
            </w:r>
            <w:proofErr w:type="spellEnd"/>
          </w:p>
        </w:tc>
        <w:tc>
          <w:tcPr>
            <w:tcW w:w="6178" w:type="dxa"/>
            <w:vAlign w:val="center"/>
          </w:tcPr>
          <w:p w14:paraId="38523CE4" w14:textId="77777777" w:rsidR="00BF1194" w:rsidRPr="00C31439" w:rsidRDefault="00BF1194" w:rsidP="003465D8">
            <w:pPr>
              <w:spacing w:before="240" w:after="240"/>
              <w:rPr>
                <w:rFonts w:ascii="GHEA Grapalat" w:eastAsia="GHEA Grapalat" w:hAnsi="GHEA Grapalat" w:cs="GHEA Grapalat"/>
              </w:rPr>
            </w:pPr>
          </w:p>
        </w:tc>
      </w:tr>
      <w:tr w:rsidR="00C31439" w:rsidRPr="00C31439" w14:paraId="1D2B70A3" w14:textId="77777777" w:rsidTr="003465D8">
        <w:tc>
          <w:tcPr>
            <w:tcW w:w="2837" w:type="dxa"/>
            <w:shd w:val="clear" w:color="auto" w:fill="D9E2F3"/>
            <w:vAlign w:val="center"/>
          </w:tcPr>
          <w:p w14:paraId="2773D005" w14:textId="77777777" w:rsidR="00BF1194" w:rsidRPr="00C3143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C31439">
              <w:rPr>
                <w:rFonts w:ascii="GHEA Grapalat" w:eastAsia="GHEA Grapalat" w:hAnsi="GHEA Grapalat" w:cs="GHEA Grapalat"/>
              </w:rPr>
              <w:t>Վարչատարածքային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միավորը</w:t>
            </w:r>
            <w:proofErr w:type="spellEnd"/>
          </w:p>
        </w:tc>
        <w:tc>
          <w:tcPr>
            <w:tcW w:w="6178" w:type="dxa"/>
            <w:vAlign w:val="center"/>
          </w:tcPr>
          <w:p w14:paraId="2100222A" w14:textId="77777777" w:rsidR="00BF1194" w:rsidRPr="00C31439" w:rsidRDefault="00BF1194" w:rsidP="003465D8">
            <w:pPr>
              <w:spacing w:before="240" w:after="240"/>
              <w:rPr>
                <w:rFonts w:ascii="GHEA Grapalat" w:eastAsia="GHEA Grapalat" w:hAnsi="GHEA Grapalat" w:cs="GHEA Grapalat"/>
              </w:rPr>
            </w:pPr>
          </w:p>
        </w:tc>
      </w:tr>
      <w:tr w:rsidR="00C31439" w:rsidRPr="00C31439" w14:paraId="5464C7F4" w14:textId="77777777" w:rsidTr="003465D8">
        <w:tc>
          <w:tcPr>
            <w:tcW w:w="2837" w:type="dxa"/>
            <w:shd w:val="clear" w:color="auto" w:fill="D9E2F3"/>
            <w:vAlign w:val="center"/>
          </w:tcPr>
          <w:p w14:paraId="268CECB7" w14:textId="77777777" w:rsidR="00BF1194" w:rsidRPr="00C3143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C31439">
              <w:rPr>
                <w:rFonts w:ascii="GHEA Grapalat" w:eastAsia="GHEA Grapalat" w:hAnsi="GHEA Grapalat" w:cs="GHEA Grapalat"/>
              </w:rPr>
              <w:t>Փողոցի</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անվանումը</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շենքը</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տունը</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բնակարանը</w:t>
            </w:r>
            <w:proofErr w:type="spellEnd"/>
          </w:p>
        </w:tc>
        <w:tc>
          <w:tcPr>
            <w:tcW w:w="6178" w:type="dxa"/>
            <w:vAlign w:val="center"/>
          </w:tcPr>
          <w:p w14:paraId="0761F79C" w14:textId="77777777" w:rsidR="00BF1194" w:rsidRPr="00C31439" w:rsidRDefault="00BF1194" w:rsidP="003465D8">
            <w:pPr>
              <w:spacing w:before="240" w:after="240"/>
              <w:rPr>
                <w:rFonts w:ascii="GHEA Grapalat" w:eastAsia="GHEA Grapalat" w:hAnsi="GHEA Grapalat" w:cs="GHEA Grapalat"/>
              </w:rPr>
            </w:pPr>
          </w:p>
        </w:tc>
      </w:tr>
    </w:tbl>
    <w:p w14:paraId="3957C2E4" w14:textId="77777777" w:rsidR="00BF1194" w:rsidRPr="00C3143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C31439">
        <w:rPr>
          <w:rFonts w:ascii="GHEA Grapalat" w:eastAsia="GHEA Grapalat" w:hAnsi="GHEA Grapalat" w:cs="GHEA Grapalat"/>
          <w:i/>
        </w:rPr>
        <w:t>Անձի</w:t>
      </w:r>
      <w:proofErr w:type="spellEnd"/>
      <w:r w:rsidRPr="00C31439">
        <w:rPr>
          <w:rFonts w:ascii="GHEA Grapalat" w:eastAsia="GHEA Grapalat" w:hAnsi="GHEA Grapalat" w:cs="GHEA Grapalat"/>
          <w:i/>
        </w:rPr>
        <w:t xml:space="preserve"> </w:t>
      </w:r>
      <w:proofErr w:type="spellStart"/>
      <w:r w:rsidRPr="00C31439">
        <w:rPr>
          <w:rFonts w:ascii="GHEA Grapalat" w:eastAsia="GHEA Grapalat" w:hAnsi="GHEA Grapalat" w:cs="GHEA Grapalat"/>
          <w:i/>
        </w:rPr>
        <w:t>բնակության</w:t>
      </w:r>
      <w:proofErr w:type="spellEnd"/>
      <w:r w:rsidRPr="00C31439">
        <w:rPr>
          <w:rFonts w:ascii="GHEA Grapalat" w:eastAsia="GHEA Grapalat" w:hAnsi="GHEA Grapalat" w:cs="GHEA Grapalat"/>
          <w:i/>
        </w:rPr>
        <w:t xml:space="preserve"> </w:t>
      </w:r>
      <w:proofErr w:type="spellStart"/>
      <w:r w:rsidRPr="00C31439">
        <w:rPr>
          <w:rFonts w:ascii="GHEA Grapalat" w:eastAsia="GHEA Grapalat" w:hAnsi="GHEA Grapalat" w:cs="GHEA Grapalat"/>
          <w:i/>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31439" w:rsidRPr="00C31439" w14:paraId="2168F34D" w14:textId="77777777" w:rsidTr="003465D8">
        <w:tc>
          <w:tcPr>
            <w:tcW w:w="2837" w:type="dxa"/>
            <w:shd w:val="clear" w:color="auto" w:fill="D9E2F3"/>
            <w:vAlign w:val="center"/>
          </w:tcPr>
          <w:p w14:paraId="76DC8A34" w14:textId="77777777" w:rsidR="00BF1194" w:rsidRPr="00C3143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C31439">
              <w:rPr>
                <w:rFonts w:ascii="GHEA Grapalat" w:eastAsia="GHEA Grapalat" w:hAnsi="GHEA Grapalat" w:cs="GHEA Grapalat"/>
              </w:rPr>
              <w:t>Պետությունը</w:t>
            </w:r>
            <w:proofErr w:type="spellEnd"/>
          </w:p>
        </w:tc>
        <w:tc>
          <w:tcPr>
            <w:tcW w:w="6178" w:type="dxa"/>
            <w:vAlign w:val="center"/>
          </w:tcPr>
          <w:p w14:paraId="05AEE3E1" w14:textId="77777777" w:rsidR="00BF1194" w:rsidRPr="00C31439" w:rsidRDefault="00BF1194" w:rsidP="003465D8">
            <w:pPr>
              <w:spacing w:before="240" w:after="240"/>
              <w:rPr>
                <w:rFonts w:ascii="GHEA Grapalat" w:eastAsia="GHEA Grapalat" w:hAnsi="GHEA Grapalat" w:cs="GHEA Grapalat"/>
              </w:rPr>
            </w:pPr>
          </w:p>
        </w:tc>
      </w:tr>
      <w:tr w:rsidR="00C31439" w:rsidRPr="00C31439" w14:paraId="65410CE7" w14:textId="77777777" w:rsidTr="003465D8">
        <w:tc>
          <w:tcPr>
            <w:tcW w:w="2837" w:type="dxa"/>
            <w:shd w:val="clear" w:color="auto" w:fill="D9E2F3"/>
            <w:vAlign w:val="center"/>
          </w:tcPr>
          <w:p w14:paraId="524A8C2A" w14:textId="77777777" w:rsidR="00BF1194" w:rsidRPr="00C3143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C31439">
              <w:rPr>
                <w:rFonts w:ascii="GHEA Grapalat" w:eastAsia="GHEA Grapalat" w:hAnsi="GHEA Grapalat" w:cs="GHEA Grapalat"/>
              </w:rPr>
              <w:t>Համայնքը</w:t>
            </w:r>
            <w:proofErr w:type="spellEnd"/>
          </w:p>
        </w:tc>
        <w:tc>
          <w:tcPr>
            <w:tcW w:w="6178" w:type="dxa"/>
            <w:vAlign w:val="center"/>
          </w:tcPr>
          <w:p w14:paraId="10F01422" w14:textId="77777777" w:rsidR="00BF1194" w:rsidRPr="00C31439" w:rsidRDefault="00BF1194" w:rsidP="003465D8">
            <w:pPr>
              <w:spacing w:before="240" w:after="240"/>
              <w:rPr>
                <w:rFonts w:ascii="GHEA Grapalat" w:eastAsia="GHEA Grapalat" w:hAnsi="GHEA Grapalat" w:cs="GHEA Grapalat"/>
              </w:rPr>
            </w:pPr>
          </w:p>
        </w:tc>
      </w:tr>
      <w:tr w:rsidR="00C31439" w:rsidRPr="00C31439" w14:paraId="1FEBF2D6" w14:textId="77777777" w:rsidTr="003465D8">
        <w:tc>
          <w:tcPr>
            <w:tcW w:w="2837" w:type="dxa"/>
            <w:shd w:val="clear" w:color="auto" w:fill="D9E2F3"/>
            <w:vAlign w:val="center"/>
          </w:tcPr>
          <w:p w14:paraId="0B98EEBC" w14:textId="77777777" w:rsidR="00BF1194" w:rsidRPr="00C3143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C31439">
              <w:rPr>
                <w:rFonts w:ascii="GHEA Grapalat" w:eastAsia="GHEA Grapalat" w:hAnsi="GHEA Grapalat" w:cs="GHEA Grapalat"/>
              </w:rPr>
              <w:t>Վարչատարածքային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միավորը</w:t>
            </w:r>
            <w:proofErr w:type="spellEnd"/>
          </w:p>
        </w:tc>
        <w:tc>
          <w:tcPr>
            <w:tcW w:w="6178" w:type="dxa"/>
            <w:vAlign w:val="center"/>
          </w:tcPr>
          <w:p w14:paraId="050B5C98" w14:textId="77777777" w:rsidR="00BF1194" w:rsidRPr="00C31439" w:rsidRDefault="00BF1194" w:rsidP="003465D8">
            <w:pPr>
              <w:spacing w:before="240" w:after="240"/>
              <w:rPr>
                <w:rFonts w:ascii="GHEA Grapalat" w:eastAsia="GHEA Grapalat" w:hAnsi="GHEA Grapalat" w:cs="GHEA Grapalat"/>
              </w:rPr>
            </w:pPr>
          </w:p>
        </w:tc>
      </w:tr>
      <w:tr w:rsidR="00C31439" w:rsidRPr="00C31439" w14:paraId="55048DED" w14:textId="77777777" w:rsidTr="003465D8">
        <w:tc>
          <w:tcPr>
            <w:tcW w:w="2837" w:type="dxa"/>
            <w:shd w:val="clear" w:color="auto" w:fill="D9E2F3"/>
            <w:vAlign w:val="center"/>
          </w:tcPr>
          <w:p w14:paraId="39CFB763" w14:textId="77777777" w:rsidR="00BF1194" w:rsidRPr="00C3143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C31439">
              <w:rPr>
                <w:rFonts w:ascii="GHEA Grapalat" w:eastAsia="GHEA Grapalat" w:hAnsi="GHEA Grapalat" w:cs="GHEA Grapalat"/>
              </w:rPr>
              <w:lastRenderedPageBreak/>
              <w:t>Փողոցի</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անվանումը</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շենքը</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տունը</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բնակարանը</w:t>
            </w:r>
            <w:proofErr w:type="spellEnd"/>
          </w:p>
        </w:tc>
        <w:tc>
          <w:tcPr>
            <w:tcW w:w="6178" w:type="dxa"/>
            <w:vAlign w:val="center"/>
          </w:tcPr>
          <w:p w14:paraId="70BB1AEB" w14:textId="77777777" w:rsidR="00BF1194" w:rsidRPr="00C31439" w:rsidRDefault="00BF1194" w:rsidP="003465D8">
            <w:pPr>
              <w:spacing w:before="240" w:after="240"/>
              <w:rPr>
                <w:rFonts w:ascii="GHEA Grapalat" w:eastAsia="GHEA Grapalat" w:hAnsi="GHEA Grapalat" w:cs="GHEA Grapalat"/>
              </w:rPr>
            </w:pPr>
          </w:p>
        </w:tc>
      </w:tr>
    </w:tbl>
    <w:p w14:paraId="2AC58DF2" w14:textId="77777777" w:rsidR="00BF1194" w:rsidRPr="00C31439"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rPr>
      </w:pPr>
      <w:proofErr w:type="spellStart"/>
      <w:r w:rsidRPr="00C31439">
        <w:rPr>
          <w:rFonts w:ascii="GHEA Grapalat" w:eastAsia="GHEA Grapalat" w:hAnsi="GHEA Grapalat" w:cs="GHEA Grapalat"/>
          <w:i/>
        </w:rPr>
        <w:t>Իրական</w:t>
      </w:r>
      <w:proofErr w:type="spellEnd"/>
      <w:r w:rsidRPr="00C31439">
        <w:rPr>
          <w:rFonts w:ascii="GHEA Grapalat" w:eastAsia="GHEA Grapalat" w:hAnsi="GHEA Grapalat" w:cs="GHEA Grapalat"/>
          <w:i/>
        </w:rPr>
        <w:t xml:space="preserve"> </w:t>
      </w:r>
      <w:proofErr w:type="spellStart"/>
      <w:r w:rsidRPr="00C31439">
        <w:rPr>
          <w:rFonts w:ascii="GHEA Grapalat" w:eastAsia="GHEA Grapalat" w:hAnsi="GHEA Grapalat" w:cs="GHEA Grapalat"/>
          <w:i/>
        </w:rPr>
        <w:t>շահառու</w:t>
      </w:r>
      <w:proofErr w:type="spellEnd"/>
      <w:r w:rsidRPr="00C31439">
        <w:rPr>
          <w:rFonts w:ascii="GHEA Grapalat" w:eastAsia="GHEA Grapalat" w:hAnsi="GHEA Grapalat" w:cs="GHEA Grapalat"/>
          <w:i/>
        </w:rPr>
        <w:t xml:space="preserve"> </w:t>
      </w:r>
      <w:proofErr w:type="spellStart"/>
      <w:r w:rsidRPr="00C31439">
        <w:rPr>
          <w:rFonts w:ascii="GHEA Grapalat" w:eastAsia="GHEA Grapalat" w:hAnsi="GHEA Grapalat" w:cs="GHEA Grapalat"/>
          <w:i/>
        </w:rPr>
        <w:t>հանդիսանալու</w:t>
      </w:r>
      <w:proofErr w:type="spellEnd"/>
      <w:r w:rsidRPr="00C31439">
        <w:rPr>
          <w:rFonts w:ascii="GHEA Grapalat" w:eastAsia="GHEA Grapalat" w:hAnsi="GHEA Grapalat" w:cs="GHEA Grapalat"/>
          <w:i/>
        </w:rPr>
        <w:t xml:space="preserve"> </w:t>
      </w:r>
      <w:proofErr w:type="spellStart"/>
      <w:r w:rsidRPr="00C31439">
        <w:rPr>
          <w:rFonts w:ascii="GHEA Grapalat" w:eastAsia="GHEA Grapalat" w:hAnsi="GHEA Grapalat" w:cs="GHEA Grapalat"/>
          <w:i/>
        </w:rPr>
        <w:t>հիմքերը</w:t>
      </w:r>
      <w:proofErr w:type="spellEnd"/>
      <w:r w:rsidRPr="00C31439">
        <w:rPr>
          <w:rFonts w:ascii="GHEA Grapalat" w:eastAsia="GHEA Grapalat" w:hAnsi="GHEA Grapalat" w:cs="GHEA Grapalat"/>
          <w:i/>
        </w:rPr>
        <w:t xml:space="preserve"> (</w:t>
      </w:r>
      <w:proofErr w:type="spellStart"/>
      <w:r w:rsidRPr="00C31439">
        <w:rPr>
          <w:rFonts w:ascii="GHEA Grapalat" w:eastAsia="GHEA Grapalat" w:hAnsi="GHEA Grapalat" w:cs="GHEA Grapalat"/>
          <w:i/>
        </w:rPr>
        <w:t>բացառությամբ</w:t>
      </w:r>
      <w:proofErr w:type="spellEnd"/>
      <w:r w:rsidRPr="00C31439">
        <w:rPr>
          <w:rFonts w:ascii="GHEA Grapalat" w:eastAsia="GHEA Grapalat" w:hAnsi="GHEA Grapalat" w:cs="GHEA Grapalat"/>
          <w:i/>
        </w:rPr>
        <w:t xml:space="preserve">` </w:t>
      </w:r>
      <w:proofErr w:type="spellStart"/>
      <w:r w:rsidRPr="00C31439">
        <w:rPr>
          <w:rFonts w:ascii="GHEA Grapalat" w:eastAsia="GHEA Grapalat" w:hAnsi="GHEA Grapalat" w:cs="GHEA Grapalat"/>
          <w:i/>
        </w:rPr>
        <w:t>ընդերքօգտագործման</w:t>
      </w:r>
      <w:proofErr w:type="spellEnd"/>
      <w:r w:rsidRPr="00C31439">
        <w:rPr>
          <w:rFonts w:ascii="GHEA Grapalat" w:eastAsia="GHEA Grapalat" w:hAnsi="GHEA Grapalat" w:cs="GHEA Grapalat"/>
          <w:i/>
        </w:rPr>
        <w:t xml:space="preserve"> </w:t>
      </w:r>
      <w:proofErr w:type="spellStart"/>
      <w:r w:rsidRPr="00C31439">
        <w:rPr>
          <w:rFonts w:ascii="GHEA Grapalat" w:eastAsia="GHEA Grapalat" w:hAnsi="GHEA Grapalat" w:cs="GHEA Grapalat"/>
          <w:i/>
        </w:rPr>
        <w:t>ոլորտի</w:t>
      </w:r>
      <w:proofErr w:type="spellEnd"/>
      <w:r w:rsidRPr="00C31439">
        <w:rPr>
          <w:rFonts w:ascii="GHEA Grapalat" w:eastAsia="GHEA Grapalat" w:hAnsi="GHEA Grapalat" w:cs="GHEA Grapalat"/>
          <w:i/>
        </w:rPr>
        <w:t xml:space="preserve"> </w:t>
      </w:r>
      <w:proofErr w:type="spellStart"/>
      <w:r w:rsidRPr="00C31439">
        <w:rPr>
          <w:rFonts w:ascii="GHEA Grapalat" w:eastAsia="GHEA Grapalat" w:hAnsi="GHEA Grapalat" w:cs="GHEA Grapalat"/>
          <w:i/>
        </w:rPr>
        <w:t>հաշվետու</w:t>
      </w:r>
      <w:proofErr w:type="spellEnd"/>
      <w:r w:rsidRPr="00C31439">
        <w:rPr>
          <w:rFonts w:ascii="GHEA Grapalat" w:eastAsia="GHEA Grapalat" w:hAnsi="GHEA Grapalat" w:cs="GHEA Grapalat"/>
          <w:i/>
        </w:rPr>
        <w:t xml:space="preserve"> </w:t>
      </w:r>
      <w:proofErr w:type="spellStart"/>
      <w:r w:rsidRPr="00C31439">
        <w:rPr>
          <w:rFonts w:ascii="GHEA Grapalat" w:eastAsia="GHEA Grapalat" w:hAnsi="GHEA Grapalat" w:cs="GHEA Grapalat"/>
          <w:i/>
        </w:rPr>
        <w:t>կազմակերպությունների</w:t>
      </w:r>
      <w:proofErr w:type="spellEnd"/>
      <w:r w:rsidRPr="00C31439">
        <w:rPr>
          <w:rFonts w:ascii="GHEA Grapalat" w:eastAsia="GHEA Grapalat" w:hAnsi="GHEA Grapalat" w:cs="GHEA Grapalat"/>
          <w: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C31439" w:rsidRPr="00C31439" w14:paraId="67759C6E" w14:textId="77777777" w:rsidTr="003465D8">
        <w:trPr>
          <w:trHeight w:val="924"/>
        </w:trPr>
        <w:tc>
          <w:tcPr>
            <w:tcW w:w="9016" w:type="dxa"/>
            <w:gridSpan w:val="2"/>
            <w:vAlign w:val="center"/>
          </w:tcPr>
          <w:p w14:paraId="77E35660" w14:textId="77777777" w:rsidR="00BF1194" w:rsidRPr="00C31439" w:rsidRDefault="00BF1194" w:rsidP="003465D8">
            <w:pPr>
              <w:spacing w:before="240" w:after="240"/>
              <w:rPr>
                <w:rFonts w:ascii="GHEA Grapalat" w:eastAsia="GHEA Grapalat" w:hAnsi="GHEA Grapalat" w:cs="GHEA Grapalat"/>
              </w:rPr>
            </w:pPr>
            <w:r w:rsidRPr="00C31439">
              <w:rPr>
                <w:rFonts w:ascii="Segoe UI Symbol" w:eastAsia="MS Gothic" w:hAnsi="Segoe UI Symbol" w:cs="Segoe UI Symbol"/>
              </w:rPr>
              <w:t>☐</w:t>
            </w:r>
            <w:r w:rsidRPr="00C31439">
              <w:rPr>
                <w:rFonts w:ascii="GHEA Grapalat" w:eastAsia="GHEA Grapalat" w:hAnsi="GHEA Grapalat" w:cs="GHEA Grapalat"/>
              </w:rPr>
              <w:tab/>
              <w:t>ա</w:t>
            </w:r>
            <w:r w:rsidRPr="00C31439">
              <w:rPr>
                <w:rFonts w:ascii="Cambria Math" w:eastAsia="Cambria Math" w:hAnsi="Cambria Math" w:cs="Cambria Math"/>
              </w:rPr>
              <w:t>․</w:t>
            </w:r>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ուղղակի</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կամ</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անուղղակի</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տիրապետում</w:t>
            </w:r>
            <w:proofErr w:type="spellEnd"/>
            <w:r w:rsidRPr="00C31439">
              <w:rPr>
                <w:rFonts w:ascii="GHEA Grapalat" w:eastAsia="GHEA Grapalat" w:hAnsi="GHEA Grapalat" w:cs="GHEA Grapalat"/>
              </w:rPr>
              <w:t xml:space="preserve"> է </w:t>
            </w:r>
            <w:proofErr w:type="spellStart"/>
            <w:r w:rsidRPr="00C31439">
              <w:rPr>
                <w:rFonts w:ascii="GHEA Grapalat" w:eastAsia="GHEA Grapalat" w:hAnsi="GHEA Grapalat" w:cs="GHEA Grapalat"/>
              </w:rPr>
              <w:t>տվյալ</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իրավաբանական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անձի</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ձայնի</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իրավունք</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տվող</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բաժնեմասերի</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բաժնետոմսերի</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փայերի</w:t>
            </w:r>
            <w:proofErr w:type="spellEnd"/>
            <w:r w:rsidRPr="00C31439">
              <w:rPr>
                <w:rFonts w:ascii="GHEA Grapalat" w:eastAsia="GHEA Grapalat" w:hAnsi="GHEA Grapalat" w:cs="GHEA Grapalat"/>
              </w:rPr>
              <w:t xml:space="preserve">) 20 և </w:t>
            </w:r>
            <w:proofErr w:type="spellStart"/>
            <w:r w:rsidRPr="00C31439">
              <w:rPr>
                <w:rFonts w:ascii="GHEA Grapalat" w:eastAsia="GHEA Grapalat" w:hAnsi="GHEA Grapalat" w:cs="GHEA Grapalat"/>
              </w:rPr>
              <w:t>ավելի</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տոկոսին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կամ</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ուղղակի</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կամ</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անուղղակի</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կերպով</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ունի</w:t>
            </w:r>
            <w:proofErr w:type="spellEnd"/>
            <w:r w:rsidRPr="00C31439">
              <w:rPr>
                <w:rFonts w:ascii="GHEA Grapalat" w:eastAsia="GHEA Grapalat" w:hAnsi="GHEA Grapalat" w:cs="GHEA Grapalat"/>
              </w:rPr>
              <w:t xml:space="preserve"> 20 և </w:t>
            </w:r>
            <w:proofErr w:type="spellStart"/>
            <w:r w:rsidRPr="00C31439">
              <w:rPr>
                <w:rFonts w:ascii="GHEA Grapalat" w:eastAsia="GHEA Grapalat" w:hAnsi="GHEA Grapalat" w:cs="GHEA Grapalat"/>
              </w:rPr>
              <w:t>ավելի</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տոկոս</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մասնակցություն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իրավաբանական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անձի</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կանոնադրական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կապիտալում</w:t>
            </w:r>
            <w:proofErr w:type="spellEnd"/>
          </w:p>
        </w:tc>
      </w:tr>
      <w:tr w:rsidR="00C31439" w:rsidRPr="00C31439" w14:paraId="1697FE50" w14:textId="77777777" w:rsidTr="003465D8">
        <w:trPr>
          <w:trHeight w:val="684"/>
        </w:trPr>
        <w:tc>
          <w:tcPr>
            <w:tcW w:w="4508" w:type="dxa"/>
            <w:shd w:val="clear" w:color="auto" w:fill="D9E2F3"/>
            <w:vAlign w:val="center"/>
          </w:tcPr>
          <w:p w14:paraId="25FF1608" w14:textId="77777777" w:rsidR="00BF1194" w:rsidRPr="00C3143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C31439">
              <w:rPr>
                <w:rFonts w:ascii="GHEA Grapalat" w:eastAsia="GHEA Grapalat" w:hAnsi="GHEA Grapalat" w:cs="GHEA Grapalat"/>
              </w:rPr>
              <w:t>Մասնակցության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չափը</w:t>
            </w:r>
            <w:proofErr w:type="spellEnd"/>
            <w:r w:rsidRPr="00C31439">
              <w:rPr>
                <w:rFonts w:ascii="GHEA Grapalat" w:eastAsia="GHEA Grapalat" w:hAnsi="GHEA Grapalat" w:cs="GHEA Grapalat"/>
              </w:rPr>
              <w:t xml:space="preserve"> (%)</w:t>
            </w:r>
          </w:p>
        </w:tc>
        <w:tc>
          <w:tcPr>
            <w:tcW w:w="4508" w:type="dxa"/>
            <w:shd w:val="clear" w:color="auto" w:fill="FFFFFF"/>
            <w:vAlign w:val="center"/>
          </w:tcPr>
          <w:p w14:paraId="45FD043A" w14:textId="77777777" w:rsidR="00BF1194" w:rsidRPr="00C31439" w:rsidRDefault="00BF1194" w:rsidP="003465D8">
            <w:pPr>
              <w:spacing w:before="240" w:after="240"/>
              <w:rPr>
                <w:rFonts w:ascii="GHEA Grapalat" w:eastAsia="GHEA Grapalat" w:hAnsi="GHEA Grapalat" w:cs="GHEA Grapalat"/>
              </w:rPr>
            </w:pPr>
          </w:p>
        </w:tc>
      </w:tr>
      <w:tr w:rsidR="00C31439" w:rsidRPr="00C31439" w14:paraId="2E946EF8" w14:textId="77777777" w:rsidTr="003465D8">
        <w:trPr>
          <w:trHeight w:val="1282"/>
        </w:trPr>
        <w:tc>
          <w:tcPr>
            <w:tcW w:w="4508" w:type="dxa"/>
            <w:shd w:val="clear" w:color="auto" w:fill="D9E2F3"/>
            <w:vAlign w:val="center"/>
          </w:tcPr>
          <w:p w14:paraId="60040359" w14:textId="77777777" w:rsidR="00BF1194" w:rsidRPr="00C3143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C31439">
              <w:rPr>
                <w:rFonts w:ascii="GHEA Grapalat" w:eastAsia="GHEA Grapalat" w:hAnsi="GHEA Grapalat" w:cs="GHEA Grapalat"/>
              </w:rPr>
              <w:t>Մասնակցության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տեսակը</w:t>
            </w:r>
            <w:proofErr w:type="spellEnd"/>
          </w:p>
        </w:tc>
        <w:tc>
          <w:tcPr>
            <w:tcW w:w="4508" w:type="dxa"/>
            <w:vAlign w:val="center"/>
          </w:tcPr>
          <w:p w14:paraId="150167B1" w14:textId="77777777" w:rsidR="00BF1194" w:rsidRPr="00C31439" w:rsidRDefault="00BF1194" w:rsidP="003465D8">
            <w:pPr>
              <w:spacing w:before="240" w:after="240"/>
              <w:rPr>
                <w:rFonts w:ascii="GHEA Grapalat" w:eastAsia="GHEA Grapalat" w:hAnsi="GHEA Grapalat" w:cs="GHEA Grapalat"/>
              </w:rPr>
            </w:pPr>
            <w:r w:rsidRPr="00C31439">
              <w:rPr>
                <w:rFonts w:ascii="Segoe UI Symbol" w:eastAsia="MS Gothic" w:hAnsi="Segoe UI Symbol" w:cs="Segoe UI Symbol"/>
              </w:rPr>
              <w:t>☐</w:t>
            </w:r>
            <w:r w:rsidRPr="00C31439">
              <w:rPr>
                <w:rFonts w:ascii="GHEA Grapalat" w:eastAsia="GHEA Grapalat" w:hAnsi="GHEA Grapalat" w:cs="GHEA Grapalat"/>
              </w:rPr>
              <w:tab/>
            </w:r>
            <w:proofErr w:type="spellStart"/>
            <w:r w:rsidRPr="00C31439">
              <w:rPr>
                <w:rFonts w:ascii="GHEA Grapalat" w:eastAsia="GHEA Grapalat" w:hAnsi="GHEA Grapalat" w:cs="GHEA Grapalat"/>
              </w:rPr>
              <w:t>Ուղղակի</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մասնակցություն</w:t>
            </w:r>
            <w:proofErr w:type="spellEnd"/>
          </w:p>
          <w:p w14:paraId="71F3BC87" w14:textId="77777777" w:rsidR="00BF1194" w:rsidRPr="00C31439" w:rsidRDefault="00BF1194" w:rsidP="003465D8">
            <w:pPr>
              <w:spacing w:before="240" w:after="240"/>
              <w:rPr>
                <w:rFonts w:ascii="GHEA Grapalat" w:eastAsia="GHEA Grapalat" w:hAnsi="GHEA Grapalat" w:cs="GHEA Grapalat"/>
              </w:rPr>
            </w:pPr>
            <w:r w:rsidRPr="00C31439">
              <w:rPr>
                <w:rFonts w:ascii="Segoe UI Symbol" w:eastAsia="MS Gothic" w:hAnsi="Segoe UI Symbol" w:cs="Segoe UI Symbol"/>
              </w:rPr>
              <w:t>☐</w:t>
            </w:r>
            <w:r w:rsidRPr="00C31439">
              <w:rPr>
                <w:rFonts w:ascii="GHEA Grapalat" w:eastAsia="GHEA Grapalat" w:hAnsi="GHEA Grapalat" w:cs="GHEA Grapalat"/>
              </w:rPr>
              <w:tab/>
            </w:r>
            <w:proofErr w:type="spellStart"/>
            <w:r w:rsidRPr="00C31439">
              <w:rPr>
                <w:rFonts w:ascii="GHEA Grapalat" w:eastAsia="GHEA Grapalat" w:hAnsi="GHEA Grapalat" w:cs="GHEA Grapalat"/>
              </w:rPr>
              <w:t>Անուղղակի</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մասնակցություն</w:t>
            </w:r>
            <w:proofErr w:type="spellEnd"/>
          </w:p>
        </w:tc>
      </w:tr>
      <w:tr w:rsidR="00C31439" w:rsidRPr="00C31439" w14:paraId="22321BA3" w14:textId="77777777" w:rsidTr="003465D8">
        <w:tc>
          <w:tcPr>
            <w:tcW w:w="9016" w:type="dxa"/>
            <w:gridSpan w:val="2"/>
            <w:vAlign w:val="center"/>
          </w:tcPr>
          <w:p w14:paraId="0F71F78A" w14:textId="77777777" w:rsidR="00BF1194" w:rsidRPr="00C31439" w:rsidRDefault="00BF1194" w:rsidP="003465D8">
            <w:pPr>
              <w:spacing w:before="240" w:after="240"/>
              <w:rPr>
                <w:rFonts w:ascii="GHEA Grapalat" w:eastAsia="GHEA Grapalat" w:hAnsi="GHEA Grapalat" w:cs="GHEA Grapalat"/>
              </w:rPr>
            </w:pPr>
            <w:r w:rsidRPr="00C31439">
              <w:rPr>
                <w:rFonts w:ascii="Segoe UI Symbol" w:eastAsia="MS Gothic" w:hAnsi="Segoe UI Symbol" w:cs="Segoe UI Symbol"/>
              </w:rPr>
              <w:t>☐</w:t>
            </w:r>
            <w:r w:rsidRPr="00C31439">
              <w:rPr>
                <w:rFonts w:ascii="GHEA Grapalat" w:eastAsia="GHEA Grapalat" w:hAnsi="GHEA Grapalat" w:cs="GHEA Grapalat"/>
              </w:rPr>
              <w:tab/>
              <w:t>բ</w:t>
            </w:r>
            <w:r w:rsidRPr="00C31439">
              <w:rPr>
                <w:rFonts w:ascii="Cambria Math" w:eastAsia="Cambria Math" w:hAnsi="Cambria Math" w:cs="Cambria Math"/>
              </w:rPr>
              <w:t>․</w:t>
            </w:r>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տվյալ</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իրավաբանական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անձի</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նկատմամբ</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իրականացնում</w:t>
            </w:r>
            <w:proofErr w:type="spellEnd"/>
            <w:r w:rsidRPr="00C31439">
              <w:rPr>
                <w:rFonts w:ascii="GHEA Grapalat" w:eastAsia="GHEA Grapalat" w:hAnsi="GHEA Grapalat" w:cs="GHEA Grapalat"/>
              </w:rPr>
              <w:t xml:space="preserve"> է </w:t>
            </w:r>
            <w:proofErr w:type="spellStart"/>
            <w:r w:rsidRPr="00C31439">
              <w:rPr>
                <w:rFonts w:ascii="GHEA Grapalat" w:eastAsia="GHEA Grapalat" w:hAnsi="GHEA Grapalat" w:cs="GHEA Grapalat"/>
              </w:rPr>
              <w:t>իրական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փաստացի</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վերահսկողություն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այլ</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միջոցներով</w:t>
            </w:r>
            <w:proofErr w:type="spellEnd"/>
          </w:p>
        </w:tc>
      </w:tr>
      <w:tr w:rsidR="00C31439" w:rsidRPr="00C31439" w14:paraId="791CCEC7" w14:textId="77777777" w:rsidTr="003465D8">
        <w:tc>
          <w:tcPr>
            <w:tcW w:w="9016" w:type="dxa"/>
            <w:gridSpan w:val="2"/>
            <w:vAlign w:val="center"/>
          </w:tcPr>
          <w:p w14:paraId="775B0006" w14:textId="77777777" w:rsidR="00BF1194" w:rsidRPr="00C31439" w:rsidRDefault="00BF1194" w:rsidP="003465D8">
            <w:pPr>
              <w:spacing w:before="240" w:after="240"/>
              <w:rPr>
                <w:rFonts w:ascii="GHEA Grapalat" w:eastAsia="GHEA Grapalat" w:hAnsi="GHEA Grapalat" w:cs="GHEA Grapalat"/>
              </w:rPr>
            </w:pPr>
            <w:r w:rsidRPr="00C31439">
              <w:rPr>
                <w:rFonts w:ascii="Segoe UI Symbol" w:eastAsia="MS Gothic" w:hAnsi="Segoe UI Symbol" w:cs="Segoe UI Symbol"/>
              </w:rPr>
              <w:t>☐</w:t>
            </w:r>
            <w:r w:rsidRPr="00C31439">
              <w:rPr>
                <w:rFonts w:ascii="GHEA Grapalat" w:eastAsia="GHEA Grapalat" w:hAnsi="GHEA Grapalat" w:cs="GHEA Grapalat"/>
              </w:rPr>
              <w:tab/>
              <w:t>գ</w:t>
            </w:r>
            <w:r w:rsidRPr="00C31439">
              <w:rPr>
                <w:rFonts w:ascii="Cambria Math" w:eastAsia="Cambria Math" w:hAnsi="Cambria Math" w:cs="Cambria Math"/>
              </w:rPr>
              <w:t>․</w:t>
            </w:r>
            <w:r w:rsidRPr="00C31439">
              <w:rPr>
                <w:rFonts w:ascii="GHEA Grapalat" w:eastAsia="Cambria Math" w:hAnsi="GHEA Grapalat" w:cs="Cambria Math"/>
              </w:rPr>
              <w:t xml:space="preserve"> </w:t>
            </w:r>
            <w:proofErr w:type="spellStart"/>
            <w:r w:rsidRPr="00C31439">
              <w:rPr>
                <w:rFonts w:ascii="GHEA Grapalat" w:eastAsia="GHEA Grapalat" w:hAnsi="GHEA Grapalat" w:cs="GHEA Grapalat"/>
              </w:rPr>
              <w:t>հանդիսանում</w:t>
            </w:r>
            <w:proofErr w:type="spellEnd"/>
            <w:r w:rsidRPr="00C31439">
              <w:rPr>
                <w:rFonts w:ascii="GHEA Grapalat" w:eastAsia="GHEA Grapalat" w:hAnsi="GHEA Grapalat" w:cs="GHEA Grapalat"/>
              </w:rPr>
              <w:t xml:space="preserve"> է </w:t>
            </w:r>
            <w:proofErr w:type="spellStart"/>
            <w:r w:rsidRPr="00C31439">
              <w:rPr>
                <w:rFonts w:ascii="GHEA Grapalat" w:eastAsia="GHEA Grapalat" w:hAnsi="GHEA Grapalat" w:cs="GHEA Grapalat"/>
              </w:rPr>
              <w:t>տվյալ</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իրավաբանական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անձի</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գործունեության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ընդհանուր</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կամ</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ընթացիկ</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ղեկավարումն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իրականացնող</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պաշտոնատար</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անձ</w:t>
            </w:r>
            <w:proofErr w:type="spellEnd"/>
            <w:r w:rsidRPr="00C31439">
              <w:rPr>
                <w:rFonts w:ascii="GHEA Grapalat" w:hAnsi="GHEA Grapalat"/>
              </w:rPr>
              <w:t xml:space="preserve"> </w:t>
            </w:r>
            <w:proofErr w:type="spellStart"/>
            <w:r w:rsidRPr="00C31439">
              <w:rPr>
                <w:rFonts w:ascii="GHEA Grapalat" w:eastAsia="GHEA Grapalat" w:hAnsi="GHEA Grapalat" w:cs="GHEA Grapalat"/>
              </w:rPr>
              <w:t>այն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դեպքում</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երբ</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առկա</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չէ</w:t>
            </w:r>
            <w:proofErr w:type="spellEnd"/>
            <w:r w:rsidRPr="00C31439">
              <w:rPr>
                <w:rFonts w:ascii="GHEA Grapalat" w:eastAsia="GHEA Grapalat" w:hAnsi="GHEA Grapalat" w:cs="GHEA Grapalat"/>
              </w:rPr>
              <w:t xml:space="preserve"> «ա» և «բ» </w:t>
            </w:r>
            <w:proofErr w:type="spellStart"/>
            <w:r w:rsidRPr="00C31439">
              <w:rPr>
                <w:rFonts w:ascii="GHEA Grapalat" w:eastAsia="GHEA Grapalat" w:hAnsi="GHEA Grapalat" w:cs="GHEA Grapalat"/>
              </w:rPr>
              <w:t>կետերի</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պահանջներին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համապատասխանող</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ֆիզիկական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անձ</w:t>
            </w:r>
            <w:proofErr w:type="spellEnd"/>
          </w:p>
        </w:tc>
      </w:tr>
    </w:tbl>
    <w:p w14:paraId="61359802" w14:textId="77777777" w:rsidR="00BF1194" w:rsidRPr="00C3143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C31439">
        <w:rPr>
          <w:rFonts w:ascii="GHEA Grapalat" w:eastAsia="GHEA Grapalat" w:hAnsi="GHEA Grapalat" w:cs="GHEA Grapalat"/>
          <w:i/>
        </w:rPr>
        <w:t>Իրական</w:t>
      </w:r>
      <w:proofErr w:type="spellEnd"/>
      <w:r w:rsidRPr="00C31439">
        <w:rPr>
          <w:rFonts w:ascii="GHEA Grapalat" w:eastAsia="GHEA Grapalat" w:hAnsi="GHEA Grapalat" w:cs="GHEA Grapalat"/>
          <w:i/>
        </w:rPr>
        <w:t xml:space="preserve"> </w:t>
      </w:r>
      <w:proofErr w:type="spellStart"/>
      <w:r w:rsidRPr="00C31439">
        <w:rPr>
          <w:rFonts w:ascii="GHEA Grapalat" w:eastAsia="GHEA Grapalat" w:hAnsi="GHEA Grapalat" w:cs="GHEA Grapalat"/>
          <w:i/>
        </w:rPr>
        <w:t>շահառու</w:t>
      </w:r>
      <w:proofErr w:type="spellEnd"/>
      <w:r w:rsidRPr="00C31439">
        <w:rPr>
          <w:rFonts w:ascii="GHEA Grapalat" w:eastAsia="GHEA Grapalat" w:hAnsi="GHEA Grapalat" w:cs="GHEA Grapalat"/>
          <w:i/>
        </w:rPr>
        <w:t xml:space="preserve"> </w:t>
      </w:r>
      <w:proofErr w:type="spellStart"/>
      <w:r w:rsidRPr="00C31439">
        <w:rPr>
          <w:rFonts w:ascii="GHEA Grapalat" w:eastAsia="GHEA Grapalat" w:hAnsi="GHEA Grapalat" w:cs="GHEA Grapalat"/>
          <w:i/>
        </w:rPr>
        <w:t>հանդիսանալու</w:t>
      </w:r>
      <w:proofErr w:type="spellEnd"/>
      <w:r w:rsidRPr="00C31439">
        <w:rPr>
          <w:rFonts w:ascii="GHEA Grapalat" w:eastAsia="GHEA Grapalat" w:hAnsi="GHEA Grapalat" w:cs="GHEA Grapalat"/>
          <w:i/>
        </w:rPr>
        <w:t xml:space="preserve"> </w:t>
      </w:r>
      <w:proofErr w:type="spellStart"/>
      <w:r w:rsidRPr="00C31439">
        <w:rPr>
          <w:rFonts w:ascii="GHEA Grapalat" w:eastAsia="GHEA Grapalat" w:hAnsi="GHEA Grapalat" w:cs="GHEA Grapalat"/>
          <w:i/>
        </w:rPr>
        <w:t>հիմքերը</w:t>
      </w:r>
      <w:proofErr w:type="spellEnd"/>
      <w:r w:rsidRPr="00C31439">
        <w:rPr>
          <w:rFonts w:ascii="GHEA Grapalat" w:eastAsia="GHEA Grapalat" w:hAnsi="GHEA Grapalat" w:cs="GHEA Grapalat"/>
          <w:i/>
        </w:rPr>
        <w:t xml:space="preserve"> (</w:t>
      </w:r>
      <w:proofErr w:type="spellStart"/>
      <w:r w:rsidRPr="00C31439">
        <w:rPr>
          <w:rFonts w:ascii="GHEA Grapalat" w:eastAsia="GHEA Grapalat" w:hAnsi="GHEA Grapalat" w:cs="GHEA Grapalat"/>
          <w:i/>
        </w:rPr>
        <w:t>ընդերքօգտագործման</w:t>
      </w:r>
      <w:proofErr w:type="spellEnd"/>
      <w:r w:rsidRPr="00C31439">
        <w:rPr>
          <w:rFonts w:ascii="GHEA Grapalat" w:eastAsia="GHEA Grapalat" w:hAnsi="GHEA Grapalat" w:cs="GHEA Grapalat"/>
          <w:i/>
        </w:rPr>
        <w:t xml:space="preserve"> </w:t>
      </w:r>
      <w:proofErr w:type="spellStart"/>
      <w:r w:rsidRPr="00C31439">
        <w:rPr>
          <w:rFonts w:ascii="GHEA Grapalat" w:eastAsia="GHEA Grapalat" w:hAnsi="GHEA Grapalat" w:cs="GHEA Grapalat"/>
          <w:i/>
        </w:rPr>
        <w:t>ոլորտի</w:t>
      </w:r>
      <w:proofErr w:type="spellEnd"/>
      <w:r w:rsidRPr="00C31439">
        <w:rPr>
          <w:rFonts w:ascii="GHEA Grapalat" w:eastAsia="GHEA Grapalat" w:hAnsi="GHEA Grapalat" w:cs="GHEA Grapalat"/>
          <w:i/>
        </w:rPr>
        <w:t xml:space="preserve"> </w:t>
      </w:r>
      <w:proofErr w:type="spellStart"/>
      <w:r w:rsidRPr="00C31439">
        <w:rPr>
          <w:rFonts w:ascii="GHEA Grapalat" w:eastAsia="GHEA Grapalat" w:hAnsi="GHEA Grapalat" w:cs="GHEA Grapalat"/>
          <w:i/>
        </w:rPr>
        <w:t>հաշվետու</w:t>
      </w:r>
      <w:proofErr w:type="spellEnd"/>
      <w:r w:rsidRPr="00C31439">
        <w:rPr>
          <w:rFonts w:ascii="GHEA Grapalat" w:eastAsia="GHEA Grapalat" w:hAnsi="GHEA Grapalat" w:cs="GHEA Grapalat"/>
          <w:i/>
        </w:rPr>
        <w:t xml:space="preserve"> </w:t>
      </w:r>
      <w:proofErr w:type="spellStart"/>
      <w:r w:rsidRPr="00C31439">
        <w:rPr>
          <w:rFonts w:ascii="GHEA Grapalat" w:eastAsia="GHEA Grapalat" w:hAnsi="GHEA Grapalat" w:cs="GHEA Grapalat"/>
          <w:i/>
        </w:rPr>
        <w:t>կազմակերպությունների</w:t>
      </w:r>
      <w:proofErr w:type="spellEnd"/>
      <w:r w:rsidRPr="00C31439">
        <w:rPr>
          <w:rFonts w:ascii="GHEA Grapalat" w:eastAsia="GHEA Grapalat" w:hAnsi="GHEA Grapalat" w:cs="GHEA Grapalat"/>
          <w:i/>
        </w:rPr>
        <w:t xml:space="preserve"> </w:t>
      </w:r>
      <w:proofErr w:type="spellStart"/>
      <w:r w:rsidRPr="00C31439">
        <w:rPr>
          <w:rFonts w:ascii="GHEA Grapalat" w:eastAsia="GHEA Grapalat" w:hAnsi="GHEA Grapalat" w:cs="GHEA Grapalat"/>
          <w:i/>
        </w:rPr>
        <w:t>համար</w:t>
      </w:r>
      <w:proofErr w:type="spellEnd"/>
      <w:r w:rsidRPr="00C31439">
        <w:rPr>
          <w:rFonts w:ascii="GHEA Grapalat" w:eastAsia="GHEA Grapalat" w:hAnsi="GHEA Grapalat" w:cs="GHEA Grapalat"/>
          <w: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C31439" w:rsidRPr="00C31439" w14:paraId="339C7B84" w14:textId="77777777" w:rsidTr="003465D8">
        <w:trPr>
          <w:trHeight w:val="924"/>
        </w:trPr>
        <w:tc>
          <w:tcPr>
            <w:tcW w:w="9016" w:type="dxa"/>
            <w:gridSpan w:val="2"/>
            <w:vAlign w:val="center"/>
          </w:tcPr>
          <w:p w14:paraId="60157E55" w14:textId="77777777" w:rsidR="00BF1194" w:rsidRPr="00C31439" w:rsidRDefault="00BF1194" w:rsidP="003465D8">
            <w:pPr>
              <w:spacing w:before="240" w:after="240"/>
              <w:rPr>
                <w:rFonts w:ascii="GHEA Grapalat" w:eastAsia="GHEA Grapalat" w:hAnsi="GHEA Grapalat" w:cs="GHEA Grapalat"/>
              </w:rPr>
            </w:pPr>
            <w:r w:rsidRPr="00C31439">
              <w:rPr>
                <w:rFonts w:ascii="Segoe UI Symbol" w:eastAsia="MS Gothic" w:hAnsi="Segoe UI Symbol" w:cs="Segoe UI Symbol"/>
              </w:rPr>
              <w:t>☐</w:t>
            </w:r>
            <w:r w:rsidRPr="00C31439">
              <w:rPr>
                <w:rFonts w:ascii="GHEA Grapalat" w:eastAsia="GHEA Grapalat" w:hAnsi="GHEA Grapalat" w:cs="GHEA Grapalat"/>
              </w:rPr>
              <w:tab/>
              <w:t>ա</w:t>
            </w:r>
            <w:r w:rsidRPr="00C31439">
              <w:rPr>
                <w:rFonts w:ascii="Cambria Math" w:eastAsia="Cambria Math" w:hAnsi="Cambria Math" w:cs="Cambria Math"/>
              </w:rPr>
              <w:t>․</w:t>
            </w:r>
            <w:r w:rsidRPr="00C31439">
              <w:rPr>
                <w:rFonts w:ascii="GHEA Grapalat" w:eastAsia="Cambria Math" w:hAnsi="GHEA Grapalat" w:cs="Cambria Math"/>
              </w:rPr>
              <w:t xml:space="preserve"> </w:t>
            </w:r>
            <w:proofErr w:type="spellStart"/>
            <w:r w:rsidRPr="00C31439">
              <w:rPr>
                <w:rFonts w:ascii="GHEA Grapalat" w:eastAsia="GHEA Grapalat" w:hAnsi="GHEA Grapalat" w:cs="GHEA Grapalat"/>
              </w:rPr>
              <w:t>ուղղակի</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կամ</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անուղղակի</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կերպով</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տիրապետում</w:t>
            </w:r>
            <w:proofErr w:type="spellEnd"/>
            <w:r w:rsidRPr="00C31439">
              <w:rPr>
                <w:rFonts w:ascii="GHEA Grapalat" w:eastAsia="GHEA Grapalat" w:hAnsi="GHEA Grapalat" w:cs="GHEA Grapalat"/>
              </w:rPr>
              <w:t xml:space="preserve"> է </w:t>
            </w:r>
            <w:proofErr w:type="spellStart"/>
            <w:r w:rsidRPr="00C31439">
              <w:rPr>
                <w:rFonts w:ascii="GHEA Grapalat" w:eastAsia="GHEA Grapalat" w:hAnsi="GHEA Grapalat" w:cs="GHEA Grapalat"/>
              </w:rPr>
              <w:t>տվյալ</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իրավաբանական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անձի</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ձայնի</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իրավունք</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տվող</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բաժնեմասերի</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բաժնետոմսերի</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փայերի</w:t>
            </w:r>
            <w:proofErr w:type="spellEnd"/>
            <w:r w:rsidRPr="00C31439">
              <w:rPr>
                <w:rFonts w:ascii="GHEA Grapalat" w:eastAsia="GHEA Grapalat" w:hAnsi="GHEA Grapalat" w:cs="GHEA Grapalat"/>
              </w:rPr>
              <w:t xml:space="preserve">) 10 և </w:t>
            </w:r>
            <w:proofErr w:type="spellStart"/>
            <w:r w:rsidRPr="00C31439">
              <w:rPr>
                <w:rFonts w:ascii="GHEA Grapalat" w:eastAsia="GHEA Grapalat" w:hAnsi="GHEA Grapalat" w:cs="GHEA Grapalat"/>
              </w:rPr>
              <w:t>ավելի</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տոկոսին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կամ</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ուղղակի</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կամ</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անուղղակի</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կերպով</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ունի</w:t>
            </w:r>
            <w:proofErr w:type="spellEnd"/>
            <w:r w:rsidRPr="00C31439">
              <w:rPr>
                <w:rFonts w:ascii="GHEA Grapalat" w:eastAsia="GHEA Grapalat" w:hAnsi="GHEA Grapalat" w:cs="GHEA Grapalat"/>
              </w:rPr>
              <w:t xml:space="preserve"> 10 և </w:t>
            </w:r>
            <w:proofErr w:type="spellStart"/>
            <w:r w:rsidRPr="00C31439">
              <w:rPr>
                <w:rFonts w:ascii="GHEA Grapalat" w:eastAsia="GHEA Grapalat" w:hAnsi="GHEA Grapalat" w:cs="GHEA Grapalat"/>
              </w:rPr>
              <w:t>ավելի</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տոկոս</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մասնակցություն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իրավաբանական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անձի</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կանոնադրական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կապիտալում</w:t>
            </w:r>
            <w:proofErr w:type="spellEnd"/>
          </w:p>
        </w:tc>
      </w:tr>
      <w:tr w:rsidR="00C31439" w:rsidRPr="00C31439" w14:paraId="57D78E88" w14:textId="77777777" w:rsidTr="003465D8">
        <w:trPr>
          <w:trHeight w:val="684"/>
        </w:trPr>
        <w:tc>
          <w:tcPr>
            <w:tcW w:w="4508" w:type="dxa"/>
            <w:shd w:val="clear" w:color="auto" w:fill="D9E2F3"/>
            <w:vAlign w:val="center"/>
          </w:tcPr>
          <w:p w14:paraId="153B3B5E" w14:textId="77777777" w:rsidR="00BF1194" w:rsidRPr="00C3143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C31439">
              <w:rPr>
                <w:rFonts w:ascii="GHEA Grapalat" w:eastAsia="GHEA Grapalat" w:hAnsi="GHEA Grapalat" w:cs="GHEA Grapalat"/>
              </w:rPr>
              <w:t>Մասնակցության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չափը</w:t>
            </w:r>
            <w:proofErr w:type="spellEnd"/>
            <w:r w:rsidRPr="00C31439">
              <w:rPr>
                <w:rFonts w:ascii="GHEA Grapalat" w:eastAsia="GHEA Grapalat" w:hAnsi="GHEA Grapalat" w:cs="GHEA Grapalat"/>
              </w:rPr>
              <w:t xml:space="preserve"> (%)</w:t>
            </w:r>
          </w:p>
        </w:tc>
        <w:tc>
          <w:tcPr>
            <w:tcW w:w="4508" w:type="dxa"/>
            <w:shd w:val="clear" w:color="auto" w:fill="auto"/>
            <w:vAlign w:val="center"/>
          </w:tcPr>
          <w:p w14:paraId="1C613268" w14:textId="77777777" w:rsidR="00BF1194" w:rsidRPr="00C31439" w:rsidRDefault="00BF1194" w:rsidP="003465D8">
            <w:pPr>
              <w:spacing w:before="240" w:after="240"/>
              <w:rPr>
                <w:rFonts w:ascii="GHEA Grapalat" w:eastAsia="GHEA Grapalat" w:hAnsi="GHEA Grapalat" w:cs="GHEA Grapalat"/>
              </w:rPr>
            </w:pPr>
          </w:p>
        </w:tc>
      </w:tr>
      <w:tr w:rsidR="00C31439" w:rsidRPr="00C31439" w14:paraId="2C8B2FE6" w14:textId="77777777" w:rsidTr="003465D8">
        <w:trPr>
          <w:trHeight w:val="1282"/>
        </w:trPr>
        <w:tc>
          <w:tcPr>
            <w:tcW w:w="4508" w:type="dxa"/>
            <w:shd w:val="clear" w:color="auto" w:fill="D9E2F3"/>
            <w:vAlign w:val="center"/>
          </w:tcPr>
          <w:p w14:paraId="0383CD94" w14:textId="77777777" w:rsidR="00BF1194" w:rsidRPr="00C3143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C31439">
              <w:rPr>
                <w:rFonts w:ascii="GHEA Grapalat" w:eastAsia="GHEA Grapalat" w:hAnsi="GHEA Grapalat" w:cs="GHEA Grapalat"/>
              </w:rPr>
              <w:t>Մասնակցության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տեսակը</w:t>
            </w:r>
            <w:proofErr w:type="spellEnd"/>
          </w:p>
        </w:tc>
        <w:tc>
          <w:tcPr>
            <w:tcW w:w="4508" w:type="dxa"/>
            <w:vAlign w:val="center"/>
          </w:tcPr>
          <w:p w14:paraId="727255E5" w14:textId="77777777" w:rsidR="00BF1194" w:rsidRPr="00C31439" w:rsidRDefault="00BF1194" w:rsidP="003465D8">
            <w:pPr>
              <w:spacing w:before="240" w:after="240"/>
              <w:rPr>
                <w:rFonts w:ascii="GHEA Grapalat" w:eastAsia="GHEA Grapalat" w:hAnsi="GHEA Grapalat" w:cs="GHEA Grapalat"/>
              </w:rPr>
            </w:pPr>
            <w:r w:rsidRPr="00C31439">
              <w:rPr>
                <w:rFonts w:ascii="Segoe UI Symbol" w:eastAsia="MS Gothic" w:hAnsi="Segoe UI Symbol" w:cs="Segoe UI Symbol"/>
              </w:rPr>
              <w:t>☐</w:t>
            </w:r>
            <w:r w:rsidRPr="00C31439">
              <w:rPr>
                <w:rFonts w:ascii="GHEA Grapalat" w:eastAsia="GHEA Grapalat" w:hAnsi="GHEA Grapalat" w:cs="GHEA Grapalat"/>
              </w:rPr>
              <w:tab/>
            </w:r>
            <w:proofErr w:type="spellStart"/>
            <w:r w:rsidRPr="00C31439">
              <w:rPr>
                <w:rFonts w:ascii="GHEA Grapalat" w:eastAsia="GHEA Grapalat" w:hAnsi="GHEA Grapalat" w:cs="GHEA Grapalat"/>
              </w:rPr>
              <w:t>Ուղղակի</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մասնակցություն</w:t>
            </w:r>
            <w:proofErr w:type="spellEnd"/>
          </w:p>
          <w:p w14:paraId="275615B3" w14:textId="77777777" w:rsidR="00BF1194" w:rsidRPr="00C31439" w:rsidRDefault="00BF1194" w:rsidP="003465D8">
            <w:pPr>
              <w:spacing w:before="240" w:after="240"/>
              <w:rPr>
                <w:rFonts w:ascii="GHEA Grapalat" w:eastAsia="GHEA Grapalat" w:hAnsi="GHEA Grapalat" w:cs="GHEA Grapalat"/>
              </w:rPr>
            </w:pPr>
            <w:r w:rsidRPr="00C31439">
              <w:rPr>
                <w:rFonts w:ascii="Segoe UI Symbol" w:eastAsia="MS Gothic" w:hAnsi="Segoe UI Symbol" w:cs="Segoe UI Symbol"/>
              </w:rPr>
              <w:t>☐</w:t>
            </w:r>
            <w:r w:rsidRPr="00C31439">
              <w:rPr>
                <w:rFonts w:ascii="GHEA Grapalat" w:eastAsia="GHEA Grapalat" w:hAnsi="GHEA Grapalat" w:cs="GHEA Grapalat"/>
              </w:rPr>
              <w:tab/>
            </w:r>
            <w:proofErr w:type="spellStart"/>
            <w:r w:rsidRPr="00C31439">
              <w:rPr>
                <w:rFonts w:ascii="GHEA Grapalat" w:eastAsia="GHEA Grapalat" w:hAnsi="GHEA Grapalat" w:cs="GHEA Grapalat"/>
              </w:rPr>
              <w:t>Անուղղակի</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մասնակցություն</w:t>
            </w:r>
            <w:proofErr w:type="spellEnd"/>
          </w:p>
        </w:tc>
      </w:tr>
      <w:tr w:rsidR="00C31439" w:rsidRPr="00C31439" w14:paraId="484E21EA" w14:textId="77777777" w:rsidTr="003465D8">
        <w:tc>
          <w:tcPr>
            <w:tcW w:w="9016" w:type="dxa"/>
            <w:gridSpan w:val="2"/>
            <w:vAlign w:val="center"/>
          </w:tcPr>
          <w:p w14:paraId="72B9430C" w14:textId="77777777" w:rsidR="00BF1194" w:rsidRPr="00C31439" w:rsidRDefault="00BF1194" w:rsidP="003465D8">
            <w:pPr>
              <w:spacing w:before="240" w:after="240"/>
              <w:rPr>
                <w:rFonts w:ascii="GHEA Grapalat" w:eastAsia="GHEA Grapalat" w:hAnsi="GHEA Grapalat" w:cs="GHEA Grapalat"/>
              </w:rPr>
            </w:pPr>
            <w:r w:rsidRPr="00C31439">
              <w:rPr>
                <w:rFonts w:ascii="Segoe UI Symbol" w:eastAsia="MS Gothic" w:hAnsi="Segoe UI Symbol" w:cs="Segoe UI Symbol"/>
              </w:rPr>
              <w:lastRenderedPageBreak/>
              <w:t>☐</w:t>
            </w:r>
            <w:r w:rsidRPr="00C31439">
              <w:rPr>
                <w:rFonts w:ascii="GHEA Grapalat" w:eastAsia="GHEA Grapalat" w:hAnsi="GHEA Grapalat" w:cs="GHEA Grapalat"/>
              </w:rPr>
              <w:tab/>
              <w:t>բ</w:t>
            </w:r>
            <w:r w:rsidRPr="00C31439">
              <w:rPr>
                <w:rFonts w:ascii="Cambria Math" w:eastAsia="Cambria Math" w:hAnsi="Cambria Math" w:cs="Cambria Math"/>
              </w:rPr>
              <w:t>․</w:t>
            </w:r>
            <w:r w:rsidRPr="00C31439">
              <w:rPr>
                <w:rFonts w:ascii="GHEA Grapalat" w:eastAsia="Cambria Math" w:hAnsi="GHEA Grapalat" w:cs="Cambria Math"/>
              </w:rPr>
              <w:t xml:space="preserve"> </w:t>
            </w:r>
            <w:proofErr w:type="spellStart"/>
            <w:r w:rsidRPr="00C31439">
              <w:rPr>
                <w:rFonts w:ascii="GHEA Grapalat" w:eastAsia="GHEA Grapalat" w:hAnsi="GHEA Grapalat" w:cs="GHEA Grapalat"/>
              </w:rPr>
              <w:t>իրավունք</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ունի</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նշանակելու</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կամ</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հեռացնելու</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իրավաբանական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անձի</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կառավարման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մարմինների</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անդամների</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մեծամասնությանը</w:t>
            </w:r>
            <w:proofErr w:type="spellEnd"/>
          </w:p>
        </w:tc>
      </w:tr>
      <w:tr w:rsidR="00C31439" w:rsidRPr="00C31439" w14:paraId="29D58F37" w14:textId="77777777" w:rsidTr="003465D8">
        <w:tc>
          <w:tcPr>
            <w:tcW w:w="9016" w:type="dxa"/>
            <w:gridSpan w:val="2"/>
            <w:vAlign w:val="center"/>
          </w:tcPr>
          <w:p w14:paraId="7877DFE7" w14:textId="77777777" w:rsidR="00BF1194" w:rsidRPr="00C31439" w:rsidRDefault="00BF1194" w:rsidP="003465D8">
            <w:pPr>
              <w:spacing w:before="240" w:after="240"/>
              <w:rPr>
                <w:rFonts w:ascii="GHEA Grapalat" w:eastAsia="GHEA Grapalat" w:hAnsi="GHEA Grapalat" w:cs="GHEA Grapalat"/>
              </w:rPr>
            </w:pPr>
            <w:r w:rsidRPr="00C31439">
              <w:rPr>
                <w:rFonts w:ascii="Segoe UI Symbol" w:eastAsia="MS Gothic" w:hAnsi="Segoe UI Symbol" w:cs="Segoe UI Symbol"/>
              </w:rPr>
              <w:t>☐</w:t>
            </w:r>
            <w:r w:rsidRPr="00C31439">
              <w:rPr>
                <w:rFonts w:ascii="GHEA Grapalat" w:eastAsia="GHEA Grapalat" w:hAnsi="GHEA Grapalat" w:cs="GHEA Grapalat"/>
              </w:rPr>
              <w:tab/>
              <w:t>գ</w:t>
            </w:r>
            <w:r w:rsidRPr="00C31439">
              <w:rPr>
                <w:rFonts w:ascii="Cambria Math" w:eastAsia="Cambria Math" w:hAnsi="Cambria Math" w:cs="Cambria Math"/>
              </w:rPr>
              <w:t>․</w:t>
            </w:r>
            <w:r w:rsidRPr="00C31439">
              <w:rPr>
                <w:rFonts w:ascii="GHEA Grapalat" w:eastAsia="Cambria Math" w:hAnsi="GHEA Grapalat" w:cs="Cambria Math"/>
              </w:rPr>
              <w:t xml:space="preserve"> </w:t>
            </w:r>
            <w:proofErr w:type="spellStart"/>
            <w:r w:rsidRPr="00C31439">
              <w:rPr>
                <w:rFonts w:ascii="GHEA Grapalat" w:eastAsia="GHEA Grapalat" w:hAnsi="GHEA Grapalat" w:cs="GHEA Grapalat"/>
              </w:rPr>
              <w:t>իրավաբանական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անձից</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անհատույց</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ստացել</w:t>
            </w:r>
            <w:proofErr w:type="spellEnd"/>
            <w:r w:rsidRPr="00C31439">
              <w:rPr>
                <w:rFonts w:ascii="GHEA Grapalat" w:eastAsia="GHEA Grapalat" w:hAnsi="GHEA Grapalat" w:cs="GHEA Grapalat"/>
              </w:rPr>
              <w:t xml:space="preserve"> է </w:t>
            </w:r>
            <w:proofErr w:type="spellStart"/>
            <w:r w:rsidRPr="00C31439">
              <w:rPr>
                <w:rFonts w:ascii="GHEA Grapalat" w:eastAsia="GHEA Grapalat" w:hAnsi="GHEA Grapalat" w:cs="GHEA Grapalat"/>
              </w:rPr>
              <w:t>հաշվետու</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տարվան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նախորդող</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տարվա</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ընթացքում</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տվյալ</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իրավաբանական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անձի</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ստացած</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շահույթի</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առնվազն</w:t>
            </w:r>
            <w:proofErr w:type="spellEnd"/>
            <w:r w:rsidRPr="00C31439">
              <w:rPr>
                <w:rFonts w:ascii="GHEA Grapalat" w:eastAsia="GHEA Grapalat" w:hAnsi="GHEA Grapalat" w:cs="GHEA Grapalat"/>
              </w:rPr>
              <w:t xml:space="preserve"> 15 </w:t>
            </w:r>
            <w:proofErr w:type="spellStart"/>
            <w:r w:rsidRPr="00C31439">
              <w:rPr>
                <w:rFonts w:ascii="GHEA Grapalat" w:eastAsia="GHEA Grapalat" w:hAnsi="GHEA Grapalat" w:cs="GHEA Grapalat"/>
              </w:rPr>
              <w:t>տոկոսի</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չափով</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օգուտ</w:t>
            </w:r>
            <w:proofErr w:type="spellEnd"/>
          </w:p>
        </w:tc>
      </w:tr>
      <w:tr w:rsidR="00C31439" w:rsidRPr="00C31439" w14:paraId="43E81558" w14:textId="77777777" w:rsidTr="003465D8">
        <w:tc>
          <w:tcPr>
            <w:tcW w:w="9016" w:type="dxa"/>
            <w:gridSpan w:val="2"/>
            <w:vAlign w:val="center"/>
          </w:tcPr>
          <w:p w14:paraId="00E3F2D9" w14:textId="77777777" w:rsidR="00BF1194" w:rsidRPr="00C31439" w:rsidRDefault="00BF1194" w:rsidP="003465D8">
            <w:pPr>
              <w:spacing w:before="240" w:after="240"/>
              <w:rPr>
                <w:rFonts w:ascii="GHEA Grapalat" w:eastAsia="GHEA Grapalat" w:hAnsi="GHEA Grapalat" w:cs="GHEA Grapalat"/>
              </w:rPr>
            </w:pPr>
            <w:r w:rsidRPr="00C31439">
              <w:rPr>
                <w:rFonts w:ascii="Segoe UI Symbol" w:eastAsia="MS Gothic" w:hAnsi="Segoe UI Symbol" w:cs="Segoe UI Symbol"/>
              </w:rPr>
              <w:t>☐</w:t>
            </w:r>
            <w:r w:rsidRPr="00C31439">
              <w:rPr>
                <w:rFonts w:ascii="GHEA Grapalat" w:eastAsia="GHEA Grapalat" w:hAnsi="GHEA Grapalat" w:cs="GHEA Grapalat"/>
              </w:rPr>
              <w:tab/>
              <w:t>դ</w:t>
            </w:r>
            <w:r w:rsidRPr="00C31439">
              <w:rPr>
                <w:rFonts w:ascii="Cambria Math" w:eastAsia="Cambria Math" w:hAnsi="Cambria Math" w:cs="Cambria Math"/>
              </w:rPr>
              <w:t>․</w:t>
            </w:r>
            <w:r w:rsidRPr="00C31439">
              <w:rPr>
                <w:rFonts w:ascii="GHEA Grapalat" w:eastAsia="Cambria Math" w:hAnsi="GHEA Grapalat" w:cs="Cambria Math"/>
              </w:rPr>
              <w:t xml:space="preserve"> </w:t>
            </w:r>
            <w:proofErr w:type="spellStart"/>
            <w:r w:rsidRPr="00C31439">
              <w:rPr>
                <w:rFonts w:ascii="GHEA Grapalat" w:eastAsia="GHEA Grapalat" w:hAnsi="GHEA Grapalat" w:cs="GHEA Grapalat"/>
              </w:rPr>
              <w:t>իրավաբանական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անձի</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նկատմամբ</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իրականացնում</w:t>
            </w:r>
            <w:proofErr w:type="spellEnd"/>
            <w:r w:rsidRPr="00C31439">
              <w:rPr>
                <w:rFonts w:ascii="GHEA Grapalat" w:eastAsia="GHEA Grapalat" w:hAnsi="GHEA Grapalat" w:cs="GHEA Grapalat"/>
              </w:rPr>
              <w:t xml:space="preserve"> է </w:t>
            </w:r>
            <w:proofErr w:type="spellStart"/>
            <w:r w:rsidRPr="00C31439">
              <w:rPr>
                <w:rFonts w:ascii="GHEA Grapalat" w:eastAsia="GHEA Grapalat" w:hAnsi="GHEA Grapalat" w:cs="GHEA Grapalat"/>
              </w:rPr>
              <w:t>իրական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փաստացի</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վերահսկողություն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այլ</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միջոցներով</w:t>
            </w:r>
            <w:proofErr w:type="spellEnd"/>
          </w:p>
        </w:tc>
      </w:tr>
      <w:tr w:rsidR="00C31439" w:rsidRPr="00C31439" w14:paraId="26C74C48" w14:textId="77777777" w:rsidTr="003465D8">
        <w:tc>
          <w:tcPr>
            <w:tcW w:w="9016" w:type="dxa"/>
            <w:gridSpan w:val="2"/>
            <w:vAlign w:val="center"/>
          </w:tcPr>
          <w:p w14:paraId="3987B8BF" w14:textId="77777777" w:rsidR="00BF1194" w:rsidRPr="00C31439" w:rsidRDefault="00BF1194" w:rsidP="003465D8">
            <w:pPr>
              <w:spacing w:before="240" w:after="240"/>
              <w:rPr>
                <w:rFonts w:ascii="GHEA Grapalat" w:eastAsia="GHEA Grapalat" w:hAnsi="GHEA Grapalat" w:cs="GHEA Grapalat"/>
              </w:rPr>
            </w:pPr>
            <w:r w:rsidRPr="00C31439">
              <w:rPr>
                <w:rFonts w:ascii="Segoe UI Symbol" w:eastAsia="MS Gothic" w:hAnsi="Segoe UI Symbol" w:cs="Segoe UI Symbol"/>
              </w:rPr>
              <w:t>☐</w:t>
            </w:r>
            <w:r w:rsidRPr="00C31439">
              <w:rPr>
                <w:rFonts w:ascii="GHEA Grapalat" w:eastAsia="GHEA Grapalat" w:hAnsi="GHEA Grapalat" w:cs="GHEA Grapalat"/>
              </w:rPr>
              <w:tab/>
              <w:t>ե</w:t>
            </w:r>
            <w:r w:rsidRPr="00C31439">
              <w:rPr>
                <w:rFonts w:ascii="Cambria Math" w:eastAsia="Cambria Math" w:hAnsi="Cambria Math" w:cs="Cambria Math"/>
              </w:rPr>
              <w:t>․</w:t>
            </w:r>
            <w:r w:rsidRPr="00C31439">
              <w:rPr>
                <w:rFonts w:ascii="GHEA Grapalat" w:eastAsia="Cambria Math" w:hAnsi="GHEA Grapalat" w:cs="Cambria Math"/>
              </w:rPr>
              <w:t xml:space="preserve"> </w:t>
            </w:r>
            <w:proofErr w:type="spellStart"/>
            <w:r w:rsidRPr="00C31439">
              <w:rPr>
                <w:rFonts w:ascii="GHEA Grapalat" w:eastAsia="GHEA Grapalat" w:hAnsi="GHEA Grapalat" w:cs="GHEA Grapalat"/>
              </w:rPr>
              <w:t>հանդիսանում</w:t>
            </w:r>
            <w:proofErr w:type="spellEnd"/>
            <w:r w:rsidRPr="00C31439">
              <w:rPr>
                <w:rFonts w:ascii="GHEA Grapalat" w:eastAsia="GHEA Grapalat" w:hAnsi="GHEA Grapalat" w:cs="GHEA Grapalat"/>
              </w:rPr>
              <w:t xml:space="preserve"> է </w:t>
            </w:r>
            <w:proofErr w:type="spellStart"/>
            <w:r w:rsidRPr="00C31439">
              <w:rPr>
                <w:rFonts w:ascii="GHEA Grapalat" w:eastAsia="GHEA Grapalat" w:hAnsi="GHEA Grapalat" w:cs="GHEA Grapalat"/>
              </w:rPr>
              <w:t>տվյալ</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իրավաբանական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անձի</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գործունեության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ընդհանուր</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կամ</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ընթացիկ</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ղեկավարումն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իրականացնող</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պաշտոնատար</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անձ</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այն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դեպքում</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երբ</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առկա</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չէ</w:t>
            </w:r>
            <w:proofErr w:type="spellEnd"/>
            <w:r w:rsidRPr="00C31439">
              <w:rPr>
                <w:rFonts w:ascii="GHEA Grapalat" w:eastAsia="GHEA Grapalat" w:hAnsi="GHEA Grapalat" w:cs="GHEA Grapalat"/>
              </w:rPr>
              <w:t xml:space="preserve"> «ա»-«դ» </w:t>
            </w:r>
            <w:proofErr w:type="spellStart"/>
            <w:r w:rsidRPr="00C31439">
              <w:rPr>
                <w:rFonts w:ascii="GHEA Grapalat" w:eastAsia="GHEA Grapalat" w:hAnsi="GHEA Grapalat" w:cs="GHEA Grapalat"/>
              </w:rPr>
              <w:t>կետերի</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պահանջներին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համապատասխանող</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ֆիզիկական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անձ</w:t>
            </w:r>
            <w:proofErr w:type="spellEnd"/>
          </w:p>
        </w:tc>
      </w:tr>
    </w:tbl>
    <w:p w14:paraId="46C63847" w14:textId="77777777" w:rsidR="00BF1194" w:rsidRPr="00C3143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C31439">
        <w:rPr>
          <w:rFonts w:ascii="GHEA Grapalat" w:eastAsia="GHEA Grapalat" w:hAnsi="GHEA Grapalat" w:cs="GHEA Grapalat"/>
          <w:i/>
        </w:rPr>
        <w:t>Իրական</w:t>
      </w:r>
      <w:proofErr w:type="spellEnd"/>
      <w:r w:rsidRPr="00C31439">
        <w:rPr>
          <w:rFonts w:ascii="GHEA Grapalat" w:eastAsia="GHEA Grapalat" w:hAnsi="GHEA Grapalat" w:cs="GHEA Grapalat"/>
          <w:i/>
        </w:rPr>
        <w:t xml:space="preserve"> </w:t>
      </w:r>
      <w:proofErr w:type="spellStart"/>
      <w:r w:rsidRPr="00C31439">
        <w:rPr>
          <w:rFonts w:ascii="GHEA Grapalat" w:eastAsia="GHEA Grapalat" w:hAnsi="GHEA Grapalat" w:cs="GHEA Grapalat"/>
          <w:i/>
        </w:rPr>
        <w:t>շահառուի</w:t>
      </w:r>
      <w:proofErr w:type="spellEnd"/>
      <w:r w:rsidRPr="00C31439">
        <w:rPr>
          <w:rFonts w:ascii="GHEA Grapalat" w:eastAsia="GHEA Grapalat" w:hAnsi="GHEA Grapalat" w:cs="GHEA Grapalat"/>
          <w:i/>
        </w:rPr>
        <w:t xml:space="preserve"> </w:t>
      </w:r>
      <w:proofErr w:type="spellStart"/>
      <w:r w:rsidRPr="00C31439">
        <w:rPr>
          <w:rFonts w:ascii="GHEA Grapalat" w:eastAsia="GHEA Grapalat" w:hAnsi="GHEA Grapalat" w:cs="GHEA Grapalat"/>
          <w:i/>
        </w:rPr>
        <w:t>կարգավիճակի</w:t>
      </w:r>
      <w:proofErr w:type="spellEnd"/>
      <w:r w:rsidRPr="00C31439">
        <w:rPr>
          <w:rFonts w:ascii="GHEA Grapalat" w:eastAsia="GHEA Grapalat" w:hAnsi="GHEA Grapalat" w:cs="GHEA Grapalat"/>
          <w:i/>
        </w:rPr>
        <w:t xml:space="preserve"> </w:t>
      </w:r>
      <w:proofErr w:type="spellStart"/>
      <w:r w:rsidRPr="00C31439">
        <w:rPr>
          <w:rFonts w:ascii="GHEA Grapalat" w:eastAsia="GHEA Grapalat" w:hAnsi="GHEA Grapalat" w:cs="GHEA Grapalat"/>
          <w:i/>
        </w:rPr>
        <w:t>վերաբերյալ</w:t>
      </w:r>
      <w:proofErr w:type="spellEnd"/>
      <w:r w:rsidRPr="00C31439">
        <w:rPr>
          <w:rFonts w:ascii="GHEA Grapalat" w:eastAsia="GHEA Grapalat" w:hAnsi="GHEA Grapalat" w:cs="GHEA Grapalat"/>
          <w:i/>
        </w:rPr>
        <w:t xml:space="preserve"> </w:t>
      </w:r>
      <w:proofErr w:type="spellStart"/>
      <w:r w:rsidRPr="00C31439">
        <w:rPr>
          <w:rFonts w:ascii="GHEA Grapalat" w:eastAsia="GHEA Grapalat" w:hAnsi="GHEA Grapalat" w:cs="GHEA Grapalat"/>
          <w:i/>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31439" w:rsidRPr="00C31439" w14:paraId="79846EB1" w14:textId="77777777" w:rsidTr="003465D8">
        <w:tc>
          <w:tcPr>
            <w:tcW w:w="2837" w:type="dxa"/>
            <w:shd w:val="clear" w:color="auto" w:fill="D9E2F3"/>
            <w:vAlign w:val="center"/>
          </w:tcPr>
          <w:p w14:paraId="3D69D8A1" w14:textId="77777777" w:rsidR="00BF1194" w:rsidRPr="00C3143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C31439">
              <w:rPr>
                <w:rFonts w:ascii="GHEA Grapalat" w:eastAsia="GHEA Grapalat" w:hAnsi="GHEA Grapalat" w:cs="GHEA Grapalat"/>
              </w:rPr>
              <w:t>Իրական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շահառու</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դառնալու</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օրը</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ամիսը</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տարին</w:t>
            </w:r>
            <w:proofErr w:type="spellEnd"/>
          </w:p>
        </w:tc>
        <w:tc>
          <w:tcPr>
            <w:tcW w:w="6180" w:type="dxa"/>
            <w:vAlign w:val="center"/>
          </w:tcPr>
          <w:p w14:paraId="20A8745A" w14:textId="77777777" w:rsidR="00BF1194" w:rsidRPr="00C31439" w:rsidRDefault="00BF1194" w:rsidP="003465D8">
            <w:pPr>
              <w:spacing w:before="240" w:after="240"/>
              <w:rPr>
                <w:rFonts w:ascii="GHEA Grapalat" w:eastAsia="GHEA Grapalat" w:hAnsi="GHEA Grapalat" w:cs="GHEA Grapalat"/>
              </w:rPr>
            </w:pPr>
          </w:p>
        </w:tc>
      </w:tr>
      <w:tr w:rsidR="00C31439" w:rsidRPr="00C31439" w14:paraId="79248B3E" w14:textId="77777777" w:rsidTr="003465D8">
        <w:tc>
          <w:tcPr>
            <w:tcW w:w="2837" w:type="dxa"/>
            <w:shd w:val="clear" w:color="auto" w:fill="D9E2F3"/>
            <w:vAlign w:val="center"/>
          </w:tcPr>
          <w:p w14:paraId="68977FDF" w14:textId="77777777" w:rsidR="00BF1194" w:rsidRPr="00C3143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C31439">
              <w:rPr>
                <w:rFonts w:ascii="GHEA Grapalat" w:eastAsia="GHEA Grapalat" w:hAnsi="GHEA Grapalat" w:cs="GHEA Grapalat"/>
              </w:rPr>
              <w:t>Կազմակերպության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նկատմամբ</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վերահսկողության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իրականացումը</w:t>
            </w:r>
            <w:proofErr w:type="spellEnd"/>
          </w:p>
        </w:tc>
        <w:tc>
          <w:tcPr>
            <w:tcW w:w="6180" w:type="dxa"/>
            <w:vAlign w:val="center"/>
          </w:tcPr>
          <w:p w14:paraId="17118CB8" w14:textId="77777777" w:rsidR="00BF1194" w:rsidRPr="00C31439" w:rsidRDefault="00BF1194" w:rsidP="003465D8">
            <w:pPr>
              <w:spacing w:before="240" w:after="240"/>
              <w:rPr>
                <w:rFonts w:ascii="GHEA Grapalat" w:eastAsia="GHEA Grapalat" w:hAnsi="GHEA Grapalat" w:cs="GHEA Grapalat"/>
              </w:rPr>
            </w:pPr>
            <w:r w:rsidRPr="00C31439">
              <w:rPr>
                <w:rFonts w:ascii="Segoe UI Symbol" w:eastAsia="MS Gothic" w:hAnsi="Segoe UI Symbol" w:cs="Segoe UI Symbol"/>
              </w:rPr>
              <w:t>☐</w:t>
            </w:r>
            <w:r w:rsidRPr="00C31439">
              <w:rPr>
                <w:rFonts w:ascii="GHEA Grapalat" w:eastAsia="GHEA Grapalat" w:hAnsi="GHEA Grapalat" w:cs="GHEA Grapalat"/>
              </w:rPr>
              <w:tab/>
            </w:r>
            <w:proofErr w:type="spellStart"/>
            <w:r w:rsidRPr="00C31439">
              <w:rPr>
                <w:rFonts w:ascii="GHEA Grapalat" w:eastAsia="GHEA Grapalat" w:hAnsi="GHEA Grapalat" w:cs="GHEA Grapalat"/>
              </w:rPr>
              <w:t>Առանձին</w:t>
            </w:r>
            <w:proofErr w:type="spellEnd"/>
            <w:r w:rsidRPr="00C31439">
              <w:rPr>
                <w:rFonts w:ascii="GHEA Grapalat" w:eastAsia="GHEA Grapalat" w:hAnsi="GHEA Grapalat" w:cs="GHEA Grapalat"/>
              </w:rPr>
              <w:t xml:space="preserve"> </w:t>
            </w:r>
          </w:p>
          <w:p w14:paraId="1750283E" w14:textId="77777777" w:rsidR="00BF1194" w:rsidRPr="00C31439" w:rsidRDefault="00BF1194" w:rsidP="003465D8">
            <w:pPr>
              <w:rPr>
                <w:rFonts w:ascii="GHEA Grapalat" w:eastAsia="GHEA Grapalat" w:hAnsi="GHEA Grapalat" w:cs="GHEA Grapalat"/>
              </w:rPr>
            </w:pPr>
            <w:r w:rsidRPr="00C31439">
              <w:rPr>
                <w:rFonts w:ascii="Segoe UI Symbol" w:eastAsia="MS Gothic" w:hAnsi="Segoe UI Symbol" w:cs="Segoe UI Symbol"/>
              </w:rPr>
              <w:t>☐</w:t>
            </w:r>
            <w:r w:rsidRPr="00C31439">
              <w:rPr>
                <w:rFonts w:ascii="GHEA Grapalat" w:eastAsia="GHEA Grapalat" w:hAnsi="GHEA Grapalat" w:cs="GHEA Grapalat"/>
              </w:rPr>
              <w:tab/>
            </w:r>
            <w:proofErr w:type="spellStart"/>
            <w:r w:rsidRPr="00C31439">
              <w:rPr>
                <w:rFonts w:ascii="GHEA Grapalat" w:eastAsia="GHEA Grapalat" w:hAnsi="GHEA Grapalat" w:cs="GHEA Grapalat"/>
              </w:rPr>
              <w:t>Փոխկապակցված</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անձանց</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հետ</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համատեղ</w:t>
            </w:r>
            <w:proofErr w:type="spellEnd"/>
          </w:p>
        </w:tc>
      </w:tr>
      <w:tr w:rsidR="00C31439" w:rsidRPr="00C31439" w14:paraId="490A9887" w14:textId="77777777" w:rsidTr="003465D8">
        <w:tc>
          <w:tcPr>
            <w:tcW w:w="2837" w:type="dxa"/>
            <w:shd w:val="clear" w:color="auto" w:fill="D9E2F3"/>
            <w:vAlign w:val="center"/>
          </w:tcPr>
          <w:p w14:paraId="09FEB69F" w14:textId="77777777" w:rsidR="00BF1194" w:rsidRPr="00C3143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C31439">
              <w:rPr>
                <w:rFonts w:ascii="GHEA Grapalat" w:eastAsia="GHEA Grapalat" w:hAnsi="GHEA Grapalat" w:cs="GHEA Grapalat"/>
              </w:rPr>
              <w:t>Ընդերքօգտագործման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ոլորտի</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հաշվետու</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կազմակերպության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իրական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շահառուն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հանդիսանում</w:t>
            </w:r>
            <w:proofErr w:type="spellEnd"/>
            <w:r w:rsidRPr="00C31439">
              <w:rPr>
                <w:rFonts w:ascii="GHEA Grapalat" w:eastAsia="GHEA Grapalat" w:hAnsi="GHEA Grapalat" w:cs="GHEA Grapalat"/>
              </w:rPr>
              <w:t xml:space="preserve"> է </w:t>
            </w:r>
            <w:proofErr w:type="spellStart"/>
            <w:r w:rsidRPr="00C31439">
              <w:rPr>
                <w:rFonts w:ascii="GHEA Grapalat" w:eastAsia="GHEA Grapalat" w:hAnsi="GHEA Grapalat" w:cs="GHEA Grapalat"/>
              </w:rPr>
              <w:t>պաշտոնատար</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անձ</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կամ</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նրա</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ընտանիքի</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անդամ</w:t>
            </w:r>
            <w:proofErr w:type="spellEnd"/>
          </w:p>
        </w:tc>
        <w:tc>
          <w:tcPr>
            <w:tcW w:w="6180" w:type="dxa"/>
            <w:vAlign w:val="center"/>
          </w:tcPr>
          <w:p w14:paraId="0BB0B739" w14:textId="77777777" w:rsidR="00BF1194" w:rsidRPr="00C31439" w:rsidRDefault="00BF1194" w:rsidP="003465D8">
            <w:pPr>
              <w:spacing w:before="240" w:after="240"/>
              <w:rPr>
                <w:rFonts w:ascii="GHEA Grapalat" w:eastAsia="GHEA Grapalat" w:hAnsi="GHEA Grapalat" w:cs="GHEA Grapalat"/>
              </w:rPr>
            </w:pPr>
            <w:r w:rsidRPr="00C31439">
              <w:rPr>
                <w:rFonts w:ascii="Segoe UI Symbol" w:eastAsia="MS Gothic" w:hAnsi="Segoe UI Symbol" w:cs="Segoe UI Symbol"/>
              </w:rPr>
              <w:t>☐</w:t>
            </w:r>
            <w:r w:rsidRPr="00C31439">
              <w:rPr>
                <w:rFonts w:ascii="GHEA Grapalat" w:eastAsia="GHEA Grapalat" w:hAnsi="GHEA Grapalat" w:cs="GHEA Grapalat"/>
              </w:rPr>
              <w:tab/>
            </w:r>
            <w:proofErr w:type="spellStart"/>
            <w:r w:rsidRPr="00C31439">
              <w:rPr>
                <w:rFonts w:ascii="GHEA Grapalat" w:eastAsia="GHEA Grapalat" w:hAnsi="GHEA Grapalat" w:cs="GHEA Grapalat"/>
              </w:rPr>
              <w:t>Այո</w:t>
            </w:r>
            <w:proofErr w:type="spellEnd"/>
          </w:p>
          <w:p w14:paraId="1571C7CC" w14:textId="77777777" w:rsidR="00BF1194" w:rsidRPr="00C31439" w:rsidRDefault="00BF1194" w:rsidP="003465D8">
            <w:pPr>
              <w:spacing w:before="240" w:after="240"/>
              <w:rPr>
                <w:rFonts w:ascii="GHEA Grapalat" w:eastAsia="GHEA Grapalat" w:hAnsi="GHEA Grapalat" w:cs="GHEA Grapalat"/>
              </w:rPr>
            </w:pPr>
            <w:r w:rsidRPr="00C31439">
              <w:rPr>
                <w:rFonts w:ascii="Segoe UI Symbol" w:eastAsia="MS Gothic" w:hAnsi="Segoe UI Symbol" w:cs="Segoe UI Symbol"/>
              </w:rPr>
              <w:t>☐</w:t>
            </w:r>
            <w:r w:rsidRPr="00C31439">
              <w:rPr>
                <w:rFonts w:ascii="GHEA Grapalat" w:eastAsia="GHEA Grapalat" w:hAnsi="GHEA Grapalat" w:cs="GHEA Grapalat"/>
              </w:rPr>
              <w:tab/>
            </w:r>
            <w:proofErr w:type="spellStart"/>
            <w:r w:rsidRPr="00C31439">
              <w:rPr>
                <w:rFonts w:ascii="GHEA Grapalat" w:eastAsia="GHEA Grapalat" w:hAnsi="GHEA Grapalat" w:cs="GHEA Grapalat"/>
              </w:rPr>
              <w:t>Ոչ</w:t>
            </w:r>
            <w:proofErr w:type="spellEnd"/>
          </w:p>
        </w:tc>
      </w:tr>
    </w:tbl>
    <w:p w14:paraId="368A4E75" w14:textId="77777777" w:rsidR="00BF1194" w:rsidRPr="00C3143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C31439">
        <w:rPr>
          <w:rFonts w:ascii="GHEA Grapalat" w:eastAsia="GHEA Grapalat" w:hAnsi="GHEA Grapalat" w:cs="GHEA Grapalat"/>
          <w:i/>
        </w:rPr>
        <w:t>Իրական</w:t>
      </w:r>
      <w:proofErr w:type="spellEnd"/>
      <w:r w:rsidRPr="00C31439">
        <w:rPr>
          <w:rFonts w:ascii="GHEA Grapalat" w:eastAsia="GHEA Grapalat" w:hAnsi="GHEA Grapalat" w:cs="GHEA Grapalat"/>
          <w:i/>
        </w:rPr>
        <w:t xml:space="preserve"> </w:t>
      </w:r>
      <w:proofErr w:type="spellStart"/>
      <w:r w:rsidRPr="00C31439">
        <w:rPr>
          <w:rFonts w:ascii="GHEA Grapalat" w:eastAsia="GHEA Grapalat" w:hAnsi="GHEA Grapalat" w:cs="GHEA Grapalat"/>
          <w:i/>
        </w:rPr>
        <w:t>շահառուի</w:t>
      </w:r>
      <w:proofErr w:type="spellEnd"/>
      <w:r w:rsidRPr="00C31439">
        <w:rPr>
          <w:rFonts w:ascii="GHEA Grapalat" w:eastAsia="GHEA Grapalat" w:hAnsi="GHEA Grapalat" w:cs="GHEA Grapalat"/>
          <w:i/>
        </w:rPr>
        <w:t xml:space="preserve"> </w:t>
      </w:r>
      <w:proofErr w:type="spellStart"/>
      <w:r w:rsidRPr="00C31439">
        <w:rPr>
          <w:rFonts w:ascii="GHEA Grapalat" w:eastAsia="GHEA Grapalat" w:hAnsi="GHEA Grapalat" w:cs="GHEA Grapalat"/>
          <w:i/>
        </w:rPr>
        <w:t>կոնտակտային</w:t>
      </w:r>
      <w:proofErr w:type="spellEnd"/>
      <w:r w:rsidRPr="00C31439">
        <w:rPr>
          <w:rFonts w:ascii="GHEA Grapalat" w:eastAsia="GHEA Grapalat" w:hAnsi="GHEA Grapalat" w:cs="GHEA Grapalat"/>
          <w:i/>
        </w:rPr>
        <w:t xml:space="preserve"> </w:t>
      </w:r>
      <w:proofErr w:type="spellStart"/>
      <w:r w:rsidRPr="00C31439">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31439" w:rsidRPr="00C31439" w14:paraId="2E79E06C" w14:textId="77777777" w:rsidTr="003465D8">
        <w:tc>
          <w:tcPr>
            <w:tcW w:w="2837" w:type="dxa"/>
            <w:shd w:val="clear" w:color="auto" w:fill="D9E2F3"/>
            <w:vAlign w:val="center"/>
          </w:tcPr>
          <w:p w14:paraId="72F0A90E" w14:textId="77777777" w:rsidR="00BF1194" w:rsidRPr="00C3143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C31439">
              <w:rPr>
                <w:rFonts w:ascii="GHEA Grapalat" w:eastAsia="GHEA Grapalat" w:hAnsi="GHEA Grapalat" w:cs="GHEA Grapalat"/>
              </w:rPr>
              <w:t>Էլ</w:t>
            </w:r>
            <w:proofErr w:type="spellEnd"/>
            <w:r w:rsidRPr="00C31439">
              <w:rPr>
                <w:rFonts w:ascii="Cambria Math" w:eastAsia="Cambria Math" w:hAnsi="Cambria Math" w:cs="Cambria Math"/>
              </w:rPr>
              <w:t>․</w:t>
            </w:r>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փոստի</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հասցեն</w:t>
            </w:r>
            <w:proofErr w:type="spellEnd"/>
          </w:p>
        </w:tc>
        <w:tc>
          <w:tcPr>
            <w:tcW w:w="6180" w:type="dxa"/>
            <w:vAlign w:val="center"/>
          </w:tcPr>
          <w:p w14:paraId="15927407" w14:textId="77777777" w:rsidR="00BF1194" w:rsidRPr="00C31439" w:rsidRDefault="00BF1194" w:rsidP="003465D8">
            <w:pPr>
              <w:spacing w:before="240" w:after="240"/>
              <w:rPr>
                <w:rFonts w:ascii="GHEA Grapalat" w:eastAsia="GHEA Grapalat" w:hAnsi="GHEA Grapalat" w:cs="GHEA Grapalat"/>
              </w:rPr>
            </w:pPr>
          </w:p>
        </w:tc>
      </w:tr>
      <w:tr w:rsidR="00C31439" w:rsidRPr="00C31439" w14:paraId="06828DF8" w14:textId="77777777" w:rsidTr="003465D8">
        <w:tc>
          <w:tcPr>
            <w:tcW w:w="2837" w:type="dxa"/>
            <w:shd w:val="clear" w:color="auto" w:fill="D9E2F3"/>
            <w:vAlign w:val="center"/>
          </w:tcPr>
          <w:p w14:paraId="14A36BB3" w14:textId="77777777" w:rsidR="00BF1194" w:rsidRPr="00C3143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C31439">
              <w:rPr>
                <w:rFonts w:ascii="GHEA Grapalat" w:eastAsia="GHEA Grapalat" w:hAnsi="GHEA Grapalat" w:cs="GHEA Grapalat"/>
              </w:rPr>
              <w:t>Հեռախոսահամարը</w:t>
            </w:r>
            <w:proofErr w:type="spellEnd"/>
          </w:p>
        </w:tc>
        <w:tc>
          <w:tcPr>
            <w:tcW w:w="6180" w:type="dxa"/>
            <w:vAlign w:val="center"/>
          </w:tcPr>
          <w:p w14:paraId="5C676B0C" w14:textId="77777777" w:rsidR="00BF1194" w:rsidRPr="00C31439" w:rsidRDefault="00BF1194" w:rsidP="003465D8">
            <w:pPr>
              <w:spacing w:before="240" w:after="240"/>
              <w:rPr>
                <w:rFonts w:ascii="GHEA Grapalat" w:eastAsia="GHEA Grapalat" w:hAnsi="GHEA Grapalat" w:cs="GHEA Grapalat"/>
              </w:rPr>
            </w:pPr>
          </w:p>
        </w:tc>
      </w:tr>
    </w:tbl>
    <w:p w14:paraId="598D1811" w14:textId="77777777" w:rsidR="00BF1194" w:rsidRPr="00C31439" w:rsidRDefault="00BF1194" w:rsidP="00BF1194">
      <w:pPr>
        <w:pBdr>
          <w:top w:val="nil"/>
          <w:left w:val="nil"/>
          <w:bottom w:val="nil"/>
          <w:right w:val="nil"/>
          <w:between w:val="nil"/>
        </w:pBdr>
        <w:ind w:left="792"/>
        <w:rPr>
          <w:rFonts w:ascii="GHEA Grapalat" w:eastAsia="GHEA Grapalat" w:hAnsi="GHEA Grapalat" w:cs="GHEA Grapalat"/>
          <w:i/>
        </w:rPr>
      </w:pPr>
      <w:r w:rsidRPr="00C31439">
        <w:rPr>
          <w:rFonts w:ascii="GHEA Grapalat" w:hAnsi="GHEA Grapalat"/>
        </w:rPr>
        <w:br w:type="page"/>
      </w:r>
    </w:p>
    <w:p w14:paraId="14E12E21" w14:textId="77777777" w:rsidR="00BF1194" w:rsidRPr="00C31439"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proofErr w:type="spellStart"/>
      <w:r w:rsidRPr="00C31439">
        <w:rPr>
          <w:rFonts w:ascii="GHEA Grapalat" w:eastAsia="GHEA Grapalat" w:hAnsi="GHEA Grapalat" w:cs="GHEA Grapalat"/>
          <w:b/>
        </w:rPr>
        <w:lastRenderedPageBreak/>
        <w:t>Միջանկյալ</w:t>
      </w:r>
      <w:proofErr w:type="spellEnd"/>
      <w:r w:rsidRPr="00C31439">
        <w:rPr>
          <w:rFonts w:ascii="GHEA Grapalat" w:eastAsia="GHEA Grapalat" w:hAnsi="GHEA Grapalat" w:cs="GHEA Grapalat"/>
          <w:b/>
        </w:rPr>
        <w:t xml:space="preserve"> </w:t>
      </w:r>
      <w:proofErr w:type="spellStart"/>
      <w:r w:rsidRPr="00C31439">
        <w:rPr>
          <w:rFonts w:ascii="GHEA Grapalat" w:eastAsia="GHEA Grapalat" w:hAnsi="GHEA Grapalat" w:cs="GHEA Grapalat"/>
          <w:b/>
        </w:rPr>
        <w:t>իրավաբանական</w:t>
      </w:r>
      <w:proofErr w:type="spellEnd"/>
      <w:r w:rsidRPr="00C31439">
        <w:rPr>
          <w:rFonts w:ascii="GHEA Grapalat" w:eastAsia="GHEA Grapalat" w:hAnsi="GHEA Grapalat" w:cs="GHEA Grapalat"/>
          <w:b/>
        </w:rPr>
        <w:t xml:space="preserve"> </w:t>
      </w:r>
      <w:proofErr w:type="spellStart"/>
      <w:r w:rsidRPr="00C31439">
        <w:rPr>
          <w:rFonts w:ascii="GHEA Grapalat" w:eastAsia="GHEA Grapalat" w:hAnsi="GHEA Grapalat" w:cs="GHEA Grapalat"/>
          <w:b/>
        </w:rPr>
        <w:t>անձինք</w:t>
      </w:r>
      <w:proofErr w:type="spellEnd"/>
    </w:p>
    <w:p w14:paraId="1DB35553" w14:textId="77777777" w:rsidR="00BF1194" w:rsidRPr="00C3143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C31439">
        <w:rPr>
          <w:rFonts w:ascii="GHEA Grapalat" w:eastAsia="GHEA Grapalat" w:hAnsi="GHEA Grapalat" w:cs="GHEA Grapalat"/>
          <w:i/>
        </w:rPr>
        <w:t>Կազմակերպության</w:t>
      </w:r>
      <w:proofErr w:type="spellEnd"/>
      <w:r w:rsidRPr="00C31439">
        <w:rPr>
          <w:rFonts w:ascii="GHEA Grapalat" w:eastAsia="GHEA Grapalat" w:hAnsi="GHEA Grapalat" w:cs="GHEA Grapalat"/>
          <w:i/>
        </w:rPr>
        <w:t xml:space="preserve"> </w:t>
      </w:r>
      <w:proofErr w:type="spellStart"/>
      <w:r w:rsidRPr="00C31439">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31439" w:rsidRPr="00C31439" w14:paraId="72C64C4B" w14:textId="77777777" w:rsidTr="003465D8">
        <w:tc>
          <w:tcPr>
            <w:tcW w:w="2835" w:type="dxa"/>
            <w:shd w:val="clear" w:color="auto" w:fill="D9E2F3"/>
            <w:vAlign w:val="center"/>
          </w:tcPr>
          <w:p w14:paraId="03DD0083" w14:textId="77777777" w:rsidR="00BF1194" w:rsidRPr="00C3143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C31439">
              <w:rPr>
                <w:rFonts w:ascii="GHEA Grapalat" w:eastAsia="GHEA Grapalat" w:hAnsi="GHEA Grapalat" w:cs="GHEA Grapalat"/>
              </w:rPr>
              <w:t>Անվանումը</w:t>
            </w:r>
            <w:proofErr w:type="spellEnd"/>
          </w:p>
        </w:tc>
        <w:tc>
          <w:tcPr>
            <w:tcW w:w="6180" w:type="dxa"/>
            <w:vAlign w:val="center"/>
          </w:tcPr>
          <w:p w14:paraId="50694D46" w14:textId="77777777" w:rsidR="00BF1194" w:rsidRPr="00C31439" w:rsidRDefault="00BF1194" w:rsidP="003465D8">
            <w:pPr>
              <w:spacing w:before="240" w:after="240"/>
              <w:rPr>
                <w:rFonts w:ascii="GHEA Grapalat" w:eastAsia="GHEA Grapalat" w:hAnsi="GHEA Grapalat" w:cs="GHEA Grapalat"/>
              </w:rPr>
            </w:pPr>
          </w:p>
        </w:tc>
      </w:tr>
      <w:tr w:rsidR="00C31439" w:rsidRPr="00C31439" w14:paraId="38D7FA13" w14:textId="77777777" w:rsidTr="003465D8">
        <w:tc>
          <w:tcPr>
            <w:tcW w:w="2835" w:type="dxa"/>
            <w:shd w:val="clear" w:color="auto" w:fill="D9E2F3"/>
            <w:vAlign w:val="center"/>
          </w:tcPr>
          <w:p w14:paraId="3C69DF98" w14:textId="77777777" w:rsidR="00BF1194" w:rsidRPr="00C3143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C31439">
              <w:rPr>
                <w:rFonts w:ascii="GHEA Grapalat" w:eastAsia="GHEA Grapalat" w:hAnsi="GHEA Grapalat" w:cs="GHEA Grapalat"/>
              </w:rPr>
              <w:t>Անվանումը</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լատինատառ</w:t>
            </w:r>
            <w:proofErr w:type="spellEnd"/>
          </w:p>
        </w:tc>
        <w:tc>
          <w:tcPr>
            <w:tcW w:w="6180" w:type="dxa"/>
            <w:vAlign w:val="center"/>
          </w:tcPr>
          <w:p w14:paraId="44B397EB" w14:textId="77777777" w:rsidR="00BF1194" w:rsidRPr="00C31439" w:rsidRDefault="00BF1194" w:rsidP="003465D8">
            <w:pPr>
              <w:spacing w:before="240" w:after="240"/>
              <w:rPr>
                <w:rFonts w:ascii="GHEA Grapalat" w:eastAsia="GHEA Grapalat" w:hAnsi="GHEA Grapalat" w:cs="GHEA Grapalat"/>
              </w:rPr>
            </w:pPr>
          </w:p>
        </w:tc>
      </w:tr>
      <w:tr w:rsidR="00C31439" w:rsidRPr="00C31439" w14:paraId="3D96FE2B" w14:textId="77777777" w:rsidTr="003465D8">
        <w:tc>
          <w:tcPr>
            <w:tcW w:w="2835" w:type="dxa"/>
            <w:shd w:val="clear" w:color="auto" w:fill="D9E2F3"/>
            <w:vAlign w:val="center"/>
          </w:tcPr>
          <w:p w14:paraId="50A16D5D" w14:textId="77777777" w:rsidR="00BF1194" w:rsidRPr="00C3143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C31439">
              <w:rPr>
                <w:rFonts w:ascii="GHEA Grapalat" w:eastAsia="GHEA Grapalat" w:hAnsi="GHEA Grapalat" w:cs="GHEA Grapalat"/>
              </w:rPr>
              <w:t>Պետական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գրանցման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համարը</w:t>
            </w:r>
            <w:proofErr w:type="spellEnd"/>
          </w:p>
        </w:tc>
        <w:tc>
          <w:tcPr>
            <w:tcW w:w="6180" w:type="dxa"/>
            <w:vAlign w:val="center"/>
          </w:tcPr>
          <w:p w14:paraId="5BED670B" w14:textId="77777777" w:rsidR="00BF1194" w:rsidRPr="00C31439" w:rsidRDefault="00BF1194" w:rsidP="003465D8">
            <w:pPr>
              <w:spacing w:before="240" w:after="240"/>
              <w:rPr>
                <w:rFonts w:ascii="GHEA Grapalat" w:eastAsia="GHEA Grapalat" w:hAnsi="GHEA Grapalat" w:cs="GHEA Grapalat"/>
              </w:rPr>
            </w:pPr>
          </w:p>
        </w:tc>
      </w:tr>
      <w:tr w:rsidR="00C31439" w:rsidRPr="00C31439" w14:paraId="5AE1D618" w14:textId="77777777" w:rsidTr="003465D8">
        <w:tc>
          <w:tcPr>
            <w:tcW w:w="2835" w:type="dxa"/>
            <w:shd w:val="clear" w:color="auto" w:fill="D9E2F3"/>
            <w:vAlign w:val="center"/>
          </w:tcPr>
          <w:p w14:paraId="64A1840C" w14:textId="77777777" w:rsidR="00BF1194" w:rsidRPr="00C3143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C31439">
              <w:rPr>
                <w:rFonts w:ascii="GHEA Grapalat" w:eastAsia="GHEA Grapalat" w:hAnsi="GHEA Grapalat" w:cs="GHEA Grapalat"/>
              </w:rPr>
              <w:t>Գրանցման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օրը</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ամիսը</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տարին</w:t>
            </w:r>
            <w:proofErr w:type="spellEnd"/>
          </w:p>
        </w:tc>
        <w:tc>
          <w:tcPr>
            <w:tcW w:w="6180" w:type="dxa"/>
            <w:vAlign w:val="center"/>
          </w:tcPr>
          <w:p w14:paraId="2353A4B1" w14:textId="77777777" w:rsidR="00BF1194" w:rsidRPr="00C31439" w:rsidRDefault="00BF1194" w:rsidP="003465D8">
            <w:pPr>
              <w:spacing w:before="240" w:after="240"/>
              <w:rPr>
                <w:rFonts w:ascii="GHEA Grapalat" w:eastAsia="GHEA Grapalat" w:hAnsi="GHEA Grapalat" w:cs="GHEA Grapalat"/>
              </w:rPr>
            </w:pPr>
          </w:p>
        </w:tc>
      </w:tr>
      <w:tr w:rsidR="00C31439" w:rsidRPr="00C31439" w14:paraId="62757EFE" w14:textId="77777777" w:rsidTr="003465D8">
        <w:tc>
          <w:tcPr>
            <w:tcW w:w="2835" w:type="dxa"/>
            <w:shd w:val="clear" w:color="auto" w:fill="D9E2F3"/>
            <w:vAlign w:val="center"/>
          </w:tcPr>
          <w:p w14:paraId="24DF2E9D" w14:textId="77777777" w:rsidR="00BF1194" w:rsidRPr="00C3143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C31439">
              <w:rPr>
                <w:rFonts w:ascii="GHEA Grapalat" w:eastAsia="GHEA Grapalat" w:hAnsi="GHEA Grapalat" w:cs="GHEA Grapalat"/>
              </w:rPr>
              <w:t>Գրանցման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հասցեն</w:t>
            </w:r>
            <w:proofErr w:type="spellEnd"/>
          </w:p>
        </w:tc>
        <w:tc>
          <w:tcPr>
            <w:tcW w:w="6180" w:type="dxa"/>
            <w:vAlign w:val="center"/>
          </w:tcPr>
          <w:p w14:paraId="210BF2FC" w14:textId="77777777" w:rsidR="00BF1194" w:rsidRPr="00C31439" w:rsidRDefault="00BF1194" w:rsidP="003465D8">
            <w:pPr>
              <w:spacing w:before="240" w:after="240"/>
              <w:rPr>
                <w:rFonts w:ascii="GHEA Grapalat" w:eastAsia="GHEA Grapalat" w:hAnsi="GHEA Grapalat" w:cs="GHEA Grapalat"/>
              </w:rPr>
            </w:pPr>
          </w:p>
        </w:tc>
      </w:tr>
      <w:tr w:rsidR="00C31439" w:rsidRPr="00C31439" w14:paraId="5D7421D3" w14:textId="77777777" w:rsidTr="003465D8">
        <w:tc>
          <w:tcPr>
            <w:tcW w:w="2835" w:type="dxa"/>
            <w:shd w:val="clear" w:color="auto" w:fill="D9E2F3"/>
            <w:vAlign w:val="center"/>
          </w:tcPr>
          <w:p w14:paraId="5095C11F" w14:textId="77777777" w:rsidR="00BF1194" w:rsidRPr="00C3143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C31439">
              <w:rPr>
                <w:rFonts w:ascii="GHEA Grapalat" w:eastAsia="GHEA Grapalat" w:hAnsi="GHEA Grapalat" w:cs="GHEA Grapalat"/>
              </w:rPr>
              <w:t>Գրանցման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պետությունը</w:t>
            </w:r>
            <w:proofErr w:type="spellEnd"/>
          </w:p>
        </w:tc>
        <w:tc>
          <w:tcPr>
            <w:tcW w:w="6180" w:type="dxa"/>
            <w:vAlign w:val="center"/>
          </w:tcPr>
          <w:p w14:paraId="1C1E9CDA" w14:textId="77777777" w:rsidR="00BF1194" w:rsidRPr="00C31439" w:rsidRDefault="00BF1194" w:rsidP="003465D8">
            <w:pPr>
              <w:spacing w:before="240" w:after="240"/>
              <w:rPr>
                <w:rFonts w:ascii="GHEA Grapalat" w:eastAsia="GHEA Grapalat" w:hAnsi="GHEA Grapalat" w:cs="GHEA Grapalat"/>
              </w:rPr>
            </w:pPr>
          </w:p>
        </w:tc>
      </w:tr>
      <w:tr w:rsidR="00C31439" w:rsidRPr="00C31439" w14:paraId="28A89F9E" w14:textId="77777777" w:rsidTr="003465D8">
        <w:tc>
          <w:tcPr>
            <w:tcW w:w="2835" w:type="dxa"/>
            <w:shd w:val="clear" w:color="auto" w:fill="D9E2F3"/>
            <w:vAlign w:val="center"/>
          </w:tcPr>
          <w:p w14:paraId="4B427232" w14:textId="77777777" w:rsidR="00BF1194" w:rsidRPr="00C3143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C31439">
              <w:rPr>
                <w:rFonts w:ascii="GHEA Grapalat" w:eastAsia="GHEA Grapalat" w:hAnsi="GHEA Grapalat" w:cs="GHEA Grapalat"/>
              </w:rPr>
              <w:t>Գործադիր</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մարմնի</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ղեկավարի</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անունը</w:t>
            </w:r>
            <w:proofErr w:type="spellEnd"/>
            <w:r w:rsidRPr="00C31439">
              <w:rPr>
                <w:rFonts w:ascii="GHEA Grapalat" w:eastAsia="GHEA Grapalat" w:hAnsi="GHEA Grapalat" w:cs="GHEA Grapalat"/>
              </w:rPr>
              <w:t xml:space="preserve"> և </w:t>
            </w:r>
            <w:proofErr w:type="spellStart"/>
            <w:r w:rsidRPr="00C31439">
              <w:rPr>
                <w:rFonts w:ascii="GHEA Grapalat" w:eastAsia="GHEA Grapalat" w:hAnsi="GHEA Grapalat" w:cs="GHEA Grapalat"/>
              </w:rPr>
              <w:t>ազգանունը</w:t>
            </w:r>
            <w:proofErr w:type="spellEnd"/>
          </w:p>
        </w:tc>
        <w:tc>
          <w:tcPr>
            <w:tcW w:w="6180" w:type="dxa"/>
            <w:vAlign w:val="center"/>
          </w:tcPr>
          <w:p w14:paraId="4F23BA23" w14:textId="77777777" w:rsidR="00BF1194" w:rsidRPr="00C31439" w:rsidRDefault="00BF1194" w:rsidP="003465D8">
            <w:pPr>
              <w:spacing w:before="240" w:after="240"/>
              <w:rPr>
                <w:rFonts w:ascii="GHEA Grapalat" w:eastAsia="GHEA Grapalat" w:hAnsi="GHEA Grapalat" w:cs="GHEA Grapalat"/>
              </w:rPr>
            </w:pPr>
          </w:p>
        </w:tc>
      </w:tr>
    </w:tbl>
    <w:p w14:paraId="68002E23" w14:textId="77777777" w:rsidR="00BF1194" w:rsidRPr="00C3143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C31439">
        <w:rPr>
          <w:rFonts w:ascii="GHEA Grapalat" w:eastAsia="GHEA Grapalat" w:hAnsi="GHEA Grapalat" w:cs="GHEA Grapalat"/>
          <w:i/>
        </w:rPr>
        <w:t>Իրական</w:t>
      </w:r>
      <w:proofErr w:type="spellEnd"/>
      <w:r w:rsidRPr="00C31439">
        <w:rPr>
          <w:rFonts w:ascii="GHEA Grapalat" w:eastAsia="GHEA Grapalat" w:hAnsi="GHEA Grapalat" w:cs="GHEA Grapalat"/>
          <w:i/>
        </w:rPr>
        <w:t xml:space="preserve"> </w:t>
      </w:r>
      <w:proofErr w:type="spellStart"/>
      <w:r w:rsidRPr="00C31439">
        <w:rPr>
          <w:rFonts w:ascii="GHEA Grapalat" w:eastAsia="GHEA Grapalat" w:hAnsi="GHEA Grapalat" w:cs="GHEA Grapalat"/>
          <w:i/>
        </w:rPr>
        <w:t>շահառուի</w:t>
      </w:r>
      <w:proofErr w:type="spellEnd"/>
      <w:r w:rsidRPr="00C31439">
        <w:rPr>
          <w:rFonts w:ascii="GHEA Grapalat" w:eastAsia="GHEA Grapalat" w:hAnsi="GHEA Grapalat" w:cs="GHEA Grapalat"/>
          <w:i/>
        </w:rPr>
        <w:t xml:space="preserve"> </w:t>
      </w:r>
      <w:proofErr w:type="spellStart"/>
      <w:r w:rsidRPr="00C31439">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31439" w:rsidRPr="00C31439" w14:paraId="4FABDAC1" w14:textId="77777777" w:rsidTr="003465D8">
        <w:trPr>
          <w:trHeight w:val="853"/>
        </w:trPr>
        <w:tc>
          <w:tcPr>
            <w:tcW w:w="2835" w:type="dxa"/>
            <w:vMerge w:val="restart"/>
            <w:shd w:val="clear" w:color="auto" w:fill="D9E2F3"/>
            <w:vAlign w:val="center"/>
          </w:tcPr>
          <w:p w14:paraId="69F6E854" w14:textId="77777777" w:rsidR="00BF1194" w:rsidRPr="00C3143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C31439">
              <w:rPr>
                <w:rFonts w:ascii="GHEA Grapalat" w:eastAsia="GHEA Grapalat" w:hAnsi="GHEA Grapalat" w:cs="GHEA Grapalat"/>
              </w:rPr>
              <w:t>Իրական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շահառու</w:t>
            </w:r>
            <w:proofErr w:type="spellEnd"/>
            <w:r w:rsidRPr="00C31439">
              <w:rPr>
                <w:rFonts w:ascii="GHEA Grapalat" w:eastAsia="GHEA Grapalat" w:hAnsi="GHEA Grapalat" w:cs="GHEA Grapalat"/>
              </w:rPr>
              <w:t>(</w:t>
            </w:r>
            <w:proofErr w:type="spellStart"/>
            <w:r w:rsidRPr="00C31439">
              <w:rPr>
                <w:rFonts w:ascii="GHEA Grapalat" w:eastAsia="GHEA Grapalat" w:hAnsi="GHEA Grapalat" w:cs="GHEA Grapalat"/>
              </w:rPr>
              <w:t>ներ</w:t>
            </w:r>
            <w:proofErr w:type="spellEnd"/>
            <w:r w:rsidRPr="00C31439">
              <w:rPr>
                <w:rFonts w:ascii="GHEA Grapalat" w:eastAsia="GHEA Grapalat" w:hAnsi="GHEA Grapalat" w:cs="GHEA Grapalat"/>
              </w:rPr>
              <w:t xml:space="preserve">)ի </w:t>
            </w:r>
            <w:proofErr w:type="spellStart"/>
            <w:r w:rsidRPr="00C31439">
              <w:rPr>
                <w:rFonts w:ascii="GHEA Grapalat" w:eastAsia="GHEA Grapalat" w:hAnsi="GHEA Grapalat" w:cs="GHEA Grapalat"/>
              </w:rPr>
              <w:t>անունը</w:t>
            </w:r>
            <w:proofErr w:type="spellEnd"/>
            <w:r w:rsidRPr="00C31439">
              <w:rPr>
                <w:rFonts w:ascii="GHEA Grapalat" w:eastAsia="GHEA Grapalat" w:hAnsi="GHEA Grapalat" w:cs="GHEA Grapalat"/>
              </w:rPr>
              <w:t xml:space="preserve"> և </w:t>
            </w:r>
            <w:proofErr w:type="spellStart"/>
            <w:r w:rsidRPr="00C31439">
              <w:rPr>
                <w:rFonts w:ascii="GHEA Grapalat" w:eastAsia="GHEA Grapalat" w:hAnsi="GHEA Grapalat" w:cs="GHEA Grapalat"/>
              </w:rPr>
              <w:t>ազգանունը</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ում</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համար</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կազմակերպությունը</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հանդիսանում</w:t>
            </w:r>
            <w:proofErr w:type="spellEnd"/>
            <w:r w:rsidRPr="00C31439">
              <w:rPr>
                <w:rFonts w:ascii="GHEA Grapalat" w:eastAsia="GHEA Grapalat" w:hAnsi="GHEA Grapalat" w:cs="GHEA Grapalat"/>
              </w:rPr>
              <w:t xml:space="preserve"> է </w:t>
            </w:r>
            <w:proofErr w:type="spellStart"/>
            <w:r w:rsidRPr="00C31439">
              <w:rPr>
                <w:rFonts w:ascii="GHEA Grapalat" w:eastAsia="GHEA Grapalat" w:hAnsi="GHEA Grapalat" w:cs="GHEA Grapalat"/>
              </w:rPr>
              <w:t>միջանկյալ</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իրավաբանական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անձ</w:t>
            </w:r>
            <w:proofErr w:type="spellEnd"/>
          </w:p>
        </w:tc>
        <w:tc>
          <w:tcPr>
            <w:tcW w:w="6180" w:type="dxa"/>
          </w:tcPr>
          <w:p w14:paraId="403BC2C5" w14:textId="77777777" w:rsidR="00BF1194" w:rsidRPr="00C31439" w:rsidRDefault="00BF1194" w:rsidP="003465D8">
            <w:pPr>
              <w:spacing w:before="240" w:after="240"/>
              <w:rPr>
                <w:rFonts w:ascii="GHEA Grapalat" w:eastAsia="GHEA Grapalat" w:hAnsi="GHEA Grapalat" w:cs="GHEA Grapalat"/>
              </w:rPr>
            </w:pPr>
          </w:p>
        </w:tc>
      </w:tr>
      <w:tr w:rsidR="00C31439" w:rsidRPr="00C31439" w14:paraId="72775E47" w14:textId="77777777" w:rsidTr="003465D8">
        <w:trPr>
          <w:trHeight w:val="850"/>
        </w:trPr>
        <w:tc>
          <w:tcPr>
            <w:tcW w:w="2835" w:type="dxa"/>
            <w:vMerge/>
            <w:shd w:val="clear" w:color="auto" w:fill="D9E2F3"/>
            <w:vAlign w:val="center"/>
          </w:tcPr>
          <w:p w14:paraId="0EF3FA21" w14:textId="77777777" w:rsidR="00BF1194" w:rsidRPr="00C3143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40CF7990" w14:textId="77777777" w:rsidR="00BF1194" w:rsidRPr="00C31439" w:rsidRDefault="00BF1194" w:rsidP="003465D8">
            <w:pPr>
              <w:spacing w:before="240" w:after="240"/>
              <w:rPr>
                <w:rFonts w:ascii="GHEA Grapalat" w:eastAsia="GHEA Grapalat" w:hAnsi="GHEA Grapalat" w:cs="GHEA Grapalat"/>
              </w:rPr>
            </w:pPr>
          </w:p>
        </w:tc>
      </w:tr>
      <w:tr w:rsidR="00C31439" w:rsidRPr="00C31439" w14:paraId="0EC0260E" w14:textId="77777777" w:rsidTr="003465D8">
        <w:trPr>
          <w:trHeight w:val="850"/>
        </w:trPr>
        <w:tc>
          <w:tcPr>
            <w:tcW w:w="2835" w:type="dxa"/>
            <w:vMerge/>
            <w:shd w:val="clear" w:color="auto" w:fill="D9E2F3"/>
            <w:vAlign w:val="center"/>
          </w:tcPr>
          <w:p w14:paraId="6868C93E" w14:textId="77777777" w:rsidR="00BF1194" w:rsidRPr="00C3143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16FD4EAE" w14:textId="77777777" w:rsidR="00BF1194" w:rsidRPr="00C31439" w:rsidRDefault="00BF1194" w:rsidP="003465D8">
            <w:pPr>
              <w:spacing w:before="240" w:after="240"/>
              <w:rPr>
                <w:rFonts w:ascii="GHEA Grapalat" w:eastAsia="GHEA Grapalat" w:hAnsi="GHEA Grapalat" w:cs="GHEA Grapalat"/>
              </w:rPr>
            </w:pPr>
          </w:p>
        </w:tc>
      </w:tr>
      <w:tr w:rsidR="00C31439" w:rsidRPr="00C31439" w14:paraId="37AA7489" w14:textId="77777777" w:rsidTr="003465D8">
        <w:trPr>
          <w:trHeight w:val="850"/>
        </w:trPr>
        <w:tc>
          <w:tcPr>
            <w:tcW w:w="2835" w:type="dxa"/>
            <w:vMerge/>
            <w:shd w:val="clear" w:color="auto" w:fill="D9E2F3"/>
            <w:vAlign w:val="center"/>
          </w:tcPr>
          <w:p w14:paraId="7C80AD71" w14:textId="77777777" w:rsidR="00BF1194" w:rsidRPr="00C3143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6F8AB764" w14:textId="77777777" w:rsidR="00BF1194" w:rsidRPr="00C31439" w:rsidRDefault="00BF1194" w:rsidP="003465D8">
            <w:pPr>
              <w:spacing w:before="240" w:after="240"/>
              <w:rPr>
                <w:rFonts w:ascii="GHEA Grapalat" w:eastAsia="GHEA Grapalat" w:hAnsi="GHEA Grapalat" w:cs="GHEA Grapalat"/>
              </w:rPr>
            </w:pPr>
          </w:p>
        </w:tc>
      </w:tr>
      <w:tr w:rsidR="00C31439" w:rsidRPr="00C31439" w14:paraId="6955B309" w14:textId="77777777" w:rsidTr="003465D8">
        <w:trPr>
          <w:trHeight w:val="850"/>
        </w:trPr>
        <w:tc>
          <w:tcPr>
            <w:tcW w:w="2835" w:type="dxa"/>
            <w:vMerge/>
            <w:shd w:val="clear" w:color="auto" w:fill="D9E2F3"/>
            <w:vAlign w:val="center"/>
          </w:tcPr>
          <w:p w14:paraId="21457354" w14:textId="77777777" w:rsidR="00BF1194" w:rsidRPr="00C3143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006622E7" w14:textId="77777777" w:rsidR="00BF1194" w:rsidRPr="00C31439" w:rsidRDefault="00BF1194" w:rsidP="003465D8">
            <w:pPr>
              <w:spacing w:before="240" w:after="240"/>
              <w:rPr>
                <w:rFonts w:ascii="GHEA Grapalat" w:eastAsia="GHEA Grapalat" w:hAnsi="GHEA Grapalat" w:cs="GHEA Grapalat"/>
              </w:rPr>
            </w:pPr>
          </w:p>
        </w:tc>
      </w:tr>
    </w:tbl>
    <w:p w14:paraId="17C2462D" w14:textId="77777777" w:rsidR="00BF1194" w:rsidRPr="00C3143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C31439">
        <w:rPr>
          <w:rFonts w:ascii="GHEA Grapalat" w:eastAsia="GHEA Grapalat" w:hAnsi="GHEA Grapalat" w:cs="GHEA Grapalat"/>
          <w:i/>
        </w:rPr>
        <w:t>Միջանկյալ</w:t>
      </w:r>
      <w:proofErr w:type="spellEnd"/>
      <w:r w:rsidRPr="00C31439">
        <w:rPr>
          <w:rFonts w:ascii="GHEA Grapalat" w:eastAsia="GHEA Grapalat" w:hAnsi="GHEA Grapalat" w:cs="GHEA Grapalat"/>
          <w:i/>
        </w:rPr>
        <w:t xml:space="preserve"> </w:t>
      </w:r>
      <w:proofErr w:type="spellStart"/>
      <w:r w:rsidRPr="00C31439">
        <w:rPr>
          <w:rFonts w:ascii="GHEA Grapalat" w:eastAsia="GHEA Grapalat" w:hAnsi="GHEA Grapalat" w:cs="GHEA Grapalat"/>
          <w:i/>
        </w:rPr>
        <w:t>իրավաբանական</w:t>
      </w:r>
      <w:proofErr w:type="spellEnd"/>
      <w:r w:rsidRPr="00C31439">
        <w:rPr>
          <w:rFonts w:ascii="GHEA Grapalat" w:eastAsia="GHEA Grapalat" w:hAnsi="GHEA Grapalat" w:cs="GHEA Grapalat"/>
          <w:i/>
        </w:rPr>
        <w:t xml:space="preserve"> </w:t>
      </w:r>
      <w:proofErr w:type="spellStart"/>
      <w:r w:rsidRPr="00C31439">
        <w:rPr>
          <w:rFonts w:ascii="GHEA Grapalat" w:eastAsia="GHEA Grapalat" w:hAnsi="GHEA Grapalat" w:cs="GHEA Grapalat"/>
          <w:i/>
        </w:rPr>
        <w:t>անձի</w:t>
      </w:r>
      <w:proofErr w:type="spellEnd"/>
      <w:r w:rsidRPr="00C31439">
        <w:rPr>
          <w:rFonts w:ascii="GHEA Grapalat" w:eastAsia="GHEA Grapalat" w:hAnsi="GHEA Grapalat" w:cs="GHEA Grapalat"/>
          <w:i/>
        </w:rPr>
        <w:t xml:space="preserve"> </w:t>
      </w:r>
      <w:proofErr w:type="spellStart"/>
      <w:r w:rsidRPr="00C31439">
        <w:rPr>
          <w:rFonts w:ascii="GHEA Grapalat" w:eastAsia="GHEA Grapalat" w:hAnsi="GHEA Grapalat" w:cs="GHEA Grapalat"/>
          <w:i/>
        </w:rPr>
        <w:t>բաժնետոմսերի</w:t>
      </w:r>
      <w:proofErr w:type="spellEnd"/>
      <w:r w:rsidRPr="00C31439">
        <w:rPr>
          <w:rFonts w:ascii="GHEA Grapalat" w:eastAsia="GHEA Grapalat" w:hAnsi="GHEA Grapalat" w:cs="GHEA Grapalat"/>
          <w:i/>
        </w:rPr>
        <w:t xml:space="preserve"> </w:t>
      </w:r>
      <w:proofErr w:type="spellStart"/>
      <w:r w:rsidRPr="00C31439">
        <w:rPr>
          <w:rFonts w:ascii="GHEA Grapalat" w:eastAsia="GHEA Grapalat" w:hAnsi="GHEA Grapalat" w:cs="GHEA Grapalat"/>
          <w:i/>
        </w:rPr>
        <w:t>ցուցակման</w:t>
      </w:r>
      <w:proofErr w:type="spellEnd"/>
      <w:r w:rsidRPr="00C31439">
        <w:rPr>
          <w:rFonts w:ascii="GHEA Grapalat" w:eastAsia="GHEA Grapalat" w:hAnsi="GHEA Grapalat" w:cs="GHEA Grapalat"/>
          <w:i/>
        </w:rPr>
        <w:t xml:space="preserve"> </w:t>
      </w:r>
      <w:proofErr w:type="spellStart"/>
      <w:r w:rsidRPr="00C31439">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31439" w:rsidRPr="00C31439" w14:paraId="074019CE" w14:textId="77777777" w:rsidTr="003465D8">
        <w:tc>
          <w:tcPr>
            <w:tcW w:w="2835" w:type="dxa"/>
            <w:shd w:val="clear" w:color="auto" w:fill="D9E2F3"/>
            <w:vAlign w:val="center"/>
          </w:tcPr>
          <w:p w14:paraId="130AEF69" w14:textId="77777777" w:rsidR="00BF1194" w:rsidRPr="00C3143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C31439">
              <w:rPr>
                <w:rFonts w:ascii="GHEA Grapalat" w:eastAsia="GHEA Grapalat" w:hAnsi="GHEA Grapalat" w:cs="GHEA Grapalat"/>
              </w:rPr>
              <w:t>Ֆոնդային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բորսայի</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անվանումը</w:t>
            </w:r>
            <w:proofErr w:type="spellEnd"/>
          </w:p>
        </w:tc>
        <w:tc>
          <w:tcPr>
            <w:tcW w:w="6180" w:type="dxa"/>
            <w:vAlign w:val="center"/>
          </w:tcPr>
          <w:p w14:paraId="258F586D" w14:textId="77777777" w:rsidR="00BF1194" w:rsidRPr="00C31439" w:rsidRDefault="00BF1194" w:rsidP="003465D8">
            <w:pPr>
              <w:spacing w:before="240" w:after="240"/>
              <w:rPr>
                <w:rFonts w:ascii="GHEA Grapalat" w:eastAsia="GHEA Grapalat" w:hAnsi="GHEA Grapalat" w:cs="GHEA Grapalat"/>
              </w:rPr>
            </w:pPr>
          </w:p>
        </w:tc>
      </w:tr>
      <w:tr w:rsidR="00C31439" w:rsidRPr="00C31439" w14:paraId="024C7BE3" w14:textId="77777777" w:rsidTr="003465D8">
        <w:tc>
          <w:tcPr>
            <w:tcW w:w="2835" w:type="dxa"/>
            <w:shd w:val="clear" w:color="auto" w:fill="D9E2F3"/>
            <w:vAlign w:val="center"/>
          </w:tcPr>
          <w:p w14:paraId="412A9CE6" w14:textId="77777777" w:rsidR="00BF1194" w:rsidRPr="00C3143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C31439">
              <w:rPr>
                <w:rFonts w:ascii="GHEA Grapalat" w:eastAsia="GHEA Grapalat" w:hAnsi="GHEA Grapalat" w:cs="GHEA Grapalat"/>
              </w:rPr>
              <w:t>Հղումը</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բորսայում</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առկա</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փաստաթղթերին</w:t>
            </w:r>
            <w:proofErr w:type="spellEnd"/>
          </w:p>
        </w:tc>
        <w:tc>
          <w:tcPr>
            <w:tcW w:w="6180" w:type="dxa"/>
            <w:vAlign w:val="center"/>
          </w:tcPr>
          <w:p w14:paraId="1AD1EBB7" w14:textId="77777777" w:rsidR="00BF1194" w:rsidRPr="00C31439" w:rsidRDefault="00BF1194" w:rsidP="003465D8">
            <w:pPr>
              <w:spacing w:before="240" w:after="240"/>
              <w:rPr>
                <w:rFonts w:ascii="GHEA Grapalat" w:eastAsia="GHEA Grapalat" w:hAnsi="GHEA Grapalat" w:cs="GHEA Grapalat"/>
              </w:rPr>
            </w:pPr>
          </w:p>
        </w:tc>
      </w:tr>
    </w:tbl>
    <w:p w14:paraId="4B3973FA" w14:textId="77777777" w:rsidR="00BF1194" w:rsidRPr="00C31439" w:rsidRDefault="00BF1194" w:rsidP="00BF1194">
      <w:pPr>
        <w:pBdr>
          <w:top w:val="nil"/>
          <w:left w:val="nil"/>
          <w:bottom w:val="nil"/>
          <w:right w:val="nil"/>
          <w:between w:val="nil"/>
        </w:pBdr>
        <w:spacing w:before="240"/>
        <w:rPr>
          <w:rFonts w:ascii="GHEA Grapalat" w:eastAsia="GHEA Grapalat" w:hAnsi="GHEA Grapalat" w:cs="GHEA Grapalat"/>
          <w:i/>
        </w:rPr>
      </w:pPr>
      <w:r w:rsidRPr="00C31439">
        <w:rPr>
          <w:rFonts w:ascii="GHEA Grapalat" w:eastAsia="GHEA Grapalat" w:hAnsi="GHEA Grapalat" w:cs="GHEA Grapalat"/>
          <w:i/>
        </w:rPr>
        <w:br w:type="page"/>
      </w:r>
    </w:p>
    <w:p w14:paraId="762326B8" w14:textId="77777777" w:rsidR="00BF1194" w:rsidRPr="00C31439"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proofErr w:type="spellStart"/>
      <w:r w:rsidRPr="00C31439">
        <w:rPr>
          <w:rFonts w:ascii="GHEA Grapalat" w:eastAsia="GHEA Grapalat" w:hAnsi="GHEA Grapalat" w:cs="GHEA Grapalat"/>
          <w:b/>
        </w:rPr>
        <w:lastRenderedPageBreak/>
        <w:t>Լրացուցիչ</w:t>
      </w:r>
      <w:proofErr w:type="spellEnd"/>
      <w:r w:rsidRPr="00C31439">
        <w:rPr>
          <w:rFonts w:ascii="GHEA Grapalat" w:eastAsia="GHEA Grapalat" w:hAnsi="GHEA Grapalat" w:cs="GHEA Grapalat"/>
          <w:b/>
        </w:rPr>
        <w:t xml:space="preserve"> </w:t>
      </w:r>
      <w:proofErr w:type="spellStart"/>
      <w:r w:rsidRPr="00C31439">
        <w:rPr>
          <w:rFonts w:ascii="GHEA Grapalat" w:eastAsia="GHEA Grapalat" w:hAnsi="GHEA Grapalat" w:cs="GHEA Grapalat"/>
          <w:b/>
        </w:rPr>
        <w:t>նշումներ</w:t>
      </w:r>
      <w:proofErr w:type="spellEnd"/>
    </w:p>
    <w:p w14:paraId="3D915D13" w14:textId="77777777" w:rsidR="00BF1194" w:rsidRPr="00C31439" w:rsidRDefault="00BF1194" w:rsidP="00BF1194">
      <w:pPr>
        <w:pBdr>
          <w:top w:val="nil"/>
          <w:left w:val="nil"/>
          <w:bottom w:val="nil"/>
          <w:right w:val="nil"/>
          <w:between w:val="nil"/>
        </w:pBdr>
        <w:rPr>
          <w:rFonts w:ascii="GHEA Grapalat" w:eastAsia="GHEA Grapalat" w:hAnsi="GHEA Grapalat" w:cs="GHEA Grapalat"/>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C31439" w:rsidRPr="00C31439" w14:paraId="51056ED5" w14:textId="77777777" w:rsidTr="003465D8">
        <w:tc>
          <w:tcPr>
            <w:tcW w:w="9016" w:type="dxa"/>
            <w:shd w:val="clear" w:color="auto" w:fill="DEEAF6"/>
          </w:tcPr>
          <w:p w14:paraId="0CAC820A" w14:textId="77777777" w:rsidR="00BF1194" w:rsidRPr="00C31439" w:rsidRDefault="00BF1194" w:rsidP="003465D8">
            <w:pPr>
              <w:spacing w:before="240" w:after="160" w:line="259" w:lineRule="auto"/>
              <w:rPr>
                <w:rFonts w:ascii="GHEA Grapalat" w:eastAsia="GHEA Grapalat" w:hAnsi="GHEA Grapalat" w:cs="GHEA Grapalat"/>
                <w:i/>
              </w:rPr>
            </w:pPr>
            <w:proofErr w:type="spellStart"/>
            <w:r w:rsidRPr="00C31439">
              <w:rPr>
                <w:rFonts w:ascii="GHEA Grapalat" w:eastAsia="GHEA Grapalat" w:hAnsi="GHEA Grapalat" w:cs="GHEA Grapalat"/>
                <w:i/>
              </w:rPr>
              <w:t>Լրացուցիչ</w:t>
            </w:r>
            <w:proofErr w:type="spellEnd"/>
            <w:r w:rsidRPr="00C31439">
              <w:rPr>
                <w:rFonts w:ascii="GHEA Grapalat" w:eastAsia="GHEA Grapalat" w:hAnsi="GHEA Grapalat" w:cs="GHEA Grapalat"/>
                <w:i/>
              </w:rPr>
              <w:t xml:space="preserve"> </w:t>
            </w:r>
            <w:proofErr w:type="spellStart"/>
            <w:r w:rsidRPr="00C31439">
              <w:rPr>
                <w:rFonts w:ascii="GHEA Grapalat" w:eastAsia="GHEA Grapalat" w:hAnsi="GHEA Grapalat" w:cs="GHEA Grapalat"/>
                <w:i/>
              </w:rPr>
              <w:t>տեղեկություններ</w:t>
            </w:r>
            <w:proofErr w:type="spellEnd"/>
            <w:r w:rsidRPr="00C31439">
              <w:rPr>
                <w:rFonts w:ascii="GHEA Grapalat" w:eastAsia="GHEA Grapalat" w:hAnsi="GHEA Grapalat" w:cs="GHEA Grapalat"/>
                <w:i/>
              </w:rPr>
              <w:t xml:space="preserve"> </w:t>
            </w:r>
            <w:proofErr w:type="spellStart"/>
            <w:r w:rsidRPr="00C31439">
              <w:rPr>
                <w:rFonts w:ascii="GHEA Grapalat" w:eastAsia="GHEA Grapalat" w:hAnsi="GHEA Grapalat" w:cs="GHEA Grapalat"/>
                <w:i/>
              </w:rPr>
              <w:t>կամ</w:t>
            </w:r>
            <w:proofErr w:type="spellEnd"/>
            <w:r w:rsidRPr="00C31439">
              <w:rPr>
                <w:rFonts w:ascii="GHEA Grapalat" w:eastAsia="GHEA Grapalat" w:hAnsi="GHEA Grapalat" w:cs="GHEA Grapalat"/>
                <w:i/>
              </w:rPr>
              <w:t xml:space="preserve"> </w:t>
            </w:r>
            <w:proofErr w:type="spellStart"/>
            <w:r w:rsidRPr="00C31439">
              <w:rPr>
                <w:rFonts w:ascii="GHEA Grapalat" w:eastAsia="GHEA Grapalat" w:hAnsi="GHEA Grapalat" w:cs="GHEA Grapalat"/>
                <w:i/>
              </w:rPr>
              <w:t>հավելյալ</w:t>
            </w:r>
            <w:proofErr w:type="spellEnd"/>
            <w:r w:rsidRPr="00C31439">
              <w:rPr>
                <w:rFonts w:ascii="GHEA Grapalat" w:eastAsia="GHEA Grapalat" w:hAnsi="GHEA Grapalat" w:cs="GHEA Grapalat"/>
                <w:i/>
              </w:rPr>
              <w:t xml:space="preserve"> </w:t>
            </w:r>
            <w:proofErr w:type="spellStart"/>
            <w:r w:rsidRPr="00C31439">
              <w:rPr>
                <w:rFonts w:ascii="GHEA Grapalat" w:eastAsia="GHEA Grapalat" w:hAnsi="GHEA Grapalat" w:cs="GHEA Grapalat"/>
                <w:i/>
              </w:rPr>
              <w:t>պարզաբանումներ</w:t>
            </w:r>
            <w:proofErr w:type="spellEnd"/>
            <w:r w:rsidRPr="00C31439">
              <w:rPr>
                <w:rFonts w:ascii="GHEA Grapalat" w:eastAsia="GHEA Grapalat" w:hAnsi="GHEA Grapalat" w:cs="GHEA Grapalat"/>
                <w:i/>
              </w:rPr>
              <w:t xml:space="preserve">, </w:t>
            </w:r>
            <w:proofErr w:type="spellStart"/>
            <w:r w:rsidRPr="00C31439">
              <w:rPr>
                <w:rFonts w:ascii="GHEA Grapalat" w:eastAsia="GHEA Grapalat" w:hAnsi="GHEA Grapalat" w:cs="GHEA Grapalat"/>
                <w:i/>
              </w:rPr>
              <w:t>որոնք</w:t>
            </w:r>
            <w:proofErr w:type="spellEnd"/>
            <w:r w:rsidRPr="00C31439">
              <w:rPr>
                <w:rFonts w:ascii="GHEA Grapalat" w:eastAsia="GHEA Grapalat" w:hAnsi="GHEA Grapalat" w:cs="GHEA Grapalat"/>
                <w:i/>
              </w:rPr>
              <w:t xml:space="preserve"> </w:t>
            </w:r>
            <w:proofErr w:type="spellStart"/>
            <w:r w:rsidRPr="00C31439">
              <w:rPr>
                <w:rFonts w:ascii="GHEA Grapalat" w:eastAsia="GHEA Grapalat" w:hAnsi="GHEA Grapalat" w:cs="GHEA Grapalat"/>
                <w:i/>
              </w:rPr>
              <w:t>առնչվում</w:t>
            </w:r>
            <w:proofErr w:type="spellEnd"/>
            <w:r w:rsidRPr="00C31439">
              <w:rPr>
                <w:rFonts w:ascii="GHEA Grapalat" w:eastAsia="GHEA Grapalat" w:hAnsi="GHEA Grapalat" w:cs="GHEA Grapalat"/>
                <w:i/>
              </w:rPr>
              <w:t xml:space="preserve"> </w:t>
            </w:r>
            <w:proofErr w:type="spellStart"/>
            <w:r w:rsidRPr="00C31439">
              <w:rPr>
                <w:rFonts w:ascii="GHEA Grapalat" w:eastAsia="GHEA Grapalat" w:hAnsi="GHEA Grapalat" w:cs="GHEA Grapalat"/>
                <w:i/>
              </w:rPr>
              <w:t>են</w:t>
            </w:r>
            <w:proofErr w:type="spellEnd"/>
            <w:r w:rsidRPr="00C31439">
              <w:rPr>
                <w:rFonts w:ascii="GHEA Grapalat" w:eastAsia="GHEA Grapalat" w:hAnsi="GHEA Grapalat" w:cs="GHEA Grapalat"/>
                <w:i/>
              </w:rPr>
              <w:t xml:space="preserve"> </w:t>
            </w:r>
            <w:proofErr w:type="spellStart"/>
            <w:r w:rsidRPr="00C31439">
              <w:rPr>
                <w:rFonts w:ascii="GHEA Grapalat" w:eastAsia="GHEA Grapalat" w:hAnsi="GHEA Grapalat" w:cs="GHEA Grapalat"/>
                <w:i/>
              </w:rPr>
              <w:t>հայտարարագրում</w:t>
            </w:r>
            <w:proofErr w:type="spellEnd"/>
            <w:r w:rsidRPr="00C31439">
              <w:rPr>
                <w:rFonts w:ascii="GHEA Grapalat" w:eastAsia="GHEA Grapalat" w:hAnsi="GHEA Grapalat" w:cs="GHEA Grapalat"/>
                <w:i/>
              </w:rPr>
              <w:t xml:space="preserve"> </w:t>
            </w:r>
            <w:proofErr w:type="spellStart"/>
            <w:r w:rsidRPr="00C31439">
              <w:rPr>
                <w:rFonts w:ascii="GHEA Grapalat" w:eastAsia="GHEA Grapalat" w:hAnsi="GHEA Grapalat" w:cs="GHEA Grapalat"/>
                <w:i/>
              </w:rPr>
              <w:t>լրացված</w:t>
            </w:r>
            <w:proofErr w:type="spellEnd"/>
            <w:r w:rsidRPr="00C31439">
              <w:rPr>
                <w:rFonts w:ascii="GHEA Grapalat" w:eastAsia="GHEA Grapalat" w:hAnsi="GHEA Grapalat" w:cs="GHEA Grapalat"/>
                <w:i/>
              </w:rPr>
              <w:t xml:space="preserve"> </w:t>
            </w:r>
            <w:proofErr w:type="spellStart"/>
            <w:r w:rsidRPr="00C31439">
              <w:rPr>
                <w:rFonts w:ascii="GHEA Grapalat" w:eastAsia="GHEA Grapalat" w:hAnsi="GHEA Grapalat" w:cs="GHEA Grapalat"/>
                <w:i/>
              </w:rPr>
              <w:t>կամ</w:t>
            </w:r>
            <w:proofErr w:type="spellEnd"/>
            <w:r w:rsidRPr="00C31439">
              <w:rPr>
                <w:rFonts w:ascii="GHEA Grapalat" w:eastAsia="GHEA Grapalat" w:hAnsi="GHEA Grapalat" w:cs="GHEA Grapalat"/>
                <w:i/>
              </w:rPr>
              <w:t xml:space="preserve"> </w:t>
            </w:r>
            <w:proofErr w:type="spellStart"/>
            <w:r w:rsidRPr="00C31439">
              <w:rPr>
                <w:rFonts w:ascii="GHEA Grapalat" w:eastAsia="GHEA Grapalat" w:hAnsi="GHEA Grapalat" w:cs="GHEA Grapalat"/>
                <w:i/>
              </w:rPr>
              <w:t>լրացման</w:t>
            </w:r>
            <w:proofErr w:type="spellEnd"/>
            <w:r w:rsidRPr="00C31439">
              <w:rPr>
                <w:rFonts w:ascii="GHEA Grapalat" w:eastAsia="GHEA Grapalat" w:hAnsi="GHEA Grapalat" w:cs="GHEA Grapalat"/>
                <w:i/>
              </w:rPr>
              <w:t xml:space="preserve"> </w:t>
            </w:r>
            <w:proofErr w:type="spellStart"/>
            <w:r w:rsidRPr="00C31439">
              <w:rPr>
                <w:rFonts w:ascii="GHEA Grapalat" w:eastAsia="GHEA Grapalat" w:hAnsi="GHEA Grapalat" w:cs="GHEA Grapalat"/>
                <w:i/>
              </w:rPr>
              <w:t>ենթակա</w:t>
            </w:r>
            <w:proofErr w:type="spellEnd"/>
            <w:r w:rsidRPr="00C31439">
              <w:rPr>
                <w:rFonts w:ascii="GHEA Grapalat" w:eastAsia="GHEA Grapalat" w:hAnsi="GHEA Grapalat" w:cs="GHEA Grapalat"/>
                <w:i/>
              </w:rPr>
              <w:t xml:space="preserve"> </w:t>
            </w:r>
            <w:proofErr w:type="spellStart"/>
            <w:r w:rsidRPr="00C31439">
              <w:rPr>
                <w:rFonts w:ascii="GHEA Grapalat" w:eastAsia="GHEA Grapalat" w:hAnsi="GHEA Grapalat" w:cs="GHEA Grapalat"/>
                <w:i/>
              </w:rPr>
              <w:t>տվյալներին</w:t>
            </w:r>
            <w:proofErr w:type="spellEnd"/>
          </w:p>
        </w:tc>
      </w:tr>
      <w:tr w:rsidR="003465D8" w:rsidRPr="00C31439" w14:paraId="50DC6758" w14:textId="77777777" w:rsidTr="003465D8">
        <w:trPr>
          <w:trHeight w:val="10187"/>
        </w:trPr>
        <w:tc>
          <w:tcPr>
            <w:tcW w:w="9016" w:type="dxa"/>
            <w:shd w:val="clear" w:color="auto" w:fill="auto"/>
          </w:tcPr>
          <w:p w14:paraId="5879B9DE" w14:textId="77777777" w:rsidR="00BF1194" w:rsidRPr="00C31439" w:rsidRDefault="00BF1194" w:rsidP="003465D8">
            <w:pPr>
              <w:rPr>
                <w:rFonts w:ascii="GHEA Grapalat" w:eastAsia="GHEA Grapalat" w:hAnsi="GHEA Grapalat" w:cs="GHEA Grapalat"/>
                <w:b/>
              </w:rPr>
            </w:pPr>
          </w:p>
        </w:tc>
      </w:tr>
    </w:tbl>
    <w:p w14:paraId="327571D0" w14:textId="77777777" w:rsidR="00BF1194" w:rsidRPr="00C31439" w:rsidRDefault="00BF1194" w:rsidP="00BF1194">
      <w:pPr>
        <w:pBdr>
          <w:top w:val="nil"/>
          <w:left w:val="nil"/>
          <w:bottom w:val="nil"/>
          <w:right w:val="nil"/>
          <w:between w:val="nil"/>
        </w:pBdr>
        <w:rPr>
          <w:rFonts w:ascii="GHEA Grapalat" w:eastAsia="GHEA Grapalat" w:hAnsi="GHEA Grapalat" w:cs="GHEA Grapalat"/>
          <w:b/>
        </w:rPr>
      </w:pPr>
    </w:p>
    <w:p w14:paraId="5E9C000B" w14:textId="77777777" w:rsidR="00BF1194" w:rsidRPr="00C31439" w:rsidRDefault="00BF1194" w:rsidP="00BF1194">
      <w:pPr>
        <w:pStyle w:val="BodyTextIndent3"/>
        <w:spacing w:line="240" w:lineRule="auto"/>
        <w:jc w:val="right"/>
        <w:rPr>
          <w:rFonts w:ascii="GHEA Grapalat" w:hAnsi="GHEA Grapalat" w:cs="Arial"/>
          <w:b/>
        </w:rPr>
      </w:pPr>
    </w:p>
    <w:p w14:paraId="21BA8AC7" w14:textId="77777777" w:rsidR="00BF1194" w:rsidRPr="00C31439"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C31439"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C31439"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C31439"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C31439"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C31439"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C31439"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C31439"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C31439" w:rsidRDefault="00BF1194" w:rsidP="00BF1194">
      <w:pPr>
        <w:spacing w:line="360" w:lineRule="auto"/>
        <w:jc w:val="center"/>
        <w:rPr>
          <w:rFonts w:ascii="GHEA Grapalat" w:eastAsia="GHEA Grapalat" w:hAnsi="GHEA Grapalat" w:cs="GHEA Grapalat"/>
          <w:b/>
        </w:rPr>
      </w:pPr>
    </w:p>
    <w:p w14:paraId="74E1DAB3" w14:textId="77777777" w:rsidR="00BF1194" w:rsidRPr="00C31439" w:rsidRDefault="00BF1194" w:rsidP="00BF1194">
      <w:pPr>
        <w:spacing w:line="360" w:lineRule="auto"/>
        <w:jc w:val="center"/>
        <w:rPr>
          <w:rFonts w:ascii="GHEA Grapalat" w:eastAsia="GHEA Grapalat" w:hAnsi="GHEA Grapalat" w:cs="GHEA Grapalat"/>
          <w:b/>
        </w:rPr>
      </w:pPr>
    </w:p>
    <w:p w14:paraId="17900CE0" w14:textId="77777777" w:rsidR="00BF1194" w:rsidRPr="00C31439" w:rsidRDefault="00BF1194" w:rsidP="00BF1194">
      <w:pPr>
        <w:spacing w:line="360" w:lineRule="auto"/>
        <w:jc w:val="center"/>
        <w:rPr>
          <w:rFonts w:ascii="GHEA Grapalat" w:eastAsia="GHEA Grapalat" w:hAnsi="GHEA Grapalat" w:cs="GHEA Grapalat"/>
          <w:b/>
          <w:sz w:val="20"/>
          <w:szCs w:val="20"/>
        </w:rPr>
      </w:pPr>
      <w:r w:rsidRPr="00C31439">
        <w:rPr>
          <w:rFonts w:ascii="GHEA Grapalat" w:eastAsia="GHEA Grapalat" w:hAnsi="GHEA Grapalat" w:cs="GHEA Grapalat"/>
          <w:b/>
          <w:sz w:val="20"/>
          <w:szCs w:val="20"/>
        </w:rPr>
        <w:lastRenderedPageBreak/>
        <w:t xml:space="preserve">I. </w:t>
      </w:r>
      <w:proofErr w:type="spellStart"/>
      <w:r w:rsidRPr="00C31439">
        <w:rPr>
          <w:rFonts w:ascii="GHEA Grapalat" w:eastAsia="GHEA Grapalat" w:hAnsi="GHEA Grapalat" w:cs="GHEA Grapalat"/>
          <w:b/>
          <w:sz w:val="20"/>
          <w:szCs w:val="20"/>
        </w:rPr>
        <w:t>Հայտարարագրի</w:t>
      </w:r>
      <w:proofErr w:type="spellEnd"/>
      <w:r w:rsidRPr="00C31439">
        <w:rPr>
          <w:rFonts w:ascii="GHEA Grapalat" w:eastAsia="GHEA Grapalat" w:hAnsi="GHEA Grapalat" w:cs="GHEA Grapalat"/>
          <w:b/>
          <w:sz w:val="20"/>
          <w:szCs w:val="20"/>
        </w:rPr>
        <w:t xml:space="preserve"> </w:t>
      </w:r>
      <w:proofErr w:type="spellStart"/>
      <w:r w:rsidRPr="00C31439">
        <w:rPr>
          <w:rFonts w:ascii="GHEA Grapalat" w:eastAsia="GHEA Grapalat" w:hAnsi="GHEA Grapalat" w:cs="GHEA Grapalat"/>
          <w:b/>
          <w:sz w:val="20"/>
          <w:szCs w:val="20"/>
        </w:rPr>
        <w:t>լրացման</w:t>
      </w:r>
      <w:proofErr w:type="spellEnd"/>
      <w:r w:rsidRPr="00C31439">
        <w:rPr>
          <w:rFonts w:ascii="GHEA Grapalat" w:eastAsia="GHEA Grapalat" w:hAnsi="GHEA Grapalat" w:cs="GHEA Grapalat"/>
          <w:b/>
          <w:sz w:val="20"/>
          <w:szCs w:val="20"/>
        </w:rPr>
        <w:t xml:space="preserve"> </w:t>
      </w:r>
      <w:proofErr w:type="spellStart"/>
      <w:r w:rsidRPr="00C31439">
        <w:rPr>
          <w:rFonts w:ascii="GHEA Grapalat" w:eastAsia="GHEA Grapalat" w:hAnsi="GHEA Grapalat" w:cs="GHEA Grapalat"/>
          <w:b/>
          <w:sz w:val="20"/>
          <w:szCs w:val="20"/>
        </w:rPr>
        <w:t>կարգը</w:t>
      </w:r>
      <w:proofErr w:type="spellEnd"/>
    </w:p>
    <w:p w14:paraId="0C4AACFE" w14:textId="77777777" w:rsidR="00BF1194" w:rsidRPr="00C31439"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sz w:val="20"/>
          <w:szCs w:val="20"/>
        </w:rPr>
      </w:pPr>
    </w:p>
    <w:p w14:paraId="27DB47EB" w14:textId="77777777" w:rsidR="00BF1194" w:rsidRPr="00C31439"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C31439">
        <w:rPr>
          <w:rFonts w:ascii="GHEA Grapalat" w:eastAsia="GHEA Grapalat" w:hAnsi="GHEA Grapalat" w:cs="GHEA Grapalat"/>
          <w:sz w:val="20"/>
          <w:szCs w:val="20"/>
        </w:rPr>
        <w:t>Հայտարարագրի</w:t>
      </w:r>
      <w:proofErr w:type="spellEnd"/>
      <w:r w:rsidRPr="00C31439">
        <w:rPr>
          <w:rFonts w:ascii="GHEA Grapalat" w:eastAsia="GHEA Grapalat" w:hAnsi="GHEA Grapalat" w:cs="GHEA Grapalat"/>
          <w:sz w:val="20"/>
          <w:szCs w:val="20"/>
        </w:rPr>
        <w:t xml:space="preserve"> 1-ին </w:t>
      </w:r>
      <w:proofErr w:type="spellStart"/>
      <w:r w:rsidRPr="00C31439">
        <w:rPr>
          <w:rFonts w:ascii="GHEA Grapalat" w:eastAsia="GHEA Grapalat" w:hAnsi="GHEA Grapalat" w:cs="GHEA Grapalat"/>
          <w:sz w:val="20"/>
          <w:szCs w:val="20"/>
        </w:rPr>
        <w:t>բաժնում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Կազմակերպությունը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լրացվում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են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հայտարարագիր</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ներկայացնող</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իրավաբանական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անձի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այսուհետ</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Կազմակերպություն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տվյալները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Այս</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բաժնում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ենթաբաժինները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լրացվում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են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հետևյալ</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կանոններով</w:t>
      </w:r>
      <w:proofErr w:type="spellEnd"/>
      <w:r w:rsidRPr="00C31439">
        <w:rPr>
          <w:rFonts w:ascii="Cambria Math" w:eastAsia="GHEA Grapalat" w:hAnsi="Cambria Math" w:cs="GHEA Grapalat"/>
          <w:sz w:val="20"/>
          <w:szCs w:val="20"/>
        </w:rPr>
        <w:t>․</w:t>
      </w:r>
    </w:p>
    <w:p w14:paraId="2262CC54" w14:textId="77777777" w:rsidR="00BF1194" w:rsidRPr="00C3143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C31439">
        <w:rPr>
          <w:rFonts w:ascii="GHEA Grapalat" w:eastAsia="GHEA Grapalat" w:hAnsi="GHEA Grapalat" w:cs="GHEA Grapalat"/>
          <w:sz w:val="20"/>
          <w:szCs w:val="20"/>
        </w:rPr>
        <w:t>«</w:t>
      </w:r>
      <w:proofErr w:type="spellStart"/>
      <w:r w:rsidRPr="00C31439">
        <w:rPr>
          <w:rFonts w:ascii="GHEA Grapalat" w:eastAsia="GHEA Grapalat" w:hAnsi="GHEA Grapalat" w:cs="GHEA Grapalat"/>
          <w:sz w:val="20"/>
          <w:szCs w:val="20"/>
        </w:rPr>
        <w:t>Կազմակերպության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տվյալները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ենթաբաժնում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լրացվում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են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Կազմակերպության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անվանումը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այդ</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թվում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լատինատառ</w:t>
      </w:r>
      <w:proofErr w:type="spellEnd"/>
      <w:r w:rsidRPr="00C31439">
        <w:rPr>
          <w:rFonts w:ascii="GHEA Grapalat" w:eastAsia="GHEA Grapalat" w:hAnsi="GHEA Grapalat" w:cs="GHEA Grapalat"/>
          <w:sz w:val="20"/>
          <w:szCs w:val="20"/>
        </w:rPr>
        <w:t xml:space="preserve">) և </w:t>
      </w:r>
      <w:proofErr w:type="spellStart"/>
      <w:r w:rsidRPr="00C31439">
        <w:rPr>
          <w:rFonts w:ascii="GHEA Grapalat" w:eastAsia="GHEA Grapalat" w:hAnsi="GHEA Grapalat" w:cs="GHEA Grapalat"/>
          <w:sz w:val="20"/>
          <w:szCs w:val="20"/>
        </w:rPr>
        <w:t>պետական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գրանցման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տվյալները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ներառյալ</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նշում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կազմակերպաիրավական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ձևի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մասին</w:t>
      </w:r>
      <w:proofErr w:type="spellEnd"/>
      <w:r w:rsidRPr="00C31439">
        <w:rPr>
          <w:rFonts w:ascii="GHEA Grapalat" w:eastAsia="GHEA Grapalat" w:hAnsi="GHEA Grapalat" w:cs="GHEA Grapalat"/>
          <w:sz w:val="20"/>
          <w:szCs w:val="20"/>
        </w:rPr>
        <w:t>.</w:t>
      </w:r>
    </w:p>
    <w:p w14:paraId="434570B5" w14:textId="77777777" w:rsidR="00BF1194" w:rsidRPr="00C31439" w:rsidRDefault="00BF1194" w:rsidP="00BF1194">
      <w:pPr>
        <w:numPr>
          <w:ilvl w:val="1"/>
          <w:numId w:val="29"/>
        </w:numPr>
        <w:spacing w:line="360" w:lineRule="auto"/>
        <w:ind w:left="0" w:firstLine="567"/>
        <w:jc w:val="both"/>
        <w:rPr>
          <w:rFonts w:ascii="GHEA Grapalat" w:eastAsia="GHEA Grapalat" w:hAnsi="GHEA Grapalat" w:cs="GHEA Grapalat"/>
          <w:sz w:val="20"/>
          <w:szCs w:val="20"/>
        </w:rPr>
      </w:pPr>
      <w:r w:rsidRPr="00C31439">
        <w:rPr>
          <w:rFonts w:ascii="GHEA Grapalat" w:eastAsia="GHEA Grapalat" w:hAnsi="GHEA Grapalat" w:cs="GHEA Grapalat"/>
          <w:sz w:val="20"/>
          <w:szCs w:val="20"/>
        </w:rPr>
        <w:t>«</w:t>
      </w:r>
      <w:proofErr w:type="spellStart"/>
      <w:r w:rsidRPr="00C31439">
        <w:rPr>
          <w:rFonts w:ascii="GHEA Grapalat" w:eastAsia="GHEA Grapalat" w:hAnsi="GHEA Grapalat" w:cs="GHEA Grapalat"/>
          <w:sz w:val="20"/>
          <w:szCs w:val="20"/>
        </w:rPr>
        <w:t>Հայտարարագիրը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ներկայացնող</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անձը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ենթաբաժնում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լրացվում</w:t>
      </w:r>
      <w:proofErr w:type="spellEnd"/>
      <w:r w:rsidRPr="00C31439">
        <w:rPr>
          <w:rFonts w:ascii="GHEA Grapalat" w:eastAsia="GHEA Grapalat" w:hAnsi="GHEA Grapalat" w:cs="GHEA Grapalat"/>
          <w:sz w:val="20"/>
          <w:szCs w:val="20"/>
        </w:rPr>
        <w:t xml:space="preserve"> է </w:t>
      </w:r>
      <w:proofErr w:type="spellStart"/>
      <w:r w:rsidRPr="00C31439">
        <w:rPr>
          <w:rFonts w:ascii="GHEA Grapalat" w:eastAsia="GHEA Grapalat" w:hAnsi="GHEA Grapalat" w:cs="GHEA Grapalat"/>
          <w:sz w:val="20"/>
          <w:szCs w:val="20"/>
        </w:rPr>
        <w:t>այն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ֆիզիկական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անձի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տվյալները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ով</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ստորագրում</w:t>
      </w:r>
      <w:proofErr w:type="spellEnd"/>
      <w:r w:rsidRPr="00C31439">
        <w:rPr>
          <w:rFonts w:ascii="GHEA Grapalat" w:eastAsia="GHEA Grapalat" w:hAnsi="GHEA Grapalat" w:cs="GHEA Grapalat"/>
          <w:sz w:val="20"/>
          <w:szCs w:val="20"/>
        </w:rPr>
        <w:t xml:space="preserve"> է </w:t>
      </w:r>
      <w:r w:rsidRPr="00C31439">
        <w:rPr>
          <w:rFonts w:ascii="GHEA Grapalat" w:eastAsia="GHEA Grapalat" w:hAnsi="GHEA Grapalat" w:cs="GHEA Grapalat"/>
          <w:sz w:val="20"/>
          <w:szCs w:val="20"/>
          <w:lang w:val="hy-AM"/>
        </w:rPr>
        <w:t xml:space="preserve">սույն ընթացակարգի </w:t>
      </w:r>
      <w:proofErr w:type="spellStart"/>
      <w:r w:rsidRPr="00C31439">
        <w:rPr>
          <w:rFonts w:ascii="GHEA Grapalat" w:eastAsia="GHEA Grapalat" w:hAnsi="GHEA Grapalat" w:cs="GHEA Grapalat"/>
          <w:sz w:val="20"/>
          <w:szCs w:val="20"/>
        </w:rPr>
        <w:t>հայտում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ներառվող</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փաստաթղթերը</w:t>
      </w:r>
      <w:proofErr w:type="spellEnd"/>
      <w:r w:rsidRPr="00C31439">
        <w:rPr>
          <w:rFonts w:ascii="GHEA Grapalat" w:eastAsia="GHEA Grapalat" w:hAnsi="GHEA Grapalat" w:cs="GHEA Grapalat"/>
          <w:sz w:val="20"/>
          <w:szCs w:val="20"/>
        </w:rPr>
        <w:t>.</w:t>
      </w:r>
    </w:p>
    <w:p w14:paraId="5A01A073" w14:textId="77777777" w:rsidR="00BF1194" w:rsidRPr="00C31439" w:rsidRDefault="00BF1194" w:rsidP="00BF1194">
      <w:pPr>
        <w:numPr>
          <w:ilvl w:val="1"/>
          <w:numId w:val="29"/>
        </w:numPr>
        <w:spacing w:line="360" w:lineRule="auto"/>
        <w:ind w:left="0" w:firstLine="567"/>
        <w:jc w:val="both"/>
        <w:rPr>
          <w:rFonts w:ascii="GHEA Grapalat" w:eastAsia="GHEA Grapalat" w:hAnsi="GHEA Grapalat" w:cs="GHEA Grapalat"/>
          <w:sz w:val="20"/>
          <w:szCs w:val="20"/>
        </w:rPr>
      </w:pPr>
      <w:r w:rsidRPr="00C31439">
        <w:rPr>
          <w:rFonts w:ascii="GHEA Grapalat" w:eastAsia="GHEA Grapalat" w:hAnsi="GHEA Grapalat" w:cs="GHEA Grapalat"/>
          <w:sz w:val="20"/>
          <w:szCs w:val="20"/>
        </w:rPr>
        <w:t>«</w:t>
      </w:r>
      <w:proofErr w:type="spellStart"/>
      <w:r w:rsidRPr="00C31439">
        <w:rPr>
          <w:rFonts w:ascii="GHEA Grapalat" w:eastAsia="GHEA Grapalat" w:hAnsi="GHEA Grapalat" w:cs="GHEA Grapalat"/>
          <w:sz w:val="20"/>
          <w:szCs w:val="20"/>
        </w:rPr>
        <w:t>Հայտարարագրի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ներկայացումը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ենթաբաժնում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լրացվում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են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հայտարարագրի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ստորագրման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օրը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ամիսը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տարին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հայտարարագրի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էջերի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քանակը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ինչպես</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նաև</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դրվում</w:t>
      </w:r>
      <w:proofErr w:type="spellEnd"/>
      <w:r w:rsidRPr="00C31439">
        <w:rPr>
          <w:rFonts w:ascii="GHEA Grapalat" w:eastAsia="GHEA Grapalat" w:hAnsi="GHEA Grapalat" w:cs="GHEA Grapalat"/>
          <w:sz w:val="20"/>
          <w:szCs w:val="20"/>
        </w:rPr>
        <w:t xml:space="preserve"> է </w:t>
      </w:r>
      <w:proofErr w:type="spellStart"/>
      <w:r w:rsidRPr="00C31439">
        <w:rPr>
          <w:rFonts w:ascii="GHEA Grapalat" w:eastAsia="GHEA Grapalat" w:hAnsi="GHEA Grapalat" w:cs="GHEA Grapalat"/>
          <w:sz w:val="20"/>
          <w:szCs w:val="20"/>
        </w:rPr>
        <w:t>հայտարարագիրը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ներկայացնող</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անձի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ստորագրությունը</w:t>
      </w:r>
      <w:proofErr w:type="spellEnd"/>
      <w:r w:rsidRPr="00C31439">
        <w:rPr>
          <w:rFonts w:ascii="GHEA Grapalat" w:eastAsia="GHEA Grapalat" w:hAnsi="GHEA Grapalat" w:cs="GHEA Grapalat"/>
          <w:sz w:val="20"/>
          <w:szCs w:val="20"/>
        </w:rPr>
        <w:t>:</w:t>
      </w:r>
    </w:p>
    <w:p w14:paraId="0B754DAC" w14:textId="77777777" w:rsidR="00BF1194" w:rsidRPr="00C31439" w:rsidRDefault="00BF1194" w:rsidP="00BF1194">
      <w:pPr>
        <w:spacing w:line="276" w:lineRule="auto"/>
        <w:ind w:firstLine="567"/>
        <w:jc w:val="both"/>
        <w:rPr>
          <w:rFonts w:ascii="GHEA Grapalat" w:eastAsia="GHEA Grapalat" w:hAnsi="GHEA Grapalat" w:cs="GHEA Grapalat"/>
          <w:sz w:val="20"/>
          <w:szCs w:val="20"/>
        </w:rPr>
      </w:pPr>
    </w:p>
    <w:p w14:paraId="2E31768F" w14:textId="77777777" w:rsidR="00BF1194" w:rsidRPr="00C31439"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C31439">
        <w:rPr>
          <w:rFonts w:ascii="GHEA Grapalat" w:eastAsia="GHEA Grapalat" w:hAnsi="GHEA Grapalat" w:cs="GHEA Grapalat"/>
          <w:sz w:val="20"/>
          <w:szCs w:val="20"/>
        </w:rPr>
        <w:t>Հայտարարագրի</w:t>
      </w:r>
      <w:proofErr w:type="spellEnd"/>
      <w:r w:rsidRPr="00C31439">
        <w:rPr>
          <w:rFonts w:ascii="GHEA Grapalat" w:eastAsia="GHEA Grapalat" w:hAnsi="GHEA Grapalat" w:cs="GHEA Grapalat"/>
          <w:sz w:val="20"/>
          <w:szCs w:val="20"/>
        </w:rPr>
        <w:t xml:space="preserve"> 2-րդ </w:t>
      </w:r>
      <w:proofErr w:type="spellStart"/>
      <w:r w:rsidRPr="00C31439">
        <w:rPr>
          <w:rFonts w:ascii="GHEA Grapalat" w:eastAsia="GHEA Grapalat" w:hAnsi="GHEA Grapalat" w:cs="GHEA Grapalat"/>
          <w:sz w:val="20"/>
          <w:szCs w:val="20"/>
        </w:rPr>
        <w:t>բաժինը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Բաժնետոմսերի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ցուցակման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տվյալները</w:t>
      </w:r>
      <w:proofErr w:type="spellEnd"/>
      <w:r w:rsidRPr="00C31439">
        <w:rPr>
          <w:rFonts w:ascii="GHEA Grapalat" w:eastAsia="GHEA Grapalat" w:hAnsi="GHEA Grapalat" w:cs="GHEA Grapalat"/>
          <w:sz w:val="20"/>
          <w:szCs w:val="20"/>
        </w:rPr>
        <w:t>)</w:t>
      </w:r>
      <w:r w:rsidRPr="00C31439">
        <w:rPr>
          <w:rFonts w:ascii="GHEA Grapalat" w:eastAsia="GHEA Grapalat" w:hAnsi="GHEA Grapalat" w:cs="GHEA Grapalat"/>
          <w:b/>
          <w:sz w:val="20"/>
          <w:szCs w:val="20"/>
        </w:rPr>
        <w:t xml:space="preserve"> </w:t>
      </w:r>
      <w:proofErr w:type="spellStart"/>
      <w:r w:rsidRPr="00C31439">
        <w:rPr>
          <w:rFonts w:ascii="GHEA Grapalat" w:eastAsia="GHEA Grapalat" w:hAnsi="GHEA Grapalat" w:cs="GHEA Grapalat"/>
          <w:sz w:val="20"/>
          <w:szCs w:val="20"/>
        </w:rPr>
        <w:t>լրացվում</w:t>
      </w:r>
      <w:proofErr w:type="spellEnd"/>
      <w:r w:rsidRPr="00C31439">
        <w:rPr>
          <w:rFonts w:ascii="GHEA Grapalat" w:eastAsia="GHEA Grapalat" w:hAnsi="GHEA Grapalat" w:cs="GHEA Grapalat"/>
          <w:sz w:val="20"/>
          <w:szCs w:val="20"/>
        </w:rPr>
        <w:t xml:space="preserve"> է, </w:t>
      </w:r>
      <w:proofErr w:type="spellStart"/>
      <w:r w:rsidRPr="00C31439">
        <w:rPr>
          <w:rFonts w:ascii="GHEA Grapalat" w:eastAsia="GHEA Grapalat" w:hAnsi="GHEA Grapalat" w:cs="GHEA Grapalat"/>
          <w:sz w:val="20"/>
          <w:szCs w:val="20"/>
        </w:rPr>
        <w:t>եթե</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Կազմակերպության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Կազմակերպությունն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ամբողջությամբ</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վերահսկող</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այլ</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իրավաբանական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անձի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բաժնետոմսերը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ցուցակված</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են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Հայաստանի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Հանրապետության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արդարադատության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նախարարի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կողմից</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հաստատված</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իրական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շահառուների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համարժեք</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բացահայտման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չափանիշներով</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կարգավորվող</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շուկաների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ցանկում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ներառված</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շուկայում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Նշված</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չափանիշներին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համապատասխանելու</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դեպքում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այս</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բաժինը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լրացվում</w:t>
      </w:r>
      <w:proofErr w:type="spellEnd"/>
      <w:r w:rsidRPr="00C31439">
        <w:rPr>
          <w:rFonts w:ascii="GHEA Grapalat" w:eastAsia="GHEA Grapalat" w:hAnsi="GHEA Grapalat" w:cs="GHEA Grapalat"/>
          <w:sz w:val="20"/>
          <w:szCs w:val="20"/>
        </w:rPr>
        <w:t xml:space="preserve"> է </w:t>
      </w:r>
      <w:proofErr w:type="spellStart"/>
      <w:r w:rsidRPr="00C31439">
        <w:rPr>
          <w:rFonts w:ascii="GHEA Grapalat" w:eastAsia="GHEA Grapalat" w:hAnsi="GHEA Grapalat" w:cs="GHEA Grapalat"/>
          <w:sz w:val="20"/>
          <w:szCs w:val="20"/>
        </w:rPr>
        <w:t>Կազմակերպության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Կազմակերպությունն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ամբողջությամբ</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վերահսկող</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այլ</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իրավաբանական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անձի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համար</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Այս</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բաժինը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լրացնելու</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դեպքում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հայտարարագրի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հաջորդ</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բաժինները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ենթակա</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չեն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լրացման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բացառությամբ</w:t>
      </w:r>
      <w:proofErr w:type="spellEnd"/>
      <w:r w:rsidRPr="00C31439">
        <w:rPr>
          <w:rFonts w:ascii="GHEA Grapalat" w:eastAsia="GHEA Grapalat" w:hAnsi="GHEA Grapalat" w:cs="GHEA Grapalat"/>
          <w:sz w:val="20"/>
          <w:szCs w:val="20"/>
        </w:rPr>
        <w:t xml:space="preserve"> 5-րդ </w:t>
      </w:r>
      <w:proofErr w:type="spellStart"/>
      <w:r w:rsidRPr="00C31439">
        <w:rPr>
          <w:rFonts w:ascii="GHEA Grapalat" w:eastAsia="GHEA Grapalat" w:hAnsi="GHEA Grapalat" w:cs="GHEA Grapalat"/>
          <w:sz w:val="20"/>
          <w:szCs w:val="20"/>
        </w:rPr>
        <w:t>բաժնի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որը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լրացվում</w:t>
      </w:r>
      <w:proofErr w:type="spellEnd"/>
      <w:r w:rsidRPr="00C31439">
        <w:rPr>
          <w:rFonts w:ascii="GHEA Grapalat" w:eastAsia="GHEA Grapalat" w:hAnsi="GHEA Grapalat" w:cs="GHEA Grapalat"/>
          <w:sz w:val="20"/>
          <w:szCs w:val="20"/>
        </w:rPr>
        <w:t xml:space="preserve"> է, </w:t>
      </w:r>
      <w:proofErr w:type="spellStart"/>
      <w:r w:rsidRPr="00C31439">
        <w:rPr>
          <w:rFonts w:ascii="GHEA Grapalat" w:eastAsia="GHEA Grapalat" w:hAnsi="GHEA Grapalat" w:cs="GHEA Grapalat"/>
          <w:sz w:val="20"/>
          <w:szCs w:val="20"/>
        </w:rPr>
        <w:t>եթե</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Կազմակերպությունն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ամբողջությամբ</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վերահսկող</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իրավաբանական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անձը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Կազմակերպության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կանոնադրական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կապիտալում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ունի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անուղղակի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մասնակցություն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Այս</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բաժնում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ենթաբաժինները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լրացվում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են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հետևյալ</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կանոններով</w:t>
      </w:r>
      <w:proofErr w:type="spellEnd"/>
      <w:r w:rsidRPr="00C31439">
        <w:rPr>
          <w:rFonts w:ascii="Cambria Math" w:eastAsia="GHEA Grapalat" w:hAnsi="Cambria Math" w:cs="GHEA Grapalat"/>
          <w:sz w:val="20"/>
          <w:szCs w:val="20"/>
        </w:rPr>
        <w:t>․</w:t>
      </w:r>
    </w:p>
    <w:p w14:paraId="3A9E12D5" w14:textId="77777777" w:rsidR="00BF1194" w:rsidRPr="00C3143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C31439">
        <w:rPr>
          <w:rFonts w:ascii="GHEA Grapalat" w:eastAsia="GHEA Grapalat" w:hAnsi="GHEA Grapalat" w:cs="GHEA Grapalat"/>
          <w:sz w:val="20"/>
          <w:szCs w:val="20"/>
        </w:rPr>
        <w:t>«</w:t>
      </w:r>
      <w:proofErr w:type="spellStart"/>
      <w:r w:rsidRPr="00C31439">
        <w:rPr>
          <w:rFonts w:ascii="GHEA Grapalat" w:eastAsia="GHEA Grapalat" w:hAnsi="GHEA Grapalat" w:cs="GHEA Grapalat"/>
          <w:sz w:val="20"/>
          <w:szCs w:val="20"/>
        </w:rPr>
        <w:t>Բաժնետոմսերի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ցուցակման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տվյալները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ենթաբաժնում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լրացվում</w:t>
      </w:r>
      <w:proofErr w:type="spellEnd"/>
      <w:r w:rsidRPr="00C31439">
        <w:rPr>
          <w:rFonts w:ascii="GHEA Grapalat" w:eastAsia="GHEA Grapalat" w:hAnsi="GHEA Grapalat" w:cs="GHEA Grapalat"/>
          <w:sz w:val="20"/>
          <w:szCs w:val="20"/>
        </w:rPr>
        <w:t xml:space="preserve"> է </w:t>
      </w:r>
      <w:proofErr w:type="spellStart"/>
      <w:r w:rsidRPr="00C31439">
        <w:rPr>
          <w:rFonts w:ascii="GHEA Grapalat" w:eastAsia="GHEA Grapalat" w:hAnsi="GHEA Grapalat" w:cs="GHEA Grapalat"/>
          <w:sz w:val="20"/>
          <w:szCs w:val="20"/>
        </w:rPr>
        <w:t>ֆոնդային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բորսայի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անվանումը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փակագծերում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նշելով</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նաև</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բորսայի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ծածկագիրը</w:t>
      </w:r>
      <w:proofErr w:type="spellEnd"/>
      <w:r w:rsidRPr="00C31439">
        <w:rPr>
          <w:rFonts w:ascii="GHEA Grapalat" w:eastAsia="GHEA Grapalat" w:hAnsi="GHEA Grapalat" w:cs="GHEA Grapalat"/>
          <w:sz w:val="20"/>
          <w:szCs w:val="20"/>
        </w:rPr>
        <w:t xml:space="preserve"> (Market Identifier Code), </w:t>
      </w:r>
      <w:proofErr w:type="spellStart"/>
      <w:r w:rsidRPr="00C31439">
        <w:rPr>
          <w:rFonts w:ascii="GHEA Grapalat" w:eastAsia="GHEA Grapalat" w:hAnsi="GHEA Grapalat" w:cs="GHEA Grapalat"/>
          <w:sz w:val="20"/>
          <w:szCs w:val="20"/>
        </w:rPr>
        <w:t>որտեղ</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ցուցակված</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են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Կազմակերպության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Կազմակերպությունն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ամբողջությամբ</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վերահսկող</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այլ</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իրավաբանական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անձի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բաժնետոմսերը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ինչպես</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նաև</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կատարվում</w:t>
      </w:r>
      <w:proofErr w:type="spellEnd"/>
      <w:r w:rsidRPr="00C31439">
        <w:rPr>
          <w:rFonts w:ascii="GHEA Grapalat" w:eastAsia="GHEA Grapalat" w:hAnsi="GHEA Grapalat" w:cs="GHEA Grapalat"/>
          <w:sz w:val="20"/>
          <w:szCs w:val="20"/>
        </w:rPr>
        <w:t xml:space="preserve"> է </w:t>
      </w:r>
      <w:proofErr w:type="spellStart"/>
      <w:r w:rsidRPr="00C31439">
        <w:rPr>
          <w:rFonts w:ascii="GHEA Grapalat" w:eastAsia="GHEA Grapalat" w:hAnsi="GHEA Grapalat" w:cs="GHEA Grapalat"/>
          <w:sz w:val="20"/>
          <w:szCs w:val="20"/>
        </w:rPr>
        <w:t>հղում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բորսայում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առկա</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փաստաթղթերին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առկայության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դեպքում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այն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փաստաթղթերին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որոնք</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պարունակում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են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տեղեկություններ</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տվյալ</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իրավաբանական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անձի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սեփականատերերի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վերաբերյալ</w:t>
      </w:r>
      <w:proofErr w:type="spellEnd"/>
      <w:r w:rsidRPr="00C31439">
        <w:rPr>
          <w:rFonts w:ascii="GHEA Grapalat" w:eastAsia="GHEA Grapalat" w:hAnsi="GHEA Grapalat" w:cs="GHEA Grapalat"/>
          <w:sz w:val="20"/>
          <w:szCs w:val="20"/>
        </w:rPr>
        <w:t>.</w:t>
      </w:r>
    </w:p>
    <w:p w14:paraId="5D4548C6" w14:textId="77777777" w:rsidR="00BF1194" w:rsidRPr="00C3143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C31439">
        <w:rPr>
          <w:rFonts w:ascii="GHEA Grapalat" w:eastAsia="GHEA Grapalat" w:hAnsi="GHEA Grapalat" w:cs="GHEA Grapalat"/>
          <w:sz w:val="20"/>
          <w:szCs w:val="20"/>
        </w:rPr>
        <w:t>«</w:t>
      </w:r>
      <w:proofErr w:type="spellStart"/>
      <w:r w:rsidRPr="00C31439">
        <w:rPr>
          <w:rFonts w:ascii="GHEA Grapalat" w:eastAsia="GHEA Grapalat" w:hAnsi="GHEA Grapalat" w:cs="GHEA Grapalat"/>
          <w:sz w:val="20"/>
          <w:szCs w:val="20"/>
        </w:rPr>
        <w:t>Կազմակերպությունը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վերահսկող</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իրավաբանական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անձի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տվյալները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ենթաբաժինը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լրացվում</w:t>
      </w:r>
      <w:proofErr w:type="spellEnd"/>
      <w:r w:rsidRPr="00C31439">
        <w:rPr>
          <w:rFonts w:ascii="GHEA Grapalat" w:eastAsia="GHEA Grapalat" w:hAnsi="GHEA Grapalat" w:cs="GHEA Grapalat"/>
          <w:sz w:val="20"/>
          <w:szCs w:val="20"/>
        </w:rPr>
        <w:t xml:space="preserve"> է, </w:t>
      </w:r>
      <w:proofErr w:type="spellStart"/>
      <w:r w:rsidRPr="00C31439">
        <w:rPr>
          <w:rFonts w:ascii="GHEA Grapalat" w:eastAsia="GHEA Grapalat" w:hAnsi="GHEA Grapalat" w:cs="GHEA Grapalat"/>
          <w:sz w:val="20"/>
          <w:szCs w:val="20"/>
        </w:rPr>
        <w:t>եթե</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հայտարարագրի</w:t>
      </w:r>
      <w:proofErr w:type="spellEnd"/>
      <w:r w:rsidRPr="00C31439">
        <w:rPr>
          <w:rFonts w:ascii="GHEA Grapalat" w:eastAsia="GHEA Grapalat" w:hAnsi="GHEA Grapalat" w:cs="GHEA Grapalat"/>
          <w:sz w:val="20"/>
          <w:szCs w:val="20"/>
        </w:rPr>
        <w:t xml:space="preserve"> 2.1-ին </w:t>
      </w:r>
      <w:proofErr w:type="spellStart"/>
      <w:r w:rsidRPr="00C31439">
        <w:rPr>
          <w:rFonts w:ascii="GHEA Grapalat" w:eastAsia="GHEA Grapalat" w:hAnsi="GHEA Grapalat" w:cs="GHEA Grapalat"/>
          <w:sz w:val="20"/>
          <w:szCs w:val="20"/>
        </w:rPr>
        <w:t>ենթաբաժնում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լրացված</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տվյալները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վերաբերում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են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ոչ</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թե</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հայտարարագիրը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ներկայացնող</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իրավաբանական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անձին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այլ</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Կազմակերպությունն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ամբողջությամբ</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վերահսկող</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այլ</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իրավաբանական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անձի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Այս</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ենթաբաժնում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լրացվում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են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Կազմակերպությունը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վերահսկող</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իրավաբանական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անձի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անվանումը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այդ</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թվում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լատինատառ</w:t>
      </w:r>
      <w:proofErr w:type="spellEnd"/>
      <w:r w:rsidRPr="00C31439">
        <w:rPr>
          <w:rFonts w:ascii="GHEA Grapalat" w:eastAsia="GHEA Grapalat" w:hAnsi="GHEA Grapalat" w:cs="GHEA Grapalat"/>
          <w:sz w:val="20"/>
          <w:szCs w:val="20"/>
        </w:rPr>
        <w:t xml:space="preserve">) և </w:t>
      </w:r>
      <w:proofErr w:type="spellStart"/>
      <w:r w:rsidRPr="00C31439">
        <w:rPr>
          <w:rFonts w:ascii="GHEA Grapalat" w:eastAsia="GHEA Grapalat" w:hAnsi="GHEA Grapalat" w:cs="GHEA Grapalat"/>
          <w:sz w:val="20"/>
          <w:szCs w:val="20"/>
        </w:rPr>
        <w:t>գրանցման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տվյալները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ներառյալ</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նշում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կազմակերպաիրավական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ձևի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մասին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ինչպես</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նաև</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գործադիր</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մարմնի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ղեկավարի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անունը</w:t>
      </w:r>
      <w:proofErr w:type="spellEnd"/>
      <w:r w:rsidRPr="00C31439">
        <w:rPr>
          <w:rFonts w:ascii="GHEA Grapalat" w:eastAsia="GHEA Grapalat" w:hAnsi="GHEA Grapalat" w:cs="GHEA Grapalat"/>
          <w:sz w:val="20"/>
          <w:szCs w:val="20"/>
        </w:rPr>
        <w:t xml:space="preserve"> և </w:t>
      </w:r>
      <w:proofErr w:type="spellStart"/>
      <w:r w:rsidRPr="00C31439">
        <w:rPr>
          <w:rFonts w:ascii="GHEA Grapalat" w:eastAsia="GHEA Grapalat" w:hAnsi="GHEA Grapalat" w:cs="GHEA Grapalat"/>
          <w:sz w:val="20"/>
          <w:szCs w:val="20"/>
        </w:rPr>
        <w:t>ազգանունը</w:t>
      </w:r>
      <w:proofErr w:type="spellEnd"/>
      <w:r w:rsidRPr="00C31439">
        <w:rPr>
          <w:rFonts w:ascii="GHEA Grapalat" w:eastAsia="GHEA Grapalat" w:hAnsi="GHEA Grapalat" w:cs="GHEA Grapalat"/>
          <w:sz w:val="20"/>
          <w:szCs w:val="20"/>
        </w:rPr>
        <w:t>.</w:t>
      </w:r>
    </w:p>
    <w:p w14:paraId="4605B423" w14:textId="77777777" w:rsidR="00BF1194" w:rsidRPr="00C3143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C31439">
        <w:rPr>
          <w:rFonts w:ascii="GHEA Grapalat" w:eastAsia="GHEA Grapalat" w:hAnsi="GHEA Grapalat" w:cs="GHEA Grapalat"/>
          <w:sz w:val="20"/>
          <w:szCs w:val="20"/>
        </w:rPr>
        <w:t>«</w:t>
      </w:r>
      <w:proofErr w:type="spellStart"/>
      <w:r w:rsidRPr="00C31439">
        <w:rPr>
          <w:rFonts w:ascii="GHEA Grapalat" w:eastAsia="GHEA Grapalat" w:hAnsi="GHEA Grapalat" w:cs="GHEA Grapalat"/>
          <w:sz w:val="20"/>
          <w:szCs w:val="20"/>
        </w:rPr>
        <w:t>Վերահսկողության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մակարդակը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ենթաբաժինը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լրացվում</w:t>
      </w:r>
      <w:proofErr w:type="spellEnd"/>
      <w:r w:rsidRPr="00C31439">
        <w:rPr>
          <w:rFonts w:ascii="GHEA Grapalat" w:eastAsia="GHEA Grapalat" w:hAnsi="GHEA Grapalat" w:cs="GHEA Grapalat"/>
          <w:sz w:val="20"/>
          <w:szCs w:val="20"/>
        </w:rPr>
        <w:t xml:space="preserve"> է, </w:t>
      </w:r>
      <w:proofErr w:type="spellStart"/>
      <w:r w:rsidRPr="00C31439">
        <w:rPr>
          <w:rFonts w:ascii="GHEA Grapalat" w:eastAsia="GHEA Grapalat" w:hAnsi="GHEA Grapalat" w:cs="GHEA Grapalat"/>
          <w:sz w:val="20"/>
          <w:szCs w:val="20"/>
        </w:rPr>
        <w:t>եթե</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հայտարարագրի</w:t>
      </w:r>
      <w:proofErr w:type="spellEnd"/>
      <w:r w:rsidRPr="00C31439">
        <w:rPr>
          <w:rFonts w:ascii="GHEA Grapalat" w:eastAsia="GHEA Grapalat" w:hAnsi="GHEA Grapalat" w:cs="GHEA Grapalat"/>
          <w:sz w:val="20"/>
          <w:szCs w:val="20"/>
        </w:rPr>
        <w:t xml:space="preserve"> 2</w:t>
      </w:r>
      <w:r w:rsidRPr="00C31439">
        <w:rPr>
          <w:rFonts w:ascii="Cambria Math" w:eastAsia="Cambria Math" w:hAnsi="Cambria Math" w:cs="Cambria Math"/>
          <w:sz w:val="20"/>
          <w:szCs w:val="20"/>
        </w:rPr>
        <w:t>․</w:t>
      </w:r>
      <w:r w:rsidRPr="00C31439">
        <w:rPr>
          <w:rFonts w:ascii="GHEA Grapalat" w:eastAsia="GHEA Grapalat" w:hAnsi="GHEA Grapalat" w:cs="GHEA Grapalat"/>
          <w:sz w:val="20"/>
          <w:szCs w:val="20"/>
        </w:rPr>
        <w:t xml:space="preserve">1-ին </w:t>
      </w:r>
      <w:proofErr w:type="spellStart"/>
      <w:r w:rsidRPr="00C31439">
        <w:rPr>
          <w:rFonts w:ascii="GHEA Grapalat" w:eastAsia="GHEA Grapalat" w:hAnsi="GHEA Grapalat" w:cs="GHEA Grapalat"/>
          <w:sz w:val="20"/>
          <w:szCs w:val="20"/>
        </w:rPr>
        <w:t>ենթաբաժնում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լրացվել</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են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Կազմակերպությունն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ամբողջությամբ</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վերահսկող</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իրավաբանական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անձին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վերաբերող</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տվյալները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Այս</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ենթաբաժնում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նշվում</w:t>
      </w:r>
      <w:proofErr w:type="spellEnd"/>
      <w:r w:rsidRPr="00C31439">
        <w:rPr>
          <w:rFonts w:ascii="GHEA Grapalat" w:eastAsia="GHEA Grapalat" w:hAnsi="GHEA Grapalat" w:cs="GHEA Grapalat"/>
          <w:sz w:val="20"/>
          <w:szCs w:val="20"/>
        </w:rPr>
        <w:t xml:space="preserve"> է </w:t>
      </w:r>
      <w:proofErr w:type="spellStart"/>
      <w:r w:rsidRPr="00C31439">
        <w:rPr>
          <w:rFonts w:ascii="GHEA Grapalat" w:eastAsia="GHEA Grapalat" w:hAnsi="GHEA Grapalat" w:cs="GHEA Grapalat"/>
          <w:sz w:val="20"/>
          <w:szCs w:val="20"/>
        </w:rPr>
        <w:t>Կազմակերպության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կանոնադրական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կապիտալում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lastRenderedPageBreak/>
        <w:t>Կազմակերպությունը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վերահսկող</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իրավաբանական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անձի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մասնակցության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չափը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տոկոսային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արտահայտմամբ</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ինչպես</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նաև</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մասնակցության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տեսակը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Կանոնադրական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կապիտալում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մասնակցության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չափի</w:t>
      </w:r>
      <w:proofErr w:type="spellEnd"/>
      <w:r w:rsidRPr="00C31439">
        <w:rPr>
          <w:rFonts w:ascii="GHEA Grapalat" w:eastAsia="GHEA Grapalat" w:hAnsi="GHEA Grapalat" w:cs="GHEA Grapalat"/>
          <w:sz w:val="20"/>
          <w:szCs w:val="20"/>
        </w:rPr>
        <w:t xml:space="preserve"> և </w:t>
      </w:r>
      <w:proofErr w:type="spellStart"/>
      <w:r w:rsidRPr="00C31439">
        <w:rPr>
          <w:rFonts w:ascii="GHEA Grapalat" w:eastAsia="GHEA Grapalat" w:hAnsi="GHEA Grapalat" w:cs="GHEA Grapalat"/>
          <w:sz w:val="20"/>
          <w:szCs w:val="20"/>
        </w:rPr>
        <w:t>տեսակի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վերաբերյալ</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նշումները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կատարվում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են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սույն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կարգի</w:t>
      </w:r>
      <w:proofErr w:type="spellEnd"/>
      <w:r w:rsidRPr="00C31439">
        <w:rPr>
          <w:rFonts w:ascii="GHEA Grapalat" w:eastAsia="GHEA Grapalat" w:hAnsi="GHEA Grapalat" w:cs="GHEA Grapalat"/>
          <w:sz w:val="20"/>
          <w:szCs w:val="20"/>
        </w:rPr>
        <w:t xml:space="preserve"> 4-րդ </w:t>
      </w:r>
      <w:proofErr w:type="spellStart"/>
      <w:r w:rsidRPr="00C31439">
        <w:rPr>
          <w:rFonts w:ascii="GHEA Grapalat" w:eastAsia="GHEA Grapalat" w:hAnsi="GHEA Grapalat" w:cs="GHEA Grapalat"/>
          <w:sz w:val="20"/>
          <w:szCs w:val="20"/>
        </w:rPr>
        <w:t>կետի</w:t>
      </w:r>
      <w:proofErr w:type="spellEnd"/>
      <w:r w:rsidRPr="00C31439">
        <w:rPr>
          <w:rFonts w:ascii="GHEA Grapalat" w:eastAsia="GHEA Grapalat" w:hAnsi="GHEA Grapalat" w:cs="GHEA Grapalat"/>
          <w:sz w:val="20"/>
          <w:szCs w:val="20"/>
        </w:rPr>
        <w:t xml:space="preserve"> 5-րդ </w:t>
      </w:r>
      <w:proofErr w:type="spellStart"/>
      <w:r w:rsidRPr="00C31439">
        <w:rPr>
          <w:rFonts w:ascii="GHEA Grapalat" w:eastAsia="GHEA Grapalat" w:hAnsi="GHEA Grapalat" w:cs="GHEA Grapalat"/>
          <w:sz w:val="20"/>
          <w:szCs w:val="20"/>
        </w:rPr>
        <w:t>ենթակետի</w:t>
      </w:r>
      <w:proofErr w:type="spellEnd"/>
      <w:r w:rsidRPr="00C31439">
        <w:rPr>
          <w:rFonts w:ascii="GHEA Grapalat" w:eastAsia="GHEA Grapalat" w:hAnsi="GHEA Grapalat" w:cs="GHEA Grapalat"/>
          <w:sz w:val="20"/>
          <w:szCs w:val="20"/>
        </w:rPr>
        <w:t xml:space="preserve"> «ա» </w:t>
      </w:r>
      <w:proofErr w:type="spellStart"/>
      <w:r w:rsidRPr="00C31439">
        <w:rPr>
          <w:rFonts w:ascii="GHEA Grapalat" w:eastAsia="GHEA Grapalat" w:hAnsi="GHEA Grapalat" w:cs="GHEA Grapalat"/>
          <w:sz w:val="20"/>
          <w:szCs w:val="20"/>
        </w:rPr>
        <w:t>պարբերությամբ</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սահմանված</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կանոնների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հաշվառմամբ</w:t>
      </w:r>
      <w:proofErr w:type="spellEnd"/>
      <w:r w:rsidRPr="00C31439">
        <w:rPr>
          <w:rFonts w:ascii="GHEA Grapalat" w:eastAsia="GHEA Grapalat" w:hAnsi="GHEA Grapalat" w:cs="GHEA Grapalat"/>
          <w:sz w:val="20"/>
          <w:szCs w:val="20"/>
        </w:rPr>
        <w:t>։</w:t>
      </w:r>
    </w:p>
    <w:p w14:paraId="63DC853E" w14:textId="77777777" w:rsidR="00BF1194" w:rsidRPr="00C31439"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p>
    <w:p w14:paraId="1DF09642" w14:textId="77777777" w:rsidR="00BF1194" w:rsidRPr="00C31439"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C31439">
        <w:rPr>
          <w:rFonts w:ascii="GHEA Grapalat" w:eastAsia="GHEA Grapalat" w:hAnsi="GHEA Grapalat" w:cs="GHEA Grapalat"/>
          <w:sz w:val="20"/>
          <w:szCs w:val="20"/>
        </w:rPr>
        <w:t>Հայտարարագրի</w:t>
      </w:r>
      <w:proofErr w:type="spellEnd"/>
      <w:r w:rsidRPr="00C31439">
        <w:rPr>
          <w:rFonts w:ascii="GHEA Grapalat" w:eastAsia="GHEA Grapalat" w:hAnsi="GHEA Grapalat" w:cs="GHEA Grapalat"/>
          <w:sz w:val="20"/>
          <w:szCs w:val="20"/>
        </w:rPr>
        <w:t xml:space="preserve"> 3-րդ </w:t>
      </w:r>
      <w:proofErr w:type="spellStart"/>
      <w:r w:rsidRPr="00C31439">
        <w:rPr>
          <w:rFonts w:ascii="GHEA Grapalat" w:eastAsia="GHEA Grapalat" w:hAnsi="GHEA Grapalat" w:cs="GHEA Grapalat"/>
          <w:sz w:val="20"/>
          <w:szCs w:val="20"/>
        </w:rPr>
        <w:t>բաժինը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Պետության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համայնքի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միջազգային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կազմակերպության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մասնակցությունը</w:t>
      </w:r>
      <w:proofErr w:type="spellEnd"/>
      <w:r w:rsidRPr="00C31439">
        <w:rPr>
          <w:rFonts w:ascii="GHEA Grapalat" w:eastAsia="GHEA Grapalat" w:hAnsi="GHEA Grapalat" w:cs="GHEA Grapalat"/>
          <w:sz w:val="20"/>
          <w:szCs w:val="20"/>
        </w:rPr>
        <w:t>)</w:t>
      </w:r>
      <w:r w:rsidRPr="00C31439">
        <w:rPr>
          <w:rFonts w:ascii="GHEA Grapalat" w:eastAsia="GHEA Grapalat" w:hAnsi="GHEA Grapalat" w:cs="GHEA Grapalat"/>
          <w:b/>
          <w:sz w:val="20"/>
          <w:szCs w:val="20"/>
        </w:rPr>
        <w:t xml:space="preserve"> </w:t>
      </w:r>
      <w:proofErr w:type="spellStart"/>
      <w:r w:rsidRPr="00C31439">
        <w:rPr>
          <w:rFonts w:ascii="GHEA Grapalat" w:eastAsia="GHEA Grapalat" w:hAnsi="GHEA Grapalat" w:cs="GHEA Grapalat"/>
          <w:sz w:val="20"/>
          <w:szCs w:val="20"/>
        </w:rPr>
        <w:t>լրացվում</w:t>
      </w:r>
      <w:proofErr w:type="spellEnd"/>
      <w:r w:rsidRPr="00C31439">
        <w:rPr>
          <w:rFonts w:ascii="GHEA Grapalat" w:eastAsia="GHEA Grapalat" w:hAnsi="GHEA Grapalat" w:cs="GHEA Grapalat"/>
          <w:sz w:val="20"/>
          <w:szCs w:val="20"/>
        </w:rPr>
        <w:t xml:space="preserve"> է, </w:t>
      </w:r>
      <w:proofErr w:type="spellStart"/>
      <w:r w:rsidRPr="00C31439">
        <w:rPr>
          <w:rFonts w:ascii="GHEA Grapalat" w:eastAsia="GHEA Grapalat" w:hAnsi="GHEA Grapalat" w:cs="GHEA Grapalat"/>
          <w:sz w:val="20"/>
          <w:szCs w:val="20"/>
        </w:rPr>
        <w:t>եթե</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Կազմակերպության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կանոնադրական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կապիտալում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ուղղակի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անուղղակի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մասնակցություն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ունի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որևէ</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պետություն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համայնք</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միջազգային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կազմակերպություն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Բաժինը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կարող</w:t>
      </w:r>
      <w:proofErr w:type="spellEnd"/>
      <w:r w:rsidRPr="00C31439">
        <w:rPr>
          <w:rFonts w:ascii="GHEA Grapalat" w:eastAsia="GHEA Grapalat" w:hAnsi="GHEA Grapalat" w:cs="GHEA Grapalat"/>
          <w:sz w:val="20"/>
          <w:szCs w:val="20"/>
        </w:rPr>
        <w:t xml:space="preserve"> է </w:t>
      </w:r>
      <w:proofErr w:type="spellStart"/>
      <w:r w:rsidRPr="00C31439">
        <w:rPr>
          <w:rFonts w:ascii="GHEA Grapalat" w:eastAsia="GHEA Grapalat" w:hAnsi="GHEA Grapalat" w:cs="GHEA Grapalat"/>
          <w:sz w:val="20"/>
          <w:szCs w:val="20"/>
        </w:rPr>
        <w:t>լրացվել</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մի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քանի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անգամ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եթե</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Կազմակերպության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կանոնադրական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կապիտալում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ուղղակի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անուղղակի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մասնակցություն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ունեն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մի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քանի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պետություն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համայնք</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միջազգային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կազմակերպություն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Այս</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բաժնում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ենթաբաժինները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լրացվում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են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հետևյալ</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կանոններով</w:t>
      </w:r>
      <w:proofErr w:type="spellEnd"/>
      <w:r w:rsidRPr="00C31439">
        <w:rPr>
          <w:rFonts w:ascii="Cambria Math" w:eastAsia="GHEA Grapalat" w:hAnsi="Cambria Math" w:cs="GHEA Grapalat"/>
          <w:sz w:val="20"/>
          <w:szCs w:val="20"/>
        </w:rPr>
        <w:t>․</w:t>
      </w:r>
    </w:p>
    <w:p w14:paraId="31C129AF" w14:textId="77777777" w:rsidR="00BF1194" w:rsidRPr="00C3143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C31439">
        <w:rPr>
          <w:rFonts w:ascii="GHEA Grapalat" w:eastAsia="GHEA Grapalat" w:hAnsi="GHEA Grapalat" w:cs="GHEA Grapalat"/>
          <w:sz w:val="20"/>
          <w:szCs w:val="20"/>
        </w:rPr>
        <w:t>«</w:t>
      </w:r>
      <w:proofErr w:type="spellStart"/>
      <w:r w:rsidRPr="00C31439">
        <w:rPr>
          <w:rFonts w:ascii="GHEA Grapalat" w:eastAsia="GHEA Grapalat" w:hAnsi="GHEA Grapalat" w:cs="GHEA Grapalat"/>
          <w:sz w:val="20"/>
          <w:szCs w:val="20"/>
        </w:rPr>
        <w:t>Պետության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համայնքի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մասնակցությունը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ենթաբաժինը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լրացվում</w:t>
      </w:r>
      <w:proofErr w:type="spellEnd"/>
      <w:r w:rsidRPr="00C31439">
        <w:rPr>
          <w:rFonts w:ascii="GHEA Grapalat" w:eastAsia="GHEA Grapalat" w:hAnsi="GHEA Grapalat" w:cs="GHEA Grapalat"/>
          <w:sz w:val="20"/>
          <w:szCs w:val="20"/>
        </w:rPr>
        <w:t xml:space="preserve"> է, </w:t>
      </w:r>
      <w:proofErr w:type="spellStart"/>
      <w:r w:rsidRPr="00C31439">
        <w:rPr>
          <w:rFonts w:ascii="GHEA Grapalat" w:eastAsia="GHEA Grapalat" w:hAnsi="GHEA Grapalat" w:cs="GHEA Grapalat"/>
          <w:sz w:val="20"/>
          <w:szCs w:val="20"/>
        </w:rPr>
        <w:t>եթե</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հայտարարագիրը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ներկայացնող</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իրավաբանական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անձի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կանոնադրական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կապիտալում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առկա</w:t>
      </w:r>
      <w:proofErr w:type="spellEnd"/>
      <w:r w:rsidRPr="00C31439">
        <w:rPr>
          <w:rFonts w:ascii="GHEA Grapalat" w:eastAsia="GHEA Grapalat" w:hAnsi="GHEA Grapalat" w:cs="GHEA Grapalat"/>
          <w:sz w:val="20"/>
          <w:szCs w:val="20"/>
        </w:rPr>
        <w:t xml:space="preserve"> է </w:t>
      </w:r>
      <w:proofErr w:type="spellStart"/>
      <w:r w:rsidRPr="00C31439">
        <w:rPr>
          <w:rFonts w:ascii="GHEA Grapalat" w:eastAsia="GHEA Grapalat" w:hAnsi="GHEA Grapalat" w:cs="GHEA Grapalat"/>
          <w:sz w:val="20"/>
          <w:szCs w:val="20"/>
        </w:rPr>
        <w:t>պետության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համայնքի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ուղղակի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անուղղակի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մասնակցություն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Պետության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մասնակցության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դեպքում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այս</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ենթաբաժնում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լրացվում</w:t>
      </w:r>
      <w:proofErr w:type="spellEnd"/>
      <w:r w:rsidRPr="00C31439">
        <w:rPr>
          <w:rFonts w:ascii="GHEA Grapalat" w:eastAsia="GHEA Grapalat" w:hAnsi="GHEA Grapalat" w:cs="GHEA Grapalat"/>
          <w:sz w:val="20"/>
          <w:szCs w:val="20"/>
        </w:rPr>
        <w:t xml:space="preserve"> է </w:t>
      </w:r>
      <w:proofErr w:type="spellStart"/>
      <w:r w:rsidRPr="00C31439">
        <w:rPr>
          <w:rFonts w:ascii="GHEA Grapalat" w:eastAsia="GHEA Grapalat" w:hAnsi="GHEA Grapalat" w:cs="GHEA Grapalat"/>
          <w:sz w:val="20"/>
          <w:szCs w:val="20"/>
        </w:rPr>
        <w:t>պետության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իսկ</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համայնքի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մասնակցության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դեպքում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նաև</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համայնքի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անվանումը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Այս</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ենթաբաժնում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լրացվում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են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նաև</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իրավաբանական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անձի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կանոնադրական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կապիտալում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պետության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համայնքի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մասնակցության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չափը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տոկոսային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արտահայտմամբ</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ինչպես</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նաև</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մասնակցության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տեսակը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Կանոնադրական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կապիտալում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մասնակցության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չափի</w:t>
      </w:r>
      <w:proofErr w:type="spellEnd"/>
      <w:r w:rsidRPr="00C31439">
        <w:rPr>
          <w:rFonts w:ascii="GHEA Grapalat" w:eastAsia="GHEA Grapalat" w:hAnsi="GHEA Grapalat" w:cs="GHEA Grapalat"/>
          <w:sz w:val="20"/>
          <w:szCs w:val="20"/>
        </w:rPr>
        <w:t xml:space="preserve"> և </w:t>
      </w:r>
      <w:proofErr w:type="spellStart"/>
      <w:r w:rsidRPr="00C31439">
        <w:rPr>
          <w:rFonts w:ascii="GHEA Grapalat" w:eastAsia="GHEA Grapalat" w:hAnsi="GHEA Grapalat" w:cs="GHEA Grapalat"/>
          <w:sz w:val="20"/>
          <w:szCs w:val="20"/>
        </w:rPr>
        <w:t>տեսակի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վերաբերյալ</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նշումները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կատարվում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են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սույն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կարգի</w:t>
      </w:r>
      <w:proofErr w:type="spellEnd"/>
      <w:r w:rsidRPr="00C31439">
        <w:rPr>
          <w:rFonts w:ascii="GHEA Grapalat" w:eastAsia="GHEA Grapalat" w:hAnsi="GHEA Grapalat" w:cs="GHEA Grapalat"/>
          <w:sz w:val="20"/>
          <w:szCs w:val="20"/>
        </w:rPr>
        <w:t xml:space="preserve"> 4-րդ </w:t>
      </w:r>
      <w:proofErr w:type="spellStart"/>
      <w:r w:rsidRPr="00C31439">
        <w:rPr>
          <w:rFonts w:ascii="GHEA Grapalat" w:eastAsia="GHEA Grapalat" w:hAnsi="GHEA Grapalat" w:cs="GHEA Grapalat"/>
          <w:sz w:val="20"/>
          <w:szCs w:val="20"/>
        </w:rPr>
        <w:t>կետի</w:t>
      </w:r>
      <w:proofErr w:type="spellEnd"/>
      <w:r w:rsidRPr="00C31439">
        <w:rPr>
          <w:rFonts w:ascii="GHEA Grapalat" w:eastAsia="GHEA Grapalat" w:hAnsi="GHEA Grapalat" w:cs="GHEA Grapalat"/>
          <w:sz w:val="20"/>
          <w:szCs w:val="20"/>
        </w:rPr>
        <w:t xml:space="preserve"> 5-րդ </w:t>
      </w:r>
      <w:proofErr w:type="spellStart"/>
      <w:r w:rsidRPr="00C31439">
        <w:rPr>
          <w:rFonts w:ascii="GHEA Grapalat" w:eastAsia="GHEA Grapalat" w:hAnsi="GHEA Grapalat" w:cs="GHEA Grapalat"/>
          <w:sz w:val="20"/>
          <w:szCs w:val="20"/>
        </w:rPr>
        <w:t>ենթակետի</w:t>
      </w:r>
      <w:proofErr w:type="spellEnd"/>
      <w:r w:rsidRPr="00C31439">
        <w:rPr>
          <w:rFonts w:ascii="GHEA Grapalat" w:eastAsia="GHEA Grapalat" w:hAnsi="GHEA Grapalat" w:cs="GHEA Grapalat"/>
          <w:sz w:val="20"/>
          <w:szCs w:val="20"/>
        </w:rPr>
        <w:t xml:space="preserve"> «ա» </w:t>
      </w:r>
      <w:proofErr w:type="spellStart"/>
      <w:r w:rsidRPr="00C31439">
        <w:rPr>
          <w:rFonts w:ascii="GHEA Grapalat" w:eastAsia="GHEA Grapalat" w:hAnsi="GHEA Grapalat" w:cs="GHEA Grapalat"/>
          <w:sz w:val="20"/>
          <w:szCs w:val="20"/>
        </w:rPr>
        <w:t>պարբերությամբ</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սահմանված</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կանոնների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հաշվառմամբ</w:t>
      </w:r>
      <w:proofErr w:type="spellEnd"/>
      <w:r w:rsidRPr="00C31439">
        <w:rPr>
          <w:rFonts w:ascii="GHEA Grapalat" w:eastAsia="GHEA Grapalat" w:hAnsi="GHEA Grapalat" w:cs="GHEA Grapalat"/>
          <w:sz w:val="20"/>
          <w:szCs w:val="20"/>
        </w:rPr>
        <w:t>.</w:t>
      </w:r>
    </w:p>
    <w:p w14:paraId="5A68F1E5" w14:textId="77777777" w:rsidR="00BF1194" w:rsidRPr="00C3143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C31439">
        <w:rPr>
          <w:rFonts w:ascii="GHEA Grapalat" w:eastAsia="GHEA Grapalat" w:hAnsi="GHEA Grapalat" w:cs="GHEA Grapalat"/>
          <w:sz w:val="20"/>
          <w:szCs w:val="20"/>
        </w:rPr>
        <w:t>«</w:t>
      </w:r>
      <w:proofErr w:type="spellStart"/>
      <w:r w:rsidRPr="00C31439">
        <w:rPr>
          <w:rFonts w:ascii="GHEA Grapalat" w:eastAsia="GHEA Grapalat" w:hAnsi="GHEA Grapalat" w:cs="GHEA Grapalat"/>
          <w:sz w:val="20"/>
          <w:szCs w:val="20"/>
        </w:rPr>
        <w:t>Միջազգային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կազմակերպության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մասնակցությունը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ենթաբաժինը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լրացվում</w:t>
      </w:r>
      <w:proofErr w:type="spellEnd"/>
      <w:r w:rsidRPr="00C31439">
        <w:rPr>
          <w:rFonts w:ascii="GHEA Grapalat" w:eastAsia="GHEA Grapalat" w:hAnsi="GHEA Grapalat" w:cs="GHEA Grapalat"/>
          <w:sz w:val="20"/>
          <w:szCs w:val="20"/>
        </w:rPr>
        <w:t xml:space="preserve"> է, </w:t>
      </w:r>
      <w:proofErr w:type="spellStart"/>
      <w:r w:rsidRPr="00C31439">
        <w:rPr>
          <w:rFonts w:ascii="GHEA Grapalat" w:eastAsia="GHEA Grapalat" w:hAnsi="GHEA Grapalat" w:cs="GHEA Grapalat"/>
          <w:sz w:val="20"/>
          <w:szCs w:val="20"/>
        </w:rPr>
        <w:t>եթե</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հայտարարագիրը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ներկայացնող</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իրավաբանական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անձի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կանոնադրական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կապիտալում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առկա</w:t>
      </w:r>
      <w:proofErr w:type="spellEnd"/>
      <w:r w:rsidRPr="00C31439">
        <w:rPr>
          <w:rFonts w:ascii="GHEA Grapalat" w:eastAsia="GHEA Grapalat" w:hAnsi="GHEA Grapalat" w:cs="GHEA Grapalat"/>
          <w:sz w:val="20"/>
          <w:szCs w:val="20"/>
        </w:rPr>
        <w:t xml:space="preserve"> է </w:t>
      </w:r>
      <w:proofErr w:type="spellStart"/>
      <w:r w:rsidRPr="00C31439">
        <w:rPr>
          <w:rFonts w:ascii="GHEA Grapalat" w:eastAsia="GHEA Grapalat" w:hAnsi="GHEA Grapalat" w:cs="GHEA Grapalat"/>
          <w:sz w:val="20"/>
          <w:szCs w:val="20"/>
        </w:rPr>
        <w:t>միջազգային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կազմակերպության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ուղղակի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անուղղակի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մասնակցություն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Այս</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ենթաբաժնում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լրացվում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են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միջազգային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կազմակերպության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անվանումը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այդ</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թվում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լատինատառ</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իրավաբանական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անձի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կանոնադրական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կապիտալում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միջազգային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կազմակերպության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մասնակցության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չափը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տոկոսային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արտահայտմամբ</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ինչպես</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նաև</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մասնակցության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տեսակը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Կանոնադրական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կապիտալում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մասնակցության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չափի</w:t>
      </w:r>
      <w:proofErr w:type="spellEnd"/>
      <w:r w:rsidRPr="00C31439">
        <w:rPr>
          <w:rFonts w:ascii="GHEA Grapalat" w:eastAsia="GHEA Grapalat" w:hAnsi="GHEA Grapalat" w:cs="GHEA Grapalat"/>
          <w:sz w:val="20"/>
          <w:szCs w:val="20"/>
        </w:rPr>
        <w:t xml:space="preserve"> և </w:t>
      </w:r>
      <w:proofErr w:type="spellStart"/>
      <w:r w:rsidRPr="00C31439">
        <w:rPr>
          <w:rFonts w:ascii="GHEA Grapalat" w:eastAsia="GHEA Grapalat" w:hAnsi="GHEA Grapalat" w:cs="GHEA Grapalat"/>
          <w:sz w:val="20"/>
          <w:szCs w:val="20"/>
        </w:rPr>
        <w:t>տեսակի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վերաբերյալ</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նշումները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կատարվում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են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սույն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կարգի</w:t>
      </w:r>
      <w:proofErr w:type="spellEnd"/>
      <w:r w:rsidRPr="00C31439">
        <w:rPr>
          <w:rFonts w:ascii="GHEA Grapalat" w:eastAsia="GHEA Grapalat" w:hAnsi="GHEA Grapalat" w:cs="GHEA Grapalat"/>
          <w:sz w:val="20"/>
          <w:szCs w:val="20"/>
        </w:rPr>
        <w:t xml:space="preserve"> 4-րդ </w:t>
      </w:r>
      <w:proofErr w:type="spellStart"/>
      <w:r w:rsidRPr="00C31439">
        <w:rPr>
          <w:rFonts w:ascii="GHEA Grapalat" w:eastAsia="GHEA Grapalat" w:hAnsi="GHEA Grapalat" w:cs="GHEA Grapalat"/>
          <w:sz w:val="20"/>
          <w:szCs w:val="20"/>
        </w:rPr>
        <w:t>կետի</w:t>
      </w:r>
      <w:proofErr w:type="spellEnd"/>
      <w:r w:rsidRPr="00C31439">
        <w:rPr>
          <w:rFonts w:ascii="GHEA Grapalat" w:eastAsia="GHEA Grapalat" w:hAnsi="GHEA Grapalat" w:cs="GHEA Grapalat"/>
          <w:sz w:val="20"/>
          <w:szCs w:val="20"/>
        </w:rPr>
        <w:t xml:space="preserve"> 5-րդ </w:t>
      </w:r>
      <w:proofErr w:type="spellStart"/>
      <w:r w:rsidRPr="00C31439">
        <w:rPr>
          <w:rFonts w:ascii="GHEA Grapalat" w:eastAsia="GHEA Grapalat" w:hAnsi="GHEA Grapalat" w:cs="GHEA Grapalat"/>
          <w:sz w:val="20"/>
          <w:szCs w:val="20"/>
        </w:rPr>
        <w:t>ենթակետի</w:t>
      </w:r>
      <w:proofErr w:type="spellEnd"/>
      <w:r w:rsidRPr="00C31439">
        <w:rPr>
          <w:rFonts w:ascii="GHEA Grapalat" w:eastAsia="GHEA Grapalat" w:hAnsi="GHEA Grapalat" w:cs="GHEA Grapalat"/>
          <w:sz w:val="20"/>
          <w:szCs w:val="20"/>
        </w:rPr>
        <w:t xml:space="preserve"> «ա» </w:t>
      </w:r>
      <w:proofErr w:type="spellStart"/>
      <w:r w:rsidRPr="00C31439">
        <w:rPr>
          <w:rFonts w:ascii="GHEA Grapalat" w:eastAsia="GHEA Grapalat" w:hAnsi="GHEA Grapalat" w:cs="GHEA Grapalat"/>
          <w:sz w:val="20"/>
          <w:szCs w:val="20"/>
        </w:rPr>
        <w:t>պարբերությամբ</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սահմանված</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կանոնների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հաշվառմամբ</w:t>
      </w:r>
      <w:proofErr w:type="spellEnd"/>
      <w:r w:rsidRPr="00C31439">
        <w:rPr>
          <w:rFonts w:ascii="GHEA Grapalat" w:eastAsia="GHEA Grapalat" w:hAnsi="GHEA Grapalat" w:cs="GHEA Grapalat"/>
          <w:sz w:val="20"/>
          <w:szCs w:val="20"/>
        </w:rPr>
        <w:t>։</w:t>
      </w:r>
    </w:p>
    <w:p w14:paraId="0714B76F" w14:textId="77777777" w:rsidR="00BF1194" w:rsidRPr="00C31439"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40CDDD9D" w14:textId="77777777" w:rsidR="00BF1194" w:rsidRPr="00C31439"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C31439">
        <w:rPr>
          <w:rFonts w:ascii="GHEA Grapalat" w:eastAsia="GHEA Grapalat" w:hAnsi="GHEA Grapalat" w:cs="GHEA Grapalat"/>
          <w:sz w:val="20"/>
          <w:szCs w:val="20"/>
        </w:rPr>
        <w:t>Հայտարարագրի</w:t>
      </w:r>
      <w:proofErr w:type="spellEnd"/>
      <w:r w:rsidRPr="00C31439">
        <w:rPr>
          <w:rFonts w:ascii="GHEA Grapalat" w:eastAsia="GHEA Grapalat" w:hAnsi="GHEA Grapalat" w:cs="GHEA Grapalat"/>
          <w:sz w:val="20"/>
          <w:szCs w:val="20"/>
        </w:rPr>
        <w:t xml:space="preserve"> 4-րդ </w:t>
      </w:r>
      <w:proofErr w:type="spellStart"/>
      <w:r w:rsidRPr="00C31439">
        <w:rPr>
          <w:rFonts w:ascii="GHEA Grapalat" w:eastAsia="GHEA Grapalat" w:hAnsi="GHEA Grapalat" w:cs="GHEA Grapalat"/>
          <w:sz w:val="20"/>
          <w:szCs w:val="20"/>
        </w:rPr>
        <w:t>բաժինը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Իրական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շահառուի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տվյալները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լրացվում</w:t>
      </w:r>
      <w:proofErr w:type="spellEnd"/>
      <w:r w:rsidRPr="00C31439">
        <w:rPr>
          <w:rFonts w:ascii="GHEA Grapalat" w:eastAsia="GHEA Grapalat" w:hAnsi="GHEA Grapalat" w:cs="GHEA Grapalat"/>
          <w:sz w:val="20"/>
          <w:szCs w:val="20"/>
        </w:rPr>
        <w:t xml:space="preserve"> է </w:t>
      </w:r>
      <w:proofErr w:type="spellStart"/>
      <w:r w:rsidRPr="00C31439">
        <w:rPr>
          <w:rFonts w:ascii="GHEA Grapalat" w:eastAsia="GHEA Grapalat" w:hAnsi="GHEA Grapalat" w:cs="GHEA Grapalat"/>
          <w:sz w:val="20"/>
          <w:szCs w:val="20"/>
        </w:rPr>
        <w:t>յուրաքանչյուր</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իրական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շահառուի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համար</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առանձին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Կազմակերպության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իրական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շահառուների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քանակով</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Այս</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բաժնում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ենթաբաժինները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լրացվում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են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հետևյալ</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կանոններով</w:t>
      </w:r>
      <w:proofErr w:type="spellEnd"/>
      <w:r w:rsidRPr="00C31439">
        <w:rPr>
          <w:rFonts w:ascii="Cambria Math" w:eastAsia="GHEA Grapalat" w:hAnsi="Cambria Math" w:cs="GHEA Grapalat"/>
          <w:sz w:val="20"/>
          <w:szCs w:val="20"/>
        </w:rPr>
        <w:t>․</w:t>
      </w:r>
    </w:p>
    <w:p w14:paraId="34BBA408" w14:textId="77777777" w:rsidR="00BF1194" w:rsidRPr="00C3143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C31439">
        <w:rPr>
          <w:rFonts w:ascii="GHEA Grapalat" w:eastAsia="GHEA Grapalat" w:hAnsi="GHEA Grapalat" w:cs="GHEA Grapalat"/>
          <w:sz w:val="20"/>
          <w:szCs w:val="20"/>
        </w:rPr>
        <w:t>«</w:t>
      </w:r>
      <w:proofErr w:type="spellStart"/>
      <w:r w:rsidRPr="00C31439">
        <w:rPr>
          <w:rFonts w:ascii="GHEA Grapalat" w:eastAsia="GHEA Grapalat" w:hAnsi="GHEA Grapalat" w:cs="GHEA Grapalat"/>
          <w:sz w:val="20"/>
          <w:szCs w:val="20"/>
        </w:rPr>
        <w:t>Անձի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ինքնությունը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հավաստող</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տվյալները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ենթաբաժնում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լրացվում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են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իրական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շահառուի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անձնական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տվյալները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Տվյալները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լրացվում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են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այնպես</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ինչպես</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դրանք</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լրացված</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են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իրական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շահառուի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անձը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հաստատող</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փաստաթղթում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Եթե</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անձի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անունը</w:t>
      </w:r>
      <w:proofErr w:type="spellEnd"/>
      <w:r w:rsidRPr="00C31439">
        <w:rPr>
          <w:rFonts w:ascii="GHEA Grapalat" w:eastAsia="GHEA Grapalat" w:hAnsi="GHEA Grapalat" w:cs="GHEA Grapalat"/>
          <w:sz w:val="20"/>
          <w:szCs w:val="20"/>
        </w:rPr>
        <w:t xml:space="preserve"> և </w:t>
      </w:r>
      <w:proofErr w:type="spellStart"/>
      <w:r w:rsidRPr="00C31439">
        <w:rPr>
          <w:rFonts w:ascii="GHEA Grapalat" w:eastAsia="GHEA Grapalat" w:hAnsi="GHEA Grapalat" w:cs="GHEA Grapalat"/>
          <w:sz w:val="20"/>
          <w:szCs w:val="20"/>
        </w:rPr>
        <w:t>ազգանունը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հայերեն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լատինատառ</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առկա</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չեն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վերջինիս</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անձը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հաստատող</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փաստաթղթում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ապա</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հայտարարագրում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լրացվում</w:t>
      </w:r>
      <w:proofErr w:type="spellEnd"/>
      <w:r w:rsidRPr="00C31439">
        <w:rPr>
          <w:rFonts w:ascii="GHEA Grapalat" w:eastAsia="GHEA Grapalat" w:hAnsi="GHEA Grapalat" w:cs="GHEA Grapalat"/>
          <w:sz w:val="20"/>
          <w:szCs w:val="20"/>
        </w:rPr>
        <w:t xml:space="preserve"> է </w:t>
      </w:r>
      <w:proofErr w:type="spellStart"/>
      <w:r w:rsidRPr="00C31439">
        <w:rPr>
          <w:rFonts w:ascii="GHEA Grapalat" w:eastAsia="GHEA Grapalat" w:hAnsi="GHEA Grapalat" w:cs="GHEA Grapalat"/>
          <w:sz w:val="20"/>
          <w:szCs w:val="20"/>
        </w:rPr>
        <w:t>դրանց</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տառադարձությունը</w:t>
      </w:r>
      <w:proofErr w:type="spellEnd"/>
      <w:r w:rsidRPr="00C31439">
        <w:rPr>
          <w:rFonts w:ascii="GHEA Grapalat" w:eastAsia="GHEA Grapalat" w:hAnsi="GHEA Grapalat" w:cs="GHEA Grapalat"/>
          <w:sz w:val="20"/>
          <w:szCs w:val="20"/>
        </w:rPr>
        <w:t>.</w:t>
      </w:r>
    </w:p>
    <w:p w14:paraId="1D909223" w14:textId="77777777" w:rsidR="00BF1194" w:rsidRPr="00C3143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C31439">
        <w:rPr>
          <w:rFonts w:ascii="GHEA Grapalat" w:eastAsia="GHEA Grapalat" w:hAnsi="GHEA Grapalat" w:cs="GHEA Grapalat"/>
          <w:sz w:val="20"/>
          <w:szCs w:val="20"/>
        </w:rPr>
        <w:t>«</w:t>
      </w:r>
      <w:proofErr w:type="spellStart"/>
      <w:r w:rsidRPr="00C31439">
        <w:rPr>
          <w:rFonts w:ascii="GHEA Grapalat" w:eastAsia="GHEA Grapalat" w:hAnsi="GHEA Grapalat" w:cs="GHEA Grapalat"/>
          <w:sz w:val="20"/>
          <w:szCs w:val="20"/>
        </w:rPr>
        <w:t>Անձը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հաստատող</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փաստաթուղթը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ենթաբաժնում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լրացվում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են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տեղեկությունների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իրական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շահառուի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անձը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հաստատող</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փաստաթղթի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վերաբերյալ</w:t>
      </w:r>
      <w:proofErr w:type="spellEnd"/>
      <w:r w:rsidRPr="00C31439">
        <w:rPr>
          <w:rFonts w:ascii="GHEA Grapalat" w:eastAsia="GHEA Grapalat" w:hAnsi="GHEA Grapalat" w:cs="GHEA Grapalat"/>
          <w:sz w:val="20"/>
          <w:szCs w:val="20"/>
        </w:rPr>
        <w:t>.</w:t>
      </w:r>
    </w:p>
    <w:p w14:paraId="4E430A47" w14:textId="77777777" w:rsidR="00BF1194" w:rsidRPr="00C3143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C31439">
        <w:rPr>
          <w:rFonts w:ascii="GHEA Grapalat" w:eastAsia="GHEA Grapalat" w:hAnsi="GHEA Grapalat" w:cs="GHEA Grapalat"/>
          <w:sz w:val="20"/>
          <w:szCs w:val="20"/>
        </w:rPr>
        <w:t>«</w:t>
      </w:r>
      <w:proofErr w:type="spellStart"/>
      <w:r w:rsidRPr="00C31439">
        <w:rPr>
          <w:rFonts w:ascii="GHEA Grapalat" w:eastAsia="GHEA Grapalat" w:hAnsi="GHEA Grapalat" w:cs="GHEA Grapalat"/>
          <w:sz w:val="20"/>
          <w:szCs w:val="20"/>
        </w:rPr>
        <w:t>Անձի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հաշվառման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հասցեն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ենթաբաժնում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լրացվում</w:t>
      </w:r>
      <w:proofErr w:type="spellEnd"/>
      <w:r w:rsidRPr="00C31439">
        <w:rPr>
          <w:rFonts w:ascii="GHEA Grapalat" w:eastAsia="GHEA Grapalat" w:hAnsi="GHEA Grapalat" w:cs="GHEA Grapalat"/>
          <w:sz w:val="20"/>
          <w:szCs w:val="20"/>
        </w:rPr>
        <w:t xml:space="preserve"> է </w:t>
      </w:r>
      <w:proofErr w:type="spellStart"/>
      <w:r w:rsidRPr="00C31439">
        <w:rPr>
          <w:rFonts w:ascii="GHEA Grapalat" w:eastAsia="GHEA Grapalat" w:hAnsi="GHEA Grapalat" w:cs="GHEA Grapalat"/>
          <w:sz w:val="20"/>
          <w:szCs w:val="20"/>
        </w:rPr>
        <w:t>իրական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շահառուի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հաշվառման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վայրի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հասցեն</w:t>
      </w:r>
      <w:proofErr w:type="spellEnd"/>
      <w:r w:rsidRPr="00C31439">
        <w:rPr>
          <w:rFonts w:ascii="GHEA Grapalat" w:eastAsia="GHEA Grapalat" w:hAnsi="GHEA Grapalat" w:cs="GHEA Grapalat"/>
          <w:sz w:val="20"/>
          <w:szCs w:val="20"/>
        </w:rPr>
        <w:t>.</w:t>
      </w:r>
    </w:p>
    <w:p w14:paraId="7CEE1D28" w14:textId="77777777" w:rsidR="00BF1194" w:rsidRPr="00C3143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C31439">
        <w:rPr>
          <w:rFonts w:ascii="GHEA Grapalat" w:eastAsia="GHEA Grapalat" w:hAnsi="GHEA Grapalat" w:cs="GHEA Grapalat"/>
          <w:sz w:val="20"/>
          <w:szCs w:val="20"/>
        </w:rPr>
        <w:lastRenderedPageBreak/>
        <w:t>«</w:t>
      </w:r>
      <w:proofErr w:type="spellStart"/>
      <w:r w:rsidRPr="00C31439">
        <w:rPr>
          <w:rFonts w:ascii="GHEA Grapalat" w:eastAsia="GHEA Grapalat" w:hAnsi="GHEA Grapalat" w:cs="GHEA Grapalat"/>
          <w:sz w:val="20"/>
          <w:szCs w:val="20"/>
        </w:rPr>
        <w:t>Անձի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բնակության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հասցեն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ենթաբաժինը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լրացվում</w:t>
      </w:r>
      <w:proofErr w:type="spellEnd"/>
      <w:r w:rsidRPr="00C31439">
        <w:rPr>
          <w:rFonts w:ascii="GHEA Grapalat" w:eastAsia="GHEA Grapalat" w:hAnsi="GHEA Grapalat" w:cs="GHEA Grapalat"/>
          <w:sz w:val="20"/>
          <w:szCs w:val="20"/>
        </w:rPr>
        <w:t xml:space="preserve"> է, </w:t>
      </w:r>
      <w:proofErr w:type="spellStart"/>
      <w:r w:rsidRPr="00C31439">
        <w:rPr>
          <w:rFonts w:ascii="GHEA Grapalat" w:eastAsia="GHEA Grapalat" w:hAnsi="GHEA Grapalat" w:cs="GHEA Grapalat"/>
          <w:sz w:val="20"/>
          <w:szCs w:val="20"/>
        </w:rPr>
        <w:t>եթե</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իրական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շահառուի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հաշվառման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հասցեն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տարբերվում</w:t>
      </w:r>
      <w:proofErr w:type="spellEnd"/>
      <w:r w:rsidRPr="00C31439">
        <w:rPr>
          <w:rFonts w:ascii="GHEA Grapalat" w:eastAsia="GHEA Grapalat" w:hAnsi="GHEA Grapalat" w:cs="GHEA Grapalat"/>
          <w:sz w:val="20"/>
          <w:szCs w:val="20"/>
        </w:rPr>
        <w:t xml:space="preserve"> է </w:t>
      </w:r>
      <w:proofErr w:type="spellStart"/>
      <w:r w:rsidRPr="00C31439">
        <w:rPr>
          <w:rFonts w:ascii="GHEA Grapalat" w:eastAsia="GHEA Grapalat" w:hAnsi="GHEA Grapalat" w:cs="GHEA Grapalat"/>
          <w:sz w:val="20"/>
          <w:szCs w:val="20"/>
        </w:rPr>
        <w:t>վերջինիս</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բնակության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հասցեից</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Այս</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ենթաբաժնում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լրացվում</w:t>
      </w:r>
      <w:proofErr w:type="spellEnd"/>
      <w:r w:rsidRPr="00C31439">
        <w:rPr>
          <w:rFonts w:ascii="GHEA Grapalat" w:eastAsia="GHEA Grapalat" w:hAnsi="GHEA Grapalat" w:cs="GHEA Grapalat"/>
          <w:sz w:val="20"/>
          <w:szCs w:val="20"/>
        </w:rPr>
        <w:t xml:space="preserve"> է </w:t>
      </w:r>
      <w:proofErr w:type="spellStart"/>
      <w:r w:rsidRPr="00C31439">
        <w:rPr>
          <w:rFonts w:ascii="GHEA Grapalat" w:eastAsia="GHEA Grapalat" w:hAnsi="GHEA Grapalat" w:cs="GHEA Grapalat"/>
          <w:sz w:val="20"/>
          <w:szCs w:val="20"/>
        </w:rPr>
        <w:t>իրական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շահառուի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բնակության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վայրի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հասցեն</w:t>
      </w:r>
      <w:proofErr w:type="spellEnd"/>
      <w:r w:rsidRPr="00C31439">
        <w:rPr>
          <w:rFonts w:ascii="GHEA Grapalat" w:eastAsia="GHEA Grapalat" w:hAnsi="GHEA Grapalat" w:cs="GHEA Grapalat"/>
          <w:sz w:val="20"/>
          <w:szCs w:val="20"/>
        </w:rPr>
        <w:t>.</w:t>
      </w:r>
    </w:p>
    <w:p w14:paraId="55E17FCA" w14:textId="77777777" w:rsidR="00BF1194" w:rsidRPr="00C3143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C31439">
        <w:rPr>
          <w:rFonts w:ascii="GHEA Grapalat" w:eastAsia="GHEA Grapalat" w:hAnsi="GHEA Grapalat" w:cs="GHEA Grapalat"/>
          <w:sz w:val="20"/>
          <w:szCs w:val="20"/>
        </w:rPr>
        <w:t>«</w:t>
      </w:r>
      <w:proofErr w:type="spellStart"/>
      <w:r w:rsidRPr="00C31439">
        <w:rPr>
          <w:rFonts w:ascii="GHEA Grapalat" w:eastAsia="GHEA Grapalat" w:hAnsi="GHEA Grapalat" w:cs="GHEA Grapalat"/>
          <w:sz w:val="20"/>
          <w:szCs w:val="20"/>
        </w:rPr>
        <w:t>Իրական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շահառու</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հանդիսանալու</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հիմքերը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բացառությամբ</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ընդերքօգտագործման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ոլորտի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հաշվետու</w:t>
      </w:r>
      <w:proofErr w:type="spellEnd"/>
      <w:r w:rsidRPr="00C31439">
        <w:rPr>
          <w:rFonts w:ascii="GHEA Grapalat" w:eastAsia="GHEA Grapalat" w:hAnsi="GHEA Grapalat" w:cs="GHEA Grapalat"/>
          <w:sz w:val="20"/>
          <w:szCs w:val="20"/>
        </w:rPr>
        <w:t xml:space="preserve"> </w:t>
      </w:r>
      <w:proofErr w:type="spellStart"/>
      <w:proofErr w:type="gramStart"/>
      <w:r w:rsidRPr="00C31439">
        <w:rPr>
          <w:rFonts w:ascii="GHEA Grapalat" w:eastAsia="GHEA Grapalat" w:hAnsi="GHEA Grapalat" w:cs="GHEA Grapalat"/>
          <w:sz w:val="20"/>
          <w:szCs w:val="20"/>
        </w:rPr>
        <w:t>կազմակերպությունների</w:t>
      </w:r>
      <w:proofErr w:type="spellEnd"/>
      <w:r w:rsidRPr="00C31439">
        <w:rPr>
          <w:rFonts w:ascii="GHEA Grapalat" w:eastAsia="GHEA Grapalat" w:hAnsi="GHEA Grapalat" w:cs="GHEA Grapalat"/>
          <w:sz w:val="20"/>
          <w:szCs w:val="20"/>
        </w:rPr>
        <w:t>)»</w:t>
      </w:r>
      <w:proofErr w:type="gram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ենթաբաժինը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լրացվում</w:t>
      </w:r>
      <w:proofErr w:type="spellEnd"/>
      <w:r w:rsidRPr="00C31439">
        <w:rPr>
          <w:rFonts w:ascii="GHEA Grapalat" w:eastAsia="GHEA Grapalat" w:hAnsi="GHEA Grapalat" w:cs="GHEA Grapalat"/>
          <w:sz w:val="20"/>
          <w:szCs w:val="20"/>
        </w:rPr>
        <w:t xml:space="preserve"> է, </w:t>
      </w:r>
      <w:proofErr w:type="spellStart"/>
      <w:r w:rsidRPr="00C31439">
        <w:rPr>
          <w:rFonts w:ascii="GHEA Grapalat" w:eastAsia="GHEA Grapalat" w:hAnsi="GHEA Grapalat" w:cs="GHEA Grapalat"/>
          <w:sz w:val="20"/>
          <w:szCs w:val="20"/>
        </w:rPr>
        <w:t>եթե</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հայտարարագիրը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ներկայացնող</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իրավաբանական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անձը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չի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հանդիսանում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ընդերքօգտագործման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ոլորտի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հաշվետու</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կազմակերպություն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Այս</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ենթաբաժնում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նշվում</w:t>
      </w:r>
      <w:proofErr w:type="spellEnd"/>
      <w:r w:rsidRPr="00C31439">
        <w:rPr>
          <w:rFonts w:ascii="GHEA Grapalat" w:eastAsia="GHEA Grapalat" w:hAnsi="GHEA Grapalat" w:cs="GHEA Grapalat"/>
          <w:sz w:val="20"/>
          <w:szCs w:val="20"/>
        </w:rPr>
        <w:t xml:space="preserve"> է, </w:t>
      </w:r>
      <w:proofErr w:type="spellStart"/>
      <w:r w:rsidRPr="00C31439">
        <w:rPr>
          <w:rFonts w:ascii="GHEA Grapalat" w:eastAsia="GHEA Grapalat" w:hAnsi="GHEA Grapalat" w:cs="GHEA Grapalat"/>
          <w:sz w:val="20"/>
          <w:szCs w:val="20"/>
        </w:rPr>
        <w:t>թե</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Փողերի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լվացման</w:t>
      </w:r>
      <w:proofErr w:type="spellEnd"/>
      <w:r w:rsidRPr="00C31439">
        <w:rPr>
          <w:rFonts w:ascii="GHEA Grapalat" w:eastAsia="GHEA Grapalat" w:hAnsi="GHEA Grapalat" w:cs="GHEA Grapalat"/>
          <w:sz w:val="20"/>
          <w:szCs w:val="20"/>
        </w:rPr>
        <w:t xml:space="preserve"> և </w:t>
      </w:r>
      <w:proofErr w:type="spellStart"/>
      <w:r w:rsidRPr="00C31439">
        <w:rPr>
          <w:rFonts w:ascii="GHEA Grapalat" w:eastAsia="GHEA Grapalat" w:hAnsi="GHEA Grapalat" w:cs="GHEA Grapalat"/>
          <w:sz w:val="20"/>
          <w:szCs w:val="20"/>
        </w:rPr>
        <w:t>ահաբեկչության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ֆինանսավորման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դեմ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պայքարի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մասին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օրենքով</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նախատեսված</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որ</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հիմք</w:t>
      </w:r>
      <w:proofErr w:type="spellEnd"/>
      <w:r w:rsidRPr="00C31439">
        <w:rPr>
          <w:rFonts w:ascii="GHEA Grapalat" w:eastAsia="GHEA Grapalat" w:hAnsi="GHEA Grapalat" w:cs="GHEA Grapalat"/>
          <w:sz w:val="20"/>
          <w:szCs w:val="20"/>
        </w:rPr>
        <w:t>(</w:t>
      </w:r>
      <w:proofErr w:type="spellStart"/>
      <w:r w:rsidRPr="00C31439">
        <w:rPr>
          <w:rFonts w:ascii="GHEA Grapalat" w:eastAsia="GHEA Grapalat" w:hAnsi="GHEA Grapalat" w:cs="GHEA Grapalat"/>
          <w:sz w:val="20"/>
          <w:szCs w:val="20"/>
        </w:rPr>
        <w:t>եր</w:t>
      </w:r>
      <w:proofErr w:type="spellEnd"/>
      <w:r w:rsidRPr="00C31439">
        <w:rPr>
          <w:rFonts w:ascii="GHEA Grapalat" w:eastAsia="GHEA Grapalat" w:hAnsi="GHEA Grapalat" w:cs="GHEA Grapalat"/>
          <w:sz w:val="20"/>
          <w:szCs w:val="20"/>
        </w:rPr>
        <w:t>)</w:t>
      </w:r>
      <w:proofErr w:type="spellStart"/>
      <w:r w:rsidRPr="00C31439">
        <w:rPr>
          <w:rFonts w:ascii="GHEA Grapalat" w:eastAsia="GHEA Grapalat" w:hAnsi="GHEA Grapalat" w:cs="GHEA Grapalat"/>
          <w:sz w:val="20"/>
          <w:szCs w:val="20"/>
        </w:rPr>
        <w:t>ով</w:t>
      </w:r>
      <w:proofErr w:type="spellEnd"/>
      <w:r w:rsidRPr="00C31439">
        <w:rPr>
          <w:rFonts w:ascii="GHEA Grapalat" w:eastAsia="GHEA Grapalat" w:hAnsi="GHEA Grapalat" w:cs="GHEA Grapalat"/>
          <w:sz w:val="20"/>
          <w:szCs w:val="20"/>
        </w:rPr>
        <w:t xml:space="preserve"> է </w:t>
      </w:r>
      <w:proofErr w:type="spellStart"/>
      <w:r w:rsidRPr="00C31439">
        <w:rPr>
          <w:rFonts w:ascii="GHEA Grapalat" w:eastAsia="GHEA Grapalat" w:hAnsi="GHEA Grapalat" w:cs="GHEA Grapalat"/>
          <w:sz w:val="20"/>
          <w:szCs w:val="20"/>
        </w:rPr>
        <w:t>անձը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հանդիսանում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Կազմակերպության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իրական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շահառու</w:t>
      </w:r>
      <w:proofErr w:type="spellEnd"/>
      <w:r w:rsidRPr="00C31439">
        <w:rPr>
          <w:rFonts w:ascii="GHEA Grapalat" w:eastAsia="GHEA Grapalat" w:hAnsi="GHEA Grapalat" w:cs="GHEA Grapalat"/>
          <w:sz w:val="20"/>
          <w:szCs w:val="20"/>
        </w:rPr>
        <w:t xml:space="preserve">, և </w:t>
      </w:r>
      <w:proofErr w:type="spellStart"/>
      <w:r w:rsidRPr="00C31439">
        <w:rPr>
          <w:rFonts w:ascii="GHEA Grapalat" w:eastAsia="GHEA Grapalat" w:hAnsi="GHEA Grapalat" w:cs="GHEA Grapalat"/>
          <w:sz w:val="20"/>
          <w:szCs w:val="20"/>
        </w:rPr>
        <w:t>ներառվում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են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այդ</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հիմքերի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առնչությամբ</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պահանջվող</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տեղեկությունները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Մեկից</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ավելի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հիմքերով</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իրական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շահառու</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հանդիսանալու</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դեպքում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նշում</w:t>
      </w:r>
      <w:proofErr w:type="spellEnd"/>
      <w:r w:rsidRPr="00C31439">
        <w:rPr>
          <w:rFonts w:ascii="GHEA Grapalat" w:eastAsia="GHEA Grapalat" w:hAnsi="GHEA Grapalat" w:cs="GHEA Grapalat"/>
          <w:sz w:val="20"/>
          <w:szCs w:val="20"/>
        </w:rPr>
        <w:t xml:space="preserve"> է </w:t>
      </w:r>
      <w:proofErr w:type="spellStart"/>
      <w:r w:rsidRPr="00C31439">
        <w:rPr>
          <w:rFonts w:ascii="GHEA Grapalat" w:eastAsia="GHEA Grapalat" w:hAnsi="GHEA Grapalat" w:cs="GHEA Grapalat"/>
          <w:sz w:val="20"/>
          <w:szCs w:val="20"/>
        </w:rPr>
        <w:t>կատարվում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բոլոր</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հիմքերի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մասով</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համապատասխան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կետերում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Այս</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ենթաբաժնում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հիմքերի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վերաբերյալ</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տվյալները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լրացվում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են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հետևյալ</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կանոններով</w:t>
      </w:r>
      <w:proofErr w:type="spellEnd"/>
      <w:r w:rsidRPr="00C31439">
        <w:rPr>
          <w:rFonts w:ascii="Cambria Math" w:eastAsia="GHEA Grapalat" w:hAnsi="Cambria Math" w:cs="GHEA Grapalat"/>
          <w:sz w:val="20"/>
          <w:szCs w:val="20"/>
        </w:rPr>
        <w:t>․</w:t>
      </w:r>
    </w:p>
    <w:p w14:paraId="46F056C1" w14:textId="77777777" w:rsidR="00BF1194" w:rsidRPr="00C31439"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C31439">
        <w:rPr>
          <w:rFonts w:ascii="GHEA Grapalat" w:eastAsia="GHEA Grapalat" w:hAnsi="GHEA Grapalat" w:cs="GHEA Grapalat"/>
          <w:sz w:val="20"/>
          <w:szCs w:val="20"/>
        </w:rPr>
        <w:t>ա</w:t>
      </w:r>
      <w:r w:rsidRPr="00C31439">
        <w:rPr>
          <w:rFonts w:ascii="Cambria Math" w:eastAsia="GHEA Grapalat" w:hAnsi="Cambria Math" w:cs="GHEA Grapalat"/>
          <w:sz w:val="20"/>
          <w:szCs w:val="20"/>
        </w:rPr>
        <w:t>․</w:t>
      </w:r>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Այս</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ենթաբաժնի</w:t>
      </w:r>
      <w:proofErr w:type="spellEnd"/>
      <w:r w:rsidRPr="00C31439">
        <w:rPr>
          <w:rFonts w:ascii="GHEA Grapalat" w:eastAsia="GHEA Grapalat" w:hAnsi="GHEA Grapalat" w:cs="GHEA Grapalat"/>
          <w:sz w:val="20"/>
          <w:szCs w:val="20"/>
        </w:rPr>
        <w:t xml:space="preserve"> «</w:t>
      </w:r>
      <w:r w:rsidRPr="00C31439">
        <w:rPr>
          <w:rFonts w:ascii="GHEA Grapalat" w:eastAsia="GHEA Grapalat" w:hAnsi="GHEA Grapalat" w:cs="GHEA Grapalat"/>
          <w:b/>
          <w:sz w:val="20"/>
          <w:szCs w:val="20"/>
        </w:rPr>
        <w:t>ա</w:t>
      </w:r>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կետում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կատարվում</w:t>
      </w:r>
      <w:proofErr w:type="spellEnd"/>
      <w:r w:rsidRPr="00C31439">
        <w:rPr>
          <w:rFonts w:ascii="GHEA Grapalat" w:eastAsia="GHEA Grapalat" w:hAnsi="GHEA Grapalat" w:cs="GHEA Grapalat"/>
          <w:sz w:val="20"/>
          <w:szCs w:val="20"/>
        </w:rPr>
        <w:t xml:space="preserve"> է </w:t>
      </w:r>
      <w:proofErr w:type="spellStart"/>
      <w:r w:rsidRPr="00C31439">
        <w:rPr>
          <w:rFonts w:ascii="GHEA Grapalat" w:eastAsia="GHEA Grapalat" w:hAnsi="GHEA Grapalat" w:cs="GHEA Grapalat"/>
          <w:sz w:val="20"/>
          <w:szCs w:val="20"/>
        </w:rPr>
        <w:t>նշում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եթե</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ֆիզիկական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անձը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ուղղակի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անուղղակի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տիրապետում</w:t>
      </w:r>
      <w:proofErr w:type="spellEnd"/>
      <w:r w:rsidRPr="00C31439">
        <w:rPr>
          <w:rFonts w:ascii="GHEA Grapalat" w:eastAsia="GHEA Grapalat" w:hAnsi="GHEA Grapalat" w:cs="GHEA Grapalat"/>
          <w:sz w:val="20"/>
          <w:szCs w:val="20"/>
        </w:rPr>
        <w:t xml:space="preserve"> է </w:t>
      </w:r>
      <w:proofErr w:type="spellStart"/>
      <w:r w:rsidRPr="00C31439">
        <w:rPr>
          <w:rFonts w:ascii="GHEA Grapalat" w:eastAsia="GHEA Grapalat" w:hAnsi="GHEA Grapalat" w:cs="GHEA Grapalat"/>
          <w:sz w:val="20"/>
          <w:szCs w:val="20"/>
        </w:rPr>
        <w:t>Կազմակերպության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ձայնի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իրավունք</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տվող</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բաժնեմասերի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բաժնետոմսերի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փայերի</w:t>
      </w:r>
      <w:proofErr w:type="spellEnd"/>
      <w:r w:rsidRPr="00C31439">
        <w:rPr>
          <w:rFonts w:ascii="GHEA Grapalat" w:eastAsia="GHEA Grapalat" w:hAnsi="GHEA Grapalat" w:cs="GHEA Grapalat"/>
          <w:sz w:val="20"/>
          <w:szCs w:val="20"/>
        </w:rPr>
        <w:t xml:space="preserve">) 20 և </w:t>
      </w:r>
      <w:proofErr w:type="spellStart"/>
      <w:r w:rsidRPr="00C31439">
        <w:rPr>
          <w:rFonts w:ascii="GHEA Grapalat" w:eastAsia="GHEA Grapalat" w:hAnsi="GHEA Grapalat" w:cs="GHEA Grapalat"/>
          <w:sz w:val="20"/>
          <w:szCs w:val="20"/>
        </w:rPr>
        <w:t>ավելի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տոկոսին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ուղղակի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անուղղակի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կերպով</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ունի</w:t>
      </w:r>
      <w:proofErr w:type="spellEnd"/>
      <w:r w:rsidRPr="00C31439">
        <w:rPr>
          <w:rFonts w:ascii="GHEA Grapalat" w:eastAsia="GHEA Grapalat" w:hAnsi="GHEA Grapalat" w:cs="GHEA Grapalat"/>
          <w:sz w:val="20"/>
          <w:szCs w:val="20"/>
        </w:rPr>
        <w:t xml:space="preserve"> 20 և </w:t>
      </w:r>
      <w:proofErr w:type="spellStart"/>
      <w:r w:rsidRPr="00C31439">
        <w:rPr>
          <w:rFonts w:ascii="GHEA Grapalat" w:eastAsia="GHEA Grapalat" w:hAnsi="GHEA Grapalat" w:cs="GHEA Grapalat"/>
          <w:sz w:val="20"/>
          <w:szCs w:val="20"/>
        </w:rPr>
        <w:t>ավելի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տոկոս</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մասնակցություն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Կազմակերպության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կանոնադրական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կապիտալում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Մասնակցությունը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կարող</w:t>
      </w:r>
      <w:proofErr w:type="spellEnd"/>
      <w:r w:rsidRPr="00C31439">
        <w:rPr>
          <w:rFonts w:ascii="GHEA Grapalat" w:eastAsia="GHEA Grapalat" w:hAnsi="GHEA Grapalat" w:cs="GHEA Grapalat"/>
          <w:sz w:val="20"/>
          <w:szCs w:val="20"/>
        </w:rPr>
        <w:t xml:space="preserve"> է </w:t>
      </w:r>
      <w:proofErr w:type="spellStart"/>
      <w:r w:rsidRPr="00C31439">
        <w:rPr>
          <w:rFonts w:ascii="GHEA Grapalat" w:eastAsia="GHEA Grapalat" w:hAnsi="GHEA Grapalat" w:cs="GHEA Grapalat"/>
          <w:sz w:val="20"/>
          <w:szCs w:val="20"/>
        </w:rPr>
        <w:t>լինել</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Կազմակերպության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բաժնեմասը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բաժնետոմսը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փայը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սեփականության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իրավունքով</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տիրապետելու</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ուժով</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ուղղակի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մասնակցություն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Կազմակերպության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բաժնեմասին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բաժնետոմսին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փային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տիրապետող</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այլ</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իրավաբանական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անձի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բաժնեմասը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բաժնետոմսը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փայը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սեփականության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իրավունքով</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տիրապետելու</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ուժով</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անուղղակի</w:t>
      </w:r>
      <w:proofErr w:type="spellEnd"/>
      <w:r w:rsidRPr="00C31439">
        <w:rPr>
          <w:rFonts w:ascii="GHEA Grapalat" w:eastAsia="GHEA Grapalat" w:hAnsi="GHEA Grapalat" w:cs="GHEA Grapalat"/>
          <w:sz w:val="20"/>
          <w:szCs w:val="20"/>
        </w:rPr>
        <w:t xml:space="preserve"> </w:t>
      </w:r>
      <w:proofErr w:type="spellStart"/>
      <w:proofErr w:type="gramStart"/>
      <w:r w:rsidRPr="00C31439">
        <w:rPr>
          <w:rFonts w:ascii="GHEA Grapalat" w:eastAsia="GHEA Grapalat" w:hAnsi="GHEA Grapalat" w:cs="GHEA Grapalat"/>
          <w:sz w:val="20"/>
          <w:szCs w:val="20"/>
        </w:rPr>
        <w:t>մասնակցություն</w:t>
      </w:r>
      <w:proofErr w:type="spellEnd"/>
      <w:r w:rsidRPr="00C31439">
        <w:rPr>
          <w:rFonts w:ascii="GHEA Grapalat" w:eastAsia="GHEA Grapalat" w:hAnsi="GHEA Grapalat" w:cs="GHEA Grapalat"/>
          <w:sz w:val="20"/>
          <w:szCs w:val="20"/>
        </w:rPr>
        <w:t>)։</w:t>
      </w:r>
      <w:proofErr w:type="gram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Անուղղակի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մասնակցությունը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կարող</w:t>
      </w:r>
      <w:proofErr w:type="spellEnd"/>
      <w:r w:rsidRPr="00C31439">
        <w:rPr>
          <w:rFonts w:ascii="GHEA Grapalat" w:eastAsia="GHEA Grapalat" w:hAnsi="GHEA Grapalat" w:cs="GHEA Grapalat"/>
          <w:sz w:val="20"/>
          <w:szCs w:val="20"/>
        </w:rPr>
        <w:t xml:space="preserve"> է </w:t>
      </w:r>
      <w:proofErr w:type="spellStart"/>
      <w:r w:rsidRPr="00C31439">
        <w:rPr>
          <w:rFonts w:ascii="GHEA Grapalat" w:eastAsia="GHEA Grapalat" w:hAnsi="GHEA Grapalat" w:cs="GHEA Grapalat"/>
          <w:sz w:val="20"/>
          <w:szCs w:val="20"/>
        </w:rPr>
        <w:t>իրականացվել</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անկախ</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ֆիզիկական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անձի</w:t>
      </w:r>
      <w:proofErr w:type="spellEnd"/>
      <w:r w:rsidRPr="00C31439">
        <w:rPr>
          <w:rFonts w:ascii="GHEA Grapalat" w:eastAsia="GHEA Grapalat" w:hAnsi="GHEA Grapalat" w:cs="GHEA Grapalat"/>
          <w:sz w:val="20"/>
          <w:szCs w:val="20"/>
        </w:rPr>
        <w:t xml:space="preserve"> և </w:t>
      </w:r>
      <w:proofErr w:type="spellStart"/>
      <w:r w:rsidRPr="00C31439">
        <w:rPr>
          <w:rFonts w:ascii="GHEA Grapalat" w:eastAsia="GHEA Grapalat" w:hAnsi="GHEA Grapalat" w:cs="GHEA Grapalat"/>
          <w:sz w:val="20"/>
          <w:szCs w:val="20"/>
        </w:rPr>
        <w:t>Կազմակերպության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բաժնեմասը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բաժնետոմսը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փայը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տիրապետող</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իրավաբանական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անձի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շղթայում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առկա</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միջանկյալ</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իրավաբանական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անձանց</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քանակից</w:t>
      </w:r>
      <w:proofErr w:type="spellEnd"/>
      <w:r w:rsidRPr="00C31439">
        <w:rPr>
          <w:rFonts w:ascii="GHEA Grapalat" w:eastAsia="GHEA Grapalat" w:hAnsi="GHEA Grapalat" w:cs="GHEA Grapalat"/>
          <w:sz w:val="20"/>
          <w:szCs w:val="20"/>
        </w:rPr>
        <w:t>։ «</w:t>
      </w:r>
      <w:proofErr w:type="spellStart"/>
      <w:r w:rsidRPr="00C31439">
        <w:rPr>
          <w:rFonts w:ascii="GHEA Grapalat" w:eastAsia="GHEA Grapalat" w:hAnsi="GHEA Grapalat" w:cs="GHEA Grapalat"/>
          <w:sz w:val="20"/>
          <w:szCs w:val="20"/>
        </w:rPr>
        <w:t>Մասնակցության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չափը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դաշտում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նշվում</w:t>
      </w:r>
      <w:proofErr w:type="spellEnd"/>
      <w:r w:rsidRPr="00C31439">
        <w:rPr>
          <w:rFonts w:ascii="GHEA Grapalat" w:eastAsia="GHEA Grapalat" w:hAnsi="GHEA Grapalat" w:cs="GHEA Grapalat"/>
          <w:sz w:val="20"/>
          <w:szCs w:val="20"/>
        </w:rPr>
        <w:t xml:space="preserve"> է </w:t>
      </w:r>
      <w:proofErr w:type="spellStart"/>
      <w:r w:rsidRPr="00C31439">
        <w:rPr>
          <w:rFonts w:ascii="GHEA Grapalat" w:eastAsia="GHEA Grapalat" w:hAnsi="GHEA Grapalat" w:cs="GHEA Grapalat"/>
          <w:sz w:val="20"/>
          <w:szCs w:val="20"/>
        </w:rPr>
        <w:t>Կազմակերպության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կանոնադրական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կապիտալում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մասնակցության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չափը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տոկոսային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արտահայտմամբ</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Մասնակցության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չափը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հաշվարկվում</w:t>
      </w:r>
      <w:proofErr w:type="spellEnd"/>
      <w:r w:rsidRPr="00C31439">
        <w:rPr>
          <w:rFonts w:ascii="GHEA Grapalat" w:eastAsia="GHEA Grapalat" w:hAnsi="GHEA Grapalat" w:cs="GHEA Grapalat"/>
          <w:sz w:val="20"/>
          <w:szCs w:val="20"/>
        </w:rPr>
        <w:t xml:space="preserve"> է՝ </w:t>
      </w:r>
      <w:proofErr w:type="spellStart"/>
      <w:r w:rsidRPr="00C31439">
        <w:rPr>
          <w:rFonts w:ascii="GHEA Grapalat" w:eastAsia="GHEA Grapalat" w:hAnsi="GHEA Grapalat" w:cs="GHEA Grapalat"/>
          <w:sz w:val="20"/>
          <w:szCs w:val="20"/>
        </w:rPr>
        <w:t>հիմք</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ընդունելով</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իրական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շահառուի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ուղղակի</w:t>
      </w:r>
      <w:proofErr w:type="spellEnd"/>
      <w:r w:rsidRPr="00C31439">
        <w:rPr>
          <w:rFonts w:ascii="GHEA Grapalat" w:eastAsia="GHEA Grapalat" w:hAnsi="GHEA Grapalat" w:cs="GHEA Grapalat"/>
          <w:sz w:val="20"/>
          <w:szCs w:val="20"/>
        </w:rPr>
        <w:t xml:space="preserve"> և </w:t>
      </w:r>
      <w:proofErr w:type="spellStart"/>
      <w:r w:rsidRPr="00C31439">
        <w:rPr>
          <w:rFonts w:ascii="GHEA Grapalat" w:eastAsia="GHEA Grapalat" w:hAnsi="GHEA Grapalat" w:cs="GHEA Grapalat"/>
          <w:sz w:val="20"/>
          <w:szCs w:val="20"/>
        </w:rPr>
        <w:t>անուղղակի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մասնակցության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արդյունքում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Կազմակերպության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կանոնադրական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կապիտալում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մասնակցության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բոլոր</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տոկոսների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հանրագումարը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Անուղղակի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մասնակցության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դեպքում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կազմակերպության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կանոնադրական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կապիտալում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իրական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շահառուի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մասնակցությունը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հաշվարկվում</w:t>
      </w:r>
      <w:proofErr w:type="spellEnd"/>
      <w:r w:rsidRPr="00C31439">
        <w:rPr>
          <w:rFonts w:ascii="GHEA Grapalat" w:eastAsia="GHEA Grapalat" w:hAnsi="GHEA Grapalat" w:cs="GHEA Grapalat"/>
          <w:sz w:val="20"/>
          <w:szCs w:val="20"/>
        </w:rPr>
        <w:t xml:space="preserve"> է՝ </w:t>
      </w:r>
      <w:proofErr w:type="spellStart"/>
      <w:r w:rsidRPr="00C31439">
        <w:rPr>
          <w:rFonts w:ascii="GHEA Grapalat" w:eastAsia="GHEA Grapalat" w:hAnsi="GHEA Grapalat" w:cs="GHEA Grapalat"/>
          <w:sz w:val="20"/>
          <w:szCs w:val="20"/>
        </w:rPr>
        <w:t>հիմք</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ընդունելով</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յուրաքանչյուր</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նախորդ</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միջանկյալ</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կազմակերպության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մասնակցության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չափը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այն</w:t>
      </w:r>
      <w:proofErr w:type="spellEnd"/>
      <w:r w:rsidRPr="00C31439">
        <w:rPr>
          <w:rFonts w:ascii="GHEA Grapalat" w:eastAsia="GHEA Grapalat" w:hAnsi="GHEA Grapalat" w:cs="GHEA Grapalat"/>
          <w:sz w:val="20"/>
          <w:szCs w:val="20"/>
        </w:rPr>
        <w:t xml:space="preserve"> է՝ </w:t>
      </w:r>
      <w:proofErr w:type="spellStart"/>
      <w:r w:rsidRPr="00C31439">
        <w:rPr>
          <w:rFonts w:ascii="GHEA Grapalat" w:eastAsia="GHEA Grapalat" w:hAnsi="GHEA Grapalat" w:cs="GHEA Grapalat"/>
          <w:sz w:val="20"/>
          <w:szCs w:val="20"/>
        </w:rPr>
        <w:t>Կազմակերպության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մասնակից</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իրավաբանական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անձի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տոկոսային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արտահայտմամբ</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մասնակցության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չափը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բազմապատկելով</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Կազմակերպության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մասնակից</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իրավաբանական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անձի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կանոնադրական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կապիտալում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համապատասխան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մասնակցի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տոկոսային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արտահայտմամբ</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մասնակցության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չափով</w:t>
      </w:r>
      <w:proofErr w:type="spellEnd"/>
      <w:r w:rsidRPr="00C31439">
        <w:rPr>
          <w:rFonts w:ascii="GHEA Grapalat" w:eastAsia="GHEA Grapalat" w:hAnsi="GHEA Grapalat" w:cs="GHEA Grapalat"/>
          <w:sz w:val="20"/>
          <w:szCs w:val="20"/>
        </w:rPr>
        <w:t xml:space="preserve">, և </w:t>
      </w:r>
      <w:proofErr w:type="spellStart"/>
      <w:r w:rsidRPr="00C31439">
        <w:rPr>
          <w:rFonts w:ascii="GHEA Grapalat" w:eastAsia="GHEA Grapalat" w:hAnsi="GHEA Grapalat" w:cs="GHEA Grapalat"/>
          <w:sz w:val="20"/>
          <w:szCs w:val="20"/>
        </w:rPr>
        <w:t>այդպես</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շարունակ</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մինչև</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իրական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շահառուին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հասնելը</w:t>
      </w:r>
      <w:proofErr w:type="spellEnd"/>
      <w:r w:rsidRPr="00C31439">
        <w:rPr>
          <w:rFonts w:ascii="GHEA Grapalat" w:eastAsia="GHEA Grapalat" w:hAnsi="GHEA Grapalat" w:cs="GHEA Grapalat"/>
          <w:sz w:val="20"/>
          <w:szCs w:val="20"/>
        </w:rPr>
        <w:t>։ «</w:t>
      </w:r>
      <w:proofErr w:type="spellStart"/>
      <w:r w:rsidRPr="00C31439">
        <w:rPr>
          <w:rFonts w:ascii="GHEA Grapalat" w:eastAsia="GHEA Grapalat" w:hAnsi="GHEA Grapalat" w:cs="GHEA Grapalat"/>
          <w:sz w:val="20"/>
          <w:szCs w:val="20"/>
        </w:rPr>
        <w:t>Մասնակցության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տեսակը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դաշտում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կատարվում</w:t>
      </w:r>
      <w:proofErr w:type="spellEnd"/>
      <w:r w:rsidRPr="00C31439">
        <w:rPr>
          <w:rFonts w:ascii="GHEA Grapalat" w:eastAsia="GHEA Grapalat" w:hAnsi="GHEA Grapalat" w:cs="GHEA Grapalat"/>
          <w:sz w:val="20"/>
          <w:szCs w:val="20"/>
        </w:rPr>
        <w:t xml:space="preserve"> է </w:t>
      </w:r>
      <w:proofErr w:type="spellStart"/>
      <w:r w:rsidRPr="00C31439">
        <w:rPr>
          <w:rFonts w:ascii="GHEA Grapalat" w:eastAsia="GHEA Grapalat" w:hAnsi="GHEA Grapalat" w:cs="GHEA Grapalat"/>
          <w:sz w:val="20"/>
          <w:szCs w:val="20"/>
        </w:rPr>
        <w:t>նշում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կանոնադրական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կապիտալում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մասնակցության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ուղղակի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անուղղակի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լինելու</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մասին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Կանոնադրական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կապիտալում</w:t>
      </w:r>
      <w:proofErr w:type="spellEnd"/>
      <w:r w:rsidRPr="00C31439">
        <w:rPr>
          <w:rFonts w:ascii="GHEA Grapalat" w:eastAsia="GHEA Grapalat" w:hAnsi="GHEA Grapalat" w:cs="GHEA Grapalat"/>
          <w:sz w:val="20"/>
          <w:szCs w:val="20"/>
        </w:rPr>
        <w:t xml:space="preserve"> և՛ </w:t>
      </w:r>
      <w:proofErr w:type="spellStart"/>
      <w:r w:rsidRPr="00C31439">
        <w:rPr>
          <w:rFonts w:ascii="GHEA Grapalat" w:eastAsia="GHEA Grapalat" w:hAnsi="GHEA Grapalat" w:cs="GHEA Grapalat"/>
          <w:sz w:val="20"/>
          <w:szCs w:val="20"/>
        </w:rPr>
        <w:t>ուղղակի</w:t>
      </w:r>
      <w:proofErr w:type="spellEnd"/>
      <w:r w:rsidRPr="00C31439">
        <w:rPr>
          <w:rFonts w:ascii="GHEA Grapalat" w:eastAsia="GHEA Grapalat" w:hAnsi="GHEA Grapalat" w:cs="GHEA Grapalat"/>
          <w:sz w:val="20"/>
          <w:szCs w:val="20"/>
        </w:rPr>
        <w:t xml:space="preserve">, և՛ </w:t>
      </w:r>
      <w:proofErr w:type="spellStart"/>
      <w:r w:rsidRPr="00C31439">
        <w:rPr>
          <w:rFonts w:ascii="GHEA Grapalat" w:eastAsia="GHEA Grapalat" w:hAnsi="GHEA Grapalat" w:cs="GHEA Grapalat"/>
          <w:sz w:val="20"/>
          <w:szCs w:val="20"/>
        </w:rPr>
        <w:t>անուղղակի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մասնակցության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առկայության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դեպքում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նշում</w:t>
      </w:r>
      <w:proofErr w:type="spellEnd"/>
      <w:r w:rsidRPr="00C31439">
        <w:rPr>
          <w:rFonts w:ascii="GHEA Grapalat" w:eastAsia="GHEA Grapalat" w:hAnsi="GHEA Grapalat" w:cs="GHEA Grapalat"/>
          <w:sz w:val="20"/>
          <w:szCs w:val="20"/>
        </w:rPr>
        <w:t xml:space="preserve"> է </w:t>
      </w:r>
      <w:proofErr w:type="spellStart"/>
      <w:r w:rsidRPr="00C31439">
        <w:rPr>
          <w:rFonts w:ascii="GHEA Grapalat" w:eastAsia="GHEA Grapalat" w:hAnsi="GHEA Grapalat" w:cs="GHEA Grapalat"/>
          <w:sz w:val="20"/>
          <w:szCs w:val="20"/>
        </w:rPr>
        <w:t>կատարվում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միաժամանակ</w:t>
      </w:r>
      <w:proofErr w:type="spellEnd"/>
      <w:r w:rsidRPr="00C31439">
        <w:rPr>
          <w:rFonts w:ascii="GHEA Grapalat" w:eastAsia="GHEA Grapalat" w:hAnsi="GHEA Grapalat" w:cs="GHEA Grapalat"/>
          <w:sz w:val="20"/>
          <w:szCs w:val="20"/>
        </w:rPr>
        <w:t xml:space="preserve"> և՛ </w:t>
      </w:r>
      <w:proofErr w:type="spellStart"/>
      <w:r w:rsidRPr="00C31439">
        <w:rPr>
          <w:rFonts w:ascii="GHEA Grapalat" w:eastAsia="GHEA Grapalat" w:hAnsi="GHEA Grapalat" w:cs="GHEA Grapalat"/>
          <w:sz w:val="20"/>
          <w:szCs w:val="20"/>
        </w:rPr>
        <w:t>ուղղակի</w:t>
      </w:r>
      <w:proofErr w:type="spellEnd"/>
      <w:r w:rsidRPr="00C31439">
        <w:rPr>
          <w:rFonts w:ascii="GHEA Grapalat" w:eastAsia="GHEA Grapalat" w:hAnsi="GHEA Grapalat" w:cs="GHEA Grapalat"/>
          <w:sz w:val="20"/>
          <w:szCs w:val="20"/>
        </w:rPr>
        <w:t xml:space="preserve">, և՛ </w:t>
      </w:r>
      <w:proofErr w:type="spellStart"/>
      <w:r w:rsidRPr="00C31439">
        <w:rPr>
          <w:rFonts w:ascii="GHEA Grapalat" w:eastAsia="GHEA Grapalat" w:hAnsi="GHEA Grapalat" w:cs="GHEA Grapalat"/>
          <w:sz w:val="20"/>
          <w:szCs w:val="20"/>
        </w:rPr>
        <w:t>անուղղակի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մասնակցության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առկայության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վերաբերյալ</w:t>
      </w:r>
      <w:proofErr w:type="spellEnd"/>
      <w:r w:rsidRPr="00C31439">
        <w:rPr>
          <w:rFonts w:ascii="GHEA Grapalat" w:eastAsia="GHEA Grapalat" w:hAnsi="GHEA Grapalat" w:cs="GHEA Grapalat"/>
          <w:sz w:val="20"/>
          <w:szCs w:val="20"/>
        </w:rPr>
        <w:t>.</w:t>
      </w:r>
    </w:p>
    <w:p w14:paraId="0D3CF2F2" w14:textId="77777777" w:rsidR="00BF1194" w:rsidRPr="00C31439"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C31439">
        <w:rPr>
          <w:rFonts w:ascii="GHEA Grapalat" w:eastAsia="GHEA Grapalat" w:hAnsi="GHEA Grapalat" w:cs="GHEA Grapalat"/>
          <w:sz w:val="20"/>
          <w:szCs w:val="20"/>
        </w:rPr>
        <w:t>բ</w:t>
      </w:r>
      <w:r w:rsidRPr="00C31439">
        <w:rPr>
          <w:rFonts w:ascii="Cambria Math" w:eastAsia="GHEA Grapalat" w:hAnsi="Cambria Math" w:cs="GHEA Grapalat"/>
          <w:sz w:val="20"/>
          <w:szCs w:val="20"/>
        </w:rPr>
        <w:t>․</w:t>
      </w:r>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Այս</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ենթաբաժնի</w:t>
      </w:r>
      <w:proofErr w:type="spellEnd"/>
      <w:r w:rsidRPr="00C31439">
        <w:rPr>
          <w:rFonts w:ascii="GHEA Grapalat" w:eastAsia="GHEA Grapalat" w:hAnsi="GHEA Grapalat" w:cs="GHEA Grapalat"/>
          <w:sz w:val="20"/>
          <w:szCs w:val="20"/>
        </w:rPr>
        <w:t xml:space="preserve"> «</w:t>
      </w:r>
      <w:r w:rsidRPr="00C31439">
        <w:rPr>
          <w:rFonts w:ascii="GHEA Grapalat" w:eastAsia="GHEA Grapalat" w:hAnsi="GHEA Grapalat" w:cs="GHEA Grapalat"/>
          <w:b/>
          <w:sz w:val="20"/>
          <w:szCs w:val="20"/>
        </w:rPr>
        <w:t>բ</w:t>
      </w:r>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կետում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կատարվում</w:t>
      </w:r>
      <w:proofErr w:type="spellEnd"/>
      <w:r w:rsidRPr="00C31439">
        <w:rPr>
          <w:rFonts w:ascii="GHEA Grapalat" w:eastAsia="GHEA Grapalat" w:hAnsi="GHEA Grapalat" w:cs="GHEA Grapalat"/>
          <w:sz w:val="20"/>
          <w:szCs w:val="20"/>
        </w:rPr>
        <w:t xml:space="preserve"> է </w:t>
      </w:r>
      <w:proofErr w:type="spellStart"/>
      <w:r w:rsidRPr="00C31439">
        <w:rPr>
          <w:rFonts w:ascii="GHEA Grapalat" w:eastAsia="GHEA Grapalat" w:hAnsi="GHEA Grapalat" w:cs="GHEA Grapalat"/>
          <w:sz w:val="20"/>
          <w:szCs w:val="20"/>
        </w:rPr>
        <w:t>նշում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եթե</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անձն</w:t>
      </w:r>
      <w:proofErr w:type="spellEnd"/>
      <w:r w:rsidRPr="00C31439">
        <w:rPr>
          <w:rFonts w:ascii="GHEA Grapalat" w:eastAsia="GHEA Grapalat" w:hAnsi="GHEA Grapalat" w:cs="GHEA Grapalat"/>
          <w:sz w:val="20"/>
          <w:szCs w:val="20"/>
        </w:rPr>
        <w:t xml:space="preserve"> «ա» </w:t>
      </w:r>
      <w:proofErr w:type="spellStart"/>
      <w:r w:rsidRPr="00C31439">
        <w:rPr>
          <w:rFonts w:ascii="GHEA Grapalat" w:eastAsia="GHEA Grapalat" w:hAnsi="GHEA Grapalat" w:cs="GHEA Grapalat"/>
          <w:sz w:val="20"/>
          <w:szCs w:val="20"/>
        </w:rPr>
        <w:t>կետի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իմաստով</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չի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հանդիսանում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կազմակերպության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իրական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շահառու</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սակայն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վերահսկում</w:t>
      </w:r>
      <w:proofErr w:type="spellEnd"/>
      <w:r w:rsidRPr="00C31439">
        <w:rPr>
          <w:rFonts w:ascii="GHEA Grapalat" w:eastAsia="GHEA Grapalat" w:hAnsi="GHEA Grapalat" w:cs="GHEA Grapalat"/>
          <w:sz w:val="20"/>
          <w:szCs w:val="20"/>
        </w:rPr>
        <w:t xml:space="preserve"> է </w:t>
      </w:r>
      <w:proofErr w:type="spellStart"/>
      <w:r w:rsidRPr="00C31439">
        <w:rPr>
          <w:rFonts w:ascii="GHEA Grapalat" w:eastAsia="GHEA Grapalat" w:hAnsi="GHEA Grapalat" w:cs="GHEA Grapalat"/>
          <w:sz w:val="20"/>
          <w:szCs w:val="20"/>
        </w:rPr>
        <w:t>Կազմակերպությունը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իրավական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գործիքների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այդ</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թվում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կնքված</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գործարքների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ուժով</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այլ</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բնույթի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անձնական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ազդեցության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հիման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վրա</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այլ</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միջոցներով</w:t>
      </w:r>
      <w:proofErr w:type="spellEnd"/>
      <w:r w:rsidRPr="00C31439">
        <w:rPr>
          <w:rFonts w:ascii="GHEA Grapalat" w:eastAsia="GHEA Grapalat" w:hAnsi="GHEA Grapalat" w:cs="GHEA Grapalat"/>
          <w:sz w:val="20"/>
          <w:szCs w:val="20"/>
        </w:rPr>
        <w:t>.</w:t>
      </w:r>
    </w:p>
    <w:p w14:paraId="7640F6AB" w14:textId="77777777" w:rsidR="00BF1194" w:rsidRPr="00C31439"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C31439">
        <w:rPr>
          <w:rFonts w:ascii="GHEA Grapalat" w:eastAsia="GHEA Grapalat" w:hAnsi="GHEA Grapalat" w:cs="GHEA Grapalat"/>
          <w:sz w:val="20"/>
          <w:szCs w:val="20"/>
        </w:rPr>
        <w:lastRenderedPageBreak/>
        <w:t>գ</w:t>
      </w:r>
      <w:r w:rsidRPr="00C31439">
        <w:rPr>
          <w:rFonts w:ascii="Cambria Math" w:eastAsia="GHEA Grapalat" w:hAnsi="Cambria Math" w:cs="GHEA Grapalat"/>
          <w:sz w:val="20"/>
          <w:szCs w:val="20"/>
        </w:rPr>
        <w:t xml:space="preserve">․ </w:t>
      </w:r>
      <w:proofErr w:type="spellStart"/>
      <w:r w:rsidRPr="00C31439">
        <w:rPr>
          <w:rFonts w:ascii="GHEA Grapalat" w:eastAsia="GHEA Grapalat" w:hAnsi="GHEA Grapalat" w:cs="GHEA Grapalat"/>
          <w:sz w:val="20"/>
          <w:szCs w:val="20"/>
        </w:rPr>
        <w:t>Այս</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ենթաբաժնի</w:t>
      </w:r>
      <w:proofErr w:type="spellEnd"/>
      <w:r w:rsidRPr="00C31439">
        <w:rPr>
          <w:rFonts w:ascii="GHEA Grapalat" w:eastAsia="GHEA Grapalat" w:hAnsi="GHEA Grapalat" w:cs="GHEA Grapalat"/>
          <w:sz w:val="20"/>
          <w:szCs w:val="20"/>
        </w:rPr>
        <w:t xml:space="preserve"> «</w:t>
      </w:r>
      <w:r w:rsidRPr="00C31439">
        <w:rPr>
          <w:rFonts w:ascii="GHEA Grapalat" w:eastAsia="GHEA Grapalat" w:hAnsi="GHEA Grapalat" w:cs="GHEA Grapalat"/>
          <w:b/>
          <w:sz w:val="20"/>
          <w:szCs w:val="20"/>
        </w:rPr>
        <w:t>գ</w:t>
      </w:r>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կետում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կատարվում</w:t>
      </w:r>
      <w:proofErr w:type="spellEnd"/>
      <w:r w:rsidRPr="00C31439">
        <w:rPr>
          <w:rFonts w:ascii="GHEA Grapalat" w:eastAsia="GHEA Grapalat" w:hAnsi="GHEA Grapalat" w:cs="GHEA Grapalat"/>
          <w:sz w:val="20"/>
          <w:szCs w:val="20"/>
        </w:rPr>
        <w:t xml:space="preserve"> է </w:t>
      </w:r>
      <w:proofErr w:type="spellStart"/>
      <w:r w:rsidRPr="00C31439">
        <w:rPr>
          <w:rFonts w:ascii="GHEA Grapalat" w:eastAsia="GHEA Grapalat" w:hAnsi="GHEA Grapalat" w:cs="GHEA Grapalat"/>
          <w:sz w:val="20"/>
          <w:szCs w:val="20"/>
        </w:rPr>
        <w:t>նշում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եթե</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անձը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հանդիսանում</w:t>
      </w:r>
      <w:proofErr w:type="spellEnd"/>
      <w:r w:rsidRPr="00C31439">
        <w:rPr>
          <w:rFonts w:ascii="GHEA Grapalat" w:eastAsia="GHEA Grapalat" w:hAnsi="GHEA Grapalat" w:cs="GHEA Grapalat"/>
          <w:sz w:val="20"/>
          <w:szCs w:val="20"/>
        </w:rPr>
        <w:t xml:space="preserve"> է </w:t>
      </w:r>
      <w:proofErr w:type="spellStart"/>
      <w:r w:rsidRPr="00C31439">
        <w:rPr>
          <w:rFonts w:ascii="GHEA Grapalat" w:eastAsia="GHEA Grapalat" w:hAnsi="GHEA Grapalat" w:cs="GHEA Grapalat"/>
          <w:sz w:val="20"/>
          <w:szCs w:val="20"/>
        </w:rPr>
        <w:t>Կազմակերպության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գործունեության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ընդհանուր</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ընթացիկ</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ղեկավարումն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իրականացնող</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պաշտոնատար</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անձ</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այն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դեպքում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երբ</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առկա</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չէ</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այս</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ենթաբաժնի</w:t>
      </w:r>
      <w:proofErr w:type="spellEnd"/>
      <w:r w:rsidRPr="00C31439">
        <w:rPr>
          <w:rFonts w:ascii="GHEA Grapalat" w:eastAsia="GHEA Grapalat" w:hAnsi="GHEA Grapalat" w:cs="GHEA Grapalat"/>
          <w:sz w:val="20"/>
          <w:szCs w:val="20"/>
        </w:rPr>
        <w:t xml:space="preserve"> «ա» և «բ» </w:t>
      </w:r>
      <w:proofErr w:type="spellStart"/>
      <w:r w:rsidRPr="00C31439">
        <w:rPr>
          <w:rFonts w:ascii="GHEA Grapalat" w:eastAsia="GHEA Grapalat" w:hAnsi="GHEA Grapalat" w:cs="GHEA Grapalat"/>
          <w:sz w:val="20"/>
          <w:szCs w:val="20"/>
        </w:rPr>
        <w:t>կետերի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պահանջներին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համապատասխանող</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ֆիզիկական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անձ</w:t>
      </w:r>
      <w:proofErr w:type="spellEnd"/>
      <w:r w:rsidRPr="00C31439">
        <w:rPr>
          <w:rFonts w:ascii="GHEA Grapalat" w:eastAsia="GHEA Grapalat" w:hAnsi="GHEA Grapalat" w:cs="GHEA Grapalat"/>
          <w:sz w:val="20"/>
          <w:szCs w:val="20"/>
        </w:rPr>
        <w:t>.</w:t>
      </w:r>
    </w:p>
    <w:p w14:paraId="3543E646" w14:textId="77777777" w:rsidR="00BF1194" w:rsidRPr="00C3143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bookmarkStart w:id="13" w:name="_heading=h.gjdgxs" w:colFirst="0" w:colLast="0"/>
      <w:bookmarkEnd w:id="13"/>
      <w:r w:rsidRPr="00C31439">
        <w:rPr>
          <w:rFonts w:ascii="GHEA Grapalat" w:eastAsia="GHEA Grapalat" w:hAnsi="GHEA Grapalat" w:cs="GHEA Grapalat"/>
          <w:sz w:val="20"/>
          <w:szCs w:val="20"/>
        </w:rPr>
        <w:t>«</w:t>
      </w:r>
      <w:proofErr w:type="spellStart"/>
      <w:r w:rsidRPr="00C31439">
        <w:rPr>
          <w:rFonts w:ascii="GHEA Grapalat" w:eastAsia="GHEA Grapalat" w:hAnsi="GHEA Grapalat" w:cs="GHEA Grapalat"/>
          <w:sz w:val="20"/>
          <w:szCs w:val="20"/>
        </w:rPr>
        <w:t>Իրական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շահառու</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հանդիսանալու</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հիմքերը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ընդերքօգտագործման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ոլորտի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հաշվետու</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կազմակերպությունների</w:t>
      </w:r>
      <w:proofErr w:type="spellEnd"/>
      <w:r w:rsidRPr="00C31439">
        <w:rPr>
          <w:rFonts w:ascii="GHEA Grapalat" w:eastAsia="GHEA Grapalat" w:hAnsi="GHEA Grapalat" w:cs="GHEA Grapalat"/>
          <w:sz w:val="20"/>
          <w:szCs w:val="20"/>
        </w:rPr>
        <w:t xml:space="preserve"> </w:t>
      </w:r>
      <w:proofErr w:type="spellStart"/>
      <w:proofErr w:type="gramStart"/>
      <w:r w:rsidRPr="00C31439">
        <w:rPr>
          <w:rFonts w:ascii="GHEA Grapalat" w:eastAsia="GHEA Grapalat" w:hAnsi="GHEA Grapalat" w:cs="GHEA Grapalat"/>
          <w:sz w:val="20"/>
          <w:szCs w:val="20"/>
        </w:rPr>
        <w:t>համար</w:t>
      </w:r>
      <w:proofErr w:type="spellEnd"/>
      <w:r w:rsidRPr="00C31439">
        <w:rPr>
          <w:rFonts w:ascii="GHEA Grapalat" w:eastAsia="GHEA Grapalat" w:hAnsi="GHEA Grapalat" w:cs="GHEA Grapalat"/>
          <w:sz w:val="20"/>
          <w:szCs w:val="20"/>
        </w:rPr>
        <w:t>)»</w:t>
      </w:r>
      <w:proofErr w:type="gram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ենթաբաժինը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լրացվում</w:t>
      </w:r>
      <w:proofErr w:type="spellEnd"/>
      <w:r w:rsidRPr="00C31439">
        <w:rPr>
          <w:rFonts w:ascii="GHEA Grapalat" w:eastAsia="GHEA Grapalat" w:hAnsi="GHEA Grapalat" w:cs="GHEA Grapalat"/>
          <w:sz w:val="20"/>
          <w:szCs w:val="20"/>
        </w:rPr>
        <w:t xml:space="preserve"> է, </w:t>
      </w:r>
      <w:proofErr w:type="spellStart"/>
      <w:r w:rsidRPr="00C31439">
        <w:rPr>
          <w:rFonts w:ascii="GHEA Grapalat" w:eastAsia="GHEA Grapalat" w:hAnsi="GHEA Grapalat" w:cs="GHEA Grapalat"/>
          <w:sz w:val="20"/>
          <w:szCs w:val="20"/>
        </w:rPr>
        <w:t>եթե</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հայտարարագիրը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ներկայացնող</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իրավաբանական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անձը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հանդիսանում</w:t>
      </w:r>
      <w:proofErr w:type="spellEnd"/>
      <w:r w:rsidRPr="00C31439">
        <w:rPr>
          <w:rFonts w:ascii="GHEA Grapalat" w:eastAsia="GHEA Grapalat" w:hAnsi="GHEA Grapalat" w:cs="GHEA Grapalat"/>
          <w:sz w:val="20"/>
          <w:szCs w:val="20"/>
        </w:rPr>
        <w:t xml:space="preserve"> է </w:t>
      </w:r>
      <w:proofErr w:type="spellStart"/>
      <w:r w:rsidRPr="00C31439">
        <w:rPr>
          <w:rFonts w:ascii="GHEA Grapalat" w:eastAsia="GHEA Grapalat" w:hAnsi="GHEA Grapalat" w:cs="GHEA Grapalat"/>
          <w:sz w:val="20"/>
          <w:szCs w:val="20"/>
        </w:rPr>
        <w:t>ընդերքօգտագործման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ոլորտի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հաշվետու</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կազմակերպություն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Իրական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շահառուների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բացահայտումն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իրականացվում</w:t>
      </w:r>
      <w:proofErr w:type="spellEnd"/>
      <w:r w:rsidRPr="00C31439">
        <w:rPr>
          <w:rFonts w:ascii="GHEA Grapalat" w:eastAsia="GHEA Grapalat" w:hAnsi="GHEA Grapalat" w:cs="GHEA Grapalat"/>
          <w:sz w:val="20"/>
          <w:szCs w:val="20"/>
        </w:rPr>
        <w:t xml:space="preserve"> է </w:t>
      </w:r>
      <w:proofErr w:type="spellStart"/>
      <w:r w:rsidRPr="00C31439">
        <w:rPr>
          <w:rFonts w:ascii="GHEA Grapalat" w:eastAsia="GHEA Grapalat" w:hAnsi="GHEA Grapalat" w:cs="GHEA Grapalat"/>
          <w:sz w:val="20"/>
          <w:szCs w:val="20"/>
        </w:rPr>
        <w:t>Ընդերքի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մասին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օրենսգրքով</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սահմանված</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չափանիշներով</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Այս</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ենթաբաժնում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նշումները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կատարվում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են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սույն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կարգի</w:t>
      </w:r>
      <w:proofErr w:type="spellEnd"/>
      <w:r w:rsidRPr="00C31439">
        <w:rPr>
          <w:rFonts w:ascii="GHEA Grapalat" w:eastAsia="GHEA Grapalat" w:hAnsi="GHEA Grapalat" w:cs="GHEA Grapalat"/>
          <w:sz w:val="20"/>
          <w:szCs w:val="20"/>
        </w:rPr>
        <w:t xml:space="preserve"> 4</w:t>
      </w:r>
      <w:r w:rsidRPr="00C31439">
        <w:rPr>
          <w:rFonts w:ascii="Cambria Math" w:eastAsia="Cambria Math" w:hAnsi="Cambria Math" w:cs="Cambria Math"/>
          <w:sz w:val="20"/>
          <w:szCs w:val="20"/>
        </w:rPr>
        <w:t>․</w:t>
      </w:r>
      <w:r w:rsidRPr="00C31439">
        <w:rPr>
          <w:rFonts w:ascii="GHEA Grapalat" w:eastAsia="GHEA Grapalat" w:hAnsi="GHEA Grapalat" w:cs="GHEA Grapalat"/>
          <w:sz w:val="20"/>
          <w:szCs w:val="20"/>
        </w:rPr>
        <w:t xml:space="preserve">5-րդ </w:t>
      </w:r>
      <w:proofErr w:type="spellStart"/>
      <w:r w:rsidRPr="00C31439">
        <w:rPr>
          <w:rFonts w:ascii="GHEA Grapalat" w:eastAsia="GHEA Grapalat" w:hAnsi="GHEA Grapalat" w:cs="GHEA Grapalat"/>
          <w:sz w:val="20"/>
          <w:szCs w:val="20"/>
        </w:rPr>
        <w:t>կետում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սահմանված</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կանոնների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հաշվառմամբ</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Այս</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ենթաբաժնում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հիմքերի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վերաբերյալ</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տվյալները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լրացվում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են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հետևյալ</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կանոններով</w:t>
      </w:r>
      <w:proofErr w:type="spellEnd"/>
      <w:r w:rsidRPr="00C31439">
        <w:rPr>
          <w:rFonts w:ascii="Cambria Math" w:eastAsia="GHEA Grapalat" w:hAnsi="Cambria Math" w:cs="GHEA Grapalat"/>
          <w:sz w:val="20"/>
          <w:szCs w:val="20"/>
        </w:rPr>
        <w:t>․</w:t>
      </w:r>
    </w:p>
    <w:p w14:paraId="08E5D17E" w14:textId="77777777" w:rsidR="00BF1194" w:rsidRPr="00C31439"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C31439">
        <w:rPr>
          <w:rFonts w:ascii="GHEA Grapalat" w:eastAsia="GHEA Grapalat" w:hAnsi="GHEA Grapalat" w:cs="GHEA Grapalat"/>
          <w:sz w:val="20"/>
          <w:szCs w:val="20"/>
        </w:rPr>
        <w:t>ա</w:t>
      </w:r>
      <w:r w:rsidRPr="00C31439">
        <w:rPr>
          <w:rFonts w:ascii="Cambria Math" w:eastAsia="GHEA Grapalat" w:hAnsi="Cambria Math" w:cs="GHEA Grapalat"/>
          <w:sz w:val="20"/>
          <w:szCs w:val="20"/>
        </w:rPr>
        <w:t xml:space="preserve">․ </w:t>
      </w:r>
      <w:proofErr w:type="spellStart"/>
      <w:r w:rsidRPr="00C31439">
        <w:rPr>
          <w:rFonts w:ascii="GHEA Grapalat" w:eastAsia="GHEA Grapalat" w:hAnsi="GHEA Grapalat" w:cs="GHEA Grapalat"/>
          <w:sz w:val="20"/>
          <w:szCs w:val="20"/>
        </w:rPr>
        <w:t>Այս</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ենթաբաժնի</w:t>
      </w:r>
      <w:proofErr w:type="spellEnd"/>
      <w:r w:rsidRPr="00C31439">
        <w:rPr>
          <w:rFonts w:ascii="GHEA Grapalat" w:eastAsia="GHEA Grapalat" w:hAnsi="GHEA Grapalat" w:cs="GHEA Grapalat"/>
          <w:sz w:val="20"/>
          <w:szCs w:val="20"/>
        </w:rPr>
        <w:t xml:space="preserve"> «</w:t>
      </w:r>
      <w:r w:rsidRPr="00C31439">
        <w:rPr>
          <w:rFonts w:ascii="GHEA Grapalat" w:eastAsia="GHEA Grapalat" w:hAnsi="GHEA Grapalat" w:cs="GHEA Grapalat"/>
          <w:b/>
          <w:sz w:val="20"/>
          <w:szCs w:val="20"/>
        </w:rPr>
        <w:t>ա</w:t>
      </w:r>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կետում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կատարվում</w:t>
      </w:r>
      <w:proofErr w:type="spellEnd"/>
      <w:r w:rsidRPr="00C31439">
        <w:rPr>
          <w:rFonts w:ascii="GHEA Grapalat" w:eastAsia="GHEA Grapalat" w:hAnsi="GHEA Grapalat" w:cs="GHEA Grapalat"/>
          <w:sz w:val="20"/>
          <w:szCs w:val="20"/>
        </w:rPr>
        <w:t xml:space="preserve"> է </w:t>
      </w:r>
      <w:proofErr w:type="spellStart"/>
      <w:r w:rsidRPr="00C31439">
        <w:rPr>
          <w:rFonts w:ascii="GHEA Grapalat" w:eastAsia="GHEA Grapalat" w:hAnsi="GHEA Grapalat" w:cs="GHEA Grapalat"/>
          <w:sz w:val="20"/>
          <w:szCs w:val="20"/>
        </w:rPr>
        <w:t>նշում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եթե</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ֆիզիկական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անձը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ուղղակի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անուղղակի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կերպով</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տիրապետում</w:t>
      </w:r>
      <w:proofErr w:type="spellEnd"/>
      <w:r w:rsidRPr="00C31439">
        <w:rPr>
          <w:rFonts w:ascii="GHEA Grapalat" w:eastAsia="GHEA Grapalat" w:hAnsi="GHEA Grapalat" w:cs="GHEA Grapalat"/>
          <w:sz w:val="20"/>
          <w:szCs w:val="20"/>
        </w:rPr>
        <w:t xml:space="preserve"> է </w:t>
      </w:r>
      <w:proofErr w:type="spellStart"/>
      <w:r w:rsidRPr="00C31439">
        <w:rPr>
          <w:rFonts w:ascii="GHEA Grapalat" w:eastAsia="GHEA Grapalat" w:hAnsi="GHEA Grapalat" w:cs="GHEA Grapalat"/>
          <w:sz w:val="20"/>
          <w:szCs w:val="20"/>
        </w:rPr>
        <w:t>տվյալ</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իրավաբանական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անձի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ձայնի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իրավունք</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տվող</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բաժնեմասերի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բաժնետոմսերի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փայերի</w:t>
      </w:r>
      <w:proofErr w:type="spellEnd"/>
      <w:r w:rsidRPr="00C31439">
        <w:rPr>
          <w:rFonts w:ascii="GHEA Grapalat" w:eastAsia="GHEA Grapalat" w:hAnsi="GHEA Grapalat" w:cs="GHEA Grapalat"/>
          <w:sz w:val="20"/>
          <w:szCs w:val="20"/>
        </w:rPr>
        <w:t xml:space="preserve">) 10 և </w:t>
      </w:r>
      <w:proofErr w:type="spellStart"/>
      <w:r w:rsidRPr="00C31439">
        <w:rPr>
          <w:rFonts w:ascii="GHEA Grapalat" w:eastAsia="GHEA Grapalat" w:hAnsi="GHEA Grapalat" w:cs="GHEA Grapalat"/>
          <w:sz w:val="20"/>
          <w:szCs w:val="20"/>
        </w:rPr>
        <w:t>ավելի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տոկոսին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ուղղակի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անուղղակի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կերպով</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ունի</w:t>
      </w:r>
      <w:proofErr w:type="spellEnd"/>
      <w:r w:rsidRPr="00C31439">
        <w:rPr>
          <w:rFonts w:ascii="GHEA Grapalat" w:eastAsia="GHEA Grapalat" w:hAnsi="GHEA Grapalat" w:cs="GHEA Grapalat"/>
          <w:sz w:val="20"/>
          <w:szCs w:val="20"/>
        </w:rPr>
        <w:t xml:space="preserve"> 10 և </w:t>
      </w:r>
      <w:proofErr w:type="spellStart"/>
      <w:r w:rsidRPr="00C31439">
        <w:rPr>
          <w:rFonts w:ascii="GHEA Grapalat" w:eastAsia="GHEA Grapalat" w:hAnsi="GHEA Grapalat" w:cs="GHEA Grapalat"/>
          <w:sz w:val="20"/>
          <w:szCs w:val="20"/>
        </w:rPr>
        <w:t>ավելի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տոկոս</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մասնակցություն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իրավաբանական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անձի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կանոնադրական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կապիտալում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Այս</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ենթաբաժինը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լրացվում</w:t>
      </w:r>
      <w:proofErr w:type="spellEnd"/>
      <w:r w:rsidRPr="00C31439">
        <w:rPr>
          <w:rFonts w:ascii="GHEA Grapalat" w:eastAsia="GHEA Grapalat" w:hAnsi="GHEA Grapalat" w:cs="GHEA Grapalat"/>
          <w:sz w:val="20"/>
          <w:szCs w:val="20"/>
        </w:rPr>
        <w:t xml:space="preserve"> է </w:t>
      </w:r>
      <w:proofErr w:type="spellStart"/>
      <w:r w:rsidRPr="00C31439">
        <w:rPr>
          <w:rFonts w:ascii="GHEA Grapalat" w:eastAsia="GHEA Grapalat" w:hAnsi="GHEA Grapalat" w:cs="GHEA Grapalat"/>
          <w:sz w:val="20"/>
          <w:szCs w:val="20"/>
        </w:rPr>
        <w:t>սույն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կարգի</w:t>
      </w:r>
      <w:proofErr w:type="spellEnd"/>
      <w:r w:rsidRPr="00C31439">
        <w:rPr>
          <w:rFonts w:ascii="GHEA Grapalat" w:eastAsia="GHEA Grapalat" w:hAnsi="GHEA Grapalat" w:cs="GHEA Grapalat"/>
          <w:sz w:val="20"/>
          <w:szCs w:val="20"/>
        </w:rPr>
        <w:t xml:space="preserve"> 4-րդ </w:t>
      </w:r>
      <w:proofErr w:type="spellStart"/>
      <w:r w:rsidRPr="00C31439">
        <w:rPr>
          <w:rFonts w:ascii="GHEA Grapalat" w:eastAsia="GHEA Grapalat" w:hAnsi="GHEA Grapalat" w:cs="GHEA Grapalat"/>
          <w:sz w:val="20"/>
          <w:szCs w:val="20"/>
        </w:rPr>
        <w:t>կետի</w:t>
      </w:r>
      <w:proofErr w:type="spellEnd"/>
      <w:r w:rsidRPr="00C31439">
        <w:rPr>
          <w:rFonts w:ascii="GHEA Grapalat" w:eastAsia="GHEA Grapalat" w:hAnsi="GHEA Grapalat" w:cs="GHEA Grapalat"/>
          <w:sz w:val="20"/>
          <w:szCs w:val="20"/>
        </w:rPr>
        <w:t xml:space="preserve"> 5-րդ </w:t>
      </w:r>
      <w:proofErr w:type="spellStart"/>
      <w:r w:rsidRPr="00C31439">
        <w:rPr>
          <w:rFonts w:ascii="GHEA Grapalat" w:eastAsia="GHEA Grapalat" w:hAnsi="GHEA Grapalat" w:cs="GHEA Grapalat"/>
          <w:sz w:val="20"/>
          <w:szCs w:val="20"/>
        </w:rPr>
        <w:t>ենթակետի</w:t>
      </w:r>
      <w:proofErr w:type="spellEnd"/>
      <w:r w:rsidRPr="00C31439">
        <w:rPr>
          <w:rFonts w:ascii="GHEA Grapalat" w:eastAsia="GHEA Grapalat" w:hAnsi="GHEA Grapalat" w:cs="GHEA Grapalat"/>
          <w:sz w:val="20"/>
          <w:szCs w:val="20"/>
        </w:rPr>
        <w:t xml:space="preserve"> «ա» </w:t>
      </w:r>
      <w:proofErr w:type="spellStart"/>
      <w:r w:rsidRPr="00C31439">
        <w:rPr>
          <w:rFonts w:ascii="GHEA Grapalat" w:eastAsia="GHEA Grapalat" w:hAnsi="GHEA Grapalat" w:cs="GHEA Grapalat"/>
          <w:sz w:val="20"/>
          <w:szCs w:val="20"/>
        </w:rPr>
        <w:t>պարբերությամբ</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սահմանված</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կանոնների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հաշվառմամբ</w:t>
      </w:r>
      <w:proofErr w:type="spellEnd"/>
      <w:r w:rsidRPr="00C31439">
        <w:rPr>
          <w:rFonts w:ascii="GHEA Grapalat" w:eastAsia="GHEA Grapalat" w:hAnsi="GHEA Grapalat" w:cs="GHEA Grapalat"/>
          <w:sz w:val="20"/>
          <w:szCs w:val="20"/>
        </w:rPr>
        <w:t>.</w:t>
      </w:r>
    </w:p>
    <w:p w14:paraId="73A27BE1" w14:textId="77777777" w:rsidR="00BF1194" w:rsidRPr="00C31439"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C31439">
        <w:rPr>
          <w:rFonts w:ascii="GHEA Grapalat" w:eastAsia="GHEA Grapalat" w:hAnsi="GHEA Grapalat" w:cs="GHEA Grapalat"/>
          <w:sz w:val="20"/>
          <w:szCs w:val="20"/>
        </w:rPr>
        <w:t>բ</w:t>
      </w:r>
      <w:r w:rsidRPr="00C31439">
        <w:rPr>
          <w:rFonts w:ascii="Cambria Math" w:eastAsia="GHEA Grapalat" w:hAnsi="Cambria Math" w:cs="GHEA Grapalat"/>
          <w:sz w:val="20"/>
          <w:szCs w:val="20"/>
        </w:rPr>
        <w:t xml:space="preserve">․ </w:t>
      </w:r>
      <w:proofErr w:type="spellStart"/>
      <w:r w:rsidRPr="00C31439">
        <w:rPr>
          <w:rFonts w:ascii="GHEA Grapalat" w:eastAsia="GHEA Grapalat" w:hAnsi="GHEA Grapalat" w:cs="GHEA Grapalat"/>
          <w:sz w:val="20"/>
          <w:szCs w:val="20"/>
        </w:rPr>
        <w:t>Այս</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ենթաբաժնի</w:t>
      </w:r>
      <w:proofErr w:type="spellEnd"/>
      <w:r w:rsidRPr="00C31439">
        <w:rPr>
          <w:rFonts w:ascii="GHEA Grapalat" w:eastAsia="GHEA Grapalat" w:hAnsi="GHEA Grapalat" w:cs="GHEA Grapalat"/>
          <w:sz w:val="20"/>
          <w:szCs w:val="20"/>
        </w:rPr>
        <w:t xml:space="preserve"> «</w:t>
      </w:r>
      <w:r w:rsidRPr="00C31439">
        <w:rPr>
          <w:rFonts w:ascii="GHEA Grapalat" w:eastAsia="GHEA Grapalat" w:hAnsi="GHEA Grapalat" w:cs="GHEA Grapalat"/>
          <w:b/>
          <w:sz w:val="20"/>
          <w:szCs w:val="20"/>
        </w:rPr>
        <w:t>բ</w:t>
      </w:r>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կետում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կատարվում</w:t>
      </w:r>
      <w:proofErr w:type="spellEnd"/>
      <w:r w:rsidRPr="00C31439">
        <w:rPr>
          <w:rFonts w:ascii="GHEA Grapalat" w:eastAsia="GHEA Grapalat" w:hAnsi="GHEA Grapalat" w:cs="GHEA Grapalat"/>
          <w:sz w:val="20"/>
          <w:szCs w:val="20"/>
        </w:rPr>
        <w:t xml:space="preserve"> է </w:t>
      </w:r>
      <w:proofErr w:type="spellStart"/>
      <w:r w:rsidRPr="00C31439">
        <w:rPr>
          <w:rFonts w:ascii="GHEA Grapalat" w:eastAsia="GHEA Grapalat" w:hAnsi="GHEA Grapalat" w:cs="GHEA Grapalat"/>
          <w:sz w:val="20"/>
          <w:szCs w:val="20"/>
        </w:rPr>
        <w:t>նշում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եթե</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անձն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իրավունք</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ունի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նշանակելու</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հեռացնելու</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իրավաբանական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անձի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կառավարման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մարմինների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անդամների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մեծամասնությանը</w:t>
      </w:r>
      <w:proofErr w:type="spellEnd"/>
      <w:r w:rsidRPr="00C31439">
        <w:rPr>
          <w:rFonts w:ascii="GHEA Grapalat" w:eastAsia="GHEA Grapalat" w:hAnsi="GHEA Grapalat" w:cs="GHEA Grapalat"/>
          <w:sz w:val="20"/>
          <w:szCs w:val="20"/>
        </w:rPr>
        <w:t>.</w:t>
      </w:r>
    </w:p>
    <w:p w14:paraId="3B774DEA" w14:textId="77777777" w:rsidR="00BF1194" w:rsidRPr="00C31439"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C31439">
        <w:rPr>
          <w:rFonts w:ascii="GHEA Grapalat" w:eastAsia="GHEA Grapalat" w:hAnsi="GHEA Grapalat" w:cs="GHEA Grapalat"/>
          <w:sz w:val="20"/>
          <w:szCs w:val="20"/>
        </w:rPr>
        <w:t>գ</w:t>
      </w:r>
      <w:r w:rsidRPr="00C31439">
        <w:rPr>
          <w:rFonts w:ascii="Cambria Math" w:eastAsia="GHEA Grapalat" w:hAnsi="Cambria Math" w:cs="GHEA Grapalat"/>
          <w:sz w:val="20"/>
          <w:szCs w:val="20"/>
        </w:rPr>
        <w:t xml:space="preserve">․ </w:t>
      </w:r>
      <w:proofErr w:type="spellStart"/>
      <w:r w:rsidRPr="00C31439">
        <w:rPr>
          <w:rFonts w:ascii="GHEA Grapalat" w:eastAsia="GHEA Grapalat" w:hAnsi="GHEA Grapalat" w:cs="GHEA Grapalat"/>
          <w:sz w:val="20"/>
          <w:szCs w:val="20"/>
        </w:rPr>
        <w:t>Այս</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ենթաբաժնի</w:t>
      </w:r>
      <w:proofErr w:type="spellEnd"/>
      <w:r w:rsidRPr="00C31439">
        <w:rPr>
          <w:rFonts w:ascii="GHEA Grapalat" w:eastAsia="GHEA Grapalat" w:hAnsi="GHEA Grapalat" w:cs="GHEA Grapalat"/>
          <w:sz w:val="20"/>
          <w:szCs w:val="20"/>
        </w:rPr>
        <w:t xml:space="preserve"> «</w:t>
      </w:r>
      <w:r w:rsidRPr="00C31439">
        <w:rPr>
          <w:rFonts w:ascii="GHEA Grapalat" w:eastAsia="GHEA Grapalat" w:hAnsi="GHEA Grapalat" w:cs="GHEA Grapalat"/>
          <w:b/>
          <w:sz w:val="20"/>
          <w:szCs w:val="20"/>
        </w:rPr>
        <w:t>գ</w:t>
      </w:r>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կետում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կատարվում</w:t>
      </w:r>
      <w:proofErr w:type="spellEnd"/>
      <w:r w:rsidRPr="00C31439">
        <w:rPr>
          <w:rFonts w:ascii="GHEA Grapalat" w:eastAsia="GHEA Grapalat" w:hAnsi="GHEA Grapalat" w:cs="GHEA Grapalat"/>
          <w:sz w:val="20"/>
          <w:szCs w:val="20"/>
        </w:rPr>
        <w:t xml:space="preserve"> է </w:t>
      </w:r>
      <w:proofErr w:type="spellStart"/>
      <w:r w:rsidRPr="00C31439">
        <w:rPr>
          <w:rFonts w:ascii="GHEA Grapalat" w:eastAsia="GHEA Grapalat" w:hAnsi="GHEA Grapalat" w:cs="GHEA Grapalat"/>
          <w:sz w:val="20"/>
          <w:szCs w:val="20"/>
        </w:rPr>
        <w:t>նշում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եթե</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անձը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Կազմակերպությունից</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անհատույց</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ստացել</w:t>
      </w:r>
      <w:proofErr w:type="spellEnd"/>
      <w:r w:rsidRPr="00C31439">
        <w:rPr>
          <w:rFonts w:ascii="GHEA Grapalat" w:eastAsia="GHEA Grapalat" w:hAnsi="GHEA Grapalat" w:cs="GHEA Grapalat"/>
          <w:sz w:val="20"/>
          <w:szCs w:val="20"/>
        </w:rPr>
        <w:t xml:space="preserve"> է </w:t>
      </w:r>
      <w:proofErr w:type="spellStart"/>
      <w:r w:rsidRPr="00C31439">
        <w:rPr>
          <w:rFonts w:ascii="GHEA Grapalat" w:eastAsia="GHEA Grapalat" w:hAnsi="GHEA Grapalat" w:cs="GHEA Grapalat"/>
          <w:sz w:val="20"/>
          <w:szCs w:val="20"/>
        </w:rPr>
        <w:t>հաշվետու</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տարվան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նախորդող</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տարվա</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ընթացքում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տվյալ</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իրավաբանական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անձի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ստացած</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շահույթի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առնվազն</w:t>
      </w:r>
      <w:proofErr w:type="spellEnd"/>
      <w:r w:rsidRPr="00C31439">
        <w:rPr>
          <w:rFonts w:ascii="GHEA Grapalat" w:eastAsia="GHEA Grapalat" w:hAnsi="GHEA Grapalat" w:cs="GHEA Grapalat"/>
          <w:sz w:val="20"/>
          <w:szCs w:val="20"/>
        </w:rPr>
        <w:t xml:space="preserve"> 15 </w:t>
      </w:r>
      <w:proofErr w:type="spellStart"/>
      <w:r w:rsidRPr="00C31439">
        <w:rPr>
          <w:rFonts w:ascii="GHEA Grapalat" w:eastAsia="GHEA Grapalat" w:hAnsi="GHEA Grapalat" w:cs="GHEA Grapalat"/>
          <w:sz w:val="20"/>
          <w:szCs w:val="20"/>
        </w:rPr>
        <w:t>տոկոսի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չափով</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օգուտ</w:t>
      </w:r>
      <w:proofErr w:type="spellEnd"/>
      <w:r w:rsidRPr="00C31439">
        <w:rPr>
          <w:rFonts w:ascii="GHEA Grapalat" w:eastAsia="GHEA Grapalat" w:hAnsi="GHEA Grapalat" w:cs="GHEA Grapalat"/>
          <w:sz w:val="20"/>
          <w:szCs w:val="20"/>
        </w:rPr>
        <w:t>.</w:t>
      </w:r>
    </w:p>
    <w:p w14:paraId="6AF4E87D" w14:textId="77777777" w:rsidR="00BF1194" w:rsidRPr="00C31439"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C31439">
        <w:rPr>
          <w:rFonts w:ascii="GHEA Grapalat" w:eastAsia="GHEA Grapalat" w:hAnsi="GHEA Grapalat" w:cs="GHEA Grapalat"/>
          <w:sz w:val="20"/>
          <w:szCs w:val="20"/>
        </w:rPr>
        <w:t>դ</w:t>
      </w:r>
      <w:r w:rsidRPr="00C31439">
        <w:rPr>
          <w:rFonts w:ascii="Cambria Math" w:eastAsia="GHEA Grapalat" w:hAnsi="Cambria Math" w:cs="GHEA Grapalat"/>
          <w:sz w:val="20"/>
          <w:szCs w:val="20"/>
        </w:rPr>
        <w:t xml:space="preserve">․ </w:t>
      </w:r>
      <w:proofErr w:type="spellStart"/>
      <w:r w:rsidRPr="00C31439">
        <w:rPr>
          <w:rFonts w:ascii="GHEA Grapalat" w:eastAsia="GHEA Grapalat" w:hAnsi="GHEA Grapalat" w:cs="GHEA Grapalat"/>
          <w:sz w:val="20"/>
          <w:szCs w:val="20"/>
        </w:rPr>
        <w:t>Այս</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ենթաբաժնի</w:t>
      </w:r>
      <w:proofErr w:type="spellEnd"/>
      <w:r w:rsidRPr="00C31439">
        <w:rPr>
          <w:rFonts w:ascii="GHEA Grapalat" w:eastAsia="GHEA Grapalat" w:hAnsi="GHEA Grapalat" w:cs="GHEA Grapalat"/>
          <w:sz w:val="20"/>
          <w:szCs w:val="20"/>
        </w:rPr>
        <w:t xml:space="preserve"> «</w:t>
      </w:r>
      <w:r w:rsidRPr="00C31439">
        <w:rPr>
          <w:rFonts w:ascii="GHEA Grapalat" w:eastAsia="GHEA Grapalat" w:hAnsi="GHEA Grapalat" w:cs="GHEA Grapalat"/>
          <w:b/>
          <w:sz w:val="20"/>
          <w:szCs w:val="20"/>
        </w:rPr>
        <w:t>դ</w:t>
      </w:r>
      <w:r w:rsidRPr="00C31439">
        <w:rPr>
          <w:rFonts w:ascii="GHEA Grapalat" w:eastAsia="GHEA Grapalat" w:hAnsi="GHEA Grapalat" w:cs="GHEA Grapalat"/>
          <w:sz w:val="20"/>
          <w:szCs w:val="20"/>
        </w:rPr>
        <w:t>»</w:t>
      </w:r>
      <w:r w:rsidRPr="00C31439">
        <w:rPr>
          <w:rFonts w:ascii="GHEA Grapalat" w:eastAsia="GHEA Grapalat" w:hAnsi="GHEA Grapalat" w:cs="GHEA Grapalat"/>
          <w:b/>
          <w:sz w:val="20"/>
          <w:szCs w:val="20"/>
        </w:rPr>
        <w:t xml:space="preserve"> </w:t>
      </w:r>
      <w:proofErr w:type="spellStart"/>
      <w:r w:rsidRPr="00C31439">
        <w:rPr>
          <w:rFonts w:ascii="GHEA Grapalat" w:eastAsia="GHEA Grapalat" w:hAnsi="GHEA Grapalat" w:cs="GHEA Grapalat"/>
          <w:sz w:val="20"/>
          <w:szCs w:val="20"/>
        </w:rPr>
        <w:t>կետում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կատարվում</w:t>
      </w:r>
      <w:proofErr w:type="spellEnd"/>
      <w:r w:rsidRPr="00C31439">
        <w:rPr>
          <w:rFonts w:ascii="GHEA Grapalat" w:eastAsia="GHEA Grapalat" w:hAnsi="GHEA Grapalat" w:cs="GHEA Grapalat"/>
          <w:sz w:val="20"/>
          <w:szCs w:val="20"/>
        </w:rPr>
        <w:t xml:space="preserve"> է </w:t>
      </w:r>
      <w:proofErr w:type="spellStart"/>
      <w:r w:rsidRPr="00C31439">
        <w:rPr>
          <w:rFonts w:ascii="GHEA Grapalat" w:eastAsia="GHEA Grapalat" w:hAnsi="GHEA Grapalat" w:cs="GHEA Grapalat"/>
          <w:sz w:val="20"/>
          <w:szCs w:val="20"/>
        </w:rPr>
        <w:t>նշում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եթե</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անձն</w:t>
      </w:r>
      <w:proofErr w:type="spellEnd"/>
      <w:r w:rsidRPr="00C31439">
        <w:rPr>
          <w:rFonts w:ascii="GHEA Grapalat" w:eastAsia="GHEA Grapalat" w:hAnsi="GHEA Grapalat" w:cs="GHEA Grapalat"/>
          <w:sz w:val="20"/>
          <w:szCs w:val="20"/>
        </w:rPr>
        <w:t xml:space="preserve"> «ա»-«գ» </w:t>
      </w:r>
      <w:proofErr w:type="spellStart"/>
      <w:r w:rsidRPr="00C31439">
        <w:rPr>
          <w:rFonts w:ascii="GHEA Grapalat" w:eastAsia="GHEA Grapalat" w:hAnsi="GHEA Grapalat" w:cs="GHEA Grapalat"/>
          <w:sz w:val="20"/>
          <w:szCs w:val="20"/>
        </w:rPr>
        <w:t>կետերի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իմաստով</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չի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հանդիսանում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Կազմակերպության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իրական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շահառու</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սակայն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վերահսկում</w:t>
      </w:r>
      <w:proofErr w:type="spellEnd"/>
      <w:r w:rsidRPr="00C31439">
        <w:rPr>
          <w:rFonts w:ascii="GHEA Grapalat" w:eastAsia="GHEA Grapalat" w:hAnsi="GHEA Grapalat" w:cs="GHEA Grapalat"/>
          <w:sz w:val="20"/>
          <w:szCs w:val="20"/>
        </w:rPr>
        <w:t xml:space="preserve"> է </w:t>
      </w:r>
      <w:proofErr w:type="spellStart"/>
      <w:r w:rsidRPr="00C31439">
        <w:rPr>
          <w:rFonts w:ascii="GHEA Grapalat" w:eastAsia="GHEA Grapalat" w:hAnsi="GHEA Grapalat" w:cs="GHEA Grapalat"/>
          <w:sz w:val="20"/>
          <w:szCs w:val="20"/>
        </w:rPr>
        <w:t>կազմակերպությունը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իրավական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գործիքների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այդ</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թվում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կնքված</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գործարքների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ուժով</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այլ</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բնույթի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անձնական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ազդեցության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հիման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վրա</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այլ</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միջոցներով</w:t>
      </w:r>
      <w:proofErr w:type="spellEnd"/>
      <w:r w:rsidRPr="00C31439">
        <w:rPr>
          <w:rFonts w:ascii="GHEA Grapalat" w:eastAsia="GHEA Grapalat" w:hAnsi="GHEA Grapalat" w:cs="GHEA Grapalat"/>
          <w:sz w:val="20"/>
          <w:szCs w:val="20"/>
        </w:rPr>
        <w:t>.</w:t>
      </w:r>
    </w:p>
    <w:p w14:paraId="5088057C" w14:textId="77777777" w:rsidR="00BF1194" w:rsidRPr="00C31439"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C31439">
        <w:rPr>
          <w:rFonts w:ascii="GHEA Grapalat" w:eastAsia="GHEA Grapalat" w:hAnsi="GHEA Grapalat" w:cs="GHEA Grapalat"/>
          <w:sz w:val="20"/>
          <w:szCs w:val="20"/>
        </w:rPr>
        <w:t>ե</w:t>
      </w:r>
      <w:r w:rsidRPr="00C31439">
        <w:rPr>
          <w:rFonts w:ascii="Cambria Math" w:eastAsia="GHEA Grapalat" w:hAnsi="Cambria Math" w:cs="GHEA Grapalat"/>
          <w:sz w:val="20"/>
          <w:szCs w:val="20"/>
        </w:rPr>
        <w:t xml:space="preserve">․ </w:t>
      </w:r>
      <w:proofErr w:type="spellStart"/>
      <w:r w:rsidRPr="00C31439">
        <w:rPr>
          <w:rFonts w:ascii="GHEA Grapalat" w:eastAsia="GHEA Grapalat" w:hAnsi="GHEA Grapalat" w:cs="GHEA Grapalat"/>
          <w:sz w:val="20"/>
          <w:szCs w:val="20"/>
        </w:rPr>
        <w:t>Այս</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ենթաբաժնի</w:t>
      </w:r>
      <w:proofErr w:type="spellEnd"/>
      <w:r w:rsidRPr="00C31439">
        <w:rPr>
          <w:rFonts w:ascii="GHEA Grapalat" w:eastAsia="GHEA Grapalat" w:hAnsi="GHEA Grapalat" w:cs="GHEA Grapalat"/>
          <w:sz w:val="20"/>
          <w:szCs w:val="20"/>
        </w:rPr>
        <w:t xml:space="preserve"> «</w:t>
      </w:r>
      <w:r w:rsidRPr="00C31439">
        <w:rPr>
          <w:rFonts w:ascii="GHEA Grapalat" w:eastAsia="GHEA Grapalat" w:hAnsi="GHEA Grapalat" w:cs="GHEA Grapalat"/>
          <w:b/>
          <w:sz w:val="20"/>
          <w:szCs w:val="20"/>
        </w:rPr>
        <w:t>ե</w:t>
      </w:r>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կետում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կատարվում</w:t>
      </w:r>
      <w:proofErr w:type="spellEnd"/>
      <w:r w:rsidRPr="00C31439">
        <w:rPr>
          <w:rFonts w:ascii="GHEA Grapalat" w:eastAsia="GHEA Grapalat" w:hAnsi="GHEA Grapalat" w:cs="GHEA Grapalat"/>
          <w:sz w:val="20"/>
          <w:szCs w:val="20"/>
        </w:rPr>
        <w:t xml:space="preserve"> է </w:t>
      </w:r>
      <w:proofErr w:type="spellStart"/>
      <w:r w:rsidRPr="00C31439">
        <w:rPr>
          <w:rFonts w:ascii="GHEA Grapalat" w:eastAsia="GHEA Grapalat" w:hAnsi="GHEA Grapalat" w:cs="GHEA Grapalat"/>
          <w:sz w:val="20"/>
          <w:szCs w:val="20"/>
        </w:rPr>
        <w:t>նշում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եթե</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անձը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հանդիսանում</w:t>
      </w:r>
      <w:proofErr w:type="spellEnd"/>
      <w:r w:rsidRPr="00C31439">
        <w:rPr>
          <w:rFonts w:ascii="GHEA Grapalat" w:eastAsia="GHEA Grapalat" w:hAnsi="GHEA Grapalat" w:cs="GHEA Grapalat"/>
          <w:sz w:val="20"/>
          <w:szCs w:val="20"/>
        </w:rPr>
        <w:t xml:space="preserve"> է </w:t>
      </w:r>
      <w:proofErr w:type="spellStart"/>
      <w:r w:rsidRPr="00C31439">
        <w:rPr>
          <w:rFonts w:ascii="GHEA Grapalat" w:eastAsia="GHEA Grapalat" w:hAnsi="GHEA Grapalat" w:cs="GHEA Grapalat"/>
          <w:sz w:val="20"/>
          <w:szCs w:val="20"/>
        </w:rPr>
        <w:t>Կազմակերպության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գործունեության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ընդհանուր</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ընթացիկ</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ղեկավարումն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իրականացնող</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պաշտոնատար</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անձ</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այն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դեպքում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երբ</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առկա</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չէ</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այս</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ենթաբաժնի</w:t>
      </w:r>
      <w:proofErr w:type="spellEnd"/>
      <w:r w:rsidRPr="00C31439">
        <w:rPr>
          <w:rFonts w:ascii="GHEA Grapalat" w:eastAsia="GHEA Grapalat" w:hAnsi="GHEA Grapalat" w:cs="GHEA Grapalat"/>
          <w:sz w:val="20"/>
          <w:szCs w:val="20"/>
        </w:rPr>
        <w:t xml:space="preserve"> «ա»-«դ» </w:t>
      </w:r>
      <w:proofErr w:type="spellStart"/>
      <w:r w:rsidRPr="00C31439">
        <w:rPr>
          <w:rFonts w:ascii="GHEA Grapalat" w:eastAsia="GHEA Grapalat" w:hAnsi="GHEA Grapalat" w:cs="GHEA Grapalat"/>
          <w:sz w:val="20"/>
          <w:szCs w:val="20"/>
        </w:rPr>
        <w:t>կետերի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պահանջներին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համապատասխանող</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ֆիզիկական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անձ</w:t>
      </w:r>
      <w:proofErr w:type="spellEnd"/>
      <w:r w:rsidRPr="00C31439">
        <w:rPr>
          <w:rFonts w:ascii="GHEA Grapalat" w:eastAsia="GHEA Grapalat" w:hAnsi="GHEA Grapalat" w:cs="GHEA Grapalat"/>
          <w:sz w:val="20"/>
          <w:szCs w:val="20"/>
        </w:rPr>
        <w:t>.</w:t>
      </w:r>
    </w:p>
    <w:p w14:paraId="0D474C7A" w14:textId="77777777" w:rsidR="00BF1194" w:rsidRPr="00C3143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C31439">
        <w:rPr>
          <w:rFonts w:ascii="GHEA Grapalat" w:eastAsia="GHEA Grapalat" w:hAnsi="GHEA Grapalat" w:cs="GHEA Grapalat"/>
          <w:sz w:val="20"/>
          <w:szCs w:val="20"/>
        </w:rPr>
        <w:t>«</w:t>
      </w:r>
      <w:proofErr w:type="spellStart"/>
      <w:r w:rsidRPr="00C31439">
        <w:rPr>
          <w:rFonts w:ascii="GHEA Grapalat" w:eastAsia="GHEA Grapalat" w:hAnsi="GHEA Grapalat" w:cs="GHEA Grapalat"/>
          <w:sz w:val="20"/>
          <w:szCs w:val="20"/>
        </w:rPr>
        <w:t>Իրական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շահառուի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կարգավիճակի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վերաբերյալ</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տեղեկությունները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ենթաբաժնում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լրացվում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են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անձի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Կազմակերպության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իրական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շահառու</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դառնալու</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օրը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ամիսը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տարին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Այս</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ենթաբաժնում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կատարվում</w:t>
      </w:r>
      <w:proofErr w:type="spellEnd"/>
      <w:r w:rsidRPr="00C31439">
        <w:rPr>
          <w:rFonts w:ascii="GHEA Grapalat" w:eastAsia="GHEA Grapalat" w:hAnsi="GHEA Grapalat" w:cs="GHEA Grapalat"/>
          <w:sz w:val="20"/>
          <w:szCs w:val="20"/>
        </w:rPr>
        <w:t xml:space="preserve"> է </w:t>
      </w:r>
      <w:proofErr w:type="spellStart"/>
      <w:r w:rsidRPr="00C31439">
        <w:rPr>
          <w:rFonts w:ascii="GHEA Grapalat" w:eastAsia="GHEA Grapalat" w:hAnsi="GHEA Grapalat" w:cs="GHEA Grapalat"/>
          <w:sz w:val="20"/>
          <w:szCs w:val="20"/>
        </w:rPr>
        <w:t>նշում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իրական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շահառուի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կողմից</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Կազմակերպության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նկատմամբ</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վերահսկողության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իրականացման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ձևի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վերաբերյալ</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Փոխկապակցված</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անձանց</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հետ</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համատեղ</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վերահսկողության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իրականացման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վերաբերյալ</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կատարվում</w:t>
      </w:r>
      <w:proofErr w:type="spellEnd"/>
      <w:r w:rsidRPr="00C31439">
        <w:rPr>
          <w:rFonts w:ascii="GHEA Grapalat" w:eastAsia="GHEA Grapalat" w:hAnsi="GHEA Grapalat" w:cs="GHEA Grapalat"/>
          <w:sz w:val="20"/>
          <w:szCs w:val="20"/>
        </w:rPr>
        <w:t xml:space="preserve"> է </w:t>
      </w:r>
      <w:proofErr w:type="spellStart"/>
      <w:r w:rsidRPr="00C31439">
        <w:rPr>
          <w:rFonts w:ascii="GHEA Grapalat" w:eastAsia="GHEA Grapalat" w:hAnsi="GHEA Grapalat" w:cs="GHEA Grapalat"/>
          <w:sz w:val="20"/>
          <w:szCs w:val="20"/>
        </w:rPr>
        <w:t>նշում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եթե</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իրական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շահառուն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Կազմակերպությունը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վերահսկում</w:t>
      </w:r>
      <w:proofErr w:type="spellEnd"/>
      <w:r w:rsidRPr="00C31439">
        <w:rPr>
          <w:rFonts w:ascii="GHEA Grapalat" w:eastAsia="GHEA Grapalat" w:hAnsi="GHEA Grapalat" w:cs="GHEA Grapalat"/>
          <w:sz w:val="20"/>
          <w:szCs w:val="20"/>
        </w:rPr>
        <w:t xml:space="preserve"> է </w:t>
      </w:r>
      <w:proofErr w:type="spellStart"/>
      <w:r w:rsidRPr="00C31439">
        <w:rPr>
          <w:rFonts w:ascii="GHEA Grapalat" w:eastAsia="GHEA Grapalat" w:hAnsi="GHEA Grapalat" w:cs="GHEA Grapalat"/>
          <w:sz w:val="20"/>
          <w:szCs w:val="20"/>
        </w:rPr>
        <w:t>իր</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հետ</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փոխկապակցված</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անձի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հետ</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համաձայնեցված</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գործելու</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ուժով</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կարող</w:t>
      </w:r>
      <w:proofErr w:type="spellEnd"/>
      <w:r w:rsidRPr="00C31439">
        <w:rPr>
          <w:rFonts w:ascii="GHEA Grapalat" w:eastAsia="GHEA Grapalat" w:hAnsi="GHEA Grapalat" w:cs="GHEA Grapalat"/>
          <w:sz w:val="20"/>
          <w:szCs w:val="20"/>
        </w:rPr>
        <w:t xml:space="preserve"> է </w:t>
      </w:r>
      <w:proofErr w:type="spellStart"/>
      <w:r w:rsidRPr="00C31439">
        <w:rPr>
          <w:rFonts w:ascii="GHEA Grapalat" w:eastAsia="GHEA Grapalat" w:hAnsi="GHEA Grapalat" w:cs="GHEA Grapalat"/>
          <w:sz w:val="20"/>
          <w:szCs w:val="20"/>
        </w:rPr>
        <w:t>այն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վերահսկել</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իր</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հետ</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փոխկապակցված</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անձի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հետ</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համաձայնեցված</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գործելու</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դեպքում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Եթե</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հայտարարագիրը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ներկայացնող</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իրավաբանական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անձը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հանդիսանում</w:t>
      </w:r>
      <w:proofErr w:type="spellEnd"/>
      <w:r w:rsidRPr="00C31439">
        <w:rPr>
          <w:rFonts w:ascii="GHEA Grapalat" w:eastAsia="GHEA Grapalat" w:hAnsi="GHEA Grapalat" w:cs="GHEA Grapalat"/>
          <w:sz w:val="20"/>
          <w:szCs w:val="20"/>
        </w:rPr>
        <w:t xml:space="preserve"> է </w:t>
      </w:r>
      <w:proofErr w:type="spellStart"/>
      <w:r w:rsidRPr="00C31439">
        <w:rPr>
          <w:rFonts w:ascii="GHEA Grapalat" w:eastAsia="GHEA Grapalat" w:hAnsi="GHEA Grapalat" w:cs="GHEA Grapalat"/>
          <w:sz w:val="20"/>
          <w:szCs w:val="20"/>
        </w:rPr>
        <w:t>ընդերքօգտագործման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ոլորտի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հաշվետու</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կազմակերպություն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այս</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ենթաբաժնում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նաև</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կատարվում</w:t>
      </w:r>
      <w:proofErr w:type="spellEnd"/>
      <w:r w:rsidRPr="00C31439">
        <w:rPr>
          <w:rFonts w:ascii="GHEA Grapalat" w:eastAsia="GHEA Grapalat" w:hAnsi="GHEA Grapalat" w:cs="GHEA Grapalat"/>
          <w:sz w:val="20"/>
          <w:szCs w:val="20"/>
        </w:rPr>
        <w:t xml:space="preserve"> է </w:t>
      </w:r>
      <w:proofErr w:type="spellStart"/>
      <w:r w:rsidRPr="00C31439">
        <w:rPr>
          <w:rFonts w:ascii="GHEA Grapalat" w:eastAsia="GHEA Grapalat" w:hAnsi="GHEA Grapalat" w:cs="GHEA Grapalat"/>
          <w:sz w:val="20"/>
          <w:szCs w:val="20"/>
        </w:rPr>
        <w:t>նշում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իրական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շահառուի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Ընդերքի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մասին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օրենսգրքի</w:t>
      </w:r>
      <w:proofErr w:type="spellEnd"/>
      <w:r w:rsidRPr="00C31439">
        <w:rPr>
          <w:rFonts w:ascii="GHEA Grapalat" w:eastAsia="GHEA Grapalat" w:hAnsi="GHEA Grapalat" w:cs="GHEA Grapalat"/>
          <w:sz w:val="20"/>
          <w:szCs w:val="20"/>
        </w:rPr>
        <w:t xml:space="preserve"> 3-րդ </w:t>
      </w:r>
      <w:proofErr w:type="spellStart"/>
      <w:r w:rsidRPr="00C31439">
        <w:rPr>
          <w:rFonts w:ascii="GHEA Grapalat" w:eastAsia="GHEA Grapalat" w:hAnsi="GHEA Grapalat" w:cs="GHEA Grapalat"/>
          <w:sz w:val="20"/>
          <w:szCs w:val="20"/>
        </w:rPr>
        <w:t>հոդվածի</w:t>
      </w:r>
      <w:proofErr w:type="spellEnd"/>
      <w:r w:rsidRPr="00C31439">
        <w:rPr>
          <w:rFonts w:ascii="GHEA Grapalat" w:eastAsia="GHEA Grapalat" w:hAnsi="GHEA Grapalat" w:cs="GHEA Grapalat"/>
          <w:sz w:val="20"/>
          <w:szCs w:val="20"/>
        </w:rPr>
        <w:t xml:space="preserve"> 1-ին </w:t>
      </w:r>
      <w:proofErr w:type="spellStart"/>
      <w:r w:rsidRPr="00C31439">
        <w:rPr>
          <w:rFonts w:ascii="GHEA Grapalat" w:eastAsia="GHEA Grapalat" w:hAnsi="GHEA Grapalat" w:cs="GHEA Grapalat"/>
          <w:sz w:val="20"/>
          <w:szCs w:val="20"/>
        </w:rPr>
        <w:t>մասի</w:t>
      </w:r>
      <w:proofErr w:type="spellEnd"/>
      <w:r w:rsidRPr="00C31439">
        <w:rPr>
          <w:rFonts w:ascii="GHEA Grapalat" w:eastAsia="GHEA Grapalat" w:hAnsi="GHEA Grapalat" w:cs="GHEA Grapalat"/>
          <w:sz w:val="20"/>
          <w:szCs w:val="20"/>
        </w:rPr>
        <w:t xml:space="preserve"> 53-րդ </w:t>
      </w:r>
      <w:proofErr w:type="spellStart"/>
      <w:r w:rsidRPr="00C31439">
        <w:rPr>
          <w:rFonts w:ascii="GHEA Grapalat" w:eastAsia="GHEA Grapalat" w:hAnsi="GHEA Grapalat" w:cs="GHEA Grapalat"/>
          <w:sz w:val="20"/>
          <w:szCs w:val="20"/>
        </w:rPr>
        <w:t>կետի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իմաստով</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պաշտոնատար</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անձ</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նրա</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ընտանիքի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անդամ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հանդիսանալու</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վերաբերյալ</w:t>
      </w:r>
      <w:proofErr w:type="spellEnd"/>
      <w:r w:rsidRPr="00C31439">
        <w:rPr>
          <w:rFonts w:ascii="GHEA Grapalat" w:eastAsia="GHEA Grapalat" w:hAnsi="GHEA Grapalat" w:cs="GHEA Grapalat"/>
          <w:sz w:val="20"/>
          <w:szCs w:val="20"/>
        </w:rPr>
        <w:t>.</w:t>
      </w:r>
    </w:p>
    <w:p w14:paraId="034DA36A" w14:textId="77777777" w:rsidR="00BF1194" w:rsidRPr="00C3143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C31439">
        <w:rPr>
          <w:rFonts w:ascii="GHEA Grapalat" w:eastAsia="GHEA Grapalat" w:hAnsi="GHEA Grapalat" w:cs="GHEA Grapalat"/>
          <w:sz w:val="20"/>
          <w:szCs w:val="20"/>
        </w:rPr>
        <w:t>«</w:t>
      </w:r>
      <w:proofErr w:type="spellStart"/>
      <w:r w:rsidRPr="00C31439">
        <w:rPr>
          <w:rFonts w:ascii="GHEA Grapalat" w:eastAsia="GHEA Grapalat" w:hAnsi="GHEA Grapalat" w:cs="GHEA Grapalat"/>
          <w:sz w:val="20"/>
          <w:szCs w:val="20"/>
        </w:rPr>
        <w:t>Իրական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շահառուի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կոնտակտային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տվյալները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ենթաբաժնում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լրացվում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են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իրական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շահառուի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էլեկտրոնային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փոստի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հասցեն</w:t>
      </w:r>
      <w:proofErr w:type="spellEnd"/>
      <w:r w:rsidRPr="00C31439">
        <w:rPr>
          <w:rFonts w:ascii="GHEA Grapalat" w:eastAsia="GHEA Grapalat" w:hAnsi="GHEA Grapalat" w:cs="GHEA Grapalat"/>
          <w:sz w:val="20"/>
          <w:szCs w:val="20"/>
        </w:rPr>
        <w:t xml:space="preserve"> և </w:t>
      </w:r>
      <w:proofErr w:type="spellStart"/>
      <w:r w:rsidRPr="00C31439">
        <w:rPr>
          <w:rFonts w:ascii="GHEA Grapalat" w:eastAsia="GHEA Grapalat" w:hAnsi="GHEA Grapalat" w:cs="GHEA Grapalat"/>
          <w:sz w:val="20"/>
          <w:szCs w:val="20"/>
        </w:rPr>
        <w:t>հեռախոսահամարը</w:t>
      </w:r>
      <w:proofErr w:type="spellEnd"/>
      <w:r w:rsidRPr="00C31439">
        <w:rPr>
          <w:rFonts w:ascii="GHEA Grapalat" w:eastAsia="GHEA Grapalat" w:hAnsi="GHEA Grapalat" w:cs="GHEA Grapalat"/>
          <w:sz w:val="20"/>
          <w:szCs w:val="20"/>
        </w:rPr>
        <w:t>:</w:t>
      </w:r>
    </w:p>
    <w:p w14:paraId="5482CABC" w14:textId="77777777" w:rsidR="00BF1194" w:rsidRPr="00C31439"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38A8751A" w14:textId="77777777" w:rsidR="00BF1194" w:rsidRPr="00C31439"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C31439">
        <w:rPr>
          <w:rFonts w:ascii="GHEA Grapalat" w:eastAsia="GHEA Grapalat" w:hAnsi="GHEA Grapalat" w:cs="GHEA Grapalat"/>
          <w:sz w:val="20"/>
          <w:szCs w:val="20"/>
        </w:rPr>
        <w:t>Հայտարարագրի</w:t>
      </w:r>
      <w:proofErr w:type="spellEnd"/>
      <w:r w:rsidRPr="00C31439">
        <w:rPr>
          <w:rFonts w:ascii="GHEA Grapalat" w:eastAsia="GHEA Grapalat" w:hAnsi="GHEA Grapalat" w:cs="GHEA Grapalat"/>
          <w:sz w:val="20"/>
          <w:szCs w:val="20"/>
        </w:rPr>
        <w:t xml:space="preserve"> 5-րդ </w:t>
      </w:r>
      <w:proofErr w:type="spellStart"/>
      <w:r w:rsidRPr="00C31439">
        <w:rPr>
          <w:rFonts w:ascii="GHEA Grapalat" w:eastAsia="GHEA Grapalat" w:hAnsi="GHEA Grapalat" w:cs="GHEA Grapalat"/>
          <w:sz w:val="20"/>
          <w:szCs w:val="20"/>
        </w:rPr>
        <w:t>բաժինը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Միջանկյալ</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իրավաբանական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անձինք</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լրացվում</w:t>
      </w:r>
      <w:proofErr w:type="spellEnd"/>
      <w:r w:rsidRPr="00C31439">
        <w:rPr>
          <w:rFonts w:ascii="GHEA Grapalat" w:eastAsia="GHEA Grapalat" w:hAnsi="GHEA Grapalat" w:cs="GHEA Grapalat"/>
          <w:sz w:val="20"/>
          <w:szCs w:val="20"/>
        </w:rPr>
        <w:t xml:space="preserve"> է, </w:t>
      </w:r>
      <w:proofErr w:type="spellStart"/>
      <w:r w:rsidRPr="00C31439">
        <w:rPr>
          <w:rFonts w:ascii="GHEA Grapalat" w:eastAsia="GHEA Grapalat" w:hAnsi="GHEA Grapalat" w:cs="GHEA Grapalat"/>
          <w:sz w:val="20"/>
          <w:szCs w:val="20"/>
        </w:rPr>
        <w:t>եթե</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հայտարարագիրը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ներկայացնող</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իրավաբանական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անձի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իրական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շահառուն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Կազմակերպությունն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ամբողջությամբ</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վերահսկող</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իրավաբանական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անձն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ունի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անուղղակի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մասնակցություն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Կազմակերպության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կանոնադրական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կապիտալում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Այս</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բաժինը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ենթակա</w:t>
      </w:r>
      <w:proofErr w:type="spellEnd"/>
      <w:r w:rsidRPr="00C31439">
        <w:rPr>
          <w:rFonts w:ascii="GHEA Grapalat" w:eastAsia="GHEA Grapalat" w:hAnsi="GHEA Grapalat" w:cs="GHEA Grapalat"/>
          <w:sz w:val="20"/>
          <w:szCs w:val="20"/>
        </w:rPr>
        <w:t xml:space="preserve"> է </w:t>
      </w:r>
      <w:proofErr w:type="spellStart"/>
      <w:r w:rsidRPr="00C31439">
        <w:rPr>
          <w:rFonts w:ascii="GHEA Grapalat" w:eastAsia="GHEA Grapalat" w:hAnsi="GHEA Grapalat" w:cs="GHEA Grapalat"/>
          <w:sz w:val="20"/>
          <w:szCs w:val="20"/>
        </w:rPr>
        <w:t>լրացման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յուրաքանչյուր</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միջանկյալ</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իրավաբանական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անձի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համար</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առանձին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բոլոր</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միջանկյալ</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իրավաբանական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անձանց</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քանակով</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Այս</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բաժնում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ենթաբաժինները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լրացվում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են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հետևյալ</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կանոններով</w:t>
      </w:r>
      <w:proofErr w:type="spellEnd"/>
      <w:r w:rsidRPr="00C31439">
        <w:rPr>
          <w:rFonts w:ascii="Cambria Math" w:eastAsia="GHEA Grapalat" w:hAnsi="Cambria Math" w:cs="GHEA Grapalat"/>
          <w:sz w:val="20"/>
          <w:szCs w:val="20"/>
        </w:rPr>
        <w:t>․</w:t>
      </w:r>
    </w:p>
    <w:p w14:paraId="31A13904" w14:textId="77777777" w:rsidR="00BF1194" w:rsidRPr="00C3143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C31439">
        <w:rPr>
          <w:rFonts w:ascii="GHEA Grapalat" w:eastAsia="GHEA Grapalat" w:hAnsi="GHEA Grapalat" w:cs="GHEA Grapalat"/>
          <w:sz w:val="20"/>
          <w:szCs w:val="20"/>
        </w:rPr>
        <w:t>«</w:t>
      </w:r>
      <w:proofErr w:type="spellStart"/>
      <w:r w:rsidRPr="00C31439">
        <w:rPr>
          <w:rFonts w:ascii="GHEA Grapalat" w:eastAsia="GHEA Grapalat" w:hAnsi="GHEA Grapalat" w:cs="GHEA Grapalat"/>
          <w:sz w:val="20"/>
          <w:szCs w:val="20"/>
        </w:rPr>
        <w:t>Կազմակերպության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տվյալները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ենթաբաժնում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լրացվում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են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միջանկյալ</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իրավաբանական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անձի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անվանումը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այդ</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թվում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լատինատառ</w:t>
      </w:r>
      <w:proofErr w:type="spellEnd"/>
      <w:r w:rsidRPr="00C31439">
        <w:rPr>
          <w:rFonts w:ascii="GHEA Grapalat" w:eastAsia="GHEA Grapalat" w:hAnsi="GHEA Grapalat" w:cs="GHEA Grapalat"/>
          <w:sz w:val="20"/>
          <w:szCs w:val="20"/>
        </w:rPr>
        <w:t xml:space="preserve">) և </w:t>
      </w:r>
      <w:proofErr w:type="spellStart"/>
      <w:r w:rsidRPr="00C31439">
        <w:rPr>
          <w:rFonts w:ascii="GHEA Grapalat" w:eastAsia="GHEA Grapalat" w:hAnsi="GHEA Grapalat" w:cs="GHEA Grapalat"/>
          <w:sz w:val="20"/>
          <w:szCs w:val="20"/>
        </w:rPr>
        <w:t>գրանցման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տվյալները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ներառյալ</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նշում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կազմակերպաիրավական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ձևի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մասին</w:t>
      </w:r>
      <w:proofErr w:type="spellEnd"/>
      <w:r w:rsidRPr="00C31439">
        <w:rPr>
          <w:rFonts w:ascii="GHEA Grapalat" w:eastAsia="GHEA Grapalat" w:hAnsi="GHEA Grapalat" w:cs="GHEA Grapalat"/>
          <w:sz w:val="20"/>
          <w:szCs w:val="20"/>
        </w:rPr>
        <w:t>.</w:t>
      </w:r>
    </w:p>
    <w:p w14:paraId="11152EBD" w14:textId="77777777" w:rsidR="00BF1194" w:rsidRPr="00C3143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C31439">
        <w:rPr>
          <w:rFonts w:ascii="GHEA Grapalat" w:eastAsia="GHEA Grapalat" w:hAnsi="GHEA Grapalat" w:cs="GHEA Grapalat"/>
          <w:sz w:val="20"/>
          <w:szCs w:val="20"/>
        </w:rPr>
        <w:t>«</w:t>
      </w:r>
      <w:proofErr w:type="spellStart"/>
      <w:r w:rsidRPr="00C31439">
        <w:rPr>
          <w:rFonts w:ascii="GHEA Grapalat" w:eastAsia="GHEA Grapalat" w:hAnsi="GHEA Grapalat" w:cs="GHEA Grapalat"/>
          <w:sz w:val="20"/>
          <w:szCs w:val="20"/>
        </w:rPr>
        <w:t>Իրական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շահառուի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տվյալները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ենթաբաժնում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լրացվում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են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այն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իրական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շահառու</w:t>
      </w:r>
      <w:proofErr w:type="spellEnd"/>
      <w:r w:rsidRPr="00C31439">
        <w:rPr>
          <w:rFonts w:ascii="GHEA Grapalat" w:eastAsia="GHEA Grapalat" w:hAnsi="GHEA Grapalat" w:cs="GHEA Grapalat"/>
          <w:sz w:val="20"/>
          <w:szCs w:val="20"/>
        </w:rPr>
        <w:t>(</w:t>
      </w:r>
      <w:proofErr w:type="spellStart"/>
      <w:r w:rsidRPr="00C31439">
        <w:rPr>
          <w:rFonts w:ascii="GHEA Grapalat" w:eastAsia="GHEA Grapalat" w:hAnsi="GHEA Grapalat" w:cs="GHEA Grapalat"/>
          <w:sz w:val="20"/>
          <w:szCs w:val="20"/>
        </w:rPr>
        <w:t>ներ</w:t>
      </w:r>
      <w:proofErr w:type="spellEnd"/>
      <w:r w:rsidRPr="00C31439">
        <w:rPr>
          <w:rFonts w:ascii="GHEA Grapalat" w:eastAsia="GHEA Grapalat" w:hAnsi="GHEA Grapalat" w:cs="GHEA Grapalat"/>
          <w:sz w:val="20"/>
          <w:szCs w:val="20"/>
        </w:rPr>
        <w:t xml:space="preserve">)ի </w:t>
      </w:r>
      <w:proofErr w:type="spellStart"/>
      <w:r w:rsidRPr="00C31439">
        <w:rPr>
          <w:rFonts w:ascii="GHEA Grapalat" w:eastAsia="GHEA Grapalat" w:hAnsi="GHEA Grapalat" w:cs="GHEA Grapalat"/>
          <w:sz w:val="20"/>
          <w:szCs w:val="20"/>
        </w:rPr>
        <w:t>անունը</w:t>
      </w:r>
      <w:proofErr w:type="spellEnd"/>
      <w:r w:rsidRPr="00C31439">
        <w:rPr>
          <w:rFonts w:ascii="GHEA Grapalat" w:eastAsia="GHEA Grapalat" w:hAnsi="GHEA Grapalat" w:cs="GHEA Grapalat"/>
          <w:sz w:val="20"/>
          <w:szCs w:val="20"/>
        </w:rPr>
        <w:t xml:space="preserve"> և </w:t>
      </w:r>
      <w:proofErr w:type="spellStart"/>
      <w:r w:rsidRPr="00C31439">
        <w:rPr>
          <w:rFonts w:ascii="GHEA Grapalat" w:eastAsia="GHEA Grapalat" w:hAnsi="GHEA Grapalat" w:cs="GHEA Grapalat"/>
          <w:sz w:val="20"/>
          <w:szCs w:val="20"/>
        </w:rPr>
        <w:t>ազգանունը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համար</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այս</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ենթաբաժնում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լրացված</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կազմակերպությունը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հանդիսանում</w:t>
      </w:r>
      <w:proofErr w:type="spellEnd"/>
      <w:r w:rsidRPr="00C31439">
        <w:rPr>
          <w:rFonts w:ascii="GHEA Grapalat" w:eastAsia="GHEA Grapalat" w:hAnsi="GHEA Grapalat" w:cs="GHEA Grapalat"/>
          <w:sz w:val="20"/>
          <w:szCs w:val="20"/>
        </w:rPr>
        <w:t xml:space="preserve"> է </w:t>
      </w:r>
      <w:proofErr w:type="spellStart"/>
      <w:r w:rsidRPr="00C31439">
        <w:rPr>
          <w:rFonts w:ascii="GHEA Grapalat" w:eastAsia="GHEA Grapalat" w:hAnsi="GHEA Grapalat" w:cs="GHEA Grapalat"/>
          <w:sz w:val="20"/>
          <w:szCs w:val="20"/>
        </w:rPr>
        <w:t>միջանկյալ</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իրավաբանական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անձ</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Եթե</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միջանկյալ</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իրավաբանական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անձանց</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տվյալները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լրացվում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են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Կազմակերպությունն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ամբողջությամբ</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վերահսկող</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իրավաբանական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անձի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համար</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այս</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ենթաբաժինը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ենթակա</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չէ</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լրացման</w:t>
      </w:r>
      <w:proofErr w:type="spellEnd"/>
      <w:r w:rsidRPr="00C31439">
        <w:rPr>
          <w:rFonts w:ascii="GHEA Grapalat" w:eastAsia="GHEA Grapalat" w:hAnsi="GHEA Grapalat" w:cs="GHEA Grapalat"/>
          <w:sz w:val="20"/>
          <w:szCs w:val="20"/>
        </w:rPr>
        <w:t>։</w:t>
      </w:r>
    </w:p>
    <w:p w14:paraId="74AECBCB" w14:textId="77777777" w:rsidR="00BF1194" w:rsidRPr="00C3143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C31439">
        <w:rPr>
          <w:rFonts w:ascii="GHEA Grapalat" w:eastAsia="GHEA Grapalat" w:hAnsi="GHEA Grapalat" w:cs="GHEA Grapalat"/>
          <w:sz w:val="20"/>
          <w:szCs w:val="20"/>
        </w:rPr>
        <w:t>«</w:t>
      </w:r>
      <w:proofErr w:type="spellStart"/>
      <w:r w:rsidRPr="00C31439">
        <w:rPr>
          <w:rFonts w:ascii="GHEA Grapalat" w:eastAsia="GHEA Grapalat" w:hAnsi="GHEA Grapalat" w:cs="GHEA Grapalat"/>
          <w:sz w:val="20"/>
          <w:szCs w:val="20"/>
        </w:rPr>
        <w:t>Միջանկյալ</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իրավաբանական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անձի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բաժնետոմսերի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ցուցակման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տվյալները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ենթաբաժինը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ենթակա</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չէ</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պարտադիր</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լրացման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Այս</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ենթաբաժինը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կարող</w:t>
      </w:r>
      <w:proofErr w:type="spellEnd"/>
      <w:r w:rsidRPr="00C31439">
        <w:rPr>
          <w:rFonts w:ascii="GHEA Grapalat" w:eastAsia="GHEA Grapalat" w:hAnsi="GHEA Grapalat" w:cs="GHEA Grapalat"/>
          <w:sz w:val="20"/>
          <w:szCs w:val="20"/>
        </w:rPr>
        <w:t xml:space="preserve"> է </w:t>
      </w:r>
      <w:proofErr w:type="spellStart"/>
      <w:r w:rsidRPr="00C31439">
        <w:rPr>
          <w:rFonts w:ascii="GHEA Grapalat" w:eastAsia="GHEA Grapalat" w:hAnsi="GHEA Grapalat" w:cs="GHEA Grapalat"/>
          <w:sz w:val="20"/>
          <w:szCs w:val="20"/>
        </w:rPr>
        <w:t>լրացվել</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եթե</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միջանկյալ</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իրավաբանական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անձի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բաժնետոմսերը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ցուցակված</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են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կարգավորվող</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շուկայում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Այս</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ենթաբաժնում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լրացվում</w:t>
      </w:r>
      <w:proofErr w:type="spellEnd"/>
      <w:r w:rsidRPr="00C31439">
        <w:rPr>
          <w:rFonts w:ascii="GHEA Grapalat" w:eastAsia="GHEA Grapalat" w:hAnsi="GHEA Grapalat" w:cs="GHEA Grapalat"/>
          <w:sz w:val="20"/>
          <w:szCs w:val="20"/>
        </w:rPr>
        <w:t xml:space="preserve"> է </w:t>
      </w:r>
      <w:proofErr w:type="spellStart"/>
      <w:r w:rsidRPr="00C31439">
        <w:rPr>
          <w:rFonts w:ascii="GHEA Grapalat" w:eastAsia="GHEA Grapalat" w:hAnsi="GHEA Grapalat" w:cs="GHEA Grapalat"/>
          <w:sz w:val="20"/>
          <w:szCs w:val="20"/>
        </w:rPr>
        <w:t>ֆոնդային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բորսայի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անվանումը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փակագծերում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նշելով</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նաև</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բորսայի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ծածկագիրը</w:t>
      </w:r>
      <w:proofErr w:type="spellEnd"/>
      <w:r w:rsidRPr="00C31439">
        <w:rPr>
          <w:rFonts w:ascii="GHEA Grapalat" w:eastAsia="GHEA Grapalat" w:hAnsi="GHEA Grapalat" w:cs="GHEA Grapalat"/>
          <w:sz w:val="20"/>
          <w:szCs w:val="20"/>
        </w:rPr>
        <w:t xml:space="preserve"> (Market Identifier Code), </w:t>
      </w:r>
      <w:proofErr w:type="spellStart"/>
      <w:r w:rsidRPr="00C31439">
        <w:rPr>
          <w:rFonts w:ascii="GHEA Grapalat" w:eastAsia="GHEA Grapalat" w:hAnsi="GHEA Grapalat" w:cs="GHEA Grapalat"/>
          <w:sz w:val="20"/>
          <w:szCs w:val="20"/>
        </w:rPr>
        <w:t>որտեղ</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ցուցակված</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են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իրավաբանական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անձի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բաժնետոմսերը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ինչպես</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նաև</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կատարվում</w:t>
      </w:r>
      <w:proofErr w:type="spellEnd"/>
      <w:r w:rsidRPr="00C31439">
        <w:rPr>
          <w:rFonts w:ascii="GHEA Grapalat" w:eastAsia="GHEA Grapalat" w:hAnsi="GHEA Grapalat" w:cs="GHEA Grapalat"/>
          <w:sz w:val="20"/>
          <w:szCs w:val="20"/>
        </w:rPr>
        <w:t xml:space="preserve"> է </w:t>
      </w:r>
      <w:proofErr w:type="spellStart"/>
      <w:r w:rsidRPr="00C31439">
        <w:rPr>
          <w:rFonts w:ascii="GHEA Grapalat" w:eastAsia="GHEA Grapalat" w:hAnsi="GHEA Grapalat" w:cs="GHEA Grapalat"/>
          <w:sz w:val="20"/>
          <w:szCs w:val="20"/>
        </w:rPr>
        <w:t>հղում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բորսայում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առկա</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փաստաթղթերին</w:t>
      </w:r>
      <w:proofErr w:type="spellEnd"/>
      <w:r w:rsidRPr="00C31439">
        <w:rPr>
          <w:rFonts w:ascii="GHEA Grapalat" w:eastAsia="GHEA Grapalat" w:hAnsi="GHEA Grapalat" w:cs="GHEA Grapalat"/>
          <w:sz w:val="20"/>
          <w:szCs w:val="20"/>
        </w:rPr>
        <w:t>։</w:t>
      </w:r>
    </w:p>
    <w:p w14:paraId="08858E95" w14:textId="77777777" w:rsidR="00BF1194" w:rsidRPr="00C31439"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C31439">
        <w:rPr>
          <w:rFonts w:ascii="GHEA Grapalat" w:eastAsia="GHEA Grapalat" w:hAnsi="GHEA Grapalat" w:cs="GHEA Grapalat"/>
          <w:sz w:val="20"/>
          <w:szCs w:val="20"/>
        </w:rPr>
        <w:t>Հայտարարագրի</w:t>
      </w:r>
      <w:proofErr w:type="spellEnd"/>
      <w:r w:rsidRPr="00C31439">
        <w:rPr>
          <w:rFonts w:ascii="GHEA Grapalat" w:eastAsia="GHEA Grapalat" w:hAnsi="GHEA Grapalat" w:cs="GHEA Grapalat"/>
          <w:sz w:val="20"/>
          <w:szCs w:val="20"/>
        </w:rPr>
        <w:t xml:space="preserve"> 6-րդ </w:t>
      </w:r>
      <w:proofErr w:type="spellStart"/>
      <w:r w:rsidRPr="00C31439">
        <w:rPr>
          <w:rFonts w:ascii="GHEA Grapalat" w:eastAsia="GHEA Grapalat" w:hAnsi="GHEA Grapalat" w:cs="GHEA Grapalat"/>
          <w:sz w:val="20"/>
          <w:szCs w:val="20"/>
        </w:rPr>
        <w:t>բաժինը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Լրացուցիչ</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նշումներ</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լրացվում</w:t>
      </w:r>
      <w:proofErr w:type="spellEnd"/>
      <w:r w:rsidRPr="00C31439">
        <w:rPr>
          <w:rFonts w:ascii="GHEA Grapalat" w:eastAsia="GHEA Grapalat" w:hAnsi="GHEA Grapalat" w:cs="GHEA Grapalat"/>
          <w:sz w:val="20"/>
          <w:szCs w:val="20"/>
        </w:rPr>
        <w:t xml:space="preserve"> է, </w:t>
      </w:r>
      <w:proofErr w:type="spellStart"/>
      <w:r w:rsidRPr="00C31439">
        <w:rPr>
          <w:rFonts w:ascii="GHEA Grapalat" w:eastAsia="GHEA Grapalat" w:hAnsi="GHEA Grapalat" w:cs="GHEA Grapalat"/>
          <w:sz w:val="20"/>
          <w:szCs w:val="20"/>
        </w:rPr>
        <w:t>եթե</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առկա</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են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լրացուցիչ</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տեղեկություններ</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հավելյալ</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պարզաբանումներ</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որոնք</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առնչվում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են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հայտարարագրում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լրացված</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լրացման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ենթակա</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տվյալներին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Այս</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ենթաբաժնում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կարող</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են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լրացվել</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հավելյալ</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պարզաբանումներ</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իրական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շահառուի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կողմից</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Կազմակերպությունը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վերահսկելու</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հիմքերի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վերաբերյալ</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պետության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համայնքի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այն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մարմինների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վերաբերյալ</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որոնք</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իրականացնում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են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Կազմակերպության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վերահսկողությունն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այն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դեպքում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եթե</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հայտարարագիրը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ներկայացնող</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իրավաբանական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անձի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կանոնադրական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կապիտալում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առկա</w:t>
      </w:r>
      <w:proofErr w:type="spellEnd"/>
      <w:r w:rsidRPr="00C31439">
        <w:rPr>
          <w:rFonts w:ascii="GHEA Grapalat" w:eastAsia="GHEA Grapalat" w:hAnsi="GHEA Grapalat" w:cs="GHEA Grapalat"/>
          <w:sz w:val="20"/>
          <w:szCs w:val="20"/>
        </w:rPr>
        <w:t xml:space="preserve"> է </w:t>
      </w:r>
      <w:proofErr w:type="spellStart"/>
      <w:r w:rsidRPr="00C31439">
        <w:rPr>
          <w:rFonts w:ascii="GHEA Grapalat" w:eastAsia="GHEA Grapalat" w:hAnsi="GHEA Grapalat" w:cs="GHEA Grapalat"/>
          <w:sz w:val="20"/>
          <w:szCs w:val="20"/>
        </w:rPr>
        <w:t>պետության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համայնքի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ուղղակի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անուղղակի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մասնակցություն</w:t>
      </w:r>
      <w:proofErr w:type="spellEnd"/>
      <w:r w:rsidRPr="00C31439">
        <w:rPr>
          <w:rFonts w:ascii="GHEA Grapalat" w:eastAsia="GHEA Grapalat" w:hAnsi="GHEA Grapalat" w:cs="GHEA Grapalat"/>
          <w:sz w:val="20"/>
          <w:szCs w:val="20"/>
        </w:rPr>
        <w:t xml:space="preserve">, և </w:t>
      </w:r>
      <w:proofErr w:type="spellStart"/>
      <w:r w:rsidRPr="00C31439">
        <w:rPr>
          <w:rFonts w:ascii="GHEA Grapalat" w:eastAsia="GHEA Grapalat" w:hAnsi="GHEA Grapalat" w:cs="GHEA Grapalat"/>
          <w:sz w:val="20"/>
          <w:szCs w:val="20"/>
        </w:rPr>
        <w:t>այլ</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պարազաբանումներ</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հայտարարագրի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առնչությամբ</w:t>
      </w:r>
      <w:proofErr w:type="spellEnd"/>
      <w:r w:rsidRPr="00C31439">
        <w:rPr>
          <w:rFonts w:ascii="GHEA Grapalat" w:eastAsia="GHEA Grapalat" w:hAnsi="GHEA Grapalat" w:cs="GHEA Grapalat"/>
          <w:sz w:val="20"/>
          <w:szCs w:val="20"/>
        </w:rPr>
        <w:t>։</w:t>
      </w:r>
    </w:p>
    <w:p w14:paraId="06BB9A9D" w14:textId="77777777" w:rsidR="00BF1194" w:rsidRPr="00C31439"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C31439">
        <w:rPr>
          <w:rFonts w:ascii="GHEA Grapalat" w:eastAsia="GHEA Grapalat" w:hAnsi="GHEA Grapalat" w:cs="GHEA Grapalat"/>
          <w:sz w:val="20"/>
          <w:szCs w:val="20"/>
        </w:rPr>
        <w:t>Հայտարարագիրը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լրացնում</w:t>
      </w:r>
      <w:proofErr w:type="spellEnd"/>
      <w:r w:rsidRPr="00C31439">
        <w:rPr>
          <w:rFonts w:ascii="GHEA Grapalat" w:eastAsia="GHEA Grapalat" w:hAnsi="GHEA Grapalat" w:cs="GHEA Grapalat"/>
          <w:sz w:val="20"/>
          <w:szCs w:val="20"/>
        </w:rPr>
        <w:t xml:space="preserve"> և </w:t>
      </w:r>
      <w:proofErr w:type="spellStart"/>
      <w:r w:rsidRPr="00C31439">
        <w:rPr>
          <w:rFonts w:ascii="GHEA Grapalat" w:eastAsia="GHEA Grapalat" w:hAnsi="GHEA Grapalat" w:cs="GHEA Grapalat"/>
          <w:sz w:val="20"/>
          <w:szCs w:val="20"/>
        </w:rPr>
        <w:t>ստորագրում</w:t>
      </w:r>
      <w:proofErr w:type="spellEnd"/>
      <w:r w:rsidRPr="00C31439">
        <w:rPr>
          <w:rFonts w:ascii="GHEA Grapalat" w:eastAsia="GHEA Grapalat" w:hAnsi="GHEA Grapalat" w:cs="GHEA Grapalat"/>
          <w:sz w:val="20"/>
          <w:szCs w:val="20"/>
        </w:rPr>
        <w:t xml:space="preserve"> է </w:t>
      </w:r>
      <w:proofErr w:type="spellStart"/>
      <w:r w:rsidRPr="00C31439">
        <w:rPr>
          <w:rFonts w:ascii="GHEA Grapalat" w:eastAsia="GHEA Grapalat" w:hAnsi="GHEA Grapalat" w:cs="GHEA Grapalat"/>
          <w:sz w:val="20"/>
          <w:szCs w:val="20"/>
        </w:rPr>
        <w:t>հայտը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ներկայացնող</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անձը</w:t>
      </w:r>
      <w:proofErr w:type="spellEnd"/>
      <w:r w:rsidRPr="00C31439">
        <w:rPr>
          <w:rFonts w:ascii="GHEA Grapalat" w:eastAsia="GHEA Grapalat" w:hAnsi="GHEA Grapalat" w:cs="GHEA Grapalat"/>
          <w:sz w:val="20"/>
          <w:szCs w:val="20"/>
        </w:rPr>
        <w:t xml:space="preserve">։ </w:t>
      </w:r>
    </w:p>
    <w:p w14:paraId="66271A27" w14:textId="77777777" w:rsidR="00BF1194" w:rsidRPr="00C31439" w:rsidRDefault="00BF1194" w:rsidP="00BF1194">
      <w:pPr>
        <w:pStyle w:val="BodyTextIndent3"/>
        <w:spacing w:line="240" w:lineRule="auto"/>
        <w:ind w:left="360" w:firstLine="0"/>
        <w:rPr>
          <w:rFonts w:ascii="GHEA Grapalat" w:hAnsi="GHEA Grapalat" w:cs="Sylfaen"/>
          <w:i/>
          <w:lang w:val="hy-AM" w:eastAsia="ru-RU"/>
        </w:rPr>
      </w:pPr>
    </w:p>
    <w:p w14:paraId="05232EF3" w14:textId="77777777" w:rsidR="00BF1194" w:rsidRPr="00C31439" w:rsidRDefault="00BF1194" w:rsidP="00BF1194">
      <w:pPr>
        <w:pStyle w:val="BodyTextIndent3"/>
        <w:spacing w:line="240" w:lineRule="auto"/>
        <w:ind w:left="360" w:firstLine="0"/>
        <w:rPr>
          <w:rFonts w:ascii="GHEA Grapalat" w:hAnsi="GHEA Grapalat" w:cs="Sylfaen"/>
          <w:i/>
          <w:lang w:val="hy-AM" w:eastAsia="ru-RU"/>
        </w:rPr>
      </w:pPr>
    </w:p>
    <w:p w14:paraId="31CCDF85" w14:textId="77777777" w:rsidR="00BF1194" w:rsidRPr="00C31439" w:rsidRDefault="00BF1194" w:rsidP="00BF1194">
      <w:pPr>
        <w:pStyle w:val="BodyTextIndent3"/>
        <w:spacing w:line="240" w:lineRule="auto"/>
        <w:ind w:left="360" w:firstLine="0"/>
        <w:rPr>
          <w:rFonts w:ascii="GHEA Grapalat" w:hAnsi="GHEA Grapalat" w:cs="Sylfaen"/>
          <w:i/>
          <w:lang w:val="hy-AM" w:eastAsia="ru-RU"/>
        </w:rPr>
      </w:pPr>
    </w:p>
    <w:p w14:paraId="1BA7B07C" w14:textId="77777777" w:rsidR="00BF1194" w:rsidRPr="00C31439"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C31439"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C31439"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C31439" w:rsidRDefault="00BF1194" w:rsidP="00BF1194">
      <w:pPr>
        <w:pStyle w:val="BodyTextIndent3"/>
        <w:spacing w:line="240" w:lineRule="auto"/>
        <w:ind w:left="360" w:firstLine="0"/>
        <w:rPr>
          <w:rFonts w:ascii="GHEA Grapalat" w:hAnsi="GHEA Grapalat" w:cs="Sylfaen"/>
          <w:i/>
          <w:sz w:val="16"/>
          <w:szCs w:val="16"/>
          <w:lang w:val="hy-AM" w:eastAsia="ru-RU"/>
        </w:rPr>
      </w:pPr>
    </w:p>
    <w:p w14:paraId="3FDF5E58" w14:textId="77777777" w:rsidR="00BF1194" w:rsidRPr="00C31439" w:rsidRDefault="00BF1194" w:rsidP="00BF1194">
      <w:pPr>
        <w:pStyle w:val="BodyTextIndent3"/>
        <w:spacing w:line="240" w:lineRule="auto"/>
        <w:ind w:left="360" w:firstLine="0"/>
        <w:rPr>
          <w:rFonts w:ascii="GHEA Grapalat" w:hAnsi="GHEA Grapalat" w:cs="Sylfaen"/>
          <w:i/>
          <w:sz w:val="16"/>
          <w:szCs w:val="16"/>
          <w:lang w:val="hy-AM" w:eastAsia="ru-RU"/>
        </w:rPr>
      </w:pPr>
      <w:r w:rsidRPr="00C31439">
        <w:rPr>
          <w:rFonts w:ascii="GHEA Grapalat" w:hAnsi="GHEA Grapalat" w:cs="Sylfaen"/>
          <w:i/>
          <w:sz w:val="16"/>
          <w:szCs w:val="16"/>
          <w:lang w:val="hy-AM" w:eastAsia="ru-RU"/>
        </w:rPr>
        <w:t>** 1.2</w:t>
      </w:r>
      <w:r w:rsidRPr="00C31439">
        <w:rPr>
          <w:rFonts w:ascii="GHEA Grapalat" w:hAnsi="GHEA Grapalat"/>
          <w:i/>
          <w:sz w:val="16"/>
          <w:szCs w:val="16"/>
          <w:lang w:val="hy-AM"/>
        </w:rPr>
        <w:t xml:space="preserve"> հավելվածը չի ներկայացվում մասնակցի կողմից եթե </w:t>
      </w:r>
      <w:proofErr w:type="spellStart"/>
      <w:r w:rsidRPr="00C31439">
        <w:rPr>
          <w:rFonts w:ascii="GHEA Grapalat" w:hAnsi="GHEA Grapalat"/>
          <w:i/>
          <w:sz w:val="16"/>
          <w:szCs w:val="16"/>
          <w:lang w:val="hy-AM"/>
        </w:rPr>
        <w:t>կրառելի</w:t>
      </w:r>
      <w:proofErr w:type="spellEnd"/>
      <w:r w:rsidRPr="00C31439">
        <w:rPr>
          <w:rFonts w:ascii="GHEA Grapalat" w:hAnsi="GHEA Grapalat"/>
          <w:i/>
          <w:sz w:val="16"/>
          <w:szCs w:val="16"/>
          <w:lang w:val="hy-AM"/>
        </w:rPr>
        <w:t xml:space="preserve"> է սույն հրավերի N 1 հավելվածով սահմանված՝ իրավաբանական անձի իրական շահառուների վերաբերյալ տեղեկություններ պարունակող </w:t>
      </w:r>
      <w:proofErr w:type="spellStart"/>
      <w:r w:rsidRPr="00C31439">
        <w:rPr>
          <w:rFonts w:ascii="GHEA Grapalat" w:hAnsi="GHEA Grapalat"/>
          <w:i/>
          <w:sz w:val="16"/>
          <w:szCs w:val="16"/>
          <w:lang w:val="hy-AM"/>
        </w:rPr>
        <w:t>կայքէջի</w:t>
      </w:r>
      <w:proofErr w:type="spellEnd"/>
      <w:r w:rsidRPr="00C31439">
        <w:rPr>
          <w:rFonts w:ascii="GHEA Grapalat" w:hAnsi="GHEA Grapalat"/>
          <w:i/>
          <w:sz w:val="16"/>
          <w:szCs w:val="16"/>
          <w:lang w:val="hy-AM"/>
        </w:rPr>
        <w:t xml:space="preserve"> հղումը ներկայացնելու վերաբերյալ կարգավորո</w:t>
      </w:r>
      <w:r w:rsidR="00332561" w:rsidRPr="00C31439">
        <w:rPr>
          <w:rFonts w:ascii="GHEA Grapalat" w:hAnsi="GHEA Grapalat"/>
          <w:i/>
          <w:sz w:val="16"/>
          <w:szCs w:val="16"/>
          <w:lang w:val="hy-AM"/>
        </w:rPr>
        <w:t>ւմը, ինչպես նաև եթե մասնակիցը անհատ ձեռնարկատեր</w:t>
      </w:r>
      <w:r w:rsidRPr="00C31439">
        <w:rPr>
          <w:rFonts w:ascii="GHEA Grapalat" w:hAnsi="GHEA Grapalat"/>
          <w:i/>
          <w:sz w:val="16"/>
          <w:szCs w:val="16"/>
          <w:lang w:val="hy-AM"/>
        </w:rPr>
        <w:t xml:space="preserve"> է կամ ֆիզիկական անձ։</w:t>
      </w:r>
    </w:p>
    <w:p w14:paraId="2F2BCB11" w14:textId="77777777" w:rsidR="00C31439" w:rsidRDefault="000B1088" w:rsidP="000B1088">
      <w:pPr>
        <w:pStyle w:val="BodyTextIndent3"/>
        <w:spacing w:line="240" w:lineRule="auto"/>
        <w:ind w:firstLine="0"/>
        <w:jc w:val="right"/>
        <w:rPr>
          <w:rFonts w:ascii="GHEA Grapalat" w:hAnsi="GHEA Grapalat"/>
          <w:b/>
          <w:lang w:val="hy-AM"/>
        </w:rPr>
      </w:pPr>
      <w:r w:rsidRPr="00C31439">
        <w:rPr>
          <w:rFonts w:ascii="GHEA Grapalat" w:hAnsi="GHEA Grapalat"/>
          <w:b/>
          <w:lang w:val="hy-AM"/>
        </w:rPr>
        <w:t xml:space="preserve"> </w:t>
      </w:r>
      <w:r w:rsidRPr="00C31439">
        <w:rPr>
          <w:rFonts w:ascii="GHEA Grapalat" w:hAnsi="GHEA Grapalat"/>
          <w:b/>
          <w:lang w:val="hy-AM"/>
        </w:rPr>
        <w:br w:type="page"/>
      </w:r>
    </w:p>
    <w:p w14:paraId="0C66D7FD" w14:textId="77777777" w:rsidR="00C31439" w:rsidRPr="00C31439" w:rsidRDefault="00C31439" w:rsidP="000B1088">
      <w:pPr>
        <w:pStyle w:val="BodyTextIndent3"/>
        <w:spacing w:line="240" w:lineRule="auto"/>
        <w:ind w:firstLine="0"/>
        <w:jc w:val="right"/>
        <w:rPr>
          <w:rFonts w:ascii="GHEA Grapalat" w:hAnsi="GHEA Grapalat"/>
          <w:b/>
          <w:lang w:val="hy-AM"/>
        </w:rPr>
      </w:pPr>
    </w:p>
    <w:p w14:paraId="77332829" w14:textId="3E1A276A" w:rsidR="00B2572B" w:rsidRPr="0041432B" w:rsidRDefault="00B2572B" w:rsidP="000B1088">
      <w:pPr>
        <w:pStyle w:val="BodyTextIndent3"/>
        <w:spacing w:line="240" w:lineRule="auto"/>
        <w:ind w:firstLine="0"/>
        <w:jc w:val="right"/>
        <w:rPr>
          <w:rFonts w:ascii="GHEA Grapalat" w:hAnsi="GHEA Grapalat" w:cs="Arial"/>
          <w:b/>
          <w:lang w:val="hy-AM"/>
        </w:rPr>
      </w:pPr>
      <w:r w:rsidRPr="0041432B">
        <w:rPr>
          <w:rFonts w:ascii="GHEA Grapalat" w:hAnsi="GHEA Grapalat" w:cs="Sylfaen"/>
          <w:b/>
          <w:lang w:val="hy-AM"/>
        </w:rPr>
        <w:t>Հավելված</w:t>
      </w:r>
      <w:r w:rsidRPr="0041432B">
        <w:rPr>
          <w:rFonts w:ascii="GHEA Grapalat" w:hAnsi="GHEA Grapalat" w:cs="Arial"/>
          <w:b/>
          <w:lang w:val="hy-AM"/>
        </w:rPr>
        <w:t xml:space="preserve"> </w:t>
      </w:r>
      <w:r w:rsidR="00DA0240" w:rsidRPr="0041432B">
        <w:rPr>
          <w:rFonts w:ascii="GHEA Grapalat" w:hAnsi="GHEA Grapalat" w:cs="Arial"/>
          <w:b/>
          <w:lang w:val="hy-AM"/>
        </w:rPr>
        <w:t>2</w:t>
      </w:r>
    </w:p>
    <w:p w14:paraId="338C0E1A" w14:textId="70D29040" w:rsidR="001E4DB5" w:rsidRPr="0041432B" w:rsidRDefault="001E4DB5" w:rsidP="001E4DB5">
      <w:pPr>
        <w:pStyle w:val="BodyTextIndent3"/>
        <w:spacing w:line="240" w:lineRule="auto"/>
        <w:ind w:left="284"/>
        <w:jc w:val="right"/>
        <w:rPr>
          <w:rFonts w:ascii="GHEA Grapalat" w:hAnsi="GHEA Grapalat" w:cs="Arial"/>
          <w:b/>
          <w:lang w:val="es-ES"/>
        </w:rPr>
      </w:pPr>
      <w:r w:rsidRPr="0041432B">
        <w:rPr>
          <w:rFonts w:ascii="GHEA Grapalat" w:hAnsi="GHEA Grapalat"/>
          <w:sz w:val="24"/>
          <w:szCs w:val="24"/>
          <w:lang w:val="af-ZA"/>
        </w:rPr>
        <w:t>«</w:t>
      </w:r>
      <w:r w:rsidRPr="0041432B">
        <w:rPr>
          <w:rFonts w:ascii="GHEA Grapalat" w:hAnsi="GHEA Grapalat"/>
          <w:b/>
          <w:lang w:val="hy-AM"/>
        </w:rPr>
        <w:t>ՇԲՕ-</w:t>
      </w:r>
      <w:r w:rsidRPr="0041432B">
        <w:rPr>
          <w:rFonts w:ascii="GHEA Grapalat" w:hAnsi="GHEA Grapalat" w:cs="Sylfaen"/>
          <w:b/>
          <w:lang w:val="hy-AM"/>
        </w:rPr>
        <w:t>ԳՀԱՊՁԲ</w:t>
      </w:r>
      <w:r w:rsidRPr="0041432B">
        <w:rPr>
          <w:rFonts w:ascii="GHEA Grapalat" w:hAnsi="GHEA Grapalat"/>
          <w:b/>
          <w:lang w:val="es-ES"/>
        </w:rPr>
        <w:t>-</w:t>
      </w:r>
      <w:r w:rsidRPr="0041432B">
        <w:rPr>
          <w:rFonts w:ascii="GHEA Grapalat" w:hAnsi="GHEA Grapalat"/>
          <w:b/>
          <w:lang w:val="hy-AM"/>
        </w:rPr>
        <w:t>22</w:t>
      </w:r>
      <w:r w:rsidRPr="0041432B">
        <w:rPr>
          <w:rFonts w:ascii="GHEA Grapalat" w:hAnsi="GHEA Grapalat"/>
          <w:b/>
          <w:lang w:val="es-ES"/>
        </w:rPr>
        <w:t>/</w:t>
      </w:r>
      <w:r w:rsidR="006F617C" w:rsidRPr="0041432B">
        <w:rPr>
          <w:rFonts w:ascii="GHEA Grapalat" w:hAnsi="GHEA Grapalat"/>
          <w:b/>
          <w:lang w:val="hy-AM"/>
        </w:rPr>
        <w:t>1</w:t>
      </w:r>
      <w:r w:rsidR="004D677A">
        <w:rPr>
          <w:rFonts w:ascii="GHEA Grapalat" w:hAnsi="GHEA Grapalat"/>
          <w:b/>
          <w:lang w:val="hy-AM"/>
        </w:rPr>
        <w:t>1</w:t>
      </w:r>
      <w:r w:rsidRPr="0041432B">
        <w:rPr>
          <w:rFonts w:ascii="GHEA Grapalat" w:hAnsi="GHEA Grapalat"/>
          <w:sz w:val="24"/>
          <w:szCs w:val="24"/>
          <w:lang w:val="af-ZA"/>
        </w:rPr>
        <w:t>»</w:t>
      </w:r>
      <w:r w:rsidRPr="0041432B">
        <w:rPr>
          <w:rFonts w:ascii="GHEA Grapalat" w:hAnsi="GHEA Grapalat"/>
          <w:b/>
          <w:lang w:val="es-ES"/>
        </w:rPr>
        <w:t xml:space="preserve">  </w:t>
      </w:r>
      <w:proofErr w:type="spellStart"/>
      <w:r w:rsidRPr="0041432B">
        <w:rPr>
          <w:rFonts w:ascii="GHEA Grapalat" w:hAnsi="GHEA Grapalat" w:cs="Sylfaen"/>
          <w:b/>
          <w:lang w:val="es-ES"/>
        </w:rPr>
        <w:t>ծածկագրով</w:t>
      </w:r>
      <w:proofErr w:type="spellEnd"/>
    </w:p>
    <w:p w14:paraId="7DB3B88D" w14:textId="1F05D31D" w:rsidR="00B2572B" w:rsidRPr="0041432B" w:rsidRDefault="001E4DB5" w:rsidP="001E4DB5">
      <w:pPr>
        <w:pStyle w:val="BodyTextIndent3"/>
        <w:spacing w:line="240" w:lineRule="auto"/>
        <w:jc w:val="right"/>
        <w:rPr>
          <w:rFonts w:ascii="GHEA Grapalat" w:hAnsi="GHEA Grapalat" w:cs="Arial"/>
          <w:b/>
          <w:lang w:val="hy-AM"/>
        </w:rPr>
      </w:pPr>
      <w:r w:rsidRPr="0041432B">
        <w:rPr>
          <w:rFonts w:ascii="GHEA Grapalat" w:hAnsi="GHEA Grapalat" w:cs="Sylfaen"/>
          <w:b/>
          <w:lang w:val="hy-AM"/>
        </w:rPr>
        <w:t>գնանշման հարցման</w:t>
      </w:r>
      <w:r w:rsidRPr="0041432B">
        <w:rPr>
          <w:rFonts w:ascii="GHEA Grapalat" w:hAnsi="GHEA Grapalat" w:cs="Arial"/>
          <w:b/>
          <w:lang w:val="es-ES"/>
        </w:rPr>
        <w:t xml:space="preserve"> </w:t>
      </w:r>
      <w:r w:rsidR="00B2572B" w:rsidRPr="0041432B">
        <w:rPr>
          <w:rFonts w:ascii="GHEA Grapalat" w:hAnsi="GHEA Grapalat" w:cs="Sylfaen"/>
          <w:b/>
          <w:lang w:val="hy-AM"/>
        </w:rPr>
        <w:t>հրավերի</w:t>
      </w:r>
    </w:p>
    <w:p w14:paraId="72BBEDF6" w14:textId="77777777" w:rsidR="00B2572B" w:rsidRPr="0041432B" w:rsidRDefault="00B2572B" w:rsidP="00EF3662">
      <w:pPr>
        <w:rPr>
          <w:rFonts w:ascii="GHEA Grapalat" w:hAnsi="GHEA Grapalat"/>
          <w:lang w:val="hy-AM"/>
        </w:rPr>
      </w:pPr>
    </w:p>
    <w:p w14:paraId="2EA4DB99" w14:textId="77777777" w:rsidR="00B2572B" w:rsidRPr="0041432B" w:rsidRDefault="00B2572B" w:rsidP="00EF3662">
      <w:pPr>
        <w:ind w:firstLine="567"/>
        <w:jc w:val="center"/>
        <w:rPr>
          <w:rFonts w:ascii="GHEA Grapalat" w:hAnsi="GHEA Grapalat"/>
          <w:sz w:val="20"/>
          <w:lang w:val="hy-AM"/>
        </w:rPr>
      </w:pPr>
    </w:p>
    <w:p w14:paraId="05893F59" w14:textId="77777777" w:rsidR="00B2572B" w:rsidRPr="0041432B" w:rsidRDefault="00B2572B" w:rsidP="00EF3662">
      <w:pPr>
        <w:ind w:left="-66"/>
        <w:jc w:val="center"/>
        <w:rPr>
          <w:rFonts w:ascii="GHEA Grapalat" w:hAnsi="GHEA Grapalat"/>
          <w:b/>
          <w:sz w:val="20"/>
          <w:lang w:val="hy-AM"/>
        </w:rPr>
      </w:pPr>
      <w:r w:rsidRPr="0041432B">
        <w:rPr>
          <w:rFonts w:ascii="GHEA Grapalat" w:hAnsi="GHEA Grapalat"/>
          <w:b/>
          <w:sz w:val="20"/>
          <w:lang w:val="hy-AM"/>
        </w:rPr>
        <w:t>Գ Ն Ա Յ Ի Ն   Ա Ռ Ա Ջ Ա Ր Կ</w:t>
      </w:r>
    </w:p>
    <w:p w14:paraId="7D4FE6BC" w14:textId="77777777" w:rsidR="00B2572B" w:rsidRPr="0041432B" w:rsidRDefault="00B2572B" w:rsidP="00EF3662">
      <w:pPr>
        <w:ind w:firstLine="567"/>
        <w:rPr>
          <w:rFonts w:ascii="GHEA Grapalat" w:hAnsi="GHEA Grapalat"/>
          <w:lang w:val="hy-AM"/>
        </w:rPr>
      </w:pPr>
    </w:p>
    <w:p w14:paraId="7D53BD58" w14:textId="42720C27" w:rsidR="00B2572B" w:rsidRPr="00C31439" w:rsidRDefault="00B2572B" w:rsidP="00EF3662">
      <w:pPr>
        <w:ind w:firstLine="567"/>
        <w:jc w:val="both"/>
        <w:rPr>
          <w:rFonts w:ascii="GHEA Grapalat" w:hAnsi="GHEA Grapalat" w:cs="Arial"/>
          <w:lang w:val="hy-AM"/>
        </w:rPr>
      </w:pPr>
      <w:proofErr w:type="spellStart"/>
      <w:r w:rsidRPr="0041432B">
        <w:rPr>
          <w:rFonts w:ascii="GHEA Grapalat" w:hAnsi="GHEA Grapalat" w:cs="Arial"/>
          <w:sz w:val="20"/>
          <w:szCs w:val="20"/>
          <w:lang w:val="es-ES"/>
        </w:rPr>
        <w:t>Ուսումնասիրելով</w:t>
      </w:r>
      <w:proofErr w:type="spellEnd"/>
      <w:r w:rsidRPr="0041432B">
        <w:rPr>
          <w:rFonts w:ascii="GHEA Grapalat" w:hAnsi="GHEA Grapalat" w:cs="Arial"/>
          <w:sz w:val="20"/>
          <w:szCs w:val="20"/>
          <w:lang w:val="es-ES"/>
        </w:rPr>
        <w:t xml:space="preserve"> </w:t>
      </w:r>
      <w:r w:rsidR="00C31439" w:rsidRPr="0041432B">
        <w:rPr>
          <w:rFonts w:ascii="GHEA Grapalat" w:hAnsi="GHEA Grapalat"/>
          <w:lang w:val="es-ES"/>
        </w:rPr>
        <w:t>«</w:t>
      </w:r>
      <w:r w:rsidR="00C31439" w:rsidRPr="0041432B">
        <w:rPr>
          <w:rFonts w:ascii="GHEA Grapalat" w:hAnsi="GHEA Grapalat"/>
          <w:sz w:val="20"/>
          <w:szCs w:val="20"/>
          <w:lang w:val="hy-AM"/>
        </w:rPr>
        <w:t>ՇԲՕ</w:t>
      </w:r>
      <w:r w:rsidR="00C31439" w:rsidRPr="0041432B">
        <w:rPr>
          <w:rFonts w:ascii="GHEA Grapalat" w:hAnsi="GHEA Grapalat"/>
          <w:sz w:val="20"/>
          <w:szCs w:val="20"/>
          <w:lang w:val="es-ES"/>
        </w:rPr>
        <w:t>-</w:t>
      </w:r>
      <w:r w:rsidR="00C31439" w:rsidRPr="0041432B">
        <w:rPr>
          <w:rFonts w:ascii="GHEA Grapalat" w:hAnsi="GHEA Grapalat" w:cs="Sylfaen"/>
          <w:sz w:val="20"/>
          <w:szCs w:val="20"/>
          <w:lang w:val="hy-AM"/>
        </w:rPr>
        <w:t>ԳՀ</w:t>
      </w:r>
      <w:r w:rsidR="00C31439" w:rsidRPr="0041432B">
        <w:rPr>
          <w:rFonts w:ascii="GHEA Grapalat" w:hAnsi="GHEA Grapalat" w:cs="Sylfaen"/>
          <w:sz w:val="20"/>
          <w:szCs w:val="20"/>
          <w:lang w:val="es-ES"/>
        </w:rPr>
        <w:t>ԱՊՁԲ</w:t>
      </w:r>
      <w:r w:rsidR="00C31439" w:rsidRPr="0041432B">
        <w:rPr>
          <w:rFonts w:ascii="GHEA Grapalat" w:hAnsi="GHEA Grapalat" w:cs="Arial"/>
          <w:sz w:val="20"/>
          <w:szCs w:val="20"/>
          <w:lang w:val="es-ES"/>
        </w:rPr>
        <w:t>-</w:t>
      </w:r>
      <w:r w:rsidR="00C31439" w:rsidRPr="0041432B">
        <w:rPr>
          <w:rFonts w:ascii="GHEA Grapalat" w:hAnsi="GHEA Grapalat" w:cs="Arial"/>
          <w:sz w:val="20"/>
          <w:szCs w:val="20"/>
          <w:lang w:val="hy-AM"/>
        </w:rPr>
        <w:t>2</w:t>
      </w:r>
      <w:r w:rsidR="008414DE" w:rsidRPr="0041432B">
        <w:rPr>
          <w:rFonts w:ascii="GHEA Grapalat" w:hAnsi="GHEA Grapalat" w:cs="Arial"/>
          <w:sz w:val="20"/>
          <w:szCs w:val="20"/>
          <w:lang w:val="hy-AM"/>
        </w:rPr>
        <w:t>2</w:t>
      </w:r>
      <w:r w:rsidR="00C31439" w:rsidRPr="0041432B">
        <w:rPr>
          <w:rFonts w:ascii="GHEA Grapalat" w:hAnsi="GHEA Grapalat" w:cs="Arial"/>
          <w:sz w:val="20"/>
          <w:szCs w:val="20"/>
          <w:lang w:val="es-ES"/>
        </w:rPr>
        <w:t>/</w:t>
      </w:r>
      <w:r w:rsidR="006F617C" w:rsidRPr="0041432B">
        <w:rPr>
          <w:rFonts w:ascii="GHEA Grapalat" w:hAnsi="GHEA Grapalat" w:cs="Arial"/>
          <w:sz w:val="20"/>
          <w:szCs w:val="20"/>
          <w:lang w:val="hy-AM"/>
        </w:rPr>
        <w:t>1</w:t>
      </w:r>
      <w:r w:rsidR="004D677A">
        <w:rPr>
          <w:rFonts w:ascii="GHEA Grapalat" w:hAnsi="GHEA Grapalat" w:cs="Arial"/>
          <w:sz w:val="20"/>
          <w:szCs w:val="20"/>
          <w:lang w:val="hy-AM"/>
        </w:rPr>
        <w:t>1</w:t>
      </w:r>
      <w:r w:rsidR="00C31439" w:rsidRPr="0041432B">
        <w:rPr>
          <w:rFonts w:ascii="GHEA Grapalat" w:hAnsi="GHEA Grapalat"/>
          <w:lang w:val="es-ES"/>
        </w:rPr>
        <w:t>»</w:t>
      </w:r>
      <w:r w:rsidR="00C31439" w:rsidRPr="0041432B">
        <w:rPr>
          <w:rFonts w:ascii="GHEA Grapalat" w:hAnsi="GHEA Grapalat"/>
          <w:sz w:val="20"/>
          <w:szCs w:val="20"/>
          <w:lang w:val="es-ES"/>
        </w:rPr>
        <w:t xml:space="preserve"> </w:t>
      </w:r>
      <w:proofErr w:type="spellStart"/>
      <w:r w:rsidRPr="0041432B">
        <w:rPr>
          <w:rFonts w:ascii="GHEA Grapalat" w:hAnsi="GHEA Grapalat" w:cs="Arial"/>
          <w:sz w:val="20"/>
          <w:szCs w:val="20"/>
          <w:lang w:val="es-ES"/>
        </w:rPr>
        <w:t>ծածկագրով</w:t>
      </w:r>
      <w:proofErr w:type="spellEnd"/>
      <w:r w:rsidRPr="00C31439">
        <w:rPr>
          <w:rFonts w:ascii="GHEA Grapalat" w:hAnsi="GHEA Grapalat" w:cs="Arial"/>
          <w:sz w:val="20"/>
          <w:szCs w:val="20"/>
          <w:lang w:val="es-ES"/>
        </w:rPr>
        <w:t xml:space="preserve"> </w:t>
      </w:r>
      <w:r w:rsidR="00C31439" w:rsidRPr="00C31439">
        <w:rPr>
          <w:rFonts w:ascii="GHEA Grapalat" w:hAnsi="GHEA Grapalat" w:cs="Sylfaen"/>
          <w:sz w:val="20"/>
          <w:szCs w:val="20"/>
          <w:lang w:val="hy-AM"/>
        </w:rPr>
        <w:t xml:space="preserve">գնանշման </w:t>
      </w:r>
      <w:proofErr w:type="gramStart"/>
      <w:r w:rsidR="00C31439" w:rsidRPr="00C31439">
        <w:rPr>
          <w:rFonts w:ascii="GHEA Grapalat" w:hAnsi="GHEA Grapalat" w:cs="Sylfaen"/>
          <w:sz w:val="20"/>
          <w:szCs w:val="20"/>
          <w:lang w:val="hy-AM"/>
        </w:rPr>
        <w:t xml:space="preserve">հարցման </w:t>
      </w:r>
      <w:r w:rsidR="00C31439" w:rsidRPr="00C31439">
        <w:rPr>
          <w:rFonts w:ascii="GHEA Grapalat" w:hAnsi="GHEA Grapalat" w:cs="Arial"/>
          <w:sz w:val="16"/>
          <w:szCs w:val="16"/>
          <w:lang w:val="es-ES"/>
        </w:rPr>
        <w:t xml:space="preserve"> </w:t>
      </w:r>
      <w:proofErr w:type="spellStart"/>
      <w:r w:rsidRPr="00C31439">
        <w:rPr>
          <w:rFonts w:ascii="GHEA Grapalat" w:hAnsi="GHEA Grapalat" w:cs="Arial"/>
          <w:sz w:val="20"/>
          <w:szCs w:val="20"/>
          <w:lang w:val="es-ES"/>
        </w:rPr>
        <w:t>հրավերը</w:t>
      </w:r>
      <w:proofErr w:type="spellEnd"/>
      <w:proofErr w:type="gramEnd"/>
      <w:r w:rsidRPr="00C31439">
        <w:rPr>
          <w:rFonts w:ascii="GHEA Grapalat" w:hAnsi="GHEA Grapalat" w:cs="Arial"/>
          <w:sz w:val="20"/>
          <w:szCs w:val="20"/>
          <w:lang w:val="es-ES"/>
        </w:rPr>
        <w:t xml:space="preserve">, </w:t>
      </w:r>
      <w:proofErr w:type="spellStart"/>
      <w:r w:rsidRPr="00C31439">
        <w:rPr>
          <w:rFonts w:ascii="GHEA Grapalat" w:hAnsi="GHEA Grapalat" w:cs="Arial"/>
          <w:sz w:val="20"/>
          <w:szCs w:val="20"/>
          <w:lang w:val="es-ES"/>
        </w:rPr>
        <w:t>այդ</w:t>
      </w:r>
      <w:proofErr w:type="spellEnd"/>
      <w:r w:rsidRPr="00C31439">
        <w:rPr>
          <w:rFonts w:ascii="GHEA Grapalat" w:hAnsi="GHEA Grapalat" w:cs="Arial"/>
          <w:sz w:val="20"/>
          <w:szCs w:val="20"/>
          <w:lang w:val="es-ES"/>
        </w:rPr>
        <w:t xml:space="preserve"> </w:t>
      </w:r>
      <w:proofErr w:type="spellStart"/>
      <w:r w:rsidRPr="00C31439">
        <w:rPr>
          <w:rFonts w:ascii="GHEA Grapalat" w:hAnsi="GHEA Grapalat" w:cs="Arial"/>
          <w:sz w:val="20"/>
          <w:szCs w:val="20"/>
          <w:lang w:val="es-ES"/>
        </w:rPr>
        <w:t>թվում</w:t>
      </w:r>
      <w:proofErr w:type="spellEnd"/>
      <w:r w:rsidRPr="00C31439">
        <w:rPr>
          <w:rFonts w:ascii="GHEA Grapalat" w:hAnsi="GHEA Grapalat" w:cs="Arial"/>
          <w:sz w:val="20"/>
          <w:szCs w:val="20"/>
          <w:lang w:val="es-ES"/>
        </w:rPr>
        <w:t xml:space="preserve"> </w:t>
      </w:r>
      <w:proofErr w:type="spellStart"/>
      <w:r w:rsidRPr="00C31439">
        <w:rPr>
          <w:rFonts w:ascii="GHEA Grapalat" w:hAnsi="GHEA Grapalat" w:cs="Arial"/>
          <w:sz w:val="20"/>
          <w:szCs w:val="20"/>
          <w:lang w:val="es-ES"/>
        </w:rPr>
        <w:t>կնքվելիք</w:t>
      </w:r>
      <w:proofErr w:type="spellEnd"/>
      <w:r w:rsidRPr="00C31439">
        <w:rPr>
          <w:rFonts w:ascii="GHEA Grapalat" w:hAnsi="GHEA Grapalat" w:cs="Arial"/>
          <w:sz w:val="20"/>
          <w:szCs w:val="20"/>
          <w:lang w:val="es-ES"/>
        </w:rPr>
        <w:t xml:space="preserve">  </w:t>
      </w:r>
      <w:proofErr w:type="spellStart"/>
      <w:r w:rsidRPr="00C31439">
        <w:rPr>
          <w:rFonts w:ascii="GHEA Grapalat" w:hAnsi="GHEA Grapalat" w:cs="Arial"/>
          <w:sz w:val="20"/>
          <w:szCs w:val="20"/>
          <w:lang w:val="es-ES"/>
        </w:rPr>
        <w:t>պայմանագրի</w:t>
      </w:r>
      <w:proofErr w:type="spellEnd"/>
      <w:r w:rsidRPr="00C31439">
        <w:rPr>
          <w:rFonts w:ascii="GHEA Grapalat" w:hAnsi="GHEA Grapalat" w:cs="Arial"/>
          <w:sz w:val="20"/>
          <w:szCs w:val="20"/>
          <w:lang w:val="es-ES"/>
        </w:rPr>
        <w:t xml:space="preserve"> </w:t>
      </w:r>
      <w:proofErr w:type="spellStart"/>
      <w:r w:rsidRPr="00C31439">
        <w:rPr>
          <w:rFonts w:ascii="GHEA Grapalat" w:hAnsi="GHEA Grapalat" w:cs="Arial"/>
          <w:sz w:val="20"/>
          <w:szCs w:val="20"/>
          <w:lang w:val="es-ES"/>
        </w:rPr>
        <w:t>նախագիծը</w:t>
      </w:r>
      <w:proofErr w:type="spellEnd"/>
      <w:r w:rsidRPr="00C31439">
        <w:rPr>
          <w:rFonts w:ascii="GHEA Grapalat" w:hAnsi="GHEA Grapalat" w:cs="Arial"/>
          <w:lang w:val="hy-AM"/>
        </w:rPr>
        <w:t xml:space="preserve">, </w:t>
      </w:r>
      <w:r w:rsidRPr="00C31439">
        <w:rPr>
          <w:rFonts w:ascii="GHEA Grapalat" w:hAnsi="GHEA Grapalat"/>
          <w:sz w:val="20"/>
          <w:u w:val="single"/>
          <w:lang w:val="hy-AM"/>
        </w:rPr>
        <w:t xml:space="preserve">                  </w:t>
      </w:r>
      <w:r w:rsidRPr="00C31439">
        <w:rPr>
          <w:rFonts w:ascii="GHEA Grapalat" w:hAnsi="GHEA Grapalat"/>
          <w:sz w:val="20"/>
          <w:u w:val="single"/>
          <w:lang w:val="hy-AM"/>
        </w:rPr>
        <w:tab/>
      </w:r>
      <w:r w:rsidRPr="00C31439">
        <w:rPr>
          <w:rFonts w:ascii="GHEA Grapalat" w:hAnsi="GHEA Grapalat"/>
          <w:sz w:val="20"/>
          <w:u w:val="single"/>
          <w:lang w:val="hy-AM"/>
        </w:rPr>
        <w:tab/>
      </w:r>
      <w:r w:rsidRPr="00C31439">
        <w:rPr>
          <w:rFonts w:ascii="GHEA Grapalat" w:hAnsi="GHEA Grapalat"/>
          <w:sz w:val="20"/>
          <w:u w:val="single"/>
          <w:lang w:val="hy-AM"/>
        </w:rPr>
        <w:tab/>
      </w:r>
      <w:r w:rsidRPr="00C31439">
        <w:rPr>
          <w:rFonts w:ascii="GHEA Grapalat" w:hAnsi="GHEA Grapalat"/>
          <w:sz w:val="20"/>
          <w:u w:val="single"/>
          <w:lang w:val="hy-AM"/>
        </w:rPr>
        <w:tab/>
        <w:t xml:space="preserve">              </w:t>
      </w:r>
      <w:r w:rsidRPr="00C31439">
        <w:rPr>
          <w:rFonts w:ascii="GHEA Grapalat" w:hAnsi="GHEA Grapalat" w:cs="Arial"/>
          <w:sz w:val="20"/>
          <w:szCs w:val="20"/>
          <w:lang w:val="es-ES"/>
        </w:rPr>
        <w:t xml:space="preserve">-ն </w:t>
      </w:r>
      <w:proofErr w:type="spellStart"/>
      <w:r w:rsidRPr="00C31439">
        <w:rPr>
          <w:rFonts w:ascii="GHEA Grapalat" w:hAnsi="GHEA Grapalat" w:cs="Arial"/>
          <w:sz w:val="20"/>
          <w:szCs w:val="20"/>
          <w:lang w:val="es-ES"/>
        </w:rPr>
        <w:t>առաջարկում</w:t>
      </w:r>
      <w:proofErr w:type="spellEnd"/>
      <w:r w:rsidRPr="00C31439">
        <w:rPr>
          <w:rFonts w:ascii="GHEA Grapalat" w:hAnsi="GHEA Grapalat" w:cs="Arial"/>
          <w:sz w:val="20"/>
          <w:szCs w:val="20"/>
          <w:lang w:val="es-ES"/>
        </w:rPr>
        <w:t xml:space="preserve"> է</w:t>
      </w:r>
      <w:r w:rsidRPr="00C31439">
        <w:rPr>
          <w:rFonts w:ascii="GHEA Grapalat" w:hAnsi="GHEA Grapalat" w:cs="Arial"/>
          <w:lang w:val="hy-AM"/>
        </w:rPr>
        <w:t xml:space="preserve">   </w:t>
      </w:r>
    </w:p>
    <w:p w14:paraId="1093CD56" w14:textId="77777777" w:rsidR="00B2572B" w:rsidRPr="00C31439" w:rsidRDefault="00B2572B" w:rsidP="00EF3662">
      <w:pPr>
        <w:ind w:firstLine="567"/>
        <w:jc w:val="both"/>
        <w:rPr>
          <w:rFonts w:ascii="GHEA Grapalat" w:hAnsi="GHEA Grapalat" w:cs="Arial"/>
        </w:rPr>
      </w:pPr>
      <w:bookmarkStart w:id="14" w:name="_Hlk23147299"/>
      <w:r w:rsidRPr="00C31439">
        <w:rPr>
          <w:rFonts w:ascii="GHEA Grapalat" w:hAnsi="GHEA Grapalat" w:cs="Sylfaen"/>
          <w:vertAlign w:val="superscript"/>
          <w:lang w:val="hy-AM"/>
        </w:rPr>
        <w:t xml:space="preserve">                                                                                     մասնակցի անվանումը</w:t>
      </w:r>
    </w:p>
    <w:bookmarkEnd w:id="14"/>
    <w:p w14:paraId="1139132B" w14:textId="77777777" w:rsidR="00B2572B" w:rsidRPr="00C31439" w:rsidRDefault="00B2572B" w:rsidP="00EF3662">
      <w:pPr>
        <w:jc w:val="both"/>
        <w:rPr>
          <w:rFonts w:ascii="GHEA Grapalat" w:hAnsi="GHEA Grapalat"/>
          <w:sz w:val="20"/>
          <w:lang w:val="hy-AM"/>
        </w:rPr>
      </w:pPr>
      <w:proofErr w:type="spellStart"/>
      <w:r w:rsidRPr="00C31439">
        <w:rPr>
          <w:rFonts w:ascii="GHEA Grapalat" w:hAnsi="GHEA Grapalat" w:cs="Arial"/>
          <w:sz w:val="20"/>
          <w:szCs w:val="20"/>
          <w:lang w:val="es-ES"/>
        </w:rPr>
        <w:t>պայմանագիրը</w:t>
      </w:r>
      <w:proofErr w:type="spellEnd"/>
      <w:r w:rsidRPr="00C31439">
        <w:rPr>
          <w:rFonts w:ascii="GHEA Grapalat" w:hAnsi="GHEA Grapalat" w:cs="Arial"/>
          <w:sz w:val="20"/>
          <w:szCs w:val="20"/>
          <w:lang w:val="es-ES"/>
        </w:rPr>
        <w:t xml:space="preserve"> </w:t>
      </w:r>
      <w:proofErr w:type="spellStart"/>
      <w:r w:rsidRPr="00C31439">
        <w:rPr>
          <w:rFonts w:ascii="GHEA Grapalat" w:hAnsi="GHEA Grapalat" w:cs="Arial"/>
          <w:sz w:val="20"/>
          <w:szCs w:val="20"/>
          <w:lang w:val="es-ES"/>
        </w:rPr>
        <w:t>կատարել</w:t>
      </w:r>
      <w:proofErr w:type="spellEnd"/>
      <w:r w:rsidRPr="00C31439">
        <w:rPr>
          <w:rFonts w:ascii="GHEA Grapalat" w:hAnsi="GHEA Grapalat" w:cs="Arial"/>
          <w:sz w:val="20"/>
          <w:szCs w:val="20"/>
          <w:lang w:val="es-ES"/>
        </w:rPr>
        <w:t xml:space="preserve"> </w:t>
      </w:r>
      <w:proofErr w:type="spellStart"/>
      <w:r w:rsidRPr="00C31439">
        <w:rPr>
          <w:rFonts w:ascii="GHEA Grapalat" w:hAnsi="GHEA Grapalat" w:cs="Arial"/>
          <w:sz w:val="20"/>
          <w:szCs w:val="20"/>
          <w:lang w:val="es-ES"/>
        </w:rPr>
        <w:t>ներքոհիշյալ</w:t>
      </w:r>
      <w:proofErr w:type="spellEnd"/>
      <w:r w:rsidRPr="00C31439">
        <w:rPr>
          <w:rFonts w:ascii="GHEA Grapalat" w:hAnsi="GHEA Grapalat" w:cs="Arial"/>
          <w:sz w:val="20"/>
          <w:szCs w:val="20"/>
          <w:lang w:val="es-ES"/>
        </w:rPr>
        <w:t xml:space="preserve"> </w:t>
      </w:r>
      <w:proofErr w:type="spellStart"/>
      <w:r w:rsidRPr="00C31439">
        <w:rPr>
          <w:rFonts w:ascii="GHEA Grapalat" w:hAnsi="GHEA Grapalat" w:cs="Arial"/>
          <w:sz w:val="20"/>
          <w:szCs w:val="20"/>
          <w:lang w:val="es-ES"/>
        </w:rPr>
        <w:t>ընդհանուր</w:t>
      </w:r>
      <w:proofErr w:type="spellEnd"/>
      <w:r w:rsidRPr="00C31439">
        <w:rPr>
          <w:rFonts w:ascii="GHEA Grapalat" w:hAnsi="GHEA Grapalat" w:cs="Arial"/>
          <w:sz w:val="20"/>
          <w:szCs w:val="20"/>
          <w:lang w:val="es-ES"/>
        </w:rPr>
        <w:t xml:space="preserve"> </w:t>
      </w:r>
      <w:proofErr w:type="spellStart"/>
      <w:r w:rsidRPr="00C31439">
        <w:rPr>
          <w:rFonts w:ascii="GHEA Grapalat" w:hAnsi="GHEA Grapalat" w:cs="Arial"/>
          <w:sz w:val="20"/>
          <w:szCs w:val="20"/>
          <w:lang w:val="es-ES"/>
        </w:rPr>
        <w:t>գներով</w:t>
      </w:r>
      <w:proofErr w:type="spellEnd"/>
      <w:r w:rsidRPr="00C31439">
        <w:rPr>
          <w:rFonts w:ascii="GHEA Grapalat" w:hAnsi="GHEA Grapalat" w:cs="Arial"/>
          <w:sz w:val="20"/>
          <w:szCs w:val="20"/>
          <w:lang w:val="es-ES"/>
        </w:rPr>
        <w:t>.</w:t>
      </w:r>
    </w:p>
    <w:p w14:paraId="55A11191" w14:textId="77777777" w:rsidR="00B2572B" w:rsidRPr="00C31439" w:rsidRDefault="00B2572B" w:rsidP="00EF3662">
      <w:pPr>
        <w:jc w:val="center"/>
        <w:rPr>
          <w:rFonts w:ascii="GHEA Grapalat" w:hAnsi="GHEA Grapalat"/>
          <w:sz w:val="20"/>
          <w:lang w:val="hy-AM"/>
        </w:rPr>
      </w:pPr>
      <w:r w:rsidRPr="00C31439">
        <w:rPr>
          <w:rFonts w:ascii="GHEA Grapalat" w:hAnsi="GHEA Grapalat"/>
          <w:sz w:val="20"/>
          <w:szCs w:val="20"/>
          <w:lang w:val="es-ES"/>
        </w:rPr>
        <w:t xml:space="preserve">                                                                                                                                   </w:t>
      </w:r>
      <w:r w:rsidRPr="00C31439">
        <w:rPr>
          <w:rFonts w:ascii="GHEA Grapalat" w:hAnsi="GHEA Grapalat"/>
          <w:sz w:val="20"/>
          <w:lang w:val="es-ES"/>
        </w:rPr>
        <w:t xml:space="preserve">ՀՀ </w:t>
      </w:r>
      <w:proofErr w:type="spellStart"/>
      <w:r w:rsidRPr="00C31439">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C31439" w:rsidRPr="008B488F"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C31439" w:rsidRDefault="00885B93" w:rsidP="00EF3662">
            <w:pPr>
              <w:jc w:val="center"/>
              <w:rPr>
                <w:rFonts w:ascii="GHEA Grapalat" w:hAnsi="GHEA Grapalat"/>
                <w:b/>
                <w:bCs/>
                <w:sz w:val="16"/>
                <w:szCs w:val="18"/>
                <w:lang w:val="es-ES"/>
              </w:rPr>
            </w:pPr>
            <w:proofErr w:type="spellStart"/>
            <w:r w:rsidRPr="00C31439">
              <w:rPr>
                <w:rFonts w:ascii="GHEA Grapalat" w:hAnsi="GHEA Grapalat"/>
                <w:b/>
                <w:bCs/>
                <w:sz w:val="16"/>
                <w:szCs w:val="18"/>
                <w:lang w:val="es-ES"/>
              </w:rPr>
              <w:t>Չափա</w:t>
            </w:r>
            <w:proofErr w:type="spellEnd"/>
            <w:r w:rsidRPr="00C31439">
              <w:rPr>
                <w:rFonts w:ascii="GHEA Grapalat" w:hAnsi="GHEA Grapalat"/>
                <w:b/>
                <w:bCs/>
                <w:sz w:val="16"/>
                <w:szCs w:val="18"/>
                <w:lang w:val="es-ES"/>
              </w:rPr>
              <w:t>-</w:t>
            </w:r>
          </w:p>
          <w:p w14:paraId="6CF0B385" w14:textId="77777777" w:rsidR="00885B93" w:rsidRPr="00C31439" w:rsidRDefault="00885B93" w:rsidP="00EF3662">
            <w:pPr>
              <w:jc w:val="center"/>
              <w:rPr>
                <w:rFonts w:ascii="GHEA Grapalat" w:hAnsi="GHEA Grapalat"/>
                <w:b/>
                <w:bCs/>
                <w:sz w:val="16"/>
                <w:lang w:val="es-ES"/>
              </w:rPr>
            </w:pPr>
            <w:proofErr w:type="spellStart"/>
            <w:r w:rsidRPr="00C31439">
              <w:rPr>
                <w:rFonts w:ascii="GHEA Grapalat" w:hAnsi="GHEA Grapalat"/>
                <w:b/>
                <w:bCs/>
                <w:sz w:val="16"/>
                <w:szCs w:val="18"/>
                <w:lang w:val="es-ES"/>
              </w:rPr>
              <w:t>բաժինների</w:t>
            </w:r>
            <w:proofErr w:type="spellEnd"/>
            <w:r w:rsidRPr="00C31439">
              <w:rPr>
                <w:rFonts w:ascii="GHEA Grapalat" w:hAnsi="GHEA Grapalat"/>
                <w:b/>
                <w:bCs/>
                <w:sz w:val="16"/>
                <w:szCs w:val="18"/>
                <w:lang w:val="es-ES"/>
              </w:rPr>
              <w:t xml:space="preserve"> </w:t>
            </w:r>
            <w:proofErr w:type="spellStart"/>
            <w:r w:rsidRPr="00C31439">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C31439" w:rsidRDefault="00885B93" w:rsidP="00EF3662">
            <w:pPr>
              <w:jc w:val="center"/>
              <w:rPr>
                <w:rFonts w:ascii="GHEA Grapalat" w:hAnsi="GHEA Grapalat"/>
                <w:b/>
                <w:bCs/>
                <w:sz w:val="16"/>
                <w:szCs w:val="18"/>
                <w:lang w:val="es-ES"/>
              </w:rPr>
            </w:pPr>
            <w:proofErr w:type="spellStart"/>
            <w:proofErr w:type="gramStart"/>
            <w:r w:rsidRPr="00C31439">
              <w:rPr>
                <w:rFonts w:ascii="GHEA Grapalat" w:hAnsi="GHEA Grapalat"/>
                <w:b/>
                <w:bCs/>
                <w:sz w:val="16"/>
                <w:szCs w:val="18"/>
                <w:lang w:val="es-ES"/>
              </w:rPr>
              <w:t>Ապրանքի</w:t>
            </w:r>
            <w:proofErr w:type="spellEnd"/>
            <w:r w:rsidRPr="00C31439">
              <w:rPr>
                <w:rFonts w:ascii="GHEA Grapalat" w:hAnsi="GHEA Grapalat"/>
                <w:b/>
                <w:bCs/>
                <w:sz w:val="16"/>
                <w:szCs w:val="18"/>
                <w:lang w:val="es-ES"/>
              </w:rPr>
              <w:t xml:space="preserve">  </w:t>
            </w:r>
            <w:proofErr w:type="spellStart"/>
            <w:r w:rsidRPr="00C31439">
              <w:rPr>
                <w:rFonts w:ascii="GHEA Grapalat" w:hAnsi="GHEA Grapalat"/>
                <w:b/>
                <w:bCs/>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C31439" w:rsidRDefault="00482F6F" w:rsidP="00EF3662">
            <w:pPr>
              <w:jc w:val="center"/>
              <w:rPr>
                <w:rFonts w:ascii="GHEA Grapalat" w:hAnsi="GHEA Grapalat"/>
                <w:b/>
                <w:bCs/>
                <w:sz w:val="16"/>
                <w:szCs w:val="18"/>
                <w:lang w:val="hy-AM"/>
              </w:rPr>
            </w:pPr>
            <w:r w:rsidRPr="00C31439">
              <w:rPr>
                <w:rFonts w:ascii="GHEA Grapalat" w:hAnsi="GHEA Grapalat"/>
                <w:b/>
                <w:bCs/>
                <w:sz w:val="16"/>
                <w:szCs w:val="18"/>
                <w:lang w:val="hy-AM"/>
              </w:rPr>
              <w:t>Ա</w:t>
            </w:r>
            <w:proofErr w:type="spellStart"/>
            <w:r w:rsidR="00885B93" w:rsidRPr="00C31439">
              <w:rPr>
                <w:rFonts w:ascii="GHEA Grapalat" w:hAnsi="GHEA Grapalat"/>
                <w:b/>
                <w:bCs/>
                <w:sz w:val="16"/>
                <w:szCs w:val="18"/>
                <w:lang w:val="es-ES"/>
              </w:rPr>
              <w:t>րժեք</w:t>
            </w:r>
            <w:proofErr w:type="spellEnd"/>
          </w:p>
          <w:p w14:paraId="1F807831" w14:textId="77777777" w:rsidR="00C41159" w:rsidRPr="00C31439" w:rsidRDefault="00C41159" w:rsidP="00EF3662">
            <w:pPr>
              <w:jc w:val="center"/>
              <w:rPr>
                <w:rFonts w:ascii="GHEA Grapalat" w:hAnsi="GHEA Grapalat" w:cs="Sylfaen"/>
                <w:sz w:val="16"/>
                <w:szCs w:val="16"/>
                <w:lang w:val="hy-AM"/>
              </w:rPr>
            </w:pPr>
            <w:r w:rsidRPr="00C31439">
              <w:rPr>
                <w:rFonts w:ascii="GHEA Grapalat" w:hAnsi="GHEA Grapalat" w:cs="Sylfaen"/>
                <w:sz w:val="16"/>
                <w:szCs w:val="16"/>
                <w:lang w:val="af-ZA"/>
              </w:rPr>
              <w:t>(ինքնարժեքի և կանխատեսվող շահույթի հանրագումարը)</w:t>
            </w:r>
          </w:p>
          <w:p w14:paraId="1E8FBBDB" w14:textId="77777777" w:rsidR="00885B93" w:rsidRPr="00C31439" w:rsidRDefault="00885B93" w:rsidP="00EF3662">
            <w:pPr>
              <w:jc w:val="center"/>
              <w:rPr>
                <w:rFonts w:ascii="GHEA Grapalat" w:hAnsi="GHEA Grapalat"/>
                <w:b/>
                <w:bCs/>
                <w:sz w:val="16"/>
                <w:szCs w:val="18"/>
                <w:lang w:val="es-ES"/>
              </w:rPr>
            </w:pPr>
            <w:r w:rsidRPr="00C31439">
              <w:rPr>
                <w:rFonts w:ascii="GHEA Grapalat" w:hAnsi="GHEA Grapalat"/>
                <w:b/>
                <w:bCs/>
                <w:sz w:val="16"/>
                <w:szCs w:val="18"/>
                <w:lang w:val="es-ES"/>
              </w:rPr>
              <w:t>/</w:t>
            </w:r>
            <w:proofErr w:type="spellStart"/>
            <w:r w:rsidRPr="00C31439">
              <w:rPr>
                <w:rFonts w:ascii="GHEA Grapalat" w:hAnsi="GHEA Grapalat"/>
                <w:b/>
                <w:bCs/>
                <w:sz w:val="16"/>
                <w:szCs w:val="18"/>
                <w:lang w:val="es-ES"/>
              </w:rPr>
              <w:t>տառերով</w:t>
            </w:r>
            <w:proofErr w:type="spellEnd"/>
            <w:r w:rsidRPr="00C31439">
              <w:rPr>
                <w:rFonts w:ascii="GHEA Grapalat" w:hAnsi="GHEA Grapalat"/>
                <w:b/>
                <w:bCs/>
                <w:sz w:val="16"/>
                <w:szCs w:val="18"/>
                <w:lang w:val="es-ES"/>
              </w:rPr>
              <w:t xml:space="preserve"> և </w:t>
            </w:r>
            <w:proofErr w:type="spellStart"/>
            <w:r w:rsidRPr="00C31439">
              <w:rPr>
                <w:rFonts w:ascii="GHEA Grapalat" w:hAnsi="GHEA Grapalat"/>
                <w:b/>
                <w:bCs/>
                <w:sz w:val="16"/>
                <w:szCs w:val="18"/>
                <w:lang w:val="es-ES"/>
              </w:rPr>
              <w:t>թվերով</w:t>
            </w:r>
            <w:proofErr w:type="spellEnd"/>
            <w:r w:rsidRPr="00C31439">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C31439" w:rsidRDefault="00885B93" w:rsidP="00EF3662">
            <w:pPr>
              <w:jc w:val="center"/>
              <w:rPr>
                <w:rFonts w:ascii="GHEA Grapalat" w:hAnsi="GHEA Grapalat"/>
                <w:b/>
                <w:bCs/>
                <w:sz w:val="16"/>
                <w:szCs w:val="18"/>
                <w:lang w:val="es-ES"/>
              </w:rPr>
            </w:pPr>
            <w:r w:rsidRPr="00C31439">
              <w:rPr>
                <w:rFonts w:ascii="GHEA Grapalat" w:hAnsi="GHEA Grapalat"/>
                <w:b/>
                <w:bCs/>
                <w:sz w:val="16"/>
                <w:szCs w:val="18"/>
                <w:lang w:val="es-ES"/>
              </w:rPr>
              <w:t>ԱԱՀ**</w:t>
            </w:r>
          </w:p>
          <w:p w14:paraId="5F57D6C1" w14:textId="77777777" w:rsidR="00885B93" w:rsidRPr="00C31439" w:rsidRDefault="00885B93" w:rsidP="00EF3662">
            <w:pPr>
              <w:jc w:val="center"/>
              <w:rPr>
                <w:rFonts w:ascii="GHEA Grapalat" w:hAnsi="GHEA Grapalat"/>
                <w:b/>
                <w:bCs/>
                <w:sz w:val="16"/>
                <w:szCs w:val="18"/>
                <w:lang w:val="es-ES"/>
              </w:rPr>
            </w:pPr>
            <w:r w:rsidRPr="00C31439">
              <w:rPr>
                <w:rFonts w:ascii="GHEA Grapalat" w:hAnsi="GHEA Grapalat"/>
                <w:b/>
                <w:bCs/>
                <w:sz w:val="16"/>
                <w:szCs w:val="18"/>
                <w:lang w:val="es-ES"/>
              </w:rPr>
              <w:t>/</w:t>
            </w:r>
            <w:proofErr w:type="spellStart"/>
            <w:r w:rsidRPr="00C31439">
              <w:rPr>
                <w:rFonts w:ascii="GHEA Grapalat" w:hAnsi="GHEA Grapalat"/>
                <w:b/>
                <w:bCs/>
                <w:sz w:val="16"/>
                <w:szCs w:val="18"/>
                <w:lang w:val="es-ES"/>
              </w:rPr>
              <w:t>տառերով</w:t>
            </w:r>
            <w:proofErr w:type="spellEnd"/>
            <w:r w:rsidRPr="00C31439">
              <w:rPr>
                <w:rFonts w:ascii="GHEA Grapalat" w:hAnsi="GHEA Grapalat"/>
                <w:b/>
                <w:bCs/>
                <w:sz w:val="16"/>
                <w:szCs w:val="18"/>
                <w:lang w:val="es-ES"/>
              </w:rPr>
              <w:t xml:space="preserve"> և </w:t>
            </w:r>
            <w:proofErr w:type="spellStart"/>
            <w:r w:rsidRPr="00C31439">
              <w:rPr>
                <w:rFonts w:ascii="GHEA Grapalat" w:hAnsi="GHEA Grapalat"/>
                <w:b/>
                <w:bCs/>
                <w:sz w:val="16"/>
                <w:szCs w:val="18"/>
                <w:lang w:val="es-ES"/>
              </w:rPr>
              <w:t>թվերով</w:t>
            </w:r>
            <w:proofErr w:type="spellEnd"/>
            <w:r w:rsidRPr="00C31439">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C31439" w:rsidRDefault="00885B93" w:rsidP="00EF3662">
            <w:pPr>
              <w:jc w:val="center"/>
              <w:rPr>
                <w:rFonts w:ascii="GHEA Grapalat" w:hAnsi="GHEA Grapalat"/>
                <w:b/>
                <w:bCs/>
                <w:sz w:val="16"/>
                <w:szCs w:val="18"/>
                <w:lang w:val="es-ES"/>
              </w:rPr>
            </w:pPr>
            <w:proofErr w:type="spellStart"/>
            <w:r w:rsidRPr="00C31439">
              <w:rPr>
                <w:rFonts w:ascii="GHEA Grapalat" w:hAnsi="GHEA Grapalat"/>
                <w:b/>
                <w:bCs/>
                <w:sz w:val="16"/>
                <w:szCs w:val="18"/>
                <w:lang w:val="es-ES"/>
              </w:rPr>
              <w:t>Ընդհանուր</w:t>
            </w:r>
            <w:proofErr w:type="spellEnd"/>
            <w:r w:rsidRPr="00C31439">
              <w:rPr>
                <w:rFonts w:ascii="GHEA Grapalat" w:hAnsi="GHEA Grapalat"/>
                <w:b/>
                <w:bCs/>
                <w:sz w:val="16"/>
                <w:szCs w:val="18"/>
                <w:lang w:val="es-ES"/>
              </w:rPr>
              <w:t xml:space="preserve"> </w:t>
            </w:r>
            <w:proofErr w:type="spellStart"/>
            <w:r w:rsidRPr="00C31439">
              <w:rPr>
                <w:rFonts w:ascii="GHEA Grapalat" w:hAnsi="GHEA Grapalat"/>
                <w:b/>
                <w:bCs/>
                <w:sz w:val="16"/>
                <w:szCs w:val="18"/>
                <w:lang w:val="es-ES"/>
              </w:rPr>
              <w:t>գինը</w:t>
            </w:r>
            <w:proofErr w:type="spellEnd"/>
          </w:p>
          <w:p w14:paraId="10BE1DB2" w14:textId="77777777" w:rsidR="00885B93" w:rsidRPr="00C31439" w:rsidRDefault="00885B93" w:rsidP="00EF3662">
            <w:pPr>
              <w:jc w:val="center"/>
              <w:rPr>
                <w:rFonts w:ascii="GHEA Grapalat" w:hAnsi="GHEA Grapalat"/>
                <w:b/>
                <w:bCs/>
                <w:sz w:val="16"/>
                <w:szCs w:val="18"/>
                <w:lang w:val="es-ES"/>
              </w:rPr>
            </w:pPr>
            <w:r w:rsidRPr="00C31439">
              <w:rPr>
                <w:rFonts w:ascii="GHEA Grapalat" w:hAnsi="GHEA Grapalat"/>
                <w:b/>
                <w:bCs/>
                <w:sz w:val="16"/>
                <w:szCs w:val="18"/>
                <w:lang w:val="es-ES"/>
              </w:rPr>
              <w:t xml:space="preserve"> /</w:t>
            </w:r>
            <w:proofErr w:type="spellStart"/>
            <w:r w:rsidRPr="00C31439">
              <w:rPr>
                <w:rFonts w:ascii="GHEA Grapalat" w:hAnsi="GHEA Grapalat"/>
                <w:b/>
                <w:bCs/>
                <w:sz w:val="16"/>
                <w:szCs w:val="18"/>
                <w:lang w:val="es-ES"/>
              </w:rPr>
              <w:t>տառերով</w:t>
            </w:r>
            <w:proofErr w:type="spellEnd"/>
            <w:r w:rsidRPr="00C31439">
              <w:rPr>
                <w:rFonts w:ascii="GHEA Grapalat" w:hAnsi="GHEA Grapalat"/>
                <w:b/>
                <w:bCs/>
                <w:sz w:val="16"/>
                <w:szCs w:val="18"/>
                <w:lang w:val="es-ES"/>
              </w:rPr>
              <w:t xml:space="preserve"> և </w:t>
            </w:r>
            <w:proofErr w:type="spellStart"/>
            <w:r w:rsidRPr="00C31439">
              <w:rPr>
                <w:rFonts w:ascii="GHEA Grapalat" w:hAnsi="GHEA Grapalat"/>
                <w:b/>
                <w:bCs/>
                <w:sz w:val="16"/>
                <w:szCs w:val="18"/>
                <w:lang w:val="es-ES"/>
              </w:rPr>
              <w:t>թվերով</w:t>
            </w:r>
            <w:proofErr w:type="spellEnd"/>
            <w:r w:rsidRPr="00C31439">
              <w:rPr>
                <w:rFonts w:ascii="GHEA Grapalat" w:hAnsi="GHEA Grapalat"/>
                <w:b/>
                <w:bCs/>
                <w:sz w:val="16"/>
                <w:szCs w:val="18"/>
                <w:lang w:val="es-ES"/>
              </w:rPr>
              <w:t>/</w:t>
            </w:r>
          </w:p>
        </w:tc>
      </w:tr>
      <w:tr w:rsidR="00C31439" w:rsidRPr="00C31439"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C31439" w:rsidRDefault="00885B93" w:rsidP="00EF3662">
            <w:pPr>
              <w:jc w:val="center"/>
              <w:rPr>
                <w:rFonts w:ascii="GHEA Grapalat" w:hAnsi="GHEA Grapalat"/>
                <w:b/>
                <w:i/>
                <w:sz w:val="16"/>
                <w:lang w:val="es-ES"/>
              </w:rPr>
            </w:pPr>
            <w:r w:rsidRPr="00C31439">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C31439" w:rsidRDefault="00885B93" w:rsidP="00EF3662">
            <w:pPr>
              <w:jc w:val="center"/>
              <w:rPr>
                <w:rFonts w:ascii="GHEA Grapalat" w:hAnsi="GHEA Grapalat"/>
                <w:b/>
                <w:i/>
                <w:sz w:val="16"/>
                <w:lang w:val="es-ES"/>
              </w:rPr>
            </w:pPr>
            <w:r w:rsidRPr="00C31439">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C31439" w:rsidRDefault="00885B93" w:rsidP="00EF3662">
            <w:pPr>
              <w:jc w:val="center"/>
              <w:rPr>
                <w:rFonts w:ascii="GHEA Grapalat" w:hAnsi="GHEA Grapalat"/>
                <w:i/>
                <w:sz w:val="16"/>
                <w:lang w:val="es-ES"/>
              </w:rPr>
            </w:pPr>
            <w:r w:rsidRPr="00C31439">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C31439" w:rsidRDefault="00885B93" w:rsidP="00EF3662">
            <w:pPr>
              <w:jc w:val="center"/>
              <w:rPr>
                <w:rFonts w:ascii="GHEA Grapalat" w:hAnsi="GHEA Grapalat"/>
                <w:i/>
                <w:sz w:val="16"/>
                <w:lang w:val="hy-AM"/>
              </w:rPr>
            </w:pPr>
            <w:r w:rsidRPr="00C31439">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C31439" w:rsidRDefault="00885B93" w:rsidP="00885B93">
            <w:pPr>
              <w:jc w:val="center"/>
              <w:rPr>
                <w:rFonts w:ascii="GHEA Grapalat" w:hAnsi="GHEA Grapalat"/>
                <w:i/>
                <w:sz w:val="16"/>
                <w:lang w:val="es-ES"/>
              </w:rPr>
            </w:pPr>
            <w:r w:rsidRPr="00C31439">
              <w:rPr>
                <w:rFonts w:ascii="GHEA Grapalat" w:hAnsi="GHEA Grapalat"/>
                <w:b/>
                <w:i/>
                <w:sz w:val="16"/>
                <w:lang w:val="hy-AM"/>
              </w:rPr>
              <w:t>5</w:t>
            </w:r>
            <w:r w:rsidRPr="00C31439">
              <w:rPr>
                <w:rFonts w:ascii="GHEA Grapalat" w:hAnsi="GHEA Grapalat"/>
                <w:b/>
                <w:i/>
                <w:sz w:val="16"/>
                <w:lang w:val="es-ES"/>
              </w:rPr>
              <w:t>=3+4</w:t>
            </w:r>
          </w:p>
        </w:tc>
      </w:tr>
      <w:tr w:rsidR="00C31439" w:rsidRPr="008B488F"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C31439" w:rsidRDefault="00885B93" w:rsidP="00EF3662">
            <w:pPr>
              <w:jc w:val="center"/>
              <w:rPr>
                <w:rFonts w:ascii="GHEA Grapalat" w:hAnsi="GHEA Grapalat"/>
                <w:b/>
                <w:bCs/>
                <w:sz w:val="18"/>
                <w:lang w:val="es-ES"/>
              </w:rPr>
            </w:pPr>
            <w:r w:rsidRPr="00C31439">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C31439" w:rsidRDefault="00885B93" w:rsidP="00EF3662">
            <w:pPr>
              <w:rPr>
                <w:rFonts w:ascii="GHEA Grapalat" w:hAnsi="GHEA Grapalat"/>
                <w:sz w:val="18"/>
                <w:lang w:val="es-ES"/>
              </w:rPr>
            </w:pPr>
            <w:r w:rsidRPr="00C31439">
              <w:rPr>
                <w:rFonts w:ascii="GHEA Grapalat" w:hAnsi="GHEA Grapalat"/>
                <w:sz w:val="20"/>
                <w:u w:val="single"/>
                <w:vertAlign w:val="subscript"/>
                <w:lang w:val="es-ES"/>
              </w:rPr>
              <w:t>&lt;&lt;</w:t>
            </w:r>
            <w:proofErr w:type="spellStart"/>
            <w:r w:rsidRPr="00C31439">
              <w:rPr>
                <w:rFonts w:ascii="GHEA Grapalat" w:hAnsi="GHEA Grapalat"/>
                <w:sz w:val="20"/>
                <w:u w:val="single"/>
                <w:vertAlign w:val="subscript"/>
                <w:lang w:val="es-ES"/>
              </w:rPr>
              <w:t>Գնման</w:t>
            </w:r>
            <w:proofErr w:type="spellEnd"/>
            <w:r w:rsidRPr="00C31439">
              <w:rPr>
                <w:rFonts w:ascii="GHEA Grapalat" w:hAnsi="GHEA Grapalat"/>
                <w:sz w:val="20"/>
                <w:u w:val="single"/>
                <w:vertAlign w:val="subscript"/>
                <w:lang w:val="es-ES"/>
              </w:rPr>
              <w:t xml:space="preserve"> </w:t>
            </w:r>
            <w:proofErr w:type="spellStart"/>
            <w:r w:rsidRPr="00C31439">
              <w:rPr>
                <w:rFonts w:ascii="GHEA Grapalat" w:hAnsi="GHEA Grapalat"/>
                <w:sz w:val="20"/>
                <w:u w:val="single"/>
                <w:vertAlign w:val="subscript"/>
                <w:lang w:val="es-ES"/>
              </w:rPr>
              <w:t>առարկայի</w:t>
            </w:r>
            <w:proofErr w:type="spellEnd"/>
            <w:r w:rsidRPr="00C31439">
              <w:rPr>
                <w:rFonts w:ascii="GHEA Grapalat" w:hAnsi="GHEA Grapalat"/>
                <w:sz w:val="20"/>
                <w:u w:val="single"/>
                <w:vertAlign w:val="subscript"/>
                <w:lang w:val="es-ES"/>
              </w:rPr>
              <w:t xml:space="preserve"> </w:t>
            </w:r>
            <w:proofErr w:type="spellStart"/>
            <w:r w:rsidRPr="00C31439">
              <w:rPr>
                <w:rFonts w:ascii="GHEA Grapalat" w:hAnsi="GHEA Grapalat"/>
                <w:sz w:val="20"/>
                <w:u w:val="single"/>
                <w:vertAlign w:val="subscript"/>
                <w:lang w:val="es-ES"/>
              </w:rPr>
              <w:t>չափաբաժնի</w:t>
            </w:r>
            <w:proofErr w:type="spellEnd"/>
            <w:r w:rsidRPr="00C31439">
              <w:rPr>
                <w:rFonts w:ascii="GHEA Grapalat" w:hAnsi="GHEA Grapalat"/>
                <w:sz w:val="20"/>
                <w:u w:val="single"/>
                <w:vertAlign w:val="subscript"/>
                <w:lang w:val="es-ES"/>
              </w:rPr>
              <w:t xml:space="preserve"> </w:t>
            </w:r>
            <w:proofErr w:type="spellStart"/>
            <w:r w:rsidRPr="00C31439">
              <w:rPr>
                <w:rFonts w:ascii="GHEA Grapalat" w:hAnsi="GHEA Grapalat"/>
                <w:sz w:val="20"/>
                <w:u w:val="single"/>
                <w:vertAlign w:val="subscript"/>
                <w:lang w:val="es-ES"/>
              </w:rPr>
              <w:t>անվանում</w:t>
            </w:r>
            <w:proofErr w:type="spellEnd"/>
            <w:r w:rsidRPr="00C31439">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C31439"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C31439"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C31439" w:rsidRDefault="00885B93" w:rsidP="00EF3662">
            <w:pPr>
              <w:jc w:val="center"/>
              <w:rPr>
                <w:rFonts w:ascii="GHEA Grapalat" w:hAnsi="GHEA Grapalat"/>
                <w:lang w:val="es-ES"/>
              </w:rPr>
            </w:pPr>
          </w:p>
        </w:tc>
      </w:tr>
      <w:tr w:rsidR="00C31439" w:rsidRPr="008B488F"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C31439" w:rsidRDefault="00885B93" w:rsidP="00EF3662">
            <w:pPr>
              <w:jc w:val="center"/>
              <w:rPr>
                <w:rFonts w:ascii="GHEA Grapalat" w:hAnsi="GHEA Grapalat"/>
                <w:b/>
                <w:bCs/>
                <w:sz w:val="18"/>
                <w:lang w:val="es-ES"/>
              </w:rPr>
            </w:pPr>
            <w:r w:rsidRPr="00C31439">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C31439" w:rsidRDefault="00885B93" w:rsidP="00EF3662">
            <w:pPr>
              <w:rPr>
                <w:rFonts w:ascii="GHEA Grapalat" w:hAnsi="GHEA Grapalat"/>
                <w:sz w:val="18"/>
                <w:lang w:val="es-ES"/>
              </w:rPr>
            </w:pPr>
            <w:r w:rsidRPr="00C31439">
              <w:rPr>
                <w:rFonts w:ascii="GHEA Grapalat" w:hAnsi="GHEA Grapalat"/>
                <w:sz w:val="20"/>
                <w:u w:val="single"/>
                <w:vertAlign w:val="subscript"/>
                <w:lang w:val="es-ES"/>
              </w:rPr>
              <w:t>&lt;&lt;</w:t>
            </w:r>
            <w:proofErr w:type="spellStart"/>
            <w:r w:rsidRPr="00C31439">
              <w:rPr>
                <w:rFonts w:ascii="GHEA Grapalat" w:hAnsi="GHEA Grapalat"/>
                <w:sz w:val="20"/>
                <w:u w:val="single"/>
                <w:vertAlign w:val="subscript"/>
                <w:lang w:val="es-ES"/>
              </w:rPr>
              <w:t>Գնման</w:t>
            </w:r>
            <w:proofErr w:type="spellEnd"/>
            <w:r w:rsidRPr="00C31439">
              <w:rPr>
                <w:rFonts w:ascii="GHEA Grapalat" w:hAnsi="GHEA Grapalat"/>
                <w:sz w:val="20"/>
                <w:u w:val="single"/>
                <w:vertAlign w:val="subscript"/>
                <w:lang w:val="es-ES"/>
              </w:rPr>
              <w:t xml:space="preserve"> </w:t>
            </w:r>
            <w:proofErr w:type="spellStart"/>
            <w:r w:rsidRPr="00C31439">
              <w:rPr>
                <w:rFonts w:ascii="GHEA Grapalat" w:hAnsi="GHEA Grapalat"/>
                <w:sz w:val="20"/>
                <w:u w:val="single"/>
                <w:vertAlign w:val="subscript"/>
                <w:lang w:val="es-ES"/>
              </w:rPr>
              <w:t>առարկայի</w:t>
            </w:r>
            <w:proofErr w:type="spellEnd"/>
            <w:r w:rsidRPr="00C31439">
              <w:rPr>
                <w:rFonts w:ascii="GHEA Grapalat" w:hAnsi="GHEA Grapalat"/>
                <w:sz w:val="20"/>
                <w:u w:val="single"/>
                <w:vertAlign w:val="subscript"/>
                <w:lang w:val="es-ES"/>
              </w:rPr>
              <w:t xml:space="preserve"> </w:t>
            </w:r>
            <w:proofErr w:type="spellStart"/>
            <w:r w:rsidRPr="00C31439">
              <w:rPr>
                <w:rFonts w:ascii="GHEA Grapalat" w:hAnsi="GHEA Grapalat"/>
                <w:sz w:val="20"/>
                <w:u w:val="single"/>
                <w:vertAlign w:val="subscript"/>
                <w:lang w:val="es-ES"/>
              </w:rPr>
              <w:t>չափաբաժնի</w:t>
            </w:r>
            <w:proofErr w:type="spellEnd"/>
            <w:r w:rsidRPr="00C31439">
              <w:rPr>
                <w:rFonts w:ascii="GHEA Grapalat" w:hAnsi="GHEA Grapalat"/>
                <w:sz w:val="20"/>
                <w:u w:val="single"/>
                <w:vertAlign w:val="subscript"/>
                <w:lang w:val="es-ES"/>
              </w:rPr>
              <w:t xml:space="preserve"> </w:t>
            </w:r>
            <w:proofErr w:type="spellStart"/>
            <w:r w:rsidRPr="00C31439">
              <w:rPr>
                <w:rFonts w:ascii="GHEA Grapalat" w:hAnsi="GHEA Grapalat"/>
                <w:sz w:val="20"/>
                <w:u w:val="single"/>
                <w:vertAlign w:val="subscript"/>
                <w:lang w:val="es-ES"/>
              </w:rPr>
              <w:t>անվանում</w:t>
            </w:r>
            <w:proofErr w:type="spellEnd"/>
            <w:r w:rsidRPr="00C31439">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C31439"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C31439"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C31439" w:rsidRDefault="00885B93" w:rsidP="00EF3662">
            <w:pPr>
              <w:rPr>
                <w:rFonts w:ascii="GHEA Grapalat" w:hAnsi="GHEA Grapalat"/>
                <w:lang w:val="es-ES"/>
              </w:rPr>
            </w:pPr>
          </w:p>
        </w:tc>
      </w:tr>
      <w:tr w:rsidR="00C31439" w:rsidRPr="008B488F"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C31439" w:rsidRDefault="00885B93" w:rsidP="00EF3662">
            <w:pPr>
              <w:jc w:val="center"/>
              <w:rPr>
                <w:rFonts w:ascii="GHEA Grapalat" w:hAnsi="GHEA Grapalat"/>
                <w:b/>
                <w:bCs/>
                <w:sz w:val="18"/>
                <w:lang w:val="es-ES"/>
              </w:rPr>
            </w:pPr>
            <w:r w:rsidRPr="00C31439">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C31439" w:rsidRDefault="00885B93" w:rsidP="00EF3662">
            <w:pPr>
              <w:rPr>
                <w:rFonts w:ascii="GHEA Grapalat" w:hAnsi="GHEA Grapalat"/>
                <w:sz w:val="18"/>
                <w:lang w:val="es-ES"/>
              </w:rPr>
            </w:pPr>
            <w:r w:rsidRPr="00C31439">
              <w:rPr>
                <w:rFonts w:ascii="GHEA Grapalat" w:hAnsi="GHEA Grapalat"/>
                <w:sz w:val="20"/>
                <w:u w:val="single"/>
                <w:vertAlign w:val="subscript"/>
                <w:lang w:val="es-ES"/>
              </w:rPr>
              <w:t>&lt;&lt;</w:t>
            </w:r>
            <w:proofErr w:type="spellStart"/>
            <w:r w:rsidRPr="00C31439">
              <w:rPr>
                <w:rFonts w:ascii="GHEA Grapalat" w:hAnsi="GHEA Grapalat"/>
                <w:sz w:val="20"/>
                <w:u w:val="single"/>
                <w:vertAlign w:val="subscript"/>
                <w:lang w:val="es-ES"/>
              </w:rPr>
              <w:t>Գնման</w:t>
            </w:r>
            <w:proofErr w:type="spellEnd"/>
            <w:r w:rsidRPr="00C31439">
              <w:rPr>
                <w:rFonts w:ascii="GHEA Grapalat" w:hAnsi="GHEA Grapalat"/>
                <w:sz w:val="20"/>
                <w:u w:val="single"/>
                <w:vertAlign w:val="subscript"/>
                <w:lang w:val="es-ES"/>
              </w:rPr>
              <w:t xml:space="preserve"> </w:t>
            </w:r>
            <w:proofErr w:type="spellStart"/>
            <w:r w:rsidRPr="00C31439">
              <w:rPr>
                <w:rFonts w:ascii="GHEA Grapalat" w:hAnsi="GHEA Grapalat"/>
                <w:sz w:val="20"/>
                <w:u w:val="single"/>
                <w:vertAlign w:val="subscript"/>
                <w:lang w:val="es-ES"/>
              </w:rPr>
              <w:t>առարկայի</w:t>
            </w:r>
            <w:proofErr w:type="spellEnd"/>
            <w:r w:rsidRPr="00C31439">
              <w:rPr>
                <w:rFonts w:ascii="GHEA Grapalat" w:hAnsi="GHEA Grapalat"/>
                <w:sz w:val="20"/>
                <w:u w:val="single"/>
                <w:vertAlign w:val="subscript"/>
                <w:lang w:val="es-ES"/>
              </w:rPr>
              <w:t xml:space="preserve"> </w:t>
            </w:r>
            <w:proofErr w:type="spellStart"/>
            <w:r w:rsidRPr="00C31439">
              <w:rPr>
                <w:rFonts w:ascii="GHEA Grapalat" w:hAnsi="GHEA Grapalat"/>
                <w:sz w:val="20"/>
                <w:u w:val="single"/>
                <w:vertAlign w:val="subscript"/>
                <w:lang w:val="es-ES"/>
              </w:rPr>
              <w:t>չափաբաժնի</w:t>
            </w:r>
            <w:proofErr w:type="spellEnd"/>
            <w:r w:rsidRPr="00C31439">
              <w:rPr>
                <w:rFonts w:ascii="GHEA Grapalat" w:hAnsi="GHEA Grapalat"/>
                <w:sz w:val="20"/>
                <w:u w:val="single"/>
                <w:vertAlign w:val="subscript"/>
                <w:lang w:val="es-ES"/>
              </w:rPr>
              <w:t xml:space="preserve"> </w:t>
            </w:r>
            <w:proofErr w:type="spellStart"/>
            <w:r w:rsidRPr="00C31439">
              <w:rPr>
                <w:rFonts w:ascii="GHEA Grapalat" w:hAnsi="GHEA Grapalat"/>
                <w:sz w:val="20"/>
                <w:u w:val="single"/>
                <w:vertAlign w:val="subscript"/>
                <w:lang w:val="es-ES"/>
              </w:rPr>
              <w:t>անվանում</w:t>
            </w:r>
            <w:proofErr w:type="spellEnd"/>
            <w:r w:rsidRPr="00C31439">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C31439"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C31439"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C31439" w:rsidRDefault="00885B93" w:rsidP="00EF3662">
            <w:pPr>
              <w:jc w:val="center"/>
              <w:rPr>
                <w:rFonts w:ascii="GHEA Grapalat" w:hAnsi="GHEA Grapalat"/>
                <w:lang w:val="es-ES"/>
              </w:rPr>
            </w:pPr>
          </w:p>
        </w:tc>
      </w:tr>
      <w:tr w:rsidR="00C31439" w:rsidRPr="00C31439"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C31439" w:rsidRDefault="00885B93" w:rsidP="00EF3662">
            <w:pPr>
              <w:jc w:val="center"/>
              <w:rPr>
                <w:rFonts w:ascii="GHEA Grapalat" w:hAnsi="GHEA Grapalat"/>
                <w:b/>
                <w:bCs/>
                <w:sz w:val="18"/>
                <w:lang w:val="es-ES"/>
              </w:rPr>
            </w:pPr>
            <w:r w:rsidRPr="00C31439">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C31439" w:rsidRDefault="00885B93" w:rsidP="00EF3662">
            <w:pPr>
              <w:rPr>
                <w:rFonts w:ascii="GHEA Grapalat" w:hAnsi="GHEA Grapalat"/>
                <w:sz w:val="18"/>
                <w:lang w:val="es-ES"/>
              </w:rPr>
            </w:pPr>
            <w:r w:rsidRPr="00C31439">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C31439"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C31439"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C31439" w:rsidRDefault="00885B93" w:rsidP="00EF3662">
            <w:pPr>
              <w:jc w:val="center"/>
              <w:rPr>
                <w:rFonts w:ascii="GHEA Grapalat" w:hAnsi="GHEA Grapalat"/>
                <w:lang w:val="es-ES"/>
              </w:rPr>
            </w:pPr>
          </w:p>
        </w:tc>
      </w:tr>
      <w:tr w:rsidR="00885B93" w:rsidRPr="00C31439"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C31439" w:rsidRDefault="00885B93" w:rsidP="00EF3662">
            <w:pPr>
              <w:jc w:val="center"/>
              <w:rPr>
                <w:rFonts w:ascii="GHEA Grapalat" w:hAnsi="GHEA Grapalat"/>
                <w:b/>
                <w:bCs/>
                <w:sz w:val="18"/>
                <w:lang w:val="es-ES"/>
              </w:rPr>
            </w:pPr>
            <w:r w:rsidRPr="00C31439">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C31439" w:rsidRDefault="00885B93" w:rsidP="00EF3662">
            <w:pPr>
              <w:rPr>
                <w:rFonts w:ascii="GHEA Grapalat" w:hAnsi="GHEA Grapalat"/>
                <w:sz w:val="18"/>
                <w:lang w:val="es-ES"/>
              </w:rPr>
            </w:pPr>
            <w:r w:rsidRPr="00C31439">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C31439"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C31439"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C31439" w:rsidRDefault="00885B93" w:rsidP="00EF3662">
            <w:pPr>
              <w:jc w:val="center"/>
              <w:rPr>
                <w:rFonts w:ascii="GHEA Grapalat" w:hAnsi="GHEA Grapalat"/>
                <w:sz w:val="20"/>
                <w:lang w:val="es-ES"/>
              </w:rPr>
            </w:pPr>
          </w:p>
        </w:tc>
      </w:tr>
    </w:tbl>
    <w:p w14:paraId="35FBAD50" w14:textId="77777777" w:rsidR="00B2572B" w:rsidRPr="00C31439" w:rsidRDefault="00B2572B" w:rsidP="00EF3662">
      <w:pPr>
        <w:rPr>
          <w:rFonts w:ascii="GHEA Grapalat" w:hAnsi="GHEA Grapalat"/>
          <w:sz w:val="18"/>
          <w:szCs w:val="18"/>
          <w:lang w:val="es-ES"/>
        </w:rPr>
      </w:pPr>
    </w:p>
    <w:p w14:paraId="1334B287" w14:textId="77777777" w:rsidR="00B2572B" w:rsidRPr="00C31439" w:rsidRDefault="00B2572B" w:rsidP="00EF3662">
      <w:pPr>
        <w:rPr>
          <w:rFonts w:ascii="GHEA Grapalat" w:hAnsi="GHEA Grapalat"/>
          <w:sz w:val="18"/>
          <w:szCs w:val="18"/>
          <w:lang w:val="es-ES"/>
        </w:rPr>
      </w:pPr>
    </w:p>
    <w:p w14:paraId="67B19E10" w14:textId="77777777" w:rsidR="00B2572B" w:rsidRPr="00C31439" w:rsidRDefault="00B2572B" w:rsidP="00EF3662">
      <w:pPr>
        <w:rPr>
          <w:rFonts w:ascii="GHEA Grapalat" w:hAnsi="GHEA Grapalat"/>
          <w:sz w:val="18"/>
          <w:szCs w:val="18"/>
          <w:lang w:val="hy-AM"/>
        </w:rPr>
      </w:pPr>
    </w:p>
    <w:p w14:paraId="2409AE6C" w14:textId="77777777" w:rsidR="00B2572B" w:rsidRPr="00C31439" w:rsidRDefault="00B2572B" w:rsidP="00EF3662">
      <w:pPr>
        <w:ind w:left="720" w:firstLine="720"/>
        <w:jc w:val="both"/>
        <w:rPr>
          <w:rFonts w:ascii="GHEA Grapalat" w:hAnsi="GHEA Grapalat"/>
          <w:sz w:val="20"/>
          <w:lang w:val="hy-AM"/>
        </w:rPr>
      </w:pPr>
      <w:r w:rsidRPr="00C31439">
        <w:rPr>
          <w:rFonts w:ascii="GHEA Grapalat" w:hAnsi="GHEA Grapalat"/>
          <w:sz w:val="20"/>
        </w:rPr>
        <w:t xml:space="preserve">     </w:t>
      </w:r>
      <w:r w:rsidRPr="00C31439">
        <w:rPr>
          <w:rFonts w:ascii="GHEA Grapalat" w:hAnsi="GHEA Grapalat"/>
          <w:sz w:val="20"/>
          <w:lang w:val="hy-AM"/>
        </w:rPr>
        <w:t xml:space="preserve">___________________________________________ </w:t>
      </w:r>
      <w:r w:rsidRPr="00C31439">
        <w:rPr>
          <w:rFonts w:ascii="GHEA Grapalat" w:hAnsi="GHEA Grapalat"/>
          <w:sz w:val="20"/>
          <w:lang w:val="hy-AM"/>
        </w:rPr>
        <w:tab/>
        <w:t xml:space="preserve">                </w:t>
      </w:r>
      <w:r w:rsidRPr="00C31439">
        <w:rPr>
          <w:rFonts w:ascii="GHEA Grapalat" w:hAnsi="GHEA Grapalat"/>
          <w:sz w:val="20"/>
        </w:rPr>
        <w:t xml:space="preserve">       </w:t>
      </w:r>
      <w:r w:rsidRPr="00C31439">
        <w:rPr>
          <w:rFonts w:ascii="GHEA Grapalat" w:hAnsi="GHEA Grapalat"/>
          <w:sz w:val="20"/>
          <w:lang w:val="hy-AM"/>
        </w:rPr>
        <w:t xml:space="preserve">_____________ </w:t>
      </w:r>
    </w:p>
    <w:p w14:paraId="22751A36" w14:textId="77777777" w:rsidR="00B2572B" w:rsidRPr="00C31439" w:rsidRDefault="00B2572B" w:rsidP="00EF3662">
      <w:pPr>
        <w:jc w:val="both"/>
        <w:rPr>
          <w:rFonts w:ascii="GHEA Grapalat" w:hAnsi="GHEA Grapalat"/>
          <w:sz w:val="20"/>
          <w:vertAlign w:val="superscript"/>
          <w:lang w:val="hy-AM"/>
        </w:rPr>
      </w:pPr>
      <w:r w:rsidRPr="00C31439">
        <w:rPr>
          <w:rFonts w:ascii="GHEA Grapalat" w:hAnsi="GHEA Grapalat"/>
          <w:sz w:val="20"/>
          <w:vertAlign w:val="superscript"/>
          <w:lang w:val="hy-AM"/>
        </w:rPr>
        <w:t xml:space="preserve">                                                      մասնակցի անվանումը (ղեկավարի պաշտոնը, անուն ազգանունը)                                                       ստորագրությունը</w:t>
      </w:r>
      <w:r w:rsidRPr="00C31439">
        <w:rPr>
          <w:rFonts w:ascii="GHEA Grapalat" w:hAnsi="GHEA Grapalat"/>
          <w:sz w:val="20"/>
          <w:vertAlign w:val="superscript"/>
          <w:lang w:val="hy-AM"/>
        </w:rPr>
        <w:tab/>
      </w:r>
    </w:p>
    <w:p w14:paraId="017B4D35" w14:textId="77777777" w:rsidR="00B2572B" w:rsidRPr="00C31439" w:rsidRDefault="00B2572B" w:rsidP="00EF3662">
      <w:pPr>
        <w:jc w:val="right"/>
        <w:rPr>
          <w:rFonts w:ascii="GHEA Grapalat" w:hAnsi="GHEA Grapalat"/>
          <w:sz w:val="20"/>
          <w:lang w:val="hy-AM"/>
        </w:rPr>
      </w:pPr>
      <w:r w:rsidRPr="00C31439">
        <w:rPr>
          <w:rFonts w:ascii="GHEA Grapalat" w:hAnsi="GHEA Grapalat"/>
          <w:sz w:val="20"/>
          <w:lang w:val="hy-AM"/>
        </w:rPr>
        <w:t xml:space="preserve">    </w:t>
      </w:r>
    </w:p>
    <w:p w14:paraId="724D9795" w14:textId="57409101" w:rsidR="00B2572B" w:rsidRPr="00C31439" w:rsidRDefault="00B2572B" w:rsidP="00EF3662">
      <w:pPr>
        <w:jc w:val="right"/>
        <w:rPr>
          <w:rFonts w:ascii="GHEA Grapalat" w:hAnsi="GHEA Grapalat"/>
          <w:sz w:val="20"/>
          <w:lang w:val="hy-AM"/>
        </w:rPr>
      </w:pPr>
      <w:r w:rsidRPr="00C31439">
        <w:rPr>
          <w:rFonts w:ascii="GHEA Grapalat" w:hAnsi="GHEA Grapalat"/>
          <w:sz w:val="20"/>
          <w:lang w:val="hy-AM"/>
        </w:rPr>
        <w:t>Կ. Տ</w:t>
      </w:r>
      <w:r w:rsidR="00C31439">
        <w:rPr>
          <w:rFonts w:ascii="GHEA Grapalat" w:hAnsi="GHEA Grapalat"/>
          <w:sz w:val="20"/>
          <w:lang w:val="hy-AM"/>
        </w:rPr>
        <w:t>.</w:t>
      </w:r>
      <w:r w:rsidRPr="00C31439">
        <w:rPr>
          <w:rFonts w:ascii="GHEA Grapalat" w:hAnsi="GHEA Grapalat"/>
          <w:sz w:val="20"/>
          <w:lang w:val="hy-AM"/>
        </w:rPr>
        <w:tab/>
        <w:t xml:space="preserve"> </w:t>
      </w:r>
    </w:p>
    <w:p w14:paraId="25BD2B37" w14:textId="77777777" w:rsidR="00B2572B" w:rsidRPr="00C31439" w:rsidRDefault="00B2572B" w:rsidP="00EF3662">
      <w:pPr>
        <w:jc w:val="right"/>
        <w:rPr>
          <w:rFonts w:ascii="GHEA Grapalat" w:hAnsi="GHEA Grapalat"/>
          <w:sz w:val="20"/>
          <w:lang w:val="hy-AM"/>
        </w:rPr>
      </w:pPr>
    </w:p>
    <w:p w14:paraId="652F9433" w14:textId="77777777" w:rsidR="00B2572B" w:rsidRPr="00C31439" w:rsidRDefault="00B2572B" w:rsidP="00EF3662">
      <w:pPr>
        <w:rPr>
          <w:rFonts w:ascii="GHEA Grapalat" w:hAnsi="GHEA Grapalat" w:cs="Sylfaen"/>
          <w:i/>
          <w:sz w:val="16"/>
          <w:szCs w:val="16"/>
          <w:lang w:val="hy-AM" w:eastAsia="ru-RU"/>
        </w:rPr>
      </w:pPr>
    </w:p>
    <w:p w14:paraId="6D5563B5" w14:textId="77777777" w:rsidR="00B2572B" w:rsidRPr="003201AA" w:rsidRDefault="00B2572B" w:rsidP="00EF3662">
      <w:pPr>
        <w:rPr>
          <w:rFonts w:ascii="GHEA Grapalat" w:hAnsi="GHEA Grapalat" w:cs="Sylfaen"/>
          <w:i/>
          <w:color w:val="FF0000"/>
          <w:sz w:val="16"/>
          <w:szCs w:val="16"/>
          <w:lang w:val="hy-AM" w:eastAsia="ru-RU"/>
        </w:rPr>
      </w:pPr>
    </w:p>
    <w:p w14:paraId="7FDF0844" w14:textId="77777777" w:rsidR="00B2572B" w:rsidRPr="003201AA" w:rsidRDefault="00B2572B" w:rsidP="00EF3662">
      <w:pPr>
        <w:rPr>
          <w:rFonts w:ascii="GHEA Grapalat" w:hAnsi="GHEA Grapalat" w:cs="Sylfaen"/>
          <w:i/>
          <w:color w:val="FF0000"/>
          <w:sz w:val="16"/>
          <w:szCs w:val="16"/>
          <w:lang w:val="hy-AM" w:eastAsia="ru-RU"/>
        </w:rPr>
      </w:pPr>
    </w:p>
    <w:p w14:paraId="2A4D201A" w14:textId="77777777" w:rsidR="00B2572B" w:rsidRPr="003201AA" w:rsidRDefault="00B2572B" w:rsidP="00EF3662">
      <w:pPr>
        <w:rPr>
          <w:rFonts w:ascii="GHEA Grapalat" w:hAnsi="GHEA Grapalat" w:cs="Sylfaen"/>
          <w:i/>
          <w:color w:val="FF0000"/>
          <w:sz w:val="16"/>
          <w:szCs w:val="16"/>
          <w:lang w:val="hy-AM" w:eastAsia="ru-RU"/>
        </w:rPr>
      </w:pPr>
    </w:p>
    <w:p w14:paraId="6BD5419C" w14:textId="77777777" w:rsidR="00B2572B" w:rsidRPr="003201AA" w:rsidRDefault="00B2572B" w:rsidP="00EF3662">
      <w:pPr>
        <w:rPr>
          <w:rFonts w:ascii="GHEA Grapalat" w:hAnsi="GHEA Grapalat" w:cs="Sylfaen"/>
          <w:i/>
          <w:color w:val="FF0000"/>
          <w:sz w:val="16"/>
          <w:szCs w:val="16"/>
          <w:lang w:val="hy-AM" w:eastAsia="ru-RU"/>
        </w:rPr>
      </w:pPr>
    </w:p>
    <w:p w14:paraId="6F42F867" w14:textId="77777777" w:rsidR="00B2572B" w:rsidRPr="003201AA" w:rsidRDefault="00B2572B" w:rsidP="00EF3662">
      <w:pPr>
        <w:rPr>
          <w:rFonts w:ascii="GHEA Grapalat" w:hAnsi="GHEA Grapalat" w:cs="Sylfaen"/>
          <w:i/>
          <w:color w:val="FF0000"/>
          <w:sz w:val="16"/>
          <w:szCs w:val="16"/>
          <w:lang w:val="hy-AM" w:eastAsia="ru-RU"/>
        </w:rPr>
      </w:pPr>
    </w:p>
    <w:p w14:paraId="774075A2" w14:textId="77777777" w:rsidR="00B2572B" w:rsidRPr="003201AA" w:rsidRDefault="00B2572B" w:rsidP="00EF3662">
      <w:pPr>
        <w:rPr>
          <w:rFonts w:ascii="GHEA Grapalat" w:hAnsi="GHEA Grapalat" w:cs="Sylfaen"/>
          <w:i/>
          <w:color w:val="FF0000"/>
          <w:sz w:val="16"/>
          <w:szCs w:val="16"/>
          <w:lang w:val="hy-AM" w:eastAsia="ru-RU"/>
        </w:rPr>
      </w:pPr>
    </w:p>
    <w:p w14:paraId="7EEDCF8B" w14:textId="77777777" w:rsidR="00B2572B" w:rsidRPr="003201AA" w:rsidRDefault="00B2572B" w:rsidP="00EF3662">
      <w:pPr>
        <w:rPr>
          <w:rFonts w:ascii="GHEA Grapalat" w:hAnsi="GHEA Grapalat" w:cs="Sylfaen"/>
          <w:i/>
          <w:color w:val="FF0000"/>
          <w:sz w:val="16"/>
          <w:szCs w:val="16"/>
          <w:lang w:val="hy-AM" w:eastAsia="ru-RU"/>
        </w:rPr>
      </w:pPr>
    </w:p>
    <w:p w14:paraId="044005E7" w14:textId="77777777" w:rsidR="00B2572B" w:rsidRPr="003201AA" w:rsidRDefault="00B2572B" w:rsidP="00EF3662">
      <w:pPr>
        <w:rPr>
          <w:rFonts w:ascii="GHEA Grapalat" w:hAnsi="GHEA Grapalat" w:cs="Sylfaen"/>
          <w:i/>
          <w:color w:val="FF0000"/>
          <w:sz w:val="16"/>
          <w:szCs w:val="16"/>
          <w:lang w:val="hy-AM" w:eastAsia="ru-RU"/>
        </w:rPr>
      </w:pPr>
    </w:p>
    <w:p w14:paraId="272F32E1" w14:textId="77777777" w:rsidR="00B2572B" w:rsidRPr="003201AA" w:rsidRDefault="00B2572B" w:rsidP="00EF3662">
      <w:pPr>
        <w:rPr>
          <w:rFonts w:ascii="GHEA Grapalat" w:hAnsi="GHEA Grapalat" w:cs="Sylfaen"/>
          <w:i/>
          <w:color w:val="FF0000"/>
          <w:sz w:val="16"/>
          <w:szCs w:val="16"/>
          <w:lang w:val="hy-AM" w:eastAsia="ru-RU"/>
        </w:rPr>
      </w:pPr>
    </w:p>
    <w:p w14:paraId="58BFB1E9" w14:textId="77777777" w:rsidR="00B2572B" w:rsidRPr="003201AA" w:rsidRDefault="00B2572B" w:rsidP="00EF3662">
      <w:pPr>
        <w:rPr>
          <w:rFonts w:ascii="GHEA Grapalat" w:hAnsi="GHEA Grapalat" w:cs="Sylfaen"/>
          <w:i/>
          <w:color w:val="FF0000"/>
          <w:sz w:val="16"/>
          <w:szCs w:val="16"/>
          <w:lang w:val="hy-AM" w:eastAsia="ru-RU"/>
        </w:rPr>
      </w:pPr>
    </w:p>
    <w:p w14:paraId="4D191F1F" w14:textId="77777777" w:rsidR="00B2572B" w:rsidRPr="003201AA" w:rsidRDefault="00B2572B" w:rsidP="00EF3662">
      <w:pPr>
        <w:rPr>
          <w:rFonts w:ascii="GHEA Grapalat" w:hAnsi="GHEA Grapalat" w:cs="Sylfaen"/>
          <w:i/>
          <w:color w:val="FF0000"/>
          <w:sz w:val="16"/>
          <w:szCs w:val="16"/>
          <w:lang w:val="hy-AM" w:eastAsia="ru-RU"/>
        </w:rPr>
      </w:pPr>
    </w:p>
    <w:p w14:paraId="57CBBC2E" w14:textId="77777777" w:rsidR="00B2572B" w:rsidRPr="003201AA" w:rsidRDefault="00B2572B" w:rsidP="00EF3662">
      <w:pPr>
        <w:pStyle w:val="BodyTextIndent3"/>
        <w:spacing w:line="240" w:lineRule="auto"/>
        <w:jc w:val="right"/>
        <w:rPr>
          <w:rFonts w:ascii="GHEA Grapalat" w:hAnsi="GHEA Grapalat"/>
          <w:i/>
          <w:color w:val="FF0000"/>
          <w:lang w:val="hy-AM"/>
        </w:rPr>
      </w:pPr>
    </w:p>
    <w:p w14:paraId="3DFF1B56" w14:textId="77777777" w:rsidR="00B2572B" w:rsidRPr="003201AA" w:rsidRDefault="00B2572B" w:rsidP="00EF3662">
      <w:pPr>
        <w:pStyle w:val="BodyTextIndent3"/>
        <w:spacing w:line="240" w:lineRule="auto"/>
        <w:jc w:val="right"/>
        <w:rPr>
          <w:rFonts w:ascii="GHEA Grapalat" w:hAnsi="GHEA Grapalat"/>
          <w:i/>
          <w:color w:val="FF0000"/>
          <w:lang w:val="hy-AM"/>
        </w:rPr>
      </w:pPr>
    </w:p>
    <w:p w14:paraId="7EC877EC" w14:textId="77777777" w:rsidR="00B2572B" w:rsidRPr="003201AA" w:rsidRDefault="00B2572B" w:rsidP="00EF3662">
      <w:pPr>
        <w:pStyle w:val="BodyTextIndent3"/>
        <w:spacing w:line="240" w:lineRule="auto"/>
        <w:jc w:val="right"/>
        <w:rPr>
          <w:rFonts w:ascii="GHEA Grapalat" w:hAnsi="GHEA Grapalat"/>
          <w:i/>
          <w:color w:val="FF0000"/>
          <w:lang w:val="hy-AM"/>
        </w:rPr>
      </w:pPr>
    </w:p>
    <w:p w14:paraId="6BAD9616" w14:textId="77777777" w:rsidR="00B2572B" w:rsidRPr="003201AA" w:rsidRDefault="00B2572B" w:rsidP="00EF3662">
      <w:pPr>
        <w:pStyle w:val="BodyTextIndent3"/>
        <w:spacing w:line="240" w:lineRule="auto"/>
        <w:jc w:val="right"/>
        <w:rPr>
          <w:rFonts w:ascii="GHEA Grapalat" w:hAnsi="GHEA Grapalat"/>
          <w:i/>
          <w:color w:val="FF0000"/>
          <w:lang w:val="es-ES" w:eastAsia="ru-RU"/>
        </w:rPr>
      </w:pPr>
    </w:p>
    <w:p w14:paraId="7D63C5D8" w14:textId="77777777" w:rsidR="000B1088" w:rsidRPr="003201AA" w:rsidDel="000B1088" w:rsidRDefault="00B2572B" w:rsidP="000B1088">
      <w:pPr>
        <w:pStyle w:val="BodyTextIndent3"/>
        <w:spacing w:line="240" w:lineRule="auto"/>
        <w:jc w:val="right"/>
        <w:rPr>
          <w:rFonts w:ascii="GHEA Grapalat" w:hAnsi="GHEA Grapalat"/>
          <w:i/>
          <w:color w:val="FF0000"/>
          <w:lang w:val="es-ES" w:eastAsia="ru-RU"/>
        </w:rPr>
      </w:pPr>
      <w:r w:rsidRPr="003201AA">
        <w:rPr>
          <w:rFonts w:ascii="GHEA Grapalat" w:hAnsi="GHEA Grapalat"/>
          <w:i/>
          <w:color w:val="FF0000"/>
          <w:lang w:val="es-ES" w:eastAsia="ru-RU"/>
        </w:rPr>
        <w:br w:type="page"/>
      </w:r>
    </w:p>
    <w:p w14:paraId="0C630120" w14:textId="77777777" w:rsidR="00A60452" w:rsidRDefault="00A60452" w:rsidP="00DC5233">
      <w:pPr>
        <w:pStyle w:val="BodyTextIndent3"/>
        <w:spacing w:line="240" w:lineRule="auto"/>
        <w:jc w:val="right"/>
        <w:rPr>
          <w:rFonts w:ascii="GHEA Grapalat" w:hAnsi="GHEA Grapalat" w:cs="Sylfaen"/>
          <w:b/>
          <w:lang w:val="hy-AM"/>
        </w:rPr>
      </w:pPr>
    </w:p>
    <w:p w14:paraId="09A87CC2" w14:textId="1C3DDD64" w:rsidR="007862B1" w:rsidRPr="0041432B" w:rsidRDefault="007862B1" w:rsidP="00DC5233">
      <w:pPr>
        <w:pStyle w:val="BodyTextIndent3"/>
        <w:spacing w:line="240" w:lineRule="auto"/>
        <w:jc w:val="right"/>
        <w:rPr>
          <w:rFonts w:ascii="GHEA Grapalat" w:hAnsi="GHEA Grapalat" w:cs="Arial"/>
          <w:b/>
          <w:lang w:val="hy-AM"/>
        </w:rPr>
      </w:pPr>
      <w:r w:rsidRPr="0041432B">
        <w:rPr>
          <w:rFonts w:ascii="GHEA Grapalat" w:hAnsi="GHEA Grapalat" w:cs="Sylfaen"/>
          <w:b/>
          <w:lang w:val="hy-AM"/>
        </w:rPr>
        <w:t>Հավելված</w:t>
      </w:r>
      <w:r w:rsidRPr="0041432B">
        <w:rPr>
          <w:rFonts w:ascii="GHEA Grapalat" w:hAnsi="GHEA Grapalat" w:cs="Arial"/>
          <w:b/>
          <w:lang w:val="hy-AM"/>
        </w:rPr>
        <w:t xml:space="preserve"> 4.</w:t>
      </w:r>
      <w:r w:rsidR="0069263C" w:rsidRPr="0041432B">
        <w:rPr>
          <w:rFonts w:ascii="GHEA Grapalat" w:hAnsi="GHEA Grapalat" w:cs="Arial"/>
          <w:b/>
          <w:lang w:val="hy-AM"/>
        </w:rPr>
        <w:t>2</w:t>
      </w:r>
    </w:p>
    <w:p w14:paraId="6DC75BE7" w14:textId="085523CB" w:rsidR="001E4DB5" w:rsidRPr="0041432B" w:rsidRDefault="001E4DB5" w:rsidP="001E4DB5">
      <w:pPr>
        <w:pStyle w:val="BodyTextIndent3"/>
        <w:spacing w:line="240" w:lineRule="auto"/>
        <w:ind w:left="284"/>
        <w:jc w:val="right"/>
        <w:rPr>
          <w:rFonts w:ascii="GHEA Grapalat" w:hAnsi="GHEA Grapalat" w:cs="Arial"/>
          <w:b/>
          <w:lang w:val="es-ES"/>
        </w:rPr>
      </w:pPr>
      <w:r w:rsidRPr="0041432B">
        <w:rPr>
          <w:rFonts w:ascii="GHEA Grapalat" w:hAnsi="GHEA Grapalat"/>
          <w:sz w:val="24"/>
          <w:szCs w:val="24"/>
          <w:lang w:val="af-ZA"/>
        </w:rPr>
        <w:t>«</w:t>
      </w:r>
      <w:r w:rsidRPr="0041432B">
        <w:rPr>
          <w:rFonts w:ascii="GHEA Grapalat" w:hAnsi="GHEA Grapalat"/>
          <w:b/>
          <w:lang w:val="hy-AM"/>
        </w:rPr>
        <w:t>ՇԲՕ-</w:t>
      </w:r>
      <w:r w:rsidRPr="0041432B">
        <w:rPr>
          <w:rFonts w:ascii="GHEA Grapalat" w:hAnsi="GHEA Grapalat" w:cs="Sylfaen"/>
          <w:b/>
          <w:lang w:val="hy-AM"/>
        </w:rPr>
        <w:t>ԳՀԱՊՁԲ</w:t>
      </w:r>
      <w:r w:rsidRPr="0041432B">
        <w:rPr>
          <w:rFonts w:ascii="GHEA Grapalat" w:hAnsi="GHEA Grapalat"/>
          <w:b/>
          <w:lang w:val="es-ES"/>
        </w:rPr>
        <w:t>-</w:t>
      </w:r>
      <w:r w:rsidRPr="0041432B">
        <w:rPr>
          <w:rFonts w:ascii="GHEA Grapalat" w:hAnsi="GHEA Grapalat"/>
          <w:b/>
          <w:lang w:val="hy-AM"/>
        </w:rPr>
        <w:t>22</w:t>
      </w:r>
      <w:r w:rsidRPr="0041432B">
        <w:rPr>
          <w:rFonts w:ascii="GHEA Grapalat" w:hAnsi="GHEA Grapalat"/>
          <w:b/>
          <w:lang w:val="es-ES"/>
        </w:rPr>
        <w:t>/</w:t>
      </w:r>
      <w:r w:rsidR="006F617C" w:rsidRPr="0041432B">
        <w:rPr>
          <w:rFonts w:ascii="GHEA Grapalat" w:hAnsi="GHEA Grapalat"/>
          <w:b/>
          <w:lang w:val="hy-AM"/>
        </w:rPr>
        <w:t>1</w:t>
      </w:r>
      <w:r w:rsidR="004D677A">
        <w:rPr>
          <w:rFonts w:ascii="GHEA Grapalat" w:hAnsi="GHEA Grapalat"/>
          <w:b/>
          <w:lang w:val="hy-AM"/>
        </w:rPr>
        <w:t>1</w:t>
      </w:r>
      <w:r w:rsidRPr="0041432B">
        <w:rPr>
          <w:rFonts w:ascii="GHEA Grapalat" w:hAnsi="GHEA Grapalat"/>
          <w:sz w:val="24"/>
          <w:szCs w:val="24"/>
          <w:lang w:val="af-ZA"/>
        </w:rPr>
        <w:t>»</w:t>
      </w:r>
      <w:r w:rsidRPr="0041432B">
        <w:rPr>
          <w:rFonts w:ascii="GHEA Grapalat" w:hAnsi="GHEA Grapalat"/>
          <w:b/>
          <w:lang w:val="es-ES"/>
        </w:rPr>
        <w:t xml:space="preserve">  </w:t>
      </w:r>
      <w:proofErr w:type="spellStart"/>
      <w:r w:rsidRPr="0041432B">
        <w:rPr>
          <w:rFonts w:ascii="GHEA Grapalat" w:hAnsi="GHEA Grapalat" w:cs="Sylfaen"/>
          <w:b/>
          <w:lang w:val="es-ES"/>
        </w:rPr>
        <w:t>ծածկագրով</w:t>
      </w:r>
      <w:proofErr w:type="spellEnd"/>
    </w:p>
    <w:p w14:paraId="2896D925" w14:textId="141D918D" w:rsidR="007862B1" w:rsidRPr="0041432B" w:rsidRDefault="001E4DB5" w:rsidP="001E4DB5">
      <w:pPr>
        <w:pStyle w:val="BodyTextIndent3"/>
        <w:spacing w:line="240" w:lineRule="auto"/>
        <w:jc w:val="right"/>
        <w:rPr>
          <w:rFonts w:ascii="GHEA Grapalat" w:hAnsi="GHEA Grapalat" w:cs="Sylfaen"/>
          <w:b/>
          <w:lang w:val="hy-AM"/>
        </w:rPr>
      </w:pPr>
      <w:r w:rsidRPr="0041432B">
        <w:rPr>
          <w:rFonts w:ascii="GHEA Grapalat" w:hAnsi="GHEA Grapalat" w:cs="Sylfaen"/>
          <w:b/>
          <w:lang w:val="hy-AM"/>
        </w:rPr>
        <w:t>գնանշման հարցման</w:t>
      </w:r>
      <w:r w:rsidRPr="0041432B">
        <w:rPr>
          <w:rFonts w:ascii="GHEA Grapalat" w:hAnsi="GHEA Grapalat" w:cs="Arial"/>
          <w:b/>
          <w:lang w:val="es-ES"/>
        </w:rPr>
        <w:t xml:space="preserve"> </w:t>
      </w:r>
      <w:r w:rsidR="007862B1" w:rsidRPr="0041432B">
        <w:rPr>
          <w:rFonts w:ascii="GHEA Grapalat" w:hAnsi="GHEA Grapalat" w:cs="Sylfaen"/>
          <w:b/>
          <w:lang w:val="hy-AM"/>
        </w:rPr>
        <w:t>հրավերի</w:t>
      </w:r>
    </w:p>
    <w:p w14:paraId="3E1519C3" w14:textId="77777777" w:rsidR="007862B1" w:rsidRPr="0041432B" w:rsidRDefault="007862B1" w:rsidP="007862B1">
      <w:pPr>
        <w:pStyle w:val="BodyTextIndent3"/>
        <w:spacing w:line="240" w:lineRule="auto"/>
        <w:jc w:val="right"/>
        <w:rPr>
          <w:rFonts w:ascii="GHEA Grapalat" w:hAnsi="GHEA Grapalat" w:cs="Sylfaen"/>
          <w:b/>
          <w:lang w:val="hy-AM"/>
        </w:rPr>
      </w:pPr>
    </w:p>
    <w:p w14:paraId="4A8A25F5" w14:textId="77777777" w:rsidR="007862B1" w:rsidRPr="008C240E" w:rsidRDefault="007862B1" w:rsidP="007862B1">
      <w:pPr>
        <w:jc w:val="center"/>
        <w:rPr>
          <w:rFonts w:ascii="GHEA Grapalat" w:hAnsi="GHEA Grapalat" w:cs="GHEA Grapalat"/>
          <w:b/>
          <w:sz w:val="20"/>
          <w:szCs w:val="20"/>
          <w:lang w:val="hy-AM"/>
        </w:rPr>
      </w:pPr>
      <w:r w:rsidRPr="0041432B">
        <w:rPr>
          <w:rFonts w:ascii="GHEA Grapalat" w:hAnsi="GHEA Grapalat" w:cs="GHEA Grapalat"/>
          <w:b/>
          <w:sz w:val="18"/>
          <w:szCs w:val="18"/>
          <w:lang w:val="hy-AM"/>
        </w:rPr>
        <w:t xml:space="preserve">       </w:t>
      </w:r>
      <w:proofErr w:type="spellStart"/>
      <w:r w:rsidRPr="0041432B">
        <w:rPr>
          <w:rFonts w:ascii="GHEA Grapalat" w:hAnsi="GHEA Grapalat" w:cs="GHEA Grapalat"/>
          <w:b/>
          <w:sz w:val="20"/>
          <w:szCs w:val="20"/>
          <w:lang w:val="hy-AM"/>
        </w:rPr>
        <w:t>ՏՈւԺԱՆՔԻ</w:t>
      </w:r>
      <w:proofErr w:type="spellEnd"/>
      <w:r w:rsidRPr="0041432B">
        <w:rPr>
          <w:rFonts w:ascii="GHEA Grapalat" w:hAnsi="GHEA Grapalat" w:cs="GHEA Grapalat"/>
          <w:b/>
          <w:sz w:val="20"/>
          <w:szCs w:val="20"/>
          <w:lang w:val="hy-AM"/>
        </w:rPr>
        <w:t xml:space="preserve"> ՄԱՍԻՆ ՀԱՄԱՁԱՅՆԱԳԻՐ</w:t>
      </w:r>
      <w:r w:rsidRPr="008C240E">
        <w:rPr>
          <w:rFonts w:ascii="GHEA Grapalat" w:hAnsi="GHEA Grapalat" w:cs="GHEA Grapalat"/>
          <w:b/>
          <w:sz w:val="20"/>
          <w:szCs w:val="20"/>
          <w:lang w:val="hy-AM"/>
        </w:rPr>
        <w:t xml:space="preserve"> </w:t>
      </w:r>
    </w:p>
    <w:p w14:paraId="30DEF2DC" w14:textId="77777777" w:rsidR="00631658" w:rsidRPr="008C240E" w:rsidRDefault="00631658" w:rsidP="007862B1">
      <w:pPr>
        <w:jc w:val="center"/>
        <w:rPr>
          <w:rFonts w:ascii="GHEA Grapalat" w:hAnsi="GHEA Grapalat" w:cs="GHEA Grapalat"/>
          <w:b/>
          <w:sz w:val="20"/>
          <w:szCs w:val="20"/>
          <w:lang w:val="hy-AM"/>
        </w:rPr>
      </w:pPr>
      <w:r w:rsidRPr="008C240E">
        <w:rPr>
          <w:rFonts w:ascii="GHEA Grapalat" w:hAnsi="GHEA Grapalat" w:cs="GHEA Grapalat"/>
          <w:b/>
          <w:sz w:val="18"/>
          <w:szCs w:val="18"/>
          <w:lang w:val="hy-AM"/>
        </w:rPr>
        <w:t xml:space="preserve">         (</w:t>
      </w:r>
      <w:r w:rsidR="001C7C1A" w:rsidRPr="008C240E">
        <w:rPr>
          <w:rFonts w:ascii="GHEA Grapalat" w:hAnsi="GHEA Grapalat" w:cs="GHEA Grapalat"/>
          <w:b/>
          <w:sz w:val="18"/>
          <w:szCs w:val="18"/>
          <w:lang w:val="hy-AM"/>
        </w:rPr>
        <w:t xml:space="preserve">որակավորման </w:t>
      </w:r>
      <w:r w:rsidRPr="008C240E">
        <w:rPr>
          <w:rFonts w:ascii="GHEA Grapalat" w:hAnsi="GHEA Grapalat" w:cs="GHEA Grapalat"/>
          <w:b/>
          <w:sz w:val="18"/>
          <w:szCs w:val="18"/>
          <w:lang w:val="hy-AM"/>
        </w:rPr>
        <w:t>ապահովում)</w:t>
      </w:r>
    </w:p>
    <w:p w14:paraId="7417A701" w14:textId="77777777" w:rsidR="007862B1" w:rsidRPr="008C240E" w:rsidRDefault="007862B1" w:rsidP="007862B1">
      <w:pPr>
        <w:rPr>
          <w:rFonts w:ascii="GHEA Grapalat" w:hAnsi="GHEA Grapalat" w:cs="GHEA Grapalat"/>
          <w:b/>
          <w:sz w:val="20"/>
          <w:szCs w:val="20"/>
          <w:lang w:val="hy-AM"/>
        </w:rPr>
      </w:pPr>
      <w:r w:rsidRPr="008C240E">
        <w:rPr>
          <w:rFonts w:ascii="GHEA Grapalat" w:hAnsi="GHEA Grapalat" w:cs="GHEA Grapalat"/>
          <w:sz w:val="20"/>
          <w:szCs w:val="20"/>
          <w:shd w:val="clear" w:color="auto" w:fill="92CDDC"/>
          <w:lang w:val="hy-AM"/>
        </w:rPr>
        <w:t xml:space="preserve">                                                              </w:t>
      </w:r>
    </w:p>
    <w:p w14:paraId="4A6EBD56" w14:textId="77777777" w:rsidR="007862B1" w:rsidRPr="008C240E" w:rsidRDefault="007862B1" w:rsidP="007862B1">
      <w:pPr>
        <w:rPr>
          <w:rFonts w:ascii="GHEA Grapalat" w:hAnsi="GHEA Grapalat" w:cs="GHEA Grapalat"/>
          <w:sz w:val="20"/>
          <w:szCs w:val="20"/>
          <w:lang w:val="hy-AM"/>
        </w:rPr>
      </w:pPr>
      <w:r w:rsidRPr="008C240E">
        <w:rPr>
          <w:rFonts w:ascii="GHEA Grapalat" w:hAnsi="GHEA Grapalat" w:cs="GHEA Grapalat"/>
          <w:sz w:val="20"/>
          <w:szCs w:val="20"/>
          <w:lang w:val="hy-AM"/>
        </w:rPr>
        <w:t xml:space="preserve">     ք. </w:t>
      </w:r>
      <w:proofErr w:type="spellStart"/>
      <w:r w:rsidRPr="008C240E">
        <w:rPr>
          <w:rFonts w:ascii="GHEA Grapalat" w:hAnsi="GHEA Grapalat" w:cs="GHEA Grapalat"/>
          <w:sz w:val="20"/>
          <w:szCs w:val="20"/>
          <w:lang w:val="hy-AM"/>
        </w:rPr>
        <w:t>Երևան</w:t>
      </w:r>
      <w:proofErr w:type="spellEnd"/>
      <w:r w:rsidRPr="008C240E">
        <w:rPr>
          <w:rFonts w:ascii="GHEA Grapalat" w:hAnsi="GHEA Grapalat" w:cs="GHEA Grapalat"/>
          <w:sz w:val="20"/>
          <w:szCs w:val="20"/>
          <w:lang w:val="hy-AM"/>
        </w:rPr>
        <w:tab/>
      </w:r>
      <w:r w:rsidRPr="008C240E">
        <w:rPr>
          <w:rFonts w:ascii="GHEA Grapalat" w:hAnsi="GHEA Grapalat" w:cs="GHEA Grapalat"/>
          <w:sz w:val="20"/>
          <w:szCs w:val="20"/>
          <w:lang w:val="hy-AM"/>
        </w:rPr>
        <w:tab/>
      </w:r>
      <w:r w:rsidRPr="008C240E">
        <w:rPr>
          <w:rFonts w:ascii="GHEA Grapalat" w:hAnsi="GHEA Grapalat" w:cs="GHEA Grapalat"/>
          <w:sz w:val="20"/>
          <w:szCs w:val="20"/>
          <w:lang w:val="hy-AM"/>
        </w:rPr>
        <w:tab/>
      </w:r>
      <w:r w:rsidRPr="008C240E">
        <w:rPr>
          <w:rFonts w:ascii="GHEA Grapalat" w:hAnsi="GHEA Grapalat" w:cs="GHEA Grapalat"/>
          <w:sz w:val="20"/>
          <w:szCs w:val="20"/>
          <w:lang w:val="hy-AM"/>
        </w:rPr>
        <w:tab/>
      </w:r>
      <w:r w:rsidRPr="008C240E">
        <w:rPr>
          <w:rFonts w:ascii="GHEA Grapalat" w:hAnsi="GHEA Grapalat" w:cs="GHEA Grapalat"/>
          <w:sz w:val="20"/>
          <w:szCs w:val="20"/>
          <w:lang w:val="hy-AM"/>
        </w:rPr>
        <w:tab/>
      </w:r>
      <w:r w:rsidRPr="008C240E">
        <w:rPr>
          <w:rFonts w:ascii="GHEA Grapalat" w:hAnsi="GHEA Grapalat" w:cs="GHEA Grapalat"/>
          <w:sz w:val="20"/>
          <w:szCs w:val="20"/>
          <w:lang w:val="hy-AM"/>
        </w:rPr>
        <w:tab/>
        <w:t xml:space="preserve">            </w:t>
      </w:r>
      <w:r w:rsidRPr="008C240E">
        <w:rPr>
          <w:rFonts w:ascii="GHEA Grapalat" w:hAnsi="GHEA Grapalat"/>
          <w:sz w:val="20"/>
          <w:szCs w:val="20"/>
          <w:lang w:val="hy-AM"/>
        </w:rPr>
        <w:t>«</w:t>
      </w:r>
      <w:r w:rsidRPr="008C240E">
        <w:rPr>
          <w:rFonts w:ascii="GHEA Grapalat" w:hAnsi="GHEA Grapalat" w:cs="GHEA Grapalat"/>
          <w:sz w:val="20"/>
          <w:szCs w:val="20"/>
          <w:u w:val="single"/>
          <w:lang w:val="hy-AM"/>
        </w:rPr>
        <w:t xml:space="preserve">         </w:t>
      </w:r>
      <w:r w:rsidRPr="008C240E">
        <w:rPr>
          <w:rFonts w:ascii="GHEA Grapalat" w:hAnsi="GHEA Grapalat"/>
          <w:sz w:val="20"/>
          <w:szCs w:val="20"/>
          <w:lang w:val="hy-AM"/>
        </w:rPr>
        <w:t>»</w:t>
      </w:r>
      <w:r w:rsidRPr="008C240E">
        <w:rPr>
          <w:rFonts w:ascii="GHEA Grapalat" w:hAnsi="GHEA Grapalat" w:cs="GHEA Grapalat"/>
          <w:sz w:val="20"/>
          <w:szCs w:val="20"/>
          <w:u w:val="single"/>
          <w:lang w:val="hy-AM"/>
        </w:rPr>
        <w:t xml:space="preserve"> </w:t>
      </w:r>
      <w:r w:rsidRPr="008C240E">
        <w:rPr>
          <w:rFonts w:ascii="GHEA Grapalat" w:hAnsi="GHEA Grapalat" w:cs="GHEA Grapalat"/>
          <w:sz w:val="20"/>
          <w:szCs w:val="20"/>
          <w:u w:val="single"/>
          <w:lang w:val="hy-AM"/>
        </w:rPr>
        <w:tab/>
      </w:r>
      <w:r w:rsidRPr="008C240E">
        <w:rPr>
          <w:rFonts w:ascii="GHEA Grapalat" w:hAnsi="GHEA Grapalat" w:cs="GHEA Grapalat"/>
          <w:sz w:val="20"/>
          <w:szCs w:val="20"/>
          <w:u w:val="single"/>
          <w:lang w:val="hy-AM"/>
        </w:rPr>
        <w:tab/>
      </w:r>
      <w:r w:rsidRPr="008C240E">
        <w:rPr>
          <w:rFonts w:ascii="GHEA Grapalat" w:hAnsi="GHEA Grapalat" w:cs="GHEA Grapalat"/>
          <w:sz w:val="20"/>
          <w:szCs w:val="20"/>
          <w:u w:val="single"/>
          <w:lang w:val="hy-AM"/>
        </w:rPr>
        <w:tab/>
      </w:r>
      <w:r w:rsidRPr="008C240E">
        <w:rPr>
          <w:rFonts w:ascii="GHEA Grapalat" w:hAnsi="GHEA Grapalat" w:cs="GHEA Grapalat"/>
          <w:sz w:val="20"/>
          <w:szCs w:val="20"/>
          <w:lang w:val="hy-AM"/>
        </w:rPr>
        <w:t xml:space="preserve"> 20   թ.**</w:t>
      </w:r>
    </w:p>
    <w:p w14:paraId="15625C58" w14:textId="77777777" w:rsidR="007862B1" w:rsidRPr="008C240E" w:rsidRDefault="007862B1" w:rsidP="007862B1">
      <w:pPr>
        <w:rPr>
          <w:rFonts w:ascii="GHEA Grapalat" w:hAnsi="GHEA Grapalat" w:cs="GHEA Grapalat"/>
          <w:sz w:val="20"/>
          <w:szCs w:val="20"/>
          <w:lang w:val="hy-AM"/>
        </w:rPr>
      </w:pPr>
    </w:p>
    <w:p w14:paraId="797D561C" w14:textId="77777777" w:rsidR="007862B1" w:rsidRPr="008C240E" w:rsidRDefault="007862B1" w:rsidP="007862B1">
      <w:pPr>
        <w:jc w:val="both"/>
        <w:rPr>
          <w:rFonts w:ascii="GHEA Grapalat" w:hAnsi="GHEA Grapalat" w:cs="GHEA Grapalat"/>
          <w:sz w:val="20"/>
          <w:szCs w:val="20"/>
          <w:u w:val="single"/>
          <w:vertAlign w:val="subscript"/>
          <w:lang w:val="hy-AM"/>
        </w:rPr>
      </w:pPr>
      <w:r w:rsidRPr="008C240E">
        <w:rPr>
          <w:rFonts w:ascii="GHEA Grapalat" w:hAnsi="GHEA Grapalat" w:cs="GHEA Grapalat"/>
          <w:sz w:val="20"/>
          <w:szCs w:val="20"/>
          <w:u w:val="single"/>
          <w:vertAlign w:val="subscript"/>
          <w:lang w:val="hy-AM"/>
        </w:rPr>
        <w:tab/>
      </w:r>
      <w:r w:rsidRPr="008C240E">
        <w:rPr>
          <w:rFonts w:ascii="GHEA Grapalat" w:hAnsi="GHEA Grapalat" w:cs="GHEA Grapalat"/>
          <w:sz w:val="20"/>
          <w:szCs w:val="20"/>
          <w:u w:val="single"/>
          <w:vertAlign w:val="subscript"/>
          <w:lang w:val="hy-AM"/>
        </w:rPr>
        <w:tab/>
      </w:r>
      <w:r w:rsidRPr="008C240E">
        <w:rPr>
          <w:rFonts w:ascii="GHEA Grapalat" w:hAnsi="GHEA Grapalat" w:cs="GHEA Grapalat"/>
          <w:sz w:val="20"/>
          <w:szCs w:val="20"/>
          <w:u w:val="single"/>
          <w:vertAlign w:val="subscript"/>
          <w:lang w:val="hy-AM"/>
        </w:rPr>
        <w:tab/>
      </w:r>
      <w:r w:rsidRPr="008C240E">
        <w:rPr>
          <w:rFonts w:ascii="GHEA Grapalat" w:hAnsi="GHEA Grapalat" w:cs="GHEA Grapalat"/>
          <w:sz w:val="20"/>
          <w:szCs w:val="20"/>
          <w:vertAlign w:val="subscript"/>
          <w:lang w:val="hy-AM"/>
        </w:rPr>
        <w:t xml:space="preserve">, </w:t>
      </w:r>
      <w:r w:rsidRPr="008C240E">
        <w:rPr>
          <w:rFonts w:ascii="GHEA Grapalat" w:hAnsi="GHEA Grapalat" w:cs="GHEA Grapalat"/>
          <w:sz w:val="20"/>
          <w:szCs w:val="20"/>
          <w:lang w:val="hy-AM"/>
        </w:rPr>
        <w:t xml:space="preserve">ի դեմս Ընկերության տնօրեն </w:t>
      </w:r>
      <w:r w:rsidRPr="008C240E">
        <w:rPr>
          <w:rFonts w:ascii="GHEA Grapalat" w:hAnsi="GHEA Grapalat" w:cs="GHEA Grapalat"/>
          <w:sz w:val="20"/>
          <w:szCs w:val="20"/>
          <w:u w:val="single"/>
          <w:lang w:val="hy-AM"/>
        </w:rPr>
        <w:tab/>
      </w:r>
      <w:r w:rsidRPr="008C240E">
        <w:rPr>
          <w:rFonts w:ascii="GHEA Grapalat" w:hAnsi="GHEA Grapalat" w:cs="GHEA Grapalat"/>
          <w:sz w:val="20"/>
          <w:szCs w:val="20"/>
          <w:u w:val="single"/>
          <w:lang w:val="hy-AM"/>
        </w:rPr>
        <w:tab/>
      </w:r>
      <w:r w:rsidRPr="008C240E">
        <w:rPr>
          <w:rFonts w:ascii="GHEA Grapalat" w:hAnsi="GHEA Grapalat" w:cs="GHEA Grapalat"/>
          <w:sz w:val="20"/>
          <w:szCs w:val="20"/>
          <w:u w:val="single"/>
          <w:lang w:val="hy-AM"/>
        </w:rPr>
        <w:tab/>
      </w:r>
      <w:r w:rsidRPr="008C240E">
        <w:rPr>
          <w:rFonts w:ascii="GHEA Grapalat" w:hAnsi="GHEA Grapalat" w:cs="GHEA Grapalat"/>
          <w:sz w:val="20"/>
          <w:szCs w:val="20"/>
          <w:u w:val="single"/>
          <w:lang w:val="hy-AM"/>
        </w:rPr>
        <w:tab/>
      </w:r>
      <w:r w:rsidRPr="008C240E">
        <w:rPr>
          <w:rFonts w:ascii="GHEA Grapalat" w:hAnsi="GHEA Grapalat" w:cs="GHEA Grapalat"/>
          <w:sz w:val="20"/>
          <w:szCs w:val="20"/>
          <w:u w:val="single"/>
          <w:lang w:val="hy-AM"/>
        </w:rPr>
        <w:tab/>
      </w:r>
      <w:r w:rsidRPr="008C240E">
        <w:rPr>
          <w:rFonts w:ascii="GHEA Grapalat" w:hAnsi="GHEA Grapalat" w:cs="GHEA Grapalat"/>
          <w:sz w:val="20"/>
          <w:szCs w:val="20"/>
          <w:u w:val="single"/>
          <w:lang w:val="hy-AM"/>
        </w:rPr>
        <w:tab/>
      </w:r>
      <w:r w:rsidRPr="008C240E">
        <w:rPr>
          <w:rFonts w:ascii="GHEA Grapalat" w:hAnsi="GHEA Grapalat" w:cs="GHEA Grapalat"/>
          <w:sz w:val="20"/>
          <w:szCs w:val="20"/>
          <w:u w:val="single"/>
          <w:lang w:val="hy-AM"/>
        </w:rPr>
        <w:tab/>
      </w:r>
    </w:p>
    <w:p w14:paraId="585D6E93" w14:textId="77777777" w:rsidR="007862B1" w:rsidRPr="008C240E" w:rsidRDefault="007862B1" w:rsidP="007862B1">
      <w:pPr>
        <w:jc w:val="both"/>
        <w:rPr>
          <w:rFonts w:ascii="GHEA Grapalat" w:hAnsi="GHEA Grapalat" w:cs="GHEA Grapalat"/>
          <w:sz w:val="20"/>
          <w:szCs w:val="20"/>
          <w:lang w:val="hy-AM"/>
        </w:rPr>
      </w:pPr>
      <w:r w:rsidRPr="008C240E">
        <w:rPr>
          <w:rFonts w:ascii="GHEA Grapalat" w:hAnsi="GHEA Grapalat"/>
          <w:sz w:val="20"/>
          <w:szCs w:val="20"/>
          <w:vertAlign w:val="superscript"/>
          <w:lang w:val="hy-AM"/>
        </w:rPr>
        <w:t xml:space="preserve">       Ընկերության անվանումը</w:t>
      </w:r>
      <w:r w:rsidRPr="008C240E">
        <w:rPr>
          <w:rFonts w:ascii="GHEA Grapalat" w:hAnsi="GHEA Grapalat" w:cs="GHEA Grapalat"/>
          <w:sz w:val="20"/>
          <w:szCs w:val="20"/>
          <w:vertAlign w:val="subscript"/>
          <w:lang w:val="hy-AM"/>
        </w:rPr>
        <w:tab/>
      </w:r>
      <w:r w:rsidRPr="008C240E">
        <w:rPr>
          <w:rFonts w:ascii="GHEA Grapalat" w:hAnsi="GHEA Grapalat" w:cs="GHEA Grapalat"/>
          <w:sz w:val="20"/>
          <w:szCs w:val="20"/>
          <w:vertAlign w:val="subscript"/>
          <w:lang w:val="hy-AM"/>
        </w:rPr>
        <w:tab/>
      </w:r>
      <w:r w:rsidRPr="008C240E">
        <w:rPr>
          <w:rFonts w:ascii="GHEA Grapalat" w:hAnsi="GHEA Grapalat" w:cs="GHEA Grapalat"/>
          <w:sz w:val="20"/>
          <w:szCs w:val="20"/>
          <w:vertAlign w:val="subscript"/>
          <w:lang w:val="hy-AM"/>
        </w:rPr>
        <w:tab/>
      </w:r>
      <w:r w:rsidRPr="008C240E">
        <w:rPr>
          <w:rFonts w:ascii="GHEA Grapalat" w:hAnsi="GHEA Grapalat" w:cs="GHEA Grapalat"/>
          <w:sz w:val="20"/>
          <w:szCs w:val="20"/>
          <w:vertAlign w:val="subscript"/>
          <w:lang w:val="hy-AM"/>
        </w:rPr>
        <w:tab/>
      </w:r>
      <w:r w:rsidRPr="008C240E">
        <w:rPr>
          <w:rFonts w:ascii="GHEA Grapalat" w:hAnsi="GHEA Grapalat" w:cs="GHEA Grapalat"/>
          <w:sz w:val="20"/>
          <w:szCs w:val="20"/>
          <w:vertAlign w:val="subscript"/>
          <w:lang w:val="hy-AM"/>
        </w:rPr>
        <w:tab/>
        <w:t xml:space="preserve">    </w:t>
      </w:r>
      <w:r w:rsidRPr="008C240E">
        <w:rPr>
          <w:rFonts w:ascii="GHEA Grapalat" w:hAnsi="GHEA Grapalat"/>
          <w:sz w:val="20"/>
          <w:szCs w:val="20"/>
          <w:vertAlign w:val="superscript"/>
          <w:lang w:val="hy-AM"/>
        </w:rPr>
        <w:t>Ընկերության տնօրենի անուն ազգանունը, անձնագրային տվյալները</w:t>
      </w:r>
      <w:r w:rsidRPr="008C240E">
        <w:rPr>
          <w:rFonts w:ascii="GHEA Grapalat" w:hAnsi="GHEA Grapalat" w:cs="GHEA Grapalat"/>
          <w:sz w:val="20"/>
          <w:szCs w:val="20"/>
          <w:vertAlign w:val="subscript"/>
          <w:lang w:val="hy-AM"/>
        </w:rPr>
        <w:t xml:space="preserve">, </w:t>
      </w:r>
      <w:r w:rsidRPr="008C240E">
        <w:rPr>
          <w:rFonts w:ascii="GHEA Grapalat" w:hAnsi="GHEA Grapalat" w:cs="GHEA Grapalat"/>
          <w:sz w:val="20"/>
          <w:szCs w:val="20"/>
          <w:lang w:val="hy-AM"/>
        </w:rPr>
        <w:t>որը գործում է Ընկերության կանոնադրության հիման վրա` (</w:t>
      </w:r>
      <w:proofErr w:type="spellStart"/>
      <w:r w:rsidRPr="008C240E">
        <w:rPr>
          <w:rFonts w:ascii="GHEA Grapalat" w:hAnsi="GHEA Grapalat" w:cs="GHEA Grapalat"/>
          <w:sz w:val="20"/>
          <w:szCs w:val="20"/>
          <w:lang w:val="hy-AM"/>
        </w:rPr>
        <w:t>այսուհետև</w:t>
      </w:r>
      <w:proofErr w:type="spellEnd"/>
      <w:r w:rsidRPr="008C240E">
        <w:rPr>
          <w:rFonts w:ascii="GHEA Grapalat" w:hAnsi="GHEA Grapalat" w:cs="GHEA Grapalat"/>
          <w:sz w:val="20"/>
          <w:szCs w:val="20"/>
          <w:lang w:val="hy-AM"/>
        </w:rPr>
        <w:t xml:space="preserve">` Ընկերություն), սույնով միակողմանի սահմանում է </w:t>
      </w:r>
      <w:proofErr w:type="spellStart"/>
      <w:r w:rsidRPr="008C240E">
        <w:rPr>
          <w:rFonts w:ascii="GHEA Grapalat" w:hAnsi="GHEA Grapalat" w:cs="GHEA Grapalat"/>
          <w:sz w:val="20"/>
          <w:szCs w:val="20"/>
          <w:lang w:val="hy-AM"/>
        </w:rPr>
        <w:t>հետևյալ</w:t>
      </w:r>
      <w:proofErr w:type="spellEnd"/>
      <w:r w:rsidRPr="008C240E">
        <w:rPr>
          <w:rFonts w:ascii="GHEA Grapalat" w:hAnsi="GHEA Grapalat" w:cs="GHEA Grapalat"/>
          <w:sz w:val="20"/>
          <w:szCs w:val="20"/>
          <w:lang w:val="hy-AM"/>
        </w:rPr>
        <w:t xml:space="preserve"> </w:t>
      </w:r>
      <w:proofErr w:type="spellStart"/>
      <w:r w:rsidRPr="008C240E">
        <w:rPr>
          <w:rFonts w:ascii="GHEA Grapalat" w:hAnsi="GHEA Grapalat" w:cs="GHEA Grapalat"/>
          <w:sz w:val="20"/>
          <w:szCs w:val="20"/>
          <w:lang w:val="hy-AM"/>
        </w:rPr>
        <w:t>տուժանքի</w:t>
      </w:r>
      <w:proofErr w:type="spellEnd"/>
      <w:r w:rsidRPr="008C240E">
        <w:rPr>
          <w:rFonts w:ascii="GHEA Grapalat" w:hAnsi="GHEA Grapalat" w:cs="GHEA Grapalat"/>
          <w:sz w:val="20"/>
          <w:szCs w:val="20"/>
          <w:lang w:val="hy-AM"/>
        </w:rPr>
        <w:t xml:space="preserve"> վճարման համաձայնությունը.</w:t>
      </w:r>
    </w:p>
    <w:p w14:paraId="1367E7BB" w14:textId="77777777" w:rsidR="007862B1" w:rsidRPr="008C240E" w:rsidRDefault="007862B1" w:rsidP="007862B1">
      <w:pPr>
        <w:ind w:firstLine="708"/>
        <w:jc w:val="both"/>
        <w:rPr>
          <w:rFonts w:ascii="GHEA Grapalat" w:hAnsi="GHEA Grapalat" w:cs="GHEA Grapalat"/>
          <w:sz w:val="20"/>
          <w:szCs w:val="20"/>
          <w:lang w:val="hy-AM"/>
        </w:rPr>
      </w:pPr>
    </w:p>
    <w:p w14:paraId="14319ABF" w14:textId="77777777" w:rsidR="007862B1" w:rsidRPr="008C240E" w:rsidRDefault="007862B1" w:rsidP="007862B1">
      <w:pPr>
        <w:numPr>
          <w:ilvl w:val="0"/>
          <w:numId w:val="6"/>
        </w:numPr>
        <w:jc w:val="center"/>
        <w:rPr>
          <w:rFonts w:ascii="GHEA Grapalat" w:hAnsi="GHEA Grapalat" w:cs="GHEA Grapalat"/>
          <w:b/>
          <w:bCs/>
          <w:sz w:val="20"/>
          <w:szCs w:val="20"/>
          <w:lang w:val="pt-BR"/>
        </w:rPr>
      </w:pPr>
      <w:r w:rsidRPr="008C240E">
        <w:rPr>
          <w:rFonts w:ascii="GHEA Grapalat" w:hAnsi="GHEA Grapalat" w:cs="GHEA Grapalat"/>
          <w:b/>
          <w:sz w:val="20"/>
          <w:szCs w:val="20"/>
          <w:lang w:val="hy-AM"/>
        </w:rPr>
        <w:t xml:space="preserve"> Հ</w:t>
      </w:r>
      <w:proofErr w:type="spellStart"/>
      <w:r w:rsidRPr="008C240E">
        <w:rPr>
          <w:rFonts w:ascii="GHEA Grapalat" w:hAnsi="GHEA Grapalat" w:cs="GHEA Grapalat"/>
          <w:b/>
          <w:sz w:val="20"/>
          <w:szCs w:val="20"/>
        </w:rPr>
        <w:t>ամաձայնության</w:t>
      </w:r>
      <w:proofErr w:type="spellEnd"/>
      <w:r w:rsidRPr="008C240E">
        <w:rPr>
          <w:rFonts w:ascii="GHEA Grapalat" w:hAnsi="GHEA Grapalat" w:cs="GHEA Grapalat"/>
          <w:b/>
          <w:sz w:val="20"/>
          <w:szCs w:val="20"/>
        </w:rPr>
        <w:t xml:space="preserve"> </w:t>
      </w:r>
      <w:proofErr w:type="spellStart"/>
      <w:r w:rsidRPr="008C240E">
        <w:rPr>
          <w:rFonts w:ascii="GHEA Grapalat" w:hAnsi="GHEA Grapalat" w:cs="GHEA Grapalat"/>
          <w:b/>
          <w:sz w:val="20"/>
          <w:szCs w:val="20"/>
        </w:rPr>
        <w:t>առարկան</w:t>
      </w:r>
      <w:proofErr w:type="spellEnd"/>
    </w:p>
    <w:p w14:paraId="4E0A5280" w14:textId="77777777" w:rsidR="007862B1" w:rsidRPr="008C240E" w:rsidRDefault="007862B1" w:rsidP="007862B1">
      <w:pPr>
        <w:jc w:val="both"/>
        <w:rPr>
          <w:rFonts w:ascii="GHEA Grapalat" w:hAnsi="GHEA Grapalat" w:cs="GHEA Grapalat"/>
          <w:b/>
          <w:bCs/>
          <w:sz w:val="20"/>
          <w:szCs w:val="20"/>
          <w:lang w:val="pt-BR"/>
        </w:rPr>
      </w:pPr>
      <w:r w:rsidRPr="008C240E">
        <w:rPr>
          <w:rFonts w:ascii="GHEA Grapalat" w:hAnsi="GHEA Grapalat" w:cs="GHEA Grapalat"/>
          <w:sz w:val="20"/>
          <w:szCs w:val="20"/>
          <w:lang w:val="pt-BR"/>
        </w:rPr>
        <w:tab/>
      </w:r>
      <w:r w:rsidRPr="008C240E">
        <w:rPr>
          <w:rFonts w:ascii="GHEA Grapalat" w:hAnsi="GHEA Grapalat" w:cs="GHEA Grapalat"/>
          <w:sz w:val="20"/>
          <w:szCs w:val="20"/>
          <w:lang w:val="pt-BR"/>
        </w:rPr>
        <w:tab/>
        <w:t xml:space="preserve">                               </w:t>
      </w:r>
    </w:p>
    <w:p w14:paraId="589540E5" w14:textId="61B8C982" w:rsidR="007862B1" w:rsidRPr="008C240E" w:rsidRDefault="007862B1" w:rsidP="008C240E">
      <w:pPr>
        <w:numPr>
          <w:ilvl w:val="1"/>
          <w:numId w:val="7"/>
        </w:numPr>
        <w:ind w:left="0" w:firstLine="426"/>
        <w:jc w:val="both"/>
        <w:rPr>
          <w:rFonts w:ascii="GHEA Grapalat" w:hAnsi="GHEA Grapalat" w:cs="GHEA Grapalat"/>
          <w:sz w:val="20"/>
          <w:szCs w:val="20"/>
          <w:lang w:val="pt-BR"/>
        </w:rPr>
      </w:pPr>
      <w:r w:rsidRPr="008C240E">
        <w:rPr>
          <w:rFonts w:ascii="GHEA Grapalat" w:hAnsi="GHEA Grapalat" w:cs="GHEA Grapalat"/>
          <w:sz w:val="20"/>
          <w:szCs w:val="20"/>
          <w:lang w:val="pt-BR"/>
        </w:rPr>
        <w:t xml:space="preserve">Ընկերությունը մասնակցում է </w:t>
      </w:r>
      <w:r w:rsidR="008C240E" w:rsidRPr="008C240E">
        <w:rPr>
          <w:rFonts w:ascii="GHEA Grapalat" w:hAnsi="GHEA Grapalat"/>
          <w:b/>
          <w:sz w:val="20"/>
          <w:szCs w:val="20"/>
          <w:lang w:val="af-ZA"/>
        </w:rPr>
        <w:t>«Շտապբուժօգնություն» ՓԲԸ</w:t>
      </w:r>
      <w:r w:rsidR="008C240E" w:rsidRPr="008C240E">
        <w:rPr>
          <w:rFonts w:ascii="GHEA Grapalat" w:hAnsi="GHEA Grapalat"/>
          <w:b/>
          <w:sz w:val="20"/>
          <w:szCs w:val="20"/>
          <w:lang w:val="hy-AM"/>
        </w:rPr>
        <w:t>-ի</w:t>
      </w:r>
      <w:r w:rsidR="008C240E" w:rsidRPr="008C240E">
        <w:rPr>
          <w:rFonts w:ascii="GHEA Grapalat" w:hAnsi="GHEA Grapalat" w:cs="GHEA Grapalat"/>
          <w:sz w:val="20"/>
          <w:szCs w:val="20"/>
          <w:lang w:val="pt-BR"/>
        </w:rPr>
        <w:t xml:space="preserve"> (այսուհետ` Պատվիրատու) կողմից կազմակերպված` </w:t>
      </w:r>
      <w:r w:rsidR="008C240E" w:rsidRPr="008C240E">
        <w:rPr>
          <w:rFonts w:ascii="GHEA Grapalat" w:hAnsi="GHEA Grapalat" w:cs="Sylfaen"/>
          <w:b/>
          <w:sz w:val="20"/>
          <w:szCs w:val="20"/>
          <w:lang w:val="hy-AM"/>
        </w:rPr>
        <w:t>«ՇԲՕ-</w:t>
      </w:r>
      <w:r w:rsidR="008C240E" w:rsidRPr="008C240E">
        <w:rPr>
          <w:rFonts w:ascii="GHEA Grapalat" w:hAnsi="GHEA Grapalat" w:cs="Sylfaen"/>
          <w:b/>
          <w:sz w:val="20"/>
          <w:szCs w:val="20"/>
        </w:rPr>
        <w:t>ԳՀ</w:t>
      </w:r>
      <w:r w:rsidR="008C240E" w:rsidRPr="008C240E">
        <w:rPr>
          <w:rFonts w:ascii="GHEA Grapalat" w:hAnsi="GHEA Grapalat" w:cs="Sylfaen"/>
          <w:b/>
          <w:sz w:val="20"/>
          <w:szCs w:val="20"/>
          <w:lang w:val="hy-AM"/>
        </w:rPr>
        <w:t>ԱՊՁԲ-22/</w:t>
      </w:r>
      <w:r w:rsidR="006F617C">
        <w:rPr>
          <w:rFonts w:ascii="GHEA Grapalat" w:hAnsi="GHEA Grapalat" w:cs="Sylfaen"/>
          <w:b/>
          <w:sz w:val="20"/>
          <w:szCs w:val="20"/>
          <w:lang w:val="hy-AM"/>
        </w:rPr>
        <w:t>1</w:t>
      </w:r>
      <w:r w:rsidR="004D677A">
        <w:rPr>
          <w:rFonts w:ascii="GHEA Grapalat" w:hAnsi="GHEA Grapalat" w:cs="Sylfaen"/>
          <w:b/>
          <w:sz w:val="20"/>
          <w:szCs w:val="20"/>
          <w:lang w:val="hy-AM"/>
        </w:rPr>
        <w:t>1</w:t>
      </w:r>
      <w:r w:rsidR="008C240E" w:rsidRPr="008C240E">
        <w:rPr>
          <w:rFonts w:ascii="GHEA Grapalat" w:hAnsi="GHEA Grapalat" w:cs="Sylfaen"/>
          <w:b/>
          <w:sz w:val="20"/>
          <w:szCs w:val="20"/>
          <w:lang w:val="hy-AM"/>
        </w:rPr>
        <w:t>»</w:t>
      </w:r>
      <w:r w:rsidR="008C240E" w:rsidRPr="008C240E">
        <w:rPr>
          <w:rFonts w:ascii="GHEA Grapalat" w:hAnsi="GHEA Grapalat" w:cs="Sylfaen"/>
          <w:i/>
          <w:sz w:val="20"/>
          <w:szCs w:val="20"/>
          <w:lang w:val="hy-AM"/>
        </w:rPr>
        <w:t xml:space="preserve"> </w:t>
      </w:r>
      <w:r w:rsidRPr="008C240E">
        <w:rPr>
          <w:rFonts w:ascii="GHEA Grapalat" w:hAnsi="GHEA Grapalat" w:cs="GHEA Grapalat"/>
          <w:sz w:val="20"/>
          <w:szCs w:val="20"/>
          <w:lang w:val="pt-BR"/>
        </w:rPr>
        <w:t>ծածկագրով գնման ընթացակարգին:</w:t>
      </w:r>
    </w:p>
    <w:p w14:paraId="799FFC76" w14:textId="77777777" w:rsidR="007862B1" w:rsidRPr="008C240E" w:rsidRDefault="006E35C3" w:rsidP="006E35C3">
      <w:pPr>
        <w:ind w:firstLine="360"/>
        <w:jc w:val="both"/>
        <w:rPr>
          <w:rFonts w:ascii="GHEA Grapalat" w:hAnsi="GHEA Grapalat" w:cs="GHEA Grapalat"/>
          <w:sz w:val="20"/>
          <w:szCs w:val="20"/>
          <w:lang w:val="hy-AM"/>
        </w:rPr>
      </w:pPr>
      <w:r w:rsidRPr="008C240E">
        <w:rPr>
          <w:rFonts w:ascii="GHEA Grapalat" w:hAnsi="GHEA Grapalat" w:cs="GHEA Grapalat"/>
          <w:sz w:val="20"/>
          <w:szCs w:val="20"/>
          <w:lang w:val="pt-BR"/>
        </w:rPr>
        <w:t>1.</w:t>
      </w:r>
      <w:r w:rsidR="000149F3" w:rsidRPr="008C240E">
        <w:rPr>
          <w:rFonts w:ascii="GHEA Grapalat" w:hAnsi="GHEA Grapalat" w:cs="GHEA Grapalat"/>
          <w:sz w:val="20"/>
          <w:szCs w:val="20"/>
          <w:lang w:val="pt-BR"/>
        </w:rPr>
        <w:t>2</w:t>
      </w:r>
      <w:r w:rsidRPr="008C240E">
        <w:rPr>
          <w:rFonts w:ascii="GHEA Grapalat" w:hAnsi="GHEA Grapalat" w:cs="GHEA Grapalat"/>
          <w:sz w:val="20"/>
          <w:szCs w:val="20"/>
          <w:lang w:val="pt-BR"/>
        </w:rPr>
        <w:t xml:space="preserve"> </w:t>
      </w:r>
      <w:r w:rsidR="007862B1" w:rsidRPr="008C240E">
        <w:rPr>
          <w:rFonts w:ascii="GHEA Grapalat" w:hAnsi="GHEA Grapalat" w:cs="GHEA Grapalat"/>
          <w:sz w:val="20"/>
          <w:szCs w:val="20"/>
          <w:lang w:val="pt-BR"/>
        </w:rPr>
        <w:t xml:space="preserve">Որպես գնման ընթացակարգի արդյունքում </w:t>
      </w:r>
      <w:r w:rsidRPr="008C240E">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8C240E">
        <w:rPr>
          <w:rFonts w:ascii="GHEA Grapalat" w:hAnsi="GHEA Grapalat" w:cs="GHEA Grapalat"/>
          <w:sz w:val="20"/>
          <w:szCs w:val="20"/>
          <w:lang w:val="pt-BR"/>
        </w:rPr>
        <w:t xml:space="preserve">կատարման </w:t>
      </w:r>
      <w:r w:rsidRPr="008C240E">
        <w:rPr>
          <w:rFonts w:ascii="GHEA Grapalat" w:hAnsi="GHEA Grapalat" w:cs="GHEA Grapalat"/>
          <w:sz w:val="20"/>
          <w:szCs w:val="20"/>
          <w:lang w:val="pt-BR"/>
        </w:rPr>
        <w:t xml:space="preserve">համար անհրաժեշտ որակավորման </w:t>
      </w:r>
      <w:r w:rsidR="007862B1" w:rsidRPr="008C240E">
        <w:rPr>
          <w:rFonts w:ascii="GHEA Grapalat" w:hAnsi="GHEA Grapalat" w:cs="GHEA Grapalat"/>
          <w:sz w:val="20"/>
          <w:szCs w:val="20"/>
          <w:lang w:val="pt-BR"/>
        </w:rPr>
        <w:t>ապահովում, Ընկերությունը</w:t>
      </w:r>
      <w:r w:rsidRPr="008C240E">
        <w:rPr>
          <w:rFonts w:ascii="GHEA Grapalat" w:hAnsi="GHEA Grapalat" w:cs="GHEA Grapalat"/>
          <w:sz w:val="20"/>
          <w:szCs w:val="20"/>
          <w:lang w:val="pt-BR"/>
        </w:rPr>
        <w:t xml:space="preserve">, </w:t>
      </w:r>
      <w:r w:rsidR="007862B1" w:rsidRPr="008C240E">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8C240E" w:rsidRDefault="000149F3" w:rsidP="000149F3">
      <w:pPr>
        <w:ind w:firstLine="360"/>
        <w:jc w:val="both"/>
        <w:rPr>
          <w:rFonts w:ascii="GHEA Grapalat" w:hAnsi="GHEA Grapalat" w:cs="GHEA Grapalat"/>
          <w:sz w:val="20"/>
          <w:szCs w:val="20"/>
          <w:lang w:val="pt-BR"/>
        </w:rPr>
      </w:pPr>
      <w:r w:rsidRPr="008C240E">
        <w:rPr>
          <w:rFonts w:ascii="GHEA Grapalat" w:hAnsi="GHEA Grapalat" w:cs="GHEA Grapalat"/>
          <w:sz w:val="20"/>
          <w:szCs w:val="20"/>
          <w:lang w:val="pt-BR"/>
        </w:rPr>
        <w:t xml:space="preserve">1.3 </w:t>
      </w:r>
      <w:r w:rsidR="007862B1" w:rsidRPr="008C240E">
        <w:rPr>
          <w:rFonts w:ascii="GHEA Grapalat" w:hAnsi="GHEA Grapalat" w:cs="GHEA Grapalat"/>
          <w:sz w:val="20"/>
          <w:szCs w:val="20"/>
          <w:lang w:val="pt-BR"/>
        </w:rPr>
        <w:t>Ընկերությունը</w:t>
      </w:r>
      <w:r w:rsidR="007862B1" w:rsidRPr="008C240E">
        <w:rPr>
          <w:rFonts w:ascii="GHEA Grapalat" w:hAnsi="GHEA Grapalat" w:cs="GHEA Grapalat"/>
          <w:sz w:val="20"/>
          <w:szCs w:val="20"/>
          <w:lang w:val="hy-AM"/>
        </w:rPr>
        <w:t xml:space="preserve"> սույն </w:t>
      </w:r>
      <w:r w:rsidR="007862B1" w:rsidRPr="008C240E">
        <w:rPr>
          <w:rFonts w:ascii="GHEA Grapalat" w:hAnsi="GHEA Grapalat" w:cs="GHEA Grapalat"/>
          <w:sz w:val="20"/>
          <w:szCs w:val="20"/>
          <w:lang w:val="pt-BR"/>
        </w:rPr>
        <w:t>տուժանքի համաձայնագ</w:t>
      </w:r>
      <w:r w:rsidR="007862B1" w:rsidRPr="008C240E">
        <w:rPr>
          <w:rFonts w:ascii="GHEA Grapalat" w:hAnsi="GHEA Grapalat" w:cs="GHEA Grapalat"/>
          <w:sz w:val="20"/>
          <w:szCs w:val="20"/>
          <w:lang w:val="hy-AM"/>
        </w:rPr>
        <w:t>ր</w:t>
      </w:r>
      <w:r w:rsidR="007862B1" w:rsidRPr="008C240E">
        <w:rPr>
          <w:rFonts w:ascii="GHEA Grapalat" w:hAnsi="GHEA Grapalat" w:cs="GHEA Grapalat"/>
          <w:sz w:val="20"/>
          <w:szCs w:val="20"/>
          <w:lang w:val="pt-BR"/>
        </w:rPr>
        <w:t>ի</w:t>
      </w:r>
      <w:r w:rsidR="007862B1" w:rsidRPr="008C240E">
        <w:rPr>
          <w:rFonts w:ascii="GHEA Grapalat" w:hAnsi="GHEA Grapalat" w:cs="GHEA Grapalat"/>
          <w:sz w:val="20"/>
          <w:szCs w:val="20"/>
          <w:lang w:val="hy-AM"/>
        </w:rPr>
        <w:t xml:space="preserve">ն կից ներկայացվող վճարման պահանջագրի </w:t>
      </w:r>
      <w:r w:rsidR="006E35C3" w:rsidRPr="008C240E">
        <w:rPr>
          <w:rFonts w:ascii="GHEA Grapalat" w:hAnsi="GHEA Grapalat" w:cs="GHEA Grapalat"/>
          <w:sz w:val="20"/>
          <w:szCs w:val="20"/>
          <w:lang w:val="hy-AM"/>
        </w:rPr>
        <w:t>(</w:t>
      </w:r>
      <w:r w:rsidR="007862B1" w:rsidRPr="008C240E">
        <w:rPr>
          <w:rFonts w:ascii="GHEA Grapalat" w:hAnsi="GHEA Grapalat" w:cs="GHEA Grapalat"/>
          <w:sz w:val="20"/>
          <w:szCs w:val="20"/>
          <w:lang w:val="hy-AM"/>
        </w:rPr>
        <w:t>այսուհետ` Պահանջագիր</w:t>
      </w:r>
      <w:r w:rsidR="006E35C3" w:rsidRPr="008C240E">
        <w:rPr>
          <w:rFonts w:ascii="GHEA Grapalat" w:hAnsi="GHEA Grapalat" w:cs="GHEA Grapalat"/>
          <w:sz w:val="20"/>
          <w:szCs w:val="20"/>
          <w:lang w:val="hy-AM"/>
        </w:rPr>
        <w:t>)</w:t>
      </w:r>
      <w:r w:rsidR="007862B1" w:rsidRPr="008C240E">
        <w:rPr>
          <w:rFonts w:ascii="GHEA Grapalat" w:hAnsi="GHEA Grapalat" w:cs="GHEA Grapalat"/>
          <w:sz w:val="20"/>
          <w:szCs w:val="20"/>
          <w:lang w:val="hy-AM"/>
        </w:rPr>
        <w:t xml:space="preserve"> ստորագրմամբ </w:t>
      </w:r>
      <w:proofErr w:type="spellStart"/>
      <w:r w:rsidR="007862B1" w:rsidRPr="008C240E">
        <w:rPr>
          <w:rFonts w:ascii="GHEA Grapalat" w:hAnsi="GHEA Grapalat" w:cs="GHEA Grapalat"/>
          <w:sz w:val="20"/>
          <w:szCs w:val="20"/>
          <w:lang w:val="hy-AM"/>
        </w:rPr>
        <w:t>անհետկանչելիորեն</w:t>
      </w:r>
      <w:proofErr w:type="spellEnd"/>
      <w:r w:rsidR="007862B1" w:rsidRPr="008C240E">
        <w:rPr>
          <w:rFonts w:ascii="GHEA Grapalat" w:hAnsi="GHEA Grapalat" w:cs="GHEA Grapalat"/>
          <w:sz w:val="20"/>
          <w:szCs w:val="20"/>
          <w:lang w:val="hy-AM"/>
        </w:rPr>
        <w:t xml:space="preserve">  համաձայնվում է, որ</w:t>
      </w:r>
      <w:r w:rsidR="006E35C3" w:rsidRPr="008C240E">
        <w:rPr>
          <w:rFonts w:ascii="GHEA Grapalat" w:hAnsi="GHEA Grapalat" w:cs="GHEA Grapalat"/>
          <w:sz w:val="20"/>
          <w:szCs w:val="20"/>
          <w:lang w:val="hy-AM"/>
        </w:rPr>
        <w:t>՝</w:t>
      </w:r>
      <w:r w:rsidR="007862B1" w:rsidRPr="008C240E">
        <w:rPr>
          <w:rFonts w:ascii="GHEA Grapalat" w:hAnsi="GHEA Grapalat" w:cs="GHEA Grapalat"/>
          <w:sz w:val="20"/>
          <w:szCs w:val="20"/>
          <w:lang w:val="hy-AM"/>
        </w:rPr>
        <w:t xml:space="preserve"> </w:t>
      </w:r>
    </w:p>
    <w:p w14:paraId="2350ADDB" w14:textId="77777777" w:rsidR="007862B1" w:rsidRPr="008C240E" w:rsidRDefault="007862B1" w:rsidP="007862B1">
      <w:pPr>
        <w:ind w:firstLine="426"/>
        <w:jc w:val="both"/>
        <w:rPr>
          <w:rFonts w:ascii="GHEA Grapalat" w:hAnsi="GHEA Grapalat" w:cs="GHEA Grapalat"/>
          <w:sz w:val="20"/>
          <w:szCs w:val="20"/>
          <w:lang w:val="hy-AM"/>
        </w:rPr>
      </w:pPr>
      <w:r w:rsidRPr="008C240E">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w:t>
      </w:r>
      <w:proofErr w:type="spellStart"/>
      <w:r w:rsidRPr="008C240E">
        <w:rPr>
          <w:rFonts w:ascii="GHEA Grapalat" w:hAnsi="GHEA Grapalat" w:cs="GHEA Grapalat"/>
          <w:sz w:val="20"/>
          <w:szCs w:val="20"/>
          <w:lang w:val="hy-AM"/>
        </w:rPr>
        <w:t>Պահանջագիրը</w:t>
      </w:r>
      <w:proofErr w:type="spellEnd"/>
      <w:r w:rsidRPr="008C240E">
        <w:rPr>
          <w:rFonts w:ascii="GHEA Grapalat" w:hAnsi="GHEA Grapalat" w:cs="GHEA Grapalat"/>
          <w:sz w:val="20"/>
          <w:szCs w:val="20"/>
          <w:lang w:val="hy-AM"/>
        </w:rPr>
        <w:t xml:space="preserve">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8C240E" w:rsidRDefault="007862B1" w:rsidP="007862B1">
      <w:pPr>
        <w:ind w:firstLine="426"/>
        <w:jc w:val="both"/>
        <w:rPr>
          <w:rFonts w:ascii="GHEA Grapalat" w:hAnsi="GHEA Grapalat" w:cs="GHEA Grapalat"/>
          <w:sz w:val="20"/>
          <w:szCs w:val="20"/>
          <w:lang w:val="hy-AM"/>
        </w:rPr>
      </w:pPr>
      <w:r w:rsidRPr="008C240E">
        <w:rPr>
          <w:rFonts w:ascii="GHEA Grapalat" w:hAnsi="GHEA Grapalat" w:cs="GHEA Grapalat"/>
          <w:sz w:val="20"/>
          <w:szCs w:val="20"/>
          <w:lang w:val="hy-AM"/>
        </w:rPr>
        <w:t xml:space="preserve">բ) </w:t>
      </w:r>
      <w:proofErr w:type="spellStart"/>
      <w:r w:rsidRPr="008C240E">
        <w:rPr>
          <w:rFonts w:ascii="GHEA Grapalat" w:hAnsi="GHEA Grapalat" w:cs="GHEA Grapalat"/>
          <w:sz w:val="20"/>
          <w:szCs w:val="20"/>
          <w:lang w:val="hy-AM"/>
        </w:rPr>
        <w:t>Պահանջագիրը</w:t>
      </w:r>
      <w:proofErr w:type="spellEnd"/>
      <w:r w:rsidRPr="008C240E">
        <w:rPr>
          <w:rFonts w:ascii="GHEA Grapalat" w:hAnsi="GHEA Grapalat" w:cs="GHEA Grapalat"/>
          <w:sz w:val="20"/>
          <w:szCs w:val="20"/>
          <w:lang w:val="hy-AM"/>
        </w:rPr>
        <w:t xml:space="preserve"> հիմք է հանդիսանում Վճարող Բանկի համար` </w:t>
      </w:r>
      <w:proofErr w:type="spellStart"/>
      <w:r w:rsidRPr="008C240E">
        <w:rPr>
          <w:rFonts w:ascii="GHEA Grapalat" w:hAnsi="GHEA Grapalat" w:cs="GHEA Grapalat"/>
          <w:sz w:val="20"/>
          <w:szCs w:val="20"/>
          <w:lang w:val="hy-AM"/>
        </w:rPr>
        <w:t>Պահանջագրով</w:t>
      </w:r>
      <w:proofErr w:type="spellEnd"/>
      <w:r w:rsidRPr="008C240E">
        <w:rPr>
          <w:rFonts w:ascii="GHEA Grapalat" w:hAnsi="GHEA Grapalat" w:cs="GHEA Grapalat"/>
          <w:sz w:val="20"/>
          <w:szCs w:val="20"/>
          <w:lang w:val="hy-AM"/>
        </w:rPr>
        <w:t xml:space="preserve"> նշված ամբողջ գումարը </w:t>
      </w:r>
      <w:r w:rsidRPr="008C240E">
        <w:rPr>
          <w:rFonts w:ascii="GHEA Grapalat" w:hAnsi="GHEA Grapalat" w:cs="GHEA Grapalat"/>
          <w:sz w:val="20"/>
          <w:szCs w:val="20"/>
          <w:lang w:val="pt-BR"/>
        </w:rPr>
        <w:t>Ընկերության</w:t>
      </w:r>
      <w:r w:rsidRPr="008C240E">
        <w:rPr>
          <w:rFonts w:ascii="GHEA Grapalat" w:hAnsi="GHEA Grapalat" w:cs="GHEA Grapalat"/>
          <w:sz w:val="20"/>
          <w:szCs w:val="20"/>
          <w:lang w:val="hy-AM"/>
        </w:rPr>
        <w:t xml:space="preserve"> հաշվից  գանձելու համար՝ առանց լրացուցիչ ակցեպտավորման: </w:t>
      </w:r>
    </w:p>
    <w:p w14:paraId="1D2F055C" w14:textId="77777777" w:rsidR="007862B1" w:rsidRPr="008C240E" w:rsidRDefault="007862B1" w:rsidP="007862B1">
      <w:pPr>
        <w:ind w:firstLine="426"/>
        <w:jc w:val="both"/>
        <w:rPr>
          <w:rFonts w:ascii="GHEA Grapalat" w:hAnsi="GHEA Grapalat" w:cs="GHEA Grapalat"/>
          <w:sz w:val="20"/>
          <w:szCs w:val="20"/>
          <w:lang w:val="hy-AM"/>
        </w:rPr>
      </w:pPr>
      <w:r w:rsidRPr="008C240E">
        <w:rPr>
          <w:rFonts w:ascii="GHEA Grapalat" w:hAnsi="GHEA Grapalat" w:cs="GHEA Grapalat"/>
          <w:sz w:val="20"/>
          <w:szCs w:val="20"/>
          <w:lang w:val="hy-AM"/>
        </w:rPr>
        <w:t xml:space="preserve">գ)  </w:t>
      </w:r>
      <w:r w:rsidRPr="008C240E">
        <w:rPr>
          <w:rFonts w:ascii="GHEA Grapalat" w:hAnsi="GHEA Grapalat" w:cs="GHEA Grapalat"/>
          <w:sz w:val="20"/>
          <w:szCs w:val="20"/>
          <w:lang w:val="pt-BR"/>
        </w:rPr>
        <w:t>Ընկերությունը</w:t>
      </w:r>
      <w:r w:rsidRPr="008C240E">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w:t>
      </w:r>
      <w:proofErr w:type="spellStart"/>
      <w:r w:rsidRPr="008C240E">
        <w:rPr>
          <w:rFonts w:ascii="GHEA Grapalat" w:hAnsi="GHEA Grapalat" w:cs="GHEA Grapalat"/>
          <w:sz w:val="20"/>
          <w:szCs w:val="20"/>
          <w:lang w:val="hy-AM"/>
        </w:rPr>
        <w:t>ակցեպտը</w:t>
      </w:r>
      <w:proofErr w:type="spellEnd"/>
      <w:r w:rsidRPr="008C240E">
        <w:rPr>
          <w:rFonts w:ascii="GHEA Grapalat" w:hAnsi="GHEA Grapalat" w:cs="GHEA Grapalat"/>
          <w:sz w:val="20"/>
          <w:szCs w:val="20"/>
          <w:lang w:val="hy-AM"/>
        </w:rPr>
        <w:t xml:space="preserve"> հետ կանչելու մասին:</w:t>
      </w:r>
    </w:p>
    <w:p w14:paraId="2FED6C18" w14:textId="77777777" w:rsidR="007862B1" w:rsidRPr="008C240E" w:rsidRDefault="007862B1" w:rsidP="007862B1">
      <w:pPr>
        <w:ind w:left="426"/>
        <w:jc w:val="both"/>
        <w:rPr>
          <w:rFonts w:ascii="GHEA Grapalat" w:hAnsi="GHEA Grapalat" w:cs="GHEA Grapalat"/>
          <w:sz w:val="20"/>
          <w:szCs w:val="20"/>
          <w:lang w:val="hy-AM"/>
        </w:rPr>
      </w:pPr>
      <w:r w:rsidRPr="008C240E">
        <w:rPr>
          <w:rFonts w:ascii="GHEA Grapalat" w:hAnsi="GHEA Grapalat" w:cs="GHEA Grapalat"/>
          <w:sz w:val="20"/>
          <w:szCs w:val="20"/>
          <w:lang w:val="hy-AM"/>
        </w:rPr>
        <w:t xml:space="preserve">դ) </w:t>
      </w:r>
      <w:r w:rsidRPr="008C240E">
        <w:rPr>
          <w:rFonts w:ascii="GHEA Grapalat" w:hAnsi="GHEA Grapalat" w:cs="GHEA Grapalat"/>
          <w:sz w:val="20"/>
          <w:szCs w:val="20"/>
          <w:lang w:val="pt-BR"/>
        </w:rPr>
        <w:t>Ընկերությունը</w:t>
      </w:r>
      <w:r w:rsidRPr="008C240E">
        <w:rPr>
          <w:rFonts w:ascii="GHEA Grapalat" w:hAnsi="GHEA Grapalat" w:cs="GHEA Grapalat"/>
          <w:sz w:val="20"/>
          <w:szCs w:val="20"/>
          <w:lang w:val="hy-AM"/>
        </w:rPr>
        <w:t xml:space="preserve"> հավաստում է, որ </w:t>
      </w:r>
      <w:proofErr w:type="spellStart"/>
      <w:r w:rsidRPr="008C240E">
        <w:rPr>
          <w:rFonts w:ascii="GHEA Grapalat" w:hAnsi="GHEA Grapalat" w:cs="GHEA Grapalat"/>
          <w:sz w:val="20"/>
          <w:szCs w:val="20"/>
          <w:lang w:val="hy-AM"/>
        </w:rPr>
        <w:t>Պահանջագիրը</w:t>
      </w:r>
      <w:proofErr w:type="spellEnd"/>
      <w:r w:rsidRPr="008C240E">
        <w:rPr>
          <w:rFonts w:ascii="GHEA Grapalat" w:hAnsi="GHEA Grapalat" w:cs="GHEA Grapalat"/>
          <w:sz w:val="20"/>
          <w:szCs w:val="20"/>
          <w:lang w:val="hy-AM"/>
        </w:rPr>
        <w:t xml:space="preserve"> ակցեպտավորել է </w:t>
      </w:r>
      <w:proofErr w:type="spellStart"/>
      <w:r w:rsidRPr="008C240E">
        <w:rPr>
          <w:rFonts w:ascii="GHEA Grapalat" w:hAnsi="GHEA Grapalat" w:cs="GHEA Grapalat"/>
          <w:sz w:val="20"/>
          <w:szCs w:val="20"/>
          <w:lang w:val="hy-AM"/>
        </w:rPr>
        <w:t>տուժանքի</w:t>
      </w:r>
      <w:proofErr w:type="spellEnd"/>
      <w:r w:rsidRPr="008C240E">
        <w:rPr>
          <w:rFonts w:ascii="GHEA Grapalat" w:hAnsi="GHEA Grapalat" w:cs="GHEA Grapalat"/>
          <w:sz w:val="20"/>
          <w:szCs w:val="20"/>
          <w:lang w:val="hy-AM"/>
        </w:rPr>
        <w:t xml:space="preserve"> ամբողջ գումարով:</w:t>
      </w:r>
    </w:p>
    <w:p w14:paraId="4258AE1C" w14:textId="77777777" w:rsidR="007862B1" w:rsidRPr="008C240E" w:rsidRDefault="007862B1" w:rsidP="007862B1">
      <w:pPr>
        <w:ind w:firstLine="426"/>
        <w:jc w:val="both"/>
        <w:rPr>
          <w:rFonts w:ascii="GHEA Grapalat" w:hAnsi="GHEA Grapalat" w:cs="GHEA Grapalat"/>
          <w:sz w:val="20"/>
          <w:szCs w:val="20"/>
          <w:lang w:val="hy-AM"/>
        </w:rPr>
      </w:pPr>
      <w:r w:rsidRPr="008C240E">
        <w:rPr>
          <w:rFonts w:ascii="GHEA Grapalat" w:hAnsi="GHEA Grapalat" w:cs="GHEA Grapalat"/>
          <w:sz w:val="20"/>
          <w:szCs w:val="20"/>
          <w:lang w:val="hy-AM"/>
        </w:rPr>
        <w:t xml:space="preserve">ե) Ընկերությունը սույնով համաձայնում է, որ Վճարող Բանկը </w:t>
      </w:r>
      <w:proofErr w:type="spellStart"/>
      <w:r w:rsidRPr="008C240E">
        <w:rPr>
          <w:rFonts w:ascii="GHEA Grapalat" w:hAnsi="GHEA Grapalat" w:cs="GHEA Grapalat"/>
          <w:sz w:val="20"/>
          <w:szCs w:val="20"/>
          <w:lang w:val="hy-AM"/>
        </w:rPr>
        <w:t>որևէ</w:t>
      </w:r>
      <w:proofErr w:type="spellEnd"/>
      <w:r w:rsidRPr="008C240E">
        <w:rPr>
          <w:rFonts w:ascii="GHEA Grapalat" w:hAnsi="GHEA Grapalat" w:cs="GHEA Grapalat"/>
          <w:sz w:val="20"/>
          <w:szCs w:val="20"/>
          <w:lang w:val="hy-AM"/>
        </w:rPr>
        <w:t xml:space="preserve"> պատասխանատվություն չի կրում Պատվիրատուի կողմից ներկայացված վճարման պահանջի և Պահանջագրի </w:t>
      </w:r>
      <w:proofErr w:type="spellStart"/>
      <w:r w:rsidRPr="008C240E">
        <w:rPr>
          <w:rFonts w:ascii="GHEA Grapalat" w:hAnsi="GHEA Grapalat" w:cs="GHEA Grapalat"/>
          <w:sz w:val="20"/>
          <w:szCs w:val="20"/>
          <w:lang w:val="hy-AM"/>
        </w:rPr>
        <w:t>իրավաչափության</w:t>
      </w:r>
      <w:proofErr w:type="spellEnd"/>
      <w:r w:rsidRPr="008C240E">
        <w:rPr>
          <w:rFonts w:ascii="GHEA Grapalat" w:hAnsi="GHEA Grapalat" w:cs="GHEA Grapalat"/>
          <w:sz w:val="20"/>
          <w:szCs w:val="20"/>
          <w:lang w:val="hy-AM"/>
        </w:rPr>
        <w:t xml:space="preserve">,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8C240E" w:rsidRDefault="000149F3" w:rsidP="000149F3">
      <w:pPr>
        <w:ind w:firstLine="426"/>
        <w:jc w:val="both"/>
        <w:rPr>
          <w:rFonts w:ascii="GHEA Grapalat" w:hAnsi="GHEA Grapalat" w:cs="GHEA Grapalat"/>
          <w:sz w:val="20"/>
          <w:szCs w:val="20"/>
          <w:lang w:val="pt-BR"/>
        </w:rPr>
      </w:pPr>
      <w:r w:rsidRPr="008C240E">
        <w:rPr>
          <w:rFonts w:ascii="GHEA Grapalat" w:hAnsi="GHEA Grapalat" w:cs="GHEA Grapalat"/>
          <w:sz w:val="20"/>
          <w:szCs w:val="20"/>
          <w:lang w:val="pt-BR"/>
        </w:rPr>
        <w:t>1.4</w:t>
      </w:r>
      <w:r w:rsidR="007862B1" w:rsidRPr="008C240E">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8C240E">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8C240E">
        <w:rPr>
          <w:rFonts w:ascii="GHEA Grapalat" w:hAnsi="GHEA Grapalat" w:cs="GHEA Grapalat"/>
          <w:sz w:val="20"/>
          <w:szCs w:val="20"/>
          <w:lang w:val="pt-BR"/>
        </w:rPr>
        <w:t xml:space="preserve"> Պատվիրատուն սույն տուժանքի համաձայնագիրը և կից </w:t>
      </w:r>
      <w:proofErr w:type="spellStart"/>
      <w:r w:rsidR="007862B1" w:rsidRPr="008C240E">
        <w:rPr>
          <w:rFonts w:ascii="GHEA Grapalat" w:hAnsi="GHEA Grapalat" w:cs="GHEA Grapalat"/>
          <w:sz w:val="20"/>
          <w:szCs w:val="20"/>
          <w:lang w:val="hy-AM"/>
        </w:rPr>
        <w:t>Պահանջագիրը</w:t>
      </w:r>
      <w:proofErr w:type="spellEnd"/>
      <w:r w:rsidR="007862B1" w:rsidRPr="008C240E">
        <w:rPr>
          <w:rFonts w:ascii="GHEA Grapalat" w:hAnsi="GHEA Grapalat" w:cs="GHEA Grapalat"/>
          <w:sz w:val="20"/>
          <w:szCs w:val="20"/>
          <w:lang w:val="hy-AM"/>
        </w:rPr>
        <w:t xml:space="preserve"> </w:t>
      </w:r>
      <w:proofErr w:type="spellStart"/>
      <w:r w:rsidR="007862B1" w:rsidRPr="008C240E">
        <w:rPr>
          <w:rFonts w:ascii="GHEA Grapalat" w:hAnsi="GHEA Grapalat" w:cs="GHEA Grapalat"/>
          <w:sz w:val="20"/>
          <w:szCs w:val="20"/>
          <w:lang w:val="hy-AM"/>
        </w:rPr>
        <w:t>բնօրինակներով</w:t>
      </w:r>
      <w:proofErr w:type="spellEnd"/>
      <w:r w:rsidR="007862B1" w:rsidRPr="008C240E">
        <w:rPr>
          <w:rFonts w:ascii="GHEA Grapalat" w:hAnsi="GHEA Grapalat" w:cs="GHEA Grapalat"/>
          <w:sz w:val="20"/>
          <w:szCs w:val="20"/>
          <w:lang w:val="hy-AM"/>
        </w:rPr>
        <w:t xml:space="preserve"> </w:t>
      </w:r>
      <w:r w:rsidR="007862B1" w:rsidRPr="008C240E">
        <w:rPr>
          <w:rFonts w:ascii="GHEA Grapalat" w:hAnsi="GHEA Grapalat" w:cs="GHEA Grapalat"/>
          <w:sz w:val="20"/>
          <w:szCs w:val="20"/>
          <w:lang w:val="pt-BR"/>
        </w:rPr>
        <w:t xml:space="preserve">ներկայացնում է </w:t>
      </w:r>
      <w:r w:rsidR="007862B1" w:rsidRPr="008C240E">
        <w:rPr>
          <w:rFonts w:ascii="GHEA Grapalat" w:hAnsi="GHEA Grapalat" w:cs="GHEA Grapalat"/>
          <w:sz w:val="20"/>
          <w:szCs w:val="20"/>
          <w:lang w:val="hy-AM"/>
        </w:rPr>
        <w:t>Վճարող Բանկին</w:t>
      </w:r>
      <w:r w:rsidR="007862B1" w:rsidRPr="008C240E">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proofErr w:type="spellStart"/>
      <w:r w:rsidR="007862B1" w:rsidRPr="008C240E">
        <w:rPr>
          <w:rFonts w:ascii="GHEA Grapalat" w:hAnsi="GHEA Grapalat" w:cs="GHEA Grapalat"/>
          <w:sz w:val="20"/>
          <w:szCs w:val="20"/>
          <w:lang w:val="hy-AM"/>
        </w:rPr>
        <w:t>Պահանջագիրը</w:t>
      </w:r>
      <w:proofErr w:type="spellEnd"/>
      <w:r w:rsidR="007862B1" w:rsidRPr="008C240E">
        <w:rPr>
          <w:rFonts w:ascii="GHEA Grapalat" w:hAnsi="GHEA Grapalat" w:cs="GHEA Grapalat"/>
          <w:sz w:val="20"/>
          <w:szCs w:val="20"/>
          <w:lang w:val="pt-BR"/>
        </w:rPr>
        <w:t xml:space="preserve"> </w:t>
      </w:r>
      <w:r w:rsidR="007862B1" w:rsidRPr="008C240E">
        <w:rPr>
          <w:rFonts w:ascii="GHEA Grapalat" w:hAnsi="GHEA Grapalat" w:cs="GHEA Grapalat"/>
          <w:sz w:val="20"/>
          <w:szCs w:val="20"/>
          <w:lang w:val="hy-AM"/>
        </w:rPr>
        <w:t>էլեկտրոնային</w:t>
      </w:r>
      <w:r w:rsidR="007862B1" w:rsidRPr="008C240E">
        <w:rPr>
          <w:rFonts w:ascii="GHEA Grapalat" w:hAnsi="GHEA Grapalat" w:cs="GHEA Grapalat"/>
          <w:sz w:val="20"/>
          <w:szCs w:val="20"/>
          <w:lang w:val="pt-BR"/>
        </w:rPr>
        <w:t xml:space="preserve"> </w:t>
      </w:r>
      <w:r w:rsidR="007862B1" w:rsidRPr="008C240E">
        <w:rPr>
          <w:rFonts w:ascii="GHEA Grapalat" w:hAnsi="GHEA Grapalat" w:cs="GHEA Grapalat"/>
          <w:sz w:val="20"/>
          <w:szCs w:val="20"/>
          <w:lang w:val="hy-AM"/>
        </w:rPr>
        <w:t>թվային</w:t>
      </w:r>
      <w:r w:rsidR="007862B1" w:rsidRPr="008C240E">
        <w:rPr>
          <w:rFonts w:ascii="GHEA Grapalat" w:hAnsi="GHEA Grapalat" w:cs="GHEA Grapalat"/>
          <w:sz w:val="20"/>
          <w:szCs w:val="20"/>
          <w:lang w:val="pt-BR"/>
        </w:rPr>
        <w:t xml:space="preserve"> </w:t>
      </w:r>
      <w:r w:rsidR="007862B1" w:rsidRPr="008C240E">
        <w:rPr>
          <w:rFonts w:ascii="GHEA Grapalat" w:hAnsi="GHEA Grapalat" w:cs="GHEA Grapalat"/>
          <w:sz w:val="20"/>
          <w:szCs w:val="20"/>
          <w:lang w:val="hy-AM"/>
        </w:rPr>
        <w:t>ստորագրությամբ</w:t>
      </w:r>
      <w:r w:rsidR="007862B1" w:rsidRPr="008C240E">
        <w:rPr>
          <w:rFonts w:ascii="GHEA Grapalat" w:hAnsi="GHEA Grapalat" w:cs="GHEA Grapalat"/>
          <w:sz w:val="20"/>
          <w:szCs w:val="20"/>
          <w:lang w:val="pt-BR"/>
        </w:rPr>
        <w:t xml:space="preserve"> </w:t>
      </w:r>
      <w:r w:rsidR="007862B1" w:rsidRPr="008C240E">
        <w:rPr>
          <w:rFonts w:ascii="GHEA Grapalat" w:hAnsi="GHEA Grapalat" w:cs="GHEA Grapalat"/>
          <w:sz w:val="20"/>
          <w:szCs w:val="20"/>
          <w:lang w:val="hy-AM"/>
        </w:rPr>
        <w:t>հաստատված</w:t>
      </w:r>
      <w:r w:rsidR="007862B1" w:rsidRPr="008C240E">
        <w:rPr>
          <w:rFonts w:ascii="GHEA Grapalat" w:hAnsi="GHEA Grapalat" w:cs="GHEA Grapalat"/>
          <w:sz w:val="20"/>
          <w:szCs w:val="20"/>
          <w:lang w:val="pt-BR"/>
        </w:rPr>
        <w:t xml:space="preserve"> </w:t>
      </w:r>
      <w:r w:rsidR="007862B1" w:rsidRPr="008C240E">
        <w:rPr>
          <w:rFonts w:ascii="GHEA Grapalat" w:hAnsi="GHEA Grapalat" w:cs="GHEA Grapalat"/>
          <w:sz w:val="20"/>
          <w:szCs w:val="20"/>
          <w:lang w:val="hy-AM"/>
        </w:rPr>
        <w:t>լինելու</w:t>
      </w:r>
      <w:r w:rsidR="007862B1" w:rsidRPr="008C240E">
        <w:rPr>
          <w:rFonts w:ascii="GHEA Grapalat" w:hAnsi="GHEA Grapalat" w:cs="GHEA Grapalat"/>
          <w:sz w:val="20"/>
          <w:szCs w:val="20"/>
          <w:lang w:val="pt-BR"/>
        </w:rPr>
        <w:t xml:space="preserve"> </w:t>
      </w:r>
      <w:r w:rsidR="007862B1" w:rsidRPr="008C240E">
        <w:rPr>
          <w:rFonts w:ascii="GHEA Grapalat" w:hAnsi="GHEA Grapalat" w:cs="GHEA Grapalat"/>
          <w:sz w:val="20"/>
          <w:szCs w:val="20"/>
          <w:lang w:val="hy-AM"/>
        </w:rPr>
        <w:t>դեպքում</w:t>
      </w:r>
      <w:r w:rsidR="007862B1" w:rsidRPr="008C240E">
        <w:rPr>
          <w:rFonts w:ascii="GHEA Grapalat" w:hAnsi="GHEA Grapalat" w:cs="GHEA Grapalat"/>
          <w:sz w:val="20"/>
          <w:szCs w:val="20"/>
          <w:lang w:val="pt-BR"/>
        </w:rPr>
        <w:t xml:space="preserve"> </w:t>
      </w:r>
      <w:r w:rsidR="007862B1" w:rsidRPr="008C240E">
        <w:rPr>
          <w:rFonts w:ascii="GHEA Grapalat" w:hAnsi="GHEA Grapalat" w:cs="GHEA Grapalat"/>
          <w:sz w:val="20"/>
          <w:szCs w:val="20"/>
          <w:lang w:val="hy-AM"/>
        </w:rPr>
        <w:t>դրանք</w:t>
      </w:r>
      <w:r w:rsidR="007862B1" w:rsidRPr="008C240E">
        <w:rPr>
          <w:rFonts w:ascii="GHEA Grapalat" w:hAnsi="GHEA Grapalat" w:cs="GHEA Grapalat"/>
          <w:sz w:val="20"/>
          <w:szCs w:val="20"/>
          <w:lang w:val="pt-BR"/>
        </w:rPr>
        <w:t xml:space="preserve"> </w:t>
      </w:r>
      <w:r w:rsidR="007862B1" w:rsidRPr="008C240E">
        <w:rPr>
          <w:rFonts w:ascii="GHEA Grapalat" w:hAnsi="GHEA Grapalat" w:cs="GHEA Grapalat"/>
          <w:sz w:val="20"/>
          <w:szCs w:val="20"/>
          <w:lang w:val="hy-AM"/>
        </w:rPr>
        <w:t>Վճարող</w:t>
      </w:r>
      <w:r w:rsidR="007862B1" w:rsidRPr="008C240E">
        <w:rPr>
          <w:rFonts w:ascii="GHEA Grapalat" w:hAnsi="GHEA Grapalat" w:cs="GHEA Grapalat"/>
          <w:sz w:val="20"/>
          <w:szCs w:val="20"/>
          <w:lang w:val="pt-BR"/>
        </w:rPr>
        <w:t xml:space="preserve"> </w:t>
      </w:r>
      <w:r w:rsidR="007862B1" w:rsidRPr="008C240E">
        <w:rPr>
          <w:rFonts w:ascii="GHEA Grapalat" w:hAnsi="GHEA Grapalat" w:cs="GHEA Grapalat"/>
          <w:sz w:val="20"/>
          <w:szCs w:val="20"/>
          <w:lang w:val="hy-AM"/>
        </w:rPr>
        <w:t>Բանկին</w:t>
      </w:r>
      <w:r w:rsidR="007862B1" w:rsidRPr="008C240E">
        <w:rPr>
          <w:rFonts w:ascii="GHEA Grapalat" w:hAnsi="GHEA Grapalat" w:cs="GHEA Grapalat"/>
          <w:sz w:val="20"/>
          <w:szCs w:val="20"/>
          <w:lang w:val="pt-BR"/>
        </w:rPr>
        <w:t xml:space="preserve"> </w:t>
      </w:r>
      <w:r w:rsidR="007862B1" w:rsidRPr="008C240E">
        <w:rPr>
          <w:rFonts w:ascii="GHEA Grapalat" w:hAnsi="GHEA Grapalat" w:cs="GHEA Grapalat"/>
          <w:sz w:val="20"/>
          <w:szCs w:val="20"/>
          <w:lang w:val="hy-AM"/>
        </w:rPr>
        <w:t>են</w:t>
      </w:r>
      <w:r w:rsidR="007862B1" w:rsidRPr="008C240E">
        <w:rPr>
          <w:rFonts w:ascii="GHEA Grapalat" w:hAnsi="GHEA Grapalat" w:cs="GHEA Grapalat"/>
          <w:sz w:val="20"/>
          <w:szCs w:val="20"/>
          <w:lang w:val="pt-BR"/>
        </w:rPr>
        <w:t xml:space="preserve"> </w:t>
      </w:r>
      <w:r w:rsidR="007862B1" w:rsidRPr="008C240E">
        <w:rPr>
          <w:rFonts w:ascii="GHEA Grapalat" w:hAnsi="GHEA Grapalat" w:cs="GHEA Grapalat"/>
          <w:sz w:val="20"/>
          <w:szCs w:val="20"/>
          <w:lang w:val="hy-AM"/>
        </w:rPr>
        <w:t>ներկայացվում</w:t>
      </w:r>
      <w:r w:rsidR="007862B1" w:rsidRPr="008C240E">
        <w:rPr>
          <w:rFonts w:ascii="GHEA Grapalat" w:hAnsi="GHEA Grapalat" w:cs="GHEA Grapalat"/>
          <w:sz w:val="20"/>
          <w:szCs w:val="20"/>
          <w:lang w:val="pt-BR"/>
        </w:rPr>
        <w:t xml:space="preserve"> </w:t>
      </w:r>
      <w:r w:rsidR="007862B1" w:rsidRPr="008C240E">
        <w:rPr>
          <w:rFonts w:ascii="GHEA Grapalat" w:hAnsi="GHEA Grapalat" w:cs="GHEA Grapalat"/>
          <w:sz w:val="20"/>
          <w:szCs w:val="20"/>
          <w:lang w:val="hy-AM"/>
        </w:rPr>
        <w:t>էլեկտրոնային</w:t>
      </w:r>
      <w:r w:rsidR="007862B1" w:rsidRPr="008C240E">
        <w:rPr>
          <w:rFonts w:ascii="GHEA Grapalat" w:hAnsi="GHEA Grapalat" w:cs="GHEA Grapalat"/>
          <w:sz w:val="20"/>
          <w:szCs w:val="20"/>
          <w:lang w:val="pt-BR"/>
        </w:rPr>
        <w:t xml:space="preserve"> </w:t>
      </w:r>
      <w:proofErr w:type="spellStart"/>
      <w:r w:rsidR="007862B1" w:rsidRPr="008C240E">
        <w:rPr>
          <w:rFonts w:ascii="GHEA Grapalat" w:hAnsi="GHEA Grapalat" w:cs="GHEA Grapalat"/>
          <w:sz w:val="20"/>
          <w:szCs w:val="20"/>
          <w:lang w:val="hy-AM"/>
        </w:rPr>
        <w:t>կրիչներով</w:t>
      </w:r>
      <w:proofErr w:type="spellEnd"/>
      <w:r w:rsidR="007862B1" w:rsidRPr="008C240E">
        <w:rPr>
          <w:rFonts w:ascii="GHEA Grapalat" w:hAnsi="GHEA Grapalat" w:cs="GHEA Grapalat"/>
          <w:sz w:val="20"/>
          <w:szCs w:val="20"/>
          <w:lang w:val="pt-BR"/>
        </w:rPr>
        <w:t xml:space="preserve">, </w:t>
      </w:r>
      <w:r w:rsidR="007862B1" w:rsidRPr="008C240E">
        <w:rPr>
          <w:rFonts w:ascii="GHEA Grapalat" w:hAnsi="GHEA Grapalat" w:cs="GHEA Grapalat"/>
          <w:sz w:val="20"/>
          <w:szCs w:val="20"/>
          <w:lang w:val="hy-AM"/>
        </w:rPr>
        <w:t>ինչպես</w:t>
      </w:r>
      <w:r w:rsidR="007862B1" w:rsidRPr="008C240E">
        <w:rPr>
          <w:rFonts w:ascii="GHEA Grapalat" w:hAnsi="GHEA Grapalat" w:cs="GHEA Grapalat"/>
          <w:sz w:val="20"/>
          <w:szCs w:val="20"/>
          <w:lang w:val="pt-BR"/>
        </w:rPr>
        <w:t xml:space="preserve"> </w:t>
      </w:r>
      <w:r w:rsidR="007862B1" w:rsidRPr="008C240E">
        <w:rPr>
          <w:rFonts w:ascii="GHEA Grapalat" w:hAnsi="GHEA Grapalat" w:cs="GHEA Grapalat"/>
          <w:sz w:val="20"/>
          <w:szCs w:val="20"/>
          <w:lang w:val="hy-AM"/>
        </w:rPr>
        <w:t>նաև</w:t>
      </w:r>
      <w:r w:rsidR="007862B1" w:rsidRPr="008C240E">
        <w:rPr>
          <w:rFonts w:ascii="GHEA Grapalat" w:hAnsi="GHEA Grapalat" w:cs="GHEA Grapalat"/>
          <w:sz w:val="20"/>
          <w:szCs w:val="20"/>
          <w:lang w:val="pt-BR"/>
        </w:rPr>
        <w:t xml:space="preserve"> </w:t>
      </w:r>
      <w:r w:rsidR="007862B1" w:rsidRPr="008C240E">
        <w:rPr>
          <w:rFonts w:ascii="GHEA Grapalat" w:hAnsi="GHEA Grapalat" w:cs="GHEA Grapalat"/>
          <w:sz w:val="20"/>
          <w:szCs w:val="20"/>
          <w:lang w:val="hy-AM"/>
        </w:rPr>
        <w:t>դրանցից</w:t>
      </w:r>
      <w:r w:rsidR="007862B1" w:rsidRPr="008C240E">
        <w:rPr>
          <w:rFonts w:ascii="GHEA Grapalat" w:hAnsi="GHEA Grapalat" w:cs="GHEA Grapalat"/>
          <w:sz w:val="20"/>
          <w:szCs w:val="20"/>
          <w:lang w:val="pt-BR"/>
        </w:rPr>
        <w:t xml:space="preserve"> </w:t>
      </w:r>
      <w:r w:rsidR="007862B1" w:rsidRPr="008C240E">
        <w:rPr>
          <w:rFonts w:ascii="GHEA Grapalat" w:hAnsi="GHEA Grapalat" w:cs="GHEA Grapalat"/>
          <w:sz w:val="20"/>
          <w:szCs w:val="20"/>
          <w:lang w:val="hy-AM"/>
        </w:rPr>
        <w:t>արտատպված</w:t>
      </w:r>
      <w:r w:rsidR="007862B1" w:rsidRPr="008C240E">
        <w:rPr>
          <w:rFonts w:ascii="GHEA Grapalat" w:hAnsi="GHEA Grapalat" w:cs="GHEA Grapalat"/>
          <w:sz w:val="20"/>
          <w:szCs w:val="20"/>
          <w:lang w:val="pt-BR"/>
        </w:rPr>
        <w:t xml:space="preserve"> </w:t>
      </w:r>
      <w:r w:rsidR="007862B1" w:rsidRPr="008C240E">
        <w:rPr>
          <w:rFonts w:ascii="GHEA Grapalat" w:hAnsi="GHEA Grapalat" w:cs="GHEA Grapalat"/>
          <w:sz w:val="20"/>
          <w:szCs w:val="20"/>
          <w:lang w:val="hy-AM"/>
        </w:rPr>
        <w:t>թղթային</w:t>
      </w:r>
      <w:r w:rsidR="007862B1" w:rsidRPr="008C240E">
        <w:rPr>
          <w:rFonts w:ascii="GHEA Grapalat" w:hAnsi="GHEA Grapalat" w:cs="GHEA Grapalat"/>
          <w:sz w:val="20"/>
          <w:szCs w:val="20"/>
          <w:lang w:val="pt-BR"/>
        </w:rPr>
        <w:t xml:space="preserve"> </w:t>
      </w:r>
      <w:r w:rsidR="007862B1" w:rsidRPr="008C240E">
        <w:rPr>
          <w:rFonts w:ascii="GHEA Grapalat" w:hAnsi="GHEA Grapalat" w:cs="GHEA Grapalat"/>
          <w:sz w:val="20"/>
          <w:szCs w:val="20"/>
          <w:lang w:val="hy-AM"/>
        </w:rPr>
        <w:t>տարբերակներով</w:t>
      </w:r>
      <w:r w:rsidR="007862B1" w:rsidRPr="008C240E">
        <w:rPr>
          <w:rFonts w:ascii="GHEA Grapalat" w:hAnsi="GHEA Grapalat" w:cs="GHEA Grapalat"/>
          <w:sz w:val="20"/>
          <w:szCs w:val="20"/>
          <w:lang w:val="pt-BR"/>
        </w:rPr>
        <w:t>:</w:t>
      </w:r>
    </w:p>
    <w:p w14:paraId="585FB2CE" w14:textId="77777777" w:rsidR="007862B1" w:rsidRPr="008C240E" w:rsidRDefault="007862B1" w:rsidP="000149F3">
      <w:pPr>
        <w:numPr>
          <w:ilvl w:val="1"/>
          <w:numId w:val="25"/>
        </w:numPr>
        <w:jc w:val="both"/>
        <w:rPr>
          <w:rFonts w:ascii="GHEA Grapalat" w:hAnsi="GHEA Grapalat" w:cs="GHEA Grapalat"/>
          <w:sz w:val="20"/>
          <w:szCs w:val="20"/>
          <w:lang w:val="hy-AM"/>
        </w:rPr>
      </w:pPr>
      <w:r w:rsidRPr="008C240E">
        <w:rPr>
          <w:rFonts w:ascii="GHEA Grapalat" w:hAnsi="GHEA Grapalat" w:cs="GHEA Grapalat"/>
          <w:sz w:val="20"/>
          <w:szCs w:val="20"/>
          <w:lang w:val="hy-AM"/>
        </w:rPr>
        <w:t>Պատվիրատուն Վճարող բանկին կարող է ներկայացնել այլ լրացուցիչ փաստաթղթեր:</w:t>
      </w:r>
    </w:p>
    <w:p w14:paraId="6A5B7B2D" w14:textId="77777777" w:rsidR="007862B1" w:rsidRPr="008C240E" w:rsidRDefault="000149F3" w:rsidP="000149F3">
      <w:pPr>
        <w:ind w:firstLine="426"/>
        <w:jc w:val="both"/>
        <w:rPr>
          <w:rFonts w:ascii="GHEA Grapalat" w:hAnsi="GHEA Grapalat" w:cs="GHEA Grapalat"/>
          <w:sz w:val="20"/>
          <w:szCs w:val="20"/>
          <w:lang w:val="pt-BR"/>
        </w:rPr>
      </w:pPr>
      <w:r w:rsidRPr="008C240E">
        <w:rPr>
          <w:rFonts w:ascii="GHEA Grapalat" w:hAnsi="GHEA Grapalat" w:cs="GHEA Grapalat"/>
          <w:sz w:val="20"/>
          <w:szCs w:val="20"/>
          <w:lang w:val="hy-AM"/>
        </w:rPr>
        <w:t xml:space="preserve">1.6 </w:t>
      </w:r>
      <w:r w:rsidR="007862B1" w:rsidRPr="008C240E">
        <w:rPr>
          <w:rFonts w:ascii="GHEA Grapalat" w:hAnsi="GHEA Grapalat" w:cs="GHEA Grapalat"/>
          <w:sz w:val="20"/>
          <w:szCs w:val="20"/>
          <w:lang w:val="hy-AM"/>
        </w:rPr>
        <w:t>Վճարող Բանկի կողմից Պ</w:t>
      </w:r>
      <w:r w:rsidR="007862B1" w:rsidRPr="008C240E">
        <w:rPr>
          <w:rFonts w:ascii="GHEA Grapalat" w:hAnsi="GHEA Grapalat" w:cs="GHEA Grapalat"/>
          <w:sz w:val="20"/>
          <w:szCs w:val="20"/>
          <w:lang w:val="pt-BR"/>
        </w:rPr>
        <w:t xml:space="preserve">ահանջագրում նշված գումարի վճարման հետևանքով </w:t>
      </w:r>
      <w:r w:rsidR="007862B1" w:rsidRPr="008C240E">
        <w:rPr>
          <w:rFonts w:ascii="GHEA Grapalat" w:hAnsi="GHEA Grapalat" w:cs="GHEA Grapalat"/>
          <w:sz w:val="20"/>
          <w:szCs w:val="20"/>
          <w:lang w:val="hy-AM"/>
        </w:rPr>
        <w:t xml:space="preserve">Ընկերության </w:t>
      </w:r>
      <w:r w:rsidR="007862B1" w:rsidRPr="008C240E">
        <w:rPr>
          <w:rFonts w:ascii="GHEA Grapalat" w:hAnsi="GHEA Grapalat" w:cs="GHEA Grapalat"/>
          <w:sz w:val="20"/>
          <w:szCs w:val="20"/>
          <w:lang w:val="pt-BR"/>
        </w:rPr>
        <w:t xml:space="preserve">առաջացած ռիսկերի (Ընկերության կրած վնասների) </w:t>
      </w:r>
      <w:r w:rsidR="007862B1" w:rsidRPr="008C240E">
        <w:rPr>
          <w:rFonts w:ascii="GHEA Grapalat" w:hAnsi="GHEA Grapalat" w:cs="GHEA Grapalat"/>
          <w:sz w:val="20"/>
          <w:szCs w:val="20"/>
          <w:lang w:val="hy-AM"/>
        </w:rPr>
        <w:t xml:space="preserve">և բացասական </w:t>
      </w:r>
      <w:proofErr w:type="spellStart"/>
      <w:r w:rsidR="007862B1" w:rsidRPr="008C240E">
        <w:rPr>
          <w:rFonts w:ascii="GHEA Grapalat" w:hAnsi="GHEA Grapalat" w:cs="GHEA Grapalat"/>
          <w:sz w:val="20"/>
          <w:szCs w:val="20"/>
          <w:lang w:val="hy-AM"/>
        </w:rPr>
        <w:t>հետևանքների</w:t>
      </w:r>
      <w:proofErr w:type="spellEnd"/>
      <w:r w:rsidR="007862B1" w:rsidRPr="008C240E">
        <w:rPr>
          <w:rFonts w:ascii="GHEA Grapalat" w:hAnsi="GHEA Grapalat" w:cs="GHEA Grapalat"/>
          <w:sz w:val="20"/>
          <w:szCs w:val="20"/>
          <w:lang w:val="hy-AM"/>
        </w:rPr>
        <w:t xml:space="preserve"> </w:t>
      </w:r>
      <w:r w:rsidR="007862B1" w:rsidRPr="008C240E">
        <w:rPr>
          <w:rFonts w:ascii="GHEA Grapalat" w:hAnsi="GHEA Grapalat" w:cs="GHEA Grapalat"/>
          <w:sz w:val="20"/>
          <w:szCs w:val="20"/>
          <w:lang w:val="pt-BR"/>
        </w:rPr>
        <w:t>համար Բանկը</w:t>
      </w:r>
      <w:r w:rsidR="007862B1" w:rsidRPr="008C240E">
        <w:rPr>
          <w:rFonts w:ascii="GHEA Grapalat" w:hAnsi="GHEA Grapalat" w:cs="GHEA Grapalat"/>
          <w:sz w:val="20"/>
          <w:szCs w:val="20"/>
          <w:lang w:val="hy-AM"/>
        </w:rPr>
        <w:t xml:space="preserve"> </w:t>
      </w:r>
      <w:proofErr w:type="spellStart"/>
      <w:r w:rsidR="007862B1" w:rsidRPr="008C240E">
        <w:rPr>
          <w:rFonts w:ascii="GHEA Grapalat" w:hAnsi="GHEA Grapalat" w:cs="GHEA Grapalat"/>
          <w:sz w:val="20"/>
          <w:szCs w:val="20"/>
          <w:lang w:val="hy-AM"/>
        </w:rPr>
        <w:t>որևէ</w:t>
      </w:r>
      <w:proofErr w:type="spellEnd"/>
      <w:r w:rsidR="007862B1" w:rsidRPr="008C240E">
        <w:rPr>
          <w:rFonts w:ascii="GHEA Grapalat" w:hAnsi="GHEA Grapalat" w:cs="GHEA Grapalat"/>
          <w:sz w:val="20"/>
          <w:szCs w:val="20"/>
          <w:lang w:val="pt-BR"/>
        </w:rPr>
        <w:t xml:space="preserve"> պատասխանատվություն չի կրում</w:t>
      </w:r>
      <w:r w:rsidR="007862B1" w:rsidRPr="008C240E">
        <w:rPr>
          <w:rFonts w:ascii="GHEA Grapalat" w:hAnsi="GHEA Grapalat" w:cs="GHEA Grapalat"/>
          <w:sz w:val="20"/>
          <w:szCs w:val="20"/>
          <w:lang w:val="hy-AM"/>
        </w:rPr>
        <w:t>:</w:t>
      </w:r>
      <w:r w:rsidR="007862B1" w:rsidRPr="008C240E">
        <w:rPr>
          <w:rFonts w:ascii="GHEA Grapalat" w:hAnsi="GHEA Grapalat" w:cs="GHEA Grapalat"/>
          <w:sz w:val="20"/>
          <w:szCs w:val="20"/>
          <w:lang w:val="pt-BR"/>
        </w:rPr>
        <w:t xml:space="preserve"> </w:t>
      </w:r>
      <w:r w:rsidR="007862B1" w:rsidRPr="008C240E">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8C240E" w:rsidRDefault="000149F3" w:rsidP="000149F3">
      <w:pPr>
        <w:ind w:firstLine="426"/>
        <w:jc w:val="both"/>
        <w:rPr>
          <w:rFonts w:ascii="GHEA Grapalat" w:hAnsi="GHEA Grapalat" w:cs="GHEA Grapalat"/>
          <w:sz w:val="20"/>
          <w:szCs w:val="20"/>
          <w:lang w:val="pt-BR"/>
        </w:rPr>
      </w:pPr>
      <w:r w:rsidRPr="008C240E">
        <w:rPr>
          <w:rFonts w:ascii="GHEA Grapalat" w:hAnsi="GHEA Grapalat" w:cs="GHEA Grapalat"/>
          <w:sz w:val="20"/>
          <w:szCs w:val="20"/>
          <w:lang w:val="pt-BR"/>
        </w:rPr>
        <w:t xml:space="preserve">1.7 </w:t>
      </w:r>
      <w:r w:rsidR="007862B1" w:rsidRPr="008C240E">
        <w:rPr>
          <w:rFonts w:ascii="GHEA Grapalat" w:hAnsi="GHEA Grapalat" w:cs="GHEA Grapalat"/>
          <w:sz w:val="20"/>
          <w:szCs w:val="20"/>
          <w:lang w:val="hy-AM"/>
        </w:rPr>
        <w:t>Այն դեպքում</w:t>
      </w:r>
      <w:r w:rsidR="007862B1" w:rsidRPr="008C240E">
        <w:rPr>
          <w:rFonts w:ascii="GHEA Grapalat" w:hAnsi="GHEA Grapalat" w:cs="GHEA Grapalat"/>
          <w:sz w:val="20"/>
          <w:szCs w:val="20"/>
          <w:lang w:val="pt-BR"/>
        </w:rPr>
        <w:t>,</w:t>
      </w:r>
      <w:r w:rsidR="007862B1" w:rsidRPr="008C240E">
        <w:rPr>
          <w:rFonts w:ascii="GHEA Grapalat" w:hAnsi="GHEA Grapalat" w:cs="GHEA Grapalat"/>
          <w:sz w:val="20"/>
          <w:szCs w:val="20"/>
          <w:lang w:val="hy-AM"/>
        </w:rPr>
        <w:t xml:space="preserve"> երբ Ընկերության հաշվի միջոցները չեն բավարարում</w:t>
      </w:r>
      <w:r w:rsidR="007862B1" w:rsidRPr="008C240E">
        <w:rPr>
          <w:rFonts w:ascii="GHEA Grapalat" w:hAnsi="GHEA Grapalat" w:cs="GHEA Grapalat"/>
          <w:sz w:val="20"/>
          <w:szCs w:val="20"/>
        </w:rPr>
        <w:t>՝</w:t>
      </w:r>
      <w:r w:rsidR="007862B1" w:rsidRPr="008C240E">
        <w:rPr>
          <w:rFonts w:ascii="GHEA Grapalat" w:hAnsi="GHEA Grapalat" w:cs="GHEA Grapalat"/>
          <w:sz w:val="20"/>
          <w:szCs w:val="20"/>
          <w:lang w:val="pt-BR"/>
        </w:rPr>
        <w:t xml:space="preserve"> </w:t>
      </w:r>
      <w:proofErr w:type="spellStart"/>
      <w:r w:rsidR="007862B1" w:rsidRPr="008C240E">
        <w:rPr>
          <w:rFonts w:ascii="GHEA Grapalat" w:hAnsi="GHEA Grapalat" w:cs="GHEA Grapalat"/>
          <w:sz w:val="20"/>
          <w:szCs w:val="20"/>
        </w:rPr>
        <w:t>Վճարող</w:t>
      </w:r>
      <w:proofErr w:type="spellEnd"/>
      <w:r w:rsidR="007862B1" w:rsidRPr="008C240E">
        <w:rPr>
          <w:rFonts w:ascii="GHEA Grapalat" w:hAnsi="GHEA Grapalat" w:cs="GHEA Grapalat"/>
          <w:sz w:val="20"/>
          <w:szCs w:val="20"/>
          <w:lang w:val="pt-BR"/>
        </w:rPr>
        <w:t xml:space="preserve"> </w:t>
      </w:r>
      <w:proofErr w:type="spellStart"/>
      <w:r w:rsidR="007862B1" w:rsidRPr="008C240E">
        <w:rPr>
          <w:rFonts w:ascii="GHEA Grapalat" w:hAnsi="GHEA Grapalat" w:cs="GHEA Grapalat"/>
          <w:sz w:val="20"/>
          <w:szCs w:val="20"/>
        </w:rPr>
        <w:t>բանկը</w:t>
      </w:r>
      <w:proofErr w:type="spellEnd"/>
      <w:r w:rsidR="007862B1" w:rsidRPr="008C240E">
        <w:rPr>
          <w:rFonts w:ascii="GHEA Grapalat" w:hAnsi="GHEA Grapalat" w:cs="GHEA Grapalat"/>
          <w:sz w:val="20"/>
          <w:szCs w:val="20"/>
          <w:lang w:val="pt-BR"/>
        </w:rPr>
        <w:t xml:space="preserve"> </w:t>
      </w:r>
      <w:proofErr w:type="spellStart"/>
      <w:r w:rsidR="007862B1" w:rsidRPr="008C240E">
        <w:rPr>
          <w:rFonts w:ascii="GHEA Grapalat" w:hAnsi="GHEA Grapalat" w:cs="GHEA Grapalat"/>
          <w:sz w:val="20"/>
          <w:szCs w:val="20"/>
        </w:rPr>
        <w:t>վճարման</w:t>
      </w:r>
      <w:proofErr w:type="spellEnd"/>
      <w:r w:rsidR="007862B1" w:rsidRPr="008C240E">
        <w:rPr>
          <w:rFonts w:ascii="GHEA Grapalat" w:hAnsi="GHEA Grapalat" w:cs="GHEA Grapalat"/>
          <w:sz w:val="20"/>
          <w:szCs w:val="20"/>
          <w:lang w:val="pt-BR"/>
        </w:rPr>
        <w:t xml:space="preserve"> </w:t>
      </w:r>
      <w:proofErr w:type="spellStart"/>
      <w:r w:rsidR="007862B1" w:rsidRPr="008C240E">
        <w:rPr>
          <w:rFonts w:ascii="GHEA Grapalat" w:hAnsi="GHEA Grapalat" w:cs="GHEA Grapalat"/>
          <w:sz w:val="20"/>
          <w:szCs w:val="20"/>
        </w:rPr>
        <w:t>պահանջագիրը</w:t>
      </w:r>
      <w:proofErr w:type="spellEnd"/>
      <w:r w:rsidR="007862B1" w:rsidRPr="008C240E">
        <w:rPr>
          <w:rFonts w:ascii="GHEA Grapalat" w:hAnsi="GHEA Grapalat" w:cs="GHEA Grapalat"/>
          <w:sz w:val="20"/>
          <w:szCs w:val="20"/>
          <w:lang w:val="pt-BR"/>
        </w:rPr>
        <w:t xml:space="preserve"> </w:t>
      </w:r>
      <w:proofErr w:type="spellStart"/>
      <w:r w:rsidR="007862B1" w:rsidRPr="008C240E">
        <w:rPr>
          <w:rFonts w:ascii="GHEA Grapalat" w:hAnsi="GHEA Grapalat" w:cs="GHEA Grapalat"/>
          <w:sz w:val="20"/>
          <w:szCs w:val="20"/>
        </w:rPr>
        <w:t>ստանալուց</w:t>
      </w:r>
      <w:proofErr w:type="spellEnd"/>
      <w:r w:rsidR="007862B1" w:rsidRPr="008C240E">
        <w:rPr>
          <w:rFonts w:ascii="GHEA Grapalat" w:hAnsi="GHEA Grapalat" w:cs="GHEA Grapalat"/>
          <w:sz w:val="20"/>
          <w:szCs w:val="20"/>
          <w:lang w:val="pt-BR"/>
        </w:rPr>
        <w:t xml:space="preserve"> </w:t>
      </w:r>
      <w:proofErr w:type="spellStart"/>
      <w:r w:rsidR="007862B1" w:rsidRPr="008C240E">
        <w:rPr>
          <w:rFonts w:ascii="GHEA Grapalat" w:hAnsi="GHEA Grapalat" w:cs="GHEA Grapalat"/>
          <w:sz w:val="20"/>
          <w:szCs w:val="20"/>
        </w:rPr>
        <w:t>հետո</w:t>
      </w:r>
      <w:proofErr w:type="spellEnd"/>
      <w:r w:rsidR="007862B1" w:rsidRPr="008C240E">
        <w:rPr>
          <w:rFonts w:ascii="GHEA Grapalat" w:hAnsi="GHEA Grapalat" w:cs="GHEA Grapalat"/>
          <w:sz w:val="20"/>
          <w:szCs w:val="20"/>
        </w:rPr>
        <w:t>՝</w:t>
      </w:r>
      <w:r w:rsidR="007862B1" w:rsidRPr="008C240E">
        <w:rPr>
          <w:rFonts w:ascii="GHEA Grapalat" w:hAnsi="GHEA Grapalat" w:cs="GHEA Grapalat"/>
          <w:sz w:val="20"/>
          <w:szCs w:val="20"/>
          <w:lang w:val="pt-BR"/>
        </w:rPr>
        <w:t xml:space="preserve"> 2 (</w:t>
      </w:r>
      <w:proofErr w:type="spellStart"/>
      <w:r w:rsidR="007862B1" w:rsidRPr="008C240E">
        <w:rPr>
          <w:rFonts w:ascii="GHEA Grapalat" w:hAnsi="GHEA Grapalat" w:cs="GHEA Grapalat"/>
          <w:sz w:val="20"/>
          <w:szCs w:val="20"/>
        </w:rPr>
        <w:t>երկու</w:t>
      </w:r>
      <w:proofErr w:type="spellEnd"/>
      <w:r w:rsidR="007862B1" w:rsidRPr="008C240E">
        <w:rPr>
          <w:rFonts w:ascii="GHEA Grapalat" w:hAnsi="GHEA Grapalat" w:cs="GHEA Grapalat"/>
          <w:sz w:val="20"/>
          <w:szCs w:val="20"/>
          <w:lang w:val="pt-BR"/>
        </w:rPr>
        <w:t xml:space="preserve">) </w:t>
      </w:r>
      <w:proofErr w:type="spellStart"/>
      <w:r w:rsidR="007862B1" w:rsidRPr="008C240E">
        <w:rPr>
          <w:rFonts w:ascii="GHEA Grapalat" w:hAnsi="GHEA Grapalat" w:cs="GHEA Grapalat"/>
          <w:sz w:val="20"/>
          <w:szCs w:val="20"/>
        </w:rPr>
        <w:t>աշխատանքային</w:t>
      </w:r>
      <w:proofErr w:type="spellEnd"/>
      <w:r w:rsidR="007862B1" w:rsidRPr="008C240E">
        <w:rPr>
          <w:rFonts w:ascii="GHEA Grapalat" w:hAnsi="GHEA Grapalat" w:cs="GHEA Grapalat"/>
          <w:sz w:val="20"/>
          <w:szCs w:val="20"/>
          <w:lang w:val="pt-BR"/>
        </w:rPr>
        <w:t xml:space="preserve"> </w:t>
      </w:r>
      <w:proofErr w:type="spellStart"/>
      <w:r w:rsidR="007862B1" w:rsidRPr="008C240E">
        <w:rPr>
          <w:rFonts w:ascii="GHEA Grapalat" w:hAnsi="GHEA Grapalat" w:cs="GHEA Grapalat"/>
          <w:sz w:val="20"/>
          <w:szCs w:val="20"/>
        </w:rPr>
        <w:t>օրվա</w:t>
      </w:r>
      <w:proofErr w:type="spellEnd"/>
      <w:r w:rsidR="007862B1" w:rsidRPr="008C240E">
        <w:rPr>
          <w:rFonts w:ascii="GHEA Grapalat" w:hAnsi="GHEA Grapalat" w:cs="GHEA Grapalat"/>
          <w:sz w:val="20"/>
          <w:szCs w:val="20"/>
          <w:lang w:val="pt-BR"/>
        </w:rPr>
        <w:t xml:space="preserve"> </w:t>
      </w:r>
      <w:proofErr w:type="spellStart"/>
      <w:r w:rsidR="007862B1" w:rsidRPr="008C240E">
        <w:rPr>
          <w:rFonts w:ascii="GHEA Grapalat" w:hAnsi="GHEA Grapalat" w:cs="GHEA Grapalat"/>
          <w:sz w:val="20"/>
          <w:szCs w:val="20"/>
        </w:rPr>
        <w:t>ընթացքում</w:t>
      </w:r>
      <w:proofErr w:type="spellEnd"/>
      <w:r w:rsidR="007862B1" w:rsidRPr="008C240E">
        <w:rPr>
          <w:rFonts w:ascii="GHEA Grapalat" w:hAnsi="GHEA Grapalat" w:cs="GHEA Grapalat"/>
          <w:sz w:val="20"/>
          <w:szCs w:val="20"/>
          <w:lang w:val="pt-BR"/>
        </w:rPr>
        <w:t xml:space="preserve"> </w:t>
      </w:r>
      <w:proofErr w:type="spellStart"/>
      <w:r w:rsidR="007862B1" w:rsidRPr="008C240E">
        <w:rPr>
          <w:rFonts w:ascii="GHEA Grapalat" w:hAnsi="GHEA Grapalat" w:cs="GHEA Grapalat"/>
          <w:sz w:val="20"/>
          <w:szCs w:val="20"/>
        </w:rPr>
        <w:t>պետք</w:t>
      </w:r>
      <w:proofErr w:type="spellEnd"/>
      <w:r w:rsidR="007862B1" w:rsidRPr="008C240E">
        <w:rPr>
          <w:rFonts w:ascii="GHEA Grapalat" w:hAnsi="GHEA Grapalat" w:cs="GHEA Grapalat"/>
          <w:sz w:val="20"/>
          <w:szCs w:val="20"/>
          <w:lang w:val="pt-BR"/>
        </w:rPr>
        <w:t xml:space="preserve"> </w:t>
      </w:r>
      <w:r w:rsidR="007862B1" w:rsidRPr="008C240E">
        <w:rPr>
          <w:rFonts w:ascii="GHEA Grapalat" w:hAnsi="GHEA Grapalat" w:cs="GHEA Grapalat"/>
          <w:sz w:val="20"/>
          <w:szCs w:val="20"/>
        </w:rPr>
        <w:t>է</w:t>
      </w:r>
      <w:r w:rsidR="007862B1" w:rsidRPr="008C240E">
        <w:rPr>
          <w:rFonts w:ascii="GHEA Grapalat" w:hAnsi="GHEA Grapalat" w:cs="GHEA Grapalat"/>
          <w:sz w:val="20"/>
          <w:szCs w:val="20"/>
          <w:lang w:val="pt-BR"/>
        </w:rPr>
        <w:t xml:space="preserve"> </w:t>
      </w:r>
      <w:proofErr w:type="spellStart"/>
      <w:r w:rsidR="007862B1" w:rsidRPr="008C240E">
        <w:rPr>
          <w:rFonts w:ascii="GHEA Grapalat" w:hAnsi="GHEA Grapalat" w:cs="GHEA Grapalat"/>
          <w:sz w:val="20"/>
          <w:szCs w:val="20"/>
        </w:rPr>
        <w:t>տեղեկացնի</w:t>
      </w:r>
      <w:proofErr w:type="spellEnd"/>
      <w:r w:rsidR="007862B1" w:rsidRPr="008C240E">
        <w:rPr>
          <w:rFonts w:ascii="GHEA Grapalat" w:hAnsi="GHEA Grapalat" w:cs="GHEA Grapalat"/>
          <w:sz w:val="20"/>
          <w:szCs w:val="20"/>
          <w:lang w:val="pt-BR"/>
        </w:rPr>
        <w:t xml:space="preserve"> </w:t>
      </w:r>
      <w:proofErr w:type="spellStart"/>
      <w:r w:rsidR="007862B1" w:rsidRPr="008C240E">
        <w:rPr>
          <w:rFonts w:ascii="GHEA Grapalat" w:hAnsi="GHEA Grapalat" w:cs="GHEA Grapalat"/>
          <w:sz w:val="20"/>
          <w:szCs w:val="20"/>
        </w:rPr>
        <w:t>Պատվիրատուին</w:t>
      </w:r>
      <w:proofErr w:type="spellEnd"/>
      <w:r w:rsidR="007862B1" w:rsidRPr="008C240E">
        <w:rPr>
          <w:rFonts w:ascii="GHEA Grapalat" w:hAnsi="GHEA Grapalat" w:cs="GHEA Grapalat"/>
          <w:sz w:val="20"/>
          <w:szCs w:val="20"/>
        </w:rPr>
        <w:t>՝</w:t>
      </w:r>
      <w:r w:rsidR="007862B1" w:rsidRPr="008C240E">
        <w:rPr>
          <w:rFonts w:ascii="GHEA Grapalat" w:hAnsi="GHEA Grapalat" w:cs="GHEA Grapalat"/>
          <w:sz w:val="20"/>
          <w:szCs w:val="20"/>
          <w:lang w:val="pt-BR"/>
        </w:rPr>
        <w:t xml:space="preserve"> </w:t>
      </w:r>
      <w:proofErr w:type="spellStart"/>
      <w:r w:rsidR="007862B1" w:rsidRPr="008C240E">
        <w:rPr>
          <w:rFonts w:ascii="GHEA Grapalat" w:hAnsi="GHEA Grapalat" w:cs="GHEA Grapalat"/>
          <w:sz w:val="20"/>
          <w:szCs w:val="20"/>
        </w:rPr>
        <w:t>գրավոր</w:t>
      </w:r>
      <w:proofErr w:type="spellEnd"/>
      <w:r w:rsidR="007862B1" w:rsidRPr="008C240E">
        <w:rPr>
          <w:rFonts w:ascii="GHEA Grapalat" w:hAnsi="GHEA Grapalat" w:cs="GHEA Grapalat"/>
          <w:sz w:val="20"/>
          <w:szCs w:val="20"/>
          <w:lang w:val="pt-BR"/>
        </w:rPr>
        <w:t xml:space="preserve"> </w:t>
      </w:r>
      <w:proofErr w:type="spellStart"/>
      <w:r w:rsidR="007862B1" w:rsidRPr="008C240E">
        <w:rPr>
          <w:rFonts w:ascii="GHEA Grapalat" w:hAnsi="GHEA Grapalat" w:cs="GHEA Grapalat"/>
          <w:sz w:val="20"/>
          <w:szCs w:val="20"/>
        </w:rPr>
        <w:t>ձևով</w:t>
      </w:r>
      <w:proofErr w:type="spellEnd"/>
      <w:r w:rsidR="007862B1" w:rsidRPr="008C240E">
        <w:rPr>
          <w:rFonts w:ascii="GHEA Grapalat" w:hAnsi="GHEA Grapalat" w:cs="GHEA Grapalat"/>
          <w:sz w:val="20"/>
          <w:szCs w:val="20"/>
          <w:lang w:val="pt-BR"/>
        </w:rPr>
        <w:t>:</w:t>
      </w:r>
    </w:p>
    <w:p w14:paraId="2B7301F4" w14:textId="77777777" w:rsidR="007862B1" w:rsidRPr="008C240E" w:rsidRDefault="000149F3" w:rsidP="000149F3">
      <w:pPr>
        <w:ind w:firstLine="360"/>
        <w:jc w:val="both"/>
        <w:rPr>
          <w:rFonts w:ascii="GHEA Grapalat" w:hAnsi="GHEA Grapalat" w:cs="GHEA Grapalat"/>
          <w:sz w:val="20"/>
          <w:szCs w:val="20"/>
          <w:lang w:val="pt-BR"/>
        </w:rPr>
      </w:pPr>
      <w:r w:rsidRPr="008C240E">
        <w:rPr>
          <w:rFonts w:ascii="GHEA Grapalat" w:hAnsi="GHEA Grapalat" w:cs="GHEA Grapalat"/>
          <w:sz w:val="20"/>
          <w:szCs w:val="20"/>
          <w:lang w:val="pt-BR"/>
        </w:rPr>
        <w:t xml:space="preserve">1.8 </w:t>
      </w:r>
      <w:r w:rsidR="007862B1" w:rsidRPr="008C240E">
        <w:rPr>
          <w:rFonts w:ascii="GHEA Grapalat" w:hAnsi="GHEA Grapalat" w:cs="GHEA Grapalat"/>
          <w:sz w:val="20"/>
          <w:szCs w:val="20"/>
          <w:lang w:val="pt-BR"/>
        </w:rPr>
        <w:t xml:space="preserve">Սույն համաձայնագիրը և կից </w:t>
      </w:r>
      <w:r w:rsidR="007862B1" w:rsidRPr="008C240E">
        <w:rPr>
          <w:rFonts w:ascii="GHEA Grapalat" w:hAnsi="GHEA Grapalat" w:cs="GHEA Grapalat"/>
          <w:sz w:val="20"/>
          <w:szCs w:val="20"/>
          <w:lang w:val="hy-AM"/>
        </w:rPr>
        <w:t>Պ</w:t>
      </w:r>
      <w:r w:rsidR="007862B1" w:rsidRPr="008C240E">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8C240E" w:rsidRDefault="007862B1" w:rsidP="007862B1">
      <w:pPr>
        <w:jc w:val="both"/>
        <w:rPr>
          <w:rFonts w:ascii="GHEA Grapalat" w:hAnsi="GHEA Grapalat" w:cs="GHEA Grapalat"/>
          <w:sz w:val="20"/>
          <w:szCs w:val="20"/>
          <w:lang w:val="hy-AM"/>
        </w:rPr>
      </w:pPr>
    </w:p>
    <w:p w14:paraId="1536929A" w14:textId="77777777" w:rsidR="007862B1" w:rsidRPr="008C240E" w:rsidRDefault="007862B1" w:rsidP="007862B1">
      <w:pPr>
        <w:numPr>
          <w:ilvl w:val="0"/>
          <w:numId w:val="6"/>
        </w:numPr>
        <w:jc w:val="center"/>
        <w:rPr>
          <w:rFonts w:ascii="GHEA Grapalat" w:hAnsi="GHEA Grapalat" w:cs="GHEA Grapalat"/>
          <w:b/>
          <w:bCs/>
          <w:sz w:val="20"/>
          <w:szCs w:val="20"/>
        </w:rPr>
      </w:pPr>
      <w:proofErr w:type="spellStart"/>
      <w:r w:rsidRPr="008C240E">
        <w:rPr>
          <w:rFonts w:ascii="GHEA Grapalat" w:hAnsi="GHEA Grapalat" w:cs="GHEA Grapalat"/>
          <w:b/>
          <w:bCs/>
          <w:sz w:val="20"/>
          <w:szCs w:val="20"/>
        </w:rPr>
        <w:t>Այլ</w:t>
      </w:r>
      <w:proofErr w:type="spellEnd"/>
      <w:r w:rsidRPr="008C240E">
        <w:rPr>
          <w:rFonts w:ascii="GHEA Grapalat" w:hAnsi="GHEA Grapalat" w:cs="GHEA Grapalat"/>
          <w:b/>
          <w:bCs/>
          <w:sz w:val="20"/>
          <w:szCs w:val="20"/>
        </w:rPr>
        <w:t xml:space="preserve"> </w:t>
      </w:r>
      <w:proofErr w:type="spellStart"/>
      <w:r w:rsidRPr="008C240E">
        <w:rPr>
          <w:rFonts w:ascii="GHEA Grapalat" w:hAnsi="GHEA Grapalat" w:cs="GHEA Grapalat"/>
          <w:b/>
          <w:bCs/>
          <w:sz w:val="20"/>
          <w:szCs w:val="20"/>
        </w:rPr>
        <w:t>պայմաններ</w:t>
      </w:r>
      <w:proofErr w:type="spellEnd"/>
    </w:p>
    <w:p w14:paraId="69A2D1B8" w14:textId="77777777" w:rsidR="007862B1" w:rsidRPr="008C240E" w:rsidRDefault="007862B1" w:rsidP="007862B1">
      <w:pPr>
        <w:ind w:firstLine="567"/>
        <w:jc w:val="both"/>
        <w:rPr>
          <w:rFonts w:ascii="GHEA Grapalat" w:hAnsi="GHEA Grapalat" w:cs="GHEA Grapalat"/>
          <w:sz w:val="20"/>
          <w:szCs w:val="20"/>
          <w:lang w:val="hy-AM"/>
        </w:rPr>
      </w:pPr>
      <w:r w:rsidRPr="008C240E">
        <w:rPr>
          <w:rFonts w:ascii="GHEA Grapalat" w:hAnsi="GHEA Grapalat" w:cs="GHEA Grapalat"/>
          <w:sz w:val="20"/>
          <w:szCs w:val="20"/>
        </w:rPr>
        <w:t xml:space="preserve">2.1 </w:t>
      </w:r>
      <w:proofErr w:type="spellStart"/>
      <w:r w:rsidRPr="008C240E">
        <w:rPr>
          <w:rFonts w:ascii="GHEA Grapalat" w:hAnsi="GHEA Grapalat" w:cs="GHEA Grapalat"/>
          <w:sz w:val="20"/>
          <w:szCs w:val="20"/>
        </w:rPr>
        <w:t>Սույն</w:t>
      </w:r>
      <w:proofErr w:type="spellEnd"/>
      <w:r w:rsidRPr="008C240E">
        <w:rPr>
          <w:rFonts w:ascii="GHEA Grapalat" w:hAnsi="GHEA Grapalat" w:cs="GHEA Grapalat"/>
          <w:sz w:val="20"/>
          <w:szCs w:val="20"/>
        </w:rPr>
        <w:t xml:space="preserve"> </w:t>
      </w:r>
      <w:proofErr w:type="spellStart"/>
      <w:r w:rsidRPr="008C240E">
        <w:rPr>
          <w:rFonts w:ascii="GHEA Grapalat" w:hAnsi="GHEA Grapalat" w:cs="GHEA Grapalat"/>
          <w:sz w:val="20"/>
          <w:szCs w:val="20"/>
        </w:rPr>
        <w:t>համաձայնագիրը</w:t>
      </w:r>
      <w:proofErr w:type="spellEnd"/>
      <w:r w:rsidRPr="008C240E">
        <w:rPr>
          <w:rFonts w:ascii="GHEA Grapalat" w:hAnsi="GHEA Grapalat" w:cs="GHEA Grapalat"/>
          <w:sz w:val="20"/>
          <w:szCs w:val="20"/>
          <w:lang w:val="hy-AM"/>
        </w:rPr>
        <w:t xml:space="preserve"> և </w:t>
      </w:r>
      <w:proofErr w:type="spellStart"/>
      <w:r w:rsidRPr="008C240E">
        <w:rPr>
          <w:rFonts w:ascii="GHEA Grapalat" w:hAnsi="GHEA Grapalat" w:cs="GHEA Grapalat"/>
          <w:sz w:val="20"/>
          <w:szCs w:val="20"/>
          <w:lang w:val="hy-AM"/>
        </w:rPr>
        <w:t>Պահանջագիրը</w:t>
      </w:r>
      <w:proofErr w:type="spellEnd"/>
      <w:r w:rsidRPr="008C240E">
        <w:rPr>
          <w:rFonts w:ascii="GHEA Grapalat" w:hAnsi="GHEA Grapalat" w:cs="GHEA Grapalat"/>
          <w:sz w:val="20"/>
          <w:szCs w:val="20"/>
          <w:lang w:val="hy-AM"/>
        </w:rPr>
        <w:t xml:space="preserve"> </w:t>
      </w:r>
      <w:proofErr w:type="spellStart"/>
      <w:r w:rsidRPr="008C240E">
        <w:rPr>
          <w:rFonts w:ascii="GHEA Grapalat" w:hAnsi="GHEA Grapalat" w:cs="GHEA Grapalat"/>
          <w:sz w:val="20"/>
          <w:szCs w:val="20"/>
          <w:lang w:val="hy-AM"/>
        </w:rPr>
        <w:t>անհետկանչելի</w:t>
      </w:r>
      <w:proofErr w:type="spellEnd"/>
      <w:r w:rsidRPr="008C240E">
        <w:rPr>
          <w:rFonts w:ascii="GHEA Grapalat" w:hAnsi="GHEA Grapalat" w:cs="GHEA Grapalat"/>
          <w:sz w:val="20"/>
          <w:szCs w:val="20"/>
          <w:lang w:val="hy-AM"/>
        </w:rPr>
        <w:t xml:space="preserve"> են,</w:t>
      </w:r>
      <w:r w:rsidRPr="008C240E">
        <w:rPr>
          <w:rFonts w:ascii="GHEA Grapalat" w:hAnsi="GHEA Grapalat" w:cs="GHEA Grapalat"/>
          <w:sz w:val="20"/>
          <w:szCs w:val="20"/>
        </w:rPr>
        <w:t xml:space="preserve"> </w:t>
      </w:r>
      <w:proofErr w:type="spellStart"/>
      <w:r w:rsidRPr="008C240E">
        <w:rPr>
          <w:rFonts w:ascii="GHEA Grapalat" w:hAnsi="GHEA Grapalat" w:cs="GHEA Grapalat"/>
          <w:sz w:val="20"/>
          <w:szCs w:val="20"/>
        </w:rPr>
        <w:t>ուժի</w:t>
      </w:r>
      <w:proofErr w:type="spellEnd"/>
      <w:r w:rsidRPr="008C240E">
        <w:rPr>
          <w:rFonts w:ascii="GHEA Grapalat" w:hAnsi="GHEA Grapalat" w:cs="GHEA Grapalat"/>
          <w:sz w:val="20"/>
          <w:szCs w:val="20"/>
        </w:rPr>
        <w:t xml:space="preserve"> </w:t>
      </w:r>
      <w:proofErr w:type="spellStart"/>
      <w:r w:rsidRPr="008C240E">
        <w:rPr>
          <w:rFonts w:ascii="GHEA Grapalat" w:hAnsi="GHEA Grapalat" w:cs="GHEA Grapalat"/>
          <w:sz w:val="20"/>
          <w:szCs w:val="20"/>
        </w:rPr>
        <w:t>մեջ</w:t>
      </w:r>
      <w:proofErr w:type="spellEnd"/>
      <w:r w:rsidRPr="008C240E">
        <w:rPr>
          <w:rFonts w:ascii="GHEA Grapalat" w:hAnsi="GHEA Grapalat" w:cs="GHEA Grapalat"/>
          <w:sz w:val="20"/>
          <w:szCs w:val="20"/>
        </w:rPr>
        <w:t xml:space="preserve"> </w:t>
      </w:r>
      <w:r w:rsidRPr="008C240E">
        <w:rPr>
          <w:rFonts w:ascii="GHEA Grapalat" w:hAnsi="GHEA Grapalat" w:cs="GHEA Grapalat"/>
          <w:sz w:val="20"/>
          <w:szCs w:val="20"/>
          <w:lang w:val="hy-AM"/>
        </w:rPr>
        <w:t>են</w:t>
      </w:r>
      <w:r w:rsidRPr="008C240E">
        <w:rPr>
          <w:rFonts w:ascii="GHEA Grapalat" w:hAnsi="GHEA Grapalat" w:cs="GHEA Grapalat"/>
          <w:sz w:val="20"/>
          <w:szCs w:val="20"/>
        </w:rPr>
        <w:t xml:space="preserve"> </w:t>
      </w:r>
      <w:proofErr w:type="spellStart"/>
      <w:r w:rsidRPr="008C240E">
        <w:rPr>
          <w:rFonts w:ascii="GHEA Grapalat" w:hAnsi="GHEA Grapalat" w:cs="GHEA Grapalat"/>
          <w:sz w:val="20"/>
          <w:szCs w:val="20"/>
        </w:rPr>
        <w:t>մտնում</w:t>
      </w:r>
      <w:proofErr w:type="spellEnd"/>
      <w:r w:rsidRPr="008C240E">
        <w:rPr>
          <w:rFonts w:ascii="GHEA Grapalat" w:hAnsi="GHEA Grapalat" w:cs="GHEA Grapalat"/>
          <w:sz w:val="20"/>
          <w:szCs w:val="20"/>
        </w:rPr>
        <w:t xml:space="preserve"> </w:t>
      </w:r>
      <w:proofErr w:type="spellStart"/>
      <w:r w:rsidRPr="008C240E">
        <w:rPr>
          <w:rFonts w:ascii="GHEA Grapalat" w:hAnsi="GHEA Grapalat" w:cs="GHEA Grapalat"/>
          <w:sz w:val="20"/>
          <w:szCs w:val="20"/>
        </w:rPr>
        <w:t>Ընկերության</w:t>
      </w:r>
      <w:proofErr w:type="spellEnd"/>
      <w:r w:rsidRPr="008C240E">
        <w:rPr>
          <w:rFonts w:ascii="GHEA Grapalat" w:hAnsi="GHEA Grapalat" w:cs="GHEA Grapalat"/>
          <w:sz w:val="20"/>
          <w:szCs w:val="20"/>
        </w:rPr>
        <w:t xml:space="preserve"> </w:t>
      </w:r>
      <w:proofErr w:type="spellStart"/>
      <w:r w:rsidRPr="008C240E">
        <w:rPr>
          <w:rFonts w:ascii="GHEA Grapalat" w:hAnsi="GHEA Grapalat" w:cs="GHEA Grapalat"/>
          <w:sz w:val="20"/>
          <w:szCs w:val="20"/>
        </w:rPr>
        <w:t>կողմից</w:t>
      </w:r>
      <w:proofErr w:type="spellEnd"/>
      <w:r w:rsidRPr="008C240E">
        <w:rPr>
          <w:rFonts w:ascii="GHEA Grapalat" w:hAnsi="GHEA Grapalat" w:cs="GHEA Grapalat"/>
          <w:sz w:val="20"/>
          <w:szCs w:val="20"/>
        </w:rPr>
        <w:t xml:space="preserve"> </w:t>
      </w:r>
      <w:proofErr w:type="spellStart"/>
      <w:r w:rsidRPr="008C240E">
        <w:rPr>
          <w:rFonts w:ascii="GHEA Grapalat" w:hAnsi="GHEA Grapalat" w:cs="GHEA Grapalat"/>
          <w:sz w:val="20"/>
          <w:szCs w:val="20"/>
        </w:rPr>
        <w:t>վավերացման</w:t>
      </w:r>
      <w:proofErr w:type="spellEnd"/>
      <w:r w:rsidRPr="008C240E">
        <w:rPr>
          <w:rFonts w:ascii="GHEA Grapalat" w:hAnsi="GHEA Grapalat" w:cs="GHEA Grapalat"/>
          <w:sz w:val="20"/>
          <w:szCs w:val="20"/>
        </w:rPr>
        <w:t xml:space="preserve"> </w:t>
      </w:r>
      <w:proofErr w:type="spellStart"/>
      <w:r w:rsidRPr="008C240E">
        <w:rPr>
          <w:rFonts w:ascii="GHEA Grapalat" w:hAnsi="GHEA Grapalat" w:cs="GHEA Grapalat"/>
          <w:sz w:val="20"/>
          <w:szCs w:val="20"/>
        </w:rPr>
        <w:t>պահից</w:t>
      </w:r>
      <w:proofErr w:type="spellEnd"/>
      <w:r w:rsidRPr="008C240E">
        <w:rPr>
          <w:rFonts w:ascii="GHEA Grapalat" w:hAnsi="GHEA Grapalat" w:cs="GHEA Grapalat"/>
          <w:sz w:val="20"/>
          <w:szCs w:val="20"/>
        </w:rPr>
        <w:t xml:space="preserve"> և </w:t>
      </w:r>
      <w:proofErr w:type="spellStart"/>
      <w:r w:rsidRPr="008C240E">
        <w:rPr>
          <w:rFonts w:ascii="GHEA Grapalat" w:hAnsi="GHEA Grapalat" w:cs="GHEA Grapalat"/>
          <w:sz w:val="20"/>
          <w:szCs w:val="20"/>
        </w:rPr>
        <w:t>ուժի</w:t>
      </w:r>
      <w:proofErr w:type="spellEnd"/>
      <w:r w:rsidRPr="008C240E">
        <w:rPr>
          <w:rFonts w:ascii="GHEA Grapalat" w:hAnsi="GHEA Grapalat" w:cs="GHEA Grapalat"/>
          <w:sz w:val="20"/>
          <w:szCs w:val="20"/>
        </w:rPr>
        <w:t xml:space="preserve"> </w:t>
      </w:r>
      <w:proofErr w:type="spellStart"/>
      <w:r w:rsidRPr="008C240E">
        <w:rPr>
          <w:rFonts w:ascii="GHEA Grapalat" w:hAnsi="GHEA Grapalat" w:cs="GHEA Grapalat"/>
          <w:sz w:val="20"/>
          <w:szCs w:val="20"/>
        </w:rPr>
        <w:t>մեջ</w:t>
      </w:r>
      <w:proofErr w:type="spellEnd"/>
      <w:r w:rsidRPr="008C240E">
        <w:rPr>
          <w:rFonts w:ascii="GHEA Grapalat" w:hAnsi="GHEA Grapalat" w:cs="GHEA Grapalat"/>
          <w:sz w:val="20"/>
          <w:szCs w:val="20"/>
          <w:lang w:val="hy-AM"/>
        </w:rPr>
        <w:t xml:space="preserve"> են </w:t>
      </w:r>
      <w:proofErr w:type="spellStart"/>
      <w:r w:rsidRPr="008C240E">
        <w:rPr>
          <w:rFonts w:ascii="GHEA Grapalat" w:hAnsi="GHEA Grapalat" w:cs="GHEA Grapalat"/>
          <w:sz w:val="20"/>
          <w:szCs w:val="20"/>
          <w:lang w:val="hy-AM"/>
        </w:rPr>
        <w:t>մինչև</w:t>
      </w:r>
      <w:proofErr w:type="spellEnd"/>
      <w:r w:rsidRPr="008C240E">
        <w:rPr>
          <w:rFonts w:ascii="GHEA Grapalat" w:hAnsi="GHEA Grapalat" w:cs="GHEA Grapalat"/>
          <w:sz w:val="20"/>
          <w:szCs w:val="20"/>
          <w:lang w:val="hy-AM"/>
        </w:rPr>
        <w:t xml:space="preserve"> </w:t>
      </w:r>
      <w:proofErr w:type="spellStart"/>
      <w:r w:rsidR="00595213" w:rsidRPr="008C240E">
        <w:rPr>
          <w:rFonts w:ascii="GHEA Grapalat" w:hAnsi="GHEA Grapalat" w:cs="GHEA Grapalat"/>
          <w:sz w:val="20"/>
          <w:szCs w:val="20"/>
        </w:rPr>
        <w:t>Պատվիրատուի</w:t>
      </w:r>
      <w:proofErr w:type="spellEnd"/>
      <w:r w:rsidR="00595213" w:rsidRPr="008C240E">
        <w:rPr>
          <w:rFonts w:ascii="GHEA Grapalat" w:hAnsi="GHEA Grapalat" w:cs="GHEA Grapalat"/>
          <w:sz w:val="20"/>
          <w:szCs w:val="20"/>
        </w:rPr>
        <w:t xml:space="preserve"> </w:t>
      </w:r>
      <w:proofErr w:type="spellStart"/>
      <w:r w:rsidR="00595213" w:rsidRPr="008C240E">
        <w:rPr>
          <w:rFonts w:ascii="GHEA Grapalat" w:hAnsi="GHEA Grapalat" w:cs="GHEA Grapalat"/>
          <w:sz w:val="20"/>
          <w:szCs w:val="20"/>
        </w:rPr>
        <w:t>կողմից</w:t>
      </w:r>
      <w:proofErr w:type="spellEnd"/>
      <w:r w:rsidR="00595213" w:rsidRPr="008C240E">
        <w:rPr>
          <w:rFonts w:ascii="GHEA Grapalat" w:hAnsi="GHEA Grapalat" w:cs="GHEA Grapalat"/>
          <w:sz w:val="20"/>
          <w:szCs w:val="20"/>
        </w:rPr>
        <w:t xml:space="preserve"> </w:t>
      </w:r>
      <w:proofErr w:type="spellStart"/>
      <w:r w:rsidR="00595213" w:rsidRPr="008C240E">
        <w:rPr>
          <w:rFonts w:ascii="GHEA Grapalat" w:hAnsi="GHEA Grapalat" w:cs="GHEA Grapalat"/>
          <w:sz w:val="20"/>
          <w:szCs w:val="20"/>
        </w:rPr>
        <w:t>կնքված</w:t>
      </w:r>
      <w:proofErr w:type="spellEnd"/>
      <w:r w:rsidR="00595213" w:rsidRPr="008C240E">
        <w:rPr>
          <w:rFonts w:ascii="GHEA Grapalat" w:hAnsi="GHEA Grapalat" w:cs="GHEA Grapalat"/>
          <w:sz w:val="20"/>
          <w:szCs w:val="20"/>
        </w:rPr>
        <w:t xml:space="preserve"> </w:t>
      </w:r>
      <w:proofErr w:type="spellStart"/>
      <w:r w:rsidR="00595213" w:rsidRPr="008C240E">
        <w:rPr>
          <w:rFonts w:ascii="GHEA Grapalat" w:hAnsi="GHEA Grapalat" w:cs="GHEA Grapalat"/>
          <w:sz w:val="20"/>
          <w:szCs w:val="20"/>
        </w:rPr>
        <w:t>պայմանագրի</w:t>
      </w:r>
      <w:proofErr w:type="spellEnd"/>
      <w:r w:rsidR="00595213" w:rsidRPr="008C240E">
        <w:rPr>
          <w:rFonts w:ascii="GHEA Grapalat" w:hAnsi="GHEA Grapalat" w:cs="GHEA Grapalat"/>
          <w:sz w:val="20"/>
          <w:szCs w:val="20"/>
        </w:rPr>
        <w:t xml:space="preserve"> </w:t>
      </w:r>
      <w:proofErr w:type="spellStart"/>
      <w:r w:rsidR="00595213" w:rsidRPr="008C240E">
        <w:rPr>
          <w:rFonts w:ascii="GHEA Grapalat" w:hAnsi="GHEA Grapalat" w:cs="GHEA Grapalat"/>
          <w:sz w:val="20"/>
          <w:szCs w:val="20"/>
        </w:rPr>
        <w:t>կատարման</w:t>
      </w:r>
      <w:proofErr w:type="spellEnd"/>
      <w:r w:rsidR="00595213" w:rsidRPr="008C240E">
        <w:rPr>
          <w:rFonts w:ascii="GHEA Grapalat" w:hAnsi="GHEA Grapalat" w:cs="GHEA Grapalat"/>
          <w:sz w:val="20"/>
          <w:szCs w:val="20"/>
        </w:rPr>
        <w:t xml:space="preserve"> </w:t>
      </w:r>
      <w:proofErr w:type="spellStart"/>
      <w:r w:rsidR="00595213" w:rsidRPr="008C240E">
        <w:rPr>
          <w:rFonts w:ascii="GHEA Grapalat" w:hAnsi="GHEA Grapalat" w:cs="GHEA Grapalat"/>
          <w:sz w:val="20"/>
          <w:szCs w:val="20"/>
        </w:rPr>
        <w:t>արդյունքը</w:t>
      </w:r>
      <w:proofErr w:type="spellEnd"/>
      <w:r w:rsidR="00595213" w:rsidRPr="008C240E">
        <w:rPr>
          <w:rFonts w:ascii="GHEA Grapalat" w:hAnsi="GHEA Grapalat" w:cs="GHEA Grapalat"/>
          <w:sz w:val="20"/>
          <w:szCs w:val="20"/>
        </w:rPr>
        <w:t xml:space="preserve"> </w:t>
      </w:r>
      <w:proofErr w:type="spellStart"/>
      <w:r w:rsidR="00595213" w:rsidRPr="008C240E">
        <w:rPr>
          <w:rFonts w:ascii="GHEA Grapalat" w:hAnsi="GHEA Grapalat" w:cs="GHEA Grapalat"/>
          <w:sz w:val="20"/>
          <w:szCs w:val="20"/>
        </w:rPr>
        <w:t>ամբողջական</w:t>
      </w:r>
      <w:proofErr w:type="spellEnd"/>
      <w:r w:rsidR="00595213" w:rsidRPr="008C240E">
        <w:rPr>
          <w:rFonts w:ascii="GHEA Grapalat" w:hAnsi="GHEA Grapalat" w:cs="GHEA Grapalat"/>
          <w:sz w:val="20"/>
          <w:szCs w:val="20"/>
        </w:rPr>
        <w:t xml:space="preserve"> </w:t>
      </w:r>
      <w:proofErr w:type="spellStart"/>
      <w:r w:rsidR="00595213" w:rsidRPr="008C240E">
        <w:rPr>
          <w:rFonts w:ascii="GHEA Grapalat" w:hAnsi="GHEA Grapalat" w:cs="GHEA Grapalat"/>
          <w:sz w:val="20"/>
          <w:szCs w:val="20"/>
        </w:rPr>
        <w:t>ընդունվելու</w:t>
      </w:r>
      <w:proofErr w:type="spellEnd"/>
      <w:r w:rsidR="00595213" w:rsidRPr="008C240E">
        <w:rPr>
          <w:rFonts w:ascii="GHEA Grapalat" w:hAnsi="GHEA Grapalat" w:cs="GHEA Grapalat"/>
          <w:sz w:val="20"/>
          <w:szCs w:val="20"/>
        </w:rPr>
        <w:t xml:space="preserve"> </w:t>
      </w:r>
      <w:proofErr w:type="spellStart"/>
      <w:r w:rsidR="00595213" w:rsidRPr="008C240E">
        <w:rPr>
          <w:rFonts w:ascii="GHEA Grapalat" w:hAnsi="GHEA Grapalat" w:cs="GHEA Grapalat"/>
          <w:sz w:val="20"/>
          <w:szCs w:val="20"/>
        </w:rPr>
        <w:t>օրվան</w:t>
      </w:r>
      <w:proofErr w:type="spellEnd"/>
      <w:r w:rsidR="00595213" w:rsidRPr="008C240E">
        <w:rPr>
          <w:rFonts w:ascii="GHEA Grapalat" w:hAnsi="GHEA Grapalat" w:cs="GHEA Grapalat"/>
          <w:sz w:val="20"/>
          <w:szCs w:val="20"/>
        </w:rPr>
        <w:t xml:space="preserve"> </w:t>
      </w:r>
      <w:proofErr w:type="spellStart"/>
      <w:r w:rsidR="00595213" w:rsidRPr="008C240E">
        <w:rPr>
          <w:rFonts w:ascii="GHEA Grapalat" w:hAnsi="GHEA Grapalat" w:cs="GHEA Grapalat"/>
          <w:sz w:val="20"/>
          <w:szCs w:val="20"/>
        </w:rPr>
        <w:t>հաջորդող</w:t>
      </w:r>
      <w:proofErr w:type="spellEnd"/>
      <w:r w:rsidR="00595213" w:rsidRPr="008C240E">
        <w:rPr>
          <w:rFonts w:ascii="GHEA Grapalat" w:hAnsi="GHEA Grapalat" w:cs="GHEA Grapalat"/>
          <w:sz w:val="20"/>
          <w:szCs w:val="20"/>
        </w:rPr>
        <w:t xml:space="preserve"> </w:t>
      </w:r>
      <w:proofErr w:type="spellStart"/>
      <w:r w:rsidR="00595213" w:rsidRPr="008C240E">
        <w:rPr>
          <w:rFonts w:ascii="GHEA Grapalat" w:hAnsi="GHEA Grapalat" w:cs="GHEA Grapalat"/>
          <w:sz w:val="20"/>
          <w:szCs w:val="20"/>
        </w:rPr>
        <w:t>քսաներորդ</w:t>
      </w:r>
      <w:proofErr w:type="spellEnd"/>
      <w:r w:rsidR="00595213" w:rsidRPr="008C240E">
        <w:rPr>
          <w:rFonts w:ascii="GHEA Grapalat" w:hAnsi="GHEA Grapalat" w:cs="GHEA Grapalat"/>
          <w:sz w:val="20"/>
          <w:szCs w:val="20"/>
        </w:rPr>
        <w:t xml:space="preserve"> </w:t>
      </w:r>
      <w:proofErr w:type="spellStart"/>
      <w:r w:rsidR="00595213" w:rsidRPr="008C240E">
        <w:rPr>
          <w:rFonts w:ascii="GHEA Grapalat" w:hAnsi="GHEA Grapalat" w:cs="GHEA Grapalat"/>
          <w:sz w:val="20"/>
          <w:szCs w:val="20"/>
        </w:rPr>
        <w:t>աշխատանքային</w:t>
      </w:r>
      <w:proofErr w:type="spellEnd"/>
      <w:r w:rsidR="00595213" w:rsidRPr="008C240E">
        <w:rPr>
          <w:rFonts w:ascii="GHEA Grapalat" w:hAnsi="GHEA Grapalat" w:cs="GHEA Grapalat"/>
          <w:sz w:val="20"/>
          <w:szCs w:val="20"/>
        </w:rPr>
        <w:t xml:space="preserve"> </w:t>
      </w:r>
      <w:proofErr w:type="spellStart"/>
      <w:r w:rsidR="00595213" w:rsidRPr="008C240E">
        <w:rPr>
          <w:rFonts w:ascii="GHEA Grapalat" w:hAnsi="GHEA Grapalat" w:cs="GHEA Grapalat"/>
          <w:sz w:val="20"/>
          <w:szCs w:val="20"/>
        </w:rPr>
        <w:t>օրը</w:t>
      </w:r>
      <w:proofErr w:type="spellEnd"/>
      <w:r w:rsidR="00595213" w:rsidRPr="008C240E">
        <w:rPr>
          <w:rFonts w:ascii="GHEA Grapalat" w:hAnsi="GHEA Grapalat" w:cs="GHEA Grapalat"/>
          <w:sz w:val="20"/>
          <w:szCs w:val="20"/>
        </w:rPr>
        <w:t xml:space="preserve"> </w:t>
      </w:r>
      <w:proofErr w:type="spellStart"/>
      <w:r w:rsidR="00595213" w:rsidRPr="008C240E">
        <w:rPr>
          <w:rFonts w:ascii="GHEA Grapalat" w:hAnsi="GHEA Grapalat" w:cs="GHEA Grapalat"/>
          <w:sz w:val="20"/>
          <w:szCs w:val="20"/>
        </w:rPr>
        <w:t>ներառյալ</w:t>
      </w:r>
      <w:proofErr w:type="spellEnd"/>
      <w:r w:rsidRPr="008C240E">
        <w:rPr>
          <w:rFonts w:ascii="GHEA Grapalat" w:hAnsi="GHEA Grapalat" w:cs="GHEA Grapalat"/>
          <w:sz w:val="20"/>
          <w:szCs w:val="20"/>
        </w:rPr>
        <w:t xml:space="preserve">։ </w:t>
      </w:r>
    </w:p>
    <w:p w14:paraId="26546D64" w14:textId="77777777" w:rsidR="007862B1" w:rsidRPr="008C240E" w:rsidRDefault="007862B1" w:rsidP="007862B1">
      <w:pPr>
        <w:ind w:firstLine="567"/>
        <w:jc w:val="both"/>
        <w:rPr>
          <w:rFonts w:ascii="GHEA Grapalat" w:hAnsi="GHEA Grapalat" w:cs="GHEA Grapalat"/>
          <w:sz w:val="20"/>
          <w:szCs w:val="20"/>
          <w:lang w:val="hy-AM"/>
        </w:rPr>
      </w:pPr>
      <w:r w:rsidRPr="008C240E">
        <w:rPr>
          <w:rFonts w:ascii="GHEA Grapalat" w:hAnsi="GHEA Grapalat" w:cs="GHEA Grapalat"/>
          <w:sz w:val="20"/>
          <w:szCs w:val="20"/>
          <w:lang w:val="hy-AM"/>
        </w:rPr>
        <w:t xml:space="preserve">2.2.Սույն համաձայնագիրը և կից </w:t>
      </w:r>
      <w:proofErr w:type="spellStart"/>
      <w:r w:rsidRPr="008C240E">
        <w:rPr>
          <w:rFonts w:ascii="GHEA Grapalat" w:hAnsi="GHEA Grapalat" w:cs="GHEA Grapalat"/>
          <w:sz w:val="20"/>
          <w:szCs w:val="20"/>
          <w:lang w:val="hy-AM"/>
        </w:rPr>
        <w:t>Պահանջագիրը</w:t>
      </w:r>
      <w:proofErr w:type="spellEnd"/>
      <w:r w:rsidRPr="008C240E">
        <w:rPr>
          <w:rFonts w:ascii="GHEA Grapalat" w:hAnsi="GHEA Grapalat" w:cs="GHEA Grapalat"/>
          <w:sz w:val="20"/>
          <w:szCs w:val="20"/>
          <w:lang w:val="hy-AM"/>
        </w:rPr>
        <w:t xml:space="preserve"> Պատվիրատուի կողմից Վճարող Բանկին ներկայացնելով` </w:t>
      </w:r>
    </w:p>
    <w:p w14:paraId="0FF55E3D" w14:textId="77777777" w:rsidR="007862B1" w:rsidRPr="008C240E" w:rsidRDefault="007862B1" w:rsidP="007862B1">
      <w:pPr>
        <w:ind w:firstLine="567"/>
        <w:jc w:val="both"/>
        <w:rPr>
          <w:rFonts w:ascii="GHEA Grapalat" w:hAnsi="GHEA Grapalat" w:cs="GHEA Grapalat"/>
          <w:sz w:val="20"/>
          <w:szCs w:val="20"/>
          <w:lang w:val="hy-AM"/>
        </w:rPr>
      </w:pPr>
      <w:r w:rsidRPr="008C240E">
        <w:rPr>
          <w:rFonts w:ascii="GHEA Grapalat" w:hAnsi="GHEA Grapalat" w:cs="GHEA Grapalat"/>
          <w:sz w:val="20"/>
          <w:szCs w:val="20"/>
          <w:lang w:val="hy-AM"/>
        </w:rPr>
        <w:t xml:space="preserve">2.2.1. Պատվիրատուի կողմից </w:t>
      </w:r>
      <w:proofErr w:type="spellStart"/>
      <w:r w:rsidRPr="008C240E">
        <w:rPr>
          <w:rFonts w:ascii="GHEA Grapalat" w:hAnsi="GHEA Grapalat" w:cs="GHEA Grapalat"/>
          <w:sz w:val="20"/>
          <w:szCs w:val="20"/>
          <w:lang w:val="hy-AM"/>
        </w:rPr>
        <w:t>հավաստվում</w:t>
      </w:r>
      <w:proofErr w:type="spellEnd"/>
      <w:r w:rsidRPr="008C240E">
        <w:rPr>
          <w:rFonts w:ascii="GHEA Grapalat" w:hAnsi="GHEA Grapalat" w:cs="GHEA Grapalat"/>
          <w:sz w:val="20"/>
          <w:szCs w:val="20"/>
          <w:lang w:val="hy-AM"/>
        </w:rPr>
        <w:t xml:space="preserve"> է, որ Ընկերությունը թույլ է տվել պայմանագրային պարտավորությունների խախտում, իսկ</w:t>
      </w:r>
    </w:p>
    <w:p w14:paraId="532CF385" w14:textId="77777777" w:rsidR="007862B1" w:rsidRPr="008C240E" w:rsidDel="00A13215" w:rsidRDefault="007862B1" w:rsidP="007862B1">
      <w:pPr>
        <w:ind w:firstLine="567"/>
        <w:jc w:val="both"/>
        <w:rPr>
          <w:rFonts w:ascii="GHEA Grapalat" w:hAnsi="GHEA Grapalat" w:cs="GHEA Grapalat"/>
          <w:sz w:val="20"/>
          <w:szCs w:val="20"/>
          <w:lang w:val="hy-AM"/>
        </w:rPr>
      </w:pPr>
      <w:r w:rsidRPr="008C240E">
        <w:rPr>
          <w:rFonts w:ascii="GHEA Grapalat" w:hAnsi="GHEA Grapalat" w:cs="GHEA Grapalat"/>
          <w:sz w:val="20"/>
          <w:szCs w:val="20"/>
          <w:lang w:val="hy-AM"/>
        </w:rPr>
        <w:t xml:space="preserve">2.2.2. Ընկերության կողմից </w:t>
      </w:r>
      <w:proofErr w:type="spellStart"/>
      <w:r w:rsidRPr="008C240E">
        <w:rPr>
          <w:rFonts w:ascii="GHEA Grapalat" w:hAnsi="GHEA Grapalat" w:cs="GHEA Grapalat"/>
          <w:sz w:val="20"/>
          <w:szCs w:val="20"/>
          <w:lang w:val="hy-AM"/>
        </w:rPr>
        <w:t>հավաստվում</w:t>
      </w:r>
      <w:proofErr w:type="spellEnd"/>
      <w:r w:rsidRPr="008C240E">
        <w:rPr>
          <w:rFonts w:ascii="GHEA Grapalat" w:hAnsi="GHEA Grapalat" w:cs="GHEA Grapalat"/>
          <w:sz w:val="20"/>
          <w:szCs w:val="20"/>
          <w:lang w:val="hy-AM"/>
        </w:rPr>
        <w:t xml:space="preserve"> է, որ սույն </w:t>
      </w:r>
      <w:proofErr w:type="spellStart"/>
      <w:r w:rsidRPr="008C240E">
        <w:rPr>
          <w:rFonts w:ascii="GHEA Grapalat" w:hAnsi="GHEA Grapalat" w:cs="GHEA Grapalat"/>
          <w:sz w:val="20"/>
          <w:szCs w:val="20"/>
          <w:lang w:val="hy-AM"/>
        </w:rPr>
        <w:t>տուժանքի</w:t>
      </w:r>
      <w:proofErr w:type="spellEnd"/>
      <w:r w:rsidRPr="008C240E">
        <w:rPr>
          <w:rFonts w:ascii="GHEA Grapalat" w:hAnsi="GHEA Grapalat" w:cs="GHEA Grapalat"/>
          <w:sz w:val="20"/>
          <w:szCs w:val="20"/>
          <w:lang w:val="hy-AM"/>
        </w:rPr>
        <w:t xml:space="preserve"> համաձայնագիրը և կից </w:t>
      </w:r>
      <w:proofErr w:type="spellStart"/>
      <w:r w:rsidRPr="008C240E">
        <w:rPr>
          <w:rFonts w:ascii="GHEA Grapalat" w:hAnsi="GHEA Grapalat" w:cs="GHEA Grapalat"/>
          <w:sz w:val="20"/>
          <w:szCs w:val="20"/>
          <w:lang w:val="hy-AM"/>
        </w:rPr>
        <w:t>Պահանջագիրը</w:t>
      </w:r>
      <w:proofErr w:type="spellEnd"/>
      <w:r w:rsidRPr="008C240E">
        <w:rPr>
          <w:rFonts w:ascii="GHEA Grapalat" w:hAnsi="GHEA Grapalat" w:cs="GHEA Grapalat"/>
          <w:sz w:val="20"/>
          <w:szCs w:val="20"/>
          <w:lang w:val="hy-AM"/>
        </w:rPr>
        <w:t xml:space="preserve"> պատշաճ ստորագրված է Ընկերության իրավասու անձի կողմից:</w:t>
      </w:r>
    </w:p>
    <w:p w14:paraId="7E871958" w14:textId="77777777" w:rsidR="007862B1" w:rsidRPr="008C240E" w:rsidRDefault="007862B1" w:rsidP="007862B1">
      <w:pPr>
        <w:ind w:firstLine="567"/>
        <w:jc w:val="both"/>
        <w:rPr>
          <w:rFonts w:ascii="GHEA Grapalat" w:hAnsi="GHEA Grapalat" w:cs="GHEA Grapalat"/>
          <w:sz w:val="20"/>
          <w:szCs w:val="20"/>
          <w:lang w:val="hy-AM"/>
        </w:rPr>
      </w:pPr>
      <w:r w:rsidRPr="008C240E">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8C240E" w:rsidRDefault="007862B1" w:rsidP="007862B1">
      <w:pPr>
        <w:ind w:firstLine="567"/>
        <w:jc w:val="both"/>
        <w:rPr>
          <w:rFonts w:ascii="GHEA Grapalat" w:hAnsi="GHEA Grapalat" w:cs="GHEA Grapalat"/>
          <w:sz w:val="20"/>
          <w:szCs w:val="20"/>
          <w:lang w:val="hy-AM"/>
        </w:rPr>
      </w:pPr>
    </w:p>
    <w:p w14:paraId="10503C90" w14:textId="77777777" w:rsidR="007862B1" w:rsidRPr="008C240E" w:rsidRDefault="007862B1" w:rsidP="007862B1">
      <w:pPr>
        <w:ind w:firstLine="567"/>
        <w:jc w:val="center"/>
        <w:rPr>
          <w:rFonts w:ascii="GHEA Grapalat" w:hAnsi="GHEA Grapalat" w:cs="GHEA Grapalat"/>
          <w:sz w:val="20"/>
          <w:szCs w:val="20"/>
          <w:lang w:val="hy-AM"/>
        </w:rPr>
      </w:pPr>
      <w:r w:rsidRPr="008C240E">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8C240E" w:rsidRDefault="007862B1" w:rsidP="007862B1">
      <w:pPr>
        <w:jc w:val="both"/>
        <w:rPr>
          <w:rFonts w:ascii="GHEA Grapalat" w:hAnsi="GHEA Grapalat" w:cs="GHEA Grapalat"/>
          <w:sz w:val="20"/>
          <w:szCs w:val="20"/>
          <w:u w:val="single"/>
          <w:lang w:val="hy-AM"/>
        </w:rPr>
      </w:pPr>
      <w:r w:rsidRPr="008C240E">
        <w:rPr>
          <w:rFonts w:ascii="GHEA Grapalat" w:hAnsi="GHEA Grapalat" w:cs="GHEA Grapalat"/>
          <w:sz w:val="20"/>
          <w:szCs w:val="20"/>
          <w:u w:val="single"/>
          <w:lang w:val="hy-AM"/>
        </w:rPr>
        <w:tab/>
      </w:r>
      <w:r w:rsidRPr="008C240E">
        <w:rPr>
          <w:rFonts w:ascii="GHEA Grapalat" w:hAnsi="GHEA Grapalat" w:cs="GHEA Grapalat"/>
          <w:sz w:val="20"/>
          <w:szCs w:val="20"/>
          <w:u w:val="single"/>
          <w:lang w:val="hy-AM"/>
        </w:rPr>
        <w:tab/>
      </w:r>
      <w:r w:rsidRPr="008C240E">
        <w:rPr>
          <w:rFonts w:ascii="GHEA Grapalat" w:hAnsi="GHEA Grapalat" w:cs="GHEA Grapalat"/>
          <w:sz w:val="20"/>
          <w:szCs w:val="20"/>
          <w:u w:val="single"/>
          <w:lang w:val="hy-AM"/>
        </w:rPr>
        <w:tab/>
      </w:r>
      <w:r w:rsidRPr="008C240E">
        <w:rPr>
          <w:rFonts w:ascii="GHEA Grapalat" w:hAnsi="GHEA Grapalat" w:cs="GHEA Grapalat"/>
          <w:sz w:val="20"/>
          <w:szCs w:val="20"/>
          <w:u w:val="single"/>
          <w:lang w:val="hy-AM"/>
        </w:rPr>
        <w:tab/>
      </w:r>
      <w:r w:rsidRPr="008C240E">
        <w:rPr>
          <w:rFonts w:ascii="GHEA Grapalat" w:hAnsi="GHEA Grapalat" w:cs="GHEA Grapalat"/>
          <w:sz w:val="20"/>
          <w:szCs w:val="20"/>
          <w:u w:val="single"/>
          <w:lang w:val="hy-AM"/>
        </w:rPr>
        <w:tab/>
      </w:r>
    </w:p>
    <w:p w14:paraId="5EB00451" w14:textId="77777777" w:rsidR="007862B1" w:rsidRPr="008C240E" w:rsidRDefault="007862B1" w:rsidP="007862B1">
      <w:pPr>
        <w:jc w:val="both"/>
        <w:rPr>
          <w:rFonts w:ascii="GHEA Grapalat" w:hAnsi="GHEA Grapalat"/>
          <w:sz w:val="18"/>
          <w:szCs w:val="18"/>
          <w:vertAlign w:val="superscript"/>
          <w:lang w:val="hy-AM"/>
        </w:rPr>
      </w:pPr>
      <w:r w:rsidRPr="008C240E">
        <w:rPr>
          <w:rFonts w:ascii="GHEA Grapalat" w:hAnsi="GHEA Grapalat"/>
          <w:sz w:val="18"/>
          <w:szCs w:val="18"/>
          <w:vertAlign w:val="superscript"/>
          <w:lang w:val="hy-AM"/>
        </w:rPr>
        <w:t xml:space="preserve">                               ընկերության անվանումը</w:t>
      </w:r>
    </w:p>
    <w:p w14:paraId="21A288CB" w14:textId="77777777" w:rsidR="007862B1" w:rsidRPr="008C240E" w:rsidRDefault="007862B1" w:rsidP="007862B1">
      <w:pPr>
        <w:jc w:val="both"/>
        <w:rPr>
          <w:rFonts w:ascii="GHEA Grapalat" w:hAnsi="GHEA Grapalat"/>
          <w:sz w:val="18"/>
          <w:szCs w:val="18"/>
          <w:u w:val="single"/>
          <w:vertAlign w:val="superscript"/>
          <w:lang w:val="hy-AM"/>
        </w:rPr>
      </w:pPr>
      <w:r w:rsidRPr="008C240E">
        <w:rPr>
          <w:rFonts w:ascii="GHEA Grapalat" w:hAnsi="GHEA Grapalat"/>
          <w:sz w:val="18"/>
          <w:szCs w:val="18"/>
          <w:vertAlign w:val="superscript"/>
          <w:lang w:val="hy-AM"/>
        </w:rPr>
        <w:t xml:space="preserve"> </w:t>
      </w:r>
      <w:r w:rsidRPr="008C240E">
        <w:rPr>
          <w:rFonts w:ascii="GHEA Grapalat" w:hAnsi="GHEA Grapalat"/>
          <w:sz w:val="18"/>
          <w:szCs w:val="18"/>
          <w:u w:val="single"/>
          <w:vertAlign w:val="superscript"/>
          <w:lang w:val="hy-AM"/>
        </w:rPr>
        <w:tab/>
      </w:r>
      <w:r w:rsidRPr="008C240E">
        <w:rPr>
          <w:rFonts w:ascii="GHEA Grapalat" w:hAnsi="GHEA Grapalat"/>
          <w:sz w:val="18"/>
          <w:szCs w:val="18"/>
          <w:u w:val="single"/>
          <w:vertAlign w:val="superscript"/>
          <w:lang w:val="hy-AM"/>
        </w:rPr>
        <w:tab/>
      </w:r>
      <w:r w:rsidRPr="008C240E">
        <w:rPr>
          <w:rFonts w:ascii="GHEA Grapalat" w:hAnsi="GHEA Grapalat"/>
          <w:sz w:val="18"/>
          <w:szCs w:val="18"/>
          <w:u w:val="single"/>
          <w:vertAlign w:val="superscript"/>
          <w:lang w:val="hy-AM"/>
        </w:rPr>
        <w:tab/>
      </w:r>
      <w:r w:rsidRPr="008C240E">
        <w:rPr>
          <w:rFonts w:ascii="GHEA Grapalat" w:hAnsi="GHEA Grapalat"/>
          <w:sz w:val="18"/>
          <w:szCs w:val="18"/>
          <w:u w:val="single"/>
          <w:vertAlign w:val="superscript"/>
          <w:lang w:val="hy-AM"/>
        </w:rPr>
        <w:tab/>
      </w:r>
      <w:r w:rsidRPr="008C240E">
        <w:rPr>
          <w:rFonts w:ascii="GHEA Grapalat" w:hAnsi="GHEA Grapalat"/>
          <w:sz w:val="18"/>
          <w:szCs w:val="18"/>
          <w:u w:val="single"/>
          <w:vertAlign w:val="superscript"/>
          <w:lang w:val="hy-AM"/>
        </w:rPr>
        <w:tab/>
      </w:r>
    </w:p>
    <w:p w14:paraId="7366A6C4" w14:textId="77777777" w:rsidR="007862B1" w:rsidRPr="008C240E" w:rsidRDefault="007862B1" w:rsidP="007862B1">
      <w:pPr>
        <w:jc w:val="both"/>
        <w:rPr>
          <w:rFonts w:ascii="GHEA Grapalat" w:hAnsi="GHEA Grapalat"/>
          <w:sz w:val="18"/>
          <w:szCs w:val="18"/>
          <w:vertAlign w:val="superscript"/>
          <w:lang w:val="hy-AM"/>
        </w:rPr>
      </w:pPr>
      <w:r w:rsidRPr="008C240E">
        <w:rPr>
          <w:rFonts w:ascii="GHEA Grapalat" w:hAnsi="GHEA Grapalat"/>
          <w:sz w:val="18"/>
          <w:szCs w:val="18"/>
          <w:vertAlign w:val="superscript"/>
          <w:lang w:val="hy-AM"/>
        </w:rPr>
        <w:t xml:space="preserve">                              ընկերության հասցեն</w:t>
      </w:r>
    </w:p>
    <w:p w14:paraId="441890EF" w14:textId="77777777" w:rsidR="007862B1" w:rsidRPr="008C240E" w:rsidRDefault="007862B1" w:rsidP="007862B1">
      <w:pPr>
        <w:jc w:val="both"/>
        <w:rPr>
          <w:rFonts w:ascii="GHEA Grapalat" w:hAnsi="GHEA Grapalat"/>
          <w:sz w:val="18"/>
          <w:szCs w:val="18"/>
          <w:u w:val="single"/>
          <w:vertAlign w:val="superscript"/>
          <w:lang w:val="hy-AM"/>
        </w:rPr>
      </w:pPr>
      <w:r w:rsidRPr="008C240E">
        <w:rPr>
          <w:rFonts w:ascii="GHEA Grapalat" w:hAnsi="GHEA Grapalat"/>
          <w:sz w:val="18"/>
          <w:szCs w:val="18"/>
          <w:u w:val="single"/>
          <w:vertAlign w:val="superscript"/>
          <w:lang w:val="hy-AM"/>
        </w:rPr>
        <w:tab/>
      </w:r>
      <w:r w:rsidRPr="008C240E">
        <w:rPr>
          <w:rFonts w:ascii="GHEA Grapalat" w:hAnsi="GHEA Grapalat"/>
          <w:sz w:val="18"/>
          <w:szCs w:val="18"/>
          <w:u w:val="single"/>
          <w:vertAlign w:val="superscript"/>
          <w:lang w:val="hy-AM"/>
        </w:rPr>
        <w:tab/>
      </w:r>
      <w:r w:rsidRPr="008C240E">
        <w:rPr>
          <w:rFonts w:ascii="GHEA Grapalat" w:hAnsi="GHEA Grapalat"/>
          <w:sz w:val="18"/>
          <w:szCs w:val="18"/>
          <w:u w:val="single"/>
          <w:vertAlign w:val="superscript"/>
          <w:lang w:val="hy-AM"/>
        </w:rPr>
        <w:tab/>
      </w:r>
      <w:r w:rsidRPr="008C240E">
        <w:rPr>
          <w:rFonts w:ascii="GHEA Grapalat" w:hAnsi="GHEA Grapalat"/>
          <w:sz w:val="18"/>
          <w:szCs w:val="18"/>
          <w:u w:val="single"/>
          <w:vertAlign w:val="superscript"/>
          <w:lang w:val="hy-AM"/>
        </w:rPr>
        <w:tab/>
      </w:r>
      <w:r w:rsidRPr="008C240E">
        <w:rPr>
          <w:rFonts w:ascii="GHEA Grapalat" w:hAnsi="GHEA Grapalat"/>
          <w:sz w:val="18"/>
          <w:szCs w:val="18"/>
          <w:u w:val="single"/>
          <w:vertAlign w:val="superscript"/>
          <w:lang w:val="hy-AM"/>
        </w:rPr>
        <w:tab/>
      </w:r>
    </w:p>
    <w:p w14:paraId="7D7CF1AB" w14:textId="77777777" w:rsidR="007862B1" w:rsidRPr="008C240E" w:rsidRDefault="007862B1" w:rsidP="007862B1">
      <w:pPr>
        <w:jc w:val="both"/>
        <w:rPr>
          <w:rFonts w:ascii="GHEA Grapalat" w:hAnsi="GHEA Grapalat"/>
          <w:sz w:val="18"/>
          <w:szCs w:val="18"/>
          <w:vertAlign w:val="superscript"/>
          <w:lang w:val="hy-AM"/>
        </w:rPr>
      </w:pPr>
      <w:r w:rsidRPr="008C240E">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8C240E" w:rsidRDefault="007862B1" w:rsidP="007862B1">
      <w:pPr>
        <w:jc w:val="both"/>
        <w:rPr>
          <w:rFonts w:ascii="GHEA Grapalat" w:hAnsi="GHEA Grapalat"/>
          <w:sz w:val="18"/>
          <w:szCs w:val="18"/>
          <w:u w:val="single"/>
          <w:vertAlign w:val="superscript"/>
          <w:lang w:val="hy-AM"/>
        </w:rPr>
      </w:pPr>
      <w:r w:rsidRPr="008C240E">
        <w:rPr>
          <w:rFonts w:ascii="GHEA Grapalat" w:hAnsi="GHEA Grapalat"/>
          <w:sz w:val="18"/>
          <w:szCs w:val="18"/>
          <w:u w:val="single"/>
          <w:vertAlign w:val="superscript"/>
          <w:lang w:val="hy-AM"/>
        </w:rPr>
        <w:tab/>
      </w:r>
      <w:r w:rsidRPr="008C240E">
        <w:rPr>
          <w:rFonts w:ascii="GHEA Grapalat" w:hAnsi="GHEA Grapalat"/>
          <w:sz w:val="18"/>
          <w:szCs w:val="18"/>
          <w:u w:val="single"/>
          <w:vertAlign w:val="superscript"/>
          <w:lang w:val="hy-AM"/>
        </w:rPr>
        <w:tab/>
      </w:r>
      <w:r w:rsidRPr="008C240E">
        <w:rPr>
          <w:rFonts w:ascii="GHEA Grapalat" w:hAnsi="GHEA Grapalat"/>
          <w:sz w:val="18"/>
          <w:szCs w:val="18"/>
          <w:u w:val="single"/>
          <w:vertAlign w:val="superscript"/>
          <w:lang w:val="hy-AM"/>
        </w:rPr>
        <w:tab/>
      </w:r>
      <w:r w:rsidRPr="008C240E">
        <w:rPr>
          <w:rFonts w:ascii="GHEA Grapalat" w:hAnsi="GHEA Grapalat"/>
          <w:sz w:val="18"/>
          <w:szCs w:val="18"/>
          <w:u w:val="single"/>
          <w:vertAlign w:val="superscript"/>
          <w:lang w:val="hy-AM"/>
        </w:rPr>
        <w:tab/>
      </w:r>
      <w:r w:rsidRPr="008C240E">
        <w:rPr>
          <w:rFonts w:ascii="GHEA Grapalat" w:hAnsi="GHEA Grapalat"/>
          <w:sz w:val="18"/>
          <w:szCs w:val="18"/>
          <w:u w:val="single"/>
          <w:vertAlign w:val="superscript"/>
          <w:lang w:val="hy-AM"/>
        </w:rPr>
        <w:tab/>
      </w:r>
    </w:p>
    <w:p w14:paraId="47D93B9F" w14:textId="77777777" w:rsidR="006E35C3" w:rsidRPr="008C240E" w:rsidRDefault="006E35C3" w:rsidP="007862B1">
      <w:pPr>
        <w:jc w:val="both"/>
        <w:rPr>
          <w:rFonts w:ascii="GHEA Grapalat" w:hAnsi="GHEA Grapalat"/>
          <w:sz w:val="18"/>
          <w:szCs w:val="18"/>
          <w:u w:val="single"/>
          <w:vertAlign w:val="superscript"/>
          <w:lang w:val="hy-AM"/>
        </w:rPr>
      </w:pPr>
    </w:p>
    <w:p w14:paraId="73D11854" w14:textId="77777777" w:rsidR="00334B2F" w:rsidRPr="008C240E" w:rsidRDefault="00334B2F" w:rsidP="00334B2F">
      <w:pPr>
        <w:jc w:val="both"/>
        <w:rPr>
          <w:rFonts w:ascii="GHEA Grapalat" w:hAnsi="GHEA Grapalat"/>
          <w:sz w:val="20"/>
          <w:szCs w:val="20"/>
          <w:lang w:val="hy-AM"/>
        </w:rPr>
      </w:pPr>
      <w:r w:rsidRPr="008C240E">
        <w:rPr>
          <w:rFonts w:ascii="GHEA Grapalat" w:hAnsi="GHEA Grapalat"/>
          <w:sz w:val="20"/>
          <w:szCs w:val="20"/>
          <w:lang w:val="hy-AM"/>
        </w:rPr>
        <w:t>Կ.Տ</w:t>
      </w:r>
    </w:p>
    <w:p w14:paraId="379F38FD" w14:textId="77777777" w:rsidR="00334B2F" w:rsidRPr="008C240E" w:rsidRDefault="00334B2F" w:rsidP="00334B2F">
      <w:pPr>
        <w:jc w:val="both"/>
        <w:rPr>
          <w:rFonts w:ascii="GHEA Grapalat" w:hAnsi="GHEA Grapalat"/>
          <w:sz w:val="20"/>
          <w:szCs w:val="20"/>
          <w:lang w:val="hy-AM"/>
        </w:rPr>
      </w:pPr>
    </w:p>
    <w:p w14:paraId="725A2018" w14:textId="77777777" w:rsidR="00334B2F" w:rsidRPr="008C240E" w:rsidRDefault="00334B2F" w:rsidP="00334B2F">
      <w:pPr>
        <w:jc w:val="both"/>
        <w:rPr>
          <w:rFonts w:ascii="GHEA Grapalat" w:hAnsi="GHEA Grapalat"/>
          <w:sz w:val="20"/>
          <w:szCs w:val="20"/>
          <w:lang w:val="hy-AM"/>
        </w:rPr>
      </w:pPr>
      <w:r w:rsidRPr="008C240E">
        <w:rPr>
          <w:rFonts w:ascii="GHEA Grapalat" w:hAnsi="GHEA Grapalat"/>
          <w:sz w:val="20"/>
          <w:szCs w:val="20"/>
          <w:lang w:val="hy-AM"/>
        </w:rPr>
        <w:t>Օր/ամիս/տարի</w:t>
      </w:r>
    </w:p>
    <w:p w14:paraId="068E1EED" w14:textId="77777777" w:rsidR="006E35C3" w:rsidRPr="008C240E" w:rsidRDefault="006E35C3" w:rsidP="007862B1">
      <w:pPr>
        <w:jc w:val="both"/>
        <w:rPr>
          <w:rFonts w:ascii="GHEA Grapalat" w:hAnsi="GHEA Grapalat"/>
          <w:sz w:val="18"/>
          <w:szCs w:val="18"/>
          <w:vertAlign w:val="superscript"/>
          <w:lang w:val="hy-AM"/>
        </w:rPr>
      </w:pPr>
    </w:p>
    <w:p w14:paraId="15451449" w14:textId="77777777" w:rsidR="007862B1" w:rsidRPr="008C240E" w:rsidRDefault="007862B1" w:rsidP="007862B1">
      <w:pPr>
        <w:jc w:val="both"/>
        <w:rPr>
          <w:rFonts w:ascii="GHEA Grapalat" w:hAnsi="GHEA Grapalat" w:cs="GHEA Grapalat"/>
          <w:i/>
          <w:sz w:val="18"/>
          <w:szCs w:val="18"/>
          <w:lang w:val="hy-AM"/>
        </w:rPr>
      </w:pPr>
    </w:p>
    <w:p w14:paraId="158001DA" w14:textId="77777777" w:rsidR="00595213" w:rsidRPr="003201AA" w:rsidRDefault="007862B1" w:rsidP="00091EBC">
      <w:pPr>
        <w:pStyle w:val="BodyTextIndent3"/>
        <w:spacing w:line="240" w:lineRule="auto"/>
        <w:jc w:val="right"/>
        <w:rPr>
          <w:rFonts w:ascii="GHEA Grapalat" w:hAnsi="GHEA Grapalat"/>
          <w:b/>
          <w:color w:val="FF0000"/>
          <w:lang w:val="hy-AM"/>
        </w:rPr>
      </w:pPr>
      <w:r w:rsidRPr="003201AA">
        <w:rPr>
          <w:rFonts w:ascii="GHEA Grapalat" w:hAnsi="GHEA Grapalat"/>
          <w:b/>
          <w:color w:val="FF0000"/>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8C240E" w:rsidRPr="008C240E"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8C240E" w:rsidRDefault="00595213" w:rsidP="00CB0ADE">
            <w:pPr>
              <w:rPr>
                <w:rFonts w:ascii="GHEA Grapalat" w:hAnsi="GHEA Grapalat" w:cs="Sylfaen"/>
                <w:b/>
                <w:bCs/>
                <w:sz w:val="20"/>
                <w:szCs w:val="20"/>
                <w:lang w:val="hy-AM"/>
              </w:rPr>
            </w:pPr>
            <w:r w:rsidRPr="008C240E">
              <w:rPr>
                <w:rFonts w:ascii="GHEA Grapalat" w:hAnsi="GHEA Grapalat" w:cs="Sylfaen"/>
                <w:sz w:val="20"/>
                <w:szCs w:val="20"/>
              </w:rPr>
              <w:lastRenderedPageBreak/>
              <w:t xml:space="preserve">1.                                                              </w:t>
            </w:r>
            <w:r w:rsidRPr="008C240E">
              <w:rPr>
                <w:rFonts w:ascii="GHEA Grapalat" w:hAnsi="GHEA Grapalat" w:cs="Sylfaen"/>
                <w:b/>
                <w:bCs/>
                <w:sz w:val="20"/>
                <w:szCs w:val="20"/>
              </w:rPr>
              <w:t>ՎՃԱՐՄԱՆ</w:t>
            </w:r>
            <w:r w:rsidRPr="008C240E">
              <w:rPr>
                <w:rFonts w:ascii="GHEA Grapalat" w:hAnsi="GHEA Grapalat" w:cs="Arial"/>
                <w:b/>
                <w:bCs/>
                <w:sz w:val="20"/>
                <w:szCs w:val="20"/>
              </w:rPr>
              <w:t xml:space="preserve"> </w:t>
            </w:r>
            <w:r w:rsidRPr="008C240E">
              <w:rPr>
                <w:rFonts w:ascii="GHEA Grapalat" w:hAnsi="GHEA Grapalat" w:cs="Sylfaen"/>
                <w:b/>
                <w:bCs/>
                <w:sz w:val="20"/>
                <w:szCs w:val="20"/>
              </w:rPr>
              <w:t xml:space="preserve">ՊԱՀԱՆՋԱԳԻՐ* </w:t>
            </w:r>
          </w:p>
          <w:p w14:paraId="5A9F46F4" w14:textId="77777777" w:rsidR="00595213" w:rsidRPr="008C240E" w:rsidRDefault="00595213" w:rsidP="00CB0ADE">
            <w:pPr>
              <w:jc w:val="center"/>
              <w:rPr>
                <w:rFonts w:ascii="GHEA Grapalat" w:hAnsi="GHEA Grapalat" w:cs="Arial"/>
                <w:bCs/>
                <w:i/>
                <w:sz w:val="20"/>
                <w:szCs w:val="20"/>
              </w:rPr>
            </w:pPr>
          </w:p>
        </w:tc>
      </w:tr>
      <w:tr w:rsidR="008C240E" w:rsidRPr="008C240E"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8C240E" w:rsidRDefault="00595213" w:rsidP="00CB0ADE">
            <w:pPr>
              <w:rPr>
                <w:rFonts w:ascii="GHEA Grapalat" w:hAnsi="GHEA Grapalat" w:cs="Sylfaen"/>
                <w:sz w:val="20"/>
                <w:szCs w:val="20"/>
                <w:lang w:val="hy-AM"/>
              </w:rPr>
            </w:pPr>
            <w:r w:rsidRPr="008C240E">
              <w:rPr>
                <w:rFonts w:ascii="GHEA Grapalat" w:hAnsi="GHEA Grapalat" w:cs="Sylfaen"/>
                <w:sz w:val="20"/>
                <w:szCs w:val="20"/>
                <w:lang w:val="hy-AM"/>
              </w:rPr>
              <w:t>2</w:t>
            </w:r>
            <w:r w:rsidRPr="008C240E">
              <w:rPr>
                <w:rFonts w:ascii="GHEA Grapalat" w:hAnsi="GHEA Grapalat" w:cs="Sylfaen"/>
                <w:sz w:val="20"/>
                <w:szCs w:val="20"/>
              </w:rPr>
              <w:t>.</w:t>
            </w:r>
            <w:r w:rsidRPr="008C240E">
              <w:rPr>
                <w:rFonts w:ascii="GHEA Grapalat" w:hAnsi="GHEA Grapalat" w:cs="Sylfaen"/>
                <w:sz w:val="20"/>
                <w:szCs w:val="20"/>
                <w:lang w:val="hy-AM"/>
              </w:rPr>
              <w:t xml:space="preserve"> Թիվ </w:t>
            </w:r>
          </w:p>
        </w:tc>
      </w:tr>
      <w:tr w:rsidR="008C240E" w:rsidRPr="008C240E"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8C240E" w:rsidRDefault="00595213" w:rsidP="00CB0ADE">
            <w:pPr>
              <w:rPr>
                <w:rFonts w:ascii="GHEA Grapalat" w:hAnsi="GHEA Grapalat" w:cs="Sylfaen"/>
                <w:sz w:val="20"/>
                <w:szCs w:val="20"/>
              </w:rPr>
            </w:pPr>
            <w:r w:rsidRPr="008C240E">
              <w:rPr>
                <w:rFonts w:ascii="GHEA Grapalat" w:hAnsi="GHEA Grapalat" w:cs="Sylfaen"/>
                <w:sz w:val="20"/>
                <w:szCs w:val="20"/>
                <w:lang w:val="hy-AM"/>
              </w:rPr>
              <w:t>3</w:t>
            </w:r>
            <w:r w:rsidRPr="008C240E">
              <w:rPr>
                <w:rFonts w:ascii="GHEA Grapalat" w:hAnsi="GHEA Grapalat" w:cs="Sylfaen"/>
                <w:sz w:val="20"/>
                <w:szCs w:val="20"/>
              </w:rPr>
              <w:t xml:space="preserve">.                                                         </w:t>
            </w:r>
            <w:proofErr w:type="spellStart"/>
            <w:r w:rsidRPr="008C240E">
              <w:rPr>
                <w:rFonts w:ascii="GHEA Grapalat" w:hAnsi="GHEA Grapalat" w:cs="Sylfaen"/>
                <w:sz w:val="20"/>
                <w:szCs w:val="20"/>
              </w:rPr>
              <w:t>Ներկայացման</w:t>
            </w:r>
            <w:proofErr w:type="spellEnd"/>
            <w:r w:rsidRPr="008C240E">
              <w:rPr>
                <w:rFonts w:ascii="GHEA Grapalat" w:hAnsi="GHEA Grapalat" w:cs="Arial"/>
                <w:sz w:val="20"/>
                <w:szCs w:val="20"/>
              </w:rPr>
              <w:t xml:space="preserve"> </w:t>
            </w:r>
            <w:proofErr w:type="spellStart"/>
            <w:r w:rsidRPr="008C240E">
              <w:rPr>
                <w:rFonts w:ascii="GHEA Grapalat" w:hAnsi="GHEA Grapalat" w:cs="Sylfaen"/>
                <w:sz w:val="20"/>
                <w:szCs w:val="20"/>
              </w:rPr>
              <w:t>ամսաթիվը</w:t>
            </w:r>
            <w:proofErr w:type="spellEnd"/>
            <w:r w:rsidRPr="008C240E">
              <w:rPr>
                <w:rFonts w:ascii="GHEA Grapalat" w:hAnsi="GHEA Grapalat" w:cs="Arial"/>
                <w:sz w:val="20"/>
                <w:szCs w:val="20"/>
              </w:rPr>
              <w:t xml:space="preserve">` </w:t>
            </w:r>
            <w:r w:rsidRPr="008C240E">
              <w:rPr>
                <w:rFonts w:ascii="GHEA Grapalat" w:hAnsi="GHEA Grapalat" w:cs="Tahoma"/>
                <w:sz w:val="20"/>
                <w:szCs w:val="20"/>
              </w:rPr>
              <w:t xml:space="preserve">"___" </w:t>
            </w:r>
            <w:r w:rsidRPr="008C240E">
              <w:rPr>
                <w:rFonts w:ascii="GHEA Grapalat" w:hAnsi="GHEA Grapalat" w:cs="Sylfaen"/>
                <w:sz w:val="20"/>
                <w:szCs w:val="20"/>
              </w:rPr>
              <w:t xml:space="preserve">___ </w:t>
            </w:r>
            <w:r w:rsidRPr="008C240E">
              <w:rPr>
                <w:rFonts w:ascii="GHEA Grapalat" w:hAnsi="GHEA Grapalat" w:cs="Tahoma"/>
                <w:sz w:val="20"/>
                <w:szCs w:val="20"/>
              </w:rPr>
              <w:t>20___</w:t>
            </w:r>
            <w:r w:rsidRPr="008C240E">
              <w:rPr>
                <w:rFonts w:ascii="GHEA Grapalat" w:hAnsi="GHEA Grapalat" w:cs="Sylfaen"/>
                <w:sz w:val="20"/>
                <w:szCs w:val="20"/>
              </w:rPr>
              <w:t>թ.</w:t>
            </w:r>
          </w:p>
        </w:tc>
      </w:tr>
      <w:tr w:rsidR="008C240E" w:rsidRPr="008C240E"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8C240E" w:rsidRDefault="00595213" w:rsidP="00CB0ADE">
            <w:pPr>
              <w:rPr>
                <w:rFonts w:ascii="GHEA Grapalat" w:hAnsi="GHEA Grapalat" w:cs="Arial"/>
                <w:sz w:val="20"/>
                <w:szCs w:val="20"/>
              </w:rPr>
            </w:pPr>
            <w:r w:rsidRPr="008C240E">
              <w:rPr>
                <w:rFonts w:ascii="GHEA Grapalat" w:hAnsi="GHEA Grapalat" w:cs="Sylfaen"/>
                <w:sz w:val="20"/>
                <w:szCs w:val="20"/>
                <w:lang w:val="hy-AM"/>
              </w:rPr>
              <w:t>4</w:t>
            </w:r>
            <w:r w:rsidRPr="008C240E">
              <w:rPr>
                <w:rFonts w:ascii="GHEA Grapalat" w:hAnsi="GHEA Grapalat" w:cs="Sylfaen"/>
                <w:sz w:val="20"/>
                <w:szCs w:val="20"/>
              </w:rPr>
              <w:t xml:space="preserve">. </w:t>
            </w:r>
            <w:r w:rsidRPr="008C240E">
              <w:rPr>
                <w:rFonts w:ascii="GHEA Grapalat" w:hAnsi="GHEA Grapalat" w:cs="Sylfaen"/>
                <w:sz w:val="20"/>
                <w:szCs w:val="20"/>
                <w:lang w:val="hy-AM"/>
              </w:rPr>
              <w:t>Վճարողի անվանումը</w:t>
            </w:r>
            <w:r w:rsidRPr="008C240E">
              <w:rPr>
                <w:rFonts w:ascii="GHEA Grapalat" w:hAnsi="GHEA Grapalat" w:cs="Sylfaen"/>
                <w:sz w:val="20"/>
                <w:szCs w:val="20"/>
              </w:rPr>
              <w:t>,</w:t>
            </w:r>
            <w:r w:rsidRPr="008C240E">
              <w:rPr>
                <w:rFonts w:ascii="GHEA Grapalat" w:hAnsi="GHEA Grapalat" w:cs="Sylfaen"/>
                <w:sz w:val="20"/>
                <w:szCs w:val="20"/>
                <w:lang w:val="hy-AM"/>
              </w:rPr>
              <w:t xml:space="preserve"> կամ անուն ազգանուն </w:t>
            </w:r>
            <w:r w:rsidRPr="008C240E">
              <w:rPr>
                <w:rFonts w:ascii="GHEA Grapalat" w:hAnsi="GHEA Grapalat" w:cs="Sylfaen"/>
                <w:sz w:val="20"/>
                <w:szCs w:val="20"/>
              </w:rPr>
              <w:t>(</w:t>
            </w:r>
            <w:proofErr w:type="spellStart"/>
            <w:r w:rsidRPr="008C240E">
              <w:rPr>
                <w:rFonts w:ascii="GHEA Grapalat" w:hAnsi="GHEA Grapalat" w:cs="Sylfaen"/>
                <w:sz w:val="20"/>
                <w:szCs w:val="20"/>
              </w:rPr>
              <w:t>Ընկերություն</w:t>
            </w:r>
            <w:proofErr w:type="spellEnd"/>
            <w:r w:rsidRPr="008C240E">
              <w:rPr>
                <w:rFonts w:ascii="GHEA Grapalat" w:hAnsi="GHEA Grapalat" w:cs="Sylfaen"/>
                <w:sz w:val="20"/>
                <w:szCs w:val="20"/>
              </w:rPr>
              <w:t xml:space="preserve"> </w:t>
            </w:r>
            <w:r w:rsidRPr="008C240E">
              <w:rPr>
                <w:rFonts w:ascii="GHEA Grapalat" w:hAnsi="GHEA Grapalat" w:cs="Arial"/>
                <w:sz w:val="20"/>
                <w:szCs w:val="20"/>
              </w:rPr>
              <w:t>`</w:t>
            </w:r>
          </w:p>
        </w:tc>
      </w:tr>
      <w:tr w:rsidR="008C240E" w:rsidRPr="008C240E"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8C240E" w:rsidRDefault="00595213" w:rsidP="00CB0ADE">
            <w:pPr>
              <w:rPr>
                <w:rFonts w:ascii="GHEA Grapalat" w:hAnsi="GHEA Grapalat" w:cs="Arial"/>
                <w:sz w:val="20"/>
                <w:szCs w:val="20"/>
              </w:rPr>
            </w:pPr>
            <w:r w:rsidRPr="008C240E">
              <w:rPr>
                <w:rFonts w:ascii="GHEA Grapalat" w:hAnsi="GHEA Grapalat" w:cs="Sylfaen"/>
                <w:sz w:val="20"/>
                <w:szCs w:val="20"/>
                <w:lang w:val="hy-AM"/>
              </w:rPr>
              <w:t>5</w:t>
            </w:r>
            <w:r w:rsidRPr="008C240E">
              <w:rPr>
                <w:rFonts w:ascii="GHEA Grapalat" w:hAnsi="GHEA Grapalat" w:cs="Sylfaen"/>
                <w:sz w:val="20"/>
                <w:szCs w:val="20"/>
              </w:rPr>
              <w:t xml:space="preserve">. </w:t>
            </w:r>
            <w:proofErr w:type="spellStart"/>
            <w:r w:rsidRPr="008C240E">
              <w:rPr>
                <w:rFonts w:ascii="GHEA Grapalat" w:hAnsi="GHEA Grapalat" w:cs="Sylfaen"/>
                <w:sz w:val="20"/>
                <w:szCs w:val="20"/>
              </w:rPr>
              <w:t>Վճարողի</w:t>
            </w:r>
            <w:proofErr w:type="spellEnd"/>
            <w:r w:rsidRPr="008C240E">
              <w:rPr>
                <w:rFonts w:ascii="GHEA Grapalat" w:hAnsi="GHEA Grapalat" w:cs="Sylfaen"/>
                <w:sz w:val="20"/>
                <w:szCs w:val="20"/>
                <w:lang w:val="hy-AM"/>
              </w:rPr>
              <w:t xml:space="preserve">ն սպասարկող Ֆինանսական կազմակերպություն </w:t>
            </w:r>
            <w:proofErr w:type="gramStart"/>
            <w:r w:rsidRPr="008C240E">
              <w:rPr>
                <w:rFonts w:ascii="GHEA Grapalat" w:hAnsi="GHEA Grapalat" w:cs="Sylfaen"/>
                <w:sz w:val="20"/>
                <w:szCs w:val="20"/>
              </w:rPr>
              <w:t>(</w:t>
            </w:r>
            <w:r w:rsidRPr="008C240E">
              <w:rPr>
                <w:rFonts w:ascii="GHEA Grapalat" w:hAnsi="GHEA Grapalat" w:cs="Arial"/>
                <w:sz w:val="20"/>
                <w:szCs w:val="20"/>
              </w:rPr>
              <w:t xml:space="preserve"> </w:t>
            </w:r>
            <w:proofErr w:type="spellStart"/>
            <w:r w:rsidRPr="008C240E">
              <w:rPr>
                <w:rFonts w:ascii="GHEA Grapalat" w:hAnsi="GHEA Grapalat" w:cs="Sylfaen"/>
                <w:sz w:val="20"/>
                <w:szCs w:val="20"/>
              </w:rPr>
              <w:t>բանկ</w:t>
            </w:r>
            <w:proofErr w:type="spellEnd"/>
            <w:proofErr w:type="gramEnd"/>
            <w:r w:rsidRPr="008C240E">
              <w:rPr>
                <w:rFonts w:ascii="GHEA Grapalat" w:hAnsi="GHEA Grapalat" w:cs="Sylfaen"/>
                <w:sz w:val="20"/>
                <w:szCs w:val="20"/>
              </w:rPr>
              <w:t>)</w:t>
            </w:r>
            <w:r w:rsidRPr="008C240E">
              <w:rPr>
                <w:rFonts w:ascii="GHEA Grapalat" w:hAnsi="GHEA Grapalat" w:cs="Arial"/>
                <w:sz w:val="20"/>
                <w:szCs w:val="20"/>
              </w:rPr>
              <w:t>`</w:t>
            </w:r>
          </w:p>
        </w:tc>
      </w:tr>
      <w:tr w:rsidR="008C240E" w:rsidRPr="008C240E"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8C240E" w:rsidRDefault="00595213" w:rsidP="00CB0ADE">
            <w:pPr>
              <w:rPr>
                <w:rFonts w:ascii="GHEA Grapalat" w:hAnsi="GHEA Grapalat" w:cs="Arial"/>
                <w:sz w:val="20"/>
                <w:szCs w:val="20"/>
              </w:rPr>
            </w:pPr>
            <w:r w:rsidRPr="008C240E">
              <w:rPr>
                <w:rFonts w:ascii="GHEA Grapalat" w:hAnsi="GHEA Grapalat" w:cs="Sylfaen"/>
                <w:sz w:val="20"/>
                <w:szCs w:val="20"/>
                <w:lang w:val="hy-AM"/>
              </w:rPr>
              <w:t>6</w:t>
            </w:r>
            <w:r w:rsidRPr="008C240E">
              <w:rPr>
                <w:rFonts w:ascii="GHEA Grapalat" w:hAnsi="GHEA Grapalat" w:cs="Sylfaen"/>
                <w:sz w:val="20"/>
                <w:szCs w:val="20"/>
              </w:rPr>
              <w:t xml:space="preserve">. </w:t>
            </w:r>
            <w:proofErr w:type="spellStart"/>
            <w:r w:rsidRPr="008C240E">
              <w:rPr>
                <w:rFonts w:ascii="GHEA Grapalat" w:hAnsi="GHEA Grapalat" w:cs="Sylfaen"/>
                <w:sz w:val="20"/>
                <w:szCs w:val="20"/>
              </w:rPr>
              <w:t>Վճարողի</w:t>
            </w:r>
            <w:proofErr w:type="spellEnd"/>
            <w:r w:rsidRPr="008C240E">
              <w:rPr>
                <w:rFonts w:ascii="GHEA Grapalat" w:hAnsi="GHEA Grapalat" w:cs="Sylfaen"/>
                <w:sz w:val="20"/>
                <w:szCs w:val="20"/>
                <w:lang w:val="hy-AM"/>
              </w:rPr>
              <w:t xml:space="preserve"> </w:t>
            </w:r>
            <w:proofErr w:type="spellStart"/>
            <w:r w:rsidRPr="008C240E">
              <w:rPr>
                <w:rFonts w:ascii="GHEA Grapalat" w:hAnsi="GHEA Grapalat" w:cs="Sylfaen"/>
                <w:sz w:val="20"/>
                <w:szCs w:val="20"/>
              </w:rPr>
              <w:t>հաշվի</w:t>
            </w:r>
            <w:proofErr w:type="spellEnd"/>
            <w:r w:rsidRPr="008C240E">
              <w:rPr>
                <w:rFonts w:ascii="GHEA Grapalat" w:hAnsi="GHEA Grapalat" w:cs="Arial"/>
                <w:sz w:val="20"/>
                <w:szCs w:val="20"/>
              </w:rPr>
              <w:t xml:space="preserve"> </w:t>
            </w:r>
            <w:proofErr w:type="spellStart"/>
            <w:r w:rsidRPr="008C240E">
              <w:rPr>
                <w:rFonts w:ascii="GHEA Grapalat" w:hAnsi="GHEA Grapalat" w:cs="Sylfaen"/>
                <w:sz w:val="20"/>
                <w:szCs w:val="20"/>
              </w:rPr>
              <w:t>համարը</w:t>
            </w:r>
            <w:proofErr w:type="spellEnd"/>
            <w:r w:rsidRPr="008C240E">
              <w:rPr>
                <w:rFonts w:ascii="GHEA Grapalat" w:hAnsi="GHEA Grapalat" w:cs="Arial"/>
                <w:sz w:val="20"/>
                <w:szCs w:val="20"/>
              </w:rPr>
              <w:t>`</w:t>
            </w:r>
          </w:p>
        </w:tc>
      </w:tr>
      <w:tr w:rsidR="008C240E" w:rsidRPr="008C240E"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8C240E" w:rsidRDefault="00595213" w:rsidP="00CB0ADE">
            <w:pPr>
              <w:rPr>
                <w:rFonts w:ascii="GHEA Grapalat" w:hAnsi="GHEA Grapalat" w:cs="Arial"/>
                <w:sz w:val="20"/>
                <w:szCs w:val="20"/>
              </w:rPr>
            </w:pPr>
            <w:r w:rsidRPr="008C240E">
              <w:rPr>
                <w:rFonts w:ascii="GHEA Grapalat" w:hAnsi="GHEA Grapalat" w:cs="Sylfaen"/>
                <w:sz w:val="20"/>
                <w:szCs w:val="20"/>
                <w:lang w:val="hy-AM"/>
              </w:rPr>
              <w:t>7</w:t>
            </w:r>
            <w:r w:rsidRPr="008C240E">
              <w:rPr>
                <w:rFonts w:ascii="GHEA Grapalat" w:hAnsi="GHEA Grapalat" w:cs="Sylfaen"/>
                <w:sz w:val="20"/>
                <w:szCs w:val="20"/>
              </w:rPr>
              <w:t xml:space="preserve">. </w:t>
            </w:r>
            <w:proofErr w:type="spellStart"/>
            <w:r w:rsidRPr="008C240E">
              <w:rPr>
                <w:rFonts w:ascii="GHEA Grapalat" w:hAnsi="GHEA Grapalat" w:cs="Sylfaen"/>
                <w:sz w:val="20"/>
                <w:szCs w:val="20"/>
              </w:rPr>
              <w:t>Վճարողի</w:t>
            </w:r>
            <w:proofErr w:type="spellEnd"/>
            <w:r w:rsidRPr="008C240E">
              <w:rPr>
                <w:rFonts w:ascii="GHEA Grapalat" w:hAnsi="GHEA Grapalat" w:cs="Arial"/>
                <w:sz w:val="20"/>
                <w:szCs w:val="20"/>
              </w:rPr>
              <w:t xml:space="preserve"> </w:t>
            </w:r>
            <w:r w:rsidRPr="008C240E">
              <w:rPr>
                <w:rFonts w:ascii="GHEA Grapalat" w:hAnsi="GHEA Grapalat" w:cs="Sylfaen"/>
                <w:sz w:val="20"/>
                <w:szCs w:val="20"/>
              </w:rPr>
              <w:t>ՀՎՀՀ</w:t>
            </w:r>
            <w:r w:rsidRPr="008C240E">
              <w:rPr>
                <w:rFonts w:ascii="GHEA Grapalat" w:hAnsi="GHEA Grapalat" w:cs="Arial"/>
                <w:sz w:val="20"/>
                <w:szCs w:val="20"/>
              </w:rPr>
              <w:t>`</w:t>
            </w:r>
          </w:p>
        </w:tc>
      </w:tr>
      <w:tr w:rsidR="008C240E" w:rsidRPr="008C240E"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8C240E" w:rsidRDefault="00595213" w:rsidP="00CB0ADE">
            <w:pPr>
              <w:rPr>
                <w:rFonts w:ascii="GHEA Grapalat" w:hAnsi="GHEA Grapalat" w:cs="Arial"/>
                <w:sz w:val="20"/>
                <w:szCs w:val="20"/>
              </w:rPr>
            </w:pPr>
            <w:r w:rsidRPr="008C240E">
              <w:rPr>
                <w:rFonts w:ascii="GHEA Grapalat" w:hAnsi="GHEA Grapalat" w:cs="Sylfaen"/>
                <w:sz w:val="20"/>
                <w:szCs w:val="20"/>
                <w:lang w:val="hy-AM"/>
              </w:rPr>
              <w:t>8</w:t>
            </w:r>
            <w:r w:rsidRPr="008C240E">
              <w:rPr>
                <w:rFonts w:ascii="GHEA Grapalat" w:hAnsi="GHEA Grapalat" w:cs="Sylfaen"/>
                <w:sz w:val="20"/>
                <w:szCs w:val="20"/>
              </w:rPr>
              <w:t xml:space="preserve">. </w:t>
            </w:r>
            <w:proofErr w:type="spellStart"/>
            <w:r w:rsidRPr="008C240E">
              <w:rPr>
                <w:rFonts w:ascii="GHEA Grapalat" w:hAnsi="GHEA Grapalat" w:cs="Sylfaen"/>
                <w:sz w:val="20"/>
                <w:szCs w:val="20"/>
              </w:rPr>
              <w:t>Վճարողի</w:t>
            </w:r>
            <w:proofErr w:type="spellEnd"/>
            <w:r w:rsidRPr="008C240E">
              <w:rPr>
                <w:rFonts w:ascii="GHEA Grapalat" w:hAnsi="GHEA Grapalat" w:cs="Arial"/>
                <w:sz w:val="20"/>
                <w:szCs w:val="20"/>
              </w:rPr>
              <w:t xml:space="preserve"> </w:t>
            </w:r>
            <w:r w:rsidRPr="008C240E">
              <w:rPr>
                <w:rFonts w:ascii="GHEA Grapalat" w:hAnsi="GHEA Grapalat" w:cs="Sylfaen"/>
                <w:sz w:val="20"/>
                <w:szCs w:val="20"/>
              </w:rPr>
              <w:t>ՀԾՀ</w:t>
            </w:r>
            <w:r w:rsidRPr="008C240E">
              <w:rPr>
                <w:rFonts w:ascii="GHEA Grapalat" w:hAnsi="GHEA Grapalat" w:cs="Arial"/>
                <w:sz w:val="20"/>
                <w:szCs w:val="20"/>
              </w:rPr>
              <w:t>`</w:t>
            </w:r>
          </w:p>
        </w:tc>
      </w:tr>
      <w:tr w:rsidR="008C240E" w:rsidRPr="008C240E"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67B0C709" w:rsidR="00595213" w:rsidRPr="008C240E" w:rsidRDefault="00595213" w:rsidP="00CB0ADE">
            <w:pPr>
              <w:rPr>
                <w:rFonts w:ascii="GHEA Grapalat" w:hAnsi="GHEA Grapalat" w:cs="Arial"/>
                <w:sz w:val="20"/>
                <w:szCs w:val="20"/>
                <w:lang w:val="hy-AM"/>
              </w:rPr>
            </w:pPr>
            <w:r w:rsidRPr="008C240E">
              <w:rPr>
                <w:rFonts w:ascii="GHEA Grapalat" w:hAnsi="GHEA Grapalat" w:cs="Sylfaen"/>
                <w:sz w:val="20"/>
                <w:szCs w:val="20"/>
                <w:lang w:val="hy-AM"/>
              </w:rPr>
              <w:t>9</w:t>
            </w:r>
            <w:r w:rsidRPr="008C240E">
              <w:rPr>
                <w:rFonts w:ascii="GHEA Grapalat" w:hAnsi="GHEA Grapalat" w:cs="Sylfaen"/>
                <w:sz w:val="20"/>
                <w:szCs w:val="20"/>
              </w:rPr>
              <w:t xml:space="preserve">. </w:t>
            </w:r>
            <w:proofErr w:type="spellStart"/>
            <w:proofErr w:type="gramStart"/>
            <w:r w:rsidRPr="008C240E">
              <w:rPr>
                <w:rFonts w:ascii="GHEA Grapalat" w:hAnsi="GHEA Grapalat" w:cs="Sylfaen"/>
                <w:sz w:val="20"/>
                <w:szCs w:val="20"/>
              </w:rPr>
              <w:t>Շահառու</w:t>
            </w:r>
            <w:proofErr w:type="spellEnd"/>
            <w:r w:rsidRPr="008C240E">
              <w:rPr>
                <w:rFonts w:ascii="GHEA Grapalat" w:hAnsi="GHEA Grapalat" w:cs="Sylfaen"/>
                <w:sz w:val="20"/>
                <w:szCs w:val="20"/>
                <w:lang w:val="hy-AM"/>
              </w:rPr>
              <w:t>ի  անվանումը</w:t>
            </w:r>
            <w:proofErr w:type="gramEnd"/>
            <w:r w:rsidRPr="008C240E">
              <w:rPr>
                <w:rFonts w:ascii="GHEA Grapalat" w:hAnsi="GHEA Grapalat" w:cs="Sylfaen"/>
                <w:sz w:val="20"/>
                <w:szCs w:val="20"/>
              </w:rPr>
              <w:t>,</w:t>
            </w:r>
            <w:r w:rsidRPr="008C240E">
              <w:rPr>
                <w:rFonts w:ascii="GHEA Grapalat" w:hAnsi="GHEA Grapalat" w:cs="Sylfaen"/>
                <w:sz w:val="20"/>
                <w:szCs w:val="20"/>
                <w:lang w:val="hy-AM"/>
              </w:rPr>
              <w:t xml:space="preserve"> կամ անուն ազգանուն</w:t>
            </w:r>
            <w:r w:rsidRPr="008C240E">
              <w:rPr>
                <w:rFonts w:ascii="GHEA Grapalat" w:hAnsi="GHEA Grapalat" w:cs="Arial"/>
                <w:sz w:val="20"/>
                <w:szCs w:val="20"/>
              </w:rPr>
              <w:t>`</w:t>
            </w:r>
            <w:r w:rsidR="008C240E" w:rsidRPr="008C240E">
              <w:rPr>
                <w:rFonts w:ascii="GHEA Grapalat" w:hAnsi="GHEA Grapalat" w:cs="Arial"/>
                <w:sz w:val="20"/>
                <w:szCs w:val="20"/>
                <w:lang w:val="hy-AM"/>
              </w:rPr>
              <w:t xml:space="preserve">  </w:t>
            </w:r>
            <w:r w:rsidR="008C240E" w:rsidRPr="008C240E">
              <w:rPr>
                <w:rFonts w:ascii="GHEA Grapalat" w:hAnsi="GHEA Grapalat" w:cs="Arial"/>
                <w:b/>
                <w:sz w:val="20"/>
                <w:szCs w:val="20"/>
              </w:rPr>
              <w:t>«</w:t>
            </w:r>
            <w:proofErr w:type="spellStart"/>
            <w:r w:rsidR="008C240E" w:rsidRPr="008C240E">
              <w:rPr>
                <w:rFonts w:ascii="GHEA Grapalat" w:hAnsi="GHEA Grapalat" w:cs="Arial"/>
                <w:b/>
                <w:sz w:val="20"/>
                <w:szCs w:val="20"/>
              </w:rPr>
              <w:t>Շտապբուժօգնություն</w:t>
            </w:r>
            <w:proofErr w:type="spellEnd"/>
            <w:r w:rsidR="008C240E" w:rsidRPr="008C240E">
              <w:rPr>
                <w:rFonts w:ascii="GHEA Grapalat" w:hAnsi="GHEA Grapalat" w:cs="Arial"/>
                <w:b/>
                <w:sz w:val="20"/>
                <w:szCs w:val="20"/>
              </w:rPr>
              <w:t>» ՓԲԸ</w:t>
            </w:r>
          </w:p>
        </w:tc>
      </w:tr>
      <w:tr w:rsidR="008C240E" w:rsidRPr="008C240E"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8C240E" w:rsidRDefault="00595213" w:rsidP="00CB0ADE">
            <w:pPr>
              <w:rPr>
                <w:rFonts w:ascii="GHEA Grapalat" w:hAnsi="GHEA Grapalat" w:cs="Sylfaen"/>
                <w:sz w:val="20"/>
                <w:szCs w:val="20"/>
                <w:lang w:val="ru-RU"/>
              </w:rPr>
            </w:pPr>
            <w:r w:rsidRPr="008C240E">
              <w:rPr>
                <w:rFonts w:ascii="GHEA Grapalat" w:hAnsi="GHEA Grapalat" w:cs="Sylfaen"/>
                <w:sz w:val="20"/>
                <w:szCs w:val="20"/>
                <w:lang w:val="ru-RU"/>
              </w:rPr>
              <w:t xml:space="preserve">10. </w:t>
            </w:r>
            <w:r w:rsidRPr="008C240E">
              <w:rPr>
                <w:rFonts w:ascii="GHEA Grapalat" w:hAnsi="GHEA Grapalat" w:cs="Sylfaen"/>
                <w:sz w:val="20"/>
                <w:szCs w:val="20"/>
              </w:rPr>
              <w:t xml:space="preserve"> </w:t>
            </w:r>
            <w:proofErr w:type="spellStart"/>
            <w:proofErr w:type="gramStart"/>
            <w:r w:rsidRPr="008C240E">
              <w:rPr>
                <w:rFonts w:ascii="GHEA Grapalat" w:hAnsi="GHEA Grapalat" w:cs="Sylfaen"/>
                <w:sz w:val="20"/>
                <w:szCs w:val="20"/>
              </w:rPr>
              <w:t>Շահառուի</w:t>
            </w:r>
            <w:proofErr w:type="spellEnd"/>
            <w:r w:rsidRPr="008C240E">
              <w:rPr>
                <w:rFonts w:ascii="GHEA Grapalat" w:hAnsi="GHEA Grapalat" w:cs="Arial"/>
                <w:sz w:val="20"/>
                <w:szCs w:val="20"/>
              </w:rPr>
              <w:t xml:space="preserve"> </w:t>
            </w:r>
            <w:r w:rsidRPr="008C240E">
              <w:rPr>
                <w:rFonts w:ascii="GHEA Grapalat" w:hAnsi="GHEA Grapalat" w:cs="Sylfaen"/>
                <w:sz w:val="20"/>
                <w:szCs w:val="20"/>
              </w:rPr>
              <w:t xml:space="preserve"> ՀԾՀ</w:t>
            </w:r>
            <w:proofErr w:type="gramEnd"/>
            <w:r w:rsidRPr="008C240E">
              <w:rPr>
                <w:rFonts w:ascii="GHEA Grapalat" w:hAnsi="GHEA Grapalat" w:cs="Sylfaen"/>
                <w:sz w:val="20"/>
                <w:szCs w:val="20"/>
                <w:lang w:val="ru-RU"/>
              </w:rPr>
              <w:t xml:space="preserve"> (</w:t>
            </w:r>
            <w:r w:rsidRPr="008C240E">
              <w:rPr>
                <w:rFonts w:ascii="GHEA Grapalat" w:hAnsi="GHEA Grapalat" w:cs="Sylfaen"/>
                <w:sz w:val="20"/>
                <w:szCs w:val="20"/>
                <w:lang w:val="hy-AM"/>
              </w:rPr>
              <w:t>չի լրացվում</w:t>
            </w:r>
            <w:r w:rsidRPr="008C240E">
              <w:rPr>
                <w:rFonts w:ascii="GHEA Grapalat" w:hAnsi="GHEA Grapalat" w:cs="Sylfaen"/>
                <w:sz w:val="20"/>
                <w:szCs w:val="20"/>
                <w:lang w:val="ru-RU"/>
              </w:rPr>
              <w:t>)</w:t>
            </w:r>
          </w:p>
        </w:tc>
      </w:tr>
      <w:tr w:rsidR="008C240E" w:rsidRPr="008C240E"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5D984B90" w:rsidR="00595213" w:rsidRPr="008C240E" w:rsidRDefault="00595213" w:rsidP="00CB0ADE">
            <w:pPr>
              <w:rPr>
                <w:rFonts w:ascii="GHEA Grapalat" w:hAnsi="GHEA Grapalat" w:cs="Arial"/>
                <w:sz w:val="20"/>
                <w:szCs w:val="20"/>
                <w:lang w:val="hy-AM"/>
              </w:rPr>
            </w:pPr>
            <w:r w:rsidRPr="008C240E">
              <w:rPr>
                <w:rFonts w:ascii="GHEA Grapalat" w:hAnsi="GHEA Grapalat" w:cs="Sylfaen"/>
                <w:sz w:val="20"/>
                <w:szCs w:val="20"/>
                <w:lang w:val="hy-AM"/>
              </w:rPr>
              <w:t>11</w:t>
            </w:r>
            <w:r w:rsidRPr="008C240E">
              <w:rPr>
                <w:rFonts w:ascii="GHEA Grapalat" w:hAnsi="GHEA Grapalat" w:cs="Sylfaen"/>
                <w:sz w:val="20"/>
                <w:szCs w:val="20"/>
              </w:rPr>
              <w:t xml:space="preserve">. </w:t>
            </w:r>
            <w:proofErr w:type="spellStart"/>
            <w:r w:rsidRPr="008C240E">
              <w:rPr>
                <w:rFonts w:ascii="GHEA Grapalat" w:hAnsi="GHEA Grapalat" w:cs="Sylfaen"/>
                <w:sz w:val="20"/>
                <w:szCs w:val="20"/>
              </w:rPr>
              <w:t>Շահառուի</w:t>
            </w:r>
            <w:proofErr w:type="spellEnd"/>
            <w:r w:rsidRPr="008C240E">
              <w:rPr>
                <w:rFonts w:ascii="GHEA Grapalat" w:hAnsi="GHEA Grapalat" w:cs="Arial"/>
                <w:sz w:val="20"/>
                <w:szCs w:val="20"/>
              </w:rPr>
              <w:t xml:space="preserve"> </w:t>
            </w:r>
            <w:r w:rsidRPr="008C240E">
              <w:rPr>
                <w:rFonts w:ascii="GHEA Grapalat" w:hAnsi="GHEA Grapalat" w:cs="Sylfaen"/>
                <w:sz w:val="20"/>
                <w:szCs w:val="20"/>
              </w:rPr>
              <w:t>ՀՎՀՀ</w:t>
            </w:r>
            <w:r w:rsidRPr="008C240E">
              <w:rPr>
                <w:rFonts w:ascii="GHEA Grapalat" w:hAnsi="GHEA Grapalat" w:cs="Arial"/>
                <w:sz w:val="20"/>
                <w:szCs w:val="20"/>
              </w:rPr>
              <w:t>`</w:t>
            </w:r>
            <w:r w:rsidR="008C240E" w:rsidRPr="008C240E">
              <w:rPr>
                <w:rFonts w:ascii="GHEA Grapalat" w:hAnsi="GHEA Grapalat" w:cs="Arial"/>
                <w:sz w:val="20"/>
                <w:szCs w:val="20"/>
                <w:lang w:val="hy-AM"/>
              </w:rPr>
              <w:t xml:space="preserve">   </w:t>
            </w:r>
            <w:r w:rsidR="008C240E" w:rsidRPr="008C240E">
              <w:rPr>
                <w:rFonts w:ascii="GHEA Grapalat" w:hAnsi="GHEA Grapalat"/>
                <w:b/>
                <w:sz w:val="20"/>
                <w:szCs w:val="20"/>
              </w:rPr>
              <w:t>02507818</w:t>
            </w:r>
          </w:p>
        </w:tc>
      </w:tr>
      <w:tr w:rsidR="008C240E" w:rsidRPr="008C240E"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4C7ADCA8" w:rsidR="00595213" w:rsidRPr="008C240E" w:rsidRDefault="00595213" w:rsidP="00CB0ADE">
            <w:pPr>
              <w:rPr>
                <w:rFonts w:ascii="GHEA Grapalat" w:hAnsi="GHEA Grapalat" w:cs="Arial"/>
                <w:sz w:val="20"/>
                <w:szCs w:val="20"/>
                <w:lang w:val="hy-AM"/>
              </w:rPr>
            </w:pPr>
            <w:r w:rsidRPr="008C240E">
              <w:rPr>
                <w:rFonts w:ascii="GHEA Grapalat" w:hAnsi="GHEA Grapalat" w:cs="Sylfaen"/>
                <w:sz w:val="20"/>
                <w:szCs w:val="20"/>
              </w:rPr>
              <w:t>1</w:t>
            </w:r>
            <w:r w:rsidRPr="008C240E">
              <w:rPr>
                <w:rFonts w:ascii="GHEA Grapalat" w:hAnsi="GHEA Grapalat" w:cs="Sylfaen"/>
                <w:sz w:val="20"/>
                <w:szCs w:val="20"/>
                <w:lang w:val="hy-AM"/>
              </w:rPr>
              <w:t>2</w:t>
            </w:r>
            <w:r w:rsidRPr="008C240E">
              <w:rPr>
                <w:rFonts w:ascii="GHEA Grapalat" w:hAnsi="GHEA Grapalat" w:cs="Sylfaen"/>
                <w:sz w:val="20"/>
                <w:szCs w:val="20"/>
              </w:rPr>
              <w:t>.</w:t>
            </w:r>
            <w:proofErr w:type="spellStart"/>
            <w:proofErr w:type="gramStart"/>
            <w:r w:rsidRPr="008C240E">
              <w:rPr>
                <w:rFonts w:ascii="GHEA Grapalat" w:hAnsi="GHEA Grapalat" w:cs="Sylfaen"/>
                <w:sz w:val="20"/>
                <w:szCs w:val="20"/>
              </w:rPr>
              <w:t>Շահառուի</w:t>
            </w:r>
            <w:proofErr w:type="spellEnd"/>
            <w:r w:rsidRPr="008C240E">
              <w:rPr>
                <w:rFonts w:ascii="GHEA Grapalat" w:hAnsi="GHEA Grapalat" w:cs="Sylfaen"/>
                <w:sz w:val="20"/>
                <w:szCs w:val="20"/>
                <w:lang w:val="hy-AM"/>
              </w:rPr>
              <w:t>ն</w:t>
            </w:r>
            <w:r w:rsidRPr="008C240E">
              <w:rPr>
                <w:rFonts w:ascii="GHEA Grapalat" w:hAnsi="GHEA Grapalat" w:cs="Arial"/>
                <w:sz w:val="20"/>
                <w:szCs w:val="20"/>
              </w:rPr>
              <w:t xml:space="preserve"> </w:t>
            </w:r>
            <w:r w:rsidRPr="008C240E">
              <w:rPr>
                <w:rFonts w:ascii="GHEA Grapalat" w:hAnsi="GHEA Grapalat" w:cs="Sylfaen"/>
                <w:sz w:val="20"/>
                <w:szCs w:val="20"/>
                <w:lang w:val="hy-AM"/>
              </w:rPr>
              <w:t xml:space="preserve"> սպասարկող</w:t>
            </w:r>
            <w:proofErr w:type="gramEnd"/>
            <w:r w:rsidRPr="008C240E">
              <w:rPr>
                <w:rFonts w:ascii="GHEA Grapalat" w:hAnsi="GHEA Grapalat" w:cs="Sylfaen"/>
                <w:sz w:val="20"/>
                <w:szCs w:val="20"/>
                <w:lang w:val="hy-AM"/>
              </w:rPr>
              <w:t xml:space="preserve"> Ֆինանսական կազմակերպություն</w:t>
            </w:r>
            <w:r w:rsidRPr="008C240E">
              <w:rPr>
                <w:rFonts w:ascii="GHEA Grapalat" w:hAnsi="GHEA Grapalat" w:cs="Sylfaen"/>
                <w:sz w:val="20"/>
                <w:szCs w:val="20"/>
              </w:rPr>
              <w:t xml:space="preserve"> (</w:t>
            </w:r>
            <w:proofErr w:type="spellStart"/>
            <w:r w:rsidRPr="008C240E">
              <w:rPr>
                <w:rFonts w:ascii="GHEA Grapalat" w:hAnsi="GHEA Grapalat" w:cs="Sylfaen"/>
                <w:sz w:val="20"/>
                <w:szCs w:val="20"/>
              </w:rPr>
              <w:t>բանկ</w:t>
            </w:r>
            <w:proofErr w:type="spellEnd"/>
            <w:r w:rsidRPr="008C240E">
              <w:rPr>
                <w:rFonts w:ascii="GHEA Grapalat" w:hAnsi="GHEA Grapalat" w:cs="Sylfaen"/>
                <w:sz w:val="20"/>
                <w:szCs w:val="20"/>
              </w:rPr>
              <w:t>)</w:t>
            </w:r>
            <w:r w:rsidRPr="008C240E">
              <w:rPr>
                <w:rFonts w:ascii="GHEA Grapalat" w:hAnsi="GHEA Grapalat" w:cs="Arial"/>
                <w:sz w:val="20"/>
                <w:szCs w:val="20"/>
              </w:rPr>
              <w:t>`</w:t>
            </w:r>
            <w:r w:rsidR="008C240E" w:rsidRPr="008C240E">
              <w:rPr>
                <w:rFonts w:ascii="GHEA Grapalat" w:hAnsi="GHEA Grapalat" w:cs="Arial"/>
                <w:sz w:val="20"/>
                <w:szCs w:val="20"/>
                <w:lang w:val="hy-AM"/>
              </w:rPr>
              <w:t xml:space="preserve">   </w:t>
            </w:r>
            <w:r w:rsidR="008C240E" w:rsidRPr="008C240E">
              <w:rPr>
                <w:rFonts w:ascii="GHEA Grapalat" w:hAnsi="GHEA Grapalat"/>
                <w:b/>
                <w:sz w:val="20"/>
                <w:szCs w:val="20"/>
              </w:rPr>
              <w:t>«</w:t>
            </w:r>
            <w:proofErr w:type="spellStart"/>
            <w:r w:rsidR="008C240E" w:rsidRPr="008C240E">
              <w:rPr>
                <w:rFonts w:ascii="GHEA Grapalat" w:hAnsi="GHEA Grapalat"/>
                <w:b/>
                <w:sz w:val="20"/>
                <w:szCs w:val="20"/>
                <w:lang w:val="hy-AM"/>
              </w:rPr>
              <w:t>Կոնվերս</w:t>
            </w:r>
            <w:proofErr w:type="spellEnd"/>
            <w:r w:rsidR="008C240E" w:rsidRPr="008C240E">
              <w:rPr>
                <w:rFonts w:ascii="GHEA Grapalat" w:hAnsi="GHEA Grapalat"/>
                <w:b/>
                <w:sz w:val="20"/>
                <w:szCs w:val="20"/>
                <w:lang w:val="hy-AM"/>
              </w:rPr>
              <w:t xml:space="preserve"> Բանկ</w:t>
            </w:r>
            <w:r w:rsidR="008C240E" w:rsidRPr="008C240E">
              <w:rPr>
                <w:rFonts w:ascii="GHEA Grapalat" w:hAnsi="GHEA Grapalat"/>
                <w:b/>
                <w:sz w:val="20"/>
                <w:szCs w:val="20"/>
              </w:rPr>
              <w:t xml:space="preserve">» </w:t>
            </w:r>
            <w:r w:rsidR="008C240E" w:rsidRPr="008C240E">
              <w:rPr>
                <w:rFonts w:ascii="GHEA Grapalat" w:hAnsi="GHEA Grapalat"/>
                <w:b/>
                <w:sz w:val="20"/>
                <w:szCs w:val="20"/>
                <w:lang w:val="hy-AM"/>
              </w:rPr>
              <w:t>Փ</w:t>
            </w:r>
            <w:r w:rsidR="008C240E" w:rsidRPr="008C240E">
              <w:rPr>
                <w:rFonts w:ascii="GHEA Grapalat" w:hAnsi="GHEA Grapalat"/>
                <w:b/>
                <w:sz w:val="20"/>
                <w:szCs w:val="20"/>
              </w:rPr>
              <w:t>ԲԸ</w:t>
            </w:r>
          </w:p>
        </w:tc>
      </w:tr>
      <w:tr w:rsidR="008C240E" w:rsidRPr="008C240E"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24946073" w:rsidR="00595213" w:rsidRPr="008C240E" w:rsidRDefault="00595213" w:rsidP="00CB0ADE">
            <w:pPr>
              <w:rPr>
                <w:rFonts w:ascii="GHEA Grapalat" w:hAnsi="GHEA Grapalat" w:cs="Arial"/>
                <w:sz w:val="20"/>
                <w:szCs w:val="20"/>
                <w:lang w:val="hy-AM"/>
              </w:rPr>
            </w:pPr>
            <w:r w:rsidRPr="008C240E">
              <w:rPr>
                <w:rFonts w:ascii="GHEA Grapalat" w:hAnsi="GHEA Grapalat" w:cs="Sylfaen"/>
                <w:sz w:val="20"/>
                <w:szCs w:val="20"/>
              </w:rPr>
              <w:t>1</w:t>
            </w:r>
            <w:r w:rsidRPr="008C240E">
              <w:rPr>
                <w:rFonts w:ascii="GHEA Grapalat" w:hAnsi="GHEA Grapalat" w:cs="Sylfaen"/>
                <w:sz w:val="20"/>
                <w:szCs w:val="20"/>
                <w:lang w:val="hy-AM"/>
              </w:rPr>
              <w:t>3</w:t>
            </w:r>
            <w:r w:rsidRPr="008C240E">
              <w:rPr>
                <w:rFonts w:ascii="GHEA Grapalat" w:hAnsi="GHEA Grapalat" w:cs="Sylfaen"/>
                <w:sz w:val="20"/>
                <w:szCs w:val="20"/>
              </w:rPr>
              <w:t>.</w:t>
            </w:r>
            <w:proofErr w:type="spellStart"/>
            <w:r w:rsidRPr="008C240E">
              <w:rPr>
                <w:rFonts w:ascii="GHEA Grapalat" w:hAnsi="GHEA Grapalat" w:cs="Sylfaen"/>
                <w:sz w:val="20"/>
                <w:szCs w:val="20"/>
              </w:rPr>
              <w:t>Շահառուի</w:t>
            </w:r>
            <w:proofErr w:type="spellEnd"/>
            <w:r w:rsidRPr="008C240E">
              <w:rPr>
                <w:rFonts w:ascii="GHEA Grapalat" w:hAnsi="GHEA Grapalat" w:cs="Arial"/>
                <w:sz w:val="20"/>
                <w:szCs w:val="20"/>
              </w:rPr>
              <w:t xml:space="preserve"> </w:t>
            </w:r>
            <w:proofErr w:type="spellStart"/>
            <w:r w:rsidRPr="008C240E">
              <w:rPr>
                <w:rFonts w:ascii="GHEA Grapalat" w:hAnsi="GHEA Grapalat" w:cs="Sylfaen"/>
                <w:sz w:val="20"/>
                <w:szCs w:val="20"/>
              </w:rPr>
              <w:t>հաշվի</w:t>
            </w:r>
            <w:proofErr w:type="spellEnd"/>
            <w:r w:rsidRPr="008C240E">
              <w:rPr>
                <w:rFonts w:ascii="GHEA Grapalat" w:hAnsi="GHEA Grapalat" w:cs="Arial"/>
                <w:sz w:val="20"/>
                <w:szCs w:val="20"/>
              </w:rPr>
              <w:t xml:space="preserve"> </w:t>
            </w:r>
            <w:proofErr w:type="spellStart"/>
            <w:r w:rsidRPr="008C240E">
              <w:rPr>
                <w:rFonts w:ascii="GHEA Grapalat" w:hAnsi="GHEA Grapalat" w:cs="Sylfaen"/>
                <w:sz w:val="20"/>
                <w:szCs w:val="20"/>
              </w:rPr>
              <w:t>համարը</w:t>
            </w:r>
            <w:proofErr w:type="spellEnd"/>
            <w:r w:rsidRPr="008C240E">
              <w:rPr>
                <w:rFonts w:ascii="GHEA Grapalat" w:hAnsi="GHEA Grapalat" w:cs="Arial"/>
                <w:sz w:val="20"/>
                <w:szCs w:val="20"/>
              </w:rPr>
              <w:t xml:space="preserve"> (</w:t>
            </w:r>
            <w:proofErr w:type="spellStart"/>
            <w:proofErr w:type="gramStart"/>
            <w:r w:rsidRPr="008C240E">
              <w:rPr>
                <w:rFonts w:ascii="GHEA Grapalat" w:hAnsi="GHEA Grapalat" w:cs="Sylfaen"/>
                <w:sz w:val="20"/>
                <w:szCs w:val="20"/>
              </w:rPr>
              <w:t>հշ</w:t>
            </w:r>
            <w:r w:rsidRPr="008C240E">
              <w:rPr>
                <w:rFonts w:ascii="GHEA Grapalat" w:hAnsi="GHEA Grapalat" w:cs="Arial"/>
                <w:sz w:val="20"/>
                <w:szCs w:val="20"/>
              </w:rPr>
              <w:t>.N</w:t>
            </w:r>
            <w:proofErr w:type="spellEnd"/>
            <w:proofErr w:type="gramEnd"/>
            <w:r w:rsidRPr="008C240E">
              <w:rPr>
                <w:rFonts w:ascii="GHEA Grapalat" w:hAnsi="GHEA Grapalat" w:cs="Arial"/>
                <w:sz w:val="20"/>
                <w:szCs w:val="20"/>
              </w:rPr>
              <w:t>)</w:t>
            </w:r>
            <w:r w:rsidR="008C240E" w:rsidRPr="008C240E">
              <w:rPr>
                <w:rFonts w:ascii="GHEA Grapalat" w:hAnsi="GHEA Grapalat" w:cs="Arial"/>
                <w:sz w:val="20"/>
                <w:szCs w:val="20"/>
                <w:lang w:val="hy-AM"/>
              </w:rPr>
              <w:t xml:space="preserve">   </w:t>
            </w:r>
            <w:r w:rsidR="008C240E" w:rsidRPr="008C240E">
              <w:rPr>
                <w:rFonts w:ascii="GHEA Grapalat" w:hAnsi="GHEA Grapalat"/>
                <w:b/>
                <w:sz w:val="20"/>
                <w:szCs w:val="20"/>
                <w:lang w:val="hy-AM"/>
              </w:rPr>
              <w:t>1930066213490100</w:t>
            </w:r>
          </w:p>
        </w:tc>
      </w:tr>
      <w:tr w:rsidR="008C240E" w:rsidRPr="008C240E"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8C240E" w:rsidRDefault="00595213" w:rsidP="00CB0ADE">
            <w:pPr>
              <w:rPr>
                <w:rFonts w:ascii="GHEA Grapalat" w:hAnsi="GHEA Grapalat" w:cs="Arial"/>
                <w:sz w:val="20"/>
                <w:szCs w:val="20"/>
              </w:rPr>
            </w:pPr>
            <w:r w:rsidRPr="008C240E">
              <w:rPr>
                <w:rFonts w:ascii="GHEA Grapalat" w:hAnsi="GHEA Grapalat" w:cs="Sylfaen"/>
                <w:sz w:val="20"/>
                <w:szCs w:val="20"/>
              </w:rPr>
              <w:t>1</w:t>
            </w:r>
            <w:r w:rsidRPr="008C240E">
              <w:rPr>
                <w:rFonts w:ascii="GHEA Grapalat" w:hAnsi="GHEA Grapalat" w:cs="Sylfaen"/>
                <w:sz w:val="20"/>
                <w:szCs w:val="20"/>
                <w:lang w:val="hy-AM"/>
              </w:rPr>
              <w:t>4</w:t>
            </w:r>
            <w:r w:rsidRPr="008C240E">
              <w:rPr>
                <w:rFonts w:ascii="GHEA Grapalat" w:hAnsi="GHEA Grapalat" w:cs="Sylfaen"/>
                <w:sz w:val="20"/>
                <w:szCs w:val="20"/>
              </w:rPr>
              <w:t>.</w:t>
            </w:r>
            <w:proofErr w:type="spellStart"/>
            <w:r w:rsidRPr="008C240E">
              <w:rPr>
                <w:rFonts w:ascii="GHEA Grapalat" w:hAnsi="GHEA Grapalat" w:cs="Sylfaen"/>
                <w:sz w:val="20"/>
                <w:szCs w:val="20"/>
              </w:rPr>
              <w:t>Գումարը</w:t>
            </w:r>
            <w:proofErr w:type="spellEnd"/>
            <w:r w:rsidRPr="008C240E">
              <w:rPr>
                <w:rFonts w:ascii="GHEA Grapalat" w:hAnsi="GHEA Grapalat" w:cs="Arial"/>
                <w:sz w:val="20"/>
                <w:szCs w:val="20"/>
              </w:rPr>
              <w:t xml:space="preserve"> </w:t>
            </w:r>
            <w:r w:rsidRPr="008C240E">
              <w:rPr>
                <w:rFonts w:ascii="GHEA Grapalat" w:hAnsi="GHEA Grapalat" w:cs="Arial"/>
                <w:sz w:val="20"/>
                <w:szCs w:val="20"/>
                <w:lang w:val="ru-RU"/>
              </w:rPr>
              <w:t>(</w:t>
            </w:r>
            <w:proofErr w:type="spellStart"/>
            <w:r w:rsidRPr="008C240E">
              <w:rPr>
                <w:rFonts w:ascii="GHEA Grapalat" w:hAnsi="GHEA Grapalat" w:cs="Sylfaen"/>
                <w:sz w:val="20"/>
                <w:szCs w:val="20"/>
              </w:rPr>
              <w:t>թվերով</w:t>
            </w:r>
            <w:proofErr w:type="spellEnd"/>
            <w:r w:rsidRPr="008C240E">
              <w:rPr>
                <w:rFonts w:ascii="GHEA Grapalat" w:hAnsi="GHEA Grapalat" w:cs="Arial"/>
                <w:sz w:val="20"/>
                <w:szCs w:val="20"/>
              </w:rPr>
              <w:t xml:space="preserve"> </w:t>
            </w:r>
            <w:r w:rsidRPr="008C240E">
              <w:rPr>
                <w:rFonts w:ascii="GHEA Grapalat" w:hAnsi="GHEA Grapalat" w:cs="Sylfaen"/>
                <w:sz w:val="20"/>
                <w:szCs w:val="20"/>
              </w:rPr>
              <w:t>և</w:t>
            </w:r>
            <w:r w:rsidRPr="008C240E">
              <w:rPr>
                <w:rFonts w:ascii="GHEA Grapalat" w:hAnsi="GHEA Grapalat" w:cs="Arial"/>
                <w:sz w:val="20"/>
                <w:szCs w:val="20"/>
              </w:rPr>
              <w:t xml:space="preserve"> </w:t>
            </w:r>
            <w:proofErr w:type="spellStart"/>
            <w:proofErr w:type="gramStart"/>
            <w:r w:rsidRPr="008C240E">
              <w:rPr>
                <w:rFonts w:ascii="GHEA Grapalat" w:hAnsi="GHEA Grapalat" w:cs="Sylfaen"/>
                <w:sz w:val="20"/>
                <w:szCs w:val="20"/>
              </w:rPr>
              <w:t>բառերով</w:t>
            </w:r>
            <w:proofErr w:type="spellEnd"/>
            <w:r w:rsidRPr="008C240E">
              <w:rPr>
                <w:rFonts w:ascii="GHEA Grapalat" w:hAnsi="GHEA Grapalat" w:cs="Sylfaen"/>
                <w:sz w:val="20"/>
                <w:szCs w:val="20"/>
                <w:lang w:val="ru-RU"/>
              </w:rPr>
              <w:t>)</w:t>
            </w:r>
            <w:r w:rsidRPr="008C240E">
              <w:rPr>
                <w:rFonts w:ascii="GHEA Grapalat" w:hAnsi="GHEA Grapalat" w:cs="Arial"/>
                <w:sz w:val="20"/>
                <w:szCs w:val="20"/>
              </w:rPr>
              <w:t>`</w:t>
            </w:r>
            <w:proofErr w:type="gramEnd"/>
          </w:p>
        </w:tc>
      </w:tr>
      <w:tr w:rsidR="008C240E" w:rsidRPr="008C240E"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8C240E" w:rsidRDefault="00595213" w:rsidP="00CB0ADE">
            <w:pPr>
              <w:rPr>
                <w:rFonts w:ascii="GHEA Grapalat" w:hAnsi="GHEA Grapalat" w:cs="Sylfaen"/>
                <w:sz w:val="20"/>
                <w:szCs w:val="20"/>
              </w:rPr>
            </w:pPr>
            <w:r w:rsidRPr="008C240E">
              <w:rPr>
                <w:rFonts w:ascii="GHEA Grapalat" w:hAnsi="GHEA Grapalat" w:cs="Sylfaen"/>
                <w:sz w:val="20"/>
                <w:szCs w:val="20"/>
              </w:rPr>
              <w:t xml:space="preserve">15. </w:t>
            </w:r>
            <w:r w:rsidRPr="008C240E">
              <w:rPr>
                <w:rFonts w:ascii="GHEA Grapalat" w:hAnsi="GHEA Grapalat" w:cs="Sylfaen"/>
                <w:sz w:val="20"/>
                <w:szCs w:val="20"/>
                <w:lang w:val="hy-AM"/>
              </w:rPr>
              <w:t>Ակցեպտավորված գումարը</w:t>
            </w:r>
            <w:proofErr w:type="gramStart"/>
            <w:r w:rsidRPr="008C240E">
              <w:rPr>
                <w:rFonts w:ascii="GHEA Grapalat" w:hAnsi="GHEA Grapalat" w:cs="Sylfaen"/>
                <w:sz w:val="20"/>
                <w:szCs w:val="20"/>
                <w:lang w:val="hy-AM"/>
              </w:rPr>
              <w:t xml:space="preserve">՝ </w:t>
            </w:r>
            <w:r w:rsidRPr="008C240E">
              <w:rPr>
                <w:rFonts w:ascii="GHEA Grapalat" w:hAnsi="GHEA Grapalat" w:cs="Sylfaen"/>
                <w:sz w:val="20"/>
                <w:szCs w:val="20"/>
              </w:rPr>
              <w:t xml:space="preserve"> (</w:t>
            </w:r>
            <w:proofErr w:type="spellStart"/>
            <w:proofErr w:type="gramEnd"/>
            <w:r w:rsidRPr="008C240E">
              <w:rPr>
                <w:rFonts w:ascii="GHEA Grapalat" w:hAnsi="GHEA Grapalat" w:cs="Sylfaen"/>
                <w:sz w:val="20"/>
                <w:szCs w:val="20"/>
              </w:rPr>
              <w:t>թվերով</w:t>
            </w:r>
            <w:proofErr w:type="spellEnd"/>
            <w:r w:rsidRPr="008C240E">
              <w:rPr>
                <w:rFonts w:ascii="GHEA Grapalat" w:hAnsi="GHEA Grapalat" w:cs="Arial"/>
                <w:sz w:val="20"/>
                <w:szCs w:val="20"/>
              </w:rPr>
              <w:t xml:space="preserve"> </w:t>
            </w:r>
            <w:r w:rsidRPr="008C240E">
              <w:rPr>
                <w:rFonts w:ascii="GHEA Grapalat" w:hAnsi="GHEA Grapalat" w:cs="Sylfaen"/>
                <w:sz w:val="20"/>
                <w:szCs w:val="20"/>
              </w:rPr>
              <w:t>և</w:t>
            </w:r>
            <w:r w:rsidRPr="008C240E">
              <w:rPr>
                <w:rFonts w:ascii="GHEA Grapalat" w:hAnsi="GHEA Grapalat" w:cs="Arial"/>
                <w:sz w:val="20"/>
                <w:szCs w:val="20"/>
              </w:rPr>
              <w:t xml:space="preserve"> </w:t>
            </w:r>
            <w:proofErr w:type="spellStart"/>
            <w:r w:rsidRPr="008C240E">
              <w:rPr>
                <w:rFonts w:ascii="GHEA Grapalat" w:hAnsi="GHEA Grapalat" w:cs="Sylfaen"/>
                <w:sz w:val="20"/>
                <w:szCs w:val="20"/>
              </w:rPr>
              <w:t>բառերով</w:t>
            </w:r>
            <w:proofErr w:type="spellEnd"/>
            <w:r w:rsidRPr="008C240E">
              <w:rPr>
                <w:rFonts w:ascii="GHEA Grapalat" w:hAnsi="GHEA Grapalat" w:cs="Sylfaen"/>
                <w:sz w:val="20"/>
                <w:szCs w:val="20"/>
              </w:rPr>
              <w:t>)</w:t>
            </w:r>
            <w:r w:rsidRPr="008C240E">
              <w:rPr>
                <w:rFonts w:ascii="GHEA Grapalat" w:hAnsi="GHEA Grapalat" w:cs="Sylfaen"/>
                <w:sz w:val="20"/>
                <w:szCs w:val="20"/>
                <w:lang w:val="hy-AM"/>
              </w:rPr>
              <w:t xml:space="preserve">  </w:t>
            </w:r>
            <w:r w:rsidRPr="008C240E">
              <w:rPr>
                <w:rFonts w:ascii="GHEA Grapalat" w:hAnsi="GHEA Grapalat" w:cs="Sylfaen"/>
                <w:sz w:val="20"/>
                <w:szCs w:val="20"/>
              </w:rPr>
              <w:t>(</w:t>
            </w:r>
            <w:r w:rsidRPr="008C240E">
              <w:rPr>
                <w:rFonts w:ascii="GHEA Grapalat" w:hAnsi="GHEA Grapalat" w:cs="Sylfaen"/>
                <w:sz w:val="20"/>
                <w:szCs w:val="20"/>
                <w:lang w:val="hy-AM"/>
              </w:rPr>
              <w:t>նախատեսված է նշված գումարի մասնակի ակցեպտի համար, որը չի կիրառվում</w:t>
            </w:r>
            <w:r w:rsidRPr="008C240E">
              <w:rPr>
                <w:rFonts w:ascii="GHEA Grapalat" w:hAnsi="GHEA Grapalat" w:cs="Sylfaen"/>
                <w:sz w:val="20"/>
                <w:szCs w:val="20"/>
              </w:rPr>
              <w:t>)</w:t>
            </w:r>
          </w:p>
        </w:tc>
      </w:tr>
      <w:tr w:rsidR="008C240E" w:rsidRPr="008C240E"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8C240E" w:rsidRDefault="00595213" w:rsidP="00CB0ADE">
            <w:pPr>
              <w:rPr>
                <w:rFonts w:ascii="GHEA Grapalat" w:hAnsi="GHEA Grapalat" w:cs="Arial"/>
                <w:sz w:val="20"/>
                <w:szCs w:val="20"/>
              </w:rPr>
            </w:pPr>
            <w:r w:rsidRPr="008C240E">
              <w:rPr>
                <w:rFonts w:ascii="GHEA Grapalat" w:hAnsi="GHEA Grapalat" w:cs="Sylfaen"/>
                <w:sz w:val="20"/>
                <w:szCs w:val="20"/>
              </w:rPr>
              <w:t>1</w:t>
            </w:r>
            <w:r w:rsidRPr="008C240E">
              <w:rPr>
                <w:rFonts w:ascii="GHEA Grapalat" w:hAnsi="GHEA Grapalat" w:cs="Sylfaen"/>
                <w:sz w:val="20"/>
                <w:szCs w:val="20"/>
                <w:lang w:val="ru-RU"/>
              </w:rPr>
              <w:t>6</w:t>
            </w:r>
            <w:r w:rsidRPr="008C240E">
              <w:rPr>
                <w:rFonts w:ascii="GHEA Grapalat" w:hAnsi="GHEA Grapalat" w:cs="Sylfaen"/>
                <w:sz w:val="20"/>
                <w:szCs w:val="20"/>
              </w:rPr>
              <w:t>.</w:t>
            </w:r>
            <w:proofErr w:type="spellStart"/>
            <w:r w:rsidRPr="008C240E">
              <w:rPr>
                <w:rFonts w:ascii="GHEA Grapalat" w:hAnsi="GHEA Grapalat" w:cs="Sylfaen"/>
                <w:sz w:val="20"/>
                <w:szCs w:val="20"/>
              </w:rPr>
              <w:t>Արժույթը</w:t>
            </w:r>
            <w:proofErr w:type="spellEnd"/>
            <w:r w:rsidRPr="008C240E">
              <w:rPr>
                <w:rFonts w:ascii="GHEA Grapalat" w:hAnsi="GHEA Grapalat" w:cs="Arial"/>
                <w:sz w:val="20"/>
                <w:szCs w:val="20"/>
              </w:rPr>
              <w:t xml:space="preserve"> (</w:t>
            </w:r>
            <w:proofErr w:type="spellStart"/>
            <w:r w:rsidRPr="008C240E">
              <w:rPr>
                <w:rFonts w:ascii="GHEA Grapalat" w:hAnsi="GHEA Grapalat" w:cs="Sylfaen"/>
                <w:sz w:val="20"/>
                <w:szCs w:val="20"/>
              </w:rPr>
              <w:t>բառերով</w:t>
            </w:r>
            <w:proofErr w:type="spellEnd"/>
            <w:r w:rsidRPr="008C240E">
              <w:rPr>
                <w:rFonts w:ascii="GHEA Grapalat" w:hAnsi="GHEA Grapalat" w:cs="Arial"/>
                <w:sz w:val="20"/>
                <w:szCs w:val="20"/>
              </w:rPr>
              <w:t xml:space="preserve"> </w:t>
            </w:r>
            <w:r w:rsidRPr="008C240E">
              <w:rPr>
                <w:rFonts w:ascii="GHEA Grapalat" w:hAnsi="GHEA Grapalat" w:cs="Sylfaen"/>
                <w:sz w:val="20"/>
                <w:szCs w:val="20"/>
              </w:rPr>
              <w:t>և</w:t>
            </w:r>
            <w:r w:rsidRPr="008C240E">
              <w:rPr>
                <w:rFonts w:ascii="GHEA Grapalat" w:hAnsi="GHEA Grapalat" w:cs="Arial"/>
                <w:sz w:val="20"/>
                <w:szCs w:val="20"/>
              </w:rPr>
              <w:t xml:space="preserve"> </w:t>
            </w:r>
            <w:proofErr w:type="spellStart"/>
            <w:proofErr w:type="gramStart"/>
            <w:r w:rsidRPr="008C240E">
              <w:rPr>
                <w:rFonts w:ascii="GHEA Grapalat" w:hAnsi="GHEA Grapalat" w:cs="Sylfaen"/>
                <w:sz w:val="20"/>
                <w:szCs w:val="20"/>
              </w:rPr>
              <w:t>կոդով</w:t>
            </w:r>
            <w:proofErr w:type="spellEnd"/>
            <w:r w:rsidRPr="008C240E">
              <w:rPr>
                <w:rFonts w:ascii="GHEA Grapalat" w:hAnsi="GHEA Grapalat" w:cs="Arial"/>
                <w:sz w:val="20"/>
                <w:szCs w:val="20"/>
              </w:rPr>
              <w:t>)`</w:t>
            </w:r>
            <w:proofErr w:type="gramEnd"/>
          </w:p>
        </w:tc>
      </w:tr>
      <w:tr w:rsidR="008C240E" w:rsidRPr="008C240E"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8C240E" w:rsidRDefault="00595213" w:rsidP="00CB0ADE">
            <w:pPr>
              <w:rPr>
                <w:rFonts w:ascii="GHEA Grapalat" w:hAnsi="GHEA Grapalat" w:cs="Arial"/>
                <w:sz w:val="20"/>
                <w:szCs w:val="20"/>
                <w:lang w:val="hy-AM"/>
              </w:rPr>
            </w:pPr>
            <w:r w:rsidRPr="008C240E">
              <w:rPr>
                <w:rFonts w:ascii="GHEA Grapalat" w:hAnsi="GHEA Grapalat" w:cs="Sylfaen"/>
                <w:sz w:val="20"/>
                <w:szCs w:val="20"/>
              </w:rPr>
              <w:t>1</w:t>
            </w:r>
            <w:r w:rsidRPr="008C240E">
              <w:rPr>
                <w:rFonts w:ascii="GHEA Grapalat" w:hAnsi="GHEA Grapalat" w:cs="Sylfaen"/>
                <w:sz w:val="20"/>
                <w:szCs w:val="20"/>
                <w:lang w:val="hy-AM"/>
              </w:rPr>
              <w:t>7</w:t>
            </w:r>
            <w:r w:rsidRPr="008C240E">
              <w:rPr>
                <w:rFonts w:ascii="GHEA Grapalat" w:hAnsi="GHEA Grapalat" w:cs="Sylfaen"/>
                <w:sz w:val="20"/>
                <w:szCs w:val="20"/>
              </w:rPr>
              <w:t>.</w:t>
            </w:r>
            <w:proofErr w:type="spellStart"/>
            <w:r w:rsidRPr="008C240E">
              <w:rPr>
                <w:rFonts w:ascii="GHEA Grapalat" w:hAnsi="GHEA Grapalat" w:cs="Sylfaen"/>
                <w:sz w:val="20"/>
                <w:szCs w:val="20"/>
              </w:rPr>
              <w:t>Գործարքի</w:t>
            </w:r>
            <w:proofErr w:type="spellEnd"/>
            <w:r w:rsidRPr="008C240E">
              <w:rPr>
                <w:rFonts w:ascii="GHEA Grapalat" w:hAnsi="GHEA Grapalat" w:cs="Arial"/>
                <w:sz w:val="20"/>
                <w:szCs w:val="20"/>
              </w:rPr>
              <w:t xml:space="preserve"> (</w:t>
            </w:r>
            <w:proofErr w:type="spellStart"/>
            <w:r w:rsidRPr="008C240E">
              <w:rPr>
                <w:rFonts w:ascii="GHEA Grapalat" w:hAnsi="GHEA Grapalat" w:cs="Sylfaen"/>
                <w:sz w:val="20"/>
                <w:szCs w:val="20"/>
              </w:rPr>
              <w:t>վճարման</w:t>
            </w:r>
            <w:proofErr w:type="spellEnd"/>
            <w:r w:rsidRPr="008C240E">
              <w:rPr>
                <w:rFonts w:ascii="GHEA Grapalat" w:hAnsi="GHEA Grapalat" w:cs="Arial"/>
                <w:sz w:val="20"/>
                <w:szCs w:val="20"/>
              </w:rPr>
              <w:t xml:space="preserve">) </w:t>
            </w:r>
            <w:proofErr w:type="spellStart"/>
            <w:r w:rsidRPr="008C240E">
              <w:rPr>
                <w:rFonts w:ascii="GHEA Grapalat" w:hAnsi="GHEA Grapalat" w:cs="Sylfaen"/>
                <w:sz w:val="20"/>
                <w:szCs w:val="20"/>
              </w:rPr>
              <w:t>նպատակը</w:t>
            </w:r>
            <w:proofErr w:type="spellEnd"/>
            <w:proofErr w:type="gramStart"/>
            <w:r w:rsidRPr="008C240E">
              <w:rPr>
                <w:rFonts w:ascii="GHEA Grapalat" w:hAnsi="GHEA Grapalat" w:cs="Arial"/>
                <w:sz w:val="20"/>
                <w:szCs w:val="20"/>
              </w:rPr>
              <w:t>`</w:t>
            </w:r>
            <w:r w:rsidRPr="008C240E">
              <w:rPr>
                <w:rFonts w:ascii="GHEA Grapalat" w:hAnsi="GHEA Grapalat" w:cs="Arial"/>
                <w:sz w:val="20"/>
                <w:szCs w:val="20"/>
                <w:lang w:val="hy-AM"/>
              </w:rPr>
              <w:t xml:space="preserve">  </w:t>
            </w:r>
            <w:r w:rsidRPr="008C240E">
              <w:rPr>
                <w:rFonts w:ascii="GHEA Grapalat" w:hAnsi="GHEA Grapalat" w:cs="Sylfaen"/>
                <w:b/>
                <w:iCs/>
                <w:sz w:val="20"/>
                <w:szCs w:val="20"/>
              </w:rPr>
              <w:t>(</w:t>
            </w:r>
            <w:proofErr w:type="spellStart"/>
            <w:proofErr w:type="gramEnd"/>
            <w:r w:rsidR="00631658" w:rsidRPr="008C240E">
              <w:rPr>
                <w:rFonts w:ascii="GHEA Grapalat" w:hAnsi="GHEA Grapalat" w:cs="Sylfaen"/>
                <w:b/>
                <w:iCs/>
                <w:sz w:val="20"/>
                <w:szCs w:val="20"/>
              </w:rPr>
              <w:t>որակավորման</w:t>
            </w:r>
            <w:proofErr w:type="spellEnd"/>
            <w:r w:rsidR="00631658" w:rsidRPr="008C240E">
              <w:rPr>
                <w:rFonts w:ascii="GHEA Grapalat" w:hAnsi="GHEA Grapalat" w:cs="Sylfaen"/>
                <w:b/>
                <w:iCs/>
                <w:sz w:val="20"/>
                <w:szCs w:val="20"/>
              </w:rPr>
              <w:t xml:space="preserve"> </w:t>
            </w:r>
            <w:proofErr w:type="spellStart"/>
            <w:r w:rsidR="00631658" w:rsidRPr="008C240E">
              <w:rPr>
                <w:rFonts w:ascii="GHEA Grapalat" w:hAnsi="GHEA Grapalat" w:cs="Sylfaen"/>
                <w:b/>
                <w:iCs/>
                <w:sz w:val="20"/>
                <w:szCs w:val="20"/>
              </w:rPr>
              <w:t>ա</w:t>
            </w:r>
            <w:r w:rsidRPr="008C240E">
              <w:rPr>
                <w:rFonts w:ascii="GHEA Grapalat" w:hAnsi="GHEA Grapalat" w:cs="Sylfaen"/>
                <w:b/>
                <w:iCs/>
                <w:sz w:val="20"/>
                <w:szCs w:val="20"/>
              </w:rPr>
              <w:t>պահովմ</w:t>
            </w:r>
            <w:proofErr w:type="spellEnd"/>
            <w:r w:rsidRPr="008C240E">
              <w:rPr>
                <w:rFonts w:ascii="GHEA Grapalat" w:hAnsi="GHEA Grapalat" w:cs="Sylfaen"/>
                <w:b/>
                <w:iCs/>
                <w:sz w:val="20"/>
                <w:szCs w:val="20"/>
                <w:lang w:val="hy-AM"/>
              </w:rPr>
              <w:t>ան համար</w:t>
            </w:r>
            <w:r w:rsidRPr="008C240E">
              <w:rPr>
                <w:rFonts w:ascii="GHEA Grapalat" w:hAnsi="GHEA Grapalat" w:cs="Sylfaen"/>
                <w:b/>
                <w:iCs/>
                <w:sz w:val="20"/>
                <w:szCs w:val="20"/>
              </w:rPr>
              <w:t>)</w:t>
            </w:r>
          </w:p>
        </w:tc>
      </w:tr>
      <w:tr w:rsidR="008C240E" w:rsidRPr="008C240E"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8C240E" w:rsidRDefault="00595213" w:rsidP="00CB0ADE">
            <w:pPr>
              <w:rPr>
                <w:rFonts w:ascii="GHEA Grapalat" w:hAnsi="GHEA Grapalat" w:cs="Arial"/>
                <w:sz w:val="20"/>
                <w:szCs w:val="20"/>
              </w:rPr>
            </w:pPr>
            <w:r w:rsidRPr="008C240E">
              <w:rPr>
                <w:rFonts w:ascii="GHEA Grapalat" w:hAnsi="GHEA Grapalat" w:cs="Sylfaen"/>
                <w:sz w:val="20"/>
                <w:szCs w:val="20"/>
              </w:rPr>
              <w:t>1</w:t>
            </w:r>
            <w:r w:rsidRPr="008C240E">
              <w:rPr>
                <w:rFonts w:ascii="GHEA Grapalat" w:hAnsi="GHEA Grapalat" w:cs="Sylfaen"/>
                <w:sz w:val="20"/>
                <w:szCs w:val="20"/>
                <w:lang w:val="hy-AM"/>
              </w:rPr>
              <w:t>8</w:t>
            </w:r>
            <w:r w:rsidRPr="008C240E">
              <w:rPr>
                <w:rFonts w:ascii="GHEA Grapalat" w:hAnsi="GHEA Grapalat" w:cs="Sylfaen"/>
                <w:sz w:val="20"/>
                <w:szCs w:val="20"/>
              </w:rPr>
              <w:t xml:space="preserve">. </w:t>
            </w:r>
            <w:r w:rsidRPr="008C240E">
              <w:rPr>
                <w:rFonts w:ascii="GHEA Grapalat" w:hAnsi="GHEA Grapalat" w:cs="Sylfaen"/>
                <w:sz w:val="20"/>
                <w:szCs w:val="20"/>
                <w:lang w:val="hy-AM"/>
              </w:rPr>
              <w:t xml:space="preserve">Վճարման կատարման հիմքերը՝ </w:t>
            </w:r>
            <w:r w:rsidRPr="008C240E">
              <w:rPr>
                <w:rFonts w:ascii="GHEA Grapalat" w:hAnsi="GHEA Grapalat" w:cs="Sylfaen"/>
                <w:sz w:val="20"/>
                <w:szCs w:val="20"/>
              </w:rPr>
              <w:t>(</w:t>
            </w:r>
            <w:r w:rsidRPr="008C240E">
              <w:rPr>
                <w:rFonts w:ascii="GHEA Grapalat" w:hAnsi="GHEA Grapalat" w:cs="Sylfaen"/>
                <w:sz w:val="20"/>
                <w:szCs w:val="20"/>
                <w:lang w:val="hy-AM"/>
              </w:rPr>
              <w:t>Փաստաթղթերի</w:t>
            </w:r>
            <w:r w:rsidRPr="008C240E">
              <w:rPr>
                <w:rFonts w:ascii="GHEA Grapalat" w:hAnsi="GHEA Grapalat" w:cs="Arial"/>
                <w:sz w:val="20"/>
                <w:szCs w:val="20"/>
                <w:lang w:val="hy-AM"/>
              </w:rPr>
              <w:t xml:space="preserve"> անվանումը</w:t>
            </w:r>
            <w:r w:rsidRPr="008C240E">
              <w:rPr>
                <w:rFonts w:ascii="GHEA Grapalat" w:hAnsi="GHEA Grapalat" w:cs="Arial"/>
                <w:sz w:val="20"/>
                <w:szCs w:val="20"/>
              </w:rPr>
              <w:t>,</w:t>
            </w:r>
            <w:r w:rsidRPr="008C240E">
              <w:rPr>
                <w:rFonts w:ascii="GHEA Grapalat" w:hAnsi="GHEA Grapalat" w:cs="Arial"/>
                <w:sz w:val="20"/>
                <w:szCs w:val="20"/>
                <w:lang w:val="hy-AM"/>
              </w:rPr>
              <w:t xml:space="preserve"> այդ թվում՝ </w:t>
            </w:r>
            <w:proofErr w:type="spellStart"/>
            <w:r w:rsidRPr="008C240E">
              <w:rPr>
                <w:rFonts w:ascii="GHEA Grapalat" w:hAnsi="GHEA Grapalat" w:cs="Arial"/>
                <w:sz w:val="20"/>
                <w:szCs w:val="20"/>
                <w:lang w:val="hy-AM"/>
              </w:rPr>
              <w:t>տուժանքի</w:t>
            </w:r>
            <w:proofErr w:type="spellEnd"/>
            <w:r w:rsidRPr="008C240E">
              <w:rPr>
                <w:rFonts w:ascii="GHEA Grapalat" w:hAnsi="GHEA Grapalat" w:cs="Arial"/>
                <w:sz w:val="20"/>
                <w:szCs w:val="20"/>
                <w:lang w:val="hy-AM"/>
              </w:rPr>
              <w:t xml:space="preserve"> մասին համաձայնագիրը, </w:t>
            </w:r>
            <w:r w:rsidRPr="008C240E">
              <w:rPr>
                <w:rFonts w:ascii="GHEA Grapalat" w:hAnsi="GHEA Grapalat" w:cs="Sylfaen"/>
                <w:sz w:val="20"/>
                <w:szCs w:val="20"/>
                <w:lang w:val="hy-AM"/>
              </w:rPr>
              <w:t>դրանց</w:t>
            </w:r>
            <w:r w:rsidRPr="008C240E">
              <w:rPr>
                <w:rFonts w:ascii="GHEA Grapalat" w:hAnsi="GHEA Grapalat" w:cs="Arial"/>
                <w:sz w:val="20"/>
                <w:szCs w:val="20"/>
                <w:lang w:val="hy-AM"/>
              </w:rPr>
              <w:t xml:space="preserve"> </w:t>
            </w:r>
            <w:r w:rsidRPr="008C240E">
              <w:rPr>
                <w:rFonts w:ascii="GHEA Grapalat" w:hAnsi="GHEA Grapalat" w:cs="Sylfaen"/>
                <w:sz w:val="20"/>
                <w:szCs w:val="20"/>
                <w:lang w:val="hy-AM"/>
              </w:rPr>
              <w:t>համարները</w:t>
            </w:r>
            <w:r w:rsidRPr="008C240E">
              <w:rPr>
                <w:rFonts w:ascii="GHEA Grapalat" w:hAnsi="GHEA Grapalat" w:cs="Arial"/>
                <w:sz w:val="20"/>
                <w:szCs w:val="20"/>
                <w:lang w:val="hy-AM"/>
              </w:rPr>
              <w:t>,</w:t>
            </w:r>
            <w:r w:rsidRPr="008C240E">
              <w:rPr>
                <w:rFonts w:ascii="GHEA Grapalat" w:hAnsi="GHEA Grapalat" w:cs="Arial"/>
                <w:sz w:val="20"/>
                <w:szCs w:val="20"/>
              </w:rPr>
              <w:t xml:space="preserve"> </w:t>
            </w:r>
            <w:proofErr w:type="gramStart"/>
            <w:r w:rsidRPr="008C240E">
              <w:rPr>
                <w:rFonts w:ascii="GHEA Grapalat" w:hAnsi="GHEA Grapalat" w:cs="Sylfaen"/>
                <w:sz w:val="20"/>
                <w:szCs w:val="20"/>
                <w:lang w:val="hy-AM"/>
              </w:rPr>
              <w:t>պ</w:t>
            </w:r>
            <w:proofErr w:type="spellStart"/>
            <w:r w:rsidRPr="008C240E">
              <w:rPr>
                <w:rFonts w:ascii="GHEA Grapalat" w:hAnsi="GHEA Grapalat" w:cs="Sylfaen"/>
                <w:sz w:val="20"/>
                <w:szCs w:val="20"/>
              </w:rPr>
              <w:t>այմանագրի</w:t>
            </w:r>
            <w:proofErr w:type="spellEnd"/>
            <w:r w:rsidRPr="008C240E">
              <w:rPr>
                <w:rFonts w:ascii="GHEA Grapalat" w:hAnsi="GHEA Grapalat" w:cs="Sylfaen"/>
                <w:sz w:val="20"/>
                <w:szCs w:val="20"/>
              </w:rPr>
              <w:t xml:space="preserve"> </w:t>
            </w:r>
            <w:r w:rsidRPr="008C240E">
              <w:rPr>
                <w:rFonts w:ascii="GHEA Grapalat" w:hAnsi="GHEA Grapalat" w:cs="Arial"/>
                <w:sz w:val="20"/>
                <w:szCs w:val="20"/>
              </w:rPr>
              <w:t xml:space="preserve"> </w:t>
            </w:r>
            <w:proofErr w:type="spellStart"/>
            <w:r w:rsidRPr="008C240E">
              <w:rPr>
                <w:rFonts w:ascii="GHEA Grapalat" w:hAnsi="GHEA Grapalat" w:cs="Sylfaen"/>
                <w:sz w:val="20"/>
                <w:szCs w:val="20"/>
              </w:rPr>
              <w:t>ծածկագիրը</w:t>
            </w:r>
            <w:proofErr w:type="spellEnd"/>
            <w:proofErr w:type="gramEnd"/>
            <w:r w:rsidRPr="008C240E">
              <w:rPr>
                <w:rFonts w:ascii="GHEA Grapalat" w:hAnsi="GHEA Grapalat" w:cs="Arial"/>
                <w:sz w:val="20"/>
                <w:szCs w:val="20"/>
                <w:lang w:val="hy-AM"/>
              </w:rPr>
              <w:t xml:space="preserve"> որի հիման վրա կատարվում է  գանձումը</w:t>
            </w:r>
            <w:r w:rsidRPr="008C240E">
              <w:rPr>
                <w:rFonts w:ascii="GHEA Grapalat" w:hAnsi="GHEA Grapalat" w:cs="Arial"/>
                <w:sz w:val="20"/>
                <w:szCs w:val="20"/>
              </w:rPr>
              <w:t>)</w:t>
            </w:r>
            <w:r w:rsidRPr="008C240E">
              <w:rPr>
                <w:rFonts w:ascii="GHEA Grapalat" w:hAnsi="GHEA Grapalat" w:cs="Sylfaen"/>
                <w:sz w:val="20"/>
                <w:szCs w:val="20"/>
              </w:rPr>
              <w:t>`</w:t>
            </w:r>
          </w:p>
          <w:p w14:paraId="0DF09DC3" w14:textId="77777777" w:rsidR="00595213" w:rsidRPr="008C240E" w:rsidRDefault="00595213" w:rsidP="00CB0ADE">
            <w:pPr>
              <w:rPr>
                <w:rFonts w:ascii="GHEA Grapalat" w:hAnsi="GHEA Grapalat" w:cs="Arial"/>
                <w:sz w:val="20"/>
                <w:szCs w:val="20"/>
              </w:rPr>
            </w:pPr>
          </w:p>
        </w:tc>
      </w:tr>
      <w:tr w:rsidR="008C240E" w:rsidRPr="008C240E"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8C240E" w:rsidRDefault="00595213" w:rsidP="00CB0ADE">
            <w:pPr>
              <w:rPr>
                <w:rFonts w:ascii="GHEA Grapalat" w:hAnsi="GHEA Grapalat" w:cs="Arial"/>
                <w:sz w:val="20"/>
                <w:szCs w:val="20"/>
                <w:lang w:val="hy-AM"/>
              </w:rPr>
            </w:pPr>
          </w:p>
        </w:tc>
      </w:tr>
      <w:tr w:rsidR="008C240E" w:rsidRPr="008C240E"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8C240E" w:rsidRDefault="00595213" w:rsidP="00CB0ADE">
            <w:pPr>
              <w:rPr>
                <w:rFonts w:ascii="GHEA Grapalat" w:hAnsi="GHEA Grapalat" w:cs="Sylfaen"/>
                <w:sz w:val="20"/>
                <w:szCs w:val="20"/>
                <w:lang w:val="hy-AM"/>
              </w:rPr>
            </w:pPr>
            <w:r w:rsidRPr="008C240E">
              <w:rPr>
                <w:rFonts w:ascii="GHEA Grapalat" w:hAnsi="GHEA Grapalat" w:cs="Sylfaen"/>
                <w:sz w:val="20"/>
                <w:szCs w:val="20"/>
                <w:lang w:val="hy-AM"/>
              </w:rPr>
              <w:t>19. Վճարման պայմանները՝                                &lt;ակցեպտավորված վճարում&gt;</w:t>
            </w:r>
          </w:p>
          <w:p w14:paraId="31D14E01" w14:textId="77777777" w:rsidR="00595213" w:rsidRPr="008C240E" w:rsidRDefault="00595213" w:rsidP="00CB0ADE">
            <w:pPr>
              <w:rPr>
                <w:rFonts w:ascii="GHEA Grapalat" w:hAnsi="GHEA Grapalat" w:cs="Sylfaen"/>
                <w:sz w:val="20"/>
                <w:szCs w:val="20"/>
                <w:lang w:val="ru-RU"/>
              </w:rPr>
            </w:pPr>
          </w:p>
        </w:tc>
      </w:tr>
      <w:tr w:rsidR="008C240E" w:rsidRPr="008C240E"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8C240E" w:rsidRDefault="00595213" w:rsidP="00CB0ADE">
            <w:pPr>
              <w:rPr>
                <w:rFonts w:ascii="GHEA Grapalat" w:hAnsi="GHEA Grapalat" w:cs="Sylfaen"/>
                <w:sz w:val="20"/>
                <w:szCs w:val="20"/>
              </w:rPr>
            </w:pPr>
            <w:r w:rsidRPr="008C240E">
              <w:rPr>
                <w:rFonts w:ascii="GHEA Grapalat" w:hAnsi="GHEA Grapalat" w:cs="Sylfaen"/>
                <w:sz w:val="20"/>
                <w:szCs w:val="20"/>
                <w:lang w:val="hy-AM"/>
              </w:rPr>
              <w:t xml:space="preserve">20. Առդիր էջերի քանակը՝    </w:t>
            </w:r>
            <w:r w:rsidRPr="008C240E">
              <w:rPr>
                <w:rFonts w:ascii="GHEA Grapalat" w:hAnsi="GHEA Grapalat" w:cs="Arial"/>
                <w:sz w:val="20"/>
                <w:szCs w:val="20"/>
              </w:rPr>
              <w:t xml:space="preserve">--- </w:t>
            </w:r>
            <w:r w:rsidRPr="008C240E">
              <w:rPr>
                <w:rFonts w:ascii="GHEA Grapalat" w:hAnsi="GHEA Grapalat" w:cs="Arial"/>
                <w:sz w:val="20"/>
                <w:szCs w:val="20"/>
                <w:lang w:val="hy-AM"/>
              </w:rPr>
              <w:t xml:space="preserve">    </w:t>
            </w:r>
            <w:proofErr w:type="spellStart"/>
            <w:r w:rsidRPr="008C240E">
              <w:rPr>
                <w:rFonts w:ascii="GHEA Grapalat" w:hAnsi="GHEA Grapalat" w:cs="Sylfaen"/>
                <w:sz w:val="20"/>
                <w:szCs w:val="20"/>
              </w:rPr>
              <w:t>էջ</w:t>
            </w:r>
            <w:proofErr w:type="spellEnd"/>
          </w:p>
          <w:p w14:paraId="194DF383" w14:textId="77777777" w:rsidR="00595213" w:rsidRPr="008C240E" w:rsidRDefault="00595213" w:rsidP="00CB0ADE">
            <w:pPr>
              <w:rPr>
                <w:rFonts w:ascii="GHEA Grapalat" w:hAnsi="GHEA Grapalat" w:cs="Sylfaen"/>
                <w:sz w:val="20"/>
                <w:szCs w:val="20"/>
                <w:lang w:val="hy-AM"/>
              </w:rPr>
            </w:pPr>
          </w:p>
        </w:tc>
      </w:tr>
      <w:tr w:rsidR="008C240E" w:rsidRPr="008C240E"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8C240E" w:rsidRDefault="00595213" w:rsidP="00CB0ADE">
            <w:pPr>
              <w:rPr>
                <w:rFonts w:ascii="GHEA Grapalat" w:hAnsi="GHEA Grapalat" w:cs="Sylfaen"/>
                <w:sz w:val="20"/>
                <w:szCs w:val="20"/>
              </w:rPr>
            </w:pPr>
            <w:r w:rsidRPr="008C240E">
              <w:rPr>
                <w:rFonts w:ascii="Courier New" w:hAnsi="Courier New" w:cs="Courier New"/>
                <w:sz w:val="20"/>
                <w:szCs w:val="20"/>
              </w:rPr>
              <w:t> </w:t>
            </w:r>
            <w:r w:rsidRPr="008C240E">
              <w:rPr>
                <w:rFonts w:ascii="GHEA Grapalat" w:hAnsi="GHEA Grapalat" w:cs="Arial"/>
                <w:sz w:val="20"/>
                <w:szCs w:val="20"/>
                <w:lang w:val="hy-AM"/>
              </w:rPr>
              <w:t>22</w:t>
            </w:r>
            <w:r w:rsidRPr="008C240E">
              <w:rPr>
                <w:rFonts w:ascii="GHEA Grapalat" w:hAnsi="GHEA Grapalat" w:cs="Arial"/>
                <w:sz w:val="20"/>
                <w:szCs w:val="20"/>
              </w:rPr>
              <w:t>.</w:t>
            </w:r>
            <w:r w:rsidRPr="008C240E">
              <w:rPr>
                <w:rFonts w:ascii="GHEA Grapalat" w:hAnsi="GHEA Grapalat" w:cs="Sylfaen"/>
                <w:sz w:val="20"/>
                <w:szCs w:val="20"/>
              </w:rPr>
              <w:t xml:space="preserve">ա. </w:t>
            </w:r>
            <w:proofErr w:type="spellStart"/>
            <w:r w:rsidRPr="008C240E">
              <w:rPr>
                <w:rFonts w:ascii="GHEA Grapalat" w:hAnsi="GHEA Grapalat" w:cs="Sylfaen"/>
                <w:sz w:val="20"/>
                <w:szCs w:val="20"/>
              </w:rPr>
              <w:t>Շահառուի</w:t>
            </w:r>
            <w:proofErr w:type="spellEnd"/>
            <w:r w:rsidRPr="008C240E">
              <w:rPr>
                <w:rFonts w:ascii="GHEA Grapalat" w:hAnsi="GHEA Grapalat" w:cs="Sylfaen"/>
                <w:sz w:val="20"/>
                <w:szCs w:val="20"/>
              </w:rPr>
              <w:t xml:space="preserve"> </w:t>
            </w:r>
            <w:proofErr w:type="spellStart"/>
            <w:r w:rsidRPr="008C240E">
              <w:rPr>
                <w:rFonts w:ascii="GHEA Grapalat" w:hAnsi="GHEA Grapalat" w:cs="Sylfaen"/>
                <w:sz w:val="20"/>
                <w:szCs w:val="20"/>
              </w:rPr>
              <w:t>ստորագրությունները</w:t>
            </w:r>
            <w:proofErr w:type="spellEnd"/>
          </w:p>
          <w:p w14:paraId="338FB940" w14:textId="77777777" w:rsidR="00595213" w:rsidRPr="008C240E" w:rsidRDefault="00595213" w:rsidP="00CB0ADE">
            <w:pPr>
              <w:rPr>
                <w:rFonts w:ascii="GHEA Grapalat" w:hAnsi="GHEA Grapalat" w:cs="Sylfaen"/>
                <w:sz w:val="20"/>
                <w:szCs w:val="20"/>
              </w:rPr>
            </w:pPr>
          </w:p>
          <w:p w14:paraId="2BC2A2CB" w14:textId="77777777" w:rsidR="00595213" w:rsidRPr="008C240E" w:rsidRDefault="00595213" w:rsidP="00CB0ADE">
            <w:pPr>
              <w:jc w:val="right"/>
              <w:rPr>
                <w:rFonts w:ascii="GHEA Grapalat" w:hAnsi="GHEA Grapalat" w:cs="Tahoma"/>
                <w:sz w:val="20"/>
                <w:szCs w:val="20"/>
              </w:rPr>
            </w:pPr>
            <w:r w:rsidRPr="008C240E">
              <w:rPr>
                <w:rFonts w:ascii="GHEA Grapalat" w:hAnsi="GHEA Grapalat" w:cs="Tahoma"/>
                <w:sz w:val="20"/>
                <w:szCs w:val="20"/>
              </w:rPr>
              <w:t>/____________________/</w:t>
            </w:r>
          </w:p>
          <w:p w14:paraId="64EC17B7" w14:textId="77777777" w:rsidR="00595213" w:rsidRPr="008C240E" w:rsidRDefault="00595213" w:rsidP="00CB0ADE">
            <w:pPr>
              <w:rPr>
                <w:rFonts w:ascii="GHEA Grapalat" w:hAnsi="GHEA Grapalat" w:cs="Tahoma"/>
                <w:sz w:val="20"/>
                <w:szCs w:val="20"/>
              </w:rPr>
            </w:pPr>
          </w:p>
          <w:p w14:paraId="5056BCBE" w14:textId="77777777" w:rsidR="00595213" w:rsidRPr="008C240E" w:rsidRDefault="00595213" w:rsidP="00CB0ADE">
            <w:pPr>
              <w:rPr>
                <w:rFonts w:ascii="GHEA Grapalat" w:hAnsi="GHEA Grapalat" w:cs="Sylfaen"/>
                <w:sz w:val="20"/>
                <w:szCs w:val="20"/>
              </w:rPr>
            </w:pPr>
          </w:p>
          <w:p w14:paraId="2A93A921" w14:textId="77777777" w:rsidR="00595213" w:rsidRPr="008C240E" w:rsidRDefault="00595213" w:rsidP="00CB0ADE">
            <w:pPr>
              <w:jc w:val="right"/>
              <w:rPr>
                <w:rFonts w:ascii="GHEA Grapalat" w:hAnsi="GHEA Grapalat" w:cs="Sylfaen"/>
                <w:sz w:val="20"/>
                <w:szCs w:val="20"/>
              </w:rPr>
            </w:pPr>
            <w:r w:rsidRPr="008C240E">
              <w:rPr>
                <w:rFonts w:ascii="GHEA Grapalat" w:hAnsi="GHEA Grapalat" w:cs="Tahoma"/>
                <w:sz w:val="20"/>
                <w:szCs w:val="20"/>
              </w:rPr>
              <w:t>/____________________/</w:t>
            </w:r>
          </w:p>
          <w:p w14:paraId="7DCC243C" w14:textId="77777777" w:rsidR="00595213" w:rsidRPr="008C240E" w:rsidRDefault="00595213" w:rsidP="00CB0ADE">
            <w:pPr>
              <w:rPr>
                <w:rFonts w:ascii="GHEA Grapalat" w:hAnsi="GHEA Grapalat" w:cs="Sylfaen"/>
                <w:sz w:val="20"/>
                <w:szCs w:val="20"/>
              </w:rPr>
            </w:pPr>
          </w:p>
          <w:p w14:paraId="1B971C6B" w14:textId="77777777" w:rsidR="00595213" w:rsidRPr="008C240E" w:rsidRDefault="00595213" w:rsidP="00CB0ADE">
            <w:pPr>
              <w:rPr>
                <w:rFonts w:ascii="GHEA Grapalat" w:hAnsi="GHEA Grapalat" w:cs="Sylfaen"/>
                <w:sz w:val="20"/>
                <w:szCs w:val="20"/>
              </w:rPr>
            </w:pPr>
            <w:r w:rsidRPr="008C240E">
              <w:rPr>
                <w:rFonts w:ascii="GHEA Grapalat" w:hAnsi="GHEA Grapalat" w:cs="Sylfaen"/>
                <w:sz w:val="20"/>
                <w:szCs w:val="20"/>
                <w:lang w:val="hy-AM"/>
              </w:rPr>
              <w:t>22</w:t>
            </w:r>
            <w:r w:rsidRPr="008C240E">
              <w:rPr>
                <w:rFonts w:ascii="GHEA Grapalat" w:hAnsi="GHEA Grapalat" w:cs="Sylfaen"/>
                <w:sz w:val="20"/>
                <w:szCs w:val="20"/>
              </w:rPr>
              <w:t>.բ.</w:t>
            </w:r>
          </w:p>
          <w:p w14:paraId="0F29E9D9" w14:textId="77777777" w:rsidR="00595213" w:rsidRPr="008C240E" w:rsidRDefault="00595213" w:rsidP="00CB0ADE">
            <w:pPr>
              <w:rPr>
                <w:rFonts w:ascii="GHEA Grapalat" w:hAnsi="GHEA Grapalat" w:cs="Sylfaen"/>
                <w:sz w:val="20"/>
                <w:szCs w:val="20"/>
              </w:rPr>
            </w:pPr>
            <w:r w:rsidRPr="008C240E">
              <w:rPr>
                <w:rFonts w:ascii="GHEA Grapalat" w:hAnsi="GHEA Grapalat" w:cs="Sylfaen"/>
                <w:sz w:val="20"/>
                <w:szCs w:val="20"/>
              </w:rPr>
              <w:t xml:space="preserve">                                                                             Կ.Տ.</w:t>
            </w:r>
          </w:p>
          <w:p w14:paraId="55FCED6B" w14:textId="77777777" w:rsidR="00595213" w:rsidRPr="008C240E"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8C240E" w:rsidRDefault="00595213" w:rsidP="00CB0ADE">
            <w:pPr>
              <w:rPr>
                <w:rFonts w:ascii="GHEA Grapalat" w:hAnsi="GHEA Grapalat" w:cs="Sylfaen"/>
                <w:sz w:val="20"/>
                <w:szCs w:val="20"/>
              </w:rPr>
            </w:pPr>
            <w:r w:rsidRPr="008C240E">
              <w:rPr>
                <w:rFonts w:ascii="GHEA Grapalat" w:hAnsi="GHEA Grapalat" w:cs="Arial"/>
                <w:sz w:val="20"/>
                <w:szCs w:val="20"/>
                <w:lang w:val="hy-AM"/>
              </w:rPr>
              <w:t>2</w:t>
            </w:r>
            <w:r w:rsidRPr="008C240E">
              <w:rPr>
                <w:rFonts w:ascii="GHEA Grapalat" w:hAnsi="GHEA Grapalat" w:cs="Arial"/>
                <w:sz w:val="20"/>
                <w:szCs w:val="20"/>
              </w:rPr>
              <w:t>1.</w:t>
            </w:r>
            <w:r w:rsidRPr="008C240E">
              <w:rPr>
                <w:rFonts w:ascii="GHEA Grapalat" w:hAnsi="GHEA Grapalat" w:cs="Sylfaen"/>
                <w:sz w:val="20"/>
                <w:szCs w:val="20"/>
              </w:rPr>
              <w:t xml:space="preserve">ա. </w:t>
            </w:r>
            <w:r w:rsidRPr="008C240E">
              <w:rPr>
                <w:rFonts w:ascii="Courier New" w:hAnsi="Courier New" w:cs="Courier New"/>
                <w:sz w:val="20"/>
                <w:szCs w:val="20"/>
              </w:rPr>
              <w:t> </w:t>
            </w:r>
            <w:proofErr w:type="spellStart"/>
            <w:r w:rsidRPr="008C240E">
              <w:rPr>
                <w:rFonts w:ascii="GHEA Grapalat" w:hAnsi="GHEA Grapalat" w:cs="Sylfaen"/>
                <w:sz w:val="20"/>
                <w:szCs w:val="20"/>
              </w:rPr>
              <w:t>Վճարողի</w:t>
            </w:r>
            <w:proofErr w:type="spellEnd"/>
            <w:r w:rsidRPr="008C240E">
              <w:rPr>
                <w:rFonts w:ascii="GHEA Grapalat" w:hAnsi="GHEA Grapalat" w:cs="Sylfaen"/>
                <w:sz w:val="20"/>
                <w:szCs w:val="20"/>
              </w:rPr>
              <w:t xml:space="preserve"> </w:t>
            </w:r>
            <w:proofErr w:type="spellStart"/>
            <w:r w:rsidRPr="008C240E">
              <w:rPr>
                <w:rFonts w:ascii="GHEA Grapalat" w:hAnsi="GHEA Grapalat" w:cs="Sylfaen"/>
                <w:sz w:val="20"/>
                <w:szCs w:val="20"/>
              </w:rPr>
              <w:t>ստորագրությունները</w:t>
            </w:r>
            <w:proofErr w:type="spellEnd"/>
            <w:r w:rsidRPr="008C240E">
              <w:rPr>
                <w:rFonts w:ascii="GHEA Grapalat" w:hAnsi="GHEA Grapalat" w:cs="Sylfaen"/>
                <w:sz w:val="20"/>
                <w:szCs w:val="20"/>
              </w:rPr>
              <w:t>`</w:t>
            </w:r>
          </w:p>
          <w:p w14:paraId="4ED59165" w14:textId="77777777" w:rsidR="00595213" w:rsidRPr="008C240E" w:rsidRDefault="00595213" w:rsidP="00CB0ADE">
            <w:pPr>
              <w:jc w:val="right"/>
              <w:rPr>
                <w:rFonts w:ascii="GHEA Grapalat" w:hAnsi="GHEA Grapalat" w:cs="Sylfaen"/>
                <w:sz w:val="20"/>
                <w:szCs w:val="20"/>
              </w:rPr>
            </w:pPr>
          </w:p>
          <w:p w14:paraId="7237A1BC" w14:textId="77777777" w:rsidR="00595213" w:rsidRPr="008C240E" w:rsidRDefault="00595213" w:rsidP="00CB0ADE">
            <w:pPr>
              <w:rPr>
                <w:rFonts w:ascii="GHEA Grapalat" w:hAnsi="GHEA Grapalat" w:cs="Sylfaen"/>
                <w:sz w:val="20"/>
                <w:szCs w:val="20"/>
              </w:rPr>
            </w:pPr>
            <w:r w:rsidRPr="008C240E">
              <w:rPr>
                <w:rFonts w:ascii="GHEA Grapalat" w:hAnsi="GHEA Grapalat" w:cs="Tahoma"/>
                <w:sz w:val="20"/>
                <w:szCs w:val="20"/>
              </w:rPr>
              <w:t xml:space="preserve">                                               /____________________/</w:t>
            </w:r>
          </w:p>
          <w:p w14:paraId="5B44A587" w14:textId="77777777" w:rsidR="00595213" w:rsidRPr="008C240E" w:rsidRDefault="00595213" w:rsidP="00CB0ADE">
            <w:pPr>
              <w:jc w:val="right"/>
              <w:rPr>
                <w:rFonts w:ascii="GHEA Grapalat" w:hAnsi="GHEA Grapalat" w:cs="Tahoma"/>
                <w:sz w:val="20"/>
                <w:szCs w:val="20"/>
              </w:rPr>
            </w:pPr>
          </w:p>
          <w:p w14:paraId="738F0C2C" w14:textId="77777777" w:rsidR="00595213" w:rsidRPr="008C240E" w:rsidRDefault="00595213" w:rsidP="00CB0ADE">
            <w:pPr>
              <w:jc w:val="right"/>
              <w:rPr>
                <w:rFonts w:ascii="GHEA Grapalat" w:hAnsi="GHEA Grapalat" w:cs="Tahoma"/>
                <w:sz w:val="20"/>
                <w:szCs w:val="20"/>
              </w:rPr>
            </w:pPr>
          </w:p>
          <w:p w14:paraId="51D2F5E9" w14:textId="77777777" w:rsidR="00595213" w:rsidRPr="008C240E" w:rsidRDefault="00595213" w:rsidP="00CB0ADE">
            <w:pPr>
              <w:jc w:val="right"/>
              <w:rPr>
                <w:rFonts w:ascii="GHEA Grapalat" w:hAnsi="GHEA Grapalat" w:cs="Sylfaen"/>
                <w:sz w:val="20"/>
                <w:szCs w:val="20"/>
              </w:rPr>
            </w:pPr>
            <w:r w:rsidRPr="008C240E">
              <w:rPr>
                <w:rFonts w:ascii="GHEA Grapalat" w:hAnsi="GHEA Grapalat" w:cs="Tahoma"/>
                <w:sz w:val="20"/>
                <w:szCs w:val="20"/>
              </w:rPr>
              <w:t>/____________________/</w:t>
            </w:r>
          </w:p>
          <w:p w14:paraId="2530C449" w14:textId="77777777" w:rsidR="00595213" w:rsidRPr="008C240E" w:rsidRDefault="00595213" w:rsidP="00CB0ADE">
            <w:pPr>
              <w:jc w:val="right"/>
              <w:rPr>
                <w:rFonts w:ascii="GHEA Grapalat" w:hAnsi="GHEA Grapalat" w:cs="Sylfaen"/>
                <w:sz w:val="20"/>
                <w:szCs w:val="20"/>
              </w:rPr>
            </w:pPr>
          </w:p>
          <w:p w14:paraId="5AE6F9C9" w14:textId="77777777" w:rsidR="00595213" w:rsidRPr="008C240E" w:rsidRDefault="00595213" w:rsidP="00CB0ADE">
            <w:pPr>
              <w:jc w:val="right"/>
              <w:rPr>
                <w:rFonts w:ascii="GHEA Grapalat" w:hAnsi="GHEA Grapalat" w:cs="Sylfaen"/>
                <w:sz w:val="20"/>
                <w:szCs w:val="20"/>
              </w:rPr>
            </w:pPr>
            <w:r w:rsidRPr="008C240E">
              <w:rPr>
                <w:rFonts w:ascii="GHEA Grapalat" w:hAnsi="GHEA Grapalat" w:cs="Sylfaen"/>
                <w:sz w:val="20"/>
                <w:szCs w:val="20"/>
                <w:lang w:val="hy-AM"/>
              </w:rPr>
              <w:t>2</w:t>
            </w:r>
            <w:r w:rsidRPr="008C240E">
              <w:rPr>
                <w:rFonts w:ascii="GHEA Grapalat" w:hAnsi="GHEA Grapalat" w:cs="Sylfaen"/>
                <w:sz w:val="20"/>
                <w:szCs w:val="20"/>
              </w:rPr>
              <w:t>1.բ.                                                                    Կ.Տ.</w:t>
            </w:r>
          </w:p>
          <w:p w14:paraId="6A0988FB" w14:textId="77777777" w:rsidR="00595213" w:rsidRPr="008C240E" w:rsidRDefault="00595213" w:rsidP="00CB0ADE">
            <w:pPr>
              <w:jc w:val="right"/>
              <w:rPr>
                <w:rFonts w:ascii="GHEA Grapalat" w:hAnsi="GHEA Grapalat" w:cs="Sylfaen"/>
                <w:sz w:val="20"/>
                <w:szCs w:val="20"/>
              </w:rPr>
            </w:pPr>
          </w:p>
        </w:tc>
      </w:tr>
      <w:tr w:rsidR="008C240E" w:rsidRPr="008C240E"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8C240E" w:rsidRDefault="00595213" w:rsidP="00CB0ADE">
            <w:pPr>
              <w:rPr>
                <w:rFonts w:ascii="GHEA Grapalat" w:hAnsi="GHEA Grapalat" w:cs="Tahoma"/>
                <w:sz w:val="20"/>
                <w:szCs w:val="20"/>
              </w:rPr>
            </w:pPr>
            <w:r w:rsidRPr="008C240E">
              <w:rPr>
                <w:rFonts w:ascii="GHEA Grapalat" w:hAnsi="GHEA Grapalat" w:cs="Tahoma"/>
                <w:sz w:val="20"/>
                <w:szCs w:val="20"/>
              </w:rPr>
              <w:t>2</w:t>
            </w:r>
            <w:r w:rsidRPr="008C240E">
              <w:rPr>
                <w:rFonts w:ascii="GHEA Grapalat" w:hAnsi="GHEA Grapalat" w:cs="Tahoma"/>
                <w:sz w:val="20"/>
                <w:szCs w:val="20"/>
                <w:lang w:val="hy-AM"/>
              </w:rPr>
              <w:t>4</w:t>
            </w:r>
            <w:r w:rsidRPr="008C240E">
              <w:rPr>
                <w:rFonts w:ascii="GHEA Grapalat" w:hAnsi="GHEA Grapalat" w:cs="Tahoma"/>
                <w:sz w:val="20"/>
                <w:szCs w:val="20"/>
              </w:rPr>
              <w:t xml:space="preserve">.ա.   </w:t>
            </w:r>
            <w:r w:rsidRPr="008C240E">
              <w:rPr>
                <w:rFonts w:ascii="GHEA Grapalat" w:hAnsi="GHEA Grapalat" w:cs="Tahoma"/>
                <w:sz w:val="20"/>
                <w:szCs w:val="20"/>
                <w:lang w:val="hy-AM"/>
              </w:rPr>
              <w:t>Շահառուին  սպասարկող ֆինանսական կազմակերպություն</w:t>
            </w:r>
            <w:r w:rsidRPr="008C240E">
              <w:rPr>
                <w:rFonts w:ascii="GHEA Grapalat" w:hAnsi="GHEA Grapalat" w:cs="Tahoma"/>
                <w:sz w:val="20"/>
                <w:szCs w:val="20"/>
              </w:rPr>
              <w:t xml:space="preserve"> </w:t>
            </w:r>
          </w:p>
          <w:p w14:paraId="4C6DAA4C" w14:textId="77777777" w:rsidR="00595213" w:rsidRPr="008C240E" w:rsidRDefault="00595213" w:rsidP="00CB0ADE">
            <w:pPr>
              <w:rPr>
                <w:rFonts w:ascii="GHEA Grapalat" w:hAnsi="GHEA Grapalat" w:cs="Tahoma"/>
                <w:sz w:val="20"/>
                <w:szCs w:val="20"/>
                <w:lang w:val="hy-AM"/>
              </w:rPr>
            </w:pPr>
            <w:r w:rsidRPr="008C240E">
              <w:rPr>
                <w:rFonts w:ascii="GHEA Grapalat" w:hAnsi="GHEA Grapalat" w:cs="Tahoma"/>
                <w:sz w:val="20"/>
                <w:szCs w:val="20"/>
              </w:rPr>
              <w:t xml:space="preserve">                             </w:t>
            </w:r>
            <w:r w:rsidRPr="008C240E">
              <w:rPr>
                <w:rFonts w:ascii="GHEA Grapalat" w:hAnsi="GHEA Grapalat" w:cs="Tahoma"/>
                <w:sz w:val="20"/>
                <w:szCs w:val="20"/>
                <w:lang w:val="hy-AM"/>
              </w:rPr>
              <w:t xml:space="preserve">                 </w:t>
            </w:r>
          </w:p>
          <w:p w14:paraId="262B0EE3" w14:textId="77777777" w:rsidR="00595213" w:rsidRPr="008C240E" w:rsidRDefault="00595213" w:rsidP="00CB0ADE">
            <w:pPr>
              <w:rPr>
                <w:rFonts w:ascii="GHEA Grapalat" w:hAnsi="GHEA Grapalat" w:cs="Tahoma"/>
                <w:sz w:val="20"/>
                <w:szCs w:val="20"/>
              </w:rPr>
            </w:pPr>
            <w:r w:rsidRPr="008C240E">
              <w:rPr>
                <w:rFonts w:ascii="GHEA Grapalat" w:hAnsi="GHEA Grapalat" w:cs="Tahoma"/>
                <w:sz w:val="20"/>
                <w:szCs w:val="20"/>
                <w:lang w:val="hy-AM"/>
              </w:rPr>
              <w:t xml:space="preserve">                                                 </w:t>
            </w:r>
            <w:r w:rsidRPr="008C240E">
              <w:rPr>
                <w:rFonts w:ascii="GHEA Grapalat" w:hAnsi="GHEA Grapalat" w:cs="Tahoma"/>
                <w:sz w:val="20"/>
                <w:szCs w:val="20"/>
              </w:rPr>
              <w:t xml:space="preserve">   /____________________/</w:t>
            </w:r>
          </w:p>
          <w:p w14:paraId="5CE6D5CE" w14:textId="77777777" w:rsidR="00595213" w:rsidRPr="008C240E" w:rsidRDefault="00595213" w:rsidP="00CB0ADE">
            <w:pPr>
              <w:rPr>
                <w:rFonts w:ascii="GHEA Grapalat" w:hAnsi="GHEA Grapalat" w:cs="Sylfaen"/>
                <w:sz w:val="20"/>
                <w:szCs w:val="20"/>
              </w:rPr>
            </w:pPr>
            <w:r w:rsidRPr="008C240E">
              <w:rPr>
                <w:rFonts w:ascii="GHEA Grapalat" w:hAnsi="GHEA Grapalat" w:cs="Sylfaen"/>
                <w:sz w:val="20"/>
                <w:szCs w:val="20"/>
              </w:rPr>
              <w:t xml:space="preserve">  </w:t>
            </w:r>
          </w:p>
          <w:p w14:paraId="1EA53AA5" w14:textId="77777777" w:rsidR="00595213" w:rsidRPr="008C240E" w:rsidRDefault="00595213" w:rsidP="00CB0ADE">
            <w:pPr>
              <w:rPr>
                <w:rFonts w:ascii="GHEA Grapalat" w:hAnsi="GHEA Grapalat" w:cs="Sylfaen"/>
                <w:sz w:val="20"/>
                <w:szCs w:val="20"/>
              </w:rPr>
            </w:pPr>
            <w:r w:rsidRPr="008C240E">
              <w:rPr>
                <w:rFonts w:ascii="GHEA Grapalat" w:hAnsi="GHEA Grapalat" w:cs="Sylfaen"/>
                <w:sz w:val="20"/>
                <w:szCs w:val="20"/>
              </w:rPr>
              <w:t xml:space="preserve">                                                       /</w:t>
            </w:r>
            <w:proofErr w:type="spellStart"/>
            <w:r w:rsidRPr="008C240E">
              <w:rPr>
                <w:rFonts w:ascii="GHEA Grapalat" w:hAnsi="GHEA Grapalat" w:cs="Sylfaen"/>
                <w:sz w:val="20"/>
                <w:szCs w:val="20"/>
              </w:rPr>
              <w:t>ստորագրություն</w:t>
            </w:r>
            <w:proofErr w:type="spellEnd"/>
            <w:r w:rsidRPr="008C240E">
              <w:rPr>
                <w:rFonts w:ascii="GHEA Grapalat" w:hAnsi="GHEA Grapalat" w:cs="Sylfaen"/>
                <w:sz w:val="20"/>
                <w:szCs w:val="20"/>
              </w:rPr>
              <w:t>/</w:t>
            </w:r>
          </w:p>
          <w:p w14:paraId="43C79A9E" w14:textId="77777777" w:rsidR="00595213" w:rsidRPr="008C240E" w:rsidRDefault="00595213" w:rsidP="00CB0ADE">
            <w:pPr>
              <w:rPr>
                <w:rFonts w:ascii="GHEA Grapalat" w:hAnsi="GHEA Grapalat" w:cs="Tahoma"/>
                <w:sz w:val="20"/>
                <w:szCs w:val="20"/>
              </w:rPr>
            </w:pPr>
          </w:p>
          <w:p w14:paraId="5B836E99" w14:textId="77777777" w:rsidR="00595213" w:rsidRPr="008C240E"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8C240E" w:rsidRDefault="00595213" w:rsidP="00CB0ADE">
            <w:pPr>
              <w:rPr>
                <w:rFonts w:ascii="GHEA Grapalat" w:hAnsi="GHEA Grapalat" w:cs="Tahoma"/>
                <w:sz w:val="20"/>
                <w:szCs w:val="20"/>
              </w:rPr>
            </w:pPr>
            <w:r w:rsidRPr="008C240E">
              <w:rPr>
                <w:rFonts w:ascii="GHEA Grapalat" w:hAnsi="GHEA Grapalat" w:cs="Tahoma"/>
                <w:sz w:val="20"/>
                <w:szCs w:val="20"/>
              </w:rPr>
              <w:t>2</w:t>
            </w:r>
            <w:r w:rsidRPr="008C240E">
              <w:rPr>
                <w:rFonts w:ascii="GHEA Grapalat" w:hAnsi="GHEA Grapalat" w:cs="Tahoma"/>
                <w:sz w:val="20"/>
                <w:szCs w:val="20"/>
                <w:lang w:val="hy-AM"/>
              </w:rPr>
              <w:t>3</w:t>
            </w:r>
            <w:r w:rsidRPr="008C240E">
              <w:rPr>
                <w:rFonts w:ascii="GHEA Grapalat" w:hAnsi="GHEA Grapalat" w:cs="Tahoma"/>
                <w:sz w:val="20"/>
                <w:szCs w:val="20"/>
              </w:rPr>
              <w:t xml:space="preserve">.ա.   </w:t>
            </w:r>
            <w:r w:rsidRPr="008C240E">
              <w:rPr>
                <w:rFonts w:ascii="GHEA Grapalat" w:hAnsi="GHEA Grapalat" w:cs="Tahoma"/>
                <w:sz w:val="20"/>
                <w:szCs w:val="20"/>
                <w:lang w:val="hy-AM"/>
              </w:rPr>
              <w:t>Վճարողին  սպասարկող ֆինանսական կազմակերպություն</w:t>
            </w:r>
            <w:r w:rsidRPr="008C240E">
              <w:rPr>
                <w:rFonts w:ascii="GHEA Grapalat" w:hAnsi="GHEA Grapalat" w:cs="Tahoma"/>
                <w:sz w:val="20"/>
                <w:szCs w:val="20"/>
              </w:rPr>
              <w:t xml:space="preserve"> </w:t>
            </w:r>
          </w:p>
          <w:p w14:paraId="3B050A4B" w14:textId="77777777" w:rsidR="00595213" w:rsidRPr="008C240E" w:rsidRDefault="00595213" w:rsidP="00CB0ADE">
            <w:pPr>
              <w:jc w:val="right"/>
              <w:rPr>
                <w:rFonts w:ascii="GHEA Grapalat" w:hAnsi="GHEA Grapalat" w:cs="Tahoma"/>
                <w:sz w:val="20"/>
                <w:szCs w:val="20"/>
              </w:rPr>
            </w:pPr>
          </w:p>
          <w:p w14:paraId="4B68C500" w14:textId="77777777" w:rsidR="00595213" w:rsidRPr="008C240E" w:rsidRDefault="00595213" w:rsidP="00CB0ADE">
            <w:pPr>
              <w:jc w:val="right"/>
              <w:rPr>
                <w:rFonts w:ascii="GHEA Grapalat" w:hAnsi="GHEA Grapalat" w:cs="Tahoma"/>
                <w:sz w:val="20"/>
                <w:szCs w:val="20"/>
              </w:rPr>
            </w:pPr>
          </w:p>
          <w:p w14:paraId="0D5A5E1B" w14:textId="77777777" w:rsidR="00595213" w:rsidRPr="008C240E" w:rsidRDefault="00595213" w:rsidP="00CB0ADE">
            <w:pPr>
              <w:jc w:val="right"/>
              <w:rPr>
                <w:rFonts w:ascii="GHEA Grapalat" w:hAnsi="GHEA Grapalat" w:cs="Tahoma"/>
                <w:sz w:val="20"/>
                <w:szCs w:val="20"/>
              </w:rPr>
            </w:pPr>
            <w:r w:rsidRPr="008C240E">
              <w:rPr>
                <w:rFonts w:ascii="GHEA Grapalat" w:hAnsi="GHEA Grapalat" w:cs="Tahoma"/>
                <w:sz w:val="20"/>
                <w:szCs w:val="20"/>
              </w:rPr>
              <w:t>/____________________/</w:t>
            </w:r>
          </w:p>
          <w:p w14:paraId="5ED8E1C3" w14:textId="77777777" w:rsidR="00595213" w:rsidRPr="008C240E" w:rsidRDefault="00595213" w:rsidP="00CB0ADE">
            <w:pPr>
              <w:jc w:val="center"/>
              <w:rPr>
                <w:rFonts w:ascii="GHEA Grapalat" w:hAnsi="GHEA Grapalat" w:cs="Sylfaen"/>
                <w:sz w:val="20"/>
                <w:szCs w:val="20"/>
              </w:rPr>
            </w:pPr>
            <w:r w:rsidRPr="008C240E">
              <w:rPr>
                <w:rFonts w:ascii="GHEA Grapalat" w:hAnsi="GHEA Grapalat" w:cs="Tahoma"/>
                <w:sz w:val="20"/>
                <w:szCs w:val="20"/>
              </w:rPr>
              <w:t xml:space="preserve">                                                   </w:t>
            </w:r>
            <w:r w:rsidRPr="008C240E">
              <w:rPr>
                <w:rFonts w:ascii="GHEA Grapalat" w:hAnsi="GHEA Grapalat" w:cs="Sylfaen"/>
                <w:sz w:val="20"/>
                <w:szCs w:val="20"/>
              </w:rPr>
              <w:t>/</w:t>
            </w:r>
            <w:proofErr w:type="spellStart"/>
            <w:r w:rsidRPr="008C240E">
              <w:rPr>
                <w:rFonts w:ascii="GHEA Grapalat" w:hAnsi="GHEA Grapalat" w:cs="Sylfaen"/>
                <w:sz w:val="20"/>
                <w:szCs w:val="20"/>
              </w:rPr>
              <w:t>ստորագրություն</w:t>
            </w:r>
            <w:proofErr w:type="spellEnd"/>
            <w:r w:rsidRPr="008C240E">
              <w:rPr>
                <w:rFonts w:ascii="GHEA Grapalat" w:hAnsi="GHEA Grapalat" w:cs="Sylfaen"/>
                <w:sz w:val="20"/>
                <w:szCs w:val="20"/>
              </w:rPr>
              <w:t>/</w:t>
            </w:r>
          </w:p>
          <w:p w14:paraId="4159D945" w14:textId="77777777" w:rsidR="00595213" w:rsidRPr="008C240E" w:rsidRDefault="00595213" w:rsidP="00CB0ADE">
            <w:pPr>
              <w:jc w:val="right"/>
              <w:rPr>
                <w:rFonts w:ascii="GHEA Grapalat" w:hAnsi="GHEA Grapalat" w:cs="Arial"/>
                <w:sz w:val="20"/>
                <w:szCs w:val="20"/>
                <w:lang w:val="hy-AM"/>
              </w:rPr>
            </w:pPr>
          </w:p>
        </w:tc>
      </w:tr>
      <w:tr w:rsidR="008C240E" w:rsidRPr="008C240E"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8C240E" w:rsidRDefault="00595213" w:rsidP="00CB0ADE">
            <w:pPr>
              <w:rPr>
                <w:rFonts w:ascii="GHEA Grapalat" w:hAnsi="GHEA Grapalat" w:cs="Sylfaen"/>
                <w:sz w:val="20"/>
                <w:szCs w:val="20"/>
              </w:rPr>
            </w:pPr>
            <w:r w:rsidRPr="008C240E">
              <w:rPr>
                <w:rFonts w:ascii="GHEA Grapalat" w:hAnsi="GHEA Grapalat" w:cs="Sylfaen"/>
                <w:sz w:val="20"/>
                <w:szCs w:val="20"/>
              </w:rPr>
              <w:lastRenderedPageBreak/>
              <w:t>24.բ.                                                       Կ.Տ.</w:t>
            </w:r>
          </w:p>
          <w:p w14:paraId="41C053F4" w14:textId="77777777" w:rsidR="00595213" w:rsidRPr="008C240E" w:rsidRDefault="00595213" w:rsidP="00CB0ADE">
            <w:pPr>
              <w:rPr>
                <w:rFonts w:ascii="GHEA Grapalat" w:hAnsi="GHEA Grapalat" w:cs="Sylfaen"/>
                <w:sz w:val="20"/>
                <w:szCs w:val="20"/>
              </w:rPr>
            </w:pPr>
          </w:p>
          <w:p w14:paraId="0A618CFD" w14:textId="77777777" w:rsidR="00595213" w:rsidRPr="008C240E" w:rsidRDefault="00595213" w:rsidP="00CB0ADE">
            <w:pPr>
              <w:rPr>
                <w:rFonts w:ascii="GHEA Grapalat" w:hAnsi="GHEA Grapalat" w:cs="Sylfaen"/>
                <w:sz w:val="20"/>
                <w:szCs w:val="20"/>
              </w:rPr>
            </w:pPr>
          </w:p>
          <w:p w14:paraId="5B6A751D" w14:textId="77777777" w:rsidR="00595213" w:rsidRPr="008C240E" w:rsidRDefault="00595213" w:rsidP="00CB0ADE">
            <w:pPr>
              <w:rPr>
                <w:rFonts w:ascii="GHEA Grapalat" w:hAnsi="GHEA Grapalat" w:cs="Sylfaen"/>
                <w:sz w:val="20"/>
                <w:szCs w:val="20"/>
              </w:rPr>
            </w:pPr>
            <w:r w:rsidRPr="008C240E">
              <w:rPr>
                <w:rFonts w:ascii="GHEA Grapalat" w:hAnsi="GHEA Grapalat" w:cs="Tahoma"/>
                <w:sz w:val="20"/>
                <w:szCs w:val="20"/>
              </w:rPr>
              <w:t xml:space="preserve"> </w:t>
            </w:r>
            <w:r w:rsidRPr="008C240E">
              <w:rPr>
                <w:rFonts w:ascii="GHEA Grapalat" w:hAnsi="GHEA Grapalat" w:cs="Sylfaen"/>
                <w:sz w:val="20"/>
                <w:szCs w:val="20"/>
              </w:rPr>
              <w:t>2</w:t>
            </w:r>
            <w:r w:rsidRPr="008C240E">
              <w:rPr>
                <w:rFonts w:ascii="GHEA Grapalat" w:hAnsi="GHEA Grapalat" w:cs="Sylfaen"/>
                <w:sz w:val="20"/>
                <w:szCs w:val="20"/>
                <w:lang w:val="hy-AM"/>
              </w:rPr>
              <w:t>4</w:t>
            </w:r>
            <w:r w:rsidRPr="008C240E">
              <w:rPr>
                <w:rFonts w:ascii="GHEA Grapalat" w:hAnsi="GHEA Grapalat" w:cs="Sylfaen"/>
                <w:sz w:val="20"/>
                <w:szCs w:val="20"/>
              </w:rPr>
              <w:t>.</w:t>
            </w:r>
            <w:r w:rsidRPr="008C240E">
              <w:rPr>
                <w:rFonts w:ascii="GHEA Grapalat" w:hAnsi="GHEA Grapalat" w:cs="Sylfaen"/>
                <w:sz w:val="20"/>
                <w:szCs w:val="20"/>
                <w:lang w:val="hy-AM"/>
              </w:rPr>
              <w:t>գ</w:t>
            </w:r>
            <w:r w:rsidRPr="008C240E">
              <w:rPr>
                <w:rFonts w:ascii="GHEA Grapalat" w:hAnsi="GHEA Grapalat" w:cs="Tahoma"/>
                <w:sz w:val="20"/>
                <w:szCs w:val="20"/>
              </w:rPr>
              <w:t xml:space="preserve">                                                 "___" </w:t>
            </w:r>
            <w:r w:rsidRPr="008C240E">
              <w:rPr>
                <w:rFonts w:ascii="GHEA Grapalat" w:hAnsi="GHEA Grapalat" w:cs="Sylfaen"/>
                <w:sz w:val="20"/>
                <w:szCs w:val="20"/>
              </w:rPr>
              <w:t xml:space="preserve">___ </w:t>
            </w:r>
            <w:r w:rsidRPr="008C240E">
              <w:rPr>
                <w:rFonts w:ascii="GHEA Grapalat" w:hAnsi="GHEA Grapalat" w:cs="Tahoma"/>
                <w:sz w:val="20"/>
                <w:szCs w:val="20"/>
              </w:rPr>
              <w:t xml:space="preserve">20___ </w:t>
            </w:r>
            <w:r w:rsidRPr="008C240E">
              <w:rPr>
                <w:rFonts w:ascii="GHEA Grapalat" w:hAnsi="GHEA Grapalat" w:cs="Sylfaen"/>
                <w:sz w:val="20"/>
                <w:szCs w:val="20"/>
              </w:rPr>
              <w:t xml:space="preserve">թ. </w:t>
            </w:r>
          </w:p>
          <w:p w14:paraId="1E1BC403" w14:textId="77777777" w:rsidR="00595213" w:rsidRPr="008C240E" w:rsidRDefault="00595213" w:rsidP="00CB0ADE">
            <w:pPr>
              <w:rPr>
                <w:rFonts w:ascii="GHEA Grapalat" w:hAnsi="GHEA Grapalat" w:cs="Sylfaen"/>
                <w:sz w:val="20"/>
                <w:szCs w:val="20"/>
              </w:rPr>
            </w:pPr>
          </w:p>
          <w:p w14:paraId="2A3B5ED7" w14:textId="77777777" w:rsidR="00595213" w:rsidRPr="008C240E" w:rsidRDefault="00595213" w:rsidP="00CB0ADE">
            <w:pPr>
              <w:rPr>
                <w:rFonts w:ascii="GHEA Grapalat" w:hAnsi="GHEA Grapalat" w:cs="Sylfaen"/>
                <w:sz w:val="20"/>
                <w:szCs w:val="20"/>
              </w:rPr>
            </w:pPr>
            <w:r w:rsidRPr="008C240E">
              <w:rPr>
                <w:rFonts w:ascii="GHEA Grapalat" w:hAnsi="GHEA Grapalat" w:cs="Sylfaen"/>
                <w:sz w:val="20"/>
                <w:szCs w:val="20"/>
              </w:rPr>
              <w:t xml:space="preserve">  </w:t>
            </w:r>
          </w:p>
          <w:p w14:paraId="42B216FA" w14:textId="77777777" w:rsidR="00595213" w:rsidRPr="008C240E"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8C240E" w:rsidRDefault="00595213" w:rsidP="00CB0ADE">
            <w:pPr>
              <w:rPr>
                <w:rFonts w:ascii="GHEA Grapalat" w:hAnsi="GHEA Grapalat" w:cs="Sylfaen"/>
                <w:sz w:val="20"/>
                <w:szCs w:val="20"/>
              </w:rPr>
            </w:pPr>
            <w:r w:rsidRPr="008C240E">
              <w:rPr>
                <w:rFonts w:ascii="GHEA Grapalat" w:hAnsi="GHEA Grapalat" w:cs="Sylfaen"/>
                <w:sz w:val="20"/>
                <w:szCs w:val="20"/>
              </w:rPr>
              <w:t xml:space="preserve">23.բ.                                                                 Կ.Տ.    </w:t>
            </w:r>
          </w:p>
          <w:p w14:paraId="359823FE" w14:textId="77777777" w:rsidR="00595213" w:rsidRPr="008C240E" w:rsidRDefault="00595213" w:rsidP="00CB0ADE">
            <w:pPr>
              <w:rPr>
                <w:rFonts w:ascii="GHEA Grapalat" w:hAnsi="GHEA Grapalat" w:cs="Sylfaen"/>
                <w:sz w:val="20"/>
                <w:szCs w:val="20"/>
              </w:rPr>
            </w:pPr>
          </w:p>
          <w:p w14:paraId="28A98A1C" w14:textId="77777777" w:rsidR="00595213" w:rsidRPr="008C240E" w:rsidRDefault="00595213" w:rsidP="00CB0ADE">
            <w:pPr>
              <w:rPr>
                <w:rFonts w:ascii="GHEA Grapalat" w:hAnsi="GHEA Grapalat" w:cs="Sylfaen"/>
                <w:sz w:val="20"/>
                <w:szCs w:val="20"/>
              </w:rPr>
            </w:pPr>
            <w:r w:rsidRPr="008C240E">
              <w:rPr>
                <w:rFonts w:ascii="GHEA Grapalat" w:hAnsi="GHEA Grapalat" w:cs="Sylfaen"/>
                <w:sz w:val="20"/>
                <w:szCs w:val="20"/>
              </w:rPr>
              <w:t xml:space="preserve">                     </w:t>
            </w:r>
          </w:p>
          <w:p w14:paraId="0B242EEA" w14:textId="77777777" w:rsidR="00595213" w:rsidRPr="008C240E" w:rsidRDefault="00595213" w:rsidP="00CB0ADE">
            <w:pPr>
              <w:rPr>
                <w:rFonts w:ascii="GHEA Grapalat" w:hAnsi="GHEA Grapalat" w:cs="Sylfaen"/>
                <w:sz w:val="20"/>
                <w:szCs w:val="20"/>
              </w:rPr>
            </w:pPr>
            <w:r w:rsidRPr="008C240E">
              <w:rPr>
                <w:rFonts w:ascii="GHEA Grapalat" w:hAnsi="GHEA Grapalat" w:cs="Sylfaen"/>
                <w:sz w:val="20"/>
                <w:szCs w:val="20"/>
              </w:rPr>
              <w:t>23.</w:t>
            </w:r>
            <w:proofErr w:type="gramStart"/>
            <w:r w:rsidRPr="008C240E">
              <w:rPr>
                <w:rFonts w:ascii="GHEA Grapalat" w:hAnsi="GHEA Grapalat" w:cs="Sylfaen"/>
                <w:sz w:val="20"/>
                <w:szCs w:val="20"/>
                <w:lang w:val="hy-AM"/>
              </w:rPr>
              <w:t>գ</w:t>
            </w:r>
            <w:r w:rsidRPr="008C240E">
              <w:rPr>
                <w:rFonts w:ascii="GHEA Grapalat" w:hAnsi="GHEA Grapalat" w:cs="Sylfaen"/>
                <w:sz w:val="20"/>
                <w:szCs w:val="20"/>
              </w:rPr>
              <w:t>.</w:t>
            </w:r>
            <w:proofErr w:type="spellStart"/>
            <w:r w:rsidRPr="008C240E">
              <w:rPr>
                <w:rFonts w:ascii="GHEA Grapalat" w:hAnsi="GHEA Grapalat" w:cs="Sylfaen"/>
                <w:sz w:val="20"/>
                <w:szCs w:val="20"/>
              </w:rPr>
              <w:t>Կատարման</w:t>
            </w:r>
            <w:proofErr w:type="spellEnd"/>
            <w:proofErr w:type="gramEnd"/>
            <w:r w:rsidRPr="008C240E">
              <w:rPr>
                <w:rFonts w:ascii="GHEA Grapalat" w:hAnsi="GHEA Grapalat" w:cs="Sylfaen"/>
                <w:sz w:val="20"/>
                <w:szCs w:val="20"/>
              </w:rPr>
              <w:t xml:space="preserve"> </w:t>
            </w:r>
            <w:proofErr w:type="spellStart"/>
            <w:r w:rsidRPr="008C240E">
              <w:rPr>
                <w:rFonts w:ascii="GHEA Grapalat" w:hAnsi="GHEA Grapalat" w:cs="Sylfaen"/>
                <w:sz w:val="20"/>
                <w:szCs w:val="20"/>
              </w:rPr>
              <w:t>ամսաթիվը</w:t>
            </w:r>
            <w:proofErr w:type="spellEnd"/>
            <w:r w:rsidRPr="008C240E">
              <w:rPr>
                <w:rFonts w:ascii="GHEA Grapalat" w:hAnsi="GHEA Grapalat" w:cs="Sylfaen"/>
                <w:sz w:val="20"/>
                <w:szCs w:val="20"/>
              </w:rPr>
              <w:t xml:space="preserve">`           </w:t>
            </w:r>
            <w:r w:rsidRPr="008C240E">
              <w:rPr>
                <w:rFonts w:ascii="GHEA Grapalat" w:hAnsi="GHEA Grapalat" w:cs="Tahoma"/>
                <w:sz w:val="20"/>
                <w:szCs w:val="20"/>
              </w:rPr>
              <w:t xml:space="preserve">"___" </w:t>
            </w:r>
            <w:r w:rsidRPr="008C240E">
              <w:rPr>
                <w:rFonts w:ascii="GHEA Grapalat" w:hAnsi="GHEA Grapalat" w:cs="Sylfaen"/>
                <w:sz w:val="20"/>
                <w:szCs w:val="20"/>
              </w:rPr>
              <w:t xml:space="preserve">___ </w:t>
            </w:r>
            <w:r w:rsidRPr="008C240E">
              <w:rPr>
                <w:rFonts w:ascii="GHEA Grapalat" w:hAnsi="GHEA Grapalat" w:cs="Tahoma"/>
                <w:sz w:val="20"/>
                <w:szCs w:val="20"/>
              </w:rPr>
              <w:t>20___</w:t>
            </w:r>
            <w:r w:rsidRPr="008C240E">
              <w:rPr>
                <w:rFonts w:ascii="GHEA Grapalat" w:hAnsi="GHEA Grapalat" w:cs="Sylfaen"/>
                <w:sz w:val="20"/>
                <w:szCs w:val="20"/>
              </w:rPr>
              <w:t>թ.</w:t>
            </w:r>
          </w:p>
          <w:p w14:paraId="06287937" w14:textId="77777777" w:rsidR="00595213" w:rsidRPr="008C240E" w:rsidRDefault="00595213" w:rsidP="00CB0ADE">
            <w:pPr>
              <w:rPr>
                <w:rFonts w:ascii="GHEA Grapalat" w:hAnsi="GHEA Grapalat" w:cs="Sylfaen"/>
                <w:sz w:val="20"/>
                <w:szCs w:val="20"/>
              </w:rPr>
            </w:pPr>
          </w:p>
          <w:p w14:paraId="59BEDAEA" w14:textId="77777777" w:rsidR="00595213" w:rsidRPr="008C240E" w:rsidRDefault="00595213" w:rsidP="00CB0ADE">
            <w:pPr>
              <w:rPr>
                <w:rFonts w:ascii="GHEA Grapalat" w:hAnsi="GHEA Grapalat" w:cs="Sylfaen"/>
                <w:sz w:val="20"/>
                <w:szCs w:val="20"/>
              </w:rPr>
            </w:pPr>
          </w:p>
          <w:p w14:paraId="09E13C18" w14:textId="77777777" w:rsidR="00595213" w:rsidRPr="008C240E" w:rsidRDefault="00595213" w:rsidP="00CB0ADE">
            <w:pPr>
              <w:jc w:val="right"/>
              <w:rPr>
                <w:rFonts w:ascii="GHEA Grapalat" w:hAnsi="GHEA Grapalat" w:cs="Arial"/>
                <w:sz w:val="20"/>
                <w:szCs w:val="20"/>
              </w:rPr>
            </w:pPr>
          </w:p>
        </w:tc>
      </w:tr>
    </w:tbl>
    <w:p w14:paraId="2D79E4A9" w14:textId="77777777" w:rsidR="00595213" w:rsidRPr="008C240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8C240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8C240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8C240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8C240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8C240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8C240E">
        <w:rPr>
          <w:rFonts w:ascii="GHEA Grapalat" w:hAnsi="GHEA Grapalat"/>
          <w:i/>
          <w:sz w:val="16"/>
          <w:lang w:val="hy-AM"/>
        </w:rPr>
        <w:t xml:space="preserve">* Վճարման </w:t>
      </w:r>
      <w:proofErr w:type="spellStart"/>
      <w:r w:rsidRPr="008C240E">
        <w:rPr>
          <w:rFonts w:ascii="GHEA Grapalat" w:hAnsi="GHEA Grapalat"/>
          <w:i/>
          <w:sz w:val="16"/>
          <w:lang w:val="hy-AM"/>
        </w:rPr>
        <w:t>պահանջագիրը</w:t>
      </w:r>
      <w:proofErr w:type="spellEnd"/>
      <w:r w:rsidRPr="008C240E">
        <w:rPr>
          <w:rFonts w:ascii="GHEA Grapalat" w:hAnsi="GHEA Grapalat"/>
          <w:i/>
          <w:sz w:val="16"/>
          <w:lang w:val="hy-AM"/>
        </w:rPr>
        <w:t xml:space="preserve"> լրացվում է համաձայն սույն հրավերով սահմանված «Վճարման պահանջագրի պարտադիր </w:t>
      </w:r>
      <w:proofErr w:type="spellStart"/>
      <w:r w:rsidRPr="008C240E">
        <w:rPr>
          <w:rFonts w:ascii="GHEA Grapalat" w:hAnsi="GHEA Grapalat"/>
          <w:i/>
          <w:sz w:val="16"/>
          <w:lang w:val="hy-AM"/>
        </w:rPr>
        <w:t>վավերապայմանների</w:t>
      </w:r>
      <w:proofErr w:type="spellEnd"/>
      <w:r w:rsidRPr="008C240E">
        <w:rPr>
          <w:rFonts w:ascii="GHEA Grapalat" w:hAnsi="GHEA Grapalat"/>
          <w:i/>
          <w:sz w:val="16"/>
          <w:lang w:val="hy-AM"/>
        </w:rPr>
        <w:t xml:space="preserve"> և լրացման կարգի»:</w:t>
      </w:r>
    </w:p>
    <w:p w14:paraId="01019C6F" w14:textId="77777777" w:rsidR="00631658" w:rsidRPr="008C240E" w:rsidRDefault="00595213" w:rsidP="008C240E">
      <w:pPr>
        <w:jc w:val="center"/>
        <w:rPr>
          <w:rFonts w:ascii="GHEA Grapalat" w:hAnsi="GHEA Grapalat"/>
          <w:b/>
          <w:sz w:val="18"/>
          <w:szCs w:val="18"/>
          <w:lang w:val="nl-NL"/>
        </w:rPr>
      </w:pPr>
      <w:r w:rsidRPr="008C240E">
        <w:rPr>
          <w:rFonts w:ascii="GHEA Grapalat" w:hAnsi="GHEA Grapalat"/>
          <w:b/>
          <w:lang w:val="hy-AM"/>
        </w:rPr>
        <w:br w:type="page"/>
      </w:r>
      <w:r w:rsidR="00631658" w:rsidRPr="008C240E">
        <w:rPr>
          <w:rFonts w:ascii="GHEA Grapalat" w:hAnsi="GHEA Grapalat"/>
          <w:b/>
          <w:sz w:val="18"/>
          <w:szCs w:val="18"/>
          <w:lang w:val="hy-AM"/>
        </w:rPr>
        <w:lastRenderedPageBreak/>
        <w:t>Վճարման</w:t>
      </w:r>
      <w:r w:rsidR="00631658" w:rsidRPr="008C240E">
        <w:rPr>
          <w:rFonts w:ascii="GHEA Grapalat" w:hAnsi="GHEA Grapalat"/>
          <w:b/>
          <w:sz w:val="18"/>
          <w:szCs w:val="18"/>
          <w:lang w:val="nl-NL"/>
        </w:rPr>
        <w:t xml:space="preserve"> </w:t>
      </w:r>
      <w:r w:rsidR="00631658" w:rsidRPr="008C240E">
        <w:rPr>
          <w:rFonts w:ascii="GHEA Grapalat" w:hAnsi="GHEA Grapalat"/>
          <w:b/>
          <w:sz w:val="18"/>
          <w:szCs w:val="18"/>
          <w:lang w:val="hy-AM"/>
        </w:rPr>
        <w:t>պահանջագրի</w:t>
      </w:r>
      <w:r w:rsidR="00631658" w:rsidRPr="008C240E">
        <w:rPr>
          <w:rFonts w:ascii="GHEA Grapalat" w:hAnsi="GHEA Grapalat"/>
          <w:b/>
          <w:sz w:val="18"/>
          <w:szCs w:val="18"/>
          <w:lang w:val="nl-NL"/>
        </w:rPr>
        <w:t xml:space="preserve"> </w:t>
      </w:r>
      <w:r w:rsidR="00631658" w:rsidRPr="008C240E">
        <w:rPr>
          <w:rFonts w:ascii="GHEA Grapalat" w:hAnsi="GHEA Grapalat"/>
          <w:b/>
          <w:sz w:val="18"/>
          <w:szCs w:val="18"/>
          <w:lang w:val="hy-AM"/>
        </w:rPr>
        <w:t>պարտադիր</w:t>
      </w:r>
      <w:r w:rsidR="00631658" w:rsidRPr="008C240E">
        <w:rPr>
          <w:rFonts w:ascii="GHEA Grapalat" w:hAnsi="GHEA Grapalat"/>
          <w:b/>
          <w:sz w:val="18"/>
          <w:szCs w:val="18"/>
          <w:lang w:val="nl-NL"/>
        </w:rPr>
        <w:t xml:space="preserve"> </w:t>
      </w:r>
      <w:r w:rsidR="00631658" w:rsidRPr="008C240E">
        <w:rPr>
          <w:rFonts w:ascii="GHEA Grapalat" w:hAnsi="GHEA Grapalat"/>
          <w:b/>
          <w:sz w:val="18"/>
          <w:szCs w:val="18"/>
          <w:lang w:val="hy-AM"/>
        </w:rPr>
        <w:t>վավերապայմանները</w:t>
      </w:r>
      <w:r w:rsidR="00631658" w:rsidRPr="008C240E">
        <w:rPr>
          <w:rFonts w:ascii="GHEA Grapalat" w:hAnsi="GHEA Grapalat"/>
          <w:b/>
          <w:sz w:val="18"/>
          <w:szCs w:val="18"/>
          <w:lang w:val="nl-NL"/>
        </w:rPr>
        <w:t xml:space="preserve"> </w:t>
      </w:r>
      <w:r w:rsidR="00631658" w:rsidRPr="008C240E">
        <w:rPr>
          <w:rFonts w:ascii="GHEA Grapalat" w:hAnsi="GHEA Grapalat"/>
          <w:b/>
          <w:sz w:val="18"/>
          <w:szCs w:val="18"/>
          <w:lang w:val="hy-AM"/>
        </w:rPr>
        <w:t>և</w:t>
      </w:r>
      <w:r w:rsidR="00631658" w:rsidRPr="008C240E">
        <w:rPr>
          <w:rFonts w:ascii="GHEA Grapalat" w:hAnsi="GHEA Grapalat"/>
          <w:b/>
          <w:sz w:val="18"/>
          <w:szCs w:val="18"/>
          <w:lang w:val="nl-NL"/>
        </w:rPr>
        <w:t xml:space="preserve"> </w:t>
      </w:r>
      <w:r w:rsidR="00631658" w:rsidRPr="008C240E">
        <w:rPr>
          <w:rFonts w:ascii="GHEA Grapalat" w:hAnsi="GHEA Grapalat"/>
          <w:b/>
          <w:sz w:val="18"/>
          <w:szCs w:val="18"/>
          <w:lang w:val="hy-AM"/>
        </w:rPr>
        <w:t>լրացման</w:t>
      </w:r>
      <w:r w:rsidR="00631658" w:rsidRPr="008C240E">
        <w:rPr>
          <w:rFonts w:ascii="GHEA Grapalat" w:hAnsi="GHEA Grapalat"/>
          <w:b/>
          <w:sz w:val="18"/>
          <w:szCs w:val="18"/>
          <w:lang w:val="nl-NL"/>
        </w:rPr>
        <w:t xml:space="preserve"> </w:t>
      </w:r>
      <w:r w:rsidR="00631658" w:rsidRPr="008C240E">
        <w:rPr>
          <w:rFonts w:ascii="GHEA Grapalat" w:hAnsi="GHEA Grapalat"/>
          <w:b/>
          <w:sz w:val="18"/>
          <w:szCs w:val="18"/>
          <w:lang w:val="hy-AM"/>
        </w:rPr>
        <w:t>ուղեցույցը</w:t>
      </w: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8C240E" w:rsidRPr="008C240E"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8C240E" w:rsidRDefault="00631658" w:rsidP="00CB0ADE">
            <w:pPr>
              <w:jc w:val="both"/>
              <w:rPr>
                <w:rFonts w:ascii="GHEA Grapalat" w:hAnsi="GHEA Grapalat"/>
                <w:sz w:val="18"/>
                <w:szCs w:val="18"/>
              </w:rPr>
            </w:pPr>
            <w:r w:rsidRPr="008C240E">
              <w:rPr>
                <w:rFonts w:ascii="GHEA Grapalat" w:hAnsi="GHEA Grapalat"/>
                <w:sz w:val="18"/>
                <w:szCs w:val="18"/>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8C240E" w:rsidRDefault="00631658" w:rsidP="00CB0ADE">
            <w:pPr>
              <w:jc w:val="center"/>
              <w:rPr>
                <w:rFonts w:ascii="GHEA Grapalat" w:hAnsi="GHEA Grapalat"/>
                <w:b/>
                <w:sz w:val="18"/>
                <w:szCs w:val="18"/>
              </w:rPr>
            </w:pPr>
            <w:r w:rsidRPr="008C240E">
              <w:rPr>
                <w:rFonts w:ascii="GHEA Grapalat" w:hAnsi="GHEA Grapalat"/>
                <w:b/>
                <w:sz w:val="18"/>
                <w:szCs w:val="18"/>
              </w:rPr>
              <w:t>&lt;&lt;</w:t>
            </w:r>
            <w:proofErr w:type="spellStart"/>
            <w:r w:rsidRPr="008C240E">
              <w:rPr>
                <w:rFonts w:ascii="GHEA Grapalat" w:hAnsi="GHEA Grapalat"/>
                <w:b/>
                <w:sz w:val="18"/>
                <w:szCs w:val="18"/>
              </w:rPr>
              <w:t>Վճարման</w:t>
            </w:r>
            <w:proofErr w:type="spellEnd"/>
            <w:r w:rsidRPr="008C240E">
              <w:rPr>
                <w:rFonts w:ascii="GHEA Grapalat" w:hAnsi="GHEA Grapalat"/>
                <w:b/>
                <w:sz w:val="18"/>
                <w:szCs w:val="18"/>
              </w:rPr>
              <w:t xml:space="preserve"> </w:t>
            </w:r>
            <w:proofErr w:type="spellStart"/>
            <w:r w:rsidRPr="008C240E">
              <w:rPr>
                <w:rFonts w:ascii="GHEA Grapalat" w:hAnsi="GHEA Grapalat"/>
                <w:b/>
                <w:sz w:val="18"/>
                <w:szCs w:val="18"/>
              </w:rPr>
              <w:t>պահանջագիր</w:t>
            </w:r>
            <w:proofErr w:type="spellEnd"/>
            <w:r w:rsidRPr="008C240E">
              <w:rPr>
                <w:rFonts w:ascii="GHEA Grapalat" w:hAnsi="GHEA Grapalat"/>
                <w:b/>
                <w:sz w:val="18"/>
                <w:szCs w:val="18"/>
              </w:rPr>
              <w:t xml:space="preserve">&gt;&gt; </w:t>
            </w:r>
            <w:proofErr w:type="spellStart"/>
            <w:r w:rsidRPr="008C240E">
              <w:rPr>
                <w:rFonts w:ascii="GHEA Grapalat" w:hAnsi="GHEA Grapalat"/>
                <w:b/>
                <w:sz w:val="18"/>
                <w:szCs w:val="18"/>
              </w:rPr>
              <w:t>փաստաթղթի</w:t>
            </w:r>
            <w:proofErr w:type="spellEnd"/>
            <w:r w:rsidRPr="008C240E">
              <w:rPr>
                <w:rFonts w:ascii="GHEA Grapalat" w:hAnsi="GHEA Grapalat"/>
                <w:b/>
                <w:sz w:val="18"/>
                <w:szCs w:val="18"/>
              </w:rPr>
              <w:t xml:space="preserve"> </w:t>
            </w:r>
            <w:proofErr w:type="spellStart"/>
            <w:r w:rsidRPr="008C240E">
              <w:rPr>
                <w:rFonts w:ascii="GHEA Grapalat" w:hAnsi="GHEA Grapalat"/>
                <w:b/>
                <w:sz w:val="18"/>
                <w:szCs w:val="18"/>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8C240E" w:rsidRDefault="00631658" w:rsidP="00CB0ADE">
            <w:pPr>
              <w:jc w:val="center"/>
              <w:rPr>
                <w:rFonts w:ascii="GHEA Grapalat" w:hAnsi="GHEA Grapalat"/>
                <w:b/>
                <w:sz w:val="18"/>
                <w:szCs w:val="18"/>
              </w:rPr>
            </w:pPr>
            <w:proofErr w:type="spellStart"/>
            <w:r w:rsidRPr="008C240E">
              <w:rPr>
                <w:rFonts w:ascii="GHEA Grapalat" w:hAnsi="GHEA Grapalat"/>
                <w:b/>
                <w:sz w:val="18"/>
                <w:szCs w:val="18"/>
              </w:rPr>
              <w:t>Նշված</w:t>
            </w:r>
            <w:proofErr w:type="spellEnd"/>
            <w:r w:rsidRPr="008C240E">
              <w:rPr>
                <w:rFonts w:ascii="GHEA Grapalat" w:hAnsi="GHEA Grapalat"/>
                <w:b/>
                <w:sz w:val="18"/>
                <w:szCs w:val="18"/>
              </w:rPr>
              <w:t xml:space="preserve"> </w:t>
            </w:r>
            <w:proofErr w:type="spellStart"/>
            <w:r w:rsidRPr="008C240E">
              <w:rPr>
                <w:rFonts w:ascii="GHEA Grapalat" w:hAnsi="GHEA Grapalat"/>
                <w:b/>
                <w:sz w:val="18"/>
                <w:szCs w:val="18"/>
              </w:rPr>
              <w:t>դաշտի</w:t>
            </w:r>
            <w:proofErr w:type="spellEnd"/>
            <w:r w:rsidRPr="008C240E">
              <w:rPr>
                <w:rFonts w:ascii="GHEA Grapalat" w:hAnsi="GHEA Grapalat"/>
                <w:b/>
                <w:sz w:val="18"/>
                <w:szCs w:val="18"/>
              </w:rPr>
              <w:t>/</w:t>
            </w:r>
          </w:p>
          <w:p w14:paraId="691AB2F9" w14:textId="77777777" w:rsidR="00631658" w:rsidRPr="008C240E" w:rsidRDefault="00631658" w:rsidP="00CB0ADE">
            <w:pPr>
              <w:jc w:val="center"/>
              <w:rPr>
                <w:rFonts w:ascii="GHEA Grapalat" w:hAnsi="GHEA Grapalat"/>
                <w:b/>
                <w:sz w:val="18"/>
                <w:szCs w:val="18"/>
              </w:rPr>
            </w:pPr>
            <w:proofErr w:type="spellStart"/>
            <w:r w:rsidRPr="008C240E">
              <w:rPr>
                <w:rFonts w:ascii="GHEA Grapalat" w:hAnsi="GHEA Grapalat"/>
                <w:b/>
                <w:sz w:val="18"/>
                <w:szCs w:val="18"/>
              </w:rPr>
              <w:t>վավերապայմանի</w:t>
            </w:r>
            <w:proofErr w:type="spellEnd"/>
            <w:r w:rsidRPr="008C240E">
              <w:rPr>
                <w:rFonts w:ascii="GHEA Grapalat" w:hAnsi="GHEA Grapalat"/>
                <w:b/>
                <w:sz w:val="18"/>
                <w:szCs w:val="18"/>
              </w:rPr>
              <w:t xml:space="preserve"> </w:t>
            </w:r>
            <w:proofErr w:type="spellStart"/>
            <w:r w:rsidRPr="008C240E">
              <w:rPr>
                <w:rFonts w:ascii="GHEA Grapalat" w:hAnsi="GHEA Grapalat"/>
                <w:b/>
                <w:sz w:val="18"/>
                <w:szCs w:val="18"/>
              </w:rPr>
              <w:t>առկայությունը</w:t>
            </w:r>
            <w:proofErr w:type="spellEnd"/>
            <w:r w:rsidRPr="008C240E">
              <w:rPr>
                <w:rFonts w:ascii="GHEA Grapalat" w:hAnsi="GHEA Grapalat"/>
                <w:b/>
                <w:sz w:val="18"/>
                <w:szCs w:val="18"/>
              </w:rPr>
              <w:t xml:space="preserve"> </w:t>
            </w:r>
            <w:proofErr w:type="spellStart"/>
            <w:r w:rsidRPr="008C240E">
              <w:rPr>
                <w:rFonts w:ascii="GHEA Grapalat" w:hAnsi="GHEA Grapalat"/>
                <w:b/>
                <w:sz w:val="18"/>
                <w:szCs w:val="18"/>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8C240E" w:rsidRDefault="00631658" w:rsidP="00CB0ADE">
            <w:pPr>
              <w:jc w:val="center"/>
              <w:rPr>
                <w:rFonts w:ascii="GHEA Grapalat" w:hAnsi="GHEA Grapalat"/>
                <w:b/>
                <w:sz w:val="18"/>
                <w:szCs w:val="18"/>
                <w:lang w:val="hy-AM"/>
              </w:rPr>
            </w:pPr>
            <w:proofErr w:type="spellStart"/>
            <w:r w:rsidRPr="008C240E">
              <w:rPr>
                <w:rFonts w:ascii="GHEA Grapalat" w:hAnsi="GHEA Grapalat"/>
                <w:b/>
                <w:sz w:val="18"/>
                <w:szCs w:val="18"/>
              </w:rPr>
              <w:t>Վավերապայմանի</w:t>
            </w:r>
            <w:proofErr w:type="spellEnd"/>
            <w:r w:rsidRPr="008C240E">
              <w:rPr>
                <w:rFonts w:ascii="GHEA Grapalat" w:hAnsi="GHEA Grapalat"/>
                <w:b/>
                <w:sz w:val="18"/>
                <w:szCs w:val="18"/>
              </w:rPr>
              <w:t xml:space="preserve"> </w:t>
            </w:r>
            <w:proofErr w:type="spellStart"/>
            <w:r w:rsidRPr="008C240E">
              <w:rPr>
                <w:rFonts w:ascii="GHEA Grapalat" w:hAnsi="GHEA Grapalat"/>
                <w:b/>
                <w:sz w:val="18"/>
                <w:szCs w:val="18"/>
              </w:rPr>
              <w:t>լրացման</w:t>
            </w:r>
            <w:proofErr w:type="spellEnd"/>
            <w:r w:rsidRPr="008C240E">
              <w:rPr>
                <w:rFonts w:ascii="GHEA Grapalat" w:hAnsi="GHEA Grapalat"/>
                <w:b/>
                <w:sz w:val="18"/>
                <w:szCs w:val="18"/>
              </w:rPr>
              <w:t xml:space="preserve"> </w:t>
            </w:r>
            <w:proofErr w:type="spellStart"/>
            <w:r w:rsidRPr="008C240E">
              <w:rPr>
                <w:rFonts w:ascii="GHEA Grapalat" w:hAnsi="GHEA Grapalat"/>
                <w:b/>
                <w:sz w:val="18"/>
                <w:szCs w:val="18"/>
              </w:rPr>
              <w:t>պահանջը</w:t>
            </w:r>
            <w:proofErr w:type="spellEnd"/>
            <w:r w:rsidRPr="008C240E">
              <w:rPr>
                <w:rFonts w:ascii="GHEA Grapalat" w:hAnsi="GHEA Grapalat"/>
                <w:b/>
                <w:sz w:val="18"/>
                <w:szCs w:val="18"/>
                <w:lang w:val="hy-AM"/>
              </w:rPr>
              <w:t xml:space="preserve"> </w:t>
            </w:r>
          </w:p>
          <w:p w14:paraId="7DCC95A4" w14:textId="77777777" w:rsidR="00631658" w:rsidRPr="008C240E" w:rsidRDefault="00631658" w:rsidP="00CB0ADE">
            <w:pPr>
              <w:jc w:val="center"/>
              <w:rPr>
                <w:rFonts w:ascii="GHEA Grapalat" w:hAnsi="GHEA Grapalat"/>
                <w:b/>
                <w:sz w:val="18"/>
                <w:szCs w:val="18"/>
              </w:rPr>
            </w:pPr>
            <w:r w:rsidRPr="008C240E">
              <w:rPr>
                <w:rFonts w:ascii="GHEA Grapalat" w:hAnsi="GHEA Grapalat"/>
                <w:b/>
                <w:sz w:val="18"/>
                <w:szCs w:val="18"/>
              </w:rPr>
              <w:t>(</w:t>
            </w:r>
            <w:r w:rsidRPr="008C240E">
              <w:rPr>
                <w:rFonts w:ascii="GHEA Grapalat" w:hAnsi="GHEA Grapalat"/>
                <w:b/>
                <w:sz w:val="18"/>
                <w:szCs w:val="18"/>
                <w:lang w:val="hy-AM"/>
              </w:rPr>
              <w:t>գնումների գործընթացի հետ կապված</w:t>
            </w:r>
            <w:r w:rsidRPr="008C240E">
              <w:rPr>
                <w:rFonts w:ascii="GHEA Grapalat" w:hAnsi="GHEA Grapalat"/>
                <w:b/>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8C240E" w:rsidRDefault="00631658" w:rsidP="00CB0ADE">
            <w:pPr>
              <w:ind w:left="-588" w:firstLine="588"/>
              <w:jc w:val="center"/>
              <w:rPr>
                <w:rFonts w:ascii="GHEA Grapalat" w:hAnsi="GHEA Grapalat"/>
                <w:b/>
                <w:sz w:val="18"/>
                <w:szCs w:val="18"/>
              </w:rPr>
            </w:pPr>
            <w:proofErr w:type="spellStart"/>
            <w:r w:rsidRPr="008C240E">
              <w:rPr>
                <w:rFonts w:ascii="GHEA Grapalat" w:hAnsi="GHEA Grapalat"/>
                <w:b/>
                <w:sz w:val="18"/>
                <w:szCs w:val="18"/>
              </w:rPr>
              <w:t>Վավերապայմանը</w:t>
            </w:r>
            <w:proofErr w:type="spellEnd"/>
          </w:p>
          <w:p w14:paraId="05289B23" w14:textId="77777777" w:rsidR="00631658" w:rsidRPr="008C240E" w:rsidRDefault="00631658" w:rsidP="00CB0ADE">
            <w:pPr>
              <w:ind w:left="-588" w:firstLine="588"/>
              <w:jc w:val="center"/>
              <w:rPr>
                <w:rFonts w:ascii="GHEA Grapalat" w:hAnsi="GHEA Grapalat"/>
                <w:b/>
                <w:sz w:val="18"/>
                <w:szCs w:val="18"/>
              </w:rPr>
            </w:pPr>
            <w:proofErr w:type="spellStart"/>
            <w:r w:rsidRPr="008C240E">
              <w:rPr>
                <w:rFonts w:ascii="GHEA Grapalat" w:hAnsi="GHEA Grapalat"/>
                <w:b/>
                <w:sz w:val="18"/>
                <w:szCs w:val="18"/>
              </w:rPr>
              <w:t>լրացնող</w:t>
            </w:r>
            <w:proofErr w:type="spellEnd"/>
            <w:r w:rsidRPr="008C240E">
              <w:rPr>
                <w:rFonts w:ascii="GHEA Grapalat" w:hAnsi="GHEA Grapalat"/>
                <w:b/>
                <w:sz w:val="18"/>
                <w:szCs w:val="18"/>
              </w:rPr>
              <w:t xml:space="preserve"> </w:t>
            </w:r>
            <w:proofErr w:type="spellStart"/>
            <w:r w:rsidRPr="008C240E">
              <w:rPr>
                <w:rFonts w:ascii="GHEA Grapalat" w:hAnsi="GHEA Grapalat"/>
                <w:b/>
                <w:sz w:val="18"/>
                <w:szCs w:val="18"/>
              </w:rPr>
              <w:t>կողմը</w:t>
            </w:r>
            <w:proofErr w:type="spellEnd"/>
            <w:r w:rsidRPr="008C240E">
              <w:rPr>
                <w:rFonts w:ascii="GHEA Grapalat" w:hAnsi="GHEA Grapalat"/>
                <w:b/>
                <w:sz w:val="18"/>
                <w:szCs w:val="18"/>
              </w:rPr>
              <w:t xml:space="preserve">` </w:t>
            </w:r>
          </w:p>
          <w:p w14:paraId="01D432BC" w14:textId="77777777" w:rsidR="00631658" w:rsidRPr="008C240E" w:rsidRDefault="00631658" w:rsidP="00CB0ADE">
            <w:pPr>
              <w:ind w:left="-588" w:firstLine="588"/>
              <w:jc w:val="center"/>
              <w:rPr>
                <w:rFonts w:ascii="GHEA Grapalat" w:hAnsi="GHEA Grapalat"/>
                <w:b/>
                <w:sz w:val="18"/>
                <w:szCs w:val="18"/>
              </w:rPr>
            </w:pPr>
            <w:proofErr w:type="spellStart"/>
            <w:r w:rsidRPr="008C240E">
              <w:rPr>
                <w:rFonts w:ascii="GHEA Grapalat" w:hAnsi="GHEA Grapalat"/>
                <w:b/>
                <w:sz w:val="18"/>
                <w:szCs w:val="18"/>
              </w:rPr>
              <w:t>շահառուն</w:t>
            </w:r>
            <w:proofErr w:type="spellEnd"/>
            <w:r w:rsidRPr="008C240E">
              <w:rPr>
                <w:rFonts w:ascii="GHEA Grapalat" w:hAnsi="GHEA Grapalat"/>
                <w:b/>
                <w:sz w:val="18"/>
                <w:szCs w:val="18"/>
              </w:rPr>
              <w:t xml:space="preserve"> </w:t>
            </w:r>
            <w:proofErr w:type="spellStart"/>
            <w:r w:rsidRPr="008C240E">
              <w:rPr>
                <w:rFonts w:ascii="GHEA Grapalat" w:hAnsi="GHEA Grapalat"/>
                <w:b/>
                <w:sz w:val="18"/>
                <w:szCs w:val="18"/>
              </w:rPr>
              <w:t>կամ</w:t>
            </w:r>
            <w:proofErr w:type="spellEnd"/>
            <w:r w:rsidRPr="008C240E">
              <w:rPr>
                <w:rFonts w:ascii="GHEA Grapalat" w:hAnsi="GHEA Grapalat"/>
                <w:b/>
                <w:sz w:val="18"/>
                <w:szCs w:val="18"/>
              </w:rPr>
              <w:t xml:space="preserve"> </w:t>
            </w:r>
            <w:proofErr w:type="spellStart"/>
            <w:r w:rsidRPr="008C240E">
              <w:rPr>
                <w:rFonts w:ascii="GHEA Grapalat" w:hAnsi="GHEA Grapalat"/>
                <w:b/>
                <w:sz w:val="18"/>
                <w:szCs w:val="18"/>
              </w:rPr>
              <w:t>վճարողը</w:t>
            </w:r>
            <w:proofErr w:type="spellEnd"/>
          </w:p>
          <w:p w14:paraId="44AAFF6F" w14:textId="77777777" w:rsidR="00631658" w:rsidRPr="008C240E" w:rsidRDefault="00631658" w:rsidP="00CB0ADE">
            <w:pPr>
              <w:ind w:left="-588" w:firstLine="588"/>
              <w:jc w:val="center"/>
              <w:rPr>
                <w:rFonts w:ascii="GHEA Grapalat" w:hAnsi="GHEA Grapalat"/>
                <w:b/>
                <w:sz w:val="18"/>
                <w:szCs w:val="18"/>
              </w:rPr>
            </w:pPr>
            <w:r w:rsidRPr="008C240E">
              <w:rPr>
                <w:rFonts w:ascii="GHEA Grapalat" w:hAnsi="GHEA Grapalat"/>
                <w:b/>
                <w:sz w:val="18"/>
                <w:szCs w:val="18"/>
              </w:rPr>
              <w:t>(</w:t>
            </w:r>
            <w:r w:rsidRPr="008C240E">
              <w:rPr>
                <w:rFonts w:ascii="GHEA Grapalat" w:hAnsi="GHEA Grapalat"/>
                <w:b/>
                <w:sz w:val="18"/>
                <w:szCs w:val="18"/>
                <w:lang w:val="hy-AM"/>
              </w:rPr>
              <w:t>գնումների գործընթացի հետ կապված</w:t>
            </w:r>
            <w:r w:rsidRPr="008C240E">
              <w:rPr>
                <w:rFonts w:ascii="GHEA Grapalat" w:hAnsi="GHEA Grapalat"/>
                <w:b/>
                <w:sz w:val="18"/>
                <w:szCs w:val="18"/>
              </w:rPr>
              <w:t>)</w:t>
            </w:r>
          </w:p>
        </w:tc>
      </w:tr>
      <w:tr w:rsidR="008C240E" w:rsidRPr="008C240E"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8C240E" w:rsidRDefault="00631658" w:rsidP="00CB0ADE">
            <w:pPr>
              <w:jc w:val="center"/>
              <w:rPr>
                <w:rFonts w:ascii="GHEA Grapalat" w:hAnsi="GHEA Grapalat"/>
                <w:b/>
                <w:sz w:val="18"/>
                <w:szCs w:val="18"/>
              </w:rPr>
            </w:pPr>
            <w:r w:rsidRPr="008C240E">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8C240E" w:rsidRDefault="00631658" w:rsidP="00CB0ADE">
            <w:pPr>
              <w:jc w:val="center"/>
              <w:rPr>
                <w:rFonts w:ascii="GHEA Grapalat" w:hAnsi="GHEA Grapalat"/>
                <w:b/>
                <w:sz w:val="18"/>
                <w:szCs w:val="18"/>
              </w:rPr>
            </w:pPr>
            <w:r w:rsidRPr="008C240E">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8C240E" w:rsidRDefault="00631658" w:rsidP="00CB0ADE">
            <w:pPr>
              <w:jc w:val="center"/>
              <w:rPr>
                <w:rFonts w:ascii="GHEA Grapalat" w:hAnsi="GHEA Grapalat"/>
                <w:b/>
                <w:sz w:val="18"/>
                <w:szCs w:val="18"/>
              </w:rPr>
            </w:pPr>
            <w:r w:rsidRPr="008C240E">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8C240E" w:rsidRDefault="00631658" w:rsidP="00CB0ADE">
            <w:pPr>
              <w:jc w:val="center"/>
              <w:rPr>
                <w:rFonts w:ascii="GHEA Grapalat" w:hAnsi="GHEA Grapalat"/>
                <w:b/>
                <w:sz w:val="18"/>
                <w:szCs w:val="18"/>
              </w:rPr>
            </w:pPr>
            <w:r w:rsidRPr="008C240E">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8C240E" w:rsidRDefault="00631658" w:rsidP="00CB0ADE">
            <w:pPr>
              <w:jc w:val="center"/>
              <w:rPr>
                <w:rFonts w:ascii="GHEA Grapalat" w:hAnsi="GHEA Grapalat"/>
                <w:b/>
                <w:sz w:val="18"/>
                <w:szCs w:val="18"/>
              </w:rPr>
            </w:pPr>
            <w:r w:rsidRPr="008C240E">
              <w:rPr>
                <w:rFonts w:ascii="GHEA Grapalat" w:hAnsi="GHEA Grapalat"/>
                <w:b/>
                <w:sz w:val="18"/>
                <w:szCs w:val="18"/>
              </w:rPr>
              <w:t>5</w:t>
            </w:r>
          </w:p>
        </w:tc>
      </w:tr>
      <w:tr w:rsidR="008C240E" w:rsidRPr="008C240E"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8C240E" w:rsidRDefault="00631658" w:rsidP="00CB0ADE">
            <w:pPr>
              <w:jc w:val="center"/>
              <w:rPr>
                <w:rFonts w:ascii="GHEA Grapalat" w:hAnsi="GHEA Grapalat"/>
                <w:sz w:val="18"/>
                <w:szCs w:val="18"/>
                <w:lang w:val="hy-AM"/>
              </w:rPr>
            </w:pPr>
            <w:r w:rsidRPr="008C240E">
              <w:rPr>
                <w:rFonts w:ascii="GHEA Grapalat" w:hAnsi="GHEA Grapalat"/>
                <w:sz w:val="18"/>
                <w:szCs w:val="18"/>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8C240E" w:rsidRDefault="00631658" w:rsidP="00CB0ADE">
            <w:pPr>
              <w:jc w:val="center"/>
              <w:rPr>
                <w:rFonts w:ascii="GHEA Grapalat" w:hAnsi="GHEA Grapalat"/>
                <w:sz w:val="18"/>
                <w:szCs w:val="18"/>
                <w:lang w:val="hy-AM"/>
              </w:rPr>
            </w:pPr>
            <w:r w:rsidRPr="008C240E">
              <w:rPr>
                <w:rFonts w:ascii="GHEA Grapalat" w:hAnsi="GHEA Grapalat"/>
                <w:sz w:val="18"/>
                <w:szCs w:val="18"/>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8C240E" w:rsidRDefault="00CB5EFD" w:rsidP="00CB0ADE">
            <w:pPr>
              <w:jc w:val="center"/>
              <w:rPr>
                <w:rFonts w:ascii="GHEA Grapalat" w:hAnsi="GHEA Grapalat"/>
                <w:sz w:val="18"/>
                <w:szCs w:val="18"/>
              </w:rPr>
            </w:pPr>
            <w:proofErr w:type="spellStart"/>
            <w:r w:rsidRPr="008C240E">
              <w:rPr>
                <w:rFonts w:ascii="GHEA Grapalat" w:hAnsi="GHEA Grapalat"/>
                <w:sz w:val="18"/>
                <w:szCs w:val="18"/>
              </w:rPr>
              <w:t>Պ</w:t>
            </w:r>
            <w:r w:rsidR="00631658" w:rsidRPr="008C240E">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8C240E" w:rsidRDefault="00631658" w:rsidP="00CB0ADE">
            <w:pPr>
              <w:jc w:val="center"/>
              <w:rPr>
                <w:rFonts w:ascii="GHEA Grapalat" w:hAnsi="GHEA Grapalat"/>
                <w:sz w:val="18"/>
                <w:szCs w:val="18"/>
              </w:rPr>
            </w:pPr>
            <w:proofErr w:type="spellStart"/>
            <w:r w:rsidRPr="008C240E">
              <w:rPr>
                <w:rFonts w:ascii="GHEA Grapalat" w:hAnsi="GHEA Grapalat"/>
                <w:sz w:val="18"/>
                <w:szCs w:val="18"/>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8C240E" w:rsidRDefault="00631658" w:rsidP="00CB0ADE">
            <w:pPr>
              <w:jc w:val="center"/>
              <w:rPr>
                <w:rFonts w:ascii="GHEA Grapalat" w:hAnsi="GHEA Grapalat"/>
                <w:sz w:val="18"/>
                <w:szCs w:val="18"/>
                <w:lang w:val="hy-AM"/>
              </w:rPr>
            </w:pPr>
            <w:r w:rsidRPr="008C240E">
              <w:rPr>
                <w:rFonts w:ascii="GHEA Grapalat" w:hAnsi="GHEA Grapalat"/>
                <w:sz w:val="18"/>
                <w:szCs w:val="18"/>
                <w:lang w:val="hy-AM"/>
              </w:rPr>
              <w:t>Փաստաթղթի վրա նախապես լրացված է &lt;Վճարման պահանջագիր&gt;</w:t>
            </w:r>
          </w:p>
        </w:tc>
      </w:tr>
      <w:tr w:rsidR="008C240E" w:rsidRPr="008C240E"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8C240E" w:rsidRDefault="00631658" w:rsidP="00CB0ADE">
            <w:pPr>
              <w:pStyle w:val="ListParagraph"/>
              <w:numPr>
                <w:ilvl w:val="0"/>
                <w:numId w:val="17"/>
              </w:numPr>
              <w:contextualSpacing/>
              <w:rPr>
                <w:rFonts w:ascii="GHEA Grapalat" w:hAnsi="GHEA Grapalat" w:cs="Times Armenian"/>
                <w:sz w:val="18"/>
                <w:szCs w:val="18"/>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8C240E" w:rsidRDefault="00631658" w:rsidP="00CB0ADE">
            <w:pPr>
              <w:jc w:val="both"/>
              <w:rPr>
                <w:rFonts w:ascii="GHEA Grapalat" w:hAnsi="GHEA Grapalat"/>
                <w:sz w:val="18"/>
                <w:szCs w:val="18"/>
              </w:rPr>
            </w:pPr>
            <w:proofErr w:type="spellStart"/>
            <w:r w:rsidRPr="008C240E">
              <w:rPr>
                <w:rFonts w:ascii="GHEA Grapalat" w:hAnsi="GHEA Grapalat"/>
                <w:sz w:val="18"/>
                <w:szCs w:val="18"/>
              </w:rPr>
              <w:t>վճարման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պահանջագրի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8C240E" w:rsidRDefault="00CB5EFD" w:rsidP="00CB0ADE">
            <w:pPr>
              <w:jc w:val="center"/>
              <w:rPr>
                <w:rFonts w:ascii="GHEA Grapalat" w:hAnsi="GHEA Grapalat"/>
                <w:sz w:val="18"/>
                <w:szCs w:val="18"/>
              </w:rPr>
            </w:pPr>
            <w:proofErr w:type="spellStart"/>
            <w:r w:rsidRPr="008C240E">
              <w:rPr>
                <w:rFonts w:ascii="GHEA Grapalat" w:hAnsi="GHEA Grapalat"/>
                <w:sz w:val="18"/>
                <w:szCs w:val="18"/>
              </w:rPr>
              <w:t>Պ</w:t>
            </w:r>
            <w:r w:rsidR="00631658" w:rsidRPr="008C240E">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8C240E" w:rsidRDefault="00631658" w:rsidP="00CB0ADE">
            <w:pPr>
              <w:jc w:val="center"/>
              <w:rPr>
                <w:rFonts w:ascii="GHEA Grapalat" w:hAnsi="GHEA Grapalat"/>
                <w:sz w:val="18"/>
                <w:szCs w:val="18"/>
              </w:rPr>
            </w:pPr>
            <w:proofErr w:type="spellStart"/>
            <w:r w:rsidRPr="008C240E">
              <w:rPr>
                <w:rFonts w:ascii="GHEA Grapalat" w:hAnsi="GHEA Grapalat"/>
                <w:sz w:val="18"/>
                <w:szCs w:val="18"/>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8C240E" w:rsidRDefault="00631658" w:rsidP="00CB0ADE">
            <w:pPr>
              <w:jc w:val="center"/>
              <w:rPr>
                <w:rFonts w:ascii="GHEA Grapalat" w:hAnsi="GHEA Grapalat"/>
                <w:sz w:val="18"/>
                <w:szCs w:val="18"/>
              </w:rPr>
            </w:pPr>
            <w:proofErr w:type="spellStart"/>
            <w:r w:rsidRPr="008C240E">
              <w:rPr>
                <w:rFonts w:ascii="GHEA Grapalat" w:hAnsi="GHEA Grapalat"/>
                <w:sz w:val="18"/>
                <w:szCs w:val="18"/>
              </w:rPr>
              <w:t>լրացվում</w:t>
            </w:r>
            <w:proofErr w:type="spellEnd"/>
            <w:r w:rsidRPr="008C240E">
              <w:rPr>
                <w:rFonts w:ascii="GHEA Grapalat" w:hAnsi="GHEA Grapalat"/>
                <w:sz w:val="18"/>
                <w:szCs w:val="18"/>
              </w:rPr>
              <w:t xml:space="preserve"> է </w:t>
            </w:r>
            <w:proofErr w:type="spellStart"/>
            <w:r w:rsidRPr="008C240E">
              <w:rPr>
                <w:rFonts w:ascii="GHEA Grapalat" w:hAnsi="GHEA Grapalat"/>
                <w:sz w:val="18"/>
                <w:szCs w:val="18"/>
              </w:rPr>
              <w:t>շահառուի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կողմից</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վճարողի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բանկին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վճարման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պահանջագիրը</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ներկայացնելիս</w:t>
            </w:r>
            <w:proofErr w:type="spellEnd"/>
          </w:p>
        </w:tc>
      </w:tr>
      <w:tr w:rsidR="008C240E" w:rsidRPr="008C240E"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8C240E" w:rsidRDefault="00631658" w:rsidP="00CB0ADE">
            <w:pPr>
              <w:pStyle w:val="ListParagraph"/>
              <w:numPr>
                <w:ilvl w:val="0"/>
                <w:numId w:val="17"/>
              </w:numPr>
              <w:ind w:hanging="436"/>
              <w:contextualSpacing/>
              <w:jc w:val="both"/>
              <w:rPr>
                <w:rFonts w:ascii="GHEA Grapalat" w:hAnsi="GHEA Grapalat" w:cs="Times Armenian"/>
                <w:sz w:val="18"/>
                <w:szCs w:val="18"/>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8C240E" w:rsidRDefault="00631658" w:rsidP="00CB0ADE">
            <w:pPr>
              <w:jc w:val="both"/>
              <w:rPr>
                <w:rFonts w:ascii="GHEA Grapalat" w:hAnsi="GHEA Grapalat"/>
                <w:sz w:val="18"/>
                <w:szCs w:val="18"/>
              </w:rPr>
            </w:pPr>
            <w:proofErr w:type="spellStart"/>
            <w:r w:rsidRPr="008C240E">
              <w:rPr>
                <w:rFonts w:ascii="GHEA Grapalat" w:hAnsi="GHEA Grapalat"/>
                <w:sz w:val="18"/>
                <w:szCs w:val="18"/>
              </w:rPr>
              <w:t>ներկայացման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8C240E" w:rsidRDefault="00CB5EFD" w:rsidP="00CB0ADE">
            <w:pPr>
              <w:jc w:val="center"/>
              <w:rPr>
                <w:rFonts w:ascii="GHEA Grapalat" w:hAnsi="GHEA Grapalat"/>
                <w:sz w:val="18"/>
                <w:szCs w:val="18"/>
              </w:rPr>
            </w:pPr>
            <w:proofErr w:type="spellStart"/>
            <w:r w:rsidRPr="008C240E">
              <w:rPr>
                <w:rFonts w:ascii="GHEA Grapalat" w:hAnsi="GHEA Grapalat"/>
                <w:sz w:val="18"/>
                <w:szCs w:val="18"/>
              </w:rPr>
              <w:t>Պ</w:t>
            </w:r>
            <w:r w:rsidR="00631658" w:rsidRPr="008C240E">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8C240E" w:rsidRDefault="00631658" w:rsidP="00CB0ADE">
            <w:pPr>
              <w:jc w:val="center"/>
              <w:rPr>
                <w:rFonts w:ascii="GHEA Grapalat" w:hAnsi="GHEA Grapalat"/>
                <w:sz w:val="18"/>
                <w:szCs w:val="18"/>
              </w:rPr>
            </w:pPr>
            <w:proofErr w:type="spellStart"/>
            <w:r w:rsidRPr="008C240E">
              <w:rPr>
                <w:rFonts w:ascii="GHEA Grapalat" w:hAnsi="GHEA Grapalat"/>
                <w:sz w:val="18"/>
                <w:szCs w:val="18"/>
              </w:rPr>
              <w:t>պարտադիր</w:t>
            </w:r>
            <w:proofErr w:type="spellEnd"/>
          </w:p>
          <w:p w14:paraId="60D2EFE0" w14:textId="77777777" w:rsidR="00631658" w:rsidRPr="008C240E" w:rsidRDefault="00631658" w:rsidP="00CB0ADE">
            <w:pPr>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8C240E" w:rsidRDefault="00631658" w:rsidP="00CB0ADE">
            <w:pPr>
              <w:ind w:left="132" w:hanging="132"/>
              <w:jc w:val="center"/>
              <w:rPr>
                <w:rFonts w:ascii="GHEA Grapalat" w:hAnsi="GHEA Grapalat"/>
                <w:sz w:val="18"/>
                <w:szCs w:val="18"/>
                <w:lang w:val="hy-AM"/>
              </w:rPr>
            </w:pPr>
            <w:proofErr w:type="spellStart"/>
            <w:r w:rsidRPr="008C240E">
              <w:rPr>
                <w:rFonts w:ascii="GHEA Grapalat" w:hAnsi="GHEA Grapalat"/>
                <w:sz w:val="18"/>
                <w:szCs w:val="18"/>
              </w:rPr>
              <w:t>լրացվում</w:t>
            </w:r>
            <w:proofErr w:type="spellEnd"/>
            <w:r w:rsidRPr="008C240E">
              <w:rPr>
                <w:rFonts w:ascii="GHEA Grapalat" w:hAnsi="GHEA Grapalat"/>
                <w:sz w:val="18"/>
                <w:szCs w:val="18"/>
              </w:rPr>
              <w:t xml:space="preserve"> է </w:t>
            </w:r>
            <w:proofErr w:type="spellStart"/>
            <w:r w:rsidRPr="008C240E">
              <w:rPr>
                <w:rFonts w:ascii="GHEA Grapalat" w:hAnsi="GHEA Grapalat"/>
                <w:sz w:val="18"/>
                <w:szCs w:val="18"/>
              </w:rPr>
              <w:t>շահառուի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կողմից</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վճարողի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բանկին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վճարման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պահանջագրի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ներկայացման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օրը</w:t>
            </w:r>
            <w:proofErr w:type="spellEnd"/>
            <w:r w:rsidRPr="008C240E">
              <w:rPr>
                <w:rFonts w:ascii="GHEA Grapalat" w:hAnsi="GHEA Grapalat"/>
                <w:sz w:val="18"/>
                <w:szCs w:val="18"/>
                <w:lang w:val="hy-AM"/>
              </w:rPr>
              <w:t xml:space="preserve">: </w:t>
            </w:r>
          </w:p>
        </w:tc>
      </w:tr>
      <w:tr w:rsidR="008C240E" w:rsidRPr="008C240E"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8C240E" w:rsidRDefault="00631658" w:rsidP="00CB0ADE">
            <w:pPr>
              <w:pStyle w:val="ListParagraph"/>
              <w:numPr>
                <w:ilvl w:val="0"/>
                <w:numId w:val="17"/>
              </w:numPr>
              <w:ind w:hanging="436"/>
              <w:contextualSpacing/>
              <w:jc w:val="both"/>
              <w:rPr>
                <w:rFonts w:ascii="GHEA Grapalat" w:hAnsi="GHEA Grapalat" w:cs="Times Armenian"/>
                <w:sz w:val="18"/>
                <w:szCs w:val="18"/>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8C240E" w:rsidRDefault="00631658" w:rsidP="00CB0ADE">
            <w:pPr>
              <w:jc w:val="both"/>
              <w:rPr>
                <w:rFonts w:ascii="GHEA Grapalat" w:hAnsi="GHEA Grapalat"/>
                <w:sz w:val="18"/>
                <w:szCs w:val="18"/>
              </w:rPr>
            </w:pPr>
            <w:r w:rsidRPr="008C240E">
              <w:rPr>
                <w:rFonts w:ascii="GHEA Grapalat" w:hAnsi="GHEA Grapalat" w:cs="Sylfaen"/>
                <w:sz w:val="18"/>
                <w:szCs w:val="18"/>
                <w:lang w:val="hy-AM"/>
              </w:rPr>
              <w:t>Վճարողի անվանումը</w:t>
            </w:r>
            <w:r w:rsidRPr="008C240E">
              <w:rPr>
                <w:rFonts w:ascii="GHEA Grapalat" w:hAnsi="GHEA Grapalat" w:cs="Sylfaen"/>
                <w:sz w:val="18"/>
                <w:szCs w:val="18"/>
              </w:rPr>
              <w:t>,</w:t>
            </w:r>
            <w:r w:rsidRPr="008C240E">
              <w:rPr>
                <w:rFonts w:ascii="GHEA Grapalat" w:hAnsi="GHEA Grapalat" w:cs="Sylfaen"/>
                <w:sz w:val="18"/>
                <w:szCs w:val="18"/>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8C240E" w:rsidRDefault="00CB5EFD" w:rsidP="00CB0ADE">
            <w:pPr>
              <w:jc w:val="center"/>
              <w:rPr>
                <w:rFonts w:ascii="GHEA Grapalat" w:hAnsi="GHEA Grapalat"/>
                <w:sz w:val="18"/>
                <w:szCs w:val="18"/>
              </w:rPr>
            </w:pPr>
            <w:proofErr w:type="spellStart"/>
            <w:r w:rsidRPr="008C240E">
              <w:rPr>
                <w:rFonts w:ascii="GHEA Grapalat" w:hAnsi="GHEA Grapalat"/>
                <w:sz w:val="18"/>
                <w:szCs w:val="18"/>
              </w:rPr>
              <w:t>Պ</w:t>
            </w:r>
            <w:r w:rsidR="00631658" w:rsidRPr="008C240E">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8C240E" w:rsidRDefault="00631658" w:rsidP="00CB0ADE">
            <w:pPr>
              <w:jc w:val="center"/>
              <w:rPr>
                <w:rFonts w:ascii="GHEA Grapalat" w:hAnsi="GHEA Grapalat"/>
                <w:sz w:val="18"/>
                <w:szCs w:val="18"/>
              </w:rPr>
            </w:pPr>
            <w:proofErr w:type="spellStart"/>
            <w:r w:rsidRPr="008C240E">
              <w:rPr>
                <w:rFonts w:ascii="GHEA Grapalat" w:hAnsi="GHEA Grapalat"/>
                <w:sz w:val="18"/>
                <w:szCs w:val="18"/>
              </w:rPr>
              <w:t>պարտադիր</w:t>
            </w:r>
            <w:proofErr w:type="spellEnd"/>
          </w:p>
          <w:p w14:paraId="030B2079" w14:textId="77777777" w:rsidR="00631658" w:rsidRPr="008C240E" w:rsidRDefault="00631658" w:rsidP="00CB0ADE">
            <w:pPr>
              <w:jc w:val="center"/>
              <w:rPr>
                <w:rFonts w:ascii="GHEA Grapalat" w:hAnsi="GHEA Grapalat"/>
                <w:sz w:val="18"/>
                <w:szCs w:val="18"/>
              </w:rPr>
            </w:pPr>
            <w:proofErr w:type="spellStart"/>
            <w:r w:rsidRPr="008C240E">
              <w:rPr>
                <w:rFonts w:ascii="GHEA Grapalat" w:hAnsi="GHEA Grapalat"/>
                <w:sz w:val="18"/>
                <w:szCs w:val="18"/>
              </w:rPr>
              <w:t>լրացվում</w:t>
            </w:r>
            <w:proofErr w:type="spellEnd"/>
            <w:r w:rsidRPr="008C240E">
              <w:rPr>
                <w:rFonts w:ascii="GHEA Grapalat" w:hAnsi="GHEA Grapalat"/>
                <w:sz w:val="18"/>
                <w:szCs w:val="18"/>
              </w:rPr>
              <w:t xml:space="preserve"> է </w:t>
            </w:r>
            <w:proofErr w:type="spellStart"/>
            <w:r w:rsidRPr="008C240E">
              <w:rPr>
                <w:rFonts w:ascii="GHEA Grapalat" w:hAnsi="GHEA Grapalat"/>
                <w:sz w:val="18"/>
                <w:szCs w:val="18"/>
              </w:rPr>
              <w:t>այն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անձի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վճարողի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անունը</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որի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հաշվից</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պետք</w:t>
            </w:r>
            <w:proofErr w:type="spellEnd"/>
            <w:r w:rsidRPr="008C240E">
              <w:rPr>
                <w:rFonts w:ascii="GHEA Grapalat" w:hAnsi="GHEA Grapalat"/>
                <w:sz w:val="18"/>
                <w:szCs w:val="18"/>
              </w:rPr>
              <w:t xml:space="preserve"> է </w:t>
            </w:r>
            <w:proofErr w:type="spellStart"/>
            <w:r w:rsidRPr="008C240E">
              <w:rPr>
                <w:rFonts w:ascii="GHEA Grapalat" w:hAnsi="GHEA Grapalat"/>
                <w:sz w:val="18"/>
                <w:szCs w:val="18"/>
              </w:rPr>
              <w:t>գանձվի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պահանջագրով</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նշված</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գումարը</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Լրացվում</w:t>
            </w:r>
            <w:proofErr w:type="spellEnd"/>
            <w:r w:rsidRPr="008C240E">
              <w:rPr>
                <w:rFonts w:ascii="GHEA Grapalat" w:hAnsi="GHEA Grapalat"/>
                <w:sz w:val="18"/>
                <w:szCs w:val="18"/>
              </w:rPr>
              <w:t xml:space="preserve"> է </w:t>
            </w:r>
            <w:proofErr w:type="spellStart"/>
            <w:r w:rsidRPr="008C240E">
              <w:rPr>
                <w:rFonts w:ascii="GHEA Grapalat" w:hAnsi="GHEA Grapalat"/>
                <w:sz w:val="18"/>
                <w:szCs w:val="18"/>
              </w:rPr>
              <w:t>վճարողի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անունը</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ազգանունը</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եթե</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այն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ֆիզիկական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անձ</w:t>
            </w:r>
            <w:proofErr w:type="spellEnd"/>
            <w:r w:rsidRPr="008C240E">
              <w:rPr>
                <w:rFonts w:ascii="GHEA Grapalat" w:hAnsi="GHEA Grapalat"/>
                <w:sz w:val="18"/>
                <w:szCs w:val="18"/>
              </w:rPr>
              <w:t xml:space="preserve"> է </w:t>
            </w:r>
            <w:proofErr w:type="spellStart"/>
            <w:r w:rsidRPr="008C240E">
              <w:rPr>
                <w:rFonts w:ascii="GHEA Grapalat" w:hAnsi="GHEA Grapalat"/>
                <w:sz w:val="18"/>
                <w:szCs w:val="18"/>
              </w:rPr>
              <w:t>կամ</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անվանումը</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եթե</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այն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իրավաբանական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անձ</w:t>
            </w:r>
            <w:proofErr w:type="spellEnd"/>
            <w:r w:rsidRPr="008C240E">
              <w:rPr>
                <w:rFonts w:ascii="GHEA Grapalat" w:hAnsi="GHEA Grapalat"/>
                <w:sz w:val="18"/>
                <w:szCs w:val="18"/>
              </w:rPr>
              <w:t xml:space="preserve"> է: </w:t>
            </w:r>
            <w:proofErr w:type="spellStart"/>
            <w:r w:rsidRPr="008C240E">
              <w:rPr>
                <w:rFonts w:ascii="GHEA Grapalat" w:hAnsi="GHEA Grapalat"/>
                <w:sz w:val="18"/>
                <w:szCs w:val="18"/>
              </w:rPr>
              <w:t>Նշվում</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են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նաև</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այլ</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տվյալներ</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ըստ</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անհրաժեշտության</w:t>
            </w:r>
            <w:proofErr w:type="spellEnd"/>
            <w:r w:rsidRPr="008C240E">
              <w:rPr>
                <w:rFonts w:ascii="GHEA Grapalat" w:hAnsi="GHEA Grapalat"/>
                <w:sz w:val="18"/>
                <w:szCs w:val="18"/>
              </w:rPr>
              <w:t>:</w:t>
            </w:r>
            <w:r w:rsidRPr="008C240E">
              <w:rPr>
                <w:rFonts w:ascii="GHEA Grapalat" w:hAnsi="GHEA Grapalat"/>
                <w:sz w:val="18"/>
                <w:szCs w:val="18"/>
                <w:lang w:val="hy-AM"/>
              </w:rPr>
              <w:t xml:space="preserve"> </w:t>
            </w:r>
            <w:proofErr w:type="spellStart"/>
            <w:r w:rsidRPr="008C240E">
              <w:rPr>
                <w:rFonts w:ascii="GHEA Grapalat" w:hAnsi="GHEA Grapalat"/>
                <w:sz w:val="18"/>
                <w:szCs w:val="18"/>
              </w:rPr>
              <w:t>Լրացվում</w:t>
            </w:r>
            <w:proofErr w:type="spellEnd"/>
            <w:r w:rsidRPr="008C240E">
              <w:rPr>
                <w:rFonts w:ascii="GHEA Grapalat" w:hAnsi="GHEA Grapalat"/>
                <w:sz w:val="18"/>
                <w:szCs w:val="18"/>
              </w:rPr>
              <w:t xml:space="preserve"> է </w:t>
            </w:r>
            <w:proofErr w:type="spellStart"/>
            <w:r w:rsidRPr="008C240E">
              <w:rPr>
                <w:rFonts w:ascii="GHEA Grapalat" w:hAnsi="GHEA Grapalat"/>
                <w:sz w:val="18"/>
                <w:szCs w:val="18"/>
              </w:rPr>
              <w:t>վճարողի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8C240E" w:rsidRDefault="00631658" w:rsidP="00CB0ADE">
            <w:pPr>
              <w:ind w:left="252" w:hanging="252"/>
              <w:jc w:val="center"/>
              <w:rPr>
                <w:rFonts w:ascii="GHEA Grapalat" w:hAnsi="GHEA Grapalat"/>
                <w:sz w:val="18"/>
                <w:szCs w:val="18"/>
              </w:rPr>
            </w:pPr>
            <w:proofErr w:type="spellStart"/>
            <w:r w:rsidRPr="008C240E">
              <w:rPr>
                <w:rFonts w:ascii="GHEA Grapalat" w:hAnsi="GHEA Grapalat"/>
                <w:sz w:val="18"/>
                <w:szCs w:val="18"/>
              </w:rPr>
              <w:t>լրացվում</w:t>
            </w:r>
            <w:proofErr w:type="spellEnd"/>
            <w:r w:rsidRPr="008C240E">
              <w:rPr>
                <w:rFonts w:ascii="GHEA Grapalat" w:hAnsi="GHEA Grapalat"/>
                <w:sz w:val="18"/>
                <w:szCs w:val="18"/>
              </w:rPr>
              <w:t xml:space="preserve"> է </w:t>
            </w:r>
            <w:proofErr w:type="spellStart"/>
            <w:r w:rsidRPr="008C240E">
              <w:rPr>
                <w:rFonts w:ascii="GHEA Grapalat" w:hAnsi="GHEA Grapalat"/>
                <w:sz w:val="18"/>
                <w:szCs w:val="18"/>
              </w:rPr>
              <w:t>վճարողի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կողմից</w:t>
            </w:r>
            <w:proofErr w:type="spellEnd"/>
          </w:p>
        </w:tc>
      </w:tr>
      <w:tr w:rsidR="008C240E" w:rsidRPr="008C240E"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8C240E" w:rsidRDefault="00631658" w:rsidP="00CB0ADE">
            <w:pPr>
              <w:jc w:val="center"/>
              <w:rPr>
                <w:rFonts w:ascii="GHEA Grapalat" w:hAnsi="GHEA Grapalat"/>
                <w:sz w:val="18"/>
                <w:szCs w:val="18"/>
              </w:rPr>
            </w:pPr>
            <w:r w:rsidRPr="008C240E">
              <w:rPr>
                <w:rFonts w:ascii="GHEA Grapalat" w:hAnsi="GHEA Grapalat"/>
                <w:sz w:val="18"/>
                <w:szCs w:val="18"/>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8C240E" w:rsidRDefault="00631658" w:rsidP="00CB0ADE">
            <w:pPr>
              <w:jc w:val="center"/>
              <w:rPr>
                <w:rFonts w:ascii="GHEA Grapalat" w:hAnsi="GHEA Grapalat"/>
                <w:sz w:val="18"/>
                <w:szCs w:val="18"/>
              </w:rPr>
            </w:pPr>
            <w:proofErr w:type="spellStart"/>
            <w:r w:rsidRPr="008C240E">
              <w:rPr>
                <w:rFonts w:ascii="GHEA Grapalat" w:hAnsi="GHEA Grapalat"/>
                <w:sz w:val="18"/>
                <w:szCs w:val="18"/>
              </w:rPr>
              <w:t>վճարողին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սպասարկող</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ֆինանսական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կազմակերպության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մասնաճյուղի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անվանումը</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վճարողի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բանկը</w:t>
            </w:r>
            <w:proofErr w:type="spellEnd"/>
            <w:r w:rsidRPr="008C240E">
              <w:rPr>
                <w:rFonts w:ascii="GHEA Grapalat" w:hAnsi="GHEA Grapalat"/>
                <w:sz w:val="18"/>
                <w:szCs w:val="18"/>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8C240E" w:rsidRDefault="00CB5EFD" w:rsidP="00CB0ADE">
            <w:pPr>
              <w:jc w:val="center"/>
              <w:rPr>
                <w:rFonts w:ascii="GHEA Grapalat" w:hAnsi="GHEA Grapalat"/>
                <w:sz w:val="18"/>
                <w:szCs w:val="18"/>
              </w:rPr>
            </w:pPr>
            <w:proofErr w:type="spellStart"/>
            <w:r w:rsidRPr="008C240E">
              <w:rPr>
                <w:rFonts w:ascii="GHEA Grapalat" w:hAnsi="GHEA Grapalat"/>
                <w:sz w:val="18"/>
                <w:szCs w:val="18"/>
              </w:rPr>
              <w:t>Պ</w:t>
            </w:r>
            <w:r w:rsidR="00631658" w:rsidRPr="008C240E">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8C240E" w:rsidRDefault="00631658" w:rsidP="00CB0ADE">
            <w:pPr>
              <w:jc w:val="center"/>
              <w:rPr>
                <w:rFonts w:ascii="GHEA Grapalat" w:hAnsi="GHEA Grapalat"/>
                <w:sz w:val="18"/>
                <w:szCs w:val="18"/>
              </w:rPr>
            </w:pPr>
            <w:proofErr w:type="spellStart"/>
            <w:r w:rsidRPr="008C240E">
              <w:rPr>
                <w:rFonts w:ascii="GHEA Grapalat" w:hAnsi="GHEA Grapalat"/>
                <w:sz w:val="18"/>
                <w:szCs w:val="18"/>
              </w:rPr>
              <w:t>պարտադիր</w:t>
            </w:r>
            <w:proofErr w:type="spellEnd"/>
            <w:r w:rsidRPr="008C240E">
              <w:rPr>
                <w:rFonts w:ascii="GHEA Grapalat" w:hAnsi="GHEA Grapalat"/>
                <w:sz w:val="18"/>
                <w:szCs w:val="18"/>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8C240E" w:rsidRDefault="00631658" w:rsidP="00CB0ADE">
            <w:pPr>
              <w:jc w:val="center"/>
              <w:rPr>
                <w:rFonts w:ascii="GHEA Grapalat" w:hAnsi="GHEA Grapalat"/>
                <w:sz w:val="18"/>
                <w:szCs w:val="18"/>
              </w:rPr>
            </w:pPr>
            <w:proofErr w:type="spellStart"/>
            <w:r w:rsidRPr="008C240E">
              <w:rPr>
                <w:rFonts w:ascii="GHEA Grapalat" w:hAnsi="GHEA Grapalat"/>
                <w:sz w:val="18"/>
                <w:szCs w:val="18"/>
              </w:rPr>
              <w:t>լրացվում</w:t>
            </w:r>
            <w:proofErr w:type="spellEnd"/>
            <w:r w:rsidRPr="008C240E">
              <w:rPr>
                <w:rFonts w:ascii="GHEA Grapalat" w:hAnsi="GHEA Grapalat"/>
                <w:sz w:val="18"/>
                <w:szCs w:val="18"/>
              </w:rPr>
              <w:t xml:space="preserve"> է </w:t>
            </w:r>
            <w:proofErr w:type="spellStart"/>
            <w:r w:rsidRPr="008C240E">
              <w:rPr>
                <w:rFonts w:ascii="GHEA Grapalat" w:hAnsi="GHEA Grapalat"/>
                <w:sz w:val="18"/>
                <w:szCs w:val="18"/>
              </w:rPr>
              <w:t>վճարողի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կողմից</w:t>
            </w:r>
            <w:proofErr w:type="spellEnd"/>
          </w:p>
        </w:tc>
      </w:tr>
      <w:tr w:rsidR="008C240E" w:rsidRPr="008C240E"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8C240E" w:rsidRDefault="00631658" w:rsidP="00CB0ADE">
            <w:pPr>
              <w:jc w:val="center"/>
              <w:rPr>
                <w:rFonts w:ascii="GHEA Grapalat" w:hAnsi="GHEA Grapalat"/>
                <w:sz w:val="18"/>
                <w:szCs w:val="18"/>
              </w:rPr>
            </w:pPr>
            <w:r w:rsidRPr="008C240E">
              <w:rPr>
                <w:rFonts w:ascii="GHEA Grapalat" w:hAnsi="GHEA Grapalat"/>
                <w:sz w:val="18"/>
                <w:szCs w:val="18"/>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8C240E" w:rsidRDefault="00631658" w:rsidP="00CB0ADE">
            <w:pPr>
              <w:jc w:val="center"/>
              <w:rPr>
                <w:rFonts w:ascii="GHEA Grapalat" w:hAnsi="GHEA Grapalat"/>
                <w:sz w:val="18"/>
                <w:szCs w:val="18"/>
              </w:rPr>
            </w:pPr>
            <w:proofErr w:type="spellStart"/>
            <w:r w:rsidRPr="008C240E">
              <w:rPr>
                <w:rFonts w:ascii="GHEA Grapalat" w:hAnsi="GHEA Grapalat"/>
                <w:sz w:val="18"/>
                <w:szCs w:val="18"/>
              </w:rPr>
              <w:t>վճարողի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հաշվի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8C240E" w:rsidRDefault="00CB5EFD" w:rsidP="00CB0ADE">
            <w:pPr>
              <w:jc w:val="center"/>
              <w:rPr>
                <w:rFonts w:ascii="GHEA Grapalat" w:hAnsi="GHEA Grapalat"/>
                <w:sz w:val="18"/>
                <w:szCs w:val="18"/>
              </w:rPr>
            </w:pPr>
            <w:proofErr w:type="spellStart"/>
            <w:r w:rsidRPr="008C240E">
              <w:rPr>
                <w:rFonts w:ascii="GHEA Grapalat" w:hAnsi="GHEA Grapalat"/>
                <w:sz w:val="18"/>
                <w:szCs w:val="18"/>
              </w:rPr>
              <w:t>Պ</w:t>
            </w:r>
            <w:r w:rsidR="00631658" w:rsidRPr="008C240E">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8C240E" w:rsidRDefault="00631658" w:rsidP="00CB0ADE">
            <w:pPr>
              <w:jc w:val="center"/>
              <w:rPr>
                <w:rFonts w:ascii="GHEA Grapalat" w:hAnsi="GHEA Grapalat"/>
                <w:sz w:val="18"/>
                <w:szCs w:val="18"/>
              </w:rPr>
            </w:pPr>
            <w:proofErr w:type="spellStart"/>
            <w:r w:rsidRPr="008C240E">
              <w:rPr>
                <w:rFonts w:ascii="GHEA Grapalat" w:hAnsi="GHEA Grapalat"/>
                <w:sz w:val="18"/>
                <w:szCs w:val="18"/>
              </w:rPr>
              <w:t>պարտադիր</w:t>
            </w:r>
            <w:proofErr w:type="spellEnd"/>
          </w:p>
          <w:p w14:paraId="3AB7CDAB" w14:textId="77777777" w:rsidR="00631658" w:rsidRPr="008C240E" w:rsidRDefault="00631658" w:rsidP="00CB0ADE">
            <w:pPr>
              <w:jc w:val="center"/>
              <w:rPr>
                <w:rFonts w:ascii="GHEA Grapalat" w:hAnsi="GHEA Grapalat"/>
                <w:sz w:val="18"/>
                <w:szCs w:val="18"/>
              </w:rPr>
            </w:pPr>
            <w:proofErr w:type="spellStart"/>
            <w:r w:rsidRPr="008C240E">
              <w:rPr>
                <w:rFonts w:ascii="GHEA Grapalat" w:hAnsi="GHEA Grapalat"/>
                <w:sz w:val="18"/>
                <w:szCs w:val="18"/>
              </w:rPr>
              <w:t>լրացվում</w:t>
            </w:r>
            <w:proofErr w:type="spellEnd"/>
            <w:r w:rsidRPr="008C240E">
              <w:rPr>
                <w:rFonts w:ascii="GHEA Grapalat" w:hAnsi="GHEA Grapalat"/>
                <w:sz w:val="18"/>
                <w:szCs w:val="18"/>
              </w:rPr>
              <w:t xml:space="preserve"> է </w:t>
            </w:r>
            <w:proofErr w:type="spellStart"/>
            <w:r w:rsidRPr="008C240E">
              <w:rPr>
                <w:rFonts w:ascii="GHEA Grapalat" w:hAnsi="GHEA Grapalat"/>
                <w:sz w:val="18"/>
                <w:szCs w:val="18"/>
              </w:rPr>
              <w:t>վճարողի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բանկային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հաշվի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համարը</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իրեն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սպասարկող</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ֆինանսական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կազմակերպությունում</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մասնաճյուղի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որից</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պետք</w:t>
            </w:r>
            <w:proofErr w:type="spellEnd"/>
            <w:r w:rsidRPr="008C240E">
              <w:rPr>
                <w:rFonts w:ascii="GHEA Grapalat" w:hAnsi="GHEA Grapalat"/>
                <w:sz w:val="18"/>
                <w:szCs w:val="18"/>
              </w:rPr>
              <w:t xml:space="preserve"> է </w:t>
            </w:r>
            <w:proofErr w:type="spellStart"/>
            <w:r w:rsidRPr="008C240E">
              <w:rPr>
                <w:rFonts w:ascii="GHEA Grapalat" w:hAnsi="GHEA Grapalat"/>
                <w:sz w:val="18"/>
                <w:szCs w:val="18"/>
              </w:rPr>
              <w:t>գանձվի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պահանջագրով</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նշված</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գումարը</w:t>
            </w:r>
            <w:proofErr w:type="spellEnd"/>
            <w:r w:rsidRPr="008C240E">
              <w:rPr>
                <w:rFonts w:ascii="GHEA Grapalat" w:hAnsi="GHEA Grapalat"/>
                <w:sz w:val="18"/>
                <w:szCs w:val="18"/>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8C240E" w:rsidRDefault="00631658" w:rsidP="00CB0ADE">
            <w:pPr>
              <w:jc w:val="center"/>
              <w:rPr>
                <w:rFonts w:ascii="GHEA Grapalat" w:hAnsi="GHEA Grapalat"/>
                <w:sz w:val="18"/>
                <w:szCs w:val="18"/>
              </w:rPr>
            </w:pPr>
            <w:proofErr w:type="spellStart"/>
            <w:r w:rsidRPr="008C240E">
              <w:rPr>
                <w:rFonts w:ascii="GHEA Grapalat" w:hAnsi="GHEA Grapalat"/>
                <w:sz w:val="18"/>
                <w:szCs w:val="18"/>
              </w:rPr>
              <w:t>լրացվում</w:t>
            </w:r>
            <w:proofErr w:type="spellEnd"/>
            <w:r w:rsidRPr="008C240E">
              <w:rPr>
                <w:rFonts w:ascii="GHEA Grapalat" w:hAnsi="GHEA Grapalat"/>
                <w:sz w:val="18"/>
                <w:szCs w:val="18"/>
              </w:rPr>
              <w:t xml:space="preserve"> է </w:t>
            </w:r>
            <w:proofErr w:type="spellStart"/>
            <w:r w:rsidRPr="008C240E">
              <w:rPr>
                <w:rFonts w:ascii="GHEA Grapalat" w:hAnsi="GHEA Grapalat"/>
                <w:sz w:val="18"/>
                <w:szCs w:val="18"/>
              </w:rPr>
              <w:t>վճարողի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կողմից</w:t>
            </w:r>
            <w:proofErr w:type="spellEnd"/>
          </w:p>
        </w:tc>
      </w:tr>
      <w:tr w:rsidR="008C240E" w:rsidRPr="008C240E"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8C240E" w:rsidRDefault="00631658" w:rsidP="00CB0ADE">
            <w:pPr>
              <w:jc w:val="center"/>
              <w:rPr>
                <w:rFonts w:ascii="GHEA Grapalat" w:hAnsi="GHEA Grapalat"/>
                <w:sz w:val="18"/>
                <w:szCs w:val="18"/>
              </w:rPr>
            </w:pPr>
            <w:r w:rsidRPr="008C240E">
              <w:rPr>
                <w:rFonts w:ascii="GHEA Grapalat" w:hAnsi="GHEA Grapalat"/>
                <w:sz w:val="18"/>
                <w:szCs w:val="18"/>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8C240E" w:rsidRDefault="00631658" w:rsidP="00CB0ADE">
            <w:pPr>
              <w:jc w:val="center"/>
              <w:rPr>
                <w:rFonts w:ascii="GHEA Grapalat" w:hAnsi="GHEA Grapalat"/>
                <w:sz w:val="18"/>
                <w:szCs w:val="18"/>
              </w:rPr>
            </w:pPr>
            <w:proofErr w:type="spellStart"/>
            <w:r w:rsidRPr="008C240E">
              <w:rPr>
                <w:rFonts w:ascii="GHEA Grapalat" w:hAnsi="GHEA Grapalat"/>
                <w:sz w:val="18"/>
                <w:szCs w:val="18"/>
              </w:rPr>
              <w:t>վճարողի</w:t>
            </w:r>
            <w:proofErr w:type="spellEnd"/>
            <w:r w:rsidRPr="008C240E">
              <w:rPr>
                <w:rFonts w:ascii="GHEA Grapalat" w:hAnsi="GHEA Grapalat"/>
                <w:sz w:val="18"/>
                <w:szCs w:val="18"/>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8C240E" w:rsidRDefault="00CB5EFD" w:rsidP="00CB0ADE">
            <w:pPr>
              <w:jc w:val="center"/>
              <w:rPr>
                <w:rFonts w:ascii="GHEA Grapalat" w:hAnsi="GHEA Grapalat"/>
                <w:sz w:val="18"/>
                <w:szCs w:val="18"/>
              </w:rPr>
            </w:pPr>
            <w:proofErr w:type="spellStart"/>
            <w:r w:rsidRPr="008C240E">
              <w:rPr>
                <w:rFonts w:ascii="GHEA Grapalat" w:hAnsi="GHEA Grapalat"/>
                <w:sz w:val="18"/>
                <w:szCs w:val="18"/>
              </w:rPr>
              <w:t>Պ</w:t>
            </w:r>
            <w:r w:rsidR="00631658" w:rsidRPr="008C240E">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8C240E" w:rsidRDefault="00631658" w:rsidP="00CB0ADE">
            <w:pPr>
              <w:jc w:val="center"/>
              <w:rPr>
                <w:rFonts w:ascii="GHEA Grapalat" w:hAnsi="GHEA Grapalat"/>
                <w:sz w:val="18"/>
                <w:szCs w:val="18"/>
              </w:rPr>
            </w:pPr>
            <w:proofErr w:type="spellStart"/>
            <w:r w:rsidRPr="008C240E">
              <w:rPr>
                <w:rFonts w:ascii="GHEA Grapalat" w:hAnsi="GHEA Grapalat"/>
                <w:sz w:val="18"/>
                <w:szCs w:val="18"/>
              </w:rPr>
              <w:t>ոչ</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պարտադիր</w:t>
            </w:r>
            <w:proofErr w:type="spellEnd"/>
          </w:p>
          <w:p w14:paraId="2CA1F990" w14:textId="77777777" w:rsidR="00631658" w:rsidRPr="008C240E" w:rsidRDefault="00631658" w:rsidP="00CB0ADE">
            <w:pPr>
              <w:jc w:val="center"/>
              <w:rPr>
                <w:rFonts w:ascii="GHEA Grapalat" w:hAnsi="GHEA Grapalat"/>
                <w:sz w:val="18"/>
                <w:szCs w:val="18"/>
              </w:rPr>
            </w:pPr>
            <w:proofErr w:type="spellStart"/>
            <w:r w:rsidRPr="008C240E">
              <w:rPr>
                <w:rFonts w:ascii="GHEA Grapalat" w:hAnsi="GHEA Grapalat"/>
                <w:sz w:val="18"/>
                <w:szCs w:val="18"/>
              </w:rPr>
              <w:t>լրացվում</w:t>
            </w:r>
            <w:proofErr w:type="spellEnd"/>
            <w:r w:rsidRPr="008C240E">
              <w:rPr>
                <w:rFonts w:ascii="GHEA Grapalat" w:hAnsi="GHEA Grapalat"/>
                <w:sz w:val="18"/>
                <w:szCs w:val="18"/>
              </w:rPr>
              <w:t xml:space="preserve"> է </w:t>
            </w:r>
            <w:proofErr w:type="spellStart"/>
            <w:r w:rsidRPr="008C240E">
              <w:rPr>
                <w:rFonts w:ascii="GHEA Grapalat" w:hAnsi="GHEA Grapalat"/>
                <w:sz w:val="18"/>
                <w:szCs w:val="18"/>
              </w:rPr>
              <w:t>Հայաստանի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Հանրապետության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նորմատիվ</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իրավական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ակտերով</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սահմաված</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դեպքերում</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երբ</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վճարողը</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հանդիսանում</w:t>
            </w:r>
            <w:proofErr w:type="spellEnd"/>
            <w:r w:rsidRPr="008C240E">
              <w:rPr>
                <w:rFonts w:ascii="GHEA Grapalat" w:hAnsi="GHEA Grapalat"/>
                <w:sz w:val="18"/>
                <w:szCs w:val="18"/>
              </w:rPr>
              <w:t xml:space="preserve"> է </w:t>
            </w:r>
            <w:proofErr w:type="spellStart"/>
            <w:r w:rsidRPr="008C240E">
              <w:rPr>
                <w:rFonts w:ascii="GHEA Grapalat" w:hAnsi="GHEA Grapalat"/>
                <w:sz w:val="18"/>
                <w:szCs w:val="18"/>
              </w:rPr>
              <w:t>հաշվառված</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8C240E" w:rsidRDefault="00631658" w:rsidP="00CB0ADE">
            <w:pPr>
              <w:jc w:val="center"/>
              <w:rPr>
                <w:rFonts w:ascii="GHEA Grapalat" w:hAnsi="GHEA Grapalat"/>
                <w:sz w:val="18"/>
                <w:szCs w:val="18"/>
              </w:rPr>
            </w:pPr>
            <w:proofErr w:type="spellStart"/>
            <w:r w:rsidRPr="008C240E">
              <w:rPr>
                <w:rFonts w:ascii="GHEA Grapalat" w:hAnsi="GHEA Grapalat"/>
                <w:sz w:val="18"/>
                <w:szCs w:val="18"/>
              </w:rPr>
              <w:t>լրացվում</w:t>
            </w:r>
            <w:proofErr w:type="spellEnd"/>
            <w:r w:rsidRPr="008C240E">
              <w:rPr>
                <w:rFonts w:ascii="GHEA Grapalat" w:hAnsi="GHEA Grapalat"/>
                <w:sz w:val="18"/>
                <w:szCs w:val="18"/>
              </w:rPr>
              <w:t xml:space="preserve"> է </w:t>
            </w:r>
            <w:proofErr w:type="spellStart"/>
            <w:r w:rsidRPr="008C240E">
              <w:rPr>
                <w:rFonts w:ascii="GHEA Grapalat" w:hAnsi="GHEA Grapalat"/>
                <w:sz w:val="18"/>
                <w:szCs w:val="18"/>
              </w:rPr>
              <w:t>վճարողի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կողմից</w:t>
            </w:r>
            <w:proofErr w:type="spellEnd"/>
          </w:p>
        </w:tc>
      </w:tr>
      <w:tr w:rsidR="008C240E" w:rsidRPr="008C240E"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8C240E" w:rsidRDefault="00631658" w:rsidP="00CB0ADE">
            <w:pPr>
              <w:jc w:val="center"/>
              <w:rPr>
                <w:rFonts w:ascii="GHEA Grapalat" w:hAnsi="GHEA Grapalat"/>
                <w:sz w:val="18"/>
                <w:szCs w:val="18"/>
              </w:rPr>
            </w:pPr>
            <w:r w:rsidRPr="008C240E">
              <w:rPr>
                <w:rFonts w:ascii="GHEA Grapalat" w:hAnsi="GHEA Grapalat"/>
                <w:sz w:val="18"/>
                <w:szCs w:val="18"/>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8C240E" w:rsidRDefault="00631658" w:rsidP="00CB0ADE">
            <w:pPr>
              <w:jc w:val="center"/>
              <w:rPr>
                <w:rFonts w:ascii="GHEA Grapalat" w:hAnsi="GHEA Grapalat"/>
                <w:sz w:val="18"/>
                <w:szCs w:val="18"/>
              </w:rPr>
            </w:pPr>
            <w:proofErr w:type="spellStart"/>
            <w:r w:rsidRPr="008C240E">
              <w:rPr>
                <w:rFonts w:ascii="GHEA Grapalat" w:hAnsi="GHEA Grapalat"/>
                <w:sz w:val="18"/>
                <w:szCs w:val="18"/>
              </w:rPr>
              <w:t>վճարողի</w:t>
            </w:r>
            <w:proofErr w:type="spellEnd"/>
            <w:r w:rsidRPr="008C240E">
              <w:rPr>
                <w:rFonts w:ascii="GHEA Grapalat" w:hAnsi="GHEA Grapalat"/>
                <w:sz w:val="18"/>
                <w:szCs w:val="18"/>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8C240E" w:rsidRDefault="00631658" w:rsidP="00CB0ADE">
            <w:pPr>
              <w:jc w:val="center"/>
              <w:rPr>
                <w:rFonts w:ascii="GHEA Grapalat" w:hAnsi="GHEA Grapalat"/>
                <w:sz w:val="18"/>
                <w:szCs w:val="18"/>
              </w:rPr>
            </w:pPr>
            <w:proofErr w:type="spellStart"/>
            <w:r w:rsidRPr="008C240E">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8C240E" w:rsidRDefault="00631658" w:rsidP="00CB0ADE">
            <w:pPr>
              <w:jc w:val="center"/>
              <w:rPr>
                <w:rFonts w:ascii="GHEA Grapalat" w:hAnsi="GHEA Grapalat"/>
                <w:sz w:val="18"/>
                <w:szCs w:val="18"/>
              </w:rPr>
            </w:pPr>
            <w:proofErr w:type="spellStart"/>
            <w:r w:rsidRPr="008C240E">
              <w:rPr>
                <w:rFonts w:ascii="GHEA Grapalat" w:hAnsi="GHEA Grapalat"/>
                <w:sz w:val="18"/>
                <w:szCs w:val="18"/>
              </w:rPr>
              <w:t>ոչ</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պարտադիր</w:t>
            </w:r>
            <w:proofErr w:type="spellEnd"/>
          </w:p>
          <w:p w14:paraId="2452242E" w14:textId="77777777" w:rsidR="00631658" w:rsidRPr="008C240E" w:rsidRDefault="00631658" w:rsidP="00CB0ADE">
            <w:pPr>
              <w:jc w:val="center"/>
              <w:rPr>
                <w:rFonts w:ascii="GHEA Grapalat" w:hAnsi="GHEA Grapalat"/>
                <w:sz w:val="18"/>
                <w:szCs w:val="18"/>
              </w:rPr>
            </w:pPr>
            <w:proofErr w:type="spellStart"/>
            <w:r w:rsidRPr="008C240E">
              <w:rPr>
                <w:rFonts w:ascii="GHEA Grapalat" w:hAnsi="GHEA Grapalat"/>
                <w:sz w:val="18"/>
                <w:szCs w:val="18"/>
              </w:rPr>
              <w:t>լրացվում</w:t>
            </w:r>
            <w:proofErr w:type="spellEnd"/>
            <w:r w:rsidRPr="008C240E">
              <w:rPr>
                <w:rFonts w:ascii="GHEA Grapalat" w:hAnsi="GHEA Grapalat"/>
                <w:sz w:val="18"/>
                <w:szCs w:val="18"/>
              </w:rPr>
              <w:t xml:space="preserve"> է </w:t>
            </w:r>
            <w:proofErr w:type="spellStart"/>
            <w:r w:rsidRPr="008C240E">
              <w:rPr>
                <w:rFonts w:ascii="GHEA Grapalat" w:hAnsi="GHEA Grapalat"/>
                <w:sz w:val="18"/>
                <w:szCs w:val="18"/>
              </w:rPr>
              <w:t>Հայաստանի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Հանրապետության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նորմատիվ</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իրավական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ակտերով</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սահմանված</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դեպքերում</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երբ</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վճարողը</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հանդիսանում</w:t>
            </w:r>
            <w:proofErr w:type="spellEnd"/>
            <w:r w:rsidRPr="008C240E">
              <w:rPr>
                <w:rFonts w:ascii="GHEA Grapalat" w:hAnsi="GHEA Grapalat"/>
                <w:sz w:val="18"/>
                <w:szCs w:val="18"/>
              </w:rPr>
              <w:t xml:space="preserve"> է </w:t>
            </w:r>
            <w:proofErr w:type="spellStart"/>
            <w:r w:rsidRPr="008C240E">
              <w:rPr>
                <w:rFonts w:ascii="GHEA Grapalat" w:hAnsi="GHEA Grapalat"/>
                <w:sz w:val="18"/>
                <w:szCs w:val="18"/>
              </w:rPr>
              <w:t>ֆիզիկական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8C240E" w:rsidRDefault="00631658" w:rsidP="00CB0ADE">
            <w:pPr>
              <w:jc w:val="center"/>
              <w:rPr>
                <w:rFonts w:ascii="GHEA Grapalat" w:hAnsi="GHEA Grapalat"/>
                <w:sz w:val="18"/>
                <w:szCs w:val="18"/>
              </w:rPr>
            </w:pPr>
            <w:proofErr w:type="spellStart"/>
            <w:r w:rsidRPr="008C240E">
              <w:rPr>
                <w:rFonts w:ascii="GHEA Grapalat" w:hAnsi="GHEA Grapalat"/>
                <w:sz w:val="18"/>
                <w:szCs w:val="18"/>
              </w:rPr>
              <w:t>լրացվում</w:t>
            </w:r>
            <w:proofErr w:type="spellEnd"/>
            <w:r w:rsidRPr="008C240E">
              <w:rPr>
                <w:rFonts w:ascii="GHEA Grapalat" w:hAnsi="GHEA Grapalat"/>
                <w:sz w:val="18"/>
                <w:szCs w:val="18"/>
              </w:rPr>
              <w:t xml:space="preserve"> է </w:t>
            </w:r>
            <w:proofErr w:type="spellStart"/>
            <w:r w:rsidRPr="008C240E">
              <w:rPr>
                <w:rFonts w:ascii="GHEA Grapalat" w:hAnsi="GHEA Grapalat"/>
                <w:sz w:val="18"/>
                <w:szCs w:val="18"/>
              </w:rPr>
              <w:t>վճարողի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կողմից</w:t>
            </w:r>
            <w:proofErr w:type="spellEnd"/>
          </w:p>
        </w:tc>
      </w:tr>
      <w:tr w:rsidR="008C240E" w:rsidRPr="008C240E"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8C240E" w:rsidRDefault="00631658" w:rsidP="00CB0ADE">
            <w:pPr>
              <w:jc w:val="center"/>
              <w:rPr>
                <w:rFonts w:ascii="GHEA Grapalat" w:hAnsi="GHEA Grapalat"/>
                <w:sz w:val="18"/>
                <w:szCs w:val="18"/>
              </w:rPr>
            </w:pPr>
            <w:r w:rsidRPr="008C240E">
              <w:rPr>
                <w:rFonts w:ascii="GHEA Grapalat" w:hAnsi="GHEA Grapalat"/>
                <w:sz w:val="18"/>
                <w:szCs w:val="18"/>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8C240E" w:rsidRDefault="00631658" w:rsidP="00CB0ADE">
            <w:pPr>
              <w:jc w:val="center"/>
              <w:rPr>
                <w:rFonts w:ascii="GHEA Grapalat" w:hAnsi="GHEA Grapalat"/>
                <w:sz w:val="18"/>
                <w:szCs w:val="18"/>
              </w:rPr>
            </w:pPr>
            <w:proofErr w:type="spellStart"/>
            <w:proofErr w:type="gramStart"/>
            <w:r w:rsidRPr="008C240E">
              <w:rPr>
                <w:rFonts w:ascii="GHEA Grapalat" w:hAnsi="GHEA Grapalat"/>
                <w:sz w:val="18"/>
                <w:szCs w:val="18"/>
              </w:rPr>
              <w:t>շահառու</w:t>
            </w:r>
            <w:proofErr w:type="spellEnd"/>
            <w:r w:rsidRPr="008C240E">
              <w:rPr>
                <w:rFonts w:ascii="GHEA Grapalat" w:hAnsi="GHEA Grapalat" w:cs="Sylfaen"/>
                <w:sz w:val="18"/>
                <w:szCs w:val="18"/>
                <w:lang w:val="hy-AM"/>
              </w:rPr>
              <w:t>ի  անվանումը</w:t>
            </w:r>
            <w:proofErr w:type="gramEnd"/>
            <w:r w:rsidRPr="008C240E">
              <w:rPr>
                <w:rFonts w:ascii="GHEA Grapalat" w:hAnsi="GHEA Grapalat" w:cs="Sylfaen"/>
                <w:sz w:val="18"/>
                <w:szCs w:val="18"/>
              </w:rPr>
              <w:t>,</w:t>
            </w:r>
            <w:r w:rsidRPr="008C240E">
              <w:rPr>
                <w:rFonts w:ascii="GHEA Grapalat" w:hAnsi="GHEA Grapalat" w:cs="Sylfaen"/>
                <w:sz w:val="18"/>
                <w:szCs w:val="18"/>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8C240E" w:rsidRDefault="00CB5EFD" w:rsidP="00CB0ADE">
            <w:pPr>
              <w:jc w:val="center"/>
              <w:rPr>
                <w:rFonts w:ascii="GHEA Grapalat" w:hAnsi="GHEA Grapalat"/>
                <w:sz w:val="18"/>
                <w:szCs w:val="18"/>
              </w:rPr>
            </w:pPr>
            <w:proofErr w:type="spellStart"/>
            <w:r w:rsidRPr="008C240E">
              <w:rPr>
                <w:rFonts w:ascii="GHEA Grapalat" w:hAnsi="GHEA Grapalat"/>
                <w:sz w:val="18"/>
                <w:szCs w:val="18"/>
              </w:rPr>
              <w:t>Պ</w:t>
            </w:r>
            <w:r w:rsidR="00631658" w:rsidRPr="008C240E">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8C240E" w:rsidRDefault="00631658" w:rsidP="00CB0ADE">
            <w:pPr>
              <w:jc w:val="center"/>
              <w:rPr>
                <w:rFonts w:ascii="GHEA Grapalat" w:hAnsi="GHEA Grapalat"/>
                <w:sz w:val="18"/>
                <w:szCs w:val="18"/>
              </w:rPr>
            </w:pPr>
            <w:proofErr w:type="spellStart"/>
            <w:r w:rsidRPr="008C240E">
              <w:rPr>
                <w:rFonts w:ascii="GHEA Grapalat" w:hAnsi="GHEA Grapalat"/>
                <w:sz w:val="18"/>
                <w:szCs w:val="18"/>
              </w:rPr>
              <w:t>պարտադիր</w:t>
            </w:r>
            <w:proofErr w:type="spellEnd"/>
          </w:p>
          <w:p w14:paraId="64B634BA" w14:textId="77777777" w:rsidR="00631658" w:rsidRPr="008C240E" w:rsidRDefault="00631658" w:rsidP="00CB0ADE">
            <w:pPr>
              <w:jc w:val="center"/>
              <w:rPr>
                <w:rFonts w:ascii="GHEA Grapalat" w:hAnsi="GHEA Grapalat"/>
                <w:sz w:val="18"/>
                <w:szCs w:val="18"/>
              </w:rPr>
            </w:pPr>
            <w:proofErr w:type="spellStart"/>
            <w:r w:rsidRPr="008C240E">
              <w:rPr>
                <w:rFonts w:ascii="GHEA Grapalat" w:hAnsi="GHEA Grapalat"/>
                <w:sz w:val="18"/>
                <w:szCs w:val="18"/>
              </w:rPr>
              <w:t>լրացվում</w:t>
            </w:r>
            <w:proofErr w:type="spellEnd"/>
            <w:r w:rsidRPr="008C240E">
              <w:rPr>
                <w:rFonts w:ascii="GHEA Grapalat" w:hAnsi="GHEA Grapalat"/>
                <w:sz w:val="18"/>
                <w:szCs w:val="18"/>
              </w:rPr>
              <w:t xml:space="preserve"> է </w:t>
            </w:r>
            <w:proofErr w:type="spellStart"/>
            <w:r w:rsidRPr="008C240E">
              <w:rPr>
                <w:rFonts w:ascii="GHEA Grapalat" w:hAnsi="GHEA Grapalat"/>
                <w:sz w:val="18"/>
                <w:szCs w:val="18"/>
              </w:rPr>
              <w:t>շահառու</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հանդիսացող</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անձի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վճարումը</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ստացողի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անվանումը</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Նշվում</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են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նաև</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այլ</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տվյալներ</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ըստ</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8C240E" w:rsidRDefault="00631658" w:rsidP="00CB0ADE">
            <w:pPr>
              <w:jc w:val="center"/>
              <w:rPr>
                <w:rFonts w:ascii="GHEA Grapalat" w:hAnsi="GHEA Grapalat"/>
                <w:sz w:val="18"/>
                <w:szCs w:val="18"/>
              </w:rPr>
            </w:pPr>
            <w:proofErr w:type="spellStart"/>
            <w:r w:rsidRPr="008C240E">
              <w:rPr>
                <w:rFonts w:ascii="GHEA Grapalat" w:hAnsi="GHEA Grapalat"/>
                <w:sz w:val="18"/>
                <w:szCs w:val="18"/>
              </w:rPr>
              <w:t>նախապես</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լրացվում</w:t>
            </w:r>
            <w:proofErr w:type="spellEnd"/>
            <w:r w:rsidRPr="008C240E">
              <w:rPr>
                <w:rFonts w:ascii="GHEA Grapalat" w:hAnsi="GHEA Grapalat"/>
                <w:sz w:val="18"/>
                <w:szCs w:val="18"/>
              </w:rPr>
              <w:t xml:space="preserve"> է </w:t>
            </w:r>
            <w:proofErr w:type="spellStart"/>
            <w:r w:rsidRPr="008C240E">
              <w:rPr>
                <w:rFonts w:ascii="GHEA Grapalat" w:hAnsi="GHEA Grapalat"/>
                <w:sz w:val="18"/>
                <w:szCs w:val="18"/>
              </w:rPr>
              <w:t>շահառուի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կողմից</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հրավերով</w:t>
            </w:r>
            <w:proofErr w:type="spellEnd"/>
          </w:p>
        </w:tc>
      </w:tr>
      <w:tr w:rsidR="008C240E" w:rsidRPr="008C240E"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8C240E" w:rsidRDefault="00631658" w:rsidP="00CB0ADE">
            <w:pPr>
              <w:jc w:val="center"/>
              <w:rPr>
                <w:rFonts w:ascii="GHEA Grapalat" w:hAnsi="GHEA Grapalat"/>
                <w:sz w:val="18"/>
                <w:szCs w:val="18"/>
                <w:lang w:val="hy-AM"/>
              </w:rPr>
            </w:pPr>
            <w:r w:rsidRPr="008C240E">
              <w:rPr>
                <w:rFonts w:ascii="GHEA Grapalat" w:hAnsi="GHEA Grapalat"/>
                <w:sz w:val="18"/>
                <w:szCs w:val="18"/>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8C240E" w:rsidRDefault="00631658" w:rsidP="00CB0ADE">
            <w:pPr>
              <w:jc w:val="center"/>
              <w:rPr>
                <w:rFonts w:ascii="GHEA Grapalat" w:hAnsi="GHEA Grapalat"/>
                <w:sz w:val="18"/>
                <w:szCs w:val="18"/>
              </w:rPr>
            </w:pPr>
            <w:proofErr w:type="spellStart"/>
            <w:r w:rsidRPr="008C240E">
              <w:rPr>
                <w:rFonts w:ascii="GHEA Grapalat" w:hAnsi="GHEA Grapalat"/>
                <w:sz w:val="18"/>
                <w:szCs w:val="18"/>
              </w:rPr>
              <w:t>շահառուի</w:t>
            </w:r>
            <w:proofErr w:type="spellEnd"/>
            <w:r w:rsidRPr="008C240E">
              <w:rPr>
                <w:rFonts w:ascii="GHEA Grapalat" w:hAnsi="GHEA Grapalat"/>
                <w:sz w:val="18"/>
                <w:szCs w:val="18"/>
              </w:rPr>
              <w:t xml:space="preserve"> Հ</w:t>
            </w:r>
            <w:r w:rsidRPr="008C240E">
              <w:rPr>
                <w:rFonts w:ascii="GHEA Grapalat" w:hAnsi="GHEA Grapalat"/>
                <w:sz w:val="18"/>
                <w:szCs w:val="18"/>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8C240E" w:rsidRDefault="00CB5EFD" w:rsidP="00CB0ADE">
            <w:pPr>
              <w:jc w:val="center"/>
              <w:rPr>
                <w:rFonts w:ascii="GHEA Grapalat" w:hAnsi="GHEA Grapalat"/>
                <w:sz w:val="18"/>
                <w:szCs w:val="18"/>
              </w:rPr>
            </w:pPr>
            <w:proofErr w:type="spellStart"/>
            <w:r w:rsidRPr="008C240E">
              <w:rPr>
                <w:rFonts w:ascii="GHEA Grapalat" w:hAnsi="GHEA Grapalat"/>
                <w:sz w:val="18"/>
                <w:szCs w:val="18"/>
              </w:rPr>
              <w:t>Պ</w:t>
            </w:r>
            <w:r w:rsidR="00631658" w:rsidRPr="008C240E">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8C240E" w:rsidRDefault="00631658" w:rsidP="00CB0ADE">
            <w:pPr>
              <w:jc w:val="center"/>
              <w:rPr>
                <w:rFonts w:ascii="GHEA Grapalat" w:hAnsi="GHEA Grapalat"/>
                <w:sz w:val="18"/>
                <w:szCs w:val="18"/>
              </w:rPr>
            </w:pPr>
            <w:proofErr w:type="spellStart"/>
            <w:r w:rsidRPr="008C240E">
              <w:rPr>
                <w:rFonts w:ascii="GHEA Grapalat" w:hAnsi="GHEA Grapalat"/>
                <w:sz w:val="18"/>
                <w:szCs w:val="18"/>
              </w:rPr>
              <w:t>ոչ</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պարտադիր</w:t>
            </w:r>
            <w:proofErr w:type="spellEnd"/>
          </w:p>
          <w:p w14:paraId="6305E0ED" w14:textId="77777777" w:rsidR="00631658" w:rsidRPr="008C240E" w:rsidRDefault="00631658" w:rsidP="00CB0ADE">
            <w:pPr>
              <w:jc w:val="center"/>
              <w:rPr>
                <w:rFonts w:ascii="GHEA Grapalat" w:hAnsi="GHEA Grapalat"/>
                <w:sz w:val="18"/>
                <w:szCs w:val="18"/>
              </w:rPr>
            </w:pPr>
            <w:r w:rsidRPr="008C240E">
              <w:rPr>
                <w:rFonts w:ascii="GHEA Grapalat" w:hAnsi="GHEA Grapalat" w:cs="Sylfaen"/>
                <w:sz w:val="18"/>
                <w:szCs w:val="18"/>
              </w:rPr>
              <w:t xml:space="preserve"> (</w:t>
            </w:r>
            <w:r w:rsidRPr="008C240E">
              <w:rPr>
                <w:rFonts w:ascii="GHEA Grapalat" w:hAnsi="GHEA Grapalat" w:cs="Sylfaen"/>
                <w:sz w:val="18"/>
                <w:szCs w:val="18"/>
                <w:lang w:val="hy-AM"/>
              </w:rPr>
              <w:t>գնումների հետ կապված գործընթացում չի լրացվում</w:t>
            </w:r>
            <w:r w:rsidRPr="008C240E">
              <w:rPr>
                <w:rFonts w:ascii="GHEA Grapalat" w:hAnsi="GHEA Grapalat" w:cs="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8C240E" w:rsidRDefault="00631658" w:rsidP="00CB0ADE">
            <w:pPr>
              <w:jc w:val="center"/>
              <w:rPr>
                <w:rFonts w:ascii="GHEA Grapalat" w:hAnsi="GHEA Grapalat"/>
                <w:sz w:val="18"/>
                <w:szCs w:val="18"/>
              </w:rPr>
            </w:pPr>
            <w:r w:rsidRPr="008C240E">
              <w:rPr>
                <w:rFonts w:ascii="GHEA Grapalat" w:hAnsi="GHEA Grapalat" w:cs="Sylfaen"/>
                <w:sz w:val="18"/>
                <w:szCs w:val="18"/>
                <w:lang w:val="ru-RU"/>
              </w:rPr>
              <w:t>(</w:t>
            </w:r>
            <w:r w:rsidRPr="008C240E">
              <w:rPr>
                <w:rFonts w:ascii="GHEA Grapalat" w:hAnsi="GHEA Grapalat" w:cs="Sylfaen"/>
                <w:sz w:val="18"/>
                <w:szCs w:val="18"/>
                <w:lang w:val="hy-AM"/>
              </w:rPr>
              <w:t>չի լրացվում</w:t>
            </w:r>
            <w:r w:rsidRPr="008C240E">
              <w:rPr>
                <w:rFonts w:ascii="GHEA Grapalat" w:hAnsi="GHEA Grapalat" w:cs="Sylfaen"/>
                <w:sz w:val="18"/>
                <w:szCs w:val="18"/>
                <w:lang w:val="ru-RU"/>
              </w:rPr>
              <w:t>)</w:t>
            </w:r>
          </w:p>
        </w:tc>
      </w:tr>
      <w:tr w:rsidR="008C240E" w:rsidRPr="008C240E"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8C240E" w:rsidRDefault="00631658" w:rsidP="00CB0ADE">
            <w:pPr>
              <w:jc w:val="center"/>
              <w:rPr>
                <w:rFonts w:ascii="GHEA Grapalat" w:hAnsi="GHEA Grapalat"/>
                <w:sz w:val="18"/>
                <w:szCs w:val="18"/>
              </w:rPr>
            </w:pPr>
            <w:r w:rsidRPr="008C240E">
              <w:rPr>
                <w:rFonts w:ascii="GHEA Grapalat" w:hAnsi="GHEA Grapalat"/>
                <w:sz w:val="18"/>
                <w:szCs w:val="18"/>
                <w:lang w:val="hy-AM"/>
              </w:rPr>
              <w:lastRenderedPageBreak/>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8C240E" w:rsidRDefault="00631658" w:rsidP="00CB0ADE">
            <w:pPr>
              <w:jc w:val="center"/>
              <w:rPr>
                <w:rFonts w:ascii="GHEA Grapalat" w:hAnsi="GHEA Grapalat"/>
                <w:sz w:val="18"/>
                <w:szCs w:val="18"/>
              </w:rPr>
            </w:pPr>
            <w:proofErr w:type="spellStart"/>
            <w:r w:rsidRPr="008C240E">
              <w:rPr>
                <w:rFonts w:ascii="GHEA Grapalat" w:hAnsi="GHEA Grapalat"/>
                <w:sz w:val="18"/>
                <w:szCs w:val="18"/>
              </w:rPr>
              <w:t>շահառուի</w:t>
            </w:r>
            <w:proofErr w:type="spellEnd"/>
            <w:r w:rsidRPr="008C240E">
              <w:rPr>
                <w:rFonts w:ascii="GHEA Grapalat" w:hAnsi="GHEA Grapalat"/>
                <w:sz w:val="18"/>
                <w:szCs w:val="18"/>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8C240E" w:rsidRDefault="00CB5EFD" w:rsidP="00CB0ADE">
            <w:pPr>
              <w:jc w:val="center"/>
              <w:rPr>
                <w:rFonts w:ascii="GHEA Grapalat" w:hAnsi="GHEA Grapalat"/>
                <w:sz w:val="18"/>
                <w:szCs w:val="18"/>
              </w:rPr>
            </w:pPr>
            <w:proofErr w:type="spellStart"/>
            <w:r w:rsidRPr="008C240E">
              <w:rPr>
                <w:rFonts w:ascii="GHEA Grapalat" w:hAnsi="GHEA Grapalat"/>
                <w:sz w:val="18"/>
                <w:szCs w:val="18"/>
              </w:rPr>
              <w:t>Պ</w:t>
            </w:r>
            <w:r w:rsidR="00631658" w:rsidRPr="008C240E">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8C240E" w:rsidRDefault="00631658" w:rsidP="00CB0ADE">
            <w:pPr>
              <w:jc w:val="center"/>
              <w:rPr>
                <w:rFonts w:ascii="GHEA Grapalat" w:hAnsi="GHEA Grapalat"/>
                <w:sz w:val="18"/>
                <w:szCs w:val="18"/>
              </w:rPr>
            </w:pPr>
            <w:proofErr w:type="spellStart"/>
            <w:r w:rsidRPr="008C240E">
              <w:rPr>
                <w:rFonts w:ascii="GHEA Grapalat" w:hAnsi="GHEA Grapalat"/>
                <w:sz w:val="18"/>
                <w:szCs w:val="18"/>
              </w:rPr>
              <w:t>ոչ</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պարտադիր</w:t>
            </w:r>
            <w:proofErr w:type="spellEnd"/>
          </w:p>
          <w:p w14:paraId="3316BFD2" w14:textId="77777777" w:rsidR="00631658" w:rsidRPr="008C240E" w:rsidRDefault="00631658" w:rsidP="00CB0ADE">
            <w:pPr>
              <w:jc w:val="center"/>
              <w:rPr>
                <w:rFonts w:ascii="GHEA Grapalat" w:hAnsi="GHEA Grapalat"/>
                <w:sz w:val="18"/>
                <w:szCs w:val="18"/>
              </w:rPr>
            </w:pPr>
            <w:proofErr w:type="spellStart"/>
            <w:r w:rsidRPr="008C240E">
              <w:rPr>
                <w:rFonts w:ascii="GHEA Grapalat" w:hAnsi="GHEA Grapalat"/>
                <w:sz w:val="18"/>
                <w:szCs w:val="18"/>
              </w:rPr>
              <w:t>լրացվում</w:t>
            </w:r>
            <w:proofErr w:type="spellEnd"/>
            <w:r w:rsidRPr="008C240E">
              <w:rPr>
                <w:rFonts w:ascii="GHEA Grapalat" w:hAnsi="GHEA Grapalat"/>
                <w:sz w:val="18"/>
                <w:szCs w:val="18"/>
              </w:rPr>
              <w:t xml:space="preserve"> է </w:t>
            </w:r>
            <w:proofErr w:type="spellStart"/>
            <w:r w:rsidRPr="008C240E">
              <w:rPr>
                <w:rFonts w:ascii="GHEA Grapalat" w:hAnsi="GHEA Grapalat"/>
                <w:sz w:val="18"/>
                <w:szCs w:val="18"/>
              </w:rPr>
              <w:t>Հայաստանի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Հանրապետության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նորմատիվ</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իրավական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ակտերով</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սահմանված</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դեպքերում</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երբ</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շահառուն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հանդիսանում</w:t>
            </w:r>
            <w:proofErr w:type="spellEnd"/>
            <w:r w:rsidRPr="008C240E">
              <w:rPr>
                <w:rFonts w:ascii="GHEA Grapalat" w:hAnsi="GHEA Grapalat"/>
                <w:sz w:val="18"/>
                <w:szCs w:val="18"/>
              </w:rPr>
              <w:t xml:space="preserve"> է </w:t>
            </w:r>
            <w:proofErr w:type="spellStart"/>
            <w:r w:rsidRPr="008C240E">
              <w:rPr>
                <w:rFonts w:ascii="GHEA Grapalat" w:hAnsi="GHEA Grapalat"/>
                <w:sz w:val="18"/>
                <w:szCs w:val="18"/>
              </w:rPr>
              <w:t>հաշվառված</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հարկատու</w:t>
            </w:r>
            <w:proofErr w:type="spellEnd"/>
            <w:r w:rsidRPr="008C240E">
              <w:rPr>
                <w:rFonts w:ascii="GHEA Grapalat" w:hAnsi="GHEA Grapalat"/>
                <w:sz w:val="18"/>
                <w:szCs w:val="18"/>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8C240E" w:rsidRDefault="00631658" w:rsidP="00CB0ADE">
            <w:pPr>
              <w:jc w:val="center"/>
              <w:rPr>
                <w:rFonts w:ascii="GHEA Grapalat" w:hAnsi="GHEA Grapalat"/>
                <w:sz w:val="18"/>
                <w:szCs w:val="18"/>
              </w:rPr>
            </w:pPr>
            <w:proofErr w:type="spellStart"/>
            <w:r w:rsidRPr="008C240E">
              <w:rPr>
                <w:rFonts w:ascii="GHEA Grapalat" w:hAnsi="GHEA Grapalat"/>
                <w:sz w:val="18"/>
                <w:szCs w:val="18"/>
              </w:rPr>
              <w:t>նախապես</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լրացվում</w:t>
            </w:r>
            <w:proofErr w:type="spellEnd"/>
            <w:r w:rsidRPr="008C240E">
              <w:rPr>
                <w:rFonts w:ascii="GHEA Grapalat" w:hAnsi="GHEA Grapalat"/>
                <w:sz w:val="18"/>
                <w:szCs w:val="18"/>
              </w:rPr>
              <w:t xml:space="preserve"> է </w:t>
            </w:r>
            <w:proofErr w:type="spellStart"/>
            <w:r w:rsidRPr="008C240E">
              <w:rPr>
                <w:rFonts w:ascii="GHEA Grapalat" w:hAnsi="GHEA Grapalat"/>
                <w:sz w:val="18"/>
                <w:szCs w:val="18"/>
              </w:rPr>
              <w:t>շահառուի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կողմից</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հրավերով</w:t>
            </w:r>
            <w:proofErr w:type="spellEnd"/>
          </w:p>
        </w:tc>
      </w:tr>
      <w:tr w:rsidR="008C240E" w:rsidRPr="008C240E"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8C240E" w:rsidRDefault="00631658" w:rsidP="00CB0ADE">
            <w:pPr>
              <w:jc w:val="center"/>
              <w:rPr>
                <w:rFonts w:ascii="GHEA Grapalat" w:hAnsi="GHEA Grapalat"/>
                <w:sz w:val="18"/>
                <w:szCs w:val="18"/>
              </w:rPr>
            </w:pPr>
            <w:r w:rsidRPr="008C240E">
              <w:rPr>
                <w:rFonts w:ascii="GHEA Grapalat" w:hAnsi="GHEA Grapalat"/>
                <w:sz w:val="18"/>
                <w:szCs w:val="18"/>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8C240E" w:rsidRDefault="00631658" w:rsidP="00CB0ADE">
            <w:pPr>
              <w:jc w:val="center"/>
              <w:rPr>
                <w:rFonts w:ascii="GHEA Grapalat" w:hAnsi="GHEA Grapalat"/>
                <w:sz w:val="18"/>
                <w:szCs w:val="18"/>
              </w:rPr>
            </w:pPr>
            <w:proofErr w:type="spellStart"/>
            <w:r w:rsidRPr="008C240E">
              <w:rPr>
                <w:rFonts w:ascii="GHEA Grapalat" w:hAnsi="GHEA Grapalat"/>
                <w:sz w:val="18"/>
                <w:szCs w:val="18"/>
              </w:rPr>
              <w:t>շահառուին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սպասարկող</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ֆինանսական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կազմակերպության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մասնաճյուղի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անվանումը</w:t>
            </w:r>
            <w:proofErr w:type="spellEnd"/>
            <w:r w:rsidRPr="008C240E">
              <w:rPr>
                <w:rFonts w:ascii="GHEA Grapalat" w:hAnsi="GHEA Grapalat"/>
                <w:sz w:val="18"/>
                <w:szCs w:val="18"/>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8C240E" w:rsidRDefault="00CB5EFD" w:rsidP="00CB0ADE">
            <w:pPr>
              <w:jc w:val="center"/>
              <w:rPr>
                <w:rFonts w:ascii="GHEA Grapalat" w:hAnsi="GHEA Grapalat"/>
                <w:sz w:val="18"/>
                <w:szCs w:val="18"/>
              </w:rPr>
            </w:pPr>
            <w:proofErr w:type="spellStart"/>
            <w:r w:rsidRPr="008C240E">
              <w:rPr>
                <w:rFonts w:ascii="GHEA Grapalat" w:hAnsi="GHEA Grapalat"/>
                <w:sz w:val="18"/>
                <w:szCs w:val="18"/>
              </w:rPr>
              <w:t>Պ</w:t>
            </w:r>
            <w:r w:rsidR="00631658" w:rsidRPr="008C240E">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8C240E" w:rsidRDefault="00631658" w:rsidP="00CB0ADE">
            <w:pPr>
              <w:jc w:val="center"/>
              <w:rPr>
                <w:rFonts w:ascii="GHEA Grapalat" w:hAnsi="GHEA Grapalat"/>
                <w:sz w:val="18"/>
                <w:szCs w:val="18"/>
              </w:rPr>
            </w:pPr>
            <w:proofErr w:type="spellStart"/>
            <w:r w:rsidRPr="008C240E">
              <w:rPr>
                <w:rFonts w:ascii="GHEA Grapalat" w:hAnsi="GHEA Grapalat"/>
                <w:sz w:val="18"/>
                <w:szCs w:val="18"/>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8C240E" w:rsidRDefault="00631658" w:rsidP="00CB0ADE">
            <w:pPr>
              <w:jc w:val="center"/>
              <w:rPr>
                <w:rFonts w:ascii="GHEA Grapalat" w:hAnsi="GHEA Grapalat"/>
                <w:sz w:val="18"/>
                <w:szCs w:val="18"/>
              </w:rPr>
            </w:pPr>
            <w:proofErr w:type="spellStart"/>
            <w:r w:rsidRPr="008C240E">
              <w:rPr>
                <w:rFonts w:ascii="GHEA Grapalat" w:hAnsi="GHEA Grapalat"/>
                <w:sz w:val="18"/>
                <w:szCs w:val="18"/>
              </w:rPr>
              <w:t>նախապես</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լրացվում</w:t>
            </w:r>
            <w:proofErr w:type="spellEnd"/>
            <w:r w:rsidRPr="008C240E">
              <w:rPr>
                <w:rFonts w:ascii="GHEA Grapalat" w:hAnsi="GHEA Grapalat"/>
                <w:sz w:val="18"/>
                <w:szCs w:val="18"/>
              </w:rPr>
              <w:t xml:space="preserve"> է </w:t>
            </w:r>
            <w:proofErr w:type="spellStart"/>
            <w:r w:rsidRPr="008C240E">
              <w:rPr>
                <w:rFonts w:ascii="GHEA Grapalat" w:hAnsi="GHEA Grapalat"/>
                <w:sz w:val="18"/>
                <w:szCs w:val="18"/>
              </w:rPr>
              <w:t>շահառուի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կողմից</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հրավերով</w:t>
            </w:r>
            <w:proofErr w:type="spellEnd"/>
          </w:p>
        </w:tc>
      </w:tr>
      <w:tr w:rsidR="008C240E" w:rsidRPr="008C240E"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8C240E" w:rsidRDefault="00631658" w:rsidP="00CB0ADE">
            <w:pPr>
              <w:jc w:val="center"/>
              <w:rPr>
                <w:rFonts w:ascii="GHEA Grapalat" w:hAnsi="GHEA Grapalat"/>
                <w:sz w:val="18"/>
                <w:szCs w:val="18"/>
              </w:rPr>
            </w:pPr>
            <w:r w:rsidRPr="008C240E">
              <w:rPr>
                <w:rFonts w:ascii="GHEA Grapalat" w:hAnsi="GHEA Grapalat"/>
                <w:sz w:val="18"/>
                <w:szCs w:val="18"/>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8C240E" w:rsidRDefault="00631658" w:rsidP="00CB0ADE">
            <w:pPr>
              <w:jc w:val="center"/>
              <w:rPr>
                <w:rFonts w:ascii="GHEA Grapalat" w:hAnsi="GHEA Grapalat"/>
                <w:sz w:val="18"/>
                <w:szCs w:val="18"/>
              </w:rPr>
            </w:pPr>
            <w:proofErr w:type="spellStart"/>
            <w:r w:rsidRPr="008C240E">
              <w:rPr>
                <w:rFonts w:ascii="GHEA Grapalat" w:hAnsi="GHEA Grapalat"/>
                <w:sz w:val="18"/>
                <w:szCs w:val="18"/>
              </w:rPr>
              <w:t>շահառուի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հաշվի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8C240E" w:rsidRDefault="00CB5EFD" w:rsidP="00CB0ADE">
            <w:pPr>
              <w:jc w:val="center"/>
              <w:rPr>
                <w:rFonts w:ascii="GHEA Grapalat" w:hAnsi="GHEA Grapalat"/>
                <w:sz w:val="18"/>
                <w:szCs w:val="18"/>
              </w:rPr>
            </w:pPr>
            <w:proofErr w:type="spellStart"/>
            <w:r w:rsidRPr="008C240E">
              <w:rPr>
                <w:rFonts w:ascii="GHEA Grapalat" w:hAnsi="GHEA Grapalat"/>
                <w:sz w:val="18"/>
                <w:szCs w:val="18"/>
              </w:rPr>
              <w:t>Պ</w:t>
            </w:r>
            <w:r w:rsidR="00631658" w:rsidRPr="008C240E">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8C240E" w:rsidRDefault="00631658" w:rsidP="00CB0ADE">
            <w:pPr>
              <w:jc w:val="center"/>
              <w:rPr>
                <w:rFonts w:ascii="GHEA Grapalat" w:hAnsi="GHEA Grapalat"/>
                <w:sz w:val="18"/>
                <w:szCs w:val="18"/>
              </w:rPr>
            </w:pPr>
            <w:proofErr w:type="spellStart"/>
            <w:r w:rsidRPr="008C240E">
              <w:rPr>
                <w:rFonts w:ascii="GHEA Grapalat" w:hAnsi="GHEA Grapalat"/>
                <w:sz w:val="18"/>
                <w:szCs w:val="18"/>
              </w:rPr>
              <w:t>պարտադիր</w:t>
            </w:r>
            <w:proofErr w:type="spellEnd"/>
          </w:p>
          <w:p w14:paraId="20B70FA9" w14:textId="77777777" w:rsidR="00631658" w:rsidRPr="008C240E" w:rsidRDefault="00631658" w:rsidP="00CB0ADE">
            <w:pPr>
              <w:jc w:val="center"/>
              <w:rPr>
                <w:rFonts w:ascii="GHEA Grapalat" w:hAnsi="GHEA Grapalat"/>
                <w:sz w:val="18"/>
                <w:szCs w:val="18"/>
              </w:rPr>
            </w:pPr>
            <w:proofErr w:type="spellStart"/>
            <w:r w:rsidRPr="008C240E">
              <w:rPr>
                <w:rFonts w:ascii="GHEA Grapalat" w:hAnsi="GHEA Grapalat"/>
                <w:sz w:val="18"/>
                <w:szCs w:val="18"/>
              </w:rPr>
              <w:t>լրացվում</w:t>
            </w:r>
            <w:proofErr w:type="spellEnd"/>
            <w:r w:rsidRPr="008C240E">
              <w:rPr>
                <w:rFonts w:ascii="GHEA Grapalat" w:hAnsi="GHEA Grapalat"/>
                <w:sz w:val="18"/>
                <w:szCs w:val="18"/>
              </w:rPr>
              <w:t xml:space="preserve"> է </w:t>
            </w:r>
            <w:proofErr w:type="spellStart"/>
            <w:r w:rsidRPr="008C240E">
              <w:rPr>
                <w:rFonts w:ascii="GHEA Grapalat" w:hAnsi="GHEA Grapalat"/>
                <w:sz w:val="18"/>
                <w:szCs w:val="18"/>
              </w:rPr>
              <w:t>շահառուի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այն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բանկային</w:t>
            </w:r>
            <w:proofErr w:type="spellEnd"/>
            <w:r w:rsidRPr="008C240E">
              <w:rPr>
                <w:rFonts w:ascii="GHEA Grapalat" w:hAnsi="GHEA Grapalat"/>
                <w:sz w:val="18"/>
                <w:szCs w:val="18"/>
              </w:rPr>
              <w:t xml:space="preserve"> (</w:t>
            </w:r>
            <w:r w:rsidRPr="008C240E">
              <w:rPr>
                <w:rFonts w:ascii="GHEA Grapalat" w:hAnsi="GHEA Grapalat"/>
                <w:sz w:val="18"/>
                <w:szCs w:val="18"/>
                <w:lang w:val="hy-AM"/>
              </w:rPr>
              <w:t>գանձապետական</w:t>
            </w:r>
            <w:r w:rsidRPr="008C240E">
              <w:rPr>
                <w:rFonts w:ascii="GHEA Grapalat" w:hAnsi="GHEA Grapalat"/>
                <w:sz w:val="18"/>
                <w:szCs w:val="18"/>
              </w:rPr>
              <w:t xml:space="preserve">) </w:t>
            </w:r>
            <w:proofErr w:type="spellStart"/>
            <w:r w:rsidRPr="008C240E">
              <w:rPr>
                <w:rFonts w:ascii="GHEA Grapalat" w:hAnsi="GHEA Grapalat"/>
                <w:sz w:val="18"/>
                <w:szCs w:val="18"/>
              </w:rPr>
              <w:t>հաշվի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համարը</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որի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վրա</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պետք</w:t>
            </w:r>
            <w:proofErr w:type="spellEnd"/>
            <w:r w:rsidRPr="008C240E">
              <w:rPr>
                <w:rFonts w:ascii="GHEA Grapalat" w:hAnsi="GHEA Grapalat"/>
                <w:sz w:val="18"/>
                <w:szCs w:val="18"/>
              </w:rPr>
              <w:t xml:space="preserve"> է </w:t>
            </w:r>
            <w:proofErr w:type="spellStart"/>
            <w:r w:rsidRPr="008C240E">
              <w:rPr>
                <w:rFonts w:ascii="GHEA Grapalat" w:hAnsi="GHEA Grapalat"/>
                <w:sz w:val="18"/>
                <w:szCs w:val="18"/>
              </w:rPr>
              <w:t>փոխանցվեն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վճարողից</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գանձված</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8C240E" w:rsidRDefault="00631658" w:rsidP="00CB0ADE">
            <w:pPr>
              <w:jc w:val="center"/>
              <w:rPr>
                <w:rFonts w:ascii="GHEA Grapalat" w:hAnsi="GHEA Grapalat"/>
                <w:sz w:val="18"/>
                <w:szCs w:val="18"/>
              </w:rPr>
            </w:pPr>
            <w:proofErr w:type="spellStart"/>
            <w:r w:rsidRPr="008C240E">
              <w:rPr>
                <w:rFonts w:ascii="GHEA Grapalat" w:hAnsi="GHEA Grapalat"/>
                <w:sz w:val="18"/>
                <w:szCs w:val="18"/>
              </w:rPr>
              <w:t>նախապես</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լրացվում</w:t>
            </w:r>
            <w:proofErr w:type="spellEnd"/>
            <w:r w:rsidRPr="008C240E">
              <w:rPr>
                <w:rFonts w:ascii="GHEA Grapalat" w:hAnsi="GHEA Grapalat"/>
                <w:sz w:val="18"/>
                <w:szCs w:val="18"/>
              </w:rPr>
              <w:t xml:space="preserve"> է </w:t>
            </w:r>
            <w:proofErr w:type="spellStart"/>
            <w:r w:rsidRPr="008C240E">
              <w:rPr>
                <w:rFonts w:ascii="GHEA Grapalat" w:hAnsi="GHEA Grapalat"/>
                <w:sz w:val="18"/>
                <w:szCs w:val="18"/>
              </w:rPr>
              <w:t>շահառուի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կողմից</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հրավերով</w:t>
            </w:r>
            <w:proofErr w:type="spellEnd"/>
          </w:p>
        </w:tc>
      </w:tr>
      <w:tr w:rsidR="008C240E" w:rsidRPr="008C240E"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8C240E" w:rsidRDefault="00631658" w:rsidP="00CB0ADE">
            <w:pPr>
              <w:jc w:val="center"/>
              <w:rPr>
                <w:rFonts w:ascii="GHEA Grapalat" w:hAnsi="GHEA Grapalat"/>
                <w:sz w:val="18"/>
                <w:szCs w:val="18"/>
              </w:rPr>
            </w:pPr>
            <w:r w:rsidRPr="008C240E">
              <w:rPr>
                <w:rFonts w:ascii="GHEA Grapalat" w:hAnsi="GHEA Grapalat"/>
                <w:sz w:val="18"/>
                <w:szCs w:val="18"/>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8C240E" w:rsidRDefault="00631658" w:rsidP="00CB0ADE">
            <w:pPr>
              <w:jc w:val="center"/>
              <w:rPr>
                <w:rFonts w:ascii="GHEA Grapalat" w:hAnsi="GHEA Grapalat"/>
                <w:sz w:val="18"/>
                <w:szCs w:val="18"/>
              </w:rPr>
            </w:pPr>
            <w:proofErr w:type="spellStart"/>
            <w:r w:rsidRPr="008C240E">
              <w:rPr>
                <w:rFonts w:ascii="GHEA Grapalat" w:hAnsi="GHEA Grapalat"/>
                <w:sz w:val="18"/>
                <w:szCs w:val="18"/>
              </w:rPr>
              <w:t>գումարը</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թվերով</w:t>
            </w:r>
            <w:proofErr w:type="spellEnd"/>
            <w:r w:rsidRPr="008C240E">
              <w:rPr>
                <w:rFonts w:ascii="GHEA Grapalat" w:hAnsi="GHEA Grapalat"/>
                <w:sz w:val="18"/>
                <w:szCs w:val="18"/>
              </w:rPr>
              <w:t xml:space="preserve"> և </w:t>
            </w:r>
            <w:proofErr w:type="spellStart"/>
            <w:r w:rsidRPr="008C240E">
              <w:rPr>
                <w:rFonts w:ascii="GHEA Grapalat" w:hAnsi="GHEA Grapalat"/>
                <w:sz w:val="18"/>
                <w:szCs w:val="18"/>
              </w:rPr>
              <w:t>բառերով</w:t>
            </w:r>
            <w:proofErr w:type="spellEnd"/>
            <w:r w:rsidRPr="008C240E">
              <w:rPr>
                <w:rFonts w:ascii="GHEA Grapalat" w:hAnsi="GHEA Grapalat"/>
                <w:sz w:val="18"/>
                <w:szCs w:val="18"/>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8C240E" w:rsidRDefault="00CB5EFD" w:rsidP="00CB0ADE">
            <w:pPr>
              <w:jc w:val="center"/>
              <w:rPr>
                <w:rFonts w:ascii="GHEA Grapalat" w:hAnsi="GHEA Grapalat"/>
                <w:sz w:val="18"/>
                <w:szCs w:val="18"/>
              </w:rPr>
            </w:pPr>
            <w:proofErr w:type="spellStart"/>
            <w:r w:rsidRPr="008C240E">
              <w:rPr>
                <w:rFonts w:ascii="GHEA Grapalat" w:hAnsi="GHEA Grapalat"/>
                <w:sz w:val="18"/>
                <w:szCs w:val="18"/>
              </w:rPr>
              <w:t>Պ</w:t>
            </w:r>
            <w:r w:rsidR="00631658" w:rsidRPr="008C240E">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8C240E" w:rsidRDefault="00631658" w:rsidP="00CB0ADE">
            <w:pPr>
              <w:jc w:val="center"/>
              <w:rPr>
                <w:rFonts w:ascii="GHEA Grapalat" w:hAnsi="GHEA Grapalat"/>
                <w:sz w:val="18"/>
                <w:szCs w:val="18"/>
              </w:rPr>
            </w:pPr>
            <w:proofErr w:type="spellStart"/>
            <w:r w:rsidRPr="008C240E">
              <w:rPr>
                <w:rFonts w:ascii="GHEA Grapalat" w:hAnsi="GHEA Grapalat"/>
                <w:sz w:val="18"/>
                <w:szCs w:val="18"/>
              </w:rPr>
              <w:t>պարտադիր</w:t>
            </w:r>
            <w:proofErr w:type="spellEnd"/>
          </w:p>
          <w:p w14:paraId="2B5FBB23" w14:textId="77777777" w:rsidR="00631658" w:rsidRPr="008C240E" w:rsidRDefault="00631658" w:rsidP="00CB0ADE">
            <w:pPr>
              <w:jc w:val="center"/>
              <w:rPr>
                <w:rFonts w:ascii="GHEA Grapalat" w:hAnsi="GHEA Grapalat"/>
                <w:sz w:val="18"/>
                <w:szCs w:val="18"/>
              </w:rPr>
            </w:pPr>
            <w:proofErr w:type="spellStart"/>
            <w:r w:rsidRPr="008C240E">
              <w:rPr>
                <w:rFonts w:ascii="GHEA Grapalat" w:hAnsi="GHEA Grapalat"/>
                <w:sz w:val="18"/>
                <w:szCs w:val="18"/>
              </w:rPr>
              <w:t>լրացվում</w:t>
            </w:r>
            <w:proofErr w:type="spellEnd"/>
            <w:r w:rsidRPr="008C240E">
              <w:rPr>
                <w:rFonts w:ascii="GHEA Grapalat" w:hAnsi="GHEA Grapalat"/>
                <w:sz w:val="18"/>
                <w:szCs w:val="18"/>
              </w:rPr>
              <w:t xml:space="preserve"> է </w:t>
            </w:r>
            <w:proofErr w:type="spellStart"/>
            <w:r w:rsidRPr="008C240E">
              <w:rPr>
                <w:rFonts w:ascii="GHEA Grapalat" w:hAnsi="GHEA Grapalat"/>
                <w:sz w:val="18"/>
                <w:szCs w:val="18"/>
              </w:rPr>
              <w:t>շահառուին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վճարման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ենթակա</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8C240E" w:rsidRDefault="00631658" w:rsidP="00CB0ADE">
            <w:pPr>
              <w:jc w:val="center"/>
              <w:rPr>
                <w:rFonts w:ascii="GHEA Grapalat" w:hAnsi="GHEA Grapalat"/>
                <w:sz w:val="18"/>
                <w:szCs w:val="18"/>
                <w:lang w:val="hy-AM"/>
              </w:rPr>
            </w:pPr>
            <w:proofErr w:type="spellStart"/>
            <w:r w:rsidRPr="008C240E">
              <w:rPr>
                <w:rFonts w:ascii="GHEA Grapalat" w:hAnsi="GHEA Grapalat"/>
                <w:sz w:val="18"/>
                <w:szCs w:val="18"/>
              </w:rPr>
              <w:t>լրացվում</w:t>
            </w:r>
            <w:proofErr w:type="spellEnd"/>
            <w:r w:rsidRPr="008C240E">
              <w:rPr>
                <w:rFonts w:ascii="GHEA Grapalat" w:hAnsi="GHEA Grapalat"/>
                <w:sz w:val="18"/>
                <w:szCs w:val="18"/>
              </w:rPr>
              <w:t xml:space="preserve"> է </w:t>
            </w:r>
            <w:proofErr w:type="spellStart"/>
            <w:r w:rsidRPr="008C240E">
              <w:rPr>
                <w:rFonts w:ascii="GHEA Grapalat" w:hAnsi="GHEA Grapalat"/>
                <w:sz w:val="18"/>
                <w:szCs w:val="18"/>
              </w:rPr>
              <w:t>վճարողի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կողմից</w:t>
            </w:r>
            <w:proofErr w:type="spellEnd"/>
            <w:r w:rsidRPr="008C240E">
              <w:rPr>
                <w:rFonts w:ascii="GHEA Grapalat" w:hAnsi="GHEA Grapalat"/>
                <w:sz w:val="18"/>
                <w:szCs w:val="18"/>
                <w:lang w:val="hy-AM"/>
              </w:rPr>
              <w:t xml:space="preserve"> </w:t>
            </w:r>
          </w:p>
        </w:tc>
      </w:tr>
      <w:tr w:rsidR="008C240E" w:rsidRPr="008B488F"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8C240E" w:rsidRDefault="00631658" w:rsidP="00CB0ADE">
            <w:pPr>
              <w:jc w:val="center"/>
              <w:rPr>
                <w:rFonts w:ascii="GHEA Grapalat" w:hAnsi="GHEA Grapalat"/>
                <w:sz w:val="18"/>
                <w:szCs w:val="18"/>
                <w:lang w:val="hy-AM"/>
              </w:rPr>
            </w:pPr>
            <w:r w:rsidRPr="008C240E">
              <w:rPr>
                <w:rFonts w:ascii="GHEA Grapalat" w:hAnsi="GHEA Grapalat"/>
                <w:sz w:val="18"/>
                <w:szCs w:val="18"/>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8C240E" w:rsidRDefault="00631658" w:rsidP="00CB0ADE">
            <w:pPr>
              <w:jc w:val="center"/>
              <w:rPr>
                <w:rFonts w:ascii="GHEA Grapalat" w:hAnsi="GHEA Grapalat"/>
                <w:sz w:val="18"/>
                <w:szCs w:val="18"/>
                <w:lang w:val="hy-AM"/>
              </w:rPr>
            </w:pPr>
            <w:r w:rsidRPr="008C240E">
              <w:rPr>
                <w:rFonts w:ascii="GHEA Grapalat" w:hAnsi="GHEA Grapalat" w:cs="Sylfaen"/>
                <w:sz w:val="18"/>
                <w:szCs w:val="18"/>
                <w:lang w:val="hy-AM"/>
              </w:rPr>
              <w:t>Ակցեպտավորված գումարը՝  (թվերով</w:t>
            </w:r>
            <w:r w:rsidRPr="008C240E">
              <w:rPr>
                <w:rFonts w:ascii="GHEA Grapalat" w:hAnsi="GHEA Grapalat" w:cs="Arial"/>
                <w:sz w:val="18"/>
                <w:szCs w:val="18"/>
                <w:lang w:val="hy-AM"/>
              </w:rPr>
              <w:t xml:space="preserve"> </w:t>
            </w:r>
            <w:r w:rsidRPr="008C240E">
              <w:rPr>
                <w:rFonts w:ascii="GHEA Grapalat" w:hAnsi="GHEA Grapalat" w:cs="Sylfaen"/>
                <w:sz w:val="18"/>
                <w:szCs w:val="18"/>
                <w:lang w:val="hy-AM"/>
              </w:rPr>
              <w:t>և</w:t>
            </w:r>
            <w:r w:rsidRPr="008C240E">
              <w:rPr>
                <w:rFonts w:ascii="GHEA Grapalat" w:hAnsi="GHEA Grapalat" w:cs="Arial"/>
                <w:sz w:val="18"/>
                <w:szCs w:val="18"/>
                <w:lang w:val="hy-AM"/>
              </w:rPr>
              <w:t xml:space="preserve"> </w:t>
            </w:r>
            <w:r w:rsidRPr="008C240E">
              <w:rPr>
                <w:rFonts w:ascii="GHEA Grapalat" w:hAnsi="GHEA Grapalat" w:cs="Sylfaen"/>
                <w:sz w:val="18"/>
                <w:szCs w:val="18"/>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8C240E" w:rsidRDefault="00CB5EFD" w:rsidP="00CB0ADE">
            <w:pPr>
              <w:jc w:val="center"/>
              <w:rPr>
                <w:rFonts w:ascii="GHEA Grapalat" w:hAnsi="GHEA Grapalat"/>
                <w:sz w:val="18"/>
                <w:szCs w:val="18"/>
                <w:lang w:val="hy-AM"/>
              </w:rPr>
            </w:pPr>
            <w:proofErr w:type="spellStart"/>
            <w:r w:rsidRPr="008C240E">
              <w:rPr>
                <w:rFonts w:ascii="GHEA Grapalat" w:hAnsi="GHEA Grapalat"/>
                <w:sz w:val="18"/>
                <w:szCs w:val="18"/>
              </w:rPr>
              <w:t>Պ</w:t>
            </w:r>
            <w:r w:rsidR="00631658" w:rsidRPr="008C240E">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8C240E" w:rsidRDefault="00631658" w:rsidP="00CB0ADE">
            <w:pPr>
              <w:jc w:val="center"/>
              <w:rPr>
                <w:rFonts w:ascii="GHEA Grapalat" w:hAnsi="GHEA Grapalat"/>
                <w:sz w:val="18"/>
                <w:szCs w:val="18"/>
                <w:lang w:val="hy-AM"/>
              </w:rPr>
            </w:pPr>
            <w:r w:rsidRPr="008C240E">
              <w:rPr>
                <w:rFonts w:ascii="GHEA Grapalat" w:hAnsi="GHEA Grapalat"/>
                <w:sz w:val="18"/>
                <w:szCs w:val="18"/>
                <w:lang w:val="hy-AM"/>
              </w:rPr>
              <w:t>ոչ պարտադիր</w:t>
            </w:r>
          </w:p>
          <w:p w14:paraId="28E92FD4" w14:textId="77777777" w:rsidR="00631658" w:rsidRPr="008C240E" w:rsidRDefault="00631658" w:rsidP="00CB0ADE">
            <w:pPr>
              <w:jc w:val="center"/>
              <w:rPr>
                <w:rFonts w:ascii="GHEA Grapalat" w:hAnsi="GHEA Grapalat"/>
                <w:sz w:val="18"/>
                <w:szCs w:val="18"/>
                <w:lang w:val="hy-AM"/>
              </w:rPr>
            </w:pPr>
            <w:r w:rsidRPr="008C240E">
              <w:rPr>
                <w:rFonts w:ascii="GHEA Grapalat" w:hAnsi="GHEA Grapalat" w:cs="Sylfaen"/>
                <w:sz w:val="18"/>
                <w:szCs w:val="18"/>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8C240E" w:rsidRDefault="00631658" w:rsidP="00CB0ADE">
            <w:pPr>
              <w:jc w:val="center"/>
              <w:rPr>
                <w:rFonts w:ascii="GHEA Grapalat" w:hAnsi="GHEA Grapalat"/>
                <w:sz w:val="18"/>
                <w:szCs w:val="18"/>
                <w:lang w:val="hy-AM"/>
              </w:rPr>
            </w:pPr>
            <w:r w:rsidRPr="008C240E">
              <w:rPr>
                <w:rFonts w:ascii="GHEA Grapalat" w:hAnsi="GHEA Grapalat" w:cs="Sylfaen"/>
                <w:sz w:val="18"/>
                <w:szCs w:val="18"/>
                <w:lang w:val="hy-AM"/>
              </w:rPr>
              <w:t xml:space="preserve">(չի լրացվում </w:t>
            </w:r>
            <w:proofErr w:type="spellStart"/>
            <w:r w:rsidRPr="008C240E">
              <w:rPr>
                <w:rFonts w:ascii="GHEA Grapalat" w:hAnsi="GHEA Grapalat" w:cs="Sylfaen"/>
                <w:sz w:val="18"/>
                <w:szCs w:val="18"/>
                <w:lang w:val="hy-AM"/>
              </w:rPr>
              <w:t>եւ</w:t>
            </w:r>
            <w:proofErr w:type="spellEnd"/>
            <w:r w:rsidRPr="008C240E">
              <w:rPr>
                <w:rFonts w:ascii="GHEA Grapalat" w:hAnsi="GHEA Grapalat" w:cs="Sylfaen"/>
                <w:sz w:val="18"/>
                <w:szCs w:val="18"/>
                <w:lang w:val="hy-AM"/>
              </w:rPr>
              <w:t xml:space="preserve"> չի կիրառվում)</w:t>
            </w:r>
          </w:p>
        </w:tc>
      </w:tr>
      <w:tr w:rsidR="008C240E" w:rsidRPr="008C240E"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8C240E" w:rsidRDefault="00631658" w:rsidP="00CB0ADE">
            <w:pPr>
              <w:jc w:val="center"/>
              <w:rPr>
                <w:rFonts w:ascii="GHEA Grapalat" w:hAnsi="GHEA Grapalat"/>
                <w:sz w:val="18"/>
                <w:szCs w:val="18"/>
                <w:lang w:val="hy-AM"/>
              </w:rPr>
            </w:pPr>
            <w:r w:rsidRPr="008C240E">
              <w:rPr>
                <w:rFonts w:ascii="GHEA Grapalat" w:hAnsi="GHEA Grapalat"/>
                <w:sz w:val="18"/>
                <w:szCs w:val="18"/>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8C240E" w:rsidRDefault="00631658" w:rsidP="00CB0ADE">
            <w:pPr>
              <w:jc w:val="center"/>
              <w:rPr>
                <w:rFonts w:ascii="GHEA Grapalat" w:hAnsi="GHEA Grapalat"/>
                <w:sz w:val="18"/>
                <w:szCs w:val="18"/>
              </w:rPr>
            </w:pPr>
            <w:proofErr w:type="spellStart"/>
            <w:r w:rsidRPr="008C240E">
              <w:rPr>
                <w:rFonts w:ascii="GHEA Grapalat" w:hAnsi="GHEA Grapalat"/>
                <w:sz w:val="18"/>
                <w:szCs w:val="18"/>
              </w:rPr>
              <w:t>արժույթը</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բառերով</w:t>
            </w:r>
            <w:proofErr w:type="spellEnd"/>
            <w:r w:rsidRPr="008C240E">
              <w:rPr>
                <w:rFonts w:ascii="GHEA Grapalat" w:hAnsi="GHEA Grapalat"/>
                <w:sz w:val="18"/>
                <w:szCs w:val="18"/>
              </w:rPr>
              <w:t xml:space="preserve"> և </w:t>
            </w:r>
            <w:proofErr w:type="spellStart"/>
            <w:r w:rsidRPr="008C240E">
              <w:rPr>
                <w:rFonts w:ascii="GHEA Grapalat" w:hAnsi="GHEA Grapalat"/>
                <w:sz w:val="18"/>
                <w:szCs w:val="18"/>
              </w:rPr>
              <w:t>կոդով</w:t>
            </w:r>
            <w:proofErr w:type="spellEnd"/>
            <w:r w:rsidRPr="008C240E">
              <w:rPr>
                <w:rFonts w:ascii="GHEA Grapalat" w:hAnsi="GHEA Grapalat"/>
                <w:sz w:val="18"/>
                <w:szCs w:val="18"/>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8C240E" w:rsidRDefault="00CB5EFD" w:rsidP="00CB0ADE">
            <w:pPr>
              <w:jc w:val="center"/>
              <w:rPr>
                <w:rFonts w:ascii="GHEA Grapalat" w:hAnsi="GHEA Grapalat"/>
                <w:sz w:val="18"/>
                <w:szCs w:val="18"/>
              </w:rPr>
            </w:pPr>
            <w:proofErr w:type="spellStart"/>
            <w:r w:rsidRPr="008C240E">
              <w:rPr>
                <w:rFonts w:ascii="GHEA Grapalat" w:hAnsi="GHEA Grapalat"/>
                <w:sz w:val="18"/>
                <w:szCs w:val="18"/>
              </w:rPr>
              <w:t>Պ</w:t>
            </w:r>
            <w:r w:rsidR="00631658" w:rsidRPr="008C240E">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8C240E" w:rsidRDefault="00631658" w:rsidP="00CB0ADE">
            <w:pPr>
              <w:jc w:val="center"/>
              <w:rPr>
                <w:rFonts w:ascii="GHEA Grapalat" w:hAnsi="GHEA Grapalat"/>
                <w:sz w:val="18"/>
                <w:szCs w:val="18"/>
              </w:rPr>
            </w:pPr>
            <w:proofErr w:type="spellStart"/>
            <w:r w:rsidRPr="008C240E">
              <w:rPr>
                <w:rFonts w:ascii="GHEA Grapalat" w:hAnsi="GHEA Grapalat"/>
                <w:sz w:val="18"/>
                <w:szCs w:val="18"/>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8C240E" w:rsidRDefault="00631658" w:rsidP="00CB0ADE">
            <w:pPr>
              <w:jc w:val="center"/>
              <w:rPr>
                <w:rFonts w:ascii="GHEA Grapalat" w:hAnsi="GHEA Grapalat"/>
                <w:sz w:val="18"/>
                <w:szCs w:val="18"/>
              </w:rPr>
            </w:pPr>
            <w:proofErr w:type="spellStart"/>
            <w:r w:rsidRPr="008C240E">
              <w:rPr>
                <w:rFonts w:ascii="GHEA Grapalat" w:hAnsi="GHEA Grapalat"/>
                <w:sz w:val="18"/>
                <w:szCs w:val="18"/>
              </w:rPr>
              <w:t>լրացվում</w:t>
            </w:r>
            <w:proofErr w:type="spellEnd"/>
            <w:r w:rsidRPr="008C240E">
              <w:rPr>
                <w:rFonts w:ascii="GHEA Grapalat" w:hAnsi="GHEA Grapalat"/>
                <w:sz w:val="18"/>
                <w:szCs w:val="18"/>
              </w:rPr>
              <w:t xml:space="preserve"> է </w:t>
            </w:r>
            <w:proofErr w:type="spellStart"/>
            <w:r w:rsidRPr="008C240E">
              <w:rPr>
                <w:rFonts w:ascii="GHEA Grapalat" w:hAnsi="GHEA Grapalat"/>
                <w:sz w:val="18"/>
                <w:szCs w:val="18"/>
              </w:rPr>
              <w:t>վճարողի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կողմից</w:t>
            </w:r>
            <w:proofErr w:type="spellEnd"/>
          </w:p>
        </w:tc>
      </w:tr>
      <w:tr w:rsidR="008C240E" w:rsidRPr="008B488F"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8C240E" w:rsidRDefault="00631658" w:rsidP="00CB0ADE">
            <w:pPr>
              <w:jc w:val="center"/>
              <w:rPr>
                <w:rFonts w:ascii="GHEA Grapalat" w:hAnsi="GHEA Grapalat"/>
                <w:sz w:val="18"/>
                <w:szCs w:val="18"/>
              </w:rPr>
            </w:pPr>
            <w:r w:rsidRPr="008C240E">
              <w:rPr>
                <w:rFonts w:ascii="GHEA Grapalat" w:hAnsi="GHEA Grapalat"/>
                <w:sz w:val="18"/>
                <w:szCs w:val="18"/>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8C240E" w:rsidRDefault="00631658" w:rsidP="00CB0ADE">
            <w:pPr>
              <w:jc w:val="center"/>
              <w:rPr>
                <w:rFonts w:ascii="GHEA Grapalat" w:hAnsi="GHEA Grapalat"/>
                <w:sz w:val="18"/>
                <w:szCs w:val="18"/>
              </w:rPr>
            </w:pPr>
            <w:proofErr w:type="spellStart"/>
            <w:r w:rsidRPr="008C240E">
              <w:rPr>
                <w:rFonts w:ascii="GHEA Grapalat" w:hAnsi="GHEA Grapalat"/>
                <w:sz w:val="18"/>
                <w:szCs w:val="18"/>
              </w:rPr>
              <w:t>գործարքի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8C240E" w:rsidRDefault="00CB5EFD" w:rsidP="00CB0ADE">
            <w:pPr>
              <w:jc w:val="center"/>
              <w:rPr>
                <w:rFonts w:ascii="GHEA Grapalat" w:hAnsi="GHEA Grapalat"/>
                <w:sz w:val="18"/>
                <w:szCs w:val="18"/>
              </w:rPr>
            </w:pPr>
            <w:proofErr w:type="spellStart"/>
            <w:r w:rsidRPr="008C240E">
              <w:rPr>
                <w:rFonts w:ascii="GHEA Grapalat" w:hAnsi="GHEA Grapalat"/>
                <w:sz w:val="18"/>
                <w:szCs w:val="18"/>
              </w:rPr>
              <w:t>Պ</w:t>
            </w:r>
            <w:r w:rsidR="00631658" w:rsidRPr="008C240E">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8C240E" w:rsidRDefault="00631658" w:rsidP="00CB0ADE">
            <w:pPr>
              <w:jc w:val="center"/>
              <w:rPr>
                <w:rFonts w:ascii="GHEA Grapalat" w:hAnsi="GHEA Grapalat"/>
                <w:sz w:val="18"/>
                <w:szCs w:val="18"/>
                <w:lang w:val="hy-AM"/>
              </w:rPr>
            </w:pPr>
            <w:proofErr w:type="spellStart"/>
            <w:r w:rsidRPr="008C240E">
              <w:rPr>
                <w:rFonts w:ascii="GHEA Grapalat" w:hAnsi="GHEA Grapalat"/>
                <w:sz w:val="18"/>
                <w:szCs w:val="18"/>
              </w:rPr>
              <w:t>Պարտադիր</w:t>
            </w:r>
            <w:proofErr w:type="spellEnd"/>
            <w:r w:rsidRPr="008C240E">
              <w:rPr>
                <w:rFonts w:ascii="GHEA Grapalat" w:hAnsi="GHEA Grapalat"/>
                <w:sz w:val="18"/>
                <w:szCs w:val="18"/>
              </w:rPr>
              <w:t xml:space="preserve"> </w:t>
            </w:r>
            <w:r w:rsidRPr="008C240E">
              <w:rPr>
                <w:rFonts w:ascii="GHEA Grapalat" w:hAnsi="GHEA Grapalat"/>
                <w:sz w:val="18"/>
                <w:szCs w:val="18"/>
                <w:lang w:val="hy-AM"/>
              </w:rPr>
              <w:t xml:space="preserve">լրացվում է </w:t>
            </w:r>
            <w:r w:rsidRPr="008C240E">
              <w:rPr>
                <w:rFonts w:ascii="GHEA Grapalat" w:hAnsi="GHEA Grapalat"/>
                <w:sz w:val="18"/>
                <w:szCs w:val="18"/>
              </w:rPr>
              <w:t>«</w:t>
            </w:r>
            <w:r w:rsidR="00D7538E" w:rsidRPr="008C240E">
              <w:rPr>
                <w:rFonts w:ascii="GHEA Grapalat" w:hAnsi="GHEA Grapalat"/>
                <w:sz w:val="18"/>
                <w:szCs w:val="18"/>
                <w:lang w:val="hy-AM"/>
              </w:rPr>
              <w:t>որակավորման</w:t>
            </w:r>
            <w:r w:rsidRPr="008C240E">
              <w:rPr>
                <w:rFonts w:ascii="GHEA Grapalat" w:hAnsi="GHEA Grapalat"/>
                <w:sz w:val="18"/>
                <w:szCs w:val="18"/>
                <w:lang w:val="hy-AM"/>
              </w:rPr>
              <w:t xml:space="preserve"> ապահովման համար</w:t>
            </w:r>
            <w:r w:rsidRPr="008C240E">
              <w:rPr>
                <w:rFonts w:ascii="GHEA Grapalat" w:hAnsi="GHEA Grapalat"/>
                <w:sz w:val="18"/>
                <w:szCs w:val="18"/>
              </w:rPr>
              <w:t>»</w:t>
            </w:r>
            <w:r w:rsidRPr="008C240E">
              <w:rPr>
                <w:rFonts w:ascii="GHEA Grapalat" w:hAnsi="GHEA Grapalat"/>
                <w:sz w:val="18"/>
                <w:szCs w:val="18"/>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8C240E" w:rsidRDefault="00631658" w:rsidP="00CB0ADE">
            <w:pPr>
              <w:jc w:val="center"/>
              <w:rPr>
                <w:rFonts w:ascii="GHEA Grapalat" w:hAnsi="GHEA Grapalat"/>
                <w:sz w:val="18"/>
                <w:szCs w:val="18"/>
                <w:lang w:val="hy-AM"/>
              </w:rPr>
            </w:pPr>
            <w:r w:rsidRPr="008C240E">
              <w:rPr>
                <w:rFonts w:ascii="GHEA Grapalat" w:hAnsi="GHEA Grapalat"/>
                <w:sz w:val="18"/>
                <w:szCs w:val="18"/>
                <w:lang w:val="hy-AM"/>
              </w:rPr>
              <w:t>նախապես լրացվում է շահառուի կողմից` հրավերով</w:t>
            </w:r>
          </w:p>
        </w:tc>
      </w:tr>
      <w:tr w:rsidR="008C240E" w:rsidRPr="008C240E"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8C240E" w:rsidRDefault="00631658" w:rsidP="00CB0ADE">
            <w:pPr>
              <w:jc w:val="center"/>
              <w:rPr>
                <w:rFonts w:ascii="GHEA Grapalat" w:hAnsi="GHEA Grapalat"/>
                <w:sz w:val="18"/>
                <w:szCs w:val="18"/>
              </w:rPr>
            </w:pPr>
            <w:r w:rsidRPr="008C240E">
              <w:rPr>
                <w:rFonts w:ascii="GHEA Grapalat" w:hAnsi="GHEA Grapalat"/>
                <w:sz w:val="18"/>
                <w:szCs w:val="18"/>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8C240E" w:rsidRDefault="00631658" w:rsidP="00CB0ADE">
            <w:pPr>
              <w:jc w:val="center"/>
              <w:rPr>
                <w:rFonts w:ascii="GHEA Grapalat" w:hAnsi="GHEA Grapalat"/>
                <w:sz w:val="18"/>
                <w:szCs w:val="18"/>
              </w:rPr>
            </w:pPr>
            <w:r w:rsidRPr="008C240E">
              <w:rPr>
                <w:rFonts w:ascii="GHEA Grapalat" w:hAnsi="GHEA Grapalat" w:cs="Sylfaen"/>
                <w:sz w:val="18"/>
                <w:szCs w:val="18"/>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8C240E" w:rsidRDefault="00631658" w:rsidP="00CB0ADE">
            <w:pPr>
              <w:jc w:val="center"/>
              <w:rPr>
                <w:rFonts w:ascii="GHEA Grapalat" w:hAnsi="GHEA Grapalat"/>
                <w:sz w:val="18"/>
                <w:szCs w:val="18"/>
              </w:rPr>
            </w:pPr>
            <w:proofErr w:type="spellStart"/>
            <w:r w:rsidRPr="008C240E">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8C240E" w:rsidRDefault="00631658" w:rsidP="00CB0ADE">
            <w:pPr>
              <w:jc w:val="center"/>
              <w:rPr>
                <w:rFonts w:ascii="GHEA Grapalat" w:hAnsi="GHEA Grapalat"/>
                <w:sz w:val="18"/>
                <w:szCs w:val="18"/>
              </w:rPr>
            </w:pPr>
            <w:proofErr w:type="spellStart"/>
            <w:r w:rsidRPr="008C240E">
              <w:rPr>
                <w:rFonts w:ascii="GHEA Grapalat" w:hAnsi="GHEA Grapalat"/>
                <w:sz w:val="18"/>
                <w:szCs w:val="18"/>
              </w:rPr>
              <w:t>պարտադիր</w:t>
            </w:r>
            <w:proofErr w:type="spellEnd"/>
          </w:p>
          <w:p w14:paraId="0EA9C724" w14:textId="77777777" w:rsidR="00631658" w:rsidRPr="008C240E" w:rsidRDefault="00631658" w:rsidP="00CB0ADE">
            <w:pPr>
              <w:jc w:val="center"/>
              <w:rPr>
                <w:rFonts w:ascii="GHEA Grapalat" w:hAnsi="GHEA Grapalat"/>
                <w:sz w:val="18"/>
                <w:szCs w:val="18"/>
              </w:rPr>
            </w:pPr>
            <w:proofErr w:type="spellStart"/>
            <w:r w:rsidRPr="008C240E">
              <w:rPr>
                <w:rFonts w:ascii="GHEA Grapalat" w:hAnsi="GHEA Grapalat"/>
                <w:sz w:val="18"/>
                <w:szCs w:val="18"/>
              </w:rPr>
              <w:t>լրացվում</w:t>
            </w:r>
            <w:proofErr w:type="spellEnd"/>
            <w:r w:rsidRPr="008C240E">
              <w:rPr>
                <w:rFonts w:ascii="GHEA Grapalat" w:hAnsi="GHEA Grapalat"/>
                <w:sz w:val="18"/>
                <w:szCs w:val="18"/>
              </w:rPr>
              <w:t xml:space="preserve"> է </w:t>
            </w:r>
            <w:proofErr w:type="spellStart"/>
            <w:r w:rsidRPr="008C240E">
              <w:rPr>
                <w:rFonts w:ascii="GHEA Grapalat" w:hAnsi="GHEA Grapalat"/>
                <w:sz w:val="18"/>
                <w:szCs w:val="18"/>
              </w:rPr>
              <w:t>պահանջագրով</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նշված</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գումարի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գանձման</w:t>
            </w:r>
            <w:proofErr w:type="spellEnd"/>
            <w:r w:rsidRPr="008C240E">
              <w:rPr>
                <w:rFonts w:ascii="GHEA Grapalat" w:hAnsi="GHEA Grapalat"/>
                <w:sz w:val="18"/>
                <w:szCs w:val="18"/>
              </w:rPr>
              <w:t xml:space="preserve"> և </w:t>
            </w:r>
            <w:proofErr w:type="spellStart"/>
            <w:r w:rsidRPr="008C240E">
              <w:rPr>
                <w:rFonts w:ascii="GHEA Grapalat" w:hAnsi="GHEA Grapalat"/>
                <w:sz w:val="18"/>
                <w:szCs w:val="18"/>
              </w:rPr>
              <w:t>շահառուին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վճարման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համար</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հիմք</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հանդիսացող</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փաստաթղթի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տվյալները</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որոնց</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հիման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վրա</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շահառուն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վճարման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պահանջագիր</w:t>
            </w:r>
            <w:proofErr w:type="spellEnd"/>
            <w:r w:rsidRPr="008C240E">
              <w:rPr>
                <w:rFonts w:ascii="GHEA Grapalat" w:hAnsi="GHEA Grapalat"/>
                <w:sz w:val="18"/>
                <w:szCs w:val="18"/>
              </w:rPr>
              <w:t xml:space="preserve"> է </w:t>
            </w:r>
            <w:proofErr w:type="spellStart"/>
            <w:r w:rsidRPr="008C240E">
              <w:rPr>
                <w:rFonts w:ascii="GHEA Grapalat" w:hAnsi="GHEA Grapalat"/>
                <w:sz w:val="18"/>
                <w:szCs w:val="18"/>
              </w:rPr>
              <w:t>ներկայացնում</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վճարողին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սպասարկող</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բանկին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լրացվում</w:t>
            </w:r>
            <w:proofErr w:type="spellEnd"/>
            <w:r w:rsidRPr="008C240E">
              <w:rPr>
                <w:rFonts w:ascii="GHEA Grapalat" w:hAnsi="GHEA Grapalat"/>
                <w:sz w:val="18"/>
                <w:szCs w:val="18"/>
              </w:rPr>
              <w:t xml:space="preserve"> է </w:t>
            </w:r>
            <w:proofErr w:type="spellStart"/>
            <w:r w:rsidRPr="008C240E">
              <w:rPr>
                <w:rFonts w:ascii="GHEA Grapalat" w:hAnsi="GHEA Grapalat"/>
                <w:sz w:val="18"/>
                <w:szCs w:val="18"/>
              </w:rPr>
              <w:t>պահանջագրի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ներկայացման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համար</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հիմք</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հանդիսացող</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պայմանագրի</w:t>
            </w:r>
            <w:proofErr w:type="spellEnd"/>
            <w:r w:rsidRPr="008C240E">
              <w:rPr>
                <w:rFonts w:ascii="GHEA Grapalat" w:hAnsi="GHEA Grapalat"/>
                <w:sz w:val="18"/>
                <w:szCs w:val="18"/>
              </w:rPr>
              <w:t xml:space="preserve"> </w:t>
            </w:r>
            <w:proofErr w:type="spellStart"/>
            <w:proofErr w:type="gramStart"/>
            <w:r w:rsidRPr="008C240E">
              <w:rPr>
                <w:rFonts w:ascii="GHEA Grapalat" w:hAnsi="GHEA Grapalat"/>
                <w:sz w:val="18"/>
                <w:szCs w:val="18"/>
              </w:rPr>
              <w:t>համարը</w:t>
            </w:r>
            <w:proofErr w:type="spellEnd"/>
            <w:r w:rsidRPr="008C240E">
              <w:rPr>
                <w:rFonts w:ascii="GHEA Grapalat" w:hAnsi="GHEA Grapalat"/>
                <w:sz w:val="18"/>
                <w:szCs w:val="18"/>
                <w:lang w:val="hy-AM"/>
              </w:rPr>
              <w:t>,</w:t>
            </w:r>
            <w:r w:rsidRPr="008C240E">
              <w:rPr>
                <w:rFonts w:ascii="GHEA Grapalat" w:hAnsi="GHEA Grapalat" w:cs="Arial"/>
                <w:sz w:val="18"/>
                <w:szCs w:val="18"/>
                <w:lang w:val="hy-AM"/>
              </w:rPr>
              <w:t xml:space="preserve"> </w:t>
            </w:r>
            <w:r w:rsidRPr="008C240E">
              <w:rPr>
                <w:rFonts w:ascii="GHEA Grapalat" w:hAnsi="GHEA Grapalat"/>
                <w:sz w:val="18"/>
                <w:szCs w:val="18"/>
              </w:rPr>
              <w:t xml:space="preserve"> </w:t>
            </w:r>
            <w:proofErr w:type="spellStart"/>
            <w:r w:rsidRPr="008C240E">
              <w:rPr>
                <w:rFonts w:ascii="GHEA Grapalat" w:hAnsi="GHEA Grapalat"/>
                <w:sz w:val="18"/>
                <w:szCs w:val="18"/>
              </w:rPr>
              <w:t>գնման</w:t>
            </w:r>
            <w:proofErr w:type="spellEnd"/>
            <w:proofErr w:type="gramEnd"/>
            <w:r w:rsidRPr="008C240E">
              <w:rPr>
                <w:rFonts w:ascii="GHEA Grapalat" w:hAnsi="GHEA Grapalat"/>
                <w:sz w:val="18"/>
                <w:szCs w:val="18"/>
              </w:rPr>
              <w:t xml:space="preserve"> </w:t>
            </w:r>
            <w:proofErr w:type="spellStart"/>
            <w:r w:rsidRPr="008C240E">
              <w:rPr>
                <w:rFonts w:ascii="GHEA Grapalat" w:hAnsi="GHEA Grapalat"/>
                <w:sz w:val="18"/>
                <w:szCs w:val="18"/>
              </w:rPr>
              <w:t>ընթացակարգի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ծածկագիրը</w:t>
            </w:r>
            <w:proofErr w:type="spellEnd"/>
            <w:r w:rsidRPr="008C240E">
              <w:rPr>
                <w:rFonts w:ascii="GHEA Grapalat" w:hAnsi="GHEA Grapalat" w:cs="Arial"/>
                <w:sz w:val="18"/>
                <w:szCs w:val="18"/>
                <w:lang w:val="hy-AM"/>
              </w:rPr>
              <w:t xml:space="preserve"> ըստ </w:t>
            </w:r>
            <w:proofErr w:type="spellStart"/>
            <w:r w:rsidRPr="008C240E">
              <w:rPr>
                <w:rFonts w:ascii="GHEA Grapalat" w:hAnsi="GHEA Grapalat" w:cs="Arial"/>
                <w:sz w:val="18"/>
                <w:szCs w:val="18"/>
                <w:lang w:val="hy-AM"/>
              </w:rPr>
              <w:t>տուժանքի</w:t>
            </w:r>
            <w:proofErr w:type="spellEnd"/>
            <w:r w:rsidRPr="008C240E">
              <w:rPr>
                <w:rFonts w:ascii="GHEA Grapalat" w:hAnsi="GHEA Grapalat" w:cs="Arial"/>
                <w:sz w:val="18"/>
                <w:szCs w:val="18"/>
                <w:lang w:val="hy-AM"/>
              </w:rPr>
              <w:t xml:space="preserve">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8C240E" w:rsidRDefault="00631658" w:rsidP="00CB0ADE">
            <w:pPr>
              <w:jc w:val="center"/>
              <w:rPr>
                <w:rFonts w:ascii="GHEA Grapalat" w:hAnsi="GHEA Grapalat"/>
                <w:sz w:val="18"/>
                <w:szCs w:val="18"/>
                <w:lang w:val="hy-AM"/>
              </w:rPr>
            </w:pPr>
            <w:proofErr w:type="spellStart"/>
            <w:r w:rsidRPr="008C240E">
              <w:rPr>
                <w:rFonts w:ascii="GHEA Grapalat" w:hAnsi="GHEA Grapalat"/>
                <w:sz w:val="18"/>
                <w:szCs w:val="18"/>
              </w:rPr>
              <w:t>լրացվում</w:t>
            </w:r>
            <w:proofErr w:type="spellEnd"/>
            <w:r w:rsidRPr="008C240E">
              <w:rPr>
                <w:rFonts w:ascii="GHEA Grapalat" w:hAnsi="GHEA Grapalat"/>
                <w:sz w:val="18"/>
                <w:szCs w:val="18"/>
              </w:rPr>
              <w:t xml:space="preserve"> է </w:t>
            </w:r>
            <w:r w:rsidRPr="008C240E">
              <w:rPr>
                <w:rFonts w:ascii="GHEA Grapalat" w:hAnsi="GHEA Grapalat"/>
                <w:sz w:val="18"/>
                <w:szCs w:val="18"/>
                <w:lang w:val="hy-AM"/>
              </w:rPr>
              <w:t>շահառու</w:t>
            </w:r>
            <w:r w:rsidRPr="008C240E">
              <w:rPr>
                <w:rFonts w:ascii="GHEA Grapalat" w:hAnsi="GHEA Grapalat"/>
                <w:sz w:val="18"/>
                <w:szCs w:val="18"/>
              </w:rPr>
              <w:t xml:space="preserve">ի </w:t>
            </w:r>
            <w:proofErr w:type="spellStart"/>
            <w:r w:rsidRPr="008C240E">
              <w:rPr>
                <w:rFonts w:ascii="GHEA Grapalat" w:hAnsi="GHEA Grapalat"/>
                <w:sz w:val="18"/>
                <w:szCs w:val="18"/>
              </w:rPr>
              <w:t>կողմից</w:t>
            </w:r>
            <w:proofErr w:type="spellEnd"/>
          </w:p>
        </w:tc>
      </w:tr>
      <w:tr w:rsidR="008C240E" w:rsidRPr="008B488F"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8C240E" w:rsidDel="0010680B" w:rsidRDefault="00631658" w:rsidP="00CB0ADE">
            <w:pPr>
              <w:jc w:val="center"/>
              <w:rPr>
                <w:rFonts w:ascii="GHEA Grapalat" w:hAnsi="GHEA Grapalat"/>
                <w:sz w:val="18"/>
                <w:szCs w:val="18"/>
                <w:lang w:val="hy-AM"/>
              </w:rPr>
            </w:pPr>
            <w:r w:rsidRPr="008C240E">
              <w:rPr>
                <w:rFonts w:ascii="GHEA Grapalat" w:hAnsi="GHEA Grapalat"/>
                <w:sz w:val="18"/>
                <w:szCs w:val="18"/>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8C240E" w:rsidRDefault="00631658" w:rsidP="00CB0ADE">
            <w:pPr>
              <w:jc w:val="center"/>
              <w:rPr>
                <w:rFonts w:ascii="GHEA Grapalat" w:hAnsi="GHEA Grapalat"/>
                <w:sz w:val="18"/>
                <w:szCs w:val="18"/>
              </w:rPr>
            </w:pPr>
            <w:r w:rsidRPr="008C240E">
              <w:rPr>
                <w:rFonts w:ascii="GHEA Grapalat" w:hAnsi="GHEA Grapalat" w:cs="Sylfaen"/>
                <w:sz w:val="18"/>
                <w:szCs w:val="18"/>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8C240E" w:rsidRDefault="00CB5EFD" w:rsidP="00CB0ADE">
            <w:pPr>
              <w:jc w:val="center"/>
              <w:rPr>
                <w:rFonts w:ascii="GHEA Grapalat" w:hAnsi="GHEA Grapalat"/>
                <w:sz w:val="18"/>
                <w:szCs w:val="18"/>
              </w:rPr>
            </w:pPr>
            <w:proofErr w:type="spellStart"/>
            <w:r w:rsidRPr="008C240E">
              <w:rPr>
                <w:rFonts w:ascii="GHEA Grapalat" w:hAnsi="GHEA Grapalat"/>
                <w:sz w:val="18"/>
                <w:szCs w:val="18"/>
              </w:rPr>
              <w:t>Պ</w:t>
            </w:r>
            <w:r w:rsidR="00631658" w:rsidRPr="008C240E">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8C240E" w:rsidRDefault="00631658" w:rsidP="00CB0ADE">
            <w:pPr>
              <w:jc w:val="center"/>
              <w:rPr>
                <w:rFonts w:ascii="GHEA Grapalat" w:hAnsi="GHEA Grapalat" w:cs="Sylfaen"/>
                <w:sz w:val="18"/>
                <w:szCs w:val="18"/>
                <w:lang w:val="hy-AM"/>
              </w:rPr>
            </w:pPr>
            <w:proofErr w:type="spellStart"/>
            <w:r w:rsidRPr="008C240E">
              <w:rPr>
                <w:rFonts w:ascii="GHEA Grapalat" w:hAnsi="GHEA Grapalat"/>
                <w:sz w:val="18"/>
                <w:szCs w:val="18"/>
              </w:rPr>
              <w:t>պարտադիր</w:t>
            </w:r>
            <w:proofErr w:type="spellEnd"/>
            <w:r w:rsidRPr="008C240E">
              <w:rPr>
                <w:rFonts w:ascii="GHEA Grapalat" w:hAnsi="GHEA Grapalat" w:cs="Sylfaen"/>
                <w:sz w:val="18"/>
                <w:szCs w:val="18"/>
                <w:lang w:val="hy-AM"/>
              </w:rPr>
              <w:t xml:space="preserve"> </w:t>
            </w:r>
          </w:p>
          <w:p w14:paraId="3BCEC7AF" w14:textId="77777777" w:rsidR="00631658" w:rsidRPr="008C240E" w:rsidRDefault="00631658" w:rsidP="00CB0ADE">
            <w:pPr>
              <w:jc w:val="center"/>
              <w:rPr>
                <w:rFonts w:ascii="GHEA Grapalat" w:hAnsi="GHEA Grapalat" w:cs="Sylfaen"/>
                <w:sz w:val="18"/>
                <w:szCs w:val="18"/>
                <w:lang w:val="hy-AM"/>
              </w:rPr>
            </w:pPr>
            <w:r w:rsidRPr="008C240E">
              <w:rPr>
                <w:rFonts w:ascii="GHEA Grapalat" w:hAnsi="GHEA Grapalat" w:cs="Sylfaen"/>
                <w:sz w:val="18"/>
                <w:szCs w:val="18"/>
                <w:lang w:val="hy-AM"/>
              </w:rPr>
              <w:t xml:space="preserve">լրացվում է &lt;ակցեպտավորված վճարում&gt; բառերը, </w:t>
            </w:r>
          </w:p>
          <w:p w14:paraId="06CF53ED" w14:textId="77777777" w:rsidR="00631658" w:rsidRPr="008C240E" w:rsidRDefault="00631658" w:rsidP="00CB0ADE">
            <w:pPr>
              <w:jc w:val="center"/>
              <w:rPr>
                <w:rFonts w:ascii="GHEA Grapalat" w:hAnsi="GHEA Grapalat"/>
                <w:sz w:val="18"/>
                <w:szCs w:val="18"/>
                <w:lang w:val="hy-AM"/>
              </w:rPr>
            </w:pPr>
            <w:r w:rsidRPr="008C240E">
              <w:rPr>
                <w:rFonts w:ascii="GHEA Grapalat" w:hAnsi="GHEA Grapalat" w:cs="Sylfaen"/>
                <w:sz w:val="18"/>
                <w:szCs w:val="18"/>
                <w:lang w:val="hy-AM"/>
              </w:rPr>
              <w:t xml:space="preserve">որը նշանակում է որ վճարողը  ստորագրելով </w:t>
            </w:r>
            <w:proofErr w:type="spellStart"/>
            <w:r w:rsidRPr="008C240E">
              <w:rPr>
                <w:rFonts w:ascii="GHEA Grapalat" w:hAnsi="GHEA Grapalat" w:cs="Sylfaen"/>
                <w:sz w:val="18"/>
                <w:szCs w:val="18"/>
                <w:lang w:val="hy-AM"/>
              </w:rPr>
              <w:t>պահանջագիրը</w:t>
            </w:r>
            <w:proofErr w:type="spellEnd"/>
            <w:r w:rsidRPr="008C240E">
              <w:rPr>
                <w:rFonts w:ascii="GHEA Grapalat" w:hAnsi="GHEA Grapalat" w:cs="Sylfaen"/>
                <w:sz w:val="18"/>
                <w:szCs w:val="18"/>
                <w:lang w:val="hy-AM"/>
              </w:rPr>
              <w:t xml:space="preserve">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8C240E" w:rsidRDefault="00631658" w:rsidP="00CB0ADE">
            <w:pPr>
              <w:jc w:val="center"/>
              <w:rPr>
                <w:rFonts w:ascii="GHEA Grapalat" w:hAnsi="GHEA Grapalat"/>
                <w:sz w:val="18"/>
                <w:szCs w:val="18"/>
                <w:lang w:val="hy-AM"/>
              </w:rPr>
            </w:pPr>
            <w:r w:rsidRPr="008C240E">
              <w:rPr>
                <w:rFonts w:ascii="GHEA Grapalat" w:hAnsi="GHEA Grapalat"/>
                <w:sz w:val="18"/>
                <w:szCs w:val="18"/>
                <w:lang w:val="hy-AM"/>
              </w:rPr>
              <w:t xml:space="preserve">նախապես լրացվում է շահառուի կողմից </w:t>
            </w:r>
          </w:p>
        </w:tc>
      </w:tr>
      <w:tr w:rsidR="008C240E" w:rsidRPr="008C240E"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8C240E" w:rsidRDefault="00631658" w:rsidP="00CB0ADE">
            <w:pPr>
              <w:jc w:val="center"/>
              <w:rPr>
                <w:rFonts w:ascii="GHEA Grapalat" w:hAnsi="GHEA Grapalat"/>
                <w:sz w:val="18"/>
                <w:szCs w:val="18"/>
                <w:lang w:val="hy-AM"/>
              </w:rPr>
            </w:pPr>
            <w:r w:rsidRPr="008C240E">
              <w:rPr>
                <w:rFonts w:ascii="GHEA Grapalat" w:hAnsi="GHEA Grapalat"/>
                <w:sz w:val="18"/>
                <w:szCs w:val="18"/>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8C240E" w:rsidRDefault="00631658" w:rsidP="00CB0ADE">
            <w:pPr>
              <w:jc w:val="center"/>
              <w:rPr>
                <w:rFonts w:ascii="GHEA Grapalat" w:hAnsi="GHEA Grapalat"/>
                <w:sz w:val="18"/>
                <w:szCs w:val="18"/>
              </w:rPr>
            </w:pPr>
            <w:proofErr w:type="spellStart"/>
            <w:r w:rsidRPr="008C240E">
              <w:rPr>
                <w:rFonts w:ascii="GHEA Grapalat" w:hAnsi="GHEA Grapalat"/>
                <w:sz w:val="18"/>
                <w:szCs w:val="18"/>
              </w:rPr>
              <w:t>առդիր</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էջերի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8C240E" w:rsidRDefault="00CB5EFD" w:rsidP="00CB0ADE">
            <w:pPr>
              <w:jc w:val="center"/>
              <w:rPr>
                <w:rFonts w:ascii="GHEA Grapalat" w:hAnsi="GHEA Grapalat"/>
                <w:sz w:val="18"/>
                <w:szCs w:val="18"/>
              </w:rPr>
            </w:pPr>
            <w:proofErr w:type="spellStart"/>
            <w:r w:rsidRPr="008C240E">
              <w:rPr>
                <w:rFonts w:ascii="GHEA Grapalat" w:hAnsi="GHEA Grapalat"/>
                <w:sz w:val="18"/>
                <w:szCs w:val="18"/>
              </w:rPr>
              <w:t>Պ</w:t>
            </w:r>
            <w:r w:rsidR="00631658" w:rsidRPr="008C240E">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8C240E" w:rsidRDefault="00631658" w:rsidP="00CB0ADE">
            <w:pPr>
              <w:jc w:val="center"/>
              <w:rPr>
                <w:rFonts w:ascii="GHEA Grapalat" w:hAnsi="GHEA Grapalat"/>
                <w:sz w:val="18"/>
                <w:szCs w:val="18"/>
              </w:rPr>
            </w:pPr>
            <w:proofErr w:type="spellStart"/>
            <w:r w:rsidRPr="008C240E">
              <w:rPr>
                <w:rFonts w:ascii="GHEA Grapalat" w:hAnsi="GHEA Grapalat"/>
                <w:sz w:val="18"/>
                <w:szCs w:val="18"/>
              </w:rPr>
              <w:t>ոչ</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պարտադիր</w:t>
            </w:r>
            <w:proofErr w:type="spellEnd"/>
          </w:p>
          <w:p w14:paraId="77CC5AB3" w14:textId="77777777" w:rsidR="00631658" w:rsidRPr="008C240E" w:rsidRDefault="00631658" w:rsidP="00CB0ADE">
            <w:pPr>
              <w:jc w:val="center"/>
              <w:rPr>
                <w:rFonts w:ascii="GHEA Grapalat" w:hAnsi="GHEA Grapalat"/>
                <w:sz w:val="18"/>
                <w:szCs w:val="18"/>
              </w:rPr>
            </w:pPr>
            <w:proofErr w:type="spellStart"/>
            <w:r w:rsidRPr="008C240E">
              <w:rPr>
                <w:rFonts w:ascii="GHEA Grapalat" w:hAnsi="GHEA Grapalat"/>
                <w:sz w:val="18"/>
                <w:szCs w:val="18"/>
              </w:rPr>
              <w:t>լրացվում</w:t>
            </w:r>
            <w:proofErr w:type="spellEnd"/>
            <w:r w:rsidRPr="008C240E">
              <w:rPr>
                <w:rFonts w:ascii="GHEA Grapalat" w:hAnsi="GHEA Grapalat"/>
                <w:sz w:val="18"/>
                <w:szCs w:val="18"/>
              </w:rPr>
              <w:t xml:space="preserve"> է </w:t>
            </w:r>
            <w:proofErr w:type="spellStart"/>
            <w:r w:rsidRPr="008C240E">
              <w:rPr>
                <w:rFonts w:ascii="GHEA Grapalat" w:hAnsi="GHEA Grapalat"/>
                <w:sz w:val="18"/>
                <w:szCs w:val="18"/>
              </w:rPr>
              <w:t>պահանջագրին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կից</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ներկայացված</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փաստաթղթերի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էջերի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քանակը</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որոնք</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պետք</w:t>
            </w:r>
            <w:proofErr w:type="spellEnd"/>
            <w:r w:rsidRPr="008C240E">
              <w:rPr>
                <w:rFonts w:ascii="GHEA Grapalat" w:hAnsi="GHEA Grapalat"/>
                <w:sz w:val="18"/>
                <w:szCs w:val="18"/>
              </w:rPr>
              <w:t xml:space="preserve"> է </w:t>
            </w:r>
            <w:proofErr w:type="spellStart"/>
            <w:r w:rsidRPr="008C240E">
              <w:rPr>
                <w:rFonts w:ascii="GHEA Grapalat" w:hAnsi="GHEA Grapalat"/>
                <w:sz w:val="18"/>
                <w:szCs w:val="18"/>
              </w:rPr>
              <w:t>տրամադրվեն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վճարողին</w:t>
            </w:r>
            <w:proofErr w:type="spellEnd"/>
            <w:r w:rsidRPr="008C240E">
              <w:rPr>
                <w:rFonts w:ascii="GHEA Grapalat" w:hAnsi="GHEA Grapalat"/>
                <w:sz w:val="18"/>
                <w:szCs w:val="18"/>
                <w:lang w:val="hy-AM"/>
              </w:rPr>
              <w:t xml:space="preserve"> </w:t>
            </w:r>
            <w:r w:rsidRPr="008C240E">
              <w:rPr>
                <w:rFonts w:ascii="GHEA Grapalat" w:hAnsi="GHEA Grapalat"/>
                <w:sz w:val="18"/>
                <w:szCs w:val="18"/>
              </w:rPr>
              <w:t>(</w:t>
            </w:r>
            <w:r w:rsidRPr="008C240E">
              <w:rPr>
                <w:rFonts w:ascii="GHEA Grapalat" w:hAnsi="GHEA Grapalat"/>
                <w:sz w:val="18"/>
                <w:szCs w:val="18"/>
                <w:lang w:val="hy-AM"/>
              </w:rPr>
              <w:t>վճարողի բանկին</w:t>
            </w:r>
            <w:r w:rsidRPr="008C240E">
              <w:rPr>
                <w:rFonts w:ascii="GHEA Grapalat" w:hAnsi="GHEA Grapalat"/>
                <w:sz w:val="18"/>
                <w:szCs w:val="18"/>
              </w:rPr>
              <w:t>)</w:t>
            </w:r>
          </w:p>
          <w:p w14:paraId="75C0835A" w14:textId="77777777" w:rsidR="00631658" w:rsidRPr="008C240E" w:rsidRDefault="00631658" w:rsidP="00CB0ADE">
            <w:pPr>
              <w:jc w:val="center"/>
              <w:rPr>
                <w:rFonts w:ascii="GHEA Grapalat" w:hAnsi="GHEA Grapalat"/>
                <w:sz w:val="18"/>
                <w:szCs w:val="18"/>
              </w:rPr>
            </w:pPr>
            <w:r w:rsidRPr="008C240E">
              <w:rPr>
                <w:rFonts w:ascii="GHEA Grapalat" w:hAnsi="GHEA Grapalat"/>
                <w:sz w:val="18"/>
                <w:szCs w:val="18"/>
                <w:lang w:val="hy-AM"/>
              </w:rPr>
              <w:t>Եթ ե լրացվել է &lt;</w:t>
            </w:r>
            <w:r w:rsidRPr="008C240E">
              <w:rPr>
                <w:rFonts w:ascii="GHEA Grapalat" w:hAnsi="GHEA Grapalat" w:cs="Sylfaen"/>
                <w:sz w:val="18"/>
                <w:szCs w:val="18"/>
                <w:lang w:val="hy-AM"/>
              </w:rPr>
              <w:t>Վճարման կատարման հիմքեր&gt; դաշտը ապա այս տվյալը պարտադիր լրացվում է</w:t>
            </w:r>
            <w:r w:rsidRPr="008C240E">
              <w:rPr>
                <w:rFonts w:ascii="GHEA Grapalat" w:hAnsi="GHEA Grapalat" w:cs="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8C240E" w:rsidRDefault="00631658" w:rsidP="00CB0ADE">
            <w:pPr>
              <w:jc w:val="center"/>
              <w:rPr>
                <w:rFonts w:ascii="GHEA Grapalat" w:hAnsi="GHEA Grapalat"/>
                <w:sz w:val="18"/>
                <w:szCs w:val="18"/>
              </w:rPr>
            </w:pPr>
            <w:proofErr w:type="spellStart"/>
            <w:r w:rsidRPr="008C240E">
              <w:rPr>
                <w:rFonts w:ascii="GHEA Grapalat" w:hAnsi="GHEA Grapalat"/>
                <w:sz w:val="18"/>
                <w:szCs w:val="18"/>
              </w:rPr>
              <w:t>լրացվում</w:t>
            </w:r>
            <w:proofErr w:type="spellEnd"/>
            <w:r w:rsidRPr="008C240E">
              <w:rPr>
                <w:rFonts w:ascii="GHEA Grapalat" w:hAnsi="GHEA Grapalat"/>
                <w:sz w:val="18"/>
                <w:szCs w:val="18"/>
              </w:rPr>
              <w:t xml:space="preserve"> է </w:t>
            </w:r>
            <w:proofErr w:type="spellStart"/>
            <w:r w:rsidRPr="008C240E">
              <w:rPr>
                <w:rFonts w:ascii="GHEA Grapalat" w:hAnsi="GHEA Grapalat"/>
                <w:sz w:val="18"/>
                <w:szCs w:val="18"/>
              </w:rPr>
              <w:t>շահառուի</w:t>
            </w:r>
            <w:proofErr w:type="spellEnd"/>
            <w:r w:rsidRPr="008C240E">
              <w:rPr>
                <w:rFonts w:ascii="GHEA Grapalat" w:hAnsi="GHEA Grapalat"/>
                <w:sz w:val="18"/>
                <w:szCs w:val="18"/>
                <w:lang w:val="hy-AM"/>
              </w:rPr>
              <w:t xml:space="preserve"> </w:t>
            </w:r>
            <w:proofErr w:type="spellStart"/>
            <w:r w:rsidRPr="008C240E">
              <w:rPr>
                <w:rFonts w:ascii="GHEA Grapalat" w:hAnsi="GHEA Grapalat"/>
                <w:sz w:val="18"/>
                <w:szCs w:val="18"/>
              </w:rPr>
              <w:t>կողմից</w:t>
            </w:r>
            <w:proofErr w:type="spellEnd"/>
          </w:p>
        </w:tc>
      </w:tr>
      <w:tr w:rsidR="008C240E" w:rsidRPr="008B488F"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8C240E" w:rsidRDefault="00631658" w:rsidP="00CB0ADE">
            <w:pPr>
              <w:jc w:val="center"/>
              <w:rPr>
                <w:rFonts w:ascii="GHEA Grapalat" w:hAnsi="GHEA Grapalat"/>
                <w:sz w:val="18"/>
                <w:szCs w:val="18"/>
              </w:rPr>
            </w:pPr>
            <w:r w:rsidRPr="008C240E">
              <w:rPr>
                <w:rFonts w:ascii="GHEA Grapalat" w:hAnsi="GHEA Grapalat"/>
                <w:sz w:val="18"/>
                <w:szCs w:val="18"/>
                <w:lang w:val="hy-AM"/>
              </w:rPr>
              <w:t>2</w:t>
            </w:r>
            <w:r w:rsidRPr="008C240E">
              <w:rPr>
                <w:rFonts w:ascii="GHEA Grapalat" w:hAnsi="GHEA Grapalat"/>
                <w:sz w:val="18"/>
                <w:szCs w:val="18"/>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8C240E" w:rsidRDefault="00631658" w:rsidP="00CB0ADE">
            <w:pPr>
              <w:jc w:val="center"/>
              <w:rPr>
                <w:rFonts w:ascii="GHEA Grapalat" w:hAnsi="GHEA Grapalat"/>
                <w:sz w:val="18"/>
                <w:szCs w:val="18"/>
              </w:rPr>
            </w:pPr>
            <w:proofErr w:type="spellStart"/>
            <w:r w:rsidRPr="008C240E">
              <w:rPr>
                <w:rFonts w:ascii="GHEA Grapalat" w:hAnsi="GHEA Grapalat"/>
                <w:sz w:val="18"/>
                <w:szCs w:val="18"/>
              </w:rPr>
              <w:t>վճարողի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8C240E" w:rsidRDefault="00CB5EFD" w:rsidP="00CB0ADE">
            <w:pPr>
              <w:jc w:val="center"/>
              <w:rPr>
                <w:rFonts w:ascii="GHEA Grapalat" w:hAnsi="GHEA Grapalat"/>
                <w:sz w:val="18"/>
                <w:szCs w:val="18"/>
              </w:rPr>
            </w:pPr>
            <w:proofErr w:type="spellStart"/>
            <w:r w:rsidRPr="008C240E">
              <w:rPr>
                <w:rFonts w:ascii="GHEA Grapalat" w:hAnsi="GHEA Grapalat"/>
                <w:sz w:val="18"/>
                <w:szCs w:val="18"/>
              </w:rPr>
              <w:t>Պ</w:t>
            </w:r>
            <w:r w:rsidR="00631658" w:rsidRPr="008C240E">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8C240E" w:rsidRDefault="00631658" w:rsidP="00CB0ADE">
            <w:pPr>
              <w:jc w:val="center"/>
              <w:rPr>
                <w:rFonts w:ascii="GHEA Grapalat" w:hAnsi="GHEA Grapalat"/>
                <w:sz w:val="18"/>
                <w:szCs w:val="18"/>
              </w:rPr>
            </w:pPr>
            <w:proofErr w:type="spellStart"/>
            <w:r w:rsidRPr="008C240E">
              <w:rPr>
                <w:rFonts w:ascii="GHEA Grapalat" w:hAnsi="GHEA Grapalat"/>
                <w:sz w:val="18"/>
                <w:szCs w:val="18"/>
              </w:rPr>
              <w:t>պարտադիր</w:t>
            </w:r>
            <w:proofErr w:type="spellEnd"/>
          </w:p>
          <w:p w14:paraId="6D0107C0" w14:textId="77777777" w:rsidR="00631658" w:rsidRPr="008C240E" w:rsidRDefault="00631658" w:rsidP="00CB0ADE">
            <w:pPr>
              <w:jc w:val="center"/>
              <w:rPr>
                <w:rFonts w:ascii="GHEA Grapalat" w:hAnsi="GHEA Grapalat"/>
                <w:sz w:val="18"/>
                <w:szCs w:val="18"/>
                <w:lang w:val="hy-AM"/>
              </w:rPr>
            </w:pPr>
            <w:proofErr w:type="spellStart"/>
            <w:r w:rsidRPr="008C240E">
              <w:rPr>
                <w:rFonts w:ascii="GHEA Grapalat" w:hAnsi="GHEA Grapalat"/>
                <w:sz w:val="18"/>
                <w:szCs w:val="18"/>
              </w:rPr>
              <w:lastRenderedPageBreak/>
              <w:t>այս</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դաշտը</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լրացվում</w:t>
            </w:r>
            <w:proofErr w:type="spellEnd"/>
            <w:r w:rsidRPr="008C240E">
              <w:rPr>
                <w:rFonts w:ascii="GHEA Grapalat" w:hAnsi="GHEA Grapalat"/>
                <w:sz w:val="18"/>
                <w:szCs w:val="18"/>
                <w:lang w:val="hy-AM"/>
              </w:rPr>
              <w:t xml:space="preserve"> է վճարողի կողմից պահանջագրի ներկայացման դեպքում: Ընդ որում</w:t>
            </w:r>
            <w:r w:rsidRPr="008C240E">
              <w:rPr>
                <w:rFonts w:ascii="GHEA Grapalat" w:hAnsi="GHEA Grapalat"/>
                <w:sz w:val="18"/>
                <w:szCs w:val="18"/>
              </w:rPr>
              <w:t xml:space="preserve"> </w:t>
            </w:r>
            <w:proofErr w:type="spellStart"/>
            <w:r w:rsidRPr="008C240E">
              <w:rPr>
                <w:rFonts w:ascii="GHEA Grapalat" w:hAnsi="GHEA Grapalat"/>
                <w:sz w:val="18"/>
                <w:szCs w:val="18"/>
              </w:rPr>
              <w:t>եթե</w:t>
            </w:r>
            <w:proofErr w:type="spellEnd"/>
            <w:r w:rsidRPr="008C240E">
              <w:rPr>
                <w:rFonts w:ascii="GHEA Grapalat" w:hAnsi="GHEA Grapalat"/>
                <w:sz w:val="18"/>
                <w:szCs w:val="18"/>
              </w:rPr>
              <w:t xml:space="preserve"> </w:t>
            </w:r>
            <w:r w:rsidRPr="008C240E">
              <w:rPr>
                <w:rFonts w:ascii="GHEA Grapalat" w:hAnsi="GHEA Grapalat" w:cs="Sylfaen"/>
                <w:sz w:val="18"/>
                <w:szCs w:val="18"/>
                <w:lang w:val="hy-AM"/>
              </w:rPr>
              <w:t xml:space="preserve">Վճարման պայմաններ դաշտում </w:t>
            </w:r>
            <w:r w:rsidRPr="008C240E">
              <w:rPr>
                <w:rFonts w:ascii="GHEA Grapalat" w:hAnsi="GHEA Grapalat"/>
                <w:sz w:val="18"/>
                <w:szCs w:val="18"/>
                <w:lang w:val="hy-AM"/>
              </w:rPr>
              <w:t>նշված է &lt;ակցեպտավորված վճարում&gt; ապա</w:t>
            </w:r>
            <w:r w:rsidRPr="008C240E">
              <w:rPr>
                <w:rFonts w:ascii="GHEA Grapalat" w:hAnsi="GHEA Grapalat" w:cs="Sylfaen"/>
                <w:sz w:val="18"/>
                <w:szCs w:val="18"/>
                <w:lang w:val="hy-AM"/>
              </w:rPr>
              <w:t xml:space="preserve"> </w:t>
            </w:r>
            <w:proofErr w:type="spellStart"/>
            <w:r w:rsidRPr="008C240E">
              <w:rPr>
                <w:rFonts w:ascii="GHEA Grapalat" w:hAnsi="GHEA Grapalat"/>
                <w:sz w:val="18"/>
                <w:szCs w:val="18"/>
              </w:rPr>
              <w:t>վճարող</w:t>
            </w:r>
            <w:proofErr w:type="spellEnd"/>
            <w:r w:rsidRPr="008C240E">
              <w:rPr>
                <w:rFonts w:ascii="GHEA Grapalat" w:hAnsi="GHEA Grapalat"/>
                <w:sz w:val="18"/>
                <w:szCs w:val="18"/>
                <w:lang w:val="hy-AM"/>
              </w:rPr>
              <w:t xml:space="preserve">ը ստորագրելով՝ </w:t>
            </w:r>
            <w:r w:rsidRPr="008C240E">
              <w:rPr>
                <w:rFonts w:ascii="GHEA Grapalat" w:hAnsi="GHEA Grapalat" w:cs="Sylfaen"/>
                <w:sz w:val="18"/>
                <w:szCs w:val="18"/>
                <w:lang w:val="hy-AM"/>
              </w:rPr>
              <w:t xml:space="preserve">նախապես </w:t>
            </w:r>
            <w:r w:rsidRPr="008C240E">
              <w:rPr>
                <w:rFonts w:ascii="GHEA Grapalat" w:hAnsi="GHEA Grapalat"/>
                <w:sz w:val="18"/>
                <w:szCs w:val="18"/>
                <w:lang w:val="hy-AM"/>
              </w:rPr>
              <w:t xml:space="preserve">համաձայնվում  </w:t>
            </w:r>
            <w:r w:rsidRPr="008C240E">
              <w:rPr>
                <w:rFonts w:ascii="GHEA Grapalat" w:hAnsi="GHEA Grapalat" w:cs="Sylfaen"/>
                <w:sz w:val="18"/>
                <w:szCs w:val="18"/>
                <w:lang w:val="hy-AM"/>
              </w:rPr>
              <w:t xml:space="preserve">  </w:t>
            </w:r>
            <w:r w:rsidRPr="008C240E">
              <w:rPr>
                <w:rFonts w:ascii="GHEA Grapalat" w:hAnsi="GHEA Grapalat"/>
                <w:sz w:val="18"/>
                <w:szCs w:val="18"/>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8C240E" w:rsidRDefault="00631658" w:rsidP="00CB0ADE">
            <w:pPr>
              <w:jc w:val="center"/>
              <w:rPr>
                <w:rFonts w:ascii="GHEA Grapalat" w:hAnsi="GHEA Grapalat"/>
                <w:sz w:val="18"/>
                <w:szCs w:val="18"/>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8C240E" w:rsidRDefault="00631658" w:rsidP="00CB0ADE">
            <w:pPr>
              <w:jc w:val="center"/>
              <w:rPr>
                <w:rFonts w:ascii="GHEA Grapalat" w:hAnsi="GHEA Grapalat"/>
                <w:sz w:val="18"/>
                <w:szCs w:val="18"/>
                <w:lang w:val="hy-AM"/>
              </w:rPr>
            </w:pPr>
            <w:r w:rsidRPr="008C240E">
              <w:rPr>
                <w:rFonts w:ascii="GHEA Grapalat" w:hAnsi="GHEA Grapalat"/>
                <w:sz w:val="18"/>
                <w:szCs w:val="18"/>
                <w:lang w:val="hy-AM"/>
              </w:rPr>
              <w:lastRenderedPageBreak/>
              <w:t xml:space="preserve">ստորագրվում է վճարողի կողմից կամ </w:t>
            </w:r>
          </w:p>
          <w:p w14:paraId="063F2B4D" w14:textId="77777777" w:rsidR="00631658" w:rsidRPr="008C240E" w:rsidRDefault="00631658" w:rsidP="00CB0ADE">
            <w:pPr>
              <w:jc w:val="center"/>
              <w:rPr>
                <w:rFonts w:ascii="GHEA Grapalat" w:hAnsi="GHEA Grapalat"/>
                <w:sz w:val="18"/>
                <w:szCs w:val="18"/>
                <w:lang w:val="hy-AM"/>
              </w:rPr>
            </w:pPr>
            <w:r w:rsidRPr="008C240E">
              <w:rPr>
                <w:rFonts w:ascii="GHEA Grapalat" w:hAnsi="GHEA Grapalat"/>
                <w:sz w:val="18"/>
                <w:szCs w:val="18"/>
                <w:lang w:val="hy-AM"/>
              </w:rPr>
              <w:lastRenderedPageBreak/>
              <w:t>դրվում է վճարողի էլեկտրոնային ստորագրությունը</w:t>
            </w:r>
          </w:p>
          <w:p w14:paraId="406CCD03" w14:textId="77777777" w:rsidR="00631658" w:rsidRPr="008C240E" w:rsidRDefault="00631658" w:rsidP="00CB0ADE">
            <w:pPr>
              <w:jc w:val="center"/>
              <w:rPr>
                <w:rFonts w:ascii="GHEA Grapalat" w:hAnsi="GHEA Grapalat"/>
                <w:sz w:val="18"/>
                <w:szCs w:val="18"/>
                <w:lang w:val="hy-AM"/>
              </w:rPr>
            </w:pPr>
          </w:p>
        </w:tc>
      </w:tr>
      <w:tr w:rsidR="008C240E" w:rsidRPr="008B488F"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8C240E" w:rsidRDefault="00631658" w:rsidP="00CB0ADE">
            <w:pPr>
              <w:rPr>
                <w:rFonts w:ascii="GHEA Grapalat" w:hAnsi="GHEA Grapalat"/>
                <w:sz w:val="18"/>
                <w:szCs w:val="18"/>
              </w:rPr>
            </w:pPr>
            <w:r w:rsidRPr="008C240E">
              <w:rPr>
                <w:rFonts w:ascii="GHEA Grapalat" w:hAnsi="GHEA Grapalat"/>
                <w:sz w:val="18"/>
                <w:szCs w:val="18"/>
                <w:lang w:val="hy-AM"/>
              </w:rPr>
              <w:lastRenderedPageBreak/>
              <w:t>2</w:t>
            </w:r>
            <w:r w:rsidRPr="008C240E">
              <w:rPr>
                <w:rFonts w:ascii="GHEA Grapalat" w:hAnsi="GHEA Grapalat"/>
                <w:sz w:val="18"/>
                <w:szCs w:val="18"/>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8C240E" w:rsidRDefault="00631658" w:rsidP="00CB0ADE">
            <w:pPr>
              <w:jc w:val="center"/>
              <w:rPr>
                <w:rFonts w:ascii="GHEA Grapalat" w:hAnsi="GHEA Grapalat"/>
                <w:sz w:val="18"/>
                <w:szCs w:val="18"/>
              </w:rPr>
            </w:pPr>
            <w:proofErr w:type="spellStart"/>
            <w:r w:rsidRPr="008C240E">
              <w:rPr>
                <w:rFonts w:ascii="GHEA Grapalat" w:hAnsi="GHEA Grapalat"/>
                <w:sz w:val="18"/>
                <w:szCs w:val="18"/>
              </w:rPr>
              <w:t>վճարողի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8C240E" w:rsidRDefault="00CB5EFD" w:rsidP="00CB0ADE">
            <w:pPr>
              <w:jc w:val="center"/>
              <w:rPr>
                <w:rFonts w:ascii="GHEA Grapalat" w:hAnsi="GHEA Grapalat"/>
                <w:sz w:val="18"/>
                <w:szCs w:val="18"/>
              </w:rPr>
            </w:pPr>
            <w:proofErr w:type="spellStart"/>
            <w:r w:rsidRPr="008C240E">
              <w:rPr>
                <w:rFonts w:ascii="GHEA Grapalat" w:hAnsi="GHEA Grapalat"/>
                <w:sz w:val="18"/>
                <w:szCs w:val="18"/>
              </w:rPr>
              <w:t>Պ</w:t>
            </w:r>
            <w:r w:rsidR="00631658" w:rsidRPr="008C240E">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8C240E" w:rsidRDefault="00631658" w:rsidP="00CB0ADE">
            <w:pPr>
              <w:jc w:val="center"/>
              <w:rPr>
                <w:rFonts w:ascii="GHEA Grapalat" w:hAnsi="GHEA Grapalat"/>
                <w:sz w:val="18"/>
                <w:szCs w:val="18"/>
              </w:rPr>
            </w:pPr>
            <w:proofErr w:type="spellStart"/>
            <w:r w:rsidRPr="008C240E">
              <w:rPr>
                <w:rFonts w:ascii="GHEA Grapalat" w:hAnsi="GHEA Grapalat"/>
                <w:sz w:val="18"/>
                <w:szCs w:val="18"/>
              </w:rPr>
              <w:t>պարտադիր</w:t>
            </w:r>
            <w:proofErr w:type="spellEnd"/>
            <w:r w:rsidRPr="008C240E">
              <w:rPr>
                <w:rFonts w:ascii="GHEA Grapalat" w:hAnsi="GHEA Grapalat"/>
                <w:sz w:val="18"/>
                <w:szCs w:val="18"/>
              </w:rPr>
              <w:t xml:space="preserve">` </w:t>
            </w:r>
          </w:p>
          <w:p w14:paraId="0A9E5FA9" w14:textId="77777777" w:rsidR="00631658" w:rsidRPr="008C240E" w:rsidRDefault="00631658" w:rsidP="00CB0ADE">
            <w:pPr>
              <w:jc w:val="center"/>
              <w:rPr>
                <w:rFonts w:ascii="GHEA Grapalat" w:hAnsi="GHEA Grapalat"/>
                <w:sz w:val="18"/>
                <w:szCs w:val="18"/>
                <w:lang w:val="hy-AM"/>
              </w:rPr>
            </w:pPr>
            <w:proofErr w:type="spellStart"/>
            <w:r w:rsidRPr="008C240E">
              <w:rPr>
                <w:rFonts w:ascii="GHEA Grapalat" w:hAnsi="GHEA Grapalat"/>
                <w:sz w:val="18"/>
                <w:szCs w:val="18"/>
              </w:rPr>
              <w:t>կնիքի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առկայության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դեպքում</w:t>
            </w:r>
            <w:proofErr w:type="spellEnd"/>
            <w:r w:rsidRPr="008C240E">
              <w:rPr>
                <w:rFonts w:ascii="GHEA Grapalat" w:hAnsi="GHEA Grapalat"/>
                <w:sz w:val="18"/>
                <w:szCs w:val="18"/>
                <w:lang w:val="hy-AM"/>
              </w:rPr>
              <w:t xml:space="preserve">, երբ վճարողը </w:t>
            </w:r>
            <w:proofErr w:type="spellStart"/>
            <w:r w:rsidRPr="008C240E">
              <w:rPr>
                <w:rFonts w:ascii="GHEA Grapalat" w:hAnsi="GHEA Grapalat"/>
                <w:sz w:val="18"/>
                <w:szCs w:val="18"/>
                <w:lang w:val="hy-AM"/>
              </w:rPr>
              <w:t>պահանջագիրը</w:t>
            </w:r>
            <w:proofErr w:type="spellEnd"/>
            <w:r w:rsidRPr="008C240E">
              <w:rPr>
                <w:rFonts w:ascii="GHEA Grapalat" w:hAnsi="GHEA Grapalat"/>
                <w:sz w:val="18"/>
                <w:szCs w:val="18"/>
                <w:lang w:val="hy-AM"/>
              </w:rPr>
              <w:t xml:space="preserve">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8C240E" w:rsidRDefault="00631658" w:rsidP="00CB0ADE">
            <w:pPr>
              <w:jc w:val="center"/>
              <w:rPr>
                <w:rFonts w:ascii="GHEA Grapalat" w:hAnsi="GHEA Grapalat"/>
                <w:sz w:val="18"/>
                <w:szCs w:val="18"/>
                <w:lang w:val="hy-AM"/>
              </w:rPr>
            </w:pPr>
            <w:r w:rsidRPr="008C240E">
              <w:rPr>
                <w:rFonts w:ascii="GHEA Grapalat" w:hAnsi="GHEA Grapalat"/>
                <w:sz w:val="18"/>
                <w:szCs w:val="18"/>
                <w:lang w:val="hy-AM"/>
              </w:rPr>
              <w:t xml:space="preserve">կնքվում է վճարողի կողմից </w:t>
            </w:r>
          </w:p>
          <w:p w14:paraId="42BC8665" w14:textId="77777777" w:rsidR="00631658" w:rsidRPr="008C240E" w:rsidRDefault="00631658" w:rsidP="00CB0ADE">
            <w:pPr>
              <w:jc w:val="center"/>
              <w:rPr>
                <w:rFonts w:ascii="GHEA Grapalat" w:hAnsi="GHEA Grapalat"/>
                <w:sz w:val="18"/>
                <w:szCs w:val="18"/>
                <w:lang w:val="hy-AM"/>
              </w:rPr>
            </w:pPr>
            <w:r w:rsidRPr="008C240E">
              <w:rPr>
                <w:rFonts w:ascii="GHEA Grapalat" w:hAnsi="GHEA Grapalat"/>
                <w:sz w:val="18"/>
                <w:szCs w:val="18"/>
                <w:lang w:val="hy-AM"/>
              </w:rPr>
              <w:t>թղթային եղանակով ներկայացնելիս</w:t>
            </w:r>
          </w:p>
        </w:tc>
      </w:tr>
      <w:tr w:rsidR="008C240E" w:rsidRPr="008C240E"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8C240E" w:rsidRDefault="00631658" w:rsidP="00CB0ADE">
            <w:pPr>
              <w:jc w:val="center"/>
              <w:rPr>
                <w:rFonts w:ascii="GHEA Grapalat" w:hAnsi="GHEA Grapalat"/>
                <w:sz w:val="18"/>
                <w:szCs w:val="18"/>
              </w:rPr>
            </w:pPr>
            <w:r w:rsidRPr="008C240E">
              <w:rPr>
                <w:rFonts w:ascii="GHEA Grapalat" w:hAnsi="GHEA Grapalat"/>
                <w:sz w:val="18"/>
                <w:szCs w:val="18"/>
                <w:lang w:val="hy-AM"/>
              </w:rPr>
              <w:t>22</w:t>
            </w:r>
            <w:r w:rsidRPr="008C240E">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8C240E" w:rsidRDefault="00631658" w:rsidP="00CB0ADE">
            <w:pPr>
              <w:jc w:val="center"/>
              <w:rPr>
                <w:rFonts w:ascii="GHEA Grapalat" w:hAnsi="GHEA Grapalat"/>
                <w:sz w:val="18"/>
                <w:szCs w:val="18"/>
              </w:rPr>
            </w:pPr>
            <w:proofErr w:type="spellStart"/>
            <w:r w:rsidRPr="008C240E">
              <w:rPr>
                <w:rFonts w:ascii="GHEA Grapalat" w:hAnsi="GHEA Grapalat"/>
                <w:sz w:val="18"/>
                <w:szCs w:val="18"/>
              </w:rPr>
              <w:t>շահառուի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8C240E" w:rsidRDefault="00CB5EFD" w:rsidP="00CB0ADE">
            <w:pPr>
              <w:jc w:val="center"/>
              <w:rPr>
                <w:rFonts w:ascii="GHEA Grapalat" w:hAnsi="GHEA Grapalat"/>
                <w:sz w:val="18"/>
                <w:szCs w:val="18"/>
              </w:rPr>
            </w:pPr>
            <w:proofErr w:type="spellStart"/>
            <w:r w:rsidRPr="008C240E">
              <w:rPr>
                <w:rFonts w:ascii="GHEA Grapalat" w:hAnsi="GHEA Grapalat"/>
                <w:sz w:val="18"/>
                <w:szCs w:val="18"/>
              </w:rPr>
              <w:t>Պ</w:t>
            </w:r>
            <w:r w:rsidR="00631658" w:rsidRPr="008C240E">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8C240E" w:rsidRDefault="00631658" w:rsidP="00CB0ADE">
            <w:pPr>
              <w:jc w:val="center"/>
              <w:rPr>
                <w:rFonts w:ascii="GHEA Grapalat" w:hAnsi="GHEA Grapalat"/>
                <w:sz w:val="18"/>
                <w:szCs w:val="18"/>
              </w:rPr>
            </w:pPr>
            <w:proofErr w:type="spellStart"/>
            <w:r w:rsidRPr="008C240E">
              <w:rPr>
                <w:rFonts w:ascii="GHEA Grapalat" w:hAnsi="GHEA Grapalat"/>
                <w:sz w:val="18"/>
                <w:szCs w:val="18"/>
              </w:rPr>
              <w:t>Պարտադիր</w:t>
            </w:r>
            <w:proofErr w:type="spellEnd"/>
            <w:r w:rsidRPr="008C240E">
              <w:rPr>
                <w:rFonts w:ascii="GHEA Grapalat" w:hAnsi="GHEA Grapalat"/>
                <w:sz w:val="18"/>
                <w:szCs w:val="18"/>
                <w:lang w:val="hy-AM"/>
              </w:rPr>
              <w:t>՝</w:t>
            </w:r>
            <w:r w:rsidRPr="008C240E">
              <w:rPr>
                <w:rFonts w:ascii="GHEA Grapalat" w:hAnsi="GHEA Grapalat"/>
                <w:sz w:val="18"/>
                <w:szCs w:val="18"/>
              </w:rPr>
              <w:t xml:space="preserve"> </w:t>
            </w:r>
          </w:p>
          <w:p w14:paraId="71C11774" w14:textId="77777777" w:rsidR="00631658" w:rsidRPr="008C240E" w:rsidRDefault="00631658" w:rsidP="00CB0ADE">
            <w:pPr>
              <w:jc w:val="center"/>
              <w:rPr>
                <w:rFonts w:ascii="GHEA Grapalat" w:hAnsi="GHEA Grapalat"/>
                <w:sz w:val="18"/>
                <w:szCs w:val="18"/>
              </w:rPr>
            </w:pPr>
            <w:proofErr w:type="spellStart"/>
            <w:r w:rsidRPr="008C240E">
              <w:rPr>
                <w:rFonts w:ascii="GHEA Grapalat" w:hAnsi="GHEA Grapalat"/>
                <w:sz w:val="18"/>
                <w:szCs w:val="18"/>
              </w:rPr>
              <w:t>լրացվում</w:t>
            </w:r>
            <w:proofErr w:type="spellEnd"/>
            <w:r w:rsidRPr="008C240E">
              <w:rPr>
                <w:rFonts w:ascii="GHEA Grapalat" w:hAnsi="GHEA Grapalat"/>
                <w:sz w:val="18"/>
                <w:szCs w:val="18"/>
              </w:rPr>
              <w:t xml:space="preserve"> է </w:t>
            </w:r>
            <w:proofErr w:type="spellStart"/>
            <w:r w:rsidRPr="008C240E">
              <w:rPr>
                <w:rFonts w:ascii="GHEA Grapalat" w:hAnsi="GHEA Grapalat"/>
                <w:sz w:val="18"/>
                <w:szCs w:val="18"/>
              </w:rPr>
              <w:t>բանկ</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8C240E" w:rsidRDefault="00631658" w:rsidP="00CB0ADE">
            <w:pPr>
              <w:jc w:val="center"/>
              <w:rPr>
                <w:rFonts w:ascii="GHEA Grapalat" w:hAnsi="GHEA Grapalat"/>
                <w:sz w:val="18"/>
                <w:szCs w:val="18"/>
              </w:rPr>
            </w:pPr>
            <w:proofErr w:type="spellStart"/>
            <w:r w:rsidRPr="008C240E">
              <w:rPr>
                <w:rFonts w:ascii="GHEA Grapalat" w:hAnsi="GHEA Grapalat"/>
                <w:sz w:val="18"/>
                <w:szCs w:val="18"/>
              </w:rPr>
              <w:t>ստորագրվում</w:t>
            </w:r>
            <w:proofErr w:type="spellEnd"/>
            <w:r w:rsidRPr="008C240E">
              <w:rPr>
                <w:rFonts w:ascii="GHEA Grapalat" w:hAnsi="GHEA Grapalat"/>
                <w:sz w:val="18"/>
                <w:szCs w:val="18"/>
              </w:rPr>
              <w:t xml:space="preserve"> է </w:t>
            </w:r>
            <w:proofErr w:type="spellStart"/>
            <w:r w:rsidRPr="008C240E">
              <w:rPr>
                <w:rFonts w:ascii="GHEA Grapalat" w:hAnsi="GHEA Grapalat"/>
                <w:sz w:val="18"/>
                <w:szCs w:val="18"/>
              </w:rPr>
              <w:t>շահառուի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կողմից</w:t>
            </w:r>
            <w:proofErr w:type="spellEnd"/>
          </w:p>
        </w:tc>
      </w:tr>
      <w:tr w:rsidR="008C240E" w:rsidRPr="008C240E"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8C240E" w:rsidRDefault="00631658" w:rsidP="00CB0ADE">
            <w:pPr>
              <w:rPr>
                <w:rFonts w:ascii="GHEA Grapalat" w:hAnsi="GHEA Grapalat"/>
                <w:sz w:val="18"/>
                <w:szCs w:val="18"/>
              </w:rPr>
            </w:pPr>
            <w:r w:rsidRPr="008C240E">
              <w:rPr>
                <w:rFonts w:ascii="GHEA Grapalat" w:hAnsi="GHEA Grapalat"/>
                <w:sz w:val="18"/>
                <w:szCs w:val="18"/>
                <w:lang w:val="hy-AM"/>
              </w:rPr>
              <w:t>22</w:t>
            </w:r>
            <w:r w:rsidRPr="008C240E">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8C240E" w:rsidRDefault="00631658" w:rsidP="00CB0ADE">
            <w:pPr>
              <w:jc w:val="center"/>
              <w:rPr>
                <w:rFonts w:ascii="GHEA Grapalat" w:hAnsi="GHEA Grapalat"/>
                <w:sz w:val="18"/>
                <w:szCs w:val="18"/>
              </w:rPr>
            </w:pPr>
            <w:proofErr w:type="spellStart"/>
            <w:r w:rsidRPr="008C240E">
              <w:rPr>
                <w:rFonts w:ascii="GHEA Grapalat" w:hAnsi="GHEA Grapalat"/>
                <w:sz w:val="18"/>
                <w:szCs w:val="18"/>
              </w:rPr>
              <w:t>շահառուի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8C240E" w:rsidRDefault="00CB5EFD" w:rsidP="00CB0ADE">
            <w:pPr>
              <w:jc w:val="center"/>
              <w:rPr>
                <w:rFonts w:ascii="GHEA Grapalat" w:hAnsi="GHEA Grapalat"/>
                <w:sz w:val="18"/>
                <w:szCs w:val="18"/>
              </w:rPr>
            </w:pPr>
            <w:proofErr w:type="spellStart"/>
            <w:r w:rsidRPr="008C240E">
              <w:rPr>
                <w:rFonts w:ascii="GHEA Grapalat" w:hAnsi="GHEA Grapalat"/>
                <w:sz w:val="18"/>
                <w:szCs w:val="18"/>
              </w:rPr>
              <w:t>Պ</w:t>
            </w:r>
            <w:r w:rsidR="00631658" w:rsidRPr="008C240E">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8C240E" w:rsidRDefault="00631658" w:rsidP="00CB0ADE">
            <w:pPr>
              <w:jc w:val="center"/>
              <w:rPr>
                <w:rFonts w:ascii="GHEA Grapalat" w:hAnsi="GHEA Grapalat"/>
                <w:sz w:val="18"/>
                <w:szCs w:val="18"/>
              </w:rPr>
            </w:pPr>
            <w:proofErr w:type="spellStart"/>
            <w:r w:rsidRPr="008C240E">
              <w:rPr>
                <w:rFonts w:ascii="GHEA Grapalat" w:hAnsi="GHEA Grapalat"/>
                <w:sz w:val="18"/>
                <w:szCs w:val="18"/>
              </w:rPr>
              <w:t>պարտադիր</w:t>
            </w:r>
            <w:proofErr w:type="spellEnd"/>
            <w:r w:rsidRPr="008C240E">
              <w:rPr>
                <w:rFonts w:ascii="GHEA Grapalat" w:hAnsi="GHEA Grapalat"/>
                <w:sz w:val="18"/>
                <w:szCs w:val="18"/>
              </w:rPr>
              <w:t xml:space="preserve">` </w:t>
            </w:r>
          </w:p>
          <w:p w14:paraId="4E41A66D" w14:textId="77777777" w:rsidR="00631658" w:rsidRPr="008C240E" w:rsidRDefault="00631658" w:rsidP="00CB0ADE">
            <w:pPr>
              <w:jc w:val="center"/>
              <w:rPr>
                <w:rFonts w:ascii="GHEA Grapalat" w:hAnsi="GHEA Grapalat"/>
                <w:sz w:val="18"/>
                <w:szCs w:val="18"/>
              </w:rPr>
            </w:pPr>
            <w:proofErr w:type="spellStart"/>
            <w:r w:rsidRPr="008C240E">
              <w:rPr>
                <w:rFonts w:ascii="GHEA Grapalat" w:hAnsi="GHEA Grapalat"/>
                <w:sz w:val="18"/>
                <w:szCs w:val="18"/>
              </w:rPr>
              <w:t>կնիքի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առկայության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8C240E" w:rsidRDefault="00631658" w:rsidP="00CB0ADE">
            <w:pPr>
              <w:jc w:val="center"/>
              <w:rPr>
                <w:rFonts w:ascii="GHEA Grapalat" w:hAnsi="GHEA Grapalat"/>
                <w:sz w:val="18"/>
                <w:szCs w:val="18"/>
                <w:lang w:val="hy-AM"/>
              </w:rPr>
            </w:pPr>
            <w:proofErr w:type="spellStart"/>
            <w:r w:rsidRPr="008C240E">
              <w:rPr>
                <w:rFonts w:ascii="GHEA Grapalat" w:hAnsi="GHEA Grapalat"/>
                <w:sz w:val="18"/>
                <w:szCs w:val="18"/>
              </w:rPr>
              <w:t>կնքվում</w:t>
            </w:r>
            <w:proofErr w:type="spellEnd"/>
            <w:r w:rsidRPr="008C240E">
              <w:rPr>
                <w:rFonts w:ascii="GHEA Grapalat" w:hAnsi="GHEA Grapalat"/>
                <w:sz w:val="18"/>
                <w:szCs w:val="18"/>
              </w:rPr>
              <w:t xml:space="preserve"> է </w:t>
            </w:r>
            <w:proofErr w:type="spellStart"/>
            <w:r w:rsidRPr="008C240E">
              <w:rPr>
                <w:rFonts w:ascii="GHEA Grapalat" w:hAnsi="GHEA Grapalat"/>
                <w:sz w:val="18"/>
                <w:szCs w:val="18"/>
              </w:rPr>
              <w:t>շահառուի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կողմից</w:t>
            </w:r>
            <w:proofErr w:type="spellEnd"/>
            <w:r w:rsidRPr="008C240E">
              <w:rPr>
                <w:rFonts w:ascii="GHEA Grapalat" w:hAnsi="GHEA Grapalat"/>
                <w:sz w:val="18"/>
                <w:szCs w:val="18"/>
                <w:lang w:val="hy-AM"/>
              </w:rPr>
              <w:t xml:space="preserve"> </w:t>
            </w:r>
          </w:p>
          <w:p w14:paraId="0F4C0686" w14:textId="77777777" w:rsidR="00631658" w:rsidRPr="008C240E" w:rsidRDefault="00631658" w:rsidP="00CB0ADE">
            <w:pPr>
              <w:jc w:val="center"/>
              <w:rPr>
                <w:rFonts w:ascii="GHEA Grapalat" w:hAnsi="GHEA Grapalat"/>
                <w:sz w:val="18"/>
                <w:szCs w:val="18"/>
                <w:lang w:val="hy-AM"/>
              </w:rPr>
            </w:pPr>
            <w:r w:rsidRPr="008C240E">
              <w:rPr>
                <w:rFonts w:ascii="GHEA Grapalat" w:hAnsi="GHEA Grapalat"/>
                <w:sz w:val="18"/>
                <w:szCs w:val="18"/>
                <w:lang w:val="hy-AM"/>
              </w:rPr>
              <w:t>թղթային եղանակով բանկ ներկայացնելիս</w:t>
            </w:r>
          </w:p>
        </w:tc>
      </w:tr>
      <w:tr w:rsidR="008C240E" w:rsidRPr="008C240E"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8C240E" w:rsidRDefault="00631658" w:rsidP="00CB0ADE">
            <w:pPr>
              <w:jc w:val="center"/>
              <w:rPr>
                <w:rFonts w:ascii="GHEA Grapalat" w:hAnsi="GHEA Grapalat"/>
                <w:sz w:val="18"/>
                <w:szCs w:val="18"/>
              </w:rPr>
            </w:pPr>
            <w:r w:rsidRPr="008C240E">
              <w:rPr>
                <w:rFonts w:ascii="GHEA Grapalat" w:hAnsi="GHEA Grapalat"/>
                <w:sz w:val="18"/>
                <w:szCs w:val="18"/>
              </w:rPr>
              <w:t>2</w:t>
            </w:r>
            <w:r w:rsidRPr="008C240E">
              <w:rPr>
                <w:rFonts w:ascii="GHEA Grapalat" w:hAnsi="GHEA Grapalat"/>
                <w:sz w:val="18"/>
                <w:szCs w:val="18"/>
                <w:lang w:val="hy-AM"/>
              </w:rPr>
              <w:t>3</w:t>
            </w:r>
            <w:r w:rsidRPr="008C240E">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8C240E" w:rsidRDefault="00631658" w:rsidP="00CB0ADE">
            <w:pPr>
              <w:jc w:val="center"/>
              <w:rPr>
                <w:rFonts w:ascii="GHEA Grapalat" w:hAnsi="GHEA Grapalat"/>
                <w:sz w:val="18"/>
                <w:szCs w:val="18"/>
              </w:rPr>
            </w:pPr>
            <w:proofErr w:type="spellStart"/>
            <w:r w:rsidRPr="008C240E">
              <w:rPr>
                <w:rFonts w:ascii="GHEA Grapalat" w:hAnsi="GHEA Grapalat"/>
                <w:sz w:val="18"/>
                <w:szCs w:val="18"/>
              </w:rPr>
              <w:t>վճարողին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սպասարկող</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ֆինանսական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կազմակերպության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մասնաճյուղի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աշխատակցի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8C240E" w:rsidRDefault="00CB5EFD" w:rsidP="00CB0ADE">
            <w:pPr>
              <w:jc w:val="center"/>
              <w:rPr>
                <w:rFonts w:ascii="GHEA Grapalat" w:hAnsi="GHEA Grapalat"/>
                <w:sz w:val="18"/>
                <w:szCs w:val="18"/>
              </w:rPr>
            </w:pPr>
            <w:proofErr w:type="spellStart"/>
            <w:r w:rsidRPr="008C240E">
              <w:rPr>
                <w:rFonts w:ascii="GHEA Grapalat" w:hAnsi="GHEA Grapalat"/>
                <w:sz w:val="18"/>
                <w:szCs w:val="18"/>
              </w:rPr>
              <w:t>Պ</w:t>
            </w:r>
            <w:r w:rsidR="00631658" w:rsidRPr="008C240E">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8C240E" w:rsidRDefault="00631658" w:rsidP="00CB0ADE">
            <w:pPr>
              <w:jc w:val="center"/>
              <w:rPr>
                <w:rFonts w:ascii="GHEA Grapalat" w:hAnsi="GHEA Grapalat"/>
                <w:sz w:val="18"/>
                <w:szCs w:val="18"/>
              </w:rPr>
            </w:pPr>
            <w:proofErr w:type="spellStart"/>
            <w:r w:rsidRPr="008C240E">
              <w:rPr>
                <w:rFonts w:ascii="GHEA Grapalat" w:hAnsi="GHEA Grapalat"/>
                <w:sz w:val="18"/>
                <w:szCs w:val="18"/>
              </w:rPr>
              <w:t>պարտադիր</w:t>
            </w:r>
            <w:proofErr w:type="spellEnd"/>
          </w:p>
          <w:p w14:paraId="628C6389" w14:textId="77777777" w:rsidR="00631658" w:rsidRPr="008C240E" w:rsidRDefault="00631658" w:rsidP="00CB0ADE">
            <w:pPr>
              <w:jc w:val="center"/>
              <w:rPr>
                <w:rFonts w:ascii="GHEA Grapalat" w:hAnsi="GHEA Grapalat"/>
                <w:sz w:val="18"/>
                <w:szCs w:val="18"/>
              </w:rPr>
            </w:pPr>
            <w:proofErr w:type="spellStart"/>
            <w:r w:rsidRPr="008C240E">
              <w:rPr>
                <w:rFonts w:ascii="GHEA Grapalat" w:hAnsi="GHEA Grapalat"/>
                <w:sz w:val="18"/>
                <w:szCs w:val="18"/>
              </w:rPr>
              <w:t>վճարման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պահանջագիրը</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վճարողին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սպասարկող</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ֆինանսական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կազմակերպության</w:t>
            </w:r>
            <w:proofErr w:type="spellEnd"/>
            <w:r w:rsidRPr="008C240E">
              <w:rPr>
                <w:rFonts w:ascii="GHEA Grapalat" w:hAnsi="GHEA Grapalat"/>
                <w:sz w:val="18"/>
                <w:szCs w:val="18"/>
                <w:lang w:val="hy-AM"/>
              </w:rPr>
              <w:t>ը</w:t>
            </w:r>
            <w:r w:rsidRPr="008C240E">
              <w:rPr>
                <w:rFonts w:ascii="GHEA Grapalat" w:hAnsi="GHEA Grapalat"/>
                <w:sz w:val="18"/>
                <w:szCs w:val="18"/>
              </w:rPr>
              <w:t xml:space="preserve"> </w:t>
            </w:r>
            <w:proofErr w:type="spellStart"/>
            <w:r w:rsidRPr="008C240E">
              <w:rPr>
                <w:rFonts w:ascii="GHEA Grapalat" w:hAnsi="GHEA Grapalat"/>
                <w:sz w:val="18"/>
                <w:szCs w:val="18"/>
              </w:rPr>
              <w:t>թղթային</w:t>
            </w:r>
            <w:proofErr w:type="spellEnd"/>
            <w:r w:rsidRPr="008C240E">
              <w:rPr>
                <w:rFonts w:ascii="GHEA Grapalat" w:hAnsi="GHEA Grapalat"/>
                <w:sz w:val="18"/>
                <w:szCs w:val="18"/>
              </w:rPr>
              <w:t xml:space="preserve"> </w:t>
            </w:r>
            <w:proofErr w:type="spellStart"/>
            <w:proofErr w:type="gramStart"/>
            <w:r w:rsidRPr="008C240E">
              <w:rPr>
                <w:rFonts w:ascii="GHEA Grapalat" w:hAnsi="GHEA Grapalat"/>
                <w:sz w:val="18"/>
                <w:szCs w:val="18"/>
              </w:rPr>
              <w:t>եղանակով</w:t>
            </w:r>
            <w:proofErr w:type="spellEnd"/>
            <w:r w:rsidRPr="008C240E">
              <w:rPr>
                <w:rFonts w:ascii="GHEA Grapalat" w:hAnsi="GHEA Grapalat"/>
                <w:sz w:val="18"/>
                <w:szCs w:val="18"/>
              </w:rPr>
              <w:t xml:space="preserve"> </w:t>
            </w:r>
            <w:r w:rsidRPr="008C240E">
              <w:rPr>
                <w:rFonts w:ascii="GHEA Grapalat" w:hAnsi="GHEA Grapalat"/>
                <w:sz w:val="18"/>
                <w:szCs w:val="18"/>
                <w:lang w:val="hy-AM"/>
              </w:rPr>
              <w:t xml:space="preserve"> </w:t>
            </w:r>
            <w:proofErr w:type="spellStart"/>
            <w:r w:rsidRPr="008C240E">
              <w:rPr>
                <w:rFonts w:ascii="GHEA Grapalat" w:hAnsi="GHEA Grapalat"/>
                <w:sz w:val="18"/>
                <w:szCs w:val="18"/>
              </w:rPr>
              <w:t>ներկայաց</w:t>
            </w:r>
            <w:r w:rsidRPr="008C240E">
              <w:rPr>
                <w:rFonts w:ascii="GHEA Grapalat" w:hAnsi="GHEA Grapalat"/>
                <w:sz w:val="18"/>
                <w:szCs w:val="18"/>
                <w:lang w:val="hy-AM"/>
              </w:rPr>
              <w:t>ված</w:t>
            </w:r>
            <w:proofErr w:type="spellEnd"/>
            <w:proofErr w:type="gramEnd"/>
            <w:r w:rsidRPr="008C240E">
              <w:rPr>
                <w:rFonts w:ascii="GHEA Grapalat" w:hAnsi="GHEA Grapalat"/>
                <w:sz w:val="18"/>
                <w:szCs w:val="18"/>
                <w:lang w:val="hy-AM"/>
              </w:rPr>
              <w:t xml:space="preserve"> լի</w:t>
            </w:r>
            <w:proofErr w:type="spellStart"/>
            <w:r w:rsidRPr="008C240E">
              <w:rPr>
                <w:rFonts w:ascii="GHEA Grapalat" w:hAnsi="GHEA Grapalat"/>
                <w:sz w:val="18"/>
                <w:szCs w:val="18"/>
              </w:rPr>
              <w:t>նելու</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8C240E" w:rsidRDefault="00631658" w:rsidP="00CB0ADE">
            <w:pPr>
              <w:jc w:val="center"/>
              <w:rPr>
                <w:rFonts w:ascii="GHEA Grapalat" w:hAnsi="GHEA Grapalat"/>
                <w:sz w:val="18"/>
                <w:szCs w:val="18"/>
              </w:rPr>
            </w:pPr>
          </w:p>
        </w:tc>
      </w:tr>
      <w:tr w:rsidR="008C240E" w:rsidRPr="008C240E"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8C240E" w:rsidRDefault="00631658" w:rsidP="00CB0ADE">
            <w:pPr>
              <w:rPr>
                <w:rFonts w:ascii="GHEA Grapalat" w:hAnsi="GHEA Grapalat"/>
                <w:sz w:val="18"/>
                <w:szCs w:val="18"/>
              </w:rPr>
            </w:pPr>
            <w:r w:rsidRPr="008C240E">
              <w:rPr>
                <w:rFonts w:ascii="GHEA Grapalat" w:hAnsi="GHEA Grapalat"/>
                <w:sz w:val="18"/>
                <w:szCs w:val="18"/>
              </w:rPr>
              <w:t>2</w:t>
            </w:r>
            <w:r w:rsidRPr="008C240E">
              <w:rPr>
                <w:rFonts w:ascii="GHEA Grapalat" w:hAnsi="GHEA Grapalat"/>
                <w:sz w:val="18"/>
                <w:szCs w:val="18"/>
                <w:lang w:val="hy-AM"/>
              </w:rPr>
              <w:t>3</w:t>
            </w:r>
            <w:r w:rsidRPr="008C240E">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8C240E" w:rsidRDefault="00631658" w:rsidP="00CB0ADE">
            <w:pPr>
              <w:jc w:val="center"/>
              <w:rPr>
                <w:rFonts w:ascii="GHEA Grapalat" w:hAnsi="GHEA Grapalat"/>
                <w:sz w:val="18"/>
                <w:szCs w:val="18"/>
              </w:rPr>
            </w:pPr>
            <w:proofErr w:type="spellStart"/>
            <w:r w:rsidRPr="008C240E">
              <w:rPr>
                <w:rFonts w:ascii="GHEA Grapalat" w:hAnsi="GHEA Grapalat"/>
                <w:sz w:val="18"/>
                <w:szCs w:val="18"/>
              </w:rPr>
              <w:t>վճարողին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սպասարկող</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ֆինանսական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կազմակերպության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մասնաճյուղի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lang w:val="hy-AM"/>
              </w:rPr>
              <w:t>դրոշմա</w:t>
            </w:r>
            <w:r w:rsidRPr="008C240E">
              <w:rPr>
                <w:rFonts w:ascii="GHEA Grapalat" w:hAnsi="GHEA Grapalat"/>
                <w:sz w:val="18"/>
                <w:szCs w:val="18"/>
              </w:rPr>
              <w:t>կնիքը</w:t>
            </w:r>
            <w:proofErr w:type="spellEnd"/>
            <w:r w:rsidRPr="008C240E">
              <w:rPr>
                <w:rFonts w:ascii="GHEA Grapalat" w:hAnsi="GHEA Grapalat"/>
                <w:sz w:val="18"/>
                <w:szCs w:val="18"/>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8C240E" w:rsidRDefault="00CB5EFD" w:rsidP="00CB0ADE">
            <w:pPr>
              <w:jc w:val="center"/>
              <w:rPr>
                <w:rFonts w:ascii="GHEA Grapalat" w:hAnsi="GHEA Grapalat"/>
                <w:sz w:val="18"/>
                <w:szCs w:val="18"/>
              </w:rPr>
            </w:pPr>
            <w:proofErr w:type="spellStart"/>
            <w:r w:rsidRPr="008C240E">
              <w:rPr>
                <w:rFonts w:ascii="GHEA Grapalat" w:hAnsi="GHEA Grapalat"/>
                <w:sz w:val="18"/>
                <w:szCs w:val="18"/>
              </w:rPr>
              <w:t>Պ</w:t>
            </w:r>
            <w:r w:rsidR="00631658" w:rsidRPr="008C240E">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8C240E" w:rsidRDefault="00631658" w:rsidP="00CB0ADE">
            <w:pPr>
              <w:jc w:val="center"/>
              <w:rPr>
                <w:rFonts w:ascii="GHEA Grapalat" w:hAnsi="GHEA Grapalat"/>
                <w:sz w:val="18"/>
                <w:szCs w:val="18"/>
              </w:rPr>
            </w:pPr>
            <w:proofErr w:type="spellStart"/>
            <w:r w:rsidRPr="008C240E">
              <w:rPr>
                <w:rFonts w:ascii="GHEA Grapalat" w:hAnsi="GHEA Grapalat"/>
                <w:sz w:val="18"/>
                <w:szCs w:val="18"/>
              </w:rPr>
              <w:t>պարտադիր</w:t>
            </w:r>
            <w:proofErr w:type="spellEnd"/>
          </w:p>
          <w:p w14:paraId="352B7928" w14:textId="77777777" w:rsidR="00631658" w:rsidRPr="008C240E" w:rsidRDefault="00631658" w:rsidP="00CB0ADE">
            <w:pPr>
              <w:jc w:val="center"/>
              <w:rPr>
                <w:rFonts w:ascii="GHEA Grapalat" w:hAnsi="GHEA Grapalat"/>
                <w:sz w:val="18"/>
                <w:szCs w:val="18"/>
              </w:rPr>
            </w:pPr>
            <w:proofErr w:type="spellStart"/>
            <w:r w:rsidRPr="008C240E">
              <w:rPr>
                <w:rFonts w:ascii="GHEA Grapalat" w:hAnsi="GHEA Grapalat"/>
                <w:sz w:val="18"/>
                <w:szCs w:val="18"/>
              </w:rPr>
              <w:t>վճարման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պահանջագիրը</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վճարողին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սպասարկող</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ֆինանսական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կազմակերպության</w:t>
            </w:r>
            <w:proofErr w:type="spellEnd"/>
            <w:r w:rsidRPr="008C240E">
              <w:rPr>
                <w:rFonts w:ascii="GHEA Grapalat" w:hAnsi="GHEA Grapalat"/>
                <w:sz w:val="18"/>
                <w:szCs w:val="18"/>
                <w:lang w:val="hy-AM"/>
              </w:rPr>
              <w:t>ը</w:t>
            </w:r>
            <w:r w:rsidRPr="008C240E">
              <w:rPr>
                <w:rFonts w:ascii="GHEA Grapalat" w:hAnsi="GHEA Grapalat"/>
                <w:sz w:val="18"/>
                <w:szCs w:val="18"/>
              </w:rPr>
              <w:t xml:space="preserve"> </w:t>
            </w:r>
            <w:proofErr w:type="spellStart"/>
            <w:r w:rsidRPr="008C240E">
              <w:rPr>
                <w:rFonts w:ascii="GHEA Grapalat" w:hAnsi="GHEA Grapalat"/>
                <w:sz w:val="18"/>
                <w:szCs w:val="18"/>
              </w:rPr>
              <w:t>թղթային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եղանակով</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ներկայաց</w:t>
            </w:r>
            <w:r w:rsidRPr="008C240E">
              <w:rPr>
                <w:rFonts w:ascii="GHEA Grapalat" w:hAnsi="GHEA Grapalat"/>
                <w:sz w:val="18"/>
                <w:szCs w:val="18"/>
                <w:lang w:val="hy-AM"/>
              </w:rPr>
              <w:t>ված</w:t>
            </w:r>
            <w:proofErr w:type="spellEnd"/>
            <w:r w:rsidRPr="008C240E">
              <w:rPr>
                <w:rFonts w:ascii="GHEA Grapalat" w:hAnsi="GHEA Grapalat"/>
                <w:sz w:val="18"/>
                <w:szCs w:val="18"/>
                <w:lang w:val="hy-AM"/>
              </w:rPr>
              <w:t xml:space="preserve"> լի</w:t>
            </w:r>
            <w:proofErr w:type="spellStart"/>
            <w:r w:rsidRPr="008C240E">
              <w:rPr>
                <w:rFonts w:ascii="GHEA Grapalat" w:hAnsi="GHEA Grapalat"/>
                <w:sz w:val="18"/>
                <w:szCs w:val="18"/>
              </w:rPr>
              <w:t>նելու</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8C240E" w:rsidRDefault="00631658" w:rsidP="00CB0ADE">
            <w:pPr>
              <w:jc w:val="center"/>
              <w:rPr>
                <w:rFonts w:ascii="GHEA Grapalat" w:hAnsi="GHEA Grapalat"/>
                <w:sz w:val="18"/>
                <w:szCs w:val="18"/>
              </w:rPr>
            </w:pPr>
          </w:p>
        </w:tc>
      </w:tr>
      <w:tr w:rsidR="008C240E" w:rsidRPr="008C240E"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8C240E" w:rsidRDefault="00631658" w:rsidP="00CB0ADE">
            <w:pPr>
              <w:jc w:val="center"/>
              <w:rPr>
                <w:rFonts w:ascii="GHEA Grapalat" w:hAnsi="GHEA Grapalat"/>
                <w:sz w:val="18"/>
                <w:szCs w:val="18"/>
                <w:lang w:val="hy-AM"/>
              </w:rPr>
            </w:pPr>
            <w:r w:rsidRPr="008C240E">
              <w:rPr>
                <w:rFonts w:ascii="GHEA Grapalat" w:hAnsi="GHEA Grapalat"/>
                <w:sz w:val="18"/>
                <w:szCs w:val="18"/>
              </w:rPr>
              <w:t>2</w:t>
            </w:r>
            <w:r w:rsidRPr="008C240E">
              <w:rPr>
                <w:rFonts w:ascii="GHEA Grapalat" w:hAnsi="GHEA Grapalat"/>
                <w:sz w:val="18"/>
                <w:szCs w:val="18"/>
                <w:lang w:val="hy-AM"/>
              </w:rPr>
              <w:t>3</w:t>
            </w:r>
            <w:r w:rsidRPr="008C240E">
              <w:rPr>
                <w:rFonts w:ascii="GHEA Grapalat" w:hAnsi="GHEA Grapalat"/>
                <w:sz w:val="18"/>
                <w:szCs w:val="18"/>
              </w:rPr>
              <w:t>.</w:t>
            </w:r>
            <w:r w:rsidRPr="008C240E">
              <w:rPr>
                <w:rFonts w:ascii="GHEA Grapalat" w:hAnsi="GHEA Grapalat"/>
                <w:sz w:val="18"/>
                <w:szCs w:val="18"/>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8C240E" w:rsidRDefault="00631658" w:rsidP="00CB0ADE">
            <w:pPr>
              <w:jc w:val="center"/>
              <w:rPr>
                <w:rFonts w:ascii="GHEA Grapalat" w:hAnsi="GHEA Grapalat"/>
                <w:sz w:val="18"/>
                <w:szCs w:val="18"/>
                <w:lang w:val="hy-AM"/>
              </w:rPr>
            </w:pPr>
            <w:r w:rsidRPr="008C240E">
              <w:rPr>
                <w:rFonts w:ascii="GHEA Grapalat" w:hAnsi="GHEA Grapalat"/>
                <w:sz w:val="18"/>
                <w:szCs w:val="18"/>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8C240E" w:rsidRDefault="00CB5EFD" w:rsidP="00CB0ADE">
            <w:pPr>
              <w:jc w:val="center"/>
              <w:rPr>
                <w:rFonts w:ascii="GHEA Grapalat" w:hAnsi="GHEA Grapalat"/>
                <w:sz w:val="18"/>
                <w:szCs w:val="18"/>
              </w:rPr>
            </w:pPr>
            <w:proofErr w:type="spellStart"/>
            <w:r w:rsidRPr="008C240E">
              <w:rPr>
                <w:rFonts w:ascii="GHEA Grapalat" w:hAnsi="GHEA Grapalat"/>
                <w:sz w:val="18"/>
                <w:szCs w:val="18"/>
              </w:rPr>
              <w:t>Պ</w:t>
            </w:r>
            <w:r w:rsidR="00631658" w:rsidRPr="008C240E">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8C240E" w:rsidRDefault="00631658" w:rsidP="00CB0ADE">
            <w:pPr>
              <w:jc w:val="center"/>
              <w:rPr>
                <w:rFonts w:ascii="GHEA Grapalat" w:hAnsi="GHEA Grapalat"/>
                <w:sz w:val="18"/>
                <w:szCs w:val="18"/>
              </w:rPr>
            </w:pPr>
            <w:proofErr w:type="spellStart"/>
            <w:r w:rsidRPr="008C240E">
              <w:rPr>
                <w:rFonts w:ascii="GHEA Grapalat" w:hAnsi="GHEA Grapalat"/>
                <w:sz w:val="18"/>
                <w:szCs w:val="18"/>
              </w:rPr>
              <w:t>պարտադիր</w:t>
            </w:r>
            <w:proofErr w:type="spellEnd"/>
          </w:p>
          <w:p w14:paraId="35D220D6" w14:textId="77777777" w:rsidR="00631658" w:rsidRPr="008C240E" w:rsidRDefault="00631658" w:rsidP="00CB0ADE">
            <w:pPr>
              <w:jc w:val="center"/>
              <w:rPr>
                <w:rFonts w:ascii="GHEA Grapalat" w:hAnsi="GHEA Grapalat"/>
                <w:sz w:val="18"/>
                <w:szCs w:val="18"/>
              </w:rPr>
            </w:pPr>
            <w:proofErr w:type="spellStart"/>
            <w:r w:rsidRPr="008C240E">
              <w:rPr>
                <w:rFonts w:ascii="GHEA Grapalat" w:hAnsi="GHEA Grapalat"/>
                <w:sz w:val="18"/>
                <w:szCs w:val="18"/>
              </w:rPr>
              <w:t>վճարողին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սպասարկող</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ֆինանսական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կազմակերպության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մասնաճյուղի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կողմից</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պարտադիր</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նշվում</w:t>
            </w:r>
            <w:proofErr w:type="spellEnd"/>
            <w:r w:rsidRPr="008C240E">
              <w:rPr>
                <w:rFonts w:ascii="GHEA Grapalat" w:hAnsi="GHEA Grapalat"/>
                <w:sz w:val="18"/>
                <w:szCs w:val="18"/>
              </w:rPr>
              <w:t xml:space="preserve"> է </w:t>
            </w:r>
            <w:proofErr w:type="spellStart"/>
            <w:r w:rsidRPr="008C240E">
              <w:rPr>
                <w:rFonts w:ascii="GHEA Grapalat" w:hAnsi="GHEA Grapalat"/>
                <w:sz w:val="18"/>
                <w:szCs w:val="18"/>
              </w:rPr>
              <w:t>պահանջագրի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կատարման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ամսաթիվը</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ժամը</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8C240E" w:rsidRDefault="00631658" w:rsidP="00CB0ADE">
            <w:pPr>
              <w:jc w:val="center"/>
              <w:rPr>
                <w:rFonts w:ascii="GHEA Grapalat" w:hAnsi="GHEA Grapalat"/>
                <w:sz w:val="18"/>
                <w:szCs w:val="18"/>
              </w:rPr>
            </w:pPr>
          </w:p>
        </w:tc>
      </w:tr>
      <w:tr w:rsidR="008C240E" w:rsidRPr="008C240E"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8C240E" w:rsidRDefault="00631658" w:rsidP="00CB0ADE">
            <w:pPr>
              <w:jc w:val="center"/>
              <w:rPr>
                <w:rFonts w:ascii="GHEA Grapalat" w:hAnsi="GHEA Grapalat"/>
                <w:sz w:val="18"/>
                <w:szCs w:val="18"/>
              </w:rPr>
            </w:pPr>
            <w:r w:rsidRPr="008C240E">
              <w:rPr>
                <w:rFonts w:ascii="GHEA Grapalat" w:hAnsi="GHEA Grapalat"/>
                <w:sz w:val="18"/>
                <w:szCs w:val="18"/>
              </w:rPr>
              <w:t>2</w:t>
            </w:r>
            <w:r w:rsidRPr="008C240E">
              <w:rPr>
                <w:rFonts w:ascii="GHEA Grapalat" w:hAnsi="GHEA Grapalat"/>
                <w:sz w:val="18"/>
                <w:szCs w:val="18"/>
                <w:lang w:val="hy-AM"/>
              </w:rPr>
              <w:t>4</w:t>
            </w:r>
            <w:r w:rsidRPr="008C240E">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8C240E" w:rsidRDefault="00631658" w:rsidP="00CB0ADE">
            <w:pPr>
              <w:jc w:val="center"/>
              <w:rPr>
                <w:rFonts w:ascii="GHEA Grapalat" w:hAnsi="GHEA Grapalat"/>
                <w:sz w:val="18"/>
                <w:szCs w:val="18"/>
              </w:rPr>
            </w:pPr>
            <w:proofErr w:type="spellStart"/>
            <w:r w:rsidRPr="008C240E">
              <w:rPr>
                <w:rFonts w:ascii="GHEA Grapalat" w:hAnsi="GHEA Grapalat"/>
                <w:sz w:val="18"/>
                <w:szCs w:val="18"/>
              </w:rPr>
              <w:t>շահառուին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սպասարկող</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ֆինանսական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կազմակերպության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մասնաճյուղի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աշխատակցի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8C240E" w:rsidRDefault="00CB5EFD" w:rsidP="00CB0ADE">
            <w:pPr>
              <w:jc w:val="center"/>
              <w:rPr>
                <w:rFonts w:ascii="GHEA Grapalat" w:hAnsi="GHEA Grapalat"/>
                <w:sz w:val="18"/>
                <w:szCs w:val="18"/>
              </w:rPr>
            </w:pPr>
            <w:proofErr w:type="spellStart"/>
            <w:r w:rsidRPr="008C240E">
              <w:rPr>
                <w:rFonts w:ascii="GHEA Grapalat" w:hAnsi="GHEA Grapalat"/>
                <w:sz w:val="18"/>
                <w:szCs w:val="18"/>
              </w:rPr>
              <w:t>Պ</w:t>
            </w:r>
            <w:r w:rsidR="00631658" w:rsidRPr="008C240E">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8C240E" w:rsidRDefault="00631658" w:rsidP="00CB0ADE">
            <w:pPr>
              <w:jc w:val="center"/>
              <w:rPr>
                <w:rFonts w:ascii="GHEA Grapalat" w:hAnsi="GHEA Grapalat"/>
                <w:sz w:val="18"/>
                <w:szCs w:val="18"/>
              </w:rPr>
            </w:pPr>
            <w:proofErr w:type="spellStart"/>
            <w:r w:rsidRPr="008C240E">
              <w:rPr>
                <w:rFonts w:ascii="GHEA Grapalat" w:hAnsi="GHEA Grapalat"/>
                <w:sz w:val="18"/>
                <w:szCs w:val="18"/>
              </w:rPr>
              <w:t>ոչ</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պարտադիր</w:t>
            </w:r>
            <w:proofErr w:type="spellEnd"/>
          </w:p>
          <w:p w14:paraId="512700A6" w14:textId="77777777" w:rsidR="00631658" w:rsidRPr="008C240E" w:rsidRDefault="00631658" w:rsidP="00CB0ADE">
            <w:pPr>
              <w:jc w:val="center"/>
              <w:rPr>
                <w:rFonts w:ascii="GHEA Grapalat" w:hAnsi="GHEA Grapalat"/>
                <w:sz w:val="18"/>
                <w:szCs w:val="18"/>
              </w:rPr>
            </w:pPr>
            <w:r w:rsidRPr="008C240E">
              <w:rPr>
                <w:rFonts w:ascii="GHEA Grapalat" w:hAnsi="GHEA Grapalat"/>
                <w:sz w:val="18"/>
                <w:szCs w:val="18"/>
                <w:lang w:val="hy-AM"/>
              </w:rPr>
              <w:t xml:space="preserve">լրացվում է </w:t>
            </w:r>
            <w:proofErr w:type="spellStart"/>
            <w:r w:rsidRPr="008C240E">
              <w:rPr>
                <w:rFonts w:ascii="GHEA Grapalat" w:hAnsi="GHEA Grapalat"/>
                <w:sz w:val="18"/>
                <w:szCs w:val="18"/>
              </w:rPr>
              <w:t>վճարման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պահանջագիրը</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շահառուին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սպասարկող</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ֆինանսական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կազմակերպության</w:t>
            </w:r>
            <w:proofErr w:type="spellEnd"/>
            <w:r w:rsidRPr="008C240E">
              <w:rPr>
                <w:rFonts w:ascii="GHEA Grapalat" w:hAnsi="GHEA Grapalat"/>
                <w:sz w:val="18"/>
                <w:szCs w:val="18"/>
                <w:lang w:val="hy-AM"/>
              </w:rPr>
              <w:t xml:space="preserve">ը </w:t>
            </w:r>
            <w:r w:rsidRPr="008C240E">
              <w:rPr>
                <w:rFonts w:ascii="GHEA Grapalat" w:hAnsi="GHEA Grapalat"/>
                <w:sz w:val="18"/>
                <w:szCs w:val="18"/>
              </w:rPr>
              <w:t xml:space="preserve"> </w:t>
            </w:r>
            <w:proofErr w:type="spellStart"/>
            <w:r w:rsidRPr="008C240E">
              <w:rPr>
                <w:rFonts w:ascii="GHEA Grapalat" w:hAnsi="GHEA Grapalat"/>
                <w:sz w:val="18"/>
                <w:szCs w:val="18"/>
              </w:rPr>
              <w:t>ներկայաց</w:t>
            </w:r>
            <w:proofErr w:type="spellEnd"/>
            <w:r w:rsidRPr="008C240E">
              <w:rPr>
                <w:rFonts w:ascii="GHEA Grapalat" w:hAnsi="GHEA Grapalat"/>
                <w:sz w:val="18"/>
                <w:szCs w:val="18"/>
                <w:lang w:val="hy-AM"/>
              </w:rPr>
              <w:t>վ</w:t>
            </w:r>
            <w:proofErr w:type="spellStart"/>
            <w:r w:rsidRPr="008C240E">
              <w:rPr>
                <w:rFonts w:ascii="GHEA Grapalat" w:hAnsi="GHEA Grapalat"/>
                <w:sz w:val="18"/>
                <w:szCs w:val="18"/>
              </w:rPr>
              <w:t>ելու</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դեպքում</w:t>
            </w:r>
            <w:proofErr w:type="spellEnd"/>
            <w:r w:rsidRPr="008C240E">
              <w:rPr>
                <w:rFonts w:ascii="GHEA Grapalat" w:hAnsi="GHEA Grapalat"/>
                <w:sz w:val="18"/>
                <w:szCs w:val="18"/>
                <w:lang w:val="hy-AM"/>
              </w:rPr>
              <w:t xml:space="preserve">, որտեղ </w:t>
            </w:r>
            <w:r w:rsidRPr="008C240E" w:rsidDel="00DF049B">
              <w:rPr>
                <w:rFonts w:ascii="GHEA Grapalat" w:hAnsi="GHEA Grapalat"/>
                <w:sz w:val="18"/>
                <w:szCs w:val="18"/>
                <w:lang w:val="hy-AM"/>
              </w:rPr>
              <w:t xml:space="preserve"> </w:t>
            </w:r>
            <w:r w:rsidRPr="008C240E">
              <w:rPr>
                <w:rFonts w:ascii="GHEA Grapalat" w:hAnsi="GHEA Grapalat"/>
                <w:sz w:val="18"/>
                <w:szCs w:val="18"/>
                <w:lang w:val="hy-AM"/>
              </w:rPr>
              <w:t xml:space="preserve"> </w:t>
            </w:r>
            <w:proofErr w:type="spellStart"/>
            <w:r w:rsidRPr="008C240E">
              <w:rPr>
                <w:rFonts w:ascii="GHEA Grapalat" w:hAnsi="GHEA Grapalat"/>
                <w:sz w:val="18"/>
                <w:szCs w:val="18"/>
              </w:rPr>
              <w:t>աշխատակցի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ստորագրությունը</w:t>
            </w:r>
            <w:proofErr w:type="spellEnd"/>
            <w:r w:rsidRPr="008C240E">
              <w:rPr>
                <w:rFonts w:ascii="GHEA Grapalat" w:hAnsi="GHEA Grapalat"/>
                <w:sz w:val="18"/>
                <w:szCs w:val="18"/>
              </w:rPr>
              <w:t xml:space="preserve"> </w:t>
            </w:r>
            <w:r w:rsidRPr="008C240E">
              <w:rPr>
                <w:rFonts w:ascii="GHEA Grapalat" w:hAnsi="GHEA Grapalat"/>
                <w:sz w:val="18"/>
                <w:szCs w:val="18"/>
                <w:lang w:val="hy-AM"/>
              </w:rPr>
              <w:t xml:space="preserve">դրվում է </w:t>
            </w:r>
            <w:proofErr w:type="spellStart"/>
            <w:r w:rsidRPr="008C240E">
              <w:rPr>
                <w:rFonts w:ascii="GHEA Grapalat" w:hAnsi="GHEA Grapalat"/>
                <w:sz w:val="18"/>
                <w:szCs w:val="18"/>
              </w:rPr>
              <w:t>թղթային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եղանակով</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ներկայաց</w:t>
            </w:r>
            <w:r w:rsidRPr="008C240E">
              <w:rPr>
                <w:rFonts w:ascii="GHEA Grapalat" w:hAnsi="GHEA Grapalat"/>
                <w:sz w:val="18"/>
                <w:szCs w:val="18"/>
                <w:lang w:val="hy-AM"/>
              </w:rPr>
              <w:t>ված</w:t>
            </w:r>
            <w:proofErr w:type="spellEnd"/>
            <w:r w:rsidRPr="008C240E">
              <w:rPr>
                <w:rFonts w:ascii="GHEA Grapalat" w:hAnsi="GHEA Grapalat"/>
                <w:sz w:val="18"/>
                <w:szCs w:val="18"/>
                <w:lang w:val="hy-AM"/>
              </w:rPr>
              <w:t xml:space="preserve">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8C240E" w:rsidRDefault="00631658" w:rsidP="00CB0ADE">
            <w:pPr>
              <w:jc w:val="center"/>
              <w:rPr>
                <w:rFonts w:ascii="GHEA Grapalat" w:hAnsi="GHEA Grapalat"/>
                <w:sz w:val="18"/>
                <w:szCs w:val="18"/>
              </w:rPr>
            </w:pPr>
          </w:p>
        </w:tc>
      </w:tr>
      <w:tr w:rsidR="008C240E" w:rsidRPr="008C240E"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8C240E" w:rsidRDefault="00631658" w:rsidP="00CB0ADE">
            <w:pPr>
              <w:jc w:val="center"/>
              <w:rPr>
                <w:rFonts w:ascii="GHEA Grapalat" w:hAnsi="GHEA Grapalat"/>
                <w:sz w:val="18"/>
                <w:szCs w:val="18"/>
              </w:rPr>
            </w:pPr>
            <w:r w:rsidRPr="008C240E">
              <w:rPr>
                <w:rFonts w:ascii="GHEA Grapalat" w:hAnsi="GHEA Grapalat"/>
                <w:sz w:val="18"/>
                <w:szCs w:val="18"/>
              </w:rPr>
              <w:t>2</w:t>
            </w:r>
            <w:r w:rsidRPr="008C240E">
              <w:rPr>
                <w:rFonts w:ascii="GHEA Grapalat" w:hAnsi="GHEA Grapalat"/>
                <w:sz w:val="18"/>
                <w:szCs w:val="18"/>
                <w:lang w:val="hy-AM"/>
              </w:rPr>
              <w:t>4</w:t>
            </w:r>
            <w:r w:rsidRPr="008C240E">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8C240E" w:rsidRDefault="00631658" w:rsidP="00CB0ADE">
            <w:pPr>
              <w:jc w:val="center"/>
              <w:rPr>
                <w:rFonts w:ascii="GHEA Grapalat" w:hAnsi="GHEA Grapalat"/>
                <w:sz w:val="18"/>
                <w:szCs w:val="18"/>
              </w:rPr>
            </w:pPr>
            <w:proofErr w:type="spellStart"/>
            <w:r w:rsidRPr="008C240E">
              <w:rPr>
                <w:rFonts w:ascii="GHEA Grapalat" w:hAnsi="GHEA Grapalat"/>
                <w:sz w:val="18"/>
                <w:szCs w:val="18"/>
              </w:rPr>
              <w:t>շահառռւին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սպասարկող</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ֆինանսական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կազմակերպության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մասնաճյուղի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lang w:val="hy-AM"/>
              </w:rPr>
              <w:t>դրոշմա</w:t>
            </w:r>
            <w:r w:rsidRPr="008C240E">
              <w:rPr>
                <w:rFonts w:ascii="GHEA Grapalat" w:hAnsi="GHEA Grapalat"/>
                <w:sz w:val="18"/>
                <w:szCs w:val="18"/>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8C240E" w:rsidRDefault="00CB5EFD" w:rsidP="00CB0ADE">
            <w:pPr>
              <w:jc w:val="center"/>
              <w:rPr>
                <w:rFonts w:ascii="GHEA Grapalat" w:hAnsi="GHEA Grapalat"/>
                <w:sz w:val="18"/>
                <w:szCs w:val="18"/>
              </w:rPr>
            </w:pPr>
            <w:proofErr w:type="spellStart"/>
            <w:r w:rsidRPr="008C240E">
              <w:rPr>
                <w:rFonts w:ascii="GHEA Grapalat" w:hAnsi="GHEA Grapalat"/>
                <w:sz w:val="18"/>
                <w:szCs w:val="18"/>
              </w:rPr>
              <w:t>Պ</w:t>
            </w:r>
            <w:r w:rsidR="00631658" w:rsidRPr="008C240E">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8C240E" w:rsidRDefault="00631658" w:rsidP="00CB0ADE">
            <w:pPr>
              <w:jc w:val="center"/>
              <w:rPr>
                <w:rFonts w:ascii="GHEA Grapalat" w:hAnsi="GHEA Grapalat"/>
                <w:sz w:val="18"/>
                <w:szCs w:val="18"/>
              </w:rPr>
            </w:pPr>
            <w:r w:rsidRPr="008C240E">
              <w:rPr>
                <w:rFonts w:ascii="GHEA Grapalat" w:hAnsi="GHEA Grapalat"/>
                <w:sz w:val="18"/>
                <w:szCs w:val="18"/>
                <w:lang w:val="hy-AM"/>
              </w:rPr>
              <w:t xml:space="preserve">ոչ </w:t>
            </w:r>
            <w:proofErr w:type="spellStart"/>
            <w:r w:rsidRPr="008C240E">
              <w:rPr>
                <w:rFonts w:ascii="GHEA Grapalat" w:hAnsi="GHEA Grapalat"/>
                <w:sz w:val="18"/>
                <w:szCs w:val="18"/>
              </w:rPr>
              <w:t>պարտադիր</w:t>
            </w:r>
            <w:proofErr w:type="spellEnd"/>
          </w:p>
          <w:p w14:paraId="6F342D25" w14:textId="77777777" w:rsidR="00631658" w:rsidRPr="008C240E" w:rsidRDefault="00631658" w:rsidP="00CB0ADE">
            <w:pPr>
              <w:jc w:val="center"/>
              <w:rPr>
                <w:rFonts w:ascii="GHEA Grapalat" w:hAnsi="GHEA Grapalat"/>
                <w:sz w:val="18"/>
                <w:szCs w:val="18"/>
              </w:rPr>
            </w:pPr>
            <w:r w:rsidRPr="008C240E">
              <w:rPr>
                <w:rFonts w:ascii="GHEA Grapalat" w:hAnsi="GHEA Grapalat"/>
                <w:sz w:val="18"/>
                <w:szCs w:val="18"/>
                <w:lang w:val="hy-AM"/>
              </w:rPr>
              <w:t xml:space="preserve">լրացվում է </w:t>
            </w:r>
            <w:proofErr w:type="spellStart"/>
            <w:r w:rsidRPr="008C240E">
              <w:rPr>
                <w:rFonts w:ascii="GHEA Grapalat" w:hAnsi="GHEA Grapalat"/>
                <w:sz w:val="18"/>
                <w:szCs w:val="18"/>
              </w:rPr>
              <w:t>վճարման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պահանջագիրը</w:t>
            </w:r>
            <w:proofErr w:type="spellEnd"/>
            <w:r w:rsidRPr="008C240E">
              <w:rPr>
                <w:rFonts w:ascii="GHEA Grapalat" w:hAnsi="GHEA Grapalat"/>
                <w:sz w:val="18"/>
                <w:szCs w:val="18"/>
              </w:rPr>
              <w:t xml:space="preserve"> </w:t>
            </w:r>
            <w:r w:rsidRPr="008C240E">
              <w:rPr>
                <w:rFonts w:ascii="GHEA Grapalat" w:hAnsi="GHEA Grapalat"/>
                <w:sz w:val="18"/>
                <w:szCs w:val="18"/>
                <w:lang w:val="hy-AM"/>
              </w:rPr>
              <w:t xml:space="preserve">վերջինիս </w:t>
            </w:r>
            <w:proofErr w:type="spellStart"/>
            <w:r w:rsidRPr="008C240E">
              <w:rPr>
                <w:rFonts w:ascii="GHEA Grapalat" w:hAnsi="GHEA Grapalat"/>
                <w:sz w:val="18"/>
                <w:szCs w:val="18"/>
              </w:rPr>
              <w:t>ներկայաց</w:t>
            </w:r>
            <w:proofErr w:type="spellEnd"/>
            <w:r w:rsidRPr="008C240E">
              <w:rPr>
                <w:rFonts w:ascii="GHEA Grapalat" w:hAnsi="GHEA Grapalat"/>
                <w:sz w:val="18"/>
                <w:szCs w:val="18"/>
                <w:lang w:val="hy-AM"/>
              </w:rPr>
              <w:t>վ</w:t>
            </w:r>
            <w:proofErr w:type="spellStart"/>
            <w:r w:rsidRPr="008C240E">
              <w:rPr>
                <w:rFonts w:ascii="GHEA Grapalat" w:hAnsi="GHEA Grapalat"/>
                <w:sz w:val="18"/>
                <w:szCs w:val="18"/>
              </w:rPr>
              <w:t>ելու</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դեպքում</w:t>
            </w:r>
            <w:proofErr w:type="spellEnd"/>
            <w:r w:rsidRPr="008C240E">
              <w:rPr>
                <w:rFonts w:ascii="GHEA Grapalat" w:hAnsi="GHEA Grapalat"/>
                <w:sz w:val="18"/>
                <w:szCs w:val="18"/>
                <w:lang w:val="hy-AM"/>
              </w:rPr>
              <w:t xml:space="preserve">, որտեղ </w:t>
            </w:r>
            <w:r w:rsidRPr="008C240E" w:rsidDel="00DF049B">
              <w:rPr>
                <w:rFonts w:ascii="GHEA Grapalat" w:hAnsi="GHEA Grapalat"/>
                <w:sz w:val="18"/>
                <w:szCs w:val="18"/>
                <w:lang w:val="hy-AM"/>
              </w:rPr>
              <w:t xml:space="preserve"> </w:t>
            </w:r>
            <w:r w:rsidRPr="008C240E">
              <w:rPr>
                <w:rFonts w:ascii="GHEA Grapalat" w:hAnsi="GHEA Grapalat"/>
                <w:sz w:val="18"/>
                <w:szCs w:val="18"/>
                <w:lang w:val="hy-AM"/>
              </w:rPr>
              <w:t xml:space="preserve"> դրոշմակնիքը</w:t>
            </w:r>
            <w:r w:rsidRPr="008C240E">
              <w:rPr>
                <w:rFonts w:ascii="GHEA Grapalat" w:hAnsi="GHEA Grapalat"/>
                <w:sz w:val="18"/>
                <w:szCs w:val="18"/>
              </w:rPr>
              <w:t xml:space="preserve"> </w:t>
            </w:r>
            <w:r w:rsidRPr="008C240E">
              <w:rPr>
                <w:rFonts w:ascii="GHEA Grapalat" w:hAnsi="GHEA Grapalat"/>
                <w:sz w:val="18"/>
                <w:szCs w:val="18"/>
                <w:lang w:val="hy-AM"/>
              </w:rPr>
              <w:t xml:space="preserve">դրվում է </w:t>
            </w:r>
            <w:proofErr w:type="spellStart"/>
            <w:r w:rsidRPr="008C240E">
              <w:rPr>
                <w:rFonts w:ascii="GHEA Grapalat" w:hAnsi="GHEA Grapalat"/>
                <w:sz w:val="18"/>
                <w:szCs w:val="18"/>
              </w:rPr>
              <w:t>թղթային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եղանակով</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ներկայաց</w:t>
            </w:r>
            <w:r w:rsidRPr="008C240E">
              <w:rPr>
                <w:rFonts w:ascii="GHEA Grapalat" w:hAnsi="GHEA Grapalat"/>
                <w:sz w:val="18"/>
                <w:szCs w:val="18"/>
                <w:lang w:val="hy-AM"/>
              </w:rPr>
              <w:t>ված</w:t>
            </w:r>
            <w:proofErr w:type="spellEnd"/>
            <w:r w:rsidRPr="008C240E">
              <w:rPr>
                <w:rFonts w:ascii="GHEA Grapalat" w:hAnsi="GHEA Grapalat"/>
                <w:sz w:val="18"/>
                <w:szCs w:val="18"/>
                <w:lang w:val="hy-AM"/>
              </w:rPr>
              <w:t xml:space="preserve">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8C240E" w:rsidRDefault="00631658" w:rsidP="00CB0ADE">
            <w:pPr>
              <w:jc w:val="center"/>
              <w:rPr>
                <w:rFonts w:ascii="GHEA Grapalat" w:hAnsi="GHEA Grapalat"/>
                <w:sz w:val="18"/>
                <w:szCs w:val="18"/>
              </w:rPr>
            </w:pPr>
          </w:p>
        </w:tc>
      </w:tr>
      <w:tr w:rsidR="008C240E" w:rsidRPr="008C240E"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8C240E" w:rsidRDefault="00631658" w:rsidP="00CB0ADE">
            <w:pPr>
              <w:jc w:val="center"/>
              <w:rPr>
                <w:rFonts w:ascii="GHEA Grapalat" w:hAnsi="GHEA Grapalat"/>
                <w:sz w:val="18"/>
                <w:szCs w:val="18"/>
              </w:rPr>
            </w:pPr>
            <w:r w:rsidRPr="008C240E">
              <w:rPr>
                <w:rFonts w:ascii="GHEA Grapalat" w:hAnsi="GHEA Grapalat"/>
                <w:sz w:val="18"/>
                <w:szCs w:val="18"/>
              </w:rPr>
              <w:t>2</w:t>
            </w:r>
            <w:r w:rsidRPr="008C240E">
              <w:rPr>
                <w:rFonts w:ascii="GHEA Grapalat" w:hAnsi="GHEA Grapalat"/>
                <w:sz w:val="18"/>
                <w:szCs w:val="18"/>
                <w:lang w:val="hy-AM"/>
              </w:rPr>
              <w:t>4</w:t>
            </w:r>
            <w:r w:rsidRPr="008C240E">
              <w:rPr>
                <w:rFonts w:ascii="GHEA Grapalat" w:hAnsi="GHEA Grapalat"/>
                <w:sz w:val="18"/>
                <w:szCs w:val="18"/>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8C240E" w:rsidRDefault="00631658" w:rsidP="00CB0ADE">
            <w:pPr>
              <w:jc w:val="center"/>
              <w:rPr>
                <w:rFonts w:ascii="GHEA Grapalat" w:hAnsi="GHEA Grapalat"/>
                <w:sz w:val="18"/>
                <w:szCs w:val="18"/>
              </w:rPr>
            </w:pPr>
            <w:proofErr w:type="spellStart"/>
            <w:r w:rsidRPr="008C240E">
              <w:rPr>
                <w:rFonts w:ascii="GHEA Grapalat" w:hAnsi="GHEA Grapalat"/>
                <w:sz w:val="18"/>
                <w:szCs w:val="18"/>
              </w:rPr>
              <w:t>շահառռւին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սպասարկող</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ֆինանսական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կազմակերպության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ամսաթիվը</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ժամը</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8C240E" w:rsidRDefault="00CB5EFD" w:rsidP="00CB0ADE">
            <w:pPr>
              <w:jc w:val="center"/>
              <w:rPr>
                <w:rFonts w:ascii="GHEA Grapalat" w:hAnsi="GHEA Grapalat"/>
                <w:sz w:val="18"/>
                <w:szCs w:val="18"/>
              </w:rPr>
            </w:pPr>
            <w:proofErr w:type="spellStart"/>
            <w:r w:rsidRPr="008C240E">
              <w:rPr>
                <w:rFonts w:ascii="GHEA Grapalat" w:hAnsi="GHEA Grapalat"/>
                <w:sz w:val="18"/>
                <w:szCs w:val="18"/>
              </w:rPr>
              <w:t>Պ</w:t>
            </w:r>
            <w:r w:rsidR="00631658" w:rsidRPr="008C240E">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8C240E" w:rsidRDefault="00631658" w:rsidP="00CB0ADE">
            <w:pPr>
              <w:jc w:val="center"/>
              <w:rPr>
                <w:rFonts w:ascii="GHEA Grapalat" w:hAnsi="GHEA Grapalat"/>
                <w:sz w:val="18"/>
                <w:szCs w:val="18"/>
              </w:rPr>
            </w:pPr>
            <w:r w:rsidRPr="008C240E">
              <w:rPr>
                <w:rFonts w:ascii="GHEA Grapalat" w:hAnsi="GHEA Grapalat"/>
                <w:sz w:val="18"/>
                <w:szCs w:val="18"/>
                <w:lang w:val="hy-AM"/>
              </w:rPr>
              <w:t xml:space="preserve">ոչ </w:t>
            </w:r>
            <w:proofErr w:type="spellStart"/>
            <w:r w:rsidRPr="008C240E">
              <w:rPr>
                <w:rFonts w:ascii="GHEA Grapalat" w:hAnsi="GHEA Grapalat"/>
                <w:sz w:val="18"/>
                <w:szCs w:val="18"/>
              </w:rPr>
              <w:t>պարտադիր</w:t>
            </w:r>
            <w:proofErr w:type="spellEnd"/>
          </w:p>
          <w:p w14:paraId="4F15C42F" w14:textId="77777777" w:rsidR="00631658" w:rsidRPr="008C240E" w:rsidRDefault="00631658" w:rsidP="00CB0ADE">
            <w:pPr>
              <w:jc w:val="center"/>
              <w:rPr>
                <w:rFonts w:ascii="GHEA Grapalat" w:hAnsi="GHEA Grapalat"/>
                <w:sz w:val="18"/>
                <w:szCs w:val="18"/>
              </w:rPr>
            </w:pPr>
            <w:r w:rsidRPr="008C240E">
              <w:rPr>
                <w:rFonts w:ascii="GHEA Grapalat" w:hAnsi="GHEA Grapalat"/>
                <w:sz w:val="18"/>
                <w:szCs w:val="18"/>
                <w:lang w:val="hy-AM"/>
              </w:rPr>
              <w:t xml:space="preserve">լրացվում է </w:t>
            </w:r>
            <w:proofErr w:type="spellStart"/>
            <w:r w:rsidRPr="008C240E">
              <w:rPr>
                <w:rFonts w:ascii="GHEA Grapalat" w:hAnsi="GHEA Grapalat"/>
                <w:sz w:val="18"/>
                <w:szCs w:val="18"/>
              </w:rPr>
              <w:t>վճարման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պահանջագիրը</w:t>
            </w:r>
            <w:proofErr w:type="spellEnd"/>
            <w:r w:rsidRPr="008C240E">
              <w:rPr>
                <w:rFonts w:ascii="GHEA Grapalat" w:hAnsi="GHEA Grapalat"/>
                <w:sz w:val="18"/>
                <w:szCs w:val="18"/>
              </w:rPr>
              <w:t xml:space="preserve"> </w:t>
            </w:r>
            <w:r w:rsidRPr="008C240E">
              <w:rPr>
                <w:rFonts w:ascii="GHEA Grapalat" w:hAnsi="GHEA Grapalat"/>
                <w:sz w:val="18"/>
                <w:szCs w:val="18"/>
                <w:lang w:val="hy-AM"/>
              </w:rPr>
              <w:t xml:space="preserve">վերջինիս </w:t>
            </w:r>
            <w:proofErr w:type="spellStart"/>
            <w:r w:rsidRPr="008C240E">
              <w:rPr>
                <w:rFonts w:ascii="GHEA Grapalat" w:hAnsi="GHEA Grapalat"/>
                <w:sz w:val="18"/>
                <w:szCs w:val="18"/>
              </w:rPr>
              <w:t>ներկայաց</w:t>
            </w:r>
            <w:proofErr w:type="spellEnd"/>
            <w:r w:rsidRPr="008C240E">
              <w:rPr>
                <w:rFonts w:ascii="GHEA Grapalat" w:hAnsi="GHEA Grapalat"/>
                <w:sz w:val="18"/>
                <w:szCs w:val="18"/>
                <w:lang w:val="hy-AM"/>
              </w:rPr>
              <w:t>վ</w:t>
            </w:r>
            <w:proofErr w:type="spellStart"/>
            <w:r w:rsidRPr="008C240E">
              <w:rPr>
                <w:rFonts w:ascii="GHEA Grapalat" w:hAnsi="GHEA Grapalat"/>
                <w:sz w:val="18"/>
                <w:szCs w:val="18"/>
              </w:rPr>
              <w:t>ելու</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դեպքում</w:t>
            </w:r>
            <w:proofErr w:type="spellEnd"/>
            <w:r w:rsidRPr="008C240E">
              <w:rPr>
                <w:rFonts w:ascii="GHEA Grapalat" w:hAnsi="GHEA Grapalat"/>
                <w:sz w:val="18"/>
                <w:szCs w:val="18"/>
                <w:lang w:val="hy-AM"/>
              </w:rPr>
              <w:t xml:space="preserve">,   որտեղ </w:t>
            </w:r>
            <w:r w:rsidRPr="008C240E" w:rsidDel="00DF049B">
              <w:rPr>
                <w:rFonts w:ascii="GHEA Grapalat" w:hAnsi="GHEA Grapalat"/>
                <w:sz w:val="18"/>
                <w:szCs w:val="18"/>
                <w:lang w:val="hy-AM"/>
              </w:rPr>
              <w:t xml:space="preserve"> </w:t>
            </w:r>
            <w:r w:rsidRPr="008C240E">
              <w:rPr>
                <w:rFonts w:ascii="GHEA Grapalat" w:hAnsi="GHEA Grapalat"/>
                <w:sz w:val="18"/>
                <w:szCs w:val="18"/>
                <w:lang w:val="hy-AM"/>
              </w:rPr>
              <w:t xml:space="preserve"> սույն տվյալները</w:t>
            </w:r>
            <w:r w:rsidRPr="008C240E">
              <w:rPr>
                <w:rFonts w:ascii="GHEA Grapalat" w:hAnsi="GHEA Grapalat"/>
                <w:sz w:val="18"/>
                <w:szCs w:val="18"/>
              </w:rPr>
              <w:t xml:space="preserve"> </w:t>
            </w:r>
            <w:r w:rsidRPr="008C240E">
              <w:rPr>
                <w:rFonts w:ascii="GHEA Grapalat" w:hAnsi="GHEA Grapalat"/>
                <w:sz w:val="18"/>
                <w:szCs w:val="18"/>
                <w:lang w:val="hy-AM"/>
              </w:rPr>
              <w:t xml:space="preserve">դրվում են </w:t>
            </w:r>
            <w:proofErr w:type="spellStart"/>
            <w:r w:rsidRPr="008C240E">
              <w:rPr>
                <w:rFonts w:ascii="GHEA Grapalat" w:hAnsi="GHEA Grapalat"/>
                <w:sz w:val="18"/>
                <w:szCs w:val="18"/>
              </w:rPr>
              <w:t>թղթային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եղանակով</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ներկայաց</w:t>
            </w:r>
            <w:r w:rsidRPr="008C240E">
              <w:rPr>
                <w:rFonts w:ascii="GHEA Grapalat" w:hAnsi="GHEA Grapalat"/>
                <w:sz w:val="18"/>
                <w:szCs w:val="18"/>
                <w:lang w:val="hy-AM"/>
              </w:rPr>
              <w:t>ված</w:t>
            </w:r>
            <w:proofErr w:type="spellEnd"/>
            <w:r w:rsidRPr="008C240E">
              <w:rPr>
                <w:rFonts w:ascii="GHEA Grapalat" w:hAnsi="GHEA Grapalat"/>
                <w:sz w:val="18"/>
                <w:szCs w:val="18"/>
                <w:lang w:val="hy-AM"/>
              </w:rPr>
              <w:t xml:space="preserve">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8C240E" w:rsidRDefault="00631658" w:rsidP="00CB0ADE">
            <w:pPr>
              <w:jc w:val="center"/>
              <w:rPr>
                <w:rFonts w:ascii="GHEA Grapalat" w:hAnsi="GHEA Grapalat"/>
                <w:sz w:val="18"/>
                <w:szCs w:val="18"/>
              </w:rPr>
            </w:pPr>
          </w:p>
        </w:tc>
      </w:tr>
    </w:tbl>
    <w:p w14:paraId="74558A3C" w14:textId="2A25EAAB" w:rsidR="00631658" w:rsidRPr="003201AA" w:rsidRDefault="00631658" w:rsidP="00A60452">
      <w:pPr>
        <w:rPr>
          <w:rFonts w:ascii="GHEA Grapalat" w:hAnsi="GHEA Grapalat" w:cs="GHEA Grapalat"/>
          <w:i/>
          <w:color w:val="FF0000"/>
          <w:sz w:val="18"/>
          <w:szCs w:val="18"/>
          <w:lang w:val="hy-AM"/>
        </w:rPr>
      </w:pPr>
    </w:p>
    <w:p w14:paraId="10A50D6C" w14:textId="77777777" w:rsidR="00631658" w:rsidRPr="0041432B" w:rsidRDefault="00631658" w:rsidP="00631658">
      <w:pPr>
        <w:pStyle w:val="BodyTextIndent3"/>
        <w:spacing w:line="240" w:lineRule="auto"/>
        <w:jc w:val="right"/>
        <w:rPr>
          <w:rFonts w:ascii="GHEA Grapalat" w:hAnsi="GHEA Grapalat" w:cs="Sylfaen"/>
          <w:b/>
          <w:lang w:val="hy-AM"/>
        </w:rPr>
      </w:pPr>
      <w:r w:rsidRPr="0041432B">
        <w:rPr>
          <w:rFonts w:ascii="GHEA Grapalat" w:hAnsi="GHEA Grapalat" w:cs="Sylfaen"/>
          <w:b/>
          <w:lang w:val="hy-AM"/>
        </w:rPr>
        <w:t>Հավելված 5.1</w:t>
      </w:r>
    </w:p>
    <w:p w14:paraId="7114409C" w14:textId="631A4AFD" w:rsidR="001E4DB5" w:rsidRPr="0041432B" w:rsidRDefault="001E4DB5" w:rsidP="001E4DB5">
      <w:pPr>
        <w:pStyle w:val="BodyTextIndent3"/>
        <w:spacing w:line="240" w:lineRule="auto"/>
        <w:ind w:left="284"/>
        <w:jc w:val="right"/>
        <w:rPr>
          <w:rFonts w:ascii="GHEA Grapalat" w:hAnsi="GHEA Grapalat" w:cs="Arial"/>
          <w:b/>
          <w:lang w:val="es-ES"/>
        </w:rPr>
      </w:pPr>
      <w:r w:rsidRPr="0041432B">
        <w:rPr>
          <w:rFonts w:ascii="GHEA Grapalat" w:hAnsi="GHEA Grapalat"/>
          <w:sz w:val="24"/>
          <w:szCs w:val="24"/>
          <w:lang w:val="af-ZA"/>
        </w:rPr>
        <w:t>«</w:t>
      </w:r>
      <w:r w:rsidRPr="0041432B">
        <w:rPr>
          <w:rFonts w:ascii="GHEA Grapalat" w:hAnsi="GHEA Grapalat"/>
          <w:b/>
          <w:lang w:val="hy-AM"/>
        </w:rPr>
        <w:t>ՇԲՕ-</w:t>
      </w:r>
      <w:r w:rsidRPr="0041432B">
        <w:rPr>
          <w:rFonts w:ascii="GHEA Grapalat" w:hAnsi="GHEA Grapalat" w:cs="Sylfaen"/>
          <w:b/>
          <w:lang w:val="hy-AM"/>
        </w:rPr>
        <w:t>ԳՀԱՊՁԲ</w:t>
      </w:r>
      <w:r w:rsidRPr="0041432B">
        <w:rPr>
          <w:rFonts w:ascii="GHEA Grapalat" w:hAnsi="GHEA Grapalat"/>
          <w:b/>
          <w:lang w:val="es-ES"/>
        </w:rPr>
        <w:t>-</w:t>
      </w:r>
      <w:r w:rsidRPr="0041432B">
        <w:rPr>
          <w:rFonts w:ascii="GHEA Grapalat" w:hAnsi="GHEA Grapalat"/>
          <w:b/>
          <w:lang w:val="hy-AM"/>
        </w:rPr>
        <w:t>22</w:t>
      </w:r>
      <w:r w:rsidRPr="0041432B">
        <w:rPr>
          <w:rFonts w:ascii="GHEA Grapalat" w:hAnsi="GHEA Grapalat"/>
          <w:b/>
          <w:lang w:val="es-ES"/>
        </w:rPr>
        <w:t>/</w:t>
      </w:r>
      <w:r w:rsidR="006F617C" w:rsidRPr="0041432B">
        <w:rPr>
          <w:rFonts w:ascii="GHEA Grapalat" w:hAnsi="GHEA Grapalat"/>
          <w:b/>
          <w:lang w:val="hy-AM"/>
        </w:rPr>
        <w:t>1</w:t>
      </w:r>
      <w:r w:rsidR="004D677A">
        <w:rPr>
          <w:rFonts w:ascii="GHEA Grapalat" w:hAnsi="GHEA Grapalat"/>
          <w:b/>
          <w:lang w:val="hy-AM"/>
        </w:rPr>
        <w:t>1</w:t>
      </w:r>
      <w:r w:rsidRPr="0041432B">
        <w:rPr>
          <w:rFonts w:ascii="GHEA Grapalat" w:hAnsi="GHEA Grapalat"/>
          <w:sz w:val="24"/>
          <w:szCs w:val="24"/>
          <w:lang w:val="af-ZA"/>
        </w:rPr>
        <w:t>»</w:t>
      </w:r>
      <w:r w:rsidRPr="0041432B">
        <w:rPr>
          <w:rFonts w:ascii="GHEA Grapalat" w:hAnsi="GHEA Grapalat"/>
          <w:b/>
          <w:lang w:val="es-ES"/>
        </w:rPr>
        <w:t xml:space="preserve">  </w:t>
      </w:r>
      <w:proofErr w:type="spellStart"/>
      <w:r w:rsidRPr="0041432B">
        <w:rPr>
          <w:rFonts w:ascii="GHEA Grapalat" w:hAnsi="GHEA Grapalat" w:cs="Sylfaen"/>
          <w:b/>
          <w:lang w:val="es-ES"/>
        </w:rPr>
        <w:t>ծածկագրով</w:t>
      </w:r>
      <w:proofErr w:type="spellEnd"/>
    </w:p>
    <w:p w14:paraId="5BE6F7DC" w14:textId="30FF9C9B" w:rsidR="00631658" w:rsidRPr="0041432B" w:rsidRDefault="001E4DB5" w:rsidP="001E4DB5">
      <w:pPr>
        <w:pStyle w:val="BodyTextIndent3"/>
        <w:spacing w:line="240" w:lineRule="auto"/>
        <w:jc w:val="right"/>
        <w:rPr>
          <w:rFonts w:ascii="GHEA Grapalat" w:hAnsi="GHEA Grapalat" w:cs="Sylfaen"/>
          <w:b/>
          <w:lang w:val="hy-AM"/>
        </w:rPr>
      </w:pPr>
      <w:r w:rsidRPr="0041432B">
        <w:rPr>
          <w:rFonts w:ascii="GHEA Grapalat" w:hAnsi="GHEA Grapalat" w:cs="Sylfaen"/>
          <w:b/>
          <w:lang w:val="hy-AM"/>
        </w:rPr>
        <w:t>գնանշման հարցման</w:t>
      </w:r>
      <w:r w:rsidRPr="0041432B">
        <w:rPr>
          <w:rFonts w:ascii="GHEA Grapalat" w:hAnsi="GHEA Grapalat" w:cs="Arial"/>
          <w:b/>
          <w:lang w:val="es-ES"/>
        </w:rPr>
        <w:t xml:space="preserve"> </w:t>
      </w:r>
      <w:r w:rsidR="00631658" w:rsidRPr="0041432B">
        <w:rPr>
          <w:rFonts w:ascii="GHEA Grapalat" w:hAnsi="GHEA Grapalat" w:cs="Sylfaen"/>
          <w:b/>
          <w:lang w:val="hy-AM"/>
        </w:rPr>
        <w:t>հրավերի</w:t>
      </w:r>
    </w:p>
    <w:p w14:paraId="10EA73D1" w14:textId="77777777" w:rsidR="00A60452" w:rsidRPr="0041432B" w:rsidRDefault="00631658" w:rsidP="00631658">
      <w:pPr>
        <w:jc w:val="center"/>
        <w:rPr>
          <w:rFonts w:ascii="GHEA Grapalat" w:hAnsi="GHEA Grapalat" w:cs="GHEA Grapalat"/>
          <w:b/>
          <w:sz w:val="18"/>
          <w:szCs w:val="18"/>
          <w:lang w:val="hy-AM"/>
        </w:rPr>
      </w:pPr>
      <w:r w:rsidRPr="0041432B">
        <w:rPr>
          <w:rFonts w:ascii="GHEA Grapalat" w:hAnsi="GHEA Grapalat" w:cs="GHEA Grapalat"/>
          <w:b/>
          <w:sz w:val="18"/>
          <w:szCs w:val="18"/>
          <w:lang w:val="hy-AM"/>
        </w:rPr>
        <w:t xml:space="preserve">       </w:t>
      </w:r>
    </w:p>
    <w:p w14:paraId="325CD45A" w14:textId="77777777" w:rsidR="00A60452" w:rsidRPr="0041432B" w:rsidRDefault="00A60452" w:rsidP="00631658">
      <w:pPr>
        <w:jc w:val="center"/>
        <w:rPr>
          <w:rFonts w:ascii="GHEA Grapalat" w:hAnsi="GHEA Grapalat" w:cs="GHEA Grapalat"/>
          <w:b/>
          <w:sz w:val="18"/>
          <w:szCs w:val="18"/>
          <w:lang w:val="hy-AM"/>
        </w:rPr>
      </w:pPr>
    </w:p>
    <w:p w14:paraId="46BF9334" w14:textId="0D69E402" w:rsidR="00631658" w:rsidRPr="0041432B" w:rsidRDefault="00631658" w:rsidP="00631658">
      <w:pPr>
        <w:jc w:val="center"/>
        <w:rPr>
          <w:rFonts w:ascii="GHEA Grapalat" w:hAnsi="GHEA Grapalat" w:cs="GHEA Grapalat"/>
          <w:b/>
          <w:sz w:val="20"/>
          <w:szCs w:val="20"/>
          <w:lang w:val="hy-AM"/>
        </w:rPr>
      </w:pPr>
      <w:proofErr w:type="spellStart"/>
      <w:r w:rsidRPr="0041432B">
        <w:rPr>
          <w:rFonts w:ascii="GHEA Grapalat" w:hAnsi="GHEA Grapalat" w:cs="GHEA Grapalat"/>
          <w:b/>
          <w:sz w:val="20"/>
          <w:szCs w:val="20"/>
          <w:lang w:val="hy-AM"/>
        </w:rPr>
        <w:t>ՏՈւԺԱՆՔԻ</w:t>
      </w:r>
      <w:proofErr w:type="spellEnd"/>
      <w:r w:rsidRPr="0041432B">
        <w:rPr>
          <w:rFonts w:ascii="GHEA Grapalat" w:hAnsi="GHEA Grapalat" w:cs="GHEA Grapalat"/>
          <w:b/>
          <w:sz w:val="20"/>
          <w:szCs w:val="20"/>
          <w:lang w:val="hy-AM"/>
        </w:rPr>
        <w:t xml:space="preserve"> ՄԱՍԻՆ ՀԱՄԱՁԱՅՆԱԳԻՐ </w:t>
      </w:r>
    </w:p>
    <w:p w14:paraId="3E7F1B64" w14:textId="77777777" w:rsidR="001C7C1A" w:rsidRPr="008C240E" w:rsidRDefault="00631658" w:rsidP="001C7C1A">
      <w:pPr>
        <w:jc w:val="center"/>
        <w:rPr>
          <w:rFonts w:ascii="GHEA Grapalat" w:hAnsi="GHEA Grapalat" w:cs="GHEA Grapalat"/>
          <w:b/>
          <w:sz w:val="20"/>
          <w:szCs w:val="20"/>
          <w:lang w:val="hy-AM"/>
        </w:rPr>
      </w:pPr>
      <w:r w:rsidRPr="0041432B">
        <w:rPr>
          <w:rFonts w:ascii="GHEA Grapalat" w:hAnsi="GHEA Grapalat" w:cs="GHEA Grapalat"/>
          <w:sz w:val="20"/>
          <w:szCs w:val="20"/>
          <w:lang w:val="hy-AM"/>
        </w:rPr>
        <w:t xml:space="preserve">  </w:t>
      </w:r>
      <w:r w:rsidRPr="0041432B">
        <w:rPr>
          <w:rFonts w:ascii="GHEA Grapalat" w:hAnsi="GHEA Grapalat" w:cs="GHEA Grapalat"/>
          <w:b/>
          <w:sz w:val="20"/>
          <w:szCs w:val="20"/>
          <w:lang w:val="hy-AM"/>
        </w:rPr>
        <w:t xml:space="preserve"> </w:t>
      </w:r>
      <w:r w:rsidR="001C7C1A" w:rsidRPr="0041432B">
        <w:rPr>
          <w:rFonts w:ascii="GHEA Grapalat" w:hAnsi="GHEA Grapalat" w:cs="GHEA Grapalat"/>
          <w:b/>
          <w:sz w:val="18"/>
          <w:szCs w:val="18"/>
          <w:lang w:val="hy-AM"/>
        </w:rPr>
        <w:t xml:space="preserve">         (պայմանագրի ապահովում)</w:t>
      </w:r>
    </w:p>
    <w:p w14:paraId="2D4A9B94" w14:textId="77777777" w:rsidR="00631658" w:rsidRPr="008C240E" w:rsidRDefault="00631658" w:rsidP="00631658">
      <w:pPr>
        <w:rPr>
          <w:rFonts w:ascii="GHEA Grapalat" w:hAnsi="GHEA Grapalat" w:cs="GHEA Grapalat"/>
          <w:b/>
          <w:sz w:val="20"/>
          <w:szCs w:val="20"/>
          <w:lang w:val="hy-AM"/>
        </w:rPr>
      </w:pPr>
    </w:p>
    <w:p w14:paraId="223F44D9" w14:textId="77777777" w:rsidR="00631658" w:rsidRPr="008C240E" w:rsidRDefault="00631658" w:rsidP="00631658">
      <w:pPr>
        <w:rPr>
          <w:rFonts w:ascii="GHEA Grapalat" w:hAnsi="GHEA Grapalat" w:cs="GHEA Grapalat"/>
          <w:sz w:val="20"/>
          <w:szCs w:val="20"/>
          <w:lang w:val="hy-AM"/>
        </w:rPr>
      </w:pPr>
      <w:r w:rsidRPr="008C240E">
        <w:rPr>
          <w:rFonts w:ascii="GHEA Grapalat" w:hAnsi="GHEA Grapalat" w:cs="GHEA Grapalat"/>
          <w:sz w:val="20"/>
          <w:szCs w:val="20"/>
          <w:lang w:val="hy-AM"/>
        </w:rPr>
        <w:t xml:space="preserve">     ք. </w:t>
      </w:r>
      <w:proofErr w:type="spellStart"/>
      <w:r w:rsidRPr="008C240E">
        <w:rPr>
          <w:rFonts w:ascii="GHEA Grapalat" w:hAnsi="GHEA Grapalat" w:cs="GHEA Grapalat"/>
          <w:sz w:val="20"/>
          <w:szCs w:val="20"/>
          <w:lang w:val="hy-AM"/>
        </w:rPr>
        <w:t>Երևան</w:t>
      </w:r>
      <w:proofErr w:type="spellEnd"/>
      <w:r w:rsidRPr="008C240E">
        <w:rPr>
          <w:rFonts w:ascii="GHEA Grapalat" w:hAnsi="GHEA Grapalat" w:cs="GHEA Grapalat"/>
          <w:sz w:val="20"/>
          <w:szCs w:val="20"/>
          <w:lang w:val="hy-AM"/>
        </w:rPr>
        <w:tab/>
      </w:r>
      <w:r w:rsidRPr="008C240E">
        <w:rPr>
          <w:rFonts w:ascii="GHEA Grapalat" w:hAnsi="GHEA Grapalat" w:cs="GHEA Grapalat"/>
          <w:sz w:val="20"/>
          <w:szCs w:val="20"/>
          <w:lang w:val="hy-AM"/>
        </w:rPr>
        <w:tab/>
      </w:r>
      <w:r w:rsidRPr="008C240E">
        <w:rPr>
          <w:rFonts w:ascii="GHEA Grapalat" w:hAnsi="GHEA Grapalat" w:cs="GHEA Grapalat"/>
          <w:sz w:val="20"/>
          <w:szCs w:val="20"/>
          <w:lang w:val="hy-AM"/>
        </w:rPr>
        <w:tab/>
      </w:r>
      <w:r w:rsidRPr="008C240E">
        <w:rPr>
          <w:rFonts w:ascii="GHEA Grapalat" w:hAnsi="GHEA Grapalat" w:cs="GHEA Grapalat"/>
          <w:sz w:val="20"/>
          <w:szCs w:val="20"/>
          <w:lang w:val="hy-AM"/>
        </w:rPr>
        <w:tab/>
      </w:r>
      <w:r w:rsidRPr="008C240E">
        <w:rPr>
          <w:rFonts w:ascii="GHEA Grapalat" w:hAnsi="GHEA Grapalat" w:cs="GHEA Grapalat"/>
          <w:sz w:val="20"/>
          <w:szCs w:val="20"/>
          <w:lang w:val="hy-AM"/>
        </w:rPr>
        <w:tab/>
      </w:r>
      <w:r w:rsidRPr="008C240E">
        <w:rPr>
          <w:rFonts w:ascii="GHEA Grapalat" w:hAnsi="GHEA Grapalat" w:cs="GHEA Grapalat"/>
          <w:sz w:val="20"/>
          <w:szCs w:val="20"/>
          <w:lang w:val="hy-AM"/>
        </w:rPr>
        <w:tab/>
        <w:t xml:space="preserve">            </w:t>
      </w:r>
      <w:r w:rsidRPr="008C240E">
        <w:rPr>
          <w:rFonts w:ascii="GHEA Grapalat" w:hAnsi="GHEA Grapalat"/>
          <w:sz w:val="20"/>
          <w:szCs w:val="20"/>
          <w:lang w:val="hy-AM"/>
        </w:rPr>
        <w:t>«</w:t>
      </w:r>
      <w:r w:rsidRPr="008C240E">
        <w:rPr>
          <w:rFonts w:ascii="GHEA Grapalat" w:hAnsi="GHEA Grapalat" w:cs="GHEA Grapalat"/>
          <w:sz w:val="20"/>
          <w:szCs w:val="20"/>
          <w:u w:val="single"/>
          <w:lang w:val="hy-AM"/>
        </w:rPr>
        <w:t xml:space="preserve">         </w:t>
      </w:r>
      <w:r w:rsidRPr="008C240E">
        <w:rPr>
          <w:rFonts w:ascii="GHEA Grapalat" w:hAnsi="GHEA Grapalat"/>
          <w:sz w:val="20"/>
          <w:szCs w:val="20"/>
          <w:lang w:val="hy-AM"/>
        </w:rPr>
        <w:t>»</w:t>
      </w:r>
      <w:r w:rsidRPr="008C240E">
        <w:rPr>
          <w:rFonts w:ascii="GHEA Grapalat" w:hAnsi="GHEA Grapalat" w:cs="GHEA Grapalat"/>
          <w:sz w:val="20"/>
          <w:szCs w:val="20"/>
          <w:u w:val="single"/>
          <w:lang w:val="hy-AM"/>
        </w:rPr>
        <w:t xml:space="preserve"> </w:t>
      </w:r>
      <w:r w:rsidRPr="008C240E">
        <w:rPr>
          <w:rFonts w:ascii="GHEA Grapalat" w:hAnsi="GHEA Grapalat" w:cs="GHEA Grapalat"/>
          <w:sz w:val="20"/>
          <w:szCs w:val="20"/>
          <w:u w:val="single"/>
          <w:lang w:val="hy-AM"/>
        </w:rPr>
        <w:tab/>
      </w:r>
      <w:r w:rsidRPr="008C240E">
        <w:rPr>
          <w:rFonts w:ascii="GHEA Grapalat" w:hAnsi="GHEA Grapalat" w:cs="GHEA Grapalat"/>
          <w:sz w:val="20"/>
          <w:szCs w:val="20"/>
          <w:u w:val="single"/>
          <w:lang w:val="hy-AM"/>
        </w:rPr>
        <w:tab/>
      </w:r>
      <w:r w:rsidRPr="008C240E">
        <w:rPr>
          <w:rFonts w:ascii="GHEA Grapalat" w:hAnsi="GHEA Grapalat" w:cs="GHEA Grapalat"/>
          <w:sz w:val="20"/>
          <w:szCs w:val="20"/>
          <w:u w:val="single"/>
          <w:lang w:val="hy-AM"/>
        </w:rPr>
        <w:tab/>
      </w:r>
      <w:r w:rsidRPr="008C240E">
        <w:rPr>
          <w:rFonts w:ascii="GHEA Grapalat" w:hAnsi="GHEA Grapalat" w:cs="GHEA Grapalat"/>
          <w:sz w:val="20"/>
          <w:szCs w:val="20"/>
          <w:lang w:val="hy-AM"/>
        </w:rPr>
        <w:t xml:space="preserve"> 20   թ.**</w:t>
      </w:r>
    </w:p>
    <w:p w14:paraId="704108A1" w14:textId="77777777" w:rsidR="00631658" w:rsidRPr="008C240E" w:rsidRDefault="00631658" w:rsidP="00631658">
      <w:pPr>
        <w:rPr>
          <w:rFonts w:ascii="GHEA Grapalat" w:hAnsi="GHEA Grapalat" w:cs="GHEA Grapalat"/>
          <w:sz w:val="20"/>
          <w:szCs w:val="20"/>
          <w:lang w:val="hy-AM"/>
        </w:rPr>
      </w:pPr>
    </w:p>
    <w:p w14:paraId="09F4F37D" w14:textId="77777777" w:rsidR="00631658" w:rsidRPr="008C240E" w:rsidRDefault="00631658" w:rsidP="00631658">
      <w:pPr>
        <w:jc w:val="both"/>
        <w:rPr>
          <w:rFonts w:ascii="GHEA Grapalat" w:hAnsi="GHEA Grapalat" w:cs="GHEA Grapalat"/>
          <w:sz w:val="20"/>
          <w:szCs w:val="20"/>
          <w:u w:val="single"/>
          <w:vertAlign w:val="subscript"/>
          <w:lang w:val="hy-AM"/>
        </w:rPr>
      </w:pPr>
      <w:r w:rsidRPr="008C240E">
        <w:rPr>
          <w:rFonts w:ascii="GHEA Grapalat" w:hAnsi="GHEA Grapalat" w:cs="GHEA Grapalat"/>
          <w:sz w:val="20"/>
          <w:szCs w:val="20"/>
          <w:u w:val="single"/>
          <w:vertAlign w:val="subscript"/>
          <w:lang w:val="hy-AM"/>
        </w:rPr>
        <w:tab/>
      </w:r>
      <w:r w:rsidRPr="008C240E">
        <w:rPr>
          <w:rFonts w:ascii="GHEA Grapalat" w:hAnsi="GHEA Grapalat" w:cs="GHEA Grapalat"/>
          <w:sz w:val="20"/>
          <w:szCs w:val="20"/>
          <w:u w:val="single"/>
          <w:vertAlign w:val="subscript"/>
          <w:lang w:val="hy-AM"/>
        </w:rPr>
        <w:tab/>
      </w:r>
      <w:r w:rsidRPr="008C240E">
        <w:rPr>
          <w:rFonts w:ascii="GHEA Grapalat" w:hAnsi="GHEA Grapalat" w:cs="GHEA Grapalat"/>
          <w:sz w:val="20"/>
          <w:szCs w:val="20"/>
          <w:u w:val="single"/>
          <w:vertAlign w:val="subscript"/>
          <w:lang w:val="hy-AM"/>
        </w:rPr>
        <w:tab/>
      </w:r>
      <w:r w:rsidRPr="008C240E">
        <w:rPr>
          <w:rFonts w:ascii="GHEA Grapalat" w:hAnsi="GHEA Grapalat" w:cs="GHEA Grapalat"/>
          <w:sz w:val="20"/>
          <w:szCs w:val="20"/>
          <w:vertAlign w:val="subscript"/>
          <w:lang w:val="hy-AM"/>
        </w:rPr>
        <w:t xml:space="preserve">, </w:t>
      </w:r>
      <w:r w:rsidRPr="008C240E">
        <w:rPr>
          <w:rFonts w:ascii="GHEA Grapalat" w:hAnsi="GHEA Grapalat" w:cs="GHEA Grapalat"/>
          <w:sz w:val="20"/>
          <w:szCs w:val="20"/>
          <w:lang w:val="hy-AM"/>
        </w:rPr>
        <w:t xml:space="preserve">ի դեմս Ընկերության տնօրեն </w:t>
      </w:r>
      <w:r w:rsidRPr="008C240E">
        <w:rPr>
          <w:rFonts w:ascii="GHEA Grapalat" w:hAnsi="GHEA Grapalat" w:cs="GHEA Grapalat"/>
          <w:sz w:val="20"/>
          <w:szCs w:val="20"/>
          <w:u w:val="single"/>
          <w:lang w:val="hy-AM"/>
        </w:rPr>
        <w:tab/>
      </w:r>
      <w:r w:rsidRPr="008C240E">
        <w:rPr>
          <w:rFonts w:ascii="GHEA Grapalat" w:hAnsi="GHEA Grapalat" w:cs="GHEA Grapalat"/>
          <w:sz w:val="20"/>
          <w:szCs w:val="20"/>
          <w:u w:val="single"/>
          <w:lang w:val="hy-AM"/>
        </w:rPr>
        <w:tab/>
      </w:r>
      <w:r w:rsidRPr="008C240E">
        <w:rPr>
          <w:rFonts w:ascii="GHEA Grapalat" w:hAnsi="GHEA Grapalat" w:cs="GHEA Grapalat"/>
          <w:sz w:val="20"/>
          <w:szCs w:val="20"/>
          <w:u w:val="single"/>
          <w:lang w:val="hy-AM"/>
        </w:rPr>
        <w:tab/>
      </w:r>
      <w:r w:rsidRPr="008C240E">
        <w:rPr>
          <w:rFonts w:ascii="GHEA Grapalat" w:hAnsi="GHEA Grapalat" w:cs="GHEA Grapalat"/>
          <w:sz w:val="20"/>
          <w:szCs w:val="20"/>
          <w:u w:val="single"/>
          <w:lang w:val="hy-AM"/>
        </w:rPr>
        <w:tab/>
      </w:r>
      <w:r w:rsidRPr="008C240E">
        <w:rPr>
          <w:rFonts w:ascii="GHEA Grapalat" w:hAnsi="GHEA Grapalat" w:cs="GHEA Grapalat"/>
          <w:sz w:val="20"/>
          <w:szCs w:val="20"/>
          <w:u w:val="single"/>
          <w:lang w:val="hy-AM"/>
        </w:rPr>
        <w:tab/>
      </w:r>
      <w:r w:rsidRPr="008C240E">
        <w:rPr>
          <w:rFonts w:ascii="GHEA Grapalat" w:hAnsi="GHEA Grapalat" w:cs="GHEA Grapalat"/>
          <w:sz w:val="20"/>
          <w:szCs w:val="20"/>
          <w:u w:val="single"/>
          <w:lang w:val="hy-AM"/>
        </w:rPr>
        <w:tab/>
      </w:r>
      <w:r w:rsidRPr="008C240E">
        <w:rPr>
          <w:rFonts w:ascii="GHEA Grapalat" w:hAnsi="GHEA Grapalat" w:cs="GHEA Grapalat"/>
          <w:sz w:val="20"/>
          <w:szCs w:val="20"/>
          <w:u w:val="single"/>
          <w:lang w:val="hy-AM"/>
        </w:rPr>
        <w:tab/>
      </w:r>
    </w:p>
    <w:p w14:paraId="152DC493" w14:textId="77777777" w:rsidR="00631658" w:rsidRPr="008C240E" w:rsidRDefault="00631658" w:rsidP="00631658">
      <w:pPr>
        <w:jc w:val="both"/>
        <w:rPr>
          <w:rFonts w:ascii="GHEA Grapalat" w:hAnsi="GHEA Grapalat" w:cs="GHEA Grapalat"/>
          <w:sz w:val="20"/>
          <w:szCs w:val="20"/>
          <w:lang w:val="hy-AM"/>
        </w:rPr>
      </w:pPr>
      <w:r w:rsidRPr="008C240E">
        <w:rPr>
          <w:rFonts w:ascii="GHEA Grapalat" w:hAnsi="GHEA Grapalat"/>
          <w:sz w:val="20"/>
          <w:szCs w:val="20"/>
          <w:vertAlign w:val="superscript"/>
          <w:lang w:val="hy-AM"/>
        </w:rPr>
        <w:t xml:space="preserve">       Ընկերության անվանումը</w:t>
      </w:r>
      <w:r w:rsidRPr="008C240E">
        <w:rPr>
          <w:rFonts w:ascii="GHEA Grapalat" w:hAnsi="GHEA Grapalat" w:cs="GHEA Grapalat"/>
          <w:sz w:val="20"/>
          <w:szCs w:val="20"/>
          <w:vertAlign w:val="subscript"/>
          <w:lang w:val="hy-AM"/>
        </w:rPr>
        <w:tab/>
      </w:r>
      <w:r w:rsidRPr="008C240E">
        <w:rPr>
          <w:rFonts w:ascii="GHEA Grapalat" w:hAnsi="GHEA Grapalat" w:cs="GHEA Grapalat"/>
          <w:sz w:val="20"/>
          <w:szCs w:val="20"/>
          <w:vertAlign w:val="subscript"/>
          <w:lang w:val="hy-AM"/>
        </w:rPr>
        <w:tab/>
      </w:r>
      <w:r w:rsidRPr="008C240E">
        <w:rPr>
          <w:rFonts w:ascii="GHEA Grapalat" w:hAnsi="GHEA Grapalat" w:cs="GHEA Grapalat"/>
          <w:sz w:val="20"/>
          <w:szCs w:val="20"/>
          <w:vertAlign w:val="subscript"/>
          <w:lang w:val="hy-AM"/>
        </w:rPr>
        <w:tab/>
      </w:r>
      <w:r w:rsidRPr="008C240E">
        <w:rPr>
          <w:rFonts w:ascii="GHEA Grapalat" w:hAnsi="GHEA Grapalat" w:cs="GHEA Grapalat"/>
          <w:sz w:val="20"/>
          <w:szCs w:val="20"/>
          <w:vertAlign w:val="subscript"/>
          <w:lang w:val="hy-AM"/>
        </w:rPr>
        <w:tab/>
      </w:r>
      <w:r w:rsidRPr="008C240E">
        <w:rPr>
          <w:rFonts w:ascii="GHEA Grapalat" w:hAnsi="GHEA Grapalat" w:cs="GHEA Grapalat"/>
          <w:sz w:val="20"/>
          <w:szCs w:val="20"/>
          <w:vertAlign w:val="subscript"/>
          <w:lang w:val="hy-AM"/>
        </w:rPr>
        <w:tab/>
        <w:t xml:space="preserve">    </w:t>
      </w:r>
      <w:r w:rsidRPr="008C240E">
        <w:rPr>
          <w:rFonts w:ascii="GHEA Grapalat" w:hAnsi="GHEA Grapalat"/>
          <w:sz w:val="20"/>
          <w:szCs w:val="20"/>
          <w:vertAlign w:val="superscript"/>
          <w:lang w:val="hy-AM"/>
        </w:rPr>
        <w:t>Ընկերության տնօրենի անուն ազգանունը, անձնագրային տվյալները</w:t>
      </w:r>
      <w:r w:rsidRPr="008C240E">
        <w:rPr>
          <w:rFonts w:ascii="GHEA Grapalat" w:hAnsi="GHEA Grapalat" w:cs="GHEA Grapalat"/>
          <w:sz w:val="20"/>
          <w:szCs w:val="20"/>
          <w:vertAlign w:val="subscript"/>
          <w:lang w:val="hy-AM"/>
        </w:rPr>
        <w:t xml:space="preserve">, </w:t>
      </w:r>
      <w:r w:rsidRPr="008C240E">
        <w:rPr>
          <w:rFonts w:ascii="GHEA Grapalat" w:hAnsi="GHEA Grapalat" w:cs="GHEA Grapalat"/>
          <w:sz w:val="20"/>
          <w:szCs w:val="20"/>
          <w:lang w:val="hy-AM"/>
        </w:rPr>
        <w:t>որը գործում է Ընկերության կանոնադրության հիման վրա` (</w:t>
      </w:r>
      <w:proofErr w:type="spellStart"/>
      <w:r w:rsidRPr="008C240E">
        <w:rPr>
          <w:rFonts w:ascii="GHEA Grapalat" w:hAnsi="GHEA Grapalat" w:cs="GHEA Grapalat"/>
          <w:sz w:val="20"/>
          <w:szCs w:val="20"/>
          <w:lang w:val="hy-AM"/>
        </w:rPr>
        <w:t>այսուհետև</w:t>
      </w:r>
      <w:proofErr w:type="spellEnd"/>
      <w:r w:rsidRPr="008C240E">
        <w:rPr>
          <w:rFonts w:ascii="GHEA Grapalat" w:hAnsi="GHEA Grapalat" w:cs="GHEA Grapalat"/>
          <w:sz w:val="20"/>
          <w:szCs w:val="20"/>
          <w:lang w:val="hy-AM"/>
        </w:rPr>
        <w:t xml:space="preserve">` Ընկերություն), սույնով միակողմանի սահմանում է </w:t>
      </w:r>
      <w:proofErr w:type="spellStart"/>
      <w:r w:rsidRPr="008C240E">
        <w:rPr>
          <w:rFonts w:ascii="GHEA Grapalat" w:hAnsi="GHEA Grapalat" w:cs="GHEA Grapalat"/>
          <w:sz w:val="20"/>
          <w:szCs w:val="20"/>
          <w:lang w:val="hy-AM"/>
        </w:rPr>
        <w:t>հետևյալ</w:t>
      </w:r>
      <w:proofErr w:type="spellEnd"/>
      <w:r w:rsidRPr="008C240E">
        <w:rPr>
          <w:rFonts w:ascii="GHEA Grapalat" w:hAnsi="GHEA Grapalat" w:cs="GHEA Grapalat"/>
          <w:sz w:val="20"/>
          <w:szCs w:val="20"/>
          <w:lang w:val="hy-AM"/>
        </w:rPr>
        <w:t xml:space="preserve"> </w:t>
      </w:r>
      <w:proofErr w:type="spellStart"/>
      <w:r w:rsidRPr="008C240E">
        <w:rPr>
          <w:rFonts w:ascii="GHEA Grapalat" w:hAnsi="GHEA Grapalat" w:cs="GHEA Grapalat"/>
          <w:sz w:val="20"/>
          <w:szCs w:val="20"/>
          <w:lang w:val="hy-AM"/>
        </w:rPr>
        <w:t>տուժանքի</w:t>
      </w:r>
      <w:proofErr w:type="spellEnd"/>
      <w:r w:rsidRPr="008C240E">
        <w:rPr>
          <w:rFonts w:ascii="GHEA Grapalat" w:hAnsi="GHEA Grapalat" w:cs="GHEA Grapalat"/>
          <w:sz w:val="20"/>
          <w:szCs w:val="20"/>
          <w:lang w:val="hy-AM"/>
        </w:rPr>
        <w:t xml:space="preserve"> վճարման համաձայնությունը.</w:t>
      </w:r>
    </w:p>
    <w:p w14:paraId="17DAFDCB" w14:textId="77777777" w:rsidR="00631658" w:rsidRPr="008C240E" w:rsidRDefault="00631658" w:rsidP="00631658">
      <w:pPr>
        <w:ind w:firstLine="708"/>
        <w:jc w:val="both"/>
        <w:rPr>
          <w:rFonts w:ascii="GHEA Grapalat" w:hAnsi="GHEA Grapalat" w:cs="GHEA Grapalat"/>
          <w:sz w:val="20"/>
          <w:szCs w:val="20"/>
          <w:lang w:val="hy-AM"/>
        </w:rPr>
      </w:pPr>
    </w:p>
    <w:p w14:paraId="474705AD" w14:textId="77777777" w:rsidR="00631658" w:rsidRPr="008C240E" w:rsidRDefault="00D7538E" w:rsidP="000B7538">
      <w:pPr>
        <w:ind w:left="360"/>
        <w:jc w:val="center"/>
        <w:rPr>
          <w:rFonts w:ascii="GHEA Grapalat" w:hAnsi="GHEA Grapalat" w:cs="GHEA Grapalat"/>
          <w:b/>
          <w:bCs/>
          <w:sz w:val="20"/>
          <w:szCs w:val="20"/>
          <w:lang w:val="pt-BR"/>
        </w:rPr>
      </w:pPr>
      <w:r w:rsidRPr="008C240E">
        <w:rPr>
          <w:rFonts w:ascii="GHEA Grapalat" w:hAnsi="GHEA Grapalat" w:cs="GHEA Grapalat"/>
          <w:b/>
          <w:sz w:val="20"/>
          <w:szCs w:val="20"/>
          <w:lang w:val="hy-AM"/>
        </w:rPr>
        <w:t>1.</w:t>
      </w:r>
      <w:r w:rsidR="00631658" w:rsidRPr="008C240E">
        <w:rPr>
          <w:rFonts w:ascii="GHEA Grapalat" w:hAnsi="GHEA Grapalat" w:cs="GHEA Grapalat"/>
          <w:b/>
          <w:sz w:val="20"/>
          <w:szCs w:val="20"/>
          <w:lang w:val="hy-AM"/>
        </w:rPr>
        <w:t xml:space="preserve"> Համաձայնության առարկան</w:t>
      </w:r>
    </w:p>
    <w:p w14:paraId="0AB188C8" w14:textId="77777777" w:rsidR="00631658" w:rsidRPr="008C240E" w:rsidRDefault="00631658" w:rsidP="00631658">
      <w:pPr>
        <w:jc w:val="both"/>
        <w:rPr>
          <w:rFonts w:ascii="GHEA Grapalat" w:hAnsi="GHEA Grapalat" w:cs="GHEA Grapalat"/>
          <w:b/>
          <w:bCs/>
          <w:sz w:val="20"/>
          <w:szCs w:val="20"/>
          <w:lang w:val="pt-BR"/>
        </w:rPr>
      </w:pPr>
      <w:r w:rsidRPr="008C240E">
        <w:rPr>
          <w:rFonts w:ascii="GHEA Grapalat" w:hAnsi="GHEA Grapalat" w:cs="GHEA Grapalat"/>
          <w:sz w:val="20"/>
          <w:szCs w:val="20"/>
          <w:lang w:val="pt-BR"/>
        </w:rPr>
        <w:tab/>
      </w:r>
      <w:r w:rsidRPr="008C240E">
        <w:rPr>
          <w:rFonts w:ascii="GHEA Grapalat" w:hAnsi="GHEA Grapalat" w:cs="GHEA Grapalat"/>
          <w:sz w:val="20"/>
          <w:szCs w:val="20"/>
          <w:lang w:val="pt-BR"/>
        </w:rPr>
        <w:tab/>
        <w:t xml:space="preserve">                               </w:t>
      </w:r>
    </w:p>
    <w:p w14:paraId="7FE459AF" w14:textId="75F78FB8" w:rsidR="00631658" w:rsidRPr="008C240E" w:rsidRDefault="00631658" w:rsidP="008C240E">
      <w:pPr>
        <w:ind w:left="426"/>
        <w:jc w:val="both"/>
        <w:rPr>
          <w:rFonts w:ascii="GHEA Grapalat" w:hAnsi="GHEA Grapalat" w:cs="GHEA Grapalat"/>
          <w:sz w:val="20"/>
          <w:szCs w:val="20"/>
          <w:lang w:val="pt-BR"/>
        </w:rPr>
      </w:pPr>
      <w:r w:rsidRPr="008C240E">
        <w:rPr>
          <w:rFonts w:ascii="GHEA Grapalat" w:hAnsi="GHEA Grapalat" w:cs="GHEA Grapalat"/>
          <w:sz w:val="20"/>
          <w:szCs w:val="20"/>
          <w:lang w:val="pt-BR"/>
        </w:rPr>
        <w:t xml:space="preserve">1.1 Ընկերությունը մասնակցում </w:t>
      </w:r>
      <w:bookmarkStart w:id="15" w:name="_Hlk27232322"/>
      <w:r w:rsidR="008C240E" w:rsidRPr="008C240E">
        <w:rPr>
          <w:rFonts w:ascii="GHEA Grapalat" w:hAnsi="GHEA Grapalat"/>
          <w:b/>
          <w:sz w:val="20"/>
          <w:szCs w:val="20"/>
          <w:lang w:val="af-ZA"/>
        </w:rPr>
        <w:t>«Շտապբուժօգնություն» ՓԲԸ</w:t>
      </w:r>
      <w:r w:rsidR="008C240E" w:rsidRPr="008C240E">
        <w:rPr>
          <w:rFonts w:ascii="GHEA Grapalat" w:hAnsi="GHEA Grapalat"/>
          <w:b/>
          <w:sz w:val="20"/>
          <w:szCs w:val="20"/>
          <w:lang w:val="hy-AM"/>
        </w:rPr>
        <w:t>-ի</w:t>
      </w:r>
      <w:r w:rsidR="008C240E" w:rsidRPr="008C240E">
        <w:rPr>
          <w:rFonts w:ascii="GHEA Grapalat" w:hAnsi="GHEA Grapalat" w:cs="GHEA Grapalat"/>
          <w:sz w:val="20"/>
          <w:szCs w:val="20"/>
          <w:lang w:val="pt-BR"/>
        </w:rPr>
        <w:t xml:space="preserve"> (այսուհետ` Պատվիրատու) կողմից </w:t>
      </w:r>
      <w:r w:rsidR="008C240E" w:rsidRPr="008C240E">
        <w:rPr>
          <w:rFonts w:ascii="GHEA Grapalat" w:hAnsi="GHEA Grapalat" w:cs="GHEA Grapalat"/>
          <w:sz w:val="20"/>
          <w:szCs w:val="20"/>
          <w:lang w:val="hy-AM"/>
        </w:rPr>
        <w:t xml:space="preserve"> </w:t>
      </w:r>
      <w:r w:rsidR="008C240E" w:rsidRPr="008C240E">
        <w:rPr>
          <w:rFonts w:ascii="GHEA Grapalat" w:hAnsi="GHEA Grapalat" w:cs="GHEA Grapalat"/>
          <w:sz w:val="20"/>
          <w:szCs w:val="20"/>
          <w:lang w:val="pt-BR"/>
        </w:rPr>
        <w:t xml:space="preserve">կազմակերպված` </w:t>
      </w:r>
      <w:r w:rsidR="008C240E" w:rsidRPr="008C240E">
        <w:rPr>
          <w:rFonts w:ascii="GHEA Grapalat" w:hAnsi="GHEA Grapalat" w:cs="Sylfaen"/>
          <w:b/>
          <w:sz w:val="20"/>
          <w:szCs w:val="20"/>
          <w:lang w:val="hy-AM"/>
        </w:rPr>
        <w:t>«ՇԲՕ-</w:t>
      </w:r>
      <w:r w:rsidR="008C240E" w:rsidRPr="00CE78E9">
        <w:rPr>
          <w:rFonts w:ascii="GHEA Grapalat" w:hAnsi="GHEA Grapalat" w:cs="Sylfaen"/>
          <w:b/>
          <w:sz w:val="20"/>
          <w:szCs w:val="20"/>
          <w:lang w:val="hy-AM"/>
        </w:rPr>
        <w:t>ԳՀ</w:t>
      </w:r>
      <w:r w:rsidR="008C240E" w:rsidRPr="008C240E">
        <w:rPr>
          <w:rFonts w:ascii="GHEA Grapalat" w:hAnsi="GHEA Grapalat" w:cs="Sylfaen"/>
          <w:b/>
          <w:sz w:val="20"/>
          <w:szCs w:val="20"/>
          <w:lang w:val="hy-AM"/>
        </w:rPr>
        <w:t>ԱՊՁԲ-22/</w:t>
      </w:r>
      <w:r w:rsidR="006F617C">
        <w:rPr>
          <w:rFonts w:ascii="GHEA Grapalat" w:hAnsi="GHEA Grapalat" w:cs="Sylfaen"/>
          <w:b/>
          <w:sz w:val="20"/>
          <w:szCs w:val="20"/>
          <w:lang w:val="hy-AM"/>
        </w:rPr>
        <w:t>1</w:t>
      </w:r>
      <w:r w:rsidR="004D677A">
        <w:rPr>
          <w:rFonts w:ascii="GHEA Grapalat" w:hAnsi="GHEA Grapalat" w:cs="Sylfaen"/>
          <w:b/>
          <w:sz w:val="20"/>
          <w:szCs w:val="20"/>
          <w:lang w:val="hy-AM"/>
        </w:rPr>
        <w:t>1</w:t>
      </w:r>
      <w:r w:rsidR="008C240E" w:rsidRPr="008C240E">
        <w:rPr>
          <w:rFonts w:ascii="GHEA Grapalat" w:hAnsi="GHEA Grapalat" w:cs="Sylfaen"/>
          <w:b/>
          <w:sz w:val="20"/>
          <w:szCs w:val="20"/>
          <w:lang w:val="hy-AM"/>
        </w:rPr>
        <w:t>»</w:t>
      </w:r>
      <w:r w:rsidR="008C240E" w:rsidRPr="008C240E">
        <w:rPr>
          <w:rFonts w:ascii="GHEA Grapalat" w:hAnsi="GHEA Grapalat" w:cs="Sylfaen"/>
          <w:i/>
          <w:sz w:val="20"/>
          <w:szCs w:val="20"/>
          <w:lang w:val="hy-AM"/>
        </w:rPr>
        <w:t xml:space="preserve">  </w:t>
      </w:r>
      <w:r w:rsidR="008C240E" w:rsidRPr="008C240E">
        <w:rPr>
          <w:rFonts w:ascii="GHEA Grapalat" w:hAnsi="GHEA Grapalat" w:cs="GHEA Grapalat"/>
          <w:sz w:val="20"/>
          <w:szCs w:val="20"/>
          <w:lang w:val="pt-BR"/>
        </w:rPr>
        <w:t xml:space="preserve"> </w:t>
      </w:r>
      <w:bookmarkEnd w:id="15"/>
      <w:r w:rsidRPr="008C240E">
        <w:rPr>
          <w:rFonts w:ascii="GHEA Grapalat" w:hAnsi="GHEA Grapalat" w:cs="GHEA Grapalat"/>
          <w:sz w:val="20"/>
          <w:szCs w:val="20"/>
          <w:lang w:val="pt-BR"/>
        </w:rPr>
        <w:t>ծածկագրով գնման ընթացակարգին:</w:t>
      </w:r>
    </w:p>
    <w:p w14:paraId="314CA090" w14:textId="77777777" w:rsidR="00631658" w:rsidRPr="008C240E" w:rsidRDefault="00631658" w:rsidP="00631658">
      <w:pPr>
        <w:ind w:firstLine="426"/>
        <w:jc w:val="both"/>
        <w:rPr>
          <w:rFonts w:ascii="GHEA Grapalat" w:hAnsi="GHEA Grapalat" w:cs="GHEA Grapalat"/>
          <w:sz w:val="20"/>
          <w:szCs w:val="20"/>
          <w:lang w:val="hy-AM"/>
        </w:rPr>
      </w:pPr>
      <w:r w:rsidRPr="008C240E">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8C240E" w:rsidRDefault="007A5E2D" w:rsidP="007A5E2D">
      <w:pPr>
        <w:ind w:firstLine="426"/>
        <w:jc w:val="both"/>
        <w:rPr>
          <w:rFonts w:ascii="GHEA Grapalat" w:hAnsi="GHEA Grapalat" w:cs="GHEA Grapalat"/>
          <w:sz w:val="20"/>
          <w:szCs w:val="20"/>
          <w:lang w:val="pt-BR"/>
        </w:rPr>
      </w:pPr>
      <w:r w:rsidRPr="008C240E">
        <w:rPr>
          <w:rFonts w:ascii="GHEA Grapalat" w:hAnsi="GHEA Grapalat" w:cs="GHEA Grapalat"/>
          <w:sz w:val="20"/>
          <w:szCs w:val="20"/>
          <w:lang w:val="pt-BR"/>
        </w:rPr>
        <w:t xml:space="preserve">1.3 </w:t>
      </w:r>
      <w:r w:rsidR="00631658" w:rsidRPr="008C240E">
        <w:rPr>
          <w:rFonts w:ascii="GHEA Grapalat" w:hAnsi="GHEA Grapalat" w:cs="GHEA Grapalat"/>
          <w:sz w:val="20"/>
          <w:szCs w:val="20"/>
          <w:lang w:val="pt-BR"/>
        </w:rPr>
        <w:t>Ընկերությունը</w:t>
      </w:r>
      <w:r w:rsidR="00631658" w:rsidRPr="008C240E">
        <w:rPr>
          <w:rFonts w:ascii="GHEA Grapalat" w:hAnsi="GHEA Grapalat" w:cs="GHEA Grapalat"/>
          <w:sz w:val="20"/>
          <w:szCs w:val="20"/>
          <w:lang w:val="hy-AM"/>
        </w:rPr>
        <w:t xml:space="preserve"> սույն </w:t>
      </w:r>
      <w:r w:rsidR="00631658" w:rsidRPr="008C240E">
        <w:rPr>
          <w:rFonts w:ascii="GHEA Grapalat" w:hAnsi="GHEA Grapalat" w:cs="GHEA Grapalat"/>
          <w:sz w:val="20"/>
          <w:szCs w:val="20"/>
          <w:lang w:val="pt-BR"/>
        </w:rPr>
        <w:t>տուժանքի համաձայնագ</w:t>
      </w:r>
      <w:r w:rsidR="00631658" w:rsidRPr="008C240E">
        <w:rPr>
          <w:rFonts w:ascii="GHEA Grapalat" w:hAnsi="GHEA Grapalat" w:cs="GHEA Grapalat"/>
          <w:sz w:val="20"/>
          <w:szCs w:val="20"/>
          <w:lang w:val="hy-AM"/>
        </w:rPr>
        <w:t>ր</w:t>
      </w:r>
      <w:r w:rsidR="00631658" w:rsidRPr="008C240E">
        <w:rPr>
          <w:rFonts w:ascii="GHEA Grapalat" w:hAnsi="GHEA Grapalat" w:cs="GHEA Grapalat"/>
          <w:sz w:val="20"/>
          <w:szCs w:val="20"/>
          <w:lang w:val="pt-BR"/>
        </w:rPr>
        <w:t>ի</w:t>
      </w:r>
      <w:r w:rsidR="00631658" w:rsidRPr="008C240E">
        <w:rPr>
          <w:rFonts w:ascii="GHEA Grapalat" w:hAnsi="GHEA Grapalat" w:cs="GHEA Grapalat"/>
          <w:sz w:val="20"/>
          <w:szCs w:val="20"/>
          <w:lang w:val="hy-AM"/>
        </w:rPr>
        <w:t xml:space="preserve">ն կից ներկայացվող վճարման պահանջագրի </w:t>
      </w:r>
      <w:r w:rsidRPr="008C240E">
        <w:rPr>
          <w:rFonts w:ascii="GHEA Grapalat" w:hAnsi="GHEA Grapalat" w:cs="GHEA Grapalat"/>
          <w:sz w:val="20"/>
          <w:szCs w:val="20"/>
          <w:lang w:val="hy-AM"/>
        </w:rPr>
        <w:t>(</w:t>
      </w:r>
      <w:r w:rsidR="00631658" w:rsidRPr="008C240E">
        <w:rPr>
          <w:rFonts w:ascii="GHEA Grapalat" w:hAnsi="GHEA Grapalat" w:cs="GHEA Grapalat"/>
          <w:sz w:val="20"/>
          <w:szCs w:val="20"/>
          <w:lang w:val="hy-AM"/>
        </w:rPr>
        <w:t>այսուհետ` Պահանջագիր</w:t>
      </w:r>
      <w:r w:rsidRPr="008C240E">
        <w:rPr>
          <w:rFonts w:ascii="GHEA Grapalat" w:hAnsi="GHEA Grapalat" w:cs="GHEA Grapalat"/>
          <w:sz w:val="20"/>
          <w:szCs w:val="20"/>
          <w:lang w:val="hy-AM"/>
        </w:rPr>
        <w:t>)</w:t>
      </w:r>
      <w:r w:rsidR="00631658" w:rsidRPr="008C240E">
        <w:rPr>
          <w:rFonts w:ascii="GHEA Grapalat" w:hAnsi="GHEA Grapalat" w:cs="GHEA Grapalat"/>
          <w:sz w:val="20"/>
          <w:szCs w:val="20"/>
          <w:lang w:val="hy-AM"/>
        </w:rPr>
        <w:t xml:space="preserve"> ստորագրմամբ </w:t>
      </w:r>
      <w:proofErr w:type="spellStart"/>
      <w:r w:rsidR="00631658" w:rsidRPr="008C240E">
        <w:rPr>
          <w:rFonts w:ascii="GHEA Grapalat" w:hAnsi="GHEA Grapalat" w:cs="GHEA Grapalat"/>
          <w:sz w:val="20"/>
          <w:szCs w:val="20"/>
          <w:lang w:val="hy-AM"/>
        </w:rPr>
        <w:t>անհետկանչելիորեն</w:t>
      </w:r>
      <w:proofErr w:type="spellEnd"/>
      <w:r w:rsidR="00631658" w:rsidRPr="008C240E">
        <w:rPr>
          <w:rFonts w:ascii="GHEA Grapalat" w:hAnsi="GHEA Grapalat" w:cs="GHEA Grapalat"/>
          <w:sz w:val="20"/>
          <w:szCs w:val="20"/>
          <w:lang w:val="hy-AM"/>
        </w:rPr>
        <w:t xml:space="preserve">  համաձայնվում է, որ </w:t>
      </w:r>
    </w:p>
    <w:p w14:paraId="37246304" w14:textId="77777777" w:rsidR="00631658" w:rsidRPr="008C240E" w:rsidRDefault="00631658" w:rsidP="00631658">
      <w:pPr>
        <w:ind w:firstLine="426"/>
        <w:jc w:val="both"/>
        <w:rPr>
          <w:rFonts w:ascii="GHEA Grapalat" w:hAnsi="GHEA Grapalat" w:cs="GHEA Grapalat"/>
          <w:sz w:val="20"/>
          <w:szCs w:val="20"/>
          <w:lang w:val="hy-AM"/>
        </w:rPr>
      </w:pPr>
      <w:r w:rsidRPr="008C240E">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w:t>
      </w:r>
      <w:proofErr w:type="spellStart"/>
      <w:r w:rsidRPr="008C240E">
        <w:rPr>
          <w:rFonts w:ascii="GHEA Grapalat" w:hAnsi="GHEA Grapalat" w:cs="GHEA Grapalat"/>
          <w:sz w:val="20"/>
          <w:szCs w:val="20"/>
          <w:lang w:val="hy-AM"/>
        </w:rPr>
        <w:t>Պահանջագիրը</w:t>
      </w:r>
      <w:proofErr w:type="spellEnd"/>
      <w:r w:rsidRPr="008C240E">
        <w:rPr>
          <w:rFonts w:ascii="GHEA Grapalat" w:hAnsi="GHEA Grapalat" w:cs="GHEA Grapalat"/>
          <w:sz w:val="20"/>
          <w:szCs w:val="20"/>
          <w:lang w:val="hy-AM"/>
        </w:rPr>
        <w:t xml:space="preserve">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8C240E" w:rsidRDefault="00631658" w:rsidP="00631658">
      <w:pPr>
        <w:ind w:firstLine="426"/>
        <w:jc w:val="both"/>
        <w:rPr>
          <w:rFonts w:ascii="GHEA Grapalat" w:hAnsi="GHEA Grapalat" w:cs="GHEA Grapalat"/>
          <w:sz w:val="20"/>
          <w:szCs w:val="20"/>
          <w:lang w:val="hy-AM"/>
        </w:rPr>
      </w:pPr>
      <w:r w:rsidRPr="008C240E">
        <w:rPr>
          <w:rFonts w:ascii="GHEA Grapalat" w:hAnsi="GHEA Grapalat" w:cs="GHEA Grapalat"/>
          <w:sz w:val="20"/>
          <w:szCs w:val="20"/>
          <w:lang w:val="hy-AM"/>
        </w:rPr>
        <w:t xml:space="preserve"> բ) </w:t>
      </w:r>
      <w:proofErr w:type="spellStart"/>
      <w:r w:rsidRPr="008C240E">
        <w:rPr>
          <w:rFonts w:ascii="GHEA Grapalat" w:hAnsi="GHEA Grapalat" w:cs="GHEA Grapalat"/>
          <w:sz w:val="20"/>
          <w:szCs w:val="20"/>
          <w:lang w:val="hy-AM"/>
        </w:rPr>
        <w:t>Պահանջագիրը</w:t>
      </w:r>
      <w:proofErr w:type="spellEnd"/>
      <w:r w:rsidRPr="008C240E">
        <w:rPr>
          <w:rFonts w:ascii="GHEA Grapalat" w:hAnsi="GHEA Grapalat" w:cs="GHEA Grapalat"/>
          <w:sz w:val="20"/>
          <w:szCs w:val="20"/>
          <w:lang w:val="hy-AM"/>
        </w:rPr>
        <w:t xml:space="preserve"> հիմք է հանդիսանում Վճարող Բանկի համար` </w:t>
      </w:r>
      <w:proofErr w:type="spellStart"/>
      <w:r w:rsidRPr="008C240E">
        <w:rPr>
          <w:rFonts w:ascii="GHEA Grapalat" w:hAnsi="GHEA Grapalat" w:cs="GHEA Grapalat"/>
          <w:sz w:val="20"/>
          <w:szCs w:val="20"/>
          <w:lang w:val="hy-AM"/>
        </w:rPr>
        <w:t>Պահանջագրով</w:t>
      </w:r>
      <w:proofErr w:type="spellEnd"/>
      <w:r w:rsidRPr="008C240E">
        <w:rPr>
          <w:rFonts w:ascii="GHEA Grapalat" w:hAnsi="GHEA Grapalat" w:cs="GHEA Grapalat"/>
          <w:sz w:val="20"/>
          <w:szCs w:val="20"/>
          <w:lang w:val="hy-AM"/>
        </w:rPr>
        <w:t xml:space="preserve"> նշված ամբողջ գումարը </w:t>
      </w:r>
      <w:r w:rsidRPr="008C240E">
        <w:rPr>
          <w:rFonts w:ascii="GHEA Grapalat" w:hAnsi="GHEA Grapalat" w:cs="GHEA Grapalat"/>
          <w:sz w:val="20"/>
          <w:szCs w:val="20"/>
          <w:lang w:val="pt-BR"/>
        </w:rPr>
        <w:t>Ընկերության</w:t>
      </w:r>
      <w:r w:rsidRPr="008C240E">
        <w:rPr>
          <w:rFonts w:ascii="GHEA Grapalat" w:hAnsi="GHEA Grapalat" w:cs="GHEA Grapalat"/>
          <w:sz w:val="20"/>
          <w:szCs w:val="20"/>
          <w:lang w:val="hy-AM"/>
        </w:rPr>
        <w:t xml:space="preserve"> հաշվից  գանձելու համար՝ առանց լրացուցիչ ակցեպտավորման: </w:t>
      </w:r>
    </w:p>
    <w:p w14:paraId="74E64335" w14:textId="77777777" w:rsidR="00631658" w:rsidRPr="008C240E" w:rsidRDefault="00631658" w:rsidP="00631658">
      <w:pPr>
        <w:ind w:firstLine="426"/>
        <w:jc w:val="both"/>
        <w:rPr>
          <w:rFonts w:ascii="GHEA Grapalat" w:hAnsi="GHEA Grapalat" w:cs="GHEA Grapalat"/>
          <w:sz w:val="20"/>
          <w:szCs w:val="20"/>
          <w:lang w:val="hy-AM"/>
        </w:rPr>
      </w:pPr>
      <w:r w:rsidRPr="008C240E">
        <w:rPr>
          <w:rFonts w:ascii="GHEA Grapalat" w:hAnsi="GHEA Grapalat" w:cs="GHEA Grapalat"/>
          <w:sz w:val="20"/>
          <w:szCs w:val="20"/>
          <w:lang w:val="hy-AM"/>
        </w:rPr>
        <w:t xml:space="preserve">գ)  </w:t>
      </w:r>
      <w:r w:rsidRPr="008C240E">
        <w:rPr>
          <w:rFonts w:ascii="GHEA Grapalat" w:hAnsi="GHEA Grapalat" w:cs="GHEA Grapalat"/>
          <w:sz w:val="20"/>
          <w:szCs w:val="20"/>
          <w:lang w:val="pt-BR"/>
        </w:rPr>
        <w:t>Ընկերությունը</w:t>
      </w:r>
      <w:r w:rsidRPr="008C240E">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w:t>
      </w:r>
      <w:proofErr w:type="spellStart"/>
      <w:r w:rsidRPr="008C240E">
        <w:rPr>
          <w:rFonts w:ascii="GHEA Grapalat" w:hAnsi="GHEA Grapalat" w:cs="GHEA Grapalat"/>
          <w:sz w:val="20"/>
          <w:szCs w:val="20"/>
          <w:lang w:val="hy-AM"/>
        </w:rPr>
        <w:t>ակցեպտը</w:t>
      </w:r>
      <w:proofErr w:type="spellEnd"/>
      <w:r w:rsidRPr="008C240E">
        <w:rPr>
          <w:rFonts w:ascii="GHEA Grapalat" w:hAnsi="GHEA Grapalat" w:cs="GHEA Grapalat"/>
          <w:sz w:val="20"/>
          <w:szCs w:val="20"/>
          <w:lang w:val="hy-AM"/>
        </w:rPr>
        <w:t xml:space="preserve"> հետ կանչելու մասին:</w:t>
      </w:r>
    </w:p>
    <w:p w14:paraId="40AD392C" w14:textId="77777777" w:rsidR="00631658" w:rsidRPr="008C240E" w:rsidRDefault="00631658" w:rsidP="00631658">
      <w:pPr>
        <w:ind w:left="426"/>
        <w:jc w:val="both"/>
        <w:rPr>
          <w:rFonts w:ascii="GHEA Grapalat" w:hAnsi="GHEA Grapalat" w:cs="GHEA Grapalat"/>
          <w:sz w:val="20"/>
          <w:szCs w:val="20"/>
          <w:lang w:val="hy-AM"/>
        </w:rPr>
      </w:pPr>
      <w:r w:rsidRPr="008C240E">
        <w:rPr>
          <w:rFonts w:ascii="GHEA Grapalat" w:hAnsi="GHEA Grapalat" w:cs="GHEA Grapalat"/>
          <w:sz w:val="20"/>
          <w:szCs w:val="20"/>
          <w:lang w:val="hy-AM"/>
        </w:rPr>
        <w:t xml:space="preserve">դ) </w:t>
      </w:r>
      <w:r w:rsidRPr="008C240E">
        <w:rPr>
          <w:rFonts w:ascii="GHEA Grapalat" w:hAnsi="GHEA Grapalat" w:cs="GHEA Grapalat"/>
          <w:sz w:val="20"/>
          <w:szCs w:val="20"/>
          <w:lang w:val="pt-BR"/>
        </w:rPr>
        <w:t>Ընկերությունը</w:t>
      </w:r>
      <w:r w:rsidRPr="008C240E">
        <w:rPr>
          <w:rFonts w:ascii="GHEA Grapalat" w:hAnsi="GHEA Grapalat" w:cs="GHEA Grapalat"/>
          <w:sz w:val="20"/>
          <w:szCs w:val="20"/>
          <w:lang w:val="hy-AM"/>
        </w:rPr>
        <w:t xml:space="preserve"> հավաստում է, որ </w:t>
      </w:r>
      <w:proofErr w:type="spellStart"/>
      <w:r w:rsidRPr="008C240E">
        <w:rPr>
          <w:rFonts w:ascii="GHEA Grapalat" w:hAnsi="GHEA Grapalat" w:cs="GHEA Grapalat"/>
          <w:sz w:val="20"/>
          <w:szCs w:val="20"/>
          <w:lang w:val="hy-AM"/>
        </w:rPr>
        <w:t>Պահանջագիրը</w:t>
      </w:r>
      <w:proofErr w:type="spellEnd"/>
      <w:r w:rsidRPr="008C240E">
        <w:rPr>
          <w:rFonts w:ascii="GHEA Grapalat" w:hAnsi="GHEA Grapalat" w:cs="GHEA Grapalat"/>
          <w:sz w:val="20"/>
          <w:szCs w:val="20"/>
          <w:lang w:val="hy-AM"/>
        </w:rPr>
        <w:t xml:space="preserve"> ակցեպտավորել է </w:t>
      </w:r>
      <w:proofErr w:type="spellStart"/>
      <w:r w:rsidRPr="008C240E">
        <w:rPr>
          <w:rFonts w:ascii="GHEA Grapalat" w:hAnsi="GHEA Grapalat" w:cs="GHEA Grapalat"/>
          <w:sz w:val="20"/>
          <w:szCs w:val="20"/>
          <w:lang w:val="hy-AM"/>
        </w:rPr>
        <w:t>տուժանքի</w:t>
      </w:r>
      <w:proofErr w:type="spellEnd"/>
      <w:r w:rsidRPr="008C240E">
        <w:rPr>
          <w:rFonts w:ascii="GHEA Grapalat" w:hAnsi="GHEA Grapalat" w:cs="GHEA Grapalat"/>
          <w:sz w:val="20"/>
          <w:szCs w:val="20"/>
          <w:lang w:val="hy-AM"/>
        </w:rPr>
        <w:t xml:space="preserve"> ամբողջ գումարով:</w:t>
      </w:r>
    </w:p>
    <w:p w14:paraId="50771CA2" w14:textId="77777777" w:rsidR="00631658" w:rsidRPr="008C240E" w:rsidRDefault="00631658" w:rsidP="00631658">
      <w:pPr>
        <w:ind w:firstLine="426"/>
        <w:jc w:val="both"/>
        <w:rPr>
          <w:rFonts w:ascii="GHEA Grapalat" w:hAnsi="GHEA Grapalat" w:cs="GHEA Grapalat"/>
          <w:sz w:val="20"/>
          <w:szCs w:val="20"/>
          <w:lang w:val="hy-AM"/>
        </w:rPr>
      </w:pPr>
      <w:r w:rsidRPr="008C240E">
        <w:rPr>
          <w:rFonts w:ascii="GHEA Grapalat" w:hAnsi="GHEA Grapalat" w:cs="GHEA Grapalat"/>
          <w:sz w:val="20"/>
          <w:szCs w:val="20"/>
          <w:lang w:val="hy-AM"/>
        </w:rPr>
        <w:t xml:space="preserve">ե) Ընկերությունը սույնով համաձայնում է, որ Վճարող Բանկը </w:t>
      </w:r>
      <w:proofErr w:type="spellStart"/>
      <w:r w:rsidRPr="008C240E">
        <w:rPr>
          <w:rFonts w:ascii="GHEA Grapalat" w:hAnsi="GHEA Grapalat" w:cs="GHEA Grapalat"/>
          <w:sz w:val="20"/>
          <w:szCs w:val="20"/>
          <w:lang w:val="hy-AM"/>
        </w:rPr>
        <w:t>որևէ</w:t>
      </w:r>
      <w:proofErr w:type="spellEnd"/>
      <w:r w:rsidRPr="008C240E">
        <w:rPr>
          <w:rFonts w:ascii="GHEA Grapalat" w:hAnsi="GHEA Grapalat" w:cs="GHEA Grapalat"/>
          <w:sz w:val="20"/>
          <w:szCs w:val="20"/>
          <w:lang w:val="hy-AM"/>
        </w:rPr>
        <w:t xml:space="preserve"> պատասխանատվություն չի կրում Պատվիրատուի կողմից ներկայացված վճարման պահանջի և Պահանջագրի </w:t>
      </w:r>
      <w:proofErr w:type="spellStart"/>
      <w:r w:rsidRPr="008C240E">
        <w:rPr>
          <w:rFonts w:ascii="GHEA Grapalat" w:hAnsi="GHEA Grapalat" w:cs="GHEA Grapalat"/>
          <w:sz w:val="20"/>
          <w:szCs w:val="20"/>
          <w:lang w:val="hy-AM"/>
        </w:rPr>
        <w:t>իրավաչափության</w:t>
      </w:r>
      <w:proofErr w:type="spellEnd"/>
      <w:r w:rsidRPr="008C240E">
        <w:rPr>
          <w:rFonts w:ascii="GHEA Grapalat" w:hAnsi="GHEA Grapalat" w:cs="GHEA Grapalat"/>
          <w:sz w:val="20"/>
          <w:szCs w:val="20"/>
          <w:lang w:val="hy-AM"/>
        </w:rPr>
        <w:t xml:space="preserve">, վավերականության, ներկայացման ժամկետների և Պահանջագրի կատարումն ապահովելու համար Վճարող Բանկի կողմից իրականացվող գործողությունների համար: </w:t>
      </w:r>
    </w:p>
    <w:p w14:paraId="04924FEB" w14:textId="77777777" w:rsidR="00631658" w:rsidRPr="008C240E" w:rsidRDefault="00631658" w:rsidP="00631658">
      <w:pPr>
        <w:numPr>
          <w:ilvl w:val="1"/>
          <w:numId w:val="25"/>
        </w:numPr>
        <w:ind w:left="0" w:firstLine="426"/>
        <w:jc w:val="both"/>
        <w:rPr>
          <w:rFonts w:ascii="GHEA Grapalat" w:hAnsi="GHEA Grapalat" w:cs="GHEA Grapalat"/>
          <w:sz w:val="20"/>
          <w:szCs w:val="20"/>
          <w:lang w:val="pt-BR"/>
        </w:rPr>
      </w:pPr>
      <w:r w:rsidRPr="008C240E">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proofErr w:type="spellStart"/>
      <w:r w:rsidRPr="008C240E">
        <w:rPr>
          <w:rFonts w:ascii="GHEA Grapalat" w:hAnsi="GHEA Grapalat" w:cs="GHEA Grapalat"/>
          <w:sz w:val="20"/>
          <w:szCs w:val="20"/>
          <w:lang w:val="hy-AM"/>
        </w:rPr>
        <w:t>Պահանջագիրը</w:t>
      </w:r>
      <w:proofErr w:type="spellEnd"/>
      <w:r w:rsidRPr="008C240E">
        <w:rPr>
          <w:rFonts w:ascii="GHEA Grapalat" w:hAnsi="GHEA Grapalat" w:cs="GHEA Grapalat"/>
          <w:sz w:val="20"/>
          <w:szCs w:val="20"/>
          <w:lang w:val="hy-AM"/>
        </w:rPr>
        <w:t xml:space="preserve"> </w:t>
      </w:r>
      <w:proofErr w:type="spellStart"/>
      <w:r w:rsidRPr="008C240E">
        <w:rPr>
          <w:rFonts w:ascii="GHEA Grapalat" w:hAnsi="GHEA Grapalat" w:cs="GHEA Grapalat"/>
          <w:sz w:val="20"/>
          <w:szCs w:val="20"/>
          <w:lang w:val="hy-AM"/>
        </w:rPr>
        <w:t>բնօրինակներով</w:t>
      </w:r>
      <w:proofErr w:type="spellEnd"/>
      <w:r w:rsidRPr="008C240E">
        <w:rPr>
          <w:rFonts w:ascii="GHEA Grapalat" w:hAnsi="GHEA Grapalat" w:cs="GHEA Grapalat"/>
          <w:sz w:val="20"/>
          <w:szCs w:val="20"/>
          <w:lang w:val="hy-AM"/>
        </w:rPr>
        <w:t xml:space="preserve"> </w:t>
      </w:r>
      <w:r w:rsidRPr="008C240E">
        <w:rPr>
          <w:rFonts w:ascii="GHEA Grapalat" w:hAnsi="GHEA Grapalat" w:cs="GHEA Grapalat"/>
          <w:sz w:val="20"/>
          <w:szCs w:val="20"/>
          <w:lang w:val="pt-BR"/>
        </w:rPr>
        <w:t xml:space="preserve">ներկայացնում է </w:t>
      </w:r>
      <w:r w:rsidRPr="008C240E">
        <w:rPr>
          <w:rFonts w:ascii="GHEA Grapalat" w:hAnsi="GHEA Grapalat" w:cs="GHEA Grapalat"/>
          <w:sz w:val="20"/>
          <w:szCs w:val="20"/>
          <w:lang w:val="hy-AM"/>
        </w:rPr>
        <w:t>Վճարող Բանկին</w:t>
      </w:r>
      <w:r w:rsidRPr="008C240E">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proofErr w:type="spellStart"/>
      <w:r w:rsidRPr="008C240E">
        <w:rPr>
          <w:rFonts w:ascii="GHEA Grapalat" w:hAnsi="GHEA Grapalat" w:cs="GHEA Grapalat"/>
          <w:sz w:val="20"/>
          <w:szCs w:val="20"/>
          <w:lang w:val="hy-AM"/>
        </w:rPr>
        <w:t>Պահանջագիրը</w:t>
      </w:r>
      <w:proofErr w:type="spellEnd"/>
      <w:r w:rsidRPr="008C240E">
        <w:rPr>
          <w:rFonts w:ascii="GHEA Grapalat" w:hAnsi="GHEA Grapalat" w:cs="GHEA Grapalat"/>
          <w:sz w:val="20"/>
          <w:szCs w:val="20"/>
          <w:lang w:val="pt-BR"/>
        </w:rPr>
        <w:t xml:space="preserve"> </w:t>
      </w:r>
      <w:proofErr w:type="spellStart"/>
      <w:r w:rsidRPr="008C240E">
        <w:rPr>
          <w:rFonts w:ascii="GHEA Grapalat" w:hAnsi="GHEA Grapalat" w:cs="GHEA Grapalat"/>
          <w:sz w:val="20"/>
          <w:szCs w:val="20"/>
        </w:rPr>
        <w:t>էլեկտրոնային</w:t>
      </w:r>
      <w:proofErr w:type="spellEnd"/>
      <w:r w:rsidRPr="008C240E">
        <w:rPr>
          <w:rFonts w:ascii="GHEA Grapalat" w:hAnsi="GHEA Grapalat" w:cs="GHEA Grapalat"/>
          <w:sz w:val="20"/>
          <w:szCs w:val="20"/>
          <w:lang w:val="pt-BR"/>
        </w:rPr>
        <w:t xml:space="preserve"> </w:t>
      </w:r>
      <w:proofErr w:type="spellStart"/>
      <w:r w:rsidRPr="008C240E">
        <w:rPr>
          <w:rFonts w:ascii="GHEA Grapalat" w:hAnsi="GHEA Grapalat" w:cs="GHEA Grapalat"/>
          <w:sz w:val="20"/>
          <w:szCs w:val="20"/>
        </w:rPr>
        <w:t>թվային</w:t>
      </w:r>
      <w:proofErr w:type="spellEnd"/>
      <w:r w:rsidRPr="008C240E">
        <w:rPr>
          <w:rFonts w:ascii="GHEA Grapalat" w:hAnsi="GHEA Grapalat" w:cs="GHEA Grapalat"/>
          <w:sz w:val="20"/>
          <w:szCs w:val="20"/>
          <w:lang w:val="pt-BR"/>
        </w:rPr>
        <w:t xml:space="preserve"> </w:t>
      </w:r>
      <w:proofErr w:type="spellStart"/>
      <w:r w:rsidRPr="008C240E">
        <w:rPr>
          <w:rFonts w:ascii="GHEA Grapalat" w:hAnsi="GHEA Grapalat" w:cs="GHEA Grapalat"/>
          <w:sz w:val="20"/>
          <w:szCs w:val="20"/>
        </w:rPr>
        <w:t>ստորագրությամբ</w:t>
      </w:r>
      <w:proofErr w:type="spellEnd"/>
      <w:r w:rsidRPr="008C240E">
        <w:rPr>
          <w:rFonts w:ascii="GHEA Grapalat" w:hAnsi="GHEA Grapalat" w:cs="GHEA Grapalat"/>
          <w:sz w:val="20"/>
          <w:szCs w:val="20"/>
          <w:lang w:val="pt-BR"/>
        </w:rPr>
        <w:t xml:space="preserve"> </w:t>
      </w:r>
      <w:proofErr w:type="spellStart"/>
      <w:r w:rsidRPr="008C240E">
        <w:rPr>
          <w:rFonts w:ascii="GHEA Grapalat" w:hAnsi="GHEA Grapalat" w:cs="GHEA Grapalat"/>
          <w:sz w:val="20"/>
          <w:szCs w:val="20"/>
        </w:rPr>
        <w:t>հաստատված</w:t>
      </w:r>
      <w:proofErr w:type="spellEnd"/>
      <w:r w:rsidRPr="008C240E">
        <w:rPr>
          <w:rFonts w:ascii="GHEA Grapalat" w:hAnsi="GHEA Grapalat" w:cs="GHEA Grapalat"/>
          <w:sz w:val="20"/>
          <w:szCs w:val="20"/>
          <w:lang w:val="pt-BR"/>
        </w:rPr>
        <w:t xml:space="preserve"> </w:t>
      </w:r>
      <w:proofErr w:type="spellStart"/>
      <w:r w:rsidRPr="008C240E">
        <w:rPr>
          <w:rFonts w:ascii="GHEA Grapalat" w:hAnsi="GHEA Grapalat" w:cs="GHEA Grapalat"/>
          <w:sz w:val="20"/>
          <w:szCs w:val="20"/>
        </w:rPr>
        <w:t>լինելու</w:t>
      </w:r>
      <w:proofErr w:type="spellEnd"/>
      <w:r w:rsidRPr="008C240E">
        <w:rPr>
          <w:rFonts w:ascii="GHEA Grapalat" w:hAnsi="GHEA Grapalat" w:cs="GHEA Grapalat"/>
          <w:sz w:val="20"/>
          <w:szCs w:val="20"/>
          <w:lang w:val="pt-BR"/>
        </w:rPr>
        <w:t xml:space="preserve"> </w:t>
      </w:r>
      <w:proofErr w:type="spellStart"/>
      <w:r w:rsidRPr="008C240E">
        <w:rPr>
          <w:rFonts w:ascii="GHEA Grapalat" w:hAnsi="GHEA Grapalat" w:cs="GHEA Grapalat"/>
          <w:sz w:val="20"/>
          <w:szCs w:val="20"/>
        </w:rPr>
        <w:t>դեպքում</w:t>
      </w:r>
      <w:proofErr w:type="spellEnd"/>
      <w:r w:rsidRPr="008C240E">
        <w:rPr>
          <w:rFonts w:ascii="GHEA Grapalat" w:hAnsi="GHEA Grapalat" w:cs="GHEA Grapalat"/>
          <w:sz w:val="20"/>
          <w:szCs w:val="20"/>
          <w:lang w:val="pt-BR"/>
        </w:rPr>
        <w:t xml:space="preserve"> </w:t>
      </w:r>
      <w:proofErr w:type="spellStart"/>
      <w:r w:rsidRPr="008C240E">
        <w:rPr>
          <w:rFonts w:ascii="GHEA Grapalat" w:hAnsi="GHEA Grapalat" w:cs="GHEA Grapalat"/>
          <w:sz w:val="20"/>
          <w:szCs w:val="20"/>
        </w:rPr>
        <w:t>դրանք</w:t>
      </w:r>
      <w:proofErr w:type="spellEnd"/>
      <w:r w:rsidRPr="008C240E">
        <w:rPr>
          <w:rFonts w:ascii="GHEA Grapalat" w:hAnsi="GHEA Grapalat" w:cs="GHEA Grapalat"/>
          <w:sz w:val="20"/>
          <w:szCs w:val="20"/>
          <w:lang w:val="pt-BR"/>
        </w:rPr>
        <w:t xml:space="preserve"> </w:t>
      </w:r>
      <w:proofErr w:type="spellStart"/>
      <w:r w:rsidRPr="008C240E">
        <w:rPr>
          <w:rFonts w:ascii="GHEA Grapalat" w:hAnsi="GHEA Grapalat" w:cs="GHEA Grapalat"/>
          <w:sz w:val="20"/>
          <w:szCs w:val="20"/>
        </w:rPr>
        <w:t>Վճարող</w:t>
      </w:r>
      <w:proofErr w:type="spellEnd"/>
      <w:r w:rsidRPr="008C240E">
        <w:rPr>
          <w:rFonts w:ascii="GHEA Grapalat" w:hAnsi="GHEA Grapalat" w:cs="GHEA Grapalat"/>
          <w:sz w:val="20"/>
          <w:szCs w:val="20"/>
          <w:lang w:val="pt-BR"/>
        </w:rPr>
        <w:t xml:space="preserve"> </w:t>
      </w:r>
      <w:proofErr w:type="spellStart"/>
      <w:r w:rsidRPr="008C240E">
        <w:rPr>
          <w:rFonts w:ascii="GHEA Grapalat" w:hAnsi="GHEA Grapalat" w:cs="GHEA Grapalat"/>
          <w:sz w:val="20"/>
          <w:szCs w:val="20"/>
        </w:rPr>
        <w:t>Բանկին</w:t>
      </w:r>
      <w:proofErr w:type="spellEnd"/>
      <w:r w:rsidRPr="008C240E">
        <w:rPr>
          <w:rFonts w:ascii="GHEA Grapalat" w:hAnsi="GHEA Grapalat" w:cs="GHEA Grapalat"/>
          <w:sz w:val="20"/>
          <w:szCs w:val="20"/>
          <w:lang w:val="pt-BR"/>
        </w:rPr>
        <w:t xml:space="preserve"> </w:t>
      </w:r>
      <w:proofErr w:type="spellStart"/>
      <w:r w:rsidRPr="008C240E">
        <w:rPr>
          <w:rFonts w:ascii="GHEA Grapalat" w:hAnsi="GHEA Grapalat" w:cs="GHEA Grapalat"/>
          <w:sz w:val="20"/>
          <w:szCs w:val="20"/>
        </w:rPr>
        <w:t>են</w:t>
      </w:r>
      <w:proofErr w:type="spellEnd"/>
      <w:r w:rsidRPr="008C240E">
        <w:rPr>
          <w:rFonts w:ascii="GHEA Grapalat" w:hAnsi="GHEA Grapalat" w:cs="GHEA Grapalat"/>
          <w:sz w:val="20"/>
          <w:szCs w:val="20"/>
          <w:lang w:val="pt-BR"/>
        </w:rPr>
        <w:t xml:space="preserve"> </w:t>
      </w:r>
      <w:proofErr w:type="spellStart"/>
      <w:r w:rsidRPr="008C240E">
        <w:rPr>
          <w:rFonts w:ascii="GHEA Grapalat" w:hAnsi="GHEA Grapalat" w:cs="GHEA Grapalat"/>
          <w:sz w:val="20"/>
          <w:szCs w:val="20"/>
        </w:rPr>
        <w:t>ներկայացվում</w:t>
      </w:r>
      <w:proofErr w:type="spellEnd"/>
      <w:r w:rsidRPr="008C240E">
        <w:rPr>
          <w:rFonts w:ascii="GHEA Grapalat" w:hAnsi="GHEA Grapalat" w:cs="GHEA Grapalat"/>
          <w:sz w:val="20"/>
          <w:szCs w:val="20"/>
          <w:lang w:val="pt-BR"/>
        </w:rPr>
        <w:t xml:space="preserve"> </w:t>
      </w:r>
      <w:proofErr w:type="spellStart"/>
      <w:r w:rsidRPr="008C240E">
        <w:rPr>
          <w:rFonts w:ascii="GHEA Grapalat" w:hAnsi="GHEA Grapalat" w:cs="GHEA Grapalat"/>
          <w:sz w:val="20"/>
          <w:szCs w:val="20"/>
        </w:rPr>
        <w:t>էլեկտրոնային</w:t>
      </w:r>
      <w:proofErr w:type="spellEnd"/>
      <w:r w:rsidRPr="008C240E">
        <w:rPr>
          <w:rFonts w:ascii="GHEA Grapalat" w:hAnsi="GHEA Grapalat" w:cs="GHEA Grapalat"/>
          <w:sz w:val="20"/>
          <w:szCs w:val="20"/>
          <w:lang w:val="pt-BR"/>
        </w:rPr>
        <w:t xml:space="preserve"> </w:t>
      </w:r>
      <w:proofErr w:type="spellStart"/>
      <w:r w:rsidRPr="008C240E">
        <w:rPr>
          <w:rFonts w:ascii="GHEA Grapalat" w:hAnsi="GHEA Grapalat" w:cs="GHEA Grapalat"/>
          <w:sz w:val="20"/>
          <w:szCs w:val="20"/>
        </w:rPr>
        <w:t>կրիչներով</w:t>
      </w:r>
      <w:proofErr w:type="spellEnd"/>
      <w:r w:rsidRPr="008C240E">
        <w:rPr>
          <w:rFonts w:ascii="GHEA Grapalat" w:hAnsi="GHEA Grapalat" w:cs="GHEA Grapalat"/>
          <w:sz w:val="20"/>
          <w:szCs w:val="20"/>
          <w:lang w:val="pt-BR"/>
        </w:rPr>
        <w:t xml:space="preserve">, </w:t>
      </w:r>
      <w:proofErr w:type="spellStart"/>
      <w:r w:rsidRPr="008C240E">
        <w:rPr>
          <w:rFonts w:ascii="GHEA Grapalat" w:hAnsi="GHEA Grapalat" w:cs="GHEA Grapalat"/>
          <w:sz w:val="20"/>
          <w:szCs w:val="20"/>
        </w:rPr>
        <w:t>ինչպես</w:t>
      </w:r>
      <w:proofErr w:type="spellEnd"/>
      <w:r w:rsidRPr="008C240E">
        <w:rPr>
          <w:rFonts w:ascii="GHEA Grapalat" w:hAnsi="GHEA Grapalat" w:cs="GHEA Grapalat"/>
          <w:sz w:val="20"/>
          <w:szCs w:val="20"/>
          <w:lang w:val="pt-BR"/>
        </w:rPr>
        <w:t xml:space="preserve"> </w:t>
      </w:r>
      <w:proofErr w:type="spellStart"/>
      <w:r w:rsidRPr="008C240E">
        <w:rPr>
          <w:rFonts w:ascii="GHEA Grapalat" w:hAnsi="GHEA Grapalat" w:cs="GHEA Grapalat"/>
          <w:sz w:val="20"/>
          <w:szCs w:val="20"/>
        </w:rPr>
        <w:t>նաև</w:t>
      </w:r>
      <w:proofErr w:type="spellEnd"/>
      <w:r w:rsidRPr="008C240E">
        <w:rPr>
          <w:rFonts w:ascii="GHEA Grapalat" w:hAnsi="GHEA Grapalat" w:cs="GHEA Grapalat"/>
          <w:sz w:val="20"/>
          <w:szCs w:val="20"/>
          <w:lang w:val="pt-BR"/>
        </w:rPr>
        <w:t xml:space="preserve"> </w:t>
      </w:r>
      <w:proofErr w:type="spellStart"/>
      <w:r w:rsidRPr="008C240E">
        <w:rPr>
          <w:rFonts w:ascii="GHEA Grapalat" w:hAnsi="GHEA Grapalat" w:cs="GHEA Grapalat"/>
          <w:sz w:val="20"/>
          <w:szCs w:val="20"/>
        </w:rPr>
        <w:t>դրանցից</w:t>
      </w:r>
      <w:proofErr w:type="spellEnd"/>
      <w:r w:rsidRPr="008C240E">
        <w:rPr>
          <w:rFonts w:ascii="GHEA Grapalat" w:hAnsi="GHEA Grapalat" w:cs="GHEA Grapalat"/>
          <w:sz w:val="20"/>
          <w:szCs w:val="20"/>
          <w:lang w:val="pt-BR"/>
        </w:rPr>
        <w:t xml:space="preserve"> </w:t>
      </w:r>
      <w:proofErr w:type="spellStart"/>
      <w:r w:rsidRPr="008C240E">
        <w:rPr>
          <w:rFonts w:ascii="GHEA Grapalat" w:hAnsi="GHEA Grapalat" w:cs="GHEA Grapalat"/>
          <w:sz w:val="20"/>
          <w:szCs w:val="20"/>
        </w:rPr>
        <w:t>արտատպված</w:t>
      </w:r>
      <w:proofErr w:type="spellEnd"/>
      <w:r w:rsidRPr="008C240E">
        <w:rPr>
          <w:rFonts w:ascii="GHEA Grapalat" w:hAnsi="GHEA Grapalat" w:cs="GHEA Grapalat"/>
          <w:sz w:val="20"/>
          <w:szCs w:val="20"/>
          <w:lang w:val="pt-BR"/>
        </w:rPr>
        <w:t xml:space="preserve"> </w:t>
      </w:r>
      <w:proofErr w:type="spellStart"/>
      <w:r w:rsidRPr="008C240E">
        <w:rPr>
          <w:rFonts w:ascii="GHEA Grapalat" w:hAnsi="GHEA Grapalat" w:cs="GHEA Grapalat"/>
          <w:sz w:val="20"/>
          <w:szCs w:val="20"/>
        </w:rPr>
        <w:t>թղթային</w:t>
      </w:r>
      <w:proofErr w:type="spellEnd"/>
      <w:r w:rsidRPr="008C240E">
        <w:rPr>
          <w:rFonts w:ascii="GHEA Grapalat" w:hAnsi="GHEA Grapalat" w:cs="GHEA Grapalat"/>
          <w:sz w:val="20"/>
          <w:szCs w:val="20"/>
          <w:lang w:val="pt-BR"/>
        </w:rPr>
        <w:t xml:space="preserve"> </w:t>
      </w:r>
      <w:proofErr w:type="spellStart"/>
      <w:r w:rsidRPr="008C240E">
        <w:rPr>
          <w:rFonts w:ascii="GHEA Grapalat" w:hAnsi="GHEA Grapalat" w:cs="GHEA Grapalat"/>
          <w:sz w:val="20"/>
          <w:szCs w:val="20"/>
        </w:rPr>
        <w:t>տարբերակներով</w:t>
      </w:r>
      <w:proofErr w:type="spellEnd"/>
      <w:r w:rsidRPr="008C240E">
        <w:rPr>
          <w:rFonts w:ascii="GHEA Grapalat" w:hAnsi="GHEA Grapalat" w:cs="GHEA Grapalat"/>
          <w:sz w:val="20"/>
          <w:szCs w:val="20"/>
          <w:lang w:val="pt-BR"/>
        </w:rPr>
        <w:t>:</w:t>
      </w:r>
    </w:p>
    <w:p w14:paraId="7C108E69" w14:textId="77777777" w:rsidR="00631658" w:rsidRPr="008C240E" w:rsidRDefault="00631658" w:rsidP="00631658">
      <w:pPr>
        <w:numPr>
          <w:ilvl w:val="1"/>
          <w:numId w:val="25"/>
        </w:numPr>
        <w:ind w:left="0" w:firstLine="426"/>
        <w:jc w:val="both"/>
        <w:rPr>
          <w:rFonts w:ascii="GHEA Grapalat" w:hAnsi="GHEA Grapalat" w:cs="GHEA Grapalat"/>
          <w:sz w:val="20"/>
          <w:szCs w:val="20"/>
          <w:lang w:val="hy-AM"/>
        </w:rPr>
      </w:pPr>
      <w:r w:rsidRPr="008C240E">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14:paraId="22343A26" w14:textId="77777777" w:rsidR="00631658" w:rsidRPr="008C240E" w:rsidRDefault="00631658" w:rsidP="00631658">
      <w:pPr>
        <w:numPr>
          <w:ilvl w:val="1"/>
          <w:numId w:val="25"/>
        </w:numPr>
        <w:ind w:left="0" w:firstLine="426"/>
        <w:jc w:val="both"/>
        <w:rPr>
          <w:rFonts w:ascii="GHEA Grapalat" w:hAnsi="GHEA Grapalat" w:cs="GHEA Grapalat"/>
          <w:sz w:val="20"/>
          <w:szCs w:val="20"/>
          <w:lang w:val="pt-BR"/>
        </w:rPr>
      </w:pPr>
      <w:r w:rsidRPr="008C240E">
        <w:rPr>
          <w:rFonts w:ascii="GHEA Grapalat" w:hAnsi="GHEA Grapalat" w:cs="GHEA Grapalat"/>
          <w:sz w:val="20"/>
          <w:szCs w:val="20"/>
          <w:lang w:val="hy-AM"/>
        </w:rPr>
        <w:t>Վճարող Բանկի կողմից Պ</w:t>
      </w:r>
      <w:r w:rsidRPr="008C240E">
        <w:rPr>
          <w:rFonts w:ascii="GHEA Grapalat" w:hAnsi="GHEA Grapalat" w:cs="GHEA Grapalat"/>
          <w:sz w:val="20"/>
          <w:szCs w:val="20"/>
          <w:lang w:val="pt-BR"/>
        </w:rPr>
        <w:t xml:space="preserve">ահանջագրում նշված գումարի վճարման հետևանքով </w:t>
      </w:r>
      <w:r w:rsidRPr="008C240E">
        <w:rPr>
          <w:rFonts w:ascii="GHEA Grapalat" w:hAnsi="GHEA Grapalat" w:cs="GHEA Grapalat"/>
          <w:sz w:val="20"/>
          <w:szCs w:val="20"/>
          <w:lang w:val="hy-AM"/>
        </w:rPr>
        <w:t xml:space="preserve">Ընկերության </w:t>
      </w:r>
      <w:r w:rsidRPr="008C240E">
        <w:rPr>
          <w:rFonts w:ascii="GHEA Grapalat" w:hAnsi="GHEA Grapalat" w:cs="GHEA Grapalat"/>
          <w:sz w:val="20"/>
          <w:szCs w:val="20"/>
          <w:lang w:val="pt-BR"/>
        </w:rPr>
        <w:t xml:space="preserve">առաջացած ռիսկերի (Ընկերության կրած վնասների) </w:t>
      </w:r>
      <w:r w:rsidRPr="008C240E">
        <w:rPr>
          <w:rFonts w:ascii="GHEA Grapalat" w:hAnsi="GHEA Grapalat" w:cs="GHEA Grapalat"/>
          <w:sz w:val="20"/>
          <w:szCs w:val="20"/>
          <w:lang w:val="hy-AM"/>
        </w:rPr>
        <w:t xml:space="preserve">և բացասական </w:t>
      </w:r>
      <w:proofErr w:type="spellStart"/>
      <w:r w:rsidRPr="008C240E">
        <w:rPr>
          <w:rFonts w:ascii="GHEA Grapalat" w:hAnsi="GHEA Grapalat" w:cs="GHEA Grapalat"/>
          <w:sz w:val="20"/>
          <w:szCs w:val="20"/>
          <w:lang w:val="hy-AM"/>
        </w:rPr>
        <w:t>հետևանքների</w:t>
      </w:r>
      <w:proofErr w:type="spellEnd"/>
      <w:r w:rsidRPr="008C240E">
        <w:rPr>
          <w:rFonts w:ascii="GHEA Grapalat" w:hAnsi="GHEA Grapalat" w:cs="GHEA Grapalat"/>
          <w:sz w:val="20"/>
          <w:szCs w:val="20"/>
          <w:lang w:val="hy-AM"/>
        </w:rPr>
        <w:t xml:space="preserve"> </w:t>
      </w:r>
      <w:r w:rsidRPr="008C240E">
        <w:rPr>
          <w:rFonts w:ascii="GHEA Grapalat" w:hAnsi="GHEA Grapalat" w:cs="GHEA Grapalat"/>
          <w:sz w:val="20"/>
          <w:szCs w:val="20"/>
          <w:lang w:val="pt-BR"/>
        </w:rPr>
        <w:t>համար Բանկը</w:t>
      </w:r>
      <w:r w:rsidRPr="008C240E">
        <w:rPr>
          <w:rFonts w:ascii="GHEA Grapalat" w:hAnsi="GHEA Grapalat" w:cs="GHEA Grapalat"/>
          <w:sz w:val="20"/>
          <w:szCs w:val="20"/>
          <w:lang w:val="hy-AM"/>
        </w:rPr>
        <w:t xml:space="preserve"> </w:t>
      </w:r>
      <w:proofErr w:type="spellStart"/>
      <w:r w:rsidRPr="008C240E">
        <w:rPr>
          <w:rFonts w:ascii="GHEA Grapalat" w:hAnsi="GHEA Grapalat" w:cs="GHEA Grapalat"/>
          <w:sz w:val="20"/>
          <w:szCs w:val="20"/>
          <w:lang w:val="hy-AM"/>
        </w:rPr>
        <w:t>որևէ</w:t>
      </w:r>
      <w:proofErr w:type="spellEnd"/>
      <w:r w:rsidRPr="008C240E">
        <w:rPr>
          <w:rFonts w:ascii="GHEA Grapalat" w:hAnsi="GHEA Grapalat" w:cs="GHEA Grapalat"/>
          <w:sz w:val="20"/>
          <w:szCs w:val="20"/>
          <w:lang w:val="pt-BR"/>
        </w:rPr>
        <w:t xml:space="preserve"> պատասխանատվություն չի կրում</w:t>
      </w:r>
      <w:r w:rsidRPr="008C240E">
        <w:rPr>
          <w:rFonts w:ascii="GHEA Grapalat" w:hAnsi="GHEA Grapalat" w:cs="GHEA Grapalat"/>
          <w:sz w:val="20"/>
          <w:szCs w:val="20"/>
          <w:lang w:val="hy-AM"/>
        </w:rPr>
        <w:t>:</w:t>
      </w:r>
      <w:r w:rsidRPr="008C240E">
        <w:rPr>
          <w:rFonts w:ascii="GHEA Grapalat" w:hAnsi="GHEA Grapalat" w:cs="GHEA Grapalat"/>
          <w:sz w:val="20"/>
          <w:szCs w:val="20"/>
          <w:lang w:val="pt-BR"/>
        </w:rPr>
        <w:t xml:space="preserve"> </w:t>
      </w:r>
      <w:r w:rsidRPr="008C240E">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8C240E" w:rsidRDefault="00631658" w:rsidP="00631658">
      <w:pPr>
        <w:numPr>
          <w:ilvl w:val="1"/>
          <w:numId w:val="25"/>
        </w:numPr>
        <w:ind w:left="0" w:firstLine="426"/>
        <w:jc w:val="both"/>
        <w:rPr>
          <w:rFonts w:ascii="GHEA Grapalat" w:hAnsi="GHEA Grapalat" w:cs="GHEA Grapalat"/>
          <w:sz w:val="20"/>
          <w:szCs w:val="20"/>
          <w:lang w:val="pt-BR"/>
        </w:rPr>
      </w:pPr>
      <w:r w:rsidRPr="008C240E">
        <w:rPr>
          <w:rFonts w:ascii="GHEA Grapalat" w:hAnsi="GHEA Grapalat" w:cs="GHEA Grapalat"/>
          <w:sz w:val="20"/>
          <w:szCs w:val="20"/>
          <w:lang w:val="hy-AM"/>
        </w:rPr>
        <w:t>Այն դեպքում</w:t>
      </w:r>
      <w:r w:rsidRPr="008C240E">
        <w:rPr>
          <w:rFonts w:ascii="GHEA Grapalat" w:hAnsi="GHEA Grapalat" w:cs="GHEA Grapalat"/>
          <w:sz w:val="20"/>
          <w:szCs w:val="20"/>
          <w:lang w:val="pt-BR"/>
        </w:rPr>
        <w:t>,</w:t>
      </w:r>
      <w:r w:rsidRPr="008C240E">
        <w:rPr>
          <w:rFonts w:ascii="GHEA Grapalat" w:hAnsi="GHEA Grapalat" w:cs="GHEA Grapalat"/>
          <w:sz w:val="20"/>
          <w:szCs w:val="20"/>
          <w:lang w:val="hy-AM"/>
        </w:rPr>
        <w:t xml:space="preserve"> երբ Ընկերության հաշվի միջոցները չեն բավարարում</w:t>
      </w:r>
      <w:r w:rsidRPr="008C240E">
        <w:rPr>
          <w:rFonts w:ascii="GHEA Grapalat" w:hAnsi="GHEA Grapalat" w:cs="GHEA Grapalat"/>
          <w:sz w:val="20"/>
          <w:szCs w:val="20"/>
        </w:rPr>
        <w:t>՝</w:t>
      </w:r>
      <w:r w:rsidRPr="008C240E">
        <w:rPr>
          <w:rFonts w:ascii="GHEA Grapalat" w:hAnsi="GHEA Grapalat" w:cs="GHEA Grapalat"/>
          <w:sz w:val="20"/>
          <w:szCs w:val="20"/>
          <w:lang w:val="pt-BR"/>
        </w:rPr>
        <w:t xml:space="preserve"> </w:t>
      </w:r>
      <w:proofErr w:type="spellStart"/>
      <w:r w:rsidRPr="008C240E">
        <w:rPr>
          <w:rFonts w:ascii="GHEA Grapalat" w:hAnsi="GHEA Grapalat" w:cs="GHEA Grapalat"/>
          <w:sz w:val="20"/>
          <w:szCs w:val="20"/>
        </w:rPr>
        <w:t>Վճարող</w:t>
      </w:r>
      <w:proofErr w:type="spellEnd"/>
      <w:r w:rsidRPr="008C240E">
        <w:rPr>
          <w:rFonts w:ascii="GHEA Grapalat" w:hAnsi="GHEA Grapalat" w:cs="GHEA Grapalat"/>
          <w:sz w:val="20"/>
          <w:szCs w:val="20"/>
          <w:lang w:val="pt-BR"/>
        </w:rPr>
        <w:t xml:space="preserve"> </w:t>
      </w:r>
      <w:proofErr w:type="spellStart"/>
      <w:r w:rsidRPr="008C240E">
        <w:rPr>
          <w:rFonts w:ascii="GHEA Grapalat" w:hAnsi="GHEA Grapalat" w:cs="GHEA Grapalat"/>
          <w:sz w:val="20"/>
          <w:szCs w:val="20"/>
        </w:rPr>
        <w:t>բանկը</w:t>
      </w:r>
      <w:proofErr w:type="spellEnd"/>
      <w:r w:rsidRPr="008C240E">
        <w:rPr>
          <w:rFonts w:ascii="GHEA Grapalat" w:hAnsi="GHEA Grapalat" w:cs="GHEA Grapalat"/>
          <w:sz w:val="20"/>
          <w:szCs w:val="20"/>
          <w:lang w:val="pt-BR"/>
        </w:rPr>
        <w:t xml:space="preserve"> </w:t>
      </w:r>
      <w:proofErr w:type="spellStart"/>
      <w:r w:rsidRPr="008C240E">
        <w:rPr>
          <w:rFonts w:ascii="GHEA Grapalat" w:hAnsi="GHEA Grapalat" w:cs="GHEA Grapalat"/>
          <w:sz w:val="20"/>
          <w:szCs w:val="20"/>
        </w:rPr>
        <w:t>վճարման</w:t>
      </w:r>
      <w:proofErr w:type="spellEnd"/>
      <w:r w:rsidRPr="008C240E">
        <w:rPr>
          <w:rFonts w:ascii="GHEA Grapalat" w:hAnsi="GHEA Grapalat" w:cs="GHEA Grapalat"/>
          <w:sz w:val="20"/>
          <w:szCs w:val="20"/>
          <w:lang w:val="pt-BR"/>
        </w:rPr>
        <w:t xml:space="preserve"> </w:t>
      </w:r>
      <w:proofErr w:type="spellStart"/>
      <w:r w:rsidRPr="008C240E">
        <w:rPr>
          <w:rFonts w:ascii="GHEA Grapalat" w:hAnsi="GHEA Grapalat" w:cs="GHEA Grapalat"/>
          <w:sz w:val="20"/>
          <w:szCs w:val="20"/>
        </w:rPr>
        <w:t>պահանջագիրը</w:t>
      </w:r>
      <w:proofErr w:type="spellEnd"/>
      <w:r w:rsidRPr="008C240E">
        <w:rPr>
          <w:rFonts w:ascii="GHEA Grapalat" w:hAnsi="GHEA Grapalat" w:cs="GHEA Grapalat"/>
          <w:sz w:val="20"/>
          <w:szCs w:val="20"/>
          <w:lang w:val="pt-BR"/>
        </w:rPr>
        <w:t xml:space="preserve"> </w:t>
      </w:r>
      <w:proofErr w:type="spellStart"/>
      <w:r w:rsidRPr="008C240E">
        <w:rPr>
          <w:rFonts w:ascii="GHEA Grapalat" w:hAnsi="GHEA Grapalat" w:cs="GHEA Grapalat"/>
          <w:sz w:val="20"/>
          <w:szCs w:val="20"/>
        </w:rPr>
        <w:t>ստանալուց</w:t>
      </w:r>
      <w:proofErr w:type="spellEnd"/>
      <w:r w:rsidRPr="008C240E">
        <w:rPr>
          <w:rFonts w:ascii="GHEA Grapalat" w:hAnsi="GHEA Grapalat" w:cs="GHEA Grapalat"/>
          <w:sz w:val="20"/>
          <w:szCs w:val="20"/>
          <w:lang w:val="pt-BR"/>
        </w:rPr>
        <w:t xml:space="preserve"> </w:t>
      </w:r>
      <w:proofErr w:type="spellStart"/>
      <w:r w:rsidRPr="008C240E">
        <w:rPr>
          <w:rFonts w:ascii="GHEA Grapalat" w:hAnsi="GHEA Grapalat" w:cs="GHEA Grapalat"/>
          <w:sz w:val="20"/>
          <w:szCs w:val="20"/>
        </w:rPr>
        <w:t>հետո</w:t>
      </w:r>
      <w:proofErr w:type="spellEnd"/>
      <w:r w:rsidRPr="008C240E">
        <w:rPr>
          <w:rFonts w:ascii="GHEA Grapalat" w:hAnsi="GHEA Grapalat" w:cs="GHEA Grapalat"/>
          <w:sz w:val="20"/>
          <w:szCs w:val="20"/>
        </w:rPr>
        <w:t>՝</w:t>
      </w:r>
      <w:r w:rsidRPr="008C240E">
        <w:rPr>
          <w:rFonts w:ascii="GHEA Grapalat" w:hAnsi="GHEA Grapalat" w:cs="GHEA Grapalat"/>
          <w:sz w:val="20"/>
          <w:szCs w:val="20"/>
          <w:lang w:val="pt-BR"/>
        </w:rPr>
        <w:t xml:space="preserve"> 2 (</w:t>
      </w:r>
      <w:proofErr w:type="spellStart"/>
      <w:r w:rsidRPr="008C240E">
        <w:rPr>
          <w:rFonts w:ascii="GHEA Grapalat" w:hAnsi="GHEA Grapalat" w:cs="GHEA Grapalat"/>
          <w:sz w:val="20"/>
          <w:szCs w:val="20"/>
        </w:rPr>
        <w:t>երկու</w:t>
      </w:r>
      <w:proofErr w:type="spellEnd"/>
      <w:r w:rsidRPr="008C240E">
        <w:rPr>
          <w:rFonts w:ascii="GHEA Grapalat" w:hAnsi="GHEA Grapalat" w:cs="GHEA Grapalat"/>
          <w:sz w:val="20"/>
          <w:szCs w:val="20"/>
          <w:lang w:val="pt-BR"/>
        </w:rPr>
        <w:t xml:space="preserve">) </w:t>
      </w:r>
      <w:proofErr w:type="spellStart"/>
      <w:r w:rsidRPr="008C240E">
        <w:rPr>
          <w:rFonts w:ascii="GHEA Grapalat" w:hAnsi="GHEA Grapalat" w:cs="GHEA Grapalat"/>
          <w:sz w:val="20"/>
          <w:szCs w:val="20"/>
        </w:rPr>
        <w:t>աշխատանքային</w:t>
      </w:r>
      <w:proofErr w:type="spellEnd"/>
      <w:r w:rsidRPr="008C240E">
        <w:rPr>
          <w:rFonts w:ascii="GHEA Grapalat" w:hAnsi="GHEA Grapalat" w:cs="GHEA Grapalat"/>
          <w:sz w:val="20"/>
          <w:szCs w:val="20"/>
          <w:lang w:val="pt-BR"/>
        </w:rPr>
        <w:t xml:space="preserve"> </w:t>
      </w:r>
      <w:proofErr w:type="spellStart"/>
      <w:r w:rsidRPr="008C240E">
        <w:rPr>
          <w:rFonts w:ascii="GHEA Grapalat" w:hAnsi="GHEA Grapalat" w:cs="GHEA Grapalat"/>
          <w:sz w:val="20"/>
          <w:szCs w:val="20"/>
        </w:rPr>
        <w:t>օրվա</w:t>
      </w:r>
      <w:proofErr w:type="spellEnd"/>
      <w:r w:rsidRPr="008C240E">
        <w:rPr>
          <w:rFonts w:ascii="GHEA Grapalat" w:hAnsi="GHEA Grapalat" w:cs="GHEA Grapalat"/>
          <w:sz w:val="20"/>
          <w:szCs w:val="20"/>
          <w:lang w:val="pt-BR"/>
        </w:rPr>
        <w:t xml:space="preserve"> </w:t>
      </w:r>
      <w:proofErr w:type="spellStart"/>
      <w:r w:rsidRPr="008C240E">
        <w:rPr>
          <w:rFonts w:ascii="GHEA Grapalat" w:hAnsi="GHEA Grapalat" w:cs="GHEA Grapalat"/>
          <w:sz w:val="20"/>
          <w:szCs w:val="20"/>
        </w:rPr>
        <w:t>ընթացքում</w:t>
      </w:r>
      <w:proofErr w:type="spellEnd"/>
      <w:r w:rsidRPr="008C240E">
        <w:rPr>
          <w:rFonts w:ascii="GHEA Grapalat" w:hAnsi="GHEA Grapalat" w:cs="GHEA Grapalat"/>
          <w:sz w:val="20"/>
          <w:szCs w:val="20"/>
          <w:lang w:val="pt-BR"/>
        </w:rPr>
        <w:t xml:space="preserve"> </w:t>
      </w:r>
      <w:proofErr w:type="spellStart"/>
      <w:r w:rsidRPr="008C240E">
        <w:rPr>
          <w:rFonts w:ascii="GHEA Grapalat" w:hAnsi="GHEA Grapalat" w:cs="GHEA Grapalat"/>
          <w:sz w:val="20"/>
          <w:szCs w:val="20"/>
        </w:rPr>
        <w:t>պետք</w:t>
      </w:r>
      <w:proofErr w:type="spellEnd"/>
      <w:r w:rsidRPr="008C240E">
        <w:rPr>
          <w:rFonts w:ascii="GHEA Grapalat" w:hAnsi="GHEA Grapalat" w:cs="GHEA Grapalat"/>
          <w:sz w:val="20"/>
          <w:szCs w:val="20"/>
          <w:lang w:val="pt-BR"/>
        </w:rPr>
        <w:t xml:space="preserve"> </w:t>
      </w:r>
      <w:r w:rsidRPr="008C240E">
        <w:rPr>
          <w:rFonts w:ascii="GHEA Grapalat" w:hAnsi="GHEA Grapalat" w:cs="GHEA Grapalat"/>
          <w:sz w:val="20"/>
          <w:szCs w:val="20"/>
        </w:rPr>
        <w:t>է</w:t>
      </w:r>
      <w:r w:rsidRPr="008C240E">
        <w:rPr>
          <w:rFonts w:ascii="GHEA Grapalat" w:hAnsi="GHEA Grapalat" w:cs="GHEA Grapalat"/>
          <w:sz w:val="20"/>
          <w:szCs w:val="20"/>
          <w:lang w:val="pt-BR"/>
        </w:rPr>
        <w:t xml:space="preserve"> </w:t>
      </w:r>
      <w:proofErr w:type="spellStart"/>
      <w:r w:rsidRPr="008C240E">
        <w:rPr>
          <w:rFonts w:ascii="GHEA Grapalat" w:hAnsi="GHEA Grapalat" w:cs="GHEA Grapalat"/>
          <w:sz w:val="20"/>
          <w:szCs w:val="20"/>
        </w:rPr>
        <w:t>տեղեկացնի</w:t>
      </w:r>
      <w:proofErr w:type="spellEnd"/>
      <w:r w:rsidRPr="008C240E">
        <w:rPr>
          <w:rFonts w:ascii="GHEA Grapalat" w:hAnsi="GHEA Grapalat" w:cs="GHEA Grapalat"/>
          <w:sz w:val="20"/>
          <w:szCs w:val="20"/>
          <w:lang w:val="pt-BR"/>
        </w:rPr>
        <w:t xml:space="preserve"> </w:t>
      </w:r>
      <w:proofErr w:type="spellStart"/>
      <w:r w:rsidRPr="008C240E">
        <w:rPr>
          <w:rFonts w:ascii="GHEA Grapalat" w:hAnsi="GHEA Grapalat" w:cs="GHEA Grapalat"/>
          <w:sz w:val="20"/>
          <w:szCs w:val="20"/>
        </w:rPr>
        <w:t>Պատվիրատուին</w:t>
      </w:r>
      <w:proofErr w:type="spellEnd"/>
      <w:r w:rsidRPr="008C240E">
        <w:rPr>
          <w:rFonts w:ascii="GHEA Grapalat" w:hAnsi="GHEA Grapalat" w:cs="GHEA Grapalat"/>
          <w:sz w:val="20"/>
          <w:szCs w:val="20"/>
        </w:rPr>
        <w:t>՝</w:t>
      </w:r>
      <w:r w:rsidRPr="008C240E">
        <w:rPr>
          <w:rFonts w:ascii="GHEA Grapalat" w:hAnsi="GHEA Grapalat" w:cs="GHEA Grapalat"/>
          <w:sz w:val="20"/>
          <w:szCs w:val="20"/>
          <w:lang w:val="pt-BR"/>
        </w:rPr>
        <w:t xml:space="preserve"> </w:t>
      </w:r>
      <w:proofErr w:type="spellStart"/>
      <w:r w:rsidRPr="008C240E">
        <w:rPr>
          <w:rFonts w:ascii="GHEA Grapalat" w:hAnsi="GHEA Grapalat" w:cs="GHEA Grapalat"/>
          <w:sz w:val="20"/>
          <w:szCs w:val="20"/>
        </w:rPr>
        <w:t>գրավոր</w:t>
      </w:r>
      <w:proofErr w:type="spellEnd"/>
      <w:r w:rsidRPr="008C240E">
        <w:rPr>
          <w:rFonts w:ascii="GHEA Grapalat" w:hAnsi="GHEA Grapalat" w:cs="GHEA Grapalat"/>
          <w:sz w:val="20"/>
          <w:szCs w:val="20"/>
          <w:lang w:val="pt-BR"/>
        </w:rPr>
        <w:t xml:space="preserve"> </w:t>
      </w:r>
      <w:proofErr w:type="spellStart"/>
      <w:r w:rsidRPr="008C240E">
        <w:rPr>
          <w:rFonts w:ascii="GHEA Grapalat" w:hAnsi="GHEA Grapalat" w:cs="GHEA Grapalat"/>
          <w:sz w:val="20"/>
          <w:szCs w:val="20"/>
        </w:rPr>
        <w:t>ձևով</w:t>
      </w:r>
      <w:proofErr w:type="spellEnd"/>
      <w:r w:rsidRPr="008C240E">
        <w:rPr>
          <w:rFonts w:ascii="GHEA Grapalat" w:hAnsi="GHEA Grapalat" w:cs="GHEA Grapalat"/>
          <w:sz w:val="20"/>
          <w:szCs w:val="20"/>
          <w:lang w:val="pt-BR"/>
        </w:rPr>
        <w:t>:</w:t>
      </w:r>
    </w:p>
    <w:p w14:paraId="5C444F11" w14:textId="77777777" w:rsidR="00631658" w:rsidRPr="008C240E" w:rsidRDefault="00631658" w:rsidP="00631658">
      <w:pPr>
        <w:numPr>
          <w:ilvl w:val="1"/>
          <w:numId w:val="25"/>
        </w:numPr>
        <w:ind w:left="0" w:firstLine="426"/>
        <w:jc w:val="both"/>
        <w:rPr>
          <w:rFonts w:ascii="GHEA Grapalat" w:hAnsi="GHEA Grapalat" w:cs="GHEA Grapalat"/>
          <w:sz w:val="20"/>
          <w:szCs w:val="20"/>
          <w:lang w:val="pt-BR"/>
        </w:rPr>
      </w:pPr>
      <w:r w:rsidRPr="008C240E">
        <w:rPr>
          <w:rFonts w:ascii="GHEA Grapalat" w:hAnsi="GHEA Grapalat" w:cs="GHEA Grapalat"/>
          <w:sz w:val="20"/>
          <w:szCs w:val="20"/>
          <w:lang w:val="pt-BR"/>
        </w:rPr>
        <w:t xml:space="preserve"> Սույն համաձայնագիրը և կից </w:t>
      </w:r>
      <w:r w:rsidRPr="008C240E">
        <w:rPr>
          <w:rFonts w:ascii="GHEA Grapalat" w:hAnsi="GHEA Grapalat" w:cs="GHEA Grapalat"/>
          <w:sz w:val="20"/>
          <w:szCs w:val="20"/>
          <w:lang w:val="hy-AM"/>
        </w:rPr>
        <w:t>Պ</w:t>
      </w:r>
      <w:r w:rsidRPr="008C240E">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8C240E" w:rsidRDefault="00631658" w:rsidP="00631658">
      <w:pPr>
        <w:jc w:val="both"/>
        <w:rPr>
          <w:rFonts w:ascii="GHEA Grapalat" w:hAnsi="GHEA Grapalat" w:cs="GHEA Grapalat"/>
          <w:sz w:val="20"/>
          <w:szCs w:val="20"/>
          <w:lang w:val="hy-AM"/>
        </w:rPr>
      </w:pPr>
    </w:p>
    <w:p w14:paraId="0CDD9C2D" w14:textId="77777777" w:rsidR="00631658" w:rsidRPr="008C240E" w:rsidRDefault="00D7538E" w:rsidP="000B7538">
      <w:pPr>
        <w:ind w:left="360"/>
        <w:jc w:val="center"/>
        <w:rPr>
          <w:rFonts w:ascii="GHEA Grapalat" w:hAnsi="GHEA Grapalat" w:cs="GHEA Grapalat"/>
          <w:b/>
          <w:bCs/>
          <w:sz w:val="20"/>
          <w:szCs w:val="20"/>
          <w:lang w:val="hy-AM"/>
        </w:rPr>
      </w:pPr>
      <w:r w:rsidRPr="008C240E">
        <w:rPr>
          <w:rFonts w:ascii="GHEA Grapalat" w:hAnsi="GHEA Grapalat" w:cs="GHEA Grapalat"/>
          <w:b/>
          <w:bCs/>
          <w:sz w:val="20"/>
          <w:szCs w:val="20"/>
          <w:lang w:val="hy-AM"/>
        </w:rPr>
        <w:lastRenderedPageBreak/>
        <w:t xml:space="preserve">2. </w:t>
      </w:r>
      <w:r w:rsidR="00631658" w:rsidRPr="008C240E">
        <w:rPr>
          <w:rFonts w:ascii="GHEA Grapalat" w:hAnsi="GHEA Grapalat" w:cs="GHEA Grapalat"/>
          <w:b/>
          <w:bCs/>
          <w:sz w:val="20"/>
          <w:szCs w:val="20"/>
          <w:lang w:val="hy-AM"/>
        </w:rPr>
        <w:t>Այլ պայմաններ</w:t>
      </w:r>
    </w:p>
    <w:p w14:paraId="2CBD229F" w14:textId="77777777" w:rsidR="00334B2F" w:rsidRPr="008C240E" w:rsidRDefault="007A5E2D" w:rsidP="007A5E2D">
      <w:pPr>
        <w:ind w:firstLine="567"/>
        <w:jc w:val="both"/>
        <w:rPr>
          <w:rFonts w:ascii="GHEA Grapalat" w:hAnsi="GHEA Grapalat" w:cs="GHEA Grapalat"/>
          <w:sz w:val="20"/>
          <w:szCs w:val="20"/>
          <w:lang w:val="hy-AM"/>
        </w:rPr>
      </w:pPr>
      <w:r w:rsidRPr="008C240E">
        <w:rPr>
          <w:rFonts w:ascii="GHEA Grapalat" w:hAnsi="GHEA Grapalat" w:cs="GHEA Grapalat"/>
          <w:sz w:val="20"/>
          <w:szCs w:val="20"/>
          <w:lang w:val="hy-AM"/>
        </w:rPr>
        <w:t xml:space="preserve">2.1 Սույն համաձայնագիրը և </w:t>
      </w:r>
      <w:proofErr w:type="spellStart"/>
      <w:r w:rsidRPr="008C240E">
        <w:rPr>
          <w:rFonts w:ascii="GHEA Grapalat" w:hAnsi="GHEA Grapalat" w:cs="GHEA Grapalat"/>
          <w:sz w:val="20"/>
          <w:szCs w:val="20"/>
          <w:lang w:val="hy-AM"/>
        </w:rPr>
        <w:t>Պահանջագիրը</w:t>
      </w:r>
      <w:proofErr w:type="spellEnd"/>
      <w:r w:rsidRPr="008C240E">
        <w:rPr>
          <w:rFonts w:ascii="GHEA Grapalat" w:hAnsi="GHEA Grapalat" w:cs="GHEA Grapalat"/>
          <w:sz w:val="20"/>
          <w:szCs w:val="20"/>
          <w:lang w:val="hy-AM"/>
        </w:rPr>
        <w:t xml:space="preserve"> </w:t>
      </w:r>
      <w:proofErr w:type="spellStart"/>
      <w:r w:rsidRPr="008C240E">
        <w:rPr>
          <w:rFonts w:ascii="GHEA Grapalat" w:hAnsi="GHEA Grapalat" w:cs="GHEA Grapalat"/>
          <w:sz w:val="20"/>
          <w:szCs w:val="20"/>
          <w:lang w:val="hy-AM"/>
        </w:rPr>
        <w:t>անհետկանչելի</w:t>
      </w:r>
      <w:proofErr w:type="spellEnd"/>
      <w:r w:rsidRPr="008C240E">
        <w:rPr>
          <w:rFonts w:ascii="GHEA Grapalat" w:hAnsi="GHEA Grapalat" w:cs="GHEA Grapalat"/>
          <w:sz w:val="20"/>
          <w:szCs w:val="20"/>
          <w:lang w:val="hy-AM"/>
        </w:rPr>
        <w:t xml:space="preserve"> են, ուժի մեջ են մտնում Ընկերության կողմից վավերացման պահից և ուժի մեջ են </w:t>
      </w:r>
      <w:proofErr w:type="spellStart"/>
      <w:r w:rsidRPr="008C240E">
        <w:rPr>
          <w:rFonts w:ascii="GHEA Grapalat" w:hAnsi="GHEA Grapalat" w:cs="GHEA Grapalat"/>
          <w:sz w:val="20"/>
          <w:szCs w:val="20"/>
          <w:lang w:val="hy-AM"/>
        </w:rPr>
        <w:t>մինչև</w:t>
      </w:r>
      <w:proofErr w:type="spellEnd"/>
      <w:r w:rsidRPr="008C240E">
        <w:rPr>
          <w:rFonts w:ascii="GHEA Grapalat" w:hAnsi="GHEA Grapalat" w:cs="GHEA Grapalat"/>
          <w:sz w:val="20"/>
          <w:szCs w:val="20"/>
          <w:lang w:val="hy-AM"/>
        </w:rPr>
        <w:t xml:space="preserve"> Ընկերության կողմից կնքվելիք պայմանագրով </w:t>
      </w:r>
      <w:proofErr w:type="spellStart"/>
      <w:r w:rsidRPr="008C240E">
        <w:rPr>
          <w:rFonts w:ascii="GHEA Grapalat" w:hAnsi="GHEA Grapalat" w:cs="GHEA Grapalat"/>
          <w:sz w:val="20"/>
          <w:szCs w:val="20"/>
          <w:lang w:val="hy-AM"/>
        </w:rPr>
        <w:t>ստանձնվող</w:t>
      </w:r>
      <w:proofErr w:type="spellEnd"/>
      <w:r w:rsidRPr="008C240E">
        <w:rPr>
          <w:rFonts w:ascii="GHEA Grapalat" w:hAnsi="GHEA Grapalat" w:cs="GHEA Grapalat"/>
          <w:sz w:val="20"/>
          <w:szCs w:val="20"/>
          <w:lang w:val="hy-AM"/>
        </w:rPr>
        <w:t xml:space="preserve"> պարտավորությունների ամբողջական կատարման վերջին օրվան</w:t>
      </w:r>
      <w:r w:rsidR="00334B2F" w:rsidRPr="008C240E">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8C240E" w:rsidRDefault="00631658" w:rsidP="00631658">
      <w:pPr>
        <w:ind w:firstLine="567"/>
        <w:jc w:val="both"/>
        <w:rPr>
          <w:rFonts w:ascii="GHEA Grapalat" w:hAnsi="GHEA Grapalat" w:cs="GHEA Grapalat"/>
          <w:sz w:val="20"/>
          <w:szCs w:val="20"/>
          <w:lang w:val="hy-AM"/>
        </w:rPr>
      </w:pPr>
      <w:r w:rsidRPr="008C240E">
        <w:rPr>
          <w:rFonts w:ascii="GHEA Grapalat" w:hAnsi="GHEA Grapalat" w:cs="GHEA Grapalat"/>
          <w:sz w:val="20"/>
          <w:szCs w:val="20"/>
          <w:lang w:val="hy-AM"/>
        </w:rPr>
        <w:t xml:space="preserve">2.2.Սույն համաձայնագիրը և կից </w:t>
      </w:r>
      <w:proofErr w:type="spellStart"/>
      <w:r w:rsidRPr="008C240E">
        <w:rPr>
          <w:rFonts w:ascii="GHEA Grapalat" w:hAnsi="GHEA Grapalat" w:cs="GHEA Grapalat"/>
          <w:sz w:val="20"/>
          <w:szCs w:val="20"/>
          <w:lang w:val="hy-AM"/>
        </w:rPr>
        <w:t>Պահանջագիրը</w:t>
      </w:r>
      <w:proofErr w:type="spellEnd"/>
      <w:r w:rsidRPr="008C240E">
        <w:rPr>
          <w:rFonts w:ascii="GHEA Grapalat" w:hAnsi="GHEA Grapalat" w:cs="GHEA Grapalat"/>
          <w:sz w:val="20"/>
          <w:szCs w:val="20"/>
          <w:lang w:val="hy-AM"/>
        </w:rPr>
        <w:t xml:space="preserve"> Պատվիրատուի կողմից Վճարող Բանկին ներկայացնելով` </w:t>
      </w:r>
    </w:p>
    <w:p w14:paraId="065D378C" w14:textId="77777777" w:rsidR="00631658" w:rsidRPr="008C240E" w:rsidRDefault="00631658" w:rsidP="00631658">
      <w:pPr>
        <w:ind w:firstLine="567"/>
        <w:jc w:val="both"/>
        <w:rPr>
          <w:rFonts w:ascii="GHEA Grapalat" w:hAnsi="GHEA Grapalat" w:cs="GHEA Grapalat"/>
          <w:sz w:val="20"/>
          <w:szCs w:val="20"/>
          <w:lang w:val="hy-AM"/>
        </w:rPr>
      </w:pPr>
      <w:r w:rsidRPr="008C240E">
        <w:rPr>
          <w:rFonts w:ascii="GHEA Grapalat" w:hAnsi="GHEA Grapalat" w:cs="GHEA Grapalat"/>
          <w:sz w:val="20"/>
          <w:szCs w:val="20"/>
          <w:lang w:val="hy-AM"/>
        </w:rPr>
        <w:t xml:space="preserve">2.2.1. Պատվիրատուի կողմից </w:t>
      </w:r>
      <w:proofErr w:type="spellStart"/>
      <w:r w:rsidRPr="008C240E">
        <w:rPr>
          <w:rFonts w:ascii="GHEA Grapalat" w:hAnsi="GHEA Grapalat" w:cs="GHEA Grapalat"/>
          <w:sz w:val="20"/>
          <w:szCs w:val="20"/>
          <w:lang w:val="hy-AM"/>
        </w:rPr>
        <w:t>հավաստվում</w:t>
      </w:r>
      <w:proofErr w:type="spellEnd"/>
      <w:r w:rsidRPr="008C240E">
        <w:rPr>
          <w:rFonts w:ascii="GHEA Grapalat" w:hAnsi="GHEA Grapalat" w:cs="GHEA Grapalat"/>
          <w:sz w:val="20"/>
          <w:szCs w:val="20"/>
          <w:lang w:val="hy-AM"/>
        </w:rPr>
        <w:t xml:space="preserve"> է, որ Ընկերությունը թույլ է տվել պայմանագրային պարտավորությունների խախտում, իսկ</w:t>
      </w:r>
    </w:p>
    <w:p w14:paraId="4128B5C6" w14:textId="77777777" w:rsidR="00631658" w:rsidRPr="008C240E" w:rsidDel="00A13215" w:rsidRDefault="00631658" w:rsidP="00631658">
      <w:pPr>
        <w:ind w:firstLine="567"/>
        <w:jc w:val="both"/>
        <w:rPr>
          <w:rFonts w:ascii="GHEA Grapalat" w:hAnsi="GHEA Grapalat" w:cs="GHEA Grapalat"/>
          <w:sz w:val="20"/>
          <w:szCs w:val="20"/>
          <w:lang w:val="hy-AM"/>
        </w:rPr>
      </w:pPr>
      <w:r w:rsidRPr="008C240E">
        <w:rPr>
          <w:rFonts w:ascii="GHEA Grapalat" w:hAnsi="GHEA Grapalat" w:cs="GHEA Grapalat"/>
          <w:sz w:val="20"/>
          <w:szCs w:val="20"/>
          <w:lang w:val="hy-AM"/>
        </w:rPr>
        <w:t xml:space="preserve">2.2.2. Ընկերության կողմից </w:t>
      </w:r>
      <w:proofErr w:type="spellStart"/>
      <w:r w:rsidRPr="008C240E">
        <w:rPr>
          <w:rFonts w:ascii="GHEA Grapalat" w:hAnsi="GHEA Grapalat" w:cs="GHEA Grapalat"/>
          <w:sz w:val="20"/>
          <w:szCs w:val="20"/>
          <w:lang w:val="hy-AM"/>
        </w:rPr>
        <w:t>հավաստվում</w:t>
      </w:r>
      <w:proofErr w:type="spellEnd"/>
      <w:r w:rsidRPr="008C240E">
        <w:rPr>
          <w:rFonts w:ascii="GHEA Grapalat" w:hAnsi="GHEA Grapalat" w:cs="GHEA Grapalat"/>
          <w:sz w:val="20"/>
          <w:szCs w:val="20"/>
          <w:lang w:val="hy-AM"/>
        </w:rPr>
        <w:t xml:space="preserve"> է, որ սույն </w:t>
      </w:r>
      <w:proofErr w:type="spellStart"/>
      <w:r w:rsidRPr="008C240E">
        <w:rPr>
          <w:rFonts w:ascii="GHEA Grapalat" w:hAnsi="GHEA Grapalat" w:cs="GHEA Grapalat"/>
          <w:sz w:val="20"/>
          <w:szCs w:val="20"/>
          <w:lang w:val="hy-AM"/>
        </w:rPr>
        <w:t>տուժանքի</w:t>
      </w:r>
      <w:proofErr w:type="spellEnd"/>
      <w:r w:rsidRPr="008C240E">
        <w:rPr>
          <w:rFonts w:ascii="GHEA Grapalat" w:hAnsi="GHEA Grapalat" w:cs="GHEA Grapalat"/>
          <w:sz w:val="20"/>
          <w:szCs w:val="20"/>
          <w:lang w:val="hy-AM"/>
        </w:rPr>
        <w:t xml:space="preserve"> համաձայնագիրը և կից </w:t>
      </w:r>
      <w:proofErr w:type="spellStart"/>
      <w:r w:rsidRPr="008C240E">
        <w:rPr>
          <w:rFonts w:ascii="GHEA Grapalat" w:hAnsi="GHEA Grapalat" w:cs="GHEA Grapalat"/>
          <w:sz w:val="20"/>
          <w:szCs w:val="20"/>
          <w:lang w:val="hy-AM"/>
        </w:rPr>
        <w:t>Պահանջագիրը</w:t>
      </w:r>
      <w:proofErr w:type="spellEnd"/>
      <w:r w:rsidRPr="008C240E">
        <w:rPr>
          <w:rFonts w:ascii="GHEA Grapalat" w:hAnsi="GHEA Grapalat" w:cs="GHEA Grapalat"/>
          <w:sz w:val="20"/>
          <w:szCs w:val="20"/>
          <w:lang w:val="hy-AM"/>
        </w:rPr>
        <w:t xml:space="preserve"> պատշաճ ստորագրված է Ընկերության իրավասու անձի կողմից:</w:t>
      </w:r>
    </w:p>
    <w:p w14:paraId="51D24472" w14:textId="77777777" w:rsidR="00631658" w:rsidRPr="008C240E" w:rsidRDefault="00631658" w:rsidP="00631658">
      <w:pPr>
        <w:ind w:firstLine="567"/>
        <w:jc w:val="both"/>
        <w:rPr>
          <w:rFonts w:ascii="GHEA Grapalat" w:hAnsi="GHEA Grapalat" w:cs="GHEA Grapalat"/>
          <w:sz w:val="20"/>
          <w:szCs w:val="20"/>
          <w:lang w:val="hy-AM"/>
        </w:rPr>
      </w:pPr>
      <w:r w:rsidRPr="008C240E">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8C240E" w:rsidRDefault="00631658" w:rsidP="00631658">
      <w:pPr>
        <w:ind w:firstLine="567"/>
        <w:jc w:val="both"/>
        <w:rPr>
          <w:rFonts w:ascii="GHEA Grapalat" w:hAnsi="GHEA Grapalat" w:cs="GHEA Grapalat"/>
          <w:sz w:val="20"/>
          <w:szCs w:val="20"/>
          <w:lang w:val="hy-AM"/>
        </w:rPr>
      </w:pPr>
    </w:p>
    <w:p w14:paraId="1DA1BBF1" w14:textId="77777777" w:rsidR="00631658" w:rsidRPr="008C240E" w:rsidRDefault="00631658" w:rsidP="00631658">
      <w:pPr>
        <w:ind w:firstLine="567"/>
        <w:jc w:val="center"/>
        <w:rPr>
          <w:rFonts w:ascii="GHEA Grapalat" w:hAnsi="GHEA Grapalat" w:cs="GHEA Grapalat"/>
          <w:sz w:val="20"/>
          <w:szCs w:val="20"/>
          <w:lang w:val="hy-AM"/>
        </w:rPr>
      </w:pPr>
      <w:r w:rsidRPr="008C240E">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8C240E" w:rsidRDefault="00631658" w:rsidP="00631658">
      <w:pPr>
        <w:jc w:val="both"/>
        <w:rPr>
          <w:rFonts w:ascii="GHEA Grapalat" w:hAnsi="GHEA Grapalat" w:cs="GHEA Grapalat"/>
          <w:sz w:val="20"/>
          <w:szCs w:val="20"/>
          <w:u w:val="single"/>
          <w:lang w:val="hy-AM"/>
        </w:rPr>
      </w:pPr>
      <w:r w:rsidRPr="008C240E">
        <w:rPr>
          <w:rFonts w:ascii="GHEA Grapalat" w:hAnsi="GHEA Grapalat" w:cs="GHEA Grapalat"/>
          <w:sz w:val="20"/>
          <w:szCs w:val="20"/>
          <w:u w:val="single"/>
          <w:lang w:val="hy-AM"/>
        </w:rPr>
        <w:tab/>
      </w:r>
      <w:r w:rsidRPr="008C240E">
        <w:rPr>
          <w:rFonts w:ascii="GHEA Grapalat" w:hAnsi="GHEA Grapalat" w:cs="GHEA Grapalat"/>
          <w:sz w:val="20"/>
          <w:szCs w:val="20"/>
          <w:u w:val="single"/>
          <w:lang w:val="hy-AM"/>
        </w:rPr>
        <w:tab/>
      </w:r>
      <w:r w:rsidRPr="008C240E">
        <w:rPr>
          <w:rFonts w:ascii="GHEA Grapalat" w:hAnsi="GHEA Grapalat" w:cs="GHEA Grapalat"/>
          <w:sz w:val="20"/>
          <w:szCs w:val="20"/>
          <w:u w:val="single"/>
          <w:lang w:val="hy-AM"/>
        </w:rPr>
        <w:tab/>
      </w:r>
      <w:r w:rsidRPr="008C240E">
        <w:rPr>
          <w:rFonts w:ascii="GHEA Grapalat" w:hAnsi="GHEA Grapalat" w:cs="GHEA Grapalat"/>
          <w:sz w:val="20"/>
          <w:szCs w:val="20"/>
          <w:u w:val="single"/>
          <w:lang w:val="hy-AM"/>
        </w:rPr>
        <w:tab/>
      </w:r>
      <w:r w:rsidRPr="008C240E">
        <w:rPr>
          <w:rFonts w:ascii="GHEA Grapalat" w:hAnsi="GHEA Grapalat" w:cs="GHEA Grapalat"/>
          <w:sz w:val="20"/>
          <w:szCs w:val="20"/>
          <w:u w:val="single"/>
          <w:lang w:val="hy-AM"/>
        </w:rPr>
        <w:tab/>
      </w:r>
    </w:p>
    <w:p w14:paraId="6D1F4417" w14:textId="77777777" w:rsidR="00631658" w:rsidRPr="008C240E" w:rsidRDefault="00631658" w:rsidP="00631658">
      <w:pPr>
        <w:jc w:val="both"/>
        <w:rPr>
          <w:rFonts w:ascii="GHEA Grapalat" w:hAnsi="GHEA Grapalat"/>
          <w:sz w:val="20"/>
          <w:szCs w:val="20"/>
          <w:vertAlign w:val="superscript"/>
          <w:lang w:val="hy-AM"/>
        </w:rPr>
      </w:pPr>
      <w:r w:rsidRPr="008C240E">
        <w:rPr>
          <w:rFonts w:ascii="GHEA Grapalat" w:hAnsi="GHEA Grapalat"/>
          <w:sz w:val="20"/>
          <w:szCs w:val="20"/>
          <w:vertAlign w:val="superscript"/>
          <w:lang w:val="hy-AM"/>
        </w:rPr>
        <w:t xml:space="preserve">                               ընկերության անվանումը</w:t>
      </w:r>
    </w:p>
    <w:p w14:paraId="63840B48" w14:textId="77777777" w:rsidR="00631658" w:rsidRPr="008C240E" w:rsidRDefault="00631658" w:rsidP="00631658">
      <w:pPr>
        <w:jc w:val="both"/>
        <w:rPr>
          <w:rFonts w:ascii="GHEA Grapalat" w:hAnsi="GHEA Grapalat"/>
          <w:sz w:val="20"/>
          <w:szCs w:val="20"/>
          <w:u w:val="single"/>
          <w:vertAlign w:val="superscript"/>
          <w:lang w:val="hy-AM"/>
        </w:rPr>
      </w:pPr>
      <w:r w:rsidRPr="008C240E">
        <w:rPr>
          <w:rFonts w:ascii="GHEA Grapalat" w:hAnsi="GHEA Grapalat"/>
          <w:sz w:val="20"/>
          <w:szCs w:val="20"/>
          <w:vertAlign w:val="superscript"/>
          <w:lang w:val="hy-AM"/>
        </w:rPr>
        <w:t xml:space="preserve"> </w:t>
      </w:r>
      <w:r w:rsidRPr="008C240E">
        <w:rPr>
          <w:rFonts w:ascii="GHEA Grapalat" w:hAnsi="GHEA Grapalat"/>
          <w:sz w:val="20"/>
          <w:szCs w:val="20"/>
          <w:u w:val="single"/>
          <w:vertAlign w:val="superscript"/>
          <w:lang w:val="hy-AM"/>
        </w:rPr>
        <w:tab/>
      </w:r>
      <w:r w:rsidRPr="008C240E">
        <w:rPr>
          <w:rFonts w:ascii="GHEA Grapalat" w:hAnsi="GHEA Grapalat"/>
          <w:sz w:val="20"/>
          <w:szCs w:val="20"/>
          <w:u w:val="single"/>
          <w:vertAlign w:val="superscript"/>
          <w:lang w:val="hy-AM"/>
        </w:rPr>
        <w:tab/>
      </w:r>
      <w:r w:rsidRPr="008C240E">
        <w:rPr>
          <w:rFonts w:ascii="GHEA Grapalat" w:hAnsi="GHEA Grapalat"/>
          <w:sz w:val="20"/>
          <w:szCs w:val="20"/>
          <w:u w:val="single"/>
          <w:vertAlign w:val="superscript"/>
          <w:lang w:val="hy-AM"/>
        </w:rPr>
        <w:tab/>
      </w:r>
      <w:r w:rsidRPr="008C240E">
        <w:rPr>
          <w:rFonts w:ascii="GHEA Grapalat" w:hAnsi="GHEA Grapalat"/>
          <w:sz w:val="20"/>
          <w:szCs w:val="20"/>
          <w:u w:val="single"/>
          <w:vertAlign w:val="superscript"/>
          <w:lang w:val="hy-AM"/>
        </w:rPr>
        <w:tab/>
      </w:r>
      <w:r w:rsidRPr="008C240E">
        <w:rPr>
          <w:rFonts w:ascii="GHEA Grapalat" w:hAnsi="GHEA Grapalat"/>
          <w:sz w:val="20"/>
          <w:szCs w:val="20"/>
          <w:u w:val="single"/>
          <w:vertAlign w:val="superscript"/>
          <w:lang w:val="hy-AM"/>
        </w:rPr>
        <w:tab/>
      </w:r>
    </w:p>
    <w:p w14:paraId="5BB1BCC5" w14:textId="77777777" w:rsidR="00631658" w:rsidRPr="008C240E" w:rsidRDefault="00631658" w:rsidP="00631658">
      <w:pPr>
        <w:jc w:val="both"/>
        <w:rPr>
          <w:rFonts w:ascii="GHEA Grapalat" w:hAnsi="GHEA Grapalat"/>
          <w:sz w:val="20"/>
          <w:szCs w:val="20"/>
          <w:vertAlign w:val="superscript"/>
          <w:lang w:val="hy-AM"/>
        </w:rPr>
      </w:pPr>
      <w:r w:rsidRPr="008C240E">
        <w:rPr>
          <w:rFonts w:ascii="GHEA Grapalat" w:hAnsi="GHEA Grapalat"/>
          <w:sz w:val="20"/>
          <w:szCs w:val="20"/>
          <w:vertAlign w:val="superscript"/>
          <w:lang w:val="hy-AM"/>
        </w:rPr>
        <w:t xml:space="preserve">                              ընկերության հասցեն</w:t>
      </w:r>
    </w:p>
    <w:p w14:paraId="4CA3B5D2" w14:textId="77777777" w:rsidR="00631658" w:rsidRPr="008C240E" w:rsidRDefault="00631658" w:rsidP="00631658">
      <w:pPr>
        <w:jc w:val="both"/>
        <w:rPr>
          <w:rFonts w:ascii="GHEA Grapalat" w:hAnsi="GHEA Grapalat"/>
          <w:sz w:val="20"/>
          <w:szCs w:val="20"/>
          <w:u w:val="single"/>
          <w:vertAlign w:val="superscript"/>
          <w:lang w:val="hy-AM"/>
        </w:rPr>
      </w:pPr>
      <w:r w:rsidRPr="008C240E">
        <w:rPr>
          <w:rFonts w:ascii="GHEA Grapalat" w:hAnsi="GHEA Grapalat"/>
          <w:sz w:val="20"/>
          <w:szCs w:val="20"/>
          <w:u w:val="single"/>
          <w:vertAlign w:val="superscript"/>
          <w:lang w:val="hy-AM"/>
        </w:rPr>
        <w:tab/>
      </w:r>
      <w:r w:rsidRPr="008C240E">
        <w:rPr>
          <w:rFonts w:ascii="GHEA Grapalat" w:hAnsi="GHEA Grapalat"/>
          <w:sz w:val="20"/>
          <w:szCs w:val="20"/>
          <w:u w:val="single"/>
          <w:vertAlign w:val="superscript"/>
          <w:lang w:val="hy-AM"/>
        </w:rPr>
        <w:tab/>
      </w:r>
      <w:r w:rsidRPr="008C240E">
        <w:rPr>
          <w:rFonts w:ascii="GHEA Grapalat" w:hAnsi="GHEA Grapalat"/>
          <w:sz w:val="20"/>
          <w:szCs w:val="20"/>
          <w:u w:val="single"/>
          <w:vertAlign w:val="superscript"/>
          <w:lang w:val="hy-AM"/>
        </w:rPr>
        <w:tab/>
      </w:r>
      <w:r w:rsidRPr="008C240E">
        <w:rPr>
          <w:rFonts w:ascii="GHEA Grapalat" w:hAnsi="GHEA Grapalat"/>
          <w:sz w:val="20"/>
          <w:szCs w:val="20"/>
          <w:u w:val="single"/>
          <w:vertAlign w:val="superscript"/>
          <w:lang w:val="hy-AM"/>
        </w:rPr>
        <w:tab/>
      </w:r>
      <w:r w:rsidRPr="008C240E">
        <w:rPr>
          <w:rFonts w:ascii="GHEA Grapalat" w:hAnsi="GHEA Grapalat"/>
          <w:sz w:val="20"/>
          <w:szCs w:val="20"/>
          <w:u w:val="single"/>
          <w:vertAlign w:val="superscript"/>
          <w:lang w:val="hy-AM"/>
        </w:rPr>
        <w:tab/>
      </w:r>
    </w:p>
    <w:p w14:paraId="3F83147A" w14:textId="77777777" w:rsidR="00631658" w:rsidRPr="008C240E" w:rsidRDefault="00631658" w:rsidP="00631658">
      <w:pPr>
        <w:jc w:val="both"/>
        <w:rPr>
          <w:rFonts w:ascii="GHEA Grapalat" w:hAnsi="GHEA Grapalat"/>
          <w:sz w:val="20"/>
          <w:szCs w:val="20"/>
          <w:vertAlign w:val="superscript"/>
          <w:lang w:val="hy-AM"/>
        </w:rPr>
      </w:pPr>
      <w:r w:rsidRPr="008C240E">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8C240E" w:rsidRDefault="00631658" w:rsidP="00631658">
      <w:pPr>
        <w:jc w:val="both"/>
        <w:rPr>
          <w:rFonts w:ascii="GHEA Grapalat" w:hAnsi="GHEA Grapalat"/>
          <w:sz w:val="20"/>
          <w:szCs w:val="20"/>
          <w:vertAlign w:val="superscript"/>
          <w:lang w:val="hy-AM"/>
        </w:rPr>
      </w:pPr>
      <w:r w:rsidRPr="008C240E">
        <w:rPr>
          <w:rFonts w:ascii="GHEA Grapalat" w:hAnsi="GHEA Grapalat"/>
          <w:sz w:val="20"/>
          <w:szCs w:val="20"/>
          <w:u w:val="single"/>
          <w:vertAlign w:val="superscript"/>
          <w:lang w:val="hy-AM"/>
        </w:rPr>
        <w:tab/>
      </w:r>
      <w:r w:rsidRPr="008C240E">
        <w:rPr>
          <w:rFonts w:ascii="GHEA Grapalat" w:hAnsi="GHEA Grapalat"/>
          <w:sz w:val="20"/>
          <w:szCs w:val="20"/>
          <w:u w:val="single"/>
          <w:vertAlign w:val="superscript"/>
          <w:lang w:val="hy-AM"/>
        </w:rPr>
        <w:tab/>
      </w:r>
      <w:r w:rsidRPr="008C240E">
        <w:rPr>
          <w:rFonts w:ascii="GHEA Grapalat" w:hAnsi="GHEA Grapalat"/>
          <w:sz w:val="20"/>
          <w:szCs w:val="20"/>
          <w:u w:val="single"/>
          <w:vertAlign w:val="superscript"/>
          <w:lang w:val="hy-AM"/>
        </w:rPr>
        <w:tab/>
      </w:r>
      <w:r w:rsidRPr="008C240E">
        <w:rPr>
          <w:rFonts w:ascii="GHEA Grapalat" w:hAnsi="GHEA Grapalat"/>
          <w:sz w:val="20"/>
          <w:szCs w:val="20"/>
          <w:u w:val="single"/>
          <w:vertAlign w:val="superscript"/>
          <w:lang w:val="hy-AM"/>
        </w:rPr>
        <w:tab/>
      </w:r>
      <w:r w:rsidRPr="008C240E">
        <w:rPr>
          <w:rFonts w:ascii="GHEA Grapalat" w:hAnsi="GHEA Grapalat"/>
          <w:sz w:val="20"/>
          <w:szCs w:val="20"/>
          <w:u w:val="single"/>
          <w:vertAlign w:val="superscript"/>
          <w:lang w:val="hy-AM"/>
        </w:rPr>
        <w:tab/>
      </w:r>
    </w:p>
    <w:p w14:paraId="247060D1" w14:textId="77777777" w:rsidR="00631658" w:rsidRPr="008C240E" w:rsidRDefault="00631658" w:rsidP="00631658">
      <w:pPr>
        <w:jc w:val="both"/>
        <w:rPr>
          <w:rFonts w:ascii="GHEA Grapalat" w:hAnsi="GHEA Grapalat"/>
          <w:sz w:val="20"/>
          <w:szCs w:val="20"/>
          <w:vertAlign w:val="superscript"/>
          <w:lang w:val="hy-AM"/>
        </w:rPr>
      </w:pPr>
      <w:r w:rsidRPr="008C240E">
        <w:rPr>
          <w:rFonts w:ascii="GHEA Grapalat" w:hAnsi="GHEA Grapalat"/>
          <w:sz w:val="20"/>
          <w:szCs w:val="20"/>
          <w:vertAlign w:val="superscript"/>
          <w:lang w:val="hy-AM"/>
        </w:rPr>
        <w:t xml:space="preserve">                   ընկերության բանկային </w:t>
      </w:r>
      <w:proofErr w:type="spellStart"/>
      <w:r w:rsidRPr="008C240E">
        <w:rPr>
          <w:rFonts w:ascii="GHEA Grapalat" w:hAnsi="GHEA Grapalat"/>
          <w:sz w:val="20"/>
          <w:szCs w:val="20"/>
          <w:vertAlign w:val="superscript"/>
          <w:lang w:val="hy-AM"/>
        </w:rPr>
        <w:t>հաշվեհամարը</w:t>
      </w:r>
      <w:proofErr w:type="spellEnd"/>
    </w:p>
    <w:p w14:paraId="063F06E6" w14:textId="77777777" w:rsidR="00631658" w:rsidRPr="008C240E" w:rsidRDefault="00631658" w:rsidP="00631658">
      <w:pPr>
        <w:jc w:val="both"/>
        <w:rPr>
          <w:rFonts w:ascii="GHEA Grapalat" w:hAnsi="GHEA Grapalat"/>
          <w:sz w:val="20"/>
          <w:szCs w:val="20"/>
          <w:vertAlign w:val="superscript"/>
          <w:lang w:val="hy-AM"/>
        </w:rPr>
      </w:pPr>
      <w:r w:rsidRPr="008C240E">
        <w:rPr>
          <w:rFonts w:ascii="GHEA Grapalat" w:hAnsi="GHEA Grapalat"/>
          <w:sz w:val="20"/>
          <w:szCs w:val="20"/>
          <w:u w:val="single"/>
          <w:vertAlign w:val="superscript"/>
          <w:lang w:val="hy-AM"/>
        </w:rPr>
        <w:tab/>
      </w:r>
      <w:r w:rsidRPr="008C240E">
        <w:rPr>
          <w:rFonts w:ascii="GHEA Grapalat" w:hAnsi="GHEA Grapalat"/>
          <w:sz w:val="20"/>
          <w:szCs w:val="20"/>
          <w:u w:val="single"/>
          <w:vertAlign w:val="superscript"/>
          <w:lang w:val="hy-AM"/>
        </w:rPr>
        <w:tab/>
      </w:r>
      <w:r w:rsidRPr="008C240E">
        <w:rPr>
          <w:rFonts w:ascii="GHEA Grapalat" w:hAnsi="GHEA Grapalat"/>
          <w:sz w:val="20"/>
          <w:szCs w:val="20"/>
          <w:u w:val="single"/>
          <w:vertAlign w:val="superscript"/>
          <w:lang w:val="hy-AM"/>
        </w:rPr>
        <w:tab/>
      </w:r>
      <w:r w:rsidRPr="008C240E">
        <w:rPr>
          <w:rFonts w:ascii="GHEA Grapalat" w:hAnsi="GHEA Grapalat"/>
          <w:sz w:val="20"/>
          <w:szCs w:val="20"/>
          <w:u w:val="single"/>
          <w:vertAlign w:val="superscript"/>
          <w:lang w:val="hy-AM"/>
        </w:rPr>
        <w:tab/>
      </w:r>
      <w:r w:rsidRPr="008C240E">
        <w:rPr>
          <w:rFonts w:ascii="GHEA Grapalat" w:hAnsi="GHEA Grapalat"/>
          <w:sz w:val="20"/>
          <w:szCs w:val="20"/>
          <w:u w:val="single"/>
          <w:vertAlign w:val="superscript"/>
          <w:lang w:val="hy-AM"/>
        </w:rPr>
        <w:tab/>
      </w:r>
    </w:p>
    <w:p w14:paraId="3AF85848" w14:textId="77777777" w:rsidR="00631658" w:rsidRPr="008C240E" w:rsidRDefault="00631658" w:rsidP="00631658">
      <w:pPr>
        <w:jc w:val="both"/>
        <w:rPr>
          <w:rFonts w:ascii="GHEA Grapalat" w:hAnsi="GHEA Grapalat"/>
          <w:sz w:val="20"/>
          <w:szCs w:val="20"/>
          <w:vertAlign w:val="superscript"/>
          <w:lang w:val="hy-AM"/>
        </w:rPr>
      </w:pPr>
      <w:r w:rsidRPr="008C240E">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8C240E" w:rsidRDefault="00631658" w:rsidP="00631658">
      <w:pPr>
        <w:jc w:val="both"/>
        <w:rPr>
          <w:rFonts w:ascii="GHEA Grapalat" w:hAnsi="GHEA Grapalat"/>
          <w:sz w:val="20"/>
          <w:szCs w:val="20"/>
          <w:u w:val="single"/>
          <w:vertAlign w:val="superscript"/>
          <w:lang w:val="hy-AM"/>
        </w:rPr>
      </w:pPr>
      <w:r w:rsidRPr="008C240E">
        <w:rPr>
          <w:rFonts w:ascii="GHEA Grapalat" w:hAnsi="GHEA Grapalat"/>
          <w:sz w:val="20"/>
          <w:szCs w:val="20"/>
          <w:u w:val="single"/>
          <w:vertAlign w:val="superscript"/>
          <w:lang w:val="hy-AM"/>
        </w:rPr>
        <w:tab/>
      </w:r>
      <w:r w:rsidRPr="008C240E">
        <w:rPr>
          <w:rFonts w:ascii="GHEA Grapalat" w:hAnsi="GHEA Grapalat"/>
          <w:sz w:val="20"/>
          <w:szCs w:val="20"/>
          <w:u w:val="single"/>
          <w:vertAlign w:val="superscript"/>
          <w:lang w:val="hy-AM"/>
        </w:rPr>
        <w:tab/>
      </w:r>
      <w:r w:rsidRPr="008C240E">
        <w:rPr>
          <w:rFonts w:ascii="GHEA Grapalat" w:hAnsi="GHEA Grapalat"/>
          <w:sz w:val="20"/>
          <w:szCs w:val="20"/>
          <w:u w:val="single"/>
          <w:vertAlign w:val="superscript"/>
          <w:lang w:val="hy-AM"/>
        </w:rPr>
        <w:tab/>
      </w:r>
      <w:r w:rsidRPr="008C240E">
        <w:rPr>
          <w:rFonts w:ascii="GHEA Grapalat" w:hAnsi="GHEA Grapalat"/>
          <w:sz w:val="20"/>
          <w:szCs w:val="20"/>
          <w:u w:val="single"/>
          <w:vertAlign w:val="superscript"/>
          <w:lang w:val="hy-AM"/>
        </w:rPr>
        <w:tab/>
      </w:r>
      <w:r w:rsidRPr="008C240E">
        <w:rPr>
          <w:rFonts w:ascii="GHEA Grapalat" w:hAnsi="GHEA Grapalat"/>
          <w:sz w:val="20"/>
          <w:szCs w:val="20"/>
          <w:u w:val="single"/>
          <w:vertAlign w:val="superscript"/>
          <w:lang w:val="hy-AM"/>
        </w:rPr>
        <w:tab/>
      </w:r>
    </w:p>
    <w:p w14:paraId="42C53940" w14:textId="77777777" w:rsidR="00631658" w:rsidRPr="008C240E" w:rsidRDefault="00631658" w:rsidP="00631658">
      <w:pPr>
        <w:jc w:val="both"/>
        <w:rPr>
          <w:rFonts w:ascii="GHEA Grapalat" w:hAnsi="GHEA Grapalat"/>
          <w:sz w:val="20"/>
          <w:szCs w:val="20"/>
          <w:vertAlign w:val="superscript"/>
          <w:lang w:val="hy-AM"/>
        </w:rPr>
      </w:pPr>
      <w:r w:rsidRPr="008C240E">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8C240E" w:rsidRDefault="00631658" w:rsidP="00631658">
      <w:pPr>
        <w:jc w:val="both"/>
        <w:rPr>
          <w:rFonts w:ascii="GHEA Grapalat" w:hAnsi="GHEA Grapalat"/>
          <w:sz w:val="20"/>
          <w:szCs w:val="20"/>
          <w:lang w:val="hy-AM"/>
        </w:rPr>
      </w:pPr>
      <w:r w:rsidRPr="008C240E">
        <w:rPr>
          <w:rFonts w:ascii="GHEA Grapalat" w:hAnsi="GHEA Grapalat"/>
          <w:sz w:val="20"/>
          <w:szCs w:val="20"/>
          <w:lang w:val="hy-AM"/>
        </w:rPr>
        <w:t>Կ.Տ</w:t>
      </w:r>
    </w:p>
    <w:p w14:paraId="539ECC8A" w14:textId="77777777" w:rsidR="00631658" w:rsidRPr="008C240E" w:rsidRDefault="00631658" w:rsidP="00631658">
      <w:pPr>
        <w:jc w:val="both"/>
        <w:rPr>
          <w:rFonts w:ascii="GHEA Grapalat" w:hAnsi="GHEA Grapalat"/>
          <w:sz w:val="20"/>
          <w:szCs w:val="20"/>
          <w:lang w:val="hy-AM"/>
        </w:rPr>
      </w:pPr>
    </w:p>
    <w:p w14:paraId="0E19A45A" w14:textId="77777777" w:rsidR="00631658" w:rsidRPr="008C240E" w:rsidRDefault="00631658" w:rsidP="00631658">
      <w:pPr>
        <w:jc w:val="both"/>
        <w:rPr>
          <w:rFonts w:ascii="GHEA Grapalat" w:hAnsi="GHEA Grapalat"/>
          <w:sz w:val="20"/>
          <w:szCs w:val="20"/>
          <w:lang w:val="hy-AM"/>
        </w:rPr>
      </w:pPr>
      <w:r w:rsidRPr="008C240E">
        <w:rPr>
          <w:rFonts w:ascii="GHEA Grapalat" w:hAnsi="GHEA Grapalat"/>
          <w:sz w:val="20"/>
          <w:szCs w:val="20"/>
          <w:lang w:val="hy-AM"/>
        </w:rPr>
        <w:t>Օր/ամիս/տարի</w:t>
      </w:r>
    </w:p>
    <w:p w14:paraId="08C2B87C" w14:textId="77777777" w:rsidR="00631658" w:rsidRPr="008C240E" w:rsidRDefault="00631658" w:rsidP="00631658">
      <w:pPr>
        <w:jc w:val="center"/>
        <w:rPr>
          <w:rFonts w:ascii="GHEA Grapalat" w:hAnsi="GHEA Grapalat" w:cs="GHEA Grapalat"/>
          <w:sz w:val="20"/>
          <w:szCs w:val="20"/>
          <w:lang w:val="hy-AM"/>
        </w:rPr>
      </w:pPr>
    </w:p>
    <w:p w14:paraId="0780887B" w14:textId="77777777" w:rsidR="00631658" w:rsidRPr="008C240E"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8C240E"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3201AA" w:rsidRDefault="00631658" w:rsidP="00334B2F">
      <w:pPr>
        <w:pStyle w:val="BodyTextIndent3"/>
        <w:spacing w:line="240" w:lineRule="auto"/>
        <w:jc w:val="right"/>
        <w:rPr>
          <w:rFonts w:ascii="GHEA Grapalat" w:hAnsi="GHEA Grapalat"/>
          <w:b/>
          <w:color w:val="FF0000"/>
          <w:lang w:val="hy-AM"/>
        </w:rPr>
      </w:pPr>
      <w:r w:rsidRPr="003201AA">
        <w:rPr>
          <w:rFonts w:ascii="GHEA Grapalat" w:hAnsi="GHEA Grapalat"/>
          <w:b/>
          <w:color w:val="FF0000"/>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8C240E" w:rsidRPr="008C240E"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8C240E" w:rsidRDefault="00334B2F" w:rsidP="00CB0ADE">
            <w:pPr>
              <w:rPr>
                <w:rFonts w:ascii="GHEA Grapalat" w:hAnsi="GHEA Grapalat" w:cs="Sylfaen"/>
                <w:b/>
                <w:bCs/>
                <w:sz w:val="20"/>
                <w:szCs w:val="20"/>
                <w:lang w:val="hy-AM"/>
              </w:rPr>
            </w:pPr>
            <w:r w:rsidRPr="008C240E">
              <w:rPr>
                <w:rFonts w:ascii="GHEA Grapalat" w:hAnsi="GHEA Grapalat" w:cs="Sylfaen"/>
                <w:sz w:val="20"/>
                <w:szCs w:val="20"/>
              </w:rPr>
              <w:lastRenderedPageBreak/>
              <w:t xml:space="preserve">1.                                                              </w:t>
            </w:r>
            <w:r w:rsidRPr="008C240E">
              <w:rPr>
                <w:rFonts w:ascii="GHEA Grapalat" w:hAnsi="GHEA Grapalat" w:cs="Sylfaen"/>
                <w:b/>
                <w:bCs/>
                <w:sz w:val="20"/>
                <w:szCs w:val="20"/>
              </w:rPr>
              <w:t>ՎՃԱՐՄԱՆ</w:t>
            </w:r>
            <w:r w:rsidRPr="008C240E">
              <w:rPr>
                <w:rFonts w:ascii="GHEA Grapalat" w:hAnsi="GHEA Grapalat" w:cs="Arial"/>
                <w:b/>
                <w:bCs/>
                <w:sz w:val="20"/>
                <w:szCs w:val="20"/>
              </w:rPr>
              <w:t xml:space="preserve"> </w:t>
            </w:r>
            <w:r w:rsidRPr="008C240E">
              <w:rPr>
                <w:rFonts w:ascii="GHEA Grapalat" w:hAnsi="GHEA Grapalat" w:cs="Sylfaen"/>
                <w:b/>
                <w:bCs/>
                <w:sz w:val="20"/>
                <w:szCs w:val="20"/>
              </w:rPr>
              <w:t xml:space="preserve">ՊԱՀԱՆՋԱԳԻՐ* </w:t>
            </w:r>
          </w:p>
          <w:p w14:paraId="4072D873" w14:textId="77777777" w:rsidR="00334B2F" w:rsidRPr="008C240E" w:rsidRDefault="00334B2F" w:rsidP="00CB0ADE">
            <w:pPr>
              <w:jc w:val="center"/>
              <w:rPr>
                <w:rFonts w:ascii="GHEA Grapalat" w:hAnsi="GHEA Grapalat" w:cs="Arial"/>
                <w:bCs/>
                <w:i/>
                <w:sz w:val="20"/>
                <w:szCs w:val="20"/>
              </w:rPr>
            </w:pPr>
          </w:p>
        </w:tc>
      </w:tr>
      <w:tr w:rsidR="008C240E" w:rsidRPr="008C240E"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8C240E" w:rsidRDefault="00334B2F" w:rsidP="00CB0ADE">
            <w:pPr>
              <w:rPr>
                <w:rFonts w:ascii="GHEA Grapalat" w:hAnsi="GHEA Grapalat" w:cs="Sylfaen"/>
                <w:sz w:val="20"/>
                <w:szCs w:val="20"/>
                <w:lang w:val="hy-AM"/>
              </w:rPr>
            </w:pPr>
            <w:r w:rsidRPr="008C240E">
              <w:rPr>
                <w:rFonts w:ascii="GHEA Grapalat" w:hAnsi="GHEA Grapalat" w:cs="Sylfaen"/>
                <w:sz w:val="20"/>
                <w:szCs w:val="20"/>
                <w:lang w:val="hy-AM"/>
              </w:rPr>
              <w:t>2</w:t>
            </w:r>
            <w:r w:rsidRPr="008C240E">
              <w:rPr>
                <w:rFonts w:ascii="GHEA Grapalat" w:hAnsi="GHEA Grapalat" w:cs="Sylfaen"/>
                <w:sz w:val="20"/>
                <w:szCs w:val="20"/>
              </w:rPr>
              <w:t>.</w:t>
            </w:r>
            <w:r w:rsidRPr="008C240E">
              <w:rPr>
                <w:rFonts w:ascii="GHEA Grapalat" w:hAnsi="GHEA Grapalat" w:cs="Sylfaen"/>
                <w:sz w:val="20"/>
                <w:szCs w:val="20"/>
                <w:lang w:val="hy-AM"/>
              </w:rPr>
              <w:t xml:space="preserve"> Թիվ </w:t>
            </w:r>
          </w:p>
        </w:tc>
      </w:tr>
      <w:tr w:rsidR="008C240E" w:rsidRPr="008C240E"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8C240E" w:rsidRDefault="00334B2F" w:rsidP="00CB0ADE">
            <w:pPr>
              <w:rPr>
                <w:rFonts w:ascii="GHEA Grapalat" w:hAnsi="GHEA Grapalat" w:cs="Sylfaen"/>
                <w:sz w:val="20"/>
                <w:szCs w:val="20"/>
              </w:rPr>
            </w:pPr>
            <w:r w:rsidRPr="008C240E">
              <w:rPr>
                <w:rFonts w:ascii="GHEA Grapalat" w:hAnsi="GHEA Grapalat" w:cs="Sylfaen"/>
                <w:sz w:val="20"/>
                <w:szCs w:val="20"/>
                <w:lang w:val="hy-AM"/>
              </w:rPr>
              <w:t>3</w:t>
            </w:r>
            <w:r w:rsidRPr="008C240E">
              <w:rPr>
                <w:rFonts w:ascii="GHEA Grapalat" w:hAnsi="GHEA Grapalat" w:cs="Sylfaen"/>
                <w:sz w:val="20"/>
                <w:szCs w:val="20"/>
              </w:rPr>
              <w:t xml:space="preserve">.                                                         </w:t>
            </w:r>
            <w:proofErr w:type="spellStart"/>
            <w:r w:rsidRPr="008C240E">
              <w:rPr>
                <w:rFonts w:ascii="GHEA Grapalat" w:hAnsi="GHEA Grapalat" w:cs="Sylfaen"/>
                <w:sz w:val="20"/>
                <w:szCs w:val="20"/>
              </w:rPr>
              <w:t>Ներկայացման</w:t>
            </w:r>
            <w:proofErr w:type="spellEnd"/>
            <w:r w:rsidRPr="008C240E">
              <w:rPr>
                <w:rFonts w:ascii="GHEA Grapalat" w:hAnsi="GHEA Grapalat" w:cs="Arial"/>
                <w:sz w:val="20"/>
                <w:szCs w:val="20"/>
              </w:rPr>
              <w:t xml:space="preserve"> </w:t>
            </w:r>
            <w:proofErr w:type="spellStart"/>
            <w:r w:rsidRPr="008C240E">
              <w:rPr>
                <w:rFonts w:ascii="GHEA Grapalat" w:hAnsi="GHEA Grapalat" w:cs="Sylfaen"/>
                <w:sz w:val="20"/>
                <w:szCs w:val="20"/>
              </w:rPr>
              <w:t>ամսաթիվը</w:t>
            </w:r>
            <w:proofErr w:type="spellEnd"/>
            <w:r w:rsidRPr="008C240E">
              <w:rPr>
                <w:rFonts w:ascii="GHEA Grapalat" w:hAnsi="GHEA Grapalat" w:cs="Arial"/>
                <w:sz w:val="20"/>
                <w:szCs w:val="20"/>
              </w:rPr>
              <w:t xml:space="preserve">` </w:t>
            </w:r>
            <w:r w:rsidRPr="008C240E">
              <w:rPr>
                <w:rFonts w:ascii="GHEA Grapalat" w:hAnsi="GHEA Grapalat" w:cs="Tahoma"/>
                <w:sz w:val="20"/>
                <w:szCs w:val="20"/>
              </w:rPr>
              <w:t xml:space="preserve">"___" </w:t>
            </w:r>
            <w:r w:rsidRPr="008C240E">
              <w:rPr>
                <w:rFonts w:ascii="GHEA Grapalat" w:hAnsi="GHEA Grapalat" w:cs="Sylfaen"/>
                <w:sz w:val="20"/>
                <w:szCs w:val="20"/>
              </w:rPr>
              <w:t xml:space="preserve">___ </w:t>
            </w:r>
            <w:r w:rsidRPr="008C240E">
              <w:rPr>
                <w:rFonts w:ascii="GHEA Grapalat" w:hAnsi="GHEA Grapalat" w:cs="Tahoma"/>
                <w:sz w:val="20"/>
                <w:szCs w:val="20"/>
              </w:rPr>
              <w:t>20___</w:t>
            </w:r>
            <w:r w:rsidRPr="008C240E">
              <w:rPr>
                <w:rFonts w:ascii="GHEA Grapalat" w:hAnsi="GHEA Grapalat" w:cs="Sylfaen"/>
                <w:sz w:val="20"/>
                <w:szCs w:val="20"/>
              </w:rPr>
              <w:t>թ.</w:t>
            </w:r>
          </w:p>
        </w:tc>
      </w:tr>
      <w:tr w:rsidR="008C240E" w:rsidRPr="008C240E"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8C240E" w:rsidRDefault="00334B2F" w:rsidP="00CB0ADE">
            <w:pPr>
              <w:rPr>
                <w:rFonts w:ascii="GHEA Grapalat" w:hAnsi="GHEA Grapalat" w:cs="Arial"/>
                <w:sz w:val="20"/>
                <w:szCs w:val="20"/>
              </w:rPr>
            </w:pPr>
            <w:r w:rsidRPr="008C240E">
              <w:rPr>
                <w:rFonts w:ascii="GHEA Grapalat" w:hAnsi="GHEA Grapalat" w:cs="Sylfaen"/>
                <w:sz w:val="20"/>
                <w:szCs w:val="20"/>
                <w:lang w:val="hy-AM"/>
              </w:rPr>
              <w:t>4</w:t>
            </w:r>
            <w:r w:rsidRPr="008C240E">
              <w:rPr>
                <w:rFonts w:ascii="GHEA Grapalat" w:hAnsi="GHEA Grapalat" w:cs="Sylfaen"/>
                <w:sz w:val="20"/>
                <w:szCs w:val="20"/>
              </w:rPr>
              <w:t xml:space="preserve">. </w:t>
            </w:r>
            <w:r w:rsidRPr="008C240E">
              <w:rPr>
                <w:rFonts w:ascii="GHEA Grapalat" w:hAnsi="GHEA Grapalat" w:cs="Sylfaen"/>
                <w:sz w:val="20"/>
                <w:szCs w:val="20"/>
                <w:lang w:val="hy-AM"/>
              </w:rPr>
              <w:t>Վճարողի անվանումը</w:t>
            </w:r>
            <w:r w:rsidRPr="008C240E">
              <w:rPr>
                <w:rFonts w:ascii="GHEA Grapalat" w:hAnsi="GHEA Grapalat" w:cs="Sylfaen"/>
                <w:sz w:val="20"/>
                <w:szCs w:val="20"/>
              </w:rPr>
              <w:t>,</w:t>
            </w:r>
            <w:r w:rsidRPr="008C240E">
              <w:rPr>
                <w:rFonts w:ascii="GHEA Grapalat" w:hAnsi="GHEA Grapalat" w:cs="Sylfaen"/>
                <w:sz w:val="20"/>
                <w:szCs w:val="20"/>
                <w:lang w:val="hy-AM"/>
              </w:rPr>
              <w:t xml:space="preserve"> կամ անուն ազգանուն </w:t>
            </w:r>
            <w:r w:rsidRPr="008C240E">
              <w:rPr>
                <w:rFonts w:ascii="GHEA Grapalat" w:hAnsi="GHEA Grapalat" w:cs="Sylfaen"/>
                <w:sz w:val="20"/>
                <w:szCs w:val="20"/>
              </w:rPr>
              <w:t>(</w:t>
            </w:r>
            <w:proofErr w:type="spellStart"/>
            <w:r w:rsidRPr="008C240E">
              <w:rPr>
                <w:rFonts w:ascii="GHEA Grapalat" w:hAnsi="GHEA Grapalat" w:cs="Sylfaen"/>
                <w:sz w:val="20"/>
                <w:szCs w:val="20"/>
              </w:rPr>
              <w:t>Ընկերություն</w:t>
            </w:r>
            <w:proofErr w:type="spellEnd"/>
            <w:r w:rsidRPr="008C240E">
              <w:rPr>
                <w:rFonts w:ascii="GHEA Grapalat" w:hAnsi="GHEA Grapalat" w:cs="Sylfaen"/>
                <w:sz w:val="20"/>
                <w:szCs w:val="20"/>
              </w:rPr>
              <w:t xml:space="preserve"> </w:t>
            </w:r>
            <w:r w:rsidRPr="008C240E">
              <w:rPr>
                <w:rFonts w:ascii="GHEA Grapalat" w:hAnsi="GHEA Grapalat" w:cs="Arial"/>
                <w:sz w:val="20"/>
                <w:szCs w:val="20"/>
              </w:rPr>
              <w:t>`</w:t>
            </w:r>
          </w:p>
        </w:tc>
      </w:tr>
      <w:tr w:rsidR="008C240E" w:rsidRPr="008C240E"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8C240E" w:rsidRDefault="00334B2F" w:rsidP="00CB0ADE">
            <w:pPr>
              <w:rPr>
                <w:rFonts w:ascii="GHEA Grapalat" w:hAnsi="GHEA Grapalat" w:cs="Arial"/>
                <w:sz w:val="20"/>
                <w:szCs w:val="20"/>
              </w:rPr>
            </w:pPr>
            <w:r w:rsidRPr="008C240E">
              <w:rPr>
                <w:rFonts w:ascii="GHEA Grapalat" w:hAnsi="GHEA Grapalat" w:cs="Sylfaen"/>
                <w:sz w:val="20"/>
                <w:szCs w:val="20"/>
                <w:lang w:val="hy-AM"/>
              </w:rPr>
              <w:t>5</w:t>
            </w:r>
            <w:r w:rsidRPr="008C240E">
              <w:rPr>
                <w:rFonts w:ascii="GHEA Grapalat" w:hAnsi="GHEA Grapalat" w:cs="Sylfaen"/>
                <w:sz w:val="20"/>
                <w:szCs w:val="20"/>
              </w:rPr>
              <w:t xml:space="preserve">. </w:t>
            </w:r>
            <w:proofErr w:type="spellStart"/>
            <w:r w:rsidRPr="008C240E">
              <w:rPr>
                <w:rFonts w:ascii="GHEA Grapalat" w:hAnsi="GHEA Grapalat" w:cs="Sylfaen"/>
                <w:sz w:val="20"/>
                <w:szCs w:val="20"/>
              </w:rPr>
              <w:t>Վճարողի</w:t>
            </w:r>
            <w:proofErr w:type="spellEnd"/>
            <w:r w:rsidRPr="008C240E">
              <w:rPr>
                <w:rFonts w:ascii="GHEA Grapalat" w:hAnsi="GHEA Grapalat" w:cs="Sylfaen"/>
                <w:sz w:val="20"/>
                <w:szCs w:val="20"/>
                <w:lang w:val="hy-AM"/>
              </w:rPr>
              <w:t xml:space="preserve">ն սպասարկող Ֆինանսական կազմակերպություն </w:t>
            </w:r>
            <w:proofErr w:type="gramStart"/>
            <w:r w:rsidRPr="008C240E">
              <w:rPr>
                <w:rFonts w:ascii="GHEA Grapalat" w:hAnsi="GHEA Grapalat" w:cs="Sylfaen"/>
                <w:sz w:val="20"/>
                <w:szCs w:val="20"/>
              </w:rPr>
              <w:t>(</w:t>
            </w:r>
            <w:r w:rsidRPr="008C240E">
              <w:rPr>
                <w:rFonts w:ascii="GHEA Grapalat" w:hAnsi="GHEA Grapalat" w:cs="Arial"/>
                <w:sz w:val="20"/>
                <w:szCs w:val="20"/>
              </w:rPr>
              <w:t xml:space="preserve"> </w:t>
            </w:r>
            <w:proofErr w:type="spellStart"/>
            <w:r w:rsidRPr="008C240E">
              <w:rPr>
                <w:rFonts w:ascii="GHEA Grapalat" w:hAnsi="GHEA Grapalat" w:cs="Sylfaen"/>
                <w:sz w:val="20"/>
                <w:szCs w:val="20"/>
              </w:rPr>
              <w:t>բանկ</w:t>
            </w:r>
            <w:proofErr w:type="spellEnd"/>
            <w:proofErr w:type="gramEnd"/>
            <w:r w:rsidRPr="008C240E">
              <w:rPr>
                <w:rFonts w:ascii="GHEA Grapalat" w:hAnsi="GHEA Grapalat" w:cs="Sylfaen"/>
                <w:sz w:val="20"/>
                <w:szCs w:val="20"/>
              </w:rPr>
              <w:t>)</w:t>
            </w:r>
            <w:r w:rsidRPr="008C240E">
              <w:rPr>
                <w:rFonts w:ascii="GHEA Grapalat" w:hAnsi="GHEA Grapalat" w:cs="Arial"/>
                <w:sz w:val="20"/>
                <w:szCs w:val="20"/>
              </w:rPr>
              <w:t>`</w:t>
            </w:r>
          </w:p>
        </w:tc>
      </w:tr>
      <w:tr w:rsidR="008C240E" w:rsidRPr="008C240E"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8C240E" w:rsidRDefault="00334B2F" w:rsidP="00CB0ADE">
            <w:pPr>
              <w:rPr>
                <w:rFonts w:ascii="GHEA Grapalat" w:hAnsi="GHEA Grapalat" w:cs="Arial"/>
                <w:sz w:val="20"/>
                <w:szCs w:val="20"/>
              </w:rPr>
            </w:pPr>
            <w:r w:rsidRPr="008C240E">
              <w:rPr>
                <w:rFonts w:ascii="GHEA Grapalat" w:hAnsi="GHEA Grapalat" w:cs="Sylfaen"/>
                <w:sz w:val="20"/>
                <w:szCs w:val="20"/>
                <w:lang w:val="hy-AM"/>
              </w:rPr>
              <w:t>6</w:t>
            </w:r>
            <w:r w:rsidRPr="008C240E">
              <w:rPr>
                <w:rFonts w:ascii="GHEA Grapalat" w:hAnsi="GHEA Grapalat" w:cs="Sylfaen"/>
                <w:sz w:val="20"/>
                <w:szCs w:val="20"/>
              </w:rPr>
              <w:t xml:space="preserve">. </w:t>
            </w:r>
            <w:proofErr w:type="spellStart"/>
            <w:r w:rsidRPr="008C240E">
              <w:rPr>
                <w:rFonts w:ascii="GHEA Grapalat" w:hAnsi="GHEA Grapalat" w:cs="Sylfaen"/>
                <w:sz w:val="20"/>
                <w:szCs w:val="20"/>
              </w:rPr>
              <w:t>Վճարողի</w:t>
            </w:r>
            <w:proofErr w:type="spellEnd"/>
            <w:r w:rsidRPr="008C240E">
              <w:rPr>
                <w:rFonts w:ascii="GHEA Grapalat" w:hAnsi="GHEA Grapalat" w:cs="Sylfaen"/>
                <w:sz w:val="20"/>
                <w:szCs w:val="20"/>
                <w:lang w:val="hy-AM"/>
              </w:rPr>
              <w:t xml:space="preserve"> </w:t>
            </w:r>
            <w:proofErr w:type="spellStart"/>
            <w:r w:rsidRPr="008C240E">
              <w:rPr>
                <w:rFonts w:ascii="GHEA Grapalat" w:hAnsi="GHEA Grapalat" w:cs="Sylfaen"/>
                <w:sz w:val="20"/>
                <w:szCs w:val="20"/>
              </w:rPr>
              <w:t>հաշվի</w:t>
            </w:r>
            <w:proofErr w:type="spellEnd"/>
            <w:r w:rsidRPr="008C240E">
              <w:rPr>
                <w:rFonts w:ascii="GHEA Grapalat" w:hAnsi="GHEA Grapalat" w:cs="Arial"/>
                <w:sz w:val="20"/>
                <w:szCs w:val="20"/>
              </w:rPr>
              <w:t xml:space="preserve"> </w:t>
            </w:r>
            <w:proofErr w:type="spellStart"/>
            <w:r w:rsidRPr="008C240E">
              <w:rPr>
                <w:rFonts w:ascii="GHEA Grapalat" w:hAnsi="GHEA Grapalat" w:cs="Sylfaen"/>
                <w:sz w:val="20"/>
                <w:szCs w:val="20"/>
              </w:rPr>
              <w:t>համարը</w:t>
            </w:r>
            <w:proofErr w:type="spellEnd"/>
            <w:r w:rsidRPr="008C240E">
              <w:rPr>
                <w:rFonts w:ascii="GHEA Grapalat" w:hAnsi="GHEA Grapalat" w:cs="Arial"/>
                <w:sz w:val="20"/>
                <w:szCs w:val="20"/>
              </w:rPr>
              <w:t>`</w:t>
            </w:r>
          </w:p>
        </w:tc>
      </w:tr>
      <w:tr w:rsidR="008C240E" w:rsidRPr="008C240E"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8C240E" w:rsidRDefault="00334B2F" w:rsidP="00CB0ADE">
            <w:pPr>
              <w:rPr>
                <w:rFonts w:ascii="GHEA Grapalat" w:hAnsi="GHEA Grapalat" w:cs="Arial"/>
                <w:sz w:val="20"/>
                <w:szCs w:val="20"/>
              </w:rPr>
            </w:pPr>
            <w:r w:rsidRPr="008C240E">
              <w:rPr>
                <w:rFonts w:ascii="GHEA Grapalat" w:hAnsi="GHEA Grapalat" w:cs="Sylfaen"/>
                <w:sz w:val="20"/>
                <w:szCs w:val="20"/>
                <w:lang w:val="hy-AM"/>
              </w:rPr>
              <w:t>7</w:t>
            </w:r>
            <w:r w:rsidRPr="008C240E">
              <w:rPr>
                <w:rFonts w:ascii="GHEA Grapalat" w:hAnsi="GHEA Grapalat" w:cs="Sylfaen"/>
                <w:sz w:val="20"/>
                <w:szCs w:val="20"/>
              </w:rPr>
              <w:t xml:space="preserve">. </w:t>
            </w:r>
            <w:proofErr w:type="spellStart"/>
            <w:r w:rsidRPr="008C240E">
              <w:rPr>
                <w:rFonts w:ascii="GHEA Grapalat" w:hAnsi="GHEA Grapalat" w:cs="Sylfaen"/>
                <w:sz w:val="20"/>
                <w:szCs w:val="20"/>
              </w:rPr>
              <w:t>Վճարողի</w:t>
            </w:r>
            <w:proofErr w:type="spellEnd"/>
            <w:r w:rsidRPr="008C240E">
              <w:rPr>
                <w:rFonts w:ascii="GHEA Grapalat" w:hAnsi="GHEA Grapalat" w:cs="Arial"/>
                <w:sz w:val="20"/>
                <w:szCs w:val="20"/>
              </w:rPr>
              <w:t xml:space="preserve"> </w:t>
            </w:r>
            <w:r w:rsidRPr="008C240E">
              <w:rPr>
                <w:rFonts w:ascii="GHEA Grapalat" w:hAnsi="GHEA Grapalat" w:cs="Sylfaen"/>
                <w:sz w:val="20"/>
                <w:szCs w:val="20"/>
              </w:rPr>
              <w:t>ՀՎՀՀ</w:t>
            </w:r>
            <w:r w:rsidRPr="008C240E">
              <w:rPr>
                <w:rFonts w:ascii="GHEA Grapalat" w:hAnsi="GHEA Grapalat" w:cs="Arial"/>
                <w:sz w:val="20"/>
                <w:szCs w:val="20"/>
              </w:rPr>
              <w:t>`</w:t>
            </w:r>
          </w:p>
        </w:tc>
      </w:tr>
      <w:tr w:rsidR="008C240E" w:rsidRPr="008C240E"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8C240E" w:rsidRDefault="00334B2F" w:rsidP="00CB0ADE">
            <w:pPr>
              <w:rPr>
                <w:rFonts w:ascii="GHEA Grapalat" w:hAnsi="GHEA Grapalat" w:cs="Arial"/>
                <w:sz w:val="20"/>
                <w:szCs w:val="20"/>
              </w:rPr>
            </w:pPr>
            <w:r w:rsidRPr="008C240E">
              <w:rPr>
                <w:rFonts w:ascii="GHEA Grapalat" w:hAnsi="GHEA Grapalat" w:cs="Sylfaen"/>
                <w:sz w:val="20"/>
                <w:szCs w:val="20"/>
                <w:lang w:val="hy-AM"/>
              </w:rPr>
              <w:t>8</w:t>
            </w:r>
            <w:r w:rsidRPr="008C240E">
              <w:rPr>
                <w:rFonts w:ascii="GHEA Grapalat" w:hAnsi="GHEA Grapalat" w:cs="Sylfaen"/>
                <w:sz w:val="20"/>
                <w:szCs w:val="20"/>
              </w:rPr>
              <w:t xml:space="preserve">. </w:t>
            </w:r>
            <w:proofErr w:type="spellStart"/>
            <w:r w:rsidRPr="008C240E">
              <w:rPr>
                <w:rFonts w:ascii="GHEA Grapalat" w:hAnsi="GHEA Grapalat" w:cs="Sylfaen"/>
                <w:sz w:val="20"/>
                <w:szCs w:val="20"/>
              </w:rPr>
              <w:t>Վճարողի</w:t>
            </w:r>
            <w:proofErr w:type="spellEnd"/>
            <w:r w:rsidRPr="008C240E">
              <w:rPr>
                <w:rFonts w:ascii="GHEA Grapalat" w:hAnsi="GHEA Grapalat" w:cs="Arial"/>
                <w:sz w:val="20"/>
                <w:szCs w:val="20"/>
              </w:rPr>
              <w:t xml:space="preserve"> </w:t>
            </w:r>
            <w:r w:rsidRPr="008C240E">
              <w:rPr>
                <w:rFonts w:ascii="GHEA Grapalat" w:hAnsi="GHEA Grapalat" w:cs="Sylfaen"/>
                <w:sz w:val="20"/>
                <w:szCs w:val="20"/>
              </w:rPr>
              <w:t>ՀԾՀ</w:t>
            </w:r>
            <w:r w:rsidRPr="008C240E">
              <w:rPr>
                <w:rFonts w:ascii="GHEA Grapalat" w:hAnsi="GHEA Grapalat" w:cs="Arial"/>
                <w:sz w:val="20"/>
                <w:szCs w:val="20"/>
              </w:rPr>
              <w:t>`</w:t>
            </w:r>
          </w:p>
        </w:tc>
      </w:tr>
      <w:tr w:rsidR="008C240E" w:rsidRPr="008C240E"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3445CD85" w:rsidR="00334B2F" w:rsidRPr="008C240E" w:rsidRDefault="00334B2F" w:rsidP="00CB0ADE">
            <w:pPr>
              <w:rPr>
                <w:rFonts w:ascii="GHEA Grapalat" w:hAnsi="GHEA Grapalat" w:cs="Arial"/>
                <w:sz w:val="20"/>
                <w:szCs w:val="20"/>
                <w:lang w:val="hy-AM"/>
              </w:rPr>
            </w:pPr>
            <w:r w:rsidRPr="008C240E">
              <w:rPr>
                <w:rFonts w:ascii="GHEA Grapalat" w:hAnsi="GHEA Grapalat" w:cs="Sylfaen"/>
                <w:sz w:val="20"/>
                <w:szCs w:val="20"/>
                <w:lang w:val="hy-AM"/>
              </w:rPr>
              <w:t>9</w:t>
            </w:r>
            <w:r w:rsidRPr="008C240E">
              <w:rPr>
                <w:rFonts w:ascii="GHEA Grapalat" w:hAnsi="GHEA Grapalat" w:cs="Sylfaen"/>
                <w:sz w:val="20"/>
                <w:szCs w:val="20"/>
              </w:rPr>
              <w:t xml:space="preserve">. </w:t>
            </w:r>
            <w:proofErr w:type="spellStart"/>
            <w:proofErr w:type="gramStart"/>
            <w:r w:rsidRPr="008C240E">
              <w:rPr>
                <w:rFonts w:ascii="GHEA Grapalat" w:hAnsi="GHEA Grapalat" w:cs="Sylfaen"/>
                <w:sz w:val="20"/>
                <w:szCs w:val="20"/>
              </w:rPr>
              <w:t>Շահառու</w:t>
            </w:r>
            <w:proofErr w:type="spellEnd"/>
            <w:r w:rsidRPr="008C240E">
              <w:rPr>
                <w:rFonts w:ascii="GHEA Grapalat" w:hAnsi="GHEA Grapalat" w:cs="Sylfaen"/>
                <w:sz w:val="20"/>
                <w:szCs w:val="20"/>
                <w:lang w:val="hy-AM"/>
              </w:rPr>
              <w:t>ի  անվանումը</w:t>
            </w:r>
            <w:proofErr w:type="gramEnd"/>
            <w:r w:rsidRPr="008C240E">
              <w:rPr>
                <w:rFonts w:ascii="GHEA Grapalat" w:hAnsi="GHEA Grapalat" w:cs="Sylfaen"/>
                <w:sz w:val="20"/>
                <w:szCs w:val="20"/>
              </w:rPr>
              <w:t>,</w:t>
            </w:r>
            <w:r w:rsidRPr="008C240E">
              <w:rPr>
                <w:rFonts w:ascii="GHEA Grapalat" w:hAnsi="GHEA Grapalat" w:cs="Sylfaen"/>
                <w:sz w:val="20"/>
                <w:szCs w:val="20"/>
                <w:lang w:val="hy-AM"/>
              </w:rPr>
              <w:t xml:space="preserve"> կամ անուն ազգանուն </w:t>
            </w:r>
            <w:r w:rsidRPr="008C240E">
              <w:rPr>
                <w:rFonts w:ascii="GHEA Grapalat" w:hAnsi="GHEA Grapalat" w:cs="Arial"/>
                <w:sz w:val="20"/>
                <w:szCs w:val="20"/>
              </w:rPr>
              <w:t>`</w:t>
            </w:r>
            <w:r w:rsidR="008C240E">
              <w:rPr>
                <w:rFonts w:ascii="GHEA Grapalat" w:hAnsi="GHEA Grapalat" w:cs="Arial"/>
                <w:sz w:val="20"/>
                <w:szCs w:val="20"/>
                <w:lang w:val="hy-AM"/>
              </w:rPr>
              <w:t xml:space="preserve">   </w:t>
            </w:r>
            <w:r w:rsidR="008C240E" w:rsidRPr="00F86204">
              <w:rPr>
                <w:rFonts w:ascii="GHEA Grapalat" w:hAnsi="GHEA Grapalat" w:cs="Arial"/>
                <w:b/>
                <w:sz w:val="20"/>
                <w:szCs w:val="20"/>
              </w:rPr>
              <w:t>«</w:t>
            </w:r>
            <w:proofErr w:type="spellStart"/>
            <w:r w:rsidR="008C240E" w:rsidRPr="00F86204">
              <w:rPr>
                <w:rFonts w:ascii="GHEA Grapalat" w:hAnsi="GHEA Grapalat" w:cs="Arial"/>
                <w:b/>
                <w:sz w:val="20"/>
                <w:szCs w:val="20"/>
              </w:rPr>
              <w:t>Շտապբուժօգնություն</w:t>
            </w:r>
            <w:proofErr w:type="spellEnd"/>
            <w:r w:rsidR="008C240E" w:rsidRPr="00F86204">
              <w:rPr>
                <w:rFonts w:ascii="GHEA Grapalat" w:hAnsi="GHEA Grapalat" w:cs="Arial"/>
                <w:b/>
                <w:sz w:val="20"/>
                <w:szCs w:val="20"/>
              </w:rPr>
              <w:t>» ՓԲԸ</w:t>
            </w:r>
          </w:p>
        </w:tc>
      </w:tr>
      <w:tr w:rsidR="008C240E" w:rsidRPr="008C240E"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8C240E" w:rsidRDefault="00334B2F" w:rsidP="00CB0ADE">
            <w:pPr>
              <w:rPr>
                <w:rFonts w:ascii="GHEA Grapalat" w:hAnsi="GHEA Grapalat" w:cs="Sylfaen"/>
                <w:sz w:val="20"/>
                <w:szCs w:val="20"/>
                <w:lang w:val="ru-RU"/>
              </w:rPr>
            </w:pPr>
            <w:r w:rsidRPr="008C240E">
              <w:rPr>
                <w:rFonts w:ascii="GHEA Grapalat" w:hAnsi="GHEA Grapalat" w:cs="Sylfaen"/>
                <w:sz w:val="20"/>
                <w:szCs w:val="20"/>
                <w:lang w:val="ru-RU"/>
              </w:rPr>
              <w:t xml:space="preserve">10. </w:t>
            </w:r>
            <w:r w:rsidRPr="008C240E">
              <w:rPr>
                <w:rFonts w:ascii="GHEA Grapalat" w:hAnsi="GHEA Grapalat" w:cs="Sylfaen"/>
                <w:sz w:val="20"/>
                <w:szCs w:val="20"/>
              </w:rPr>
              <w:t xml:space="preserve"> </w:t>
            </w:r>
            <w:proofErr w:type="spellStart"/>
            <w:proofErr w:type="gramStart"/>
            <w:r w:rsidRPr="008C240E">
              <w:rPr>
                <w:rFonts w:ascii="GHEA Grapalat" w:hAnsi="GHEA Grapalat" w:cs="Sylfaen"/>
                <w:sz w:val="20"/>
                <w:szCs w:val="20"/>
              </w:rPr>
              <w:t>Շահառուի</w:t>
            </w:r>
            <w:proofErr w:type="spellEnd"/>
            <w:r w:rsidRPr="008C240E">
              <w:rPr>
                <w:rFonts w:ascii="GHEA Grapalat" w:hAnsi="GHEA Grapalat" w:cs="Arial"/>
                <w:sz w:val="20"/>
                <w:szCs w:val="20"/>
              </w:rPr>
              <w:t xml:space="preserve"> </w:t>
            </w:r>
            <w:r w:rsidRPr="008C240E">
              <w:rPr>
                <w:rFonts w:ascii="GHEA Grapalat" w:hAnsi="GHEA Grapalat" w:cs="Sylfaen"/>
                <w:sz w:val="20"/>
                <w:szCs w:val="20"/>
              </w:rPr>
              <w:t xml:space="preserve"> ՀԾՀ</w:t>
            </w:r>
            <w:proofErr w:type="gramEnd"/>
            <w:r w:rsidRPr="008C240E">
              <w:rPr>
                <w:rFonts w:ascii="GHEA Grapalat" w:hAnsi="GHEA Grapalat" w:cs="Sylfaen"/>
                <w:sz w:val="20"/>
                <w:szCs w:val="20"/>
                <w:lang w:val="ru-RU"/>
              </w:rPr>
              <w:t xml:space="preserve"> (</w:t>
            </w:r>
            <w:r w:rsidRPr="008C240E">
              <w:rPr>
                <w:rFonts w:ascii="GHEA Grapalat" w:hAnsi="GHEA Grapalat" w:cs="Sylfaen"/>
                <w:sz w:val="20"/>
                <w:szCs w:val="20"/>
                <w:lang w:val="hy-AM"/>
              </w:rPr>
              <w:t>չի լրացվում</w:t>
            </w:r>
            <w:r w:rsidRPr="008C240E">
              <w:rPr>
                <w:rFonts w:ascii="GHEA Grapalat" w:hAnsi="GHEA Grapalat" w:cs="Sylfaen"/>
                <w:sz w:val="20"/>
                <w:szCs w:val="20"/>
                <w:lang w:val="ru-RU"/>
              </w:rPr>
              <w:t>)</w:t>
            </w:r>
          </w:p>
        </w:tc>
      </w:tr>
      <w:tr w:rsidR="008C240E" w:rsidRPr="008C240E"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20A9FE18" w:rsidR="00334B2F" w:rsidRPr="008C240E" w:rsidRDefault="00334B2F" w:rsidP="00CB0ADE">
            <w:pPr>
              <w:rPr>
                <w:rFonts w:ascii="GHEA Grapalat" w:hAnsi="GHEA Grapalat" w:cs="Arial"/>
                <w:sz w:val="20"/>
                <w:szCs w:val="20"/>
                <w:lang w:val="hy-AM"/>
              </w:rPr>
            </w:pPr>
            <w:r w:rsidRPr="008C240E">
              <w:rPr>
                <w:rFonts w:ascii="GHEA Grapalat" w:hAnsi="GHEA Grapalat" w:cs="Sylfaen"/>
                <w:sz w:val="20"/>
                <w:szCs w:val="20"/>
                <w:lang w:val="hy-AM"/>
              </w:rPr>
              <w:t>11</w:t>
            </w:r>
            <w:r w:rsidRPr="008C240E">
              <w:rPr>
                <w:rFonts w:ascii="GHEA Grapalat" w:hAnsi="GHEA Grapalat" w:cs="Sylfaen"/>
                <w:sz w:val="20"/>
                <w:szCs w:val="20"/>
              </w:rPr>
              <w:t xml:space="preserve">. </w:t>
            </w:r>
            <w:proofErr w:type="spellStart"/>
            <w:r w:rsidRPr="008C240E">
              <w:rPr>
                <w:rFonts w:ascii="GHEA Grapalat" w:hAnsi="GHEA Grapalat" w:cs="Sylfaen"/>
                <w:sz w:val="20"/>
                <w:szCs w:val="20"/>
              </w:rPr>
              <w:t>Շահառուի</w:t>
            </w:r>
            <w:proofErr w:type="spellEnd"/>
            <w:r w:rsidRPr="008C240E">
              <w:rPr>
                <w:rFonts w:ascii="GHEA Grapalat" w:hAnsi="GHEA Grapalat" w:cs="Arial"/>
                <w:sz w:val="20"/>
                <w:szCs w:val="20"/>
              </w:rPr>
              <w:t xml:space="preserve"> </w:t>
            </w:r>
            <w:r w:rsidRPr="008C240E">
              <w:rPr>
                <w:rFonts w:ascii="GHEA Grapalat" w:hAnsi="GHEA Grapalat" w:cs="Sylfaen"/>
                <w:sz w:val="20"/>
                <w:szCs w:val="20"/>
              </w:rPr>
              <w:t>ՀՎՀՀ</w:t>
            </w:r>
            <w:r w:rsidRPr="008C240E">
              <w:rPr>
                <w:rFonts w:ascii="GHEA Grapalat" w:hAnsi="GHEA Grapalat" w:cs="Arial"/>
                <w:sz w:val="20"/>
                <w:szCs w:val="20"/>
              </w:rPr>
              <w:t>`</w:t>
            </w:r>
            <w:r w:rsidR="008C240E">
              <w:rPr>
                <w:rFonts w:ascii="GHEA Grapalat" w:hAnsi="GHEA Grapalat" w:cs="Arial"/>
                <w:sz w:val="20"/>
                <w:szCs w:val="20"/>
                <w:lang w:val="hy-AM"/>
              </w:rPr>
              <w:t xml:space="preserve">   </w:t>
            </w:r>
            <w:r w:rsidR="008C240E" w:rsidRPr="00F86204">
              <w:rPr>
                <w:rFonts w:ascii="GHEA Grapalat" w:hAnsi="GHEA Grapalat"/>
                <w:b/>
                <w:sz w:val="20"/>
                <w:szCs w:val="20"/>
              </w:rPr>
              <w:t>02507818</w:t>
            </w:r>
          </w:p>
        </w:tc>
      </w:tr>
      <w:tr w:rsidR="008C240E" w:rsidRPr="008C240E"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6C4173E3" w:rsidR="00334B2F" w:rsidRPr="008C240E" w:rsidRDefault="00334B2F" w:rsidP="00CB0ADE">
            <w:pPr>
              <w:rPr>
                <w:rFonts w:ascii="GHEA Grapalat" w:hAnsi="GHEA Grapalat" w:cs="Arial"/>
                <w:sz w:val="20"/>
                <w:szCs w:val="20"/>
                <w:lang w:val="hy-AM"/>
              </w:rPr>
            </w:pPr>
            <w:r w:rsidRPr="008C240E">
              <w:rPr>
                <w:rFonts w:ascii="GHEA Grapalat" w:hAnsi="GHEA Grapalat" w:cs="Sylfaen"/>
                <w:sz w:val="20"/>
                <w:szCs w:val="20"/>
              </w:rPr>
              <w:t>1</w:t>
            </w:r>
            <w:r w:rsidRPr="008C240E">
              <w:rPr>
                <w:rFonts w:ascii="GHEA Grapalat" w:hAnsi="GHEA Grapalat" w:cs="Sylfaen"/>
                <w:sz w:val="20"/>
                <w:szCs w:val="20"/>
                <w:lang w:val="hy-AM"/>
              </w:rPr>
              <w:t>2</w:t>
            </w:r>
            <w:r w:rsidRPr="008C240E">
              <w:rPr>
                <w:rFonts w:ascii="GHEA Grapalat" w:hAnsi="GHEA Grapalat" w:cs="Sylfaen"/>
                <w:sz w:val="20"/>
                <w:szCs w:val="20"/>
              </w:rPr>
              <w:t>.</w:t>
            </w:r>
            <w:proofErr w:type="spellStart"/>
            <w:proofErr w:type="gramStart"/>
            <w:r w:rsidRPr="008C240E">
              <w:rPr>
                <w:rFonts w:ascii="GHEA Grapalat" w:hAnsi="GHEA Grapalat" w:cs="Sylfaen"/>
                <w:sz w:val="20"/>
                <w:szCs w:val="20"/>
              </w:rPr>
              <w:t>Շահառուի</w:t>
            </w:r>
            <w:proofErr w:type="spellEnd"/>
            <w:r w:rsidRPr="008C240E">
              <w:rPr>
                <w:rFonts w:ascii="GHEA Grapalat" w:hAnsi="GHEA Grapalat" w:cs="Sylfaen"/>
                <w:sz w:val="20"/>
                <w:szCs w:val="20"/>
                <w:lang w:val="hy-AM"/>
              </w:rPr>
              <w:t>ն</w:t>
            </w:r>
            <w:r w:rsidRPr="008C240E">
              <w:rPr>
                <w:rFonts w:ascii="GHEA Grapalat" w:hAnsi="GHEA Grapalat" w:cs="Arial"/>
                <w:sz w:val="20"/>
                <w:szCs w:val="20"/>
              </w:rPr>
              <w:t xml:space="preserve"> </w:t>
            </w:r>
            <w:r w:rsidRPr="008C240E">
              <w:rPr>
                <w:rFonts w:ascii="GHEA Grapalat" w:hAnsi="GHEA Grapalat" w:cs="Sylfaen"/>
                <w:sz w:val="20"/>
                <w:szCs w:val="20"/>
                <w:lang w:val="hy-AM"/>
              </w:rPr>
              <w:t xml:space="preserve"> սպասարկող</w:t>
            </w:r>
            <w:proofErr w:type="gramEnd"/>
            <w:r w:rsidRPr="008C240E">
              <w:rPr>
                <w:rFonts w:ascii="GHEA Grapalat" w:hAnsi="GHEA Grapalat" w:cs="Sylfaen"/>
                <w:sz w:val="20"/>
                <w:szCs w:val="20"/>
                <w:lang w:val="hy-AM"/>
              </w:rPr>
              <w:t xml:space="preserve"> Ֆինանսական կազմակերպություն</w:t>
            </w:r>
            <w:r w:rsidRPr="008C240E">
              <w:rPr>
                <w:rFonts w:ascii="GHEA Grapalat" w:hAnsi="GHEA Grapalat" w:cs="Sylfaen"/>
                <w:sz w:val="20"/>
                <w:szCs w:val="20"/>
              </w:rPr>
              <w:t xml:space="preserve"> (</w:t>
            </w:r>
            <w:proofErr w:type="spellStart"/>
            <w:r w:rsidRPr="008C240E">
              <w:rPr>
                <w:rFonts w:ascii="GHEA Grapalat" w:hAnsi="GHEA Grapalat" w:cs="Sylfaen"/>
                <w:sz w:val="20"/>
                <w:szCs w:val="20"/>
              </w:rPr>
              <w:t>բանկ</w:t>
            </w:r>
            <w:proofErr w:type="spellEnd"/>
            <w:r w:rsidRPr="008C240E">
              <w:rPr>
                <w:rFonts w:ascii="GHEA Grapalat" w:hAnsi="GHEA Grapalat" w:cs="Sylfaen"/>
                <w:sz w:val="20"/>
                <w:szCs w:val="20"/>
              </w:rPr>
              <w:t>)</w:t>
            </w:r>
            <w:r w:rsidRPr="008C240E">
              <w:rPr>
                <w:rFonts w:ascii="GHEA Grapalat" w:hAnsi="GHEA Grapalat" w:cs="Arial"/>
                <w:sz w:val="20"/>
                <w:szCs w:val="20"/>
              </w:rPr>
              <w:t>`</w:t>
            </w:r>
            <w:r w:rsidR="008C240E">
              <w:rPr>
                <w:rFonts w:ascii="GHEA Grapalat" w:hAnsi="GHEA Grapalat" w:cs="Arial"/>
                <w:sz w:val="20"/>
                <w:szCs w:val="20"/>
                <w:lang w:val="hy-AM"/>
              </w:rPr>
              <w:t xml:space="preserve">   </w:t>
            </w:r>
            <w:r w:rsidR="008C240E" w:rsidRPr="00F86204">
              <w:rPr>
                <w:rFonts w:ascii="GHEA Grapalat" w:hAnsi="GHEA Grapalat"/>
                <w:b/>
                <w:sz w:val="20"/>
                <w:szCs w:val="20"/>
              </w:rPr>
              <w:t>«</w:t>
            </w:r>
            <w:proofErr w:type="spellStart"/>
            <w:r w:rsidR="008C240E" w:rsidRPr="00F86204">
              <w:rPr>
                <w:rFonts w:ascii="GHEA Grapalat" w:hAnsi="GHEA Grapalat"/>
                <w:b/>
                <w:sz w:val="20"/>
                <w:szCs w:val="20"/>
                <w:lang w:val="hy-AM"/>
              </w:rPr>
              <w:t>Կոնվերս</w:t>
            </w:r>
            <w:proofErr w:type="spellEnd"/>
            <w:r w:rsidR="008C240E" w:rsidRPr="00F86204">
              <w:rPr>
                <w:rFonts w:ascii="GHEA Grapalat" w:hAnsi="GHEA Grapalat"/>
                <w:b/>
                <w:sz w:val="20"/>
                <w:szCs w:val="20"/>
                <w:lang w:val="hy-AM"/>
              </w:rPr>
              <w:t xml:space="preserve"> Բանկ</w:t>
            </w:r>
            <w:r w:rsidR="008C240E" w:rsidRPr="00F86204">
              <w:rPr>
                <w:rFonts w:ascii="GHEA Grapalat" w:hAnsi="GHEA Grapalat"/>
                <w:b/>
                <w:sz w:val="20"/>
                <w:szCs w:val="20"/>
              </w:rPr>
              <w:t xml:space="preserve">» </w:t>
            </w:r>
            <w:r w:rsidR="008C240E" w:rsidRPr="00F86204">
              <w:rPr>
                <w:rFonts w:ascii="GHEA Grapalat" w:hAnsi="GHEA Grapalat"/>
                <w:b/>
                <w:sz w:val="20"/>
                <w:szCs w:val="20"/>
                <w:lang w:val="hy-AM"/>
              </w:rPr>
              <w:t>Փ</w:t>
            </w:r>
            <w:r w:rsidR="008C240E" w:rsidRPr="00F86204">
              <w:rPr>
                <w:rFonts w:ascii="GHEA Grapalat" w:hAnsi="GHEA Grapalat"/>
                <w:b/>
                <w:sz w:val="20"/>
                <w:szCs w:val="20"/>
              </w:rPr>
              <w:t>ԲԸ</w:t>
            </w:r>
          </w:p>
        </w:tc>
      </w:tr>
      <w:tr w:rsidR="008C240E" w:rsidRPr="008C240E"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343A512" w:rsidR="00334B2F" w:rsidRPr="008C240E" w:rsidRDefault="00334B2F" w:rsidP="00CB0ADE">
            <w:pPr>
              <w:rPr>
                <w:rFonts w:ascii="GHEA Grapalat" w:hAnsi="GHEA Grapalat" w:cs="Arial"/>
                <w:sz w:val="20"/>
                <w:szCs w:val="20"/>
                <w:lang w:val="hy-AM"/>
              </w:rPr>
            </w:pPr>
            <w:r w:rsidRPr="008C240E">
              <w:rPr>
                <w:rFonts w:ascii="GHEA Grapalat" w:hAnsi="GHEA Grapalat" w:cs="Sylfaen"/>
                <w:sz w:val="20"/>
                <w:szCs w:val="20"/>
              </w:rPr>
              <w:t>1</w:t>
            </w:r>
            <w:r w:rsidRPr="008C240E">
              <w:rPr>
                <w:rFonts w:ascii="GHEA Grapalat" w:hAnsi="GHEA Grapalat" w:cs="Sylfaen"/>
                <w:sz w:val="20"/>
                <w:szCs w:val="20"/>
                <w:lang w:val="hy-AM"/>
              </w:rPr>
              <w:t>3</w:t>
            </w:r>
            <w:r w:rsidRPr="008C240E">
              <w:rPr>
                <w:rFonts w:ascii="GHEA Grapalat" w:hAnsi="GHEA Grapalat" w:cs="Sylfaen"/>
                <w:sz w:val="20"/>
                <w:szCs w:val="20"/>
              </w:rPr>
              <w:t>.</w:t>
            </w:r>
            <w:proofErr w:type="spellStart"/>
            <w:r w:rsidRPr="008C240E">
              <w:rPr>
                <w:rFonts w:ascii="GHEA Grapalat" w:hAnsi="GHEA Grapalat" w:cs="Sylfaen"/>
                <w:sz w:val="20"/>
                <w:szCs w:val="20"/>
              </w:rPr>
              <w:t>Շահառուի</w:t>
            </w:r>
            <w:proofErr w:type="spellEnd"/>
            <w:r w:rsidRPr="008C240E">
              <w:rPr>
                <w:rFonts w:ascii="GHEA Grapalat" w:hAnsi="GHEA Grapalat" w:cs="Arial"/>
                <w:sz w:val="20"/>
                <w:szCs w:val="20"/>
              </w:rPr>
              <w:t xml:space="preserve"> </w:t>
            </w:r>
            <w:proofErr w:type="spellStart"/>
            <w:r w:rsidRPr="008C240E">
              <w:rPr>
                <w:rFonts w:ascii="GHEA Grapalat" w:hAnsi="GHEA Grapalat" w:cs="Sylfaen"/>
                <w:sz w:val="20"/>
                <w:szCs w:val="20"/>
              </w:rPr>
              <w:t>հաշվի</w:t>
            </w:r>
            <w:proofErr w:type="spellEnd"/>
            <w:r w:rsidRPr="008C240E">
              <w:rPr>
                <w:rFonts w:ascii="GHEA Grapalat" w:hAnsi="GHEA Grapalat" w:cs="Arial"/>
                <w:sz w:val="20"/>
                <w:szCs w:val="20"/>
              </w:rPr>
              <w:t xml:space="preserve"> </w:t>
            </w:r>
            <w:proofErr w:type="spellStart"/>
            <w:r w:rsidRPr="008C240E">
              <w:rPr>
                <w:rFonts w:ascii="GHEA Grapalat" w:hAnsi="GHEA Grapalat" w:cs="Sylfaen"/>
                <w:sz w:val="20"/>
                <w:szCs w:val="20"/>
              </w:rPr>
              <w:t>համարը</w:t>
            </w:r>
            <w:proofErr w:type="spellEnd"/>
            <w:r w:rsidRPr="008C240E">
              <w:rPr>
                <w:rFonts w:ascii="GHEA Grapalat" w:hAnsi="GHEA Grapalat" w:cs="Arial"/>
                <w:sz w:val="20"/>
                <w:szCs w:val="20"/>
              </w:rPr>
              <w:t xml:space="preserve"> (</w:t>
            </w:r>
            <w:proofErr w:type="spellStart"/>
            <w:proofErr w:type="gramStart"/>
            <w:r w:rsidRPr="008C240E">
              <w:rPr>
                <w:rFonts w:ascii="GHEA Grapalat" w:hAnsi="GHEA Grapalat" w:cs="Sylfaen"/>
                <w:sz w:val="20"/>
                <w:szCs w:val="20"/>
              </w:rPr>
              <w:t>հշ</w:t>
            </w:r>
            <w:r w:rsidRPr="008C240E">
              <w:rPr>
                <w:rFonts w:ascii="GHEA Grapalat" w:hAnsi="GHEA Grapalat" w:cs="Arial"/>
                <w:sz w:val="20"/>
                <w:szCs w:val="20"/>
              </w:rPr>
              <w:t>.N</w:t>
            </w:r>
            <w:proofErr w:type="spellEnd"/>
            <w:proofErr w:type="gramEnd"/>
            <w:r w:rsidRPr="008C240E">
              <w:rPr>
                <w:rFonts w:ascii="GHEA Grapalat" w:hAnsi="GHEA Grapalat" w:cs="Arial"/>
                <w:sz w:val="20"/>
                <w:szCs w:val="20"/>
              </w:rPr>
              <w:t>)</w:t>
            </w:r>
            <w:r w:rsidR="008C240E">
              <w:rPr>
                <w:rFonts w:ascii="GHEA Grapalat" w:hAnsi="GHEA Grapalat" w:cs="Arial"/>
                <w:sz w:val="20"/>
                <w:szCs w:val="20"/>
                <w:lang w:val="hy-AM"/>
              </w:rPr>
              <w:t xml:space="preserve">   </w:t>
            </w:r>
            <w:r w:rsidR="008C240E" w:rsidRPr="00F86204">
              <w:rPr>
                <w:rFonts w:ascii="GHEA Grapalat" w:hAnsi="GHEA Grapalat"/>
                <w:b/>
                <w:sz w:val="20"/>
                <w:szCs w:val="20"/>
                <w:lang w:val="hy-AM"/>
              </w:rPr>
              <w:t>1930066213490100</w:t>
            </w:r>
          </w:p>
        </w:tc>
      </w:tr>
      <w:tr w:rsidR="008C240E" w:rsidRPr="008C240E"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8C240E" w:rsidRDefault="00334B2F" w:rsidP="00CB0ADE">
            <w:pPr>
              <w:rPr>
                <w:rFonts w:ascii="GHEA Grapalat" w:hAnsi="GHEA Grapalat" w:cs="Arial"/>
                <w:sz w:val="20"/>
                <w:szCs w:val="20"/>
              </w:rPr>
            </w:pPr>
            <w:r w:rsidRPr="008C240E">
              <w:rPr>
                <w:rFonts w:ascii="GHEA Grapalat" w:hAnsi="GHEA Grapalat" w:cs="Sylfaen"/>
                <w:sz w:val="20"/>
                <w:szCs w:val="20"/>
              </w:rPr>
              <w:t>1</w:t>
            </w:r>
            <w:r w:rsidRPr="008C240E">
              <w:rPr>
                <w:rFonts w:ascii="GHEA Grapalat" w:hAnsi="GHEA Grapalat" w:cs="Sylfaen"/>
                <w:sz w:val="20"/>
                <w:szCs w:val="20"/>
                <w:lang w:val="hy-AM"/>
              </w:rPr>
              <w:t>4</w:t>
            </w:r>
            <w:r w:rsidRPr="008C240E">
              <w:rPr>
                <w:rFonts w:ascii="GHEA Grapalat" w:hAnsi="GHEA Grapalat" w:cs="Sylfaen"/>
                <w:sz w:val="20"/>
                <w:szCs w:val="20"/>
              </w:rPr>
              <w:t>.</w:t>
            </w:r>
            <w:proofErr w:type="spellStart"/>
            <w:r w:rsidRPr="008C240E">
              <w:rPr>
                <w:rFonts w:ascii="GHEA Grapalat" w:hAnsi="GHEA Grapalat" w:cs="Sylfaen"/>
                <w:sz w:val="20"/>
                <w:szCs w:val="20"/>
              </w:rPr>
              <w:t>Գումարը</w:t>
            </w:r>
            <w:proofErr w:type="spellEnd"/>
            <w:r w:rsidRPr="008C240E">
              <w:rPr>
                <w:rFonts w:ascii="GHEA Grapalat" w:hAnsi="GHEA Grapalat" w:cs="Arial"/>
                <w:sz w:val="20"/>
                <w:szCs w:val="20"/>
              </w:rPr>
              <w:t xml:space="preserve"> </w:t>
            </w:r>
            <w:r w:rsidRPr="008C240E">
              <w:rPr>
                <w:rFonts w:ascii="GHEA Grapalat" w:hAnsi="GHEA Grapalat" w:cs="Arial"/>
                <w:sz w:val="20"/>
                <w:szCs w:val="20"/>
                <w:lang w:val="ru-RU"/>
              </w:rPr>
              <w:t>(</w:t>
            </w:r>
            <w:proofErr w:type="spellStart"/>
            <w:r w:rsidRPr="008C240E">
              <w:rPr>
                <w:rFonts w:ascii="GHEA Grapalat" w:hAnsi="GHEA Grapalat" w:cs="Sylfaen"/>
                <w:sz w:val="20"/>
                <w:szCs w:val="20"/>
              </w:rPr>
              <w:t>թվերով</w:t>
            </w:r>
            <w:proofErr w:type="spellEnd"/>
            <w:r w:rsidRPr="008C240E">
              <w:rPr>
                <w:rFonts w:ascii="GHEA Grapalat" w:hAnsi="GHEA Grapalat" w:cs="Arial"/>
                <w:sz w:val="20"/>
                <w:szCs w:val="20"/>
              </w:rPr>
              <w:t xml:space="preserve"> </w:t>
            </w:r>
            <w:r w:rsidRPr="008C240E">
              <w:rPr>
                <w:rFonts w:ascii="GHEA Grapalat" w:hAnsi="GHEA Grapalat" w:cs="Sylfaen"/>
                <w:sz w:val="20"/>
                <w:szCs w:val="20"/>
              </w:rPr>
              <w:t>և</w:t>
            </w:r>
            <w:r w:rsidRPr="008C240E">
              <w:rPr>
                <w:rFonts w:ascii="GHEA Grapalat" w:hAnsi="GHEA Grapalat" w:cs="Arial"/>
                <w:sz w:val="20"/>
                <w:szCs w:val="20"/>
              </w:rPr>
              <w:t xml:space="preserve"> </w:t>
            </w:r>
            <w:proofErr w:type="spellStart"/>
            <w:proofErr w:type="gramStart"/>
            <w:r w:rsidRPr="008C240E">
              <w:rPr>
                <w:rFonts w:ascii="GHEA Grapalat" w:hAnsi="GHEA Grapalat" w:cs="Sylfaen"/>
                <w:sz w:val="20"/>
                <w:szCs w:val="20"/>
              </w:rPr>
              <w:t>բառերով</w:t>
            </w:r>
            <w:proofErr w:type="spellEnd"/>
            <w:r w:rsidRPr="008C240E">
              <w:rPr>
                <w:rFonts w:ascii="GHEA Grapalat" w:hAnsi="GHEA Grapalat" w:cs="Sylfaen"/>
                <w:sz w:val="20"/>
                <w:szCs w:val="20"/>
                <w:lang w:val="ru-RU"/>
              </w:rPr>
              <w:t>)</w:t>
            </w:r>
            <w:r w:rsidRPr="008C240E">
              <w:rPr>
                <w:rFonts w:ascii="GHEA Grapalat" w:hAnsi="GHEA Grapalat" w:cs="Arial"/>
                <w:sz w:val="20"/>
                <w:szCs w:val="20"/>
              </w:rPr>
              <w:t>`</w:t>
            </w:r>
            <w:proofErr w:type="gramEnd"/>
          </w:p>
        </w:tc>
      </w:tr>
      <w:tr w:rsidR="008C240E" w:rsidRPr="008C240E"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8C240E" w:rsidRDefault="00334B2F" w:rsidP="00CB0ADE">
            <w:pPr>
              <w:rPr>
                <w:rFonts w:ascii="GHEA Grapalat" w:hAnsi="GHEA Grapalat" w:cs="Sylfaen"/>
                <w:sz w:val="20"/>
                <w:szCs w:val="20"/>
              </w:rPr>
            </w:pPr>
            <w:r w:rsidRPr="008C240E">
              <w:rPr>
                <w:rFonts w:ascii="GHEA Grapalat" w:hAnsi="GHEA Grapalat" w:cs="Sylfaen"/>
                <w:sz w:val="20"/>
                <w:szCs w:val="20"/>
              </w:rPr>
              <w:t xml:space="preserve">15. </w:t>
            </w:r>
            <w:r w:rsidRPr="008C240E">
              <w:rPr>
                <w:rFonts w:ascii="GHEA Grapalat" w:hAnsi="GHEA Grapalat" w:cs="Sylfaen"/>
                <w:sz w:val="20"/>
                <w:szCs w:val="20"/>
                <w:lang w:val="hy-AM"/>
              </w:rPr>
              <w:t>Ակցեպտավորված գումարը</w:t>
            </w:r>
            <w:proofErr w:type="gramStart"/>
            <w:r w:rsidRPr="008C240E">
              <w:rPr>
                <w:rFonts w:ascii="GHEA Grapalat" w:hAnsi="GHEA Grapalat" w:cs="Sylfaen"/>
                <w:sz w:val="20"/>
                <w:szCs w:val="20"/>
                <w:lang w:val="hy-AM"/>
              </w:rPr>
              <w:t xml:space="preserve">՝ </w:t>
            </w:r>
            <w:r w:rsidRPr="008C240E">
              <w:rPr>
                <w:rFonts w:ascii="GHEA Grapalat" w:hAnsi="GHEA Grapalat" w:cs="Sylfaen"/>
                <w:sz w:val="20"/>
                <w:szCs w:val="20"/>
              </w:rPr>
              <w:t xml:space="preserve"> (</w:t>
            </w:r>
            <w:proofErr w:type="spellStart"/>
            <w:proofErr w:type="gramEnd"/>
            <w:r w:rsidRPr="008C240E">
              <w:rPr>
                <w:rFonts w:ascii="GHEA Grapalat" w:hAnsi="GHEA Grapalat" w:cs="Sylfaen"/>
                <w:sz w:val="20"/>
                <w:szCs w:val="20"/>
              </w:rPr>
              <w:t>թվերով</w:t>
            </w:r>
            <w:proofErr w:type="spellEnd"/>
            <w:r w:rsidRPr="008C240E">
              <w:rPr>
                <w:rFonts w:ascii="GHEA Grapalat" w:hAnsi="GHEA Grapalat" w:cs="Arial"/>
                <w:sz w:val="20"/>
                <w:szCs w:val="20"/>
              </w:rPr>
              <w:t xml:space="preserve"> </w:t>
            </w:r>
            <w:r w:rsidRPr="008C240E">
              <w:rPr>
                <w:rFonts w:ascii="GHEA Grapalat" w:hAnsi="GHEA Grapalat" w:cs="Sylfaen"/>
                <w:sz w:val="20"/>
                <w:szCs w:val="20"/>
              </w:rPr>
              <w:t>և</w:t>
            </w:r>
            <w:r w:rsidRPr="008C240E">
              <w:rPr>
                <w:rFonts w:ascii="GHEA Grapalat" w:hAnsi="GHEA Grapalat" w:cs="Arial"/>
                <w:sz w:val="20"/>
                <w:szCs w:val="20"/>
              </w:rPr>
              <w:t xml:space="preserve"> </w:t>
            </w:r>
            <w:proofErr w:type="spellStart"/>
            <w:r w:rsidRPr="008C240E">
              <w:rPr>
                <w:rFonts w:ascii="GHEA Grapalat" w:hAnsi="GHEA Grapalat" w:cs="Sylfaen"/>
                <w:sz w:val="20"/>
                <w:szCs w:val="20"/>
              </w:rPr>
              <w:t>բառերով</w:t>
            </w:r>
            <w:proofErr w:type="spellEnd"/>
            <w:r w:rsidRPr="008C240E">
              <w:rPr>
                <w:rFonts w:ascii="GHEA Grapalat" w:hAnsi="GHEA Grapalat" w:cs="Sylfaen"/>
                <w:sz w:val="20"/>
                <w:szCs w:val="20"/>
              </w:rPr>
              <w:t>)</w:t>
            </w:r>
            <w:r w:rsidRPr="008C240E">
              <w:rPr>
                <w:rFonts w:ascii="GHEA Grapalat" w:hAnsi="GHEA Grapalat" w:cs="Sylfaen"/>
                <w:sz w:val="20"/>
                <w:szCs w:val="20"/>
                <w:lang w:val="hy-AM"/>
              </w:rPr>
              <w:t xml:space="preserve">  </w:t>
            </w:r>
            <w:r w:rsidRPr="008C240E">
              <w:rPr>
                <w:rFonts w:ascii="GHEA Grapalat" w:hAnsi="GHEA Grapalat" w:cs="Sylfaen"/>
                <w:sz w:val="20"/>
                <w:szCs w:val="20"/>
              </w:rPr>
              <w:t>(</w:t>
            </w:r>
            <w:r w:rsidRPr="008C240E">
              <w:rPr>
                <w:rFonts w:ascii="GHEA Grapalat" w:hAnsi="GHEA Grapalat" w:cs="Sylfaen"/>
                <w:sz w:val="20"/>
                <w:szCs w:val="20"/>
                <w:lang w:val="hy-AM"/>
              </w:rPr>
              <w:t>նախատեսված է նշված գումարի մասնակի ակցեպտի համար, որը չի կիրառվում</w:t>
            </w:r>
            <w:r w:rsidRPr="008C240E">
              <w:rPr>
                <w:rFonts w:ascii="GHEA Grapalat" w:hAnsi="GHEA Grapalat" w:cs="Sylfaen"/>
                <w:sz w:val="20"/>
                <w:szCs w:val="20"/>
              </w:rPr>
              <w:t>)</w:t>
            </w:r>
          </w:p>
        </w:tc>
      </w:tr>
      <w:tr w:rsidR="008C240E" w:rsidRPr="008C240E"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8C240E" w:rsidRDefault="00334B2F" w:rsidP="00CB0ADE">
            <w:pPr>
              <w:rPr>
                <w:rFonts w:ascii="GHEA Grapalat" w:hAnsi="GHEA Grapalat" w:cs="Arial"/>
                <w:sz w:val="20"/>
                <w:szCs w:val="20"/>
              </w:rPr>
            </w:pPr>
            <w:r w:rsidRPr="008C240E">
              <w:rPr>
                <w:rFonts w:ascii="GHEA Grapalat" w:hAnsi="GHEA Grapalat" w:cs="Sylfaen"/>
                <w:sz w:val="20"/>
                <w:szCs w:val="20"/>
              </w:rPr>
              <w:t>1</w:t>
            </w:r>
            <w:r w:rsidRPr="008C240E">
              <w:rPr>
                <w:rFonts w:ascii="GHEA Grapalat" w:hAnsi="GHEA Grapalat" w:cs="Sylfaen"/>
                <w:sz w:val="20"/>
                <w:szCs w:val="20"/>
                <w:lang w:val="ru-RU"/>
              </w:rPr>
              <w:t>6</w:t>
            </w:r>
            <w:r w:rsidRPr="008C240E">
              <w:rPr>
                <w:rFonts w:ascii="GHEA Grapalat" w:hAnsi="GHEA Grapalat" w:cs="Sylfaen"/>
                <w:sz w:val="20"/>
                <w:szCs w:val="20"/>
              </w:rPr>
              <w:t>.</w:t>
            </w:r>
            <w:proofErr w:type="spellStart"/>
            <w:r w:rsidRPr="008C240E">
              <w:rPr>
                <w:rFonts w:ascii="GHEA Grapalat" w:hAnsi="GHEA Grapalat" w:cs="Sylfaen"/>
                <w:sz w:val="20"/>
                <w:szCs w:val="20"/>
              </w:rPr>
              <w:t>Արժույթը</w:t>
            </w:r>
            <w:proofErr w:type="spellEnd"/>
            <w:r w:rsidRPr="008C240E">
              <w:rPr>
                <w:rFonts w:ascii="GHEA Grapalat" w:hAnsi="GHEA Grapalat" w:cs="Arial"/>
                <w:sz w:val="20"/>
                <w:szCs w:val="20"/>
              </w:rPr>
              <w:t xml:space="preserve"> (</w:t>
            </w:r>
            <w:proofErr w:type="spellStart"/>
            <w:r w:rsidRPr="008C240E">
              <w:rPr>
                <w:rFonts w:ascii="GHEA Grapalat" w:hAnsi="GHEA Grapalat" w:cs="Sylfaen"/>
                <w:sz w:val="20"/>
                <w:szCs w:val="20"/>
              </w:rPr>
              <w:t>բառերով</w:t>
            </w:r>
            <w:proofErr w:type="spellEnd"/>
            <w:r w:rsidRPr="008C240E">
              <w:rPr>
                <w:rFonts w:ascii="GHEA Grapalat" w:hAnsi="GHEA Grapalat" w:cs="Arial"/>
                <w:sz w:val="20"/>
                <w:szCs w:val="20"/>
              </w:rPr>
              <w:t xml:space="preserve"> </w:t>
            </w:r>
            <w:r w:rsidRPr="008C240E">
              <w:rPr>
                <w:rFonts w:ascii="GHEA Grapalat" w:hAnsi="GHEA Grapalat" w:cs="Sylfaen"/>
                <w:sz w:val="20"/>
                <w:szCs w:val="20"/>
              </w:rPr>
              <w:t>և</w:t>
            </w:r>
            <w:r w:rsidRPr="008C240E">
              <w:rPr>
                <w:rFonts w:ascii="GHEA Grapalat" w:hAnsi="GHEA Grapalat" w:cs="Arial"/>
                <w:sz w:val="20"/>
                <w:szCs w:val="20"/>
              </w:rPr>
              <w:t xml:space="preserve"> </w:t>
            </w:r>
            <w:proofErr w:type="spellStart"/>
            <w:proofErr w:type="gramStart"/>
            <w:r w:rsidRPr="008C240E">
              <w:rPr>
                <w:rFonts w:ascii="GHEA Grapalat" w:hAnsi="GHEA Grapalat" w:cs="Sylfaen"/>
                <w:sz w:val="20"/>
                <w:szCs w:val="20"/>
              </w:rPr>
              <w:t>կոդով</w:t>
            </w:r>
            <w:proofErr w:type="spellEnd"/>
            <w:r w:rsidRPr="008C240E">
              <w:rPr>
                <w:rFonts w:ascii="GHEA Grapalat" w:hAnsi="GHEA Grapalat" w:cs="Arial"/>
                <w:sz w:val="20"/>
                <w:szCs w:val="20"/>
              </w:rPr>
              <w:t>)`</w:t>
            </w:r>
            <w:proofErr w:type="gramEnd"/>
          </w:p>
        </w:tc>
      </w:tr>
      <w:tr w:rsidR="008C240E" w:rsidRPr="008C240E"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8C240E" w:rsidRDefault="00334B2F" w:rsidP="00CB0ADE">
            <w:pPr>
              <w:rPr>
                <w:rFonts w:ascii="GHEA Grapalat" w:hAnsi="GHEA Grapalat" w:cs="Arial"/>
                <w:sz w:val="20"/>
                <w:szCs w:val="20"/>
                <w:lang w:val="hy-AM"/>
              </w:rPr>
            </w:pPr>
            <w:r w:rsidRPr="008C240E">
              <w:rPr>
                <w:rFonts w:ascii="GHEA Grapalat" w:hAnsi="GHEA Grapalat" w:cs="Sylfaen"/>
                <w:sz w:val="20"/>
                <w:szCs w:val="20"/>
              </w:rPr>
              <w:t>1</w:t>
            </w:r>
            <w:r w:rsidRPr="008C240E">
              <w:rPr>
                <w:rFonts w:ascii="GHEA Grapalat" w:hAnsi="GHEA Grapalat" w:cs="Sylfaen"/>
                <w:sz w:val="20"/>
                <w:szCs w:val="20"/>
                <w:lang w:val="hy-AM"/>
              </w:rPr>
              <w:t>7</w:t>
            </w:r>
            <w:r w:rsidRPr="008C240E">
              <w:rPr>
                <w:rFonts w:ascii="GHEA Grapalat" w:hAnsi="GHEA Grapalat" w:cs="Sylfaen"/>
                <w:sz w:val="20"/>
                <w:szCs w:val="20"/>
              </w:rPr>
              <w:t>.</w:t>
            </w:r>
            <w:proofErr w:type="spellStart"/>
            <w:r w:rsidRPr="008C240E">
              <w:rPr>
                <w:rFonts w:ascii="GHEA Grapalat" w:hAnsi="GHEA Grapalat" w:cs="Sylfaen"/>
                <w:sz w:val="20"/>
                <w:szCs w:val="20"/>
              </w:rPr>
              <w:t>Գործարքի</w:t>
            </w:r>
            <w:proofErr w:type="spellEnd"/>
            <w:r w:rsidRPr="008C240E">
              <w:rPr>
                <w:rFonts w:ascii="GHEA Grapalat" w:hAnsi="GHEA Grapalat" w:cs="Arial"/>
                <w:sz w:val="20"/>
                <w:szCs w:val="20"/>
              </w:rPr>
              <w:t xml:space="preserve"> (</w:t>
            </w:r>
            <w:proofErr w:type="spellStart"/>
            <w:r w:rsidRPr="008C240E">
              <w:rPr>
                <w:rFonts w:ascii="GHEA Grapalat" w:hAnsi="GHEA Grapalat" w:cs="Sylfaen"/>
                <w:sz w:val="20"/>
                <w:szCs w:val="20"/>
              </w:rPr>
              <w:t>վճարման</w:t>
            </w:r>
            <w:proofErr w:type="spellEnd"/>
            <w:r w:rsidRPr="008C240E">
              <w:rPr>
                <w:rFonts w:ascii="GHEA Grapalat" w:hAnsi="GHEA Grapalat" w:cs="Arial"/>
                <w:sz w:val="20"/>
                <w:szCs w:val="20"/>
              </w:rPr>
              <w:t xml:space="preserve">) </w:t>
            </w:r>
            <w:proofErr w:type="spellStart"/>
            <w:r w:rsidRPr="008C240E">
              <w:rPr>
                <w:rFonts w:ascii="GHEA Grapalat" w:hAnsi="GHEA Grapalat" w:cs="Sylfaen"/>
                <w:sz w:val="20"/>
                <w:szCs w:val="20"/>
              </w:rPr>
              <w:t>նպատակը</w:t>
            </w:r>
            <w:proofErr w:type="spellEnd"/>
            <w:proofErr w:type="gramStart"/>
            <w:r w:rsidRPr="008C240E">
              <w:rPr>
                <w:rFonts w:ascii="GHEA Grapalat" w:hAnsi="GHEA Grapalat" w:cs="Arial"/>
                <w:sz w:val="20"/>
                <w:szCs w:val="20"/>
              </w:rPr>
              <w:t>`</w:t>
            </w:r>
            <w:r w:rsidRPr="008C240E">
              <w:rPr>
                <w:rFonts w:ascii="GHEA Grapalat" w:hAnsi="GHEA Grapalat" w:cs="Arial"/>
                <w:sz w:val="20"/>
                <w:szCs w:val="20"/>
                <w:lang w:val="hy-AM"/>
              </w:rPr>
              <w:t xml:space="preserve">  </w:t>
            </w:r>
            <w:r w:rsidRPr="00A60452">
              <w:rPr>
                <w:rFonts w:ascii="GHEA Grapalat" w:hAnsi="GHEA Grapalat" w:cs="Sylfaen"/>
                <w:b/>
                <w:iCs/>
                <w:sz w:val="20"/>
                <w:szCs w:val="20"/>
              </w:rPr>
              <w:t>(</w:t>
            </w:r>
            <w:proofErr w:type="gramEnd"/>
            <w:r w:rsidR="00D7538E" w:rsidRPr="00A60452">
              <w:rPr>
                <w:rFonts w:ascii="GHEA Grapalat" w:hAnsi="GHEA Grapalat" w:cs="Sylfaen"/>
                <w:b/>
                <w:iCs/>
                <w:sz w:val="20"/>
                <w:szCs w:val="20"/>
                <w:lang w:val="hy-AM"/>
              </w:rPr>
              <w:t>պայմանագրի կատարման</w:t>
            </w:r>
            <w:r w:rsidRPr="00A60452">
              <w:rPr>
                <w:rFonts w:ascii="GHEA Grapalat" w:hAnsi="GHEA Grapalat" w:cs="Sylfaen"/>
                <w:b/>
                <w:iCs/>
                <w:sz w:val="20"/>
                <w:szCs w:val="20"/>
              </w:rPr>
              <w:t xml:space="preserve"> </w:t>
            </w:r>
            <w:proofErr w:type="spellStart"/>
            <w:r w:rsidRPr="00A60452">
              <w:rPr>
                <w:rFonts w:ascii="GHEA Grapalat" w:hAnsi="GHEA Grapalat" w:cs="Sylfaen"/>
                <w:b/>
                <w:iCs/>
                <w:sz w:val="20"/>
                <w:szCs w:val="20"/>
              </w:rPr>
              <w:t>ապահովմ</w:t>
            </w:r>
            <w:proofErr w:type="spellEnd"/>
            <w:r w:rsidRPr="00A60452">
              <w:rPr>
                <w:rFonts w:ascii="GHEA Grapalat" w:hAnsi="GHEA Grapalat" w:cs="Sylfaen"/>
                <w:b/>
                <w:iCs/>
                <w:sz w:val="20"/>
                <w:szCs w:val="20"/>
                <w:lang w:val="hy-AM"/>
              </w:rPr>
              <w:t>ան համար</w:t>
            </w:r>
            <w:r w:rsidRPr="00A60452">
              <w:rPr>
                <w:rFonts w:ascii="GHEA Grapalat" w:hAnsi="GHEA Grapalat" w:cs="Sylfaen"/>
                <w:b/>
                <w:iCs/>
                <w:sz w:val="20"/>
                <w:szCs w:val="20"/>
              </w:rPr>
              <w:t>)</w:t>
            </w:r>
          </w:p>
        </w:tc>
      </w:tr>
      <w:tr w:rsidR="008C240E" w:rsidRPr="008C240E"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8C240E" w:rsidRDefault="00334B2F" w:rsidP="00CB0ADE">
            <w:pPr>
              <w:rPr>
                <w:rFonts w:ascii="GHEA Grapalat" w:hAnsi="GHEA Grapalat" w:cs="Arial"/>
                <w:sz w:val="20"/>
                <w:szCs w:val="20"/>
              </w:rPr>
            </w:pPr>
            <w:r w:rsidRPr="008C240E">
              <w:rPr>
                <w:rFonts w:ascii="GHEA Grapalat" w:hAnsi="GHEA Grapalat" w:cs="Sylfaen"/>
                <w:sz w:val="20"/>
                <w:szCs w:val="20"/>
              </w:rPr>
              <w:t>1</w:t>
            </w:r>
            <w:r w:rsidRPr="008C240E">
              <w:rPr>
                <w:rFonts w:ascii="GHEA Grapalat" w:hAnsi="GHEA Grapalat" w:cs="Sylfaen"/>
                <w:sz w:val="20"/>
                <w:szCs w:val="20"/>
                <w:lang w:val="hy-AM"/>
              </w:rPr>
              <w:t>8</w:t>
            </w:r>
            <w:r w:rsidRPr="008C240E">
              <w:rPr>
                <w:rFonts w:ascii="GHEA Grapalat" w:hAnsi="GHEA Grapalat" w:cs="Sylfaen"/>
                <w:sz w:val="20"/>
                <w:szCs w:val="20"/>
              </w:rPr>
              <w:t xml:space="preserve">. </w:t>
            </w:r>
            <w:r w:rsidRPr="008C240E">
              <w:rPr>
                <w:rFonts w:ascii="GHEA Grapalat" w:hAnsi="GHEA Grapalat" w:cs="Sylfaen"/>
                <w:sz w:val="20"/>
                <w:szCs w:val="20"/>
                <w:lang w:val="hy-AM"/>
              </w:rPr>
              <w:t xml:space="preserve">Վճարման կատարման հիմքերը՝ </w:t>
            </w:r>
            <w:r w:rsidRPr="008C240E">
              <w:rPr>
                <w:rFonts w:ascii="GHEA Grapalat" w:hAnsi="GHEA Grapalat" w:cs="Sylfaen"/>
                <w:sz w:val="20"/>
                <w:szCs w:val="20"/>
              </w:rPr>
              <w:t>(</w:t>
            </w:r>
            <w:r w:rsidRPr="008C240E">
              <w:rPr>
                <w:rFonts w:ascii="GHEA Grapalat" w:hAnsi="GHEA Grapalat" w:cs="Sylfaen"/>
                <w:sz w:val="20"/>
                <w:szCs w:val="20"/>
                <w:lang w:val="hy-AM"/>
              </w:rPr>
              <w:t>Փաստաթղթերի</w:t>
            </w:r>
            <w:r w:rsidRPr="008C240E">
              <w:rPr>
                <w:rFonts w:ascii="GHEA Grapalat" w:hAnsi="GHEA Grapalat" w:cs="Arial"/>
                <w:sz w:val="20"/>
                <w:szCs w:val="20"/>
                <w:lang w:val="hy-AM"/>
              </w:rPr>
              <w:t xml:space="preserve"> անվանումը</w:t>
            </w:r>
            <w:r w:rsidRPr="008C240E">
              <w:rPr>
                <w:rFonts w:ascii="GHEA Grapalat" w:hAnsi="GHEA Grapalat" w:cs="Arial"/>
                <w:sz w:val="20"/>
                <w:szCs w:val="20"/>
              </w:rPr>
              <w:t>,</w:t>
            </w:r>
            <w:r w:rsidRPr="008C240E">
              <w:rPr>
                <w:rFonts w:ascii="GHEA Grapalat" w:hAnsi="GHEA Grapalat" w:cs="Arial"/>
                <w:sz w:val="20"/>
                <w:szCs w:val="20"/>
                <w:lang w:val="hy-AM"/>
              </w:rPr>
              <w:t xml:space="preserve"> այդ թվում՝ </w:t>
            </w:r>
            <w:proofErr w:type="spellStart"/>
            <w:r w:rsidRPr="008C240E">
              <w:rPr>
                <w:rFonts w:ascii="GHEA Grapalat" w:hAnsi="GHEA Grapalat" w:cs="Arial"/>
                <w:sz w:val="20"/>
                <w:szCs w:val="20"/>
                <w:lang w:val="hy-AM"/>
              </w:rPr>
              <w:t>տուժանքի</w:t>
            </w:r>
            <w:proofErr w:type="spellEnd"/>
            <w:r w:rsidRPr="008C240E">
              <w:rPr>
                <w:rFonts w:ascii="GHEA Grapalat" w:hAnsi="GHEA Grapalat" w:cs="Arial"/>
                <w:sz w:val="20"/>
                <w:szCs w:val="20"/>
                <w:lang w:val="hy-AM"/>
              </w:rPr>
              <w:t xml:space="preserve"> մասին համաձայնագիրը, </w:t>
            </w:r>
            <w:r w:rsidRPr="008C240E">
              <w:rPr>
                <w:rFonts w:ascii="GHEA Grapalat" w:hAnsi="GHEA Grapalat" w:cs="Sylfaen"/>
                <w:sz w:val="20"/>
                <w:szCs w:val="20"/>
                <w:lang w:val="hy-AM"/>
              </w:rPr>
              <w:t>դրանց</w:t>
            </w:r>
            <w:r w:rsidRPr="008C240E">
              <w:rPr>
                <w:rFonts w:ascii="GHEA Grapalat" w:hAnsi="GHEA Grapalat" w:cs="Arial"/>
                <w:sz w:val="20"/>
                <w:szCs w:val="20"/>
                <w:lang w:val="hy-AM"/>
              </w:rPr>
              <w:t xml:space="preserve"> </w:t>
            </w:r>
            <w:r w:rsidRPr="008C240E">
              <w:rPr>
                <w:rFonts w:ascii="GHEA Grapalat" w:hAnsi="GHEA Grapalat" w:cs="Sylfaen"/>
                <w:sz w:val="20"/>
                <w:szCs w:val="20"/>
                <w:lang w:val="hy-AM"/>
              </w:rPr>
              <w:t>համարները</w:t>
            </w:r>
            <w:r w:rsidRPr="008C240E">
              <w:rPr>
                <w:rFonts w:ascii="GHEA Grapalat" w:hAnsi="GHEA Grapalat" w:cs="Arial"/>
                <w:sz w:val="20"/>
                <w:szCs w:val="20"/>
                <w:lang w:val="hy-AM"/>
              </w:rPr>
              <w:t>,</w:t>
            </w:r>
            <w:r w:rsidRPr="008C240E">
              <w:rPr>
                <w:rFonts w:ascii="GHEA Grapalat" w:hAnsi="GHEA Grapalat" w:cs="Arial"/>
                <w:sz w:val="20"/>
                <w:szCs w:val="20"/>
              </w:rPr>
              <w:t xml:space="preserve"> </w:t>
            </w:r>
            <w:proofErr w:type="gramStart"/>
            <w:r w:rsidRPr="008C240E">
              <w:rPr>
                <w:rFonts w:ascii="GHEA Grapalat" w:hAnsi="GHEA Grapalat" w:cs="Sylfaen"/>
                <w:sz w:val="20"/>
                <w:szCs w:val="20"/>
                <w:lang w:val="hy-AM"/>
              </w:rPr>
              <w:t>պ</w:t>
            </w:r>
            <w:proofErr w:type="spellStart"/>
            <w:r w:rsidRPr="008C240E">
              <w:rPr>
                <w:rFonts w:ascii="GHEA Grapalat" w:hAnsi="GHEA Grapalat" w:cs="Sylfaen"/>
                <w:sz w:val="20"/>
                <w:szCs w:val="20"/>
              </w:rPr>
              <w:t>այմանագրի</w:t>
            </w:r>
            <w:proofErr w:type="spellEnd"/>
            <w:r w:rsidRPr="008C240E">
              <w:rPr>
                <w:rFonts w:ascii="GHEA Grapalat" w:hAnsi="GHEA Grapalat" w:cs="Sylfaen"/>
                <w:sz w:val="20"/>
                <w:szCs w:val="20"/>
              </w:rPr>
              <w:t xml:space="preserve"> </w:t>
            </w:r>
            <w:r w:rsidRPr="008C240E">
              <w:rPr>
                <w:rFonts w:ascii="GHEA Grapalat" w:hAnsi="GHEA Grapalat" w:cs="Arial"/>
                <w:sz w:val="20"/>
                <w:szCs w:val="20"/>
              </w:rPr>
              <w:t xml:space="preserve"> </w:t>
            </w:r>
            <w:proofErr w:type="spellStart"/>
            <w:r w:rsidRPr="008C240E">
              <w:rPr>
                <w:rFonts w:ascii="GHEA Grapalat" w:hAnsi="GHEA Grapalat" w:cs="Sylfaen"/>
                <w:sz w:val="20"/>
                <w:szCs w:val="20"/>
              </w:rPr>
              <w:t>ծածկագիրը</w:t>
            </w:r>
            <w:proofErr w:type="spellEnd"/>
            <w:proofErr w:type="gramEnd"/>
            <w:r w:rsidRPr="008C240E">
              <w:rPr>
                <w:rFonts w:ascii="GHEA Grapalat" w:hAnsi="GHEA Grapalat" w:cs="Arial"/>
                <w:sz w:val="20"/>
                <w:szCs w:val="20"/>
                <w:lang w:val="hy-AM"/>
              </w:rPr>
              <w:t xml:space="preserve"> որի հիման վրա կատարվում է  գանձումը</w:t>
            </w:r>
            <w:r w:rsidRPr="008C240E">
              <w:rPr>
                <w:rFonts w:ascii="GHEA Grapalat" w:hAnsi="GHEA Grapalat" w:cs="Arial"/>
                <w:sz w:val="20"/>
                <w:szCs w:val="20"/>
              </w:rPr>
              <w:t>)</w:t>
            </w:r>
            <w:r w:rsidRPr="008C240E">
              <w:rPr>
                <w:rFonts w:ascii="GHEA Grapalat" w:hAnsi="GHEA Grapalat" w:cs="Sylfaen"/>
                <w:sz w:val="20"/>
                <w:szCs w:val="20"/>
              </w:rPr>
              <w:t>`</w:t>
            </w:r>
          </w:p>
          <w:p w14:paraId="2768A9AF" w14:textId="77777777" w:rsidR="00334B2F" w:rsidRPr="008C240E" w:rsidRDefault="00334B2F" w:rsidP="00CB0ADE">
            <w:pPr>
              <w:rPr>
                <w:rFonts w:ascii="GHEA Grapalat" w:hAnsi="GHEA Grapalat" w:cs="Arial"/>
                <w:sz w:val="20"/>
                <w:szCs w:val="20"/>
              </w:rPr>
            </w:pPr>
          </w:p>
        </w:tc>
      </w:tr>
      <w:tr w:rsidR="008C240E" w:rsidRPr="008C240E"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8C240E" w:rsidRDefault="00334B2F" w:rsidP="00CB0ADE">
            <w:pPr>
              <w:rPr>
                <w:rFonts w:ascii="GHEA Grapalat" w:hAnsi="GHEA Grapalat" w:cs="Arial"/>
                <w:sz w:val="20"/>
                <w:szCs w:val="20"/>
                <w:lang w:val="hy-AM"/>
              </w:rPr>
            </w:pPr>
          </w:p>
        </w:tc>
      </w:tr>
      <w:tr w:rsidR="008C240E" w:rsidRPr="008C240E"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8C240E" w:rsidRDefault="00334B2F" w:rsidP="00CB0ADE">
            <w:pPr>
              <w:rPr>
                <w:rFonts w:ascii="GHEA Grapalat" w:hAnsi="GHEA Grapalat" w:cs="Sylfaen"/>
                <w:sz w:val="20"/>
                <w:szCs w:val="20"/>
                <w:lang w:val="hy-AM"/>
              </w:rPr>
            </w:pPr>
            <w:r w:rsidRPr="008C240E">
              <w:rPr>
                <w:rFonts w:ascii="GHEA Grapalat" w:hAnsi="GHEA Grapalat" w:cs="Sylfaen"/>
                <w:sz w:val="20"/>
                <w:szCs w:val="20"/>
                <w:lang w:val="hy-AM"/>
              </w:rPr>
              <w:t>19. Վճարման պայմանները՝                                &lt;ակցեպտավորված վճարում&gt;</w:t>
            </w:r>
          </w:p>
          <w:p w14:paraId="521866CD" w14:textId="77777777" w:rsidR="00334B2F" w:rsidRPr="008C240E" w:rsidRDefault="00334B2F" w:rsidP="00CB0ADE">
            <w:pPr>
              <w:rPr>
                <w:rFonts w:ascii="GHEA Grapalat" w:hAnsi="GHEA Grapalat" w:cs="Sylfaen"/>
                <w:sz w:val="20"/>
                <w:szCs w:val="20"/>
                <w:lang w:val="ru-RU"/>
              </w:rPr>
            </w:pPr>
          </w:p>
        </w:tc>
      </w:tr>
      <w:tr w:rsidR="008C240E" w:rsidRPr="008C240E"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8C240E" w:rsidRDefault="00334B2F" w:rsidP="00CB0ADE">
            <w:pPr>
              <w:rPr>
                <w:rFonts w:ascii="GHEA Grapalat" w:hAnsi="GHEA Grapalat" w:cs="Sylfaen"/>
                <w:sz w:val="20"/>
                <w:szCs w:val="20"/>
              </w:rPr>
            </w:pPr>
            <w:r w:rsidRPr="008C240E">
              <w:rPr>
                <w:rFonts w:ascii="GHEA Grapalat" w:hAnsi="GHEA Grapalat" w:cs="Sylfaen"/>
                <w:sz w:val="20"/>
                <w:szCs w:val="20"/>
                <w:lang w:val="hy-AM"/>
              </w:rPr>
              <w:t xml:space="preserve">20. Առդիր էջերի քանակը՝    </w:t>
            </w:r>
            <w:r w:rsidRPr="008C240E">
              <w:rPr>
                <w:rFonts w:ascii="GHEA Grapalat" w:hAnsi="GHEA Grapalat" w:cs="Arial"/>
                <w:sz w:val="20"/>
                <w:szCs w:val="20"/>
              </w:rPr>
              <w:t xml:space="preserve">--- </w:t>
            </w:r>
            <w:r w:rsidRPr="008C240E">
              <w:rPr>
                <w:rFonts w:ascii="GHEA Grapalat" w:hAnsi="GHEA Grapalat" w:cs="Arial"/>
                <w:sz w:val="20"/>
                <w:szCs w:val="20"/>
                <w:lang w:val="hy-AM"/>
              </w:rPr>
              <w:t xml:space="preserve">    </w:t>
            </w:r>
            <w:proofErr w:type="spellStart"/>
            <w:r w:rsidRPr="008C240E">
              <w:rPr>
                <w:rFonts w:ascii="GHEA Grapalat" w:hAnsi="GHEA Grapalat" w:cs="Sylfaen"/>
                <w:sz w:val="20"/>
                <w:szCs w:val="20"/>
              </w:rPr>
              <w:t>էջ</w:t>
            </w:r>
            <w:proofErr w:type="spellEnd"/>
          </w:p>
          <w:p w14:paraId="50149B22" w14:textId="77777777" w:rsidR="00334B2F" w:rsidRPr="008C240E" w:rsidRDefault="00334B2F" w:rsidP="00CB0ADE">
            <w:pPr>
              <w:rPr>
                <w:rFonts w:ascii="GHEA Grapalat" w:hAnsi="GHEA Grapalat" w:cs="Sylfaen"/>
                <w:sz w:val="20"/>
                <w:szCs w:val="20"/>
                <w:lang w:val="hy-AM"/>
              </w:rPr>
            </w:pPr>
          </w:p>
        </w:tc>
      </w:tr>
      <w:tr w:rsidR="008C240E" w:rsidRPr="008C240E"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8C240E" w:rsidRDefault="00334B2F" w:rsidP="00CB0ADE">
            <w:pPr>
              <w:rPr>
                <w:rFonts w:ascii="GHEA Grapalat" w:hAnsi="GHEA Grapalat" w:cs="Sylfaen"/>
                <w:sz w:val="20"/>
                <w:szCs w:val="20"/>
              </w:rPr>
            </w:pPr>
            <w:r w:rsidRPr="008C240E">
              <w:rPr>
                <w:rFonts w:ascii="Courier New" w:hAnsi="Courier New" w:cs="Courier New"/>
                <w:sz w:val="20"/>
                <w:szCs w:val="20"/>
              </w:rPr>
              <w:t> </w:t>
            </w:r>
            <w:r w:rsidRPr="008C240E">
              <w:rPr>
                <w:rFonts w:ascii="GHEA Grapalat" w:hAnsi="GHEA Grapalat" w:cs="Arial"/>
                <w:sz w:val="20"/>
                <w:szCs w:val="20"/>
                <w:lang w:val="hy-AM"/>
              </w:rPr>
              <w:t>22</w:t>
            </w:r>
            <w:r w:rsidRPr="008C240E">
              <w:rPr>
                <w:rFonts w:ascii="GHEA Grapalat" w:hAnsi="GHEA Grapalat" w:cs="Arial"/>
                <w:sz w:val="20"/>
                <w:szCs w:val="20"/>
              </w:rPr>
              <w:t>.</w:t>
            </w:r>
            <w:r w:rsidRPr="008C240E">
              <w:rPr>
                <w:rFonts w:ascii="GHEA Grapalat" w:hAnsi="GHEA Grapalat" w:cs="Sylfaen"/>
                <w:sz w:val="20"/>
                <w:szCs w:val="20"/>
              </w:rPr>
              <w:t xml:space="preserve">ա. </w:t>
            </w:r>
            <w:proofErr w:type="spellStart"/>
            <w:r w:rsidRPr="008C240E">
              <w:rPr>
                <w:rFonts w:ascii="GHEA Grapalat" w:hAnsi="GHEA Grapalat" w:cs="Sylfaen"/>
                <w:sz w:val="20"/>
                <w:szCs w:val="20"/>
              </w:rPr>
              <w:t>Շահառուի</w:t>
            </w:r>
            <w:proofErr w:type="spellEnd"/>
            <w:r w:rsidRPr="008C240E">
              <w:rPr>
                <w:rFonts w:ascii="GHEA Grapalat" w:hAnsi="GHEA Grapalat" w:cs="Sylfaen"/>
                <w:sz w:val="20"/>
                <w:szCs w:val="20"/>
              </w:rPr>
              <w:t xml:space="preserve"> </w:t>
            </w:r>
            <w:proofErr w:type="spellStart"/>
            <w:r w:rsidRPr="008C240E">
              <w:rPr>
                <w:rFonts w:ascii="GHEA Grapalat" w:hAnsi="GHEA Grapalat" w:cs="Sylfaen"/>
                <w:sz w:val="20"/>
                <w:szCs w:val="20"/>
              </w:rPr>
              <w:t>ստորագրությունները</w:t>
            </w:r>
            <w:proofErr w:type="spellEnd"/>
          </w:p>
          <w:p w14:paraId="561771DF" w14:textId="77777777" w:rsidR="00334B2F" w:rsidRPr="008C240E" w:rsidRDefault="00334B2F" w:rsidP="00CB0ADE">
            <w:pPr>
              <w:rPr>
                <w:rFonts w:ascii="GHEA Grapalat" w:hAnsi="GHEA Grapalat" w:cs="Sylfaen"/>
                <w:sz w:val="20"/>
                <w:szCs w:val="20"/>
              </w:rPr>
            </w:pPr>
          </w:p>
          <w:p w14:paraId="5C78597E" w14:textId="77777777" w:rsidR="00334B2F" w:rsidRPr="008C240E" w:rsidRDefault="00334B2F" w:rsidP="00CB0ADE">
            <w:pPr>
              <w:jc w:val="right"/>
              <w:rPr>
                <w:rFonts w:ascii="GHEA Grapalat" w:hAnsi="GHEA Grapalat" w:cs="Tahoma"/>
                <w:sz w:val="20"/>
                <w:szCs w:val="20"/>
              </w:rPr>
            </w:pPr>
            <w:r w:rsidRPr="008C240E">
              <w:rPr>
                <w:rFonts w:ascii="GHEA Grapalat" w:hAnsi="GHEA Grapalat" w:cs="Tahoma"/>
                <w:sz w:val="20"/>
                <w:szCs w:val="20"/>
              </w:rPr>
              <w:t>/____________________/</w:t>
            </w:r>
          </w:p>
          <w:p w14:paraId="100E1CAE" w14:textId="77777777" w:rsidR="00334B2F" w:rsidRPr="008C240E" w:rsidRDefault="00334B2F" w:rsidP="00CB0ADE">
            <w:pPr>
              <w:rPr>
                <w:rFonts w:ascii="GHEA Grapalat" w:hAnsi="GHEA Grapalat" w:cs="Tahoma"/>
                <w:sz w:val="20"/>
                <w:szCs w:val="20"/>
              </w:rPr>
            </w:pPr>
          </w:p>
          <w:p w14:paraId="086EF3E4" w14:textId="77777777" w:rsidR="00334B2F" w:rsidRPr="008C240E" w:rsidRDefault="00334B2F" w:rsidP="00CB0ADE">
            <w:pPr>
              <w:rPr>
                <w:rFonts w:ascii="GHEA Grapalat" w:hAnsi="GHEA Grapalat" w:cs="Sylfaen"/>
                <w:sz w:val="20"/>
                <w:szCs w:val="20"/>
              </w:rPr>
            </w:pPr>
          </w:p>
          <w:p w14:paraId="238F198B" w14:textId="77777777" w:rsidR="00334B2F" w:rsidRPr="008C240E" w:rsidRDefault="00334B2F" w:rsidP="00CB0ADE">
            <w:pPr>
              <w:jc w:val="right"/>
              <w:rPr>
                <w:rFonts w:ascii="GHEA Grapalat" w:hAnsi="GHEA Grapalat" w:cs="Sylfaen"/>
                <w:sz w:val="20"/>
                <w:szCs w:val="20"/>
              </w:rPr>
            </w:pPr>
            <w:r w:rsidRPr="008C240E">
              <w:rPr>
                <w:rFonts w:ascii="GHEA Grapalat" w:hAnsi="GHEA Grapalat" w:cs="Tahoma"/>
                <w:sz w:val="20"/>
                <w:szCs w:val="20"/>
              </w:rPr>
              <w:t>/____________________/</w:t>
            </w:r>
          </w:p>
          <w:p w14:paraId="43D3A750" w14:textId="77777777" w:rsidR="00334B2F" w:rsidRPr="008C240E" w:rsidRDefault="00334B2F" w:rsidP="00CB0ADE">
            <w:pPr>
              <w:rPr>
                <w:rFonts w:ascii="GHEA Grapalat" w:hAnsi="GHEA Grapalat" w:cs="Sylfaen"/>
                <w:sz w:val="20"/>
                <w:szCs w:val="20"/>
              </w:rPr>
            </w:pPr>
          </w:p>
          <w:p w14:paraId="29C67C49" w14:textId="77777777" w:rsidR="00334B2F" w:rsidRPr="008C240E" w:rsidRDefault="00334B2F" w:rsidP="00CB0ADE">
            <w:pPr>
              <w:rPr>
                <w:rFonts w:ascii="GHEA Grapalat" w:hAnsi="GHEA Grapalat" w:cs="Sylfaen"/>
                <w:sz w:val="20"/>
                <w:szCs w:val="20"/>
              </w:rPr>
            </w:pPr>
            <w:r w:rsidRPr="008C240E">
              <w:rPr>
                <w:rFonts w:ascii="GHEA Grapalat" w:hAnsi="GHEA Grapalat" w:cs="Sylfaen"/>
                <w:sz w:val="20"/>
                <w:szCs w:val="20"/>
                <w:lang w:val="hy-AM"/>
              </w:rPr>
              <w:t>22</w:t>
            </w:r>
            <w:r w:rsidRPr="008C240E">
              <w:rPr>
                <w:rFonts w:ascii="GHEA Grapalat" w:hAnsi="GHEA Grapalat" w:cs="Sylfaen"/>
                <w:sz w:val="20"/>
                <w:szCs w:val="20"/>
              </w:rPr>
              <w:t>.բ.</w:t>
            </w:r>
          </w:p>
          <w:p w14:paraId="3E9AB64A" w14:textId="77777777" w:rsidR="00334B2F" w:rsidRPr="008C240E" w:rsidRDefault="00334B2F" w:rsidP="00CB0ADE">
            <w:pPr>
              <w:rPr>
                <w:rFonts w:ascii="GHEA Grapalat" w:hAnsi="GHEA Grapalat" w:cs="Sylfaen"/>
                <w:sz w:val="20"/>
                <w:szCs w:val="20"/>
              </w:rPr>
            </w:pPr>
            <w:r w:rsidRPr="008C240E">
              <w:rPr>
                <w:rFonts w:ascii="GHEA Grapalat" w:hAnsi="GHEA Grapalat" w:cs="Sylfaen"/>
                <w:sz w:val="20"/>
                <w:szCs w:val="20"/>
              </w:rPr>
              <w:t xml:space="preserve">                                                                             Կ.Տ.</w:t>
            </w:r>
          </w:p>
          <w:p w14:paraId="50501072" w14:textId="77777777" w:rsidR="00334B2F" w:rsidRPr="008C240E"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8C240E" w:rsidRDefault="00334B2F" w:rsidP="00CB0ADE">
            <w:pPr>
              <w:rPr>
                <w:rFonts w:ascii="GHEA Grapalat" w:hAnsi="GHEA Grapalat" w:cs="Sylfaen"/>
                <w:sz w:val="20"/>
                <w:szCs w:val="20"/>
              </w:rPr>
            </w:pPr>
            <w:r w:rsidRPr="008C240E">
              <w:rPr>
                <w:rFonts w:ascii="GHEA Grapalat" w:hAnsi="GHEA Grapalat" w:cs="Arial"/>
                <w:sz w:val="20"/>
                <w:szCs w:val="20"/>
                <w:lang w:val="hy-AM"/>
              </w:rPr>
              <w:t>2</w:t>
            </w:r>
            <w:r w:rsidRPr="008C240E">
              <w:rPr>
                <w:rFonts w:ascii="GHEA Grapalat" w:hAnsi="GHEA Grapalat" w:cs="Arial"/>
                <w:sz w:val="20"/>
                <w:szCs w:val="20"/>
              </w:rPr>
              <w:t>1.</w:t>
            </w:r>
            <w:r w:rsidRPr="008C240E">
              <w:rPr>
                <w:rFonts w:ascii="GHEA Grapalat" w:hAnsi="GHEA Grapalat" w:cs="Sylfaen"/>
                <w:sz w:val="20"/>
                <w:szCs w:val="20"/>
              </w:rPr>
              <w:t xml:space="preserve">ա. </w:t>
            </w:r>
            <w:r w:rsidRPr="008C240E">
              <w:rPr>
                <w:rFonts w:ascii="Courier New" w:hAnsi="Courier New" w:cs="Courier New"/>
                <w:sz w:val="20"/>
                <w:szCs w:val="20"/>
              </w:rPr>
              <w:t> </w:t>
            </w:r>
            <w:proofErr w:type="spellStart"/>
            <w:r w:rsidRPr="008C240E">
              <w:rPr>
                <w:rFonts w:ascii="GHEA Grapalat" w:hAnsi="GHEA Grapalat" w:cs="Sylfaen"/>
                <w:sz w:val="20"/>
                <w:szCs w:val="20"/>
              </w:rPr>
              <w:t>Վճարողի</w:t>
            </w:r>
            <w:proofErr w:type="spellEnd"/>
            <w:r w:rsidRPr="008C240E">
              <w:rPr>
                <w:rFonts w:ascii="GHEA Grapalat" w:hAnsi="GHEA Grapalat" w:cs="Sylfaen"/>
                <w:sz w:val="20"/>
                <w:szCs w:val="20"/>
              </w:rPr>
              <w:t xml:space="preserve"> </w:t>
            </w:r>
            <w:proofErr w:type="spellStart"/>
            <w:r w:rsidRPr="008C240E">
              <w:rPr>
                <w:rFonts w:ascii="GHEA Grapalat" w:hAnsi="GHEA Grapalat" w:cs="Sylfaen"/>
                <w:sz w:val="20"/>
                <w:szCs w:val="20"/>
              </w:rPr>
              <w:t>ստորագրությունները</w:t>
            </w:r>
            <w:proofErr w:type="spellEnd"/>
            <w:r w:rsidRPr="008C240E">
              <w:rPr>
                <w:rFonts w:ascii="GHEA Grapalat" w:hAnsi="GHEA Grapalat" w:cs="Sylfaen"/>
                <w:sz w:val="20"/>
                <w:szCs w:val="20"/>
              </w:rPr>
              <w:t>`</w:t>
            </w:r>
          </w:p>
          <w:p w14:paraId="00E9349E" w14:textId="77777777" w:rsidR="00334B2F" w:rsidRPr="008C240E" w:rsidRDefault="00334B2F" w:rsidP="00CB0ADE">
            <w:pPr>
              <w:jc w:val="right"/>
              <w:rPr>
                <w:rFonts w:ascii="GHEA Grapalat" w:hAnsi="GHEA Grapalat" w:cs="Sylfaen"/>
                <w:sz w:val="20"/>
                <w:szCs w:val="20"/>
              </w:rPr>
            </w:pPr>
          </w:p>
          <w:p w14:paraId="0D9441E1" w14:textId="77777777" w:rsidR="00334B2F" w:rsidRPr="008C240E" w:rsidRDefault="00334B2F" w:rsidP="00CB0ADE">
            <w:pPr>
              <w:rPr>
                <w:rFonts w:ascii="GHEA Grapalat" w:hAnsi="GHEA Grapalat" w:cs="Sylfaen"/>
                <w:sz w:val="20"/>
                <w:szCs w:val="20"/>
              </w:rPr>
            </w:pPr>
            <w:r w:rsidRPr="008C240E">
              <w:rPr>
                <w:rFonts w:ascii="GHEA Grapalat" w:hAnsi="GHEA Grapalat" w:cs="Tahoma"/>
                <w:sz w:val="20"/>
                <w:szCs w:val="20"/>
              </w:rPr>
              <w:t xml:space="preserve">                                               /____________________/</w:t>
            </w:r>
          </w:p>
          <w:p w14:paraId="0BB01C39" w14:textId="77777777" w:rsidR="00334B2F" w:rsidRPr="008C240E" w:rsidRDefault="00334B2F" w:rsidP="00CB0ADE">
            <w:pPr>
              <w:jc w:val="right"/>
              <w:rPr>
                <w:rFonts w:ascii="GHEA Grapalat" w:hAnsi="GHEA Grapalat" w:cs="Tahoma"/>
                <w:sz w:val="20"/>
                <w:szCs w:val="20"/>
              </w:rPr>
            </w:pPr>
          </w:p>
          <w:p w14:paraId="7E37809F" w14:textId="77777777" w:rsidR="00334B2F" w:rsidRPr="008C240E" w:rsidRDefault="00334B2F" w:rsidP="00CB0ADE">
            <w:pPr>
              <w:jc w:val="right"/>
              <w:rPr>
                <w:rFonts w:ascii="GHEA Grapalat" w:hAnsi="GHEA Grapalat" w:cs="Tahoma"/>
                <w:sz w:val="20"/>
                <w:szCs w:val="20"/>
              </w:rPr>
            </w:pPr>
          </w:p>
          <w:p w14:paraId="324E4804" w14:textId="77777777" w:rsidR="00334B2F" w:rsidRPr="008C240E" w:rsidRDefault="00334B2F" w:rsidP="00CB0ADE">
            <w:pPr>
              <w:jc w:val="right"/>
              <w:rPr>
                <w:rFonts w:ascii="GHEA Grapalat" w:hAnsi="GHEA Grapalat" w:cs="Sylfaen"/>
                <w:sz w:val="20"/>
                <w:szCs w:val="20"/>
              </w:rPr>
            </w:pPr>
            <w:r w:rsidRPr="008C240E">
              <w:rPr>
                <w:rFonts w:ascii="GHEA Grapalat" w:hAnsi="GHEA Grapalat" w:cs="Tahoma"/>
                <w:sz w:val="20"/>
                <w:szCs w:val="20"/>
              </w:rPr>
              <w:t>/____________________/</w:t>
            </w:r>
          </w:p>
          <w:p w14:paraId="002D8112" w14:textId="77777777" w:rsidR="00334B2F" w:rsidRPr="008C240E" w:rsidRDefault="00334B2F" w:rsidP="00CB0ADE">
            <w:pPr>
              <w:jc w:val="right"/>
              <w:rPr>
                <w:rFonts w:ascii="GHEA Grapalat" w:hAnsi="GHEA Grapalat" w:cs="Sylfaen"/>
                <w:sz w:val="20"/>
                <w:szCs w:val="20"/>
              </w:rPr>
            </w:pPr>
          </w:p>
          <w:p w14:paraId="6CBD4B2E" w14:textId="77777777" w:rsidR="00334B2F" w:rsidRPr="008C240E" w:rsidRDefault="00334B2F" w:rsidP="00CB0ADE">
            <w:pPr>
              <w:jc w:val="right"/>
              <w:rPr>
                <w:rFonts w:ascii="GHEA Grapalat" w:hAnsi="GHEA Grapalat" w:cs="Sylfaen"/>
                <w:sz w:val="20"/>
                <w:szCs w:val="20"/>
              </w:rPr>
            </w:pPr>
            <w:r w:rsidRPr="008C240E">
              <w:rPr>
                <w:rFonts w:ascii="GHEA Grapalat" w:hAnsi="GHEA Grapalat" w:cs="Sylfaen"/>
                <w:sz w:val="20"/>
                <w:szCs w:val="20"/>
                <w:lang w:val="hy-AM"/>
              </w:rPr>
              <w:t>2</w:t>
            </w:r>
            <w:r w:rsidRPr="008C240E">
              <w:rPr>
                <w:rFonts w:ascii="GHEA Grapalat" w:hAnsi="GHEA Grapalat" w:cs="Sylfaen"/>
                <w:sz w:val="20"/>
                <w:szCs w:val="20"/>
              </w:rPr>
              <w:t>1.բ.                                                                    Կ.Տ.</w:t>
            </w:r>
          </w:p>
          <w:p w14:paraId="34FA1408" w14:textId="77777777" w:rsidR="00334B2F" w:rsidRPr="008C240E" w:rsidRDefault="00334B2F" w:rsidP="00CB0ADE">
            <w:pPr>
              <w:jc w:val="right"/>
              <w:rPr>
                <w:rFonts w:ascii="GHEA Grapalat" w:hAnsi="GHEA Grapalat" w:cs="Sylfaen"/>
                <w:sz w:val="20"/>
                <w:szCs w:val="20"/>
              </w:rPr>
            </w:pPr>
          </w:p>
        </w:tc>
      </w:tr>
      <w:tr w:rsidR="008C240E" w:rsidRPr="008C240E"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8C240E" w:rsidRDefault="00334B2F" w:rsidP="00CB0ADE">
            <w:pPr>
              <w:rPr>
                <w:rFonts w:ascii="GHEA Grapalat" w:hAnsi="GHEA Grapalat" w:cs="Tahoma"/>
                <w:sz w:val="20"/>
                <w:szCs w:val="20"/>
              </w:rPr>
            </w:pPr>
            <w:r w:rsidRPr="008C240E">
              <w:rPr>
                <w:rFonts w:ascii="GHEA Grapalat" w:hAnsi="GHEA Grapalat" w:cs="Tahoma"/>
                <w:sz w:val="20"/>
                <w:szCs w:val="20"/>
              </w:rPr>
              <w:t>2</w:t>
            </w:r>
            <w:r w:rsidRPr="008C240E">
              <w:rPr>
                <w:rFonts w:ascii="GHEA Grapalat" w:hAnsi="GHEA Grapalat" w:cs="Tahoma"/>
                <w:sz w:val="20"/>
                <w:szCs w:val="20"/>
                <w:lang w:val="hy-AM"/>
              </w:rPr>
              <w:t>4</w:t>
            </w:r>
            <w:r w:rsidRPr="008C240E">
              <w:rPr>
                <w:rFonts w:ascii="GHEA Grapalat" w:hAnsi="GHEA Grapalat" w:cs="Tahoma"/>
                <w:sz w:val="20"/>
                <w:szCs w:val="20"/>
              </w:rPr>
              <w:t xml:space="preserve">.ա.   </w:t>
            </w:r>
            <w:r w:rsidRPr="008C240E">
              <w:rPr>
                <w:rFonts w:ascii="GHEA Grapalat" w:hAnsi="GHEA Grapalat" w:cs="Tahoma"/>
                <w:sz w:val="20"/>
                <w:szCs w:val="20"/>
                <w:lang w:val="hy-AM"/>
              </w:rPr>
              <w:t>Շահառուին  սպասարկող ֆինանսական կազմակերպություն</w:t>
            </w:r>
            <w:r w:rsidRPr="008C240E">
              <w:rPr>
                <w:rFonts w:ascii="GHEA Grapalat" w:hAnsi="GHEA Grapalat" w:cs="Tahoma"/>
                <w:sz w:val="20"/>
                <w:szCs w:val="20"/>
              </w:rPr>
              <w:t xml:space="preserve"> </w:t>
            </w:r>
          </w:p>
          <w:p w14:paraId="44E0293B" w14:textId="77777777" w:rsidR="00334B2F" w:rsidRPr="008C240E" w:rsidRDefault="00334B2F" w:rsidP="00CB0ADE">
            <w:pPr>
              <w:rPr>
                <w:rFonts w:ascii="GHEA Grapalat" w:hAnsi="GHEA Grapalat" w:cs="Tahoma"/>
                <w:sz w:val="20"/>
                <w:szCs w:val="20"/>
                <w:lang w:val="hy-AM"/>
              </w:rPr>
            </w:pPr>
            <w:r w:rsidRPr="008C240E">
              <w:rPr>
                <w:rFonts w:ascii="GHEA Grapalat" w:hAnsi="GHEA Grapalat" w:cs="Tahoma"/>
                <w:sz w:val="20"/>
                <w:szCs w:val="20"/>
              </w:rPr>
              <w:t xml:space="preserve">                             </w:t>
            </w:r>
            <w:r w:rsidRPr="008C240E">
              <w:rPr>
                <w:rFonts w:ascii="GHEA Grapalat" w:hAnsi="GHEA Grapalat" w:cs="Tahoma"/>
                <w:sz w:val="20"/>
                <w:szCs w:val="20"/>
                <w:lang w:val="hy-AM"/>
              </w:rPr>
              <w:t xml:space="preserve">                 </w:t>
            </w:r>
          </w:p>
          <w:p w14:paraId="669AA362" w14:textId="77777777" w:rsidR="00334B2F" w:rsidRPr="008C240E" w:rsidRDefault="00334B2F" w:rsidP="00CB0ADE">
            <w:pPr>
              <w:rPr>
                <w:rFonts w:ascii="GHEA Grapalat" w:hAnsi="GHEA Grapalat" w:cs="Tahoma"/>
                <w:sz w:val="20"/>
                <w:szCs w:val="20"/>
              </w:rPr>
            </w:pPr>
            <w:r w:rsidRPr="008C240E">
              <w:rPr>
                <w:rFonts w:ascii="GHEA Grapalat" w:hAnsi="GHEA Grapalat" w:cs="Tahoma"/>
                <w:sz w:val="20"/>
                <w:szCs w:val="20"/>
                <w:lang w:val="hy-AM"/>
              </w:rPr>
              <w:t xml:space="preserve">                                                 </w:t>
            </w:r>
            <w:r w:rsidRPr="008C240E">
              <w:rPr>
                <w:rFonts w:ascii="GHEA Grapalat" w:hAnsi="GHEA Grapalat" w:cs="Tahoma"/>
                <w:sz w:val="20"/>
                <w:szCs w:val="20"/>
              </w:rPr>
              <w:t xml:space="preserve">   /____________________/</w:t>
            </w:r>
          </w:p>
          <w:p w14:paraId="557AD678" w14:textId="77777777" w:rsidR="00334B2F" w:rsidRPr="008C240E" w:rsidRDefault="00334B2F" w:rsidP="00CB0ADE">
            <w:pPr>
              <w:rPr>
                <w:rFonts w:ascii="GHEA Grapalat" w:hAnsi="GHEA Grapalat" w:cs="Sylfaen"/>
                <w:sz w:val="20"/>
                <w:szCs w:val="20"/>
              </w:rPr>
            </w:pPr>
            <w:r w:rsidRPr="008C240E">
              <w:rPr>
                <w:rFonts w:ascii="GHEA Grapalat" w:hAnsi="GHEA Grapalat" w:cs="Sylfaen"/>
                <w:sz w:val="20"/>
                <w:szCs w:val="20"/>
              </w:rPr>
              <w:t xml:space="preserve">  </w:t>
            </w:r>
          </w:p>
          <w:p w14:paraId="64829AB3" w14:textId="77777777" w:rsidR="00334B2F" w:rsidRPr="008C240E" w:rsidRDefault="00334B2F" w:rsidP="00CB0ADE">
            <w:pPr>
              <w:rPr>
                <w:rFonts w:ascii="GHEA Grapalat" w:hAnsi="GHEA Grapalat" w:cs="Sylfaen"/>
                <w:sz w:val="20"/>
                <w:szCs w:val="20"/>
              </w:rPr>
            </w:pPr>
            <w:r w:rsidRPr="008C240E">
              <w:rPr>
                <w:rFonts w:ascii="GHEA Grapalat" w:hAnsi="GHEA Grapalat" w:cs="Sylfaen"/>
                <w:sz w:val="20"/>
                <w:szCs w:val="20"/>
              </w:rPr>
              <w:t xml:space="preserve">                                                       /</w:t>
            </w:r>
            <w:proofErr w:type="spellStart"/>
            <w:r w:rsidRPr="008C240E">
              <w:rPr>
                <w:rFonts w:ascii="GHEA Grapalat" w:hAnsi="GHEA Grapalat" w:cs="Sylfaen"/>
                <w:sz w:val="20"/>
                <w:szCs w:val="20"/>
              </w:rPr>
              <w:t>ստորագրություն</w:t>
            </w:r>
            <w:proofErr w:type="spellEnd"/>
            <w:r w:rsidRPr="008C240E">
              <w:rPr>
                <w:rFonts w:ascii="GHEA Grapalat" w:hAnsi="GHEA Grapalat" w:cs="Sylfaen"/>
                <w:sz w:val="20"/>
                <w:szCs w:val="20"/>
              </w:rPr>
              <w:t>/</w:t>
            </w:r>
          </w:p>
          <w:p w14:paraId="0175AE75" w14:textId="77777777" w:rsidR="00334B2F" w:rsidRPr="008C240E" w:rsidRDefault="00334B2F" w:rsidP="00CB0ADE">
            <w:pPr>
              <w:rPr>
                <w:rFonts w:ascii="GHEA Grapalat" w:hAnsi="GHEA Grapalat" w:cs="Tahoma"/>
                <w:sz w:val="20"/>
                <w:szCs w:val="20"/>
              </w:rPr>
            </w:pPr>
          </w:p>
          <w:p w14:paraId="1AB2616C" w14:textId="77777777" w:rsidR="00334B2F" w:rsidRPr="008C240E"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8C240E" w:rsidRDefault="00334B2F" w:rsidP="00CB0ADE">
            <w:pPr>
              <w:rPr>
                <w:rFonts w:ascii="GHEA Grapalat" w:hAnsi="GHEA Grapalat" w:cs="Tahoma"/>
                <w:sz w:val="20"/>
                <w:szCs w:val="20"/>
              </w:rPr>
            </w:pPr>
            <w:r w:rsidRPr="008C240E">
              <w:rPr>
                <w:rFonts w:ascii="GHEA Grapalat" w:hAnsi="GHEA Grapalat" w:cs="Tahoma"/>
                <w:sz w:val="20"/>
                <w:szCs w:val="20"/>
              </w:rPr>
              <w:t>2</w:t>
            </w:r>
            <w:r w:rsidRPr="008C240E">
              <w:rPr>
                <w:rFonts w:ascii="GHEA Grapalat" w:hAnsi="GHEA Grapalat" w:cs="Tahoma"/>
                <w:sz w:val="20"/>
                <w:szCs w:val="20"/>
                <w:lang w:val="hy-AM"/>
              </w:rPr>
              <w:t>3</w:t>
            </w:r>
            <w:r w:rsidRPr="008C240E">
              <w:rPr>
                <w:rFonts w:ascii="GHEA Grapalat" w:hAnsi="GHEA Grapalat" w:cs="Tahoma"/>
                <w:sz w:val="20"/>
                <w:szCs w:val="20"/>
              </w:rPr>
              <w:t xml:space="preserve">.ա.   </w:t>
            </w:r>
            <w:r w:rsidRPr="008C240E">
              <w:rPr>
                <w:rFonts w:ascii="GHEA Grapalat" w:hAnsi="GHEA Grapalat" w:cs="Tahoma"/>
                <w:sz w:val="20"/>
                <w:szCs w:val="20"/>
                <w:lang w:val="hy-AM"/>
              </w:rPr>
              <w:t>Վճարողին  սպասարկող ֆինանսական կազմակերպություն</w:t>
            </w:r>
            <w:r w:rsidRPr="008C240E">
              <w:rPr>
                <w:rFonts w:ascii="GHEA Grapalat" w:hAnsi="GHEA Grapalat" w:cs="Tahoma"/>
                <w:sz w:val="20"/>
                <w:szCs w:val="20"/>
              </w:rPr>
              <w:t xml:space="preserve"> </w:t>
            </w:r>
          </w:p>
          <w:p w14:paraId="4891FB9D" w14:textId="77777777" w:rsidR="00334B2F" w:rsidRPr="008C240E" w:rsidRDefault="00334B2F" w:rsidP="00CB0ADE">
            <w:pPr>
              <w:jc w:val="right"/>
              <w:rPr>
                <w:rFonts w:ascii="GHEA Grapalat" w:hAnsi="GHEA Grapalat" w:cs="Tahoma"/>
                <w:sz w:val="20"/>
                <w:szCs w:val="20"/>
              </w:rPr>
            </w:pPr>
          </w:p>
          <w:p w14:paraId="236E8CCE" w14:textId="77777777" w:rsidR="00334B2F" w:rsidRPr="008C240E" w:rsidRDefault="00334B2F" w:rsidP="00CB0ADE">
            <w:pPr>
              <w:jc w:val="right"/>
              <w:rPr>
                <w:rFonts w:ascii="GHEA Grapalat" w:hAnsi="GHEA Grapalat" w:cs="Tahoma"/>
                <w:sz w:val="20"/>
                <w:szCs w:val="20"/>
              </w:rPr>
            </w:pPr>
          </w:p>
          <w:p w14:paraId="631C7B59" w14:textId="77777777" w:rsidR="00334B2F" w:rsidRPr="008C240E" w:rsidRDefault="00334B2F" w:rsidP="00CB0ADE">
            <w:pPr>
              <w:jc w:val="right"/>
              <w:rPr>
                <w:rFonts w:ascii="GHEA Grapalat" w:hAnsi="GHEA Grapalat" w:cs="Tahoma"/>
                <w:sz w:val="20"/>
                <w:szCs w:val="20"/>
              </w:rPr>
            </w:pPr>
            <w:r w:rsidRPr="008C240E">
              <w:rPr>
                <w:rFonts w:ascii="GHEA Grapalat" w:hAnsi="GHEA Grapalat" w:cs="Tahoma"/>
                <w:sz w:val="20"/>
                <w:szCs w:val="20"/>
              </w:rPr>
              <w:t>/____________________/</w:t>
            </w:r>
          </w:p>
          <w:p w14:paraId="56B4EE3B" w14:textId="77777777" w:rsidR="00334B2F" w:rsidRPr="008C240E" w:rsidRDefault="00334B2F" w:rsidP="00CB0ADE">
            <w:pPr>
              <w:jc w:val="center"/>
              <w:rPr>
                <w:rFonts w:ascii="GHEA Grapalat" w:hAnsi="GHEA Grapalat" w:cs="Sylfaen"/>
                <w:sz w:val="20"/>
                <w:szCs w:val="20"/>
              </w:rPr>
            </w:pPr>
            <w:r w:rsidRPr="008C240E">
              <w:rPr>
                <w:rFonts w:ascii="GHEA Grapalat" w:hAnsi="GHEA Grapalat" w:cs="Tahoma"/>
                <w:sz w:val="20"/>
                <w:szCs w:val="20"/>
              </w:rPr>
              <w:t xml:space="preserve">                                                   </w:t>
            </w:r>
            <w:r w:rsidRPr="008C240E">
              <w:rPr>
                <w:rFonts w:ascii="GHEA Grapalat" w:hAnsi="GHEA Grapalat" w:cs="Sylfaen"/>
                <w:sz w:val="20"/>
                <w:szCs w:val="20"/>
              </w:rPr>
              <w:t>/</w:t>
            </w:r>
            <w:proofErr w:type="spellStart"/>
            <w:r w:rsidRPr="008C240E">
              <w:rPr>
                <w:rFonts w:ascii="GHEA Grapalat" w:hAnsi="GHEA Grapalat" w:cs="Sylfaen"/>
                <w:sz w:val="20"/>
                <w:szCs w:val="20"/>
              </w:rPr>
              <w:t>ստորագրություն</w:t>
            </w:r>
            <w:proofErr w:type="spellEnd"/>
            <w:r w:rsidRPr="008C240E">
              <w:rPr>
                <w:rFonts w:ascii="GHEA Grapalat" w:hAnsi="GHEA Grapalat" w:cs="Sylfaen"/>
                <w:sz w:val="20"/>
                <w:szCs w:val="20"/>
              </w:rPr>
              <w:t>/</w:t>
            </w:r>
          </w:p>
          <w:p w14:paraId="762432A9" w14:textId="77777777" w:rsidR="00334B2F" w:rsidRPr="008C240E" w:rsidRDefault="00334B2F" w:rsidP="00CB0ADE">
            <w:pPr>
              <w:jc w:val="right"/>
              <w:rPr>
                <w:rFonts w:ascii="GHEA Grapalat" w:hAnsi="GHEA Grapalat" w:cs="Arial"/>
                <w:sz w:val="20"/>
                <w:szCs w:val="20"/>
                <w:lang w:val="hy-AM"/>
              </w:rPr>
            </w:pPr>
          </w:p>
        </w:tc>
      </w:tr>
      <w:tr w:rsidR="008C240E" w:rsidRPr="008C240E"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8C240E" w:rsidRDefault="00334B2F" w:rsidP="00CB0ADE">
            <w:pPr>
              <w:rPr>
                <w:rFonts w:ascii="GHEA Grapalat" w:hAnsi="GHEA Grapalat" w:cs="Sylfaen"/>
                <w:sz w:val="20"/>
                <w:szCs w:val="20"/>
              </w:rPr>
            </w:pPr>
            <w:r w:rsidRPr="008C240E">
              <w:rPr>
                <w:rFonts w:ascii="GHEA Grapalat" w:hAnsi="GHEA Grapalat" w:cs="Sylfaen"/>
                <w:sz w:val="20"/>
                <w:szCs w:val="20"/>
              </w:rPr>
              <w:lastRenderedPageBreak/>
              <w:t>24.բ.                                                       Կ.Տ.</w:t>
            </w:r>
          </w:p>
          <w:p w14:paraId="7F980E87" w14:textId="77777777" w:rsidR="00334B2F" w:rsidRPr="008C240E" w:rsidRDefault="00334B2F" w:rsidP="00CB0ADE">
            <w:pPr>
              <w:rPr>
                <w:rFonts w:ascii="GHEA Grapalat" w:hAnsi="GHEA Grapalat" w:cs="Sylfaen"/>
                <w:sz w:val="20"/>
                <w:szCs w:val="20"/>
              </w:rPr>
            </w:pPr>
          </w:p>
          <w:p w14:paraId="07723CDE" w14:textId="77777777" w:rsidR="00334B2F" w:rsidRPr="008C240E" w:rsidRDefault="00334B2F" w:rsidP="00CB0ADE">
            <w:pPr>
              <w:rPr>
                <w:rFonts w:ascii="GHEA Grapalat" w:hAnsi="GHEA Grapalat" w:cs="Sylfaen"/>
                <w:sz w:val="20"/>
                <w:szCs w:val="20"/>
              </w:rPr>
            </w:pPr>
          </w:p>
          <w:p w14:paraId="4495D2CF" w14:textId="77777777" w:rsidR="00334B2F" w:rsidRPr="008C240E" w:rsidRDefault="00334B2F" w:rsidP="00CB0ADE">
            <w:pPr>
              <w:rPr>
                <w:rFonts w:ascii="GHEA Grapalat" w:hAnsi="GHEA Grapalat" w:cs="Sylfaen"/>
                <w:sz w:val="20"/>
                <w:szCs w:val="20"/>
              </w:rPr>
            </w:pPr>
            <w:r w:rsidRPr="008C240E">
              <w:rPr>
                <w:rFonts w:ascii="GHEA Grapalat" w:hAnsi="GHEA Grapalat" w:cs="Tahoma"/>
                <w:sz w:val="20"/>
                <w:szCs w:val="20"/>
              </w:rPr>
              <w:t xml:space="preserve"> </w:t>
            </w:r>
            <w:r w:rsidRPr="008C240E">
              <w:rPr>
                <w:rFonts w:ascii="GHEA Grapalat" w:hAnsi="GHEA Grapalat" w:cs="Sylfaen"/>
                <w:sz w:val="20"/>
                <w:szCs w:val="20"/>
              </w:rPr>
              <w:t>2</w:t>
            </w:r>
            <w:r w:rsidRPr="008C240E">
              <w:rPr>
                <w:rFonts w:ascii="GHEA Grapalat" w:hAnsi="GHEA Grapalat" w:cs="Sylfaen"/>
                <w:sz w:val="20"/>
                <w:szCs w:val="20"/>
                <w:lang w:val="hy-AM"/>
              </w:rPr>
              <w:t>4</w:t>
            </w:r>
            <w:r w:rsidRPr="008C240E">
              <w:rPr>
                <w:rFonts w:ascii="GHEA Grapalat" w:hAnsi="GHEA Grapalat" w:cs="Sylfaen"/>
                <w:sz w:val="20"/>
                <w:szCs w:val="20"/>
              </w:rPr>
              <w:t>.</w:t>
            </w:r>
            <w:r w:rsidRPr="008C240E">
              <w:rPr>
                <w:rFonts w:ascii="GHEA Grapalat" w:hAnsi="GHEA Grapalat" w:cs="Sylfaen"/>
                <w:sz w:val="20"/>
                <w:szCs w:val="20"/>
                <w:lang w:val="hy-AM"/>
              </w:rPr>
              <w:t>գ</w:t>
            </w:r>
            <w:r w:rsidRPr="008C240E">
              <w:rPr>
                <w:rFonts w:ascii="GHEA Grapalat" w:hAnsi="GHEA Grapalat" w:cs="Tahoma"/>
                <w:sz w:val="20"/>
                <w:szCs w:val="20"/>
              </w:rPr>
              <w:t xml:space="preserve">                                                 "___" </w:t>
            </w:r>
            <w:r w:rsidRPr="008C240E">
              <w:rPr>
                <w:rFonts w:ascii="GHEA Grapalat" w:hAnsi="GHEA Grapalat" w:cs="Sylfaen"/>
                <w:sz w:val="20"/>
                <w:szCs w:val="20"/>
              </w:rPr>
              <w:t xml:space="preserve">___ </w:t>
            </w:r>
            <w:r w:rsidRPr="008C240E">
              <w:rPr>
                <w:rFonts w:ascii="GHEA Grapalat" w:hAnsi="GHEA Grapalat" w:cs="Tahoma"/>
                <w:sz w:val="20"/>
                <w:szCs w:val="20"/>
              </w:rPr>
              <w:t xml:space="preserve">20___ </w:t>
            </w:r>
            <w:r w:rsidRPr="008C240E">
              <w:rPr>
                <w:rFonts w:ascii="GHEA Grapalat" w:hAnsi="GHEA Grapalat" w:cs="Sylfaen"/>
                <w:sz w:val="20"/>
                <w:szCs w:val="20"/>
              </w:rPr>
              <w:t xml:space="preserve">թ. </w:t>
            </w:r>
          </w:p>
          <w:p w14:paraId="42C537F3" w14:textId="77777777" w:rsidR="00334B2F" w:rsidRPr="008C240E" w:rsidRDefault="00334B2F" w:rsidP="00CB0ADE">
            <w:pPr>
              <w:rPr>
                <w:rFonts w:ascii="GHEA Grapalat" w:hAnsi="GHEA Grapalat" w:cs="Sylfaen"/>
                <w:sz w:val="20"/>
                <w:szCs w:val="20"/>
              </w:rPr>
            </w:pPr>
          </w:p>
          <w:p w14:paraId="23003C92" w14:textId="77777777" w:rsidR="00334B2F" w:rsidRPr="008C240E" w:rsidRDefault="00334B2F" w:rsidP="00CB0ADE">
            <w:pPr>
              <w:rPr>
                <w:rFonts w:ascii="GHEA Grapalat" w:hAnsi="GHEA Grapalat" w:cs="Sylfaen"/>
                <w:sz w:val="20"/>
                <w:szCs w:val="20"/>
              </w:rPr>
            </w:pPr>
            <w:r w:rsidRPr="008C240E">
              <w:rPr>
                <w:rFonts w:ascii="GHEA Grapalat" w:hAnsi="GHEA Grapalat" w:cs="Sylfaen"/>
                <w:sz w:val="20"/>
                <w:szCs w:val="20"/>
              </w:rPr>
              <w:t xml:space="preserve">  </w:t>
            </w:r>
          </w:p>
          <w:p w14:paraId="5B2077F7" w14:textId="77777777" w:rsidR="00334B2F" w:rsidRPr="008C240E"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8C240E" w:rsidRDefault="00334B2F" w:rsidP="00CB0ADE">
            <w:pPr>
              <w:rPr>
                <w:rFonts w:ascii="GHEA Grapalat" w:hAnsi="GHEA Grapalat" w:cs="Sylfaen"/>
                <w:sz w:val="20"/>
                <w:szCs w:val="20"/>
              </w:rPr>
            </w:pPr>
            <w:r w:rsidRPr="008C240E">
              <w:rPr>
                <w:rFonts w:ascii="GHEA Grapalat" w:hAnsi="GHEA Grapalat" w:cs="Sylfaen"/>
                <w:sz w:val="20"/>
                <w:szCs w:val="20"/>
              </w:rPr>
              <w:t xml:space="preserve">23.բ.                                                                 Կ.Տ.    </w:t>
            </w:r>
          </w:p>
          <w:p w14:paraId="3415404B" w14:textId="77777777" w:rsidR="00334B2F" w:rsidRPr="008C240E" w:rsidRDefault="00334B2F" w:rsidP="00CB0ADE">
            <w:pPr>
              <w:rPr>
                <w:rFonts w:ascii="GHEA Grapalat" w:hAnsi="GHEA Grapalat" w:cs="Sylfaen"/>
                <w:sz w:val="20"/>
                <w:szCs w:val="20"/>
              </w:rPr>
            </w:pPr>
          </w:p>
          <w:p w14:paraId="2E504DA5" w14:textId="77777777" w:rsidR="00334B2F" w:rsidRPr="008C240E" w:rsidRDefault="00334B2F" w:rsidP="00CB0ADE">
            <w:pPr>
              <w:rPr>
                <w:rFonts w:ascii="GHEA Grapalat" w:hAnsi="GHEA Grapalat" w:cs="Sylfaen"/>
                <w:sz w:val="20"/>
                <w:szCs w:val="20"/>
              </w:rPr>
            </w:pPr>
            <w:r w:rsidRPr="008C240E">
              <w:rPr>
                <w:rFonts w:ascii="GHEA Grapalat" w:hAnsi="GHEA Grapalat" w:cs="Sylfaen"/>
                <w:sz w:val="20"/>
                <w:szCs w:val="20"/>
              </w:rPr>
              <w:t xml:space="preserve">                     </w:t>
            </w:r>
          </w:p>
          <w:p w14:paraId="59BF88F5" w14:textId="77777777" w:rsidR="00334B2F" w:rsidRPr="008C240E" w:rsidRDefault="00334B2F" w:rsidP="00CB0ADE">
            <w:pPr>
              <w:rPr>
                <w:rFonts w:ascii="GHEA Grapalat" w:hAnsi="GHEA Grapalat" w:cs="Sylfaen"/>
                <w:sz w:val="20"/>
                <w:szCs w:val="20"/>
              </w:rPr>
            </w:pPr>
            <w:r w:rsidRPr="008C240E">
              <w:rPr>
                <w:rFonts w:ascii="GHEA Grapalat" w:hAnsi="GHEA Grapalat" w:cs="Sylfaen"/>
                <w:sz w:val="20"/>
                <w:szCs w:val="20"/>
              </w:rPr>
              <w:t>23.</w:t>
            </w:r>
            <w:proofErr w:type="gramStart"/>
            <w:r w:rsidRPr="008C240E">
              <w:rPr>
                <w:rFonts w:ascii="GHEA Grapalat" w:hAnsi="GHEA Grapalat" w:cs="Sylfaen"/>
                <w:sz w:val="20"/>
                <w:szCs w:val="20"/>
                <w:lang w:val="hy-AM"/>
              </w:rPr>
              <w:t>գ</w:t>
            </w:r>
            <w:r w:rsidRPr="008C240E">
              <w:rPr>
                <w:rFonts w:ascii="GHEA Grapalat" w:hAnsi="GHEA Grapalat" w:cs="Sylfaen"/>
                <w:sz w:val="20"/>
                <w:szCs w:val="20"/>
              </w:rPr>
              <w:t>.</w:t>
            </w:r>
            <w:proofErr w:type="spellStart"/>
            <w:r w:rsidRPr="008C240E">
              <w:rPr>
                <w:rFonts w:ascii="GHEA Grapalat" w:hAnsi="GHEA Grapalat" w:cs="Sylfaen"/>
                <w:sz w:val="20"/>
                <w:szCs w:val="20"/>
              </w:rPr>
              <w:t>Կատարման</w:t>
            </w:r>
            <w:proofErr w:type="spellEnd"/>
            <w:proofErr w:type="gramEnd"/>
            <w:r w:rsidRPr="008C240E">
              <w:rPr>
                <w:rFonts w:ascii="GHEA Grapalat" w:hAnsi="GHEA Grapalat" w:cs="Sylfaen"/>
                <w:sz w:val="20"/>
                <w:szCs w:val="20"/>
              </w:rPr>
              <w:t xml:space="preserve"> </w:t>
            </w:r>
            <w:proofErr w:type="spellStart"/>
            <w:r w:rsidRPr="008C240E">
              <w:rPr>
                <w:rFonts w:ascii="GHEA Grapalat" w:hAnsi="GHEA Grapalat" w:cs="Sylfaen"/>
                <w:sz w:val="20"/>
                <w:szCs w:val="20"/>
              </w:rPr>
              <w:t>ամսաթիվը</w:t>
            </w:r>
            <w:proofErr w:type="spellEnd"/>
            <w:r w:rsidRPr="008C240E">
              <w:rPr>
                <w:rFonts w:ascii="GHEA Grapalat" w:hAnsi="GHEA Grapalat" w:cs="Sylfaen"/>
                <w:sz w:val="20"/>
                <w:szCs w:val="20"/>
              </w:rPr>
              <w:t xml:space="preserve">`           </w:t>
            </w:r>
            <w:r w:rsidRPr="008C240E">
              <w:rPr>
                <w:rFonts w:ascii="GHEA Grapalat" w:hAnsi="GHEA Grapalat" w:cs="Tahoma"/>
                <w:sz w:val="20"/>
                <w:szCs w:val="20"/>
              </w:rPr>
              <w:t xml:space="preserve">"___" </w:t>
            </w:r>
            <w:r w:rsidRPr="008C240E">
              <w:rPr>
                <w:rFonts w:ascii="GHEA Grapalat" w:hAnsi="GHEA Grapalat" w:cs="Sylfaen"/>
                <w:sz w:val="20"/>
                <w:szCs w:val="20"/>
              </w:rPr>
              <w:t xml:space="preserve">___ </w:t>
            </w:r>
            <w:r w:rsidRPr="008C240E">
              <w:rPr>
                <w:rFonts w:ascii="GHEA Grapalat" w:hAnsi="GHEA Grapalat" w:cs="Tahoma"/>
                <w:sz w:val="20"/>
                <w:szCs w:val="20"/>
              </w:rPr>
              <w:t>20___</w:t>
            </w:r>
            <w:r w:rsidRPr="008C240E">
              <w:rPr>
                <w:rFonts w:ascii="GHEA Grapalat" w:hAnsi="GHEA Grapalat" w:cs="Sylfaen"/>
                <w:sz w:val="20"/>
                <w:szCs w:val="20"/>
              </w:rPr>
              <w:t>թ.</w:t>
            </w:r>
          </w:p>
          <w:p w14:paraId="23F60CED" w14:textId="77777777" w:rsidR="00334B2F" w:rsidRPr="008C240E" w:rsidRDefault="00334B2F" w:rsidP="00CB0ADE">
            <w:pPr>
              <w:rPr>
                <w:rFonts w:ascii="GHEA Grapalat" w:hAnsi="GHEA Grapalat" w:cs="Sylfaen"/>
                <w:sz w:val="20"/>
                <w:szCs w:val="20"/>
              </w:rPr>
            </w:pPr>
          </w:p>
          <w:p w14:paraId="315AA57C" w14:textId="77777777" w:rsidR="00334B2F" w:rsidRPr="008C240E" w:rsidRDefault="00334B2F" w:rsidP="00CB0ADE">
            <w:pPr>
              <w:rPr>
                <w:rFonts w:ascii="GHEA Grapalat" w:hAnsi="GHEA Grapalat" w:cs="Sylfaen"/>
                <w:sz w:val="20"/>
                <w:szCs w:val="20"/>
              </w:rPr>
            </w:pPr>
          </w:p>
          <w:p w14:paraId="7D8B4129" w14:textId="77777777" w:rsidR="00334B2F" w:rsidRPr="008C240E" w:rsidRDefault="00334B2F" w:rsidP="00CB0ADE">
            <w:pPr>
              <w:jc w:val="right"/>
              <w:rPr>
                <w:rFonts w:ascii="GHEA Grapalat" w:hAnsi="GHEA Grapalat" w:cs="Arial"/>
                <w:sz w:val="20"/>
                <w:szCs w:val="20"/>
              </w:rPr>
            </w:pPr>
          </w:p>
        </w:tc>
      </w:tr>
    </w:tbl>
    <w:p w14:paraId="2AA4D5EF" w14:textId="77777777" w:rsidR="00334B2F" w:rsidRPr="008C240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8C240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8C240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8C240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8C240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8C240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8C240E">
        <w:rPr>
          <w:rFonts w:ascii="GHEA Grapalat" w:hAnsi="GHEA Grapalat"/>
          <w:i/>
          <w:sz w:val="16"/>
          <w:lang w:val="hy-AM"/>
        </w:rPr>
        <w:t xml:space="preserve">* Վճարման </w:t>
      </w:r>
      <w:proofErr w:type="spellStart"/>
      <w:r w:rsidRPr="008C240E">
        <w:rPr>
          <w:rFonts w:ascii="GHEA Grapalat" w:hAnsi="GHEA Grapalat"/>
          <w:i/>
          <w:sz w:val="16"/>
          <w:lang w:val="hy-AM"/>
        </w:rPr>
        <w:t>պահանջագիրը</w:t>
      </w:r>
      <w:proofErr w:type="spellEnd"/>
      <w:r w:rsidRPr="008C240E">
        <w:rPr>
          <w:rFonts w:ascii="GHEA Grapalat" w:hAnsi="GHEA Grapalat"/>
          <w:i/>
          <w:sz w:val="16"/>
          <w:lang w:val="hy-AM"/>
        </w:rPr>
        <w:t xml:space="preserve"> լրացվում է համաձայն սույն հրավերով սահմանված «Վճարման պահանջագրի պարտադիր </w:t>
      </w:r>
      <w:proofErr w:type="spellStart"/>
      <w:r w:rsidRPr="008C240E">
        <w:rPr>
          <w:rFonts w:ascii="GHEA Grapalat" w:hAnsi="GHEA Grapalat"/>
          <w:i/>
          <w:sz w:val="16"/>
          <w:lang w:val="hy-AM"/>
        </w:rPr>
        <w:t>վավերապայմանների</w:t>
      </w:r>
      <w:proofErr w:type="spellEnd"/>
      <w:r w:rsidRPr="008C240E">
        <w:rPr>
          <w:rFonts w:ascii="GHEA Grapalat" w:hAnsi="GHEA Grapalat"/>
          <w:i/>
          <w:sz w:val="16"/>
          <w:lang w:val="hy-AM"/>
        </w:rPr>
        <w:t xml:space="preserve"> և լրացման կարգի»:</w:t>
      </w:r>
    </w:p>
    <w:p w14:paraId="49BC9113" w14:textId="77777777" w:rsidR="00334B2F" w:rsidRPr="008C240E" w:rsidRDefault="00334B2F" w:rsidP="00334B2F">
      <w:pPr>
        <w:jc w:val="center"/>
        <w:rPr>
          <w:rFonts w:ascii="GHEA Grapalat" w:hAnsi="GHEA Grapalat"/>
          <w:b/>
          <w:sz w:val="18"/>
          <w:szCs w:val="18"/>
          <w:lang w:val="nl-NL"/>
        </w:rPr>
      </w:pPr>
      <w:r w:rsidRPr="008C240E">
        <w:rPr>
          <w:rFonts w:ascii="GHEA Grapalat" w:hAnsi="GHEA Grapalat"/>
          <w:b/>
          <w:lang w:val="hy-AM"/>
        </w:rPr>
        <w:br w:type="page"/>
      </w:r>
      <w:r w:rsidRPr="008C240E">
        <w:rPr>
          <w:rFonts w:ascii="GHEA Grapalat" w:hAnsi="GHEA Grapalat"/>
          <w:b/>
          <w:sz w:val="18"/>
          <w:szCs w:val="18"/>
          <w:lang w:val="hy-AM"/>
        </w:rPr>
        <w:lastRenderedPageBreak/>
        <w:t>Վճարման</w:t>
      </w:r>
      <w:r w:rsidRPr="008C240E">
        <w:rPr>
          <w:rFonts w:ascii="GHEA Grapalat" w:hAnsi="GHEA Grapalat"/>
          <w:b/>
          <w:sz w:val="18"/>
          <w:szCs w:val="18"/>
          <w:lang w:val="nl-NL"/>
        </w:rPr>
        <w:t xml:space="preserve"> </w:t>
      </w:r>
      <w:r w:rsidRPr="008C240E">
        <w:rPr>
          <w:rFonts w:ascii="GHEA Grapalat" w:hAnsi="GHEA Grapalat"/>
          <w:b/>
          <w:sz w:val="18"/>
          <w:szCs w:val="18"/>
          <w:lang w:val="hy-AM"/>
        </w:rPr>
        <w:t>պահանջագրի</w:t>
      </w:r>
      <w:r w:rsidRPr="008C240E">
        <w:rPr>
          <w:rFonts w:ascii="GHEA Grapalat" w:hAnsi="GHEA Grapalat"/>
          <w:b/>
          <w:sz w:val="18"/>
          <w:szCs w:val="18"/>
          <w:lang w:val="nl-NL"/>
        </w:rPr>
        <w:t xml:space="preserve"> </w:t>
      </w:r>
      <w:r w:rsidRPr="008C240E">
        <w:rPr>
          <w:rFonts w:ascii="GHEA Grapalat" w:hAnsi="GHEA Grapalat"/>
          <w:b/>
          <w:sz w:val="18"/>
          <w:szCs w:val="18"/>
          <w:lang w:val="hy-AM"/>
        </w:rPr>
        <w:t>պարտադիր</w:t>
      </w:r>
      <w:r w:rsidRPr="008C240E">
        <w:rPr>
          <w:rFonts w:ascii="GHEA Grapalat" w:hAnsi="GHEA Grapalat"/>
          <w:b/>
          <w:sz w:val="18"/>
          <w:szCs w:val="18"/>
          <w:lang w:val="nl-NL"/>
        </w:rPr>
        <w:t xml:space="preserve"> </w:t>
      </w:r>
      <w:r w:rsidRPr="008C240E">
        <w:rPr>
          <w:rFonts w:ascii="GHEA Grapalat" w:hAnsi="GHEA Grapalat"/>
          <w:b/>
          <w:sz w:val="18"/>
          <w:szCs w:val="18"/>
          <w:lang w:val="hy-AM"/>
        </w:rPr>
        <w:t>վավերապայմանները</w:t>
      </w:r>
      <w:r w:rsidRPr="008C240E">
        <w:rPr>
          <w:rFonts w:ascii="GHEA Grapalat" w:hAnsi="GHEA Grapalat"/>
          <w:b/>
          <w:sz w:val="18"/>
          <w:szCs w:val="18"/>
          <w:lang w:val="nl-NL"/>
        </w:rPr>
        <w:t xml:space="preserve"> </w:t>
      </w:r>
      <w:r w:rsidRPr="008C240E">
        <w:rPr>
          <w:rFonts w:ascii="GHEA Grapalat" w:hAnsi="GHEA Grapalat"/>
          <w:b/>
          <w:sz w:val="18"/>
          <w:szCs w:val="18"/>
          <w:lang w:val="hy-AM"/>
        </w:rPr>
        <w:t>և</w:t>
      </w:r>
      <w:r w:rsidRPr="008C240E">
        <w:rPr>
          <w:rFonts w:ascii="GHEA Grapalat" w:hAnsi="GHEA Grapalat"/>
          <w:b/>
          <w:sz w:val="18"/>
          <w:szCs w:val="18"/>
          <w:lang w:val="nl-NL"/>
        </w:rPr>
        <w:t xml:space="preserve"> </w:t>
      </w:r>
      <w:r w:rsidRPr="008C240E">
        <w:rPr>
          <w:rFonts w:ascii="GHEA Grapalat" w:hAnsi="GHEA Grapalat"/>
          <w:b/>
          <w:sz w:val="18"/>
          <w:szCs w:val="18"/>
          <w:lang w:val="hy-AM"/>
        </w:rPr>
        <w:t>լրացման</w:t>
      </w:r>
      <w:r w:rsidRPr="008C240E">
        <w:rPr>
          <w:rFonts w:ascii="GHEA Grapalat" w:hAnsi="GHEA Grapalat"/>
          <w:b/>
          <w:sz w:val="18"/>
          <w:szCs w:val="18"/>
          <w:lang w:val="nl-NL"/>
        </w:rPr>
        <w:t xml:space="preserve"> </w:t>
      </w:r>
      <w:r w:rsidRPr="008C240E">
        <w:rPr>
          <w:rFonts w:ascii="GHEA Grapalat" w:hAnsi="GHEA Grapalat"/>
          <w:b/>
          <w:sz w:val="18"/>
          <w:szCs w:val="18"/>
          <w:lang w:val="hy-AM"/>
        </w:rPr>
        <w:t>ուղեցույցը</w:t>
      </w:r>
    </w:p>
    <w:p w14:paraId="62167398" w14:textId="77777777" w:rsidR="00334B2F" w:rsidRPr="008C240E" w:rsidRDefault="00334B2F" w:rsidP="00334B2F">
      <w:pPr>
        <w:jc w:val="center"/>
        <w:rPr>
          <w:rFonts w:ascii="GHEA Grapalat" w:hAnsi="GHEA Grapalat"/>
          <w:b/>
          <w:sz w:val="18"/>
          <w:szCs w:val="18"/>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8C240E" w:rsidRPr="008C240E"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8C240E" w:rsidRDefault="00334B2F" w:rsidP="00CB0ADE">
            <w:pPr>
              <w:jc w:val="both"/>
              <w:rPr>
                <w:rFonts w:ascii="GHEA Grapalat" w:hAnsi="GHEA Grapalat"/>
                <w:sz w:val="18"/>
                <w:szCs w:val="18"/>
              </w:rPr>
            </w:pPr>
            <w:r w:rsidRPr="008C240E">
              <w:rPr>
                <w:rFonts w:ascii="GHEA Grapalat" w:hAnsi="GHEA Grapalat"/>
                <w:sz w:val="18"/>
                <w:szCs w:val="18"/>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8C240E" w:rsidRDefault="00334B2F" w:rsidP="00CB0ADE">
            <w:pPr>
              <w:jc w:val="center"/>
              <w:rPr>
                <w:rFonts w:ascii="GHEA Grapalat" w:hAnsi="GHEA Grapalat"/>
                <w:b/>
                <w:sz w:val="18"/>
                <w:szCs w:val="18"/>
              </w:rPr>
            </w:pPr>
            <w:r w:rsidRPr="008C240E">
              <w:rPr>
                <w:rFonts w:ascii="GHEA Grapalat" w:hAnsi="GHEA Grapalat"/>
                <w:b/>
                <w:sz w:val="18"/>
                <w:szCs w:val="18"/>
              </w:rPr>
              <w:t>&lt;&lt;</w:t>
            </w:r>
            <w:proofErr w:type="spellStart"/>
            <w:r w:rsidRPr="008C240E">
              <w:rPr>
                <w:rFonts w:ascii="GHEA Grapalat" w:hAnsi="GHEA Grapalat"/>
                <w:b/>
                <w:sz w:val="18"/>
                <w:szCs w:val="18"/>
              </w:rPr>
              <w:t>Վճարման</w:t>
            </w:r>
            <w:proofErr w:type="spellEnd"/>
            <w:r w:rsidRPr="008C240E">
              <w:rPr>
                <w:rFonts w:ascii="GHEA Grapalat" w:hAnsi="GHEA Grapalat"/>
                <w:b/>
                <w:sz w:val="18"/>
                <w:szCs w:val="18"/>
              </w:rPr>
              <w:t xml:space="preserve"> </w:t>
            </w:r>
            <w:proofErr w:type="spellStart"/>
            <w:r w:rsidRPr="008C240E">
              <w:rPr>
                <w:rFonts w:ascii="GHEA Grapalat" w:hAnsi="GHEA Grapalat"/>
                <w:b/>
                <w:sz w:val="18"/>
                <w:szCs w:val="18"/>
              </w:rPr>
              <w:t>պահանջագիր</w:t>
            </w:r>
            <w:proofErr w:type="spellEnd"/>
            <w:r w:rsidRPr="008C240E">
              <w:rPr>
                <w:rFonts w:ascii="GHEA Grapalat" w:hAnsi="GHEA Grapalat"/>
                <w:b/>
                <w:sz w:val="18"/>
                <w:szCs w:val="18"/>
              </w:rPr>
              <w:t xml:space="preserve">&gt;&gt; </w:t>
            </w:r>
            <w:proofErr w:type="spellStart"/>
            <w:r w:rsidRPr="008C240E">
              <w:rPr>
                <w:rFonts w:ascii="GHEA Grapalat" w:hAnsi="GHEA Grapalat"/>
                <w:b/>
                <w:sz w:val="18"/>
                <w:szCs w:val="18"/>
              </w:rPr>
              <w:t>փաստաթղթի</w:t>
            </w:r>
            <w:proofErr w:type="spellEnd"/>
            <w:r w:rsidRPr="008C240E">
              <w:rPr>
                <w:rFonts w:ascii="GHEA Grapalat" w:hAnsi="GHEA Grapalat"/>
                <w:b/>
                <w:sz w:val="18"/>
                <w:szCs w:val="18"/>
              </w:rPr>
              <w:t xml:space="preserve"> </w:t>
            </w:r>
            <w:proofErr w:type="spellStart"/>
            <w:r w:rsidRPr="008C240E">
              <w:rPr>
                <w:rFonts w:ascii="GHEA Grapalat" w:hAnsi="GHEA Grapalat"/>
                <w:b/>
                <w:sz w:val="18"/>
                <w:szCs w:val="18"/>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8C240E" w:rsidRDefault="00334B2F" w:rsidP="00CB0ADE">
            <w:pPr>
              <w:jc w:val="center"/>
              <w:rPr>
                <w:rFonts w:ascii="GHEA Grapalat" w:hAnsi="GHEA Grapalat"/>
                <w:b/>
                <w:sz w:val="18"/>
                <w:szCs w:val="18"/>
              </w:rPr>
            </w:pPr>
            <w:proofErr w:type="spellStart"/>
            <w:r w:rsidRPr="008C240E">
              <w:rPr>
                <w:rFonts w:ascii="GHEA Grapalat" w:hAnsi="GHEA Grapalat"/>
                <w:b/>
                <w:sz w:val="18"/>
                <w:szCs w:val="18"/>
              </w:rPr>
              <w:t>Նշված</w:t>
            </w:r>
            <w:proofErr w:type="spellEnd"/>
            <w:r w:rsidRPr="008C240E">
              <w:rPr>
                <w:rFonts w:ascii="GHEA Grapalat" w:hAnsi="GHEA Grapalat"/>
                <w:b/>
                <w:sz w:val="18"/>
                <w:szCs w:val="18"/>
              </w:rPr>
              <w:t xml:space="preserve"> </w:t>
            </w:r>
            <w:proofErr w:type="spellStart"/>
            <w:r w:rsidRPr="008C240E">
              <w:rPr>
                <w:rFonts w:ascii="GHEA Grapalat" w:hAnsi="GHEA Grapalat"/>
                <w:b/>
                <w:sz w:val="18"/>
                <w:szCs w:val="18"/>
              </w:rPr>
              <w:t>դաշտի</w:t>
            </w:r>
            <w:proofErr w:type="spellEnd"/>
            <w:r w:rsidRPr="008C240E">
              <w:rPr>
                <w:rFonts w:ascii="GHEA Grapalat" w:hAnsi="GHEA Grapalat"/>
                <w:b/>
                <w:sz w:val="18"/>
                <w:szCs w:val="18"/>
              </w:rPr>
              <w:t>/</w:t>
            </w:r>
          </w:p>
          <w:p w14:paraId="385CDB9A" w14:textId="77777777" w:rsidR="00334B2F" w:rsidRPr="008C240E" w:rsidRDefault="00334B2F" w:rsidP="00CB0ADE">
            <w:pPr>
              <w:jc w:val="center"/>
              <w:rPr>
                <w:rFonts w:ascii="GHEA Grapalat" w:hAnsi="GHEA Grapalat"/>
                <w:b/>
                <w:sz w:val="18"/>
                <w:szCs w:val="18"/>
              </w:rPr>
            </w:pPr>
            <w:proofErr w:type="spellStart"/>
            <w:r w:rsidRPr="008C240E">
              <w:rPr>
                <w:rFonts w:ascii="GHEA Grapalat" w:hAnsi="GHEA Grapalat"/>
                <w:b/>
                <w:sz w:val="18"/>
                <w:szCs w:val="18"/>
              </w:rPr>
              <w:t>վավերապայմանի</w:t>
            </w:r>
            <w:proofErr w:type="spellEnd"/>
            <w:r w:rsidRPr="008C240E">
              <w:rPr>
                <w:rFonts w:ascii="GHEA Grapalat" w:hAnsi="GHEA Grapalat"/>
                <w:b/>
                <w:sz w:val="18"/>
                <w:szCs w:val="18"/>
              </w:rPr>
              <w:t xml:space="preserve"> </w:t>
            </w:r>
            <w:proofErr w:type="spellStart"/>
            <w:r w:rsidRPr="008C240E">
              <w:rPr>
                <w:rFonts w:ascii="GHEA Grapalat" w:hAnsi="GHEA Grapalat"/>
                <w:b/>
                <w:sz w:val="18"/>
                <w:szCs w:val="18"/>
              </w:rPr>
              <w:t>առկայությունը</w:t>
            </w:r>
            <w:proofErr w:type="spellEnd"/>
            <w:r w:rsidRPr="008C240E">
              <w:rPr>
                <w:rFonts w:ascii="GHEA Grapalat" w:hAnsi="GHEA Grapalat"/>
                <w:b/>
                <w:sz w:val="18"/>
                <w:szCs w:val="18"/>
              </w:rPr>
              <w:t xml:space="preserve"> </w:t>
            </w:r>
            <w:proofErr w:type="spellStart"/>
            <w:r w:rsidRPr="008C240E">
              <w:rPr>
                <w:rFonts w:ascii="GHEA Grapalat" w:hAnsi="GHEA Grapalat"/>
                <w:b/>
                <w:sz w:val="18"/>
                <w:szCs w:val="18"/>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8C240E" w:rsidRDefault="00334B2F" w:rsidP="00CB0ADE">
            <w:pPr>
              <w:jc w:val="center"/>
              <w:rPr>
                <w:rFonts w:ascii="GHEA Grapalat" w:hAnsi="GHEA Grapalat"/>
                <w:b/>
                <w:sz w:val="18"/>
                <w:szCs w:val="18"/>
                <w:lang w:val="hy-AM"/>
              </w:rPr>
            </w:pPr>
            <w:proofErr w:type="spellStart"/>
            <w:r w:rsidRPr="008C240E">
              <w:rPr>
                <w:rFonts w:ascii="GHEA Grapalat" w:hAnsi="GHEA Grapalat"/>
                <w:b/>
                <w:sz w:val="18"/>
                <w:szCs w:val="18"/>
              </w:rPr>
              <w:t>Վավերապայմանի</w:t>
            </w:r>
            <w:proofErr w:type="spellEnd"/>
            <w:r w:rsidRPr="008C240E">
              <w:rPr>
                <w:rFonts w:ascii="GHEA Grapalat" w:hAnsi="GHEA Grapalat"/>
                <w:b/>
                <w:sz w:val="18"/>
                <w:szCs w:val="18"/>
              </w:rPr>
              <w:t xml:space="preserve"> </w:t>
            </w:r>
            <w:proofErr w:type="spellStart"/>
            <w:r w:rsidRPr="008C240E">
              <w:rPr>
                <w:rFonts w:ascii="GHEA Grapalat" w:hAnsi="GHEA Grapalat"/>
                <w:b/>
                <w:sz w:val="18"/>
                <w:szCs w:val="18"/>
              </w:rPr>
              <w:t>լրացման</w:t>
            </w:r>
            <w:proofErr w:type="spellEnd"/>
            <w:r w:rsidRPr="008C240E">
              <w:rPr>
                <w:rFonts w:ascii="GHEA Grapalat" w:hAnsi="GHEA Grapalat"/>
                <w:b/>
                <w:sz w:val="18"/>
                <w:szCs w:val="18"/>
              </w:rPr>
              <w:t xml:space="preserve"> </w:t>
            </w:r>
            <w:proofErr w:type="spellStart"/>
            <w:r w:rsidRPr="008C240E">
              <w:rPr>
                <w:rFonts w:ascii="GHEA Grapalat" w:hAnsi="GHEA Grapalat"/>
                <w:b/>
                <w:sz w:val="18"/>
                <w:szCs w:val="18"/>
              </w:rPr>
              <w:t>պահանջը</w:t>
            </w:r>
            <w:proofErr w:type="spellEnd"/>
            <w:r w:rsidRPr="008C240E">
              <w:rPr>
                <w:rFonts w:ascii="GHEA Grapalat" w:hAnsi="GHEA Grapalat"/>
                <w:b/>
                <w:sz w:val="18"/>
                <w:szCs w:val="18"/>
                <w:lang w:val="hy-AM"/>
              </w:rPr>
              <w:t xml:space="preserve"> </w:t>
            </w:r>
          </w:p>
          <w:p w14:paraId="7BFDAABA" w14:textId="77777777" w:rsidR="00334B2F" w:rsidRPr="008C240E" w:rsidRDefault="00334B2F" w:rsidP="00CB0ADE">
            <w:pPr>
              <w:jc w:val="center"/>
              <w:rPr>
                <w:rFonts w:ascii="GHEA Grapalat" w:hAnsi="GHEA Grapalat"/>
                <w:b/>
                <w:sz w:val="18"/>
                <w:szCs w:val="18"/>
              </w:rPr>
            </w:pPr>
            <w:r w:rsidRPr="008C240E">
              <w:rPr>
                <w:rFonts w:ascii="GHEA Grapalat" w:hAnsi="GHEA Grapalat"/>
                <w:b/>
                <w:sz w:val="18"/>
                <w:szCs w:val="18"/>
              </w:rPr>
              <w:t>(</w:t>
            </w:r>
            <w:r w:rsidRPr="008C240E">
              <w:rPr>
                <w:rFonts w:ascii="GHEA Grapalat" w:hAnsi="GHEA Grapalat"/>
                <w:b/>
                <w:sz w:val="18"/>
                <w:szCs w:val="18"/>
                <w:lang w:val="hy-AM"/>
              </w:rPr>
              <w:t>գնումների գործընթացի հետ կապված</w:t>
            </w:r>
            <w:r w:rsidRPr="008C240E">
              <w:rPr>
                <w:rFonts w:ascii="GHEA Grapalat" w:hAnsi="GHEA Grapalat"/>
                <w:b/>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8C240E" w:rsidRDefault="00334B2F" w:rsidP="00CB0ADE">
            <w:pPr>
              <w:ind w:left="-588" w:firstLine="588"/>
              <w:jc w:val="center"/>
              <w:rPr>
                <w:rFonts w:ascii="GHEA Grapalat" w:hAnsi="GHEA Grapalat"/>
                <w:b/>
                <w:sz w:val="18"/>
                <w:szCs w:val="18"/>
              </w:rPr>
            </w:pPr>
            <w:proofErr w:type="spellStart"/>
            <w:r w:rsidRPr="008C240E">
              <w:rPr>
                <w:rFonts w:ascii="GHEA Grapalat" w:hAnsi="GHEA Grapalat"/>
                <w:b/>
                <w:sz w:val="18"/>
                <w:szCs w:val="18"/>
              </w:rPr>
              <w:t>Վավերապայմանը</w:t>
            </w:r>
            <w:proofErr w:type="spellEnd"/>
          </w:p>
          <w:p w14:paraId="021D2B6C" w14:textId="77777777" w:rsidR="00334B2F" w:rsidRPr="008C240E" w:rsidRDefault="00334B2F" w:rsidP="00CB0ADE">
            <w:pPr>
              <w:ind w:left="-588" w:firstLine="588"/>
              <w:jc w:val="center"/>
              <w:rPr>
                <w:rFonts w:ascii="GHEA Grapalat" w:hAnsi="GHEA Grapalat"/>
                <w:b/>
                <w:sz w:val="18"/>
                <w:szCs w:val="18"/>
              </w:rPr>
            </w:pPr>
            <w:proofErr w:type="spellStart"/>
            <w:r w:rsidRPr="008C240E">
              <w:rPr>
                <w:rFonts w:ascii="GHEA Grapalat" w:hAnsi="GHEA Grapalat"/>
                <w:b/>
                <w:sz w:val="18"/>
                <w:szCs w:val="18"/>
              </w:rPr>
              <w:t>լրացնող</w:t>
            </w:r>
            <w:proofErr w:type="spellEnd"/>
            <w:r w:rsidRPr="008C240E">
              <w:rPr>
                <w:rFonts w:ascii="GHEA Grapalat" w:hAnsi="GHEA Grapalat"/>
                <w:b/>
                <w:sz w:val="18"/>
                <w:szCs w:val="18"/>
              </w:rPr>
              <w:t xml:space="preserve"> </w:t>
            </w:r>
            <w:proofErr w:type="spellStart"/>
            <w:r w:rsidRPr="008C240E">
              <w:rPr>
                <w:rFonts w:ascii="GHEA Grapalat" w:hAnsi="GHEA Grapalat"/>
                <w:b/>
                <w:sz w:val="18"/>
                <w:szCs w:val="18"/>
              </w:rPr>
              <w:t>կողմը</w:t>
            </w:r>
            <w:proofErr w:type="spellEnd"/>
            <w:r w:rsidRPr="008C240E">
              <w:rPr>
                <w:rFonts w:ascii="GHEA Grapalat" w:hAnsi="GHEA Grapalat"/>
                <w:b/>
                <w:sz w:val="18"/>
                <w:szCs w:val="18"/>
              </w:rPr>
              <w:t xml:space="preserve">` </w:t>
            </w:r>
          </w:p>
          <w:p w14:paraId="34176E4E" w14:textId="77777777" w:rsidR="00334B2F" w:rsidRPr="008C240E" w:rsidRDefault="00334B2F" w:rsidP="00CB0ADE">
            <w:pPr>
              <w:ind w:left="-588" w:firstLine="588"/>
              <w:jc w:val="center"/>
              <w:rPr>
                <w:rFonts w:ascii="GHEA Grapalat" w:hAnsi="GHEA Grapalat"/>
                <w:b/>
                <w:sz w:val="18"/>
                <w:szCs w:val="18"/>
              </w:rPr>
            </w:pPr>
            <w:proofErr w:type="spellStart"/>
            <w:r w:rsidRPr="008C240E">
              <w:rPr>
                <w:rFonts w:ascii="GHEA Grapalat" w:hAnsi="GHEA Grapalat"/>
                <w:b/>
                <w:sz w:val="18"/>
                <w:szCs w:val="18"/>
              </w:rPr>
              <w:t>շահառուն</w:t>
            </w:r>
            <w:proofErr w:type="spellEnd"/>
            <w:r w:rsidRPr="008C240E">
              <w:rPr>
                <w:rFonts w:ascii="GHEA Grapalat" w:hAnsi="GHEA Grapalat"/>
                <w:b/>
                <w:sz w:val="18"/>
                <w:szCs w:val="18"/>
              </w:rPr>
              <w:t xml:space="preserve"> </w:t>
            </w:r>
            <w:proofErr w:type="spellStart"/>
            <w:r w:rsidRPr="008C240E">
              <w:rPr>
                <w:rFonts w:ascii="GHEA Grapalat" w:hAnsi="GHEA Grapalat"/>
                <w:b/>
                <w:sz w:val="18"/>
                <w:szCs w:val="18"/>
              </w:rPr>
              <w:t>կամ</w:t>
            </w:r>
            <w:proofErr w:type="spellEnd"/>
            <w:r w:rsidRPr="008C240E">
              <w:rPr>
                <w:rFonts w:ascii="GHEA Grapalat" w:hAnsi="GHEA Grapalat"/>
                <w:b/>
                <w:sz w:val="18"/>
                <w:szCs w:val="18"/>
              </w:rPr>
              <w:t xml:space="preserve"> </w:t>
            </w:r>
            <w:proofErr w:type="spellStart"/>
            <w:r w:rsidRPr="008C240E">
              <w:rPr>
                <w:rFonts w:ascii="GHEA Grapalat" w:hAnsi="GHEA Grapalat"/>
                <w:b/>
                <w:sz w:val="18"/>
                <w:szCs w:val="18"/>
              </w:rPr>
              <w:t>վճարողը</w:t>
            </w:r>
            <w:proofErr w:type="spellEnd"/>
          </w:p>
          <w:p w14:paraId="01EF764A" w14:textId="77777777" w:rsidR="00334B2F" w:rsidRPr="008C240E" w:rsidRDefault="00334B2F" w:rsidP="00CB0ADE">
            <w:pPr>
              <w:ind w:left="-588" w:firstLine="588"/>
              <w:jc w:val="center"/>
              <w:rPr>
                <w:rFonts w:ascii="GHEA Grapalat" w:hAnsi="GHEA Grapalat"/>
                <w:b/>
                <w:sz w:val="18"/>
                <w:szCs w:val="18"/>
              </w:rPr>
            </w:pPr>
            <w:r w:rsidRPr="008C240E">
              <w:rPr>
                <w:rFonts w:ascii="GHEA Grapalat" w:hAnsi="GHEA Grapalat"/>
                <w:b/>
                <w:sz w:val="18"/>
                <w:szCs w:val="18"/>
              </w:rPr>
              <w:t>(</w:t>
            </w:r>
            <w:r w:rsidRPr="008C240E">
              <w:rPr>
                <w:rFonts w:ascii="GHEA Grapalat" w:hAnsi="GHEA Grapalat"/>
                <w:b/>
                <w:sz w:val="18"/>
                <w:szCs w:val="18"/>
                <w:lang w:val="hy-AM"/>
              </w:rPr>
              <w:t>գնումների գործընթացի հետ կապված</w:t>
            </w:r>
            <w:r w:rsidRPr="008C240E">
              <w:rPr>
                <w:rFonts w:ascii="GHEA Grapalat" w:hAnsi="GHEA Grapalat"/>
                <w:b/>
                <w:sz w:val="18"/>
                <w:szCs w:val="18"/>
              </w:rPr>
              <w:t>)</w:t>
            </w:r>
          </w:p>
        </w:tc>
      </w:tr>
      <w:tr w:rsidR="008C240E" w:rsidRPr="008C240E"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8C240E" w:rsidRDefault="00334B2F" w:rsidP="00CB0ADE">
            <w:pPr>
              <w:jc w:val="center"/>
              <w:rPr>
                <w:rFonts w:ascii="GHEA Grapalat" w:hAnsi="GHEA Grapalat"/>
                <w:b/>
                <w:sz w:val="18"/>
                <w:szCs w:val="18"/>
              </w:rPr>
            </w:pPr>
            <w:r w:rsidRPr="008C240E">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8C240E" w:rsidRDefault="00334B2F" w:rsidP="00CB0ADE">
            <w:pPr>
              <w:jc w:val="center"/>
              <w:rPr>
                <w:rFonts w:ascii="GHEA Grapalat" w:hAnsi="GHEA Grapalat"/>
                <w:b/>
                <w:sz w:val="18"/>
                <w:szCs w:val="18"/>
              </w:rPr>
            </w:pPr>
            <w:r w:rsidRPr="008C240E">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8C240E" w:rsidRDefault="00334B2F" w:rsidP="00CB0ADE">
            <w:pPr>
              <w:jc w:val="center"/>
              <w:rPr>
                <w:rFonts w:ascii="GHEA Grapalat" w:hAnsi="GHEA Grapalat"/>
                <w:b/>
                <w:sz w:val="18"/>
                <w:szCs w:val="18"/>
              </w:rPr>
            </w:pPr>
            <w:r w:rsidRPr="008C240E">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8C240E" w:rsidRDefault="00334B2F" w:rsidP="00CB0ADE">
            <w:pPr>
              <w:jc w:val="center"/>
              <w:rPr>
                <w:rFonts w:ascii="GHEA Grapalat" w:hAnsi="GHEA Grapalat"/>
                <w:b/>
                <w:sz w:val="18"/>
                <w:szCs w:val="18"/>
              </w:rPr>
            </w:pPr>
            <w:r w:rsidRPr="008C240E">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8C240E" w:rsidRDefault="00334B2F" w:rsidP="00CB0ADE">
            <w:pPr>
              <w:jc w:val="center"/>
              <w:rPr>
                <w:rFonts w:ascii="GHEA Grapalat" w:hAnsi="GHEA Grapalat"/>
                <w:b/>
                <w:sz w:val="18"/>
                <w:szCs w:val="18"/>
              </w:rPr>
            </w:pPr>
            <w:r w:rsidRPr="008C240E">
              <w:rPr>
                <w:rFonts w:ascii="GHEA Grapalat" w:hAnsi="GHEA Grapalat"/>
                <w:b/>
                <w:sz w:val="18"/>
                <w:szCs w:val="18"/>
              </w:rPr>
              <w:t>5</w:t>
            </w:r>
          </w:p>
        </w:tc>
      </w:tr>
      <w:tr w:rsidR="008C240E" w:rsidRPr="008C240E"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8C240E" w:rsidRDefault="00334B2F" w:rsidP="00CB0ADE">
            <w:pPr>
              <w:jc w:val="center"/>
              <w:rPr>
                <w:rFonts w:ascii="GHEA Grapalat" w:hAnsi="GHEA Grapalat"/>
                <w:sz w:val="18"/>
                <w:szCs w:val="18"/>
                <w:lang w:val="hy-AM"/>
              </w:rPr>
            </w:pPr>
            <w:r w:rsidRPr="008C240E">
              <w:rPr>
                <w:rFonts w:ascii="GHEA Grapalat" w:hAnsi="GHEA Grapalat"/>
                <w:sz w:val="18"/>
                <w:szCs w:val="18"/>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8C240E" w:rsidRDefault="00334B2F" w:rsidP="00CB0ADE">
            <w:pPr>
              <w:jc w:val="center"/>
              <w:rPr>
                <w:rFonts w:ascii="GHEA Grapalat" w:hAnsi="GHEA Grapalat"/>
                <w:sz w:val="18"/>
                <w:szCs w:val="18"/>
                <w:lang w:val="hy-AM"/>
              </w:rPr>
            </w:pPr>
            <w:r w:rsidRPr="008C240E">
              <w:rPr>
                <w:rFonts w:ascii="GHEA Grapalat" w:hAnsi="GHEA Grapalat"/>
                <w:sz w:val="18"/>
                <w:szCs w:val="18"/>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8C240E" w:rsidRDefault="00334B2F" w:rsidP="00CB0ADE">
            <w:pPr>
              <w:jc w:val="center"/>
              <w:rPr>
                <w:rFonts w:ascii="GHEA Grapalat" w:hAnsi="GHEA Grapalat"/>
                <w:sz w:val="18"/>
                <w:szCs w:val="18"/>
              </w:rPr>
            </w:pPr>
            <w:proofErr w:type="spellStart"/>
            <w:r w:rsidRPr="008C240E">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8C240E" w:rsidRDefault="00334B2F" w:rsidP="00CB0ADE">
            <w:pPr>
              <w:jc w:val="center"/>
              <w:rPr>
                <w:rFonts w:ascii="GHEA Grapalat" w:hAnsi="GHEA Grapalat"/>
                <w:sz w:val="18"/>
                <w:szCs w:val="18"/>
              </w:rPr>
            </w:pPr>
            <w:proofErr w:type="spellStart"/>
            <w:r w:rsidRPr="008C240E">
              <w:rPr>
                <w:rFonts w:ascii="GHEA Grapalat" w:hAnsi="GHEA Grapalat"/>
                <w:sz w:val="18"/>
                <w:szCs w:val="18"/>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8C240E" w:rsidRDefault="00334B2F" w:rsidP="00CB0ADE">
            <w:pPr>
              <w:jc w:val="center"/>
              <w:rPr>
                <w:rFonts w:ascii="GHEA Grapalat" w:hAnsi="GHEA Grapalat"/>
                <w:sz w:val="18"/>
                <w:szCs w:val="18"/>
                <w:lang w:val="hy-AM"/>
              </w:rPr>
            </w:pPr>
            <w:r w:rsidRPr="008C240E">
              <w:rPr>
                <w:rFonts w:ascii="GHEA Grapalat" w:hAnsi="GHEA Grapalat"/>
                <w:sz w:val="18"/>
                <w:szCs w:val="18"/>
                <w:lang w:val="hy-AM"/>
              </w:rPr>
              <w:t>Փաստաթղթի վրա նախապես լրացված է &lt;Վճարման պահանջագիր&gt;</w:t>
            </w:r>
          </w:p>
        </w:tc>
      </w:tr>
      <w:tr w:rsidR="008C240E" w:rsidRPr="008C240E"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8C240E" w:rsidRDefault="00334B2F" w:rsidP="00334B2F">
            <w:pPr>
              <w:pStyle w:val="ListParagraph"/>
              <w:numPr>
                <w:ilvl w:val="0"/>
                <w:numId w:val="26"/>
              </w:numPr>
              <w:contextualSpacing/>
              <w:rPr>
                <w:rFonts w:ascii="GHEA Grapalat" w:hAnsi="GHEA Grapalat" w:cs="Times Armenian"/>
                <w:sz w:val="18"/>
                <w:szCs w:val="18"/>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8C240E" w:rsidRDefault="00334B2F" w:rsidP="00CB0ADE">
            <w:pPr>
              <w:jc w:val="both"/>
              <w:rPr>
                <w:rFonts w:ascii="GHEA Grapalat" w:hAnsi="GHEA Grapalat"/>
                <w:sz w:val="18"/>
                <w:szCs w:val="18"/>
              </w:rPr>
            </w:pPr>
            <w:proofErr w:type="spellStart"/>
            <w:r w:rsidRPr="008C240E">
              <w:rPr>
                <w:rFonts w:ascii="GHEA Grapalat" w:hAnsi="GHEA Grapalat"/>
                <w:sz w:val="18"/>
                <w:szCs w:val="18"/>
              </w:rPr>
              <w:t>վճարման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պահանջագրի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8C240E" w:rsidRDefault="00334B2F" w:rsidP="00CB0ADE">
            <w:pPr>
              <w:jc w:val="center"/>
              <w:rPr>
                <w:rFonts w:ascii="GHEA Grapalat" w:hAnsi="GHEA Grapalat"/>
                <w:sz w:val="18"/>
                <w:szCs w:val="18"/>
              </w:rPr>
            </w:pPr>
            <w:proofErr w:type="spellStart"/>
            <w:r w:rsidRPr="008C240E">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8C240E" w:rsidRDefault="00334B2F" w:rsidP="00CB0ADE">
            <w:pPr>
              <w:jc w:val="center"/>
              <w:rPr>
                <w:rFonts w:ascii="GHEA Grapalat" w:hAnsi="GHEA Grapalat"/>
                <w:sz w:val="18"/>
                <w:szCs w:val="18"/>
              </w:rPr>
            </w:pPr>
            <w:proofErr w:type="spellStart"/>
            <w:r w:rsidRPr="008C240E">
              <w:rPr>
                <w:rFonts w:ascii="GHEA Grapalat" w:hAnsi="GHEA Grapalat"/>
                <w:sz w:val="18"/>
                <w:szCs w:val="18"/>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8C240E" w:rsidRDefault="00334B2F" w:rsidP="00CB0ADE">
            <w:pPr>
              <w:jc w:val="center"/>
              <w:rPr>
                <w:rFonts w:ascii="GHEA Grapalat" w:hAnsi="GHEA Grapalat"/>
                <w:sz w:val="18"/>
                <w:szCs w:val="18"/>
              </w:rPr>
            </w:pPr>
            <w:proofErr w:type="spellStart"/>
            <w:r w:rsidRPr="008C240E">
              <w:rPr>
                <w:rFonts w:ascii="GHEA Grapalat" w:hAnsi="GHEA Grapalat"/>
                <w:sz w:val="18"/>
                <w:szCs w:val="18"/>
              </w:rPr>
              <w:t>լրացվում</w:t>
            </w:r>
            <w:proofErr w:type="spellEnd"/>
            <w:r w:rsidRPr="008C240E">
              <w:rPr>
                <w:rFonts w:ascii="GHEA Grapalat" w:hAnsi="GHEA Grapalat"/>
                <w:sz w:val="18"/>
                <w:szCs w:val="18"/>
              </w:rPr>
              <w:t xml:space="preserve"> է </w:t>
            </w:r>
            <w:proofErr w:type="spellStart"/>
            <w:r w:rsidRPr="008C240E">
              <w:rPr>
                <w:rFonts w:ascii="GHEA Grapalat" w:hAnsi="GHEA Grapalat"/>
                <w:sz w:val="18"/>
                <w:szCs w:val="18"/>
              </w:rPr>
              <w:t>շահառուի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կողմից</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վճարողի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բանկին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վճարման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պահանջագիրը</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ներկայացնելիս</w:t>
            </w:r>
            <w:proofErr w:type="spellEnd"/>
          </w:p>
        </w:tc>
      </w:tr>
      <w:tr w:rsidR="008C240E" w:rsidRPr="008C240E"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8C240E" w:rsidRDefault="00334B2F" w:rsidP="00334B2F">
            <w:pPr>
              <w:pStyle w:val="ListParagraph"/>
              <w:numPr>
                <w:ilvl w:val="0"/>
                <w:numId w:val="26"/>
              </w:numPr>
              <w:ind w:hanging="436"/>
              <w:contextualSpacing/>
              <w:jc w:val="both"/>
              <w:rPr>
                <w:rFonts w:ascii="GHEA Grapalat" w:hAnsi="GHEA Grapalat" w:cs="Times Armenian"/>
                <w:sz w:val="18"/>
                <w:szCs w:val="18"/>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8C240E" w:rsidRDefault="00334B2F" w:rsidP="00CB0ADE">
            <w:pPr>
              <w:jc w:val="both"/>
              <w:rPr>
                <w:rFonts w:ascii="GHEA Grapalat" w:hAnsi="GHEA Grapalat"/>
                <w:sz w:val="18"/>
                <w:szCs w:val="18"/>
              </w:rPr>
            </w:pPr>
            <w:proofErr w:type="spellStart"/>
            <w:r w:rsidRPr="008C240E">
              <w:rPr>
                <w:rFonts w:ascii="GHEA Grapalat" w:hAnsi="GHEA Grapalat"/>
                <w:sz w:val="18"/>
                <w:szCs w:val="18"/>
              </w:rPr>
              <w:t>ներկայացման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8C240E" w:rsidRDefault="00334B2F" w:rsidP="00CB0ADE">
            <w:pPr>
              <w:jc w:val="center"/>
              <w:rPr>
                <w:rFonts w:ascii="GHEA Grapalat" w:hAnsi="GHEA Grapalat"/>
                <w:sz w:val="18"/>
                <w:szCs w:val="18"/>
              </w:rPr>
            </w:pPr>
            <w:proofErr w:type="spellStart"/>
            <w:r w:rsidRPr="008C240E">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8C240E" w:rsidRDefault="00334B2F" w:rsidP="00CB0ADE">
            <w:pPr>
              <w:jc w:val="center"/>
              <w:rPr>
                <w:rFonts w:ascii="GHEA Grapalat" w:hAnsi="GHEA Grapalat"/>
                <w:sz w:val="18"/>
                <w:szCs w:val="18"/>
              </w:rPr>
            </w:pPr>
            <w:proofErr w:type="spellStart"/>
            <w:r w:rsidRPr="008C240E">
              <w:rPr>
                <w:rFonts w:ascii="GHEA Grapalat" w:hAnsi="GHEA Grapalat"/>
                <w:sz w:val="18"/>
                <w:szCs w:val="18"/>
              </w:rPr>
              <w:t>պարտադիր</w:t>
            </w:r>
            <w:proofErr w:type="spellEnd"/>
          </w:p>
          <w:p w14:paraId="3B1842B5" w14:textId="77777777" w:rsidR="00334B2F" w:rsidRPr="008C240E" w:rsidRDefault="00334B2F" w:rsidP="00CB0ADE">
            <w:pPr>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8C240E" w:rsidRDefault="00334B2F" w:rsidP="00CB0ADE">
            <w:pPr>
              <w:ind w:left="132" w:hanging="132"/>
              <w:jc w:val="center"/>
              <w:rPr>
                <w:rFonts w:ascii="GHEA Grapalat" w:hAnsi="GHEA Grapalat"/>
                <w:sz w:val="18"/>
                <w:szCs w:val="18"/>
                <w:lang w:val="hy-AM"/>
              </w:rPr>
            </w:pPr>
            <w:proofErr w:type="spellStart"/>
            <w:r w:rsidRPr="008C240E">
              <w:rPr>
                <w:rFonts w:ascii="GHEA Grapalat" w:hAnsi="GHEA Grapalat"/>
                <w:sz w:val="18"/>
                <w:szCs w:val="18"/>
              </w:rPr>
              <w:t>լրացվում</w:t>
            </w:r>
            <w:proofErr w:type="spellEnd"/>
            <w:r w:rsidRPr="008C240E">
              <w:rPr>
                <w:rFonts w:ascii="GHEA Grapalat" w:hAnsi="GHEA Grapalat"/>
                <w:sz w:val="18"/>
                <w:szCs w:val="18"/>
              </w:rPr>
              <w:t xml:space="preserve"> է </w:t>
            </w:r>
            <w:proofErr w:type="spellStart"/>
            <w:r w:rsidRPr="008C240E">
              <w:rPr>
                <w:rFonts w:ascii="GHEA Grapalat" w:hAnsi="GHEA Grapalat"/>
                <w:sz w:val="18"/>
                <w:szCs w:val="18"/>
              </w:rPr>
              <w:t>շահառուի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կողմից</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վճարողի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բանկին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վճարման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պահանջագրի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ներկայացման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օրը</w:t>
            </w:r>
            <w:proofErr w:type="spellEnd"/>
            <w:r w:rsidRPr="008C240E">
              <w:rPr>
                <w:rFonts w:ascii="GHEA Grapalat" w:hAnsi="GHEA Grapalat"/>
                <w:sz w:val="18"/>
                <w:szCs w:val="18"/>
                <w:lang w:val="hy-AM"/>
              </w:rPr>
              <w:t xml:space="preserve">: </w:t>
            </w:r>
          </w:p>
        </w:tc>
      </w:tr>
      <w:tr w:rsidR="008C240E" w:rsidRPr="008C240E"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8C240E" w:rsidRDefault="00334B2F" w:rsidP="00334B2F">
            <w:pPr>
              <w:pStyle w:val="ListParagraph"/>
              <w:numPr>
                <w:ilvl w:val="0"/>
                <w:numId w:val="26"/>
              </w:numPr>
              <w:ind w:hanging="436"/>
              <w:contextualSpacing/>
              <w:jc w:val="both"/>
              <w:rPr>
                <w:rFonts w:ascii="GHEA Grapalat" w:hAnsi="GHEA Grapalat" w:cs="Times Armenian"/>
                <w:sz w:val="18"/>
                <w:szCs w:val="18"/>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8C240E" w:rsidRDefault="00334B2F" w:rsidP="00CB0ADE">
            <w:pPr>
              <w:jc w:val="both"/>
              <w:rPr>
                <w:rFonts w:ascii="GHEA Grapalat" w:hAnsi="GHEA Grapalat"/>
                <w:sz w:val="18"/>
                <w:szCs w:val="18"/>
              </w:rPr>
            </w:pPr>
            <w:r w:rsidRPr="008C240E">
              <w:rPr>
                <w:rFonts w:ascii="GHEA Grapalat" w:hAnsi="GHEA Grapalat" w:cs="Sylfaen"/>
                <w:sz w:val="18"/>
                <w:szCs w:val="18"/>
                <w:lang w:val="hy-AM"/>
              </w:rPr>
              <w:t>Վճարողի անվանումը</w:t>
            </w:r>
            <w:r w:rsidRPr="008C240E">
              <w:rPr>
                <w:rFonts w:ascii="GHEA Grapalat" w:hAnsi="GHEA Grapalat" w:cs="Sylfaen"/>
                <w:sz w:val="18"/>
                <w:szCs w:val="18"/>
              </w:rPr>
              <w:t>,</w:t>
            </w:r>
            <w:r w:rsidRPr="008C240E">
              <w:rPr>
                <w:rFonts w:ascii="GHEA Grapalat" w:hAnsi="GHEA Grapalat" w:cs="Sylfaen"/>
                <w:sz w:val="18"/>
                <w:szCs w:val="18"/>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8C240E" w:rsidRDefault="00334B2F" w:rsidP="00CB0ADE">
            <w:pPr>
              <w:jc w:val="center"/>
              <w:rPr>
                <w:rFonts w:ascii="GHEA Grapalat" w:hAnsi="GHEA Grapalat"/>
                <w:sz w:val="18"/>
                <w:szCs w:val="18"/>
              </w:rPr>
            </w:pPr>
            <w:proofErr w:type="spellStart"/>
            <w:r w:rsidRPr="008C240E">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8C240E" w:rsidRDefault="00334B2F" w:rsidP="00CB0ADE">
            <w:pPr>
              <w:jc w:val="center"/>
              <w:rPr>
                <w:rFonts w:ascii="GHEA Grapalat" w:hAnsi="GHEA Grapalat"/>
                <w:sz w:val="18"/>
                <w:szCs w:val="18"/>
              </w:rPr>
            </w:pPr>
            <w:proofErr w:type="spellStart"/>
            <w:r w:rsidRPr="008C240E">
              <w:rPr>
                <w:rFonts w:ascii="GHEA Grapalat" w:hAnsi="GHEA Grapalat"/>
                <w:sz w:val="18"/>
                <w:szCs w:val="18"/>
              </w:rPr>
              <w:t>պարտադիր</w:t>
            </w:r>
            <w:proofErr w:type="spellEnd"/>
          </w:p>
          <w:p w14:paraId="3FAB2C12" w14:textId="77777777" w:rsidR="00334B2F" w:rsidRPr="008C240E" w:rsidRDefault="00334B2F" w:rsidP="00CB0ADE">
            <w:pPr>
              <w:jc w:val="center"/>
              <w:rPr>
                <w:rFonts w:ascii="GHEA Grapalat" w:hAnsi="GHEA Grapalat"/>
                <w:sz w:val="18"/>
                <w:szCs w:val="18"/>
              </w:rPr>
            </w:pPr>
            <w:proofErr w:type="spellStart"/>
            <w:r w:rsidRPr="008C240E">
              <w:rPr>
                <w:rFonts w:ascii="GHEA Grapalat" w:hAnsi="GHEA Grapalat"/>
                <w:sz w:val="18"/>
                <w:szCs w:val="18"/>
              </w:rPr>
              <w:t>լրացվում</w:t>
            </w:r>
            <w:proofErr w:type="spellEnd"/>
            <w:r w:rsidRPr="008C240E">
              <w:rPr>
                <w:rFonts w:ascii="GHEA Grapalat" w:hAnsi="GHEA Grapalat"/>
                <w:sz w:val="18"/>
                <w:szCs w:val="18"/>
              </w:rPr>
              <w:t xml:space="preserve"> է </w:t>
            </w:r>
            <w:proofErr w:type="spellStart"/>
            <w:r w:rsidRPr="008C240E">
              <w:rPr>
                <w:rFonts w:ascii="GHEA Grapalat" w:hAnsi="GHEA Grapalat"/>
                <w:sz w:val="18"/>
                <w:szCs w:val="18"/>
              </w:rPr>
              <w:t>այն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անձի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վճարողի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անունը</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որի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հաշվից</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պետք</w:t>
            </w:r>
            <w:proofErr w:type="spellEnd"/>
            <w:r w:rsidRPr="008C240E">
              <w:rPr>
                <w:rFonts w:ascii="GHEA Grapalat" w:hAnsi="GHEA Grapalat"/>
                <w:sz w:val="18"/>
                <w:szCs w:val="18"/>
              </w:rPr>
              <w:t xml:space="preserve"> է </w:t>
            </w:r>
            <w:proofErr w:type="spellStart"/>
            <w:r w:rsidRPr="008C240E">
              <w:rPr>
                <w:rFonts w:ascii="GHEA Grapalat" w:hAnsi="GHEA Grapalat"/>
                <w:sz w:val="18"/>
                <w:szCs w:val="18"/>
              </w:rPr>
              <w:t>գանձվի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պահանջագրով</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նշված</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գումարը</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Լրացվում</w:t>
            </w:r>
            <w:proofErr w:type="spellEnd"/>
            <w:r w:rsidRPr="008C240E">
              <w:rPr>
                <w:rFonts w:ascii="GHEA Grapalat" w:hAnsi="GHEA Grapalat"/>
                <w:sz w:val="18"/>
                <w:szCs w:val="18"/>
              </w:rPr>
              <w:t xml:space="preserve"> է </w:t>
            </w:r>
            <w:proofErr w:type="spellStart"/>
            <w:r w:rsidRPr="008C240E">
              <w:rPr>
                <w:rFonts w:ascii="GHEA Grapalat" w:hAnsi="GHEA Grapalat"/>
                <w:sz w:val="18"/>
                <w:szCs w:val="18"/>
              </w:rPr>
              <w:t>վճարողի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անունը</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ազգանունը</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եթե</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այն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ֆիզիկական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անձ</w:t>
            </w:r>
            <w:proofErr w:type="spellEnd"/>
            <w:r w:rsidRPr="008C240E">
              <w:rPr>
                <w:rFonts w:ascii="GHEA Grapalat" w:hAnsi="GHEA Grapalat"/>
                <w:sz w:val="18"/>
                <w:szCs w:val="18"/>
              </w:rPr>
              <w:t xml:space="preserve"> է </w:t>
            </w:r>
            <w:proofErr w:type="spellStart"/>
            <w:r w:rsidRPr="008C240E">
              <w:rPr>
                <w:rFonts w:ascii="GHEA Grapalat" w:hAnsi="GHEA Grapalat"/>
                <w:sz w:val="18"/>
                <w:szCs w:val="18"/>
              </w:rPr>
              <w:t>կամ</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անվանումը</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եթե</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այն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իրավաբանական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անձ</w:t>
            </w:r>
            <w:proofErr w:type="spellEnd"/>
            <w:r w:rsidRPr="008C240E">
              <w:rPr>
                <w:rFonts w:ascii="GHEA Grapalat" w:hAnsi="GHEA Grapalat"/>
                <w:sz w:val="18"/>
                <w:szCs w:val="18"/>
              </w:rPr>
              <w:t xml:space="preserve"> է: </w:t>
            </w:r>
            <w:proofErr w:type="spellStart"/>
            <w:r w:rsidRPr="008C240E">
              <w:rPr>
                <w:rFonts w:ascii="GHEA Grapalat" w:hAnsi="GHEA Grapalat"/>
                <w:sz w:val="18"/>
                <w:szCs w:val="18"/>
              </w:rPr>
              <w:t>Նշվում</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են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նաև</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այլ</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տվյալներ</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ըստ</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անհրաժեշտության</w:t>
            </w:r>
            <w:proofErr w:type="spellEnd"/>
            <w:r w:rsidRPr="008C240E">
              <w:rPr>
                <w:rFonts w:ascii="GHEA Grapalat" w:hAnsi="GHEA Grapalat"/>
                <w:sz w:val="18"/>
                <w:szCs w:val="18"/>
              </w:rPr>
              <w:t>:</w:t>
            </w:r>
            <w:r w:rsidRPr="008C240E">
              <w:rPr>
                <w:rFonts w:ascii="GHEA Grapalat" w:hAnsi="GHEA Grapalat"/>
                <w:sz w:val="18"/>
                <w:szCs w:val="18"/>
                <w:lang w:val="hy-AM"/>
              </w:rPr>
              <w:t xml:space="preserve"> </w:t>
            </w:r>
            <w:proofErr w:type="spellStart"/>
            <w:r w:rsidRPr="008C240E">
              <w:rPr>
                <w:rFonts w:ascii="GHEA Grapalat" w:hAnsi="GHEA Grapalat"/>
                <w:sz w:val="18"/>
                <w:szCs w:val="18"/>
              </w:rPr>
              <w:t>Լրացվում</w:t>
            </w:r>
            <w:proofErr w:type="spellEnd"/>
            <w:r w:rsidRPr="008C240E">
              <w:rPr>
                <w:rFonts w:ascii="GHEA Grapalat" w:hAnsi="GHEA Grapalat"/>
                <w:sz w:val="18"/>
                <w:szCs w:val="18"/>
              </w:rPr>
              <w:t xml:space="preserve"> է </w:t>
            </w:r>
            <w:proofErr w:type="spellStart"/>
            <w:r w:rsidRPr="008C240E">
              <w:rPr>
                <w:rFonts w:ascii="GHEA Grapalat" w:hAnsi="GHEA Grapalat"/>
                <w:sz w:val="18"/>
                <w:szCs w:val="18"/>
              </w:rPr>
              <w:t>վճարողի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8C240E" w:rsidRDefault="00334B2F" w:rsidP="00CB0ADE">
            <w:pPr>
              <w:ind w:left="252" w:hanging="252"/>
              <w:jc w:val="center"/>
              <w:rPr>
                <w:rFonts w:ascii="GHEA Grapalat" w:hAnsi="GHEA Grapalat"/>
                <w:sz w:val="18"/>
                <w:szCs w:val="18"/>
              </w:rPr>
            </w:pPr>
            <w:proofErr w:type="spellStart"/>
            <w:r w:rsidRPr="008C240E">
              <w:rPr>
                <w:rFonts w:ascii="GHEA Grapalat" w:hAnsi="GHEA Grapalat"/>
                <w:sz w:val="18"/>
                <w:szCs w:val="18"/>
              </w:rPr>
              <w:t>լրացվում</w:t>
            </w:r>
            <w:proofErr w:type="spellEnd"/>
            <w:r w:rsidRPr="008C240E">
              <w:rPr>
                <w:rFonts w:ascii="GHEA Grapalat" w:hAnsi="GHEA Grapalat"/>
                <w:sz w:val="18"/>
                <w:szCs w:val="18"/>
              </w:rPr>
              <w:t xml:space="preserve"> է </w:t>
            </w:r>
            <w:proofErr w:type="spellStart"/>
            <w:r w:rsidRPr="008C240E">
              <w:rPr>
                <w:rFonts w:ascii="GHEA Grapalat" w:hAnsi="GHEA Grapalat"/>
                <w:sz w:val="18"/>
                <w:szCs w:val="18"/>
              </w:rPr>
              <w:t>վճարողի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կողմից</w:t>
            </w:r>
            <w:proofErr w:type="spellEnd"/>
          </w:p>
        </w:tc>
      </w:tr>
      <w:tr w:rsidR="008C240E" w:rsidRPr="008C240E"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8C240E" w:rsidRDefault="00334B2F" w:rsidP="00CB0ADE">
            <w:pPr>
              <w:jc w:val="center"/>
              <w:rPr>
                <w:rFonts w:ascii="GHEA Grapalat" w:hAnsi="GHEA Grapalat"/>
                <w:sz w:val="18"/>
                <w:szCs w:val="18"/>
              </w:rPr>
            </w:pPr>
            <w:r w:rsidRPr="008C240E">
              <w:rPr>
                <w:rFonts w:ascii="GHEA Grapalat" w:hAnsi="GHEA Grapalat"/>
                <w:sz w:val="18"/>
                <w:szCs w:val="18"/>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8C240E" w:rsidRDefault="00334B2F" w:rsidP="00CB0ADE">
            <w:pPr>
              <w:jc w:val="center"/>
              <w:rPr>
                <w:rFonts w:ascii="GHEA Grapalat" w:hAnsi="GHEA Grapalat"/>
                <w:sz w:val="18"/>
                <w:szCs w:val="18"/>
              </w:rPr>
            </w:pPr>
            <w:proofErr w:type="spellStart"/>
            <w:r w:rsidRPr="008C240E">
              <w:rPr>
                <w:rFonts w:ascii="GHEA Grapalat" w:hAnsi="GHEA Grapalat"/>
                <w:sz w:val="18"/>
                <w:szCs w:val="18"/>
              </w:rPr>
              <w:t>վճարողին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սպասարկող</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ֆինանսական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կազմակերպության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մասնաճյուղի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անվանումը</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վճարողի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բանկը</w:t>
            </w:r>
            <w:proofErr w:type="spellEnd"/>
            <w:r w:rsidRPr="008C240E">
              <w:rPr>
                <w:rFonts w:ascii="GHEA Grapalat" w:hAnsi="GHEA Grapalat"/>
                <w:sz w:val="18"/>
                <w:szCs w:val="18"/>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8C240E" w:rsidRDefault="00334B2F" w:rsidP="00CB0ADE">
            <w:pPr>
              <w:jc w:val="center"/>
              <w:rPr>
                <w:rFonts w:ascii="GHEA Grapalat" w:hAnsi="GHEA Grapalat"/>
                <w:sz w:val="18"/>
                <w:szCs w:val="18"/>
              </w:rPr>
            </w:pPr>
            <w:proofErr w:type="spellStart"/>
            <w:r w:rsidRPr="008C240E">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8C240E" w:rsidRDefault="00334B2F" w:rsidP="00CB0ADE">
            <w:pPr>
              <w:jc w:val="center"/>
              <w:rPr>
                <w:rFonts w:ascii="GHEA Grapalat" w:hAnsi="GHEA Grapalat"/>
                <w:sz w:val="18"/>
                <w:szCs w:val="18"/>
              </w:rPr>
            </w:pPr>
            <w:proofErr w:type="spellStart"/>
            <w:r w:rsidRPr="008C240E">
              <w:rPr>
                <w:rFonts w:ascii="GHEA Grapalat" w:hAnsi="GHEA Grapalat"/>
                <w:sz w:val="18"/>
                <w:szCs w:val="18"/>
              </w:rPr>
              <w:t>պարտադիր</w:t>
            </w:r>
            <w:proofErr w:type="spellEnd"/>
            <w:r w:rsidRPr="008C240E">
              <w:rPr>
                <w:rFonts w:ascii="GHEA Grapalat" w:hAnsi="GHEA Grapalat"/>
                <w:sz w:val="18"/>
                <w:szCs w:val="18"/>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8C240E" w:rsidRDefault="00334B2F" w:rsidP="00CB0ADE">
            <w:pPr>
              <w:jc w:val="center"/>
              <w:rPr>
                <w:rFonts w:ascii="GHEA Grapalat" w:hAnsi="GHEA Grapalat"/>
                <w:sz w:val="18"/>
                <w:szCs w:val="18"/>
              </w:rPr>
            </w:pPr>
            <w:proofErr w:type="spellStart"/>
            <w:r w:rsidRPr="008C240E">
              <w:rPr>
                <w:rFonts w:ascii="GHEA Grapalat" w:hAnsi="GHEA Grapalat"/>
                <w:sz w:val="18"/>
                <w:szCs w:val="18"/>
              </w:rPr>
              <w:t>լրացվում</w:t>
            </w:r>
            <w:proofErr w:type="spellEnd"/>
            <w:r w:rsidRPr="008C240E">
              <w:rPr>
                <w:rFonts w:ascii="GHEA Grapalat" w:hAnsi="GHEA Grapalat"/>
                <w:sz w:val="18"/>
                <w:szCs w:val="18"/>
              </w:rPr>
              <w:t xml:space="preserve"> է </w:t>
            </w:r>
            <w:proofErr w:type="spellStart"/>
            <w:r w:rsidRPr="008C240E">
              <w:rPr>
                <w:rFonts w:ascii="GHEA Grapalat" w:hAnsi="GHEA Grapalat"/>
                <w:sz w:val="18"/>
                <w:szCs w:val="18"/>
              </w:rPr>
              <w:t>վճարողի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կողմից</w:t>
            </w:r>
            <w:proofErr w:type="spellEnd"/>
          </w:p>
        </w:tc>
      </w:tr>
      <w:tr w:rsidR="008C240E" w:rsidRPr="008C240E"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8C240E" w:rsidRDefault="00334B2F" w:rsidP="00CB0ADE">
            <w:pPr>
              <w:jc w:val="center"/>
              <w:rPr>
                <w:rFonts w:ascii="GHEA Grapalat" w:hAnsi="GHEA Grapalat"/>
                <w:sz w:val="18"/>
                <w:szCs w:val="18"/>
              </w:rPr>
            </w:pPr>
            <w:r w:rsidRPr="008C240E">
              <w:rPr>
                <w:rFonts w:ascii="GHEA Grapalat" w:hAnsi="GHEA Grapalat"/>
                <w:sz w:val="18"/>
                <w:szCs w:val="18"/>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8C240E" w:rsidRDefault="00334B2F" w:rsidP="00CB0ADE">
            <w:pPr>
              <w:jc w:val="center"/>
              <w:rPr>
                <w:rFonts w:ascii="GHEA Grapalat" w:hAnsi="GHEA Grapalat"/>
                <w:sz w:val="18"/>
                <w:szCs w:val="18"/>
              </w:rPr>
            </w:pPr>
            <w:proofErr w:type="spellStart"/>
            <w:r w:rsidRPr="008C240E">
              <w:rPr>
                <w:rFonts w:ascii="GHEA Grapalat" w:hAnsi="GHEA Grapalat"/>
                <w:sz w:val="18"/>
                <w:szCs w:val="18"/>
              </w:rPr>
              <w:t>վճարողի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հաշվի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8C240E" w:rsidRDefault="00334B2F" w:rsidP="00CB0ADE">
            <w:pPr>
              <w:jc w:val="center"/>
              <w:rPr>
                <w:rFonts w:ascii="GHEA Grapalat" w:hAnsi="GHEA Grapalat"/>
                <w:sz w:val="18"/>
                <w:szCs w:val="18"/>
              </w:rPr>
            </w:pPr>
            <w:proofErr w:type="spellStart"/>
            <w:r w:rsidRPr="008C240E">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8C240E" w:rsidRDefault="00334B2F" w:rsidP="00CB0ADE">
            <w:pPr>
              <w:jc w:val="center"/>
              <w:rPr>
                <w:rFonts w:ascii="GHEA Grapalat" w:hAnsi="GHEA Grapalat"/>
                <w:sz w:val="18"/>
                <w:szCs w:val="18"/>
              </w:rPr>
            </w:pPr>
            <w:proofErr w:type="spellStart"/>
            <w:r w:rsidRPr="008C240E">
              <w:rPr>
                <w:rFonts w:ascii="GHEA Grapalat" w:hAnsi="GHEA Grapalat"/>
                <w:sz w:val="18"/>
                <w:szCs w:val="18"/>
              </w:rPr>
              <w:t>պարտադիր</w:t>
            </w:r>
            <w:proofErr w:type="spellEnd"/>
          </w:p>
          <w:p w14:paraId="66C6EBF9" w14:textId="77777777" w:rsidR="00334B2F" w:rsidRPr="008C240E" w:rsidRDefault="00334B2F" w:rsidP="00CB0ADE">
            <w:pPr>
              <w:jc w:val="center"/>
              <w:rPr>
                <w:rFonts w:ascii="GHEA Grapalat" w:hAnsi="GHEA Grapalat"/>
                <w:sz w:val="18"/>
                <w:szCs w:val="18"/>
              </w:rPr>
            </w:pPr>
            <w:proofErr w:type="spellStart"/>
            <w:r w:rsidRPr="008C240E">
              <w:rPr>
                <w:rFonts w:ascii="GHEA Grapalat" w:hAnsi="GHEA Grapalat"/>
                <w:sz w:val="18"/>
                <w:szCs w:val="18"/>
              </w:rPr>
              <w:t>լրացվում</w:t>
            </w:r>
            <w:proofErr w:type="spellEnd"/>
            <w:r w:rsidRPr="008C240E">
              <w:rPr>
                <w:rFonts w:ascii="GHEA Grapalat" w:hAnsi="GHEA Grapalat"/>
                <w:sz w:val="18"/>
                <w:szCs w:val="18"/>
              </w:rPr>
              <w:t xml:space="preserve"> է </w:t>
            </w:r>
            <w:proofErr w:type="spellStart"/>
            <w:r w:rsidRPr="008C240E">
              <w:rPr>
                <w:rFonts w:ascii="GHEA Grapalat" w:hAnsi="GHEA Grapalat"/>
                <w:sz w:val="18"/>
                <w:szCs w:val="18"/>
              </w:rPr>
              <w:t>վճարողի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բանկային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հաշվի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համարը</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իրեն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սպասարկող</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ֆինանսական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կազմակերպությունում</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մասնաճյուղի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որից</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պետք</w:t>
            </w:r>
            <w:proofErr w:type="spellEnd"/>
            <w:r w:rsidRPr="008C240E">
              <w:rPr>
                <w:rFonts w:ascii="GHEA Grapalat" w:hAnsi="GHEA Grapalat"/>
                <w:sz w:val="18"/>
                <w:szCs w:val="18"/>
              </w:rPr>
              <w:t xml:space="preserve"> է </w:t>
            </w:r>
            <w:proofErr w:type="spellStart"/>
            <w:r w:rsidRPr="008C240E">
              <w:rPr>
                <w:rFonts w:ascii="GHEA Grapalat" w:hAnsi="GHEA Grapalat"/>
                <w:sz w:val="18"/>
                <w:szCs w:val="18"/>
              </w:rPr>
              <w:t>գանձվի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պահանջագրով</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նշված</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գումարը</w:t>
            </w:r>
            <w:proofErr w:type="spellEnd"/>
            <w:r w:rsidRPr="008C240E">
              <w:rPr>
                <w:rFonts w:ascii="GHEA Grapalat" w:hAnsi="GHEA Grapalat"/>
                <w:sz w:val="18"/>
                <w:szCs w:val="18"/>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8C240E" w:rsidRDefault="00334B2F" w:rsidP="00CB0ADE">
            <w:pPr>
              <w:jc w:val="center"/>
              <w:rPr>
                <w:rFonts w:ascii="GHEA Grapalat" w:hAnsi="GHEA Grapalat"/>
                <w:sz w:val="18"/>
                <w:szCs w:val="18"/>
              </w:rPr>
            </w:pPr>
            <w:proofErr w:type="spellStart"/>
            <w:r w:rsidRPr="008C240E">
              <w:rPr>
                <w:rFonts w:ascii="GHEA Grapalat" w:hAnsi="GHEA Grapalat"/>
                <w:sz w:val="18"/>
                <w:szCs w:val="18"/>
              </w:rPr>
              <w:t>լրացվում</w:t>
            </w:r>
            <w:proofErr w:type="spellEnd"/>
            <w:r w:rsidRPr="008C240E">
              <w:rPr>
                <w:rFonts w:ascii="GHEA Grapalat" w:hAnsi="GHEA Grapalat"/>
                <w:sz w:val="18"/>
                <w:szCs w:val="18"/>
              </w:rPr>
              <w:t xml:space="preserve"> է </w:t>
            </w:r>
            <w:proofErr w:type="spellStart"/>
            <w:r w:rsidRPr="008C240E">
              <w:rPr>
                <w:rFonts w:ascii="GHEA Grapalat" w:hAnsi="GHEA Grapalat"/>
                <w:sz w:val="18"/>
                <w:szCs w:val="18"/>
              </w:rPr>
              <w:t>վճարողի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կողմից</w:t>
            </w:r>
            <w:proofErr w:type="spellEnd"/>
          </w:p>
        </w:tc>
      </w:tr>
      <w:tr w:rsidR="008C240E" w:rsidRPr="008C240E"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8C240E" w:rsidRDefault="00334B2F" w:rsidP="00CB0ADE">
            <w:pPr>
              <w:jc w:val="center"/>
              <w:rPr>
                <w:rFonts w:ascii="GHEA Grapalat" w:hAnsi="GHEA Grapalat"/>
                <w:sz w:val="18"/>
                <w:szCs w:val="18"/>
              </w:rPr>
            </w:pPr>
            <w:r w:rsidRPr="008C240E">
              <w:rPr>
                <w:rFonts w:ascii="GHEA Grapalat" w:hAnsi="GHEA Grapalat"/>
                <w:sz w:val="18"/>
                <w:szCs w:val="18"/>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8C240E" w:rsidRDefault="00334B2F" w:rsidP="00CB0ADE">
            <w:pPr>
              <w:jc w:val="center"/>
              <w:rPr>
                <w:rFonts w:ascii="GHEA Grapalat" w:hAnsi="GHEA Grapalat"/>
                <w:sz w:val="18"/>
                <w:szCs w:val="18"/>
              </w:rPr>
            </w:pPr>
            <w:proofErr w:type="spellStart"/>
            <w:r w:rsidRPr="008C240E">
              <w:rPr>
                <w:rFonts w:ascii="GHEA Grapalat" w:hAnsi="GHEA Grapalat"/>
                <w:sz w:val="18"/>
                <w:szCs w:val="18"/>
              </w:rPr>
              <w:t>վճարողի</w:t>
            </w:r>
            <w:proofErr w:type="spellEnd"/>
            <w:r w:rsidRPr="008C240E">
              <w:rPr>
                <w:rFonts w:ascii="GHEA Grapalat" w:hAnsi="GHEA Grapalat"/>
                <w:sz w:val="18"/>
                <w:szCs w:val="18"/>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8C240E" w:rsidRDefault="00334B2F" w:rsidP="00CB0ADE">
            <w:pPr>
              <w:jc w:val="center"/>
              <w:rPr>
                <w:rFonts w:ascii="GHEA Grapalat" w:hAnsi="GHEA Grapalat"/>
                <w:sz w:val="18"/>
                <w:szCs w:val="18"/>
              </w:rPr>
            </w:pPr>
            <w:proofErr w:type="spellStart"/>
            <w:r w:rsidRPr="008C240E">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8C240E" w:rsidRDefault="00334B2F" w:rsidP="00CB0ADE">
            <w:pPr>
              <w:jc w:val="center"/>
              <w:rPr>
                <w:rFonts w:ascii="GHEA Grapalat" w:hAnsi="GHEA Grapalat"/>
                <w:sz w:val="18"/>
                <w:szCs w:val="18"/>
              </w:rPr>
            </w:pPr>
            <w:proofErr w:type="spellStart"/>
            <w:r w:rsidRPr="008C240E">
              <w:rPr>
                <w:rFonts w:ascii="GHEA Grapalat" w:hAnsi="GHEA Grapalat"/>
                <w:sz w:val="18"/>
                <w:szCs w:val="18"/>
              </w:rPr>
              <w:t>ոչ</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պարտադիր</w:t>
            </w:r>
            <w:proofErr w:type="spellEnd"/>
          </w:p>
          <w:p w14:paraId="10B56F6D" w14:textId="77777777" w:rsidR="00334B2F" w:rsidRPr="008C240E" w:rsidRDefault="00334B2F" w:rsidP="00CB0ADE">
            <w:pPr>
              <w:jc w:val="center"/>
              <w:rPr>
                <w:rFonts w:ascii="GHEA Grapalat" w:hAnsi="GHEA Grapalat"/>
                <w:sz w:val="18"/>
                <w:szCs w:val="18"/>
              </w:rPr>
            </w:pPr>
            <w:proofErr w:type="spellStart"/>
            <w:r w:rsidRPr="008C240E">
              <w:rPr>
                <w:rFonts w:ascii="GHEA Grapalat" w:hAnsi="GHEA Grapalat"/>
                <w:sz w:val="18"/>
                <w:szCs w:val="18"/>
              </w:rPr>
              <w:t>լրացվում</w:t>
            </w:r>
            <w:proofErr w:type="spellEnd"/>
            <w:r w:rsidRPr="008C240E">
              <w:rPr>
                <w:rFonts w:ascii="GHEA Grapalat" w:hAnsi="GHEA Grapalat"/>
                <w:sz w:val="18"/>
                <w:szCs w:val="18"/>
              </w:rPr>
              <w:t xml:space="preserve"> է </w:t>
            </w:r>
            <w:proofErr w:type="spellStart"/>
            <w:r w:rsidRPr="008C240E">
              <w:rPr>
                <w:rFonts w:ascii="GHEA Grapalat" w:hAnsi="GHEA Grapalat"/>
                <w:sz w:val="18"/>
                <w:szCs w:val="18"/>
              </w:rPr>
              <w:t>Հայաստանի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Հանրապետության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նորմատիվ</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իրավական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ակտերով</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սահմաված</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դեպքերում</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երբ</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վճարողը</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հանդիսանում</w:t>
            </w:r>
            <w:proofErr w:type="spellEnd"/>
            <w:r w:rsidRPr="008C240E">
              <w:rPr>
                <w:rFonts w:ascii="GHEA Grapalat" w:hAnsi="GHEA Grapalat"/>
                <w:sz w:val="18"/>
                <w:szCs w:val="18"/>
              </w:rPr>
              <w:t xml:space="preserve"> է </w:t>
            </w:r>
            <w:proofErr w:type="spellStart"/>
            <w:r w:rsidRPr="008C240E">
              <w:rPr>
                <w:rFonts w:ascii="GHEA Grapalat" w:hAnsi="GHEA Grapalat"/>
                <w:sz w:val="18"/>
                <w:szCs w:val="18"/>
              </w:rPr>
              <w:t>հաշվառված</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8C240E" w:rsidRDefault="00334B2F" w:rsidP="00CB0ADE">
            <w:pPr>
              <w:jc w:val="center"/>
              <w:rPr>
                <w:rFonts w:ascii="GHEA Grapalat" w:hAnsi="GHEA Grapalat"/>
                <w:sz w:val="18"/>
                <w:szCs w:val="18"/>
              </w:rPr>
            </w:pPr>
            <w:proofErr w:type="spellStart"/>
            <w:r w:rsidRPr="008C240E">
              <w:rPr>
                <w:rFonts w:ascii="GHEA Grapalat" w:hAnsi="GHEA Grapalat"/>
                <w:sz w:val="18"/>
                <w:szCs w:val="18"/>
              </w:rPr>
              <w:t>լրացվում</w:t>
            </w:r>
            <w:proofErr w:type="spellEnd"/>
            <w:r w:rsidRPr="008C240E">
              <w:rPr>
                <w:rFonts w:ascii="GHEA Grapalat" w:hAnsi="GHEA Grapalat"/>
                <w:sz w:val="18"/>
                <w:szCs w:val="18"/>
              </w:rPr>
              <w:t xml:space="preserve"> է </w:t>
            </w:r>
            <w:proofErr w:type="spellStart"/>
            <w:r w:rsidRPr="008C240E">
              <w:rPr>
                <w:rFonts w:ascii="GHEA Grapalat" w:hAnsi="GHEA Grapalat"/>
                <w:sz w:val="18"/>
                <w:szCs w:val="18"/>
              </w:rPr>
              <w:t>վճարողի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կողմից</w:t>
            </w:r>
            <w:proofErr w:type="spellEnd"/>
          </w:p>
        </w:tc>
      </w:tr>
      <w:tr w:rsidR="008C240E" w:rsidRPr="008C240E"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8C240E" w:rsidRDefault="00334B2F" w:rsidP="00CB0ADE">
            <w:pPr>
              <w:jc w:val="center"/>
              <w:rPr>
                <w:rFonts w:ascii="GHEA Grapalat" w:hAnsi="GHEA Grapalat"/>
                <w:sz w:val="18"/>
                <w:szCs w:val="18"/>
              </w:rPr>
            </w:pPr>
            <w:r w:rsidRPr="008C240E">
              <w:rPr>
                <w:rFonts w:ascii="GHEA Grapalat" w:hAnsi="GHEA Grapalat"/>
                <w:sz w:val="18"/>
                <w:szCs w:val="18"/>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8C240E" w:rsidRDefault="00334B2F" w:rsidP="00CB0ADE">
            <w:pPr>
              <w:jc w:val="center"/>
              <w:rPr>
                <w:rFonts w:ascii="GHEA Grapalat" w:hAnsi="GHEA Grapalat"/>
                <w:sz w:val="18"/>
                <w:szCs w:val="18"/>
              </w:rPr>
            </w:pPr>
            <w:proofErr w:type="spellStart"/>
            <w:r w:rsidRPr="008C240E">
              <w:rPr>
                <w:rFonts w:ascii="GHEA Grapalat" w:hAnsi="GHEA Grapalat"/>
                <w:sz w:val="18"/>
                <w:szCs w:val="18"/>
              </w:rPr>
              <w:t>վճարողի</w:t>
            </w:r>
            <w:proofErr w:type="spellEnd"/>
            <w:r w:rsidRPr="008C240E">
              <w:rPr>
                <w:rFonts w:ascii="GHEA Grapalat" w:hAnsi="GHEA Grapalat"/>
                <w:sz w:val="18"/>
                <w:szCs w:val="18"/>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8C240E" w:rsidRDefault="00334B2F" w:rsidP="00CB0ADE">
            <w:pPr>
              <w:jc w:val="center"/>
              <w:rPr>
                <w:rFonts w:ascii="GHEA Grapalat" w:hAnsi="GHEA Grapalat"/>
                <w:sz w:val="18"/>
                <w:szCs w:val="18"/>
              </w:rPr>
            </w:pPr>
            <w:proofErr w:type="spellStart"/>
            <w:r w:rsidRPr="008C240E">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8C240E" w:rsidRDefault="00334B2F" w:rsidP="00CB0ADE">
            <w:pPr>
              <w:jc w:val="center"/>
              <w:rPr>
                <w:rFonts w:ascii="GHEA Grapalat" w:hAnsi="GHEA Grapalat"/>
                <w:sz w:val="18"/>
                <w:szCs w:val="18"/>
              </w:rPr>
            </w:pPr>
            <w:proofErr w:type="spellStart"/>
            <w:r w:rsidRPr="008C240E">
              <w:rPr>
                <w:rFonts w:ascii="GHEA Grapalat" w:hAnsi="GHEA Grapalat"/>
                <w:sz w:val="18"/>
                <w:szCs w:val="18"/>
              </w:rPr>
              <w:t>ոչ</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պարտադիր</w:t>
            </w:r>
            <w:proofErr w:type="spellEnd"/>
          </w:p>
          <w:p w14:paraId="56CB4C7F" w14:textId="77777777" w:rsidR="00334B2F" w:rsidRPr="008C240E" w:rsidRDefault="00334B2F" w:rsidP="00CB0ADE">
            <w:pPr>
              <w:jc w:val="center"/>
              <w:rPr>
                <w:rFonts w:ascii="GHEA Grapalat" w:hAnsi="GHEA Grapalat"/>
                <w:sz w:val="18"/>
                <w:szCs w:val="18"/>
              </w:rPr>
            </w:pPr>
            <w:proofErr w:type="spellStart"/>
            <w:r w:rsidRPr="008C240E">
              <w:rPr>
                <w:rFonts w:ascii="GHEA Grapalat" w:hAnsi="GHEA Grapalat"/>
                <w:sz w:val="18"/>
                <w:szCs w:val="18"/>
              </w:rPr>
              <w:t>լրացվում</w:t>
            </w:r>
            <w:proofErr w:type="spellEnd"/>
            <w:r w:rsidRPr="008C240E">
              <w:rPr>
                <w:rFonts w:ascii="GHEA Grapalat" w:hAnsi="GHEA Grapalat"/>
                <w:sz w:val="18"/>
                <w:szCs w:val="18"/>
              </w:rPr>
              <w:t xml:space="preserve"> է </w:t>
            </w:r>
            <w:proofErr w:type="spellStart"/>
            <w:r w:rsidRPr="008C240E">
              <w:rPr>
                <w:rFonts w:ascii="GHEA Grapalat" w:hAnsi="GHEA Grapalat"/>
                <w:sz w:val="18"/>
                <w:szCs w:val="18"/>
              </w:rPr>
              <w:t>Հայաստանի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Հանրապետության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նորմատիվ</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իրավական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ակտերով</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սահմանված</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դեպքերում</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երբ</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վճարողը</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հանդիսանում</w:t>
            </w:r>
            <w:proofErr w:type="spellEnd"/>
            <w:r w:rsidRPr="008C240E">
              <w:rPr>
                <w:rFonts w:ascii="GHEA Grapalat" w:hAnsi="GHEA Grapalat"/>
                <w:sz w:val="18"/>
                <w:szCs w:val="18"/>
              </w:rPr>
              <w:t xml:space="preserve"> է </w:t>
            </w:r>
            <w:proofErr w:type="spellStart"/>
            <w:r w:rsidRPr="008C240E">
              <w:rPr>
                <w:rFonts w:ascii="GHEA Grapalat" w:hAnsi="GHEA Grapalat"/>
                <w:sz w:val="18"/>
                <w:szCs w:val="18"/>
              </w:rPr>
              <w:t>ֆիզիկական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8C240E" w:rsidRDefault="00334B2F" w:rsidP="00CB0ADE">
            <w:pPr>
              <w:jc w:val="center"/>
              <w:rPr>
                <w:rFonts w:ascii="GHEA Grapalat" w:hAnsi="GHEA Grapalat"/>
                <w:sz w:val="18"/>
                <w:szCs w:val="18"/>
              </w:rPr>
            </w:pPr>
            <w:proofErr w:type="spellStart"/>
            <w:r w:rsidRPr="008C240E">
              <w:rPr>
                <w:rFonts w:ascii="GHEA Grapalat" w:hAnsi="GHEA Grapalat"/>
                <w:sz w:val="18"/>
                <w:szCs w:val="18"/>
              </w:rPr>
              <w:t>լրացվում</w:t>
            </w:r>
            <w:proofErr w:type="spellEnd"/>
            <w:r w:rsidRPr="008C240E">
              <w:rPr>
                <w:rFonts w:ascii="GHEA Grapalat" w:hAnsi="GHEA Grapalat"/>
                <w:sz w:val="18"/>
                <w:szCs w:val="18"/>
              </w:rPr>
              <w:t xml:space="preserve"> է </w:t>
            </w:r>
            <w:proofErr w:type="spellStart"/>
            <w:r w:rsidRPr="008C240E">
              <w:rPr>
                <w:rFonts w:ascii="GHEA Grapalat" w:hAnsi="GHEA Grapalat"/>
                <w:sz w:val="18"/>
                <w:szCs w:val="18"/>
              </w:rPr>
              <w:t>վճարողի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կողմից</w:t>
            </w:r>
            <w:proofErr w:type="spellEnd"/>
          </w:p>
        </w:tc>
      </w:tr>
      <w:tr w:rsidR="008C240E" w:rsidRPr="008C240E"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8C240E" w:rsidRDefault="00334B2F" w:rsidP="00CB0ADE">
            <w:pPr>
              <w:jc w:val="center"/>
              <w:rPr>
                <w:rFonts w:ascii="GHEA Grapalat" w:hAnsi="GHEA Grapalat"/>
                <w:sz w:val="18"/>
                <w:szCs w:val="18"/>
              </w:rPr>
            </w:pPr>
            <w:r w:rsidRPr="008C240E">
              <w:rPr>
                <w:rFonts w:ascii="GHEA Grapalat" w:hAnsi="GHEA Grapalat"/>
                <w:sz w:val="18"/>
                <w:szCs w:val="18"/>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8C240E" w:rsidRDefault="00334B2F" w:rsidP="00CB0ADE">
            <w:pPr>
              <w:jc w:val="center"/>
              <w:rPr>
                <w:rFonts w:ascii="GHEA Grapalat" w:hAnsi="GHEA Grapalat"/>
                <w:sz w:val="18"/>
                <w:szCs w:val="18"/>
              </w:rPr>
            </w:pPr>
            <w:proofErr w:type="spellStart"/>
            <w:proofErr w:type="gramStart"/>
            <w:r w:rsidRPr="008C240E">
              <w:rPr>
                <w:rFonts w:ascii="GHEA Grapalat" w:hAnsi="GHEA Grapalat"/>
                <w:sz w:val="18"/>
                <w:szCs w:val="18"/>
              </w:rPr>
              <w:t>շահառու</w:t>
            </w:r>
            <w:proofErr w:type="spellEnd"/>
            <w:r w:rsidRPr="008C240E">
              <w:rPr>
                <w:rFonts w:ascii="GHEA Grapalat" w:hAnsi="GHEA Grapalat" w:cs="Sylfaen"/>
                <w:sz w:val="18"/>
                <w:szCs w:val="18"/>
                <w:lang w:val="hy-AM"/>
              </w:rPr>
              <w:t>ի  անվանումը</w:t>
            </w:r>
            <w:proofErr w:type="gramEnd"/>
            <w:r w:rsidRPr="008C240E">
              <w:rPr>
                <w:rFonts w:ascii="GHEA Grapalat" w:hAnsi="GHEA Grapalat" w:cs="Sylfaen"/>
                <w:sz w:val="18"/>
                <w:szCs w:val="18"/>
              </w:rPr>
              <w:t>,</w:t>
            </w:r>
            <w:r w:rsidRPr="008C240E">
              <w:rPr>
                <w:rFonts w:ascii="GHEA Grapalat" w:hAnsi="GHEA Grapalat" w:cs="Sylfaen"/>
                <w:sz w:val="18"/>
                <w:szCs w:val="18"/>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8C240E" w:rsidRDefault="00334B2F" w:rsidP="00CB0ADE">
            <w:pPr>
              <w:jc w:val="center"/>
              <w:rPr>
                <w:rFonts w:ascii="GHEA Grapalat" w:hAnsi="GHEA Grapalat"/>
                <w:sz w:val="18"/>
                <w:szCs w:val="18"/>
              </w:rPr>
            </w:pPr>
            <w:proofErr w:type="spellStart"/>
            <w:r w:rsidRPr="008C240E">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8C240E" w:rsidRDefault="00334B2F" w:rsidP="00CB0ADE">
            <w:pPr>
              <w:jc w:val="center"/>
              <w:rPr>
                <w:rFonts w:ascii="GHEA Grapalat" w:hAnsi="GHEA Grapalat"/>
                <w:sz w:val="18"/>
                <w:szCs w:val="18"/>
              </w:rPr>
            </w:pPr>
            <w:proofErr w:type="spellStart"/>
            <w:r w:rsidRPr="008C240E">
              <w:rPr>
                <w:rFonts w:ascii="GHEA Grapalat" w:hAnsi="GHEA Grapalat"/>
                <w:sz w:val="18"/>
                <w:szCs w:val="18"/>
              </w:rPr>
              <w:t>պարտադիր</w:t>
            </w:r>
            <w:proofErr w:type="spellEnd"/>
          </w:p>
          <w:p w14:paraId="6F7B0ABF" w14:textId="77777777" w:rsidR="00334B2F" w:rsidRPr="008C240E" w:rsidRDefault="00334B2F" w:rsidP="00CB0ADE">
            <w:pPr>
              <w:jc w:val="center"/>
              <w:rPr>
                <w:rFonts w:ascii="GHEA Grapalat" w:hAnsi="GHEA Grapalat"/>
                <w:sz w:val="18"/>
                <w:szCs w:val="18"/>
              </w:rPr>
            </w:pPr>
            <w:proofErr w:type="spellStart"/>
            <w:r w:rsidRPr="008C240E">
              <w:rPr>
                <w:rFonts w:ascii="GHEA Grapalat" w:hAnsi="GHEA Grapalat"/>
                <w:sz w:val="18"/>
                <w:szCs w:val="18"/>
              </w:rPr>
              <w:t>լրացվում</w:t>
            </w:r>
            <w:proofErr w:type="spellEnd"/>
            <w:r w:rsidRPr="008C240E">
              <w:rPr>
                <w:rFonts w:ascii="GHEA Grapalat" w:hAnsi="GHEA Grapalat"/>
                <w:sz w:val="18"/>
                <w:szCs w:val="18"/>
              </w:rPr>
              <w:t xml:space="preserve"> է </w:t>
            </w:r>
            <w:proofErr w:type="spellStart"/>
            <w:r w:rsidRPr="008C240E">
              <w:rPr>
                <w:rFonts w:ascii="GHEA Grapalat" w:hAnsi="GHEA Grapalat"/>
                <w:sz w:val="18"/>
                <w:szCs w:val="18"/>
              </w:rPr>
              <w:t>շահառու</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հանդիսացող</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անձի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վճարումը</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ստացողի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անվանումը</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Նշվում</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են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նաև</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այլ</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տվյալներ</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ըստ</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8C240E" w:rsidRDefault="00334B2F" w:rsidP="00CB0ADE">
            <w:pPr>
              <w:jc w:val="center"/>
              <w:rPr>
                <w:rFonts w:ascii="GHEA Grapalat" w:hAnsi="GHEA Grapalat"/>
                <w:sz w:val="18"/>
                <w:szCs w:val="18"/>
              </w:rPr>
            </w:pPr>
            <w:proofErr w:type="spellStart"/>
            <w:r w:rsidRPr="008C240E">
              <w:rPr>
                <w:rFonts w:ascii="GHEA Grapalat" w:hAnsi="GHEA Grapalat"/>
                <w:sz w:val="18"/>
                <w:szCs w:val="18"/>
              </w:rPr>
              <w:t>նախապես</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լրացվում</w:t>
            </w:r>
            <w:proofErr w:type="spellEnd"/>
            <w:r w:rsidRPr="008C240E">
              <w:rPr>
                <w:rFonts w:ascii="GHEA Grapalat" w:hAnsi="GHEA Grapalat"/>
                <w:sz w:val="18"/>
                <w:szCs w:val="18"/>
              </w:rPr>
              <w:t xml:space="preserve"> է </w:t>
            </w:r>
            <w:proofErr w:type="spellStart"/>
            <w:r w:rsidRPr="008C240E">
              <w:rPr>
                <w:rFonts w:ascii="GHEA Grapalat" w:hAnsi="GHEA Grapalat"/>
                <w:sz w:val="18"/>
                <w:szCs w:val="18"/>
              </w:rPr>
              <w:t>շահառուի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կողմից</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հրավերով</w:t>
            </w:r>
            <w:proofErr w:type="spellEnd"/>
          </w:p>
        </w:tc>
      </w:tr>
      <w:tr w:rsidR="008C240E" w:rsidRPr="008C240E"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8C240E" w:rsidRDefault="00334B2F" w:rsidP="00CB0ADE">
            <w:pPr>
              <w:jc w:val="center"/>
              <w:rPr>
                <w:rFonts w:ascii="GHEA Grapalat" w:hAnsi="GHEA Grapalat"/>
                <w:sz w:val="18"/>
                <w:szCs w:val="18"/>
                <w:lang w:val="hy-AM"/>
              </w:rPr>
            </w:pPr>
            <w:r w:rsidRPr="008C240E">
              <w:rPr>
                <w:rFonts w:ascii="GHEA Grapalat" w:hAnsi="GHEA Grapalat"/>
                <w:sz w:val="18"/>
                <w:szCs w:val="18"/>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8C240E" w:rsidRDefault="00334B2F" w:rsidP="00CB0ADE">
            <w:pPr>
              <w:jc w:val="center"/>
              <w:rPr>
                <w:rFonts w:ascii="GHEA Grapalat" w:hAnsi="GHEA Grapalat"/>
                <w:sz w:val="18"/>
                <w:szCs w:val="18"/>
              </w:rPr>
            </w:pPr>
            <w:proofErr w:type="spellStart"/>
            <w:r w:rsidRPr="008C240E">
              <w:rPr>
                <w:rFonts w:ascii="GHEA Grapalat" w:hAnsi="GHEA Grapalat"/>
                <w:sz w:val="18"/>
                <w:szCs w:val="18"/>
              </w:rPr>
              <w:t>շահառուի</w:t>
            </w:r>
            <w:proofErr w:type="spellEnd"/>
            <w:r w:rsidRPr="008C240E">
              <w:rPr>
                <w:rFonts w:ascii="GHEA Grapalat" w:hAnsi="GHEA Grapalat"/>
                <w:sz w:val="18"/>
                <w:szCs w:val="18"/>
              </w:rPr>
              <w:t xml:space="preserve"> Հ</w:t>
            </w:r>
            <w:r w:rsidRPr="008C240E">
              <w:rPr>
                <w:rFonts w:ascii="GHEA Grapalat" w:hAnsi="GHEA Grapalat"/>
                <w:sz w:val="18"/>
                <w:szCs w:val="18"/>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8C240E" w:rsidRDefault="00334B2F" w:rsidP="00CB0ADE">
            <w:pPr>
              <w:jc w:val="center"/>
              <w:rPr>
                <w:rFonts w:ascii="GHEA Grapalat" w:hAnsi="GHEA Grapalat"/>
                <w:sz w:val="18"/>
                <w:szCs w:val="18"/>
              </w:rPr>
            </w:pPr>
            <w:proofErr w:type="spellStart"/>
            <w:r w:rsidRPr="008C240E">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8C240E" w:rsidRDefault="00334B2F" w:rsidP="00CB0ADE">
            <w:pPr>
              <w:jc w:val="center"/>
              <w:rPr>
                <w:rFonts w:ascii="GHEA Grapalat" w:hAnsi="GHEA Grapalat"/>
                <w:sz w:val="18"/>
                <w:szCs w:val="18"/>
              </w:rPr>
            </w:pPr>
            <w:proofErr w:type="spellStart"/>
            <w:r w:rsidRPr="008C240E">
              <w:rPr>
                <w:rFonts w:ascii="GHEA Grapalat" w:hAnsi="GHEA Grapalat"/>
                <w:sz w:val="18"/>
                <w:szCs w:val="18"/>
              </w:rPr>
              <w:t>ոչ</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պարտադիր</w:t>
            </w:r>
            <w:proofErr w:type="spellEnd"/>
          </w:p>
          <w:p w14:paraId="266BB438" w14:textId="77777777" w:rsidR="00334B2F" w:rsidRPr="008C240E" w:rsidRDefault="00334B2F" w:rsidP="00CB0ADE">
            <w:pPr>
              <w:jc w:val="center"/>
              <w:rPr>
                <w:rFonts w:ascii="GHEA Grapalat" w:hAnsi="GHEA Grapalat"/>
                <w:sz w:val="18"/>
                <w:szCs w:val="18"/>
              </w:rPr>
            </w:pPr>
            <w:r w:rsidRPr="008C240E">
              <w:rPr>
                <w:rFonts w:ascii="GHEA Grapalat" w:hAnsi="GHEA Grapalat" w:cs="Sylfaen"/>
                <w:sz w:val="18"/>
                <w:szCs w:val="18"/>
              </w:rPr>
              <w:t xml:space="preserve"> (</w:t>
            </w:r>
            <w:r w:rsidRPr="008C240E">
              <w:rPr>
                <w:rFonts w:ascii="GHEA Grapalat" w:hAnsi="GHEA Grapalat" w:cs="Sylfaen"/>
                <w:sz w:val="18"/>
                <w:szCs w:val="18"/>
                <w:lang w:val="hy-AM"/>
              </w:rPr>
              <w:t>գնումների հետ կապված գործընթացում չի լրացվում</w:t>
            </w:r>
            <w:r w:rsidRPr="008C240E">
              <w:rPr>
                <w:rFonts w:ascii="GHEA Grapalat" w:hAnsi="GHEA Grapalat" w:cs="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8C240E" w:rsidRDefault="00334B2F" w:rsidP="00CB0ADE">
            <w:pPr>
              <w:jc w:val="center"/>
              <w:rPr>
                <w:rFonts w:ascii="GHEA Grapalat" w:hAnsi="GHEA Grapalat"/>
                <w:sz w:val="18"/>
                <w:szCs w:val="18"/>
              </w:rPr>
            </w:pPr>
            <w:r w:rsidRPr="008C240E">
              <w:rPr>
                <w:rFonts w:ascii="GHEA Grapalat" w:hAnsi="GHEA Grapalat" w:cs="Sylfaen"/>
                <w:sz w:val="18"/>
                <w:szCs w:val="18"/>
                <w:lang w:val="ru-RU"/>
              </w:rPr>
              <w:t>(</w:t>
            </w:r>
            <w:r w:rsidRPr="008C240E">
              <w:rPr>
                <w:rFonts w:ascii="GHEA Grapalat" w:hAnsi="GHEA Grapalat" w:cs="Sylfaen"/>
                <w:sz w:val="18"/>
                <w:szCs w:val="18"/>
                <w:lang w:val="hy-AM"/>
              </w:rPr>
              <w:t>չի լրացվում</w:t>
            </w:r>
            <w:r w:rsidRPr="008C240E">
              <w:rPr>
                <w:rFonts w:ascii="GHEA Grapalat" w:hAnsi="GHEA Grapalat" w:cs="Sylfaen"/>
                <w:sz w:val="18"/>
                <w:szCs w:val="18"/>
                <w:lang w:val="ru-RU"/>
              </w:rPr>
              <w:t>)</w:t>
            </w:r>
          </w:p>
        </w:tc>
      </w:tr>
      <w:tr w:rsidR="008C240E" w:rsidRPr="008C240E"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8C240E" w:rsidRDefault="00334B2F" w:rsidP="00CB0ADE">
            <w:pPr>
              <w:jc w:val="center"/>
              <w:rPr>
                <w:rFonts w:ascii="GHEA Grapalat" w:hAnsi="GHEA Grapalat"/>
                <w:sz w:val="18"/>
                <w:szCs w:val="18"/>
              </w:rPr>
            </w:pPr>
            <w:r w:rsidRPr="008C240E">
              <w:rPr>
                <w:rFonts w:ascii="GHEA Grapalat" w:hAnsi="GHEA Grapalat"/>
                <w:sz w:val="18"/>
                <w:szCs w:val="18"/>
                <w:lang w:val="hy-AM"/>
              </w:rPr>
              <w:lastRenderedPageBreak/>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8C240E" w:rsidRDefault="00334B2F" w:rsidP="00CB0ADE">
            <w:pPr>
              <w:jc w:val="center"/>
              <w:rPr>
                <w:rFonts w:ascii="GHEA Grapalat" w:hAnsi="GHEA Grapalat"/>
                <w:sz w:val="18"/>
                <w:szCs w:val="18"/>
              </w:rPr>
            </w:pPr>
            <w:proofErr w:type="spellStart"/>
            <w:r w:rsidRPr="008C240E">
              <w:rPr>
                <w:rFonts w:ascii="GHEA Grapalat" w:hAnsi="GHEA Grapalat"/>
                <w:sz w:val="18"/>
                <w:szCs w:val="18"/>
              </w:rPr>
              <w:t>շահառուի</w:t>
            </w:r>
            <w:proofErr w:type="spellEnd"/>
            <w:r w:rsidRPr="008C240E">
              <w:rPr>
                <w:rFonts w:ascii="GHEA Grapalat" w:hAnsi="GHEA Grapalat"/>
                <w:sz w:val="18"/>
                <w:szCs w:val="18"/>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8C240E" w:rsidRDefault="00334B2F" w:rsidP="00CB0ADE">
            <w:pPr>
              <w:jc w:val="center"/>
              <w:rPr>
                <w:rFonts w:ascii="GHEA Grapalat" w:hAnsi="GHEA Grapalat"/>
                <w:sz w:val="18"/>
                <w:szCs w:val="18"/>
              </w:rPr>
            </w:pPr>
            <w:proofErr w:type="spellStart"/>
            <w:r w:rsidRPr="008C240E">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8C240E" w:rsidRDefault="00334B2F" w:rsidP="00CB0ADE">
            <w:pPr>
              <w:jc w:val="center"/>
              <w:rPr>
                <w:rFonts w:ascii="GHEA Grapalat" w:hAnsi="GHEA Grapalat"/>
                <w:sz w:val="18"/>
                <w:szCs w:val="18"/>
              </w:rPr>
            </w:pPr>
            <w:proofErr w:type="spellStart"/>
            <w:r w:rsidRPr="008C240E">
              <w:rPr>
                <w:rFonts w:ascii="GHEA Grapalat" w:hAnsi="GHEA Grapalat"/>
                <w:sz w:val="18"/>
                <w:szCs w:val="18"/>
              </w:rPr>
              <w:t>ոչ</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պարտադիր</w:t>
            </w:r>
            <w:proofErr w:type="spellEnd"/>
          </w:p>
          <w:p w14:paraId="461A4118" w14:textId="77777777" w:rsidR="00334B2F" w:rsidRPr="008C240E" w:rsidRDefault="00334B2F" w:rsidP="00CB0ADE">
            <w:pPr>
              <w:jc w:val="center"/>
              <w:rPr>
                <w:rFonts w:ascii="GHEA Grapalat" w:hAnsi="GHEA Grapalat"/>
                <w:sz w:val="18"/>
                <w:szCs w:val="18"/>
              </w:rPr>
            </w:pPr>
            <w:proofErr w:type="spellStart"/>
            <w:r w:rsidRPr="008C240E">
              <w:rPr>
                <w:rFonts w:ascii="GHEA Grapalat" w:hAnsi="GHEA Grapalat"/>
                <w:sz w:val="18"/>
                <w:szCs w:val="18"/>
              </w:rPr>
              <w:t>լրացվում</w:t>
            </w:r>
            <w:proofErr w:type="spellEnd"/>
            <w:r w:rsidRPr="008C240E">
              <w:rPr>
                <w:rFonts w:ascii="GHEA Grapalat" w:hAnsi="GHEA Grapalat"/>
                <w:sz w:val="18"/>
                <w:szCs w:val="18"/>
              </w:rPr>
              <w:t xml:space="preserve"> է </w:t>
            </w:r>
            <w:proofErr w:type="spellStart"/>
            <w:r w:rsidRPr="008C240E">
              <w:rPr>
                <w:rFonts w:ascii="GHEA Grapalat" w:hAnsi="GHEA Grapalat"/>
                <w:sz w:val="18"/>
                <w:szCs w:val="18"/>
              </w:rPr>
              <w:t>Հայաստանի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Հանրապետության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նորմատիվ</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իրավական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ակտերով</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սահմանված</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դեպքերում</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երբ</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շահառուն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հանդիսանում</w:t>
            </w:r>
            <w:proofErr w:type="spellEnd"/>
            <w:r w:rsidRPr="008C240E">
              <w:rPr>
                <w:rFonts w:ascii="GHEA Grapalat" w:hAnsi="GHEA Grapalat"/>
                <w:sz w:val="18"/>
                <w:szCs w:val="18"/>
              </w:rPr>
              <w:t xml:space="preserve"> է </w:t>
            </w:r>
            <w:proofErr w:type="spellStart"/>
            <w:r w:rsidRPr="008C240E">
              <w:rPr>
                <w:rFonts w:ascii="GHEA Grapalat" w:hAnsi="GHEA Grapalat"/>
                <w:sz w:val="18"/>
                <w:szCs w:val="18"/>
              </w:rPr>
              <w:t>հաշվառված</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հարկատու</w:t>
            </w:r>
            <w:proofErr w:type="spellEnd"/>
            <w:r w:rsidRPr="008C240E">
              <w:rPr>
                <w:rFonts w:ascii="GHEA Grapalat" w:hAnsi="GHEA Grapalat"/>
                <w:sz w:val="18"/>
                <w:szCs w:val="18"/>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8C240E" w:rsidRDefault="00334B2F" w:rsidP="00CB0ADE">
            <w:pPr>
              <w:jc w:val="center"/>
              <w:rPr>
                <w:rFonts w:ascii="GHEA Grapalat" w:hAnsi="GHEA Grapalat"/>
                <w:sz w:val="18"/>
                <w:szCs w:val="18"/>
              </w:rPr>
            </w:pPr>
            <w:proofErr w:type="spellStart"/>
            <w:r w:rsidRPr="008C240E">
              <w:rPr>
                <w:rFonts w:ascii="GHEA Grapalat" w:hAnsi="GHEA Grapalat"/>
                <w:sz w:val="18"/>
                <w:szCs w:val="18"/>
              </w:rPr>
              <w:t>նախապես</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լրացվում</w:t>
            </w:r>
            <w:proofErr w:type="spellEnd"/>
            <w:r w:rsidRPr="008C240E">
              <w:rPr>
                <w:rFonts w:ascii="GHEA Grapalat" w:hAnsi="GHEA Grapalat"/>
                <w:sz w:val="18"/>
                <w:szCs w:val="18"/>
              </w:rPr>
              <w:t xml:space="preserve"> է </w:t>
            </w:r>
            <w:proofErr w:type="spellStart"/>
            <w:r w:rsidRPr="008C240E">
              <w:rPr>
                <w:rFonts w:ascii="GHEA Grapalat" w:hAnsi="GHEA Grapalat"/>
                <w:sz w:val="18"/>
                <w:szCs w:val="18"/>
              </w:rPr>
              <w:t>շահառուի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կողմից</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հրավերով</w:t>
            </w:r>
            <w:proofErr w:type="spellEnd"/>
          </w:p>
        </w:tc>
      </w:tr>
      <w:tr w:rsidR="008C240E" w:rsidRPr="008C240E"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8C240E" w:rsidRDefault="00334B2F" w:rsidP="00CB0ADE">
            <w:pPr>
              <w:jc w:val="center"/>
              <w:rPr>
                <w:rFonts w:ascii="GHEA Grapalat" w:hAnsi="GHEA Grapalat"/>
                <w:sz w:val="18"/>
                <w:szCs w:val="18"/>
              </w:rPr>
            </w:pPr>
            <w:r w:rsidRPr="008C240E">
              <w:rPr>
                <w:rFonts w:ascii="GHEA Grapalat" w:hAnsi="GHEA Grapalat"/>
                <w:sz w:val="18"/>
                <w:szCs w:val="18"/>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8C240E" w:rsidRDefault="00334B2F" w:rsidP="00CB0ADE">
            <w:pPr>
              <w:jc w:val="center"/>
              <w:rPr>
                <w:rFonts w:ascii="GHEA Grapalat" w:hAnsi="GHEA Grapalat"/>
                <w:sz w:val="18"/>
                <w:szCs w:val="18"/>
              </w:rPr>
            </w:pPr>
            <w:proofErr w:type="spellStart"/>
            <w:r w:rsidRPr="008C240E">
              <w:rPr>
                <w:rFonts w:ascii="GHEA Grapalat" w:hAnsi="GHEA Grapalat"/>
                <w:sz w:val="18"/>
                <w:szCs w:val="18"/>
              </w:rPr>
              <w:t>շահառուին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սպասարկող</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ֆինանսական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կազմակերպության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մասնաճյուղի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անվանումը</w:t>
            </w:r>
            <w:proofErr w:type="spellEnd"/>
            <w:r w:rsidRPr="008C240E">
              <w:rPr>
                <w:rFonts w:ascii="GHEA Grapalat" w:hAnsi="GHEA Grapalat"/>
                <w:sz w:val="18"/>
                <w:szCs w:val="18"/>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8C240E" w:rsidRDefault="00334B2F" w:rsidP="00CB0ADE">
            <w:pPr>
              <w:jc w:val="center"/>
              <w:rPr>
                <w:rFonts w:ascii="GHEA Grapalat" w:hAnsi="GHEA Grapalat"/>
                <w:sz w:val="18"/>
                <w:szCs w:val="18"/>
              </w:rPr>
            </w:pPr>
            <w:proofErr w:type="spellStart"/>
            <w:r w:rsidRPr="008C240E">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8C240E" w:rsidRDefault="00334B2F" w:rsidP="00CB0ADE">
            <w:pPr>
              <w:jc w:val="center"/>
              <w:rPr>
                <w:rFonts w:ascii="GHEA Grapalat" w:hAnsi="GHEA Grapalat"/>
                <w:sz w:val="18"/>
                <w:szCs w:val="18"/>
              </w:rPr>
            </w:pPr>
            <w:proofErr w:type="spellStart"/>
            <w:r w:rsidRPr="008C240E">
              <w:rPr>
                <w:rFonts w:ascii="GHEA Grapalat" w:hAnsi="GHEA Grapalat"/>
                <w:sz w:val="18"/>
                <w:szCs w:val="18"/>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8C240E" w:rsidRDefault="00334B2F" w:rsidP="00CB0ADE">
            <w:pPr>
              <w:jc w:val="center"/>
              <w:rPr>
                <w:rFonts w:ascii="GHEA Grapalat" w:hAnsi="GHEA Grapalat"/>
                <w:sz w:val="18"/>
                <w:szCs w:val="18"/>
              </w:rPr>
            </w:pPr>
            <w:proofErr w:type="spellStart"/>
            <w:r w:rsidRPr="008C240E">
              <w:rPr>
                <w:rFonts w:ascii="GHEA Grapalat" w:hAnsi="GHEA Grapalat"/>
                <w:sz w:val="18"/>
                <w:szCs w:val="18"/>
              </w:rPr>
              <w:t>նախապես</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լրացվում</w:t>
            </w:r>
            <w:proofErr w:type="spellEnd"/>
            <w:r w:rsidRPr="008C240E">
              <w:rPr>
                <w:rFonts w:ascii="GHEA Grapalat" w:hAnsi="GHEA Grapalat"/>
                <w:sz w:val="18"/>
                <w:szCs w:val="18"/>
              </w:rPr>
              <w:t xml:space="preserve"> է </w:t>
            </w:r>
            <w:proofErr w:type="spellStart"/>
            <w:r w:rsidRPr="008C240E">
              <w:rPr>
                <w:rFonts w:ascii="GHEA Grapalat" w:hAnsi="GHEA Grapalat"/>
                <w:sz w:val="18"/>
                <w:szCs w:val="18"/>
              </w:rPr>
              <w:t>շահառուի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կողմից</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հրավերով</w:t>
            </w:r>
            <w:proofErr w:type="spellEnd"/>
          </w:p>
        </w:tc>
      </w:tr>
      <w:tr w:rsidR="008C240E" w:rsidRPr="008C240E"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8C240E" w:rsidRDefault="00334B2F" w:rsidP="00CB0ADE">
            <w:pPr>
              <w:jc w:val="center"/>
              <w:rPr>
                <w:rFonts w:ascii="GHEA Grapalat" w:hAnsi="GHEA Grapalat"/>
                <w:sz w:val="18"/>
                <w:szCs w:val="18"/>
              </w:rPr>
            </w:pPr>
            <w:r w:rsidRPr="008C240E">
              <w:rPr>
                <w:rFonts w:ascii="GHEA Grapalat" w:hAnsi="GHEA Grapalat"/>
                <w:sz w:val="18"/>
                <w:szCs w:val="18"/>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8C240E" w:rsidRDefault="00334B2F" w:rsidP="00CB0ADE">
            <w:pPr>
              <w:jc w:val="center"/>
              <w:rPr>
                <w:rFonts w:ascii="GHEA Grapalat" w:hAnsi="GHEA Grapalat"/>
                <w:sz w:val="18"/>
                <w:szCs w:val="18"/>
              </w:rPr>
            </w:pPr>
            <w:proofErr w:type="spellStart"/>
            <w:r w:rsidRPr="008C240E">
              <w:rPr>
                <w:rFonts w:ascii="GHEA Grapalat" w:hAnsi="GHEA Grapalat"/>
                <w:sz w:val="18"/>
                <w:szCs w:val="18"/>
              </w:rPr>
              <w:t>շահառուի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հաշվի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8C240E" w:rsidRDefault="00334B2F" w:rsidP="00CB0ADE">
            <w:pPr>
              <w:jc w:val="center"/>
              <w:rPr>
                <w:rFonts w:ascii="GHEA Grapalat" w:hAnsi="GHEA Grapalat"/>
                <w:sz w:val="18"/>
                <w:szCs w:val="18"/>
              </w:rPr>
            </w:pPr>
            <w:proofErr w:type="spellStart"/>
            <w:r w:rsidRPr="008C240E">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8C240E" w:rsidRDefault="00334B2F" w:rsidP="00CB0ADE">
            <w:pPr>
              <w:jc w:val="center"/>
              <w:rPr>
                <w:rFonts w:ascii="GHEA Grapalat" w:hAnsi="GHEA Grapalat"/>
                <w:sz w:val="18"/>
                <w:szCs w:val="18"/>
              </w:rPr>
            </w:pPr>
            <w:proofErr w:type="spellStart"/>
            <w:r w:rsidRPr="008C240E">
              <w:rPr>
                <w:rFonts w:ascii="GHEA Grapalat" w:hAnsi="GHEA Grapalat"/>
                <w:sz w:val="18"/>
                <w:szCs w:val="18"/>
              </w:rPr>
              <w:t>պարտադիր</w:t>
            </w:r>
            <w:proofErr w:type="spellEnd"/>
          </w:p>
          <w:p w14:paraId="235A3F3E" w14:textId="77777777" w:rsidR="00334B2F" w:rsidRPr="008C240E" w:rsidRDefault="00334B2F" w:rsidP="00CB0ADE">
            <w:pPr>
              <w:jc w:val="center"/>
              <w:rPr>
                <w:rFonts w:ascii="GHEA Grapalat" w:hAnsi="GHEA Grapalat"/>
                <w:sz w:val="18"/>
                <w:szCs w:val="18"/>
              </w:rPr>
            </w:pPr>
            <w:proofErr w:type="spellStart"/>
            <w:r w:rsidRPr="008C240E">
              <w:rPr>
                <w:rFonts w:ascii="GHEA Grapalat" w:hAnsi="GHEA Grapalat"/>
                <w:sz w:val="18"/>
                <w:szCs w:val="18"/>
              </w:rPr>
              <w:t>լրացվում</w:t>
            </w:r>
            <w:proofErr w:type="spellEnd"/>
            <w:r w:rsidRPr="008C240E">
              <w:rPr>
                <w:rFonts w:ascii="GHEA Grapalat" w:hAnsi="GHEA Grapalat"/>
                <w:sz w:val="18"/>
                <w:szCs w:val="18"/>
              </w:rPr>
              <w:t xml:space="preserve"> է </w:t>
            </w:r>
            <w:proofErr w:type="spellStart"/>
            <w:r w:rsidRPr="008C240E">
              <w:rPr>
                <w:rFonts w:ascii="GHEA Grapalat" w:hAnsi="GHEA Grapalat"/>
                <w:sz w:val="18"/>
                <w:szCs w:val="18"/>
              </w:rPr>
              <w:t>շահառուի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այն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բանկային</w:t>
            </w:r>
            <w:proofErr w:type="spellEnd"/>
            <w:r w:rsidRPr="008C240E">
              <w:rPr>
                <w:rFonts w:ascii="GHEA Grapalat" w:hAnsi="GHEA Grapalat"/>
                <w:sz w:val="18"/>
                <w:szCs w:val="18"/>
              </w:rPr>
              <w:t xml:space="preserve"> (</w:t>
            </w:r>
            <w:r w:rsidRPr="008C240E">
              <w:rPr>
                <w:rFonts w:ascii="GHEA Grapalat" w:hAnsi="GHEA Grapalat"/>
                <w:sz w:val="18"/>
                <w:szCs w:val="18"/>
                <w:lang w:val="hy-AM"/>
              </w:rPr>
              <w:t>գանձապետական</w:t>
            </w:r>
            <w:r w:rsidRPr="008C240E">
              <w:rPr>
                <w:rFonts w:ascii="GHEA Grapalat" w:hAnsi="GHEA Grapalat"/>
                <w:sz w:val="18"/>
                <w:szCs w:val="18"/>
              </w:rPr>
              <w:t xml:space="preserve">) </w:t>
            </w:r>
            <w:proofErr w:type="spellStart"/>
            <w:r w:rsidRPr="008C240E">
              <w:rPr>
                <w:rFonts w:ascii="GHEA Grapalat" w:hAnsi="GHEA Grapalat"/>
                <w:sz w:val="18"/>
                <w:szCs w:val="18"/>
              </w:rPr>
              <w:t>հաշվի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համարը</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որի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վրա</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պետք</w:t>
            </w:r>
            <w:proofErr w:type="spellEnd"/>
            <w:r w:rsidRPr="008C240E">
              <w:rPr>
                <w:rFonts w:ascii="GHEA Grapalat" w:hAnsi="GHEA Grapalat"/>
                <w:sz w:val="18"/>
                <w:szCs w:val="18"/>
              </w:rPr>
              <w:t xml:space="preserve"> է </w:t>
            </w:r>
            <w:proofErr w:type="spellStart"/>
            <w:r w:rsidRPr="008C240E">
              <w:rPr>
                <w:rFonts w:ascii="GHEA Grapalat" w:hAnsi="GHEA Grapalat"/>
                <w:sz w:val="18"/>
                <w:szCs w:val="18"/>
              </w:rPr>
              <w:t>փոխանցվեն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վճարողից</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գանձված</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8C240E" w:rsidRDefault="00334B2F" w:rsidP="00CB0ADE">
            <w:pPr>
              <w:jc w:val="center"/>
              <w:rPr>
                <w:rFonts w:ascii="GHEA Grapalat" w:hAnsi="GHEA Grapalat"/>
                <w:sz w:val="18"/>
                <w:szCs w:val="18"/>
              </w:rPr>
            </w:pPr>
            <w:proofErr w:type="spellStart"/>
            <w:r w:rsidRPr="008C240E">
              <w:rPr>
                <w:rFonts w:ascii="GHEA Grapalat" w:hAnsi="GHEA Grapalat"/>
                <w:sz w:val="18"/>
                <w:szCs w:val="18"/>
              </w:rPr>
              <w:t>նախապես</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լրացվում</w:t>
            </w:r>
            <w:proofErr w:type="spellEnd"/>
            <w:r w:rsidRPr="008C240E">
              <w:rPr>
                <w:rFonts w:ascii="GHEA Grapalat" w:hAnsi="GHEA Grapalat"/>
                <w:sz w:val="18"/>
                <w:szCs w:val="18"/>
              </w:rPr>
              <w:t xml:space="preserve"> է </w:t>
            </w:r>
            <w:proofErr w:type="spellStart"/>
            <w:r w:rsidRPr="008C240E">
              <w:rPr>
                <w:rFonts w:ascii="GHEA Grapalat" w:hAnsi="GHEA Grapalat"/>
                <w:sz w:val="18"/>
                <w:szCs w:val="18"/>
              </w:rPr>
              <w:t>շահառուի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կողմից</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հրավերով</w:t>
            </w:r>
            <w:proofErr w:type="spellEnd"/>
          </w:p>
        </w:tc>
      </w:tr>
      <w:tr w:rsidR="008C240E" w:rsidRPr="008C240E"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8C240E" w:rsidRDefault="00334B2F" w:rsidP="00CB0ADE">
            <w:pPr>
              <w:jc w:val="center"/>
              <w:rPr>
                <w:rFonts w:ascii="GHEA Grapalat" w:hAnsi="GHEA Grapalat"/>
                <w:sz w:val="18"/>
                <w:szCs w:val="18"/>
              </w:rPr>
            </w:pPr>
            <w:r w:rsidRPr="008C240E">
              <w:rPr>
                <w:rFonts w:ascii="GHEA Grapalat" w:hAnsi="GHEA Grapalat"/>
                <w:sz w:val="18"/>
                <w:szCs w:val="18"/>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8C240E" w:rsidRDefault="00334B2F" w:rsidP="00CB0ADE">
            <w:pPr>
              <w:jc w:val="center"/>
              <w:rPr>
                <w:rFonts w:ascii="GHEA Grapalat" w:hAnsi="GHEA Grapalat"/>
                <w:sz w:val="18"/>
                <w:szCs w:val="18"/>
              </w:rPr>
            </w:pPr>
            <w:proofErr w:type="spellStart"/>
            <w:r w:rsidRPr="008C240E">
              <w:rPr>
                <w:rFonts w:ascii="GHEA Grapalat" w:hAnsi="GHEA Grapalat"/>
                <w:sz w:val="18"/>
                <w:szCs w:val="18"/>
              </w:rPr>
              <w:t>գումարը</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թվերով</w:t>
            </w:r>
            <w:proofErr w:type="spellEnd"/>
            <w:r w:rsidRPr="008C240E">
              <w:rPr>
                <w:rFonts w:ascii="GHEA Grapalat" w:hAnsi="GHEA Grapalat"/>
                <w:sz w:val="18"/>
                <w:szCs w:val="18"/>
              </w:rPr>
              <w:t xml:space="preserve"> և </w:t>
            </w:r>
            <w:proofErr w:type="spellStart"/>
            <w:r w:rsidRPr="008C240E">
              <w:rPr>
                <w:rFonts w:ascii="GHEA Grapalat" w:hAnsi="GHEA Grapalat"/>
                <w:sz w:val="18"/>
                <w:szCs w:val="18"/>
              </w:rPr>
              <w:t>բառերով</w:t>
            </w:r>
            <w:proofErr w:type="spellEnd"/>
            <w:r w:rsidRPr="008C240E">
              <w:rPr>
                <w:rFonts w:ascii="GHEA Grapalat" w:hAnsi="GHEA Grapalat"/>
                <w:sz w:val="18"/>
                <w:szCs w:val="18"/>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8C240E" w:rsidRDefault="00334B2F" w:rsidP="00CB0ADE">
            <w:pPr>
              <w:jc w:val="center"/>
              <w:rPr>
                <w:rFonts w:ascii="GHEA Grapalat" w:hAnsi="GHEA Grapalat"/>
                <w:sz w:val="18"/>
                <w:szCs w:val="18"/>
              </w:rPr>
            </w:pPr>
            <w:proofErr w:type="spellStart"/>
            <w:r w:rsidRPr="008C240E">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8C240E" w:rsidRDefault="00334B2F" w:rsidP="00CB0ADE">
            <w:pPr>
              <w:jc w:val="center"/>
              <w:rPr>
                <w:rFonts w:ascii="GHEA Grapalat" w:hAnsi="GHEA Grapalat"/>
                <w:sz w:val="18"/>
                <w:szCs w:val="18"/>
              </w:rPr>
            </w:pPr>
            <w:proofErr w:type="spellStart"/>
            <w:r w:rsidRPr="008C240E">
              <w:rPr>
                <w:rFonts w:ascii="GHEA Grapalat" w:hAnsi="GHEA Grapalat"/>
                <w:sz w:val="18"/>
                <w:szCs w:val="18"/>
              </w:rPr>
              <w:t>պարտադիր</w:t>
            </w:r>
            <w:proofErr w:type="spellEnd"/>
          </w:p>
          <w:p w14:paraId="494A3E69" w14:textId="77777777" w:rsidR="00334B2F" w:rsidRPr="008C240E" w:rsidRDefault="00334B2F" w:rsidP="00CB0ADE">
            <w:pPr>
              <w:jc w:val="center"/>
              <w:rPr>
                <w:rFonts w:ascii="GHEA Grapalat" w:hAnsi="GHEA Grapalat"/>
                <w:sz w:val="18"/>
                <w:szCs w:val="18"/>
              </w:rPr>
            </w:pPr>
            <w:proofErr w:type="spellStart"/>
            <w:r w:rsidRPr="008C240E">
              <w:rPr>
                <w:rFonts w:ascii="GHEA Grapalat" w:hAnsi="GHEA Grapalat"/>
                <w:sz w:val="18"/>
                <w:szCs w:val="18"/>
              </w:rPr>
              <w:t>լրացվում</w:t>
            </w:r>
            <w:proofErr w:type="spellEnd"/>
            <w:r w:rsidRPr="008C240E">
              <w:rPr>
                <w:rFonts w:ascii="GHEA Grapalat" w:hAnsi="GHEA Grapalat"/>
                <w:sz w:val="18"/>
                <w:szCs w:val="18"/>
              </w:rPr>
              <w:t xml:space="preserve"> է </w:t>
            </w:r>
            <w:proofErr w:type="spellStart"/>
            <w:r w:rsidRPr="008C240E">
              <w:rPr>
                <w:rFonts w:ascii="GHEA Grapalat" w:hAnsi="GHEA Grapalat"/>
                <w:sz w:val="18"/>
                <w:szCs w:val="18"/>
              </w:rPr>
              <w:t>շահառուին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վճարման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ենթակա</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8C240E" w:rsidRDefault="00334B2F" w:rsidP="00CB0ADE">
            <w:pPr>
              <w:jc w:val="center"/>
              <w:rPr>
                <w:rFonts w:ascii="GHEA Grapalat" w:hAnsi="GHEA Grapalat"/>
                <w:sz w:val="18"/>
                <w:szCs w:val="18"/>
                <w:lang w:val="hy-AM"/>
              </w:rPr>
            </w:pPr>
            <w:proofErr w:type="spellStart"/>
            <w:r w:rsidRPr="008C240E">
              <w:rPr>
                <w:rFonts w:ascii="GHEA Grapalat" w:hAnsi="GHEA Grapalat"/>
                <w:sz w:val="18"/>
                <w:szCs w:val="18"/>
              </w:rPr>
              <w:t>լրացվում</w:t>
            </w:r>
            <w:proofErr w:type="spellEnd"/>
            <w:r w:rsidRPr="008C240E">
              <w:rPr>
                <w:rFonts w:ascii="GHEA Grapalat" w:hAnsi="GHEA Grapalat"/>
                <w:sz w:val="18"/>
                <w:szCs w:val="18"/>
              </w:rPr>
              <w:t xml:space="preserve"> է </w:t>
            </w:r>
            <w:proofErr w:type="spellStart"/>
            <w:r w:rsidRPr="008C240E">
              <w:rPr>
                <w:rFonts w:ascii="GHEA Grapalat" w:hAnsi="GHEA Grapalat"/>
                <w:sz w:val="18"/>
                <w:szCs w:val="18"/>
              </w:rPr>
              <w:t>վճարողի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կողմից</w:t>
            </w:r>
            <w:proofErr w:type="spellEnd"/>
            <w:r w:rsidRPr="008C240E">
              <w:rPr>
                <w:rFonts w:ascii="GHEA Grapalat" w:hAnsi="GHEA Grapalat"/>
                <w:sz w:val="18"/>
                <w:szCs w:val="18"/>
                <w:lang w:val="hy-AM"/>
              </w:rPr>
              <w:t xml:space="preserve"> </w:t>
            </w:r>
          </w:p>
        </w:tc>
      </w:tr>
      <w:tr w:rsidR="008C240E" w:rsidRPr="008B488F"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8C240E" w:rsidRDefault="00334B2F" w:rsidP="00CB0ADE">
            <w:pPr>
              <w:jc w:val="center"/>
              <w:rPr>
                <w:rFonts w:ascii="GHEA Grapalat" w:hAnsi="GHEA Grapalat"/>
                <w:sz w:val="18"/>
                <w:szCs w:val="18"/>
                <w:lang w:val="hy-AM"/>
              </w:rPr>
            </w:pPr>
            <w:r w:rsidRPr="008C240E">
              <w:rPr>
                <w:rFonts w:ascii="GHEA Grapalat" w:hAnsi="GHEA Grapalat"/>
                <w:sz w:val="18"/>
                <w:szCs w:val="18"/>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8C240E" w:rsidRDefault="00334B2F" w:rsidP="00CB0ADE">
            <w:pPr>
              <w:jc w:val="center"/>
              <w:rPr>
                <w:rFonts w:ascii="GHEA Grapalat" w:hAnsi="GHEA Grapalat"/>
                <w:sz w:val="18"/>
                <w:szCs w:val="18"/>
                <w:lang w:val="hy-AM"/>
              </w:rPr>
            </w:pPr>
            <w:r w:rsidRPr="008C240E">
              <w:rPr>
                <w:rFonts w:ascii="GHEA Grapalat" w:hAnsi="GHEA Grapalat" w:cs="Sylfaen"/>
                <w:sz w:val="18"/>
                <w:szCs w:val="18"/>
                <w:lang w:val="hy-AM"/>
              </w:rPr>
              <w:t>Ակցեպտավորված գումարը՝  (թվերով</w:t>
            </w:r>
            <w:r w:rsidRPr="008C240E">
              <w:rPr>
                <w:rFonts w:ascii="GHEA Grapalat" w:hAnsi="GHEA Grapalat" w:cs="Arial"/>
                <w:sz w:val="18"/>
                <w:szCs w:val="18"/>
                <w:lang w:val="hy-AM"/>
              </w:rPr>
              <w:t xml:space="preserve"> </w:t>
            </w:r>
            <w:r w:rsidRPr="008C240E">
              <w:rPr>
                <w:rFonts w:ascii="GHEA Grapalat" w:hAnsi="GHEA Grapalat" w:cs="Sylfaen"/>
                <w:sz w:val="18"/>
                <w:szCs w:val="18"/>
                <w:lang w:val="hy-AM"/>
              </w:rPr>
              <w:t>և</w:t>
            </w:r>
            <w:r w:rsidRPr="008C240E">
              <w:rPr>
                <w:rFonts w:ascii="GHEA Grapalat" w:hAnsi="GHEA Grapalat" w:cs="Arial"/>
                <w:sz w:val="18"/>
                <w:szCs w:val="18"/>
                <w:lang w:val="hy-AM"/>
              </w:rPr>
              <w:t xml:space="preserve"> </w:t>
            </w:r>
            <w:r w:rsidRPr="008C240E">
              <w:rPr>
                <w:rFonts w:ascii="GHEA Grapalat" w:hAnsi="GHEA Grapalat" w:cs="Sylfaen"/>
                <w:sz w:val="18"/>
                <w:szCs w:val="18"/>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8C240E" w:rsidRDefault="00334B2F" w:rsidP="00CB0ADE">
            <w:pPr>
              <w:jc w:val="center"/>
              <w:rPr>
                <w:rFonts w:ascii="GHEA Grapalat" w:hAnsi="GHEA Grapalat"/>
                <w:sz w:val="18"/>
                <w:szCs w:val="18"/>
                <w:lang w:val="hy-AM"/>
              </w:rPr>
            </w:pPr>
            <w:proofErr w:type="spellStart"/>
            <w:r w:rsidRPr="008C240E">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8C240E" w:rsidRDefault="00334B2F" w:rsidP="00CB0ADE">
            <w:pPr>
              <w:jc w:val="center"/>
              <w:rPr>
                <w:rFonts w:ascii="GHEA Grapalat" w:hAnsi="GHEA Grapalat"/>
                <w:sz w:val="18"/>
                <w:szCs w:val="18"/>
                <w:lang w:val="hy-AM"/>
              </w:rPr>
            </w:pPr>
            <w:r w:rsidRPr="008C240E">
              <w:rPr>
                <w:rFonts w:ascii="GHEA Grapalat" w:hAnsi="GHEA Grapalat"/>
                <w:sz w:val="18"/>
                <w:szCs w:val="18"/>
                <w:lang w:val="hy-AM"/>
              </w:rPr>
              <w:t>ոչ պարտադիր</w:t>
            </w:r>
          </w:p>
          <w:p w14:paraId="2EEB4C0B" w14:textId="77777777" w:rsidR="00334B2F" w:rsidRPr="008C240E" w:rsidRDefault="00334B2F" w:rsidP="00CB0ADE">
            <w:pPr>
              <w:jc w:val="center"/>
              <w:rPr>
                <w:rFonts w:ascii="GHEA Grapalat" w:hAnsi="GHEA Grapalat"/>
                <w:sz w:val="18"/>
                <w:szCs w:val="18"/>
                <w:lang w:val="hy-AM"/>
              </w:rPr>
            </w:pPr>
            <w:r w:rsidRPr="008C240E">
              <w:rPr>
                <w:rFonts w:ascii="GHEA Grapalat" w:hAnsi="GHEA Grapalat" w:cs="Sylfaen"/>
                <w:sz w:val="18"/>
                <w:szCs w:val="18"/>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8C240E" w:rsidRDefault="00334B2F" w:rsidP="00CB0ADE">
            <w:pPr>
              <w:jc w:val="center"/>
              <w:rPr>
                <w:rFonts w:ascii="GHEA Grapalat" w:hAnsi="GHEA Grapalat"/>
                <w:sz w:val="18"/>
                <w:szCs w:val="18"/>
                <w:lang w:val="hy-AM"/>
              </w:rPr>
            </w:pPr>
            <w:r w:rsidRPr="008C240E">
              <w:rPr>
                <w:rFonts w:ascii="GHEA Grapalat" w:hAnsi="GHEA Grapalat" w:cs="Sylfaen"/>
                <w:sz w:val="18"/>
                <w:szCs w:val="18"/>
                <w:lang w:val="hy-AM"/>
              </w:rPr>
              <w:t xml:space="preserve">(չի լրացվում </w:t>
            </w:r>
            <w:proofErr w:type="spellStart"/>
            <w:r w:rsidRPr="008C240E">
              <w:rPr>
                <w:rFonts w:ascii="GHEA Grapalat" w:hAnsi="GHEA Grapalat" w:cs="Sylfaen"/>
                <w:sz w:val="18"/>
                <w:szCs w:val="18"/>
                <w:lang w:val="hy-AM"/>
              </w:rPr>
              <w:t>եւ</w:t>
            </w:r>
            <w:proofErr w:type="spellEnd"/>
            <w:r w:rsidRPr="008C240E">
              <w:rPr>
                <w:rFonts w:ascii="GHEA Grapalat" w:hAnsi="GHEA Grapalat" w:cs="Sylfaen"/>
                <w:sz w:val="18"/>
                <w:szCs w:val="18"/>
                <w:lang w:val="hy-AM"/>
              </w:rPr>
              <w:t xml:space="preserve"> չի կիրառվում)</w:t>
            </w:r>
          </w:p>
        </w:tc>
      </w:tr>
      <w:tr w:rsidR="008C240E" w:rsidRPr="008C240E"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8C240E" w:rsidRDefault="00334B2F" w:rsidP="00CB0ADE">
            <w:pPr>
              <w:jc w:val="center"/>
              <w:rPr>
                <w:rFonts w:ascii="GHEA Grapalat" w:hAnsi="GHEA Grapalat"/>
                <w:sz w:val="18"/>
                <w:szCs w:val="18"/>
                <w:lang w:val="hy-AM"/>
              </w:rPr>
            </w:pPr>
            <w:r w:rsidRPr="008C240E">
              <w:rPr>
                <w:rFonts w:ascii="GHEA Grapalat" w:hAnsi="GHEA Grapalat"/>
                <w:sz w:val="18"/>
                <w:szCs w:val="18"/>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8C240E" w:rsidRDefault="00334B2F" w:rsidP="00CB0ADE">
            <w:pPr>
              <w:jc w:val="center"/>
              <w:rPr>
                <w:rFonts w:ascii="GHEA Grapalat" w:hAnsi="GHEA Grapalat"/>
                <w:sz w:val="18"/>
                <w:szCs w:val="18"/>
              </w:rPr>
            </w:pPr>
            <w:proofErr w:type="spellStart"/>
            <w:r w:rsidRPr="008C240E">
              <w:rPr>
                <w:rFonts w:ascii="GHEA Grapalat" w:hAnsi="GHEA Grapalat"/>
                <w:sz w:val="18"/>
                <w:szCs w:val="18"/>
              </w:rPr>
              <w:t>արժույթը</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բառերով</w:t>
            </w:r>
            <w:proofErr w:type="spellEnd"/>
            <w:r w:rsidRPr="008C240E">
              <w:rPr>
                <w:rFonts w:ascii="GHEA Grapalat" w:hAnsi="GHEA Grapalat"/>
                <w:sz w:val="18"/>
                <w:szCs w:val="18"/>
              </w:rPr>
              <w:t xml:space="preserve"> և </w:t>
            </w:r>
            <w:proofErr w:type="spellStart"/>
            <w:r w:rsidRPr="008C240E">
              <w:rPr>
                <w:rFonts w:ascii="GHEA Grapalat" w:hAnsi="GHEA Grapalat"/>
                <w:sz w:val="18"/>
                <w:szCs w:val="18"/>
              </w:rPr>
              <w:t>կոդով</w:t>
            </w:r>
            <w:proofErr w:type="spellEnd"/>
            <w:r w:rsidRPr="008C240E">
              <w:rPr>
                <w:rFonts w:ascii="GHEA Grapalat" w:hAnsi="GHEA Grapalat"/>
                <w:sz w:val="18"/>
                <w:szCs w:val="18"/>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8C240E" w:rsidRDefault="00334B2F" w:rsidP="00CB0ADE">
            <w:pPr>
              <w:jc w:val="center"/>
              <w:rPr>
                <w:rFonts w:ascii="GHEA Grapalat" w:hAnsi="GHEA Grapalat"/>
                <w:sz w:val="18"/>
                <w:szCs w:val="18"/>
              </w:rPr>
            </w:pPr>
            <w:proofErr w:type="spellStart"/>
            <w:r w:rsidRPr="008C240E">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8C240E" w:rsidRDefault="00334B2F" w:rsidP="00CB0ADE">
            <w:pPr>
              <w:jc w:val="center"/>
              <w:rPr>
                <w:rFonts w:ascii="GHEA Grapalat" w:hAnsi="GHEA Grapalat"/>
                <w:sz w:val="18"/>
                <w:szCs w:val="18"/>
              </w:rPr>
            </w:pPr>
            <w:proofErr w:type="spellStart"/>
            <w:r w:rsidRPr="008C240E">
              <w:rPr>
                <w:rFonts w:ascii="GHEA Grapalat" w:hAnsi="GHEA Grapalat"/>
                <w:sz w:val="18"/>
                <w:szCs w:val="18"/>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8C240E" w:rsidRDefault="00334B2F" w:rsidP="00CB0ADE">
            <w:pPr>
              <w:jc w:val="center"/>
              <w:rPr>
                <w:rFonts w:ascii="GHEA Grapalat" w:hAnsi="GHEA Grapalat"/>
                <w:sz w:val="18"/>
                <w:szCs w:val="18"/>
              </w:rPr>
            </w:pPr>
            <w:proofErr w:type="spellStart"/>
            <w:r w:rsidRPr="008C240E">
              <w:rPr>
                <w:rFonts w:ascii="GHEA Grapalat" w:hAnsi="GHEA Grapalat"/>
                <w:sz w:val="18"/>
                <w:szCs w:val="18"/>
              </w:rPr>
              <w:t>լրացվում</w:t>
            </w:r>
            <w:proofErr w:type="spellEnd"/>
            <w:r w:rsidRPr="008C240E">
              <w:rPr>
                <w:rFonts w:ascii="GHEA Grapalat" w:hAnsi="GHEA Grapalat"/>
                <w:sz w:val="18"/>
                <w:szCs w:val="18"/>
              </w:rPr>
              <w:t xml:space="preserve"> է </w:t>
            </w:r>
            <w:proofErr w:type="spellStart"/>
            <w:r w:rsidRPr="008C240E">
              <w:rPr>
                <w:rFonts w:ascii="GHEA Grapalat" w:hAnsi="GHEA Grapalat"/>
                <w:sz w:val="18"/>
                <w:szCs w:val="18"/>
              </w:rPr>
              <w:t>վճարողի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կողմից</w:t>
            </w:r>
            <w:proofErr w:type="spellEnd"/>
          </w:p>
        </w:tc>
      </w:tr>
      <w:tr w:rsidR="008C240E" w:rsidRPr="008B488F"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8C240E" w:rsidRDefault="00334B2F" w:rsidP="00CB0ADE">
            <w:pPr>
              <w:jc w:val="center"/>
              <w:rPr>
                <w:rFonts w:ascii="GHEA Grapalat" w:hAnsi="GHEA Grapalat"/>
                <w:sz w:val="18"/>
                <w:szCs w:val="18"/>
              </w:rPr>
            </w:pPr>
            <w:r w:rsidRPr="008C240E">
              <w:rPr>
                <w:rFonts w:ascii="GHEA Grapalat" w:hAnsi="GHEA Grapalat"/>
                <w:sz w:val="18"/>
                <w:szCs w:val="18"/>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8C240E" w:rsidRDefault="00334B2F" w:rsidP="00CB0ADE">
            <w:pPr>
              <w:jc w:val="center"/>
              <w:rPr>
                <w:rFonts w:ascii="GHEA Grapalat" w:hAnsi="GHEA Grapalat"/>
                <w:sz w:val="18"/>
                <w:szCs w:val="18"/>
              </w:rPr>
            </w:pPr>
            <w:proofErr w:type="spellStart"/>
            <w:r w:rsidRPr="008C240E">
              <w:rPr>
                <w:rFonts w:ascii="GHEA Grapalat" w:hAnsi="GHEA Grapalat"/>
                <w:sz w:val="18"/>
                <w:szCs w:val="18"/>
              </w:rPr>
              <w:t>գործարքի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8C240E" w:rsidRDefault="00334B2F" w:rsidP="00CB0ADE">
            <w:pPr>
              <w:jc w:val="center"/>
              <w:rPr>
                <w:rFonts w:ascii="GHEA Grapalat" w:hAnsi="GHEA Grapalat"/>
                <w:sz w:val="18"/>
                <w:szCs w:val="18"/>
              </w:rPr>
            </w:pPr>
            <w:proofErr w:type="spellStart"/>
            <w:r w:rsidRPr="008C240E">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8C240E" w:rsidRDefault="00334B2F" w:rsidP="00CB0ADE">
            <w:pPr>
              <w:jc w:val="center"/>
              <w:rPr>
                <w:rFonts w:ascii="GHEA Grapalat" w:hAnsi="GHEA Grapalat"/>
                <w:sz w:val="18"/>
                <w:szCs w:val="18"/>
                <w:lang w:val="hy-AM"/>
              </w:rPr>
            </w:pPr>
            <w:proofErr w:type="spellStart"/>
            <w:r w:rsidRPr="008C240E">
              <w:rPr>
                <w:rFonts w:ascii="GHEA Grapalat" w:hAnsi="GHEA Grapalat"/>
                <w:sz w:val="18"/>
                <w:szCs w:val="18"/>
              </w:rPr>
              <w:t>Պարտադիր</w:t>
            </w:r>
            <w:proofErr w:type="spellEnd"/>
            <w:r w:rsidRPr="008C240E">
              <w:rPr>
                <w:rFonts w:ascii="GHEA Grapalat" w:hAnsi="GHEA Grapalat"/>
                <w:sz w:val="18"/>
                <w:szCs w:val="18"/>
              </w:rPr>
              <w:t xml:space="preserve"> </w:t>
            </w:r>
            <w:r w:rsidRPr="008C240E">
              <w:rPr>
                <w:rFonts w:ascii="GHEA Grapalat" w:hAnsi="GHEA Grapalat"/>
                <w:sz w:val="18"/>
                <w:szCs w:val="18"/>
                <w:lang w:val="hy-AM"/>
              </w:rPr>
              <w:t xml:space="preserve">լրացվում է </w:t>
            </w:r>
            <w:r w:rsidRPr="008C240E">
              <w:rPr>
                <w:rFonts w:ascii="GHEA Grapalat" w:hAnsi="GHEA Grapalat"/>
                <w:sz w:val="18"/>
                <w:szCs w:val="18"/>
              </w:rPr>
              <w:t>«</w:t>
            </w:r>
            <w:r w:rsidRPr="008C240E">
              <w:rPr>
                <w:rFonts w:ascii="GHEA Grapalat" w:hAnsi="GHEA Grapalat"/>
                <w:sz w:val="18"/>
                <w:szCs w:val="18"/>
                <w:lang w:val="hy-AM"/>
              </w:rPr>
              <w:t>պայմանագրի կատարման ապահովման համար</w:t>
            </w:r>
            <w:r w:rsidRPr="008C240E">
              <w:rPr>
                <w:rFonts w:ascii="GHEA Grapalat" w:hAnsi="GHEA Grapalat"/>
                <w:sz w:val="18"/>
                <w:szCs w:val="18"/>
              </w:rPr>
              <w:t>»</w:t>
            </w:r>
            <w:r w:rsidRPr="008C240E">
              <w:rPr>
                <w:rFonts w:ascii="GHEA Grapalat" w:hAnsi="GHEA Grapalat"/>
                <w:sz w:val="18"/>
                <w:szCs w:val="18"/>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8C240E" w:rsidRDefault="00334B2F" w:rsidP="00CB0ADE">
            <w:pPr>
              <w:jc w:val="center"/>
              <w:rPr>
                <w:rFonts w:ascii="GHEA Grapalat" w:hAnsi="GHEA Grapalat"/>
                <w:sz w:val="18"/>
                <w:szCs w:val="18"/>
                <w:lang w:val="hy-AM"/>
              </w:rPr>
            </w:pPr>
            <w:r w:rsidRPr="008C240E">
              <w:rPr>
                <w:rFonts w:ascii="GHEA Grapalat" w:hAnsi="GHEA Grapalat"/>
                <w:sz w:val="18"/>
                <w:szCs w:val="18"/>
                <w:lang w:val="hy-AM"/>
              </w:rPr>
              <w:t>նախապես լրացվում է շահառուի կողմից` հրավերով</w:t>
            </w:r>
          </w:p>
        </w:tc>
      </w:tr>
      <w:tr w:rsidR="008C240E" w:rsidRPr="008C240E"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8C240E" w:rsidRDefault="00334B2F" w:rsidP="00CB0ADE">
            <w:pPr>
              <w:jc w:val="center"/>
              <w:rPr>
                <w:rFonts w:ascii="GHEA Grapalat" w:hAnsi="GHEA Grapalat"/>
                <w:sz w:val="18"/>
                <w:szCs w:val="18"/>
              </w:rPr>
            </w:pPr>
            <w:r w:rsidRPr="008C240E">
              <w:rPr>
                <w:rFonts w:ascii="GHEA Grapalat" w:hAnsi="GHEA Grapalat"/>
                <w:sz w:val="18"/>
                <w:szCs w:val="18"/>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8C240E" w:rsidRDefault="00334B2F" w:rsidP="00CB0ADE">
            <w:pPr>
              <w:jc w:val="center"/>
              <w:rPr>
                <w:rFonts w:ascii="GHEA Grapalat" w:hAnsi="GHEA Grapalat"/>
                <w:sz w:val="18"/>
                <w:szCs w:val="18"/>
              </w:rPr>
            </w:pPr>
            <w:r w:rsidRPr="008C240E">
              <w:rPr>
                <w:rFonts w:ascii="GHEA Grapalat" w:hAnsi="GHEA Grapalat" w:cs="Sylfaen"/>
                <w:sz w:val="18"/>
                <w:szCs w:val="18"/>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8C240E" w:rsidRDefault="00334B2F" w:rsidP="00CB0ADE">
            <w:pPr>
              <w:jc w:val="center"/>
              <w:rPr>
                <w:rFonts w:ascii="GHEA Grapalat" w:hAnsi="GHEA Grapalat"/>
                <w:sz w:val="18"/>
                <w:szCs w:val="18"/>
              </w:rPr>
            </w:pPr>
            <w:proofErr w:type="spellStart"/>
            <w:r w:rsidRPr="008C240E">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8C240E" w:rsidRDefault="00334B2F" w:rsidP="00CB0ADE">
            <w:pPr>
              <w:jc w:val="center"/>
              <w:rPr>
                <w:rFonts w:ascii="GHEA Grapalat" w:hAnsi="GHEA Grapalat"/>
                <w:sz w:val="18"/>
                <w:szCs w:val="18"/>
              </w:rPr>
            </w:pPr>
            <w:proofErr w:type="spellStart"/>
            <w:r w:rsidRPr="008C240E">
              <w:rPr>
                <w:rFonts w:ascii="GHEA Grapalat" w:hAnsi="GHEA Grapalat"/>
                <w:sz w:val="18"/>
                <w:szCs w:val="18"/>
              </w:rPr>
              <w:t>պարտադիր</w:t>
            </w:r>
            <w:proofErr w:type="spellEnd"/>
          </w:p>
          <w:p w14:paraId="3DA430FA" w14:textId="77777777" w:rsidR="00334B2F" w:rsidRPr="008C240E" w:rsidRDefault="00334B2F" w:rsidP="00CB0ADE">
            <w:pPr>
              <w:jc w:val="center"/>
              <w:rPr>
                <w:rFonts w:ascii="GHEA Grapalat" w:hAnsi="GHEA Grapalat"/>
                <w:sz w:val="18"/>
                <w:szCs w:val="18"/>
              </w:rPr>
            </w:pPr>
            <w:proofErr w:type="spellStart"/>
            <w:r w:rsidRPr="008C240E">
              <w:rPr>
                <w:rFonts w:ascii="GHEA Grapalat" w:hAnsi="GHEA Grapalat"/>
                <w:sz w:val="18"/>
                <w:szCs w:val="18"/>
              </w:rPr>
              <w:t>լրացվում</w:t>
            </w:r>
            <w:proofErr w:type="spellEnd"/>
            <w:r w:rsidRPr="008C240E">
              <w:rPr>
                <w:rFonts w:ascii="GHEA Grapalat" w:hAnsi="GHEA Grapalat"/>
                <w:sz w:val="18"/>
                <w:szCs w:val="18"/>
              </w:rPr>
              <w:t xml:space="preserve"> է </w:t>
            </w:r>
            <w:proofErr w:type="spellStart"/>
            <w:r w:rsidRPr="008C240E">
              <w:rPr>
                <w:rFonts w:ascii="GHEA Grapalat" w:hAnsi="GHEA Grapalat"/>
                <w:sz w:val="18"/>
                <w:szCs w:val="18"/>
              </w:rPr>
              <w:t>պահանջագրով</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նշված</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գումարի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գանձման</w:t>
            </w:r>
            <w:proofErr w:type="spellEnd"/>
            <w:r w:rsidRPr="008C240E">
              <w:rPr>
                <w:rFonts w:ascii="GHEA Grapalat" w:hAnsi="GHEA Grapalat"/>
                <w:sz w:val="18"/>
                <w:szCs w:val="18"/>
              </w:rPr>
              <w:t xml:space="preserve"> և </w:t>
            </w:r>
            <w:proofErr w:type="spellStart"/>
            <w:r w:rsidRPr="008C240E">
              <w:rPr>
                <w:rFonts w:ascii="GHEA Grapalat" w:hAnsi="GHEA Grapalat"/>
                <w:sz w:val="18"/>
                <w:szCs w:val="18"/>
              </w:rPr>
              <w:t>շահառուին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վճարման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համար</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հիմք</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հանդիսացող</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փաստաթղթի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տվյալները</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որոնց</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հիման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վրա</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շահառուն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վճարման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պահանջագիր</w:t>
            </w:r>
            <w:proofErr w:type="spellEnd"/>
            <w:r w:rsidRPr="008C240E">
              <w:rPr>
                <w:rFonts w:ascii="GHEA Grapalat" w:hAnsi="GHEA Grapalat"/>
                <w:sz w:val="18"/>
                <w:szCs w:val="18"/>
              </w:rPr>
              <w:t xml:space="preserve"> է </w:t>
            </w:r>
            <w:proofErr w:type="spellStart"/>
            <w:r w:rsidRPr="008C240E">
              <w:rPr>
                <w:rFonts w:ascii="GHEA Grapalat" w:hAnsi="GHEA Grapalat"/>
                <w:sz w:val="18"/>
                <w:szCs w:val="18"/>
              </w:rPr>
              <w:t>ներկայացնում</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վճարողին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սպասարկող</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բանկին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լրացվում</w:t>
            </w:r>
            <w:proofErr w:type="spellEnd"/>
            <w:r w:rsidRPr="008C240E">
              <w:rPr>
                <w:rFonts w:ascii="GHEA Grapalat" w:hAnsi="GHEA Grapalat"/>
                <w:sz w:val="18"/>
                <w:szCs w:val="18"/>
              </w:rPr>
              <w:t xml:space="preserve"> է </w:t>
            </w:r>
            <w:proofErr w:type="spellStart"/>
            <w:r w:rsidRPr="008C240E">
              <w:rPr>
                <w:rFonts w:ascii="GHEA Grapalat" w:hAnsi="GHEA Grapalat"/>
                <w:sz w:val="18"/>
                <w:szCs w:val="18"/>
              </w:rPr>
              <w:t>պահանջագրի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ներկայացման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համար</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հիմք</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հանդիսացող</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պայմանագրի</w:t>
            </w:r>
            <w:proofErr w:type="spellEnd"/>
            <w:r w:rsidRPr="008C240E">
              <w:rPr>
                <w:rFonts w:ascii="GHEA Grapalat" w:hAnsi="GHEA Grapalat"/>
                <w:sz w:val="18"/>
                <w:szCs w:val="18"/>
              </w:rPr>
              <w:t xml:space="preserve"> </w:t>
            </w:r>
            <w:proofErr w:type="spellStart"/>
            <w:proofErr w:type="gramStart"/>
            <w:r w:rsidRPr="008C240E">
              <w:rPr>
                <w:rFonts w:ascii="GHEA Grapalat" w:hAnsi="GHEA Grapalat"/>
                <w:sz w:val="18"/>
                <w:szCs w:val="18"/>
              </w:rPr>
              <w:t>համարը</w:t>
            </w:r>
            <w:proofErr w:type="spellEnd"/>
            <w:r w:rsidRPr="008C240E">
              <w:rPr>
                <w:rFonts w:ascii="GHEA Grapalat" w:hAnsi="GHEA Grapalat"/>
                <w:sz w:val="18"/>
                <w:szCs w:val="18"/>
                <w:lang w:val="hy-AM"/>
              </w:rPr>
              <w:t>,</w:t>
            </w:r>
            <w:r w:rsidRPr="008C240E">
              <w:rPr>
                <w:rFonts w:ascii="GHEA Grapalat" w:hAnsi="GHEA Grapalat" w:cs="Arial"/>
                <w:sz w:val="18"/>
                <w:szCs w:val="18"/>
                <w:lang w:val="hy-AM"/>
              </w:rPr>
              <w:t xml:space="preserve"> </w:t>
            </w:r>
            <w:r w:rsidRPr="008C240E">
              <w:rPr>
                <w:rFonts w:ascii="GHEA Grapalat" w:hAnsi="GHEA Grapalat"/>
                <w:sz w:val="18"/>
                <w:szCs w:val="18"/>
              </w:rPr>
              <w:t xml:space="preserve"> </w:t>
            </w:r>
            <w:proofErr w:type="spellStart"/>
            <w:r w:rsidRPr="008C240E">
              <w:rPr>
                <w:rFonts w:ascii="GHEA Grapalat" w:hAnsi="GHEA Grapalat"/>
                <w:sz w:val="18"/>
                <w:szCs w:val="18"/>
              </w:rPr>
              <w:t>գնման</w:t>
            </w:r>
            <w:proofErr w:type="spellEnd"/>
            <w:proofErr w:type="gramEnd"/>
            <w:r w:rsidRPr="008C240E">
              <w:rPr>
                <w:rFonts w:ascii="GHEA Grapalat" w:hAnsi="GHEA Grapalat"/>
                <w:sz w:val="18"/>
                <w:szCs w:val="18"/>
              </w:rPr>
              <w:t xml:space="preserve"> </w:t>
            </w:r>
            <w:proofErr w:type="spellStart"/>
            <w:r w:rsidRPr="008C240E">
              <w:rPr>
                <w:rFonts w:ascii="GHEA Grapalat" w:hAnsi="GHEA Grapalat"/>
                <w:sz w:val="18"/>
                <w:szCs w:val="18"/>
              </w:rPr>
              <w:t>ընթացակարգի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ծածկագիրը</w:t>
            </w:r>
            <w:proofErr w:type="spellEnd"/>
            <w:r w:rsidRPr="008C240E">
              <w:rPr>
                <w:rFonts w:ascii="GHEA Grapalat" w:hAnsi="GHEA Grapalat" w:cs="Arial"/>
                <w:sz w:val="18"/>
                <w:szCs w:val="18"/>
                <w:lang w:val="hy-AM"/>
              </w:rPr>
              <w:t xml:space="preserve"> ըստ </w:t>
            </w:r>
            <w:proofErr w:type="spellStart"/>
            <w:r w:rsidRPr="008C240E">
              <w:rPr>
                <w:rFonts w:ascii="GHEA Grapalat" w:hAnsi="GHEA Grapalat" w:cs="Arial"/>
                <w:sz w:val="18"/>
                <w:szCs w:val="18"/>
                <w:lang w:val="hy-AM"/>
              </w:rPr>
              <w:t>տուժանքի</w:t>
            </w:r>
            <w:proofErr w:type="spellEnd"/>
            <w:r w:rsidRPr="008C240E">
              <w:rPr>
                <w:rFonts w:ascii="GHEA Grapalat" w:hAnsi="GHEA Grapalat" w:cs="Arial"/>
                <w:sz w:val="18"/>
                <w:szCs w:val="18"/>
                <w:lang w:val="hy-AM"/>
              </w:rPr>
              <w:t xml:space="preserve">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8C240E" w:rsidRDefault="00334B2F" w:rsidP="00CB0ADE">
            <w:pPr>
              <w:jc w:val="center"/>
              <w:rPr>
                <w:rFonts w:ascii="GHEA Grapalat" w:hAnsi="GHEA Grapalat"/>
                <w:sz w:val="18"/>
                <w:szCs w:val="18"/>
                <w:lang w:val="hy-AM"/>
              </w:rPr>
            </w:pPr>
            <w:proofErr w:type="spellStart"/>
            <w:r w:rsidRPr="008C240E">
              <w:rPr>
                <w:rFonts w:ascii="GHEA Grapalat" w:hAnsi="GHEA Grapalat"/>
                <w:sz w:val="18"/>
                <w:szCs w:val="18"/>
              </w:rPr>
              <w:t>լրացվում</w:t>
            </w:r>
            <w:proofErr w:type="spellEnd"/>
            <w:r w:rsidRPr="008C240E">
              <w:rPr>
                <w:rFonts w:ascii="GHEA Grapalat" w:hAnsi="GHEA Grapalat"/>
                <w:sz w:val="18"/>
                <w:szCs w:val="18"/>
              </w:rPr>
              <w:t xml:space="preserve"> է </w:t>
            </w:r>
            <w:r w:rsidRPr="008C240E">
              <w:rPr>
                <w:rFonts w:ascii="GHEA Grapalat" w:hAnsi="GHEA Grapalat"/>
                <w:sz w:val="18"/>
                <w:szCs w:val="18"/>
                <w:lang w:val="hy-AM"/>
              </w:rPr>
              <w:t>շահառու</w:t>
            </w:r>
            <w:r w:rsidRPr="008C240E">
              <w:rPr>
                <w:rFonts w:ascii="GHEA Grapalat" w:hAnsi="GHEA Grapalat"/>
                <w:sz w:val="18"/>
                <w:szCs w:val="18"/>
              </w:rPr>
              <w:t xml:space="preserve">ի </w:t>
            </w:r>
            <w:proofErr w:type="spellStart"/>
            <w:r w:rsidRPr="008C240E">
              <w:rPr>
                <w:rFonts w:ascii="GHEA Grapalat" w:hAnsi="GHEA Grapalat"/>
                <w:sz w:val="18"/>
                <w:szCs w:val="18"/>
              </w:rPr>
              <w:t>կողմից</w:t>
            </w:r>
            <w:proofErr w:type="spellEnd"/>
          </w:p>
        </w:tc>
      </w:tr>
      <w:tr w:rsidR="008C240E" w:rsidRPr="008B488F"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8C240E" w:rsidDel="0010680B" w:rsidRDefault="00334B2F" w:rsidP="00CB0ADE">
            <w:pPr>
              <w:jc w:val="center"/>
              <w:rPr>
                <w:rFonts w:ascii="GHEA Grapalat" w:hAnsi="GHEA Grapalat"/>
                <w:sz w:val="18"/>
                <w:szCs w:val="18"/>
                <w:lang w:val="hy-AM"/>
              </w:rPr>
            </w:pPr>
            <w:r w:rsidRPr="008C240E">
              <w:rPr>
                <w:rFonts w:ascii="GHEA Grapalat" w:hAnsi="GHEA Grapalat"/>
                <w:sz w:val="18"/>
                <w:szCs w:val="18"/>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8C240E" w:rsidRDefault="00334B2F" w:rsidP="00CB0ADE">
            <w:pPr>
              <w:jc w:val="center"/>
              <w:rPr>
                <w:rFonts w:ascii="GHEA Grapalat" w:hAnsi="GHEA Grapalat"/>
                <w:sz w:val="18"/>
                <w:szCs w:val="18"/>
              </w:rPr>
            </w:pPr>
            <w:r w:rsidRPr="008C240E">
              <w:rPr>
                <w:rFonts w:ascii="GHEA Grapalat" w:hAnsi="GHEA Grapalat" w:cs="Sylfaen"/>
                <w:sz w:val="18"/>
                <w:szCs w:val="18"/>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8C240E" w:rsidRDefault="00334B2F" w:rsidP="00CB0ADE">
            <w:pPr>
              <w:jc w:val="center"/>
              <w:rPr>
                <w:rFonts w:ascii="GHEA Grapalat" w:hAnsi="GHEA Grapalat"/>
                <w:sz w:val="18"/>
                <w:szCs w:val="18"/>
              </w:rPr>
            </w:pPr>
            <w:proofErr w:type="spellStart"/>
            <w:r w:rsidRPr="008C240E">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8C240E" w:rsidRDefault="00334B2F" w:rsidP="00CB0ADE">
            <w:pPr>
              <w:jc w:val="center"/>
              <w:rPr>
                <w:rFonts w:ascii="GHEA Grapalat" w:hAnsi="GHEA Grapalat" w:cs="Sylfaen"/>
                <w:sz w:val="18"/>
                <w:szCs w:val="18"/>
                <w:lang w:val="hy-AM"/>
              </w:rPr>
            </w:pPr>
            <w:proofErr w:type="spellStart"/>
            <w:r w:rsidRPr="008C240E">
              <w:rPr>
                <w:rFonts w:ascii="GHEA Grapalat" w:hAnsi="GHEA Grapalat"/>
                <w:sz w:val="18"/>
                <w:szCs w:val="18"/>
              </w:rPr>
              <w:t>պարտադիր</w:t>
            </w:r>
            <w:proofErr w:type="spellEnd"/>
            <w:r w:rsidRPr="008C240E">
              <w:rPr>
                <w:rFonts w:ascii="GHEA Grapalat" w:hAnsi="GHEA Grapalat" w:cs="Sylfaen"/>
                <w:sz w:val="18"/>
                <w:szCs w:val="18"/>
                <w:lang w:val="hy-AM"/>
              </w:rPr>
              <w:t xml:space="preserve"> </w:t>
            </w:r>
          </w:p>
          <w:p w14:paraId="5B8ABE10" w14:textId="77777777" w:rsidR="00334B2F" w:rsidRPr="008C240E" w:rsidRDefault="00334B2F" w:rsidP="00CB0ADE">
            <w:pPr>
              <w:jc w:val="center"/>
              <w:rPr>
                <w:rFonts w:ascii="GHEA Grapalat" w:hAnsi="GHEA Grapalat" w:cs="Sylfaen"/>
                <w:sz w:val="18"/>
                <w:szCs w:val="18"/>
                <w:lang w:val="hy-AM"/>
              </w:rPr>
            </w:pPr>
            <w:r w:rsidRPr="008C240E">
              <w:rPr>
                <w:rFonts w:ascii="GHEA Grapalat" w:hAnsi="GHEA Grapalat" w:cs="Sylfaen"/>
                <w:sz w:val="18"/>
                <w:szCs w:val="18"/>
                <w:lang w:val="hy-AM"/>
              </w:rPr>
              <w:t xml:space="preserve">լրացվում է &lt;ակցեպտավորված վճարում&gt; բառերը, </w:t>
            </w:r>
          </w:p>
          <w:p w14:paraId="74AA59A8" w14:textId="77777777" w:rsidR="00334B2F" w:rsidRPr="008C240E" w:rsidRDefault="00334B2F" w:rsidP="00CB0ADE">
            <w:pPr>
              <w:jc w:val="center"/>
              <w:rPr>
                <w:rFonts w:ascii="GHEA Grapalat" w:hAnsi="GHEA Grapalat"/>
                <w:sz w:val="18"/>
                <w:szCs w:val="18"/>
                <w:lang w:val="hy-AM"/>
              </w:rPr>
            </w:pPr>
            <w:r w:rsidRPr="008C240E">
              <w:rPr>
                <w:rFonts w:ascii="GHEA Grapalat" w:hAnsi="GHEA Grapalat" w:cs="Sylfaen"/>
                <w:sz w:val="18"/>
                <w:szCs w:val="18"/>
                <w:lang w:val="hy-AM"/>
              </w:rPr>
              <w:t xml:space="preserve">որը նշանակում է որ վճարողը  ստորագրելով </w:t>
            </w:r>
            <w:proofErr w:type="spellStart"/>
            <w:r w:rsidRPr="008C240E">
              <w:rPr>
                <w:rFonts w:ascii="GHEA Grapalat" w:hAnsi="GHEA Grapalat" w:cs="Sylfaen"/>
                <w:sz w:val="18"/>
                <w:szCs w:val="18"/>
                <w:lang w:val="hy-AM"/>
              </w:rPr>
              <w:t>պահանջագիրը</w:t>
            </w:r>
            <w:proofErr w:type="spellEnd"/>
            <w:r w:rsidRPr="008C240E">
              <w:rPr>
                <w:rFonts w:ascii="GHEA Grapalat" w:hAnsi="GHEA Grapalat" w:cs="Sylfaen"/>
                <w:sz w:val="18"/>
                <w:szCs w:val="18"/>
                <w:lang w:val="hy-AM"/>
              </w:rPr>
              <w:t xml:space="preserve">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8C240E" w:rsidRDefault="00334B2F" w:rsidP="00CB0ADE">
            <w:pPr>
              <w:jc w:val="center"/>
              <w:rPr>
                <w:rFonts w:ascii="GHEA Grapalat" w:hAnsi="GHEA Grapalat"/>
                <w:sz w:val="18"/>
                <w:szCs w:val="18"/>
                <w:lang w:val="hy-AM"/>
              </w:rPr>
            </w:pPr>
            <w:r w:rsidRPr="008C240E">
              <w:rPr>
                <w:rFonts w:ascii="GHEA Grapalat" w:hAnsi="GHEA Grapalat"/>
                <w:sz w:val="18"/>
                <w:szCs w:val="18"/>
                <w:lang w:val="hy-AM"/>
              </w:rPr>
              <w:t xml:space="preserve">նախապես լրացվում է շահառուի կողմից </w:t>
            </w:r>
          </w:p>
        </w:tc>
      </w:tr>
      <w:tr w:rsidR="008C240E" w:rsidRPr="008C240E"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8C240E" w:rsidRDefault="00334B2F" w:rsidP="00CB0ADE">
            <w:pPr>
              <w:jc w:val="center"/>
              <w:rPr>
                <w:rFonts w:ascii="GHEA Grapalat" w:hAnsi="GHEA Grapalat"/>
                <w:sz w:val="18"/>
                <w:szCs w:val="18"/>
                <w:lang w:val="hy-AM"/>
              </w:rPr>
            </w:pPr>
            <w:r w:rsidRPr="008C240E">
              <w:rPr>
                <w:rFonts w:ascii="GHEA Grapalat" w:hAnsi="GHEA Grapalat"/>
                <w:sz w:val="18"/>
                <w:szCs w:val="18"/>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8C240E" w:rsidRDefault="00334B2F" w:rsidP="00CB0ADE">
            <w:pPr>
              <w:jc w:val="center"/>
              <w:rPr>
                <w:rFonts w:ascii="GHEA Grapalat" w:hAnsi="GHEA Grapalat"/>
                <w:sz w:val="18"/>
                <w:szCs w:val="18"/>
              </w:rPr>
            </w:pPr>
            <w:proofErr w:type="spellStart"/>
            <w:r w:rsidRPr="008C240E">
              <w:rPr>
                <w:rFonts w:ascii="GHEA Grapalat" w:hAnsi="GHEA Grapalat"/>
                <w:sz w:val="18"/>
                <w:szCs w:val="18"/>
              </w:rPr>
              <w:t>առդիր</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էջերի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8C240E" w:rsidRDefault="00334B2F" w:rsidP="00CB0ADE">
            <w:pPr>
              <w:jc w:val="center"/>
              <w:rPr>
                <w:rFonts w:ascii="GHEA Grapalat" w:hAnsi="GHEA Grapalat"/>
                <w:sz w:val="18"/>
                <w:szCs w:val="18"/>
              </w:rPr>
            </w:pPr>
            <w:proofErr w:type="spellStart"/>
            <w:r w:rsidRPr="008C240E">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8C240E" w:rsidRDefault="00334B2F" w:rsidP="00CB0ADE">
            <w:pPr>
              <w:jc w:val="center"/>
              <w:rPr>
                <w:rFonts w:ascii="GHEA Grapalat" w:hAnsi="GHEA Grapalat"/>
                <w:sz w:val="18"/>
                <w:szCs w:val="18"/>
              </w:rPr>
            </w:pPr>
            <w:proofErr w:type="spellStart"/>
            <w:r w:rsidRPr="008C240E">
              <w:rPr>
                <w:rFonts w:ascii="GHEA Grapalat" w:hAnsi="GHEA Grapalat"/>
                <w:sz w:val="18"/>
                <w:szCs w:val="18"/>
              </w:rPr>
              <w:t>ոչ</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պարտադիր</w:t>
            </w:r>
            <w:proofErr w:type="spellEnd"/>
          </w:p>
          <w:p w14:paraId="1BA60A7C" w14:textId="77777777" w:rsidR="00334B2F" w:rsidRPr="008C240E" w:rsidRDefault="00334B2F" w:rsidP="00CB0ADE">
            <w:pPr>
              <w:jc w:val="center"/>
              <w:rPr>
                <w:rFonts w:ascii="GHEA Grapalat" w:hAnsi="GHEA Grapalat"/>
                <w:sz w:val="18"/>
                <w:szCs w:val="18"/>
              </w:rPr>
            </w:pPr>
            <w:proofErr w:type="spellStart"/>
            <w:r w:rsidRPr="008C240E">
              <w:rPr>
                <w:rFonts w:ascii="GHEA Grapalat" w:hAnsi="GHEA Grapalat"/>
                <w:sz w:val="18"/>
                <w:szCs w:val="18"/>
              </w:rPr>
              <w:t>լրացվում</w:t>
            </w:r>
            <w:proofErr w:type="spellEnd"/>
            <w:r w:rsidRPr="008C240E">
              <w:rPr>
                <w:rFonts w:ascii="GHEA Grapalat" w:hAnsi="GHEA Grapalat"/>
                <w:sz w:val="18"/>
                <w:szCs w:val="18"/>
              </w:rPr>
              <w:t xml:space="preserve"> է </w:t>
            </w:r>
            <w:proofErr w:type="spellStart"/>
            <w:r w:rsidRPr="008C240E">
              <w:rPr>
                <w:rFonts w:ascii="GHEA Grapalat" w:hAnsi="GHEA Grapalat"/>
                <w:sz w:val="18"/>
                <w:szCs w:val="18"/>
              </w:rPr>
              <w:t>պահանջագրին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կից</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ներկայացված</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փաստաթղթերի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էջերի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քանակը</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որոնք</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պետք</w:t>
            </w:r>
            <w:proofErr w:type="spellEnd"/>
            <w:r w:rsidRPr="008C240E">
              <w:rPr>
                <w:rFonts w:ascii="GHEA Grapalat" w:hAnsi="GHEA Grapalat"/>
                <w:sz w:val="18"/>
                <w:szCs w:val="18"/>
              </w:rPr>
              <w:t xml:space="preserve"> է </w:t>
            </w:r>
            <w:proofErr w:type="spellStart"/>
            <w:r w:rsidRPr="008C240E">
              <w:rPr>
                <w:rFonts w:ascii="GHEA Grapalat" w:hAnsi="GHEA Grapalat"/>
                <w:sz w:val="18"/>
                <w:szCs w:val="18"/>
              </w:rPr>
              <w:t>տրամադրվեն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վճարողին</w:t>
            </w:r>
            <w:proofErr w:type="spellEnd"/>
            <w:r w:rsidRPr="008C240E">
              <w:rPr>
                <w:rFonts w:ascii="GHEA Grapalat" w:hAnsi="GHEA Grapalat"/>
                <w:sz w:val="18"/>
                <w:szCs w:val="18"/>
                <w:lang w:val="hy-AM"/>
              </w:rPr>
              <w:t xml:space="preserve"> </w:t>
            </w:r>
            <w:r w:rsidRPr="008C240E">
              <w:rPr>
                <w:rFonts w:ascii="GHEA Grapalat" w:hAnsi="GHEA Grapalat"/>
                <w:sz w:val="18"/>
                <w:szCs w:val="18"/>
              </w:rPr>
              <w:t>(</w:t>
            </w:r>
            <w:r w:rsidRPr="008C240E">
              <w:rPr>
                <w:rFonts w:ascii="GHEA Grapalat" w:hAnsi="GHEA Grapalat"/>
                <w:sz w:val="18"/>
                <w:szCs w:val="18"/>
                <w:lang w:val="hy-AM"/>
              </w:rPr>
              <w:t>վճարողի բանկին</w:t>
            </w:r>
            <w:r w:rsidRPr="008C240E">
              <w:rPr>
                <w:rFonts w:ascii="GHEA Grapalat" w:hAnsi="GHEA Grapalat"/>
                <w:sz w:val="18"/>
                <w:szCs w:val="18"/>
              </w:rPr>
              <w:t>)</w:t>
            </w:r>
          </w:p>
          <w:p w14:paraId="4BECE6A0" w14:textId="77777777" w:rsidR="00334B2F" w:rsidRPr="008C240E" w:rsidRDefault="00334B2F" w:rsidP="00CB0ADE">
            <w:pPr>
              <w:jc w:val="center"/>
              <w:rPr>
                <w:rFonts w:ascii="GHEA Grapalat" w:hAnsi="GHEA Grapalat"/>
                <w:sz w:val="18"/>
                <w:szCs w:val="18"/>
              </w:rPr>
            </w:pPr>
            <w:r w:rsidRPr="008C240E">
              <w:rPr>
                <w:rFonts w:ascii="GHEA Grapalat" w:hAnsi="GHEA Grapalat"/>
                <w:sz w:val="18"/>
                <w:szCs w:val="18"/>
                <w:lang w:val="hy-AM"/>
              </w:rPr>
              <w:t>Եթ ե լրացվել է &lt;</w:t>
            </w:r>
            <w:r w:rsidRPr="008C240E">
              <w:rPr>
                <w:rFonts w:ascii="GHEA Grapalat" w:hAnsi="GHEA Grapalat" w:cs="Sylfaen"/>
                <w:sz w:val="18"/>
                <w:szCs w:val="18"/>
                <w:lang w:val="hy-AM"/>
              </w:rPr>
              <w:t>Վճարման կատարման հիմքեր&gt; դաշտը ապա այս տվյալը պարտադիր լրացվում է</w:t>
            </w:r>
            <w:r w:rsidRPr="008C240E">
              <w:rPr>
                <w:rFonts w:ascii="GHEA Grapalat" w:hAnsi="GHEA Grapalat" w:cs="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8C240E" w:rsidRDefault="00334B2F" w:rsidP="00CB0ADE">
            <w:pPr>
              <w:jc w:val="center"/>
              <w:rPr>
                <w:rFonts w:ascii="GHEA Grapalat" w:hAnsi="GHEA Grapalat"/>
                <w:sz w:val="18"/>
                <w:szCs w:val="18"/>
              </w:rPr>
            </w:pPr>
            <w:proofErr w:type="spellStart"/>
            <w:r w:rsidRPr="008C240E">
              <w:rPr>
                <w:rFonts w:ascii="GHEA Grapalat" w:hAnsi="GHEA Grapalat"/>
                <w:sz w:val="18"/>
                <w:szCs w:val="18"/>
              </w:rPr>
              <w:t>լրացվում</w:t>
            </w:r>
            <w:proofErr w:type="spellEnd"/>
            <w:r w:rsidRPr="008C240E">
              <w:rPr>
                <w:rFonts w:ascii="GHEA Grapalat" w:hAnsi="GHEA Grapalat"/>
                <w:sz w:val="18"/>
                <w:szCs w:val="18"/>
              </w:rPr>
              <w:t xml:space="preserve"> է </w:t>
            </w:r>
            <w:proofErr w:type="spellStart"/>
            <w:r w:rsidRPr="008C240E">
              <w:rPr>
                <w:rFonts w:ascii="GHEA Grapalat" w:hAnsi="GHEA Grapalat"/>
                <w:sz w:val="18"/>
                <w:szCs w:val="18"/>
              </w:rPr>
              <w:t>շահառուի</w:t>
            </w:r>
            <w:proofErr w:type="spellEnd"/>
            <w:r w:rsidRPr="008C240E">
              <w:rPr>
                <w:rFonts w:ascii="GHEA Grapalat" w:hAnsi="GHEA Grapalat"/>
                <w:sz w:val="18"/>
                <w:szCs w:val="18"/>
                <w:lang w:val="hy-AM"/>
              </w:rPr>
              <w:t xml:space="preserve"> </w:t>
            </w:r>
            <w:proofErr w:type="spellStart"/>
            <w:r w:rsidRPr="008C240E">
              <w:rPr>
                <w:rFonts w:ascii="GHEA Grapalat" w:hAnsi="GHEA Grapalat"/>
                <w:sz w:val="18"/>
                <w:szCs w:val="18"/>
              </w:rPr>
              <w:t>կողմից</w:t>
            </w:r>
            <w:proofErr w:type="spellEnd"/>
          </w:p>
        </w:tc>
      </w:tr>
      <w:tr w:rsidR="008C240E" w:rsidRPr="008B488F"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8C240E" w:rsidRDefault="00334B2F" w:rsidP="00CB0ADE">
            <w:pPr>
              <w:jc w:val="center"/>
              <w:rPr>
                <w:rFonts w:ascii="GHEA Grapalat" w:hAnsi="GHEA Grapalat"/>
                <w:sz w:val="18"/>
                <w:szCs w:val="18"/>
              </w:rPr>
            </w:pPr>
            <w:r w:rsidRPr="008C240E">
              <w:rPr>
                <w:rFonts w:ascii="GHEA Grapalat" w:hAnsi="GHEA Grapalat"/>
                <w:sz w:val="18"/>
                <w:szCs w:val="18"/>
                <w:lang w:val="hy-AM"/>
              </w:rPr>
              <w:t>2</w:t>
            </w:r>
            <w:r w:rsidRPr="008C240E">
              <w:rPr>
                <w:rFonts w:ascii="GHEA Grapalat" w:hAnsi="GHEA Grapalat"/>
                <w:sz w:val="18"/>
                <w:szCs w:val="18"/>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8C240E" w:rsidRDefault="00334B2F" w:rsidP="00CB0ADE">
            <w:pPr>
              <w:jc w:val="center"/>
              <w:rPr>
                <w:rFonts w:ascii="GHEA Grapalat" w:hAnsi="GHEA Grapalat"/>
                <w:sz w:val="18"/>
                <w:szCs w:val="18"/>
              </w:rPr>
            </w:pPr>
            <w:proofErr w:type="spellStart"/>
            <w:r w:rsidRPr="008C240E">
              <w:rPr>
                <w:rFonts w:ascii="GHEA Grapalat" w:hAnsi="GHEA Grapalat"/>
                <w:sz w:val="18"/>
                <w:szCs w:val="18"/>
              </w:rPr>
              <w:t>վճարողի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8C240E" w:rsidRDefault="00334B2F" w:rsidP="00CB0ADE">
            <w:pPr>
              <w:jc w:val="center"/>
              <w:rPr>
                <w:rFonts w:ascii="GHEA Grapalat" w:hAnsi="GHEA Grapalat"/>
                <w:sz w:val="18"/>
                <w:szCs w:val="18"/>
              </w:rPr>
            </w:pPr>
            <w:proofErr w:type="spellStart"/>
            <w:r w:rsidRPr="008C240E">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8C240E" w:rsidRDefault="00334B2F" w:rsidP="00CB0ADE">
            <w:pPr>
              <w:jc w:val="center"/>
              <w:rPr>
                <w:rFonts w:ascii="GHEA Grapalat" w:hAnsi="GHEA Grapalat"/>
                <w:sz w:val="18"/>
                <w:szCs w:val="18"/>
              </w:rPr>
            </w:pPr>
            <w:proofErr w:type="spellStart"/>
            <w:r w:rsidRPr="008C240E">
              <w:rPr>
                <w:rFonts w:ascii="GHEA Grapalat" w:hAnsi="GHEA Grapalat"/>
                <w:sz w:val="18"/>
                <w:szCs w:val="18"/>
              </w:rPr>
              <w:t>պարտադիր</w:t>
            </w:r>
            <w:proofErr w:type="spellEnd"/>
          </w:p>
          <w:p w14:paraId="2A8FA466" w14:textId="77777777" w:rsidR="00334B2F" w:rsidRPr="008C240E" w:rsidRDefault="00334B2F" w:rsidP="00CB0ADE">
            <w:pPr>
              <w:jc w:val="center"/>
              <w:rPr>
                <w:rFonts w:ascii="GHEA Grapalat" w:hAnsi="GHEA Grapalat"/>
                <w:sz w:val="18"/>
                <w:szCs w:val="18"/>
                <w:lang w:val="hy-AM"/>
              </w:rPr>
            </w:pPr>
            <w:proofErr w:type="spellStart"/>
            <w:r w:rsidRPr="008C240E">
              <w:rPr>
                <w:rFonts w:ascii="GHEA Grapalat" w:hAnsi="GHEA Grapalat"/>
                <w:sz w:val="18"/>
                <w:szCs w:val="18"/>
              </w:rPr>
              <w:lastRenderedPageBreak/>
              <w:t>այս</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դաշտը</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լրացվում</w:t>
            </w:r>
            <w:proofErr w:type="spellEnd"/>
            <w:r w:rsidRPr="008C240E">
              <w:rPr>
                <w:rFonts w:ascii="GHEA Grapalat" w:hAnsi="GHEA Grapalat"/>
                <w:sz w:val="18"/>
                <w:szCs w:val="18"/>
                <w:lang w:val="hy-AM"/>
              </w:rPr>
              <w:t xml:space="preserve"> է վճարողի կողմից պահանջագրի ներկայացման դեպքում: Ընդ որում</w:t>
            </w:r>
            <w:r w:rsidRPr="008C240E">
              <w:rPr>
                <w:rFonts w:ascii="GHEA Grapalat" w:hAnsi="GHEA Grapalat"/>
                <w:sz w:val="18"/>
                <w:szCs w:val="18"/>
              </w:rPr>
              <w:t xml:space="preserve"> </w:t>
            </w:r>
            <w:proofErr w:type="spellStart"/>
            <w:r w:rsidRPr="008C240E">
              <w:rPr>
                <w:rFonts w:ascii="GHEA Grapalat" w:hAnsi="GHEA Grapalat"/>
                <w:sz w:val="18"/>
                <w:szCs w:val="18"/>
              </w:rPr>
              <w:t>եթե</w:t>
            </w:r>
            <w:proofErr w:type="spellEnd"/>
            <w:r w:rsidRPr="008C240E">
              <w:rPr>
                <w:rFonts w:ascii="GHEA Grapalat" w:hAnsi="GHEA Grapalat"/>
                <w:sz w:val="18"/>
                <w:szCs w:val="18"/>
              </w:rPr>
              <w:t xml:space="preserve"> </w:t>
            </w:r>
            <w:r w:rsidRPr="008C240E">
              <w:rPr>
                <w:rFonts w:ascii="GHEA Grapalat" w:hAnsi="GHEA Grapalat" w:cs="Sylfaen"/>
                <w:sz w:val="18"/>
                <w:szCs w:val="18"/>
                <w:lang w:val="hy-AM"/>
              </w:rPr>
              <w:t xml:space="preserve">Վճարման պայմաններ դաշտում </w:t>
            </w:r>
            <w:r w:rsidRPr="008C240E">
              <w:rPr>
                <w:rFonts w:ascii="GHEA Grapalat" w:hAnsi="GHEA Grapalat"/>
                <w:sz w:val="18"/>
                <w:szCs w:val="18"/>
                <w:lang w:val="hy-AM"/>
              </w:rPr>
              <w:t>նշված է &lt;ակցեպտավորված վճարում&gt; ապա</w:t>
            </w:r>
            <w:r w:rsidRPr="008C240E">
              <w:rPr>
                <w:rFonts w:ascii="GHEA Grapalat" w:hAnsi="GHEA Grapalat" w:cs="Sylfaen"/>
                <w:sz w:val="18"/>
                <w:szCs w:val="18"/>
                <w:lang w:val="hy-AM"/>
              </w:rPr>
              <w:t xml:space="preserve"> </w:t>
            </w:r>
            <w:proofErr w:type="spellStart"/>
            <w:r w:rsidRPr="008C240E">
              <w:rPr>
                <w:rFonts w:ascii="GHEA Grapalat" w:hAnsi="GHEA Grapalat"/>
                <w:sz w:val="18"/>
                <w:szCs w:val="18"/>
              </w:rPr>
              <w:t>վճարող</w:t>
            </w:r>
            <w:proofErr w:type="spellEnd"/>
            <w:r w:rsidRPr="008C240E">
              <w:rPr>
                <w:rFonts w:ascii="GHEA Grapalat" w:hAnsi="GHEA Grapalat"/>
                <w:sz w:val="18"/>
                <w:szCs w:val="18"/>
                <w:lang w:val="hy-AM"/>
              </w:rPr>
              <w:t xml:space="preserve">ը ստորագրելով՝ </w:t>
            </w:r>
            <w:r w:rsidRPr="008C240E">
              <w:rPr>
                <w:rFonts w:ascii="GHEA Grapalat" w:hAnsi="GHEA Grapalat" w:cs="Sylfaen"/>
                <w:sz w:val="18"/>
                <w:szCs w:val="18"/>
                <w:lang w:val="hy-AM"/>
              </w:rPr>
              <w:t xml:space="preserve">նախապես </w:t>
            </w:r>
            <w:r w:rsidRPr="008C240E">
              <w:rPr>
                <w:rFonts w:ascii="GHEA Grapalat" w:hAnsi="GHEA Grapalat"/>
                <w:sz w:val="18"/>
                <w:szCs w:val="18"/>
                <w:lang w:val="hy-AM"/>
              </w:rPr>
              <w:t xml:space="preserve">համաձայնվում  </w:t>
            </w:r>
            <w:r w:rsidRPr="008C240E">
              <w:rPr>
                <w:rFonts w:ascii="GHEA Grapalat" w:hAnsi="GHEA Grapalat" w:cs="Sylfaen"/>
                <w:sz w:val="18"/>
                <w:szCs w:val="18"/>
                <w:lang w:val="hy-AM"/>
              </w:rPr>
              <w:t xml:space="preserve">  </w:t>
            </w:r>
            <w:r w:rsidRPr="008C240E">
              <w:rPr>
                <w:rFonts w:ascii="GHEA Grapalat" w:hAnsi="GHEA Grapalat"/>
                <w:sz w:val="18"/>
                <w:szCs w:val="18"/>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8C240E" w:rsidRDefault="00334B2F" w:rsidP="00CB0ADE">
            <w:pPr>
              <w:jc w:val="center"/>
              <w:rPr>
                <w:rFonts w:ascii="GHEA Grapalat" w:hAnsi="GHEA Grapalat"/>
                <w:sz w:val="18"/>
                <w:szCs w:val="18"/>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8C240E" w:rsidRDefault="00334B2F" w:rsidP="00CB0ADE">
            <w:pPr>
              <w:jc w:val="center"/>
              <w:rPr>
                <w:rFonts w:ascii="GHEA Grapalat" w:hAnsi="GHEA Grapalat"/>
                <w:sz w:val="18"/>
                <w:szCs w:val="18"/>
                <w:lang w:val="hy-AM"/>
              </w:rPr>
            </w:pPr>
            <w:r w:rsidRPr="008C240E">
              <w:rPr>
                <w:rFonts w:ascii="GHEA Grapalat" w:hAnsi="GHEA Grapalat"/>
                <w:sz w:val="18"/>
                <w:szCs w:val="18"/>
                <w:lang w:val="hy-AM"/>
              </w:rPr>
              <w:lastRenderedPageBreak/>
              <w:t xml:space="preserve">ստորագրվում է վճարողի կողմից կամ </w:t>
            </w:r>
          </w:p>
          <w:p w14:paraId="768E997A" w14:textId="77777777" w:rsidR="00334B2F" w:rsidRPr="008C240E" w:rsidRDefault="00334B2F" w:rsidP="00CB0ADE">
            <w:pPr>
              <w:jc w:val="center"/>
              <w:rPr>
                <w:rFonts w:ascii="GHEA Grapalat" w:hAnsi="GHEA Grapalat"/>
                <w:sz w:val="18"/>
                <w:szCs w:val="18"/>
                <w:lang w:val="hy-AM"/>
              </w:rPr>
            </w:pPr>
            <w:r w:rsidRPr="008C240E">
              <w:rPr>
                <w:rFonts w:ascii="GHEA Grapalat" w:hAnsi="GHEA Grapalat"/>
                <w:sz w:val="18"/>
                <w:szCs w:val="18"/>
                <w:lang w:val="hy-AM"/>
              </w:rPr>
              <w:lastRenderedPageBreak/>
              <w:t>դրվում է վճարողի էլեկտրոնային ստորագրությունը</w:t>
            </w:r>
          </w:p>
          <w:p w14:paraId="57A2C64B" w14:textId="77777777" w:rsidR="00334B2F" w:rsidRPr="008C240E" w:rsidRDefault="00334B2F" w:rsidP="00CB0ADE">
            <w:pPr>
              <w:jc w:val="center"/>
              <w:rPr>
                <w:rFonts w:ascii="GHEA Grapalat" w:hAnsi="GHEA Grapalat"/>
                <w:sz w:val="18"/>
                <w:szCs w:val="18"/>
                <w:lang w:val="hy-AM"/>
              </w:rPr>
            </w:pPr>
          </w:p>
        </w:tc>
      </w:tr>
      <w:tr w:rsidR="008C240E" w:rsidRPr="008B488F"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8C240E" w:rsidRDefault="00334B2F" w:rsidP="00CB0ADE">
            <w:pPr>
              <w:rPr>
                <w:rFonts w:ascii="GHEA Grapalat" w:hAnsi="GHEA Grapalat"/>
                <w:sz w:val="18"/>
                <w:szCs w:val="18"/>
              </w:rPr>
            </w:pPr>
            <w:r w:rsidRPr="008C240E">
              <w:rPr>
                <w:rFonts w:ascii="GHEA Grapalat" w:hAnsi="GHEA Grapalat"/>
                <w:sz w:val="18"/>
                <w:szCs w:val="18"/>
                <w:lang w:val="hy-AM"/>
              </w:rPr>
              <w:lastRenderedPageBreak/>
              <w:t>2</w:t>
            </w:r>
            <w:r w:rsidRPr="008C240E">
              <w:rPr>
                <w:rFonts w:ascii="GHEA Grapalat" w:hAnsi="GHEA Grapalat"/>
                <w:sz w:val="18"/>
                <w:szCs w:val="18"/>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8C240E" w:rsidRDefault="00334B2F" w:rsidP="00CB0ADE">
            <w:pPr>
              <w:jc w:val="center"/>
              <w:rPr>
                <w:rFonts w:ascii="GHEA Grapalat" w:hAnsi="GHEA Grapalat"/>
                <w:sz w:val="18"/>
                <w:szCs w:val="18"/>
              </w:rPr>
            </w:pPr>
            <w:proofErr w:type="spellStart"/>
            <w:r w:rsidRPr="008C240E">
              <w:rPr>
                <w:rFonts w:ascii="GHEA Grapalat" w:hAnsi="GHEA Grapalat"/>
                <w:sz w:val="18"/>
                <w:szCs w:val="18"/>
              </w:rPr>
              <w:t>վճարողի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8C240E" w:rsidRDefault="00334B2F" w:rsidP="00CB0ADE">
            <w:pPr>
              <w:jc w:val="center"/>
              <w:rPr>
                <w:rFonts w:ascii="GHEA Grapalat" w:hAnsi="GHEA Grapalat"/>
                <w:sz w:val="18"/>
                <w:szCs w:val="18"/>
              </w:rPr>
            </w:pPr>
            <w:proofErr w:type="spellStart"/>
            <w:r w:rsidRPr="008C240E">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8C240E" w:rsidRDefault="00334B2F" w:rsidP="00CB0ADE">
            <w:pPr>
              <w:jc w:val="center"/>
              <w:rPr>
                <w:rFonts w:ascii="GHEA Grapalat" w:hAnsi="GHEA Grapalat"/>
                <w:sz w:val="18"/>
                <w:szCs w:val="18"/>
              </w:rPr>
            </w:pPr>
            <w:proofErr w:type="spellStart"/>
            <w:r w:rsidRPr="008C240E">
              <w:rPr>
                <w:rFonts w:ascii="GHEA Grapalat" w:hAnsi="GHEA Grapalat"/>
                <w:sz w:val="18"/>
                <w:szCs w:val="18"/>
              </w:rPr>
              <w:t>պարտադիր</w:t>
            </w:r>
            <w:proofErr w:type="spellEnd"/>
            <w:r w:rsidRPr="008C240E">
              <w:rPr>
                <w:rFonts w:ascii="GHEA Grapalat" w:hAnsi="GHEA Grapalat"/>
                <w:sz w:val="18"/>
                <w:szCs w:val="18"/>
              </w:rPr>
              <w:t xml:space="preserve">` </w:t>
            </w:r>
          </w:p>
          <w:p w14:paraId="2A9B1D5C" w14:textId="77777777" w:rsidR="00334B2F" w:rsidRPr="008C240E" w:rsidRDefault="00334B2F" w:rsidP="00CB0ADE">
            <w:pPr>
              <w:jc w:val="center"/>
              <w:rPr>
                <w:rFonts w:ascii="GHEA Grapalat" w:hAnsi="GHEA Grapalat"/>
                <w:sz w:val="18"/>
                <w:szCs w:val="18"/>
                <w:lang w:val="hy-AM"/>
              </w:rPr>
            </w:pPr>
            <w:proofErr w:type="spellStart"/>
            <w:r w:rsidRPr="008C240E">
              <w:rPr>
                <w:rFonts w:ascii="GHEA Grapalat" w:hAnsi="GHEA Grapalat"/>
                <w:sz w:val="18"/>
                <w:szCs w:val="18"/>
              </w:rPr>
              <w:t>կնիքի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առկայության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դեպքում</w:t>
            </w:r>
            <w:proofErr w:type="spellEnd"/>
            <w:r w:rsidRPr="008C240E">
              <w:rPr>
                <w:rFonts w:ascii="GHEA Grapalat" w:hAnsi="GHEA Grapalat"/>
                <w:sz w:val="18"/>
                <w:szCs w:val="18"/>
                <w:lang w:val="hy-AM"/>
              </w:rPr>
              <w:t xml:space="preserve">, երբ վճարողը </w:t>
            </w:r>
            <w:proofErr w:type="spellStart"/>
            <w:r w:rsidRPr="008C240E">
              <w:rPr>
                <w:rFonts w:ascii="GHEA Grapalat" w:hAnsi="GHEA Grapalat"/>
                <w:sz w:val="18"/>
                <w:szCs w:val="18"/>
                <w:lang w:val="hy-AM"/>
              </w:rPr>
              <w:t>պահանջագիրը</w:t>
            </w:r>
            <w:proofErr w:type="spellEnd"/>
            <w:r w:rsidRPr="008C240E">
              <w:rPr>
                <w:rFonts w:ascii="GHEA Grapalat" w:hAnsi="GHEA Grapalat"/>
                <w:sz w:val="18"/>
                <w:szCs w:val="18"/>
                <w:lang w:val="hy-AM"/>
              </w:rPr>
              <w:t xml:space="preserve">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8C240E" w:rsidRDefault="00334B2F" w:rsidP="00CB0ADE">
            <w:pPr>
              <w:jc w:val="center"/>
              <w:rPr>
                <w:rFonts w:ascii="GHEA Grapalat" w:hAnsi="GHEA Grapalat"/>
                <w:sz w:val="18"/>
                <w:szCs w:val="18"/>
                <w:lang w:val="hy-AM"/>
              </w:rPr>
            </w:pPr>
            <w:r w:rsidRPr="008C240E">
              <w:rPr>
                <w:rFonts w:ascii="GHEA Grapalat" w:hAnsi="GHEA Grapalat"/>
                <w:sz w:val="18"/>
                <w:szCs w:val="18"/>
                <w:lang w:val="hy-AM"/>
              </w:rPr>
              <w:t xml:space="preserve">կնքվում է վճարողի կողմից </w:t>
            </w:r>
          </w:p>
          <w:p w14:paraId="7E888D4A" w14:textId="77777777" w:rsidR="00334B2F" w:rsidRPr="008C240E" w:rsidRDefault="00334B2F" w:rsidP="00CB0ADE">
            <w:pPr>
              <w:jc w:val="center"/>
              <w:rPr>
                <w:rFonts w:ascii="GHEA Grapalat" w:hAnsi="GHEA Grapalat"/>
                <w:sz w:val="18"/>
                <w:szCs w:val="18"/>
                <w:lang w:val="hy-AM"/>
              </w:rPr>
            </w:pPr>
            <w:r w:rsidRPr="008C240E">
              <w:rPr>
                <w:rFonts w:ascii="GHEA Grapalat" w:hAnsi="GHEA Grapalat"/>
                <w:sz w:val="18"/>
                <w:szCs w:val="18"/>
                <w:lang w:val="hy-AM"/>
              </w:rPr>
              <w:t>թղթային եղանակով ներկայացնելիս</w:t>
            </w:r>
          </w:p>
        </w:tc>
      </w:tr>
      <w:tr w:rsidR="008C240E" w:rsidRPr="008C240E"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8C240E" w:rsidRDefault="00334B2F" w:rsidP="00CB0ADE">
            <w:pPr>
              <w:jc w:val="center"/>
              <w:rPr>
                <w:rFonts w:ascii="GHEA Grapalat" w:hAnsi="GHEA Grapalat"/>
                <w:sz w:val="18"/>
                <w:szCs w:val="18"/>
              </w:rPr>
            </w:pPr>
            <w:r w:rsidRPr="008C240E">
              <w:rPr>
                <w:rFonts w:ascii="GHEA Grapalat" w:hAnsi="GHEA Grapalat"/>
                <w:sz w:val="18"/>
                <w:szCs w:val="18"/>
                <w:lang w:val="hy-AM"/>
              </w:rPr>
              <w:t>22</w:t>
            </w:r>
            <w:r w:rsidRPr="008C240E">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8C240E" w:rsidRDefault="00334B2F" w:rsidP="00CB0ADE">
            <w:pPr>
              <w:jc w:val="center"/>
              <w:rPr>
                <w:rFonts w:ascii="GHEA Grapalat" w:hAnsi="GHEA Grapalat"/>
                <w:sz w:val="18"/>
                <w:szCs w:val="18"/>
              </w:rPr>
            </w:pPr>
            <w:proofErr w:type="spellStart"/>
            <w:r w:rsidRPr="008C240E">
              <w:rPr>
                <w:rFonts w:ascii="GHEA Grapalat" w:hAnsi="GHEA Grapalat"/>
                <w:sz w:val="18"/>
                <w:szCs w:val="18"/>
              </w:rPr>
              <w:t>շահառուի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8C240E" w:rsidRDefault="00334B2F" w:rsidP="00CB0ADE">
            <w:pPr>
              <w:jc w:val="center"/>
              <w:rPr>
                <w:rFonts w:ascii="GHEA Grapalat" w:hAnsi="GHEA Grapalat"/>
                <w:sz w:val="18"/>
                <w:szCs w:val="18"/>
              </w:rPr>
            </w:pPr>
            <w:proofErr w:type="spellStart"/>
            <w:r w:rsidRPr="008C240E">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8C240E" w:rsidRDefault="00334B2F" w:rsidP="00CB0ADE">
            <w:pPr>
              <w:jc w:val="center"/>
              <w:rPr>
                <w:rFonts w:ascii="GHEA Grapalat" w:hAnsi="GHEA Grapalat"/>
                <w:sz w:val="18"/>
                <w:szCs w:val="18"/>
              </w:rPr>
            </w:pPr>
            <w:proofErr w:type="spellStart"/>
            <w:r w:rsidRPr="008C240E">
              <w:rPr>
                <w:rFonts w:ascii="GHEA Grapalat" w:hAnsi="GHEA Grapalat"/>
                <w:sz w:val="18"/>
                <w:szCs w:val="18"/>
              </w:rPr>
              <w:t>Պարտադիր</w:t>
            </w:r>
            <w:proofErr w:type="spellEnd"/>
            <w:r w:rsidRPr="008C240E">
              <w:rPr>
                <w:rFonts w:ascii="GHEA Grapalat" w:hAnsi="GHEA Grapalat"/>
                <w:sz w:val="18"/>
                <w:szCs w:val="18"/>
                <w:lang w:val="hy-AM"/>
              </w:rPr>
              <w:t>՝</w:t>
            </w:r>
            <w:r w:rsidRPr="008C240E">
              <w:rPr>
                <w:rFonts w:ascii="GHEA Grapalat" w:hAnsi="GHEA Grapalat"/>
                <w:sz w:val="18"/>
                <w:szCs w:val="18"/>
              </w:rPr>
              <w:t xml:space="preserve"> </w:t>
            </w:r>
          </w:p>
          <w:p w14:paraId="226D06F4" w14:textId="77777777" w:rsidR="00334B2F" w:rsidRPr="008C240E" w:rsidRDefault="00334B2F" w:rsidP="00CB0ADE">
            <w:pPr>
              <w:jc w:val="center"/>
              <w:rPr>
                <w:rFonts w:ascii="GHEA Grapalat" w:hAnsi="GHEA Grapalat"/>
                <w:sz w:val="18"/>
                <w:szCs w:val="18"/>
              </w:rPr>
            </w:pPr>
            <w:proofErr w:type="spellStart"/>
            <w:r w:rsidRPr="008C240E">
              <w:rPr>
                <w:rFonts w:ascii="GHEA Grapalat" w:hAnsi="GHEA Grapalat"/>
                <w:sz w:val="18"/>
                <w:szCs w:val="18"/>
              </w:rPr>
              <w:t>լրացվում</w:t>
            </w:r>
            <w:proofErr w:type="spellEnd"/>
            <w:r w:rsidRPr="008C240E">
              <w:rPr>
                <w:rFonts w:ascii="GHEA Grapalat" w:hAnsi="GHEA Grapalat"/>
                <w:sz w:val="18"/>
                <w:szCs w:val="18"/>
              </w:rPr>
              <w:t xml:space="preserve"> է </w:t>
            </w:r>
            <w:proofErr w:type="spellStart"/>
            <w:r w:rsidRPr="008C240E">
              <w:rPr>
                <w:rFonts w:ascii="GHEA Grapalat" w:hAnsi="GHEA Grapalat"/>
                <w:sz w:val="18"/>
                <w:szCs w:val="18"/>
              </w:rPr>
              <w:t>բանկ</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8C240E" w:rsidRDefault="00334B2F" w:rsidP="00CB0ADE">
            <w:pPr>
              <w:jc w:val="center"/>
              <w:rPr>
                <w:rFonts w:ascii="GHEA Grapalat" w:hAnsi="GHEA Grapalat"/>
                <w:sz w:val="18"/>
                <w:szCs w:val="18"/>
              </w:rPr>
            </w:pPr>
            <w:proofErr w:type="spellStart"/>
            <w:r w:rsidRPr="008C240E">
              <w:rPr>
                <w:rFonts w:ascii="GHEA Grapalat" w:hAnsi="GHEA Grapalat"/>
                <w:sz w:val="18"/>
                <w:szCs w:val="18"/>
              </w:rPr>
              <w:t>ստորագրվում</w:t>
            </w:r>
            <w:proofErr w:type="spellEnd"/>
            <w:r w:rsidRPr="008C240E">
              <w:rPr>
                <w:rFonts w:ascii="GHEA Grapalat" w:hAnsi="GHEA Grapalat"/>
                <w:sz w:val="18"/>
                <w:szCs w:val="18"/>
              </w:rPr>
              <w:t xml:space="preserve"> է </w:t>
            </w:r>
            <w:proofErr w:type="spellStart"/>
            <w:r w:rsidRPr="008C240E">
              <w:rPr>
                <w:rFonts w:ascii="GHEA Grapalat" w:hAnsi="GHEA Grapalat"/>
                <w:sz w:val="18"/>
                <w:szCs w:val="18"/>
              </w:rPr>
              <w:t>շահառուի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կողմից</w:t>
            </w:r>
            <w:proofErr w:type="spellEnd"/>
          </w:p>
        </w:tc>
      </w:tr>
      <w:tr w:rsidR="008C240E" w:rsidRPr="008C240E"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8C240E" w:rsidRDefault="00334B2F" w:rsidP="00CB0ADE">
            <w:pPr>
              <w:rPr>
                <w:rFonts w:ascii="GHEA Grapalat" w:hAnsi="GHEA Grapalat"/>
                <w:sz w:val="18"/>
                <w:szCs w:val="18"/>
              </w:rPr>
            </w:pPr>
            <w:r w:rsidRPr="008C240E">
              <w:rPr>
                <w:rFonts w:ascii="GHEA Grapalat" w:hAnsi="GHEA Grapalat"/>
                <w:sz w:val="18"/>
                <w:szCs w:val="18"/>
                <w:lang w:val="hy-AM"/>
              </w:rPr>
              <w:t>22</w:t>
            </w:r>
            <w:r w:rsidRPr="008C240E">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8C240E" w:rsidRDefault="00334B2F" w:rsidP="00CB0ADE">
            <w:pPr>
              <w:jc w:val="center"/>
              <w:rPr>
                <w:rFonts w:ascii="GHEA Grapalat" w:hAnsi="GHEA Grapalat"/>
                <w:sz w:val="18"/>
                <w:szCs w:val="18"/>
              </w:rPr>
            </w:pPr>
            <w:proofErr w:type="spellStart"/>
            <w:r w:rsidRPr="008C240E">
              <w:rPr>
                <w:rFonts w:ascii="GHEA Grapalat" w:hAnsi="GHEA Grapalat"/>
                <w:sz w:val="18"/>
                <w:szCs w:val="18"/>
              </w:rPr>
              <w:t>շահառուի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8C240E" w:rsidRDefault="00334B2F" w:rsidP="00CB0ADE">
            <w:pPr>
              <w:jc w:val="center"/>
              <w:rPr>
                <w:rFonts w:ascii="GHEA Grapalat" w:hAnsi="GHEA Grapalat"/>
                <w:sz w:val="18"/>
                <w:szCs w:val="18"/>
              </w:rPr>
            </w:pPr>
            <w:proofErr w:type="spellStart"/>
            <w:r w:rsidRPr="008C240E">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8C240E" w:rsidRDefault="00334B2F" w:rsidP="00CB0ADE">
            <w:pPr>
              <w:jc w:val="center"/>
              <w:rPr>
                <w:rFonts w:ascii="GHEA Grapalat" w:hAnsi="GHEA Grapalat"/>
                <w:sz w:val="18"/>
                <w:szCs w:val="18"/>
              </w:rPr>
            </w:pPr>
            <w:proofErr w:type="spellStart"/>
            <w:r w:rsidRPr="008C240E">
              <w:rPr>
                <w:rFonts w:ascii="GHEA Grapalat" w:hAnsi="GHEA Grapalat"/>
                <w:sz w:val="18"/>
                <w:szCs w:val="18"/>
              </w:rPr>
              <w:t>պարտադիր</w:t>
            </w:r>
            <w:proofErr w:type="spellEnd"/>
            <w:r w:rsidRPr="008C240E">
              <w:rPr>
                <w:rFonts w:ascii="GHEA Grapalat" w:hAnsi="GHEA Grapalat"/>
                <w:sz w:val="18"/>
                <w:szCs w:val="18"/>
              </w:rPr>
              <w:t xml:space="preserve">` </w:t>
            </w:r>
          </w:p>
          <w:p w14:paraId="3D984C81" w14:textId="77777777" w:rsidR="00334B2F" w:rsidRPr="008C240E" w:rsidRDefault="00334B2F" w:rsidP="00CB0ADE">
            <w:pPr>
              <w:jc w:val="center"/>
              <w:rPr>
                <w:rFonts w:ascii="GHEA Grapalat" w:hAnsi="GHEA Grapalat"/>
                <w:sz w:val="18"/>
                <w:szCs w:val="18"/>
              </w:rPr>
            </w:pPr>
            <w:proofErr w:type="spellStart"/>
            <w:r w:rsidRPr="008C240E">
              <w:rPr>
                <w:rFonts w:ascii="GHEA Grapalat" w:hAnsi="GHEA Grapalat"/>
                <w:sz w:val="18"/>
                <w:szCs w:val="18"/>
              </w:rPr>
              <w:t>կնիքի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առկայության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8C240E" w:rsidRDefault="00334B2F" w:rsidP="00CB0ADE">
            <w:pPr>
              <w:jc w:val="center"/>
              <w:rPr>
                <w:rFonts w:ascii="GHEA Grapalat" w:hAnsi="GHEA Grapalat"/>
                <w:sz w:val="18"/>
                <w:szCs w:val="18"/>
                <w:lang w:val="hy-AM"/>
              </w:rPr>
            </w:pPr>
            <w:proofErr w:type="spellStart"/>
            <w:r w:rsidRPr="008C240E">
              <w:rPr>
                <w:rFonts w:ascii="GHEA Grapalat" w:hAnsi="GHEA Grapalat"/>
                <w:sz w:val="18"/>
                <w:szCs w:val="18"/>
              </w:rPr>
              <w:t>կնքվում</w:t>
            </w:r>
            <w:proofErr w:type="spellEnd"/>
            <w:r w:rsidRPr="008C240E">
              <w:rPr>
                <w:rFonts w:ascii="GHEA Grapalat" w:hAnsi="GHEA Grapalat"/>
                <w:sz w:val="18"/>
                <w:szCs w:val="18"/>
              </w:rPr>
              <w:t xml:space="preserve"> է </w:t>
            </w:r>
            <w:proofErr w:type="spellStart"/>
            <w:r w:rsidRPr="008C240E">
              <w:rPr>
                <w:rFonts w:ascii="GHEA Grapalat" w:hAnsi="GHEA Grapalat"/>
                <w:sz w:val="18"/>
                <w:szCs w:val="18"/>
              </w:rPr>
              <w:t>շահառուի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կողմից</w:t>
            </w:r>
            <w:proofErr w:type="spellEnd"/>
            <w:r w:rsidRPr="008C240E">
              <w:rPr>
                <w:rFonts w:ascii="GHEA Grapalat" w:hAnsi="GHEA Grapalat"/>
                <w:sz w:val="18"/>
                <w:szCs w:val="18"/>
                <w:lang w:val="hy-AM"/>
              </w:rPr>
              <w:t xml:space="preserve"> </w:t>
            </w:r>
          </w:p>
          <w:p w14:paraId="3B81E267" w14:textId="77777777" w:rsidR="00334B2F" w:rsidRPr="008C240E" w:rsidRDefault="00334B2F" w:rsidP="00CB0ADE">
            <w:pPr>
              <w:jc w:val="center"/>
              <w:rPr>
                <w:rFonts w:ascii="GHEA Grapalat" w:hAnsi="GHEA Grapalat"/>
                <w:sz w:val="18"/>
                <w:szCs w:val="18"/>
                <w:lang w:val="hy-AM"/>
              </w:rPr>
            </w:pPr>
            <w:r w:rsidRPr="008C240E">
              <w:rPr>
                <w:rFonts w:ascii="GHEA Grapalat" w:hAnsi="GHEA Grapalat"/>
                <w:sz w:val="18"/>
                <w:szCs w:val="18"/>
                <w:lang w:val="hy-AM"/>
              </w:rPr>
              <w:t>թղթային եղանակով բանկ ներկայացնելիս</w:t>
            </w:r>
          </w:p>
        </w:tc>
      </w:tr>
      <w:tr w:rsidR="008C240E" w:rsidRPr="008C240E"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8C240E" w:rsidRDefault="00334B2F" w:rsidP="00CB0ADE">
            <w:pPr>
              <w:jc w:val="center"/>
              <w:rPr>
                <w:rFonts w:ascii="GHEA Grapalat" w:hAnsi="GHEA Grapalat"/>
                <w:sz w:val="18"/>
                <w:szCs w:val="18"/>
              </w:rPr>
            </w:pPr>
            <w:r w:rsidRPr="008C240E">
              <w:rPr>
                <w:rFonts w:ascii="GHEA Grapalat" w:hAnsi="GHEA Grapalat"/>
                <w:sz w:val="18"/>
                <w:szCs w:val="18"/>
              </w:rPr>
              <w:t>2</w:t>
            </w:r>
            <w:r w:rsidRPr="008C240E">
              <w:rPr>
                <w:rFonts w:ascii="GHEA Grapalat" w:hAnsi="GHEA Grapalat"/>
                <w:sz w:val="18"/>
                <w:szCs w:val="18"/>
                <w:lang w:val="hy-AM"/>
              </w:rPr>
              <w:t>3</w:t>
            </w:r>
            <w:r w:rsidRPr="008C240E">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8C240E" w:rsidRDefault="00334B2F" w:rsidP="00CB0ADE">
            <w:pPr>
              <w:jc w:val="center"/>
              <w:rPr>
                <w:rFonts w:ascii="GHEA Grapalat" w:hAnsi="GHEA Grapalat"/>
                <w:sz w:val="18"/>
                <w:szCs w:val="18"/>
              </w:rPr>
            </w:pPr>
            <w:proofErr w:type="spellStart"/>
            <w:r w:rsidRPr="008C240E">
              <w:rPr>
                <w:rFonts w:ascii="GHEA Grapalat" w:hAnsi="GHEA Grapalat"/>
                <w:sz w:val="18"/>
                <w:szCs w:val="18"/>
              </w:rPr>
              <w:t>վճարողին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սպասարկող</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ֆինանսական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կազմակերպության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մասնաճյուղի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աշխատակցի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8C240E" w:rsidRDefault="00334B2F" w:rsidP="00CB0ADE">
            <w:pPr>
              <w:jc w:val="center"/>
              <w:rPr>
                <w:rFonts w:ascii="GHEA Grapalat" w:hAnsi="GHEA Grapalat"/>
                <w:sz w:val="18"/>
                <w:szCs w:val="18"/>
              </w:rPr>
            </w:pPr>
            <w:proofErr w:type="spellStart"/>
            <w:r w:rsidRPr="008C240E">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8C240E" w:rsidRDefault="00334B2F" w:rsidP="00CB0ADE">
            <w:pPr>
              <w:jc w:val="center"/>
              <w:rPr>
                <w:rFonts w:ascii="GHEA Grapalat" w:hAnsi="GHEA Grapalat"/>
                <w:sz w:val="18"/>
                <w:szCs w:val="18"/>
              </w:rPr>
            </w:pPr>
            <w:proofErr w:type="spellStart"/>
            <w:r w:rsidRPr="008C240E">
              <w:rPr>
                <w:rFonts w:ascii="GHEA Grapalat" w:hAnsi="GHEA Grapalat"/>
                <w:sz w:val="18"/>
                <w:szCs w:val="18"/>
              </w:rPr>
              <w:t>պարտադիր</w:t>
            </w:r>
            <w:proofErr w:type="spellEnd"/>
          </w:p>
          <w:p w14:paraId="5FE02F21" w14:textId="77777777" w:rsidR="00334B2F" w:rsidRPr="008C240E" w:rsidRDefault="00334B2F" w:rsidP="00CB0ADE">
            <w:pPr>
              <w:jc w:val="center"/>
              <w:rPr>
                <w:rFonts w:ascii="GHEA Grapalat" w:hAnsi="GHEA Grapalat"/>
                <w:sz w:val="18"/>
                <w:szCs w:val="18"/>
              </w:rPr>
            </w:pPr>
            <w:proofErr w:type="spellStart"/>
            <w:r w:rsidRPr="008C240E">
              <w:rPr>
                <w:rFonts w:ascii="GHEA Grapalat" w:hAnsi="GHEA Grapalat"/>
                <w:sz w:val="18"/>
                <w:szCs w:val="18"/>
              </w:rPr>
              <w:t>վճարման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պահանջագիրը</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վճարողին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սպասարկող</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ֆինանսական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կազմակերպության</w:t>
            </w:r>
            <w:proofErr w:type="spellEnd"/>
            <w:r w:rsidRPr="008C240E">
              <w:rPr>
                <w:rFonts w:ascii="GHEA Grapalat" w:hAnsi="GHEA Grapalat"/>
                <w:sz w:val="18"/>
                <w:szCs w:val="18"/>
                <w:lang w:val="hy-AM"/>
              </w:rPr>
              <w:t>ը</w:t>
            </w:r>
            <w:r w:rsidRPr="008C240E">
              <w:rPr>
                <w:rFonts w:ascii="GHEA Grapalat" w:hAnsi="GHEA Grapalat"/>
                <w:sz w:val="18"/>
                <w:szCs w:val="18"/>
              </w:rPr>
              <w:t xml:space="preserve"> </w:t>
            </w:r>
            <w:proofErr w:type="spellStart"/>
            <w:r w:rsidRPr="008C240E">
              <w:rPr>
                <w:rFonts w:ascii="GHEA Grapalat" w:hAnsi="GHEA Grapalat"/>
                <w:sz w:val="18"/>
                <w:szCs w:val="18"/>
              </w:rPr>
              <w:t>թղթային</w:t>
            </w:r>
            <w:proofErr w:type="spellEnd"/>
            <w:r w:rsidRPr="008C240E">
              <w:rPr>
                <w:rFonts w:ascii="GHEA Grapalat" w:hAnsi="GHEA Grapalat"/>
                <w:sz w:val="18"/>
                <w:szCs w:val="18"/>
              </w:rPr>
              <w:t xml:space="preserve"> </w:t>
            </w:r>
            <w:proofErr w:type="spellStart"/>
            <w:proofErr w:type="gramStart"/>
            <w:r w:rsidRPr="008C240E">
              <w:rPr>
                <w:rFonts w:ascii="GHEA Grapalat" w:hAnsi="GHEA Grapalat"/>
                <w:sz w:val="18"/>
                <w:szCs w:val="18"/>
              </w:rPr>
              <w:t>եղանակով</w:t>
            </w:r>
            <w:proofErr w:type="spellEnd"/>
            <w:r w:rsidRPr="008C240E">
              <w:rPr>
                <w:rFonts w:ascii="GHEA Grapalat" w:hAnsi="GHEA Grapalat"/>
                <w:sz w:val="18"/>
                <w:szCs w:val="18"/>
              </w:rPr>
              <w:t xml:space="preserve"> </w:t>
            </w:r>
            <w:r w:rsidRPr="008C240E">
              <w:rPr>
                <w:rFonts w:ascii="GHEA Grapalat" w:hAnsi="GHEA Grapalat"/>
                <w:sz w:val="18"/>
                <w:szCs w:val="18"/>
                <w:lang w:val="hy-AM"/>
              </w:rPr>
              <w:t xml:space="preserve"> </w:t>
            </w:r>
            <w:proofErr w:type="spellStart"/>
            <w:r w:rsidRPr="008C240E">
              <w:rPr>
                <w:rFonts w:ascii="GHEA Grapalat" w:hAnsi="GHEA Grapalat"/>
                <w:sz w:val="18"/>
                <w:szCs w:val="18"/>
              </w:rPr>
              <w:t>ներկայաց</w:t>
            </w:r>
            <w:r w:rsidRPr="008C240E">
              <w:rPr>
                <w:rFonts w:ascii="GHEA Grapalat" w:hAnsi="GHEA Grapalat"/>
                <w:sz w:val="18"/>
                <w:szCs w:val="18"/>
                <w:lang w:val="hy-AM"/>
              </w:rPr>
              <w:t>ված</w:t>
            </w:r>
            <w:proofErr w:type="spellEnd"/>
            <w:proofErr w:type="gramEnd"/>
            <w:r w:rsidRPr="008C240E">
              <w:rPr>
                <w:rFonts w:ascii="GHEA Grapalat" w:hAnsi="GHEA Grapalat"/>
                <w:sz w:val="18"/>
                <w:szCs w:val="18"/>
                <w:lang w:val="hy-AM"/>
              </w:rPr>
              <w:t xml:space="preserve"> լի</w:t>
            </w:r>
            <w:proofErr w:type="spellStart"/>
            <w:r w:rsidRPr="008C240E">
              <w:rPr>
                <w:rFonts w:ascii="GHEA Grapalat" w:hAnsi="GHEA Grapalat"/>
                <w:sz w:val="18"/>
                <w:szCs w:val="18"/>
              </w:rPr>
              <w:t>նելու</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8C240E" w:rsidRDefault="00334B2F" w:rsidP="00CB0ADE">
            <w:pPr>
              <w:jc w:val="center"/>
              <w:rPr>
                <w:rFonts w:ascii="GHEA Grapalat" w:hAnsi="GHEA Grapalat"/>
                <w:sz w:val="18"/>
                <w:szCs w:val="18"/>
              </w:rPr>
            </w:pPr>
          </w:p>
        </w:tc>
      </w:tr>
      <w:tr w:rsidR="008C240E" w:rsidRPr="008C240E"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8C240E" w:rsidRDefault="00334B2F" w:rsidP="00CB0ADE">
            <w:pPr>
              <w:rPr>
                <w:rFonts w:ascii="GHEA Grapalat" w:hAnsi="GHEA Grapalat"/>
                <w:sz w:val="18"/>
                <w:szCs w:val="18"/>
              </w:rPr>
            </w:pPr>
            <w:r w:rsidRPr="008C240E">
              <w:rPr>
                <w:rFonts w:ascii="GHEA Grapalat" w:hAnsi="GHEA Grapalat"/>
                <w:sz w:val="18"/>
                <w:szCs w:val="18"/>
              </w:rPr>
              <w:t>2</w:t>
            </w:r>
            <w:r w:rsidRPr="008C240E">
              <w:rPr>
                <w:rFonts w:ascii="GHEA Grapalat" w:hAnsi="GHEA Grapalat"/>
                <w:sz w:val="18"/>
                <w:szCs w:val="18"/>
                <w:lang w:val="hy-AM"/>
              </w:rPr>
              <w:t>3</w:t>
            </w:r>
            <w:r w:rsidRPr="008C240E">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8C240E" w:rsidRDefault="00334B2F" w:rsidP="00CB0ADE">
            <w:pPr>
              <w:jc w:val="center"/>
              <w:rPr>
                <w:rFonts w:ascii="GHEA Grapalat" w:hAnsi="GHEA Grapalat"/>
                <w:sz w:val="18"/>
                <w:szCs w:val="18"/>
              </w:rPr>
            </w:pPr>
            <w:proofErr w:type="spellStart"/>
            <w:r w:rsidRPr="008C240E">
              <w:rPr>
                <w:rFonts w:ascii="GHEA Grapalat" w:hAnsi="GHEA Grapalat"/>
                <w:sz w:val="18"/>
                <w:szCs w:val="18"/>
              </w:rPr>
              <w:t>վճարողին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սպասարկող</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ֆինանսական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կազմակերպության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մասնաճյուղի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lang w:val="hy-AM"/>
              </w:rPr>
              <w:t>դրոշմա</w:t>
            </w:r>
            <w:r w:rsidRPr="008C240E">
              <w:rPr>
                <w:rFonts w:ascii="GHEA Grapalat" w:hAnsi="GHEA Grapalat"/>
                <w:sz w:val="18"/>
                <w:szCs w:val="18"/>
              </w:rPr>
              <w:t>կնիքը</w:t>
            </w:r>
            <w:proofErr w:type="spellEnd"/>
            <w:r w:rsidRPr="008C240E">
              <w:rPr>
                <w:rFonts w:ascii="GHEA Grapalat" w:hAnsi="GHEA Grapalat"/>
                <w:sz w:val="18"/>
                <w:szCs w:val="18"/>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8C240E" w:rsidRDefault="00334B2F" w:rsidP="00CB0ADE">
            <w:pPr>
              <w:jc w:val="center"/>
              <w:rPr>
                <w:rFonts w:ascii="GHEA Grapalat" w:hAnsi="GHEA Grapalat"/>
                <w:sz w:val="18"/>
                <w:szCs w:val="18"/>
              </w:rPr>
            </w:pPr>
            <w:proofErr w:type="spellStart"/>
            <w:r w:rsidRPr="008C240E">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8C240E" w:rsidRDefault="00334B2F" w:rsidP="00CB0ADE">
            <w:pPr>
              <w:jc w:val="center"/>
              <w:rPr>
                <w:rFonts w:ascii="GHEA Grapalat" w:hAnsi="GHEA Grapalat"/>
                <w:sz w:val="18"/>
                <w:szCs w:val="18"/>
              </w:rPr>
            </w:pPr>
            <w:proofErr w:type="spellStart"/>
            <w:r w:rsidRPr="008C240E">
              <w:rPr>
                <w:rFonts w:ascii="GHEA Grapalat" w:hAnsi="GHEA Grapalat"/>
                <w:sz w:val="18"/>
                <w:szCs w:val="18"/>
              </w:rPr>
              <w:t>պարտադիր</w:t>
            </w:r>
            <w:proofErr w:type="spellEnd"/>
          </w:p>
          <w:p w14:paraId="2D87EC96" w14:textId="77777777" w:rsidR="00334B2F" w:rsidRPr="008C240E" w:rsidRDefault="00334B2F" w:rsidP="00CB0ADE">
            <w:pPr>
              <w:jc w:val="center"/>
              <w:rPr>
                <w:rFonts w:ascii="GHEA Grapalat" w:hAnsi="GHEA Grapalat"/>
                <w:sz w:val="18"/>
                <w:szCs w:val="18"/>
              </w:rPr>
            </w:pPr>
            <w:proofErr w:type="spellStart"/>
            <w:r w:rsidRPr="008C240E">
              <w:rPr>
                <w:rFonts w:ascii="GHEA Grapalat" w:hAnsi="GHEA Grapalat"/>
                <w:sz w:val="18"/>
                <w:szCs w:val="18"/>
              </w:rPr>
              <w:t>վճարման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պահանջագիրը</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վճարողին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սպասարկող</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ֆինանսական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կազմակերպության</w:t>
            </w:r>
            <w:proofErr w:type="spellEnd"/>
            <w:r w:rsidRPr="008C240E">
              <w:rPr>
                <w:rFonts w:ascii="GHEA Grapalat" w:hAnsi="GHEA Grapalat"/>
                <w:sz w:val="18"/>
                <w:szCs w:val="18"/>
                <w:lang w:val="hy-AM"/>
              </w:rPr>
              <w:t>ը</w:t>
            </w:r>
            <w:r w:rsidRPr="008C240E">
              <w:rPr>
                <w:rFonts w:ascii="GHEA Grapalat" w:hAnsi="GHEA Grapalat"/>
                <w:sz w:val="18"/>
                <w:szCs w:val="18"/>
              </w:rPr>
              <w:t xml:space="preserve"> </w:t>
            </w:r>
            <w:proofErr w:type="spellStart"/>
            <w:r w:rsidRPr="008C240E">
              <w:rPr>
                <w:rFonts w:ascii="GHEA Grapalat" w:hAnsi="GHEA Grapalat"/>
                <w:sz w:val="18"/>
                <w:szCs w:val="18"/>
              </w:rPr>
              <w:t>թղթային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եղանակով</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ներկայաց</w:t>
            </w:r>
            <w:r w:rsidRPr="008C240E">
              <w:rPr>
                <w:rFonts w:ascii="GHEA Grapalat" w:hAnsi="GHEA Grapalat"/>
                <w:sz w:val="18"/>
                <w:szCs w:val="18"/>
                <w:lang w:val="hy-AM"/>
              </w:rPr>
              <w:t>ված</w:t>
            </w:r>
            <w:proofErr w:type="spellEnd"/>
            <w:r w:rsidRPr="008C240E">
              <w:rPr>
                <w:rFonts w:ascii="GHEA Grapalat" w:hAnsi="GHEA Grapalat"/>
                <w:sz w:val="18"/>
                <w:szCs w:val="18"/>
                <w:lang w:val="hy-AM"/>
              </w:rPr>
              <w:t xml:space="preserve"> լի</w:t>
            </w:r>
            <w:proofErr w:type="spellStart"/>
            <w:r w:rsidRPr="008C240E">
              <w:rPr>
                <w:rFonts w:ascii="GHEA Grapalat" w:hAnsi="GHEA Grapalat"/>
                <w:sz w:val="18"/>
                <w:szCs w:val="18"/>
              </w:rPr>
              <w:t>նելու</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8C240E" w:rsidRDefault="00334B2F" w:rsidP="00CB0ADE">
            <w:pPr>
              <w:jc w:val="center"/>
              <w:rPr>
                <w:rFonts w:ascii="GHEA Grapalat" w:hAnsi="GHEA Grapalat"/>
                <w:sz w:val="18"/>
                <w:szCs w:val="18"/>
              </w:rPr>
            </w:pPr>
          </w:p>
        </w:tc>
      </w:tr>
      <w:tr w:rsidR="008C240E" w:rsidRPr="008C240E"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8C240E" w:rsidRDefault="00334B2F" w:rsidP="00CB0ADE">
            <w:pPr>
              <w:jc w:val="center"/>
              <w:rPr>
                <w:rFonts w:ascii="GHEA Grapalat" w:hAnsi="GHEA Grapalat"/>
                <w:sz w:val="18"/>
                <w:szCs w:val="18"/>
                <w:lang w:val="hy-AM"/>
              </w:rPr>
            </w:pPr>
            <w:r w:rsidRPr="008C240E">
              <w:rPr>
                <w:rFonts w:ascii="GHEA Grapalat" w:hAnsi="GHEA Grapalat"/>
                <w:sz w:val="18"/>
                <w:szCs w:val="18"/>
              </w:rPr>
              <w:t>2</w:t>
            </w:r>
            <w:r w:rsidRPr="008C240E">
              <w:rPr>
                <w:rFonts w:ascii="GHEA Grapalat" w:hAnsi="GHEA Grapalat"/>
                <w:sz w:val="18"/>
                <w:szCs w:val="18"/>
                <w:lang w:val="hy-AM"/>
              </w:rPr>
              <w:t>3</w:t>
            </w:r>
            <w:r w:rsidRPr="008C240E">
              <w:rPr>
                <w:rFonts w:ascii="GHEA Grapalat" w:hAnsi="GHEA Grapalat"/>
                <w:sz w:val="18"/>
                <w:szCs w:val="18"/>
              </w:rPr>
              <w:t>.</w:t>
            </w:r>
            <w:r w:rsidRPr="008C240E">
              <w:rPr>
                <w:rFonts w:ascii="GHEA Grapalat" w:hAnsi="GHEA Grapalat"/>
                <w:sz w:val="18"/>
                <w:szCs w:val="18"/>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8C240E" w:rsidRDefault="00334B2F" w:rsidP="00CB0ADE">
            <w:pPr>
              <w:jc w:val="center"/>
              <w:rPr>
                <w:rFonts w:ascii="GHEA Grapalat" w:hAnsi="GHEA Grapalat"/>
                <w:sz w:val="18"/>
                <w:szCs w:val="18"/>
                <w:lang w:val="hy-AM"/>
              </w:rPr>
            </w:pPr>
            <w:r w:rsidRPr="008C240E">
              <w:rPr>
                <w:rFonts w:ascii="GHEA Grapalat" w:hAnsi="GHEA Grapalat"/>
                <w:sz w:val="18"/>
                <w:szCs w:val="18"/>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8C240E" w:rsidRDefault="00334B2F" w:rsidP="00CB0ADE">
            <w:pPr>
              <w:jc w:val="center"/>
              <w:rPr>
                <w:rFonts w:ascii="GHEA Grapalat" w:hAnsi="GHEA Grapalat"/>
                <w:sz w:val="18"/>
                <w:szCs w:val="18"/>
              </w:rPr>
            </w:pPr>
            <w:proofErr w:type="spellStart"/>
            <w:r w:rsidRPr="008C240E">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8C240E" w:rsidRDefault="00334B2F" w:rsidP="00CB0ADE">
            <w:pPr>
              <w:jc w:val="center"/>
              <w:rPr>
                <w:rFonts w:ascii="GHEA Grapalat" w:hAnsi="GHEA Grapalat"/>
                <w:sz w:val="18"/>
                <w:szCs w:val="18"/>
              </w:rPr>
            </w:pPr>
            <w:proofErr w:type="spellStart"/>
            <w:r w:rsidRPr="008C240E">
              <w:rPr>
                <w:rFonts w:ascii="GHEA Grapalat" w:hAnsi="GHEA Grapalat"/>
                <w:sz w:val="18"/>
                <w:szCs w:val="18"/>
              </w:rPr>
              <w:t>պարտադիր</w:t>
            </w:r>
            <w:proofErr w:type="spellEnd"/>
          </w:p>
          <w:p w14:paraId="464C2198" w14:textId="77777777" w:rsidR="00334B2F" w:rsidRPr="008C240E" w:rsidRDefault="00334B2F" w:rsidP="00CB0ADE">
            <w:pPr>
              <w:jc w:val="center"/>
              <w:rPr>
                <w:rFonts w:ascii="GHEA Grapalat" w:hAnsi="GHEA Grapalat"/>
                <w:sz w:val="18"/>
                <w:szCs w:val="18"/>
              </w:rPr>
            </w:pPr>
            <w:proofErr w:type="spellStart"/>
            <w:r w:rsidRPr="008C240E">
              <w:rPr>
                <w:rFonts w:ascii="GHEA Grapalat" w:hAnsi="GHEA Grapalat"/>
                <w:sz w:val="18"/>
                <w:szCs w:val="18"/>
              </w:rPr>
              <w:t>վճարողին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սպասարկող</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ֆինանսական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կազմակերպության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մասնաճյուղի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կողմից</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պարտադիր</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նշվում</w:t>
            </w:r>
            <w:proofErr w:type="spellEnd"/>
            <w:r w:rsidRPr="008C240E">
              <w:rPr>
                <w:rFonts w:ascii="GHEA Grapalat" w:hAnsi="GHEA Grapalat"/>
                <w:sz w:val="18"/>
                <w:szCs w:val="18"/>
              </w:rPr>
              <w:t xml:space="preserve"> է </w:t>
            </w:r>
            <w:proofErr w:type="spellStart"/>
            <w:r w:rsidRPr="008C240E">
              <w:rPr>
                <w:rFonts w:ascii="GHEA Grapalat" w:hAnsi="GHEA Grapalat"/>
                <w:sz w:val="18"/>
                <w:szCs w:val="18"/>
              </w:rPr>
              <w:t>պահանջագրի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կատարման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ամսաթիվը</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ժամը</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8C240E" w:rsidRDefault="00334B2F" w:rsidP="00CB0ADE">
            <w:pPr>
              <w:jc w:val="center"/>
              <w:rPr>
                <w:rFonts w:ascii="GHEA Grapalat" w:hAnsi="GHEA Grapalat"/>
                <w:sz w:val="18"/>
                <w:szCs w:val="18"/>
              </w:rPr>
            </w:pPr>
          </w:p>
        </w:tc>
      </w:tr>
      <w:tr w:rsidR="008C240E" w:rsidRPr="008C240E"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8C240E" w:rsidRDefault="00334B2F" w:rsidP="00CB0ADE">
            <w:pPr>
              <w:jc w:val="center"/>
              <w:rPr>
                <w:rFonts w:ascii="GHEA Grapalat" w:hAnsi="GHEA Grapalat"/>
                <w:sz w:val="18"/>
                <w:szCs w:val="18"/>
              </w:rPr>
            </w:pPr>
            <w:r w:rsidRPr="008C240E">
              <w:rPr>
                <w:rFonts w:ascii="GHEA Grapalat" w:hAnsi="GHEA Grapalat"/>
                <w:sz w:val="18"/>
                <w:szCs w:val="18"/>
              </w:rPr>
              <w:t>2</w:t>
            </w:r>
            <w:r w:rsidRPr="008C240E">
              <w:rPr>
                <w:rFonts w:ascii="GHEA Grapalat" w:hAnsi="GHEA Grapalat"/>
                <w:sz w:val="18"/>
                <w:szCs w:val="18"/>
                <w:lang w:val="hy-AM"/>
              </w:rPr>
              <w:t>4</w:t>
            </w:r>
            <w:r w:rsidRPr="008C240E">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8C240E" w:rsidRDefault="00334B2F" w:rsidP="00CB0ADE">
            <w:pPr>
              <w:jc w:val="center"/>
              <w:rPr>
                <w:rFonts w:ascii="GHEA Grapalat" w:hAnsi="GHEA Grapalat"/>
                <w:sz w:val="18"/>
                <w:szCs w:val="18"/>
              </w:rPr>
            </w:pPr>
            <w:proofErr w:type="spellStart"/>
            <w:r w:rsidRPr="008C240E">
              <w:rPr>
                <w:rFonts w:ascii="GHEA Grapalat" w:hAnsi="GHEA Grapalat"/>
                <w:sz w:val="18"/>
                <w:szCs w:val="18"/>
              </w:rPr>
              <w:t>շահառուին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սպասարկող</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ֆինանսական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կազմակերպության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մասնաճյուղի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աշխատակցի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8C240E" w:rsidRDefault="00334B2F" w:rsidP="00CB0ADE">
            <w:pPr>
              <w:jc w:val="center"/>
              <w:rPr>
                <w:rFonts w:ascii="GHEA Grapalat" w:hAnsi="GHEA Grapalat"/>
                <w:sz w:val="18"/>
                <w:szCs w:val="18"/>
              </w:rPr>
            </w:pPr>
            <w:proofErr w:type="spellStart"/>
            <w:r w:rsidRPr="008C240E">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8C240E" w:rsidRDefault="00334B2F" w:rsidP="00CB0ADE">
            <w:pPr>
              <w:jc w:val="center"/>
              <w:rPr>
                <w:rFonts w:ascii="GHEA Grapalat" w:hAnsi="GHEA Grapalat"/>
                <w:sz w:val="18"/>
                <w:szCs w:val="18"/>
              </w:rPr>
            </w:pPr>
            <w:proofErr w:type="spellStart"/>
            <w:r w:rsidRPr="008C240E">
              <w:rPr>
                <w:rFonts w:ascii="GHEA Grapalat" w:hAnsi="GHEA Grapalat"/>
                <w:sz w:val="18"/>
                <w:szCs w:val="18"/>
              </w:rPr>
              <w:t>ոչ</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պարտադիր</w:t>
            </w:r>
            <w:proofErr w:type="spellEnd"/>
          </w:p>
          <w:p w14:paraId="211B36F1" w14:textId="77777777" w:rsidR="00334B2F" w:rsidRPr="008C240E" w:rsidRDefault="00334B2F" w:rsidP="00CB0ADE">
            <w:pPr>
              <w:jc w:val="center"/>
              <w:rPr>
                <w:rFonts w:ascii="GHEA Grapalat" w:hAnsi="GHEA Grapalat"/>
                <w:sz w:val="18"/>
                <w:szCs w:val="18"/>
              </w:rPr>
            </w:pPr>
            <w:r w:rsidRPr="008C240E">
              <w:rPr>
                <w:rFonts w:ascii="GHEA Grapalat" w:hAnsi="GHEA Grapalat"/>
                <w:sz w:val="18"/>
                <w:szCs w:val="18"/>
                <w:lang w:val="hy-AM"/>
              </w:rPr>
              <w:t xml:space="preserve">լրացվում է </w:t>
            </w:r>
            <w:proofErr w:type="spellStart"/>
            <w:r w:rsidRPr="008C240E">
              <w:rPr>
                <w:rFonts w:ascii="GHEA Grapalat" w:hAnsi="GHEA Grapalat"/>
                <w:sz w:val="18"/>
                <w:szCs w:val="18"/>
              </w:rPr>
              <w:t>վճարման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պահանջագիրը</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շահառուին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սպասարկող</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ֆինանսական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կազմակերպության</w:t>
            </w:r>
            <w:proofErr w:type="spellEnd"/>
            <w:r w:rsidRPr="008C240E">
              <w:rPr>
                <w:rFonts w:ascii="GHEA Grapalat" w:hAnsi="GHEA Grapalat"/>
                <w:sz w:val="18"/>
                <w:szCs w:val="18"/>
                <w:lang w:val="hy-AM"/>
              </w:rPr>
              <w:t xml:space="preserve">ը </w:t>
            </w:r>
            <w:r w:rsidRPr="008C240E">
              <w:rPr>
                <w:rFonts w:ascii="GHEA Grapalat" w:hAnsi="GHEA Grapalat"/>
                <w:sz w:val="18"/>
                <w:szCs w:val="18"/>
              </w:rPr>
              <w:t xml:space="preserve"> </w:t>
            </w:r>
            <w:proofErr w:type="spellStart"/>
            <w:r w:rsidRPr="008C240E">
              <w:rPr>
                <w:rFonts w:ascii="GHEA Grapalat" w:hAnsi="GHEA Grapalat"/>
                <w:sz w:val="18"/>
                <w:szCs w:val="18"/>
              </w:rPr>
              <w:t>ներկայաց</w:t>
            </w:r>
            <w:proofErr w:type="spellEnd"/>
            <w:r w:rsidRPr="008C240E">
              <w:rPr>
                <w:rFonts w:ascii="GHEA Grapalat" w:hAnsi="GHEA Grapalat"/>
                <w:sz w:val="18"/>
                <w:szCs w:val="18"/>
                <w:lang w:val="hy-AM"/>
              </w:rPr>
              <w:t>վ</w:t>
            </w:r>
            <w:proofErr w:type="spellStart"/>
            <w:r w:rsidRPr="008C240E">
              <w:rPr>
                <w:rFonts w:ascii="GHEA Grapalat" w:hAnsi="GHEA Grapalat"/>
                <w:sz w:val="18"/>
                <w:szCs w:val="18"/>
              </w:rPr>
              <w:t>ելու</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դեպքում</w:t>
            </w:r>
            <w:proofErr w:type="spellEnd"/>
            <w:r w:rsidRPr="008C240E">
              <w:rPr>
                <w:rFonts w:ascii="GHEA Grapalat" w:hAnsi="GHEA Grapalat"/>
                <w:sz w:val="18"/>
                <w:szCs w:val="18"/>
                <w:lang w:val="hy-AM"/>
              </w:rPr>
              <w:t xml:space="preserve">, որտեղ </w:t>
            </w:r>
            <w:r w:rsidRPr="008C240E" w:rsidDel="00DF049B">
              <w:rPr>
                <w:rFonts w:ascii="GHEA Grapalat" w:hAnsi="GHEA Grapalat"/>
                <w:sz w:val="18"/>
                <w:szCs w:val="18"/>
                <w:lang w:val="hy-AM"/>
              </w:rPr>
              <w:t xml:space="preserve"> </w:t>
            </w:r>
            <w:r w:rsidRPr="008C240E">
              <w:rPr>
                <w:rFonts w:ascii="GHEA Grapalat" w:hAnsi="GHEA Grapalat"/>
                <w:sz w:val="18"/>
                <w:szCs w:val="18"/>
                <w:lang w:val="hy-AM"/>
              </w:rPr>
              <w:t xml:space="preserve"> </w:t>
            </w:r>
            <w:proofErr w:type="spellStart"/>
            <w:r w:rsidRPr="008C240E">
              <w:rPr>
                <w:rFonts w:ascii="GHEA Grapalat" w:hAnsi="GHEA Grapalat"/>
                <w:sz w:val="18"/>
                <w:szCs w:val="18"/>
              </w:rPr>
              <w:t>աշխատակցի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ստորագրությունը</w:t>
            </w:r>
            <w:proofErr w:type="spellEnd"/>
            <w:r w:rsidRPr="008C240E">
              <w:rPr>
                <w:rFonts w:ascii="GHEA Grapalat" w:hAnsi="GHEA Grapalat"/>
                <w:sz w:val="18"/>
                <w:szCs w:val="18"/>
              </w:rPr>
              <w:t xml:space="preserve"> </w:t>
            </w:r>
            <w:r w:rsidRPr="008C240E">
              <w:rPr>
                <w:rFonts w:ascii="GHEA Grapalat" w:hAnsi="GHEA Grapalat"/>
                <w:sz w:val="18"/>
                <w:szCs w:val="18"/>
                <w:lang w:val="hy-AM"/>
              </w:rPr>
              <w:t xml:space="preserve">դրվում է </w:t>
            </w:r>
            <w:proofErr w:type="spellStart"/>
            <w:r w:rsidRPr="008C240E">
              <w:rPr>
                <w:rFonts w:ascii="GHEA Grapalat" w:hAnsi="GHEA Grapalat"/>
                <w:sz w:val="18"/>
                <w:szCs w:val="18"/>
              </w:rPr>
              <w:t>թղթային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եղանակով</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ներկայաց</w:t>
            </w:r>
            <w:r w:rsidRPr="008C240E">
              <w:rPr>
                <w:rFonts w:ascii="GHEA Grapalat" w:hAnsi="GHEA Grapalat"/>
                <w:sz w:val="18"/>
                <w:szCs w:val="18"/>
                <w:lang w:val="hy-AM"/>
              </w:rPr>
              <w:t>ված</w:t>
            </w:r>
            <w:proofErr w:type="spellEnd"/>
            <w:r w:rsidRPr="008C240E">
              <w:rPr>
                <w:rFonts w:ascii="GHEA Grapalat" w:hAnsi="GHEA Grapalat"/>
                <w:sz w:val="18"/>
                <w:szCs w:val="18"/>
                <w:lang w:val="hy-AM"/>
              </w:rPr>
              <w:t xml:space="preserve">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8C240E" w:rsidRDefault="00334B2F" w:rsidP="00CB0ADE">
            <w:pPr>
              <w:jc w:val="center"/>
              <w:rPr>
                <w:rFonts w:ascii="GHEA Grapalat" w:hAnsi="GHEA Grapalat"/>
                <w:sz w:val="18"/>
                <w:szCs w:val="18"/>
              </w:rPr>
            </w:pPr>
          </w:p>
        </w:tc>
      </w:tr>
      <w:tr w:rsidR="008C240E" w:rsidRPr="008C240E"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8C240E" w:rsidRDefault="00334B2F" w:rsidP="00CB0ADE">
            <w:pPr>
              <w:jc w:val="center"/>
              <w:rPr>
                <w:rFonts w:ascii="GHEA Grapalat" w:hAnsi="GHEA Grapalat"/>
                <w:sz w:val="18"/>
                <w:szCs w:val="18"/>
              </w:rPr>
            </w:pPr>
            <w:r w:rsidRPr="008C240E">
              <w:rPr>
                <w:rFonts w:ascii="GHEA Grapalat" w:hAnsi="GHEA Grapalat"/>
                <w:sz w:val="18"/>
                <w:szCs w:val="18"/>
              </w:rPr>
              <w:t>2</w:t>
            </w:r>
            <w:r w:rsidRPr="008C240E">
              <w:rPr>
                <w:rFonts w:ascii="GHEA Grapalat" w:hAnsi="GHEA Grapalat"/>
                <w:sz w:val="18"/>
                <w:szCs w:val="18"/>
                <w:lang w:val="hy-AM"/>
              </w:rPr>
              <w:t>4</w:t>
            </w:r>
            <w:r w:rsidRPr="008C240E">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8C240E" w:rsidRDefault="00334B2F" w:rsidP="00CB0ADE">
            <w:pPr>
              <w:jc w:val="center"/>
              <w:rPr>
                <w:rFonts w:ascii="GHEA Grapalat" w:hAnsi="GHEA Grapalat"/>
                <w:sz w:val="18"/>
                <w:szCs w:val="18"/>
              </w:rPr>
            </w:pPr>
            <w:proofErr w:type="spellStart"/>
            <w:r w:rsidRPr="008C240E">
              <w:rPr>
                <w:rFonts w:ascii="GHEA Grapalat" w:hAnsi="GHEA Grapalat"/>
                <w:sz w:val="18"/>
                <w:szCs w:val="18"/>
              </w:rPr>
              <w:t>շահառռւին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սպասարկող</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ֆինանսական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կազմակերպության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մասնաճյուղի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lang w:val="hy-AM"/>
              </w:rPr>
              <w:t>դրոշմա</w:t>
            </w:r>
            <w:r w:rsidRPr="008C240E">
              <w:rPr>
                <w:rFonts w:ascii="GHEA Grapalat" w:hAnsi="GHEA Grapalat"/>
                <w:sz w:val="18"/>
                <w:szCs w:val="18"/>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8C240E" w:rsidRDefault="00334B2F" w:rsidP="00CB0ADE">
            <w:pPr>
              <w:jc w:val="center"/>
              <w:rPr>
                <w:rFonts w:ascii="GHEA Grapalat" w:hAnsi="GHEA Grapalat"/>
                <w:sz w:val="18"/>
                <w:szCs w:val="18"/>
              </w:rPr>
            </w:pPr>
            <w:proofErr w:type="spellStart"/>
            <w:r w:rsidRPr="008C240E">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8C240E" w:rsidRDefault="00334B2F" w:rsidP="00CB0ADE">
            <w:pPr>
              <w:jc w:val="center"/>
              <w:rPr>
                <w:rFonts w:ascii="GHEA Grapalat" w:hAnsi="GHEA Grapalat"/>
                <w:sz w:val="18"/>
                <w:szCs w:val="18"/>
              </w:rPr>
            </w:pPr>
            <w:r w:rsidRPr="008C240E">
              <w:rPr>
                <w:rFonts w:ascii="GHEA Grapalat" w:hAnsi="GHEA Grapalat"/>
                <w:sz w:val="18"/>
                <w:szCs w:val="18"/>
                <w:lang w:val="hy-AM"/>
              </w:rPr>
              <w:t xml:space="preserve">ոչ </w:t>
            </w:r>
            <w:proofErr w:type="spellStart"/>
            <w:r w:rsidRPr="008C240E">
              <w:rPr>
                <w:rFonts w:ascii="GHEA Grapalat" w:hAnsi="GHEA Grapalat"/>
                <w:sz w:val="18"/>
                <w:szCs w:val="18"/>
              </w:rPr>
              <w:t>պարտադիր</w:t>
            </w:r>
            <w:proofErr w:type="spellEnd"/>
          </w:p>
          <w:p w14:paraId="2562F124" w14:textId="77777777" w:rsidR="00334B2F" w:rsidRPr="008C240E" w:rsidRDefault="00334B2F" w:rsidP="00CB0ADE">
            <w:pPr>
              <w:jc w:val="center"/>
              <w:rPr>
                <w:rFonts w:ascii="GHEA Grapalat" w:hAnsi="GHEA Grapalat"/>
                <w:sz w:val="18"/>
                <w:szCs w:val="18"/>
              </w:rPr>
            </w:pPr>
            <w:r w:rsidRPr="008C240E">
              <w:rPr>
                <w:rFonts w:ascii="GHEA Grapalat" w:hAnsi="GHEA Grapalat"/>
                <w:sz w:val="18"/>
                <w:szCs w:val="18"/>
                <w:lang w:val="hy-AM"/>
              </w:rPr>
              <w:t xml:space="preserve">լրացվում է </w:t>
            </w:r>
            <w:proofErr w:type="spellStart"/>
            <w:r w:rsidRPr="008C240E">
              <w:rPr>
                <w:rFonts w:ascii="GHEA Grapalat" w:hAnsi="GHEA Grapalat"/>
                <w:sz w:val="18"/>
                <w:szCs w:val="18"/>
              </w:rPr>
              <w:t>վճարման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պահանջագիրը</w:t>
            </w:r>
            <w:proofErr w:type="spellEnd"/>
            <w:r w:rsidRPr="008C240E">
              <w:rPr>
                <w:rFonts w:ascii="GHEA Grapalat" w:hAnsi="GHEA Grapalat"/>
                <w:sz w:val="18"/>
                <w:szCs w:val="18"/>
              </w:rPr>
              <w:t xml:space="preserve"> </w:t>
            </w:r>
            <w:r w:rsidRPr="008C240E">
              <w:rPr>
                <w:rFonts w:ascii="GHEA Grapalat" w:hAnsi="GHEA Grapalat"/>
                <w:sz w:val="18"/>
                <w:szCs w:val="18"/>
                <w:lang w:val="hy-AM"/>
              </w:rPr>
              <w:t xml:space="preserve">վերջինիս </w:t>
            </w:r>
            <w:proofErr w:type="spellStart"/>
            <w:r w:rsidRPr="008C240E">
              <w:rPr>
                <w:rFonts w:ascii="GHEA Grapalat" w:hAnsi="GHEA Grapalat"/>
                <w:sz w:val="18"/>
                <w:szCs w:val="18"/>
              </w:rPr>
              <w:t>ներկայաց</w:t>
            </w:r>
            <w:proofErr w:type="spellEnd"/>
            <w:r w:rsidRPr="008C240E">
              <w:rPr>
                <w:rFonts w:ascii="GHEA Grapalat" w:hAnsi="GHEA Grapalat"/>
                <w:sz w:val="18"/>
                <w:szCs w:val="18"/>
                <w:lang w:val="hy-AM"/>
              </w:rPr>
              <w:t>վ</w:t>
            </w:r>
            <w:proofErr w:type="spellStart"/>
            <w:r w:rsidRPr="008C240E">
              <w:rPr>
                <w:rFonts w:ascii="GHEA Grapalat" w:hAnsi="GHEA Grapalat"/>
                <w:sz w:val="18"/>
                <w:szCs w:val="18"/>
              </w:rPr>
              <w:t>ելու</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դեպքում</w:t>
            </w:r>
            <w:proofErr w:type="spellEnd"/>
            <w:r w:rsidRPr="008C240E">
              <w:rPr>
                <w:rFonts w:ascii="GHEA Grapalat" w:hAnsi="GHEA Grapalat"/>
                <w:sz w:val="18"/>
                <w:szCs w:val="18"/>
                <w:lang w:val="hy-AM"/>
              </w:rPr>
              <w:t xml:space="preserve">, որտեղ </w:t>
            </w:r>
            <w:r w:rsidRPr="008C240E" w:rsidDel="00DF049B">
              <w:rPr>
                <w:rFonts w:ascii="GHEA Grapalat" w:hAnsi="GHEA Grapalat"/>
                <w:sz w:val="18"/>
                <w:szCs w:val="18"/>
                <w:lang w:val="hy-AM"/>
              </w:rPr>
              <w:t xml:space="preserve"> </w:t>
            </w:r>
            <w:r w:rsidRPr="008C240E">
              <w:rPr>
                <w:rFonts w:ascii="GHEA Grapalat" w:hAnsi="GHEA Grapalat"/>
                <w:sz w:val="18"/>
                <w:szCs w:val="18"/>
                <w:lang w:val="hy-AM"/>
              </w:rPr>
              <w:t xml:space="preserve"> դրոշմակնիքը</w:t>
            </w:r>
            <w:r w:rsidRPr="008C240E">
              <w:rPr>
                <w:rFonts w:ascii="GHEA Grapalat" w:hAnsi="GHEA Grapalat"/>
                <w:sz w:val="18"/>
                <w:szCs w:val="18"/>
              </w:rPr>
              <w:t xml:space="preserve"> </w:t>
            </w:r>
            <w:r w:rsidRPr="008C240E">
              <w:rPr>
                <w:rFonts w:ascii="GHEA Grapalat" w:hAnsi="GHEA Grapalat"/>
                <w:sz w:val="18"/>
                <w:szCs w:val="18"/>
                <w:lang w:val="hy-AM"/>
              </w:rPr>
              <w:t xml:space="preserve">դրվում է </w:t>
            </w:r>
            <w:proofErr w:type="spellStart"/>
            <w:r w:rsidRPr="008C240E">
              <w:rPr>
                <w:rFonts w:ascii="GHEA Grapalat" w:hAnsi="GHEA Grapalat"/>
                <w:sz w:val="18"/>
                <w:szCs w:val="18"/>
              </w:rPr>
              <w:t>թղթային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եղանակով</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ներկայաց</w:t>
            </w:r>
            <w:r w:rsidRPr="008C240E">
              <w:rPr>
                <w:rFonts w:ascii="GHEA Grapalat" w:hAnsi="GHEA Grapalat"/>
                <w:sz w:val="18"/>
                <w:szCs w:val="18"/>
                <w:lang w:val="hy-AM"/>
              </w:rPr>
              <w:t>ված</w:t>
            </w:r>
            <w:proofErr w:type="spellEnd"/>
            <w:r w:rsidRPr="008C240E">
              <w:rPr>
                <w:rFonts w:ascii="GHEA Grapalat" w:hAnsi="GHEA Grapalat"/>
                <w:sz w:val="18"/>
                <w:szCs w:val="18"/>
                <w:lang w:val="hy-AM"/>
              </w:rPr>
              <w:t xml:space="preserve">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8C240E" w:rsidRDefault="00334B2F" w:rsidP="00CB0ADE">
            <w:pPr>
              <w:jc w:val="center"/>
              <w:rPr>
                <w:rFonts w:ascii="GHEA Grapalat" w:hAnsi="GHEA Grapalat"/>
                <w:sz w:val="18"/>
                <w:szCs w:val="18"/>
              </w:rPr>
            </w:pPr>
          </w:p>
        </w:tc>
      </w:tr>
      <w:tr w:rsidR="008C240E" w:rsidRPr="008C240E"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8C240E" w:rsidRDefault="00334B2F" w:rsidP="00CB0ADE">
            <w:pPr>
              <w:jc w:val="center"/>
              <w:rPr>
                <w:rFonts w:ascii="GHEA Grapalat" w:hAnsi="GHEA Grapalat"/>
                <w:sz w:val="18"/>
                <w:szCs w:val="18"/>
              </w:rPr>
            </w:pPr>
            <w:r w:rsidRPr="008C240E">
              <w:rPr>
                <w:rFonts w:ascii="GHEA Grapalat" w:hAnsi="GHEA Grapalat"/>
                <w:sz w:val="18"/>
                <w:szCs w:val="18"/>
              </w:rPr>
              <w:t>2</w:t>
            </w:r>
            <w:r w:rsidRPr="008C240E">
              <w:rPr>
                <w:rFonts w:ascii="GHEA Grapalat" w:hAnsi="GHEA Grapalat"/>
                <w:sz w:val="18"/>
                <w:szCs w:val="18"/>
                <w:lang w:val="hy-AM"/>
              </w:rPr>
              <w:t>4</w:t>
            </w:r>
            <w:r w:rsidRPr="008C240E">
              <w:rPr>
                <w:rFonts w:ascii="GHEA Grapalat" w:hAnsi="GHEA Grapalat"/>
                <w:sz w:val="18"/>
                <w:szCs w:val="18"/>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8C240E" w:rsidRDefault="00334B2F" w:rsidP="00CB0ADE">
            <w:pPr>
              <w:jc w:val="center"/>
              <w:rPr>
                <w:rFonts w:ascii="GHEA Grapalat" w:hAnsi="GHEA Grapalat"/>
                <w:sz w:val="18"/>
                <w:szCs w:val="18"/>
              </w:rPr>
            </w:pPr>
            <w:proofErr w:type="spellStart"/>
            <w:r w:rsidRPr="008C240E">
              <w:rPr>
                <w:rFonts w:ascii="GHEA Grapalat" w:hAnsi="GHEA Grapalat"/>
                <w:sz w:val="18"/>
                <w:szCs w:val="18"/>
              </w:rPr>
              <w:t>շահառռւին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սպասարկող</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ֆինանսական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կազմակերպության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ամսաթիվը</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ժամը</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8C240E" w:rsidRDefault="00334B2F" w:rsidP="00CB0ADE">
            <w:pPr>
              <w:jc w:val="center"/>
              <w:rPr>
                <w:rFonts w:ascii="GHEA Grapalat" w:hAnsi="GHEA Grapalat"/>
                <w:sz w:val="18"/>
                <w:szCs w:val="18"/>
              </w:rPr>
            </w:pPr>
            <w:proofErr w:type="spellStart"/>
            <w:r w:rsidRPr="008C240E">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8C240E" w:rsidRDefault="00334B2F" w:rsidP="00CB0ADE">
            <w:pPr>
              <w:jc w:val="center"/>
              <w:rPr>
                <w:rFonts w:ascii="GHEA Grapalat" w:hAnsi="GHEA Grapalat"/>
                <w:sz w:val="18"/>
                <w:szCs w:val="18"/>
              </w:rPr>
            </w:pPr>
            <w:r w:rsidRPr="008C240E">
              <w:rPr>
                <w:rFonts w:ascii="GHEA Grapalat" w:hAnsi="GHEA Grapalat"/>
                <w:sz w:val="18"/>
                <w:szCs w:val="18"/>
                <w:lang w:val="hy-AM"/>
              </w:rPr>
              <w:t xml:space="preserve">ոչ </w:t>
            </w:r>
            <w:proofErr w:type="spellStart"/>
            <w:r w:rsidRPr="008C240E">
              <w:rPr>
                <w:rFonts w:ascii="GHEA Grapalat" w:hAnsi="GHEA Grapalat"/>
                <w:sz w:val="18"/>
                <w:szCs w:val="18"/>
              </w:rPr>
              <w:t>պարտադիր</w:t>
            </w:r>
            <w:proofErr w:type="spellEnd"/>
          </w:p>
          <w:p w14:paraId="4342A153" w14:textId="77777777" w:rsidR="00334B2F" w:rsidRPr="008C240E" w:rsidRDefault="00334B2F" w:rsidP="00CB0ADE">
            <w:pPr>
              <w:jc w:val="center"/>
              <w:rPr>
                <w:rFonts w:ascii="GHEA Grapalat" w:hAnsi="GHEA Grapalat"/>
                <w:sz w:val="18"/>
                <w:szCs w:val="18"/>
              </w:rPr>
            </w:pPr>
            <w:r w:rsidRPr="008C240E">
              <w:rPr>
                <w:rFonts w:ascii="GHEA Grapalat" w:hAnsi="GHEA Grapalat"/>
                <w:sz w:val="18"/>
                <w:szCs w:val="18"/>
                <w:lang w:val="hy-AM"/>
              </w:rPr>
              <w:t xml:space="preserve">լրացվում է </w:t>
            </w:r>
            <w:proofErr w:type="spellStart"/>
            <w:r w:rsidRPr="008C240E">
              <w:rPr>
                <w:rFonts w:ascii="GHEA Grapalat" w:hAnsi="GHEA Grapalat"/>
                <w:sz w:val="18"/>
                <w:szCs w:val="18"/>
              </w:rPr>
              <w:t>վճարման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պահանջագիրը</w:t>
            </w:r>
            <w:proofErr w:type="spellEnd"/>
            <w:r w:rsidRPr="008C240E">
              <w:rPr>
                <w:rFonts w:ascii="GHEA Grapalat" w:hAnsi="GHEA Grapalat"/>
                <w:sz w:val="18"/>
                <w:szCs w:val="18"/>
              </w:rPr>
              <w:t xml:space="preserve"> </w:t>
            </w:r>
            <w:r w:rsidRPr="008C240E">
              <w:rPr>
                <w:rFonts w:ascii="GHEA Grapalat" w:hAnsi="GHEA Grapalat"/>
                <w:sz w:val="18"/>
                <w:szCs w:val="18"/>
                <w:lang w:val="hy-AM"/>
              </w:rPr>
              <w:t xml:space="preserve">վերջինիս </w:t>
            </w:r>
            <w:proofErr w:type="spellStart"/>
            <w:r w:rsidRPr="008C240E">
              <w:rPr>
                <w:rFonts w:ascii="GHEA Grapalat" w:hAnsi="GHEA Grapalat"/>
                <w:sz w:val="18"/>
                <w:szCs w:val="18"/>
              </w:rPr>
              <w:t>ներկայաց</w:t>
            </w:r>
            <w:proofErr w:type="spellEnd"/>
            <w:r w:rsidRPr="008C240E">
              <w:rPr>
                <w:rFonts w:ascii="GHEA Grapalat" w:hAnsi="GHEA Grapalat"/>
                <w:sz w:val="18"/>
                <w:szCs w:val="18"/>
                <w:lang w:val="hy-AM"/>
              </w:rPr>
              <w:t>վ</w:t>
            </w:r>
            <w:proofErr w:type="spellStart"/>
            <w:r w:rsidRPr="008C240E">
              <w:rPr>
                <w:rFonts w:ascii="GHEA Grapalat" w:hAnsi="GHEA Grapalat"/>
                <w:sz w:val="18"/>
                <w:szCs w:val="18"/>
              </w:rPr>
              <w:t>ելու</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դեպքում</w:t>
            </w:r>
            <w:proofErr w:type="spellEnd"/>
            <w:r w:rsidRPr="008C240E">
              <w:rPr>
                <w:rFonts w:ascii="GHEA Grapalat" w:hAnsi="GHEA Grapalat"/>
                <w:sz w:val="18"/>
                <w:szCs w:val="18"/>
                <w:lang w:val="hy-AM"/>
              </w:rPr>
              <w:t xml:space="preserve">,   որտեղ </w:t>
            </w:r>
            <w:r w:rsidRPr="008C240E" w:rsidDel="00DF049B">
              <w:rPr>
                <w:rFonts w:ascii="GHEA Grapalat" w:hAnsi="GHEA Grapalat"/>
                <w:sz w:val="18"/>
                <w:szCs w:val="18"/>
                <w:lang w:val="hy-AM"/>
              </w:rPr>
              <w:t xml:space="preserve"> </w:t>
            </w:r>
            <w:r w:rsidRPr="008C240E">
              <w:rPr>
                <w:rFonts w:ascii="GHEA Grapalat" w:hAnsi="GHEA Grapalat"/>
                <w:sz w:val="18"/>
                <w:szCs w:val="18"/>
                <w:lang w:val="hy-AM"/>
              </w:rPr>
              <w:t xml:space="preserve"> սույն տվյալները</w:t>
            </w:r>
            <w:r w:rsidRPr="008C240E">
              <w:rPr>
                <w:rFonts w:ascii="GHEA Grapalat" w:hAnsi="GHEA Grapalat"/>
                <w:sz w:val="18"/>
                <w:szCs w:val="18"/>
              </w:rPr>
              <w:t xml:space="preserve"> </w:t>
            </w:r>
            <w:r w:rsidRPr="008C240E">
              <w:rPr>
                <w:rFonts w:ascii="GHEA Grapalat" w:hAnsi="GHEA Grapalat"/>
                <w:sz w:val="18"/>
                <w:szCs w:val="18"/>
                <w:lang w:val="hy-AM"/>
              </w:rPr>
              <w:t xml:space="preserve">դրվում են </w:t>
            </w:r>
            <w:proofErr w:type="spellStart"/>
            <w:r w:rsidRPr="008C240E">
              <w:rPr>
                <w:rFonts w:ascii="GHEA Grapalat" w:hAnsi="GHEA Grapalat"/>
                <w:sz w:val="18"/>
                <w:szCs w:val="18"/>
              </w:rPr>
              <w:t>թղթային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եղանակով</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ներկայաց</w:t>
            </w:r>
            <w:r w:rsidRPr="008C240E">
              <w:rPr>
                <w:rFonts w:ascii="GHEA Grapalat" w:hAnsi="GHEA Grapalat"/>
                <w:sz w:val="18"/>
                <w:szCs w:val="18"/>
                <w:lang w:val="hy-AM"/>
              </w:rPr>
              <w:t>ված</w:t>
            </w:r>
            <w:proofErr w:type="spellEnd"/>
            <w:r w:rsidRPr="008C240E">
              <w:rPr>
                <w:rFonts w:ascii="GHEA Grapalat" w:hAnsi="GHEA Grapalat"/>
                <w:sz w:val="18"/>
                <w:szCs w:val="18"/>
                <w:lang w:val="hy-AM"/>
              </w:rPr>
              <w:t xml:space="preserve">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8C240E" w:rsidRDefault="00334B2F" w:rsidP="00CB0ADE">
            <w:pPr>
              <w:jc w:val="center"/>
              <w:rPr>
                <w:rFonts w:ascii="GHEA Grapalat" w:hAnsi="GHEA Grapalat"/>
                <w:sz w:val="18"/>
                <w:szCs w:val="18"/>
              </w:rPr>
            </w:pPr>
          </w:p>
        </w:tc>
      </w:tr>
    </w:tbl>
    <w:p w14:paraId="3B97E7AC" w14:textId="77777777" w:rsidR="00071D1C" w:rsidRPr="0041432B" w:rsidRDefault="00071D1C" w:rsidP="00EF3662">
      <w:pPr>
        <w:pStyle w:val="BodyTextIndent3"/>
        <w:spacing w:line="240" w:lineRule="auto"/>
        <w:jc w:val="right"/>
        <w:rPr>
          <w:rFonts w:ascii="GHEA Grapalat" w:hAnsi="GHEA Grapalat" w:cs="Sylfaen"/>
          <w:b/>
          <w:lang w:val="hy-AM"/>
        </w:rPr>
      </w:pPr>
      <w:r w:rsidRPr="0041432B">
        <w:rPr>
          <w:rFonts w:ascii="GHEA Grapalat" w:hAnsi="GHEA Grapalat" w:cs="Sylfaen"/>
          <w:b/>
          <w:lang w:val="hy-AM"/>
        </w:rPr>
        <w:lastRenderedPageBreak/>
        <w:t xml:space="preserve">Հավելված </w:t>
      </w:r>
      <w:r w:rsidR="00177245" w:rsidRPr="0041432B">
        <w:rPr>
          <w:rFonts w:ascii="GHEA Grapalat" w:hAnsi="GHEA Grapalat" w:cs="Sylfaen"/>
          <w:b/>
          <w:lang w:val="hy-AM"/>
        </w:rPr>
        <w:t>6</w:t>
      </w:r>
    </w:p>
    <w:p w14:paraId="1AE52D74" w14:textId="10856629" w:rsidR="001E4DB5" w:rsidRPr="0041432B" w:rsidRDefault="001E4DB5" w:rsidP="001E4DB5">
      <w:pPr>
        <w:pStyle w:val="BodyTextIndent3"/>
        <w:spacing w:line="240" w:lineRule="auto"/>
        <w:ind w:left="284"/>
        <w:jc w:val="right"/>
        <w:rPr>
          <w:rFonts w:ascii="GHEA Grapalat" w:hAnsi="GHEA Grapalat" w:cs="Arial"/>
          <w:b/>
          <w:lang w:val="es-ES"/>
        </w:rPr>
      </w:pPr>
      <w:r w:rsidRPr="0041432B">
        <w:rPr>
          <w:rFonts w:ascii="GHEA Grapalat" w:hAnsi="GHEA Grapalat"/>
          <w:sz w:val="24"/>
          <w:szCs w:val="24"/>
          <w:lang w:val="af-ZA"/>
        </w:rPr>
        <w:t>«</w:t>
      </w:r>
      <w:r w:rsidRPr="0041432B">
        <w:rPr>
          <w:rFonts w:ascii="GHEA Grapalat" w:hAnsi="GHEA Grapalat"/>
          <w:b/>
          <w:lang w:val="hy-AM"/>
        </w:rPr>
        <w:t>ՇԲՕ-</w:t>
      </w:r>
      <w:r w:rsidRPr="0041432B">
        <w:rPr>
          <w:rFonts w:ascii="GHEA Grapalat" w:hAnsi="GHEA Grapalat" w:cs="Sylfaen"/>
          <w:b/>
          <w:lang w:val="hy-AM"/>
        </w:rPr>
        <w:t>ԳՀԱՊՁԲ</w:t>
      </w:r>
      <w:r w:rsidRPr="0041432B">
        <w:rPr>
          <w:rFonts w:ascii="GHEA Grapalat" w:hAnsi="GHEA Grapalat"/>
          <w:b/>
          <w:lang w:val="es-ES"/>
        </w:rPr>
        <w:t>-</w:t>
      </w:r>
      <w:r w:rsidRPr="0041432B">
        <w:rPr>
          <w:rFonts w:ascii="GHEA Grapalat" w:hAnsi="GHEA Grapalat"/>
          <w:b/>
          <w:lang w:val="hy-AM"/>
        </w:rPr>
        <w:t>22</w:t>
      </w:r>
      <w:r w:rsidRPr="0041432B">
        <w:rPr>
          <w:rFonts w:ascii="GHEA Grapalat" w:hAnsi="GHEA Grapalat"/>
          <w:b/>
          <w:lang w:val="es-ES"/>
        </w:rPr>
        <w:t>/</w:t>
      </w:r>
      <w:r w:rsidR="006F617C" w:rsidRPr="0041432B">
        <w:rPr>
          <w:rFonts w:ascii="GHEA Grapalat" w:hAnsi="GHEA Grapalat"/>
          <w:b/>
          <w:lang w:val="hy-AM"/>
        </w:rPr>
        <w:t>1</w:t>
      </w:r>
      <w:r w:rsidR="004D677A">
        <w:rPr>
          <w:rFonts w:ascii="GHEA Grapalat" w:hAnsi="GHEA Grapalat"/>
          <w:b/>
          <w:lang w:val="hy-AM"/>
        </w:rPr>
        <w:t>1</w:t>
      </w:r>
      <w:r w:rsidRPr="0041432B">
        <w:rPr>
          <w:rFonts w:ascii="GHEA Grapalat" w:hAnsi="GHEA Grapalat"/>
          <w:sz w:val="24"/>
          <w:szCs w:val="24"/>
          <w:lang w:val="af-ZA"/>
        </w:rPr>
        <w:t>»</w:t>
      </w:r>
      <w:r w:rsidRPr="0041432B">
        <w:rPr>
          <w:rFonts w:ascii="GHEA Grapalat" w:hAnsi="GHEA Grapalat"/>
          <w:b/>
          <w:lang w:val="es-ES"/>
        </w:rPr>
        <w:t xml:space="preserve">  </w:t>
      </w:r>
      <w:proofErr w:type="spellStart"/>
      <w:r w:rsidRPr="0041432B">
        <w:rPr>
          <w:rFonts w:ascii="GHEA Grapalat" w:hAnsi="GHEA Grapalat" w:cs="Sylfaen"/>
          <w:b/>
          <w:lang w:val="es-ES"/>
        </w:rPr>
        <w:t>ծածկագրով</w:t>
      </w:r>
      <w:proofErr w:type="spellEnd"/>
    </w:p>
    <w:p w14:paraId="7E460E96" w14:textId="650D7B21" w:rsidR="00071D1C" w:rsidRPr="0041432B" w:rsidRDefault="001E4DB5" w:rsidP="001E4DB5">
      <w:pPr>
        <w:pStyle w:val="BodyTextIndent3"/>
        <w:spacing w:line="240" w:lineRule="auto"/>
        <w:jc w:val="right"/>
        <w:rPr>
          <w:rFonts w:ascii="GHEA Grapalat" w:hAnsi="GHEA Grapalat" w:cs="Sylfaen"/>
          <w:b/>
          <w:lang w:val="hy-AM"/>
        </w:rPr>
      </w:pPr>
      <w:r w:rsidRPr="0041432B">
        <w:rPr>
          <w:rFonts w:ascii="GHEA Grapalat" w:hAnsi="GHEA Grapalat" w:cs="Sylfaen"/>
          <w:b/>
          <w:lang w:val="hy-AM"/>
        </w:rPr>
        <w:t>գնանշման հարցման</w:t>
      </w:r>
      <w:r w:rsidRPr="0041432B">
        <w:rPr>
          <w:rFonts w:ascii="GHEA Grapalat" w:hAnsi="GHEA Grapalat" w:cs="Arial"/>
          <w:b/>
          <w:lang w:val="es-ES"/>
        </w:rPr>
        <w:t xml:space="preserve"> </w:t>
      </w:r>
      <w:r w:rsidR="00071D1C" w:rsidRPr="0041432B">
        <w:rPr>
          <w:rFonts w:ascii="GHEA Grapalat" w:hAnsi="GHEA Grapalat" w:cs="Sylfaen"/>
          <w:b/>
          <w:lang w:val="hy-AM"/>
        </w:rPr>
        <w:t>հրավերի</w:t>
      </w:r>
    </w:p>
    <w:p w14:paraId="60AA8AA0" w14:textId="77777777" w:rsidR="00071D1C" w:rsidRPr="0041432B" w:rsidRDefault="00071D1C" w:rsidP="00EF3662">
      <w:pPr>
        <w:jc w:val="right"/>
        <w:rPr>
          <w:rFonts w:ascii="GHEA Grapalat" w:hAnsi="GHEA Grapalat"/>
          <w:i/>
          <w:sz w:val="20"/>
          <w:lang w:val="hy-AM"/>
        </w:rPr>
      </w:pPr>
    </w:p>
    <w:p w14:paraId="331FD13B" w14:textId="77777777" w:rsidR="00071D1C" w:rsidRPr="0041432B" w:rsidRDefault="00071D1C" w:rsidP="00EF3662">
      <w:pPr>
        <w:ind w:left="-142" w:firstLine="142"/>
        <w:jc w:val="center"/>
        <w:rPr>
          <w:rFonts w:ascii="GHEA Grapalat" w:hAnsi="GHEA Grapalat"/>
          <w:b/>
          <w:sz w:val="22"/>
          <w:lang w:val="hy-AM"/>
        </w:rPr>
      </w:pPr>
      <w:r w:rsidRPr="0041432B">
        <w:rPr>
          <w:rFonts w:ascii="GHEA Grapalat" w:hAnsi="GHEA Grapalat" w:cs="Sylfaen"/>
          <w:b/>
          <w:sz w:val="22"/>
          <w:lang w:val="hy-AM"/>
        </w:rPr>
        <w:t>ՊԵՏՈՒԹՅԱՆ</w:t>
      </w:r>
      <w:r w:rsidRPr="0041432B">
        <w:rPr>
          <w:rFonts w:ascii="GHEA Grapalat" w:hAnsi="GHEA Grapalat" w:cs="Times Armenian"/>
          <w:b/>
          <w:sz w:val="22"/>
          <w:lang w:val="hy-AM"/>
        </w:rPr>
        <w:t xml:space="preserve">  </w:t>
      </w:r>
      <w:r w:rsidRPr="0041432B">
        <w:rPr>
          <w:rFonts w:ascii="GHEA Grapalat" w:hAnsi="GHEA Grapalat" w:cs="Sylfaen"/>
          <w:b/>
          <w:sz w:val="22"/>
          <w:lang w:val="hy-AM"/>
        </w:rPr>
        <w:t>ԿԱՐԻՔՆԵՐԻ</w:t>
      </w:r>
      <w:r w:rsidRPr="0041432B">
        <w:rPr>
          <w:rFonts w:ascii="GHEA Grapalat" w:hAnsi="GHEA Grapalat" w:cs="Times Armenian"/>
          <w:b/>
          <w:sz w:val="22"/>
          <w:lang w:val="hy-AM"/>
        </w:rPr>
        <w:t xml:space="preserve"> </w:t>
      </w:r>
      <w:r w:rsidRPr="0041432B">
        <w:rPr>
          <w:rFonts w:ascii="GHEA Grapalat" w:hAnsi="GHEA Grapalat" w:cs="Sylfaen"/>
          <w:b/>
          <w:sz w:val="22"/>
          <w:lang w:val="hy-AM"/>
        </w:rPr>
        <w:t>ՀԱՄԱՐ ԱՊՐԱՆՔԻ ՄԱՏԱԿԱՐԱՐՄԱՆ</w:t>
      </w:r>
    </w:p>
    <w:p w14:paraId="66AA926F" w14:textId="77777777" w:rsidR="00071D1C" w:rsidRPr="008C240E" w:rsidRDefault="00071D1C" w:rsidP="00EF3662">
      <w:pPr>
        <w:ind w:left="-142" w:firstLine="142"/>
        <w:jc w:val="center"/>
        <w:rPr>
          <w:rFonts w:ascii="GHEA Grapalat" w:hAnsi="GHEA Grapalat" w:cs="Times Armenian"/>
          <w:b/>
          <w:lang w:val="hy-AM"/>
        </w:rPr>
      </w:pPr>
      <w:r w:rsidRPr="0041432B">
        <w:rPr>
          <w:rFonts w:ascii="GHEA Grapalat" w:hAnsi="GHEA Grapalat" w:cs="Sylfaen"/>
          <w:b/>
          <w:sz w:val="22"/>
          <w:lang w:val="hy-AM"/>
        </w:rPr>
        <w:t>ՊԱՅՄԱՆԱԳԻՐ</w:t>
      </w:r>
      <w:r w:rsidRPr="008C240E">
        <w:rPr>
          <w:rFonts w:ascii="GHEA Grapalat" w:hAnsi="GHEA Grapalat" w:cs="Times Armenian"/>
          <w:b/>
          <w:sz w:val="22"/>
          <w:lang w:val="hy-AM"/>
        </w:rPr>
        <w:t xml:space="preserve">   </w:t>
      </w:r>
    </w:p>
    <w:p w14:paraId="38C08989" w14:textId="77777777" w:rsidR="00071D1C" w:rsidRPr="008C240E" w:rsidRDefault="00071D1C" w:rsidP="00EF3662">
      <w:pPr>
        <w:ind w:left="-142" w:firstLine="142"/>
        <w:jc w:val="center"/>
        <w:rPr>
          <w:rFonts w:ascii="GHEA Grapalat" w:hAnsi="GHEA Grapalat"/>
          <w:b/>
          <w:u w:val="single"/>
          <w:lang w:val="hy-AM"/>
        </w:rPr>
      </w:pPr>
      <w:r w:rsidRPr="008C240E">
        <w:rPr>
          <w:rFonts w:ascii="GHEA Grapalat" w:hAnsi="GHEA Grapalat"/>
          <w:b/>
          <w:lang w:val="hy-AM"/>
        </w:rPr>
        <w:t xml:space="preserve">N </w:t>
      </w:r>
      <w:r w:rsidRPr="008C240E">
        <w:rPr>
          <w:rFonts w:ascii="GHEA Grapalat" w:hAnsi="GHEA Grapalat"/>
          <w:b/>
          <w:u w:val="single"/>
          <w:lang w:val="hy-AM"/>
        </w:rPr>
        <w:tab/>
      </w:r>
      <w:r w:rsidRPr="008C240E">
        <w:rPr>
          <w:rFonts w:ascii="GHEA Grapalat" w:hAnsi="GHEA Grapalat"/>
          <w:b/>
          <w:u w:val="single"/>
          <w:lang w:val="hy-AM"/>
        </w:rPr>
        <w:tab/>
      </w:r>
      <w:r w:rsidRPr="008C240E">
        <w:rPr>
          <w:rFonts w:ascii="GHEA Grapalat" w:hAnsi="GHEA Grapalat"/>
          <w:b/>
          <w:u w:val="single"/>
          <w:lang w:val="hy-AM"/>
        </w:rPr>
        <w:tab/>
      </w:r>
      <w:r w:rsidRPr="008C240E">
        <w:rPr>
          <w:rFonts w:ascii="GHEA Grapalat" w:hAnsi="GHEA Grapalat"/>
          <w:b/>
          <w:u w:val="single"/>
          <w:lang w:val="hy-AM"/>
        </w:rPr>
        <w:tab/>
      </w:r>
    </w:p>
    <w:p w14:paraId="4D69251C" w14:textId="77777777" w:rsidR="00071D1C" w:rsidRPr="008C240E" w:rsidRDefault="00071D1C" w:rsidP="00EF3662">
      <w:pPr>
        <w:jc w:val="center"/>
        <w:rPr>
          <w:rFonts w:ascii="GHEA Grapalat" w:hAnsi="GHEA Grapalat" w:cs="Sylfaen"/>
          <w:sz w:val="20"/>
          <w:lang w:val="hy-AM"/>
        </w:rPr>
      </w:pPr>
    </w:p>
    <w:p w14:paraId="55C182EE" w14:textId="77777777" w:rsidR="00071D1C" w:rsidRPr="008C240E" w:rsidRDefault="00071D1C" w:rsidP="00EF3662">
      <w:pPr>
        <w:tabs>
          <w:tab w:val="left" w:pos="720"/>
          <w:tab w:val="left" w:pos="1440"/>
          <w:tab w:val="left" w:pos="8865"/>
        </w:tabs>
        <w:jc w:val="both"/>
        <w:rPr>
          <w:rFonts w:ascii="GHEA Grapalat" w:hAnsi="GHEA Grapalat" w:cs="Sylfaen"/>
          <w:sz w:val="20"/>
          <w:lang w:val="hy-AM"/>
        </w:rPr>
      </w:pPr>
      <w:r w:rsidRPr="008C240E">
        <w:rPr>
          <w:rFonts w:ascii="GHEA Grapalat" w:hAnsi="GHEA Grapalat" w:cs="Sylfaen"/>
          <w:sz w:val="20"/>
          <w:lang w:val="hy-AM"/>
        </w:rPr>
        <w:tab/>
        <w:t xml:space="preserve">         ք. </w:t>
      </w:r>
      <w:r w:rsidRPr="008C240E">
        <w:rPr>
          <w:rFonts w:ascii="GHEA Grapalat" w:hAnsi="GHEA Grapalat" w:cs="Sylfaen"/>
          <w:sz w:val="20"/>
          <w:u w:val="single"/>
          <w:lang w:val="hy-AM"/>
        </w:rPr>
        <w:t xml:space="preserve">           </w:t>
      </w:r>
      <w:r w:rsidRPr="008C240E">
        <w:rPr>
          <w:rFonts w:ascii="GHEA Grapalat" w:hAnsi="GHEA Grapalat" w:cs="Sylfaen"/>
          <w:sz w:val="20"/>
          <w:lang w:val="hy-AM"/>
        </w:rPr>
        <w:t xml:space="preserve">                                                                                          </w:t>
      </w:r>
      <w:r w:rsidRPr="008C240E">
        <w:rPr>
          <w:rFonts w:ascii="GHEA Grapalat" w:hAnsi="GHEA Grapalat"/>
          <w:lang w:val="hy-AM"/>
        </w:rPr>
        <w:t>«</w:t>
      </w:r>
      <w:r w:rsidRPr="008C240E">
        <w:rPr>
          <w:rFonts w:ascii="GHEA Grapalat" w:hAnsi="GHEA Grapalat"/>
          <w:u w:val="single"/>
          <w:lang w:val="hy-AM"/>
        </w:rPr>
        <w:t xml:space="preserve">     </w:t>
      </w:r>
      <w:r w:rsidRPr="008C240E">
        <w:rPr>
          <w:rFonts w:ascii="GHEA Grapalat" w:hAnsi="GHEA Grapalat"/>
          <w:lang w:val="hy-AM"/>
        </w:rPr>
        <w:t xml:space="preserve">» </w:t>
      </w:r>
      <w:r w:rsidRPr="008C240E">
        <w:rPr>
          <w:rFonts w:ascii="GHEA Grapalat" w:hAnsi="GHEA Grapalat"/>
          <w:u w:val="single"/>
          <w:lang w:val="hy-AM"/>
        </w:rPr>
        <w:t xml:space="preserve">          </w:t>
      </w:r>
      <w:r w:rsidRPr="008C240E">
        <w:rPr>
          <w:rFonts w:ascii="GHEA Grapalat" w:hAnsi="GHEA Grapalat"/>
          <w:lang w:val="hy-AM"/>
        </w:rPr>
        <w:t xml:space="preserve"> </w:t>
      </w:r>
      <w:r w:rsidRPr="008C240E">
        <w:rPr>
          <w:rFonts w:ascii="GHEA Grapalat" w:hAnsi="GHEA Grapalat" w:cs="Sylfaen"/>
          <w:sz w:val="20"/>
          <w:lang w:val="hy-AM"/>
        </w:rPr>
        <w:t>20   թ.</w:t>
      </w:r>
    </w:p>
    <w:p w14:paraId="7BC8C38B" w14:textId="77777777" w:rsidR="00071D1C" w:rsidRPr="008C240E"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8C240E" w:rsidRDefault="009123CA" w:rsidP="00EF3662">
      <w:pPr>
        <w:ind w:firstLine="720"/>
        <w:jc w:val="both"/>
        <w:rPr>
          <w:rFonts w:ascii="GHEA Grapalat" w:hAnsi="GHEA Grapalat"/>
          <w:sz w:val="20"/>
          <w:lang w:val="hy-AM"/>
        </w:rPr>
      </w:pPr>
      <w:r w:rsidRPr="008C240E">
        <w:rPr>
          <w:rFonts w:ascii="GHEA Grapalat" w:hAnsi="GHEA Grapalat"/>
          <w:u w:val="single"/>
          <w:lang w:val="hy-AM"/>
        </w:rPr>
        <w:t>______</w:t>
      </w:r>
      <w:r w:rsidR="00071D1C" w:rsidRPr="008C240E">
        <w:rPr>
          <w:rFonts w:ascii="GHEA Grapalat" w:hAnsi="GHEA Grapalat"/>
          <w:u w:val="single"/>
          <w:lang w:val="hy-AM"/>
        </w:rPr>
        <w:t xml:space="preserve">                         </w:t>
      </w:r>
      <w:r w:rsidR="00071D1C" w:rsidRPr="008C240E">
        <w:rPr>
          <w:rFonts w:ascii="GHEA Grapalat" w:hAnsi="GHEA Grapalat"/>
          <w:sz w:val="20"/>
          <w:lang w:val="hy-AM"/>
        </w:rPr>
        <w:t>-ը ի դեմս _____</w:t>
      </w:r>
      <w:r w:rsidR="00071D1C" w:rsidRPr="008C240E">
        <w:rPr>
          <w:rFonts w:ascii="GHEA Grapalat" w:hAnsi="GHEA Grapalat"/>
          <w:sz w:val="20"/>
          <w:u w:val="single"/>
          <w:lang w:val="hy-AM"/>
        </w:rPr>
        <w:t xml:space="preserve">                     </w:t>
      </w:r>
      <w:r w:rsidR="00071D1C" w:rsidRPr="008C240E">
        <w:rPr>
          <w:rFonts w:ascii="GHEA Grapalat" w:hAnsi="GHEA Grapalat"/>
          <w:sz w:val="20"/>
          <w:lang w:val="hy-AM"/>
        </w:rPr>
        <w:t>-ի, որը գործում է</w:t>
      </w:r>
      <w:r w:rsidR="00071D1C" w:rsidRPr="008C240E">
        <w:rPr>
          <w:rFonts w:ascii="GHEA Grapalat" w:hAnsi="GHEA Grapalat"/>
          <w:sz w:val="20"/>
          <w:u w:val="single"/>
          <w:lang w:val="hy-AM"/>
        </w:rPr>
        <w:t xml:space="preserve">                                    </w:t>
      </w:r>
      <w:r w:rsidR="00071D1C" w:rsidRPr="008C240E">
        <w:rPr>
          <w:rFonts w:ascii="GHEA Grapalat" w:hAnsi="GHEA Grapalat"/>
          <w:sz w:val="20"/>
          <w:lang w:val="hy-AM"/>
        </w:rPr>
        <w:t xml:space="preserve">-ի կանոնադրության հիման վրա, այսուհետ </w:t>
      </w:r>
      <w:r w:rsidR="00071D1C" w:rsidRPr="008C240E">
        <w:rPr>
          <w:rFonts w:ascii="GHEA Grapalat" w:hAnsi="GHEA Grapalat"/>
          <w:lang w:val="hy-AM"/>
        </w:rPr>
        <w:t>«</w:t>
      </w:r>
      <w:r w:rsidR="00071D1C" w:rsidRPr="008C240E">
        <w:rPr>
          <w:rFonts w:ascii="GHEA Grapalat" w:hAnsi="GHEA Grapalat"/>
          <w:sz w:val="20"/>
          <w:lang w:val="hy-AM"/>
        </w:rPr>
        <w:t>Գնորդ</w:t>
      </w:r>
      <w:r w:rsidR="00071D1C" w:rsidRPr="008C240E">
        <w:rPr>
          <w:rFonts w:ascii="GHEA Grapalat" w:hAnsi="GHEA Grapalat"/>
          <w:lang w:val="hy-AM"/>
        </w:rPr>
        <w:t>»</w:t>
      </w:r>
      <w:r w:rsidR="00071D1C" w:rsidRPr="008C240E">
        <w:rPr>
          <w:rFonts w:ascii="GHEA Grapalat" w:hAnsi="GHEA Grapalat"/>
          <w:sz w:val="20"/>
          <w:lang w:val="hy-AM"/>
        </w:rPr>
        <w:t xml:space="preserve">, մի կողմից,  և __________________-ը, ի դեմս տնօրեն _____________________-ի, որը գործում է </w:t>
      </w:r>
      <w:r w:rsidR="00071D1C" w:rsidRPr="008C240E">
        <w:rPr>
          <w:rFonts w:ascii="GHEA Grapalat" w:hAnsi="GHEA Grapalat"/>
          <w:sz w:val="20"/>
          <w:u w:val="single"/>
          <w:lang w:val="hy-AM"/>
        </w:rPr>
        <w:t xml:space="preserve">                       </w:t>
      </w:r>
      <w:r w:rsidR="00071D1C" w:rsidRPr="008C240E">
        <w:rPr>
          <w:rFonts w:ascii="GHEA Grapalat" w:hAnsi="GHEA Grapalat"/>
          <w:sz w:val="20"/>
          <w:lang w:val="hy-AM"/>
        </w:rPr>
        <w:t xml:space="preserve">-ի կանոնադրության հիման վրա, այսուհետ </w:t>
      </w:r>
      <w:r w:rsidR="00071D1C" w:rsidRPr="008C240E">
        <w:rPr>
          <w:rFonts w:ascii="GHEA Grapalat" w:hAnsi="GHEA Grapalat"/>
          <w:lang w:val="hy-AM"/>
        </w:rPr>
        <w:t>«</w:t>
      </w:r>
      <w:r w:rsidR="00071D1C" w:rsidRPr="008C240E">
        <w:rPr>
          <w:rFonts w:ascii="GHEA Grapalat" w:hAnsi="GHEA Grapalat"/>
          <w:sz w:val="20"/>
          <w:lang w:val="hy-AM"/>
        </w:rPr>
        <w:t>Վաճառող</w:t>
      </w:r>
      <w:r w:rsidR="00071D1C" w:rsidRPr="008C240E">
        <w:rPr>
          <w:rFonts w:ascii="GHEA Grapalat" w:hAnsi="GHEA Grapalat"/>
          <w:lang w:val="hy-AM"/>
        </w:rPr>
        <w:t>»</w:t>
      </w:r>
      <w:r w:rsidR="00071D1C" w:rsidRPr="008C240E">
        <w:rPr>
          <w:rFonts w:ascii="GHEA Grapalat" w:hAnsi="GHEA Grapalat"/>
          <w:sz w:val="20"/>
          <w:lang w:val="hy-AM"/>
        </w:rPr>
        <w:t xml:space="preserve"> մյուս կողմից, կնքեցին սույն պայմանագիրը </w:t>
      </w:r>
      <w:proofErr w:type="spellStart"/>
      <w:r w:rsidR="00071D1C" w:rsidRPr="008C240E">
        <w:rPr>
          <w:rFonts w:ascii="GHEA Grapalat" w:hAnsi="GHEA Grapalat"/>
          <w:sz w:val="20"/>
          <w:lang w:val="hy-AM"/>
        </w:rPr>
        <w:t>հետևյալի</w:t>
      </w:r>
      <w:proofErr w:type="spellEnd"/>
      <w:r w:rsidR="00071D1C" w:rsidRPr="008C240E">
        <w:rPr>
          <w:rFonts w:ascii="GHEA Grapalat" w:hAnsi="GHEA Grapalat"/>
          <w:sz w:val="20"/>
          <w:lang w:val="hy-AM"/>
        </w:rPr>
        <w:t xml:space="preserve"> մասին։</w:t>
      </w:r>
    </w:p>
    <w:p w14:paraId="5EA4C4AD" w14:textId="77777777" w:rsidR="00071D1C" w:rsidRPr="008C240E" w:rsidRDefault="00071D1C" w:rsidP="00EF3662">
      <w:pPr>
        <w:ind w:firstLine="709"/>
        <w:jc w:val="both"/>
        <w:rPr>
          <w:rFonts w:ascii="GHEA Grapalat" w:hAnsi="GHEA Grapalat"/>
          <w:b/>
          <w:sz w:val="20"/>
          <w:lang w:val="hy-AM"/>
        </w:rPr>
      </w:pPr>
    </w:p>
    <w:p w14:paraId="721A094C" w14:textId="77777777" w:rsidR="00071D1C" w:rsidRPr="008C240E" w:rsidRDefault="00071D1C" w:rsidP="00EF3662">
      <w:pPr>
        <w:ind w:firstLine="709"/>
        <w:jc w:val="center"/>
        <w:rPr>
          <w:rFonts w:ascii="GHEA Grapalat" w:hAnsi="GHEA Grapalat" w:cs="Times Armenian"/>
          <w:b/>
          <w:sz w:val="20"/>
          <w:lang w:val="hy-AM"/>
        </w:rPr>
      </w:pPr>
      <w:r w:rsidRPr="008C240E">
        <w:rPr>
          <w:rFonts w:ascii="GHEA Grapalat" w:hAnsi="GHEA Grapalat"/>
          <w:b/>
          <w:sz w:val="20"/>
          <w:lang w:val="hy-AM"/>
        </w:rPr>
        <w:t xml:space="preserve">1. </w:t>
      </w:r>
      <w:r w:rsidRPr="008C240E">
        <w:rPr>
          <w:rFonts w:ascii="GHEA Grapalat" w:hAnsi="GHEA Grapalat" w:cs="Sylfaen"/>
          <w:b/>
          <w:sz w:val="20"/>
          <w:lang w:val="hy-AM"/>
        </w:rPr>
        <w:t>ՊԱՅՄԱՆԱԳՐԻ</w:t>
      </w:r>
      <w:r w:rsidRPr="008C240E">
        <w:rPr>
          <w:rFonts w:ascii="GHEA Grapalat" w:hAnsi="GHEA Grapalat" w:cs="Times Armenian"/>
          <w:b/>
          <w:sz w:val="20"/>
          <w:lang w:val="hy-AM"/>
        </w:rPr>
        <w:t xml:space="preserve"> </w:t>
      </w:r>
      <w:r w:rsidRPr="008C240E">
        <w:rPr>
          <w:rFonts w:ascii="GHEA Grapalat" w:hAnsi="GHEA Grapalat" w:cs="Sylfaen"/>
          <w:b/>
          <w:sz w:val="20"/>
          <w:lang w:val="hy-AM"/>
        </w:rPr>
        <w:t>ԱՌԱՐԿԱՆ</w:t>
      </w:r>
    </w:p>
    <w:p w14:paraId="6BE38A63" w14:textId="77777777" w:rsidR="00071D1C" w:rsidRPr="008C240E" w:rsidRDefault="00071D1C" w:rsidP="00EF3662">
      <w:pPr>
        <w:ind w:firstLine="709"/>
        <w:jc w:val="center"/>
        <w:rPr>
          <w:rFonts w:ascii="GHEA Grapalat" w:hAnsi="GHEA Grapalat" w:cs="Times Armenian"/>
          <w:b/>
          <w:sz w:val="20"/>
          <w:lang w:val="hy-AM"/>
        </w:rPr>
      </w:pPr>
    </w:p>
    <w:p w14:paraId="1340F9D2" w14:textId="77777777" w:rsidR="00071D1C" w:rsidRPr="008C240E" w:rsidRDefault="00071D1C" w:rsidP="00EF3662">
      <w:pPr>
        <w:ind w:firstLine="709"/>
        <w:jc w:val="both"/>
        <w:rPr>
          <w:rFonts w:ascii="GHEA Grapalat" w:hAnsi="GHEA Grapalat" w:cs="Times Armenian"/>
          <w:sz w:val="20"/>
          <w:lang w:val="hy-AM"/>
        </w:rPr>
      </w:pPr>
      <w:r w:rsidRPr="008C240E">
        <w:rPr>
          <w:rFonts w:ascii="GHEA Grapalat" w:hAnsi="GHEA Grapalat"/>
          <w:sz w:val="20"/>
          <w:lang w:val="hy-AM"/>
        </w:rPr>
        <w:t xml:space="preserve">1.1. </w:t>
      </w:r>
      <w:r w:rsidRPr="008C240E">
        <w:rPr>
          <w:rFonts w:ascii="GHEA Grapalat" w:hAnsi="GHEA Grapalat" w:cs="Sylfaen"/>
          <w:sz w:val="20"/>
          <w:lang w:val="hy-AM"/>
        </w:rPr>
        <w:t>Վաճառողը</w:t>
      </w:r>
      <w:r w:rsidRPr="008C240E">
        <w:rPr>
          <w:rFonts w:ascii="GHEA Grapalat" w:hAnsi="GHEA Grapalat" w:cs="Times Armenian"/>
          <w:sz w:val="20"/>
          <w:lang w:val="hy-AM"/>
        </w:rPr>
        <w:t xml:space="preserve"> </w:t>
      </w:r>
      <w:r w:rsidRPr="008C240E">
        <w:rPr>
          <w:rFonts w:ascii="GHEA Grapalat" w:hAnsi="GHEA Grapalat" w:cs="Sylfaen"/>
          <w:sz w:val="20"/>
          <w:lang w:val="hy-AM"/>
        </w:rPr>
        <w:t>պարտավորվում</w:t>
      </w:r>
      <w:r w:rsidRPr="008C240E">
        <w:rPr>
          <w:rFonts w:ascii="GHEA Grapalat" w:hAnsi="GHEA Grapalat" w:cs="Times Armenian"/>
          <w:sz w:val="20"/>
          <w:lang w:val="hy-AM"/>
        </w:rPr>
        <w:t xml:space="preserve"> </w:t>
      </w:r>
      <w:r w:rsidRPr="008C240E">
        <w:rPr>
          <w:rFonts w:ascii="GHEA Grapalat" w:hAnsi="GHEA Grapalat" w:cs="Sylfaen"/>
          <w:sz w:val="20"/>
          <w:lang w:val="hy-AM"/>
        </w:rPr>
        <w:t>է</w:t>
      </w:r>
      <w:r w:rsidRPr="008C240E">
        <w:rPr>
          <w:rFonts w:ascii="GHEA Grapalat" w:hAnsi="GHEA Grapalat" w:cs="Times Armenian"/>
          <w:sz w:val="20"/>
          <w:lang w:val="hy-AM"/>
        </w:rPr>
        <w:t xml:space="preserve"> </w:t>
      </w:r>
      <w:r w:rsidRPr="008C240E">
        <w:rPr>
          <w:rFonts w:ascii="GHEA Grapalat" w:hAnsi="GHEA Grapalat" w:cs="Sylfaen"/>
          <w:sz w:val="20"/>
          <w:lang w:val="hy-AM"/>
        </w:rPr>
        <w:t>սույն</w:t>
      </w:r>
      <w:r w:rsidRPr="008C240E">
        <w:rPr>
          <w:rFonts w:ascii="GHEA Grapalat" w:hAnsi="GHEA Grapalat" w:cs="Times Armenian"/>
          <w:sz w:val="20"/>
          <w:lang w:val="hy-AM"/>
        </w:rPr>
        <w:t xml:space="preserve"> </w:t>
      </w:r>
      <w:r w:rsidRPr="008C240E">
        <w:rPr>
          <w:rFonts w:ascii="GHEA Grapalat" w:hAnsi="GHEA Grapalat" w:cs="Sylfaen"/>
          <w:sz w:val="20"/>
          <w:lang w:val="hy-AM"/>
        </w:rPr>
        <w:t>պայմանա</w:t>
      </w:r>
      <w:r w:rsidRPr="008C240E">
        <w:rPr>
          <w:rFonts w:ascii="GHEA Grapalat" w:hAnsi="GHEA Grapalat" w:cs="Times Armenian"/>
          <w:sz w:val="20"/>
          <w:lang w:val="hy-AM"/>
        </w:rPr>
        <w:t>գ</w:t>
      </w:r>
      <w:r w:rsidRPr="008C240E">
        <w:rPr>
          <w:rFonts w:ascii="GHEA Grapalat" w:hAnsi="GHEA Grapalat" w:cs="Sylfaen"/>
          <w:sz w:val="20"/>
          <w:lang w:val="hy-AM"/>
        </w:rPr>
        <w:t>րով (այսուհետ</w:t>
      </w:r>
      <w:r w:rsidRPr="008C240E">
        <w:rPr>
          <w:rFonts w:ascii="GHEA Grapalat" w:hAnsi="GHEA Grapalat" w:cs="Times Armenian"/>
          <w:sz w:val="20"/>
          <w:lang w:val="hy-AM"/>
        </w:rPr>
        <w:t xml:space="preserve">` </w:t>
      </w:r>
      <w:r w:rsidRPr="008C240E">
        <w:rPr>
          <w:rFonts w:ascii="GHEA Grapalat" w:hAnsi="GHEA Grapalat" w:cs="Sylfaen"/>
          <w:sz w:val="20"/>
          <w:lang w:val="hy-AM"/>
        </w:rPr>
        <w:t>պայմանա</w:t>
      </w:r>
      <w:r w:rsidRPr="008C240E">
        <w:rPr>
          <w:rFonts w:ascii="GHEA Grapalat" w:hAnsi="GHEA Grapalat" w:cs="Times Armenian"/>
          <w:sz w:val="20"/>
          <w:lang w:val="hy-AM"/>
        </w:rPr>
        <w:t>գ</w:t>
      </w:r>
      <w:r w:rsidRPr="008C240E">
        <w:rPr>
          <w:rFonts w:ascii="GHEA Grapalat" w:hAnsi="GHEA Grapalat" w:cs="Sylfaen"/>
          <w:sz w:val="20"/>
          <w:lang w:val="hy-AM"/>
        </w:rPr>
        <w:t>իր) սահմանված</w:t>
      </w:r>
      <w:r w:rsidRPr="008C240E">
        <w:rPr>
          <w:rFonts w:ascii="GHEA Grapalat" w:hAnsi="GHEA Grapalat" w:cs="Times Armenian"/>
          <w:sz w:val="20"/>
          <w:lang w:val="hy-AM"/>
        </w:rPr>
        <w:t xml:space="preserve"> </w:t>
      </w:r>
      <w:r w:rsidRPr="008C240E">
        <w:rPr>
          <w:rFonts w:ascii="GHEA Grapalat" w:hAnsi="GHEA Grapalat" w:cs="Sylfaen"/>
          <w:sz w:val="20"/>
          <w:lang w:val="hy-AM"/>
        </w:rPr>
        <w:t>կար</w:t>
      </w:r>
      <w:r w:rsidRPr="008C240E">
        <w:rPr>
          <w:rFonts w:ascii="GHEA Grapalat" w:hAnsi="GHEA Grapalat" w:cs="Times Armenian"/>
          <w:sz w:val="20"/>
          <w:lang w:val="hy-AM"/>
        </w:rPr>
        <w:t>գ</w:t>
      </w:r>
      <w:r w:rsidRPr="008C240E">
        <w:rPr>
          <w:rFonts w:ascii="GHEA Grapalat" w:hAnsi="GHEA Grapalat" w:cs="Sylfaen"/>
          <w:sz w:val="20"/>
          <w:lang w:val="hy-AM"/>
        </w:rPr>
        <w:t>ով</w:t>
      </w:r>
      <w:r w:rsidRPr="008C240E">
        <w:rPr>
          <w:rFonts w:ascii="GHEA Grapalat" w:hAnsi="GHEA Grapalat" w:cs="Times Armenian"/>
          <w:sz w:val="20"/>
          <w:lang w:val="hy-AM"/>
        </w:rPr>
        <w:t xml:space="preserve">, </w:t>
      </w:r>
      <w:r w:rsidRPr="008C240E">
        <w:rPr>
          <w:rFonts w:ascii="GHEA Grapalat" w:hAnsi="GHEA Grapalat" w:cs="Sylfaen"/>
          <w:sz w:val="20"/>
          <w:lang w:val="hy-AM"/>
        </w:rPr>
        <w:t>ծավալներով,</w:t>
      </w:r>
      <w:r w:rsidRPr="008C240E">
        <w:rPr>
          <w:rFonts w:ascii="GHEA Grapalat" w:hAnsi="GHEA Grapalat" w:cs="Times Armenian"/>
          <w:sz w:val="20"/>
          <w:lang w:val="hy-AM"/>
        </w:rPr>
        <w:t xml:space="preserve"> ժամկետներում և հասցեով </w:t>
      </w:r>
      <w:r w:rsidRPr="008C240E">
        <w:rPr>
          <w:rFonts w:ascii="GHEA Grapalat" w:hAnsi="GHEA Grapalat" w:cs="Sylfaen"/>
          <w:sz w:val="20"/>
          <w:lang w:val="hy-AM"/>
        </w:rPr>
        <w:t>Գնորդին</w:t>
      </w:r>
      <w:r w:rsidRPr="008C240E">
        <w:rPr>
          <w:rFonts w:ascii="GHEA Grapalat" w:hAnsi="GHEA Grapalat" w:cs="Times Armenian"/>
          <w:sz w:val="20"/>
          <w:lang w:val="hy-AM"/>
        </w:rPr>
        <w:t xml:space="preserve"> </w:t>
      </w:r>
      <w:r w:rsidRPr="008C240E">
        <w:rPr>
          <w:rFonts w:ascii="GHEA Grapalat" w:hAnsi="GHEA Grapalat" w:cs="Sylfaen"/>
          <w:sz w:val="20"/>
          <w:lang w:val="hy-AM"/>
        </w:rPr>
        <w:t>մատակարարել</w:t>
      </w:r>
      <w:r w:rsidRPr="008C240E">
        <w:rPr>
          <w:rFonts w:ascii="GHEA Grapalat" w:hAnsi="GHEA Grapalat" w:cs="Times Armenian"/>
          <w:sz w:val="20"/>
          <w:lang w:val="hy-AM"/>
        </w:rPr>
        <w:t xml:space="preserve"> պ</w:t>
      </w:r>
      <w:r w:rsidRPr="008C240E">
        <w:rPr>
          <w:rFonts w:ascii="GHEA Grapalat" w:hAnsi="GHEA Grapalat" w:cs="Sylfaen"/>
          <w:sz w:val="20"/>
          <w:lang w:val="hy-AM"/>
        </w:rPr>
        <w:t>այմանա</w:t>
      </w:r>
      <w:r w:rsidRPr="008C240E">
        <w:rPr>
          <w:rFonts w:ascii="GHEA Grapalat" w:hAnsi="GHEA Grapalat"/>
          <w:sz w:val="20"/>
          <w:lang w:val="hy-AM"/>
        </w:rPr>
        <w:t>գ</w:t>
      </w:r>
      <w:r w:rsidRPr="008C240E">
        <w:rPr>
          <w:rFonts w:ascii="GHEA Grapalat" w:hAnsi="GHEA Grapalat" w:cs="Sylfaen"/>
          <w:sz w:val="20"/>
          <w:lang w:val="hy-AM"/>
        </w:rPr>
        <w:t>րի</w:t>
      </w:r>
      <w:r w:rsidRPr="008C240E">
        <w:rPr>
          <w:rFonts w:ascii="GHEA Grapalat" w:hAnsi="GHEA Grapalat" w:cs="Times Armenian"/>
          <w:sz w:val="20"/>
          <w:lang w:val="hy-AM"/>
        </w:rPr>
        <w:t xml:space="preserve"> N 1 </w:t>
      </w:r>
      <w:r w:rsidRPr="008C240E">
        <w:rPr>
          <w:rFonts w:ascii="GHEA Grapalat" w:hAnsi="GHEA Grapalat" w:cs="Sylfaen"/>
          <w:sz w:val="20"/>
          <w:lang w:val="hy-AM"/>
        </w:rPr>
        <w:t>հավելվածով`</w:t>
      </w:r>
      <w:r w:rsidRPr="008C240E">
        <w:rPr>
          <w:rFonts w:ascii="GHEA Grapalat" w:hAnsi="GHEA Grapalat" w:cs="Times Armenian"/>
          <w:sz w:val="20"/>
          <w:lang w:val="hy-AM"/>
        </w:rPr>
        <w:t xml:space="preserve"> </w:t>
      </w:r>
      <w:r w:rsidRPr="008C240E">
        <w:rPr>
          <w:rFonts w:ascii="GHEA Grapalat" w:hAnsi="GHEA Grapalat" w:cs="Sylfaen"/>
          <w:sz w:val="20"/>
          <w:lang w:val="hy-AM"/>
        </w:rPr>
        <w:t>Տեխնիկական</w:t>
      </w:r>
      <w:r w:rsidRPr="008C240E">
        <w:rPr>
          <w:rFonts w:ascii="GHEA Grapalat" w:hAnsi="GHEA Grapalat" w:cs="Times Armenian"/>
          <w:sz w:val="20"/>
          <w:lang w:val="hy-AM"/>
        </w:rPr>
        <w:t xml:space="preserve"> </w:t>
      </w:r>
      <w:r w:rsidRPr="008C240E">
        <w:rPr>
          <w:rFonts w:ascii="GHEA Grapalat" w:hAnsi="GHEA Grapalat" w:cs="Sylfaen"/>
          <w:sz w:val="20"/>
          <w:lang w:val="hy-AM"/>
        </w:rPr>
        <w:t>բնութա</w:t>
      </w:r>
      <w:r w:rsidRPr="008C240E">
        <w:rPr>
          <w:rFonts w:ascii="GHEA Grapalat" w:hAnsi="GHEA Grapalat" w:cs="Times Armenian"/>
          <w:sz w:val="20"/>
          <w:lang w:val="hy-AM"/>
        </w:rPr>
        <w:t>գի</w:t>
      </w:r>
      <w:r w:rsidRPr="008C240E">
        <w:rPr>
          <w:rFonts w:ascii="GHEA Grapalat" w:hAnsi="GHEA Grapalat" w:cs="Sylfaen"/>
          <w:sz w:val="20"/>
          <w:lang w:val="hy-AM"/>
        </w:rPr>
        <w:t>ր-գնման-</w:t>
      </w:r>
      <w:proofErr w:type="spellStart"/>
      <w:r w:rsidRPr="008C240E">
        <w:rPr>
          <w:rFonts w:ascii="GHEA Grapalat" w:hAnsi="GHEA Grapalat" w:cs="Sylfaen"/>
          <w:sz w:val="20"/>
          <w:lang w:val="hy-AM"/>
        </w:rPr>
        <w:t>ժամանակացուցով</w:t>
      </w:r>
      <w:proofErr w:type="spellEnd"/>
      <w:r w:rsidRPr="008C240E">
        <w:rPr>
          <w:rFonts w:ascii="GHEA Grapalat" w:hAnsi="GHEA Grapalat" w:cs="Sylfaen"/>
          <w:sz w:val="20"/>
          <w:lang w:val="hy-AM"/>
        </w:rPr>
        <w:t xml:space="preserve"> նախատեսված</w:t>
      </w:r>
      <w:r w:rsidRPr="008C240E">
        <w:rPr>
          <w:rFonts w:ascii="GHEA Grapalat" w:hAnsi="GHEA Grapalat" w:cs="Times Armenian"/>
          <w:sz w:val="20"/>
          <w:lang w:val="hy-AM"/>
        </w:rPr>
        <w:t xml:space="preserve"> ապրանքը (այսուհետ` ապրանք), </w:t>
      </w:r>
      <w:r w:rsidRPr="008C240E">
        <w:rPr>
          <w:rFonts w:ascii="GHEA Grapalat" w:hAnsi="GHEA Grapalat" w:cs="Sylfaen"/>
          <w:sz w:val="20"/>
          <w:lang w:val="hy-AM"/>
        </w:rPr>
        <w:t>իսկ</w:t>
      </w:r>
      <w:r w:rsidRPr="008C240E">
        <w:rPr>
          <w:rFonts w:ascii="GHEA Grapalat" w:hAnsi="GHEA Grapalat" w:cs="Times Armenian"/>
          <w:sz w:val="20"/>
          <w:lang w:val="hy-AM"/>
        </w:rPr>
        <w:t xml:space="preserve"> </w:t>
      </w:r>
      <w:r w:rsidRPr="008C240E">
        <w:rPr>
          <w:rFonts w:ascii="GHEA Grapalat" w:hAnsi="GHEA Grapalat" w:cs="Sylfaen"/>
          <w:sz w:val="20"/>
          <w:lang w:val="hy-AM"/>
        </w:rPr>
        <w:t>Գնորդը</w:t>
      </w:r>
      <w:r w:rsidRPr="008C240E">
        <w:rPr>
          <w:rFonts w:ascii="GHEA Grapalat" w:hAnsi="GHEA Grapalat" w:cs="Times Armenian"/>
          <w:sz w:val="20"/>
          <w:lang w:val="hy-AM"/>
        </w:rPr>
        <w:t xml:space="preserve"> </w:t>
      </w:r>
      <w:r w:rsidRPr="008C240E">
        <w:rPr>
          <w:rFonts w:ascii="GHEA Grapalat" w:hAnsi="GHEA Grapalat" w:cs="Sylfaen"/>
          <w:sz w:val="20"/>
          <w:lang w:val="hy-AM"/>
        </w:rPr>
        <w:t>պարտավորվում</w:t>
      </w:r>
      <w:r w:rsidRPr="008C240E">
        <w:rPr>
          <w:rFonts w:ascii="GHEA Grapalat" w:hAnsi="GHEA Grapalat" w:cs="Times Armenian"/>
          <w:sz w:val="20"/>
          <w:lang w:val="hy-AM"/>
        </w:rPr>
        <w:t xml:space="preserve"> </w:t>
      </w:r>
      <w:r w:rsidRPr="008C240E">
        <w:rPr>
          <w:rFonts w:ascii="GHEA Grapalat" w:hAnsi="GHEA Grapalat" w:cs="Sylfaen"/>
          <w:sz w:val="20"/>
          <w:lang w:val="hy-AM"/>
        </w:rPr>
        <w:t>է</w:t>
      </w:r>
      <w:r w:rsidRPr="008C240E">
        <w:rPr>
          <w:rFonts w:ascii="GHEA Grapalat" w:hAnsi="GHEA Grapalat" w:cs="Times Armenian"/>
          <w:sz w:val="20"/>
          <w:lang w:val="hy-AM"/>
        </w:rPr>
        <w:t xml:space="preserve"> </w:t>
      </w:r>
      <w:r w:rsidRPr="008C240E">
        <w:rPr>
          <w:rFonts w:ascii="GHEA Grapalat" w:hAnsi="GHEA Grapalat" w:cs="Sylfaen"/>
          <w:sz w:val="20"/>
          <w:lang w:val="hy-AM"/>
        </w:rPr>
        <w:t>ընդունել</w:t>
      </w:r>
      <w:r w:rsidRPr="008C240E">
        <w:rPr>
          <w:rFonts w:ascii="GHEA Grapalat" w:hAnsi="GHEA Grapalat" w:cs="Times Armenian"/>
          <w:sz w:val="20"/>
          <w:lang w:val="hy-AM"/>
        </w:rPr>
        <w:t xml:space="preserve"> ա</w:t>
      </w:r>
      <w:r w:rsidRPr="008C240E">
        <w:rPr>
          <w:rFonts w:ascii="GHEA Grapalat" w:hAnsi="GHEA Grapalat" w:cs="Sylfaen"/>
          <w:sz w:val="20"/>
          <w:lang w:val="hy-AM"/>
        </w:rPr>
        <w:t>պրանքը</w:t>
      </w:r>
      <w:r w:rsidRPr="008C240E">
        <w:rPr>
          <w:rFonts w:ascii="GHEA Grapalat" w:hAnsi="GHEA Grapalat" w:cs="Times Armenian"/>
          <w:sz w:val="20"/>
          <w:lang w:val="hy-AM"/>
        </w:rPr>
        <w:t xml:space="preserve"> </w:t>
      </w:r>
      <w:r w:rsidRPr="008C240E">
        <w:rPr>
          <w:rFonts w:ascii="GHEA Grapalat" w:hAnsi="GHEA Grapalat" w:cs="Sylfaen"/>
          <w:sz w:val="20"/>
          <w:lang w:val="hy-AM"/>
        </w:rPr>
        <w:t>և</w:t>
      </w:r>
      <w:r w:rsidRPr="008C240E">
        <w:rPr>
          <w:rFonts w:ascii="GHEA Grapalat" w:hAnsi="GHEA Grapalat" w:cs="Times Armenian"/>
          <w:sz w:val="20"/>
          <w:lang w:val="hy-AM"/>
        </w:rPr>
        <w:t xml:space="preserve"> </w:t>
      </w:r>
      <w:r w:rsidRPr="008C240E">
        <w:rPr>
          <w:rFonts w:ascii="GHEA Grapalat" w:hAnsi="GHEA Grapalat" w:cs="Sylfaen"/>
          <w:sz w:val="20"/>
          <w:lang w:val="hy-AM"/>
        </w:rPr>
        <w:t>վճարել</w:t>
      </w:r>
      <w:r w:rsidRPr="008C240E">
        <w:rPr>
          <w:rFonts w:ascii="GHEA Grapalat" w:hAnsi="GHEA Grapalat" w:cs="Times Armenian"/>
          <w:sz w:val="20"/>
          <w:lang w:val="hy-AM"/>
        </w:rPr>
        <w:t xml:space="preserve"> </w:t>
      </w:r>
      <w:r w:rsidRPr="008C240E">
        <w:rPr>
          <w:rFonts w:ascii="GHEA Grapalat" w:hAnsi="GHEA Grapalat" w:cs="Sylfaen"/>
          <w:sz w:val="20"/>
          <w:lang w:val="hy-AM"/>
        </w:rPr>
        <w:t>դրա</w:t>
      </w:r>
      <w:r w:rsidRPr="008C240E">
        <w:rPr>
          <w:rFonts w:ascii="GHEA Grapalat" w:hAnsi="GHEA Grapalat" w:cs="Times Armenian"/>
          <w:sz w:val="20"/>
          <w:lang w:val="hy-AM"/>
        </w:rPr>
        <w:t xml:space="preserve"> </w:t>
      </w:r>
      <w:r w:rsidRPr="008C240E">
        <w:rPr>
          <w:rFonts w:ascii="GHEA Grapalat" w:hAnsi="GHEA Grapalat" w:cs="Sylfaen"/>
          <w:sz w:val="20"/>
          <w:lang w:val="hy-AM"/>
        </w:rPr>
        <w:t>համար</w:t>
      </w:r>
      <w:r w:rsidRPr="008C240E">
        <w:rPr>
          <w:rFonts w:ascii="GHEA Grapalat" w:hAnsi="GHEA Grapalat" w:cs="Times Armenian"/>
          <w:sz w:val="20"/>
          <w:lang w:val="hy-AM"/>
        </w:rPr>
        <w:t xml:space="preserve">։ </w:t>
      </w:r>
    </w:p>
    <w:p w14:paraId="3EBC9886" w14:textId="77777777" w:rsidR="00071D1C" w:rsidRPr="008C240E" w:rsidRDefault="00071D1C" w:rsidP="00EF3662">
      <w:pPr>
        <w:ind w:firstLine="709"/>
        <w:jc w:val="both"/>
        <w:rPr>
          <w:rFonts w:ascii="GHEA Grapalat" w:hAnsi="GHEA Grapalat" w:cs="Times Armenian"/>
          <w:sz w:val="20"/>
          <w:lang w:val="hy-AM"/>
        </w:rPr>
      </w:pPr>
    </w:p>
    <w:p w14:paraId="64341F19" w14:textId="77777777" w:rsidR="00071D1C" w:rsidRPr="008C240E" w:rsidRDefault="00071D1C" w:rsidP="00EF3662">
      <w:pPr>
        <w:ind w:firstLine="709"/>
        <w:jc w:val="both"/>
        <w:rPr>
          <w:rFonts w:ascii="GHEA Grapalat" w:hAnsi="GHEA Grapalat"/>
          <w:b/>
          <w:sz w:val="20"/>
          <w:lang w:val="hy-AM"/>
        </w:rPr>
      </w:pPr>
      <w:r w:rsidRPr="008C240E">
        <w:rPr>
          <w:rFonts w:ascii="GHEA Grapalat" w:hAnsi="GHEA Grapalat"/>
          <w:sz w:val="20"/>
          <w:lang w:val="hy-AM"/>
        </w:rPr>
        <w:tab/>
      </w:r>
      <w:r w:rsidRPr="008C240E">
        <w:rPr>
          <w:rFonts w:ascii="GHEA Grapalat" w:hAnsi="GHEA Grapalat"/>
          <w:b/>
          <w:sz w:val="20"/>
          <w:lang w:val="hy-AM"/>
        </w:rPr>
        <w:t>2. ԿՈՂՄԵՐԻ ԻՐԱՎՈՒՆՔՆԵՐԸ ԵՎ ՊԱՐՏԱԿԱՆՈՒԹՅՈՒՆՆԵՐԸ</w:t>
      </w:r>
    </w:p>
    <w:p w14:paraId="3E99FACB" w14:textId="77777777" w:rsidR="00071D1C" w:rsidRPr="008C240E" w:rsidRDefault="00071D1C" w:rsidP="00EF3662">
      <w:pPr>
        <w:ind w:firstLine="709"/>
        <w:jc w:val="both"/>
        <w:rPr>
          <w:rFonts w:ascii="GHEA Grapalat" w:hAnsi="GHEA Grapalat"/>
          <w:sz w:val="20"/>
          <w:lang w:val="hy-AM"/>
        </w:rPr>
      </w:pPr>
    </w:p>
    <w:p w14:paraId="34370920" w14:textId="77777777" w:rsidR="00071D1C" w:rsidRPr="008C240E" w:rsidRDefault="00071D1C" w:rsidP="00EF3662">
      <w:pPr>
        <w:ind w:firstLine="709"/>
        <w:jc w:val="both"/>
        <w:rPr>
          <w:rFonts w:ascii="GHEA Grapalat" w:hAnsi="GHEA Grapalat"/>
          <w:b/>
          <w:sz w:val="20"/>
          <w:lang w:val="hy-AM"/>
        </w:rPr>
      </w:pPr>
      <w:r w:rsidRPr="008C240E">
        <w:rPr>
          <w:rFonts w:ascii="GHEA Grapalat" w:hAnsi="GHEA Grapalat"/>
          <w:b/>
          <w:sz w:val="20"/>
          <w:lang w:val="hy-AM"/>
        </w:rPr>
        <w:t>2.1 Գնորդն իրավունք ունի`</w:t>
      </w:r>
    </w:p>
    <w:p w14:paraId="3E65E020" w14:textId="21A10218" w:rsidR="00071D1C" w:rsidRPr="008C240E" w:rsidRDefault="00071D1C" w:rsidP="00EF3662">
      <w:pPr>
        <w:ind w:firstLine="709"/>
        <w:jc w:val="both"/>
        <w:rPr>
          <w:rFonts w:ascii="GHEA Grapalat" w:hAnsi="GHEA Grapalat"/>
          <w:sz w:val="20"/>
          <w:lang w:val="hy-AM"/>
        </w:rPr>
      </w:pPr>
      <w:r w:rsidRPr="008C240E">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8C240E" w:rsidRPr="008C240E">
        <w:rPr>
          <w:rFonts w:ascii="GHEA Grapalat" w:hAnsi="GHEA Grapalat"/>
          <w:sz w:val="20"/>
          <w:lang w:val="hy-AM"/>
        </w:rPr>
        <w:t>5</w:t>
      </w:r>
      <w:r w:rsidRPr="008C240E">
        <w:rPr>
          <w:rFonts w:ascii="GHEA Grapalat" w:hAnsi="GHEA Grapalat"/>
          <w:sz w:val="20"/>
          <w:lang w:val="hy-AM"/>
        </w:rPr>
        <w:t xml:space="preserve"> օրից ավելի:</w:t>
      </w:r>
    </w:p>
    <w:p w14:paraId="6553FABF" w14:textId="77777777" w:rsidR="00071D1C" w:rsidRPr="008C240E" w:rsidRDefault="00071D1C" w:rsidP="00EF3662">
      <w:pPr>
        <w:ind w:firstLine="709"/>
        <w:jc w:val="both"/>
        <w:rPr>
          <w:rFonts w:ascii="GHEA Grapalat" w:hAnsi="GHEA Grapalat"/>
          <w:sz w:val="20"/>
          <w:lang w:val="hy-AM"/>
        </w:rPr>
      </w:pPr>
      <w:r w:rsidRPr="008C240E">
        <w:rPr>
          <w:rFonts w:ascii="GHEA Grapalat" w:hAnsi="GHEA Grapalat"/>
          <w:sz w:val="20"/>
          <w:lang w:val="hy-AM"/>
        </w:rPr>
        <w:t xml:space="preserve">2.1.2 Եթե հանձնվել է անպատշաճ որակի` պայմանագրով նախատեսված տեխնիկական </w:t>
      </w:r>
      <w:proofErr w:type="spellStart"/>
      <w:r w:rsidRPr="008C240E">
        <w:rPr>
          <w:rFonts w:ascii="GHEA Grapalat" w:hAnsi="GHEA Grapalat"/>
          <w:sz w:val="20"/>
          <w:lang w:val="hy-AM"/>
        </w:rPr>
        <w:t>բնութագրին</w:t>
      </w:r>
      <w:proofErr w:type="spellEnd"/>
      <w:r w:rsidRPr="008C240E">
        <w:rPr>
          <w:rFonts w:ascii="GHEA Grapalat" w:hAnsi="GHEA Grapalat"/>
          <w:sz w:val="20"/>
          <w:lang w:val="hy-AM"/>
        </w:rPr>
        <w:t xml:space="preserve"> չհամապատասխանող ապրանք` </w:t>
      </w:r>
    </w:p>
    <w:p w14:paraId="61C76A65" w14:textId="77777777" w:rsidR="00071D1C" w:rsidRPr="008C240E" w:rsidRDefault="00071D1C" w:rsidP="00EF3662">
      <w:pPr>
        <w:ind w:firstLine="709"/>
        <w:jc w:val="both"/>
        <w:rPr>
          <w:rFonts w:ascii="GHEA Grapalat" w:hAnsi="GHEA Grapalat"/>
          <w:sz w:val="20"/>
          <w:lang w:val="hy-AM"/>
        </w:rPr>
      </w:pPr>
      <w:r w:rsidRPr="008C240E">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8C240E" w:rsidRDefault="00071D1C" w:rsidP="00EF3662">
      <w:pPr>
        <w:ind w:firstLine="709"/>
        <w:jc w:val="both"/>
        <w:rPr>
          <w:rFonts w:ascii="GHEA Grapalat" w:hAnsi="GHEA Grapalat"/>
          <w:sz w:val="20"/>
          <w:lang w:val="hy-AM"/>
        </w:rPr>
      </w:pPr>
      <w:r w:rsidRPr="008C240E">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8C240E" w:rsidRDefault="00071D1C" w:rsidP="00EF3662">
      <w:pPr>
        <w:ind w:firstLine="709"/>
        <w:jc w:val="both"/>
        <w:rPr>
          <w:rFonts w:ascii="GHEA Grapalat" w:hAnsi="GHEA Grapalat"/>
          <w:sz w:val="20"/>
          <w:lang w:val="hy-AM"/>
        </w:rPr>
      </w:pPr>
      <w:r w:rsidRPr="008C240E">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8C240E" w:rsidRDefault="00071D1C" w:rsidP="00EF3662">
      <w:pPr>
        <w:ind w:firstLine="709"/>
        <w:jc w:val="both"/>
        <w:rPr>
          <w:rFonts w:ascii="GHEA Grapalat" w:hAnsi="GHEA Grapalat"/>
          <w:sz w:val="20"/>
          <w:lang w:val="hy-AM"/>
        </w:rPr>
      </w:pPr>
      <w:r w:rsidRPr="008C240E">
        <w:rPr>
          <w:rFonts w:ascii="GHEA Grapalat" w:hAnsi="GHEA Grapalat"/>
          <w:sz w:val="20"/>
          <w:lang w:val="hy-AM"/>
        </w:rPr>
        <w:t xml:space="preserve">2.1.3 Եթե հանձնվել է պայմանագրով </w:t>
      </w:r>
      <w:proofErr w:type="spellStart"/>
      <w:r w:rsidRPr="008C240E">
        <w:rPr>
          <w:rFonts w:ascii="GHEA Grapalat" w:hAnsi="GHEA Grapalat"/>
          <w:sz w:val="20"/>
          <w:lang w:val="hy-AM"/>
        </w:rPr>
        <w:t>որոշվածից</w:t>
      </w:r>
      <w:proofErr w:type="spellEnd"/>
      <w:r w:rsidRPr="008C240E">
        <w:rPr>
          <w:rFonts w:ascii="GHEA Grapalat" w:hAnsi="GHEA Grapalat"/>
          <w:sz w:val="20"/>
          <w:lang w:val="hy-AM"/>
        </w:rPr>
        <w:t xml:space="preserve"> պակաս քանակի ապրանք, ապա` </w:t>
      </w:r>
    </w:p>
    <w:p w14:paraId="5CEB088D" w14:textId="77777777" w:rsidR="00071D1C" w:rsidRPr="008C240E" w:rsidRDefault="00071D1C" w:rsidP="00EF3662">
      <w:pPr>
        <w:ind w:firstLine="709"/>
        <w:jc w:val="both"/>
        <w:rPr>
          <w:rFonts w:ascii="GHEA Grapalat" w:hAnsi="GHEA Grapalat"/>
          <w:sz w:val="20"/>
          <w:lang w:val="hy-AM"/>
        </w:rPr>
      </w:pPr>
      <w:r w:rsidRPr="008C240E">
        <w:rPr>
          <w:rFonts w:ascii="GHEA Grapalat" w:hAnsi="GHEA Grapalat"/>
          <w:sz w:val="20"/>
          <w:lang w:val="hy-AM"/>
        </w:rPr>
        <w:t>ա)  պահանջել լրացնելու ապրանքի պակաս հանձնված քանակը,</w:t>
      </w:r>
    </w:p>
    <w:p w14:paraId="3FB3EAC8" w14:textId="77777777" w:rsidR="00071D1C" w:rsidRPr="008C240E" w:rsidRDefault="00071D1C" w:rsidP="00EF3662">
      <w:pPr>
        <w:ind w:firstLine="709"/>
        <w:jc w:val="both"/>
        <w:rPr>
          <w:rFonts w:ascii="GHEA Grapalat" w:hAnsi="GHEA Grapalat"/>
          <w:sz w:val="20"/>
          <w:lang w:val="hy-AM"/>
        </w:rPr>
      </w:pPr>
      <w:r w:rsidRPr="008C240E">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8C240E" w:rsidRDefault="00071D1C" w:rsidP="00EF3662">
      <w:pPr>
        <w:ind w:firstLine="709"/>
        <w:jc w:val="both"/>
        <w:rPr>
          <w:rFonts w:ascii="GHEA Grapalat" w:hAnsi="GHEA Grapalat"/>
          <w:sz w:val="20"/>
          <w:lang w:val="hy-AM"/>
        </w:rPr>
      </w:pPr>
      <w:r w:rsidRPr="008C240E">
        <w:rPr>
          <w:rFonts w:ascii="GHEA Grapalat" w:hAnsi="GHEA Grapalat"/>
          <w:sz w:val="20"/>
          <w:lang w:val="hy-AM"/>
        </w:rPr>
        <w:t>2.1.4 Եթե հանձնվել է տեսակի պայմանի խախտմամբ ապրանք,  իր ընտրությամբ`</w:t>
      </w:r>
    </w:p>
    <w:p w14:paraId="3FF93F2D" w14:textId="77777777" w:rsidR="00071D1C" w:rsidRPr="008C240E" w:rsidRDefault="00071D1C" w:rsidP="00EF3662">
      <w:pPr>
        <w:ind w:firstLine="709"/>
        <w:jc w:val="both"/>
        <w:rPr>
          <w:rFonts w:ascii="GHEA Grapalat" w:hAnsi="GHEA Grapalat"/>
          <w:sz w:val="20"/>
          <w:lang w:val="hy-AM"/>
        </w:rPr>
      </w:pPr>
      <w:r w:rsidRPr="008C240E">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8C240E" w:rsidRDefault="00071D1C" w:rsidP="00EF3662">
      <w:pPr>
        <w:ind w:firstLine="709"/>
        <w:jc w:val="both"/>
        <w:rPr>
          <w:rFonts w:ascii="GHEA Grapalat" w:hAnsi="GHEA Grapalat"/>
          <w:sz w:val="20"/>
          <w:lang w:val="hy-AM"/>
        </w:rPr>
      </w:pPr>
      <w:r w:rsidRPr="008C240E">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8C240E" w:rsidRDefault="00071D1C" w:rsidP="00EF3662">
      <w:pPr>
        <w:ind w:firstLine="709"/>
        <w:jc w:val="both"/>
        <w:rPr>
          <w:rFonts w:ascii="GHEA Grapalat" w:hAnsi="GHEA Grapalat"/>
          <w:sz w:val="20"/>
          <w:lang w:val="hy-AM"/>
        </w:rPr>
      </w:pPr>
      <w:r w:rsidRPr="008C240E">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22E4F875" w14:textId="60353D59" w:rsidR="00A45D0A" w:rsidRPr="008C240E" w:rsidRDefault="00071D1C" w:rsidP="008C240E">
      <w:pPr>
        <w:ind w:firstLine="709"/>
        <w:jc w:val="both"/>
        <w:rPr>
          <w:rFonts w:ascii="GHEA Grapalat" w:hAnsi="GHEA Grapalat"/>
          <w:sz w:val="20"/>
          <w:lang w:val="hy-AM"/>
        </w:rPr>
      </w:pPr>
      <w:r w:rsidRPr="008C240E">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8C240E" w:rsidRDefault="00071D1C" w:rsidP="00EF3662">
      <w:pPr>
        <w:ind w:firstLine="709"/>
        <w:jc w:val="both"/>
        <w:rPr>
          <w:rFonts w:ascii="GHEA Grapalat" w:hAnsi="GHEA Grapalat"/>
          <w:sz w:val="20"/>
          <w:lang w:val="hy-AM"/>
        </w:rPr>
      </w:pPr>
      <w:r w:rsidRPr="008C240E">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w:t>
      </w:r>
      <w:proofErr w:type="spellStart"/>
      <w:r w:rsidRPr="008C240E">
        <w:rPr>
          <w:rFonts w:ascii="GHEA Grapalat" w:hAnsi="GHEA Grapalat"/>
          <w:sz w:val="20"/>
          <w:lang w:val="hy-AM"/>
        </w:rPr>
        <w:t>հետևանքով</w:t>
      </w:r>
      <w:proofErr w:type="spellEnd"/>
      <w:r w:rsidRPr="008C240E">
        <w:rPr>
          <w:rFonts w:ascii="GHEA Grapalat" w:hAnsi="GHEA Grapalat"/>
          <w:sz w:val="20"/>
          <w:lang w:val="hy-AM"/>
        </w:rPr>
        <w:t xml:space="preserve">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w:t>
      </w:r>
      <w:proofErr w:type="spellStart"/>
      <w:r w:rsidRPr="008C240E">
        <w:rPr>
          <w:rFonts w:ascii="GHEA Grapalat" w:hAnsi="GHEA Grapalat"/>
          <w:sz w:val="20"/>
          <w:lang w:val="hy-AM"/>
        </w:rPr>
        <w:t>միջև</w:t>
      </w:r>
      <w:proofErr w:type="spellEnd"/>
      <w:r w:rsidRPr="008C240E">
        <w:rPr>
          <w:rFonts w:ascii="GHEA Grapalat" w:hAnsi="GHEA Grapalat"/>
          <w:sz w:val="20"/>
          <w:lang w:val="hy-AM"/>
        </w:rPr>
        <w:t xml:space="preserve">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8C240E" w:rsidRDefault="00071D1C" w:rsidP="00EF3662">
      <w:pPr>
        <w:tabs>
          <w:tab w:val="left" w:pos="720"/>
        </w:tabs>
        <w:ind w:firstLine="709"/>
        <w:jc w:val="both"/>
        <w:rPr>
          <w:rFonts w:ascii="GHEA Grapalat" w:hAnsi="GHEA Grapalat"/>
          <w:sz w:val="20"/>
          <w:lang w:val="hy-AM"/>
        </w:rPr>
      </w:pPr>
      <w:r w:rsidRPr="008C240E">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8C240E" w:rsidRDefault="00071D1C" w:rsidP="00EF3662">
      <w:pPr>
        <w:tabs>
          <w:tab w:val="left" w:pos="720"/>
        </w:tabs>
        <w:ind w:firstLine="709"/>
        <w:jc w:val="both"/>
        <w:rPr>
          <w:rFonts w:ascii="GHEA Grapalat" w:hAnsi="GHEA Grapalat"/>
          <w:sz w:val="20"/>
          <w:lang w:val="hy-AM"/>
        </w:rPr>
      </w:pPr>
      <w:r w:rsidRPr="008C240E">
        <w:rPr>
          <w:rFonts w:ascii="GHEA Grapalat" w:hAnsi="GHEA Grapalat"/>
          <w:sz w:val="20"/>
          <w:lang w:val="hy-AM"/>
        </w:rPr>
        <w:lastRenderedPageBreak/>
        <w:tab/>
        <w:t xml:space="preserve">2.1.7.1 Վաճառողի կողմից պայմանագիրը </w:t>
      </w:r>
      <w:proofErr w:type="spellStart"/>
      <w:r w:rsidRPr="008C240E">
        <w:rPr>
          <w:rFonts w:ascii="GHEA Grapalat" w:hAnsi="GHEA Grapalat"/>
          <w:sz w:val="20"/>
          <w:lang w:val="hy-AM"/>
        </w:rPr>
        <w:t>խախտելն</w:t>
      </w:r>
      <w:proofErr w:type="spellEnd"/>
      <w:r w:rsidRPr="008C240E">
        <w:rPr>
          <w:rFonts w:ascii="GHEA Grapalat" w:hAnsi="GHEA Grapalat"/>
          <w:sz w:val="20"/>
          <w:lang w:val="hy-AM"/>
        </w:rPr>
        <w:t xml:space="preserve"> էական է համարվում, եթե`</w:t>
      </w:r>
    </w:p>
    <w:p w14:paraId="7334D8DE" w14:textId="77777777" w:rsidR="00071D1C" w:rsidRPr="008C240E" w:rsidRDefault="00071D1C" w:rsidP="00EF3662">
      <w:pPr>
        <w:tabs>
          <w:tab w:val="left" w:pos="720"/>
        </w:tabs>
        <w:ind w:firstLine="709"/>
        <w:jc w:val="both"/>
        <w:rPr>
          <w:rFonts w:ascii="GHEA Grapalat" w:hAnsi="GHEA Grapalat"/>
          <w:sz w:val="20"/>
          <w:lang w:val="hy-AM"/>
        </w:rPr>
      </w:pPr>
      <w:r w:rsidRPr="008C240E">
        <w:rPr>
          <w:rFonts w:ascii="GHEA Grapalat" w:hAnsi="GHEA Grapalat"/>
          <w:sz w:val="20"/>
          <w:lang w:val="hy-AM"/>
        </w:rPr>
        <w:tab/>
        <w:t xml:space="preserve">ա) </w:t>
      </w:r>
      <w:proofErr w:type="spellStart"/>
      <w:r w:rsidRPr="008C240E">
        <w:rPr>
          <w:rFonts w:ascii="GHEA Grapalat" w:hAnsi="GHEA Grapalat"/>
          <w:sz w:val="20"/>
          <w:lang w:val="hy-AM"/>
        </w:rPr>
        <w:t>մատակարարվել</w:t>
      </w:r>
      <w:proofErr w:type="spellEnd"/>
      <w:r w:rsidRPr="008C240E">
        <w:rPr>
          <w:rFonts w:ascii="GHEA Grapalat" w:hAnsi="GHEA Grapalat"/>
          <w:sz w:val="20"/>
          <w:lang w:val="hy-AM"/>
        </w:rPr>
        <w:t xml:space="preserve"> է անպատշաճ որակի ապրանք որը չի կարող փոխարինվել Գնորդի համար ընդունելի ժամկետում.</w:t>
      </w:r>
    </w:p>
    <w:p w14:paraId="4D70A04D" w14:textId="7314DF4F" w:rsidR="00071D1C" w:rsidRPr="008C240E" w:rsidRDefault="00071D1C" w:rsidP="00EF3662">
      <w:pPr>
        <w:tabs>
          <w:tab w:val="left" w:pos="720"/>
        </w:tabs>
        <w:ind w:firstLine="709"/>
        <w:jc w:val="both"/>
        <w:rPr>
          <w:rFonts w:ascii="GHEA Grapalat" w:hAnsi="GHEA Grapalat"/>
          <w:sz w:val="20"/>
          <w:lang w:val="hy-AM"/>
        </w:rPr>
      </w:pPr>
      <w:r w:rsidRPr="008C240E">
        <w:rPr>
          <w:rFonts w:ascii="GHEA Grapalat" w:hAnsi="GHEA Grapalat"/>
          <w:sz w:val="20"/>
          <w:lang w:val="hy-AM"/>
        </w:rPr>
        <w:tab/>
        <w:t xml:space="preserve">բ) ապրանքի մատակարարման ժամկետները խախտվել են </w:t>
      </w:r>
      <w:r w:rsidR="00132928" w:rsidRPr="00132928">
        <w:rPr>
          <w:rFonts w:ascii="GHEA Grapalat" w:hAnsi="GHEA Grapalat"/>
          <w:sz w:val="20"/>
          <w:lang w:val="hy-AM"/>
        </w:rPr>
        <w:t>5</w:t>
      </w:r>
      <w:r w:rsidRPr="008C240E">
        <w:rPr>
          <w:rFonts w:ascii="GHEA Grapalat" w:hAnsi="GHEA Grapalat"/>
          <w:sz w:val="20"/>
          <w:lang w:val="hy-AM"/>
        </w:rPr>
        <w:t xml:space="preserve"> օրից ավելի,</w:t>
      </w:r>
    </w:p>
    <w:p w14:paraId="74C29A4A" w14:textId="77777777" w:rsidR="00071D1C" w:rsidRPr="008C240E" w:rsidRDefault="00071D1C" w:rsidP="00EF3662">
      <w:pPr>
        <w:tabs>
          <w:tab w:val="left" w:pos="720"/>
        </w:tabs>
        <w:ind w:firstLine="709"/>
        <w:jc w:val="both"/>
        <w:rPr>
          <w:rFonts w:ascii="GHEA Grapalat" w:hAnsi="GHEA Grapalat"/>
          <w:sz w:val="20"/>
          <w:lang w:val="hy-AM"/>
        </w:rPr>
      </w:pPr>
      <w:r w:rsidRPr="008C240E">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8C240E" w:rsidRDefault="009123CA" w:rsidP="00EF3662">
      <w:pPr>
        <w:tabs>
          <w:tab w:val="left" w:pos="720"/>
        </w:tabs>
        <w:ind w:firstLine="709"/>
        <w:jc w:val="both"/>
        <w:rPr>
          <w:rFonts w:ascii="GHEA Grapalat" w:hAnsi="GHEA Grapalat"/>
          <w:sz w:val="12"/>
          <w:szCs w:val="12"/>
          <w:lang w:val="hy-AM"/>
        </w:rPr>
      </w:pPr>
    </w:p>
    <w:p w14:paraId="4092B289" w14:textId="77777777" w:rsidR="00071D1C" w:rsidRPr="008C240E" w:rsidRDefault="00071D1C" w:rsidP="00EF3662">
      <w:pPr>
        <w:ind w:firstLine="709"/>
        <w:jc w:val="both"/>
        <w:rPr>
          <w:rFonts w:ascii="GHEA Grapalat" w:hAnsi="GHEA Grapalat"/>
          <w:b/>
          <w:sz w:val="20"/>
          <w:lang w:val="hy-AM"/>
        </w:rPr>
      </w:pPr>
      <w:r w:rsidRPr="008C240E">
        <w:rPr>
          <w:rFonts w:ascii="GHEA Grapalat" w:hAnsi="GHEA Grapalat"/>
          <w:b/>
          <w:sz w:val="20"/>
          <w:lang w:val="hy-AM"/>
        </w:rPr>
        <w:t>2.2 Գնորդը պարտավոր է`</w:t>
      </w:r>
    </w:p>
    <w:p w14:paraId="56D80B3C" w14:textId="77777777" w:rsidR="00071D1C" w:rsidRPr="008C240E" w:rsidRDefault="00071D1C" w:rsidP="00EF3662">
      <w:pPr>
        <w:ind w:firstLine="709"/>
        <w:jc w:val="both"/>
        <w:rPr>
          <w:rFonts w:ascii="GHEA Grapalat" w:hAnsi="GHEA Grapalat"/>
          <w:sz w:val="20"/>
          <w:lang w:val="hy-AM"/>
        </w:rPr>
      </w:pPr>
      <w:r w:rsidRPr="008C240E">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8C240E" w:rsidRDefault="00071D1C" w:rsidP="00EF3662">
      <w:pPr>
        <w:ind w:firstLine="709"/>
        <w:jc w:val="both"/>
        <w:rPr>
          <w:rFonts w:ascii="GHEA Grapalat" w:hAnsi="GHEA Grapalat"/>
          <w:sz w:val="20"/>
          <w:lang w:val="hy-AM"/>
        </w:rPr>
      </w:pPr>
      <w:r w:rsidRPr="008C240E">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8C240E" w:rsidRDefault="00071D1C" w:rsidP="00EF3662">
      <w:pPr>
        <w:ind w:firstLine="709"/>
        <w:jc w:val="both"/>
        <w:rPr>
          <w:rFonts w:ascii="GHEA Grapalat" w:hAnsi="GHEA Grapalat"/>
          <w:sz w:val="20"/>
          <w:lang w:val="hy-AM"/>
        </w:rPr>
      </w:pPr>
      <w:r w:rsidRPr="008C240E">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8C240E">
        <w:rPr>
          <w:rFonts w:ascii="GHEA Grapalat" w:hAnsi="GHEA Grapalat"/>
          <w:sz w:val="20"/>
          <w:lang w:val="hy-AM"/>
        </w:rPr>
        <w:t>6</w:t>
      </w:r>
      <w:r w:rsidRPr="008C240E">
        <w:rPr>
          <w:rFonts w:ascii="GHEA Grapalat" w:hAnsi="GHEA Grapalat"/>
          <w:sz w:val="20"/>
          <w:lang w:val="hy-AM"/>
        </w:rPr>
        <w:t>.5 կետով նախատեսված տույժը։</w:t>
      </w:r>
    </w:p>
    <w:p w14:paraId="228DC4A3" w14:textId="77777777" w:rsidR="00071D1C" w:rsidRPr="008C240E" w:rsidRDefault="00071D1C" w:rsidP="00EF3662">
      <w:pPr>
        <w:ind w:firstLine="709"/>
        <w:jc w:val="both"/>
        <w:rPr>
          <w:rFonts w:ascii="GHEA Grapalat" w:hAnsi="GHEA Grapalat"/>
          <w:sz w:val="20"/>
          <w:lang w:val="hy-AM"/>
        </w:rPr>
      </w:pPr>
      <w:r w:rsidRPr="008C240E">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8C240E" w:rsidRDefault="00071D1C" w:rsidP="00EF3662">
      <w:pPr>
        <w:ind w:firstLine="709"/>
        <w:jc w:val="both"/>
        <w:rPr>
          <w:rFonts w:ascii="GHEA Grapalat" w:hAnsi="GHEA Grapalat"/>
          <w:sz w:val="20"/>
          <w:lang w:val="hy-AM"/>
        </w:rPr>
      </w:pPr>
      <w:r w:rsidRPr="008C240E">
        <w:rPr>
          <w:rFonts w:ascii="GHEA Grapalat" w:hAnsi="GHEA Grapalat"/>
          <w:sz w:val="20"/>
          <w:lang w:val="hy-AM"/>
        </w:rPr>
        <w:t>2.2.5 Պայմանագրի 2.3.</w:t>
      </w:r>
      <w:r w:rsidR="00471867" w:rsidRPr="008C240E">
        <w:rPr>
          <w:rFonts w:ascii="GHEA Grapalat" w:hAnsi="GHEA Grapalat"/>
          <w:sz w:val="20"/>
          <w:lang w:val="hy-AM"/>
        </w:rPr>
        <w:t>3</w:t>
      </w:r>
      <w:r w:rsidRPr="008C240E">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8C240E" w:rsidRDefault="00071D1C" w:rsidP="00EF3662">
      <w:pPr>
        <w:ind w:firstLine="709"/>
        <w:jc w:val="both"/>
        <w:rPr>
          <w:rFonts w:ascii="GHEA Grapalat" w:hAnsi="GHEA Grapalat"/>
          <w:sz w:val="20"/>
          <w:lang w:val="hy-AM"/>
        </w:rPr>
      </w:pPr>
    </w:p>
    <w:p w14:paraId="20FF29B6" w14:textId="77777777" w:rsidR="00071D1C" w:rsidRPr="008C240E" w:rsidRDefault="00071D1C" w:rsidP="00EF3662">
      <w:pPr>
        <w:ind w:firstLine="709"/>
        <w:jc w:val="both"/>
        <w:rPr>
          <w:rFonts w:ascii="GHEA Grapalat" w:hAnsi="GHEA Grapalat"/>
          <w:b/>
          <w:sz w:val="20"/>
          <w:lang w:val="hy-AM"/>
        </w:rPr>
      </w:pPr>
      <w:r w:rsidRPr="008C240E">
        <w:rPr>
          <w:rFonts w:ascii="GHEA Grapalat" w:hAnsi="GHEA Grapalat"/>
          <w:b/>
          <w:sz w:val="20"/>
          <w:lang w:val="hy-AM"/>
        </w:rPr>
        <w:t>2.3 Վաճառողն իրավունք ունի`</w:t>
      </w:r>
    </w:p>
    <w:p w14:paraId="77EFE496" w14:textId="77777777" w:rsidR="00071D1C" w:rsidRPr="008C240E" w:rsidRDefault="00071D1C" w:rsidP="00EF3662">
      <w:pPr>
        <w:ind w:firstLine="709"/>
        <w:jc w:val="both"/>
        <w:rPr>
          <w:rFonts w:ascii="GHEA Grapalat" w:hAnsi="GHEA Grapalat"/>
          <w:sz w:val="20"/>
          <w:lang w:val="hy-AM"/>
        </w:rPr>
      </w:pPr>
      <w:r w:rsidRPr="008C240E">
        <w:rPr>
          <w:rFonts w:ascii="GHEA Grapalat" w:hAnsi="GHEA Grapalat"/>
          <w:sz w:val="20"/>
          <w:lang w:val="hy-AM"/>
        </w:rPr>
        <w:t xml:space="preserve">2.3.1 Գնորդից պահանջել ընդունելու պայմանագրով նախատեսված </w:t>
      </w:r>
      <w:r w:rsidRPr="008C240E">
        <w:rPr>
          <w:rFonts w:ascii="GHEA Grapalat" w:hAnsi="GHEA Grapalat" w:cs="Sylfaen"/>
          <w:sz w:val="20"/>
          <w:lang w:val="hy-AM"/>
        </w:rPr>
        <w:t>կար</w:t>
      </w:r>
      <w:r w:rsidRPr="008C240E">
        <w:rPr>
          <w:rFonts w:ascii="GHEA Grapalat" w:hAnsi="GHEA Grapalat" w:cs="Times Armenian"/>
          <w:sz w:val="20"/>
          <w:lang w:val="hy-AM"/>
        </w:rPr>
        <w:t>գ</w:t>
      </w:r>
      <w:r w:rsidRPr="008C240E">
        <w:rPr>
          <w:rFonts w:ascii="GHEA Grapalat" w:hAnsi="GHEA Grapalat" w:cs="Sylfaen"/>
          <w:sz w:val="20"/>
          <w:lang w:val="hy-AM"/>
        </w:rPr>
        <w:t>ով</w:t>
      </w:r>
      <w:r w:rsidRPr="008C240E">
        <w:rPr>
          <w:rFonts w:ascii="GHEA Grapalat" w:hAnsi="GHEA Grapalat" w:cs="Times Armenian"/>
          <w:sz w:val="20"/>
          <w:lang w:val="hy-AM"/>
        </w:rPr>
        <w:t xml:space="preserve">, </w:t>
      </w:r>
      <w:r w:rsidRPr="008C240E">
        <w:rPr>
          <w:rFonts w:ascii="GHEA Grapalat" w:hAnsi="GHEA Grapalat" w:cs="Sylfaen"/>
          <w:sz w:val="20"/>
          <w:lang w:val="hy-AM"/>
        </w:rPr>
        <w:t>ծավալներով,</w:t>
      </w:r>
      <w:r w:rsidRPr="008C240E">
        <w:rPr>
          <w:rFonts w:ascii="GHEA Grapalat" w:hAnsi="GHEA Grapalat" w:cs="Times Armenian"/>
          <w:sz w:val="20"/>
          <w:lang w:val="hy-AM"/>
        </w:rPr>
        <w:t xml:space="preserve"> ժամկետներում և հասցեով</w:t>
      </w:r>
      <w:r w:rsidRPr="008C240E">
        <w:rPr>
          <w:rFonts w:ascii="GHEA Grapalat" w:hAnsi="GHEA Grapalat"/>
          <w:sz w:val="20"/>
          <w:lang w:val="hy-AM"/>
        </w:rPr>
        <w:t xml:space="preserve"> մատակարարված ապրանքը: </w:t>
      </w:r>
    </w:p>
    <w:p w14:paraId="49214B8C" w14:textId="77777777" w:rsidR="00071D1C" w:rsidRPr="008C240E" w:rsidRDefault="00071D1C" w:rsidP="00EF3662">
      <w:pPr>
        <w:ind w:firstLine="709"/>
        <w:jc w:val="both"/>
        <w:rPr>
          <w:rFonts w:ascii="GHEA Grapalat" w:hAnsi="GHEA Grapalat"/>
          <w:sz w:val="20"/>
          <w:lang w:val="hy-AM"/>
        </w:rPr>
      </w:pPr>
      <w:r w:rsidRPr="008C240E">
        <w:rPr>
          <w:rFonts w:ascii="GHEA Grapalat" w:hAnsi="GHEA Grapalat"/>
          <w:sz w:val="20"/>
          <w:lang w:val="hy-AM"/>
        </w:rPr>
        <w:t xml:space="preserve">2.3.2 Գնորդից պահանջել վճարելու պայմանագրով նախատեսված </w:t>
      </w:r>
      <w:r w:rsidRPr="008C240E">
        <w:rPr>
          <w:rFonts w:ascii="GHEA Grapalat" w:hAnsi="GHEA Grapalat" w:cs="Sylfaen"/>
          <w:sz w:val="20"/>
          <w:lang w:val="hy-AM"/>
        </w:rPr>
        <w:t>կար</w:t>
      </w:r>
      <w:r w:rsidRPr="008C240E">
        <w:rPr>
          <w:rFonts w:ascii="GHEA Grapalat" w:hAnsi="GHEA Grapalat" w:cs="Times Armenian"/>
          <w:sz w:val="20"/>
          <w:lang w:val="hy-AM"/>
        </w:rPr>
        <w:t>գ</w:t>
      </w:r>
      <w:r w:rsidRPr="008C240E">
        <w:rPr>
          <w:rFonts w:ascii="GHEA Grapalat" w:hAnsi="GHEA Grapalat" w:cs="Sylfaen"/>
          <w:sz w:val="20"/>
          <w:lang w:val="hy-AM"/>
        </w:rPr>
        <w:t>ով</w:t>
      </w:r>
      <w:r w:rsidRPr="008C240E">
        <w:rPr>
          <w:rFonts w:ascii="GHEA Grapalat" w:hAnsi="GHEA Grapalat" w:cs="Times Armenian"/>
          <w:sz w:val="20"/>
          <w:lang w:val="hy-AM"/>
        </w:rPr>
        <w:t xml:space="preserve">, </w:t>
      </w:r>
      <w:r w:rsidRPr="008C240E">
        <w:rPr>
          <w:rFonts w:ascii="GHEA Grapalat" w:hAnsi="GHEA Grapalat" w:cs="Sylfaen"/>
          <w:sz w:val="20"/>
          <w:lang w:val="hy-AM"/>
        </w:rPr>
        <w:t>ծավալներով,</w:t>
      </w:r>
      <w:r w:rsidRPr="008C240E">
        <w:rPr>
          <w:rFonts w:ascii="GHEA Grapalat" w:hAnsi="GHEA Grapalat" w:cs="Times Armenian"/>
          <w:sz w:val="20"/>
          <w:lang w:val="hy-AM"/>
        </w:rPr>
        <w:t xml:space="preserve"> ժամկետներում և հասցեով</w:t>
      </w:r>
      <w:r w:rsidRPr="008C240E">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8C240E" w:rsidRDefault="00071D1C" w:rsidP="00EF3662">
      <w:pPr>
        <w:ind w:firstLine="709"/>
        <w:jc w:val="both"/>
        <w:rPr>
          <w:rFonts w:ascii="GHEA Grapalat" w:hAnsi="GHEA Grapalat"/>
          <w:sz w:val="20"/>
          <w:lang w:val="hy-AM"/>
        </w:rPr>
      </w:pPr>
      <w:r w:rsidRPr="008C240E">
        <w:rPr>
          <w:rFonts w:ascii="GHEA Grapalat" w:hAnsi="GHEA Grapalat"/>
          <w:sz w:val="20"/>
          <w:lang w:val="hy-AM"/>
        </w:rPr>
        <w:t>2.3.</w:t>
      </w:r>
      <w:r w:rsidR="00283F0A" w:rsidRPr="008C240E">
        <w:rPr>
          <w:rFonts w:ascii="GHEA Grapalat" w:hAnsi="GHEA Grapalat"/>
          <w:sz w:val="20"/>
          <w:lang w:val="hy-AM"/>
        </w:rPr>
        <w:t xml:space="preserve">3 </w:t>
      </w:r>
      <w:r w:rsidRPr="008C240E">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8C240E" w:rsidRDefault="00071D1C" w:rsidP="00EF3662">
      <w:pPr>
        <w:ind w:firstLine="709"/>
        <w:jc w:val="both"/>
        <w:rPr>
          <w:rFonts w:ascii="GHEA Grapalat" w:hAnsi="GHEA Grapalat"/>
          <w:sz w:val="20"/>
          <w:lang w:val="hy-AM"/>
        </w:rPr>
      </w:pPr>
      <w:r w:rsidRPr="008C240E">
        <w:rPr>
          <w:rFonts w:ascii="GHEA Grapalat" w:hAnsi="GHEA Grapalat"/>
          <w:sz w:val="20"/>
          <w:lang w:val="hy-AM"/>
        </w:rPr>
        <w:t>2.3.</w:t>
      </w:r>
      <w:r w:rsidR="00283F0A" w:rsidRPr="008C240E">
        <w:rPr>
          <w:rFonts w:ascii="GHEA Grapalat" w:hAnsi="GHEA Grapalat"/>
          <w:sz w:val="20"/>
          <w:lang w:val="hy-AM"/>
        </w:rPr>
        <w:t>3</w:t>
      </w:r>
      <w:r w:rsidRPr="008C240E">
        <w:rPr>
          <w:rFonts w:ascii="GHEA Grapalat" w:hAnsi="GHEA Grapalat"/>
          <w:sz w:val="20"/>
          <w:lang w:val="hy-AM"/>
        </w:rPr>
        <w:t xml:space="preserve">.1 Գնորդի կողմից պայմանագիրը </w:t>
      </w:r>
      <w:proofErr w:type="spellStart"/>
      <w:r w:rsidRPr="008C240E">
        <w:rPr>
          <w:rFonts w:ascii="GHEA Grapalat" w:hAnsi="GHEA Grapalat"/>
          <w:sz w:val="20"/>
          <w:lang w:val="hy-AM"/>
        </w:rPr>
        <w:t>խախտելն</w:t>
      </w:r>
      <w:proofErr w:type="spellEnd"/>
      <w:r w:rsidRPr="008C240E">
        <w:rPr>
          <w:rFonts w:ascii="GHEA Grapalat" w:hAnsi="GHEA Grapalat"/>
          <w:sz w:val="20"/>
          <w:lang w:val="hy-AM"/>
        </w:rPr>
        <w:t xml:space="preserve"> էական է համարվում, եթե բազմիցս խախտվել են ապրանքի համար վճարելու ժամկետները։</w:t>
      </w:r>
    </w:p>
    <w:p w14:paraId="61C61673" w14:textId="77777777" w:rsidR="00071D1C" w:rsidRPr="008C240E" w:rsidRDefault="00071D1C" w:rsidP="00EF3662">
      <w:pPr>
        <w:ind w:firstLine="709"/>
        <w:jc w:val="both"/>
        <w:rPr>
          <w:rFonts w:ascii="GHEA Grapalat" w:hAnsi="GHEA Grapalat"/>
          <w:sz w:val="20"/>
          <w:lang w:val="hy-AM"/>
        </w:rPr>
      </w:pPr>
      <w:r w:rsidRPr="008C240E">
        <w:rPr>
          <w:rFonts w:ascii="GHEA Grapalat" w:hAnsi="GHEA Grapalat"/>
          <w:sz w:val="20"/>
          <w:lang w:val="hy-AM"/>
        </w:rPr>
        <w:t>2.3.</w:t>
      </w:r>
      <w:r w:rsidR="00283F0A" w:rsidRPr="008C240E">
        <w:rPr>
          <w:rFonts w:ascii="GHEA Grapalat" w:hAnsi="GHEA Grapalat"/>
          <w:sz w:val="20"/>
          <w:lang w:val="hy-AM"/>
        </w:rPr>
        <w:t>4</w:t>
      </w:r>
      <w:r w:rsidRPr="008C240E">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8C240E" w:rsidRDefault="009E45F3" w:rsidP="00EF3662">
      <w:pPr>
        <w:ind w:firstLine="709"/>
        <w:jc w:val="both"/>
        <w:rPr>
          <w:rFonts w:ascii="GHEA Grapalat" w:hAnsi="GHEA Grapalat"/>
          <w:sz w:val="20"/>
          <w:lang w:val="hy-AM"/>
        </w:rPr>
      </w:pPr>
    </w:p>
    <w:p w14:paraId="5BD544F6" w14:textId="77777777" w:rsidR="00071D1C" w:rsidRPr="008C240E" w:rsidRDefault="00071D1C" w:rsidP="00EF3662">
      <w:pPr>
        <w:ind w:firstLine="709"/>
        <w:jc w:val="both"/>
        <w:rPr>
          <w:rFonts w:ascii="GHEA Grapalat" w:hAnsi="GHEA Grapalat"/>
          <w:b/>
          <w:sz w:val="20"/>
          <w:lang w:val="hy-AM"/>
        </w:rPr>
      </w:pPr>
      <w:r w:rsidRPr="008C240E">
        <w:rPr>
          <w:rFonts w:ascii="GHEA Grapalat" w:hAnsi="GHEA Grapalat"/>
          <w:b/>
          <w:sz w:val="20"/>
          <w:lang w:val="hy-AM"/>
        </w:rPr>
        <w:t>2.4 Վաճառողը պարտավոր է`</w:t>
      </w:r>
    </w:p>
    <w:p w14:paraId="1FC37DF1" w14:textId="77777777" w:rsidR="00071D1C" w:rsidRPr="008C240E" w:rsidRDefault="00071D1C" w:rsidP="00EF3662">
      <w:pPr>
        <w:ind w:firstLine="709"/>
        <w:jc w:val="both"/>
        <w:rPr>
          <w:rFonts w:ascii="GHEA Grapalat" w:hAnsi="GHEA Grapalat"/>
          <w:sz w:val="20"/>
          <w:lang w:val="hy-AM"/>
        </w:rPr>
      </w:pPr>
      <w:r w:rsidRPr="008C240E">
        <w:rPr>
          <w:rFonts w:ascii="GHEA Grapalat" w:hAnsi="GHEA Grapalat"/>
          <w:sz w:val="20"/>
          <w:lang w:val="hy-AM"/>
        </w:rPr>
        <w:t xml:space="preserve">2.4.1 Գնորդին հանձնել ապրանքը` պայմանագրով նախատեսված կարգով, </w:t>
      </w:r>
      <w:r w:rsidRPr="008C240E">
        <w:rPr>
          <w:rFonts w:ascii="GHEA Grapalat" w:hAnsi="GHEA Grapalat" w:cs="Sylfaen"/>
          <w:sz w:val="20"/>
          <w:lang w:val="hy-AM"/>
        </w:rPr>
        <w:t>ծավալներով,</w:t>
      </w:r>
      <w:r w:rsidRPr="008C240E">
        <w:rPr>
          <w:rFonts w:ascii="GHEA Grapalat" w:hAnsi="GHEA Grapalat" w:cs="Times Armenian"/>
          <w:sz w:val="20"/>
          <w:lang w:val="hy-AM"/>
        </w:rPr>
        <w:t xml:space="preserve"> ժամկետներում և հասցեով:</w:t>
      </w:r>
    </w:p>
    <w:p w14:paraId="29C34199" w14:textId="77777777" w:rsidR="00071D1C" w:rsidRPr="008C240E" w:rsidRDefault="00071D1C" w:rsidP="00EF3662">
      <w:pPr>
        <w:ind w:firstLine="709"/>
        <w:jc w:val="both"/>
        <w:rPr>
          <w:rFonts w:ascii="GHEA Grapalat" w:hAnsi="GHEA Grapalat"/>
          <w:sz w:val="20"/>
          <w:lang w:val="hy-AM"/>
        </w:rPr>
      </w:pPr>
      <w:r w:rsidRPr="008C240E">
        <w:rPr>
          <w:rFonts w:ascii="GHEA Grapalat" w:hAnsi="GHEA Grapalat"/>
          <w:sz w:val="20"/>
          <w:lang w:val="hy-AM"/>
        </w:rPr>
        <w:t xml:space="preserve">2.4.2 Ապահովել ապրանքի մատակարարումը պայմանագրի 2.1.2 կետի բ) </w:t>
      </w:r>
      <w:proofErr w:type="spellStart"/>
      <w:r w:rsidRPr="008C240E">
        <w:rPr>
          <w:rFonts w:ascii="GHEA Grapalat" w:hAnsi="GHEA Grapalat"/>
          <w:sz w:val="20"/>
          <w:lang w:val="hy-AM"/>
        </w:rPr>
        <w:t>ենթակետին</w:t>
      </w:r>
      <w:proofErr w:type="spellEnd"/>
      <w:r w:rsidRPr="008C240E">
        <w:rPr>
          <w:rFonts w:ascii="GHEA Grapalat" w:hAnsi="GHEA Grapalat"/>
          <w:sz w:val="20"/>
          <w:lang w:val="hy-AM"/>
        </w:rPr>
        <w:t xml:space="preserve"> և (կամ) 2.1.5 կետին համապատասխան` Գնորդի կողմից սահմանված ժամկետներում:  </w:t>
      </w:r>
    </w:p>
    <w:p w14:paraId="42B84327" w14:textId="77777777" w:rsidR="00071D1C" w:rsidRPr="008C240E" w:rsidRDefault="00071D1C" w:rsidP="00EF3662">
      <w:pPr>
        <w:ind w:firstLine="709"/>
        <w:jc w:val="both"/>
        <w:rPr>
          <w:rFonts w:ascii="GHEA Grapalat" w:hAnsi="GHEA Grapalat"/>
          <w:sz w:val="20"/>
          <w:lang w:val="hy-AM"/>
        </w:rPr>
      </w:pPr>
      <w:r w:rsidRPr="008C240E">
        <w:rPr>
          <w:rFonts w:ascii="GHEA Grapalat" w:hAnsi="GHEA Grapalat"/>
          <w:sz w:val="20"/>
          <w:lang w:val="hy-AM"/>
        </w:rPr>
        <w:t>2.4.3 Գնորդին հանձնել երրորդ անձանց իրավունքներից ազատ ապրանք:</w:t>
      </w:r>
    </w:p>
    <w:p w14:paraId="31F50E54" w14:textId="77777777" w:rsidR="00071D1C" w:rsidRPr="008C240E" w:rsidRDefault="00071D1C" w:rsidP="00EF3662">
      <w:pPr>
        <w:ind w:firstLine="709"/>
        <w:jc w:val="both"/>
        <w:rPr>
          <w:rFonts w:ascii="GHEA Grapalat" w:hAnsi="GHEA Grapalat"/>
          <w:sz w:val="20"/>
          <w:lang w:val="hy-AM"/>
        </w:rPr>
      </w:pPr>
      <w:r w:rsidRPr="008C240E">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8C240E" w:rsidRDefault="00071D1C" w:rsidP="00EF3662">
      <w:pPr>
        <w:ind w:firstLine="709"/>
        <w:jc w:val="both"/>
        <w:rPr>
          <w:rFonts w:ascii="GHEA Grapalat" w:hAnsi="GHEA Grapalat"/>
          <w:sz w:val="20"/>
          <w:lang w:val="hy-AM"/>
        </w:rPr>
      </w:pPr>
      <w:r w:rsidRPr="008C240E">
        <w:rPr>
          <w:rFonts w:ascii="GHEA Grapalat" w:hAnsi="GHEA Grapalat"/>
          <w:sz w:val="20"/>
          <w:lang w:val="hy-AM"/>
        </w:rPr>
        <w:t xml:space="preserve">2.4.6 Թերի մատակարարում թույլ տալու դեպքում, պայմանագրով նախատեսված կարգով, լրացնել թերի </w:t>
      </w:r>
      <w:proofErr w:type="spellStart"/>
      <w:r w:rsidRPr="008C240E">
        <w:rPr>
          <w:rFonts w:ascii="GHEA Grapalat" w:hAnsi="GHEA Grapalat"/>
          <w:sz w:val="20"/>
          <w:lang w:val="hy-AM"/>
        </w:rPr>
        <w:t>մատակարարվածը</w:t>
      </w:r>
      <w:proofErr w:type="spellEnd"/>
      <w:r w:rsidRPr="008C240E">
        <w:rPr>
          <w:rFonts w:ascii="GHEA Grapalat" w:hAnsi="GHEA Grapalat"/>
          <w:sz w:val="20"/>
          <w:lang w:val="hy-AM"/>
        </w:rPr>
        <w:t>։</w:t>
      </w:r>
    </w:p>
    <w:p w14:paraId="4EE477AE" w14:textId="77777777" w:rsidR="00071D1C" w:rsidRPr="008C240E" w:rsidRDefault="00071D1C" w:rsidP="00EF3662">
      <w:pPr>
        <w:ind w:firstLine="709"/>
        <w:jc w:val="both"/>
        <w:rPr>
          <w:rFonts w:ascii="GHEA Grapalat" w:hAnsi="GHEA Grapalat"/>
          <w:sz w:val="20"/>
          <w:lang w:val="hy-AM"/>
        </w:rPr>
      </w:pPr>
      <w:r w:rsidRPr="008C240E">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8C240E" w:rsidRDefault="00071D1C" w:rsidP="00EF3662">
      <w:pPr>
        <w:ind w:firstLine="709"/>
        <w:jc w:val="both"/>
        <w:rPr>
          <w:rFonts w:ascii="GHEA Grapalat" w:hAnsi="GHEA Grapalat"/>
          <w:sz w:val="20"/>
          <w:lang w:val="hy-AM"/>
        </w:rPr>
      </w:pPr>
      <w:r w:rsidRPr="008C240E">
        <w:rPr>
          <w:rFonts w:ascii="GHEA Grapalat" w:hAnsi="GHEA Grapalat"/>
          <w:sz w:val="20"/>
          <w:lang w:val="hy-AM"/>
        </w:rPr>
        <w:t xml:space="preserve">2.4.8 Պայմանագրով նախատեսված դեպքերում վճարել պայմանագրի </w:t>
      </w:r>
      <w:r w:rsidR="00D320A2" w:rsidRPr="008C240E">
        <w:rPr>
          <w:rFonts w:ascii="GHEA Grapalat" w:hAnsi="GHEA Grapalat"/>
          <w:sz w:val="20"/>
          <w:lang w:val="hy-AM"/>
        </w:rPr>
        <w:t>6</w:t>
      </w:r>
      <w:r w:rsidRPr="008C240E">
        <w:rPr>
          <w:rFonts w:ascii="GHEA Grapalat" w:hAnsi="GHEA Grapalat"/>
          <w:sz w:val="20"/>
          <w:lang w:val="hy-AM"/>
        </w:rPr>
        <w:t xml:space="preserve">.2 և </w:t>
      </w:r>
      <w:r w:rsidR="00D320A2" w:rsidRPr="008C240E">
        <w:rPr>
          <w:rFonts w:ascii="GHEA Grapalat" w:hAnsi="GHEA Grapalat"/>
          <w:sz w:val="20"/>
          <w:lang w:val="hy-AM"/>
        </w:rPr>
        <w:t>6</w:t>
      </w:r>
      <w:r w:rsidRPr="008C240E">
        <w:rPr>
          <w:rFonts w:ascii="GHEA Grapalat" w:hAnsi="GHEA Grapalat"/>
          <w:sz w:val="20"/>
          <w:lang w:val="hy-AM"/>
        </w:rPr>
        <w:t>.</w:t>
      </w:r>
      <w:r w:rsidR="00D320A2" w:rsidRPr="008C240E">
        <w:rPr>
          <w:rFonts w:ascii="GHEA Grapalat" w:hAnsi="GHEA Grapalat"/>
          <w:sz w:val="20"/>
          <w:lang w:val="hy-AM"/>
        </w:rPr>
        <w:t>3</w:t>
      </w:r>
      <w:r w:rsidRPr="008C240E">
        <w:rPr>
          <w:rFonts w:ascii="GHEA Grapalat" w:hAnsi="GHEA Grapalat"/>
          <w:sz w:val="20"/>
          <w:lang w:val="hy-AM"/>
        </w:rPr>
        <w:t xml:space="preserve">  կետերով նախատեսված տույժը և տուգանքը։</w:t>
      </w:r>
    </w:p>
    <w:p w14:paraId="27DC3288" w14:textId="77777777" w:rsidR="00071D1C" w:rsidRPr="008C240E" w:rsidRDefault="00071D1C" w:rsidP="00EF3662">
      <w:pPr>
        <w:ind w:firstLine="709"/>
        <w:jc w:val="both"/>
        <w:rPr>
          <w:rFonts w:ascii="GHEA Grapalat" w:hAnsi="GHEA Grapalat"/>
          <w:sz w:val="20"/>
          <w:lang w:val="hy-AM"/>
        </w:rPr>
      </w:pPr>
      <w:r w:rsidRPr="008C240E">
        <w:rPr>
          <w:rFonts w:ascii="GHEA Grapalat" w:hAnsi="GHEA Grapalat"/>
          <w:sz w:val="20"/>
          <w:lang w:val="hy-AM"/>
        </w:rPr>
        <w:t xml:space="preserve">2.4.9 Գնորդին հանձնել ապրանքի </w:t>
      </w:r>
      <w:proofErr w:type="spellStart"/>
      <w:r w:rsidRPr="008C240E">
        <w:rPr>
          <w:rFonts w:ascii="GHEA Grapalat" w:hAnsi="GHEA Grapalat"/>
          <w:sz w:val="20"/>
          <w:lang w:val="hy-AM"/>
        </w:rPr>
        <w:t>պատկանելիքները</w:t>
      </w:r>
      <w:proofErr w:type="spellEnd"/>
      <w:r w:rsidRPr="008C240E">
        <w:rPr>
          <w:rFonts w:ascii="GHEA Grapalat" w:hAnsi="GHEA Grapalat"/>
          <w:sz w:val="20"/>
          <w:lang w:val="hy-AM"/>
        </w:rPr>
        <w:t xml:space="preserve"> և համապատասխան փաստաթղթերը։</w:t>
      </w:r>
    </w:p>
    <w:p w14:paraId="458B5237" w14:textId="77777777" w:rsidR="00071D1C" w:rsidRPr="008C240E" w:rsidRDefault="00071D1C" w:rsidP="00EF3662">
      <w:pPr>
        <w:ind w:firstLine="709"/>
        <w:jc w:val="both"/>
        <w:rPr>
          <w:rFonts w:ascii="GHEA Grapalat" w:hAnsi="GHEA Grapalat"/>
          <w:sz w:val="20"/>
          <w:lang w:val="hy-AM"/>
        </w:rPr>
      </w:pPr>
      <w:r w:rsidRPr="008C240E">
        <w:rPr>
          <w:rFonts w:ascii="GHEA Grapalat" w:hAnsi="GHEA Grapalat"/>
          <w:sz w:val="20"/>
          <w:lang w:val="hy-AM"/>
        </w:rPr>
        <w:t xml:space="preserve">2.4.10 Պայմանագրի 2.1.7 կետի համաձայն </w:t>
      </w:r>
      <w:r w:rsidR="00D320A2" w:rsidRPr="008C240E">
        <w:rPr>
          <w:rFonts w:ascii="GHEA Grapalat" w:hAnsi="GHEA Grapalat"/>
          <w:sz w:val="20"/>
          <w:lang w:val="hy-AM"/>
        </w:rPr>
        <w:t>պ</w:t>
      </w:r>
      <w:r w:rsidRPr="008C240E">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8C240E" w:rsidRDefault="00071D1C" w:rsidP="00EF3662">
      <w:pPr>
        <w:ind w:firstLine="709"/>
        <w:jc w:val="both"/>
        <w:rPr>
          <w:rFonts w:ascii="GHEA Grapalat" w:hAnsi="GHEA Grapalat"/>
          <w:sz w:val="20"/>
          <w:lang w:val="hy-AM"/>
        </w:rPr>
      </w:pPr>
      <w:r w:rsidRPr="008C240E">
        <w:rPr>
          <w:rFonts w:ascii="GHEA Grapalat" w:hAnsi="GHEA Grapalat"/>
          <w:sz w:val="20"/>
          <w:lang w:val="hy-AM"/>
        </w:rPr>
        <w:t xml:space="preserve">2.4.11 </w:t>
      </w:r>
      <w:r w:rsidR="00BF4538" w:rsidRPr="008C240E">
        <w:rPr>
          <w:rFonts w:ascii="GHEA Grapalat" w:hAnsi="GHEA Grapalat"/>
          <w:sz w:val="20"/>
          <w:lang w:val="hy-AM"/>
        </w:rPr>
        <w:t>Որակավորման և պայմանագրի ապահովում ներկայացրած անձը պարտավոր է ապահովումների</w:t>
      </w:r>
      <w:r w:rsidRPr="008C240E">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8C240E" w:rsidRDefault="00071D1C" w:rsidP="00EF3662">
      <w:pPr>
        <w:ind w:firstLine="709"/>
        <w:jc w:val="both"/>
        <w:rPr>
          <w:rFonts w:ascii="GHEA Grapalat" w:hAnsi="GHEA Grapalat"/>
          <w:lang w:val="hy-AM"/>
        </w:rPr>
      </w:pPr>
    </w:p>
    <w:p w14:paraId="3A34DA54" w14:textId="77777777" w:rsidR="00071D1C" w:rsidRPr="00132928" w:rsidRDefault="00071D1C" w:rsidP="00EF3662">
      <w:pPr>
        <w:ind w:firstLine="709"/>
        <w:jc w:val="center"/>
        <w:rPr>
          <w:rFonts w:ascii="GHEA Grapalat" w:hAnsi="GHEA Grapalat"/>
          <w:b/>
          <w:sz w:val="20"/>
          <w:lang w:val="hy-AM"/>
        </w:rPr>
      </w:pPr>
      <w:r w:rsidRPr="00132928">
        <w:rPr>
          <w:rFonts w:ascii="GHEA Grapalat" w:hAnsi="GHEA Grapalat"/>
          <w:b/>
          <w:sz w:val="20"/>
          <w:lang w:val="hy-AM"/>
        </w:rPr>
        <w:lastRenderedPageBreak/>
        <w:t>3. ՊԱՅՄԱՆԱԳՐԻ ԳԻՆԸ ԵՎ ՎՃԱՐՄԱՆ ԿԱՐԳԸ</w:t>
      </w:r>
    </w:p>
    <w:p w14:paraId="18A8A069" w14:textId="77777777" w:rsidR="00071D1C" w:rsidRPr="00132928" w:rsidRDefault="00071D1C" w:rsidP="00EF3662">
      <w:pPr>
        <w:ind w:firstLine="709"/>
        <w:jc w:val="both"/>
        <w:rPr>
          <w:rFonts w:ascii="GHEA Grapalat" w:hAnsi="GHEA Grapalat"/>
          <w:sz w:val="20"/>
          <w:lang w:val="hy-AM"/>
        </w:rPr>
      </w:pPr>
      <w:r w:rsidRPr="00132928">
        <w:rPr>
          <w:rFonts w:ascii="GHEA Grapalat" w:hAnsi="GHEA Grapalat"/>
          <w:sz w:val="20"/>
          <w:lang w:val="hy-AM"/>
        </w:rPr>
        <w:t>3.1  Պայմանագրի գինը կազմում է ________________ ՀՀ դրամ, ներառյալ ԱԱՀ-ն</w:t>
      </w:r>
      <w:r w:rsidR="008061D6" w:rsidRPr="00132928">
        <w:rPr>
          <w:rFonts w:ascii="GHEA Grapalat" w:hAnsi="GHEA Grapalat"/>
          <w:sz w:val="20"/>
          <w:lang w:val="hy-AM"/>
        </w:rPr>
        <w:t>:</w:t>
      </w:r>
      <w:r w:rsidR="00383BC3" w:rsidRPr="00132928">
        <w:rPr>
          <w:rFonts w:ascii="GHEA Grapalat" w:hAnsi="GHEA Grapalat"/>
          <w:sz w:val="20"/>
          <w:vertAlign w:val="superscript"/>
          <w:lang w:val="hy-AM"/>
        </w:rPr>
        <w:t>17</w:t>
      </w:r>
      <w:r w:rsidR="007942E8" w:rsidRPr="00132928">
        <w:rPr>
          <w:rFonts w:ascii="GHEA Grapalat" w:hAnsi="GHEA Grapalat"/>
          <w:sz w:val="20"/>
          <w:vertAlign w:val="superscript"/>
          <w:lang w:val="hy-AM"/>
        </w:rPr>
        <w:t>29</w:t>
      </w:r>
      <w:r w:rsidRPr="00132928">
        <w:rPr>
          <w:rStyle w:val="FootnoteReference"/>
          <w:rFonts w:ascii="GHEA Grapalat" w:hAnsi="GHEA Grapalat"/>
          <w:sz w:val="20"/>
          <w:lang w:val="hy-AM"/>
        </w:rPr>
        <w:footnoteReference w:id="6"/>
      </w:r>
      <w:r w:rsidRPr="00132928">
        <w:rPr>
          <w:rFonts w:ascii="GHEA Grapalat" w:hAnsi="GHEA Grapalat"/>
          <w:sz w:val="20"/>
          <w:lang w:val="hy-AM"/>
        </w:rPr>
        <w:t xml:space="preserve">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w:t>
      </w:r>
      <w:proofErr w:type="spellStart"/>
      <w:r w:rsidRPr="00132928">
        <w:rPr>
          <w:rFonts w:ascii="GHEA Grapalat" w:hAnsi="GHEA Grapalat"/>
          <w:sz w:val="20"/>
          <w:lang w:val="hy-AM"/>
        </w:rPr>
        <w:t>պարգևավճարները</w:t>
      </w:r>
      <w:proofErr w:type="spellEnd"/>
      <w:r w:rsidRPr="00132928">
        <w:rPr>
          <w:rFonts w:ascii="GHEA Grapalat" w:hAnsi="GHEA Grapalat"/>
          <w:sz w:val="20"/>
          <w:lang w:val="hy-AM"/>
        </w:rPr>
        <w:t xml:space="preserve"> և ակնկալվող շահույթը։</w:t>
      </w:r>
    </w:p>
    <w:p w14:paraId="181E9218" w14:textId="77777777" w:rsidR="00071D1C" w:rsidRPr="00132928" w:rsidRDefault="00071D1C" w:rsidP="00EF3662">
      <w:pPr>
        <w:ind w:firstLine="720"/>
        <w:jc w:val="both"/>
        <w:rPr>
          <w:rFonts w:ascii="GHEA Grapalat" w:hAnsi="GHEA Grapalat" w:cs="Sylfaen"/>
          <w:sz w:val="20"/>
          <w:lang w:val="hy-AM"/>
        </w:rPr>
      </w:pPr>
      <w:r w:rsidRPr="00132928">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255686D6" w:rsidR="00071D1C" w:rsidRDefault="00071D1C" w:rsidP="00EF3662">
      <w:pPr>
        <w:ind w:firstLine="709"/>
        <w:jc w:val="both"/>
        <w:rPr>
          <w:rFonts w:ascii="GHEA Grapalat" w:hAnsi="GHEA Grapalat"/>
          <w:sz w:val="20"/>
          <w:lang w:val="hy-AM"/>
        </w:rPr>
      </w:pPr>
      <w:r w:rsidRPr="00132928">
        <w:rPr>
          <w:rFonts w:ascii="GHEA Grapalat" w:hAnsi="GHEA Grapalat"/>
          <w:sz w:val="20"/>
          <w:lang w:val="hy-AM"/>
        </w:rPr>
        <w:t xml:space="preserve">3.3 Գնորդն իրեն մատակարարված </w:t>
      </w:r>
      <w:r w:rsidR="00D320A2" w:rsidRPr="00132928">
        <w:rPr>
          <w:rFonts w:ascii="GHEA Grapalat" w:hAnsi="GHEA Grapalat"/>
          <w:sz w:val="20"/>
          <w:lang w:val="hy-AM"/>
        </w:rPr>
        <w:t>ա</w:t>
      </w:r>
      <w:r w:rsidRPr="00132928">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w:t>
      </w:r>
      <w:proofErr w:type="spellStart"/>
      <w:r w:rsidRPr="00132928">
        <w:rPr>
          <w:rFonts w:ascii="GHEA Grapalat" w:hAnsi="GHEA Grapalat"/>
          <w:sz w:val="20"/>
          <w:lang w:val="hy-AM"/>
        </w:rPr>
        <w:t>հանձման</w:t>
      </w:r>
      <w:proofErr w:type="spellEnd"/>
      <w:r w:rsidRPr="00132928">
        <w:rPr>
          <w:rFonts w:ascii="GHEA Grapalat" w:hAnsi="GHEA Grapalat"/>
          <w:sz w:val="20"/>
          <w:lang w:val="hy-AM"/>
        </w:rPr>
        <w:t xml:space="preserve">-ընդունման արձանագրության հիման վրա` պայմանագրի վճարման  ժամանակացույցով (հավելված N </w:t>
      </w:r>
      <w:r w:rsidR="00676178" w:rsidRPr="00132928">
        <w:rPr>
          <w:rFonts w:ascii="GHEA Grapalat" w:hAnsi="GHEA Grapalat"/>
          <w:sz w:val="20"/>
          <w:lang w:val="hy-AM"/>
        </w:rPr>
        <w:t>2</w:t>
      </w:r>
      <w:r w:rsidRPr="00132928">
        <w:rPr>
          <w:rFonts w:ascii="GHEA Grapalat" w:hAnsi="GHEA Grapalat"/>
          <w:sz w:val="20"/>
          <w:lang w:val="hy-AM"/>
        </w:rPr>
        <w:t xml:space="preserve">) նախատեսված </w:t>
      </w:r>
      <w:proofErr w:type="spellStart"/>
      <w:r w:rsidRPr="00132928">
        <w:rPr>
          <w:rFonts w:ascii="GHEA Grapalat" w:hAnsi="GHEA Grapalat"/>
          <w:sz w:val="20"/>
          <w:lang w:val="hy-AM"/>
        </w:rPr>
        <w:t>ամիներին</w:t>
      </w:r>
      <w:proofErr w:type="spellEnd"/>
      <w:r w:rsidRPr="00132928">
        <w:rPr>
          <w:rFonts w:ascii="GHEA Grapalat" w:hAnsi="GHEA Grapalat"/>
          <w:sz w:val="20"/>
          <w:lang w:val="hy-AM"/>
        </w:rPr>
        <w:t xml:space="preserve">, բայց ոչ ուշ, քան </w:t>
      </w:r>
      <w:proofErr w:type="spellStart"/>
      <w:r w:rsidRPr="00132928">
        <w:rPr>
          <w:rFonts w:ascii="GHEA Grapalat" w:hAnsi="GHEA Grapalat"/>
          <w:sz w:val="20"/>
          <w:lang w:val="hy-AM"/>
        </w:rPr>
        <w:t>մինչև</w:t>
      </w:r>
      <w:proofErr w:type="spellEnd"/>
      <w:r w:rsidRPr="00132928">
        <w:rPr>
          <w:rFonts w:ascii="GHEA Grapalat" w:hAnsi="GHEA Grapalat"/>
          <w:sz w:val="20"/>
          <w:lang w:val="hy-AM"/>
        </w:rPr>
        <w:t xml:space="preserve"> տվյալ տարվա դեկտեմբերի </w:t>
      </w:r>
      <w:r w:rsidR="00132928" w:rsidRPr="00132928">
        <w:rPr>
          <w:rFonts w:ascii="GHEA Grapalat" w:hAnsi="GHEA Grapalat"/>
          <w:sz w:val="20"/>
          <w:lang w:val="hy-AM"/>
        </w:rPr>
        <w:t>31-</w:t>
      </w:r>
      <w:r w:rsidRPr="00132928">
        <w:rPr>
          <w:rFonts w:ascii="GHEA Grapalat" w:hAnsi="GHEA Grapalat"/>
          <w:sz w:val="20"/>
          <w:lang w:val="hy-AM"/>
        </w:rPr>
        <w:t xml:space="preserve">ը: </w:t>
      </w:r>
    </w:p>
    <w:p w14:paraId="037F8581" w14:textId="29A0F0F8" w:rsidR="00132928" w:rsidRPr="00132928" w:rsidRDefault="00132928" w:rsidP="00EF3662">
      <w:pPr>
        <w:ind w:firstLine="709"/>
        <w:jc w:val="both"/>
        <w:rPr>
          <w:rFonts w:ascii="GHEA Grapalat" w:hAnsi="GHEA Grapalat"/>
          <w:iCs/>
          <w:sz w:val="20"/>
          <w:szCs w:val="20"/>
          <w:lang w:val="hy-AM"/>
        </w:rPr>
      </w:pPr>
      <w:r w:rsidRPr="00132928">
        <w:rPr>
          <w:rFonts w:ascii="GHEA Grapalat" w:hAnsi="GHEA Grapalat"/>
          <w:iCs/>
          <w:sz w:val="20"/>
          <w:szCs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75604F1D" w14:textId="77777777" w:rsidR="00071D1C" w:rsidRPr="00132928" w:rsidRDefault="00071D1C" w:rsidP="00EF3662">
      <w:pPr>
        <w:ind w:firstLine="720"/>
        <w:jc w:val="both"/>
        <w:rPr>
          <w:rFonts w:ascii="GHEA Grapalat" w:hAnsi="GHEA Grapalat" w:cs="Sylfaen"/>
          <w:i/>
          <w:sz w:val="20"/>
          <w:u w:val="single"/>
          <w:lang w:val="hy-AM"/>
        </w:rPr>
      </w:pPr>
    </w:p>
    <w:p w14:paraId="0AC803E0" w14:textId="77777777" w:rsidR="00710307" w:rsidRPr="00132928" w:rsidRDefault="00710307" w:rsidP="00EF3662">
      <w:pPr>
        <w:ind w:firstLine="709"/>
        <w:jc w:val="center"/>
        <w:rPr>
          <w:rFonts w:ascii="GHEA Grapalat" w:hAnsi="GHEA Grapalat"/>
          <w:b/>
          <w:sz w:val="20"/>
          <w:lang w:val="hy-AM"/>
        </w:rPr>
      </w:pPr>
    </w:p>
    <w:p w14:paraId="36495110" w14:textId="77777777" w:rsidR="00071D1C" w:rsidRPr="00825532" w:rsidRDefault="00071D1C" w:rsidP="00EF3662">
      <w:pPr>
        <w:ind w:firstLine="709"/>
        <w:jc w:val="center"/>
        <w:rPr>
          <w:rFonts w:ascii="GHEA Grapalat" w:hAnsi="GHEA Grapalat"/>
          <w:b/>
          <w:sz w:val="20"/>
          <w:lang w:val="hy-AM"/>
        </w:rPr>
      </w:pPr>
      <w:r w:rsidRPr="00825532">
        <w:rPr>
          <w:rFonts w:ascii="GHEA Grapalat" w:hAnsi="GHEA Grapalat"/>
          <w:b/>
          <w:sz w:val="20"/>
          <w:lang w:val="hy-AM"/>
        </w:rPr>
        <w:t>4. ԱՊՐԱՆՔԻ ՈՐԱԿԸ ԵՎ ԵՐԱՇԽԻՔԸ</w:t>
      </w:r>
    </w:p>
    <w:p w14:paraId="35B79E7E" w14:textId="77777777" w:rsidR="00071D1C" w:rsidRPr="00825532" w:rsidRDefault="00071D1C" w:rsidP="00EF3662">
      <w:pPr>
        <w:ind w:firstLine="709"/>
        <w:jc w:val="both"/>
        <w:rPr>
          <w:rFonts w:ascii="GHEA Grapalat" w:hAnsi="GHEA Grapalat"/>
          <w:sz w:val="20"/>
          <w:lang w:val="hy-AM"/>
        </w:rPr>
      </w:pPr>
      <w:r w:rsidRPr="00825532">
        <w:rPr>
          <w:rFonts w:ascii="GHEA Grapalat" w:hAnsi="GHEA Grapalat"/>
          <w:sz w:val="20"/>
          <w:lang w:val="hy-AM"/>
        </w:rPr>
        <w:t xml:space="preserve">4.1 Վաճառողը երաշխավորում է մատակարարված </w:t>
      </w:r>
      <w:proofErr w:type="spellStart"/>
      <w:r w:rsidRPr="00825532">
        <w:rPr>
          <w:rFonts w:ascii="GHEA Grapalat" w:hAnsi="GHEA Grapalat"/>
          <w:sz w:val="20"/>
          <w:lang w:val="hy-AM"/>
        </w:rPr>
        <w:t>պպրանքի</w:t>
      </w:r>
      <w:proofErr w:type="spellEnd"/>
      <w:r w:rsidRPr="00825532">
        <w:rPr>
          <w:rFonts w:ascii="GHEA Grapalat" w:hAnsi="GHEA Grapalat"/>
          <w:sz w:val="20"/>
          <w:lang w:val="hy-AM"/>
        </w:rPr>
        <w:t xml:space="preserve"> որակի համապատասխանությունը պետական ստանդարտի պահանջներին։</w:t>
      </w:r>
      <w:r w:rsidR="00EB35E7" w:rsidRPr="00825532">
        <w:rPr>
          <w:rFonts w:ascii="GHEA Grapalat" w:hAnsi="GHEA Grapalat"/>
          <w:sz w:val="20"/>
          <w:lang w:val="hy-AM"/>
        </w:rPr>
        <w:t xml:space="preserve"> </w:t>
      </w:r>
    </w:p>
    <w:p w14:paraId="60480CC8" w14:textId="171A904C" w:rsidR="009E45F3" w:rsidRPr="00825532" w:rsidRDefault="00071D1C" w:rsidP="00EF3662">
      <w:pPr>
        <w:ind w:firstLine="702"/>
        <w:jc w:val="both"/>
        <w:rPr>
          <w:rFonts w:ascii="GHEA Grapalat" w:hAnsi="GHEA Grapalat" w:cs="Sylfaen"/>
          <w:sz w:val="20"/>
          <w:lang w:val="hy-AM"/>
        </w:rPr>
      </w:pPr>
      <w:r w:rsidRPr="00825532">
        <w:rPr>
          <w:rFonts w:ascii="GHEA Grapalat" w:hAnsi="GHEA Grapalat" w:cs="Times Armenian"/>
          <w:sz w:val="20"/>
          <w:lang w:val="pt-BR"/>
        </w:rPr>
        <w:t xml:space="preserve">4.2 </w:t>
      </w:r>
      <w:r w:rsidRPr="00825532">
        <w:rPr>
          <w:rFonts w:ascii="GHEA Grapalat" w:hAnsi="GHEA Grapalat" w:cs="Sylfaen"/>
          <w:sz w:val="20"/>
          <w:lang w:val="pt-BR"/>
        </w:rPr>
        <w:t>Հիմնական միջոց հանդիսացող ապրանքների համար երաշխիքային ժամկետ է սահմանվում Գնորդի կողմից ապրանքն ընդունվելու օրվան հաջորդող օրվանից հաշված</w:t>
      </w:r>
      <w:r w:rsidR="00A60452" w:rsidRPr="00825532">
        <w:rPr>
          <w:rFonts w:ascii="GHEA Grapalat" w:hAnsi="GHEA Grapalat" w:cs="Sylfaen"/>
          <w:sz w:val="20"/>
          <w:lang w:val="hy-AM"/>
        </w:rPr>
        <w:t xml:space="preserve"> 730 </w:t>
      </w:r>
      <w:r w:rsidRPr="00825532">
        <w:rPr>
          <w:rFonts w:ascii="GHEA Grapalat" w:hAnsi="GHEA Grapalat" w:cs="Sylfaen"/>
          <w:sz w:val="20"/>
          <w:lang w:val="pt-BR"/>
        </w:rPr>
        <w:t>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A60452" w:rsidRPr="00825532">
        <w:rPr>
          <w:rFonts w:ascii="GHEA Grapalat" w:hAnsi="GHEA Grapalat" w:cs="Sylfaen"/>
          <w:sz w:val="20"/>
          <w:lang w:val="hy-AM"/>
        </w:rPr>
        <w:t>:</w:t>
      </w:r>
    </w:p>
    <w:p w14:paraId="471F39A9" w14:textId="77777777" w:rsidR="009E45F3" w:rsidRPr="00825532" w:rsidRDefault="009E45F3" w:rsidP="00EF3662">
      <w:pPr>
        <w:ind w:firstLine="709"/>
        <w:jc w:val="both"/>
        <w:rPr>
          <w:rFonts w:ascii="GHEA Grapalat" w:hAnsi="GHEA Grapalat"/>
          <w:sz w:val="20"/>
          <w:lang w:val="hy-AM"/>
        </w:rPr>
      </w:pPr>
    </w:p>
    <w:p w14:paraId="0D60734D" w14:textId="77777777" w:rsidR="009E45F3" w:rsidRPr="00775EC7" w:rsidRDefault="009E45F3" w:rsidP="00EF3662">
      <w:pPr>
        <w:ind w:firstLine="709"/>
        <w:jc w:val="center"/>
        <w:rPr>
          <w:rFonts w:ascii="GHEA Grapalat" w:hAnsi="GHEA Grapalat"/>
          <w:b/>
          <w:sz w:val="20"/>
          <w:lang w:val="hy-AM"/>
        </w:rPr>
      </w:pPr>
      <w:r w:rsidRPr="00825532">
        <w:rPr>
          <w:rFonts w:ascii="GHEA Grapalat" w:hAnsi="GHEA Grapalat"/>
          <w:b/>
          <w:sz w:val="20"/>
          <w:lang w:val="hy-AM"/>
        </w:rPr>
        <w:t>5. ԱՊ</w:t>
      </w:r>
      <w:r w:rsidRPr="00775EC7">
        <w:rPr>
          <w:rFonts w:ascii="GHEA Grapalat" w:hAnsi="GHEA Grapalat"/>
          <w:b/>
          <w:sz w:val="20"/>
          <w:lang w:val="hy-AM"/>
        </w:rPr>
        <w:t>ՐԱՆՔԻ ՀԱՆՁՆՈՒՄԸ ԵՎ ԸՆԴՈՒՆՈՒՄԸ</w:t>
      </w:r>
    </w:p>
    <w:p w14:paraId="48340A4B" w14:textId="77777777" w:rsidR="009E45F3" w:rsidRPr="00775EC7" w:rsidRDefault="009E45F3" w:rsidP="00EF3662">
      <w:pPr>
        <w:ind w:firstLine="720"/>
        <w:jc w:val="both"/>
        <w:rPr>
          <w:rFonts w:ascii="GHEA Grapalat" w:hAnsi="GHEA Grapalat" w:cs="Sylfaen"/>
          <w:sz w:val="20"/>
          <w:lang w:val="hy-AM"/>
        </w:rPr>
      </w:pPr>
      <w:r w:rsidRPr="00775EC7">
        <w:rPr>
          <w:rFonts w:ascii="GHEA Grapalat" w:hAnsi="GHEA Grapalat"/>
          <w:sz w:val="20"/>
          <w:lang w:val="hy-AM"/>
        </w:rPr>
        <w:t xml:space="preserve">5.1 Մատակարարված ապրանքն </w:t>
      </w:r>
      <w:r w:rsidRPr="00775EC7">
        <w:rPr>
          <w:rFonts w:ascii="GHEA Grapalat" w:hAnsi="GHEA Grapalat" w:cs="Sylfaen"/>
          <w:sz w:val="20"/>
          <w:lang w:val="hy-AM"/>
        </w:rPr>
        <w:t xml:space="preserve">ընդունվում է Գնորդի և Վաճառողի </w:t>
      </w:r>
      <w:proofErr w:type="spellStart"/>
      <w:r w:rsidRPr="00775EC7">
        <w:rPr>
          <w:rFonts w:ascii="GHEA Grapalat" w:hAnsi="GHEA Grapalat" w:cs="Sylfaen"/>
          <w:sz w:val="20"/>
          <w:lang w:val="hy-AM"/>
        </w:rPr>
        <w:t>միջև</w:t>
      </w:r>
      <w:proofErr w:type="spellEnd"/>
      <w:r w:rsidRPr="00775EC7">
        <w:rPr>
          <w:rFonts w:ascii="GHEA Grapalat" w:hAnsi="GHEA Grapalat" w:cs="Sylfaen"/>
          <w:sz w:val="20"/>
          <w:lang w:val="hy-AM"/>
        </w:rPr>
        <w:t xml:space="preserve"> հանձնման-ընդունման արձանագրության ստորագրմամբ: Ապրանքը Գնորդին հանձնելու փաստը ֆիքսվում է Գնորդի և Վաճառողի </w:t>
      </w:r>
      <w:proofErr w:type="spellStart"/>
      <w:r w:rsidRPr="00775EC7">
        <w:rPr>
          <w:rFonts w:ascii="GHEA Grapalat" w:hAnsi="GHEA Grapalat" w:cs="Sylfaen"/>
          <w:sz w:val="20"/>
          <w:lang w:val="hy-AM"/>
        </w:rPr>
        <w:t>միջև</w:t>
      </w:r>
      <w:proofErr w:type="spellEnd"/>
      <w:r w:rsidRPr="00775EC7">
        <w:rPr>
          <w:rFonts w:ascii="GHEA Grapalat" w:hAnsi="GHEA Grapalat" w:cs="Sylfaen"/>
          <w:sz w:val="20"/>
          <w:lang w:val="hy-AM"/>
        </w:rPr>
        <w:t xml:space="preserve"> երկկողմ հաստատված փաստաթղթով՝ նշելով փաստաթղթի կազմման ամսաթիվը: </w:t>
      </w:r>
    </w:p>
    <w:p w14:paraId="0F7BB75D" w14:textId="065FE05D" w:rsidR="009123CA" w:rsidRPr="00775EC7" w:rsidRDefault="009E45F3" w:rsidP="00EF3662">
      <w:pPr>
        <w:ind w:firstLine="720"/>
        <w:jc w:val="both"/>
        <w:rPr>
          <w:rFonts w:ascii="GHEA Grapalat" w:hAnsi="GHEA Grapalat" w:cs="Sylfaen"/>
          <w:sz w:val="20"/>
          <w:szCs w:val="20"/>
          <w:lang w:val="hy-AM"/>
        </w:rPr>
      </w:pPr>
      <w:proofErr w:type="spellStart"/>
      <w:r w:rsidRPr="00775EC7">
        <w:rPr>
          <w:rFonts w:ascii="GHEA Grapalat" w:hAnsi="GHEA Grapalat" w:cs="Sylfaen"/>
          <w:sz w:val="20"/>
          <w:szCs w:val="20"/>
          <w:lang w:val="hy-AM"/>
        </w:rPr>
        <w:t>Մինչև</w:t>
      </w:r>
      <w:proofErr w:type="spellEnd"/>
      <w:r w:rsidRPr="00775EC7">
        <w:rPr>
          <w:rFonts w:ascii="GHEA Grapalat" w:hAnsi="GHEA Grapalat" w:cs="Sylfaen"/>
          <w:sz w:val="20"/>
          <w:szCs w:val="20"/>
          <w:lang w:val="hy-AM"/>
        </w:rPr>
        <w:t xml:space="preserve"> պայմանագրով ապրանքի մատակարարման համար նախատեսված օրը ներառյալ Վաճառողը Գնորդին է տրամադրում իր կողմից ստորագրված` ապրանքը Գնորդին հանձնելու փաստը </w:t>
      </w:r>
      <w:proofErr w:type="spellStart"/>
      <w:r w:rsidRPr="00775EC7">
        <w:rPr>
          <w:rFonts w:ascii="GHEA Grapalat" w:hAnsi="GHEA Grapalat" w:cs="Sylfaen"/>
          <w:sz w:val="20"/>
          <w:szCs w:val="20"/>
          <w:lang w:val="hy-AM"/>
        </w:rPr>
        <w:t>ֆիքսող</w:t>
      </w:r>
      <w:proofErr w:type="spellEnd"/>
      <w:r w:rsidRPr="00775EC7">
        <w:rPr>
          <w:rFonts w:ascii="GHEA Grapalat" w:hAnsi="GHEA Grapalat" w:cs="Sylfaen"/>
          <w:sz w:val="20"/>
          <w:szCs w:val="20"/>
          <w:lang w:val="hy-AM"/>
        </w:rPr>
        <w:t xml:space="preserve"> փաստաթուղթը (հավելված N 3.1)</w:t>
      </w:r>
      <w:r w:rsidR="00A232D9" w:rsidRPr="00775EC7">
        <w:rPr>
          <w:rFonts w:ascii="GHEA Grapalat" w:hAnsi="GHEA Grapalat" w:cs="Sylfaen"/>
          <w:sz w:val="20"/>
          <w:szCs w:val="20"/>
          <w:lang w:val="hy-AM"/>
        </w:rPr>
        <w:t xml:space="preserve"> և </w:t>
      </w:r>
      <w:r w:rsidRPr="00775EC7">
        <w:rPr>
          <w:rFonts w:ascii="GHEA Grapalat" w:hAnsi="GHEA Grapalat" w:cs="Sylfaen"/>
          <w:sz w:val="20"/>
          <w:szCs w:val="20"/>
          <w:lang w:val="hy-AM"/>
        </w:rPr>
        <w:t>հանձնման-ընդունման արձանագրությ</w:t>
      </w:r>
      <w:r w:rsidR="00A232D9" w:rsidRPr="00775EC7">
        <w:rPr>
          <w:rFonts w:ascii="GHEA Grapalat" w:hAnsi="GHEA Grapalat" w:cs="Sylfaen"/>
          <w:sz w:val="20"/>
          <w:szCs w:val="20"/>
          <w:lang w:val="hy-AM"/>
        </w:rPr>
        <w:t xml:space="preserve">ան </w:t>
      </w:r>
      <w:r w:rsidR="00132928" w:rsidRPr="00775EC7">
        <w:rPr>
          <w:rFonts w:ascii="GHEA Grapalat" w:hAnsi="GHEA Grapalat" w:cs="Sylfaen"/>
          <w:sz w:val="20"/>
          <w:szCs w:val="20"/>
          <w:lang w:val="hy-AM"/>
        </w:rPr>
        <w:t>2</w:t>
      </w:r>
      <w:r w:rsidR="00A232D9" w:rsidRPr="00775EC7">
        <w:rPr>
          <w:rFonts w:ascii="GHEA Grapalat" w:hAnsi="GHEA Grapalat" w:cs="Sylfaen"/>
          <w:sz w:val="20"/>
          <w:szCs w:val="20"/>
          <w:lang w:val="hy-AM"/>
        </w:rPr>
        <w:t xml:space="preserve"> օրինակ</w:t>
      </w:r>
      <w:r w:rsidRPr="00775EC7">
        <w:rPr>
          <w:rFonts w:ascii="GHEA Grapalat" w:hAnsi="GHEA Grapalat" w:cs="Sylfaen"/>
          <w:sz w:val="20"/>
          <w:szCs w:val="20"/>
          <w:lang w:val="hy-AM"/>
        </w:rPr>
        <w:t xml:space="preserve"> (հավելված N 3): </w:t>
      </w:r>
    </w:p>
    <w:p w14:paraId="183635A4" w14:textId="77777777" w:rsidR="00A232D9" w:rsidRPr="00775EC7" w:rsidRDefault="009123CA" w:rsidP="00A232D9">
      <w:pPr>
        <w:ind w:firstLine="720"/>
        <w:jc w:val="both"/>
        <w:rPr>
          <w:rFonts w:ascii="GHEA Grapalat" w:hAnsi="GHEA Grapalat" w:cs="Sylfaen"/>
          <w:sz w:val="20"/>
          <w:lang w:val="hy-AM"/>
        </w:rPr>
      </w:pPr>
      <w:r w:rsidRPr="00775EC7">
        <w:rPr>
          <w:rFonts w:ascii="GHEA Grapalat" w:hAnsi="GHEA Grapalat" w:cs="Sylfaen"/>
          <w:sz w:val="20"/>
          <w:lang w:val="hy-AM"/>
        </w:rPr>
        <w:t xml:space="preserve">5.2 </w:t>
      </w:r>
      <w:r w:rsidR="00A232D9" w:rsidRPr="00775EC7">
        <w:rPr>
          <w:rFonts w:ascii="GHEA Grapalat" w:hAnsi="GHEA Grapalat" w:cs="Sylfaen"/>
          <w:sz w:val="20"/>
          <w:lang w:val="hy-AM"/>
        </w:rPr>
        <w:t xml:space="preserve">Հանձնման-ընդունման արձանագրությունը ստորագրվում է, եթե </w:t>
      </w:r>
      <w:r w:rsidR="00A232D9" w:rsidRPr="00775EC7">
        <w:rPr>
          <w:rFonts w:ascii="GHEA Grapalat" w:hAnsi="GHEA Grapalat"/>
          <w:sz w:val="20"/>
          <w:lang w:val="pt-BR"/>
        </w:rPr>
        <w:t xml:space="preserve">մատակարարված ապրանքը </w:t>
      </w:r>
      <w:r w:rsidR="00A232D9" w:rsidRPr="00775EC7">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775EC7" w:rsidRDefault="00A232D9" w:rsidP="00A232D9">
      <w:pPr>
        <w:ind w:firstLine="720"/>
        <w:jc w:val="both"/>
        <w:rPr>
          <w:rFonts w:ascii="GHEA Grapalat" w:hAnsi="GHEA Grapalat" w:cs="Sylfaen"/>
          <w:sz w:val="20"/>
          <w:lang w:val="hy-AM"/>
        </w:rPr>
      </w:pPr>
      <w:r w:rsidRPr="00775EC7">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775EC7" w:rsidRDefault="00A232D9" w:rsidP="00A232D9">
      <w:pPr>
        <w:ind w:firstLine="720"/>
        <w:jc w:val="both"/>
        <w:rPr>
          <w:rFonts w:ascii="GHEA Grapalat" w:hAnsi="GHEA Grapalat" w:cs="Sylfaen"/>
          <w:sz w:val="20"/>
          <w:lang w:val="hy-AM"/>
        </w:rPr>
      </w:pPr>
      <w:r w:rsidRPr="00775EC7">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53380084" w:rsidR="00A232D9" w:rsidRPr="00775EC7" w:rsidRDefault="009123CA" w:rsidP="00A232D9">
      <w:pPr>
        <w:ind w:firstLine="709"/>
        <w:jc w:val="both"/>
        <w:rPr>
          <w:rFonts w:ascii="GHEA Grapalat" w:hAnsi="GHEA Grapalat"/>
          <w:sz w:val="20"/>
          <w:lang w:val="hy-AM"/>
        </w:rPr>
      </w:pPr>
      <w:r w:rsidRPr="00775EC7">
        <w:rPr>
          <w:rFonts w:ascii="GHEA Grapalat" w:hAnsi="GHEA Grapalat"/>
          <w:sz w:val="20"/>
          <w:lang w:val="hy-AM"/>
        </w:rPr>
        <w:t xml:space="preserve">5.3 </w:t>
      </w:r>
      <w:r w:rsidR="00A232D9" w:rsidRPr="00775EC7">
        <w:rPr>
          <w:rFonts w:ascii="GHEA Grapalat" w:hAnsi="GHEA Grapalat"/>
          <w:sz w:val="20"/>
          <w:lang w:val="hy-AM"/>
        </w:rPr>
        <w:t xml:space="preserve">Գնորդը հանձնման-ընդունման արձանագրությունը ստանալու </w:t>
      </w:r>
      <w:r w:rsidR="00A232D9" w:rsidRPr="00775EC7">
        <w:rPr>
          <w:rFonts w:ascii="GHEA Grapalat" w:hAnsi="GHEA Grapalat" w:cs="Sylfaen"/>
          <w:sz w:val="20"/>
          <w:szCs w:val="20"/>
          <w:lang w:val="hy-AM"/>
        </w:rPr>
        <w:t xml:space="preserve">օրվան հաջորդող աշխատանքային օրվանից հաշված </w:t>
      </w:r>
      <w:r w:rsidR="00132928" w:rsidRPr="00775EC7">
        <w:rPr>
          <w:rFonts w:ascii="GHEA Grapalat" w:hAnsi="GHEA Grapalat" w:cs="Sylfaen"/>
          <w:sz w:val="20"/>
          <w:szCs w:val="20"/>
          <w:lang w:val="hy-AM"/>
        </w:rPr>
        <w:t>5</w:t>
      </w:r>
      <w:r w:rsidR="00A232D9" w:rsidRPr="00775EC7">
        <w:rPr>
          <w:rFonts w:ascii="GHEA Grapalat" w:hAnsi="GHEA Grapalat" w:cs="Sylfaen"/>
          <w:sz w:val="20"/>
          <w:szCs w:val="20"/>
          <w:lang w:val="hy-AM"/>
        </w:rPr>
        <w:t xml:space="preserve"> աշխատանքային օրվա ընթացքում </w:t>
      </w:r>
      <w:r w:rsidR="00A232D9" w:rsidRPr="00775EC7">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775EC7" w:rsidRDefault="009123CA" w:rsidP="00EF3662">
      <w:pPr>
        <w:ind w:firstLine="720"/>
        <w:jc w:val="both"/>
        <w:rPr>
          <w:rFonts w:ascii="GHEA Grapalat" w:hAnsi="GHEA Grapalat" w:cs="Sylfaen"/>
          <w:sz w:val="20"/>
          <w:lang w:val="hy-AM"/>
        </w:rPr>
      </w:pPr>
      <w:r w:rsidRPr="00775EC7">
        <w:rPr>
          <w:rFonts w:ascii="GHEA Grapalat" w:hAnsi="GHEA Grapalat"/>
          <w:sz w:val="20"/>
          <w:lang w:val="hy-AM"/>
        </w:rPr>
        <w:t xml:space="preserve">5.4 </w:t>
      </w:r>
      <w:r w:rsidRPr="00775EC7">
        <w:rPr>
          <w:rFonts w:ascii="GHEA Grapalat" w:hAnsi="GHEA Grapalat" w:cs="Sylfaen"/>
          <w:sz w:val="20"/>
          <w:lang w:val="hy-AM"/>
        </w:rPr>
        <w:t>Եթե պայմանագրի 5.</w:t>
      </w:r>
      <w:r w:rsidR="00A232D9" w:rsidRPr="00775EC7">
        <w:rPr>
          <w:rFonts w:ascii="GHEA Grapalat" w:hAnsi="GHEA Grapalat" w:cs="Sylfaen"/>
          <w:sz w:val="20"/>
          <w:lang w:val="hy-AM"/>
        </w:rPr>
        <w:t>3</w:t>
      </w:r>
      <w:r w:rsidRPr="00775EC7">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775EC7">
        <w:rPr>
          <w:rFonts w:ascii="GHEA Grapalat" w:hAnsi="GHEA Grapalat" w:cs="Sylfaen"/>
          <w:sz w:val="20"/>
          <w:lang w:val="hy-AM"/>
        </w:rPr>
        <w:t>3</w:t>
      </w:r>
      <w:r w:rsidRPr="00775EC7">
        <w:rPr>
          <w:rFonts w:ascii="GHEA Grapalat" w:hAnsi="GHEA Grapalat" w:cs="Sylfaen"/>
          <w:sz w:val="20"/>
          <w:lang w:val="hy-AM"/>
        </w:rPr>
        <w:t xml:space="preserve"> կետով սահման</w:t>
      </w:r>
      <w:r w:rsidRPr="00775EC7">
        <w:rPr>
          <w:rFonts w:ascii="GHEA Grapalat" w:hAnsi="GHEA Grapalat" w:cs="Sylfaen"/>
          <w:sz w:val="20"/>
          <w:lang w:val="hy-AM"/>
        </w:rPr>
        <w:softHyphen/>
        <w:t xml:space="preserve">ված </w:t>
      </w:r>
      <w:proofErr w:type="spellStart"/>
      <w:r w:rsidRPr="00775EC7">
        <w:rPr>
          <w:rFonts w:ascii="GHEA Grapalat" w:hAnsi="GHEA Grapalat" w:cs="Sylfaen"/>
          <w:sz w:val="20"/>
          <w:lang w:val="hy-AM"/>
        </w:rPr>
        <w:t>վերջնաժամկետին</w:t>
      </w:r>
      <w:proofErr w:type="spellEnd"/>
      <w:r w:rsidRPr="00775EC7">
        <w:rPr>
          <w:rFonts w:ascii="GHEA Grapalat" w:hAnsi="GHEA Grapalat" w:cs="Sylfaen"/>
          <w:sz w:val="20"/>
          <w:lang w:val="hy-AM"/>
        </w:rPr>
        <w:t xml:space="preserve"> հաջորդող աշխատանքային օրը Գնորդը Վաճառողին է տրամադրում իր կողմից ստորագրված հանձնման-ընդունման արձանա</w:t>
      </w:r>
      <w:r w:rsidRPr="00775EC7">
        <w:rPr>
          <w:rFonts w:ascii="GHEA Grapalat" w:hAnsi="GHEA Grapalat" w:cs="Sylfaen"/>
          <w:sz w:val="20"/>
          <w:lang w:val="hy-AM"/>
        </w:rPr>
        <w:softHyphen/>
        <w:t xml:space="preserve">գրությունը: </w:t>
      </w:r>
    </w:p>
    <w:p w14:paraId="452121BB" w14:textId="77777777" w:rsidR="009123CA" w:rsidRPr="00775EC7" w:rsidRDefault="009123CA" w:rsidP="00EF3662">
      <w:pPr>
        <w:ind w:firstLine="720"/>
        <w:jc w:val="both"/>
        <w:rPr>
          <w:rFonts w:ascii="GHEA Grapalat" w:hAnsi="GHEA Grapalat" w:cs="Sylfaen"/>
          <w:sz w:val="20"/>
          <w:lang w:val="hy-AM"/>
        </w:rPr>
      </w:pPr>
    </w:p>
    <w:p w14:paraId="2317ED42" w14:textId="77777777" w:rsidR="00710307" w:rsidRPr="00775EC7" w:rsidRDefault="00710307" w:rsidP="00EF3662">
      <w:pPr>
        <w:ind w:firstLine="709"/>
        <w:jc w:val="center"/>
        <w:rPr>
          <w:rFonts w:ascii="GHEA Grapalat" w:hAnsi="GHEA Grapalat"/>
          <w:b/>
          <w:sz w:val="20"/>
          <w:lang w:val="hy-AM"/>
        </w:rPr>
      </w:pPr>
    </w:p>
    <w:p w14:paraId="67F5CD26" w14:textId="77777777" w:rsidR="009123CA" w:rsidRPr="00775EC7" w:rsidRDefault="009123CA" w:rsidP="00EF3662">
      <w:pPr>
        <w:ind w:firstLine="709"/>
        <w:jc w:val="center"/>
        <w:rPr>
          <w:rFonts w:ascii="GHEA Grapalat" w:hAnsi="GHEA Grapalat"/>
          <w:b/>
          <w:sz w:val="20"/>
          <w:lang w:val="hy-AM"/>
        </w:rPr>
      </w:pPr>
      <w:r w:rsidRPr="00775EC7">
        <w:rPr>
          <w:rFonts w:ascii="GHEA Grapalat" w:hAnsi="GHEA Grapalat"/>
          <w:b/>
          <w:sz w:val="20"/>
          <w:lang w:val="hy-AM"/>
        </w:rPr>
        <w:t>6. ԿՈՂՄԵՐԻ ՊԱՏԱՍԽԱՆԱՏՎՈՒԹՅՈՒՆԸ</w:t>
      </w:r>
    </w:p>
    <w:p w14:paraId="5BCC1247" w14:textId="77777777" w:rsidR="009123CA" w:rsidRPr="00775EC7" w:rsidRDefault="009123CA" w:rsidP="00EF3662">
      <w:pPr>
        <w:ind w:firstLine="709"/>
        <w:jc w:val="both"/>
        <w:rPr>
          <w:rFonts w:ascii="GHEA Grapalat" w:hAnsi="GHEA Grapalat"/>
          <w:sz w:val="20"/>
          <w:lang w:val="hy-AM"/>
        </w:rPr>
      </w:pPr>
      <w:r w:rsidRPr="00775EC7">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77777777" w:rsidR="009123CA" w:rsidRPr="00775EC7" w:rsidRDefault="009123CA" w:rsidP="00EF3662">
      <w:pPr>
        <w:ind w:firstLine="709"/>
        <w:jc w:val="both"/>
        <w:rPr>
          <w:rFonts w:ascii="GHEA Grapalat" w:hAnsi="GHEA Grapalat"/>
          <w:sz w:val="20"/>
          <w:lang w:val="hy-AM"/>
        </w:rPr>
      </w:pPr>
      <w:r w:rsidRPr="00775EC7">
        <w:rPr>
          <w:rFonts w:ascii="GHEA Grapalat" w:hAnsi="GHEA Grapalat"/>
          <w:sz w:val="20"/>
          <w:lang w:val="hy-AM"/>
        </w:rPr>
        <w:lastRenderedPageBreak/>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775EC7">
        <w:rPr>
          <w:rFonts w:ascii="GHEA Grapalat" w:hAnsi="GHEA Grapalat"/>
          <w:sz w:val="20"/>
          <w:lang w:val="hy-AM"/>
        </w:rPr>
        <w:t xml:space="preserve">աշխատանքային </w:t>
      </w:r>
      <w:r w:rsidRPr="00775EC7">
        <w:rPr>
          <w:rFonts w:ascii="GHEA Grapalat" w:hAnsi="GHEA Grapalat"/>
          <w:sz w:val="20"/>
          <w:lang w:val="hy-AM"/>
        </w:rPr>
        <w:t xml:space="preserve">օրվա համար գանձվում է տույժ` մատակարարման ենթակա, սակայն </w:t>
      </w:r>
      <w:proofErr w:type="spellStart"/>
      <w:r w:rsidRPr="00775EC7">
        <w:rPr>
          <w:rFonts w:ascii="GHEA Grapalat" w:hAnsi="GHEA Grapalat"/>
          <w:sz w:val="20"/>
          <w:lang w:val="hy-AM"/>
        </w:rPr>
        <w:t>չմատակարարված</w:t>
      </w:r>
      <w:proofErr w:type="spellEnd"/>
      <w:r w:rsidRPr="00775EC7">
        <w:rPr>
          <w:rFonts w:ascii="GHEA Grapalat" w:hAnsi="GHEA Grapalat"/>
          <w:sz w:val="20"/>
          <w:lang w:val="hy-AM"/>
        </w:rPr>
        <w:t xml:space="preserve"> ապրանքի գնի 0,05 </w:t>
      </w:r>
      <w:r w:rsidRPr="00775EC7">
        <w:rPr>
          <w:rFonts w:ascii="GHEA Grapalat" w:hAnsi="GHEA Grapalat" w:cs="Sylfaen"/>
          <w:sz w:val="20"/>
          <w:lang w:val="hy-AM"/>
        </w:rPr>
        <w:t xml:space="preserve">(զրո ամբողջ հինգ </w:t>
      </w:r>
      <w:proofErr w:type="spellStart"/>
      <w:r w:rsidRPr="00775EC7">
        <w:rPr>
          <w:rFonts w:ascii="GHEA Grapalat" w:hAnsi="GHEA Grapalat" w:cs="Sylfaen"/>
          <w:sz w:val="20"/>
          <w:lang w:val="hy-AM"/>
        </w:rPr>
        <w:t>հարյուրերրորդական</w:t>
      </w:r>
      <w:proofErr w:type="spellEnd"/>
      <w:r w:rsidRPr="00775EC7">
        <w:rPr>
          <w:rFonts w:ascii="GHEA Grapalat" w:hAnsi="GHEA Grapalat" w:cs="Sylfaen"/>
          <w:sz w:val="20"/>
          <w:lang w:val="hy-AM"/>
        </w:rPr>
        <w:t>) տոկոսի</w:t>
      </w:r>
      <w:r w:rsidRPr="00775EC7">
        <w:rPr>
          <w:rFonts w:ascii="GHEA Grapalat" w:hAnsi="GHEA Grapalat"/>
          <w:sz w:val="20"/>
          <w:lang w:val="hy-AM"/>
        </w:rPr>
        <w:t xml:space="preserve">  չափով։</w:t>
      </w:r>
    </w:p>
    <w:p w14:paraId="1E9C4B87" w14:textId="4609CE8E" w:rsidR="007942E8" w:rsidRPr="00775EC7" w:rsidRDefault="009123CA" w:rsidP="007942E8">
      <w:pPr>
        <w:ind w:firstLine="709"/>
        <w:jc w:val="both"/>
        <w:rPr>
          <w:rFonts w:ascii="GHEA Grapalat" w:hAnsi="GHEA Grapalat"/>
          <w:sz w:val="20"/>
          <w:lang w:val="hy-AM"/>
        </w:rPr>
      </w:pPr>
      <w:r w:rsidRPr="00775EC7">
        <w:rPr>
          <w:rFonts w:ascii="GHEA Grapalat" w:hAnsi="GHEA Grapalat"/>
          <w:sz w:val="20"/>
          <w:lang w:val="hy-AM"/>
        </w:rPr>
        <w:t xml:space="preserve">6.3 Պայմանագրի 1.1 </w:t>
      </w:r>
      <w:proofErr w:type="spellStart"/>
      <w:r w:rsidRPr="00775EC7">
        <w:rPr>
          <w:rFonts w:ascii="GHEA Grapalat" w:hAnsi="GHEA Grapalat"/>
          <w:sz w:val="20"/>
          <w:lang w:val="hy-AM"/>
        </w:rPr>
        <w:t>կետում</w:t>
      </w:r>
      <w:proofErr w:type="spellEnd"/>
      <w:r w:rsidRPr="00775EC7">
        <w:rPr>
          <w:rFonts w:ascii="GHEA Grapalat" w:hAnsi="GHEA Grapalat"/>
          <w:sz w:val="20"/>
          <w:lang w:val="hy-AM"/>
        </w:rPr>
        <w:t xml:space="preserve"> նշված տեխնիկական </w:t>
      </w:r>
      <w:proofErr w:type="spellStart"/>
      <w:r w:rsidRPr="00775EC7">
        <w:rPr>
          <w:rFonts w:ascii="GHEA Grapalat" w:hAnsi="GHEA Grapalat"/>
          <w:sz w:val="20"/>
          <w:lang w:val="hy-AM"/>
        </w:rPr>
        <w:t>բնութագրին</w:t>
      </w:r>
      <w:proofErr w:type="spellEnd"/>
      <w:r w:rsidRPr="00775EC7">
        <w:rPr>
          <w:rFonts w:ascii="GHEA Grapalat" w:hAnsi="GHEA Grapalat"/>
          <w:sz w:val="20"/>
          <w:lang w:val="hy-AM"/>
        </w:rPr>
        <w:t xml:space="preserve"> չհամապատասխանող ապրանք մատակարարելու յուրաքանչյուր դեպքում Վաճառողից գանձվում է տուգանք` պայմանագրի գնի 0,5 </w:t>
      </w:r>
      <w:r w:rsidRPr="00775EC7">
        <w:rPr>
          <w:rFonts w:ascii="GHEA Grapalat" w:hAnsi="GHEA Grapalat" w:cs="Sylfaen"/>
          <w:sz w:val="20"/>
          <w:lang w:val="hy-AM"/>
        </w:rPr>
        <w:t>(զրո ամբողջ հինգ տասնորդական) տոկոսի</w:t>
      </w:r>
      <w:r w:rsidRPr="00775EC7" w:rsidDel="009B7E9C">
        <w:rPr>
          <w:rFonts w:ascii="GHEA Grapalat" w:hAnsi="GHEA Grapalat"/>
          <w:sz w:val="20"/>
          <w:lang w:val="hy-AM"/>
        </w:rPr>
        <w:t xml:space="preserve"> </w:t>
      </w:r>
      <w:r w:rsidRPr="00775EC7">
        <w:rPr>
          <w:rFonts w:ascii="GHEA Grapalat" w:hAnsi="GHEA Grapalat"/>
          <w:sz w:val="20"/>
          <w:lang w:val="hy-AM"/>
        </w:rPr>
        <w:t xml:space="preserve"> չափով</w:t>
      </w:r>
      <w:r w:rsidR="008061D6" w:rsidRPr="00775EC7">
        <w:rPr>
          <w:rFonts w:ascii="GHEA Grapalat" w:hAnsi="GHEA Grapalat"/>
          <w:sz w:val="20"/>
          <w:lang w:val="hy-AM"/>
        </w:rPr>
        <w:t>:</w:t>
      </w:r>
      <w:r w:rsidR="00775EC7" w:rsidRPr="00775EC7">
        <w:rPr>
          <w:rFonts w:ascii="GHEA Grapalat" w:hAnsi="GHEA Grapalat"/>
          <w:sz w:val="20"/>
          <w:lang w:val="hy-AM"/>
        </w:rPr>
        <w:t xml:space="preserve"> </w:t>
      </w:r>
      <w:r w:rsidR="007942E8" w:rsidRPr="00775EC7">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775EC7" w:rsidRDefault="0094684E" w:rsidP="0094684E">
      <w:pPr>
        <w:ind w:firstLine="709"/>
        <w:jc w:val="both"/>
        <w:rPr>
          <w:rFonts w:ascii="GHEA Grapalat" w:hAnsi="GHEA Grapalat"/>
          <w:sz w:val="20"/>
          <w:lang w:val="hy-AM"/>
        </w:rPr>
      </w:pPr>
      <w:r w:rsidRPr="00775EC7">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77777777" w:rsidR="0094684E" w:rsidRPr="00775EC7" w:rsidRDefault="0094684E" w:rsidP="0094684E">
      <w:pPr>
        <w:ind w:firstLine="709"/>
        <w:jc w:val="both"/>
        <w:rPr>
          <w:rFonts w:ascii="GHEA Grapalat" w:hAnsi="GHEA Grapalat"/>
          <w:sz w:val="20"/>
          <w:lang w:val="hy-AM"/>
        </w:rPr>
      </w:pPr>
      <w:r w:rsidRPr="00775EC7">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775EC7">
        <w:rPr>
          <w:rFonts w:ascii="GHEA Grapalat" w:hAnsi="GHEA Grapalat"/>
          <w:sz w:val="20"/>
          <w:lang w:val="hy-AM"/>
        </w:rPr>
        <w:t xml:space="preserve">աշխատանքային </w:t>
      </w:r>
      <w:r w:rsidRPr="00775EC7">
        <w:rPr>
          <w:rFonts w:ascii="GHEA Grapalat" w:hAnsi="GHEA Grapalat"/>
          <w:sz w:val="20"/>
          <w:lang w:val="hy-AM"/>
        </w:rPr>
        <w:t xml:space="preserve">օրվա համար հաշվարկվում է տույժ` վճարման ենթակա, սակայն չվճարված գումարի 0,05 </w:t>
      </w:r>
      <w:r w:rsidRPr="00775EC7">
        <w:rPr>
          <w:rFonts w:ascii="GHEA Grapalat" w:hAnsi="GHEA Grapalat" w:cs="Sylfaen"/>
          <w:sz w:val="20"/>
          <w:lang w:val="hy-AM"/>
        </w:rPr>
        <w:t xml:space="preserve">(զրո ամբողջ հինգ </w:t>
      </w:r>
      <w:proofErr w:type="spellStart"/>
      <w:r w:rsidRPr="00775EC7">
        <w:rPr>
          <w:rFonts w:ascii="GHEA Grapalat" w:hAnsi="GHEA Grapalat" w:cs="Sylfaen"/>
          <w:sz w:val="20"/>
          <w:lang w:val="hy-AM"/>
        </w:rPr>
        <w:t>հարյուրերրորդական</w:t>
      </w:r>
      <w:proofErr w:type="spellEnd"/>
      <w:r w:rsidRPr="00775EC7">
        <w:rPr>
          <w:rFonts w:ascii="GHEA Grapalat" w:hAnsi="GHEA Grapalat" w:cs="Sylfaen"/>
          <w:sz w:val="20"/>
          <w:lang w:val="hy-AM"/>
        </w:rPr>
        <w:t>) տոկոսի</w:t>
      </w:r>
      <w:r w:rsidRPr="00775EC7">
        <w:rPr>
          <w:rFonts w:ascii="GHEA Grapalat" w:hAnsi="GHEA Grapalat"/>
          <w:sz w:val="20"/>
          <w:lang w:val="hy-AM"/>
        </w:rPr>
        <w:t xml:space="preserve">  չափով։</w:t>
      </w:r>
    </w:p>
    <w:p w14:paraId="327EFECF" w14:textId="77777777" w:rsidR="0094684E" w:rsidRPr="00775EC7" w:rsidRDefault="0094684E" w:rsidP="0094684E">
      <w:pPr>
        <w:ind w:firstLine="709"/>
        <w:jc w:val="both"/>
        <w:rPr>
          <w:rFonts w:ascii="GHEA Grapalat" w:hAnsi="GHEA Grapalat"/>
          <w:sz w:val="20"/>
          <w:lang w:val="hy-AM"/>
        </w:rPr>
      </w:pPr>
      <w:r w:rsidRPr="00775EC7">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775EC7" w:rsidRDefault="0094684E" w:rsidP="0094684E">
      <w:pPr>
        <w:ind w:firstLine="709"/>
        <w:jc w:val="both"/>
        <w:rPr>
          <w:rFonts w:ascii="GHEA Grapalat" w:hAnsi="GHEA Grapalat"/>
          <w:sz w:val="20"/>
          <w:lang w:val="hy-AM"/>
        </w:rPr>
      </w:pPr>
      <w:r w:rsidRPr="00775EC7">
        <w:rPr>
          <w:rFonts w:ascii="GHEA Grapalat" w:hAnsi="GHEA Grapalat"/>
          <w:sz w:val="20"/>
          <w:lang w:val="hy-AM"/>
        </w:rPr>
        <w:t xml:space="preserve">6.7 Տույժերի և (կամ) տուգանքի վճարումը Կողմերին չի ազատում իրենց պայմանագրային </w:t>
      </w:r>
      <w:proofErr w:type="spellStart"/>
      <w:r w:rsidRPr="00775EC7">
        <w:rPr>
          <w:rFonts w:ascii="GHEA Grapalat" w:hAnsi="GHEA Grapalat"/>
          <w:sz w:val="20"/>
          <w:lang w:val="hy-AM"/>
        </w:rPr>
        <w:t>պարտվորությունները</w:t>
      </w:r>
      <w:proofErr w:type="spellEnd"/>
      <w:r w:rsidRPr="00775EC7">
        <w:rPr>
          <w:rFonts w:ascii="GHEA Grapalat" w:hAnsi="GHEA Grapalat"/>
          <w:sz w:val="20"/>
          <w:lang w:val="hy-AM"/>
        </w:rPr>
        <w:t xml:space="preserve"> լրիվ կատարելուց։</w:t>
      </w:r>
    </w:p>
    <w:p w14:paraId="1439C724" w14:textId="77777777" w:rsidR="00710307" w:rsidRPr="00775EC7" w:rsidRDefault="00710307" w:rsidP="009F337A">
      <w:pPr>
        <w:ind w:firstLine="709"/>
        <w:jc w:val="center"/>
        <w:rPr>
          <w:rFonts w:ascii="GHEA Grapalat" w:hAnsi="GHEA Grapalat"/>
          <w:b/>
          <w:sz w:val="20"/>
          <w:lang w:val="hy-AM"/>
        </w:rPr>
      </w:pPr>
    </w:p>
    <w:p w14:paraId="07995B8A" w14:textId="77777777" w:rsidR="009F337A" w:rsidRPr="00775EC7" w:rsidRDefault="009F337A" w:rsidP="009F337A">
      <w:pPr>
        <w:ind w:firstLine="709"/>
        <w:jc w:val="center"/>
        <w:rPr>
          <w:rFonts w:ascii="GHEA Grapalat" w:hAnsi="GHEA Grapalat"/>
          <w:b/>
          <w:sz w:val="20"/>
          <w:lang w:val="hy-AM"/>
        </w:rPr>
      </w:pPr>
      <w:r w:rsidRPr="00775EC7">
        <w:rPr>
          <w:rFonts w:ascii="GHEA Grapalat" w:hAnsi="GHEA Grapalat"/>
          <w:b/>
          <w:sz w:val="20"/>
          <w:lang w:val="hy-AM"/>
        </w:rPr>
        <w:t>7. ԱՆՀԱՂԹԱՀԱՐԵԼԻ ՈՒԺԻ ԱԶԴԵՑՈՒԹՅՈՒՆԸ (ՖՈՐՍ-ՄԱԺՈՐ)</w:t>
      </w:r>
    </w:p>
    <w:p w14:paraId="21597E19" w14:textId="77777777" w:rsidR="009F337A" w:rsidRPr="00775EC7" w:rsidRDefault="009F337A" w:rsidP="009F337A">
      <w:pPr>
        <w:ind w:firstLine="709"/>
        <w:jc w:val="center"/>
        <w:rPr>
          <w:rFonts w:ascii="GHEA Grapalat" w:hAnsi="GHEA Grapalat"/>
          <w:b/>
          <w:sz w:val="20"/>
          <w:lang w:val="hy-AM"/>
        </w:rPr>
      </w:pPr>
    </w:p>
    <w:p w14:paraId="01474B12" w14:textId="77777777" w:rsidR="009F337A" w:rsidRPr="00775EC7" w:rsidRDefault="009F337A" w:rsidP="009F337A">
      <w:pPr>
        <w:ind w:firstLine="709"/>
        <w:jc w:val="both"/>
        <w:rPr>
          <w:rFonts w:ascii="GHEA Grapalat" w:hAnsi="GHEA Grapalat"/>
          <w:sz w:val="20"/>
          <w:lang w:val="hy-AM"/>
        </w:rPr>
      </w:pPr>
      <w:r w:rsidRPr="00775EC7">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w:t>
      </w:r>
      <w:proofErr w:type="spellStart"/>
      <w:r w:rsidRPr="00775EC7">
        <w:rPr>
          <w:rFonts w:ascii="GHEA Grapalat" w:hAnsi="GHEA Grapalat"/>
          <w:sz w:val="20"/>
          <w:lang w:val="hy-AM"/>
        </w:rPr>
        <w:t>հետևանքով</w:t>
      </w:r>
      <w:proofErr w:type="spellEnd"/>
      <w:r w:rsidRPr="00775EC7">
        <w:rPr>
          <w:rFonts w:ascii="GHEA Grapalat" w:hAnsi="GHEA Grapalat"/>
          <w:sz w:val="20"/>
          <w:lang w:val="hy-AM"/>
        </w:rPr>
        <w:t>,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775EC7" w:rsidRDefault="0094684E" w:rsidP="00EF3662">
      <w:pPr>
        <w:ind w:firstLine="709"/>
        <w:jc w:val="both"/>
        <w:rPr>
          <w:rFonts w:ascii="GHEA Grapalat" w:hAnsi="GHEA Grapalat"/>
          <w:sz w:val="20"/>
          <w:lang w:val="hy-AM"/>
        </w:rPr>
      </w:pPr>
    </w:p>
    <w:p w14:paraId="4F22B325" w14:textId="77777777" w:rsidR="0094684E" w:rsidRPr="00775EC7" w:rsidRDefault="0094684E" w:rsidP="00EF3662">
      <w:pPr>
        <w:ind w:firstLine="709"/>
        <w:jc w:val="both"/>
        <w:rPr>
          <w:rFonts w:ascii="GHEA Grapalat" w:hAnsi="GHEA Grapalat"/>
          <w:sz w:val="20"/>
          <w:lang w:val="hy-AM"/>
        </w:rPr>
      </w:pPr>
    </w:p>
    <w:p w14:paraId="46B0A157" w14:textId="77777777" w:rsidR="00071D1C" w:rsidRPr="00775EC7" w:rsidRDefault="00071D1C" w:rsidP="00EF3662">
      <w:pPr>
        <w:ind w:firstLine="709"/>
        <w:jc w:val="center"/>
        <w:rPr>
          <w:rFonts w:ascii="GHEA Grapalat" w:hAnsi="GHEA Grapalat"/>
          <w:b/>
          <w:sz w:val="20"/>
          <w:lang w:val="hy-AM"/>
        </w:rPr>
      </w:pPr>
      <w:r w:rsidRPr="00775EC7">
        <w:rPr>
          <w:rFonts w:ascii="GHEA Grapalat" w:hAnsi="GHEA Grapalat"/>
          <w:b/>
          <w:sz w:val="20"/>
          <w:lang w:val="hy-AM"/>
        </w:rPr>
        <w:t>8. ԱՅԼ ՊԱՅՄԱՆՆԵՐ</w:t>
      </w:r>
    </w:p>
    <w:p w14:paraId="012A5D4D" w14:textId="77777777" w:rsidR="00071D1C" w:rsidRPr="00775EC7" w:rsidRDefault="00071D1C" w:rsidP="00EF3662">
      <w:pPr>
        <w:ind w:firstLine="709"/>
        <w:jc w:val="center"/>
        <w:rPr>
          <w:rFonts w:ascii="GHEA Grapalat" w:hAnsi="GHEA Grapalat"/>
          <w:b/>
          <w:sz w:val="20"/>
          <w:lang w:val="hy-AM"/>
        </w:rPr>
      </w:pPr>
    </w:p>
    <w:p w14:paraId="514A0C84" w14:textId="77777777" w:rsidR="00071D1C" w:rsidRPr="00775EC7" w:rsidRDefault="00071D1C" w:rsidP="00EF3662">
      <w:pPr>
        <w:tabs>
          <w:tab w:val="left" w:pos="1276"/>
        </w:tabs>
        <w:ind w:firstLine="720"/>
        <w:jc w:val="both"/>
        <w:rPr>
          <w:rFonts w:ascii="GHEA Grapalat" w:hAnsi="GHEA Grapalat" w:cs="Times Armenian"/>
          <w:sz w:val="20"/>
          <w:lang w:val="hy-AM"/>
        </w:rPr>
      </w:pPr>
      <w:r w:rsidRPr="00775EC7">
        <w:rPr>
          <w:rFonts w:ascii="GHEA Grapalat" w:hAnsi="GHEA Grapalat"/>
          <w:sz w:val="20"/>
          <w:lang w:val="hy-AM"/>
        </w:rPr>
        <w:t xml:space="preserve">8.1 </w:t>
      </w:r>
      <w:r w:rsidRPr="00775EC7">
        <w:rPr>
          <w:rFonts w:ascii="GHEA Grapalat" w:hAnsi="GHEA Grapalat" w:cs="Sylfaen"/>
          <w:sz w:val="20"/>
          <w:lang w:val="hy-AM"/>
        </w:rPr>
        <w:t>Պայմանագիրն</w:t>
      </w:r>
      <w:r w:rsidRPr="00775EC7">
        <w:rPr>
          <w:rFonts w:ascii="GHEA Grapalat" w:hAnsi="GHEA Grapalat" w:cs="Times Armenian"/>
          <w:sz w:val="20"/>
          <w:lang w:val="hy-AM"/>
        </w:rPr>
        <w:t xml:space="preserve"> </w:t>
      </w:r>
      <w:r w:rsidRPr="00775EC7">
        <w:rPr>
          <w:rFonts w:ascii="GHEA Grapalat" w:hAnsi="GHEA Grapalat" w:cs="Sylfaen"/>
          <w:sz w:val="20"/>
          <w:lang w:val="hy-AM"/>
        </w:rPr>
        <w:t>ուժի</w:t>
      </w:r>
      <w:r w:rsidRPr="00775EC7">
        <w:rPr>
          <w:rFonts w:ascii="GHEA Grapalat" w:hAnsi="GHEA Grapalat" w:cs="Times Armenian"/>
          <w:sz w:val="20"/>
          <w:lang w:val="hy-AM"/>
        </w:rPr>
        <w:t xml:space="preserve"> </w:t>
      </w:r>
      <w:r w:rsidRPr="00775EC7">
        <w:rPr>
          <w:rFonts w:ascii="GHEA Grapalat" w:hAnsi="GHEA Grapalat" w:cs="Sylfaen"/>
          <w:sz w:val="20"/>
          <w:lang w:val="hy-AM"/>
        </w:rPr>
        <w:t>մեջ</w:t>
      </w:r>
      <w:r w:rsidRPr="00775EC7">
        <w:rPr>
          <w:rFonts w:ascii="GHEA Grapalat" w:hAnsi="GHEA Grapalat" w:cs="Times Armenian"/>
          <w:sz w:val="20"/>
          <w:lang w:val="hy-AM"/>
        </w:rPr>
        <w:t xml:space="preserve"> </w:t>
      </w:r>
      <w:r w:rsidRPr="00775EC7">
        <w:rPr>
          <w:rFonts w:ascii="GHEA Grapalat" w:hAnsi="GHEA Grapalat" w:cs="Sylfaen"/>
          <w:sz w:val="20"/>
          <w:lang w:val="hy-AM"/>
        </w:rPr>
        <w:t>է</w:t>
      </w:r>
      <w:r w:rsidRPr="00775EC7">
        <w:rPr>
          <w:rFonts w:ascii="GHEA Grapalat" w:hAnsi="GHEA Grapalat" w:cs="Times Armenian"/>
          <w:sz w:val="20"/>
          <w:lang w:val="hy-AM"/>
        </w:rPr>
        <w:t xml:space="preserve"> </w:t>
      </w:r>
      <w:r w:rsidRPr="00775EC7">
        <w:rPr>
          <w:rFonts w:ascii="GHEA Grapalat" w:hAnsi="GHEA Grapalat" w:cs="Sylfaen"/>
          <w:sz w:val="20"/>
          <w:lang w:val="hy-AM"/>
        </w:rPr>
        <w:t>մտնում</w:t>
      </w:r>
      <w:r w:rsidRPr="00775EC7">
        <w:rPr>
          <w:rFonts w:ascii="GHEA Grapalat" w:hAnsi="GHEA Grapalat" w:cs="Times Armenian"/>
          <w:sz w:val="20"/>
          <w:lang w:val="hy-AM"/>
        </w:rPr>
        <w:t xml:space="preserve"> </w:t>
      </w:r>
      <w:r w:rsidRPr="00775EC7">
        <w:rPr>
          <w:rFonts w:ascii="GHEA Grapalat" w:hAnsi="GHEA Grapalat" w:cs="Sylfaen"/>
          <w:sz w:val="20"/>
          <w:lang w:val="hy-AM"/>
        </w:rPr>
        <w:t>Կողմերի</w:t>
      </w:r>
      <w:r w:rsidRPr="00775EC7">
        <w:rPr>
          <w:rFonts w:ascii="GHEA Grapalat" w:hAnsi="GHEA Grapalat" w:cs="Times Armenian"/>
          <w:sz w:val="20"/>
          <w:lang w:val="hy-AM"/>
        </w:rPr>
        <w:t xml:space="preserve"> </w:t>
      </w:r>
      <w:r w:rsidRPr="00775EC7">
        <w:rPr>
          <w:rFonts w:ascii="GHEA Grapalat" w:hAnsi="GHEA Grapalat" w:cs="Sylfaen"/>
          <w:sz w:val="20"/>
          <w:lang w:val="hy-AM"/>
        </w:rPr>
        <w:t>ստորագրման</w:t>
      </w:r>
      <w:r w:rsidRPr="00775EC7">
        <w:rPr>
          <w:rFonts w:ascii="GHEA Grapalat" w:hAnsi="GHEA Grapalat" w:cs="Times Armenian"/>
          <w:sz w:val="20"/>
          <w:lang w:val="hy-AM"/>
        </w:rPr>
        <w:t xml:space="preserve"> </w:t>
      </w:r>
      <w:r w:rsidRPr="00775EC7">
        <w:rPr>
          <w:rFonts w:ascii="GHEA Grapalat" w:hAnsi="GHEA Grapalat" w:cs="Sylfaen"/>
          <w:sz w:val="20"/>
          <w:lang w:val="hy-AM"/>
        </w:rPr>
        <w:t xml:space="preserve">պահից և գործում է </w:t>
      </w:r>
      <w:proofErr w:type="spellStart"/>
      <w:r w:rsidRPr="00775EC7">
        <w:rPr>
          <w:rFonts w:ascii="GHEA Grapalat" w:hAnsi="GHEA Grapalat" w:cs="Sylfaen"/>
          <w:sz w:val="20"/>
          <w:lang w:val="hy-AM"/>
        </w:rPr>
        <w:t>մինչև</w:t>
      </w:r>
      <w:proofErr w:type="spellEnd"/>
      <w:r w:rsidRPr="00775EC7">
        <w:rPr>
          <w:rFonts w:ascii="GHEA Grapalat" w:hAnsi="GHEA Grapalat" w:cs="Times Armenian"/>
          <w:sz w:val="20"/>
          <w:lang w:val="hy-AM"/>
        </w:rPr>
        <w:t xml:space="preserve"> </w:t>
      </w:r>
      <w:r w:rsidRPr="00775EC7">
        <w:rPr>
          <w:rFonts w:ascii="GHEA Grapalat" w:hAnsi="GHEA Grapalat" w:cs="Sylfaen"/>
          <w:sz w:val="20"/>
          <w:lang w:val="hy-AM"/>
        </w:rPr>
        <w:t>կողմերի` պայմանագրով</w:t>
      </w:r>
      <w:r w:rsidRPr="00775EC7">
        <w:rPr>
          <w:rFonts w:ascii="GHEA Grapalat" w:hAnsi="GHEA Grapalat" w:cs="Times Armenian"/>
          <w:sz w:val="20"/>
          <w:lang w:val="hy-AM"/>
        </w:rPr>
        <w:t xml:space="preserve"> </w:t>
      </w:r>
      <w:r w:rsidRPr="00775EC7">
        <w:rPr>
          <w:rFonts w:ascii="GHEA Grapalat" w:hAnsi="GHEA Grapalat" w:cs="Sylfaen"/>
          <w:sz w:val="20"/>
          <w:lang w:val="hy-AM"/>
        </w:rPr>
        <w:t>ստանձնած</w:t>
      </w:r>
      <w:r w:rsidRPr="00775EC7">
        <w:rPr>
          <w:rFonts w:ascii="GHEA Grapalat" w:hAnsi="GHEA Grapalat" w:cs="Times Armenian"/>
          <w:sz w:val="20"/>
          <w:lang w:val="hy-AM"/>
        </w:rPr>
        <w:t xml:space="preserve"> </w:t>
      </w:r>
      <w:r w:rsidRPr="00775EC7">
        <w:rPr>
          <w:rFonts w:ascii="GHEA Grapalat" w:hAnsi="GHEA Grapalat" w:cs="Sylfaen"/>
          <w:sz w:val="20"/>
          <w:lang w:val="hy-AM"/>
        </w:rPr>
        <w:t>պարտավորությունների</w:t>
      </w:r>
      <w:r w:rsidRPr="00775EC7">
        <w:rPr>
          <w:rFonts w:ascii="GHEA Grapalat" w:hAnsi="GHEA Grapalat" w:cs="Times Armenian"/>
          <w:sz w:val="20"/>
          <w:lang w:val="hy-AM"/>
        </w:rPr>
        <w:t xml:space="preserve"> </w:t>
      </w:r>
      <w:r w:rsidRPr="00775EC7">
        <w:rPr>
          <w:rFonts w:ascii="GHEA Grapalat" w:hAnsi="GHEA Grapalat" w:cs="Sylfaen"/>
          <w:sz w:val="20"/>
          <w:lang w:val="hy-AM"/>
        </w:rPr>
        <w:t>ողջ</w:t>
      </w:r>
      <w:r w:rsidRPr="00775EC7">
        <w:rPr>
          <w:rFonts w:ascii="GHEA Grapalat" w:hAnsi="GHEA Grapalat" w:cs="Times Armenian"/>
          <w:sz w:val="20"/>
          <w:lang w:val="hy-AM"/>
        </w:rPr>
        <w:t xml:space="preserve"> </w:t>
      </w:r>
      <w:r w:rsidRPr="00775EC7">
        <w:rPr>
          <w:rFonts w:ascii="GHEA Grapalat" w:hAnsi="GHEA Grapalat" w:cs="Sylfaen"/>
          <w:sz w:val="20"/>
          <w:lang w:val="hy-AM"/>
        </w:rPr>
        <w:t>ծավալով</w:t>
      </w:r>
      <w:r w:rsidRPr="00775EC7">
        <w:rPr>
          <w:rFonts w:ascii="GHEA Grapalat" w:hAnsi="GHEA Grapalat" w:cs="Times Armenian"/>
          <w:sz w:val="20"/>
          <w:lang w:val="hy-AM"/>
        </w:rPr>
        <w:t xml:space="preserve"> </w:t>
      </w:r>
      <w:r w:rsidRPr="00775EC7">
        <w:rPr>
          <w:rFonts w:ascii="GHEA Grapalat" w:hAnsi="GHEA Grapalat" w:cs="Sylfaen"/>
          <w:sz w:val="20"/>
          <w:lang w:val="hy-AM"/>
        </w:rPr>
        <w:t>կատարումը</w:t>
      </w:r>
      <w:r w:rsidRPr="00775EC7">
        <w:rPr>
          <w:rFonts w:ascii="GHEA Grapalat" w:hAnsi="GHEA Grapalat" w:cs="Times Armenian"/>
          <w:sz w:val="20"/>
          <w:lang w:val="hy-AM"/>
        </w:rPr>
        <w:t xml:space="preserve">։ </w:t>
      </w:r>
    </w:p>
    <w:p w14:paraId="42CB10C6" w14:textId="77777777" w:rsidR="00071D1C" w:rsidRPr="00775EC7" w:rsidRDefault="00071D1C" w:rsidP="00EF3662">
      <w:pPr>
        <w:tabs>
          <w:tab w:val="left" w:pos="1276"/>
        </w:tabs>
        <w:ind w:firstLine="720"/>
        <w:jc w:val="both"/>
        <w:rPr>
          <w:rFonts w:ascii="GHEA Grapalat" w:hAnsi="GHEA Grapalat" w:cs="Sylfaen"/>
          <w:sz w:val="20"/>
          <w:lang w:val="hy-AM"/>
        </w:rPr>
      </w:pPr>
      <w:r w:rsidRPr="00775EC7">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w:t>
      </w:r>
      <w:proofErr w:type="spellStart"/>
      <w:r w:rsidRPr="00775EC7">
        <w:rPr>
          <w:rFonts w:ascii="GHEA Grapalat" w:hAnsi="GHEA Grapalat" w:cs="Sylfaen"/>
          <w:sz w:val="20"/>
          <w:lang w:val="hy-AM"/>
        </w:rPr>
        <w:t>հակընդդեմ</w:t>
      </w:r>
      <w:proofErr w:type="spellEnd"/>
      <w:r w:rsidRPr="00775EC7">
        <w:rPr>
          <w:rFonts w:ascii="GHEA Grapalat" w:hAnsi="GHEA Grapalat" w:cs="Sylfaen"/>
          <w:sz w:val="20"/>
          <w:lang w:val="hy-AM"/>
        </w:rPr>
        <w:t xml:space="preserve"> պարտավորության </w:t>
      </w:r>
      <w:proofErr w:type="spellStart"/>
      <w:r w:rsidRPr="00775EC7">
        <w:rPr>
          <w:rFonts w:ascii="GHEA Grapalat" w:hAnsi="GHEA Grapalat" w:cs="Sylfaen"/>
          <w:sz w:val="20"/>
          <w:lang w:val="hy-AM"/>
        </w:rPr>
        <w:t>հաշվանցով</w:t>
      </w:r>
      <w:proofErr w:type="spellEnd"/>
      <w:r w:rsidRPr="00775EC7">
        <w:rPr>
          <w:rFonts w:ascii="GHEA Grapalat" w:hAnsi="GHEA Grapalat" w:cs="Sylfaen"/>
          <w:sz w:val="20"/>
          <w:lang w:val="hy-AM"/>
        </w:rPr>
        <w:t xml:space="preserve">,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775EC7" w:rsidRDefault="00071D1C" w:rsidP="00286AD3">
      <w:pPr>
        <w:shd w:val="clear" w:color="auto" w:fill="FFFFFF"/>
        <w:ind w:firstLine="375"/>
        <w:jc w:val="both"/>
        <w:rPr>
          <w:rFonts w:ascii="GHEA Grapalat" w:hAnsi="GHEA Grapalat"/>
          <w:lang w:val="hy-AM"/>
        </w:rPr>
      </w:pPr>
      <w:r w:rsidRPr="00775EC7">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w:t>
      </w:r>
      <w:proofErr w:type="spellStart"/>
      <w:r w:rsidRPr="00775EC7">
        <w:rPr>
          <w:rFonts w:ascii="GHEA Grapalat" w:hAnsi="GHEA Grapalat" w:cs="Sylfaen"/>
          <w:sz w:val="20"/>
          <w:lang w:val="hy-AM"/>
        </w:rPr>
        <w:t>նատակով</w:t>
      </w:r>
      <w:proofErr w:type="spellEnd"/>
      <w:r w:rsidRPr="00775EC7">
        <w:rPr>
          <w:rFonts w:ascii="GHEA Grapalat" w:hAnsi="GHEA Grapalat" w:cs="Sylfaen"/>
          <w:sz w:val="20"/>
          <w:lang w:val="hy-AM"/>
        </w:rPr>
        <w:t xml:space="preserve"> կազմակերպված գնման գործընթացում, </w:t>
      </w:r>
      <w:proofErr w:type="spellStart"/>
      <w:r w:rsidRPr="00775EC7">
        <w:rPr>
          <w:rFonts w:ascii="GHEA Grapalat" w:hAnsi="GHEA Grapalat" w:cs="Sylfaen"/>
          <w:sz w:val="20"/>
          <w:lang w:val="hy-AM"/>
        </w:rPr>
        <w:t>մինչև</w:t>
      </w:r>
      <w:proofErr w:type="spellEnd"/>
      <w:r w:rsidRPr="00775EC7">
        <w:rPr>
          <w:rFonts w:ascii="GHEA Grapalat" w:hAnsi="GHEA Grapalat" w:cs="Sylfaen"/>
          <w:sz w:val="20"/>
          <w:lang w:val="hy-AM"/>
        </w:rPr>
        <w:t xml:space="preserve">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775EC7">
        <w:rPr>
          <w:rFonts w:ascii="GHEA Grapalat" w:hAnsi="GHEA Grapalat" w:cs="Sylfaen"/>
          <w:sz w:val="20"/>
          <w:lang w:val="hy-AM"/>
        </w:rPr>
        <w:t>ում է</w:t>
      </w:r>
      <w:r w:rsidRPr="00775EC7">
        <w:rPr>
          <w:rFonts w:ascii="GHEA Grapalat" w:hAnsi="GHEA Grapalat" w:cs="Sylfaen"/>
          <w:sz w:val="20"/>
          <w:lang w:val="hy-AM"/>
        </w:rPr>
        <w:t xml:space="preserve"> </w:t>
      </w:r>
      <w:r w:rsidR="003D1CF4" w:rsidRPr="00775EC7">
        <w:rPr>
          <w:rFonts w:ascii="GHEA Grapalat" w:hAnsi="GHEA Grapalat" w:cs="Sylfaen"/>
          <w:sz w:val="20"/>
          <w:lang w:val="hy-AM"/>
        </w:rPr>
        <w:t>պ</w:t>
      </w:r>
      <w:r w:rsidRPr="00775EC7">
        <w:rPr>
          <w:rFonts w:ascii="GHEA Grapalat" w:hAnsi="GHEA Grapalat" w:cs="Sylfaen"/>
          <w:sz w:val="20"/>
          <w:lang w:val="hy-AM"/>
        </w:rPr>
        <w:t xml:space="preserve">այմանագիրը, եթե արձանագրված խախտումները </w:t>
      </w:r>
      <w:proofErr w:type="spellStart"/>
      <w:r w:rsidRPr="00775EC7">
        <w:rPr>
          <w:rFonts w:ascii="GHEA Grapalat" w:hAnsi="GHEA Grapalat" w:cs="Sylfaen"/>
          <w:sz w:val="20"/>
          <w:lang w:val="hy-AM"/>
        </w:rPr>
        <w:t>մինչև</w:t>
      </w:r>
      <w:proofErr w:type="spellEnd"/>
      <w:r w:rsidRPr="00775EC7">
        <w:rPr>
          <w:rFonts w:ascii="GHEA Grapalat" w:hAnsi="GHEA Grapalat" w:cs="Sylfaen"/>
          <w:sz w:val="20"/>
          <w:lang w:val="hy-AM"/>
        </w:rPr>
        <w:t xml:space="preserve"> </w:t>
      </w:r>
      <w:r w:rsidR="003D1CF4" w:rsidRPr="00775EC7">
        <w:rPr>
          <w:rFonts w:ascii="GHEA Grapalat" w:hAnsi="GHEA Grapalat" w:cs="Sylfaen"/>
          <w:sz w:val="20"/>
          <w:lang w:val="hy-AM"/>
        </w:rPr>
        <w:t>պ</w:t>
      </w:r>
      <w:r w:rsidRPr="00775EC7">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775EC7">
        <w:rPr>
          <w:rFonts w:ascii="GHEA Grapalat" w:hAnsi="GHEA Grapalat" w:cs="Sylfaen"/>
          <w:sz w:val="20"/>
          <w:lang w:val="hy-AM"/>
        </w:rPr>
        <w:t>պ</w:t>
      </w:r>
      <w:r w:rsidRPr="00775EC7">
        <w:rPr>
          <w:rFonts w:ascii="GHEA Grapalat" w:hAnsi="GHEA Grapalat" w:cs="Sylfaen"/>
          <w:sz w:val="20"/>
          <w:lang w:val="hy-AM"/>
        </w:rPr>
        <w:t xml:space="preserve">այմանագիրը չկնքելու համար։ Ընդ որում, Գնորդը չի կրում </w:t>
      </w:r>
      <w:r w:rsidR="003D1CF4" w:rsidRPr="00775EC7">
        <w:rPr>
          <w:rFonts w:ascii="GHEA Grapalat" w:hAnsi="GHEA Grapalat" w:cs="Sylfaen"/>
          <w:sz w:val="20"/>
          <w:lang w:val="hy-AM"/>
        </w:rPr>
        <w:t>պ</w:t>
      </w:r>
      <w:r w:rsidRPr="00775EC7">
        <w:rPr>
          <w:rFonts w:ascii="GHEA Grapalat" w:hAnsi="GHEA Grapalat" w:cs="Sylfaen"/>
          <w:sz w:val="20"/>
          <w:lang w:val="hy-AM"/>
        </w:rPr>
        <w:t xml:space="preserve">այմանագրի միակողմանի լուծման </w:t>
      </w:r>
      <w:proofErr w:type="spellStart"/>
      <w:r w:rsidRPr="00775EC7">
        <w:rPr>
          <w:rFonts w:ascii="GHEA Grapalat" w:hAnsi="GHEA Grapalat" w:cs="Sylfaen"/>
          <w:sz w:val="20"/>
          <w:lang w:val="hy-AM"/>
        </w:rPr>
        <w:t>հետևանքով</w:t>
      </w:r>
      <w:proofErr w:type="spellEnd"/>
      <w:r w:rsidRPr="00775EC7">
        <w:rPr>
          <w:rFonts w:ascii="GHEA Grapalat" w:hAnsi="GHEA Grapalat" w:cs="Sylfaen"/>
          <w:sz w:val="20"/>
          <w:lang w:val="hy-AM"/>
        </w:rPr>
        <w:t xml:space="preserve">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775EC7">
        <w:rPr>
          <w:rFonts w:ascii="GHEA Grapalat" w:hAnsi="GHEA Grapalat" w:cs="Sylfaen"/>
          <w:sz w:val="20"/>
          <w:lang w:val="hy-AM"/>
        </w:rPr>
        <w:t>պ</w:t>
      </w:r>
      <w:r w:rsidRPr="00775EC7">
        <w:rPr>
          <w:rFonts w:ascii="GHEA Grapalat" w:hAnsi="GHEA Grapalat" w:cs="Sylfaen"/>
          <w:sz w:val="20"/>
          <w:lang w:val="hy-AM"/>
        </w:rPr>
        <w:t>այմանագիրը լուծվել է։</w:t>
      </w:r>
      <w:r w:rsidR="00627101" w:rsidRPr="00775EC7">
        <w:rPr>
          <w:rFonts w:ascii="GHEA Grapalat" w:hAnsi="GHEA Grapalat"/>
          <w:lang w:val="hy-AM"/>
        </w:rPr>
        <w:t xml:space="preserve"> </w:t>
      </w:r>
    </w:p>
    <w:p w14:paraId="173545BF" w14:textId="77777777" w:rsidR="00071D1C" w:rsidRPr="00775EC7" w:rsidRDefault="00071D1C" w:rsidP="00EF3662">
      <w:pPr>
        <w:tabs>
          <w:tab w:val="left" w:pos="1276"/>
        </w:tabs>
        <w:ind w:firstLine="720"/>
        <w:jc w:val="both"/>
        <w:rPr>
          <w:rFonts w:ascii="GHEA Grapalat" w:hAnsi="GHEA Grapalat" w:cs="Sylfaen"/>
          <w:sz w:val="20"/>
          <w:lang w:val="hy-AM"/>
        </w:rPr>
      </w:pPr>
      <w:r w:rsidRPr="00775EC7">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775EC7" w:rsidRDefault="00071D1C" w:rsidP="00EF3662">
      <w:pPr>
        <w:tabs>
          <w:tab w:val="left" w:pos="1276"/>
        </w:tabs>
        <w:ind w:firstLine="720"/>
        <w:jc w:val="both"/>
        <w:rPr>
          <w:rFonts w:ascii="GHEA Grapalat" w:hAnsi="GHEA Grapalat" w:cs="Sylfaen"/>
          <w:sz w:val="20"/>
          <w:lang w:val="hy-AM"/>
        </w:rPr>
      </w:pPr>
      <w:r w:rsidRPr="00775EC7">
        <w:rPr>
          <w:rFonts w:ascii="GHEA Grapalat" w:hAnsi="GHEA Grapalat" w:cs="Sylfaen"/>
          <w:sz w:val="20"/>
          <w:lang w:val="hy-AM"/>
        </w:rPr>
        <w:t>8.5</w:t>
      </w:r>
      <w:r w:rsidRPr="00775EC7">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775EC7">
        <w:rPr>
          <w:rFonts w:ascii="GHEA Grapalat" w:hAnsi="GHEA Grapalat" w:cs="Sylfaen"/>
          <w:sz w:val="20"/>
          <w:lang w:val="hy-AM"/>
        </w:rPr>
        <w:t>պ</w:t>
      </w:r>
      <w:r w:rsidRPr="00775EC7">
        <w:rPr>
          <w:rFonts w:ascii="GHEA Grapalat" w:hAnsi="GHEA Grapalat" w:cs="Sylfaen"/>
          <w:sz w:val="20"/>
          <w:lang w:val="hy-AM"/>
        </w:rPr>
        <w:t xml:space="preserve">այմանագրի անբաժանելի մասը։ </w:t>
      </w:r>
    </w:p>
    <w:p w14:paraId="26BBB473" w14:textId="77777777" w:rsidR="00071D1C" w:rsidRPr="00775EC7" w:rsidRDefault="00071D1C" w:rsidP="00EF3662">
      <w:pPr>
        <w:tabs>
          <w:tab w:val="left" w:pos="1276"/>
        </w:tabs>
        <w:ind w:firstLine="720"/>
        <w:jc w:val="both"/>
        <w:rPr>
          <w:rFonts w:ascii="GHEA Grapalat" w:hAnsi="GHEA Grapalat" w:cs="Sylfaen"/>
          <w:sz w:val="20"/>
          <w:lang w:val="hy-AM"/>
        </w:rPr>
      </w:pPr>
      <w:r w:rsidRPr="00775EC7">
        <w:rPr>
          <w:rFonts w:ascii="GHEA Grapalat" w:hAnsi="GHEA Grapalat" w:cs="Sylfaen"/>
          <w:sz w:val="20"/>
          <w:lang w:val="hy-AM"/>
        </w:rPr>
        <w:lastRenderedPageBreak/>
        <w:t xml:space="preserve">Արգելվում է </w:t>
      </w:r>
      <w:r w:rsidR="003D1CF4" w:rsidRPr="00775EC7">
        <w:rPr>
          <w:rFonts w:ascii="GHEA Grapalat" w:hAnsi="GHEA Grapalat" w:cs="Sylfaen"/>
          <w:sz w:val="20"/>
          <w:lang w:val="hy-AM"/>
        </w:rPr>
        <w:t>պայմանագրում, իսկ եթե պ</w:t>
      </w:r>
      <w:r w:rsidRPr="00775EC7">
        <w:rPr>
          <w:rFonts w:ascii="GHEA Grapalat" w:hAnsi="GHEA Grapalat" w:cs="Sylfaen"/>
          <w:sz w:val="20"/>
          <w:lang w:val="hy-AM"/>
        </w:rPr>
        <w:t xml:space="preserve">այմանագրի գինը </w:t>
      </w:r>
      <w:proofErr w:type="spellStart"/>
      <w:r w:rsidRPr="00775EC7">
        <w:rPr>
          <w:rFonts w:ascii="GHEA Grapalat" w:hAnsi="GHEA Grapalat" w:cs="Sylfaen"/>
          <w:sz w:val="20"/>
          <w:lang w:val="hy-AM"/>
        </w:rPr>
        <w:t>գործոնային</w:t>
      </w:r>
      <w:proofErr w:type="spellEnd"/>
      <w:r w:rsidRPr="00775EC7">
        <w:rPr>
          <w:rFonts w:ascii="GHEA Grapalat" w:hAnsi="GHEA Grapalat" w:cs="Sylfaen"/>
          <w:sz w:val="20"/>
          <w:lang w:val="hy-AM"/>
        </w:rPr>
        <w:t xml:space="preserve"> է, ապա նաև այդ </w:t>
      </w:r>
      <w:r w:rsidR="003D1CF4" w:rsidRPr="00775EC7">
        <w:rPr>
          <w:rFonts w:ascii="GHEA Grapalat" w:hAnsi="GHEA Grapalat" w:cs="Sylfaen"/>
          <w:sz w:val="20"/>
          <w:lang w:val="hy-AM"/>
        </w:rPr>
        <w:t>պ</w:t>
      </w:r>
      <w:r w:rsidRPr="00775EC7">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775EC7">
        <w:rPr>
          <w:rFonts w:ascii="GHEA Grapalat" w:hAnsi="GHEA Grapalat" w:cs="Sylfaen"/>
          <w:sz w:val="20"/>
          <w:lang w:val="hy-AM"/>
        </w:rPr>
        <w:t>ա</w:t>
      </w:r>
      <w:r w:rsidRPr="00775EC7">
        <w:rPr>
          <w:rFonts w:ascii="GHEA Grapalat" w:hAnsi="GHEA Grapalat" w:cs="Sylfaen"/>
          <w:sz w:val="20"/>
          <w:lang w:val="hy-AM"/>
        </w:rPr>
        <w:t xml:space="preserve">պրանքի ծավալների կամ ձեռք բերվող </w:t>
      </w:r>
      <w:r w:rsidR="003D1CF4" w:rsidRPr="00775EC7">
        <w:rPr>
          <w:rFonts w:ascii="GHEA Grapalat" w:hAnsi="GHEA Grapalat" w:cs="Sylfaen"/>
          <w:sz w:val="20"/>
          <w:lang w:val="hy-AM"/>
        </w:rPr>
        <w:t>ա</w:t>
      </w:r>
      <w:r w:rsidRPr="00775EC7">
        <w:rPr>
          <w:rFonts w:ascii="GHEA Grapalat" w:hAnsi="GHEA Grapalat" w:cs="Sylfaen"/>
          <w:sz w:val="20"/>
          <w:lang w:val="hy-AM"/>
        </w:rPr>
        <w:t xml:space="preserve">պրանքի միավորի գնի  կամ </w:t>
      </w:r>
      <w:r w:rsidR="003D1CF4" w:rsidRPr="00775EC7">
        <w:rPr>
          <w:rFonts w:ascii="GHEA Grapalat" w:hAnsi="GHEA Grapalat" w:cs="Sylfaen"/>
          <w:sz w:val="20"/>
          <w:lang w:val="hy-AM"/>
        </w:rPr>
        <w:t>պ</w:t>
      </w:r>
      <w:r w:rsidRPr="00775EC7">
        <w:rPr>
          <w:rFonts w:ascii="GHEA Grapalat" w:hAnsi="GHEA Grapalat" w:cs="Sylfaen"/>
          <w:sz w:val="20"/>
          <w:lang w:val="hy-AM"/>
        </w:rPr>
        <w:t>այմանագրի գնի արհեստական փոփոխման։</w:t>
      </w:r>
    </w:p>
    <w:p w14:paraId="0A065DBF" w14:textId="77777777" w:rsidR="00071D1C" w:rsidRPr="00775EC7" w:rsidRDefault="00071D1C" w:rsidP="00EF3662">
      <w:pPr>
        <w:tabs>
          <w:tab w:val="left" w:pos="1276"/>
        </w:tabs>
        <w:ind w:firstLine="720"/>
        <w:jc w:val="both"/>
        <w:rPr>
          <w:rFonts w:ascii="GHEA Grapalat" w:hAnsi="GHEA Grapalat" w:cs="Times Armenian"/>
          <w:sz w:val="20"/>
          <w:lang w:val="hy-AM"/>
        </w:rPr>
      </w:pPr>
      <w:r w:rsidRPr="00775EC7">
        <w:rPr>
          <w:rFonts w:ascii="GHEA Grapalat" w:hAnsi="GHEA Grapalat" w:cs="Times Armenian"/>
          <w:sz w:val="20"/>
          <w:lang w:val="hy-AM"/>
        </w:rPr>
        <w:t>Պայմանագրի կողմերից</w:t>
      </w:r>
      <w:r w:rsidR="00617A6E" w:rsidRPr="00775EC7">
        <w:rPr>
          <w:rFonts w:ascii="GHEA Grapalat" w:hAnsi="GHEA Grapalat" w:cs="Times Armenian"/>
          <w:sz w:val="20"/>
          <w:lang w:val="hy-AM"/>
        </w:rPr>
        <w:t xml:space="preserve"> անկախ գործոնների ազդեցությամբ պ</w:t>
      </w:r>
      <w:r w:rsidRPr="00775EC7">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775EC7" w:rsidRDefault="00071D1C" w:rsidP="00EF3662">
      <w:pPr>
        <w:tabs>
          <w:tab w:val="left" w:pos="1276"/>
        </w:tabs>
        <w:ind w:firstLine="720"/>
        <w:jc w:val="both"/>
        <w:rPr>
          <w:rFonts w:ascii="GHEA Grapalat" w:hAnsi="GHEA Grapalat"/>
          <w:sz w:val="20"/>
          <w:lang w:val="hy-AM"/>
        </w:rPr>
      </w:pPr>
      <w:r w:rsidRPr="00775EC7">
        <w:rPr>
          <w:rFonts w:ascii="GHEA Grapalat" w:hAnsi="GHEA Grapalat"/>
          <w:sz w:val="20"/>
          <w:lang w:val="pt-BR"/>
        </w:rPr>
        <w:t>8.6 Եթե պայմանագիրն  իրականացվ</w:t>
      </w:r>
      <w:r w:rsidRPr="00775EC7">
        <w:rPr>
          <w:rFonts w:ascii="GHEA Grapalat" w:hAnsi="GHEA Grapalat"/>
          <w:sz w:val="20"/>
          <w:lang w:val="hy-AM"/>
        </w:rPr>
        <w:t>ում է</w:t>
      </w:r>
      <w:r w:rsidRPr="00775EC7">
        <w:rPr>
          <w:rFonts w:ascii="GHEA Grapalat" w:hAnsi="GHEA Grapalat"/>
          <w:sz w:val="20"/>
          <w:lang w:val="pt-BR"/>
        </w:rPr>
        <w:t xml:space="preserve"> գործակալության պայմանագիր կնքելու միջոցով.</w:t>
      </w:r>
    </w:p>
    <w:p w14:paraId="1143D09B" w14:textId="77777777" w:rsidR="00071D1C" w:rsidRPr="00775EC7" w:rsidRDefault="00071D1C" w:rsidP="00EF3662">
      <w:pPr>
        <w:tabs>
          <w:tab w:val="left" w:pos="1276"/>
        </w:tabs>
        <w:ind w:firstLine="720"/>
        <w:jc w:val="both"/>
        <w:rPr>
          <w:rFonts w:ascii="GHEA Grapalat" w:hAnsi="GHEA Grapalat"/>
          <w:sz w:val="20"/>
          <w:lang w:val="pt-BR"/>
        </w:rPr>
      </w:pPr>
      <w:r w:rsidRPr="00775EC7">
        <w:rPr>
          <w:rFonts w:ascii="GHEA Grapalat" w:hAnsi="GHEA Grapalat"/>
          <w:sz w:val="20"/>
          <w:lang w:val="hy-AM"/>
        </w:rPr>
        <w:t>1)</w:t>
      </w:r>
      <w:r w:rsidRPr="00775EC7">
        <w:rPr>
          <w:rFonts w:ascii="GHEA Grapalat" w:hAnsi="GHEA Grapalat"/>
          <w:sz w:val="20"/>
          <w:lang w:val="pt-BR"/>
        </w:rPr>
        <w:t xml:space="preserve"> Վաճառ</w:t>
      </w:r>
      <w:r w:rsidRPr="00775EC7">
        <w:rPr>
          <w:rFonts w:ascii="GHEA Grapalat" w:hAnsi="GHEA Grapalat"/>
          <w:sz w:val="20"/>
          <w:lang w:val="hy-AM"/>
        </w:rPr>
        <w:t>ողը</w:t>
      </w:r>
      <w:r w:rsidRPr="00775EC7">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77777777" w:rsidR="00071D1C" w:rsidRPr="00825532" w:rsidRDefault="00071D1C" w:rsidP="00EF3662">
      <w:pPr>
        <w:tabs>
          <w:tab w:val="left" w:pos="1276"/>
        </w:tabs>
        <w:ind w:firstLine="720"/>
        <w:jc w:val="both"/>
        <w:rPr>
          <w:rFonts w:ascii="GHEA Grapalat" w:hAnsi="GHEA Grapalat"/>
          <w:sz w:val="20"/>
          <w:lang w:val="pt-BR"/>
        </w:rPr>
      </w:pPr>
      <w:r w:rsidRPr="00775EC7">
        <w:rPr>
          <w:rFonts w:ascii="GHEA Grapalat" w:hAnsi="GHEA Grapalat"/>
          <w:sz w:val="20"/>
          <w:lang w:val="pt-BR"/>
        </w:rPr>
        <w:t xml:space="preserve">2) պայմանագրի կատարման ընթացքում գործակալի փոփոխման </w:t>
      </w:r>
      <w:r w:rsidRPr="00825532">
        <w:rPr>
          <w:rFonts w:ascii="GHEA Grapalat" w:hAnsi="GHEA Grapalat"/>
          <w:sz w:val="20"/>
          <w:lang w:val="pt-BR"/>
        </w:rPr>
        <w:t>դեպքում Վաճառ</w:t>
      </w:r>
      <w:r w:rsidRPr="00825532">
        <w:rPr>
          <w:rFonts w:ascii="GHEA Grapalat" w:hAnsi="GHEA Grapalat"/>
          <w:sz w:val="20"/>
          <w:lang w:val="hy-AM"/>
        </w:rPr>
        <w:t>ող</w:t>
      </w:r>
      <w:r w:rsidRPr="00825532">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825532">
        <w:rPr>
          <w:rFonts w:ascii="GHEA Grapalat" w:hAnsi="GHEA Grapalat"/>
          <w:sz w:val="20"/>
          <w:lang w:val="pt-BR"/>
        </w:rPr>
        <w:t>:</w:t>
      </w:r>
      <w:r w:rsidR="00383BC3" w:rsidRPr="00825532">
        <w:rPr>
          <w:rFonts w:ascii="GHEA Grapalat" w:hAnsi="GHEA Grapalat"/>
          <w:sz w:val="20"/>
          <w:vertAlign w:val="superscript"/>
          <w:lang w:val="pt-BR"/>
        </w:rPr>
        <w:t>22</w:t>
      </w:r>
      <w:r w:rsidRPr="00825532">
        <w:rPr>
          <w:rStyle w:val="FootnoteReference"/>
          <w:rFonts w:ascii="GHEA Grapalat" w:hAnsi="GHEA Grapalat"/>
          <w:sz w:val="20"/>
          <w:lang w:val="pt-BR"/>
        </w:rPr>
        <w:footnoteReference w:id="7"/>
      </w:r>
    </w:p>
    <w:p w14:paraId="1B93356D" w14:textId="77777777" w:rsidR="00071D1C" w:rsidRPr="00825532" w:rsidRDefault="00071D1C" w:rsidP="00EF3662">
      <w:pPr>
        <w:tabs>
          <w:tab w:val="left" w:pos="1276"/>
        </w:tabs>
        <w:ind w:firstLine="720"/>
        <w:jc w:val="both"/>
        <w:rPr>
          <w:rFonts w:ascii="GHEA Grapalat" w:hAnsi="GHEA Grapalat"/>
          <w:sz w:val="20"/>
          <w:lang w:val="pt-BR"/>
        </w:rPr>
      </w:pPr>
      <w:r w:rsidRPr="00825532">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825532">
        <w:rPr>
          <w:rFonts w:ascii="GHEA Grapalat" w:hAnsi="GHEA Grapalat"/>
          <w:sz w:val="20"/>
          <w:lang w:val="pt-BR"/>
        </w:rPr>
        <w:t>:</w:t>
      </w:r>
      <w:r w:rsidR="00383BC3" w:rsidRPr="00825532">
        <w:rPr>
          <w:rFonts w:ascii="GHEA Grapalat" w:hAnsi="GHEA Grapalat"/>
          <w:sz w:val="20"/>
          <w:vertAlign w:val="superscript"/>
          <w:lang w:val="pt-BR"/>
        </w:rPr>
        <w:t>23</w:t>
      </w:r>
      <w:r w:rsidRPr="00825532">
        <w:rPr>
          <w:rStyle w:val="FootnoteReference"/>
          <w:rFonts w:ascii="GHEA Grapalat" w:hAnsi="GHEA Grapalat"/>
          <w:sz w:val="20"/>
          <w:lang w:val="pt-BR"/>
        </w:rPr>
        <w:footnoteReference w:id="8"/>
      </w:r>
    </w:p>
    <w:p w14:paraId="79755B27" w14:textId="77777777" w:rsidR="00071D1C" w:rsidRPr="008A1910" w:rsidRDefault="00071D1C" w:rsidP="00EF3662">
      <w:pPr>
        <w:tabs>
          <w:tab w:val="left" w:pos="1276"/>
        </w:tabs>
        <w:ind w:firstLine="720"/>
        <w:jc w:val="both"/>
        <w:rPr>
          <w:rFonts w:ascii="GHEA Grapalat" w:hAnsi="GHEA Grapalat"/>
          <w:sz w:val="20"/>
          <w:lang w:val="pt-BR"/>
        </w:rPr>
      </w:pPr>
      <w:r w:rsidRPr="00825532">
        <w:rPr>
          <w:rFonts w:ascii="GHEA Grapalat" w:hAnsi="GHEA Grapalat" w:cs="Times Armenian"/>
          <w:sz w:val="20"/>
          <w:lang w:val="pt-BR"/>
        </w:rPr>
        <w:t>8</w:t>
      </w:r>
      <w:r w:rsidRPr="00825532">
        <w:rPr>
          <w:rFonts w:ascii="GHEA Grapalat" w:hAnsi="GHEA Grapalat" w:cs="Times Armenian"/>
          <w:sz w:val="20"/>
          <w:lang w:val="hy-AM"/>
        </w:rPr>
        <w:t>.</w:t>
      </w:r>
      <w:r w:rsidRPr="00825532">
        <w:rPr>
          <w:rFonts w:ascii="GHEA Grapalat" w:hAnsi="GHEA Grapalat" w:cs="Times Armenian"/>
          <w:sz w:val="20"/>
          <w:lang w:val="pt-BR"/>
        </w:rPr>
        <w:t>8</w:t>
      </w:r>
      <w:r w:rsidRPr="00825532">
        <w:rPr>
          <w:rFonts w:ascii="GHEA Grapalat" w:hAnsi="GHEA Grapalat" w:cs="Times Armenian"/>
          <w:sz w:val="20"/>
          <w:lang w:val="hy-AM"/>
        </w:rPr>
        <w:t xml:space="preserve"> Ա</w:t>
      </w:r>
      <w:proofErr w:type="spellStart"/>
      <w:r w:rsidRPr="00825532">
        <w:rPr>
          <w:rFonts w:ascii="GHEA Grapalat" w:hAnsi="GHEA Grapalat" w:cs="Times Armenian"/>
          <w:sz w:val="20"/>
        </w:rPr>
        <w:t>պր</w:t>
      </w:r>
      <w:proofErr w:type="spellEnd"/>
      <w:r w:rsidRPr="00825532">
        <w:rPr>
          <w:rFonts w:ascii="GHEA Grapalat" w:hAnsi="GHEA Grapalat" w:cs="Times Armenian"/>
          <w:sz w:val="20"/>
          <w:lang w:val="hy-AM"/>
        </w:rPr>
        <w:t xml:space="preserve">անքի </w:t>
      </w:r>
      <w:proofErr w:type="spellStart"/>
      <w:r w:rsidRPr="00825532">
        <w:rPr>
          <w:rFonts w:ascii="GHEA Grapalat" w:hAnsi="GHEA Grapalat" w:cs="Times Armenian"/>
          <w:sz w:val="20"/>
        </w:rPr>
        <w:t>մատա</w:t>
      </w:r>
      <w:proofErr w:type="spellEnd"/>
      <w:r w:rsidRPr="00825532">
        <w:rPr>
          <w:rFonts w:ascii="GHEA Grapalat" w:hAnsi="GHEA Grapalat" w:cs="Sylfaen"/>
          <w:sz w:val="20"/>
          <w:lang w:val="hy-AM"/>
        </w:rPr>
        <w:t>կա</w:t>
      </w:r>
      <w:r w:rsidRPr="00825532">
        <w:rPr>
          <w:rFonts w:ascii="GHEA Grapalat" w:hAnsi="GHEA Grapalat" w:cs="Sylfaen"/>
          <w:sz w:val="20"/>
        </w:rPr>
        <w:t>ր</w:t>
      </w:r>
      <w:r w:rsidRPr="00825532">
        <w:rPr>
          <w:rFonts w:ascii="GHEA Grapalat" w:hAnsi="GHEA Grapalat" w:cs="Sylfaen"/>
          <w:sz w:val="20"/>
          <w:lang w:val="hy-AM"/>
        </w:rPr>
        <w:t>արման</w:t>
      </w:r>
      <w:r w:rsidRPr="00825532">
        <w:rPr>
          <w:rFonts w:ascii="GHEA Grapalat" w:hAnsi="GHEA Grapalat" w:cs="Times Armenian"/>
          <w:sz w:val="20"/>
          <w:lang w:val="hy-AM"/>
        </w:rPr>
        <w:t xml:space="preserve"> </w:t>
      </w:r>
      <w:r w:rsidRPr="00825532">
        <w:rPr>
          <w:rFonts w:ascii="GHEA Grapalat" w:hAnsi="GHEA Grapalat" w:cs="Sylfaen"/>
          <w:sz w:val="20"/>
          <w:lang w:val="hy-AM"/>
        </w:rPr>
        <w:t>ժամկետը</w:t>
      </w:r>
      <w:r w:rsidRPr="00825532">
        <w:rPr>
          <w:rFonts w:ascii="GHEA Grapalat" w:hAnsi="GHEA Grapalat" w:cs="Times Armenian"/>
          <w:sz w:val="20"/>
          <w:lang w:val="hy-AM"/>
        </w:rPr>
        <w:t xml:space="preserve"> </w:t>
      </w:r>
      <w:r w:rsidRPr="00825532">
        <w:rPr>
          <w:rFonts w:ascii="GHEA Grapalat" w:hAnsi="GHEA Grapalat" w:cs="Sylfaen"/>
          <w:sz w:val="20"/>
          <w:lang w:val="hy-AM"/>
        </w:rPr>
        <w:t>կարող</w:t>
      </w:r>
      <w:r w:rsidRPr="00825532">
        <w:rPr>
          <w:rFonts w:ascii="GHEA Grapalat" w:hAnsi="GHEA Grapalat" w:cs="Times Armenian"/>
          <w:sz w:val="20"/>
          <w:lang w:val="hy-AM"/>
        </w:rPr>
        <w:t xml:space="preserve"> </w:t>
      </w:r>
      <w:r w:rsidRPr="00825532">
        <w:rPr>
          <w:rFonts w:ascii="GHEA Grapalat" w:hAnsi="GHEA Grapalat" w:cs="Sylfaen"/>
          <w:sz w:val="20"/>
          <w:lang w:val="hy-AM"/>
        </w:rPr>
        <w:t>է</w:t>
      </w:r>
      <w:r w:rsidRPr="00825532">
        <w:rPr>
          <w:rFonts w:ascii="GHEA Grapalat" w:hAnsi="GHEA Grapalat" w:cs="Times Armenian"/>
          <w:sz w:val="20"/>
          <w:lang w:val="hy-AM"/>
        </w:rPr>
        <w:t xml:space="preserve"> </w:t>
      </w:r>
      <w:r w:rsidRPr="00825532">
        <w:rPr>
          <w:rFonts w:ascii="GHEA Grapalat" w:hAnsi="GHEA Grapalat" w:cs="Sylfaen"/>
          <w:sz w:val="20"/>
          <w:lang w:val="hy-AM"/>
        </w:rPr>
        <w:t>երկարաձգվել</w:t>
      </w:r>
      <w:r w:rsidRPr="00825532">
        <w:rPr>
          <w:rFonts w:ascii="GHEA Grapalat" w:hAnsi="GHEA Grapalat" w:cs="Times Armenian"/>
          <w:sz w:val="20"/>
          <w:lang w:val="hy-AM"/>
        </w:rPr>
        <w:t xml:space="preserve"> </w:t>
      </w:r>
      <w:proofErr w:type="spellStart"/>
      <w:r w:rsidRPr="00825532">
        <w:rPr>
          <w:rFonts w:ascii="GHEA Grapalat" w:hAnsi="GHEA Grapalat" w:cs="Sylfaen"/>
          <w:sz w:val="20"/>
          <w:lang w:val="hy-AM"/>
        </w:rPr>
        <w:t>մինչև</w:t>
      </w:r>
      <w:proofErr w:type="spellEnd"/>
      <w:r w:rsidRPr="00825532">
        <w:rPr>
          <w:rFonts w:ascii="GHEA Grapalat" w:hAnsi="GHEA Grapalat" w:cs="Times Armenian"/>
          <w:sz w:val="20"/>
          <w:lang w:val="hy-AM"/>
        </w:rPr>
        <w:t xml:space="preserve"> </w:t>
      </w:r>
      <w:r w:rsidRPr="00825532">
        <w:rPr>
          <w:rFonts w:ascii="GHEA Grapalat" w:hAnsi="GHEA Grapalat" w:cs="Times Armenian"/>
          <w:sz w:val="20"/>
        </w:rPr>
        <w:t>պ</w:t>
      </w:r>
      <w:proofErr w:type="spellStart"/>
      <w:r w:rsidRPr="00825532">
        <w:rPr>
          <w:rFonts w:ascii="GHEA Grapalat" w:hAnsi="GHEA Grapalat" w:cs="Times Armenian"/>
          <w:sz w:val="20"/>
          <w:lang w:val="hy-AM"/>
        </w:rPr>
        <w:t>այմանագրով</w:t>
      </w:r>
      <w:proofErr w:type="spellEnd"/>
      <w:r w:rsidRPr="00825532">
        <w:rPr>
          <w:rFonts w:ascii="GHEA Grapalat" w:hAnsi="GHEA Grapalat" w:cs="Times Armenian"/>
          <w:sz w:val="20"/>
          <w:lang w:val="hy-AM"/>
        </w:rPr>
        <w:t xml:space="preserve"> </w:t>
      </w:r>
      <w:r w:rsidRPr="00825532">
        <w:rPr>
          <w:rFonts w:ascii="GHEA Grapalat" w:hAnsi="GHEA Grapalat" w:cs="Sylfaen"/>
          <w:sz w:val="20"/>
          <w:lang w:val="hy-AM"/>
        </w:rPr>
        <w:t>այդ</w:t>
      </w:r>
      <w:r w:rsidRPr="00825532">
        <w:rPr>
          <w:rFonts w:ascii="GHEA Grapalat" w:hAnsi="GHEA Grapalat" w:cs="Times Armenian"/>
          <w:sz w:val="20"/>
          <w:lang w:val="hy-AM"/>
        </w:rPr>
        <w:t xml:space="preserve"> </w:t>
      </w:r>
      <w:r w:rsidRPr="00825532">
        <w:rPr>
          <w:rFonts w:ascii="GHEA Grapalat" w:hAnsi="GHEA Grapalat" w:cs="Sylfaen"/>
          <w:sz w:val="20"/>
          <w:lang w:val="hy-AM"/>
        </w:rPr>
        <w:t>ժամկետը</w:t>
      </w:r>
      <w:r w:rsidRPr="00825532">
        <w:rPr>
          <w:rFonts w:ascii="GHEA Grapalat" w:hAnsi="GHEA Grapalat" w:cs="Times Armenian"/>
          <w:sz w:val="20"/>
          <w:lang w:val="hy-AM"/>
        </w:rPr>
        <w:t xml:space="preserve"> </w:t>
      </w:r>
      <w:r w:rsidRPr="00825532">
        <w:rPr>
          <w:rFonts w:ascii="GHEA Grapalat" w:hAnsi="GHEA Grapalat" w:cs="Sylfaen"/>
          <w:sz w:val="20"/>
          <w:lang w:val="hy-AM"/>
        </w:rPr>
        <w:t>լրանալը</w:t>
      </w:r>
      <w:r w:rsidRPr="00825532">
        <w:rPr>
          <w:rFonts w:ascii="GHEA Grapalat" w:hAnsi="GHEA Grapalat" w:cs="Sylfaen"/>
          <w:sz w:val="20"/>
          <w:lang w:val="pt-BR"/>
        </w:rPr>
        <w:t>`</w:t>
      </w:r>
      <w:r w:rsidRPr="00825532">
        <w:rPr>
          <w:rFonts w:ascii="GHEA Grapalat" w:hAnsi="GHEA Grapalat" w:cs="Times Armenian"/>
          <w:sz w:val="20"/>
          <w:lang w:val="hy-AM"/>
        </w:rPr>
        <w:t xml:space="preserve"> </w:t>
      </w:r>
      <w:proofErr w:type="spellStart"/>
      <w:r w:rsidRPr="00825532">
        <w:rPr>
          <w:rFonts w:ascii="GHEA Grapalat" w:hAnsi="GHEA Grapalat" w:cs="Times Armenian"/>
          <w:sz w:val="20"/>
        </w:rPr>
        <w:t>Վաճառողի</w:t>
      </w:r>
      <w:proofErr w:type="spellEnd"/>
      <w:r w:rsidRPr="00825532">
        <w:rPr>
          <w:rFonts w:ascii="GHEA Grapalat" w:hAnsi="GHEA Grapalat" w:cs="Times Armenian"/>
          <w:sz w:val="20"/>
          <w:lang w:val="pt-BR"/>
        </w:rPr>
        <w:t xml:space="preserve"> </w:t>
      </w:r>
      <w:r w:rsidRPr="00825532">
        <w:rPr>
          <w:rFonts w:ascii="GHEA Grapalat" w:hAnsi="GHEA Grapalat" w:cs="Sylfaen"/>
          <w:sz w:val="20"/>
          <w:lang w:val="hy-AM"/>
        </w:rPr>
        <w:t>առաջարկության</w:t>
      </w:r>
      <w:r w:rsidRPr="00825532">
        <w:rPr>
          <w:rFonts w:ascii="GHEA Grapalat" w:hAnsi="GHEA Grapalat" w:cs="Times Armenian"/>
          <w:sz w:val="20"/>
          <w:lang w:val="hy-AM"/>
        </w:rPr>
        <w:t xml:space="preserve"> </w:t>
      </w:r>
      <w:r w:rsidRPr="00825532">
        <w:rPr>
          <w:rFonts w:ascii="GHEA Grapalat" w:hAnsi="GHEA Grapalat" w:cs="Sylfaen"/>
          <w:sz w:val="20"/>
          <w:lang w:val="hy-AM"/>
        </w:rPr>
        <w:t>առկայության</w:t>
      </w:r>
      <w:r w:rsidRPr="00825532">
        <w:rPr>
          <w:rFonts w:ascii="GHEA Grapalat" w:hAnsi="GHEA Grapalat" w:cs="Times Armenian"/>
          <w:sz w:val="20"/>
          <w:lang w:val="hy-AM"/>
        </w:rPr>
        <w:t xml:space="preserve"> </w:t>
      </w:r>
      <w:r w:rsidRPr="00825532">
        <w:rPr>
          <w:rFonts w:ascii="GHEA Grapalat" w:hAnsi="GHEA Grapalat" w:cs="Sylfaen"/>
          <w:sz w:val="20"/>
          <w:lang w:val="hy-AM"/>
        </w:rPr>
        <w:t>դեպքում</w:t>
      </w:r>
      <w:r w:rsidRPr="00825532">
        <w:rPr>
          <w:rFonts w:ascii="GHEA Grapalat" w:hAnsi="GHEA Grapalat" w:cs="Times Armenian"/>
          <w:sz w:val="20"/>
          <w:lang w:val="pt-BR"/>
        </w:rPr>
        <w:t>,</w:t>
      </w:r>
      <w:r w:rsidRPr="00825532">
        <w:rPr>
          <w:rFonts w:ascii="GHEA Grapalat" w:hAnsi="GHEA Grapalat" w:cs="Times Armenian"/>
          <w:sz w:val="20"/>
          <w:lang w:val="hy-AM"/>
        </w:rPr>
        <w:t xml:space="preserve"> </w:t>
      </w:r>
      <w:r w:rsidRPr="00825532">
        <w:rPr>
          <w:rFonts w:ascii="GHEA Grapalat" w:hAnsi="GHEA Grapalat" w:cs="Sylfaen"/>
          <w:sz w:val="20"/>
          <w:lang w:val="hy-AM"/>
        </w:rPr>
        <w:t>պայմանով</w:t>
      </w:r>
      <w:r w:rsidRPr="00825532">
        <w:rPr>
          <w:rFonts w:ascii="GHEA Grapalat" w:hAnsi="GHEA Grapalat" w:cs="Times Armenian"/>
          <w:sz w:val="20"/>
          <w:lang w:val="hy-AM"/>
        </w:rPr>
        <w:t xml:space="preserve">, </w:t>
      </w:r>
      <w:r w:rsidRPr="00825532">
        <w:rPr>
          <w:rFonts w:ascii="GHEA Grapalat" w:hAnsi="GHEA Grapalat" w:cs="Sylfaen"/>
          <w:sz w:val="20"/>
          <w:lang w:val="hy-AM"/>
        </w:rPr>
        <w:t>որ</w:t>
      </w:r>
      <w:r w:rsidRPr="00825532">
        <w:rPr>
          <w:rFonts w:ascii="GHEA Grapalat" w:hAnsi="GHEA Grapalat"/>
          <w:sz w:val="20"/>
          <w:lang w:val="hy-AM"/>
        </w:rPr>
        <w:t xml:space="preserve"> </w:t>
      </w:r>
      <w:proofErr w:type="spellStart"/>
      <w:r w:rsidRPr="00825532">
        <w:rPr>
          <w:rFonts w:ascii="GHEA Grapalat" w:hAnsi="GHEA Grapalat"/>
          <w:sz w:val="20"/>
        </w:rPr>
        <w:t>Գնորդ</w:t>
      </w:r>
      <w:proofErr w:type="spellEnd"/>
      <w:r w:rsidRPr="00825532">
        <w:rPr>
          <w:rFonts w:ascii="GHEA Grapalat" w:hAnsi="GHEA Grapalat"/>
          <w:sz w:val="20"/>
          <w:lang w:val="hy-AM"/>
        </w:rPr>
        <w:t>ի</w:t>
      </w:r>
      <w:r w:rsidRPr="00825532">
        <w:rPr>
          <w:rFonts w:ascii="GHEA Grapalat" w:hAnsi="GHEA Grapalat" w:cs="Times Armenian"/>
          <w:sz w:val="20"/>
          <w:lang w:val="hy-AM"/>
        </w:rPr>
        <w:t xml:space="preserve"> </w:t>
      </w:r>
      <w:r w:rsidRPr="00825532">
        <w:rPr>
          <w:rFonts w:ascii="GHEA Grapalat" w:hAnsi="GHEA Grapalat" w:cs="Sylfaen"/>
          <w:sz w:val="20"/>
          <w:lang w:val="hy-AM"/>
        </w:rPr>
        <w:t>մոտ</w:t>
      </w:r>
      <w:r w:rsidRPr="00825532">
        <w:rPr>
          <w:rFonts w:ascii="GHEA Grapalat" w:hAnsi="GHEA Grapalat" w:cs="Times Armenian"/>
          <w:sz w:val="20"/>
          <w:lang w:val="hy-AM"/>
        </w:rPr>
        <w:t xml:space="preserve"> </w:t>
      </w:r>
      <w:r w:rsidRPr="00825532">
        <w:rPr>
          <w:rFonts w:ascii="GHEA Grapalat" w:hAnsi="GHEA Grapalat" w:cs="Sylfaen"/>
          <w:sz w:val="20"/>
          <w:lang w:val="hy-AM"/>
        </w:rPr>
        <w:t>չի</w:t>
      </w:r>
      <w:r w:rsidRPr="00825532">
        <w:rPr>
          <w:rFonts w:ascii="GHEA Grapalat" w:hAnsi="GHEA Grapalat" w:cs="Times Armenian"/>
          <w:sz w:val="20"/>
          <w:lang w:val="hy-AM"/>
        </w:rPr>
        <w:t xml:space="preserve"> </w:t>
      </w:r>
      <w:r w:rsidRPr="00825532">
        <w:rPr>
          <w:rFonts w:ascii="GHEA Grapalat" w:hAnsi="GHEA Grapalat" w:cs="Sylfaen"/>
          <w:sz w:val="20"/>
          <w:lang w:val="hy-AM"/>
        </w:rPr>
        <w:t>վերացել</w:t>
      </w:r>
      <w:r w:rsidRPr="00825532">
        <w:rPr>
          <w:rFonts w:ascii="GHEA Grapalat" w:hAnsi="GHEA Grapalat" w:cs="Times Armenian"/>
          <w:sz w:val="20"/>
          <w:lang w:val="hy-AM"/>
        </w:rPr>
        <w:t xml:space="preserve"> </w:t>
      </w:r>
      <w:proofErr w:type="spellStart"/>
      <w:r w:rsidRPr="00825532">
        <w:rPr>
          <w:rFonts w:ascii="GHEA Grapalat" w:hAnsi="GHEA Grapalat" w:cs="Times Armenian"/>
          <w:sz w:val="20"/>
        </w:rPr>
        <w:t>ապրանքի</w:t>
      </w:r>
      <w:proofErr w:type="spellEnd"/>
      <w:r w:rsidRPr="00825532">
        <w:rPr>
          <w:rFonts w:ascii="GHEA Grapalat" w:hAnsi="GHEA Grapalat" w:cs="Times Armenian"/>
          <w:sz w:val="20"/>
          <w:lang w:val="pt-BR"/>
        </w:rPr>
        <w:t xml:space="preserve"> </w:t>
      </w:r>
      <w:r w:rsidRPr="00825532">
        <w:rPr>
          <w:rFonts w:ascii="GHEA Grapalat" w:hAnsi="GHEA Grapalat" w:cs="Sylfaen"/>
          <w:sz w:val="20"/>
          <w:lang w:val="hy-AM"/>
        </w:rPr>
        <w:t>օգտագործման</w:t>
      </w:r>
      <w:r w:rsidRPr="00825532">
        <w:rPr>
          <w:rFonts w:ascii="GHEA Grapalat" w:hAnsi="GHEA Grapalat" w:cs="Times Armenian"/>
          <w:sz w:val="20"/>
          <w:lang w:val="hy-AM"/>
        </w:rPr>
        <w:t xml:space="preserve"> </w:t>
      </w:r>
      <w:r w:rsidRPr="00825532">
        <w:rPr>
          <w:rFonts w:ascii="GHEA Grapalat" w:hAnsi="GHEA Grapalat" w:cs="Sylfaen"/>
          <w:sz w:val="20"/>
          <w:lang w:val="hy-AM"/>
        </w:rPr>
        <w:t>պահանջը</w:t>
      </w:r>
      <w:r w:rsidR="00DB0602" w:rsidRPr="00825532">
        <w:rPr>
          <w:rFonts w:ascii="GHEA Grapalat" w:hAnsi="GHEA Grapalat" w:cs="Sylfaen"/>
          <w:sz w:val="20"/>
          <w:lang w:val="pt-BR"/>
        </w:rPr>
        <w:t>,</w:t>
      </w:r>
      <w:r w:rsidR="002877FC" w:rsidRPr="00825532">
        <w:rPr>
          <w:rFonts w:ascii="GHEA Grapalat" w:hAnsi="GHEA Grapalat" w:cs="Sylfaen"/>
          <w:sz w:val="20"/>
          <w:lang w:val="pt-BR"/>
        </w:rPr>
        <w:t xml:space="preserve"> </w:t>
      </w:r>
      <w:proofErr w:type="spellStart"/>
      <w:r w:rsidR="002877FC" w:rsidRPr="00825532">
        <w:rPr>
          <w:rFonts w:ascii="GHEA Grapalat" w:hAnsi="GHEA Grapalat" w:cs="Sylfaen"/>
          <w:sz w:val="20"/>
        </w:rPr>
        <w:t>իսկ</w:t>
      </w:r>
      <w:proofErr w:type="spellEnd"/>
      <w:r w:rsidR="002877FC" w:rsidRPr="00825532">
        <w:rPr>
          <w:rFonts w:ascii="GHEA Grapalat" w:hAnsi="GHEA Grapalat" w:cs="Sylfaen"/>
          <w:sz w:val="20"/>
          <w:lang w:val="pt-BR"/>
        </w:rPr>
        <w:t xml:space="preserve"> </w:t>
      </w:r>
      <w:proofErr w:type="spellStart"/>
      <w:r w:rsidR="002877FC" w:rsidRPr="00825532">
        <w:rPr>
          <w:rFonts w:ascii="GHEA Grapalat" w:hAnsi="GHEA Grapalat" w:cs="Sylfaen"/>
          <w:sz w:val="20"/>
        </w:rPr>
        <w:t>Վաճառողի</w:t>
      </w:r>
      <w:proofErr w:type="spellEnd"/>
      <w:r w:rsidR="002877FC" w:rsidRPr="00825532">
        <w:rPr>
          <w:rFonts w:ascii="GHEA Grapalat" w:hAnsi="GHEA Grapalat" w:cs="Sylfaen"/>
          <w:sz w:val="20"/>
          <w:lang w:val="pt-BR"/>
        </w:rPr>
        <w:t xml:space="preserve"> </w:t>
      </w:r>
      <w:proofErr w:type="spellStart"/>
      <w:r w:rsidR="002877FC" w:rsidRPr="00825532">
        <w:rPr>
          <w:rFonts w:ascii="GHEA Grapalat" w:hAnsi="GHEA Grapalat" w:cs="Sylfaen"/>
          <w:sz w:val="20"/>
        </w:rPr>
        <w:t>առաջարկությունը</w:t>
      </w:r>
      <w:proofErr w:type="spellEnd"/>
      <w:r w:rsidR="002877FC" w:rsidRPr="00825532">
        <w:rPr>
          <w:rFonts w:ascii="GHEA Grapalat" w:hAnsi="GHEA Grapalat" w:cs="Sylfaen"/>
          <w:sz w:val="20"/>
          <w:lang w:val="pt-BR"/>
        </w:rPr>
        <w:t xml:space="preserve"> </w:t>
      </w:r>
      <w:proofErr w:type="spellStart"/>
      <w:r w:rsidR="002877FC" w:rsidRPr="00825532">
        <w:rPr>
          <w:rFonts w:ascii="GHEA Grapalat" w:hAnsi="GHEA Grapalat" w:cs="Sylfaen"/>
          <w:sz w:val="20"/>
        </w:rPr>
        <w:t>ներկայացվել</w:t>
      </w:r>
      <w:proofErr w:type="spellEnd"/>
      <w:r w:rsidR="002877FC" w:rsidRPr="00825532">
        <w:rPr>
          <w:rFonts w:ascii="GHEA Grapalat" w:hAnsi="GHEA Grapalat" w:cs="Sylfaen"/>
          <w:sz w:val="20"/>
          <w:lang w:val="pt-BR"/>
        </w:rPr>
        <w:t xml:space="preserve"> </w:t>
      </w:r>
      <w:r w:rsidR="002877FC" w:rsidRPr="00825532">
        <w:rPr>
          <w:rFonts w:ascii="GHEA Grapalat" w:hAnsi="GHEA Grapalat" w:cs="Sylfaen"/>
          <w:sz w:val="20"/>
        </w:rPr>
        <w:t>է</w:t>
      </w:r>
      <w:r w:rsidR="002877FC" w:rsidRPr="00825532">
        <w:rPr>
          <w:rFonts w:ascii="GHEA Grapalat" w:hAnsi="GHEA Grapalat" w:cs="Sylfaen"/>
          <w:sz w:val="20"/>
          <w:lang w:val="pt-BR"/>
        </w:rPr>
        <w:t xml:space="preserve"> </w:t>
      </w:r>
      <w:proofErr w:type="spellStart"/>
      <w:r w:rsidR="002877FC" w:rsidRPr="00825532">
        <w:rPr>
          <w:rFonts w:ascii="GHEA Grapalat" w:hAnsi="GHEA Grapalat" w:cs="Sylfaen"/>
          <w:sz w:val="20"/>
        </w:rPr>
        <w:t>ոչ</w:t>
      </w:r>
      <w:proofErr w:type="spellEnd"/>
      <w:r w:rsidR="002877FC" w:rsidRPr="00825532">
        <w:rPr>
          <w:rFonts w:ascii="GHEA Grapalat" w:hAnsi="GHEA Grapalat" w:cs="Sylfaen"/>
          <w:sz w:val="20"/>
          <w:lang w:val="pt-BR"/>
        </w:rPr>
        <w:t xml:space="preserve"> </w:t>
      </w:r>
      <w:proofErr w:type="spellStart"/>
      <w:r w:rsidR="002877FC" w:rsidRPr="00825532">
        <w:rPr>
          <w:rFonts w:ascii="GHEA Grapalat" w:hAnsi="GHEA Grapalat" w:cs="Sylfaen"/>
          <w:sz w:val="20"/>
        </w:rPr>
        <w:t>ուշ</w:t>
      </w:r>
      <w:proofErr w:type="spellEnd"/>
      <w:r w:rsidR="002877FC" w:rsidRPr="00825532">
        <w:rPr>
          <w:rFonts w:ascii="GHEA Grapalat" w:hAnsi="GHEA Grapalat" w:cs="Sylfaen"/>
          <w:sz w:val="20"/>
          <w:lang w:val="pt-BR"/>
        </w:rPr>
        <w:t xml:space="preserve">, </w:t>
      </w:r>
      <w:proofErr w:type="spellStart"/>
      <w:r w:rsidR="002877FC" w:rsidRPr="00825532">
        <w:rPr>
          <w:rFonts w:ascii="GHEA Grapalat" w:hAnsi="GHEA Grapalat" w:cs="Sylfaen"/>
          <w:sz w:val="20"/>
        </w:rPr>
        <w:t>քան</w:t>
      </w:r>
      <w:proofErr w:type="spellEnd"/>
      <w:r w:rsidR="002877FC" w:rsidRPr="00825532">
        <w:rPr>
          <w:rFonts w:ascii="GHEA Grapalat" w:hAnsi="GHEA Grapalat" w:cs="Sylfaen"/>
          <w:sz w:val="20"/>
          <w:lang w:val="pt-BR"/>
        </w:rPr>
        <w:t xml:space="preserve"> </w:t>
      </w:r>
      <w:proofErr w:type="spellStart"/>
      <w:r w:rsidR="002877FC" w:rsidRPr="00825532">
        <w:rPr>
          <w:rFonts w:ascii="GHEA Grapalat" w:hAnsi="GHEA Grapalat" w:cs="Sylfaen"/>
          <w:sz w:val="20"/>
        </w:rPr>
        <w:t>պայմանագրով</w:t>
      </w:r>
      <w:proofErr w:type="spellEnd"/>
      <w:r w:rsidR="002877FC" w:rsidRPr="00825532">
        <w:rPr>
          <w:rFonts w:ascii="GHEA Grapalat" w:hAnsi="GHEA Grapalat" w:cs="Sylfaen"/>
          <w:sz w:val="20"/>
          <w:lang w:val="pt-BR"/>
        </w:rPr>
        <w:t xml:space="preserve"> </w:t>
      </w:r>
      <w:r w:rsidR="002877FC" w:rsidRPr="00825532">
        <w:rPr>
          <w:rFonts w:ascii="GHEA Grapalat" w:hAnsi="GHEA Grapalat" w:cs="Sylfaen"/>
          <w:sz w:val="20"/>
        </w:rPr>
        <w:t>ի</w:t>
      </w:r>
      <w:r w:rsidR="002877FC" w:rsidRPr="00825532">
        <w:rPr>
          <w:rFonts w:ascii="GHEA Grapalat" w:hAnsi="GHEA Grapalat" w:cs="Sylfaen"/>
          <w:sz w:val="20"/>
          <w:lang w:val="pt-BR"/>
        </w:rPr>
        <w:t xml:space="preserve"> </w:t>
      </w:r>
      <w:proofErr w:type="spellStart"/>
      <w:r w:rsidR="002877FC" w:rsidRPr="00825532">
        <w:rPr>
          <w:rFonts w:ascii="GHEA Grapalat" w:hAnsi="GHEA Grapalat" w:cs="Sylfaen"/>
          <w:sz w:val="20"/>
        </w:rPr>
        <w:t>սկզբանե</w:t>
      </w:r>
      <w:proofErr w:type="spellEnd"/>
      <w:r w:rsidR="002877FC" w:rsidRPr="00825532">
        <w:rPr>
          <w:rFonts w:ascii="GHEA Grapalat" w:hAnsi="GHEA Grapalat" w:cs="Sylfaen"/>
          <w:sz w:val="20"/>
          <w:lang w:val="pt-BR"/>
        </w:rPr>
        <w:t xml:space="preserve"> </w:t>
      </w:r>
      <w:proofErr w:type="spellStart"/>
      <w:r w:rsidR="002877FC" w:rsidRPr="00825532">
        <w:rPr>
          <w:rFonts w:ascii="GHEA Grapalat" w:hAnsi="GHEA Grapalat" w:cs="Sylfaen"/>
          <w:sz w:val="20"/>
        </w:rPr>
        <w:t>մատակարարման</w:t>
      </w:r>
      <w:proofErr w:type="spellEnd"/>
      <w:r w:rsidR="002877FC" w:rsidRPr="00825532">
        <w:rPr>
          <w:rFonts w:ascii="GHEA Grapalat" w:hAnsi="GHEA Grapalat" w:cs="Sylfaen"/>
          <w:sz w:val="20"/>
          <w:lang w:val="pt-BR"/>
        </w:rPr>
        <w:t xml:space="preserve"> </w:t>
      </w:r>
      <w:proofErr w:type="spellStart"/>
      <w:r w:rsidR="002877FC" w:rsidRPr="00825532">
        <w:rPr>
          <w:rFonts w:ascii="GHEA Grapalat" w:hAnsi="GHEA Grapalat" w:cs="Sylfaen"/>
          <w:sz w:val="20"/>
        </w:rPr>
        <w:t>համար</w:t>
      </w:r>
      <w:proofErr w:type="spellEnd"/>
      <w:r w:rsidR="002877FC" w:rsidRPr="00825532">
        <w:rPr>
          <w:rFonts w:ascii="GHEA Grapalat" w:hAnsi="GHEA Grapalat" w:cs="Sylfaen"/>
          <w:sz w:val="20"/>
          <w:lang w:val="pt-BR"/>
        </w:rPr>
        <w:t xml:space="preserve"> </w:t>
      </w:r>
      <w:proofErr w:type="spellStart"/>
      <w:r w:rsidR="002877FC" w:rsidRPr="00825532">
        <w:rPr>
          <w:rFonts w:ascii="GHEA Grapalat" w:hAnsi="GHEA Grapalat" w:cs="Sylfaen"/>
          <w:sz w:val="20"/>
        </w:rPr>
        <w:t>սահմանված</w:t>
      </w:r>
      <w:proofErr w:type="spellEnd"/>
      <w:r w:rsidR="002877FC" w:rsidRPr="00825532">
        <w:rPr>
          <w:rFonts w:ascii="GHEA Grapalat" w:hAnsi="GHEA Grapalat" w:cs="Sylfaen"/>
          <w:sz w:val="20"/>
          <w:lang w:val="pt-BR"/>
        </w:rPr>
        <w:t xml:space="preserve"> </w:t>
      </w:r>
      <w:proofErr w:type="spellStart"/>
      <w:r w:rsidR="002877FC" w:rsidRPr="00825532">
        <w:rPr>
          <w:rFonts w:ascii="GHEA Grapalat" w:hAnsi="GHEA Grapalat" w:cs="Sylfaen"/>
          <w:sz w:val="20"/>
        </w:rPr>
        <w:t>ժամկետը</w:t>
      </w:r>
      <w:proofErr w:type="spellEnd"/>
      <w:r w:rsidR="002877FC" w:rsidRPr="008A1910">
        <w:rPr>
          <w:rFonts w:ascii="GHEA Grapalat" w:hAnsi="GHEA Grapalat" w:cs="Sylfaen"/>
          <w:sz w:val="20"/>
          <w:lang w:val="pt-BR"/>
        </w:rPr>
        <w:t xml:space="preserve"> </w:t>
      </w:r>
      <w:proofErr w:type="spellStart"/>
      <w:r w:rsidR="002877FC" w:rsidRPr="008A1910">
        <w:rPr>
          <w:rFonts w:ascii="GHEA Grapalat" w:hAnsi="GHEA Grapalat" w:cs="Sylfaen"/>
          <w:sz w:val="20"/>
        </w:rPr>
        <w:t>լրանալուց</w:t>
      </w:r>
      <w:proofErr w:type="spellEnd"/>
      <w:r w:rsidR="002877FC" w:rsidRPr="008A1910">
        <w:rPr>
          <w:rFonts w:ascii="GHEA Grapalat" w:hAnsi="GHEA Grapalat" w:cs="Sylfaen"/>
          <w:sz w:val="20"/>
          <w:lang w:val="pt-BR"/>
        </w:rPr>
        <w:t xml:space="preserve"> </w:t>
      </w:r>
      <w:proofErr w:type="spellStart"/>
      <w:r w:rsidR="002877FC" w:rsidRPr="008A1910">
        <w:rPr>
          <w:rFonts w:ascii="GHEA Grapalat" w:hAnsi="GHEA Grapalat" w:cs="Sylfaen"/>
          <w:sz w:val="20"/>
        </w:rPr>
        <w:t>առնվազն</w:t>
      </w:r>
      <w:proofErr w:type="spellEnd"/>
      <w:r w:rsidR="002877FC" w:rsidRPr="008A1910">
        <w:rPr>
          <w:rFonts w:ascii="GHEA Grapalat" w:hAnsi="GHEA Grapalat" w:cs="Sylfaen"/>
          <w:sz w:val="20"/>
          <w:lang w:val="pt-BR"/>
        </w:rPr>
        <w:t xml:space="preserve"> 5 </w:t>
      </w:r>
      <w:proofErr w:type="spellStart"/>
      <w:r w:rsidR="002877FC" w:rsidRPr="008A1910">
        <w:rPr>
          <w:rFonts w:ascii="GHEA Grapalat" w:hAnsi="GHEA Grapalat" w:cs="Sylfaen"/>
          <w:sz w:val="20"/>
        </w:rPr>
        <w:t>օրացուցային</w:t>
      </w:r>
      <w:proofErr w:type="spellEnd"/>
      <w:r w:rsidR="002877FC" w:rsidRPr="008A1910">
        <w:rPr>
          <w:rFonts w:ascii="GHEA Grapalat" w:hAnsi="GHEA Grapalat" w:cs="Sylfaen"/>
          <w:sz w:val="20"/>
          <w:lang w:val="pt-BR"/>
        </w:rPr>
        <w:t xml:space="preserve"> </w:t>
      </w:r>
      <w:proofErr w:type="spellStart"/>
      <w:r w:rsidR="002877FC" w:rsidRPr="008A1910">
        <w:rPr>
          <w:rFonts w:ascii="GHEA Grapalat" w:hAnsi="GHEA Grapalat" w:cs="Sylfaen"/>
          <w:sz w:val="20"/>
        </w:rPr>
        <w:t>օր</w:t>
      </w:r>
      <w:proofErr w:type="spellEnd"/>
      <w:r w:rsidR="002877FC" w:rsidRPr="008A1910">
        <w:rPr>
          <w:rFonts w:ascii="GHEA Grapalat" w:hAnsi="GHEA Grapalat" w:cs="Sylfaen"/>
          <w:sz w:val="20"/>
          <w:lang w:val="pt-BR"/>
        </w:rPr>
        <w:t xml:space="preserve"> </w:t>
      </w:r>
      <w:proofErr w:type="spellStart"/>
      <w:r w:rsidR="002877FC" w:rsidRPr="008A1910">
        <w:rPr>
          <w:rFonts w:ascii="GHEA Grapalat" w:hAnsi="GHEA Grapalat" w:cs="Sylfaen"/>
          <w:sz w:val="20"/>
        </w:rPr>
        <w:t>առաջ</w:t>
      </w:r>
      <w:proofErr w:type="spellEnd"/>
      <w:r w:rsidRPr="008A1910">
        <w:rPr>
          <w:rFonts w:ascii="GHEA Grapalat" w:hAnsi="GHEA Grapalat" w:cs="Sylfaen"/>
          <w:sz w:val="20"/>
          <w:lang w:val="pt-BR"/>
        </w:rPr>
        <w:t>: Ընդ որում սույն կետով սահմանված դեպքում ապրա</w:t>
      </w:r>
      <w:proofErr w:type="spellStart"/>
      <w:r w:rsidRPr="008A1910">
        <w:rPr>
          <w:rFonts w:ascii="GHEA Grapalat" w:hAnsi="GHEA Grapalat" w:cs="Times Armenian"/>
          <w:sz w:val="20"/>
          <w:lang w:val="hy-AM"/>
        </w:rPr>
        <w:t>նքի</w:t>
      </w:r>
      <w:proofErr w:type="spellEnd"/>
      <w:r w:rsidRPr="008A1910">
        <w:rPr>
          <w:rFonts w:ascii="GHEA Grapalat" w:hAnsi="GHEA Grapalat" w:cs="Times Armenian"/>
          <w:sz w:val="20"/>
          <w:lang w:val="hy-AM"/>
        </w:rPr>
        <w:t xml:space="preserve"> </w:t>
      </w:r>
      <w:proofErr w:type="spellStart"/>
      <w:r w:rsidRPr="008A1910">
        <w:rPr>
          <w:rFonts w:ascii="GHEA Grapalat" w:hAnsi="GHEA Grapalat" w:cs="Times Armenian"/>
          <w:sz w:val="20"/>
        </w:rPr>
        <w:t>մատակարա</w:t>
      </w:r>
      <w:r w:rsidRPr="008A1910">
        <w:rPr>
          <w:rFonts w:ascii="GHEA Grapalat" w:hAnsi="GHEA Grapalat" w:cs="Sylfaen"/>
          <w:sz w:val="20"/>
          <w:lang w:val="hy-AM"/>
        </w:rPr>
        <w:t>րման</w:t>
      </w:r>
      <w:proofErr w:type="spellEnd"/>
      <w:r w:rsidRPr="008A1910">
        <w:rPr>
          <w:rFonts w:ascii="GHEA Grapalat" w:hAnsi="GHEA Grapalat" w:cs="Times Armenian"/>
          <w:sz w:val="20"/>
          <w:lang w:val="hy-AM"/>
        </w:rPr>
        <w:t xml:space="preserve"> </w:t>
      </w:r>
      <w:r w:rsidRPr="008A1910">
        <w:rPr>
          <w:rFonts w:ascii="GHEA Grapalat" w:hAnsi="GHEA Grapalat" w:cs="Sylfaen"/>
          <w:sz w:val="20"/>
          <w:lang w:val="hy-AM"/>
        </w:rPr>
        <w:t>ժամկետը</w:t>
      </w:r>
      <w:r w:rsidRPr="008A1910">
        <w:rPr>
          <w:rFonts w:ascii="GHEA Grapalat" w:hAnsi="GHEA Grapalat" w:cs="Times Armenian"/>
          <w:sz w:val="20"/>
          <w:lang w:val="hy-AM"/>
        </w:rPr>
        <w:t xml:space="preserve"> </w:t>
      </w:r>
      <w:r w:rsidRPr="008A1910">
        <w:rPr>
          <w:rFonts w:ascii="GHEA Grapalat" w:hAnsi="GHEA Grapalat" w:cs="Sylfaen"/>
          <w:sz w:val="20"/>
          <w:lang w:val="hy-AM"/>
        </w:rPr>
        <w:t>կարող</w:t>
      </w:r>
      <w:r w:rsidRPr="008A1910">
        <w:rPr>
          <w:rFonts w:ascii="GHEA Grapalat" w:hAnsi="GHEA Grapalat" w:cs="Times Armenian"/>
          <w:sz w:val="20"/>
          <w:lang w:val="hy-AM"/>
        </w:rPr>
        <w:t xml:space="preserve"> </w:t>
      </w:r>
      <w:r w:rsidRPr="008A1910">
        <w:rPr>
          <w:rFonts w:ascii="GHEA Grapalat" w:hAnsi="GHEA Grapalat" w:cs="Sylfaen"/>
          <w:sz w:val="20"/>
          <w:lang w:val="hy-AM"/>
        </w:rPr>
        <w:t>է</w:t>
      </w:r>
      <w:r w:rsidRPr="008A1910">
        <w:rPr>
          <w:rFonts w:ascii="GHEA Grapalat" w:hAnsi="GHEA Grapalat" w:cs="Times Armenian"/>
          <w:sz w:val="20"/>
          <w:lang w:val="hy-AM"/>
        </w:rPr>
        <w:t xml:space="preserve"> </w:t>
      </w:r>
      <w:r w:rsidRPr="008A1910">
        <w:rPr>
          <w:rFonts w:ascii="GHEA Grapalat" w:hAnsi="GHEA Grapalat" w:cs="Sylfaen"/>
          <w:sz w:val="20"/>
          <w:lang w:val="hy-AM"/>
        </w:rPr>
        <w:t>երկարաձգվել</w:t>
      </w:r>
      <w:r w:rsidRPr="008A1910">
        <w:rPr>
          <w:rFonts w:ascii="GHEA Grapalat" w:hAnsi="GHEA Grapalat" w:cs="Times Armenian"/>
          <w:sz w:val="20"/>
          <w:lang w:val="hy-AM"/>
        </w:rPr>
        <w:t xml:space="preserve"> </w:t>
      </w:r>
      <w:proofErr w:type="spellStart"/>
      <w:r w:rsidRPr="008A1910">
        <w:rPr>
          <w:rFonts w:ascii="GHEA Grapalat" w:hAnsi="GHEA Grapalat" w:cs="Times Armenian"/>
          <w:sz w:val="20"/>
        </w:rPr>
        <w:t>մեկ</w:t>
      </w:r>
      <w:proofErr w:type="spellEnd"/>
      <w:r w:rsidRPr="008A1910">
        <w:rPr>
          <w:rFonts w:ascii="GHEA Grapalat" w:hAnsi="GHEA Grapalat" w:cs="Times Armenian"/>
          <w:sz w:val="20"/>
          <w:lang w:val="pt-BR"/>
        </w:rPr>
        <w:t xml:space="preserve"> </w:t>
      </w:r>
      <w:proofErr w:type="spellStart"/>
      <w:r w:rsidRPr="008A1910">
        <w:rPr>
          <w:rFonts w:ascii="GHEA Grapalat" w:hAnsi="GHEA Grapalat" w:cs="Times Armenian"/>
          <w:sz w:val="20"/>
        </w:rPr>
        <w:t>անգամ</w:t>
      </w:r>
      <w:proofErr w:type="spellEnd"/>
      <w:r w:rsidRPr="008A1910">
        <w:rPr>
          <w:rFonts w:ascii="GHEA Grapalat" w:hAnsi="GHEA Grapalat" w:cs="Times Armenian"/>
          <w:sz w:val="20"/>
          <w:lang w:val="pt-BR"/>
        </w:rPr>
        <w:t xml:space="preserve"> </w:t>
      </w:r>
      <w:proofErr w:type="spellStart"/>
      <w:r w:rsidRPr="008A1910">
        <w:rPr>
          <w:rFonts w:ascii="GHEA Grapalat" w:hAnsi="GHEA Grapalat" w:cs="Sylfaen"/>
          <w:sz w:val="20"/>
          <w:lang w:val="hy-AM"/>
        </w:rPr>
        <w:t>մինչև</w:t>
      </w:r>
      <w:proofErr w:type="spellEnd"/>
      <w:r w:rsidRPr="008A1910">
        <w:rPr>
          <w:rFonts w:ascii="GHEA Grapalat" w:hAnsi="GHEA Grapalat" w:cs="Sylfaen"/>
          <w:sz w:val="20"/>
          <w:lang w:val="pt-BR"/>
        </w:rPr>
        <w:t xml:space="preserve"> 30 </w:t>
      </w:r>
      <w:proofErr w:type="spellStart"/>
      <w:r w:rsidRPr="008A1910">
        <w:rPr>
          <w:rFonts w:ascii="GHEA Grapalat" w:hAnsi="GHEA Grapalat" w:cs="Sylfaen"/>
          <w:sz w:val="20"/>
        </w:rPr>
        <w:t>օրացուցային</w:t>
      </w:r>
      <w:proofErr w:type="spellEnd"/>
      <w:r w:rsidRPr="008A1910">
        <w:rPr>
          <w:rFonts w:ascii="GHEA Grapalat" w:hAnsi="GHEA Grapalat" w:cs="Sylfaen"/>
          <w:sz w:val="20"/>
          <w:lang w:val="pt-BR"/>
        </w:rPr>
        <w:t xml:space="preserve"> </w:t>
      </w:r>
      <w:proofErr w:type="spellStart"/>
      <w:r w:rsidRPr="008A1910">
        <w:rPr>
          <w:rFonts w:ascii="GHEA Grapalat" w:hAnsi="GHEA Grapalat" w:cs="Sylfaen"/>
          <w:sz w:val="20"/>
        </w:rPr>
        <w:t>օրով</w:t>
      </w:r>
      <w:proofErr w:type="spellEnd"/>
      <w:r w:rsidRPr="008A1910">
        <w:rPr>
          <w:rFonts w:ascii="GHEA Grapalat" w:hAnsi="GHEA Grapalat" w:cs="Sylfaen"/>
          <w:sz w:val="20"/>
          <w:lang w:val="pt-BR"/>
        </w:rPr>
        <w:t xml:space="preserve">, </w:t>
      </w:r>
      <w:proofErr w:type="spellStart"/>
      <w:r w:rsidRPr="008A1910">
        <w:rPr>
          <w:rFonts w:ascii="GHEA Grapalat" w:hAnsi="GHEA Grapalat" w:cs="Sylfaen"/>
          <w:sz w:val="20"/>
        </w:rPr>
        <w:t>բայց</w:t>
      </w:r>
      <w:proofErr w:type="spellEnd"/>
      <w:r w:rsidRPr="008A1910">
        <w:rPr>
          <w:rFonts w:ascii="GHEA Grapalat" w:hAnsi="GHEA Grapalat" w:cs="Sylfaen"/>
          <w:sz w:val="20"/>
          <w:lang w:val="pt-BR"/>
        </w:rPr>
        <w:t xml:space="preserve"> </w:t>
      </w:r>
      <w:proofErr w:type="spellStart"/>
      <w:r w:rsidRPr="008A1910">
        <w:rPr>
          <w:rFonts w:ascii="GHEA Grapalat" w:hAnsi="GHEA Grapalat" w:cs="Sylfaen"/>
          <w:sz w:val="20"/>
        </w:rPr>
        <w:t>ոչ</w:t>
      </w:r>
      <w:proofErr w:type="spellEnd"/>
      <w:r w:rsidRPr="008A1910">
        <w:rPr>
          <w:rFonts w:ascii="GHEA Grapalat" w:hAnsi="GHEA Grapalat" w:cs="Sylfaen"/>
          <w:sz w:val="20"/>
          <w:lang w:val="pt-BR"/>
        </w:rPr>
        <w:t xml:space="preserve"> </w:t>
      </w:r>
      <w:proofErr w:type="spellStart"/>
      <w:r w:rsidRPr="008A1910">
        <w:rPr>
          <w:rFonts w:ascii="GHEA Grapalat" w:hAnsi="GHEA Grapalat" w:cs="Sylfaen"/>
          <w:sz w:val="20"/>
        </w:rPr>
        <w:t>ավել</w:t>
      </w:r>
      <w:proofErr w:type="spellEnd"/>
      <w:r w:rsidRPr="008A1910">
        <w:rPr>
          <w:rFonts w:ascii="GHEA Grapalat" w:hAnsi="GHEA Grapalat" w:cs="Sylfaen"/>
          <w:sz w:val="20"/>
          <w:lang w:val="pt-BR"/>
        </w:rPr>
        <w:t xml:space="preserve"> </w:t>
      </w:r>
      <w:proofErr w:type="spellStart"/>
      <w:r w:rsidRPr="008A1910">
        <w:rPr>
          <w:rFonts w:ascii="GHEA Grapalat" w:hAnsi="GHEA Grapalat" w:cs="Sylfaen"/>
          <w:sz w:val="20"/>
        </w:rPr>
        <w:t>քան</w:t>
      </w:r>
      <w:proofErr w:type="spellEnd"/>
      <w:r w:rsidRPr="008A1910">
        <w:rPr>
          <w:rFonts w:ascii="GHEA Grapalat" w:hAnsi="GHEA Grapalat" w:cs="Sylfaen"/>
          <w:sz w:val="20"/>
          <w:lang w:val="pt-BR"/>
        </w:rPr>
        <w:t xml:space="preserve"> </w:t>
      </w:r>
      <w:proofErr w:type="spellStart"/>
      <w:r w:rsidRPr="008A1910">
        <w:rPr>
          <w:rFonts w:ascii="GHEA Grapalat" w:hAnsi="GHEA Grapalat" w:cs="Sylfaen"/>
          <w:sz w:val="20"/>
        </w:rPr>
        <w:t>պայմանագրով</w:t>
      </w:r>
      <w:proofErr w:type="spellEnd"/>
      <w:r w:rsidRPr="008A1910">
        <w:rPr>
          <w:rFonts w:ascii="GHEA Grapalat" w:hAnsi="GHEA Grapalat" w:cs="Sylfaen"/>
          <w:sz w:val="20"/>
          <w:lang w:val="pt-BR"/>
        </w:rPr>
        <w:t xml:space="preserve"> </w:t>
      </w:r>
      <w:proofErr w:type="spellStart"/>
      <w:r w:rsidRPr="008A1910">
        <w:rPr>
          <w:rFonts w:ascii="GHEA Grapalat" w:hAnsi="GHEA Grapalat" w:cs="Sylfaen"/>
          <w:sz w:val="20"/>
        </w:rPr>
        <w:t>սահմանված</w:t>
      </w:r>
      <w:proofErr w:type="spellEnd"/>
      <w:r w:rsidRPr="008A1910">
        <w:rPr>
          <w:rFonts w:ascii="GHEA Grapalat" w:hAnsi="GHEA Grapalat" w:cs="Sylfaen"/>
          <w:sz w:val="20"/>
          <w:lang w:val="pt-BR"/>
        </w:rPr>
        <w:t xml:space="preserve"> </w:t>
      </w:r>
      <w:proofErr w:type="spellStart"/>
      <w:r w:rsidRPr="008A1910">
        <w:rPr>
          <w:rFonts w:ascii="GHEA Grapalat" w:hAnsi="GHEA Grapalat" w:cs="Sylfaen"/>
          <w:sz w:val="20"/>
        </w:rPr>
        <w:t>ժամկետն</w:t>
      </w:r>
      <w:proofErr w:type="spellEnd"/>
      <w:r w:rsidRPr="008A1910">
        <w:rPr>
          <w:rFonts w:ascii="GHEA Grapalat" w:hAnsi="GHEA Grapalat" w:cs="Sylfaen"/>
          <w:sz w:val="20"/>
          <w:lang w:val="pt-BR"/>
        </w:rPr>
        <w:t xml:space="preserve"> </w:t>
      </w:r>
      <w:r w:rsidRPr="008A1910">
        <w:rPr>
          <w:rFonts w:ascii="GHEA Grapalat" w:hAnsi="GHEA Grapalat" w:cs="Sylfaen"/>
          <w:sz w:val="20"/>
        </w:rPr>
        <w:t>է</w:t>
      </w:r>
      <w:r w:rsidRPr="008A1910">
        <w:rPr>
          <w:rFonts w:ascii="GHEA Grapalat" w:hAnsi="GHEA Grapalat" w:cs="Sylfaen"/>
          <w:sz w:val="20"/>
          <w:lang w:val="pt-BR"/>
        </w:rPr>
        <w:t>:</w:t>
      </w:r>
    </w:p>
    <w:p w14:paraId="2636EF17" w14:textId="77777777" w:rsidR="00071D1C" w:rsidRPr="008A1910" w:rsidRDefault="00071D1C" w:rsidP="00EF3662">
      <w:pPr>
        <w:tabs>
          <w:tab w:val="left" w:pos="720"/>
        </w:tabs>
        <w:jc w:val="both"/>
        <w:rPr>
          <w:rFonts w:ascii="GHEA Grapalat" w:hAnsi="GHEA Grapalat"/>
          <w:sz w:val="20"/>
          <w:lang w:val="hy-AM"/>
        </w:rPr>
      </w:pPr>
      <w:r w:rsidRPr="008A1910">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8A1910" w:rsidRDefault="00071D1C" w:rsidP="00EF3662">
      <w:pPr>
        <w:tabs>
          <w:tab w:val="num" w:pos="0"/>
          <w:tab w:val="left" w:pos="720"/>
          <w:tab w:val="num" w:pos="900"/>
        </w:tabs>
        <w:jc w:val="both"/>
        <w:rPr>
          <w:rFonts w:ascii="GHEA Grapalat" w:hAnsi="GHEA Grapalat"/>
          <w:sz w:val="20"/>
          <w:lang w:val="hy-AM"/>
        </w:rPr>
      </w:pPr>
      <w:r w:rsidRPr="008A1910">
        <w:rPr>
          <w:rFonts w:ascii="GHEA Grapalat" w:hAnsi="GHEA Grapalat"/>
          <w:sz w:val="20"/>
          <w:lang w:val="hy-AM"/>
        </w:rPr>
        <w:tab/>
        <w:t xml:space="preserve">Պայմանագրի կողմերի` երրորդ անձանց նկատմամբ պարտավորությունները՝ ներառյալ </w:t>
      </w:r>
      <w:r w:rsidR="00DD66E7" w:rsidRPr="008A1910">
        <w:rPr>
          <w:rFonts w:ascii="GHEA Grapalat" w:hAnsi="GHEA Grapalat"/>
          <w:sz w:val="20"/>
          <w:lang w:val="hy-AM"/>
        </w:rPr>
        <w:t>պ</w:t>
      </w:r>
      <w:r w:rsidRPr="008A1910">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8A1910">
        <w:rPr>
          <w:rFonts w:ascii="GHEA Grapalat" w:hAnsi="GHEA Grapalat"/>
          <w:sz w:val="20"/>
          <w:lang w:val="hy-AM"/>
        </w:rPr>
        <w:t>պ</w:t>
      </w:r>
      <w:r w:rsidRPr="008A1910">
        <w:rPr>
          <w:rFonts w:ascii="GHEA Grapalat" w:hAnsi="GHEA Grapalat"/>
          <w:sz w:val="20"/>
          <w:lang w:val="hy-AM"/>
        </w:rPr>
        <w:t xml:space="preserve">այմանագրի կարգավորման դաշտից և չեն կարող ազդել </w:t>
      </w:r>
      <w:r w:rsidR="004504F0" w:rsidRPr="008A1910">
        <w:rPr>
          <w:rFonts w:ascii="GHEA Grapalat" w:hAnsi="GHEA Grapalat"/>
          <w:sz w:val="20"/>
          <w:lang w:val="hy-AM"/>
        </w:rPr>
        <w:t>պ</w:t>
      </w:r>
      <w:r w:rsidRPr="008A1910">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8A1910" w:rsidRDefault="00071D1C" w:rsidP="00EF3662">
      <w:pPr>
        <w:ind w:firstLine="567"/>
        <w:jc w:val="both"/>
        <w:rPr>
          <w:rFonts w:ascii="GHEA Grapalat" w:hAnsi="GHEA Grapalat"/>
          <w:sz w:val="20"/>
          <w:szCs w:val="20"/>
          <w:lang w:val="hy-AM" w:eastAsia="ru-RU"/>
        </w:rPr>
      </w:pPr>
      <w:r w:rsidRPr="008A1910">
        <w:rPr>
          <w:rFonts w:ascii="GHEA Grapalat" w:hAnsi="GHEA Grapalat"/>
          <w:sz w:val="20"/>
          <w:lang w:val="hy-AM"/>
        </w:rPr>
        <w:tab/>
        <w:t>8.10 Պ</w:t>
      </w:r>
      <w:r w:rsidRPr="008A1910">
        <w:rPr>
          <w:rFonts w:ascii="GHEA Grapalat" w:hAnsi="GHEA Grapalat"/>
          <w:spacing w:val="-4"/>
          <w:sz w:val="20"/>
          <w:szCs w:val="20"/>
          <w:lang w:val="hy-AM" w:eastAsia="ru-RU"/>
        </w:rPr>
        <w:t xml:space="preserve">այմանագիրը չի </w:t>
      </w:r>
      <w:r w:rsidRPr="008A1910">
        <w:rPr>
          <w:rFonts w:ascii="GHEA Grapalat" w:hAnsi="GHEA Grapalat"/>
          <w:sz w:val="20"/>
          <w:szCs w:val="20"/>
          <w:lang w:val="hy-AM" w:eastAsia="ru-RU"/>
        </w:rPr>
        <w:t>կարող փոփոխվել կողմերի պարտա</w:t>
      </w:r>
      <w:r w:rsidRPr="008A1910">
        <w:rPr>
          <w:rFonts w:ascii="GHEA Grapalat" w:hAnsi="GHEA Grapalat"/>
          <w:sz w:val="20"/>
          <w:szCs w:val="20"/>
          <w:lang w:val="hy-AM" w:eastAsia="ru-RU"/>
        </w:rPr>
        <w:softHyphen/>
        <w:t>վորու</w:t>
      </w:r>
      <w:r w:rsidRPr="008A1910">
        <w:rPr>
          <w:rFonts w:ascii="GHEA Grapalat" w:hAnsi="GHEA Grapalat"/>
          <w:sz w:val="20"/>
          <w:szCs w:val="20"/>
          <w:lang w:val="hy-AM" w:eastAsia="ru-RU"/>
        </w:rPr>
        <w:softHyphen/>
        <w:t xml:space="preserve">թյունների մասնակի չկատարման </w:t>
      </w:r>
      <w:proofErr w:type="spellStart"/>
      <w:r w:rsidRPr="008A1910">
        <w:rPr>
          <w:rFonts w:ascii="GHEA Grapalat" w:hAnsi="GHEA Grapalat"/>
          <w:sz w:val="20"/>
          <w:szCs w:val="20"/>
          <w:lang w:val="hy-AM" w:eastAsia="ru-RU"/>
        </w:rPr>
        <w:t>հետևանքով</w:t>
      </w:r>
      <w:proofErr w:type="spellEnd"/>
      <w:r w:rsidRPr="008A1910" w:rsidDel="00591DE3">
        <w:rPr>
          <w:rFonts w:ascii="GHEA Grapalat" w:hAnsi="GHEA Grapalat"/>
          <w:sz w:val="20"/>
          <w:szCs w:val="20"/>
          <w:lang w:val="hy-AM" w:eastAsia="ru-RU"/>
        </w:rPr>
        <w:t xml:space="preserve"> </w:t>
      </w:r>
      <w:r w:rsidRPr="008A1910">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w:t>
      </w:r>
      <w:proofErr w:type="spellStart"/>
      <w:r w:rsidRPr="008A1910">
        <w:rPr>
          <w:rFonts w:ascii="GHEA Grapalat" w:hAnsi="GHEA Grapalat"/>
          <w:sz w:val="20"/>
          <w:szCs w:val="20"/>
          <w:lang w:val="hy-AM" w:eastAsia="ru-RU"/>
        </w:rPr>
        <w:t>համաձայնությունն</w:t>
      </w:r>
      <w:proofErr w:type="spellEnd"/>
      <w:r w:rsidRPr="008A1910">
        <w:rPr>
          <w:rFonts w:ascii="GHEA Grapalat" w:hAnsi="GHEA Grapalat"/>
          <w:sz w:val="20"/>
          <w:szCs w:val="20"/>
          <w:lang w:val="hy-AM" w:eastAsia="ru-RU"/>
        </w:rPr>
        <w:t xml:space="preserve">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8A1910" w:rsidRDefault="00071D1C" w:rsidP="00EF3662">
      <w:pPr>
        <w:ind w:firstLine="567"/>
        <w:jc w:val="both"/>
        <w:rPr>
          <w:rFonts w:ascii="GHEA Grapalat" w:hAnsi="GHEA Grapalat"/>
          <w:sz w:val="20"/>
          <w:szCs w:val="20"/>
          <w:lang w:val="hy-AM" w:eastAsia="ru-RU"/>
        </w:rPr>
      </w:pPr>
      <w:r w:rsidRPr="008A1910">
        <w:rPr>
          <w:rFonts w:ascii="GHEA Grapalat" w:hAnsi="GHEA Grapalat"/>
          <w:sz w:val="20"/>
          <w:szCs w:val="20"/>
          <w:lang w:val="hy-AM" w:eastAsia="ru-RU"/>
        </w:rPr>
        <w:tab/>
        <w:t>8.11 Վաճառողի  կողմից ստանձնած պարտավորությունները չկատա</w:t>
      </w:r>
      <w:r w:rsidRPr="008A1910">
        <w:rPr>
          <w:rFonts w:ascii="GHEA Grapalat" w:hAnsi="GHEA Grapalat"/>
          <w:sz w:val="20"/>
          <w:szCs w:val="20"/>
          <w:lang w:val="hy-AM" w:eastAsia="ru-RU"/>
        </w:rPr>
        <w:softHyphen/>
        <w:t xml:space="preserve">րելու կամ ոչ պատշաճ կատարելու հիմքով </w:t>
      </w:r>
      <w:r w:rsidR="00617A6E" w:rsidRPr="008A1910">
        <w:rPr>
          <w:rFonts w:ascii="GHEA Grapalat" w:hAnsi="GHEA Grapalat"/>
          <w:sz w:val="20"/>
          <w:szCs w:val="20"/>
          <w:lang w:val="hy-AM" w:eastAsia="ru-RU"/>
        </w:rPr>
        <w:t>պ</w:t>
      </w:r>
      <w:r w:rsidRPr="008A1910">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w:t>
      </w:r>
      <w:proofErr w:type="spellStart"/>
      <w:r w:rsidRPr="008A1910">
        <w:rPr>
          <w:rFonts w:ascii="GHEA Grapalat" w:hAnsi="GHEA Grapalat"/>
          <w:sz w:val="20"/>
          <w:szCs w:val="20"/>
          <w:lang w:val="hy-AM" w:eastAsia="ru-RU"/>
        </w:rPr>
        <w:t>ինտերնետային</w:t>
      </w:r>
      <w:proofErr w:type="spellEnd"/>
      <w:r w:rsidRPr="008A1910">
        <w:rPr>
          <w:rFonts w:ascii="GHEA Grapalat" w:hAnsi="GHEA Grapalat"/>
          <w:sz w:val="20"/>
          <w:szCs w:val="20"/>
          <w:lang w:val="hy-AM" w:eastAsia="ru-RU"/>
        </w:rPr>
        <w:t xml:space="preserve"> կայքի </w:t>
      </w:r>
      <w:r w:rsidR="00617A6E" w:rsidRPr="008A1910">
        <w:rPr>
          <w:rFonts w:ascii="GHEA Grapalat" w:hAnsi="GHEA Grapalat"/>
          <w:sz w:val="20"/>
          <w:szCs w:val="20"/>
          <w:lang w:val="hy-AM" w:eastAsia="ru-RU"/>
        </w:rPr>
        <w:t xml:space="preserve">«Պայմանագրերը միակողմանի լուծելու մասին </w:t>
      </w:r>
      <w:proofErr w:type="spellStart"/>
      <w:r w:rsidR="00617A6E" w:rsidRPr="008A1910">
        <w:rPr>
          <w:rFonts w:ascii="GHEA Grapalat" w:hAnsi="GHEA Grapalat"/>
          <w:sz w:val="20"/>
          <w:szCs w:val="20"/>
          <w:lang w:val="hy-AM" w:eastAsia="ru-RU"/>
        </w:rPr>
        <w:t>ծանուցումներ</w:t>
      </w:r>
      <w:proofErr w:type="spellEnd"/>
      <w:r w:rsidR="00617A6E" w:rsidRPr="008A1910">
        <w:rPr>
          <w:rFonts w:ascii="GHEA Grapalat" w:hAnsi="GHEA Grapalat"/>
          <w:sz w:val="20"/>
          <w:szCs w:val="20"/>
          <w:lang w:val="hy-AM" w:eastAsia="ru-RU"/>
        </w:rPr>
        <w:t>»</w:t>
      </w:r>
      <w:r w:rsidRPr="008A1910">
        <w:rPr>
          <w:rFonts w:ascii="GHEA Grapalat" w:hAnsi="GHEA Grapalat"/>
          <w:sz w:val="20"/>
          <w:szCs w:val="20"/>
          <w:lang w:val="hy-AM" w:eastAsia="ru-RU"/>
        </w:rPr>
        <w:t xml:space="preserve"> բաժնում` նշելով հրապարակման ամսաթիվը: Վաճառողը, </w:t>
      </w:r>
      <w:r w:rsidR="00B64BF8" w:rsidRPr="008A1910">
        <w:rPr>
          <w:rFonts w:ascii="GHEA Grapalat" w:hAnsi="GHEA Grapalat"/>
          <w:sz w:val="20"/>
          <w:szCs w:val="20"/>
          <w:lang w:val="hy-AM" w:eastAsia="ru-RU"/>
        </w:rPr>
        <w:t>պ</w:t>
      </w:r>
      <w:r w:rsidRPr="008A1910">
        <w:rPr>
          <w:rFonts w:ascii="GHEA Grapalat" w:hAnsi="GHEA Grapalat"/>
          <w:sz w:val="20"/>
          <w:szCs w:val="20"/>
          <w:lang w:val="hy-AM" w:eastAsia="ru-RU"/>
        </w:rPr>
        <w:t xml:space="preserve">այմանագիրը միակողմանի լուծելու վերաբերյալ, համարվում է պատշաճ </w:t>
      </w:r>
      <w:proofErr w:type="spellStart"/>
      <w:r w:rsidRPr="008A1910">
        <w:rPr>
          <w:rFonts w:ascii="GHEA Grapalat" w:hAnsi="GHEA Grapalat"/>
          <w:sz w:val="20"/>
          <w:szCs w:val="20"/>
          <w:lang w:val="hy-AM" w:eastAsia="ru-RU"/>
        </w:rPr>
        <w:t>ծանուցված</w:t>
      </w:r>
      <w:proofErr w:type="spellEnd"/>
      <w:r w:rsidRPr="008A1910">
        <w:rPr>
          <w:rFonts w:ascii="GHEA Grapalat" w:hAnsi="GHEA Grapalat"/>
          <w:sz w:val="20"/>
          <w:szCs w:val="20"/>
          <w:lang w:val="hy-AM" w:eastAsia="ru-RU"/>
        </w:rPr>
        <w:t xml:space="preserve">` ծանուցումը, սույն կետով սահմանված </w:t>
      </w:r>
      <w:proofErr w:type="spellStart"/>
      <w:r w:rsidRPr="008A1910">
        <w:rPr>
          <w:rFonts w:ascii="GHEA Grapalat" w:hAnsi="GHEA Grapalat"/>
          <w:sz w:val="20"/>
          <w:szCs w:val="20"/>
          <w:lang w:val="hy-AM" w:eastAsia="ru-RU"/>
        </w:rPr>
        <w:t>հրապարակվելուն</w:t>
      </w:r>
      <w:proofErr w:type="spellEnd"/>
      <w:r w:rsidRPr="008A1910">
        <w:rPr>
          <w:rFonts w:ascii="GHEA Grapalat" w:hAnsi="GHEA Grapalat"/>
          <w:sz w:val="20"/>
          <w:szCs w:val="20"/>
          <w:lang w:val="hy-AM" w:eastAsia="ru-RU"/>
        </w:rPr>
        <w:t xml:space="preserve"> հաջորդող օրվանից:</w:t>
      </w:r>
      <w:r w:rsidR="00323B33" w:rsidRPr="008A1910">
        <w:rPr>
          <w:rFonts w:ascii="GHEA Grapalat" w:hAnsi="GHEA Grapalat"/>
          <w:sz w:val="20"/>
          <w:szCs w:val="20"/>
          <w:lang w:val="hy-AM" w:eastAsia="ru-RU"/>
        </w:rPr>
        <w:t xml:space="preserve"> </w:t>
      </w:r>
      <w:bookmarkStart w:id="18" w:name="_Hlk23253914"/>
      <w:r w:rsidR="00323B33" w:rsidRPr="008A1910">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8A1910">
        <w:rPr>
          <w:rFonts w:ascii="GHEA Grapalat" w:hAnsi="GHEA Grapalat"/>
          <w:sz w:val="20"/>
          <w:szCs w:val="20"/>
          <w:lang w:val="hy-AM" w:eastAsia="ru-RU"/>
        </w:rPr>
        <w:t xml:space="preserve">Գնորդը այն </w:t>
      </w:r>
      <w:r w:rsidR="00323B33" w:rsidRPr="008A1910">
        <w:rPr>
          <w:rFonts w:ascii="GHEA Grapalat" w:hAnsi="GHEA Grapalat"/>
          <w:sz w:val="20"/>
          <w:szCs w:val="20"/>
          <w:lang w:val="hy-AM" w:eastAsia="ru-RU"/>
        </w:rPr>
        <w:t xml:space="preserve">ուղարկվում է նաև </w:t>
      </w:r>
      <w:r w:rsidR="00D10B0C" w:rsidRPr="008A1910">
        <w:rPr>
          <w:rFonts w:ascii="GHEA Grapalat" w:hAnsi="GHEA Grapalat"/>
          <w:sz w:val="20"/>
          <w:szCs w:val="20"/>
          <w:lang w:val="hy-AM" w:eastAsia="ru-RU"/>
        </w:rPr>
        <w:t xml:space="preserve">Վաճառողի </w:t>
      </w:r>
      <w:r w:rsidR="00323B33" w:rsidRPr="008A1910">
        <w:rPr>
          <w:rFonts w:ascii="GHEA Grapalat" w:hAnsi="GHEA Grapalat"/>
          <w:sz w:val="20"/>
          <w:szCs w:val="20"/>
          <w:lang w:val="hy-AM" w:eastAsia="ru-RU"/>
        </w:rPr>
        <w:t>էլեկտրոնային փոստին:</w:t>
      </w:r>
      <w:bookmarkEnd w:id="18"/>
      <w:r w:rsidRPr="008A1910">
        <w:rPr>
          <w:rFonts w:ascii="GHEA Grapalat" w:hAnsi="GHEA Grapalat"/>
          <w:sz w:val="20"/>
          <w:szCs w:val="20"/>
          <w:lang w:val="hy-AM" w:eastAsia="ru-RU"/>
        </w:rPr>
        <w:t xml:space="preserve">   </w:t>
      </w:r>
    </w:p>
    <w:p w14:paraId="1EEDB3AC" w14:textId="77777777" w:rsidR="00071D1C" w:rsidRPr="008A1910" w:rsidRDefault="00071D1C" w:rsidP="00EF3662">
      <w:pPr>
        <w:ind w:firstLine="567"/>
        <w:jc w:val="both"/>
        <w:rPr>
          <w:rFonts w:ascii="GHEA Grapalat" w:hAnsi="GHEA Grapalat"/>
          <w:sz w:val="20"/>
          <w:szCs w:val="20"/>
          <w:lang w:val="hy-AM" w:eastAsia="ru-RU"/>
        </w:rPr>
      </w:pPr>
      <w:r w:rsidRPr="008A1910">
        <w:rPr>
          <w:rFonts w:ascii="GHEA Grapalat" w:hAnsi="GHEA Grapalat"/>
          <w:sz w:val="20"/>
          <w:szCs w:val="20"/>
          <w:lang w:val="hy-AM" w:eastAsia="ru-RU"/>
        </w:rPr>
        <w:t>8.12</w:t>
      </w:r>
      <w:r w:rsidRPr="008A1910">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8A1910" w:rsidRDefault="00071D1C" w:rsidP="00EF3662">
      <w:pPr>
        <w:ind w:firstLine="567"/>
        <w:jc w:val="both"/>
        <w:rPr>
          <w:rFonts w:ascii="GHEA Grapalat" w:hAnsi="GHEA Grapalat"/>
          <w:sz w:val="20"/>
          <w:szCs w:val="20"/>
          <w:lang w:val="hy-AM" w:eastAsia="ru-RU"/>
        </w:rPr>
      </w:pPr>
      <w:r w:rsidRPr="008A1910">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8A1910">
        <w:rPr>
          <w:rFonts w:ascii="GHEA Grapalat" w:hAnsi="GHEA Grapalat"/>
          <w:sz w:val="20"/>
          <w:szCs w:val="20"/>
          <w:lang w:val="hy-AM" w:eastAsia="ru-RU"/>
        </w:rPr>
        <w:t>3.1</w:t>
      </w:r>
      <w:r w:rsidRPr="008A1910">
        <w:rPr>
          <w:rFonts w:ascii="GHEA Grapalat" w:hAnsi="GHEA Grapalat"/>
          <w:sz w:val="20"/>
          <w:szCs w:val="20"/>
          <w:lang w:val="hy-AM" w:eastAsia="ru-RU"/>
        </w:rPr>
        <w:t xml:space="preserve"> հավելվածները, համարվում են </w:t>
      </w:r>
      <w:r w:rsidR="00B64BF8" w:rsidRPr="008A1910">
        <w:rPr>
          <w:rFonts w:ascii="GHEA Grapalat" w:hAnsi="GHEA Grapalat"/>
          <w:sz w:val="20"/>
          <w:szCs w:val="20"/>
          <w:lang w:val="hy-AM" w:eastAsia="ru-RU"/>
        </w:rPr>
        <w:t>պ</w:t>
      </w:r>
      <w:r w:rsidRPr="008A1910">
        <w:rPr>
          <w:rFonts w:ascii="GHEA Grapalat" w:hAnsi="GHEA Grapalat"/>
          <w:sz w:val="20"/>
          <w:szCs w:val="20"/>
          <w:lang w:val="hy-AM" w:eastAsia="ru-RU"/>
        </w:rPr>
        <w:t>այմանագրի անբաժանելի մասը։</w:t>
      </w:r>
    </w:p>
    <w:p w14:paraId="01ADA640" w14:textId="77777777" w:rsidR="00071D1C" w:rsidRPr="008A1910" w:rsidRDefault="00071D1C" w:rsidP="00EF3662">
      <w:pPr>
        <w:ind w:firstLine="567"/>
        <w:jc w:val="both"/>
        <w:rPr>
          <w:rFonts w:ascii="GHEA Grapalat" w:hAnsi="GHEA Grapalat"/>
          <w:sz w:val="20"/>
          <w:szCs w:val="20"/>
          <w:lang w:val="hy-AM" w:eastAsia="ru-RU"/>
        </w:rPr>
      </w:pPr>
      <w:r w:rsidRPr="008A1910">
        <w:rPr>
          <w:rFonts w:ascii="GHEA Grapalat" w:hAnsi="GHEA Grapalat"/>
          <w:sz w:val="20"/>
          <w:szCs w:val="20"/>
          <w:lang w:val="hy-AM" w:eastAsia="ru-RU"/>
        </w:rPr>
        <w:lastRenderedPageBreak/>
        <w:t xml:space="preserve">   8.14 Պայմանագրի հետ կապված հարաբերությունների նկատմամբ կիրառվում է Հայաստանի Հանրապետության իրավունքը։</w:t>
      </w:r>
    </w:p>
    <w:p w14:paraId="1E513E33" w14:textId="77777777" w:rsidR="00071D1C" w:rsidRPr="008A1910"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8A1910" w:rsidRDefault="003E63F7" w:rsidP="00EF3662">
      <w:pPr>
        <w:ind w:firstLine="709"/>
        <w:jc w:val="both"/>
        <w:rPr>
          <w:rFonts w:ascii="GHEA Grapalat" w:hAnsi="GHEA Grapalat"/>
          <w:b/>
          <w:sz w:val="20"/>
          <w:lang w:val="hy-AM"/>
        </w:rPr>
      </w:pPr>
      <w:r w:rsidRPr="008A1910">
        <w:rPr>
          <w:rFonts w:ascii="GHEA Grapalat" w:hAnsi="GHEA Grapalat"/>
          <w:b/>
          <w:sz w:val="20"/>
          <w:lang w:val="hy-AM"/>
        </w:rPr>
        <w:t>9</w:t>
      </w:r>
      <w:r w:rsidR="00071D1C" w:rsidRPr="008A1910">
        <w:rPr>
          <w:rFonts w:ascii="GHEA Grapalat" w:hAnsi="GHEA Grapalat"/>
          <w:b/>
          <w:sz w:val="20"/>
          <w:lang w:val="hy-AM"/>
        </w:rPr>
        <w:t>. Կողմերի հասցեները, բանկային վավերապայմանները և ստորագրությունները</w:t>
      </w:r>
    </w:p>
    <w:p w14:paraId="3C71F119" w14:textId="624CCFA8" w:rsidR="00071D1C" w:rsidRPr="008A1910" w:rsidRDefault="00071D1C" w:rsidP="00EF3662">
      <w:pPr>
        <w:ind w:firstLine="709"/>
        <w:jc w:val="both"/>
        <w:rPr>
          <w:rFonts w:ascii="GHEA Grapalat" w:hAnsi="GHEA Grapalat"/>
          <w:sz w:val="20"/>
          <w:lang w:val="hy-AM"/>
        </w:rPr>
      </w:pPr>
      <w:r w:rsidRPr="008A1910">
        <w:rPr>
          <w:rFonts w:ascii="GHEA Grapalat" w:hAnsi="GHEA Grapalat"/>
          <w:sz w:val="20"/>
          <w:lang w:val="hy-AM"/>
        </w:rPr>
        <w:t xml:space="preserve"> </w:t>
      </w:r>
    </w:p>
    <w:p w14:paraId="7A3B18CE" w14:textId="77777777" w:rsidR="00071D1C" w:rsidRPr="008A1910"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8A1910" w14:paraId="4B71B165" w14:textId="77777777" w:rsidTr="0016519F">
        <w:tc>
          <w:tcPr>
            <w:tcW w:w="4536" w:type="dxa"/>
          </w:tcPr>
          <w:p w14:paraId="4833A281" w14:textId="77777777" w:rsidR="00071D1C" w:rsidRPr="008A1910" w:rsidRDefault="00071D1C" w:rsidP="00EF3662">
            <w:pPr>
              <w:jc w:val="center"/>
              <w:rPr>
                <w:rFonts w:ascii="GHEA Grapalat" w:hAnsi="GHEA Grapalat" w:cs="Sylfaen"/>
                <w:b/>
                <w:bCs/>
                <w:lang w:val="nb-NO"/>
              </w:rPr>
            </w:pPr>
            <w:r w:rsidRPr="008A1910">
              <w:rPr>
                <w:rFonts w:ascii="GHEA Grapalat" w:hAnsi="GHEA Grapalat" w:cs="Sylfaen"/>
                <w:b/>
                <w:bCs/>
                <w:lang w:val="nb-NO"/>
              </w:rPr>
              <w:t>ԳՆՈՐԴ</w:t>
            </w:r>
          </w:p>
          <w:p w14:paraId="7FEDF884" w14:textId="77777777" w:rsidR="00071D1C" w:rsidRPr="008A1910" w:rsidRDefault="00071D1C" w:rsidP="00EF3662">
            <w:pPr>
              <w:jc w:val="center"/>
              <w:rPr>
                <w:rFonts w:ascii="GHEA Grapalat" w:hAnsi="GHEA Grapalat"/>
                <w:sz w:val="22"/>
                <w:szCs w:val="22"/>
                <w:u w:val="single"/>
              </w:rPr>
            </w:pPr>
            <w:r w:rsidRPr="008A1910">
              <w:rPr>
                <w:rFonts w:ascii="GHEA Grapalat" w:hAnsi="GHEA Grapalat"/>
                <w:sz w:val="22"/>
                <w:szCs w:val="22"/>
                <w:u w:val="single"/>
              </w:rPr>
              <w:t xml:space="preserve"> </w:t>
            </w:r>
          </w:p>
          <w:p w14:paraId="6763CEFF" w14:textId="77777777" w:rsidR="00071D1C" w:rsidRPr="008A1910" w:rsidRDefault="00071D1C" w:rsidP="00EF3662">
            <w:pPr>
              <w:rPr>
                <w:rFonts w:ascii="GHEA Grapalat" w:hAnsi="GHEA Grapalat"/>
                <w:lang w:val="hy-AM"/>
              </w:rPr>
            </w:pPr>
          </w:p>
          <w:p w14:paraId="7B08EDF7" w14:textId="77777777" w:rsidR="00071D1C" w:rsidRPr="008A1910" w:rsidRDefault="00071D1C" w:rsidP="00EF3662">
            <w:pPr>
              <w:jc w:val="center"/>
              <w:rPr>
                <w:rFonts w:ascii="GHEA Grapalat" w:hAnsi="GHEA Grapalat"/>
                <w:lang w:val="hy-AM"/>
              </w:rPr>
            </w:pPr>
            <w:r w:rsidRPr="008A1910">
              <w:rPr>
                <w:rFonts w:ascii="GHEA Grapalat" w:hAnsi="GHEA Grapalat"/>
                <w:lang w:val="hy-AM"/>
              </w:rPr>
              <w:t>---------------------------------</w:t>
            </w:r>
          </w:p>
          <w:p w14:paraId="209E1B10" w14:textId="77777777" w:rsidR="00071D1C" w:rsidRPr="008A1910" w:rsidRDefault="00071D1C" w:rsidP="00EF3662">
            <w:pPr>
              <w:jc w:val="center"/>
              <w:rPr>
                <w:rFonts w:ascii="GHEA Grapalat" w:hAnsi="GHEA Grapalat"/>
                <w:sz w:val="18"/>
                <w:szCs w:val="18"/>
              </w:rPr>
            </w:pPr>
            <w:r w:rsidRPr="008A1910">
              <w:rPr>
                <w:rFonts w:ascii="GHEA Grapalat" w:hAnsi="GHEA Grapalat"/>
                <w:sz w:val="18"/>
                <w:szCs w:val="18"/>
              </w:rPr>
              <w:t>/</w:t>
            </w:r>
            <w:r w:rsidRPr="008A1910">
              <w:rPr>
                <w:rFonts w:ascii="GHEA Grapalat" w:hAnsi="GHEA Grapalat" w:cs="Sylfaen"/>
                <w:sz w:val="18"/>
                <w:szCs w:val="18"/>
                <w:lang w:val="hy-AM"/>
              </w:rPr>
              <w:t>ստորագրություն</w:t>
            </w:r>
            <w:r w:rsidRPr="008A1910">
              <w:rPr>
                <w:rFonts w:ascii="GHEA Grapalat" w:hAnsi="GHEA Grapalat"/>
                <w:sz w:val="18"/>
                <w:szCs w:val="18"/>
              </w:rPr>
              <w:t>/</w:t>
            </w:r>
          </w:p>
          <w:p w14:paraId="6C80F1E0" w14:textId="77777777" w:rsidR="00071D1C" w:rsidRPr="008A1910" w:rsidRDefault="00071D1C" w:rsidP="00EF3662">
            <w:pPr>
              <w:jc w:val="center"/>
              <w:rPr>
                <w:rFonts w:ascii="GHEA Grapalat" w:hAnsi="GHEA Grapalat"/>
                <w:sz w:val="18"/>
                <w:szCs w:val="18"/>
                <w:lang w:val="hy-AM"/>
              </w:rPr>
            </w:pPr>
            <w:r w:rsidRPr="008A1910">
              <w:rPr>
                <w:rFonts w:ascii="GHEA Grapalat" w:hAnsi="GHEA Grapalat" w:cs="Sylfaen"/>
                <w:sz w:val="18"/>
                <w:szCs w:val="18"/>
                <w:lang w:val="hy-AM"/>
              </w:rPr>
              <w:t>Կ</w:t>
            </w:r>
            <w:r w:rsidRPr="008A1910">
              <w:rPr>
                <w:rFonts w:ascii="GHEA Grapalat" w:hAnsi="GHEA Grapalat"/>
                <w:sz w:val="18"/>
                <w:szCs w:val="18"/>
                <w:lang w:val="hy-AM"/>
              </w:rPr>
              <w:t>.</w:t>
            </w:r>
            <w:r w:rsidRPr="008A1910">
              <w:rPr>
                <w:rFonts w:ascii="GHEA Grapalat" w:hAnsi="GHEA Grapalat" w:cs="Sylfaen"/>
                <w:sz w:val="18"/>
                <w:szCs w:val="18"/>
                <w:lang w:val="hy-AM"/>
              </w:rPr>
              <w:t>Տ</w:t>
            </w:r>
          </w:p>
        </w:tc>
        <w:tc>
          <w:tcPr>
            <w:tcW w:w="760" w:type="dxa"/>
          </w:tcPr>
          <w:p w14:paraId="29CC2001" w14:textId="77777777" w:rsidR="00071D1C" w:rsidRPr="008A1910" w:rsidRDefault="00071D1C" w:rsidP="00EF3662">
            <w:pPr>
              <w:jc w:val="center"/>
              <w:rPr>
                <w:rFonts w:ascii="GHEA Grapalat" w:hAnsi="GHEA Grapalat"/>
                <w:lang w:val="hy-AM"/>
              </w:rPr>
            </w:pPr>
          </w:p>
        </w:tc>
        <w:tc>
          <w:tcPr>
            <w:tcW w:w="4343" w:type="dxa"/>
          </w:tcPr>
          <w:p w14:paraId="16F48322" w14:textId="77777777" w:rsidR="00071D1C" w:rsidRPr="008A1910" w:rsidRDefault="00071D1C" w:rsidP="00EF3662">
            <w:pPr>
              <w:jc w:val="center"/>
              <w:rPr>
                <w:rFonts w:ascii="GHEA Grapalat" w:hAnsi="GHEA Grapalat" w:cs="Sylfaen"/>
                <w:b/>
                <w:bCs/>
                <w:lang w:val="hy-AM"/>
              </w:rPr>
            </w:pPr>
            <w:r w:rsidRPr="008A1910">
              <w:rPr>
                <w:rFonts w:ascii="GHEA Grapalat" w:hAnsi="GHEA Grapalat" w:cs="Sylfaen"/>
                <w:b/>
                <w:bCs/>
                <w:lang w:val="hy-AM"/>
              </w:rPr>
              <w:t>ՎԱՃԱՌՈՂ</w:t>
            </w:r>
          </w:p>
          <w:p w14:paraId="3D576EBE" w14:textId="77777777" w:rsidR="00071D1C" w:rsidRPr="008A1910" w:rsidRDefault="00071D1C" w:rsidP="00EF3662">
            <w:pPr>
              <w:jc w:val="center"/>
              <w:rPr>
                <w:rFonts w:ascii="GHEA Grapalat" w:hAnsi="GHEA Grapalat"/>
                <w:lang w:val="hy-AM"/>
              </w:rPr>
            </w:pPr>
          </w:p>
          <w:p w14:paraId="5E403C20" w14:textId="77777777" w:rsidR="00071D1C" w:rsidRPr="008A1910" w:rsidRDefault="00071D1C" w:rsidP="00EF3662">
            <w:pPr>
              <w:jc w:val="center"/>
              <w:rPr>
                <w:rFonts w:ascii="GHEA Grapalat" w:hAnsi="GHEA Grapalat"/>
                <w:lang w:val="hy-AM"/>
              </w:rPr>
            </w:pPr>
          </w:p>
          <w:p w14:paraId="614F6DF1" w14:textId="77777777" w:rsidR="00071D1C" w:rsidRPr="008A1910" w:rsidRDefault="00071D1C" w:rsidP="00EF3662">
            <w:pPr>
              <w:jc w:val="center"/>
              <w:rPr>
                <w:rFonts w:ascii="GHEA Grapalat" w:hAnsi="GHEA Grapalat"/>
                <w:lang w:val="hy-AM"/>
              </w:rPr>
            </w:pPr>
            <w:r w:rsidRPr="008A1910">
              <w:rPr>
                <w:rFonts w:ascii="GHEA Grapalat" w:hAnsi="GHEA Grapalat"/>
                <w:lang w:val="hy-AM"/>
              </w:rPr>
              <w:t>---------------------------------</w:t>
            </w:r>
          </w:p>
          <w:p w14:paraId="3F3999FB" w14:textId="77777777" w:rsidR="00071D1C" w:rsidRPr="008A1910" w:rsidRDefault="00071D1C" w:rsidP="00EF3662">
            <w:pPr>
              <w:jc w:val="center"/>
              <w:rPr>
                <w:rFonts w:ascii="GHEA Grapalat" w:hAnsi="GHEA Grapalat"/>
                <w:sz w:val="18"/>
                <w:szCs w:val="18"/>
              </w:rPr>
            </w:pPr>
            <w:r w:rsidRPr="008A1910">
              <w:rPr>
                <w:rFonts w:ascii="GHEA Grapalat" w:hAnsi="GHEA Grapalat"/>
                <w:sz w:val="18"/>
                <w:szCs w:val="18"/>
              </w:rPr>
              <w:t>/</w:t>
            </w:r>
            <w:r w:rsidRPr="008A1910">
              <w:rPr>
                <w:rFonts w:ascii="GHEA Grapalat" w:hAnsi="GHEA Grapalat" w:cs="Sylfaen"/>
                <w:sz w:val="18"/>
                <w:szCs w:val="18"/>
                <w:lang w:val="hy-AM"/>
              </w:rPr>
              <w:t>ստորագրություն</w:t>
            </w:r>
            <w:r w:rsidRPr="008A1910">
              <w:rPr>
                <w:rFonts w:ascii="GHEA Grapalat" w:hAnsi="GHEA Grapalat"/>
                <w:sz w:val="18"/>
                <w:szCs w:val="18"/>
              </w:rPr>
              <w:t>/</w:t>
            </w:r>
          </w:p>
          <w:p w14:paraId="1FD50D73" w14:textId="77777777" w:rsidR="00071D1C" w:rsidRPr="008A1910" w:rsidRDefault="00071D1C" w:rsidP="00EF3662">
            <w:pPr>
              <w:jc w:val="center"/>
              <w:rPr>
                <w:rFonts w:ascii="GHEA Grapalat" w:hAnsi="GHEA Grapalat"/>
                <w:sz w:val="22"/>
                <w:szCs w:val="22"/>
                <w:lang w:val="hy-AM"/>
              </w:rPr>
            </w:pPr>
            <w:r w:rsidRPr="008A1910">
              <w:rPr>
                <w:rFonts w:ascii="GHEA Grapalat" w:hAnsi="GHEA Grapalat" w:cs="Sylfaen"/>
                <w:sz w:val="18"/>
                <w:szCs w:val="18"/>
                <w:lang w:val="hy-AM"/>
              </w:rPr>
              <w:t>Կ</w:t>
            </w:r>
            <w:r w:rsidRPr="008A1910">
              <w:rPr>
                <w:rFonts w:ascii="GHEA Grapalat" w:hAnsi="GHEA Grapalat"/>
                <w:sz w:val="18"/>
                <w:szCs w:val="18"/>
                <w:lang w:val="hy-AM"/>
              </w:rPr>
              <w:t>.</w:t>
            </w:r>
            <w:r w:rsidRPr="008A1910">
              <w:rPr>
                <w:rFonts w:ascii="GHEA Grapalat" w:hAnsi="GHEA Grapalat" w:cs="Sylfaen"/>
                <w:sz w:val="18"/>
                <w:szCs w:val="18"/>
                <w:lang w:val="hy-AM"/>
              </w:rPr>
              <w:t>Տ</w:t>
            </w:r>
          </w:p>
        </w:tc>
      </w:tr>
    </w:tbl>
    <w:p w14:paraId="63AF4781" w14:textId="77777777" w:rsidR="00071D1C" w:rsidRPr="008A1910" w:rsidRDefault="00071D1C" w:rsidP="00EF3662">
      <w:pPr>
        <w:rPr>
          <w:rFonts w:ascii="GHEA Grapalat" w:hAnsi="GHEA Grapalat"/>
          <w:sz w:val="20"/>
          <w:lang w:val="hy-AM"/>
        </w:rPr>
      </w:pPr>
    </w:p>
    <w:p w14:paraId="56571B92" w14:textId="77777777" w:rsidR="00071D1C" w:rsidRPr="008A1910" w:rsidRDefault="00071D1C" w:rsidP="00EF3662">
      <w:pPr>
        <w:ind w:firstLine="720"/>
        <w:jc w:val="both"/>
        <w:rPr>
          <w:rFonts w:ascii="GHEA Grapalat" w:hAnsi="GHEA Grapalat"/>
          <w:sz w:val="20"/>
          <w:lang w:val="hy-AM"/>
        </w:rPr>
      </w:pPr>
      <w:r w:rsidRPr="008A1910">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8A1910"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8A1910" w:rsidRDefault="00071D1C" w:rsidP="00EF3662">
      <w:pPr>
        <w:rPr>
          <w:rFonts w:ascii="GHEA Grapalat" w:hAnsi="GHEA Grapalat"/>
          <w:sz w:val="20"/>
          <w:lang w:val="hy-AM"/>
        </w:rPr>
      </w:pPr>
    </w:p>
    <w:p w14:paraId="0B0E57C5" w14:textId="77777777" w:rsidR="00071D1C" w:rsidRPr="008A1910" w:rsidRDefault="00071D1C" w:rsidP="00EF3662">
      <w:pPr>
        <w:rPr>
          <w:rFonts w:ascii="GHEA Grapalat" w:hAnsi="GHEA Grapalat"/>
          <w:sz w:val="20"/>
          <w:lang w:val="hy-AM"/>
        </w:rPr>
      </w:pPr>
    </w:p>
    <w:p w14:paraId="4049D970" w14:textId="77777777" w:rsidR="00071D1C" w:rsidRPr="003201AA" w:rsidRDefault="00071D1C" w:rsidP="00EF3662">
      <w:pPr>
        <w:rPr>
          <w:rFonts w:ascii="GHEA Grapalat" w:hAnsi="GHEA Grapalat"/>
          <w:color w:val="FF0000"/>
          <w:sz w:val="20"/>
          <w:lang w:val="hy-AM"/>
        </w:rPr>
      </w:pPr>
    </w:p>
    <w:p w14:paraId="6C27725B" w14:textId="77777777" w:rsidR="00071D1C" w:rsidRPr="003201AA" w:rsidRDefault="00071D1C" w:rsidP="00EF3662">
      <w:pPr>
        <w:rPr>
          <w:rFonts w:ascii="GHEA Grapalat" w:hAnsi="GHEA Grapalat"/>
          <w:color w:val="FF0000"/>
          <w:sz w:val="20"/>
          <w:lang w:val="hy-AM"/>
        </w:rPr>
      </w:pPr>
    </w:p>
    <w:p w14:paraId="405AF0A3" w14:textId="77777777" w:rsidR="00071D1C" w:rsidRPr="003201AA" w:rsidRDefault="00071D1C" w:rsidP="00EF3662">
      <w:pPr>
        <w:jc w:val="right"/>
        <w:rPr>
          <w:rFonts w:ascii="GHEA Grapalat" w:hAnsi="GHEA Grapalat"/>
          <w:color w:val="FF0000"/>
          <w:sz w:val="20"/>
          <w:lang w:val="hy-AM"/>
        </w:rPr>
        <w:sectPr w:rsidR="00071D1C" w:rsidRPr="003201AA" w:rsidSect="00D46FA8">
          <w:pgSz w:w="11906" w:h="16838" w:code="9"/>
          <w:pgMar w:top="720" w:right="662" w:bottom="426" w:left="1138" w:header="562" w:footer="562" w:gutter="0"/>
          <w:cols w:space="720"/>
        </w:sectPr>
      </w:pPr>
    </w:p>
    <w:p w14:paraId="7BCE867C" w14:textId="77777777" w:rsidR="00071D1C" w:rsidRPr="00825532" w:rsidRDefault="00071D1C" w:rsidP="00EF3662">
      <w:pPr>
        <w:jc w:val="right"/>
        <w:rPr>
          <w:rFonts w:ascii="GHEA Grapalat" w:hAnsi="GHEA Grapalat"/>
          <w:i/>
          <w:sz w:val="18"/>
          <w:lang w:val="hy-AM"/>
        </w:rPr>
      </w:pPr>
      <w:r w:rsidRPr="00825532">
        <w:rPr>
          <w:rFonts w:ascii="GHEA Grapalat" w:hAnsi="GHEA Grapalat"/>
          <w:i/>
          <w:sz w:val="18"/>
          <w:lang w:val="hy-AM"/>
        </w:rPr>
        <w:lastRenderedPageBreak/>
        <w:t>Հավելված N 1</w:t>
      </w:r>
    </w:p>
    <w:p w14:paraId="25DC20AC" w14:textId="4C50B935" w:rsidR="001E4DB5" w:rsidRPr="00825532" w:rsidRDefault="001E4DB5" w:rsidP="001E4DB5">
      <w:pPr>
        <w:pStyle w:val="BodyTextIndent3"/>
        <w:spacing w:line="240" w:lineRule="auto"/>
        <w:ind w:left="284"/>
        <w:jc w:val="right"/>
        <w:rPr>
          <w:rFonts w:ascii="GHEA Grapalat" w:hAnsi="GHEA Grapalat" w:cs="Arial"/>
          <w:i/>
          <w:iCs/>
          <w:sz w:val="18"/>
          <w:szCs w:val="18"/>
          <w:lang w:val="es-ES"/>
        </w:rPr>
      </w:pPr>
      <w:r w:rsidRPr="00825532">
        <w:rPr>
          <w:rFonts w:ascii="GHEA Grapalat" w:hAnsi="GHEA Grapalat"/>
          <w:i/>
          <w:iCs/>
          <w:sz w:val="18"/>
          <w:szCs w:val="18"/>
          <w:lang w:val="af-ZA"/>
        </w:rPr>
        <w:t>«</w:t>
      </w:r>
      <w:r w:rsidRPr="00825532">
        <w:rPr>
          <w:rFonts w:ascii="GHEA Grapalat" w:hAnsi="GHEA Grapalat"/>
          <w:i/>
          <w:iCs/>
          <w:sz w:val="18"/>
          <w:szCs w:val="18"/>
          <w:lang w:val="hy-AM"/>
        </w:rPr>
        <w:t>ՇԲՕ-</w:t>
      </w:r>
      <w:r w:rsidRPr="00825532">
        <w:rPr>
          <w:rFonts w:ascii="GHEA Grapalat" w:hAnsi="GHEA Grapalat" w:cs="Sylfaen"/>
          <w:i/>
          <w:iCs/>
          <w:sz w:val="18"/>
          <w:szCs w:val="18"/>
          <w:lang w:val="hy-AM"/>
        </w:rPr>
        <w:t>ԳՀԱՊՁԲ</w:t>
      </w:r>
      <w:r w:rsidRPr="00825532">
        <w:rPr>
          <w:rFonts w:ascii="GHEA Grapalat" w:hAnsi="GHEA Grapalat"/>
          <w:i/>
          <w:iCs/>
          <w:sz w:val="18"/>
          <w:szCs w:val="18"/>
          <w:lang w:val="es-ES"/>
        </w:rPr>
        <w:t>-</w:t>
      </w:r>
      <w:r w:rsidRPr="00825532">
        <w:rPr>
          <w:rFonts w:ascii="GHEA Grapalat" w:hAnsi="GHEA Grapalat"/>
          <w:i/>
          <w:iCs/>
          <w:sz w:val="18"/>
          <w:szCs w:val="18"/>
          <w:lang w:val="hy-AM"/>
        </w:rPr>
        <w:t>22</w:t>
      </w:r>
      <w:r w:rsidRPr="00825532">
        <w:rPr>
          <w:rFonts w:ascii="GHEA Grapalat" w:hAnsi="GHEA Grapalat"/>
          <w:i/>
          <w:iCs/>
          <w:sz w:val="18"/>
          <w:szCs w:val="18"/>
          <w:lang w:val="es-ES"/>
        </w:rPr>
        <w:t>/</w:t>
      </w:r>
      <w:r w:rsidR="006F617C" w:rsidRPr="00825532">
        <w:rPr>
          <w:rFonts w:ascii="GHEA Grapalat" w:hAnsi="GHEA Grapalat"/>
          <w:i/>
          <w:iCs/>
          <w:sz w:val="18"/>
          <w:szCs w:val="18"/>
          <w:lang w:val="hy-AM"/>
        </w:rPr>
        <w:t>1</w:t>
      </w:r>
      <w:r w:rsidR="004D677A">
        <w:rPr>
          <w:rFonts w:ascii="GHEA Grapalat" w:hAnsi="GHEA Grapalat"/>
          <w:i/>
          <w:iCs/>
          <w:sz w:val="18"/>
          <w:szCs w:val="18"/>
          <w:lang w:val="hy-AM"/>
        </w:rPr>
        <w:t>1</w:t>
      </w:r>
      <w:r w:rsidRPr="00825532">
        <w:rPr>
          <w:rFonts w:ascii="GHEA Grapalat" w:hAnsi="GHEA Grapalat"/>
          <w:i/>
          <w:iCs/>
          <w:sz w:val="18"/>
          <w:szCs w:val="18"/>
          <w:lang w:val="af-ZA"/>
        </w:rPr>
        <w:t>»</w:t>
      </w:r>
      <w:r w:rsidRPr="00825532">
        <w:rPr>
          <w:rFonts w:ascii="GHEA Grapalat" w:hAnsi="GHEA Grapalat"/>
          <w:i/>
          <w:iCs/>
          <w:sz w:val="18"/>
          <w:szCs w:val="18"/>
          <w:lang w:val="es-ES"/>
        </w:rPr>
        <w:t xml:space="preserve">  </w:t>
      </w:r>
      <w:proofErr w:type="spellStart"/>
      <w:r w:rsidRPr="00825532">
        <w:rPr>
          <w:rFonts w:ascii="GHEA Grapalat" w:hAnsi="GHEA Grapalat" w:cs="Sylfaen"/>
          <w:i/>
          <w:iCs/>
          <w:sz w:val="18"/>
          <w:szCs w:val="18"/>
          <w:lang w:val="es-ES"/>
        </w:rPr>
        <w:t>ծածկագրով</w:t>
      </w:r>
      <w:proofErr w:type="spellEnd"/>
    </w:p>
    <w:p w14:paraId="4EF09258" w14:textId="08DE268D" w:rsidR="00071D1C" w:rsidRPr="00825532" w:rsidRDefault="001E4DB5" w:rsidP="001E4DB5">
      <w:pPr>
        <w:jc w:val="right"/>
        <w:rPr>
          <w:rFonts w:ascii="GHEA Grapalat" w:hAnsi="GHEA Grapalat"/>
          <w:i/>
          <w:iCs/>
          <w:sz w:val="18"/>
          <w:szCs w:val="18"/>
          <w:lang w:val="hy-AM"/>
        </w:rPr>
      </w:pPr>
      <w:r w:rsidRPr="00825532">
        <w:rPr>
          <w:rFonts w:ascii="GHEA Grapalat" w:hAnsi="GHEA Grapalat" w:cs="Sylfaen"/>
          <w:i/>
          <w:iCs/>
          <w:sz w:val="18"/>
          <w:szCs w:val="18"/>
          <w:lang w:val="hy-AM"/>
        </w:rPr>
        <w:t>գնանշման հարցման</w:t>
      </w:r>
      <w:r w:rsidRPr="00825532">
        <w:rPr>
          <w:rFonts w:ascii="GHEA Grapalat" w:hAnsi="GHEA Grapalat" w:cs="Arial"/>
          <w:i/>
          <w:iCs/>
          <w:sz w:val="18"/>
          <w:szCs w:val="18"/>
          <w:lang w:val="es-ES"/>
        </w:rPr>
        <w:t xml:space="preserve"> </w:t>
      </w:r>
      <w:proofErr w:type="spellStart"/>
      <w:r w:rsidR="00071D1C" w:rsidRPr="00825532">
        <w:rPr>
          <w:rFonts w:ascii="GHEA Grapalat" w:hAnsi="GHEA Grapalat"/>
          <w:i/>
          <w:iCs/>
          <w:sz w:val="18"/>
          <w:szCs w:val="18"/>
          <w:lang w:val="hy-AM"/>
        </w:rPr>
        <w:t>ծածկագրով</w:t>
      </w:r>
      <w:proofErr w:type="spellEnd"/>
      <w:r w:rsidR="00071D1C" w:rsidRPr="00825532">
        <w:rPr>
          <w:rFonts w:ascii="GHEA Grapalat" w:hAnsi="GHEA Grapalat"/>
          <w:i/>
          <w:iCs/>
          <w:sz w:val="18"/>
          <w:szCs w:val="18"/>
          <w:lang w:val="hy-AM"/>
        </w:rPr>
        <w:t xml:space="preserve"> պայմանագրի</w:t>
      </w:r>
    </w:p>
    <w:p w14:paraId="7E2B08A4" w14:textId="77777777" w:rsidR="00071D1C" w:rsidRPr="00825532" w:rsidRDefault="00071D1C" w:rsidP="00EF3662">
      <w:pPr>
        <w:jc w:val="center"/>
        <w:rPr>
          <w:rFonts w:ascii="GHEA Grapalat" w:hAnsi="GHEA Grapalat"/>
          <w:sz w:val="18"/>
          <w:lang w:val="hy-AM"/>
        </w:rPr>
      </w:pPr>
    </w:p>
    <w:p w14:paraId="53F77124" w14:textId="77777777" w:rsidR="00071D1C" w:rsidRPr="00825532" w:rsidRDefault="00071D1C" w:rsidP="00EF3662">
      <w:pPr>
        <w:jc w:val="center"/>
        <w:rPr>
          <w:rFonts w:ascii="GHEA Grapalat" w:hAnsi="GHEA Grapalat"/>
          <w:sz w:val="20"/>
          <w:lang w:val="hy-AM"/>
        </w:rPr>
      </w:pPr>
    </w:p>
    <w:p w14:paraId="56BC4BC4" w14:textId="77777777" w:rsidR="00071D1C" w:rsidRPr="000F4052" w:rsidRDefault="00071D1C" w:rsidP="00EF3662">
      <w:pPr>
        <w:jc w:val="center"/>
        <w:rPr>
          <w:rFonts w:ascii="GHEA Grapalat" w:hAnsi="GHEA Grapalat"/>
          <w:b/>
          <w:bCs/>
          <w:sz w:val="20"/>
          <w:lang w:val="hy-AM"/>
        </w:rPr>
      </w:pPr>
      <w:r w:rsidRPr="00825532">
        <w:rPr>
          <w:rFonts w:ascii="GHEA Grapalat" w:hAnsi="GHEA Grapalat"/>
          <w:b/>
          <w:bCs/>
          <w:sz w:val="20"/>
          <w:lang w:val="hy-AM"/>
        </w:rPr>
        <w:t>ՏԵԽՆԻԿԱԿԱՆ ԲՆՈՒԹԱԳԻՐ - ԳՆՄԱՆ ԺԱՄԱՆԱԿԱՑՈՒՅՑ*</w:t>
      </w:r>
    </w:p>
    <w:p w14:paraId="10B3884E" w14:textId="77777777" w:rsidR="00071D1C" w:rsidRPr="008A1910" w:rsidRDefault="00071D1C" w:rsidP="00EF3662">
      <w:pPr>
        <w:jc w:val="center"/>
        <w:rPr>
          <w:rFonts w:ascii="GHEA Grapalat" w:hAnsi="GHEA Grapalat"/>
          <w:sz w:val="20"/>
          <w:lang w:val="hy-AM"/>
        </w:rPr>
      </w:pPr>
      <w:r w:rsidRPr="008A1910">
        <w:rPr>
          <w:rFonts w:ascii="GHEA Grapalat" w:hAnsi="GHEA Grapalat"/>
          <w:sz w:val="20"/>
          <w:lang w:val="hy-AM"/>
        </w:rPr>
        <w:tab/>
      </w:r>
      <w:r w:rsidRPr="008A1910">
        <w:rPr>
          <w:rFonts w:ascii="GHEA Grapalat" w:hAnsi="GHEA Grapalat"/>
          <w:sz w:val="20"/>
          <w:lang w:val="hy-AM"/>
        </w:rPr>
        <w:tab/>
      </w:r>
      <w:r w:rsidRPr="008A1910">
        <w:rPr>
          <w:rFonts w:ascii="GHEA Grapalat" w:hAnsi="GHEA Grapalat"/>
          <w:sz w:val="20"/>
          <w:lang w:val="hy-AM"/>
        </w:rPr>
        <w:tab/>
      </w:r>
      <w:r w:rsidRPr="008A1910">
        <w:rPr>
          <w:rFonts w:ascii="GHEA Grapalat" w:hAnsi="GHEA Grapalat"/>
          <w:sz w:val="20"/>
          <w:lang w:val="hy-AM"/>
        </w:rPr>
        <w:tab/>
      </w:r>
      <w:r w:rsidRPr="008A1910">
        <w:rPr>
          <w:rFonts w:ascii="GHEA Grapalat" w:hAnsi="GHEA Grapalat"/>
          <w:sz w:val="20"/>
          <w:lang w:val="hy-AM"/>
        </w:rPr>
        <w:tab/>
      </w:r>
      <w:r w:rsidRPr="008A1910">
        <w:rPr>
          <w:rFonts w:ascii="GHEA Grapalat" w:hAnsi="GHEA Grapalat"/>
          <w:sz w:val="20"/>
          <w:lang w:val="hy-AM"/>
        </w:rPr>
        <w:tab/>
      </w:r>
      <w:r w:rsidRPr="008A1910">
        <w:rPr>
          <w:rFonts w:ascii="GHEA Grapalat" w:hAnsi="GHEA Grapalat"/>
          <w:sz w:val="20"/>
          <w:lang w:val="hy-AM"/>
        </w:rPr>
        <w:tab/>
      </w:r>
      <w:r w:rsidRPr="008A1910">
        <w:rPr>
          <w:rFonts w:ascii="GHEA Grapalat" w:hAnsi="GHEA Grapalat"/>
          <w:sz w:val="20"/>
          <w:lang w:val="hy-AM"/>
        </w:rPr>
        <w:tab/>
      </w:r>
      <w:r w:rsidRPr="008A1910">
        <w:rPr>
          <w:rFonts w:ascii="GHEA Grapalat" w:hAnsi="GHEA Grapalat"/>
          <w:sz w:val="20"/>
          <w:lang w:val="hy-AM"/>
        </w:rPr>
        <w:tab/>
      </w:r>
      <w:r w:rsidRPr="008A1910">
        <w:rPr>
          <w:rFonts w:ascii="GHEA Grapalat" w:hAnsi="GHEA Grapalat"/>
          <w:sz w:val="20"/>
          <w:lang w:val="hy-AM"/>
        </w:rPr>
        <w:tab/>
      </w:r>
      <w:r w:rsidRPr="008A1910">
        <w:rPr>
          <w:rFonts w:ascii="GHEA Grapalat" w:hAnsi="GHEA Grapalat"/>
          <w:sz w:val="20"/>
          <w:lang w:val="hy-AM"/>
        </w:rPr>
        <w:tab/>
        <w:t xml:space="preserve">                                                                ՀՀ դրամ</w:t>
      </w:r>
    </w:p>
    <w:tbl>
      <w:tblPr>
        <w:tblW w:w="158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
        <w:gridCol w:w="900"/>
        <w:gridCol w:w="1890"/>
        <w:gridCol w:w="810"/>
        <w:gridCol w:w="4410"/>
        <w:gridCol w:w="990"/>
        <w:gridCol w:w="810"/>
        <w:gridCol w:w="1080"/>
        <w:gridCol w:w="905"/>
        <w:gridCol w:w="1216"/>
        <w:gridCol w:w="2034"/>
      </w:tblGrid>
      <w:tr w:rsidR="008A1910" w:rsidRPr="008A1910" w14:paraId="3342AEC9" w14:textId="77777777" w:rsidTr="007922BE">
        <w:trPr>
          <w:jc w:val="center"/>
        </w:trPr>
        <w:tc>
          <w:tcPr>
            <w:tcW w:w="15850" w:type="dxa"/>
            <w:gridSpan w:val="11"/>
          </w:tcPr>
          <w:p w14:paraId="5280D39A" w14:textId="77777777" w:rsidR="00071D1C" w:rsidRPr="008A1910" w:rsidRDefault="00071D1C" w:rsidP="00EF3662">
            <w:pPr>
              <w:jc w:val="center"/>
              <w:rPr>
                <w:rFonts w:ascii="GHEA Grapalat" w:hAnsi="GHEA Grapalat"/>
                <w:sz w:val="18"/>
              </w:rPr>
            </w:pPr>
            <w:proofErr w:type="spellStart"/>
            <w:r w:rsidRPr="008A1910">
              <w:rPr>
                <w:rFonts w:ascii="GHEA Grapalat" w:hAnsi="GHEA Grapalat"/>
                <w:sz w:val="18"/>
              </w:rPr>
              <w:t>Ապրանքի</w:t>
            </w:r>
            <w:proofErr w:type="spellEnd"/>
          </w:p>
        </w:tc>
      </w:tr>
      <w:tr w:rsidR="008A1910" w:rsidRPr="008A1910" w14:paraId="767E5C25" w14:textId="77777777" w:rsidTr="00E411DB">
        <w:trPr>
          <w:trHeight w:val="219"/>
          <w:jc w:val="center"/>
        </w:trPr>
        <w:tc>
          <w:tcPr>
            <w:tcW w:w="805" w:type="dxa"/>
            <w:vMerge w:val="restart"/>
            <w:vAlign w:val="center"/>
          </w:tcPr>
          <w:p w14:paraId="203827D1" w14:textId="77777777" w:rsidR="00071D1C" w:rsidRPr="007922BE" w:rsidRDefault="00071D1C" w:rsidP="00EF3662">
            <w:pPr>
              <w:jc w:val="center"/>
              <w:rPr>
                <w:rFonts w:ascii="GHEA Grapalat" w:hAnsi="GHEA Grapalat"/>
                <w:sz w:val="8"/>
                <w:szCs w:val="8"/>
              </w:rPr>
            </w:pPr>
            <w:proofErr w:type="spellStart"/>
            <w:r w:rsidRPr="007922BE">
              <w:rPr>
                <w:rFonts w:ascii="GHEA Grapalat" w:hAnsi="GHEA Grapalat"/>
                <w:sz w:val="8"/>
                <w:szCs w:val="8"/>
              </w:rPr>
              <w:t>հրավերով</w:t>
            </w:r>
            <w:proofErr w:type="spellEnd"/>
            <w:r w:rsidRPr="007922BE">
              <w:rPr>
                <w:rFonts w:ascii="GHEA Grapalat" w:hAnsi="GHEA Grapalat"/>
                <w:sz w:val="8"/>
                <w:szCs w:val="8"/>
              </w:rPr>
              <w:t xml:space="preserve"> </w:t>
            </w:r>
            <w:proofErr w:type="spellStart"/>
            <w:r w:rsidRPr="007922BE">
              <w:rPr>
                <w:rFonts w:ascii="GHEA Grapalat" w:hAnsi="GHEA Grapalat"/>
                <w:sz w:val="8"/>
                <w:szCs w:val="8"/>
              </w:rPr>
              <w:t>նախատեսված</w:t>
            </w:r>
            <w:proofErr w:type="spellEnd"/>
            <w:r w:rsidRPr="007922BE">
              <w:rPr>
                <w:rFonts w:ascii="GHEA Grapalat" w:hAnsi="GHEA Grapalat"/>
                <w:sz w:val="8"/>
                <w:szCs w:val="8"/>
              </w:rPr>
              <w:t xml:space="preserve"> </w:t>
            </w:r>
            <w:proofErr w:type="spellStart"/>
            <w:r w:rsidRPr="007922BE">
              <w:rPr>
                <w:rFonts w:ascii="GHEA Grapalat" w:hAnsi="GHEA Grapalat"/>
                <w:sz w:val="8"/>
                <w:szCs w:val="8"/>
              </w:rPr>
              <w:t>չափաբաժնի</w:t>
            </w:r>
            <w:proofErr w:type="spellEnd"/>
            <w:r w:rsidRPr="007922BE">
              <w:rPr>
                <w:rFonts w:ascii="GHEA Grapalat" w:hAnsi="GHEA Grapalat"/>
                <w:sz w:val="8"/>
                <w:szCs w:val="8"/>
              </w:rPr>
              <w:t xml:space="preserve"> </w:t>
            </w:r>
            <w:proofErr w:type="spellStart"/>
            <w:r w:rsidRPr="007922BE">
              <w:rPr>
                <w:rFonts w:ascii="GHEA Grapalat" w:hAnsi="GHEA Grapalat"/>
                <w:sz w:val="8"/>
                <w:szCs w:val="8"/>
              </w:rPr>
              <w:t>համարը</w:t>
            </w:r>
            <w:proofErr w:type="spellEnd"/>
          </w:p>
        </w:tc>
        <w:tc>
          <w:tcPr>
            <w:tcW w:w="900" w:type="dxa"/>
            <w:vMerge w:val="restart"/>
            <w:vAlign w:val="center"/>
          </w:tcPr>
          <w:p w14:paraId="255C4BC1" w14:textId="77777777" w:rsidR="00071D1C" w:rsidRPr="00A4003A" w:rsidRDefault="00071D1C" w:rsidP="00EF3662">
            <w:pPr>
              <w:jc w:val="center"/>
              <w:rPr>
                <w:rFonts w:ascii="GHEA Grapalat" w:hAnsi="GHEA Grapalat"/>
                <w:sz w:val="8"/>
                <w:szCs w:val="8"/>
              </w:rPr>
            </w:pPr>
            <w:proofErr w:type="spellStart"/>
            <w:r w:rsidRPr="00A4003A">
              <w:rPr>
                <w:rFonts w:ascii="GHEA Grapalat" w:hAnsi="GHEA Grapalat"/>
                <w:sz w:val="8"/>
                <w:szCs w:val="8"/>
              </w:rPr>
              <w:t>գնումների</w:t>
            </w:r>
            <w:proofErr w:type="spellEnd"/>
            <w:r w:rsidRPr="00A4003A">
              <w:rPr>
                <w:rFonts w:ascii="GHEA Grapalat" w:hAnsi="GHEA Grapalat"/>
                <w:sz w:val="8"/>
                <w:szCs w:val="8"/>
              </w:rPr>
              <w:t xml:space="preserve"> </w:t>
            </w:r>
            <w:proofErr w:type="spellStart"/>
            <w:r w:rsidRPr="00A4003A">
              <w:rPr>
                <w:rFonts w:ascii="GHEA Grapalat" w:hAnsi="GHEA Grapalat"/>
                <w:sz w:val="8"/>
                <w:szCs w:val="8"/>
              </w:rPr>
              <w:t>պլանով</w:t>
            </w:r>
            <w:proofErr w:type="spellEnd"/>
            <w:r w:rsidRPr="00A4003A">
              <w:rPr>
                <w:rFonts w:ascii="GHEA Grapalat" w:hAnsi="GHEA Grapalat"/>
                <w:sz w:val="8"/>
                <w:szCs w:val="8"/>
              </w:rPr>
              <w:t xml:space="preserve"> </w:t>
            </w:r>
            <w:proofErr w:type="spellStart"/>
            <w:r w:rsidRPr="00A4003A">
              <w:rPr>
                <w:rFonts w:ascii="GHEA Grapalat" w:hAnsi="GHEA Grapalat"/>
                <w:sz w:val="8"/>
                <w:szCs w:val="8"/>
              </w:rPr>
              <w:t>նախատեսված</w:t>
            </w:r>
            <w:proofErr w:type="spellEnd"/>
            <w:r w:rsidRPr="00A4003A">
              <w:rPr>
                <w:rFonts w:ascii="GHEA Grapalat" w:hAnsi="GHEA Grapalat"/>
                <w:sz w:val="8"/>
                <w:szCs w:val="8"/>
              </w:rPr>
              <w:t xml:space="preserve"> </w:t>
            </w:r>
            <w:proofErr w:type="spellStart"/>
            <w:r w:rsidRPr="00A4003A">
              <w:rPr>
                <w:rFonts w:ascii="GHEA Grapalat" w:hAnsi="GHEA Grapalat"/>
                <w:sz w:val="8"/>
                <w:szCs w:val="8"/>
              </w:rPr>
              <w:t>միջանցիկ</w:t>
            </w:r>
            <w:proofErr w:type="spellEnd"/>
            <w:r w:rsidRPr="00A4003A">
              <w:rPr>
                <w:rFonts w:ascii="GHEA Grapalat" w:hAnsi="GHEA Grapalat"/>
                <w:sz w:val="8"/>
                <w:szCs w:val="8"/>
              </w:rPr>
              <w:t xml:space="preserve"> </w:t>
            </w:r>
            <w:proofErr w:type="spellStart"/>
            <w:r w:rsidRPr="00A4003A">
              <w:rPr>
                <w:rFonts w:ascii="GHEA Grapalat" w:hAnsi="GHEA Grapalat"/>
                <w:sz w:val="8"/>
                <w:szCs w:val="8"/>
              </w:rPr>
              <w:t>ծածկագիրը</w:t>
            </w:r>
            <w:proofErr w:type="spellEnd"/>
            <w:r w:rsidRPr="00A4003A">
              <w:rPr>
                <w:rFonts w:ascii="GHEA Grapalat" w:hAnsi="GHEA Grapalat"/>
                <w:sz w:val="8"/>
                <w:szCs w:val="8"/>
              </w:rPr>
              <w:t xml:space="preserve">` </w:t>
            </w:r>
            <w:proofErr w:type="spellStart"/>
            <w:r w:rsidRPr="00A4003A">
              <w:rPr>
                <w:rFonts w:ascii="GHEA Grapalat" w:hAnsi="GHEA Grapalat"/>
                <w:sz w:val="8"/>
                <w:szCs w:val="8"/>
              </w:rPr>
              <w:t>ըստ</w:t>
            </w:r>
            <w:proofErr w:type="spellEnd"/>
            <w:r w:rsidRPr="00A4003A">
              <w:rPr>
                <w:rFonts w:ascii="GHEA Grapalat" w:hAnsi="GHEA Grapalat"/>
                <w:sz w:val="8"/>
                <w:szCs w:val="8"/>
              </w:rPr>
              <w:t xml:space="preserve"> ԳՄԱ </w:t>
            </w:r>
            <w:proofErr w:type="spellStart"/>
            <w:r w:rsidRPr="00A4003A">
              <w:rPr>
                <w:rFonts w:ascii="GHEA Grapalat" w:hAnsi="GHEA Grapalat"/>
                <w:sz w:val="8"/>
                <w:szCs w:val="8"/>
              </w:rPr>
              <w:t>դասակարգման</w:t>
            </w:r>
            <w:proofErr w:type="spellEnd"/>
            <w:r w:rsidRPr="00A4003A">
              <w:rPr>
                <w:rFonts w:ascii="GHEA Grapalat" w:hAnsi="GHEA Grapalat"/>
                <w:sz w:val="8"/>
                <w:szCs w:val="8"/>
              </w:rPr>
              <w:t xml:space="preserve"> (CPV)</w:t>
            </w:r>
          </w:p>
        </w:tc>
        <w:tc>
          <w:tcPr>
            <w:tcW w:w="1890" w:type="dxa"/>
            <w:vMerge w:val="restart"/>
            <w:vAlign w:val="center"/>
          </w:tcPr>
          <w:p w14:paraId="60D2E1E2" w14:textId="77777777" w:rsidR="00071D1C" w:rsidRPr="008A1910" w:rsidRDefault="00071D1C" w:rsidP="00EF3662">
            <w:pPr>
              <w:jc w:val="center"/>
              <w:rPr>
                <w:rFonts w:ascii="GHEA Grapalat" w:hAnsi="GHEA Grapalat"/>
                <w:sz w:val="18"/>
              </w:rPr>
            </w:pPr>
            <w:proofErr w:type="spellStart"/>
            <w:r w:rsidRPr="008A1910">
              <w:rPr>
                <w:rFonts w:ascii="GHEA Grapalat" w:hAnsi="GHEA Grapalat"/>
                <w:sz w:val="18"/>
              </w:rPr>
              <w:t>անվանումը</w:t>
            </w:r>
            <w:proofErr w:type="spellEnd"/>
            <w:r w:rsidRPr="008A1910">
              <w:rPr>
                <w:rFonts w:ascii="GHEA Grapalat" w:hAnsi="GHEA Grapalat"/>
                <w:sz w:val="18"/>
              </w:rPr>
              <w:t xml:space="preserve"> </w:t>
            </w:r>
          </w:p>
        </w:tc>
        <w:tc>
          <w:tcPr>
            <w:tcW w:w="810" w:type="dxa"/>
            <w:vMerge w:val="restart"/>
            <w:vAlign w:val="center"/>
          </w:tcPr>
          <w:p w14:paraId="153092D7" w14:textId="77777777" w:rsidR="00071D1C" w:rsidRPr="002577C7" w:rsidRDefault="000F6E48" w:rsidP="009F06BA">
            <w:pPr>
              <w:jc w:val="center"/>
              <w:rPr>
                <w:rFonts w:ascii="GHEA Grapalat" w:hAnsi="GHEA Grapalat"/>
                <w:sz w:val="12"/>
                <w:szCs w:val="12"/>
              </w:rPr>
            </w:pPr>
            <w:proofErr w:type="spellStart"/>
            <w:r w:rsidRPr="002577C7">
              <w:rPr>
                <w:rFonts w:ascii="GHEA Grapalat" w:hAnsi="GHEA Grapalat"/>
                <w:sz w:val="12"/>
                <w:szCs w:val="12"/>
              </w:rPr>
              <w:t>ապրանքային</w:t>
            </w:r>
            <w:proofErr w:type="spellEnd"/>
            <w:r w:rsidRPr="002577C7">
              <w:rPr>
                <w:rFonts w:ascii="GHEA Grapalat" w:hAnsi="GHEA Grapalat"/>
                <w:sz w:val="12"/>
                <w:szCs w:val="12"/>
              </w:rPr>
              <w:t xml:space="preserve"> </w:t>
            </w:r>
            <w:proofErr w:type="spellStart"/>
            <w:r w:rsidRPr="002577C7">
              <w:rPr>
                <w:rFonts w:ascii="GHEA Grapalat" w:hAnsi="GHEA Grapalat"/>
                <w:sz w:val="12"/>
                <w:szCs w:val="12"/>
              </w:rPr>
              <w:t>նշանը</w:t>
            </w:r>
            <w:proofErr w:type="spellEnd"/>
            <w:r w:rsidRPr="002577C7">
              <w:rPr>
                <w:rFonts w:ascii="GHEA Grapalat" w:hAnsi="GHEA Grapalat"/>
                <w:sz w:val="12"/>
                <w:szCs w:val="12"/>
              </w:rPr>
              <w:t xml:space="preserve">, </w:t>
            </w:r>
            <w:proofErr w:type="spellStart"/>
            <w:r w:rsidRPr="002577C7">
              <w:rPr>
                <w:rFonts w:ascii="GHEA Grapalat" w:hAnsi="GHEA Grapalat"/>
                <w:sz w:val="12"/>
                <w:szCs w:val="12"/>
              </w:rPr>
              <w:t>մակիշը</w:t>
            </w:r>
            <w:proofErr w:type="spellEnd"/>
            <w:r w:rsidRPr="002577C7">
              <w:rPr>
                <w:rFonts w:ascii="GHEA Grapalat" w:hAnsi="GHEA Grapalat"/>
                <w:sz w:val="12"/>
                <w:szCs w:val="12"/>
              </w:rPr>
              <w:t xml:space="preserve"> և </w:t>
            </w:r>
            <w:proofErr w:type="spellStart"/>
            <w:r w:rsidR="009F06BA" w:rsidRPr="002577C7">
              <w:rPr>
                <w:rFonts w:ascii="GHEA Grapalat" w:hAnsi="GHEA Grapalat"/>
                <w:sz w:val="12"/>
                <w:szCs w:val="12"/>
              </w:rPr>
              <w:t>ա</w:t>
            </w:r>
            <w:r w:rsidR="00071D1C" w:rsidRPr="002577C7">
              <w:rPr>
                <w:rFonts w:ascii="GHEA Grapalat" w:hAnsi="GHEA Grapalat"/>
                <w:sz w:val="12"/>
                <w:szCs w:val="12"/>
              </w:rPr>
              <w:t>րտադրող</w:t>
            </w:r>
            <w:r w:rsidR="009F06BA" w:rsidRPr="002577C7">
              <w:rPr>
                <w:rFonts w:ascii="GHEA Grapalat" w:hAnsi="GHEA Grapalat"/>
                <w:sz w:val="12"/>
                <w:szCs w:val="12"/>
              </w:rPr>
              <w:t>ի</w:t>
            </w:r>
            <w:proofErr w:type="spellEnd"/>
            <w:r w:rsidR="009F06BA" w:rsidRPr="002577C7">
              <w:rPr>
                <w:rFonts w:ascii="GHEA Grapalat" w:hAnsi="GHEA Grapalat"/>
                <w:sz w:val="12"/>
                <w:szCs w:val="12"/>
              </w:rPr>
              <w:t xml:space="preserve"> </w:t>
            </w:r>
            <w:proofErr w:type="spellStart"/>
            <w:r w:rsidR="009F06BA" w:rsidRPr="002577C7">
              <w:rPr>
                <w:rFonts w:ascii="GHEA Grapalat" w:hAnsi="GHEA Grapalat"/>
                <w:sz w:val="12"/>
                <w:szCs w:val="12"/>
              </w:rPr>
              <w:t>անվանում</w:t>
            </w:r>
            <w:r w:rsidR="00071D1C" w:rsidRPr="002577C7">
              <w:rPr>
                <w:rFonts w:ascii="GHEA Grapalat" w:hAnsi="GHEA Grapalat"/>
                <w:sz w:val="12"/>
                <w:szCs w:val="12"/>
              </w:rPr>
              <w:t>ը</w:t>
            </w:r>
            <w:proofErr w:type="spellEnd"/>
            <w:r w:rsidR="00071D1C" w:rsidRPr="002577C7">
              <w:rPr>
                <w:rFonts w:ascii="GHEA Grapalat" w:hAnsi="GHEA Grapalat"/>
                <w:sz w:val="12"/>
                <w:szCs w:val="12"/>
              </w:rPr>
              <w:t xml:space="preserve"> </w:t>
            </w:r>
            <w:r w:rsidR="00F954E8" w:rsidRPr="002577C7">
              <w:rPr>
                <w:rFonts w:ascii="GHEA Grapalat" w:hAnsi="GHEA Grapalat"/>
                <w:sz w:val="12"/>
                <w:szCs w:val="12"/>
              </w:rPr>
              <w:t>**</w:t>
            </w:r>
          </w:p>
        </w:tc>
        <w:tc>
          <w:tcPr>
            <w:tcW w:w="4410" w:type="dxa"/>
            <w:vMerge w:val="restart"/>
            <w:vAlign w:val="center"/>
          </w:tcPr>
          <w:p w14:paraId="037DFFA0" w14:textId="77777777" w:rsidR="00071D1C" w:rsidRPr="008A1910" w:rsidRDefault="00071D1C" w:rsidP="00EF3662">
            <w:pPr>
              <w:jc w:val="center"/>
              <w:rPr>
                <w:rFonts w:ascii="GHEA Grapalat" w:hAnsi="GHEA Grapalat"/>
                <w:sz w:val="18"/>
              </w:rPr>
            </w:pPr>
            <w:proofErr w:type="spellStart"/>
            <w:r w:rsidRPr="008A1910">
              <w:rPr>
                <w:rFonts w:ascii="GHEA Grapalat" w:hAnsi="GHEA Grapalat"/>
                <w:sz w:val="18"/>
              </w:rPr>
              <w:t>տեխնիկական</w:t>
            </w:r>
            <w:proofErr w:type="spellEnd"/>
            <w:r w:rsidRPr="008A1910">
              <w:rPr>
                <w:rFonts w:ascii="GHEA Grapalat" w:hAnsi="GHEA Grapalat"/>
                <w:sz w:val="18"/>
              </w:rPr>
              <w:t xml:space="preserve"> </w:t>
            </w:r>
            <w:proofErr w:type="spellStart"/>
            <w:r w:rsidRPr="008A1910">
              <w:rPr>
                <w:rFonts w:ascii="GHEA Grapalat" w:hAnsi="GHEA Grapalat"/>
                <w:sz w:val="18"/>
              </w:rPr>
              <w:t>բնութագիրը</w:t>
            </w:r>
            <w:proofErr w:type="spellEnd"/>
          </w:p>
        </w:tc>
        <w:tc>
          <w:tcPr>
            <w:tcW w:w="990" w:type="dxa"/>
            <w:vMerge w:val="restart"/>
            <w:vAlign w:val="center"/>
          </w:tcPr>
          <w:p w14:paraId="13C45579" w14:textId="77777777" w:rsidR="00071D1C" w:rsidRPr="00E411DB" w:rsidRDefault="00071D1C" w:rsidP="00EF3662">
            <w:pPr>
              <w:jc w:val="center"/>
              <w:rPr>
                <w:rFonts w:ascii="GHEA Grapalat" w:hAnsi="GHEA Grapalat"/>
                <w:sz w:val="16"/>
                <w:szCs w:val="16"/>
              </w:rPr>
            </w:pPr>
            <w:proofErr w:type="spellStart"/>
            <w:r w:rsidRPr="00E411DB">
              <w:rPr>
                <w:rFonts w:ascii="GHEA Grapalat" w:hAnsi="GHEA Grapalat"/>
                <w:sz w:val="16"/>
                <w:szCs w:val="16"/>
              </w:rPr>
              <w:t>չափման</w:t>
            </w:r>
            <w:proofErr w:type="spellEnd"/>
            <w:r w:rsidRPr="00E411DB">
              <w:rPr>
                <w:rFonts w:ascii="GHEA Grapalat" w:hAnsi="GHEA Grapalat"/>
                <w:sz w:val="16"/>
                <w:szCs w:val="16"/>
              </w:rPr>
              <w:t xml:space="preserve"> </w:t>
            </w:r>
            <w:proofErr w:type="spellStart"/>
            <w:r w:rsidRPr="00E411DB">
              <w:rPr>
                <w:rFonts w:ascii="GHEA Grapalat" w:hAnsi="GHEA Grapalat"/>
                <w:sz w:val="16"/>
                <w:szCs w:val="16"/>
              </w:rPr>
              <w:t>միավորը</w:t>
            </w:r>
            <w:proofErr w:type="spellEnd"/>
          </w:p>
        </w:tc>
        <w:tc>
          <w:tcPr>
            <w:tcW w:w="810" w:type="dxa"/>
            <w:vMerge w:val="restart"/>
            <w:vAlign w:val="center"/>
          </w:tcPr>
          <w:p w14:paraId="6E0FCD35" w14:textId="0F9D9A3D" w:rsidR="00071D1C" w:rsidRPr="00E411DB" w:rsidRDefault="00071D1C" w:rsidP="00EF3662">
            <w:pPr>
              <w:jc w:val="center"/>
              <w:rPr>
                <w:rFonts w:ascii="GHEA Grapalat" w:hAnsi="GHEA Grapalat"/>
                <w:sz w:val="16"/>
                <w:szCs w:val="16"/>
              </w:rPr>
            </w:pPr>
            <w:proofErr w:type="spellStart"/>
            <w:r w:rsidRPr="00E411DB">
              <w:rPr>
                <w:rFonts w:ascii="GHEA Grapalat" w:hAnsi="GHEA Grapalat"/>
                <w:sz w:val="16"/>
                <w:szCs w:val="16"/>
              </w:rPr>
              <w:t>միավոր</w:t>
            </w:r>
            <w:proofErr w:type="spellEnd"/>
            <w:r w:rsidRPr="00E411DB">
              <w:rPr>
                <w:rFonts w:ascii="GHEA Grapalat" w:hAnsi="GHEA Grapalat"/>
                <w:sz w:val="16"/>
                <w:szCs w:val="16"/>
              </w:rPr>
              <w:t xml:space="preserve"> </w:t>
            </w:r>
            <w:proofErr w:type="spellStart"/>
            <w:r w:rsidRPr="00E411DB">
              <w:rPr>
                <w:rFonts w:ascii="GHEA Grapalat" w:hAnsi="GHEA Grapalat"/>
                <w:sz w:val="16"/>
                <w:szCs w:val="16"/>
              </w:rPr>
              <w:t>գինը</w:t>
            </w:r>
            <w:proofErr w:type="spellEnd"/>
            <w:r w:rsidRPr="00E411DB">
              <w:rPr>
                <w:rFonts w:ascii="GHEA Grapalat" w:hAnsi="GHEA Grapalat"/>
                <w:sz w:val="16"/>
                <w:szCs w:val="16"/>
              </w:rPr>
              <w:t>/</w:t>
            </w:r>
            <w:r w:rsidR="00670922" w:rsidRPr="00E411DB">
              <w:rPr>
                <w:rFonts w:ascii="GHEA Grapalat" w:hAnsi="GHEA Grapalat"/>
                <w:sz w:val="16"/>
                <w:szCs w:val="16"/>
                <w:lang w:val="hy-AM"/>
              </w:rPr>
              <w:t xml:space="preserve"> </w:t>
            </w:r>
            <w:r w:rsidRPr="00E411DB">
              <w:rPr>
                <w:rFonts w:ascii="GHEA Grapalat" w:hAnsi="GHEA Grapalat"/>
                <w:sz w:val="16"/>
                <w:szCs w:val="16"/>
              </w:rPr>
              <w:t xml:space="preserve">ՀՀ </w:t>
            </w:r>
            <w:proofErr w:type="spellStart"/>
            <w:r w:rsidRPr="00E411DB">
              <w:rPr>
                <w:rFonts w:ascii="GHEA Grapalat" w:hAnsi="GHEA Grapalat"/>
                <w:sz w:val="16"/>
                <w:szCs w:val="16"/>
              </w:rPr>
              <w:t>դրամ</w:t>
            </w:r>
            <w:proofErr w:type="spellEnd"/>
          </w:p>
        </w:tc>
        <w:tc>
          <w:tcPr>
            <w:tcW w:w="1080" w:type="dxa"/>
            <w:vMerge w:val="restart"/>
            <w:vAlign w:val="center"/>
          </w:tcPr>
          <w:p w14:paraId="6F406AAE" w14:textId="01A2305E" w:rsidR="00071D1C" w:rsidRPr="00E411DB" w:rsidRDefault="00071D1C" w:rsidP="00EF3662">
            <w:pPr>
              <w:jc w:val="center"/>
              <w:rPr>
                <w:rFonts w:ascii="GHEA Grapalat" w:hAnsi="GHEA Grapalat"/>
                <w:sz w:val="16"/>
                <w:szCs w:val="16"/>
              </w:rPr>
            </w:pPr>
            <w:proofErr w:type="spellStart"/>
            <w:r w:rsidRPr="00E411DB">
              <w:rPr>
                <w:rFonts w:ascii="GHEA Grapalat" w:hAnsi="GHEA Grapalat"/>
                <w:sz w:val="16"/>
                <w:szCs w:val="16"/>
              </w:rPr>
              <w:t>ընդհանուր</w:t>
            </w:r>
            <w:proofErr w:type="spellEnd"/>
            <w:r w:rsidRPr="00E411DB">
              <w:rPr>
                <w:rFonts w:ascii="GHEA Grapalat" w:hAnsi="GHEA Grapalat"/>
                <w:sz w:val="16"/>
                <w:szCs w:val="16"/>
              </w:rPr>
              <w:t xml:space="preserve"> </w:t>
            </w:r>
            <w:proofErr w:type="spellStart"/>
            <w:r w:rsidRPr="00E411DB">
              <w:rPr>
                <w:rFonts w:ascii="GHEA Grapalat" w:hAnsi="GHEA Grapalat"/>
                <w:sz w:val="16"/>
                <w:szCs w:val="16"/>
              </w:rPr>
              <w:t>գինը</w:t>
            </w:r>
            <w:proofErr w:type="spellEnd"/>
            <w:proofErr w:type="gramStart"/>
            <w:r w:rsidRPr="00E411DB">
              <w:rPr>
                <w:rFonts w:ascii="GHEA Grapalat" w:hAnsi="GHEA Grapalat"/>
                <w:sz w:val="16"/>
                <w:szCs w:val="16"/>
              </w:rPr>
              <w:t>/</w:t>
            </w:r>
            <w:r w:rsidR="00E411DB">
              <w:rPr>
                <w:rFonts w:ascii="GHEA Grapalat" w:hAnsi="GHEA Grapalat"/>
                <w:sz w:val="16"/>
                <w:szCs w:val="16"/>
                <w:lang w:val="hy-AM"/>
              </w:rPr>
              <w:t xml:space="preserve"> </w:t>
            </w:r>
            <w:r w:rsidR="00670922" w:rsidRPr="00E411DB">
              <w:rPr>
                <w:rFonts w:ascii="GHEA Grapalat" w:hAnsi="GHEA Grapalat"/>
                <w:sz w:val="16"/>
                <w:szCs w:val="16"/>
                <w:lang w:val="hy-AM"/>
              </w:rPr>
              <w:t xml:space="preserve"> </w:t>
            </w:r>
            <w:r w:rsidRPr="00E411DB">
              <w:rPr>
                <w:rFonts w:ascii="GHEA Grapalat" w:hAnsi="GHEA Grapalat"/>
                <w:sz w:val="16"/>
                <w:szCs w:val="16"/>
              </w:rPr>
              <w:t>ՀՀ</w:t>
            </w:r>
            <w:proofErr w:type="gramEnd"/>
            <w:r w:rsidRPr="00E411DB">
              <w:rPr>
                <w:rFonts w:ascii="GHEA Grapalat" w:hAnsi="GHEA Grapalat"/>
                <w:sz w:val="16"/>
                <w:szCs w:val="16"/>
              </w:rPr>
              <w:t xml:space="preserve"> </w:t>
            </w:r>
            <w:proofErr w:type="spellStart"/>
            <w:r w:rsidRPr="00E411DB">
              <w:rPr>
                <w:rFonts w:ascii="GHEA Grapalat" w:hAnsi="GHEA Grapalat"/>
                <w:sz w:val="16"/>
                <w:szCs w:val="16"/>
              </w:rPr>
              <w:t>դրամ</w:t>
            </w:r>
            <w:proofErr w:type="spellEnd"/>
          </w:p>
        </w:tc>
        <w:tc>
          <w:tcPr>
            <w:tcW w:w="905" w:type="dxa"/>
            <w:vMerge w:val="restart"/>
            <w:vAlign w:val="center"/>
          </w:tcPr>
          <w:p w14:paraId="4CECF2F4" w14:textId="3B50FFA9" w:rsidR="00E411DB" w:rsidRDefault="00E411DB" w:rsidP="00EF3662">
            <w:pPr>
              <w:jc w:val="center"/>
              <w:rPr>
                <w:rFonts w:ascii="GHEA Grapalat" w:hAnsi="GHEA Grapalat"/>
                <w:sz w:val="16"/>
                <w:szCs w:val="16"/>
              </w:rPr>
            </w:pPr>
            <w:r>
              <w:rPr>
                <w:rFonts w:ascii="GHEA Grapalat" w:hAnsi="GHEA Grapalat"/>
                <w:sz w:val="16"/>
                <w:szCs w:val="16"/>
                <w:lang w:val="hy-AM"/>
              </w:rPr>
              <w:t>ը</w:t>
            </w:r>
            <w:proofErr w:type="spellStart"/>
            <w:r w:rsidR="00071D1C" w:rsidRPr="00E411DB">
              <w:rPr>
                <w:rFonts w:ascii="GHEA Grapalat" w:hAnsi="GHEA Grapalat"/>
                <w:sz w:val="16"/>
                <w:szCs w:val="16"/>
              </w:rPr>
              <w:t>նդհա</w:t>
            </w:r>
            <w:proofErr w:type="spellEnd"/>
          </w:p>
          <w:p w14:paraId="15497BF1" w14:textId="2223A7E6" w:rsidR="00071D1C" w:rsidRPr="00E411DB" w:rsidRDefault="00071D1C" w:rsidP="00EF3662">
            <w:pPr>
              <w:jc w:val="center"/>
              <w:rPr>
                <w:rFonts w:ascii="GHEA Grapalat" w:hAnsi="GHEA Grapalat"/>
                <w:sz w:val="16"/>
                <w:szCs w:val="16"/>
              </w:rPr>
            </w:pPr>
            <w:proofErr w:type="spellStart"/>
            <w:r w:rsidRPr="00E411DB">
              <w:rPr>
                <w:rFonts w:ascii="GHEA Grapalat" w:hAnsi="GHEA Grapalat"/>
                <w:sz w:val="16"/>
                <w:szCs w:val="16"/>
              </w:rPr>
              <w:t>նուր</w:t>
            </w:r>
            <w:proofErr w:type="spellEnd"/>
            <w:r w:rsidRPr="00E411DB">
              <w:rPr>
                <w:rFonts w:ascii="GHEA Grapalat" w:hAnsi="GHEA Grapalat"/>
                <w:sz w:val="16"/>
                <w:szCs w:val="16"/>
              </w:rPr>
              <w:t xml:space="preserve"> </w:t>
            </w:r>
            <w:proofErr w:type="spellStart"/>
            <w:r w:rsidRPr="00E411DB">
              <w:rPr>
                <w:rFonts w:ascii="GHEA Grapalat" w:hAnsi="GHEA Grapalat"/>
                <w:sz w:val="16"/>
                <w:szCs w:val="16"/>
              </w:rPr>
              <w:t>քանակը</w:t>
            </w:r>
            <w:proofErr w:type="spellEnd"/>
          </w:p>
        </w:tc>
        <w:tc>
          <w:tcPr>
            <w:tcW w:w="3250" w:type="dxa"/>
            <w:gridSpan w:val="2"/>
            <w:vAlign w:val="center"/>
          </w:tcPr>
          <w:p w14:paraId="3F24813A" w14:textId="77777777" w:rsidR="00071D1C" w:rsidRPr="008A1910" w:rsidRDefault="00071D1C" w:rsidP="00EF3662">
            <w:pPr>
              <w:jc w:val="center"/>
              <w:rPr>
                <w:rFonts w:ascii="GHEA Grapalat" w:hAnsi="GHEA Grapalat"/>
                <w:sz w:val="18"/>
              </w:rPr>
            </w:pPr>
            <w:proofErr w:type="spellStart"/>
            <w:r w:rsidRPr="008A1910">
              <w:rPr>
                <w:rFonts w:ascii="GHEA Grapalat" w:hAnsi="GHEA Grapalat"/>
                <w:sz w:val="18"/>
              </w:rPr>
              <w:t>մատակարարման</w:t>
            </w:r>
            <w:proofErr w:type="spellEnd"/>
          </w:p>
        </w:tc>
      </w:tr>
      <w:tr w:rsidR="008A1910" w:rsidRPr="008A1910" w14:paraId="199E1A9C" w14:textId="77777777" w:rsidTr="00E411DB">
        <w:trPr>
          <w:trHeight w:val="445"/>
          <w:jc w:val="center"/>
        </w:trPr>
        <w:tc>
          <w:tcPr>
            <w:tcW w:w="805" w:type="dxa"/>
            <w:vMerge/>
            <w:vAlign w:val="center"/>
          </w:tcPr>
          <w:p w14:paraId="68A1DB9E" w14:textId="77777777" w:rsidR="003201AA" w:rsidRPr="008A1910" w:rsidRDefault="003201AA" w:rsidP="00EF3662">
            <w:pPr>
              <w:jc w:val="center"/>
              <w:rPr>
                <w:rFonts w:ascii="GHEA Grapalat" w:hAnsi="GHEA Grapalat"/>
                <w:sz w:val="18"/>
              </w:rPr>
            </w:pPr>
          </w:p>
        </w:tc>
        <w:tc>
          <w:tcPr>
            <w:tcW w:w="900" w:type="dxa"/>
            <w:vMerge/>
            <w:vAlign w:val="center"/>
          </w:tcPr>
          <w:p w14:paraId="2473370F" w14:textId="77777777" w:rsidR="003201AA" w:rsidRPr="008A1910" w:rsidRDefault="003201AA" w:rsidP="00EF3662">
            <w:pPr>
              <w:jc w:val="center"/>
              <w:rPr>
                <w:rFonts w:ascii="GHEA Grapalat" w:hAnsi="GHEA Grapalat"/>
                <w:sz w:val="18"/>
              </w:rPr>
            </w:pPr>
          </w:p>
        </w:tc>
        <w:tc>
          <w:tcPr>
            <w:tcW w:w="1890" w:type="dxa"/>
            <w:vMerge/>
            <w:vAlign w:val="center"/>
          </w:tcPr>
          <w:p w14:paraId="7313FB2F" w14:textId="77777777" w:rsidR="003201AA" w:rsidRPr="008A1910" w:rsidRDefault="003201AA" w:rsidP="00EF3662">
            <w:pPr>
              <w:jc w:val="center"/>
              <w:rPr>
                <w:rFonts w:ascii="GHEA Grapalat" w:hAnsi="GHEA Grapalat"/>
                <w:sz w:val="18"/>
              </w:rPr>
            </w:pPr>
          </w:p>
        </w:tc>
        <w:tc>
          <w:tcPr>
            <w:tcW w:w="810" w:type="dxa"/>
            <w:vMerge/>
            <w:vAlign w:val="center"/>
          </w:tcPr>
          <w:p w14:paraId="609837E1" w14:textId="77777777" w:rsidR="003201AA" w:rsidRPr="008A1910" w:rsidRDefault="003201AA" w:rsidP="00EF3662">
            <w:pPr>
              <w:jc w:val="center"/>
              <w:rPr>
                <w:rFonts w:ascii="GHEA Grapalat" w:hAnsi="GHEA Grapalat"/>
                <w:sz w:val="18"/>
              </w:rPr>
            </w:pPr>
          </w:p>
        </w:tc>
        <w:tc>
          <w:tcPr>
            <w:tcW w:w="4410" w:type="dxa"/>
            <w:vMerge/>
            <w:vAlign w:val="center"/>
          </w:tcPr>
          <w:p w14:paraId="4AA48BAE" w14:textId="77777777" w:rsidR="003201AA" w:rsidRPr="008A1910" w:rsidRDefault="003201AA" w:rsidP="00EF3662">
            <w:pPr>
              <w:jc w:val="center"/>
              <w:rPr>
                <w:rFonts w:ascii="GHEA Grapalat" w:hAnsi="GHEA Grapalat"/>
                <w:sz w:val="18"/>
              </w:rPr>
            </w:pPr>
          </w:p>
        </w:tc>
        <w:tc>
          <w:tcPr>
            <w:tcW w:w="990" w:type="dxa"/>
            <w:vMerge/>
            <w:vAlign w:val="center"/>
          </w:tcPr>
          <w:p w14:paraId="258F5CFE" w14:textId="77777777" w:rsidR="003201AA" w:rsidRPr="008A1910" w:rsidRDefault="003201AA" w:rsidP="00EF3662">
            <w:pPr>
              <w:jc w:val="center"/>
              <w:rPr>
                <w:rFonts w:ascii="GHEA Grapalat" w:hAnsi="GHEA Grapalat"/>
                <w:sz w:val="18"/>
              </w:rPr>
            </w:pPr>
          </w:p>
        </w:tc>
        <w:tc>
          <w:tcPr>
            <w:tcW w:w="810" w:type="dxa"/>
            <w:vMerge/>
            <w:vAlign w:val="center"/>
          </w:tcPr>
          <w:p w14:paraId="07EF3A65" w14:textId="77777777" w:rsidR="003201AA" w:rsidRPr="008A1910" w:rsidRDefault="003201AA" w:rsidP="00EF3662">
            <w:pPr>
              <w:jc w:val="center"/>
              <w:rPr>
                <w:rFonts w:ascii="GHEA Grapalat" w:hAnsi="GHEA Grapalat"/>
                <w:sz w:val="18"/>
              </w:rPr>
            </w:pPr>
          </w:p>
        </w:tc>
        <w:tc>
          <w:tcPr>
            <w:tcW w:w="1080" w:type="dxa"/>
            <w:vMerge/>
            <w:vAlign w:val="center"/>
          </w:tcPr>
          <w:p w14:paraId="7F9FD80E" w14:textId="77777777" w:rsidR="003201AA" w:rsidRPr="008A1910" w:rsidRDefault="003201AA" w:rsidP="00EF3662">
            <w:pPr>
              <w:jc w:val="center"/>
              <w:rPr>
                <w:rFonts w:ascii="GHEA Grapalat" w:hAnsi="GHEA Grapalat"/>
                <w:sz w:val="18"/>
              </w:rPr>
            </w:pPr>
          </w:p>
        </w:tc>
        <w:tc>
          <w:tcPr>
            <w:tcW w:w="905" w:type="dxa"/>
            <w:vMerge/>
            <w:vAlign w:val="center"/>
          </w:tcPr>
          <w:p w14:paraId="32308719" w14:textId="77777777" w:rsidR="003201AA" w:rsidRPr="008A1910" w:rsidRDefault="003201AA" w:rsidP="00EF3662">
            <w:pPr>
              <w:jc w:val="center"/>
              <w:rPr>
                <w:rFonts w:ascii="GHEA Grapalat" w:hAnsi="GHEA Grapalat"/>
                <w:sz w:val="18"/>
              </w:rPr>
            </w:pPr>
          </w:p>
        </w:tc>
        <w:tc>
          <w:tcPr>
            <w:tcW w:w="1216" w:type="dxa"/>
            <w:vAlign w:val="center"/>
          </w:tcPr>
          <w:p w14:paraId="2238D507" w14:textId="77777777" w:rsidR="003201AA" w:rsidRDefault="003201AA" w:rsidP="00EF3662">
            <w:pPr>
              <w:jc w:val="center"/>
              <w:rPr>
                <w:rFonts w:ascii="GHEA Grapalat" w:hAnsi="GHEA Grapalat"/>
                <w:sz w:val="18"/>
              </w:rPr>
            </w:pPr>
            <w:proofErr w:type="spellStart"/>
            <w:r w:rsidRPr="008A1910">
              <w:rPr>
                <w:rFonts w:ascii="GHEA Grapalat" w:hAnsi="GHEA Grapalat"/>
                <w:sz w:val="18"/>
              </w:rPr>
              <w:t>հասցեն</w:t>
            </w:r>
            <w:proofErr w:type="spellEnd"/>
          </w:p>
          <w:p w14:paraId="5C0AE0B7" w14:textId="3CDC0E9C" w:rsidR="00F37330" w:rsidRPr="00F37330" w:rsidRDefault="00F37330" w:rsidP="00EF3662">
            <w:pPr>
              <w:jc w:val="center"/>
              <w:rPr>
                <w:rFonts w:ascii="GHEA Grapalat" w:hAnsi="GHEA Grapalat"/>
                <w:sz w:val="18"/>
                <w:lang w:val="hy-AM"/>
              </w:rPr>
            </w:pPr>
            <w:r w:rsidRPr="00F37330">
              <w:rPr>
                <w:rFonts w:ascii="GHEA Grapalat" w:hAnsi="GHEA Grapalat"/>
                <w:sz w:val="14"/>
                <w:szCs w:val="20"/>
                <w:lang w:val="hy-AM"/>
              </w:rPr>
              <w:t>/բոլոր չափաբաժինների համար/</w:t>
            </w:r>
          </w:p>
        </w:tc>
        <w:tc>
          <w:tcPr>
            <w:tcW w:w="2034" w:type="dxa"/>
            <w:vAlign w:val="center"/>
          </w:tcPr>
          <w:p w14:paraId="6EE8FECB" w14:textId="77777777" w:rsidR="003201AA" w:rsidRDefault="003201AA" w:rsidP="00F37330">
            <w:pPr>
              <w:jc w:val="center"/>
              <w:rPr>
                <w:rFonts w:ascii="GHEA Grapalat" w:hAnsi="GHEA Grapalat"/>
                <w:sz w:val="18"/>
              </w:rPr>
            </w:pPr>
            <w:proofErr w:type="spellStart"/>
            <w:r w:rsidRPr="008A1910">
              <w:rPr>
                <w:rFonts w:ascii="GHEA Grapalat" w:hAnsi="GHEA Grapalat"/>
                <w:sz w:val="18"/>
              </w:rPr>
              <w:t>Ժամկետը</w:t>
            </w:r>
            <w:proofErr w:type="spellEnd"/>
            <w:r w:rsidRPr="008A1910">
              <w:rPr>
                <w:rFonts w:ascii="GHEA Grapalat" w:hAnsi="GHEA Grapalat"/>
                <w:sz w:val="18"/>
              </w:rPr>
              <w:t>***</w:t>
            </w:r>
          </w:p>
          <w:p w14:paraId="60899821" w14:textId="7B8395B2" w:rsidR="00F37330" w:rsidRPr="008A1910" w:rsidRDefault="00F37330" w:rsidP="00F37330">
            <w:pPr>
              <w:jc w:val="center"/>
              <w:rPr>
                <w:rFonts w:ascii="GHEA Grapalat" w:hAnsi="GHEA Grapalat"/>
                <w:sz w:val="18"/>
              </w:rPr>
            </w:pPr>
            <w:r w:rsidRPr="00F37330">
              <w:rPr>
                <w:rFonts w:ascii="GHEA Grapalat" w:hAnsi="GHEA Grapalat"/>
                <w:sz w:val="14"/>
                <w:szCs w:val="20"/>
                <w:lang w:val="hy-AM"/>
              </w:rPr>
              <w:t>/բոլոր չափաբաժինների համար/</w:t>
            </w:r>
          </w:p>
        </w:tc>
      </w:tr>
      <w:tr w:rsidR="002577C7" w:rsidRPr="003201AA" w14:paraId="2E64C25F" w14:textId="77777777" w:rsidTr="00E411DB">
        <w:trPr>
          <w:cantSplit/>
          <w:trHeight w:val="120"/>
          <w:jc w:val="center"/>
        </w:trPr>
        <w:tc>
          <w:tcPr>
            <w:tcW w:w="805" w:type="dxa"/>
            <w:shd w:val="clear" w:color="auto" w:fill="auto"/>
            <w:vAlign w:val="center"/>
          </w:tcPr>
          <w:p w14:paraId="616F865F" w14:textId="15BDBBAC" w:rsidR="002577C7" w:rsidRPr="00EF43B1" w:rsidRDefault="002577C7" w:rsidP="002577C7">
            <w:pPr>
              <w:jc w:val="center"/>
              <w:rPr>
                <w:rFonts w:ascii="GHEA Grapalat" w:hAnsi="GHEA Grapalat"/>
                <w:color w:val="FF0000"/>
                <w:sz w:val="20"/>
              </w:rPr>
            </w:pPr>
            <w:r w:rsidRPr="00EF43B1">
              <w:rPr>
                <w:rFonts w:ascii="GHEA Grapalat" w:hAnsi="GHEA Grapalat"/>
                <w:sz w:val="18"/>
                <w:szCs w:val="18"/>
                <w:lang w:val="ru-RU"/>
              </w:rPr>
              <w:t>1</w:t>
            </w:r>
          </w:p>
        </w:tc>
        <w:tc>
          <w:tcPr>
            <w:tcW w:w="900" w:type="dxa"/>
            <w:shd w:val="clear" w:color="auto" w:fill="auto"/>
            <w:vAlign w:val="center"/>
          </w:tcPr>
          <w:p w14:paraId="0E82D118" w14:textId="0B3D6132" w:rsidR="002577C7" w:rsidRPr="00A4003A" w:rsidRDefault="002577C7" w:rsidP="002577C7">
            <w:pPr>
              <w:jc w:val="center"/>
              <w:rPr>
                <w:rFonts w:ascii="GHEA Grapalat" w:hAnsi="GHEA Grapalat"/>
                <w:color w:val="FF0000"/>
                <w:sz w:val="14"/>
                <w:szCs w:val="14"/>
              </w:rPr>
            </w:pPr>
            <w:r w:rsidRPr="00A4003A">
              <w:rPr>
                <w:rFonts w:ascii="GHEA Grapalat" w:hAnsi="GHEA Grapalat" w:cs="Calibri"/>
                <w:sz w:val="14"/>
                <w:szCs w:val="14"/>
              </w:rPr>
              <w:t>30211230</w:t>
            </w:r>
          </w:p>
        </w:tc>
        <w:tc>
          <w:tcPr>
            <w:tcW w:w="1890" w:type="dxa"/>
            <w:shd w:val="clear" w:color="auto" w:fill="auto"/>
            <w:vAlign w:val="center"/>
          </w:tcPr>
          <w:p w14:paraId="4B9C2C62" w14:textId="4CC6684F" w:rsidR="002577C7" w:rsidRPr="002577C7" w:rsidRDefault="002577C7" w:rsidP="00E411DB">
            <w:pPr>
              <w:ind w:left="113" w:right="113"/>
              <w:rPr>
                <w:rFonts w:ascii="GHEA Grapalat" w:hAnsi="GHEA Grapalat"/>
                <w:color w:val="FF0000"/>
                <w:sz w:val="16"/>
                <w:szCs w:val="16"/>
              </w:rPr>
            </w:pPr>
            <w:proofErr w:type="spellStart"/>
            <w:r w:rsidRPr="002577C7">
              <w:rPr>
                <w:rFonts w:ascii="GHEA Grapalat" w:hAnsi="GHEA Grapalat" w:cs="Calibri"/>
                <w:sz w:val="16"/>
                <w:szCs w:val="16"/>
              </w:rPr>
              <w:t>Պրոցեսոր</w:t>
            </w:r>
            <w:proofErr w:type="spellEnd"/>
            <w:r w:rsidRPr="002577C7">
              <w:rPr>
                <w:rFonts w:ascii="GHEA Grapalat" w:hAnsi="GHEA Grapalat" w:cs="Calibri"/>
                <w:sz w:val="16"/>
                <w:szCs w:val="16"/>
              </w:rPr>
              <w:t xml:space="preserve">` i3, </w:t>
            </w:r>
            <w:proofErr w:type="spellStart"/>
            <w:proofErr w:type="gramStart"/>
            <w:r w:rsidRPr="002577C7">
              <w:rPr>
                <w:rFonts w:ascii="GHEA Grapalat" w:hAnsi="GHEA Grapalat" w:cs="Calibri"/>
                <w:sz w:val="16"/>
                <w:szCs w:val="16"/>
              </w:rPr>
              <w:t>օպեր.հիշողություն</w:t>
            </w:r>
            <w:proofErr w:type="spellEnd"/>
            <w:proofErr w:type="gramEnd"/>
            <w:r w:rsidRPr="002577C7">
              <w:rPr>
                <w:rFonts w:ascii="GHEA Grapalat" w:hAnsi="GHEA Grapalat" w:cs="Calibri"/>
                <w:sz w:val="16"/>
                <w:szCs w:val="16"/>
              </w:rPr>
              <w:t>,</w:t>
            </w:r>
            <w:r w:rsidRPr="002577C7">
              <w:rPr>
                <w:rFonts w:ascii="GHEA Grapalat" w:hAnsi="GHEA Grapalat" w:cs="Calibri"/>
                <w:sz w:val="16"/>
                <w:szCs w:val="16"/>
              </w:rPr>
              <w:br/>
            </w:r>
            <w:proofErr w:type="spellStart"/>
            <w:r w:rsidRPr="002577C7">
              <w:rPr>
                <w:rFonts w:ascii="GHEA Grapalat" w:hAnsi="GHEA Grapalat" w:cs="Calibri"/>
                <w:sz w:val="16"/>
                <w:szCs w:val="16"/>
              </w:rPr>
              <w:t>հիշողությունը</w:t>
            </w:r>
            <w:proofErr w:type="spellEnd"/>
          </w:p>
        </w:tc>
        <w:tc>
          <w:tcPr>
            <w:tcW w:w="810" w:type="dxa"/>
            <w:shd w:val="clear" w:color="auto" w:fill="auto"/>
            <w:vAlign w:val="center"/>
          </w:tcPr>
          <w:p w14:paraId="415F7AF3" w14:textId="77777777" w:rsidR="002577C7" w:rsidRPr="002577C7" w:rsidRDefault="002577C7" w:rsidP="002577C7">
            <w:pPr>
              <w:jc w:val="center"/>
              <w:rPr>
                <w:rFonts w:ascii="GHEA Grapalat" w:hAnsi="GHEA Grapalat"/>
                <w:color w:val="FF0000"/>
                <w:sz w:val="16"/>
                <w:szCs w:val="16"/>
              </w:rPr>
            </w:pPr>
          </w:p>
        </w:tc>
        <w:tc>
          <w:tcPr>
            <w:tcW w:w="4410" w:type="dxa"/>
            <w:shd w:val="clear" w:color="auto" w:fill="auto"/>
            <w:vAlign w:val="center"/>
          </w:tcPr>
          <w:p w14:paraId="06FCA3D5" w14:textId="314B8716" w:rsidR="002577C7" w:rsidRPr="002577C7" w:rsidRDefault="002577C7" w:rsidP="002577C7">
            <w:pPr>
              <w:rPr>
                <w:rFonts w:ascii="GHEA Grapalat" w:hAnsi="GHEA Grapalat"/>
                <w:color w:val="FF0000"/>
                <w:sz w:val="16"/>
                <w:szCs w:val="16"/>
                <w:lang w:val="hy-AM"/>
              </w:rPr>
            </w:pPr>
            <w:proofErr w:type="spellStart"/>
            <w:r w:rsidRPr="002577C7">
              <w:rPr>
                <w:rFonts w:ascii="GHEA Grapalat" w:hAnsi="GHEA Grapalat" w:cs="Calibri"/>
                <w:b/>
                <w:bCs/>
                <w:sz w:val="16"/>
                <w:szCs w:val="16"/>
              </w:rPr>
              <w:t>Պրոցեսոր</w:t>
            </w:r>
            <w:proofErr w:type="spellEnd"/>
            <w:r w:rsidRPr="002577C7">
              <w:rPr>
                <w:rFonts w:ascii="GHEA Grapalat" w:hAnsi="GHEA Grapalat" w:cs="Calibri"/>
                <w:b/>
                <w:bCs/>
                <w:sz w:val="16"/>
                <w:szCs w:val="16"/>
              </w:rPr>
              <w:t xml:space="preserve">` </w:t>
            </w:r>
            <w:proofErr w:type="spellStart"/>
            <w:r w:rsidRPr="002577C7">
              <w:rPr>
                <w:rFonts w:ascii="GHEA Grapalat" w:hAnsi="GHEA Grapalat" w:cs="Calibri"/>
                <w:sz w:val="16"/>
                <w:szCs w:val="16"/>
              </w:rPr>
              <w:t>առնվազն</w:t>
            </w:r>
            <w:proofErr w:type="spellEnd"/>
            <w:r w:rsidRPr="002577C7">
              <w:rPr>
                <w:rFonts w:ascii="GHEA Grapalat" w:hAnsi="GHEA Grapalat" w:cs="Calibri"/>
                <w:sz w:val="16"/>
                <w:szCs w:val="16"/>
              </w:rPr>
              <w:t xml:space="preserve"> i3 10-րդ </w:t>
            </w:r>
            <w:proofErr w:type="spellStart"/>
            <w:r w:rsidRPr="002577C7">
              <w:rPr>
                <w:rFonts w:ascii="GHEA Grapalat" w:hAnsi="GHEA Grapalat" w:cs="Calibri"/>
                <w:sz w:val="16"/>
                <w:szCs w:val="16"/>
              </w:rPr>
              <w:t>սերունդ</w:t>
            </w:r>
            <w:proofErr w:type="spellEnd"/>
            <w:r w:rsidRPr="002577C7">
              <w:rPr>
                <w:rFonts w:ascii="GHEA Grapalat" w:hAnsi="GHEA Grapalat" w:cs="Calibri"/>
                <w:sz w:val="16"/>
                <w:szCs w:val="16"/>
              </w:rPr>
              <w:t>;</w:t>
            </w:r>
            <w:r w:rsidRPr="002577C7">
              <w:rPr>
                <w:rFonts w:ascii="GHEA Grapalat" w:hAnsi="GHEA Grapalat" w:cs="Calibri"/>
                <w:sz w:val="16"/>
                <w:szCs w:val="16"/>
              </w:rPr>
              <w:br/>
            </w:r>
            <w:proofErr w:type="spellStart"/>
            <w:r w:rsidRPr="002577C7">
              <w:rPr>
                <w:rFonts w:ascii="GHEA Grapalat" w:hAnsi="GHEA Grapalat" w:cs="Calibri"/>
                <w:b/>
                <w:bCs/>
                <w:sz w:val="16"/>
                <w:szCs w:val="16"/>
              </w:rPr>
              <w:t>Օպերատիվ</w:t>
            </w:r>
            <w:proofErr w:type="spellEnd"/>
            <w:r w:rsidRPr="002577C7">
              <w:rPr>
                <w:rFonts w:ascii="GHEA Grapalat" w:hAnsi="GHEA Grapalat" w:cs="Calibri"/>
                <w:b/>
                <w:bCs/>
                <w:sz w:val="16"/>
                <w:szCs w:val="16"/>
              </w:rPr>
              <w:t xml:space="preserve"> </w:t>
            </w:r>
            <w:proofErr w:type="spellStart"/>
            <w:r w:rsidRPr="002577C7">
              <w:rPr>
                <w:rFonts w:ascii="GHEA Grapalat" w:hAnsi="GHEA Grapalat" w:cs="Calibri"/>
                <w:b/>
                <w:bCs/>
                <w:sz w:val="16"/>
                <w:szCs w:val="16"/>
              </w:rPr>
              <w:t>հիշողություն</w:t>
            </w:r>
            <w:proofErr w:type="spellEnd"/>
            <w:r w:rsidRPr="002577C7">
              <w:rPr>
                <w:rFonts w:ascii="GHEA Grapalat" w:hAnsi="GHEA Grapalat" w:cs="Calibri"/>
                <w:b/>
                <w:bCs/>
                <w:sz w:val="16"/>
                <w:szCs w:val="16"/>
              </w:rPr>
              <w:t xml:space="preserve">` </w:t>
            </w:r>
            <w:r w:rsidRPr="002577C7">
              <w:rPr>
                <w:rFonts w:ascii="GHEA Grapalat" w:hAnsi="GHEA Grapalat" w:cs="Calibri"/>
                <w:sz w:val="16"/>
                <w:szCs w:val="16"/>
              </w:rPr>
              <w:t>DDR4 8gb 2666MHz;</w:t>
            </w:r>
            <w:r w:rsidRPr="002577C7">
              <w:rPr>
                <w:rFonts w:ascii="GHEA Grapalat" w:hAnsi="GHEA Grapalat" w:cs="Calibri"/>
                <w:sz w:val="16"/>
                <w:szCs w:val="16"/>
              </w:rPr>
              <w:br/>
            </w:r>
            <w:proofErr w:type="spellStart"/>
            <w:r w:rsidRPr="002577C7">
              <w:rPr>
                <w:rFonts w:ascii="GHEA Grapalat" w:hAnsi="GHEA Grapalat" w:cs="Calibri"/>
                <w:b/>
                <w:bCs/>
                <w:sz w:val="16"/>
                <w:szCs w:val="16"/>
              </w:rPr>
              <w:t>Հիշողությունը</w:t>
            </w:r>
            <w:proofErr w:type="spellEnd"/>
            <w:r w:rsidRPr="002577C7">
              <w:rPr>
                <w:rFonts w:ascii="GHEA Grapalat" w:hAnsi="GHEA Grapalat" w:cs="Calibri"/>
                <w:b/>
                <w:bCs/>
                <w:sz w:val="16"/>
                <w:szCs w:val="16"/>
              </w:rPr>
              <w:t xml:space="preserve">` </w:t>
            </w:r>
            <w:r w:rsidRPr="002577C7">
              <w:rPr>
                <w:rFonts w:ascii="GHEA Grapalat" w:hAnsi="GHEA Grapalat" w:cs="Calibri"/>
                <w:sz w:val="16"/>
                <w:szCs w:val="16"/>
              </w:rPr>
              <w:t>250-320 SSD; 2.5” SATA Rev. 3.0 (6Gb/s); (IOPS) &gt; 90000; (MTBF) 1000000 h</w:t>
            </w:r>
            <w:r w:rsidRPr="002577C7">
              <w:rPr>
                <w:rFonts w:ascii="GHEA Grapalat" w:hAnsi="GHEA Grapalat" w:cs="Calibri"/>
                <w:sz w:val="16"/>
                <w:szCs w:val="16"/>
              </w:rPr>
              <w:br/>
            </w:r>
            <w:proofErr w:type="spellStart"/>
            <w:r w:rsidRPr="002577C7">
              <w:rPr>
                <w:rFonts w:ascii="GHEA Grapalat" w:hAnsi="GHEA Grapalat" w:cs="Calibri"/>
                <w:b/>
                <w:bCs/>
                <w:sz w:val="16"/>
                <w:szCs w:val="16"/>
              </w:rPr>
              <w:t>Երաշխիքային</w:t>
            </w:r>
            <w:proofErr w:type="spellEnd"/>
            <w:r w:rsidRPr="002577C7">
              <w:rPr>
                <w:rFonts w:ascii="GHEA Grapalat" w:hAnsi="GHEA Grapalat" w:cs="Calibri"/>
                <w:b/>
                <w:bCs/>
                <w:sz w:val="16"/>
                <w:szCs w:val="16"/>
              </w:rPr>
              <w:t xml:space="preserve"> </w:t>
            </w:r>
            <w:proofErr w:type="spellStart"/>
            <w:r w:rsidRPr="002577C7">
              <w:rPr>
                <w:rFonts w:ascii="GHEA Grapalat" w:hAnsi="GHEA Grapalat" w:cs="Calibri"/>
                <w:b/>
                <w:bCs/>
                <w:sz w:val="16"/>
                <w:szCs w:val="16"/>
              </w:rPr>
              <w:t>ժամկետը</w:t>
            </w:r>
            <w:proofErr w:type="spellEnd"/>
            <w:r w:rsidRPr="002577C7">
              <w:rPr>
                <w:rFonts w:ascii="GHEA Grapalat" w:hAnsi="GHEA Grapalat" w:cs="Calibri"/>
                <w:b/>
                <w:bCs/>
                <w:sz w:val="16"/>
                <w:szCs w:val="16"/>
              </w:rPr>
              <w:t xml:space="preserve">` </w:t>
            </w:r>
            <w:proofErr w:type="spellStart"/>
            <w:r w:rsidRPr="002577C7">
              <w:rPr>
                <w:rFonts w:ascii="GHEA Grapalat" w:hAnsi="GHEA Grapalat" w:cs="Calibri"/>
                <w:b/>
                <w:bCs/>
                <w:sz w:val="16"/>
                <w:szCs w:val="16"/>
              </w:rPr>
              <w:t>առնվազն</w:t>
            </w:r>
            <w:proofErr w:type="spellEnd"/>
            <w:r w:rsidRPr="002577C7">
              <w:rPr>
                <w:rFonts w:ascii="GHEA Grapalat" w:hAnsi="GHEA Grapalat" w:cs="Calibri"/>
                <w:b/>
                <w:bCs/>
                <w:sz w:val="16"/>
                <w:szCs w:val="16"/>
              </w:rPr>
              <w:t xml:space="preserve"> </w:t>
            </w:r>
            <w:proofErr w:type="gramStart"/>
            <w:r w:rsidRPr="002577C7">
              <w:rPr>
                <w:rFonts w:ascii="GHEA Grapalat" w:hAnsi="GHEA Grapalat" w:cs="Calibri"/>
                <w:b/>
                <w:bCs/>
                <w:sz w:val="16"/>
                <w:szCs w:val="16"/>
              </w:rPr>
              <w:t xml:space="preserve">1  </w:t>
            </w:r>
            <w:proofErr w:type="spellStart"/>
            <w:r w:rsidRPr="002577C7">
              <w:rPr>
                <w:rFonts w:ascii="GHEA Grapalat" w:hAnsi="GHEA Grapalat" w:cs="Calibri"/>
                <w:b/>
                <w:bCs/>
                <w:sz w:val="16"/>
                <w:szCs w:val="16"/>
              </w:rPr>
              <w:t>տարի</w:t>
            </w:r>
            <w:proofErr w:type="spellEnd"/>
            <w:proofErr w:type="gramEnd"/>
            <w:r w:rsidRPr="002577C7">
              <w:rPr>
                <w:rFonts w:ascii="GHEA Grapalat" w:hAnsi="GHEA Grapalat" w:cs="Calibri"/>
                <w:b/>
                <w:bCs/>
                <w:sz w:val="16"/>
                <w:szCs w:val="16"/>
              </w:rPr>
              <w:t>:</w:t>
            </w:r>
          </w:p>
        </w:tc>
        <w:tc>
          <w:tcPr>
            <w:tcW w:w="990" w:type="dxa"/>
            <w:shd w:val="clear" w:color="auto" w:fill="auto"/>
            <w:vAlign w:val="center"/>
          </w:tcPr>
          <w:p w14:paraId="2525D6E8" w14:textId="4B366980" w:rsidR="002577C7" w:rsidRPr="002577C7" w:rsidRDefault="002577C7" w:rsidP="002577C7">
            <w:pPr>
              <w:jc w:val="center"/>
              <w:rPr>
                <w:rFonts w:ascii="GHEA Grapalat" w:hAnsi="GHEA Grapalat"/>
                <w:color w:val="FF0000"/>
                <w:sz w:val="16"/>
                <w:szCs w:val="16"/>
              </w:rPr>
            </w:pPr>
            <w:proofErr w:type="spellStart"/>
            <w:r w:rsidRPr="002577C7">
              <w:rPr>
                <w:rFonts w:ascii="GHEA Grapalat" w:hAnsi="GHEA Grapalat" w:cs="Calibri"/>
                <w:sz w:val="16"/>
                <w:szCs w:val="16"/>
              </w:rPr>
              <w:t>հատ</w:t>
            </w:r>
            <w:proofErr w:type="spellEnd"/>
          </w:p>
        </w:tc>
        <w:tc>
          <w:tcPr>
            <w:tcW w:w="810" w:type="dxa"/>
            <w:shd w:val="clear" w:color="auto" w:fill="auto"/>
            <w:vAlign w:val="center"/>
          </w:tcPr>
          <w:p w14:paraId="37B2426C" w14:textId="2354CEDD" w:rsidR="002577C7" w:rsidRPr="00670922" w:rsidRDefault="002577C7" w:rsidP="002577C7">
            <w:pPr>
              <w:jc w:val="center"/>
              <w:rPr>
                <w:rFonts w:ascii="GHEA Grapalat" w:hAnsi="GHEA Grapalat"/>
                <w:color w:val="FF0000"/>
                <w:sz w:val="20"/>
                <w:szCs w:val="20"/>
              </w:rPr>
            </w:pPr>
          </w:p>
        </w:tc>
        <w:tc>
          <w:tcPr>
            <w:tcW w:w="1080" w:type="dxa"/>
            <w:shd w:val="clear" w:color="auto" w:fill="auto"/>
            <w:vAlign w:val="center"/>
          </w:tcPr>
          <w:p w14:paraId="4CAAEF4B" w14:textId="77777777" w:rsidR="002577C7" w:rsidRPr="00670922" w:rsidRDefault="002577C7" w:rsidP="002577C7">
            <w:pPr>
              <w:jc w:val="center"/>
              <w:rPr>
                <w:rFonts w:ascii="GHEA Grapalat" w:hAnsi="GHEA Grapalat"/>
                <w:color w:val="FF0000"/>
                <w:sz w:val="20"/>
                <w:szCs w:val="20"/>
              </w:rPr>
            </w:pPr>
          </w:p>
        </w:tc>
        <w:tc>
          <w:tcPr>
            <w:tcW w:w="905" w:type="dxa"/>
            <w:shd w:val="clear" w:color="auto" w:fill="auto"/>
            <w:vAlign w:val="center"/>
          </w:tcPr>
          <w:p w14:paraId="54AAE3B7" w14:textId="134FF64A" w:rsidR="002577C7" w:rsidRPr="00825532" w:rsidRDefault="002577C7" w:rsidP="002577C7">
            <w:pPr>
              <w:jc w:val="center"/>
              <w:rPr>
                <w:rFonts w:ascii="GHEA Grapalat" w:hAnsi="GHEA Grapalat"/>
                <w:sz w:val="20"/>
                <w:szCs w:val="20"/>
                <w:lang w:val="hy-AM"/>
              </w:rPr>
            </w:pPr>
            <w:r>
              <w:rPr>
                <w:rFonts w:ascii="GHEA Grapalat" w:hAnsi="GHEA Grapalat" w:cs="Calibri"/>
                <w:sz w:val="16"/>
                <w:szCs w:val="16"/>
              </w:rPr>
              <w:t>6</w:t>
            </w:r>
          </w:p>
        </w:tc>
        <w:tc>
          <w:tcPr>
            <w:tcW w:w="1216" w:type="dxa"/>
            <w:vMerge w:val="restart"/>
            <w:shd w:val="clear" w:color="auto" w:fill="auto"/>
            <w:vAlign w:val="center"/>
          </w:tcPr>
          <w:p w14:paraId="75E16D70" w14:textId="3ACB9F00" w:rsidR="002577C7" w:rsidRPr="00825532" w:rsidRDefault="002577C7" w:rsidP="00E411DB">
            <w:pPr>
              <w:jc w:val="center"/>
              <w:rPr>
                <w:rFonts w:ascii="GHEA Grapalat" w:hAnsi="GHEA Grapalat"/>
                <w:color w:val="FF0000"/>
                <w:sz w:val="20"/>
              </w:rPr>
            </w:pPr>
            <w:proofErr w:type="spellStart"/>
            <w:r w:rsidRPr="00825532">
              <w:rPr>
                <w:rFonts w:ascii="GHEA Grapalat" w:hAnsi="GHEA Grapalat"/>
                <w:sz w:val="20"/>
                <w:szCs w:val="20"/>
                <w:lang w:val="hy-AM"/>
              </w:rPr>
              <w:t>ք</w:t>
            </w:r>
            <w:r w:rsidRPr="00825532">
              <w:rPr>
                <w:rFonts w:ascii="Cambria Math" w:hAnsi="Cambria Math" w:cs="Cambria Math"/>
                <w:sz w:val="20"/>
                <w:szCs w:val="20"/>
                <w:lang w:val="hy-AM"/>
              </w:rPr>
              <w:t>․</w:t>
            </w:r>
            <w:r w:rsidRPr="00825532">
              <w:rPr>
                <w:rFonts w:ascii="GHEA Grapalat" w:hAnsi="GHEA Grapalat"/>
                <w:sz w:val="20"/>
                <w:szCs w:val="20"/>
                <w:lang w:val="hy-AM"/>
              </w:rPr>
              <w:t>Երևան</w:t>
            </w:r>
            <w:proofErr w:type="spellEnd"/>
            <w:r w:rsidRPr="00825532">
              <w:rPr>
                <w:rFonts w:ascii="GHEA Grapalat" w:hAnsi="GHEA Grapalat"/>
                <w:sz w:val="20"/>
                <w:szCs w:val="20"/>
                <w:lang w:val="hy-AM"/>
              </w:rPr>
              <w:t xml:space="preserve">, </w:t>
            </w:r>
            <w:proofErr w:type="spellStart"/>
            <w:r w:rsidRPr="00825532">
              <w:rPr>
                <w:rFonts w:ascii="GHEA Grapalat" w:hAnsi="GHEA Grapalat"/>
                <w:sz w:val="20"/>
                <w:szCs w:val="20"/>
                <w:lang w:val="hy-AM"/>
              </w:rPr>
              <w:t>Ձորափի</w:t>
            </w:r>
            <w:proofErr w:type="spellEnd"/>
            <w:r w:rsidRPr="00825532">
              <w:rPr>
                <w:rFonts w:ascii="GHEA Grapalat" w:hAnsi="GHEA Grapalat"/>
                <w:sz w:val="20"/>
                <w:szCs w:val="20"/>
                <w:lang w:val="hy-AM"/>
              </w:rPr>
              <w:t xml:space="preserve"> 40</w:t>
            </w:r>
          </w:p>
        </w:tc>
        <w:tc>
          <w:tcPr>
            <w:tcW w:w="2034" w:type="dxa"/>
            <w:vMerge w:val="restart"/>
            <w:shd w:val="clear" w:color="auto" w:fill="auto"/>
            <w:vAlign w:val="center"/>
          </w:tcPr>
          <w:p w14:paraId="64305CCB" w14:textId="2B3A38E2" w:rsidR="002577C7" w:rsidRPr="00825532" w:rsidRDefault="002577C7" w:rsidP="00E411DB">
            <w:pPr>
              <w:jc w:val="center"/>
              <w:rPr>
                <w:rFonts w:ascii="GHEA Grapalat" w:hAnsi="GHEA Grapalat"/>
                <w:color w:val="FF0000"/>
                <w:sz w:val="20"/>
              </w:rPr>
            </w:pPr>
            <w:r w:rsidRPr="00825532">
              <w:rPr>
                <w:rFonts w:ascii="GHEA Grapalat" w:hAnsi="GHEA Grapalat"/>
                <w:b/>
                <w:bCs/>
                <w:sz w:val="18"/>
                <w:szCs w:val="18"/>
                <w:lang w:val="hy-AM"/>
              </w:rPr>
              <w:t xml:space="preserve">նախատեսվում է գնել </w:t>
            </w:r>
            <w:r w:rsidRPr="00825532">
              <w:rPr>
                <w:rFonts w:ascii="GHEA Grapalat" w:hAnsi="GHEA Grapalat" w:cs="Sylfaen"/>
                <w:b/>
                <w:bCs/>
                <w:sz w:val="18"/>
                <w:szCs w:val="18"/>
                <w:lang w:val="hy-AM"/>
              </w:rPr>
              <w:t>պայմանագիրն</w:t>
            </w:r>
            <w:r w:rsidRPr="00825532">
              <w:rPr>
                <w:rFonts w:ascii="GHEA Grapalat" w:hAnsi="GHEA Grapalat" w:cs="Times Armenian"/>
                <w:b/>
                <w:bCs/>
                <w:sz w:val="18"/>
                <w:szCs w:val="18"/>
                <w:lang w:val="hy-AM"/>
              </w:rPr>
              <w:t xml:space="preserve"> </w:t>
            </w:r>
            <w:r w:rsidRPr="00825532">
              <w:rPr>
                <w:rFonts w:ascii="GHEA Grapalat" w:hAnsi="GHEA Grapalat" w:cs="Sylfaen"/>
                <w:b/>
                <w:bCs/>
                <w:sz w:val="18"/>
                <w:szCs w:val="18"/>
                <w:lang w:val="hy-AM"/>
              </w:rPr>
              <w:t>ուժի</w:t>
            </w:r>
            <w:r w:rsidRPr="00825532">
              <w:rPr>
                <w:rFonts w:ascii="GHEA Grapalat" w:hAnsi="GHEA Grapalat" w:cs="Times Armenian"/>
                <w:b/>
                <w:bCs/>
                <w:sz w:val="18"/>
                <w:szCs w:val="18"/>
                <w:lang w:val="hy-AM"/>
              </w:rPr>
              <w:t xml:space="preserve"> </w:t>
            </w:r>
            <w:r w:rsidRPr="00825532">
              <w:rPr>
                <w:rFonts w:ascii="GHEA Grapalat" w:hAnsi="GHEA Grapalat" w:cs="Sylfaen"/>
                <w:b/>
                <w:bCs/>
                <w:sz w:val="18"/>
                <w:szCs w:val="18"/>
                <w:lang w:val="hy-AM"/>
              </w:rPr>
              <w:t>մեջ</w:t>
            </w:r>
            <w:r w:rsidRPr="00825532">
              <w:rPr>
                <w:rFonts w:ascii="GHEA Grapalat" w:hAnsi="GHEA Grapalat" w:cs="Times Armenian"/>
                <w:b/>
                <w:bCs/>
                <w:sz w:val="18"/>
                <w:szCs w:val="18"/>
                <w:lang w:val="hy-AM"/>
              </w:rPr>
              <w:t xml:space="preserve"> </w:t>
            </w:r>
            <w:r w:rsidRPr="00825532">
              <w:rPr>
                <w:rFonts w:ascii="GHEA Grapalat" w:hAnsi="GHEA Grapalat" w:cs="Sylfaen"/>
                <w:b/>
                <w:bCs/>
                <w:sz w:val="18"/>
                <w:szCs w:val="18"/>
                <w:lang w:val="hy-AM"/>
              </w:rPr>
              <w:t>մտնելու</w:t>
            </w:r>
            <w:r w:rsidRPr="00825532">
              <w:rPr>
                <w:rFonts w:ascii="GHEA Grapalat" w:hAnsi="GHEA Grapalat" w:cs="Times Armenian"/>
                <w:b/>
                <w:bCs/>
                <w:sz w:val="18"/>
                <w:szCs w:val="18"/>
                <w:lang w:val="hy-AM"/>
              </w:rPr>
              <w:t xml:space="preserve"> </w:t>
            </w:r>
            <w:r w:rsidRPr="00825532">
              <w:rPr>
                <w:rFonts w:ascii="GHEA Grapalat" w:hAnsi="GHEA Grapalat" w:cs="Sylfaen"/>
                <w:b/>
                <w:bCs/>
                <w:sz w:val="18"/>
                <w:szCs w:val="18"/>
                <w:lang w:val="hy-AM"/>
              </w:rPr>
              <w:t xml:space="preserve">պահից </w:t>
            </w:r>
            <w:r w:rsidRPr="00825532">
              <w:rPr>
                <w:rFonts w:ascii="GHEA Grapalat" w:hAnsi="GHEA Grapalat"/>
                <w:b/>
                <w:bCs/>
                <w:sz w:val="18"/>
                <w:szCs w:val="18"/>
                <w:lang w:val="hy-AM"/>
              </w:rPr>
              <w:t>21-րդ օրացուցային օրը</w:t>
            </w:r>
          </w:p>
        </w:tc>
      </w:tr>
      <w:tr w:rsidR="002577C7" w:rsidRPr="003201AA" w14:paraId="0C6CC5E3" w14:textId="77777777" w:rsidTr="00E411DB">
        <w:trPr>
          <w:cantSplit/>
          <w:trHeight w:val="120"/>
          <w:jc w:val="center"/>
        </w:trPr>
        <w:tc>
          <w:tcPr>
            <w:tcW w:w="805" w:type="dxa"/>
            <w:shd w:val="clear" w:color="auto" w:fill="auto"/>
            <w:vAlign w:val="center"/>
          </w:tcPr>
          <w:p w14:paraId="74556056" w14:textId="1A7F07B3" w:rsidR="002577C7" w:rsidRPr="00C85957" w:rsidRDefault="002577C7" w:rsidP="002577C7">
            <w:pPr>
              <w:jc w:val="center"/>
              <w:rPr>
                <w:rFonts w:ascii="GHEA Grapalat" w:hAnsi="GHEA Grapalat"/>
                <w:sz w:val="18"/>
                <w:szCs w:val="18"/>
                <w:lang w:val="hy-AM"/>
              </w:rPr>
            </w:pPr>
            <w:r>
              <w:rPr>
                <w:rFonts w:ascii="GHEA Grapalat" w:hAnsi="GHEA Grapalat"/>
                <w:sz w:val="18"/>
                <w:szCs w:val="18"/>
                <w:lang w:val="hy-AM"/>
              </w:rPr>
              <w:t>2</w:t>
            </w:r>
          </w:p>
        </w:tc>
        <w:tc>
          <w:tcPr>
            <w:tcW w:w="900" w:type="dxa"/>
            <w:shd w:val="clear" w:color="auto" w:fill="auto"/>
            <w:vAlign w:val="center"/>
          </w:tcPr>
          <w:p w14:paraId="0A5DB97C" w14:textId="729C762D" w:rsidR="002577C7" w:rsidRPr="00A4003A" w:rsidRDefault="002577C7" w:rsidP="002577C7">
            <w:pPr>
              <w:jc w:val="center"/>
              <w:rPr>
                <w:rFonts w:ascii="GHEA Grapalat" w:hAnsi="GHEA Grapalat"/>
                <w:color w:val="FF0000"/>
                <w:sz w:val="14"/>
                <w:szCs w:val="14"/>
              </w:rPr>
            </w:pPr>
            <w:r w:rsidRPr="00A4003A">
              <w:rPr>
                <w:rFonts w:ascii="GHEA Grapalat" w:hAnsi="GHEA Grapalat" w:cs="Calibri"/>
                <w:sz w:val="14"/>
                <w:szCs w:val="14"/>
              </w:rPr>
              <w:t>30211230</w:t>
            </w:r>
          </w:p>
        </w:tc>
        <w:tc>
          <w:tcPr>
            <w:tcW w:w="1890" w:type="dxa"/>
            <w:shd w:val="clear" w:color="auto" w:fill="auto"/>
            <w:vAlign w:val="center"/>
          </w:tcPr>
          <w:p w14:paraId="48A16F70" w14:textId="776E8BD7" w:rsidR="002577C7" w:rsidRPr="002577C7" w:rsidRDefault="002577C7" w:rsidP="00E411DB">
            <w:pPr>
              <w:ind w:left="113" w:right="113"/>
              <w:rPr>
                <w:rFonts w:ascii="GHEA Grapalat" w:hAnsi="GHEA Grapalat"/>
                <w:color w:val="FF0000"/>
                <w:sz w:val="16"/>
                <w:szCs w:val="16"/>
              </w:rPr>
            </w:pPr>
            <w:proofErr w:type="spellStart"/>
            <w:r w:rsidRPr="002577C7">
              <w:rPr>
                <w:rFonts w:ascii="GHEA Grapalat" w:hAnsi="GHEA Grapalat" w:cs="Calibri"/>
                <w:sz w:val="16"/>
                <w:szCs w:val="16"/>
              </w:rPr>
              <w:t>Պրոցեսոր</w:t>
            </w:r>
            <w:proofErr w:type="spellEnd"/>
            <w:r w:rsidRPr="002577C7">
              <w:rPr>
                <w:rFonts w:ascii="GHEA Grapalat" w:hAnsi="GHEA Grapalat" w:cs="Calibri"/>
                <w:sz w:val="16"/>
                <w:szCs w:val="16"/>
              </w:rPr>
              <w:t xml:space="preserve">` i5, </w:t>
            </w:r>
            <w:proofErr w:type="spellStart"/>
            <w:proofErr w:type="gramStart"/>
            <w:r w:rsidRPr="002577C7">
              <w:rPr>
                <w:rFonts w:ascii="GHEA Grapalat" w:hAnsi="GHEA Grapalat" w:cs="Calibri"/>
                <w:sz w:val="16"/>
                <w:szCs w:val="16"/>
              </w:rPr>
              <w:t>օպեր.հիշողություն</w:t>
            </w:r>
            <w:proofErr w:type="spellEnd"/>
            <w:proofErr w:type="gramEnd"/>
            <w:r w:rsidRPr="002577C7">
              <w:rPr>
                <w:rFonts w:ascii="GHEA Grapalat" w:hAnsi="GHEA Grapalat" w:cs="Calibri"/>
                <w:sz w:val="16"/>
                <w:szCs w:val="16"/>
              </w:rPr>
              <w:t>,</w:t>
            </w:r>
            <w:r w:rsidRPr="002577C7">
              <w:rPr>
                <w:rFonts w:ascii="GHEA Grapalat" w:hAnsi="GHEA Grapalat" w:cs="Calibri"/>
                <w:sz w:val="16"/>
                <w:szCs w:val="16"/>
              </w:rPr>
              <w:br/>
            </w:r>
            <w:proofErr w:type="spellStart"/>
            <w:r w:rsidRPr="002577C7">
              <w:rPr>
                <w:rFonts w:ascii="GHEA Grapalat" w:hAnsi="GHEA Grapalat" w:cs="Calibri"/>
                <w:sz w:val="16"/>
                <w:szCs w:val="16"/>
              </w:rPr>
              <w:t>հիշողությունը</w:t>
            </w:r>
            <w:proofErr w:type="spellEnd"/>
          </w:p>
        </w:tc>
        <w:tc>
          <w:tcPr>
            <w:tcW w:w="810" w:type="dxa"/>
            <w:shd w:val="clear" w:color="auto" w:fill="auto"/>
            <w:vAlign w:val="center"/>
          </w:tcPr>
          <w:p w14:paraId="743CE7A9" w14:textId="77777777" w:rsidR="002577C7" w:rsidRPr="002577C7" w:rsidRDefault="002577C7" w:rsidP="002577C7">
            <w:pPr>
              <w:jc w:val="center"/>
              <w:rPr>
                <w:rFonts w:ascii="GHEA Grapalat" w:hAnsi="GHEA Grapalat"/>
                <w:color w:val="FF0000"/>
                <w:sz w:val="16"/>
                <w:szCs w:val="16"/>
              </w:rPr>
            </w:pPr>
          </w:p>
        </w:tc>
        <w:tc>
          <w:tcPr>
            <w:tcW w:w="4410" w:type="dxa"/>
            <w:shd w:val="clear" w:color="auto" w:fill="auto"/>
            <w:vAlign w:val="center"/>
          </w:tcPr>
          <w:p w14:paraId="5F9045A3" w14:textId="398A31A8" w:rsidR="002577C7" w:rsidRPr="002577C7" w:rsidRDefault="002577C7" w:rsidP="002577C7">
            <w:pPr>
              <w:rPr>
                <w:rFonts w:ascii="GHEA Grapalat" w:hAnsi="GHEA Grapalat"/>
                <w:color w:val="FF0000"/>
                <w:sz w:val="16"/>
                <w:szCs w:val="16"/>
                <w:lang w:val="hy-AM"/>
              </w:rPr>
            </w:pPr>
            <w:proofErr w:type="spellStart"/>
            <w:r w:rsidRPr="002577C7">
              <w:rPr>
                <w:rFonts w:ascii="GHEA Grapalat" w:hAnsi="GHEA Grapalat" w:cs="Calibri"/>
                <w:b/>
                <w:bCs/>
                <w:sz w:val="16"/>
                <w:szCs w:val="16"/>
              </w:rPr>
              <w:t>Պրոցեսոր</w:t>
            </w:r>
            <w:proofErr w:type="spellEnd"/>
            <w:r w:rsidRPr="002577C7">
              <w:rPr>
                <w:rFonts w:ascii="GHEA Grapalat" w:hAnsi="GHEA Grapalat" w:cs="Calibri"/>
                <w:b/>
                <w:bCs/>
                <w:sz w:val="16"/>
                <w:szCs w:val="16"/>
              </w:rPr>
              <w:t xml:space="preserve">` </w:t>
            </w:r>
            <w:proofErr w:type="spellStart"/>
            <w:r w:rsidRPr="002577C7">
              <w:rPr>
                <w:rFonts w:ascii="GHEA Grapalat" w:hAnsi="GHEA Grapalat" w:cs="Calibri"/>
                <w:sz w:val="16"/>
                <w:szCs w:val="16"/>
              </w:rPr>
              <w:t>առնվազն</w:t>
            </w:r>
            <w:proofErr w:type="spellEnd"/>
            <w:r w:rsidRPr="002577C7">
              <w:rPr>
                <w:rFonts w:ascii="GHEA Grapalat" w:hAnsi="GHEA Grapalat" w:cs="Calibri"/>
                <w:sz w:val="16"/>
                <w:szCs w:val="16"/>
              </w:rPr>
              <w:t xml:space="preserve"> i5 10-րդ </w:t>
            </w:r>
            <w:proofErr w:type="spellStart"/>
            <w:r w:rsidRPr="002577C7">
              <w:rPr>
                <w:rFonts w:ascii="GHEA Grapalat" w:hAnsi="GHEA Grapalat" w:cs="Calibri"/>
                <w:sz w:val="16"/>
                <w:szCs w:val="16"/>
              </w:rPr>
              <w:t>սերունդ</w:t>
            </w:r>
            <w:proofErr w:type="spellEnd"/>
            <w:r w:rsidRPr="002577C7">
              <w:rPr>
                <w:rFonts w:ascii="GHEA Grapalat" w:hAnsi="GHEA Grapalat" w:cs="Calibri"/>
                <w:sz w:val="16"/>
                <w:szCs w:val="16"/>
              </w:rPr>
              <w:t>;</w:t>
            </w:r>
            <w:r w:rsidRPr="002577C7">
              <w:rPr>
                <w:rFonts w:ascii="GHEA Grapalat" w:hAnsi="GHEA Grapalat" w:cs="Calibri"/>
                <w:sz w:val="16"/>
                <w:szCs w:val="16"/>
              </w:rPr>
              <w:br/>
            </w:r>
            <w:proofErr w:type="spellStart"/>
            <w:r w:rsidRPr="002577C7">
              <w:rPr>
                <w:rFonts w:ascii="GHEA Grapalat" w:hAnsi="GHEA Grapalat" w:cs="Calibri"/>
                <w:b/>
                <w:bCs/>
                <w:sz w:val="16"/>
                <w:szCs w:val="16"/>
              </w:rPr>
              <w:t>Օպերատիվ</w:t>
            </w:r>
            <w:proofErr w:type="spellEnd"/>
            <w:r w:rsidRPr="002577C7">
              <w:rPr>
                <w:rFonts w:ascii="GHEA Grapalat" w:hAnsi="GHEA Grapalat" w:cs="Calibri"/>
                <w:b/>
                <w:bCs/>
                <w:sz w:val="16"/>
                <w:szCs w:val="16"/>
              </w:rPr>
              <w:t xml:space="preserve"> </w:t>
            </w:r>
            <w:proofErr w:type="spellStart"/>
            <w:r w:rsidRPr="002577C7">
              <w:rPr>
                <w:rFonts w:ascii="GHEA Grapalat" w:hAnsi="GHEA Grapalat" w:cs="Calibri"/>
                <w:b/>
                <w:bCs/>
                <w:sz w:val="16"/>
                <w:szCs w:val="16"/>
              </w:rPr>
              <w:t>հիշողություն</w:t>
            </w:r>
            <w:proofErr w:type="spellEnd"/>
            <w:r w:rsidRPr="002577C7">
              <w:rPr>
                <w:rFonts w:ascii="GHEA Grapalat" w:hAnsi="GHEA Grapalat" w:cs="Calibri"/>
                <w:b/>
                <w:bCs/>
                <w:sz w:val="16"/>
                <w:szCs w:val="16"/>
              </w:rPr>
              <w:t xml:space="preserve">` </w:t>
            </w:r>
            <w:r w:rsidRPr="002577C7">
              <w:rPr>
                <w:rFonts w:ascii="GHEA Grapalat" w:hAnsi="GHEA Grapalat" w:cs="Calibri"/>
                <w:sz w:val="16"/>
                <w:szCs w:val="16"/>
              </w:rPr>
              <w:t>DDR4 16gb 2666MHz;</w:t>
            </w:r>
            <w:r w:rsidRPr="002577C7">
              <w:rPr>
                <w:rFonts w:ascii="GHEA Grapalat" w:hAnsi="GHEA Grapalat" w:cs="Calibri"/>
                <w:sz w:val="16"/>
                <w:szCs w:val="16"/>
              </w:rPr>
              <w:br/>
            </w:r>
            <w:proofErr w:type="spellStart"/>
            <w:r w:rsidRPr="002577C7">
              <w:rPr>
                <w:rFonts w:ascii="GHEA Grapalat" w:hAnsi="GHEA Grapalat" w:cs="Calibri"/>
                <w:b/>
                <w:bCs/>
                <w:sz w:val="16"/>
                <w:szCs w:val="16"/>
              </w:rPr>
              <w:t>Հիշողությունը</w:t>
            </w:r>
            <w:proofErr w:type="spellEnd"/>
            <w:r w:rsidRPr="002577C7">
              <w:rPr>
                <w:rFonts w:ascii="GHEA Grapalat" w:hAnsi="GHEA Grapalat" w:cs="Calibri"/>
                <w:b/>
                <w:bCs/>
                <w:sz w:val="16"/>
                <w:szCs w:val="16"/>
              </w:rPr>
              <w:t xml:space="preserve">` </w:t>
            </w:r>
            <w:r w:rsidRPr="002577C7">
              <w:rPr>
                <w:rFonts w:ascii="GHEA Grapalat" w:hAnsi="GHEA Grapalat" w:cs="Calibri"/>
                <w:sz w:val="16"/>
                <w:szCs w:val="16"/>
              </w:rPr>
              <w:t xml:space="preserve">480 և </w:t>
            </w:r>
            <w:proofErr w:type="spellStart"/>
            <w:r w:rsidRPr="002577C7">
              <w:rPr>
                <w:rFonts w:ascii="GHEA Grapalat" w:hAnsi="GHEA Grapalat" w:cs="Calibri"/>
                <w:sz w:val="16"/>
                <w:szCs w:val="16"/>
              </w:rPr>
              <w:t>ավելի</w:t>
            </w:r>
            <w:proofErr w:type="spellEnd"/>
            <w:r w:rsidRPr="002577C7">
              <w:rPr>
                <w:rFonts w:ascii="GHEA Grapalat" w:hAnsi="GHEA Grapalat" w:cs="Calibri"/>
                <w:sz w:val="16"/>
                <w:szCs w:val="16"/>
              </w:rPr>
              <w:t xml:space="preserve"> SSD; (6Gb/s); (IOPS) &gt; 90000; (MTBF) 1000000 h</w:t>
            </w:r>
            <w:r w:rsidRPr="002577C7">
              <w:rPr>
                <w:rFonts w:ascii="GHEA Grapalat" w:hAnsi="GHEA Grapalat" w:cs="Calibri"/>
                <w:sz w:val="16"/>
                <w:szCs w:val="16"/>
              </w:rPr>
              <w:br/>
            </w:r>
            <w:proofErr w:type="spellStart"/>
            <w:r w:rsidRPr="002577C7">
              <w:rPr>
                <w:rFonts w:ascii="GHEA Grapalat" w:hAnsi="GHEA Grapalat" w:cs="Calibri"/>
                <w:b/>
                <w:bCs/>
                <w:sz w:val="16"/>
                <w:szCs w:val="16"/>
              </w:rPr>
              <w:t>Երաշխիքային</w:t>
            </w:r>
            <w:proofErr w:type="spellEnd"/>
            <w:r w:rsidRPr="002577C7">
              <w:rPr>
                <w:rFonts w:ascii="GHEA Grapalat" w:hAnsi="GHEA Grapalat" w:cs="Calibri"/>
                <w:b/>
                <w:bCs/>
                <w:sz w:val="16"/>
                <w:szCs w:val="16"/>
              </w:rPr>
              <w:t xml:space="preserve"> </w:t>
            </w:r>
            <w:proofErr w:type="spellStart"/>
            <w:r w:rsidRPr="002577C7">
              <w:rPr>
                <w:rFonts w:ascii="GHEA Grapalat" w:hAnsi="GHEA Grapalat" w:cs="Calibri"/>
                <w:b/>
                <w:bCs/>
                <w:sz w:val="16"/>
                <w:szCs w:val="16"/>
              </w:rPr>
              <w:t>ժամկետը</w:t>
            </w:r>
            <w:proofErr w:type="spellEnd"/>
            <w:r w:rsidRPr="002577C7">
              <w:rPr>
                <w:rFonts w:ascii="GHEA Grapalat" w:hAnsi="GHEA Grapalat" w:cs="Calibri"/>
                <w:b/>
                <w:bCs/>
                <w:sz w:val="16"/>
                <w:szCs w:val="16"/>
              </w:rPr>
              <w:t xml:space="preserve">` </w:t>
            </w:r>
            <w:proofErr w:type="spellStart"/>
            <w:r w:rsidRPr="002577C7">
              <w:rPr>
                <w:rFonts w:ascii="GHEA Grapalat" w:hAnsi="GHEA Grapalat" w:cs="Calibri"/>
                <w:b/>
                <w:bCs/>
                <w:sz w:val="16"/>
                <w:szCs w:val="16"/>
              </w:rPr>
              <w:t>առնվազն</w:t>
            </w:r>
            <w:proofErr w:type="spellEnd"/>
            <w:r w:rsidRPr="002577C7">
              <w:rPr>
                <w:rFonts w:ascii="GHEA Grapalat" w:hAnsi="GHEA Grapalat" w:cs="Calibri"/>
                <w:b/>
                <w:bCs/>
                <w:sz w:val="16"/>
                <w:szCs w:val="16"/>
              </w:rPr>
              <w:t xml:space="preserve"> </w:t>
            </w:r>
            <w:proofErr w:type="gramStart"/>
            <w:r w:rsidRPr="002577C7">
              <w:rPr>
                <w:rFonts w:ascii="GHEA Grapalat" w:hAnsi="GHEA Grapalat" w:cs="Calibri"/>
                <w:b/>
                <w:bCs/>
                <w:sz w:val="16"/>
                <w:szCs w:val="16"/>
              </w:rPr>
              <w:t xml:space="preserve">1  </w:t>
            </w:r>
            <w:proofErr w:type="spellStart"/>
            <w:r w:rsidRPr="002577C7">
              <w:rPr>
                <w:rFonts w:ascii="GHEA Grapalat" w:hAnsi="GHEA Grapalat" w:cs="Calibri"/>
                <w:b/>
                <w:bCs/>
                <w:sz w:val="16"/>
                <w:szCs w:val="16"/>
              </w:rPr>
              <w:t>տարի</w:t>
            </w:r>
            <w:proofErr w:type="spellEnd"/>
            <w:proofErr w:type="gramEnd"/>
            <w:r w:rsidRPr="002577C7">
              <w:rPr>
                <w:rFonts w:ascii="GHEA Grapalat" w:hAnsi="GHEA Grapalat" w:cs="Calibri"/>
                <w:b/>
                <w:bCs/>
                <w:sz w:val="16"/>
                <w:szCs w:val="16"/>
              </w:rPr>
              <w:t>:</w:t>
            </w:r>
          </w:p>
        </w:tc>
        <w:tc>
          <w:tcPr>
            <w:tcW w:w="990" w:type="dxa"/>
            <w:shd w:val="clear" w:color="auto" w:fill="auto"/>
            <w:vAlign w:val="center"/>
          </w:tcPr>
          <w:p w14:paraId="3CCC792C" w14:textId="48D0C144" w:rsidR="002577C7" w:rsidRPr="002577C7" w:rsidRDefault="002577C7" w:rsidP="002577C7">
            <w:pPr>
              <w:jc w:val="center"/>
              <w:rPr>
                <w:rFonts w:ascii="GHEA Grapalat" w:hAnsi="GHEA Grapalat"/>
                <w:sz w:val="16"/>
                <w:szCs w:val="16"/>
                <w:lang w:val="hy-AM"/>
              </w:rPr>
            </w:pPr>
            <w:proofErr w:type="spellStart"/>
            <w:r w:rsidRPr="002577C7">
              <w:rPr>
                <w:rFonts w:ascii="GHEA Grapalat" w:hAnsi="GHEA Grapalat" w:cs="Calibri"/>
                <w:sz w:val="16"/>
                <w:szCs w:val="16"/>
              </w:rPr>
              <w:t>հատ</w:t>
            </w:r>
            <w:proofErr w:type="spellEnd"/>
          </w:p>
        </w:tc>
        <w:tc>
          <w:tcPr>
            <w:tcW w:w="810" w:type="dxa"/>
            <w:shd w:val="clear" w:color="auto" w:fill="auto"/>
            <w:vAlign w:val="center"/>
          </w:tcPr>
          <w:p w14:paraId="0B516999" w14:textId="0790B5A0" w:rsidR="002577C7" w:rsidRPr="00670922" w:rsidRDefault="002577C7" w:rsidP="002577C7">
            <w:pPr>
              <w:jc w:val="center"/>
              <w:rPr>
                <w:rFonts w:ascii="GHEA Grapalat" w:hAnsi="GHEA Grapalat"/>
                <w:color w:val="FF0000"/>
                <w:sz w:val="20"/>
                <w:szCs w:val="20"/>
              </w:rPr>
            </w:pPr>
          </w:p>
        </w:tc>
        <w:tc>
          <w:tcPr>
            <w:tcW w:w="1080" w:type="dxa"/>
            <w:shd w:val="clear" w:color="auto" w:fill="auto"/>
            <w:vAlign w:val="center"/>
          </w:tcPr>
          <w:p w14:paraId="4D4CD98A" w14:textId="77777777" w:rsidR="002577C7" w:rsidRPr="00670922" w:rsidRDefault="002577C7" w:rsidP="002577C7">
            <w:pPr>
              <w:jc w:val="center"/>
              <w:rPr>
                <w:rFonts w:ascii="GHEA Grapalat" w:hAnsi="GHEA Grapalat"/>
                <w:color w:val="FF0000"/>
                <w:sz w:val="20"/>
                <w:szCs w:val="20"/>
              </w:rPr>
            </w:pPr>
          </w:p>
        </w:tc>
        <w:tc>
          <w:tcPr>
            <w:tcW w:w="905" w:type="dxa"/>
            <w:shd w:val="clear" w:color="auto" w:fill="auto"/>
            <w:vAlign w:val="center"/>
          </w:tcPr>
          <w:p w14:paraId="18425D80" w14:textId="7DA83398" w:rsidR="002577C7" w:rsidRPr="00825532" w:rsidRDefault="002577C7" w:rsidP="002577C7">
            <w:pPr>
              <w:jc w:val="center"/>
              <w:rPr>
                <w:rFonts w:ascii="GHEA Grapalat" w:hAnsi="GHEA Grapalat"/>
                <w:sz w:val="20"/>
                <w:szCs w:val="20"/>
                <w:lang w:val="hy-AM"/>
              </w:rPr>
            </w:pPr>
            <w:r>
              <w:rPr>
                <w:rFonts w:ascii="GHEA Grapalat" w:hAnsi="GHEA Grapalat" w:cs="Calibri"/>
                <w:sz w:val="16"/>
                <w:szCs w:val="16"/>
              </w:rPr>
              <w:t>3</w:t>
            </w:r>
          </w:p>
        </w:tc>
        <w:tc>
          <w:tcPr>
            <w:tcW w:w="1216" w:type="dxa"/>
            <w:vMerge/>
            <w:shd w:val="clear" w:color="auto" w:fill="auto"/>
            <w:vAlign w:val="center"/>
          </w:tcPr>
          <w:p w14:paraId="4509AD39" w14:textId="77777777" w:rsidR="002577C7" w:rsidRPr="00EF43B1" w:rsidRDefault="002577C7" w:rsidP="002577C7">
            <w:pPr>
              <w:jc w:val="center"/>
              <w:rPr>
                <w:rFonts w:ascii="GHEA Grapalat" w:hAnsi="GHEA Grapalat"/>
                <w:sz w:val="20"/>
                <w:szCs w:val="20"/>
                <w:lang w:val="hy-AM"/>
              </w:rPr>
            </w:pPr>
          </w:p>
        </w:tc>
        <w:tc>
          <w:tcPr>
            <w:tcW w:w="2034" w:type="dxa"/>
            <w:vMerge/>
            <w:shd w:val="clear" w:color="auto" w:fill="auto"/>
            <w:vAlign w:val="center"/>
          </w:tcPr>
          <w:p w14:paraId="1F47469D" w14:textId="77777777" w:rsidR="002577C7" w:rsidRPr="00EF43B1" w:rsidRDefault="002577C7" w:rsidP="002577C7">
            <w:pPr>
              <w:jc w:val="center"/>
              <w:rPr>
                <w:rFonts w:ascii="GHEA Grapalat" w:hAnsi="GHEA Grapalat"/>
                <w:b/>
                <w:bCs/>
                <w:sz w:val="18"/>
                <w:szCs w:val="18"/>
                <w:lang w:val="hy-AM"/>
              </w:rPr>
            </w:pPr>
          </w:p>
        </w:tc>
      </w:tr>
      <w:tr w:rsidR="002577C7" w:rsidRPr="003201AA" w14:paraId="3746B830" w14:textId="77777777" w:rsidTr="00E411DB">
        <w:trPr>
          <w:cantSplit/>
          <w:trHeight w:val="60"/>
          <w:jc w:val="center"/>
        </w:trPr>
        <w:tc>
          <w:tcPr>
            <w:tcW w:w="805" w:type="dxa"/>
            <w:shd w:val="clear" w:color="auto" w:fill="auto"/>
            <w:vAlign w:val="center"/>
          </w:tcPr>
          <w:p w14:paraId="4818D2A9" w14:textId="3425665F" w:rsidR="002577C7" w:rsidRPr="00C85957" w:rsidRDefault="002577C7" w:rsidP="002577C7">
            <w:pPr>
              <w:jc w:val="center"/>
              <w:rPr>
                <w:rFonts w:ascii="GHEA Grapalat" w:hAnsi="GHEA Grapalat"/>
                <w:sz w:val="18"/>
                <w:szCs w:val="18"/>
                <w:lang w:val="hy-AM"/>
              </w:rPr>
            </w:pPr>
            <w:r>
              <w:rPr>
                <w:rFonts w:ascii="GHEA Grapalat" w:hAnsi="GHEA Grapalat"/>
                <w:sz w:val="18"/>
                <w:szCs w:val="18"/>
                <w:lang w:val="hy-AM"/>
              </w:rPr>
              <w:t>3</w:t>
            </w:r>
          </w:p>
        </w:tc>
        <w:tc>
          <w:tcPr>
            <w:tcW w:w="900" w:type="dxa"/>
            <w:shd w:val="clear" w:color="auto" w:fill="auto"/>
            <w:vAlign w:val="center"/>
          </w:tcPr>
          <w:p w14:paraId="7B567847" w14:textId="66F79BBB" w:rsidR="002577C7" w:rsidRPr="00A4003A" w:rsidRDefault="002577C7" w:rsidP="002577C7">
            <w:pPr>
              <w:jc w:val="center"/>
              <w:rPr>
                <w:rFonts w:ascii="GHEA Grapalat" w:hAnsi="GHEA Grapalat"/>
                <w:color w:val="FF0000"/>
                <w:sz w:val="14"/>
                <w:szCs w:val="14"/>
              </w:rPr>
            </w:pPr>
            <w:r w:rsidRPr="00A4003A">
              <w:rPr>
                <w:rFonts w:ascii="GHEA Grapalat" w:hAnsi="GHEA Grapalat" w:cs="Calibri"/>
                <w:sz w:val="14"/>
                <w:szCs w:val="14"/>
              </w:rPr>
              <w:t>30237490</w:t>
            </w:r>
          </w:p>
        </w:tc>
        <w:tc>
          <w:tcPr>
            <w:tcW w:w="1890" w:type="dxa"/>
            <w:shd w:val="clear" w:color="auto" w:fill="auto"/>
            <w:vAlign w:val="center"/>
          </w:tcPr>
          <w:p w14:paraId="3F5148A9" w14:textId="441E530A" w:rsidR="002577C7" w:rsidRPr="002577C7" w:rsidRDefault="002577C7" w:rsidP="00E411DB">
            <w:pPr>
              <w:ind w:left="113" w:right="113"/>
              <w:rPr>
                <w:rFonts w:ascii="GHEA Grapalat" w:hAnsi="GHEA Grapalat"/>
                <w:color w:val="FF0000"/>
                <w:sz w:val="16"/>
                <w:szCs w:val="16"/>
              </w:rPr>
            </w:pPr>
            <w:proofErr w:type="spellStart"/>
            <w:r w:rsidRPr="002577C7">
              <w:rPr>
                <w:rFonts w:ascii="GHEA Grapalat" w:hAnsi="GHEA Grapalat" w:cs="Calibri"/>
                <w:sz w:val="16"/>
                <w:szCs w:val="16"/>
              </w:rPr>
              <w:t>Մոնիտոր</w:t>
            </w:r>
            <w:proofErr w:type="spellEnd"/>
            <w:r w:rsidRPr="002577C7">
              <w:rPr>
                <w:rFonts w:ascii="GHEA Grapalat" w:hAnsi="GHEA Grapalat" w:cs="Calibri"/>
                <w:sz w:val="16"/>
                <w:szCs w:val="16"/>
              </w:rPr>
              <w:t xml:space="preserve">, 22 </w:t>
            </w:r>
            <w:proofErr w:type="spellStart"/>
            <w:r w:rsidRPr="002577C7">
              <w:rPr>
                <w:rFonts w:ascii="GHEA Grapalat" w:hAnsi="GHEA Grapalat" w:cs="Calibri"/>
                <w:sz w:val="16"/>
                <w:szCs w:val="16"/>
              </w:rPr>
              <w:t>դյույմ</w:t>
            </w:r>
            <w:proofErr w:type="spellEnd"/>
          </w:p>
        </w:tc>
        <w:tc>
          <w:tcPr>
            <w:tcW w:w="810" w:type="dxa"/>
            <w:shd w:val="clear" w:color="auto" w:fill="auto"/>
            <w:vAlign w:val="center"/>
          </w:tcPr>
          <w:p w14:paraId="2C5D4174" w14:textId="77777777" w:rsidR="002577C7" w:rsidRPr="002577C7" w:rsidRDefault="002577C7" w:rsidP="002577C7">
            <w:pPr>
              <w:jc w:val="center"/>
              <w:rPr>
                <w:rFonts w:ascii="GHEA Grapalat" w:hAnsi="GHEA Grapalat"/>
                <w:color w:val="FF0000"/>
                <w:sz w:val="16"/>
                <w:szCs w:val="16"/>
              </w:rPr>
            </w:pPr>
          </w:p>
        </w:tc>
        <w:tc>
          <w:tcPr>
            <w:tcW w:w="4410" w:type="dxa"/>
            <w:shd w:val="clear" w:color="auto" w:fill="auto"/>
            <w:vAlign w:val="center"/>
          </w:tcPr>
          <w:p w14:paraId="10A4D29D" w14:textId="059FCBA2" w:rsidR="002577C7" w:rsidRPr="002577C7" w:rsidRDefault="002577C7" w:rsidP="002577C7">
            <w:pPr>
              <w:rPr>
                <w:rFonts w:ascii="GHEA Grapalat" w:hAnsi="GHEA Grapalat"/>
                <w:color w:val="FF0000"/>
                <w:sz w:val="16"/>
                <w:szCs w:val="16"/>
                <w:lang w:val="hy-AM"/>
              </w:rPr>
            </w:pPr>
            <w:proofErr w:type="spellStart"/>
            <w:r w:rsidRPr="002577C7">
              <w:rPr>
                <w:rFonts w:ascii="GHEA Grapalat" w:hAnsi="GHEA Grapalat" w:cs="Calibri"/>
                <w:sz w:val="16"/>
                <w:szCs w:val="16"/>
              </w:rPr>
              <w:t>առնվազն</w:t>
            </w:r>
            <w:proofErr w:type="spellEnd"/>
            <w:r w:rsidRPr="002577C7">
              <w:rPr>
                <w:rFonts w:ascii="GHEA Grapalat" w:hAnsi="GHEA Grapalat" w:cs="Calibri"/>
                <w:sz w:val="16"/>
                <w:szCs w:val="16"/>
              </w:rPr>
              <w:t xml:space="preserve"> 22 </w:t>
            </w:r>
            <w:proofErr w:type="spellStart"/>
            <w:r w:rsidRPr="002577C7">
              <w:rPr>
                <w:rFonts w:ascii="GHEA Grapalat" w:hAnsi="GHEA Grapalat" w:cs="Calibri"/>
                <w:sz w:val="16"/>
                <w:szCs w:val="16"/>
              </w:rPr>
              <w:t>դյույմ</w:t>
            </w:r>
            <w:proofErr w:type="spellEnd"/>
            <w:r w:rsidRPr="002577C7">
              <w:rPr>
                <w:rFonts w:ascii="GHEA Grapalat" w:hAnsi="GHEA Grapalat" w:cs="Calibri"/>
                <w:sz w:val="16"/>
                <w:szCs w:val="16"/>
              </w:rPr>
              <w:t xml:space="preserve"> full HD 1920x1080 IPS matrix</w:t>
            </w:r>
            <w:r w:rsidRPr="002577C7">
              <w:rPr>
                <w:rFonts w:ascii="GHEA Grapalat" w:hAnsi="GHEA Grapalat" w:cs="Calibri"/>
                <w:sz w:val="16"/>
                <w:szCs w:val="16"/>
              </w:rPr>
              <w:br/>
            </w:r>
            <w:proofErr w:type="spellStart"/>
            <w:r w:rsidRPr="002577C7">
              <w:rPr>
                <w:rFonts w:ascii="GHEA Grapalat" w:hAnsi="GHEA Grapalat" w:cs="Calibri"/>
                <w:b/>
                <w:bCs/>
                <w:sz w:val="16"/>
                <w:szCs w:val="16"/>
              </w:rPr>
              <w:t>Երաշխիքային</w:t>
            </w:r>
            <w:proofErr w:type="spellEnd"/>
            <w:r w:rsidRPr="002577C7">
              <w:rPr>
                <w:rFonts w:ascii="GHEA Grapalat" w:hAnsi="GHEA Grapalat" w:cs="Calibri"/>
                <w:b/>
                <w:bCs/>
                <w:sz w:val="16"/>
                <w:szCs w:val="16"/>
              </w:rPr>
              <w:t xml:space="preserve"> </w:t>
            </w:r>
            <w:proofErr w:type="spellStart"/>
            <w:r w:rsidRPr="002577C7">
              <w:rPr>
                <w:rFonts w:ascii="GHEA Grapalat" w:hAnsi="GHEA Grapalat" w:cs="Calibri"/>
                <w:b/>
                <w:bCs/>
                <w:sz w:val="16"/>
                <w:szCs w:val="16"/>
              </w:rPr>
              <w:t>ժամկետը</w:t>
            </w:r>
            <w:proofErr w:type="spellEnd"/>
            <w:r w:rsidRPr="002577C7">
              <w:rPr>
                <w:rFonts w:ascii="GHEA Grapalat" w:hAnsi="GHEA Grapalat" w:cs="Calibri"/>
                <w:b/>
                <w:bCs/>
                <w:sz w:val="16"/>
                <w:szCs w:val="16"/>
              </w:rPr>
              <w:t xml:space="preserve">` </w:t>
            </w:r>
            <w:proofErr w:type="spellStart"/>
            <w:r w:rsidRPr="002577C7">
              <w:rPr>
                <w:rFonts w:ascii="GHEA Grapalat" w:hAnsi="GHEA Grapalat" w:cs="Calibri"/>
                <w:b/>
                <w:bCs/>
                <w:sz w:val="16"/>
                <w:szCs w:val="16"/>
              </w:rPr>
              <w:t>առնվազն</w:t>
            </w:r>
            <w:proofErr w:type="spellEnd"/>
            <w:r w:rsidRPr="002577C7">
              <w:rPr>
                <w:rFonts w:ascii="GHEA Grapalat" w:hAnsi="GHEA Grapalat" w:cs="Calibri"/>
                <w:b/>
                <w:bCs/>
                <w:sz w:val="16"/>
                <w:szCs w:val="16"/>
              </w:rPr>
              <w:t xml:space="preserve"> </w:t>
            </w:r>
            <w:proofErr w:type="gramStart"/>
            <w:r w:rsidRPr="002577C7">
              <w:rPr>
                <w:rFonts w:ascii="GHEA Grapalat" w:hAnsi="GHEA Grapalat" w:cs="Calibri"/>
                <w:b/>
                <w:bCs/>
                <w:sz w:val="16"/>
                <w:szCs w:val="16"/>
              </w:rPr>
              <w:t xml:space="preserve">1  </w:t>
            </w:r>
            <w:proofErr w:type="spellStart"/>
            <w:r w:rsidRPr="002577C7">
              <w:rPr>
                <w:rFonts w:ascii="GHEA Grapalat" w:hAnsi="GHEA Grapalat" w:cs="Calibri"/>
                <w:b/>
                <w:bCs/>
                <w:sz w:val="16"/>
                <w:szCs w:val="16"/>
              </w:rPr>
              <w:t>տարի</w:t>
            </w:r>
            <w:proofErr w:type="spellEnd"/>
            <w:proofErr w:type="gramEnd"/>
            <w:r w:rsidRPr="002577C7">
              <w:rPr>
                <w:rFonts w:ascii="GHEA Grapalat" w:hAnsi="GHEA Grapalat" w:cs="Calibri"/>
                <w:b/>
                <w:bCs/>
                <w:sz w:val="16"/>
                <w:szCs w:val="16"/>
              </w:rPr>
              <w:t>:</w:t>
            </w:r>
          </w:p>
        </w:tc>
        <w:tc>
          <w:tcPr>
            <w:tcW w:w="990" w:type="dxa"/>
            <w:shd w:val="clear" w:color="auto" w:fill="auto"/>
            <w:vAlign w:val="center"/>
          </w:tcPr>
          <w:p w14:paraId="1E3091DA" w14:textId="28832F92" w:rsidR="002577C7" w:rsidRPr="002577C7" w:rsidRDefault="002577C7" w:rsidP="002577C7">
            <w:pPr>
              <w:jc w:val="center"/>
              <w:rPr>
                <w:rFonts w:ascii="GHEA Grapalat" w:hAnsi="GHEA Grapalat"/>
                <w:sz w:val="16"/>
                <w:szCs w:val="16"/>
                <w:lang w:val="hy-AM"/>
              </w:rPr>
            </w:pPr>
            <w:proofErr w:type="spellStart"/>
            <w:r w:rsidRPr="002577C7">
              <w:rPr>
                <w:rFonts w:ascii="GHEA Grapalat" w:hAnsi="GHEA Grapalat" w:cs="Calibri"/>
                <w:sz w:val="16"/>
                <w:szCs w:val="16"/>
              </w:rPr>
              <w:t>հատ</w:t>
            </w:r>
            <w:proofErr w:type="spellEnd"/>
          </w:p>
        </w:tc>
        <w:tc>
          <w:tcPr>
            <w:tcW w:w="810" w:type="dxa"/>
            <w:shd w:val="clear" w:color="auto" w:fill="auto"/>
            <w:vAlign w:val="center"/>
          </w:tcPr>
          <w:p w14:paraId="4858103E" w14:textId="55947D96" w:rsidR="002577C7" w:rsidRPr="00670922" w:rsidRDefault="002577C7" w:rsidP="002577C7">
            <w:pPr>
              <w:jc w:val="center"/>
              <w:rPr>
                <w:rFonts w:ascii="GHEA Grapalat" w:hAnsi="GHEA Grapalat"/>
                <w:color w:val="FF0000"/>
                <w:sz w:val="20"/>
                <w:szCs w:val="20"/>
              </w:rPr>
            </w:pPr>
          </w:p>
        </w:tc>
        <w:tc>
          <w:tcPr>
            <w:tcW w:w="1080" w:type="dxa"/>
            <w:shd w:val="clear" w:color="auto" w:fill="auto"/>
            <w:vAlign w:val="center"/>
          </w:tcPr>
          <w:p w14:paraId="7573EF44" w14:textId="77777777" w:rsidR="002577C7" w:rsidRPr="00670922" w:rsidRDefault="002577C7" w:rsidP="002577C7">
            <w:pPr>
              <w:jc w:val="center"/>
              <w:rPr>
                <w:rFonts w:ascii="GHEA Grapalat" w:hAnsi="GHEA Grapalat"/>
                <w:color w:val="FF0000"/>
                <w:sz w:val="20"/>
                <w:szCs w:val="20"/>
              </w:rPr>
            </w:pPr>
          </w:p>
        </w:tc>
        <w:tc>
          <w:tcPr>
            <w:tcW w:w="905" w:type="dxa"/>
            <w:shd w:val="clear" w:color="auto" w:fill="auto"/>
            <w:vAlign w:val="center"/>
          </w:tcPr>
          <w:p w14:paraId="7BAEEE3F" w14:textId="38D04FB2" w:rsidR="002577C7" w:rsidRPr="00825532" w:rsidRDefault="002577C7" w:rsidP="002577C7">
            <w:pPr>
              <w:jc w:val="center"/>
              <w:rPr>
                <w:rFonts w:ascii="GHEA Grapalat" w:hAnsi="GHEA Grapalat"/>
                <w:sz w:val="20"/>
                <w:szCs w:val="20"/>
                <w:lang w:val="hy-AM"/>
              </w:rPr>
            </w:pPr>
            <w:r>
              <w:rPr>
                <w:rFonts w:ascii="GHEA Grapalat" w:hAnsi="GHEA Grapalat" w:cs="Calibri"/>
                <w:sz w:val="16"/>
                <w:szCs w:val="16"/>
              </w:rPr>
              <w:t>8</w:t>
            </w:r>
          </w:p>
        </w:tc>
        <w:tc>
          <w:tcPr>
            <w:tcW w:w="1216" w:type="dxa"/>
            <w:vMerge/>
            <w:shd w:val="clear" w:color="auto" w:fill="auto"/>
            <w:vAlign w:val="center"/>
          </w:tcPr>
          <w:p w14:paraId="00F6F27B" w14:textId="77777777" w:rsidR="002577C7" w:rsidRPr="00EF43B1" w:rsidRDefault="002577C7" w:rsidP="002577C7">
            <w:pPr>
              <w:jc w:val="center"/>
              <w:rPr>
                <w:rFonts w:ascii="GHEA Grapalat" w:hAnsi="GHEA Grapalat"/>
                <w:sz w:val="20"/>
                <w:szCs w:val="20"/>
                <w:lang w:val="hy-AM"/>
              </w:rPr>
            </w:pPr>
          </w:p>
        </w:tc>
        <w:tc>
          <w:tcPr>
            <w:tcW w:w="2034" w:type="dxa"/>
            <w:vMerge/>
            <w:shd w:val="clear" w:color="auto" w:fill="auto"/>
            <w:vAlign w:val="center"/>
          </w:tcPr>
          <w:p w14:paraId="1CC11B72" w14:textId="77777777" w:rsidR="002577C7" w:rsidRPr="00EF43B1" w:rsidRDefault="002577C7" w:rsidP="002577C7">
            <w:pPr>
              <w:jc w:val="center"/>
              <w:rPr>
                <w:rFonts w:ascii="GHEA Grapalat" w:hAnsi="GHEA Grapalat"/>
                <w:b/>
                <w:bCs/>
                <w:sz w:val="18"/>
                <w:szCs w:val="18"/>
                <w:lang w:val="hy-AM"/>
              </w:rPr>
            </w:pPr>
          </w:p>
        </w:tc>
      </w:tr>
      <w:tr w:rsidR="002577C7" w:rsidRPr="003201AA" w14:paraId="5954E0E2" w14:textId="77777777" w:rsidTr="00E411DB">
        <w:trPr>
          <w:cantSplit/>
          <w:trHeight w:val="60"/>
          <w:jc w:val="center"/>
        </w:trPr>
        <w:tc>
          <w:tcPr>
            <w:tcW w:w="805" w:type="dxa"/>
            <w:shd w:val="clear" w:color="auto" w:fill="auto"/>
            <w:vAlign w:val="center"/>
          </w:tcPr>
          <w:p w14:paraId="0C3B9F13" w14:textId="19D50FD3" w:rsidR="002577C7" w:rsidRPr="00C85957" w:rsidRDefault="002577C7" w:rsidP="002577C7">
            <w:pPr>
              <w:jc w:val="center"/>
              <w:rPr>
                <w:rFonts w:ascii="GHEA Grapalat" w:hAnsi="GHEA Grapalat"/>
                <w:sz w:val="18"/>
                <w:szCs w:val="18"/>
                <w:lang w:val="hy-AM"/>
              </w:rPr>
            </w:pPr>
            <w:r>
              <w:rPr>
                <w:rFonts w:ascii="GHEA Grapalat" w:hAnsi="GHEA Grapalat"/>
                <w:sz w:val="18"/>
                <w:szCs w:val="18"/>
                <w:lang w:val="hy-AM"/>
              </w:rPr>
              <w:t>4</w:t>
            </w:r>
          </w:p>
        </w:tc>
        <w:tc>
          <w:tcPr>
            <w:tcW w:w="900" w:type="dxa"/>
            <w:shd w:val="clear" w:color="auto" w:fill="auto"/>
            <w:vAlign w:val="center"/>
          </w:tcPr>
          <w:p w14:paraId="66524662" w14:textId="5A647502" w:rsidR="002577C7" w:rsidRPr="00A4003A" w:rsidRDefault="002577C7" w:rsidP="002577C7">
            <w:pPr>
              <w:jc w:val="center"/>
              <w:rPr>
                <w:rFonts w:ascii="GHEA Grapalat" w:hAnsi="GHEA Grapalat"/>
                <w:color w:val="FF0000"/>
                <w:sz w:val="14"/>
                <w:szCs w:val="14"/>
              </w:rPr>
            </w:pPr>
            <w:r w:rsidRPr="00A4003A">
              <w:rPr>
                <w:rFonts w:ascii="GHEA Grapalat" w:hAnsi="GHEA Grapalat" w:cs="Calibri"/>
                <w:sz w:val="14"/>
                <w:szCs w:val="14"/>
              </w:rPr>
              <w:t>30237490</w:t>
            </w:r>
          </w:p>
        </w:tc>
        <w:tc>
          <w:tcPr>
            <w:tcW w:w="1890" w:type="dxa"/>
            <w:shd w:val="clear" w:color="auto" w:fill="auto"/>
            <w:vAlign w:val="center"/>
          </w:tcPr>
          <w:p w14:paraId="7D631D6D" w14:textId="5AE9A76A" w:rsidR="002577C7" w:rsidRPr="002577C7" w:rsidRDefault="002577C7" w:rsidP="00E411DB">
            <w:pPr>
              <w:ind w:left="113" w:right="113"/>
              <w:rPr>
                <w:rFonts w:ascii="GHEA Grapalat" w:hAnsi="GHEA Grapalat"/>
                <w:color w:val="FF0000"/>
                <w:sz w:val="16"/>
                <w:szCs w:val="16"/>
              </w:rPr>
            </w:pPr>
            <w:proofErr w:type="spellStart"/>
            <w:r w:rsidRPr="002577C7">
              <w:rPr>
                <w:rFonts w:ascii="GHEA Grapalat" w:hAnsi="GHEA Grapalat" w:cs="Calibri"/>
                <w:sz w:val="16"/>
                <w:szCs w:val="16"/>
              </w:rPr>
              <w:t>Մոնիտոր</w:t>
            </w:r>
            <w:proofErr w:type="spellEnd"/>
            <w:r w:rsidRPr="002577C7">
              <w:rPr>
                <w:rFonts w:ascii="GHEA Grapalat" w:hAnsi="GHEA Grapalat" w:cs="Calibri"/>
                <w:sz w:val="16"/>
                <w:szCs w:val="16"/>
              </w:rPr>
              <w:t xml:space="preserve">, 24 </w:t>
            </w:r>
            <w:proofErr w:type="spellStart"/>
            <w:r w:rsidRPr="002577C7">
              <w:rPr>
                <w:rFonts w:ascii="GHEA Grapalat" w:hAnsi="GHEA Grapalat" w:cs="Calibri"/>
                <w:sz w:val="16"/>
                <w:szCs w:val="16"/>
              </w:rPr>
              <w:t>դյույմ</w:t>
            </w:r>
            <w:proofErr w:type="spellEnd"/>
          </w:p>
        </w:tc>
        <w:tc>
          <w:tcPr>
            <w:tcW w:w="810" w:type="dxa"/>
            <w:shd w:val="clear" w:color="auto" w:fill="auto"/>
            <w:vAlign w:val="center"/>
          </w:tcPr>
          <w:p w14:paraId="5E6CDA27" w14:textId="77777777" w:rsidR="002577C7" w:rsidRPr="002577C7" w:rsidRDefault="002577C7" w:rsidP="002577C7">
            <w:pPr>
              <w:jc w:val="center"/>
              <w:rPr>
                <w:rFonts w:ascii="GHEA Grapalat" w:hAnsi="GHEA Grapalat"/>
                <w:color w:val="FF0000"/>
                <w:sz w:val="16"/>
                <w:szCs w:val="16"/>
              </w:rPr>
            </w:pPr>
          </w:p>
        </w:tc>
        <w:tc>
          <w:tcPr>
            <w:tcW w:w="4410" w:type="dxa"/>
            <w:shd w:val="clear" w:color="auto" w:fill="auto"/>
            <w:vAlign w:val="center"/>
          </w:tcPr>
          <w:p w14:paraId="10F9F83E" w14:textId="5E53B1E8" w:rsidR="002577C7" w:rsidRPr="002577C7" w:rsidRDefault="002577C7" w:rsidP="002577C7">
            <w:pPr>
              <w:rPr>
                <w:rFonts w:ascii="GHEA Grapalat" w:hAnsi="GHEA Grapalat"/>
                <w:color w:val="FF0000"/>
                <w:sz w:val="16"/>
                <w:szCs w:val="16"/>
                <w:lang w:val="hy-AM"/>
              </w:rPr>
            </w:pPr>
            <w:proofErr w:type="spellStart"/>
            <w:r w:rsidRPr="002577C7">
              <w:rPr>
                <w:rFonts w:ascii="GHEA Grapalat" w:hAnsi="GHEA Grapalat" w:cs="Calibri"/>
                <w:sz w:val="16"/>
                <w:szCs w:val="16"/>
              </w:rPr>
              <w:t>առնվազն</w:t>
            </w:r>
            <w:proofErr w:type="spellEnd"/>
            <w:r w:rsidRPr="002577C7">
              <w:rPr>
                <w:rFonts w:ascii="GHEA Grapalat" w:hAnsi="GHEA Grapalat" w:cs="Calibri"/>
                <w:sz w:val="16"/>
                <w:szCs w:val="16"/>
              </w:rPr>
              <w:t xml:space="preserve"> 24 </w:t>
            </w:r>
            <w:proofErr w:type="spellStart"/>
            <w:r w:rsidRPr="002577C7">
              <w:rPr>
                <w:rFonts w:ascii="GHEA Grapalat" w:hAnsi="GHEA Grapalat" w:cs="Calibri"/>
                <w:sz w:val="16"/>
                <w:szCs w:val="16"/>
              </w:rPr>
              <w:t>դյույմ</w:t>
            </w:r>
            <w:proofErr w:type="spellEnd"/>
            <w:r w:rsidRPr="002577C7">
              <w:rPr>
                <w:rFonts w:ascii="GHEA Grapalat" w:hAnsi="GHEA Grapalat" w:cs="Calibri"/>
                <w:sz w:val="16"/>
                <w:szCs w:val="16"/>
              </w:rPr>
              <w:t xml:space="preserve"> full HD 1920x1080 IPS matrix, </w:t>
            </w:r>
            <w:proofErr w:type="spellStart"/>
            <w:r w:rsidRPr="002577C7">
              <w:rPr>
                <w:rFonts w:ascii="GHEA Grapalat" w:hAnsi="GHEA Grapalat" w:cs="Calibri"/>
                <w:sz w:val="16"/>
                <w:szCs w:val="16"/>
              </w:rPr>
              <w:t>ներդրված</w:t>
            </w:r>
            <w:proofErr w:type="spellEnd"/>
            <w:r w:rsidRPr="002577C7">
              <w:rPr>
                <w:rFonts w:ascii="GHEA Grapalat" w:hAnsi="GHEA Grapalat" w:cs="Calibri"/>
                <w:sz w:val="16"/>
                <w:szCs w:val="16"/>
              </w:rPr>
              <w:t xml:space="preserve"> </w:t>
            </w:r>
            <w:proofErr w:type="spellStart"/>
            <w:r w:rsidRPr="002577C7">
              <w:rPr>
                <w:rFonts w:ascii="GHEA Grapalat" w:hAnsi="GHEA Grapalat" w:cs="Calibri"/>
                <w:sz w:val="16"/>
                <w:szCs w:val="16"/>
              </w:rPr>
              <w:t>աուդիո</w:t>
            </w:r>
            <w:proofErr w:type="spellEnd"/>
            <w:r w:rsidRPr="002577C7">
              <w:rPr>
                <w:rFonts w:ascii="GHEA Grapalat" w:hAnsi="GHEA Grapalat" w:cs="Calibri"/>
                <w:sz w:val="16"/>
                <w:szCs w:val="16"/>
              </w:rPr>
              <w:t xml:space="preserve"> </w:t>
            </w:r>
            <w:proofErr w:type="spellStart"/>
            <w:r w:rsidRPr="002577C7">
              <w:rPr>
                <w:rFonts w:ascii="GHEA Grapalat" w:hAnsi="GHEA Grapalat" w:cs="Calibri"/>
                <w:sz w:val="16"/>
                <w:szCs w:val="16"/>
              </w:rPr>
              <w:t>բարձրախոսներով</w:t>
            </w:r>
            <w:proofErr w:type="spellEnd"/>
            <w:r w:rsidRPr="002577C7">
              <w:rPr>
                <w:rFonts w:ascii="GHEA Grapalat" w:hAnsi="GHEA Grapalat" w:cs="Calibri"/>
                <w:sz w:val="16"/>
                <w:szCs w:val="16"/>
              </w:rPr>
              <w:br/>
            </w:r>
            <w:proofErr w:type="spellStart"/>
            <w:r w:rsidRPr="002577C7">
              <w:rPr>
                <w:rFonts w:ascii="GHEA Grapalat" w:hAnsi="GHEA Grapalat" w:cs="Calibri"/>
                <w:b/>
                <w:bCs/>
                <w:sz w:val="16"/>
                <w:szCs w:val="16"/>
              </w:rPr>
              <w:t>Երաշխիքային</w:t>
            </w:r>
            <w:proofErr w:type="spellEnd"/>
            <w:r w:rsidRPr="002577C7">
              <w:rPr>
                <w:rFonts w:ascii="GHEA Grapalat" w:hAnsi="GHEA Grapalat" w:cs="Calibri"/>
                <w:b/>
                <w:bCs/>
                <w:sz w:val="16"/>
                <w:szCs w:val="16"/>
              </w:rPr>
              <w:t xml:space="preserve"> </w:t>
            </w:r>
            <w:proofErr w:type="spellStart"/>
            <w:r w:rsidRPr="002577C7">
              <w:rPr>
                <w:rFonts w:ascii="GHEA Grapalat" w:hAnsi="GHEA Grapalat" w:cs="Calibri"/>
                <w:b/>
                <w:bCs/>
                <w:sz w:val="16"/>
                <w:szCs w:val="16"/>
              </w:rPr>
              <w:t>ժամկետը</w:t>
            </w:r>
            <w:proofErr w:type="spellEnd"/>
            <w:r w:rsidRPr="002577C7">
              <w:rPr>
                <w:rFonts w:ascii="GHEA Grapalat" w:hAnsi="GHEA Grapalat" w:cs="Calibri"/>
                <w:b/>
                <w:bCs/>
                <w:sz w:val="16"/>
                <w:szCs w:val="16"/>
              </w:rPr>
              <w:t xml:space="preserve">` </w:t>
            </w:r>
            <w:proofErr w:type="spellStart"/>
            <w:r w:rsidRPr="002577C7">
              <w:rPr>
                <w:rFonts w:ascii="GHEA Grapalat" w:hAnsi="GHEA Grapalat" w:cs="Calibri"/>
                <w:b/>
                <w:bCs/>
                <w:sz w:val="16"/>
                <w:szCs w:val="16"/>
              </w:rPr>
              <w:t>առնվազն</w:t>
            </w:r>
            <w:proofErr w:type="spellEnd"/>
            <w:r w:rsidRPr="002577C7">
              <w:rPr>
                <w:rFonts w:ascii="GHEA Grapalat" w:hAnsi="GHEA Grapalat" w:cs="Calibri"/>
                <w:b/>
                <w:bCs/>
                <w:sz w:val="16"/>
                <w:szCs w:val="16"/>
              </w:rPr>
              <w:t xml:space="preserve"> </w:t>
            </w:r>
            <w:proofErr w:type="gramStart"/>
            <w:r w:rsidRPr="002577C7">
              <w:rPr>
                <w:rFonts w:ascii="GHEA Grapalat" w:hAnsi="GHEA Grapalat" w:cs="Calibri"/>
                <w:b/>
                <w:bCs/>
                <w:sz w:val="16"/>
                <w:szCs w:val="16"/>
              </w:rPr>
              <w:t xml:space="preserve">1  </w:t>
            </w:r>
            <w:proofErr w:type="spellStart"/>
            <w:r w:rsidRPr="002577C7">
              <w:rPr>
                <w:rFonts w:ascii="GHEA Grapalat" w:hAnsi="GHEA Grapalat" w:cs="Calibri"/>
                <w:b/>
                <w:bCs/>
                <w:sz w:val="16"/>
                <w:szCs w:val="16"/>
              </w:rPr>
              <w:t>տարի</w:t>
            </w:r>
            <w:proofErr w:type="spellEnd"/>
            <w:proofErr w:type="gramEnd"/>
            <w:r w:rsidRPr="002577C7">
              <w:rPr>
                <w:rFonts w:ascii="GHEA Grapalat" w:hAnsi="GHEA Grapalat" w:cs="Calibri"/>
                <w:b/>
                <w:bCs/>
                <w:sz w:val="16"/>
                <w:szCs w:val="16"/>
              </w:rPr>
              <w:t>:</w:t>
            </w:r>
          </w:p>
        </w:tc>
        <w:tc>
          <w:tcPr>
            <w:tcW w:w="990" w:type="dxa"/>
            <w:shd w:val="clear" w:color="auto" w:fill="auto"/>
            <w:vAlign w:val="center"/>
          </w:tcPr>
          <w:p w14:paraId="60B50F7B" w14:textId="57B38711" w:rsidR="002577C7" w:rsidRPr="002577C7" w:rsidRDefault="002577C7" w:rsidP="002577C7">
            <w:pPr>
              <w:jc w:val="center"/>
              <w:rPr>
                <w:rFonts w:ascii="GHEA Grapalat" w:hAnsi="GHEA Grapalat"/>
                <w:sz w:val="16"/>
                <w:szCs w:val="16"/>
                <w:lang w:val="hy-AM"/>
              </w:rPr>
            </w:pPr>
            <w:proofErr w:type="spellStart"/>
            <w:r w:rsidRPr="002577C7">
              <w:rPr>
                <w:rFonts w:ascii="GHEA Grapalat" w:hAnsi="GHEA Grapalat" w:cs="Calibri"/>
                <w:sz w:val="16"/>
                <w:szCs w:val="16"/>
              </w:rPr>
              <w:t>հատ</w:t>
            </w:r>
            <w:proofErr w:type="spellEnd"/>
          </w:p>
        </w:tc>
        <w:tc>
          <w:tcPr>
            <w:tcW w:w="810" w:type="dxa"/>
            <w:shd w:val="clear" w:color="auto" w:fill="auto"/>
            <w:vAlign w:val="center"/>
          </w:tcPr>
          <w:p w14:paraId="1D1FBAED" w14:textId="3CA2C1C1" w:rsidR="002577C7" w:rsidRPr="00670922" w:rsidRDefault="002577C7" w:rsidP="002577C7">
            <w:pPr>
              <w:jc w:val="center"/>
              <w:rPr>
                <w:rFonts w:ascii="GHEA Grapalat" w:hAnsi="GHEA Grapalat"/>
                <w:color w:val="FF0000"/>
                <w:sz w:val="20"/>
                <w:szCs w:val="20"/>
              </w:rPr>
            </w:pPr>
          </w:p>
        </w:tc>
        <w:tc>
          <w:tcPr>
            <w:tcW w:w="1080" w:type="dxa"/>
            <w:shd w:val="clear" w:color="auto" w:fill="auto"/>
            <w:vAlign w:val="center"/>
          </w:tcPr>
          <w:p w14:paraId="6552D662" w14:textId="77777777" w:rsidR="002577C7" w:rsidRPr="00670922" w:rsidRDefault="002577C7" w:rsidP="002577C7">
            <w:pPr>
              <w:jc w:val="center"/>
              <w:rPr>
                <w:rFonts w:ascii="GHEA Grapalat" w:hAnsi="GHEA Grapalat"/>
                <w:color w:val="FF0000"/>
                <w:sz w:val="20"/>
                <w:szCs w:val="20"/>
              </w:rPr>
            </w:pPr>
          </w:p>
        </w:tc>
        <w:tc>
          <w:tcPr>
            <w:tcW w:w="905" w:type="dxa"/>
            <w:shd w:val="clear" w:color="auto" w:fill="auto"/>
            <w:vAlign w:val="center"/>
          </w:tcPr>
          <w:p w14:paraId="35F767F6" w14:textId="2A8E34B6" w:rsidR="002577C7" w:rsidRPr="00825532" w:rsidRDefault="002577C7" w:rsidP="002577C7">
            <w:pPr>
              <w:jc w:val="center"/>
              <w:rPr>
                <w:rFonts w:ascii="GHEA Grapalat" w:hAnsi="GHEA Grapalat"/>
                <w:sz w:val="20"/>
                <w:szCs w:val="20"/>
                <w:lang w:val="hy-AM"/>
              </w:rPr>
            </w:pPr>
            <w:r>
              <w:rPr>
                <w:rFonts w:ascii="GHEA Grapalat" w:hAnsi="GHEA Grapalat" w:cs="Calibri"/>
                <w:sz w:val="16"/>
                <w:szCs w:val="16"/>
              </w:rPr>
              <w:t>2</w:t>
            </w:r>
          </w:p>
        </w:tc>
        <w:tc>
          <w:tcPr>
            <w:tcW w:w="1216" w:type="dxa"/>
            <w:vMerge/>
            <w:shd w:val="clear" w:color="auto" w:fill="auto"/>
            <w:vAlign w:val="center"/>
          </w:tcPr>
          <w:p w14:paraId="6F5C1398" w14:textId="77777777" w:rsidR="002577C7" w:rsidRPr="00EF43B1" w:rsidRDefault="002577C7" w:rsidP="002577C7">
            <w:pPr>
              <w:jc w:val="center"/>
              <w:rPr>
                <w:rFonts w:ascii="GHEA Grapalat" w:hAnsi="GHEA Grapalat"/>
                <w:sz w:val="20"/>
                <w:szCs w:val="20"/>
                <w:lang w:val="hy-AM"/>
              </w:rPr>
            </w:pPr>
          </w:p>
        </w:tc>
        <w:tc>
          <w:tcPr>
            <w:tcW w:w="2034" w:type="dxa"/>
            <w:vMerge/>
            <w:shd w:val="clear" w:color="auto" w:fill="auto"/>
            <w:vAlign w:val="center"/>
          </w:tcPr>
          <w:p w14:paraId="3A689625" w14:textId="77777777" w:rsidR="002577C7" w:rsidRPr="00EF43B1" w:rsidRDefault="002577C7" w:rsidP="002577C7">
            <w:pPr>
              <w:jc w:val="center"/>
              <w:rPr>
                <w:rFonts w:ascii="GHEA Grapalat" w:hAnsi="GHEA Grapalat"/>
                <w:b/>
                <w:bCs/>
                <w:sz w:val="18"/>
                <w:szCs w:val="18"/>
                <w:lang w:val="hy-AM"/>
              </w:rPr>
            </w:pPr>
          </w:p>
        </w:tc>
      </w:tr>
      <w:tr w:rsidR="002577C7" w:rsidRPr="003201AA" w14:paraId="1E84C0CD" w14:textId="77777777" w:rsidTr="00E411DB">
        <w:trPr>
          <w:cantSplit/>
          <w:trHeight w:val="60"/>
          <w:jc w:val="center"/>
        </w:trPr>
        <w:tc>
          <w:tcPr>
            <w:tcW w:w="805" w:type="dxa"/>
            <w:shd w:val="clear" w:color="auto" w:fill="auto"/>
            <w:vAlign w:val="center"/>
          </w:tcPr>
          <w:p w14:paraId="348E1DEC" w14:textId="65E53EFA" w:rsidR="002577C7" w:rsidRDefault="002577C7" w:rsidP="002577C7">
            <w:pPr>
              <w:jc w:val="center"/>
              <w:rPr>
                <w:rFonts w:ascii="GHEA Grapalat" w:hAnsi="GHEA Grapalat"/>
                <w:sz w:val="18"/>
                <w:szCs w:val="18"/>
                <w:lang w:val="hy-AM"/>
              </w:rPr>
            </w:pPr>
            <w:r>
              <w:rPr>
                <w:rFonts w:ascii="GHEA Grapalat" w:hAnsi="GHEA Grapalat"/>
                <w:sz w:val="18"/>
                <w:szCs w:val="18"/>
                <w:lang w:val="hy-AM"/>
              </w:rPr>
              <w:t>5</w:t>
            </w:r>
          </w:p>
        </w:tc>
        <w:tc>
          <w:tcPr>
            <w:tcW w:w="900" w:type="dxa"/>
            <w:shd w:val="clear" w:color="auto" w:fill="auto"/>
            <w:vAlign w:val="center"/>
          </w:tcPr>
          <w:p w14:paraId="4B1EBFC0" w14:textId="50C8779B" w:rsidR="002577C7" w:rsidRPr="00A4003A" w:rsidRDefault="002577C7" w:rsidP="002577C7">
            <w:pPr>
              <w:jc w:val="center"/>
              <w:rPr>
                <w:rFonts w:ascii="GHEA Grapalat" w:hAnsi="GHEA Grapalat"/>
                <w:color w:val="FF0000"/>
                <w:sz w:val="14"/>
                <w:szCs w:val="14"/>
              </w:rPr>
            </w:pPr>
            <w:r w:rsidRPr="00A4003A">
              <w:rPr>
                <w:rFonts w:ascii="GHEA Grapalat" w:hAnsi="GHEA Grapalat" w:cs="Calibri"/>
                <w:sz w:val="14"/>
                <w:szCs w:val="14"/>
              </w:rPr>
              <w:t>30200000</w:t>
            </w:r>
          </w:p>
        </w:tc>
        <w:tc>
          <w:tcPr>
            <w:tcW w:w="1890" w:type="dxa"/>
            <w:shd w:val="clear" w:color="auto" w:fill="auto"/>
            <w:vAlign w:val="center"/>
          </w:tcPr>
          <w:p w14:paraId="75AEFA7E" w14:textId="35A156F1" w:rsidR="002577C7" w:rsidRPr="002577C7" w:rsidRDefault="002577C7" w:rsidP="00E411DB">
            <w:pPr>
              <w:ind w:left="113" w:right="113"/>
              <w:rPr>
                <w:rFonts w:ascii="GHEA Grapalat" w:hAnsi="GHEA Grapalat"/>
                <w:color w:val="FF0000"/>
                <w:sz w:val="16"/>
                <w:szCs w:val="16"/>
              </w:rPr>
            </w:pPr>
            <w:proofErr w:type="spellStart"/>
            <w:r w:rsidRPr="002577C7">
              <w:rPr>
                <w:rFonts w:ascii="GHEA Grapalat" w:hAnsi="GHEA Grapalat" w:cs="Calibri"/>
                <w:sz w:val="16"/>
                <w:szCs w:val="16"/>
              </w:rPr>
              <w:t>Ստեղնաշար</w:t>
            </w:r>
            <w:proofErr w:type="spellEnd"/>
            <w:r w:rsidRPr="002577C7">
              <w:rPr>
                <w:rFonts w:ascii="GHEA Grapalat" w:hAnsi="GHEA Grapalat" w:cs="Calibri"/>
                <w:sz w:val="16"/>
                <w:szCs w:val="16"/>
              </w:rPr>
              <w:t xml:space="preserve"> USB, </w:t>
            </w:r>
            <w:proofErr w:type="spellStart"/>
            <w:r w:rsidRPr="002577C7">
              <w:rPr>
                <w:rFonts w:ascii="GHEA Grapalat" w:hAnsi="GHEA Grapalat" w:cs="Calibri"/>
                <w:sz w:val="16"/>
                <w:szCs w:val="16"/>
              </w:rPr>
              <w:t>մկնիկ</w:t>
            </w:r>
            <w:proofErr w:type="spellEnd"/>
            <w:r w:rsidRPr="002577C7">
              <w:rPr>
                <w:rFonts w:ascii="GHEA Grapalat" w:hAnsi="GHEA Grapalat" w:cs="Calibri"/>
                <w:sz w:val="16"/>
                <w:szCs w:val="16"/>
              </w:rPr>
              <w:t xml:space="preserve"> USB</w:t>
            </w:r>
          </w:p>
        </w:tc>
        <w:tc>
          <w:tcPr>
            <w:tcW w:w="810" w:type="dxa"/>
            <w:shd w:val="clear" w:color="auto" w:fill="auto"/>
            <w:vAlign w:val="center"/>
          </w:tcPr>
          <w:p w14:paraId="54CCBA7E" w14:textId="77777777" w:rsidR="002577C7" w:rsidRPr="002577C7" w:rsidRDefault="002577C7" w:rsidP="002577C7">
            <w:pPr>
              <w:jc w:val="center"/>
              <w:rPr>
                <w:rFonts w:ascii="GHEA Grapalat" w:hAnsi="GHEA Grapalat"/>
                <w:color w:val="FF0000"/>
                <w:sz w:val="16"/>
                <w:szCs w:val="16"/>
              </w:rPr>
            </w:pPr>
          </w:p>
        </w:tc>
        <w:tc>
          <w:tcPr>
            <w:tcW w:w="4410" w:type="dxa"/>
            <w:shd w:val="clear" w:color="auto" w:fill="auto"/>
            <w:vAlign w:val="center"/>
          </w:tcPr>
          <w:p w14:paraId="4D1B6464" w14:textId="4BDD09FE" w:rsidR="002577C7" w:rsidRPr="002577C7" w:rsidRDefault="002577C7" w:rsidP="002577C7">
            <w:pPr>
              <w:rPr>
                <w:rFonts w:ascii="GHEA Grapalat" w:hAnsi="GHEA Grapalat"/>
                <w:color w:val="FF0000"/>
                <w:sz w:val="16"/>
                <w:szCs w:val="16"/>
                <w:lang w:val="hy-AM"/>
              </w:rPr>
            </w:pPr>
            <w:proofErr w:type="spellStart"/>
            <w:r w:rsidRPr="002577C7">
              <w:rPr>
                <w:rFonts w:ascii="GHEA Grapalat" w:hAnsi="GHEA Grapalat" w:cs="Calibri"/>
                <w:b/>
                <w:bCs/>
                <w:sz w:val="16"/>
                <w:szCs w:val="16"/>
              </w:rPr>
              <w:t>Ստեղնաշար</w:t>
            </w:r>
            <w:proofErr w:type="spellEnd"/>
            <w:r w:rsidRPr="002577C7">
              <w:rPr>
                <w:rFonts w:ascii="GHEA Grapalat" w:hAnsi="GHEA Grapalat" w:cs="Calibri"/>
                <w:b/>
                <w:bCs/>
                <w:sz w:val="16"/>
                <w:szCs w:val="16"/>
              </w:rPr>
              <w:t xml:space="preserve"> USB`</w:t>
            </w:r>
            <w:r w:rsidRPr="002577C7">
              <w:rPr>
                <w:rFonts w:ascii="GHEA Grapalat" w:hAnsi="GHEA Grapalat" w:cs="Calibri"/>
                <w:sz w:val="16"/>
                <w:szCs w:val="16"/>
              </w:rPr>
              <w:t xml:space="preserve"> </w:t>
            </w:r>
            <w:proofErr w:type="spellStart"/>
            <w:r w:rsidRPr="002577C7">
              <w:rPr>
                <w:rFonts w:ascii="GHEA Grapalat" w:hAnsi="GHEA Grapalat" w:cs="Calibri"/>
                <w:sz w:val="16"/>
                <w:szCs w:val="16"/>
              </w:rPr>
              <w:t>արտահոսքի</w:t>
            </w:r>
            <w:proofErr w:type="spellEnd"/>
            <w:r w:rsidRPr="002577C7">
              <w:rPr>
                <w:rFonts w:ascii="GHEA Grapalat" w:hAnsi="GHEA Grapalat" w:cs="Calibri"/>
                <w:sz w:val="16"/>
                <w:szCs w:val="16"/>
              </w:rPr>
              <w:t xml:space="preserve"> </w:t>
            </w:r>
            <w:proofErr w:type="spellStart"/>
            <w:r w:rsidRPr="002577C7">
              <w:rPr>
                <w:rFonts w:ascii="GHEA Grapalat" w:hAnsi="GHEA Grapalat" w:cs="Calibri"/>
                <w:sz w:val="16"/>
                <w:szCs w:val="16"/>
              </w:rPr>
              <w:t>դիմացկուն</w:t>
            </w:r>
            <w:proofErr w:type="spellEnd"/>
            <w:r w:rsidRPr="002577C7">
              <w:rPr>
                <w:rFonts w:ascii="GHEA Grapalat" w:hAnsi="GHEA Grapalat" w:cs="Calibri"/>
                <w:sz w:val="16"/>
                <w:szCs w:val="16"/>
              </w:rPr>
              <w:t xml:space="preserve"> </w:t>
            </w:r>
            <w:proofErr w:type="spellStart"/>
            <w:r w:rsidRPr="002577C7">
              <w:rPr>
                <w:rFonts w:ascii="GHEA Grapalat" w:hAnsi="GHEA Grapalat" w:cs="Calibri"/>
                <w:sz w:val="16"/>
                <w:szCs w:val="16"/>
              </w:rPr>
              <w:t>դիզայն</w:t>
            </w:r>
            <w:proofErr w:type="spellEnd"/>
            <w:r w:rsidRPr="002577C7">
              <w:rPr>
                <w:rFonts w:ascii="GHEA Grapalat" w:hAnsi="GHEA Grapalat" w:cs="Calibri"/>
                <w:sz w:val="16"/>
                <w:szCs w:val="16"/>
              </w:rPr>
              <w:t xml:space="preserve">; </w:t>
            </w:r>
            <w:proofErr w:type="spellStart"/>
            <w:r w:rsidRPr="002577C7">
              <w:rPr>
                <w:rFonts w:ascii="GHEA Grapalat" w:hAnsi="GHEA Grapalat" w:cs="Calibri"/>
                <w:sz w:val="16"/>
                <w:szCs w:val="16"/>
              </w:rPr>
              <w:t>մինչև</w:t>
            </w:r>
            <w:proofErr w:type="spellEnd"/>
            <w:r w:rsidRPr="002577C7">
              <w:rPr>
                <w:rFonts w:ascii="GHEA Grapalat" w:hAnsi="GHEA Grapalat" w:cs="Calibri"/>
                <w:sz w:val="16"/>
                <w:szCs w:val="16"/>
              </w:rPr>
              <w:t xml:space="preserve"> 10 </w:t>
            </w:r>
            <w:proofErr w:type="spellStart"/>
            <w:r w:rsidRPr="002577C7">
              <w:rPr>
                <w:rFonts w:ascii="GHEA Grapalat" w:hAnsi="GHEA Grapalat" w:cs="Calibri"/>
                <w:sz w:val="16"/>
                <w:szCs w:val="16"/>
              </w:rPr>
              <w:t>միլիոն</w:t>
            </w:r>
            <w:proofErr w:type="spellEnd"/>
            <w:r w:rsidRPr="002577C7">
              <w:rPr>
                <w:rFonts w:ascii="GHEA Grapalat" w:hAnsi="GHEA Grapalat" w:cs="Calibri"/>
                <w:sz w:val="16"/>
                <w:szCs w:val="16"/>
              </w:rPr>
              <w:t xml:space="preserve"> </w:t>
            </w:r>
            <w:proofErr w:type="spellStart"/>
            <w:r w:rsidRPr="002577C7">
              <w:rPr>
                <w:rFonts w:ascii="GHEA Grapalat" w:hAnsi="GHEA Grapalat" w:cs="Calibri"/>
                <w:sz w:val="16"/>
                <w:szCs w:val="16"/>
              </w:rPr>
              <w:t>ստեղնահարում</w:t>
            </w:r>
            <w:proofErr w:type="spellEnd"/>
            <w:r w:rsidRPr="002577C7">
              <w:rPr>
                <w:rFonts w:ascii="GHEA Grapalat" w:hAnsi="GHEA Grapalat" w:cs="Calibri"/>
                <w:sz w:val="16"/>
                <w:szCs w:val="16"/>
              </w:rPr>
              <w:t>;</w:t>
            </w:r>
            <w:r w:rsidRPr="002577C7">
              <w:rPr>
                <w:rFonts w:ascii="GHEA Grapalat" w:hAnsi="GHEA Grapalat" w:cs="Calibri"/>
                <w:sz w:val="16"/>
                <w:szCs w:val="16"/>
              </w:rPr>
              <w:br/>
            </w:r>
            <w:proofErr w:type="spellStart"/>
            <w:r w:rsidRPr="002577C7">
              <w:rPr>
                <w:rFonts w:ascii="GHEA Grapalat" w:hAnsi="GHEA Grapalat" w:cs="Calibri"/>
                <w:b/>
                <w:bCs/>
                <w:sz w:val="16"/>
                <w:szCs w:val="16"/>
              </w:rPr>
              <w:t>Մկնիկ</w:t>
            </w:r>
            <w:proofErr w:type="spellEnd"/>
            <w:r w:rsidRPr="002577C7">
              <w:rPr>
                <w:rFonts w:ascii="GHEA Grapalat" w:hAnsi="GHEA Grapalat" w:cs="Calibri"/>
                <w:b/>
                <w:bCs/>
                <w:sz w:val="16"/>
                <w:szCs w:val="16"/>
              </w:rPr>
              <w:t xml:space="preserve"> USB`</w:t>
            </w:r>
            <w:r w:rsidRPr="002577C7">
              <w:rPr>
                <w:rFonts w:ascii="GHEA Grapalat" w:hAnsi="GHEA Grapalat" w:cs="Calibri"/>
                <w:sz w:val="16"/>
                <w:szCs w:val="16"/>
              </w:rPr>
              <w:t xml:space="preserve"> DPI (</w:t>
            </w:r>
            <w:proofErr w:type="spellStart"/>
            <w:r w:rsidRPr="002577C7">
              <w:rPr>
                <w:rFonts w:ascii="GHEA Grapalat" w:hAnsi="GHEA Grapalat" w:cs="Calibri"/>
                <w:sz w:val="16"/>
                <w:szCs w:val="16"/>
              </w:rPr>
              <w:t>նվազագույն</w:t>
            </w:r>
            <w:proofErr w:type="spellEnd"/>
            <w:r w:rsidRPr="002577C7">
              <w:rPr>
                <w:rFonts w:ascii="GHEA Grapalat" w:hAnsi="GHEA Grapalat" w:cs="Calibri"/>
                <w:sz w:val="16"/>
                <w:szCs w:val="16"/>
              </w:rPr>
              <w:t>/</w:t>
            </w:r>
            <w:proofErr w:type="spellStart"/>
            <w:r w:rsidRPr="002577C7">
              <w:rPr>
                <w:rFonts w:ascii="GHEA Grapalat" w:hAnsi="GHEA Grapalat" w:cs="Calibri"/>
                <w:sz w:val="16"/>
                <w:szCs w:val="16"/>
              </w:rPr>
              <w:t>առավելագույն</w:t>
            </w:r>
            <w:proofErr w:type="spellEnd"/>
            <w:r w:rsidRPr="002577C7">
              <w:rPr>
                <w:rFonts w:ascii="GHEA Grapalat" w:hAnsi="GHEA Grapalat" w:cs="Calibri"/>
                <w:sz w:val="16"/>
                <w:szCs w:val="16"/>
              </w:rPr>
              <w:t xml:space="preserve">) 1000±; </w:t>
            </w:r>
            <w:proofErr w:type="spellStart"/>
            <w:r w:rsidRPr="002577C7">
              <w:rPr>
                <w:rFonts w:ascii="GHEA Grapalat" w:hAnsi="GHEA Grapalat" w:cs="Calibri"/>
                <w:sz w:val="16"/>
                <w:szCs w:val="16"/>
              </w:rPr>
              <w:t>կոճակների</w:t>
            </w:r>
            <w:proofErr w:type="spellEnd"/>
            <w:r w:rsidRPr="002577C7">
              <w:rPr>
                <w:rFonts w:ascii="GHEA Grapalat" w:hAnsi="GHEA Grapalat" w:cs="Calibri"/>
                <w:sz w:val="16"/>
                <w:szCs w:val="16"/>
              </w:rPr>
              <w:t xml:space="preserve"> </w:t>
            </w:r>
            <w:proofErr w:type="spellStart"/>
            <w:r w:rsidRPr="002577C7">
              <w:rPr>
                <w:rFonts w:ascii="GHEA Grapalat" w:hAnsi="GHEA Grapalat" w:cs="Calibri"/>
                <w:sz w:val="16"/>
                <w:szCs w:val="16"/>
              </w:rPr>
              <w:t>քանակը</w:t>
            </w:r>
            <w:proofErr w:type="spellEnd"/>
            <w:r w:rsidRPr="002577C7">
              <w:rPr>
                <w:rFonts w:ascii="GHEA Grapalat" w:hAnsi="GHEA Grapalat" w:cs="Calibri"/>
                <w:sz w:val="16"/>
                <w:szCs w:val="16"/>
              </w:rPr>
              <w:t>՝ 3 (</w:t>
            </w:r>
            <w:proofErr w:type="spellStart"/>
            <w:r w:rsidRPr="002577C7">
              <w:rPr>
                <w:rFonts w:ascii="GHEA Grapalat" w:hAnsi="GHEA Grapalat" w:cs="Calibri"/>
                <w:sz w:val="16"/>
                <w:szCs w:val="16"/>
              </w:rPr>
              <w:t>ձախ</w:t>
            </w:r>
            <w:proofErr w:type="spellEnd"/>
            <w:r w:rsidRPr="002577C7">
              <w:rPr>
                <w:rFonts w:ascii="GHEA Grapalat" w:hAnsi="GHEA Grapalat" w:cs="Calibri"/>
                <w:sz w:val="16"/>
                <w:szCs w:val="16"/>
              </w:rPr>
              <w:t>/</w:t>
            </w:r>
            <w:proofErr w:type="spellStart"/>
            <w:r w:rsidRPr="002577C7">
              <w:rPr>
                <w:rFonts w:ascii="GHEA Grapalat" w:hAnsi="GHEA Grapalat" w:cs="Calibri"/>
                <w:sz w:val="16"/>
                <w:szCs w:val="16"/>
              </w:rPr>
              <w:t>աջ</w:t>
            </w:r>
            <w:proofErr w:type="spellEnd"/>
            <w:r w:rsidRPr="002577C7">
              <w:rPr>
                <w:rFonts w:ascii="GHEA Grapalat" w:hAnsi="GHEA Grapalat" w:cs="Calibri"/>
                <w:sz w:val="16"/>
                <w:szCs w:val="16"/>
              </w:rPr>
              <w:t xml:space="preserve"> </w:t>
            </w:r>
            <w:proofErr w:type="spellStart"/>
            <w:r w:rsidRPr="002577C7">
              <w:rPr>
                <w:rFonts w:ascii="GHEA Grapalat" w:hAnsi="GHEA Grapalat" w:cs="Calibri"/>
                <w:sz w:val="16"/>
                <w:szCs w:val="16"/>
              </w:rPr>
              <w:t>սեղմում</w:t>
            </w:r>
            <w:proofErr w:type="spellEnd"/>
            <w:r w:rsidRPr="002577C7">
              <w:rPr>
                <w:rFonts w:ascii="GHEA Grapalat" w:hAnsi="GHEA Grapalat" w:cs="Calibri"/>
                <w:sz w:val="16"/>
                <w:szCs w:val="16"/>
              </w:rPr>
              <w:t xml:space="preserve">, </w:t>
            </w:r>
            <w:proofErr w:type="spellStart"/>
            <w:r w:rsidRPr="002577C7">
              <w:rPr>
                <w:rFonts w:ascii="GHEA Grapalat" w:hAnsi="GHEA Grapalat" w:cs="Calibri"/>
                <w:sz w:val="16"/>
                <w:szCs w:val="16"/>
              </w:rPr>
              <w:t>միջին</w:t>
            </w:r>
            <w:proofErr w:type="spellEnd"/>
            <w:r w:rsidRPr="002577C7">
              <w:rPr>
                <w:rFonts w:ascii="GHEA Grapalat" w:hAnsi="GHEA Grapalat" w:cs="Calibri"/>
                <w:sz w:val="16"/>
                <w:szCs w:val="16"/>
              </w:rPr>
              <w:t xml:space="preserve"> </w:t>
            </w:r>
            <w:proofErr w:type="spellStart"/>
            <w:r w:rsidRPr="002577C7">
              <w:rPr>
                <w:rFonts w:ascii="GHEA Grapalat" w:hAnsi="GHEA Grapalat" w:cs="Calibri"/>
                <w:sz w:val="16"/>
                <w:szCs w:val="16"/>
              </w:rPr>
              <w:t>սեղմում</w:t>
            </w:r>
            <w:proofErr w:type="spellEnd"/>
            <w:r w:rsidRPr="002577C7">
              <w:rPr>
                <w:rFonts w:ascii="GHEA Grapalat" w:hAnsi="GHEA Grapalat" w:cs="Calibri"/>
                <w:sz w:val="16"/>
                <w:szCs w:val="16"/>
              </w:rPr>
              <w:t xml:space="preserve">), </w:t>
            </w:r>
            <w:proofErr w:type="spellStart"/>
            <w:r w:rsidRPr="002577C7">
              <w:rPr>
                <w:rFonts w:ascii="GHEA Grapalat" w:hAnsi="GHEA Grapalat" w:cs="Calibri"/>
                <w:sz w:val="16"/>
                <w:szCs w:val="16"/>
              </w:rPr>
              <w:t>ոլորման</w:t>
            </w:r>
            <w:proofErr w:type="spellEnd"/>
            <w:r w:rsidRPr="002577C7">
              <w:rPr>
                <w:rFonts w:ascii="GHEA Grapalat" w:hAnsi="GHEA Grapalat" w:cs="Calibri"/>
                <w:sz w:val="16"/>
                <w:szCs w:val="16"/>
              </w:rPr>
              <w:t xml:space="preserve"> </w:t>
            </w:r>
            <w:proofErr w:type="spellStart"/>
            <w:r w:rsidRPr="002577C7">
              <w:rPr>
                <w:rFonts w:ascii="GHEA Grapalat" w:hAnsi="GHEA Grapalat" w:cs="Calibri"/>
                <w:sz w:val="16"/>
                <w:szCs w:val="16"/>
              </w:rPr>
              <w:t>անիվ</w:t>
            </w:r>
            <w:proofErr w:type="spellEnd"/>
            <w:r w:rsidRPr="002577C7">
              <w:rPr>
                <w:rFonts w:ascii="GHEA Grapalat" w:hAnsi="GHEA Grapalat" w:cs="Calibri"/>
                <w:sz w:val="16"/>
                <w:szCs w:val="16"/>
              </w:rPr>
              <w:t xml:space="preserve"> </w:t>
            </w:r>
            <w:proofErr w:type="spellStart"/>
            <w:r w:rsidRPr="002577C7">
              <w:rPr>
                <w:rFonts w:ascii="GHEA Grapalat" w:hAnsi="GHEA Grapalat" w:cs="Calibri"/>
                <w:sz w:val="16"/>
                <w:szCs w:val="16"/>
              </w:rPr>
              <w:t>օպտիկական</w:t>
            </w:r>
            <w:proofErr w:type="spellEnd"/>
          </w:p>
        </w:tc>
        <w:tc>
          <w:tcPr>
            <w:tcW w:w="990" w:type="dxa"/>
            <w:shd w:val="clear" w:color="auto" w:fill="auto"/>
            <w:vAlign w:val="center"/>
          </w:tcPr>
          <w:p w14:paraId="2EE72A65" w14:textId="5794C1B2" w:rsidR="002577C7" w:rsidRPr="002577C7" w:rsidRDefault="002577C7" w:rsidP="002577C7">
            <w:pPr>
              <w:jc w:val="center"/>
              <w:rPr>
                <w:rFonts w:ascii="GHEA Grapalat" w:hAnsi="GHEA Grapalat"/>
                <w:sz w:val="16"/>
                <w:szCs w:val="16"/>
                <w:lang w:val="hy-AM"/>
              </w:rPr>
            </w:pPr>
            <w:proofErr w:type="spellStart"/>
            <w:r w:rsidRPr="002577C7">
              <w:rPr>
                <w:rFonts w:ascii="GHEA Grapalat" w:hAnsi="GHEA Grapalat" w:cs="Calibri"/>
                <w:sz w:val="16"/>
                <w:szCs w:val="16"/>
              </w:rPr>
              <w:t>կոմպլեկտ</w:t>
            </w:r>
            <w:proofErr w:type="spellEnd"/>
          </w:p>
        </w:tc>
        <w:tc>
          <w:tcPr>
            <w:tcW w:w="810" w:type="dxa"/>
            <w:shd w:val="clear" w:color="auto" w:fill="auto"/>
            <w:vAlign w:val="center"/>
          </w:tcPr>
          <w:p w14:paraId="755224E7" w14:textId="4AEFCFEC" w:rsidR="002577C7" w:rsidRPr="00670922" w:rsidRDefault="002577C7" w:rsidP="002577C7">
            <w:pPr>
              <w:jc w:val="center"/>
              <w:rPr>
                <w:rFonts w:ascii="GHEA Grapalat" w:hAnsi="GHEA Grapalat"/>
                <w:color w:val="FF0000"/>
                <w:sz w:val="20"/>
                <w:szCs w:val="20"/>
              </w:rPr>
            </w:pPr>
          </w:p>
        </w:tc>
        <w:tc>
          <w:tcPr>
            <w:tcW w:w="1080" w:type="dxa"/>
            <w:shd w:val="clear" w:color="auto" w:fill="auto"/>
            <w:vAlign w:val="center"/>
          </w:tcPr>
          <w:p w14:paraId="6B5EA54E" w14:textId="77777777" w:rsidR="002577C7" w:rsidRPr="00670922" w:rsidRDefault="002577C7" w:rsidP="002577C7">
            <w:pPr>
              <w:jc w:val="center"/>
              <w:rPr>
                <w:rFonts w:ascii="GHEA Grapalat" w:hAnsi="GHEA Grapalat"/>
                <w:color w:val="FF0000"/>
                <w:sz w:val="20"/>
                <w:szCs w:val="20"/>
              </w:rPr>
            </w:pPr>
          </w:p>
        </w:tc>
        <w:tc>
          <w:tcPr>
            <w:tcW w:w="905" w:type="dxa"/>
            <w:shd w:val="clear" w:color="auto" w:fill="auto"/>
            <w:vAlign w:val="center"/>
          </w:tcPr>
          <w:p w14:paraId="28F8970D" w14:textId="2C88E3D0" w:rsidR="002577C7" w:rsidRPr="00825532" w:rsidRDefault="002577C7" w:rsidP="002577C7">
            <w:pPr>
              <w:jc w:val="center"/>
              <w:rPr>
                <w:rFonts w:ascii="GHEA Grapalat" w:hAnsi="GHEA Grapalat"/>
                <w:sz w:val="20"/>
                <w:szCs w:val="20"/>
                <w:lang w:val="hy-AM"/>
              </w:rPr>
            </w:pPr>
            <w:r>
              <w:rPr>
                <w:rFonts w:ascii="GHEA Grapalat" w:hAnsi="GHEA Grapalat" w:cs="Calibri"/>
                <w:sz w:val="16"/>
                <w:szCs w:val="16"/>
              </w:rPr>
              <w:t>11</w:t>
            </w:r>
          </w:p>
        </w:tc>
        <w:tc>
          <w:tcPr>
            <w:tcW w:w="1216" w:type="dxa"/>
            <w:vMerge/>
            <w:shd w:val="clear" w:color="auto" w:fill="auto"/>
            <w:vAlign w:val="center"/>
          </w:tcPr>
          <w:p w14:paraId="63C78EFC" w14:textId="77777777" w:rsidR="002577C7" w:rsidRPr="00EF43B1" w:rsidRDefault="002577C7" w:rsidP="002577C7">
            <w:pPr>
              <w:jc w:val="center"/>
              <w:rPr>
                <w:rFonts w:ascii="GHEA Grapalat" w:hAnsi="GHEA Grapalat"/>
                <w:sz w:val="20"/>
                <w:szCs w:val="20"/>
                <w:lang w:val="hy-AM"/>
              </w:rPr>
            </w:pPr>
          </w:p>
        </w:tc>
        <w:tc>
          <w:tcPr>
            <w:tcW w:w="2034" w:type="dxa"/>
            <w:vMerge/>
            <w:shd w:val="clear" w:color="auto" w:fill="auto"/>
            <w:vAlign w:val="center"/>
          </w:tcPr>
          <w:p w14:paraId="79C53B66" w14:textId="77777777" w:rsidR="002577C7" w:rsidRPr="00EF43B1" w:rsidRDefault="002577C7" w:rsidP="002577C7">
            <w:pPr>
              <w:jc w:val="center"/>
              <w:rPr>
                <w:rFonts w:ascii="GHEA Grapalat" w:hAnsi="GHEA Grapalat"/>
                <w:b/>
                <w:bCs/>
                <w:sz w:val="18"/>
                <w:szCs w:val="18"/>
                <w:lang w:val="hy-AM"/>
              </w:rPr>
            </w:pPr>
          </w:p>
        </w:tc>
      </w:tr>
      <w:tr w:rsidR="002577C7" w:rsidRPr="003201AA" w14:paraId="19D73626" w14:textId="77777777" w:rsidTr="00E411DB">
        <w:trPr>
          <w:cantSplit/>
          <w:trHeight w:val="60"/>
          <w:jc w:val="center"/>
        </w:trPr>
        <w:tc>
          <w:tcPr>
            <w:tcW w:w="805" w:type="dxa"/>
            <w:shd w:val="clear" w:color="auto" w:fill="auto"/>
            <w:vAlign w:val="center"/>
          </w:tcPr>
          <w:p w14:paraId="363EC694" w14:textId="26ADFA1A" w:rsidR="002577C7" w:rsidRDefault="002577C7" w:rsidP="002577C7">
            <w:pPr>
              <w:jc w:val="center"/>
              <w:rPr>
                <w:rFonts w:ascii="GHEA Grapalat" w:hAnsi="GHEA Grapalat"/>
                <w:sz w:val="18"/>
                <w:szCs w:val="18"/>
                <w:lang w:val="hy-AM"/>
              </w:rPr>
            </w:pPr>
            <w:r>
              <w:rPr>
                <w:rFonts w:ascii="GHEA Grapalat" w:hAnsi="GHEA Grapalat"/>
                <w:sz w:val="18"/>
                <w:szCs w:val="18"/>
                <w:lang w:val="hy-AM"/>
              </w:rPr>
              <w:t>6</w:t>
            </w:r>
          </w:p>
        </w:tc>
        <w:tc>
          <w:tcPr>
            <w:tcW w:w="900" w:type="dxa"/>
            <w:shd w:val="clear" w:color="auto" w:fill="auto"/>
            <w:vAlign w:val="center"/>
          </w:tcPr>
          <w:p w14:paraId="2154F30F" w14:textId="09912908" w:rsidR="002577C7" w:rsidRPr="00A4003A" w:rsidRDefault="002577C7" w:rsidP="002577C7">
            <w:pPr>
              <w:jc w:val="center"/>
              <w:rPr>
                <w:rFonts w:ascii="GHEA Grapalat" w:hAnsi="GHEA Grapalat"/>
                <w:color w:val="FF0000"/>
                <w:sz w:val="14"/>
                <w:szCs w:val="14"/>
              </w:rPr>
            </w:pPr>
            <w:r w:rsidRPr="00A4003A">
              <w:rPr>
                <w:rFonts w:ascii="GHEA Grapalat" w:hAnsi="GHEA Grapalat" w:cs="Calibri"/>
                <w:sz w:val="14"/>
                <w:szCs w:val="14"/>
              </w:rPr>
              <w:t>30200000</w:t>
            </w:r>
          </w:p>
        </w:tc>
        <w:tc>
          <w:tcPr>
            <w:tcW w:w="1890" w:type="dxa"/>
            <w:shd w:val="clear" w:color="auto" w:fill="auto"/>
            <w:vAlign w:val="center"/>
          </w:tcPr>
          <w:p w14:paraId="52FD5160" w14:textId="20DFC457" w:rsidR="002577C7" w:rsidRPr="002577C7" w:rsidRDefault="002577C7" w:rsidP="00E411DB">
            <w:pPr>
              <w:ind w:left="113" w:right="113"/>
              <w:rPr>
                <w:rFonts w:ascii="GHEA Grapalat" w:hAnsi="GHEA Grapalat"/>
                <w:color w:val="FF0000"/>
                <w:sz w:val="16"/>
                <w:szCs w:val="16"/>
              </w:rPr>
            </w:pPr>
            <w:proofErr w:type="spellStart"/>
            <w:r w:rsidRPr="002577C7">
              <w:rPr>
                <w:rFonts w:ascii="GHEA Grapalat" w:hAnsi="GHEA Grapalat" w:cs="Calibri"/>
                <w:sz w:val="16"/>
                <w:szCs w:val="16"/>
              </w:rPr>
              <w:t>Հոսանքի</w:t>
            </w:r>
            <w:proofErr w:type="spellEnd"/>
            <w:r w:rsidRPr="002577C7">
              <w:rPr>
                <w:rFonts w:ascii="GHEA Grapalat" w:hAnsi="GHEA Grapalat" w:cs="Calibri"/>
                <w:sz w:val="16"/>
                <w:szCs w:val="16"/>
              </w:rPr>
              <w:t xml:space="preserve"> </w:t>
            </w:r>
            <w:proofErr w:type="spellStart"/>
            <w:r w:rsidRPr="002577C7">
              <w:rPr>
                <w:rFonts w:ascii="GHEA Grapalat" w:hAnsi="GHEA Grapalat" w:cs="Calibri"/>
                <w:sz w:val="16"/>
                <w:szCs w:val="16"/>
              </w:rPr>
              <w:t>կուտակիչներ</w:t>
            </w:r>
            <w:proofErr w:type="spellEnd"/>
            <w:r w:rsidRPr="002577C7">
              <w:rPr>
                <w:rFonts w:ascii="GHEA Grapalat" w:hAnsi="GHEA Grapalat" w:cs="Calibri"/>
                <w:sz w:val="16"/>
                <w:szCs w:val="16"/>
              </w:rPr>
              <w:t xml:space="preserve"> (UPS)</w:t>
            </w:r>
          </w:p>
        </w:tc>
        <w:tc>
          <w:tcPr>
            <w:tcW w:w="810" w:type="dxa"/>
            <w:shd w:val="clear" w:color="auto" w:fill="auto"/>
            <w:vAlign w:val="center"/>
          </w:tcPr>
          <w:p w14:paraId="5B27C24A" w14:textId="77777777" w:rsidR="002577C7" w:rsidRPr="002577C7" w:rsidRDefault="002577C7" w:rsidP="002577C7">
            <w:pPr>
              <w:jc w:val="center"/>
              <w:rPr>
                <w:rFonts w:ascii="GHEA Grapalat" w:hAnsi="GHEA Grapalat"/>
                <w:color w:val="FF0000"/>
                <w:sz w:val="16"/>
                <w:szCs w:val="16"/>
              </w:rPr>
            </w:pPr>
          </w:p>
        </w:tc>
        <w:tc>
          <w:tcPr>
            <w:tcW w:w="4410" w:type="dxa"/>
            <w:shd w:val="clear" w:color="auto" w:fill="auto"/>
            <w:vAlign w:val="center"/>
          </w:tcPr>
          <w:p w14:paraId="1F5578BC" w14:textId="79D520A6" w:rsidR="002577C7" w:rsidRPr="002577C7" w:rsidRDefault="002577C7" w:rsidP="002577C7">
            <w:pPr>
              <w:rPr>
                <w:rFonts w:ascii="GHEA Grapalat" w:hAnsi="GHEA Grapalat"/>
                <w:color w:val="FF0000"/>
                <w:sz w:val="16"/>
                <w:szCs w:val="16"/>
                <w:lang w:val="hy-AM"/>
              </w:rPr>
            </w:pPr>
            <w:proofErr w:type="spellStart"/>
            <w:r w:rsidRPr="002577C7">
              <w:rPr>
                <w:rFonts w:ascii="GHEA Grapalat" w:hAnsi="GHEA Grapalat" w:cs="Calibri"/>
                <w:sz w:val="16"/>
                <w:szCs w:val="16"/>
              </w:rPr>
              <w:t>Առնվազն</w:t>
            </w:r>
            <w:proofErr w:type="spellEnd"/>
            <w:r w:rsidRPr="002577C7">
              <w:rPr>
                <w:rFonts w:ascii="GHEA Grapalat" w:hAnsi="GHEA Grapalat" w:cs="Calibri"/>
                <w:sz w:val="16"/>
                <w:szCs w:val="16"/>
              </w:rPr>
              <w:t xml:space="preserve"> 650 VA 390 </w:t>
            </w:r>
            <w:proofErr w:type="spellStart"/>
            <w:r w:rsidRPr="002577C7">
              <w:rPr>
                <w:rFonts w:ascii="GHEA Grapalat" w:hAnsi="GHEA Grapalat" w:cs="Calibri"/>
                <w:sz w:val="16"/>
                <w:szCs w:val="16"/>
              </w:rPr>
              <w:t>Wt</w:t>
            </w:r>
            <w:proofErr w:type="spellEnd"/>
            <w:r w:rsidRPr="002577C7">
              <w:rPr>
                <w:rFonts w:ascii="GHEA Grapalat" w:hAnsi="GHEA Grapalat" w:cs="Calibri"/>
                <w:sz w:val="16"/>
                <w:szCs w:val="16"/>
              </w:rPr>
              <w:br/>
            </w:r>
            <w:proofErr w:type="spellStart"/>
            <w:r w:rsidRPr="002577C7">
              <w:rPr>
                <w:rFonts w:ascii="GHEA Grapalat" w:hAnsi="GHEA Grapalat" w:cs="Calibri"/>
                <w:sz w:val="16"/>
                <w:szCs w:val="16"/>
              </w:rPr>
              <w:t>Երաշխիքային</w:t>
            </w:r>
            <w:proofErr w:type="spellEnd"/>
            <w:r w:rsidRPr="002577C7">
              <w:rPr>
                <w:rFonts w:ascii="GHEA Grapalat" w:hAnsi="GHEA Grapalat" w:cs="Calibri"/>
                <w:sz w:val="16"/>
                <w:szCs w:val="16"/>
              </w:rPr>
              <w:t xml:space="preserve"> </w:t>
            </w:r>
            <w:proofErr w:type="spellStart"/>
            <w:r w:rsidRPr="002577C7">
              <w:rPr>
                <w:rFonts w:ascii="GHEA Grapalat" w:hAnsi="GHEA Grapalat" w:cs="Calibri"/>
                <w:sz w:val="16"/>
                <w:szCs w:val="16"/>
              </w:rPr>
              <w:t>ժամկետը</w:t>
            </w:r>
            <w:proofErr w:type="spellEnd"/>
            <w:r w:rsidRPr="002577C7">
              <w:rPr>
                <w:rFonts w:ascii="GHEA Grapalat" w:hAnsi="GHEA Grapalat" w:cs="Calibri"/>
                <w:sz w:val="16"/>
                <w:szCs w:val="16"/>
              </w:rPr>
              <w:t xml:space="preserve">` </w:t>
            </w:r>
            <w:proofErr w:type="spellStart"/>
            <w:r w:rsidRPr="002577C7">
              <w:rPr>
                <w:rFonts w:ascii="GHEA Grapalat" w:hAnsi="GHEA Grapalat" w:cs="Calibri"/>
                <w:sz w:val="16"/>
                <w:szCs w:val="16"/>
              </w:rPr>
              <w:t>առնվազն</w:t>
            </w:r>
            <w:proofErr w:type="spellEnd"/>
            <w:r w:rsidRPr="002577C7">
              <w:rPr>
                <w:rFonts w:ascii="GHEA Grapalat" w:hAnsi="GHEA Grapalat" w:cs="Calibri"/>
                <w:sz w:val="16"/>
                <w:szCs w:val="16"/>
              </w:rPr>
              <w:t xml:space="preserve"> 1 </w:t>
            </w:r>
            <w:proofErr w:type="spellStart"/>
            <w:r w:rsidRPr="002577C7">
              <w:rPr>
                <w:rFonts w:ascii="GHEA Grapalat" w:hAnsi="GHEA Grapalat" w:cs="Calibri"/>
                <w:sz w:val="16"/>
                <w:szCs w:val="16"/>
              </w:rPr>
              <w:t>տարի</w:t>
            </w:r>
            <w:proofErr w:type="spellEnd"/>
            <w:r w:rsidRPr="002577C7">
              <w:rPr>
                <w:rFonts w:ascii="GHEA Grapalat" w:hAnsi="GHEA Grapalat" w:cs="Calibri"/>
                <w:sz w:val="16"/>
                <w:szCs w:val="16"/>
              </w:rPr>
              <w:t>:</w:t>
            </w:r>
          </w:p>
        </w:tc>
        <w:tc>
          <w:tcPr>
            <w:tcW w:w="990" w:type="dxa"/>
            <w:shd w:val="clear" w:color="auto" w:fill="auto"/>
            <w:vAlign w:val="center"/>
          </w:tcPr>
          <w:p w14:paraId="2D0594B2" w14:textId="6B4C61AC" w:rsidR="002577C7" w:rsidRPr="002577C7" w:rsidRDefault="002577C7" w:rsidP="002577C7">
            <w:pPr>
              <w:jc w:val="center"/>
              <w:rPr>
                <w:rFonts w:ascii="GHEA Grapalat" w:hAnsi="GHEA Grapalat"/>
                <w:sz w:val="16"/>
                <w:szCs w:val="16"/>
                <w:lang w:val="hy-AM"/>
              </w:rPr>
            </w:pPr>
            <w:proofErr w:type="spellStart"/>
            <w:r w:rsidRPr="002577C7">
              <w:rPr>
                <w:rFonts w:ascii="GHEA Grapalat" w:hAnsi="GHEA Grapalat" w:cs="Calibri"/>
                <w:sz w:val="16"/>
                <w:szCs w:val="16"/>
              </w:rPr>
              <w:t>հատ</w:t>
            </w:r>
            <w:proofErr w:type="spellEnd"/>
          </w:p>
        </w:tc>
        <w:tc>
          <w:tcPr>
            <w:tcW w:w="810" w:type="dxa"/>
            <w:shd w:val="clear" w:color="auto" w:fill="auto"/>
            <w:vAlign w:val="center"/>
          </w:tcPr>
          <w:p w14:paraId="4A2646AE" w14:textId="6D085D29" w:rsidR="002577C7" w:rsidRPr="00670922" w:rsidRDefault="002577C7" w:rsidP="002577C7">
            <w:pPr>
              <w:jc w:val="center"/>
              <w:rPr>
                <w:rFonts w:ascii="GHEA Grapalat" w:hAnsi="GHEA Grapalat"/>
                <w:color w:val="FF0000"/>
                <w:sz w:val="20"/>
                <w:szCs w:val="20"/>
              </w:rPr>
            </w:pPr>
          </w:p>
        </w:tc>
        <w:tc>
          <w:tcPr>
            <w:tcW w:w="1080" w:type="dxa"/>
            <w:shd w:val="clear" w:color="auto" w:fill="auto"/>
            <w:vAlign w:val="center"/>
          </w:tcPr>
          <w:p w14:paraId="39726F22" w14:textId="77777777" w:rsidR="002577C7" w:rsidRPr="00670922" w:rsidRDefault="002577C7" w:rsidP="002577C7">
            <w:pPr>
              <w:jc w:val="center"/>
              <w:rPr>
                <w:rFonts w:ascii="GHEA Grapalat" w:hAnsi="GHEA Grapalat"/>
                <w:color w:val="FF0000"/>
                <w:sz w:val="20"/>
                <w:szCs w:val="20"/>
              </w:rPr>
            </w:pPr>
          </w:p>
        </w:tc>
        <w:tc>
          <w:tcPr>
            <w:tcW w:w="905" w:type="dxa"/>
            <w:shd w:val="clear" w:color="auto" w:fill="auto"/>
            <w:vAlign w:val="center"/>
          </w:tcPr>
          <w:p w14:paraId="761E30BB" w14:textId="1A987729" w:rsidR="002577C7" w:rsidRPr="00825532" w:rsidRDefault="002577C7" w:rsidP="002577C7">
            <w:pPr>
              <w:jc w:val="center"/>
              <w:rPr>
                <w:rFonts w:ascii="GHEA Grapalat" w:hAnsi="GHEA Grapalat"/>
                <w:sz w:val="20"/>
                <w:szCs w:val="20"/>
                <w:lang w:val="hy-AM"/>
              </w:rPr>
            </w:pPr>
            <w:r>
              <w:rPr>
                <w:rFonts w:ascii="GHEA Grapalat" w:hAnsi="GHEA Grapalat" w:cs="Calibri"/>
                <w:sz w:val="16"/>
                <w:szCs w:val="16"/>
              </w:rPr>
              <w:t>11</w:t>
            </w:r>
          </w:p>
        </w:tc>
        <w:tc>
          <w:tcPr>
            <w:tcW w:w="1216" w:type="dxa"/>
            <w:vMerge/>
            <w:shd w:val="clear" w:color="auto" w:fill="auto"/>
            <w:vAlign w:val="center"/>
          </w:tcPr>
          <w:p w14:paraId="7F407DC6" w14:textId="77777777" w:rsidR="002577C7" w:rsidRPr="00EF43B1" w:rsidRDefault="002577C7" w:rsidP="002577C7">
            <w:pPr>
              <w:jc w:val="center"/>
              <w:rPr>
                <w:rFonts w:ascii="GHEA Grapalat" w:hAnsi="GHEA Grapalat"/>
                <w:sz w:val="20"/>
                <w:szCs w:val="20"/>
                <w:lang w:val="hy-AM"/>
              </w:rPr>
            </w:pPr>
          </w:p>
        </w:tc>
        <w:tc>
          <w:tcPr>
            <w:tcW w:w="2034" w:type="dxa"/>
            <w:vMerge/>
            <w:shd w:val="clear" w:color="auto" w:fill="auto"/>
            <w:vAlign w:val="center"/>
          </w:tcPr>
          <w:p w14:paraId="68262145" w14:textId="77777777" w:rsidR="002577C7" w:rsidRPr="00EF43B1" w:rsidRDefault="002577C7" w:rsidP="002577C7">
            <w:pPr>
              <w:jc w:val="center"/>
              <w:rPr>
                <w:rFonts w:ascii="GHEA Grapalat" w:hAnsi="GHEA Grapalat"/>
                <w:b/>
                <w:bCs/>
                <w:sz w:val="18"/>
                <w:szCs w:val="18"/>
                <w:lang w:val="hy-AM"/>
              </w:rPr>
            </w:pPr>
          </w:p>
        </w:tc>
      </w:tr>
      <w:tr w:rsidR="002577C7" w:rsidRPr="003201AA" w14:paraId="7404F445" w14:textId="77777777" w:rsidTr="00E411DB">
        <w:trPr>
          <w:cantSplit/>
          <w:trHeight w:val="60"/>
          <w:jc w:val="center"/>
        </w:trPr>
        <w:tc>
          <w:tcPr>
            <w:tcW w:w="805" w:type="dxa"/>
            <w:shd w:val="clear" w:color="auto" w:fill="auto"/>
            <w:vAlign w:val="center"/>
          </w:tcPr>
          <w:p w14:paraId="1A3091E2" w14:textId="7B6085E4" w:rsidR="002577C7" w:rsidRDefault="002577C7" w:rsidP="002577C7">
            <w:pPr>
              <w:jc w:val="center"/>
              <w:rPr>
                <w:rFonts w:ascii="GHEA Grapalat" w:hAnsi="GHEA Grapalat"/>
                <w:sz w:val="18"/>
                <w:szCs w:val="18"/>
                <w:lang w:val="hy-AM"/>
              </w:rPr>
            </w:pPr>
            <w:r>
              <w:rPr>
                <w:rFonts w:ascii="GHEA Grapalat" w:hAnsi="GHEA Grapalat"/>
                <w:sz w:val="18"/>
                <w:szCs w:val="18"/>
                <w:lang w:val="hy-AM"/>
              </w:rPr>
              <w:t>7</w:t>
            </w:r>
          </w:p>
        </w:tc>
        <w:tc>
          <w:tcPr>
            <w:tcW w:w="900" w:type="dxa"/>
            <w:shd w:val="clear" w:color="auto" w:fill="auto"/>
            <w:vAlign w:val="center"/>
          </w:tcPr>
          <w:p w14:paraId="54595AD3" w14:textId="437C0C6E" w:rsidR="002577C7" w:rsidRPr="00A4003A" w:rsidRDefault="002577C7" w:rsidP="002577C7">
            <w:pPr>
              <w:jc w:val="center"/>
              <w:rPr>
                <w:rFonts w:ascii="GHEA Grapalat" w:hAnsi="GHEA Grapalat"/>
                <w:color w:val="FF0000"/>
                <w:sz w:val="14"/>
                <w:szCs w:val="14"/>
              </w:rPr>
            </w:pPr>
            <w:r w:rsidRPr="00A4003A">
              <w:rPr>
                <w:rFonts w:ascii="GHEA Grapalat" w:hAnsi="GHEA Grapalat" w:cs="Calibri"/>
                <w:sz w:val="14"/>
                <w:szCs w:val="14"/>
              </w:rPr>
              <w:t>30232110</w:t>
            </w:r>
          </w:p>
        </w:tc>
        <w:tc>
          <w:tcPr>
            <w:tcW w:w="1890" w:type="dxa"/>
            <w:shd w:val="clear" w:color="auto" w:fill="auto"/>
            <w:vAlign w:val="center"/>
          </w:tcPr>
          <w:p w14:paraId="02FE34B0" w14:textId="08F5B51A" w:rsidR="002577C7" w:rsidRPr="002577C7" w:rsidRDefault="002577C7" w:rsidP="00E411DB">
            <w:pPr>
              <w:ind w:left="113" w:right="113"/>
              <w:rPr>
                <w:rFonts w:ascii="GHEA Grapalat" w:hAnsi="GHEA Grapalat"/>
                <w:color w:val="FF0000"/>
                <w:sz w:val="16"/>
                <w:szCs w:val="16"/>
              </w:rPr>
            </w:pPr>
            <w:proofErr w:type="spellStart"/>
            <w:r w:rsidRPr="002577C7">
              <w:rPr>
                <w:rFonts w:ascii="GHEA Grapalat" w:hAnsi="GHEA Grapalat" w:cs="Calibri"/>
                <w:sz w:val="16"/>
                <w:szCs w:val="16"/>
              </w:rPr>
              <w:t>Տպիչ</w:t>
            </w:r>
            <w:proofErr w:type="spellEnd"/>
            <w:r w:rsidRPr="002577C7">
              <w:rPr>
                <w:rFonts w:ascii="GHEA Grapalat" w:hAnsi="GHEA Grapalat" w:cs="Calibri"/>
                <w:sz w:val="16"/>
                <w:szCs w:val="16"/>
              </w:rPr>
              <w:t xml:space="preserve"> (Printer)</w:t>
            </w:r>
          </w:p>
        </w:tc>
        <w:tc>
          <w:tcPr>
            <w:tcW w:w="810" w:type="dxa"/>
            <w:shd w:val="clear" w:color="auto" w:fill="auto"/>
            <w:vAlign w:val="center"/>
          </w:tcPr>
          <w:p w14:paraId="6D37E3DB" w14:textId="77777777" w:rsidR="002577C7" w:rsidRPr="002577C7" w:rsidRDefault="002577C7" w:rsidP="002577C7">
            <w:pPr>
              <w:jc w:val="center"/>
              <w:rPr>
                <w:rFonts w:ascii="GHEA Grapalat" w:hAnsi="GHEA Grapalat"/>
                <w:color w:val="FF0000"/>
                <w:sz w:val="16"/>
                <w:szCs w:val="16"/>
              </w:rPr>
            </w:pPr>
          </w:p>
        </w:tc>
        <w:tc>
          <w:tcPr>
            <w:tcW w:w="4410" w:type="dxa"/>
            <w:shd w:val="clear" w:color="auto" w:fill="auto"/>
            <w:vAlign w:val="center"/>
          </w:tcPr>
          <w:p w14:paraId="142D30F0" w14:textId="0052762C" w:rsidR="002577C7" w:rsidRPr="002577C7" w:rsidRDefault="002577C7" w:rsidP="002577C7">
            <w:pPr>
              <w:rPr>
                <w:rFonts w:ascii="GHEA Grapalat" w:hAnsi="GHEA Grapalat"/>
                <w:color w:val="FF0000"/>
                <w:sz w:val="16"/>
                <w:szCs w:val="16"/>
                <w:lang w:val="hy-AM"/>
              </w:rPr>
            </w:pPr>
            <w:r w:rsidRPr="002577C7">
              <w:rPr>
                <w:rFonts w:ascii="GHEA Grapalat" w:hAnsi="GHEA Grapalat" w:cs="Calibri"/>
                <w:sz w:val="16"/>
                <w:szCs w:val="16"/>
              </w:rPr>
              <w:t>USB (</w:t>
            </w:r>
            <w:proofErr w:type="spellStart"/>
            <w:r w:rsidRPr="002577C7">
              <w:rPr>
                <w:rFonts w:ascii="GHEA Grapalat" w:hAnsi="GHEA Grapalat" w:cs="Calibri"/>
                <w:sz w:val="16"/>
                <w:szCs w:val="16"/>
              </w:rPr>
              <w:t>ներառյալ</w:t>
            </w:r>
            <w:proofErr w:type="spellEnd"/>
            <w:r w:rsidRPr="002577C7">
              <w:rPr>
                <w:rFonts w:ascii="GHEA Grapalat" w:hAnsi="GHEA Grapalat" w:cs="Calibri"/>
                <w:sz w:val="16"/>
                <w:szCs w:val="16"/>
              </w:rPr>
              <w:t xml:space="preserve"> </w:t>
            </w:r>
            <w:proofErr w:type="spellStart"/>
            <w:r w:rsidRPr="002577C7">
              <w:rPr>
                <w:rFonts w:ascii="GHEA Grapalat" w:hAnsi="GHEA Grapalat" w:cs="Calibri"/>
                <w:sz w:val="16"/>
                <w:szCs w:val="16"/>
              </w:rPr>
              <w:t>կաբելը</w:t>
            </w:r>
            <w:proofErr w:type="spellEnd"/>
            <w:r w:rsidRPr="002577C7">
              <w:rPr>
                <w:rFonts w:ascii="GHEA Grapalat" w:hAnsi="GHEA Grapalat" w:cs="Calibri"/>
                <w:sz w:val="16"/>
                <w:szCs w:val="16"/>
              </w:rPr>
              <w:t xml:space="preserve">) </w:t>
            </w:r>
            <w:proofErr w:type="spellStart"/>
            <w:r w:rsidRPr="002577C7">
              <w:rPr>
                <w:rFonts w:ascii="GHEA Grapalat" w:hAnsi="GHEA Grapalat" w:cs="Calibri"/>
                <w:sz w:val="16"/>
                <w:szCs w:val="16"/>
              </w:rPr>
              <w:t>կամ</w:t>
            </w:r>
            <w:proofErr w:type="spellEnd"/>
            <w:r w:rsidRPr="002577C7">
              <w:rPr>
                <w:rFonts w:ascii="GHEA Grapalat" w:hAnsi="GHEA Grapalat" w:cs="Calibri"/>
                <w:sz w:val="16"/>
                <w:szCs w:val="16"/>
              </w:rPr>
              <w:t xml:space="preserve"> LAN </w:t>
            </w:r>
            <w:proofErr w:type="spellStart"/>
            <w:r w:rsidRPr="002577C7">
              <w:rPr>
                <w:rFonts w:ascii="GHEA Grapalat" w:hAnsi="GHEA Grapalat" w:cs="Calibri"/>
                <w:sz w:val="16"/>
                <w:szCs w:val="16"/>
              </w:rPr>
              <w:t>մուտքով</w:t>
            </w:r>
            <w:proofErr w:type="spellEnd"/>
            <w:r w:rsidRPr="002577C7">
              <w:rPr>
                <w:rFonts w:ascii="GHEA Grapalat" w:hAnsi="GHEA Grapalat" w:cs="Calibri"/>
                <w:sz w:val="16"/>
                <w:szCs w:val="16"/>
              </w:rPr>
              <w:t xml:space="preserve">, </w:t>
            </w:r>
            <w:r w:rsidRPr="002577C7">
              <w:rPr>
                <w:rFonts w:ascii="GHEA Grapalat" w:hAnsi="GHEA Grapalat" w:cs="Calibri"/>
                <w:sz w:val="16"/>
                <w:szCs w:val="16"/>
              </w:rPr>
              <w:br/>
              <w:t xml:space="preserve">Win10 </w:t>
            </w:r>
            <w:proofErr w:type="spellStart"/>
            <w:r w:rsidRPr="002577C7">
              <w:rPr>
                <w:rFonts w:ascii="GHEA Grapalat" w:hAnsi="GHEA Grapalat" w:cs="Calibri"/>
                <w:sz w:val="16"/>
                <w:szCs w:val="16"/>
              </w:rPr>
              <w:t>օպերացիոն</w:t>
            </w:r>
            <w:proofErr w:type="spellEnd"/>
            <w:r w:rsidRPr="002577C7">
              <w:rPr>
                <w:rFonts w:ascii="GHEA Grapalat" w:hAnsi="GHEA Grapalat" w:cs="Calibri"/>
                <w:sz w:val="16"/>
                <w:szCs w:val="16"/>
              </w:rPr>
              <w:t xml:space="preserve"> </w:t>
            </w:r>
            <w:proofErr w:type="spellStart"/>
            <w:r w:rsidRPr="002577C7">
              <w:rPr>
                <w:rFonts w:ascii="GHEA Grapalat" w:hAnsi="GHEA Grapalat" w:cs="Calibri"/>
                <w:sz w:val="16"/>
                <w:szCs w:val="16"/>
              </w:rPr>
              <w:t>համակարգը</w:t>
            </w:r>
            <w:proofErr w:type="spellEnd"/>
            <w:r w:rsidRPr="002577C7">
              <w:rPr>
                <w:rFonts w:ascii="GHEA Grapalat" w:hAnsi="GHEA Grapalat" w:cs="Calibri"/>
                <w:sz w:val="16"/>
                <w:szCs w:val="16"/>
              </w:rPr>
              <w:t xml:space="preserve"> </w:t>
            </w:r>
            <w:proofErr w:type="spellStart"/>
            <w:r w:rsidRPr="002577C7">
              <w:rPr>
                <w:rFonts w:ascii="GHEA Grapalat" w:hAnsi="GHEA Grapalat" w:cs="Calibri"/>
                <w:sz w:val="16"/>
                <w:szCs w:val="16"/>
              </w:rPr>
              <w:t>աշխատացնելու</w:t>
            </w:r>
            <w:proofErr w:type="spellEnd"/>
            <w:r w:rsidRPr="002577C7">
              <w:rPr>
                <w:rFonts w:ascii="GHEA Grapalat" w:hAnsi="GHEA Grapalat" w:cs="Calibri"/>
                <w:sz w:val="16"/>
                <w:szCs w:val="16"/>
              </w:rPr>
              <w:t xml:space="preserve"> </w:t>
            </w:r>
            <w:proofErr w:type="spellStart"/>
            <w:r w:rsidRPr="002577C7">
              <w:rPr>
                <w:rFonts w:ascii="GHEA Grapalat" w:hAnsi="GHEA Grapalat" w:cs="Calibri"/>
                <w:sz w:val="16"/>
                <w:szCs w:val="16"/>
              </w:rPr>
              <w:t>համար</w:t>
            </w:r>
            <w:proofErr w:type="spellEnd"/>
            <w:r w:rsidRPr="002577C7">
              <w:rPr>
                <w:rFonts w:ascii="GHEA Grapalat" w:hAnsi="GHEA Grapalat" w:cs="Calibri"/>
                <w:sz w:val="16"/>
                <w:szCs w:val="16"/>
              </w:rPr>
              <w:t xml:space="preserve">, </w:t>
            </w:r>
            <w:proofErr w:type="spellStart"/>
            <w:r w:rsidRPr="002577C7">
              <w:rPr>
                <w:rFonts w:ascii="GHEA Grapalat" w:hAnsi="GHEA Grapalat" w:cs="Calibri"/>
                <w:sz w:val="16"/>
                <w:szCs w:val="16"/>
              </w:rPr>
              <w:t>օգտագործվող</w:t>
            </w:r>
            <w:proofErr w:type="spellEnd"/>
            <w:r w:rsidRPr="002577C7">
              <w:rPr>
                <w:rFonts w:ascii="GHEA Grapalat" w:hAnsi="GHEA Grapalat" w:cs="Calibri"/>
                <w:sz w:val="16"/>
                <w:szCs w:val="16"/>
              </w:rPr>
              <w:t xml:space="preserve"> </w:t>
            </w:r>
            <w:proofErr w:type="spellStart"/>
            <w:r w:rsidRPr="002577C7">
              <w:rPr>
                <w:rFonts w:ascii="GHEA Grapalat" w:hAnsi="GHEA Grapalat" w:cs="Calibri"/>
                <w:sz w:val="16"/>
                <w:szCs w:val="16"/>
              </w:rPr>
              <w:t>քարթրիջը</w:t>
            </w:r>
            <w:proofErr w:type="spellEnd"/>
            <w:r w:rsidRPr="002577C7">
              <w:rPr>
                <w:rFonts w:ascii="GHEA Grapalat" w:hAnsi="GHEA Grapalat" w:cs="Calibri"/>
                <w:sz w:val="16"/>
                <w:szCs w:val="16"/>
              </w:rPr>
              <w:t xml:space="preserve"> 725 (C 725) </w:t>
            </w:r>
            <w:proofErr w:type="spellStart"/>
            <w:r w:rsidRPr="002577C7">
              <w:rPr>
                <w:rFonts w:ascii="GHEA Grapalat" w:hAnsi="GHEA Grapalat" w:cs="Calibri"/>
                <w:sz w:val="16"/>
                <w:szCs w:val="16"/>
              </w:rPr>
              <w:t>կամ</w:t>
            </w:r>
            <w:proofErr w:type="spellEnd"/>
            <w:r w:rsidRPr="002577C7">
              <w:rPr>
                <w:rFonts w:ascii="GHEA Grapalat" w:hAnsi="GHEA Grapalat" w:cs="Calibri"/>
                <w:sz w:val="16"/>
                <w:szCs w:val="16"/>
              </w:rPr>
              <w:t xml:space="preserve"> </w:t>
            </w:r>
            <w:proofErr w:type="spellStart"/>
            <w:r w:rsidRPr="002577C7">
              <w:rPr>
                <w:rFonts w:ascii="GHEA Grapalat" w:hAnsi="GHEA Grapalat" w:cs="Calibri"/>
                <w:sz w:val="16"/>
                <w:szCs w:val="16"/>
              </w:rPr>
              <w:t>համարժեք</w:t>
            </w:r>
            <w:proofErr w:type="spellEnd"/>
            <w:r w:rsidRPr="002577C7">
              <w:rPr>
                <w:rFonts w:ascii="GHEA Grapalat" w:hAnsi="GHEA Grapalat" w:cs="Calibri"/>
                <w:sz w:val="16"/>
                <w:szCs w:val="16"/>
              </w:rPr>
              <w:t xml:space="preserve"> </w:t>
            </w:r>
          </w:p>
        </w:tc>
        <w:tc>
          <w:tcPr>
            <w:tcW w:w="990" w:type="dxa"/>
            <w:shd w:val="clear" w:color="auto" w:fill="auto"/>
            <w:vAlign w:val="center"/>
          </w:tcPr>
          <w:p w14:paraId="24BB32A4" w14:textId="37E93A3F" w:rsidR="002577C7" w:rsidRPr="002577C7" w:rsidRDefault="002577C7" w:rsidP="002577C7">
            <w:pPr>
              <w:jc w:val="center"/>
              <w:rPr>
                <w:rFonts w:ascii="GHEA Grapalat" w:hAnsi="GHEA Grapalat"/>
                <w:sz w:val="16"/>
                <w:szCs w:val="16"/>
                <w:lang w:val="hy-AM"/>
              </w:rPr>
            </w:pPr>
            <w:proofErr w:type="spellStart"/>
            <w:r w:rsidRPr="002577C7">
              <w:rPr>
                <w:rFonts w:ascii="GHEA Grapalat" w:hAnsi="GHEA Grapalat" w:cs="Calibri"/>
                <w:sz w:val="16"/>
                <w:szCs w:val="16"/>
              </w:rPr>
              <w:t>հատ</w:t>
            </w:r>
            <w:proofErr w:type="spellEnd"/>
          </w:p>
        </w:tc>
        <w:tc>
          <w:tcPr>
            <w:tcW w:w="810" w:type="dxa"/>
            <w:shd w:val="clear" w:color="auto" w:fill="auto"/>
            <w:vAlign w:val="center"/>
          </w:tcPr>
          <w:p w14:paraId="3C92940C" w14:textId="74EAD238" w:rsidR="002577C7" w:rsidRPr="00670922" w:rsidRDefault="002577C7" w:rsidP="002577C7">
            <w:pPr>
              <w:jc w:val="center"/>
              <w:rPr>
                <w:rFonts w:ascii="GHEA Grapalat" w:hAnsi="GHEA Grapalat"/>
                <w:color w:val="FF0000"/>
                <w:sz w:val="20"/>
                <w:szCs w:val="20"/>
              </w:rPr>
            </w:pPr>
          </w:p>
        </w:tc>
        <w:tc>
          <w:tcPr>
            <w:tcW w:w="1080" w:type="dxa"/>
            <w:shd w:val="clear" w:color="auto" w:fill="auto"/>
            <w:vAlign w:val="center"/>
          </w:tcPr>
          <w:p w14:paraId="5E465B5C" w14:textId="77777777" w:rsidR="002577C7" w:rsidRPr="00670922" w:rsidRDefault="002577C7" w:rsidP="002577C7">
            <w:pPr>
              <w:jc w:val="center"/>
              <w:rPr>
                <w:rFonts w:ascii="GHEA Grapalat" w:hAnsi="GHEA Grapalat"/>
                <w:color w:val="FF0000"/>
                <w:sz w:val="20"/>
                <w:szCs w:val="20"/>
              </w:rPr>
            </w:pPr>
          </w:p>
        </w:tc>
        <w:tc>
          <w:tcPr>
            <w:tcW w:w="905" w:type="dxa"/>
            <w:shd w:val="clear" w:color="auto" w:fill="auto"/>
            <w:vAlign w:val="center"/>
          </w:tcPr>
          <w:p w14:paraId="4C2BD1CE" w14:textId="66201624" w:rsidR="002577C7" w:rsidRPr="00825532" w:rsidRDefault="002577C7" w:rsidP="002577C7">
            <w:pPr>
              <w:jc w:val="center"/>
              <w:rPr>
                <w:rFonts w:ascii="GHEA Grapalat" w:hAnsi="GHEA Grapalat"/>
                <w:sz w:val="20"/>
                <w:szCs w:val="20"/>
                <w:lang w:val="hy-AM"/>
              </w:rPr>
            </w:pPr>
            <w:r>
              <w:rPr>
                <w:rFonts w:ascii="GHEA Grapalat" w:hAnsi="GHEA Grapalat" w:cs="Calibri"/>
                <w:sz w:val="16"/>
                <w:szCs w:val="16"/>
              </w:rPr>
              <w:t>4</w:t>
            </w:r>
          </w:p>
        </w:tc>
        <w:tc>
          <w:tcPr>
            <w:tcW w:w="1216" w:type="dxa"/>
            <w:vMerge/>
            <w:shd w:val="clear" w:color="auto" w:fill="auto"/>
            <w:vAlign w:val="center"/>
          </w:tcPr>
          <w:p w14:paraId="481CAF91" w14:textId="77777777" w:rsidR="002577C7" w:rsidRPr="00EF43B1" w:rsidRDefault="002577C7" w:rsidP="002577C7">
            <w:pPr>
              <w:jc w:val="center"/>
              <w:rPr>
                <w:rFonts w:ascii="GHEA Grapalat" w:hAnsi="GHEA Grapalat"/>
                <w:sz w:val="20"/>
                <w:szCs w:val="20"/>
                <w:lang w:val="hy-AM"/>
              </w:rPr>
            </w:pPr>
          </w:p>
        </w:tc>
        <w:tc>
          <w:tcPr>
            <w:tcW w:w="2034" w:type="dxa"/>
            <w:vMerge/>
            <w:shd w:val="clear" w:color="auto" w:fill="auto"/>
            <w:vAlign w:val="center"/>
          </w:tcPr>
          <w:p w14:paraId="0F881E74" w14:textId="77777777" w:rsidR="002577C7" w:rsidRPr="00EF43B1" w:rsidRDefault="002577C7" w:rsidP="002577C7">
            <w:pPr>
              <w:jc w:val="center"/>
              <w:rPr>
                <w:rFonts w:ascii="GHEA Grapalat" w:hAnsi="GHEA Grapalat"/>
                <w:b/>
                <w:bCs/>
                <w:sz w:val="18"/>
                <w:szCs w:val="18"/>
                <w:lang w:val="hy-AM"/>
              </w:rPr>
            </w:pPr>
          </w:p>
        </w:tc>
      </w:tr>
    </w:tbl>
    <w:p w14:paraId="4B40BA5C" w14:textId="77777777" w:rsidR="00071D1C" w:rsidRPr="00827588" w:rsidRDefault="00071D1C" w:rsidP="00EF3662">
      <w:pPr>
        <w:jc w:val="both"/>
        <w:rPr>
          <w:rFonts w:ascii="GHEA Grapalat" w:hAnsi="GHEA Grapalat" w:cs="Sylfaen"/>
          <w:i/>
          <w:sz w:val="16"/>
          <w:szCs w:val="16"/>
          <w:lang w:val="pt-BR"/>
        </w:rPr>
      </w:pPr>
      <w:r w:rsidRPr="00827588">
        <w:rPr>
          <w:rFonts w:ascii="GHEA Grapalat" w:hAnsi="GHEA Grapalat"/>
          <w:sz w:val="16"/>
          <w:szCs w:val="16"/>
        </w:rPr>
        <w:t xml:space="preserve"> * </w:t>
      </w:r>
      <w:r w:rsidR="0022770A" w:rsidRPr="00827588">
        <w:rPr>
          <w:rFonts w:ascii="GHEA Grapalat" w:hAnsi="GHEA Grapalat" w:cs="Sylfaen"/>
          <w:i/>
          <w:sz w:val="16"/>
          <w:szCs w:val="16"/>
          <w:lang w:val="pt-BR"/>
        </w:rPr>
        <w:t>Ա</w:t>
      </w:r>
      <w:r w:rsidR="00EE5A09" w:rsidRPr="00827588">
        <w:rPr>
          <w:rFonts w:ascii="GHEA Grapalat" w:hAnsi="GHEA Grapalat" w:cs="Sylfaen"/>
          <w:i/>
          <w:sz w:val="16"/>
          <w:szCs w:val="16"/>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827588">
        <w:rPr>
          <w:rFonts w:ascii="GHEA Grapalat" w:hAnsi="GHEA Grapalat" w:cs="Sylfaen"/>
          <w:i/>
          <w:sz w:val="16"/>
          <w:szCs w:val="16"/>
          <w:lang w:val="pt-BR"/>
        </w:rPr>
        <w:t>ն</w:t>
      </w:r>
      <w:r w:rsidR="00EE5A09" w:rsidRPr="00827588">
        <w:rPr>
          <w:rFonts w:ascii="GHEA Grapalat" w:hAnsi="GHEA Grapalat" w:cs="Sylfaen"/>
          <w:i/>
          <w:sz w:val="16"/>
          <w:szCs w:val="16"/>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827588">
        <w:rPr>
          <w:rFonts w:ascii="GHEA Grapalat" w:hAnsi="GHEA Grapalat" w:cs="Sylfaen"/>
          <w:i/>
          <w:sz w:val="16"/>
          <w:szCs w:val="16"/>
          <w:lang w:val="pt-BR"/>
        </w:rPr>
        <w:t xml:space="preserve">ատակարարման վերջնաժամկետը չի կարող ավել լինել, քան տվյալ տարվա դեկտեմբերի </w:t>
      </w:r>
      <w:r w:rsidR="008D6EF8" w:rsidRPr="00827588">
        <w:rPr>
          <w:rFonts w:ascii="GHEA Grapalat" w:hAnsi="GHEA Grapalat" w:cs="Sylfaen"/>
          <w:i/>
          <w:sz w:val="16"/>
          <w:szCs w:val="16"/>
          <w:lang w:val="pt-BR"/>
        </w:rPr>
        <w:t>2</w:t>
      </w:r>
      <w:r w:rsidR="00C85FFA" w:rsidRPr="00827588">
        <w:rPr>
          <w:rFonts w:ascii="GHEA Grapalat" w:hAnsi="GHEA Grapalat" w:cs="Sylfaen"/>
          <w:i/>
          <w:sz w:val="16"/>
          <w:szCs w:val="16"/>
          <w:lang w:val="pt-BR"/>
        </w:rPr>
        <w:t>5</w:t>
      </w:r>
      <w:r w:rsidRPr="00827588">
        <w:rPr>
          <w:rFonts w:ascii="GHEA Grapalat" w:hAnsi="GHEA Grapalat" w:cs="Sylfaen"/>
          <w:i/>
          <w:sz w:val="16"/>
          <w:szCs w:val="16"/>
          <w:lang w:val="pt-BR"/>
        </w:rPr>
        <w:t>-ը:</w:t>
      </w:r>
    </w:p>
    <w:p w14:paraId="0D3A2FDF" w14:textId="77777777" w:rsidR="00E74BF6" w:rsidRPr="007922BE" w:rsidRDefault="00E74BF6" w:rsidP="00EF3662">
      <w:pPr>
        <w:jc w:val="both"/>
        <w:rPr>
          <w:rFonts w:ascii="GHEA Grapalat" w:hAnsi="GHEA Grapalat" w:cs="Sylfaen"/>
          <w:i/>
          <w:sz w:val="4"/>
          <w:szCs w:val="4"/>
          <w:lang w:val="pt-BR"/>
        </w:rPr>
      </w:pPr>
    </w:p>
    <w:p w14:paraId="0C4B2654" w14:textId="2CAEBBE6" w:rsidR="00F954E8" w:rsidRDefault="00700C81" w:rsidP="00F954E8">
      <w:pPr>
        <w:pStyle w:val="FootnoteText"/>
        <w:jc w:val="both"/>
        <w:rPr>
          <w:rFonts w:ascii="GHEA Grapalat" w:hAnsi="GHEA Grapalat" w:cs="Sylfaen"/>
          <w:i/>
          <w:sz w:val="16"/>
          <w:szCs w:val="16"/>
          <w:lang w:val="pt-BR" w:eastAsia="en-US"/>
        </w:rPr>
      </w:pPr>
      <w:r w:rsidRPr="00827588">
        <w:rPr>
          <w:rFonts w:ascii="GHEA Grapalat" w:hAnsi="GHEA Grapalat"/>
          <w:sz w:val="16"/>
          <w:szCs w:val="16"/>
        </w:rPr>
        <w:t xml:space="preserve">** </w:t>
      </w:r>
      <w:r w:rsidR="00FD5AE8" w:rsidRPr="00827588">
        <w:rPr>
          <w:rFonts w:ascii="GHEA Grapalat" w:hAnsi="GHEA Grapalat" w:cs="Sylfaen"/>
          <w:i/>
          <w:sz w:val="16"/>
          <w:szCs w:val="16"/>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մակնիշ ունեցող ապրանքներ, ապա </w:t>
      </w:r>
      <w:r w:rsidR="00FD5AE8" w:rsidRPr="00827588">
        <w:rPr>
          <w:rFonts w:ascii="GHEA Grapalat" w:hAnsi="GHEA Grapalat" w:cs="Sylfaen"/>
          <w:i/>
          <w:sz w:val="16"/>
          <w:szCs w:val="16"/>
          <w:lang w:val="hy-AM" w:eastAsia="en-US"/>
        </w:rPr>
        <w:t xml:space="preserve">դրանցից բավարար </w:t>
      </w:r>
      <w:proofErr w:type="spellStart"/>
      <w:r w:rsidR="00FD5AE8" w:rsidRPr="00827588">
        <w:rPr>
          <w:rFonts w:ascii="GHEA Grapalat" w:hAnsi="GHEA Grapalat" w:cs="Sylfaen"/>
          <w:i/>
          <w:sz w:val="16"/>
          <w:szCs w:val="16"/>
          <w:lang w:val="hy-AM" w:eastAsia="en-US"/>
        </w:rPr>
        <w:t>գնահատվածները</w:t>
      </w:r>
      <w:proofErr w:type="spellEnd"/>
      <w:r w:rsidR="00FD5AE8" w:rsidRPr="00827588">
        <w:rPr>
          <w:rFonts w:ascii="GHEA Grapalat" w:hAnsi="GHEA Grapalat" w:cs="Sylfaen"/>
          <w:i/>
          <w:sz w:val="16"/>
          <w:szCs w:val="16"/>
          <w:lang w:val="pt-BR" w:eastAsia="en-US"/>
        </w:rPr>
        <w:t xml:space="preserve"> ներառվում են սույն հավելվածում: </w:t>
      </w:r>
      <w:r w:rsidR="0022770A" w:rsidRPr="00827588">
        <w:rPr>
          <w:rFonts w:ascii="GHEA Grapalat" w:hAnsi="GHEA Grapalat" w:cs="Sylfaen"/>
          <w:i/>
          <w:sz w:val="16"/>
          <w:szCs w:val="16"/>
          <w:lang w:val="pt-BR" w:eastAsia="en-US"/>
        </w:rPr>
        <w:t>Ե</w:t>
      </w:r>
      <w:r w:rsidR="00F954E8" w:rsidRPr="00827588">
        <w:rPr>
          <w:rFonts w:ascii="GHEA Grapalat" w:hAnsi="GHEA Grapalat" w:cs="Sylfaen"/>
          <w:i/>
          <w:sz w:val="16"/>
          <w:szCs w:val="16"/>
          <w:lang w:val="pt-BR" w:eastAsia="en-US"/>
        </w:rPr>
        <w:t>թե հրավերով չի նախատեսվում մասնակցի կողմից առաջարկվող ապրանքի՝ ապրանքային նշանի</w:t>
      </w:r>
      <w:r w:rsidR="00EB35E7" w:rsidRPr="00827588">
        <w:rPr>
          <w:rFonts w:ascii="GHEA Grapalat" w:hAnsi="GHEA Grapalat" w:cs="Sylfaen"/>
          <w:i/>
          <w:sz w:val="16"/>
          <w:szCs w:val="16"/>
          <w:lang w:val="pt-BR" w:eastAsia="en-US"/>
        </w:rPr>
        <w:t xml:space="preserve">, ֆիրմային անվանման, մակնիշի </w:t>
      </w:r>
      <w:r w:rsidR="00F954E8" w:rsidRPr="00827588">
        <w:rPr>
          <w:rFonts w:ascii="GHEA Grapalat" w:hAnsi="GHEA Grapalat" w:cs="Sylfaen"/>
          <w:i/>
          <w:sz w:val="16"/>
          <w:szCs w:val="16"/>
          <w:lang w:val="pt-BR" w:eastAsia="en-US"/>
        </w:rPr>
        <w:t xml:space="preserve">և </w:t>
      </w:r>
      <w:r w:rsidR="00F954E8" w:rsidRPr="00827588">
        <w:rPr>
          <w:rFonts w:ascii="GHEA Grapalat" w:hAnsi="GHEA Grapalat" w:cs="Sylfaen"/>
          <w:i/>
          <w:sz w:val="16"/>
          <w:szCs w:val="16"/>
          <w:lang w:val="pt-BR" w:eastAsia="en-US"/>
        </w:rPr>
        <w:lastRenderedPageBreak/>
        <w:t xml:space="preserve">արտադրողի վերաբերյալ տեղեկատվության ներկայացում, ապա </w:t>
      </w:r>
      <w:r w:rsidR="00EB35E7" w:rsidRPr="00827588">
        <w:rPr>
          <w:rFonts w:ascii="GHEA Grapalat" w:hAnsi="GHEA Grapalat" w:cs="Sylfaen"/>
          <w:i/>
          <w:sz w:val="16"/>
          <w:szCs w:val="16"/>
          <w:lang w:val="pt-BR" w:eastAsia="en-US"/>
        </w:rPr>
        <w:t xml:space="preserve">հանվում են </w:t>
      </w:r>
      <w:r w:rsidR="009F06BA" w:rsidRPr="00827588">
        <w:rPr>
          <w:rFonts w:ascii="GHEA Grapalat" w:hAnsi="GHEA Grapalat" w:cs="Sylfaen"/>
          <w:i/>
          <w:sz w:val="16"/>
          <w:szCs w:val="16"/>
          <w:lang w:val="pt-BR" w:eastAsia="en-US"/>
        </w:rPr>
        <w:t>«</w:t>
      </w:r>
      <w:r w:rsidR="00EB35E7" w:rsidRPr="00827588">
        <w:rPr>
          <w:rFonts w:ascii="GHEA Grapalat" w:hAnsi="GHEA Grapalat" w:cs="Sylfaen"/>
          <w:i/>
          <w:sz w:val="16"/>
          <w:szCs w:val="16"/>
          <w:lang w:val="pt-BR" w:eastAsia="en-US"/>
        </w:rPr>
        <w:t>ապրանքային նշանը, մակնիշը և արտադրողի անվանումը</w:t>
      </w:r>
      <w:r w:rsidR="009F06BA" w:rsidRPr="00827588">
        <w:rPr>
          <w:rFonts w:ascii="GHEA Grapalat" w:hAnsi="GHEA Grapalat" w:cs="Sylfaen"/>
          <w:i/>
          <w:sz w:val="16"/>
          <w:szCs w:val="16"/>
          <w:lang w:val="pt-BR" w:eastAsia="en-US"/>
        </w:rPr>
        <w:t>» սյունակ</w:t>
      </w:r>
      <w:r w:rsidR="00EB35E7" w:rsidRPr="00827588">
        <w:rPr>
          <w:rFonts w:ascii="GHEA Grapalat" w:hAnsi="GHEA Grapalat" w:cs="Sylfaen"/>
          <w:i/>
          <w:sz w:val="16"/>
          <w:szCs w:val="16"/>
          <w:lang w:val="pt-BR" w:eastAsia="en-US"/>
        </w:rPr>
        <w:t>ը</w:t>
      </w:r>
      <w:r w:rsidR="0022770A" w:rsidRPr="00827588">
        <w:rPr>
          <w:rFonts w:ascii="GHEA Grapalat" w:hAnsi="GHEA Grapalat" w:cs="Sylfaen"/>
          <w:i/>
          <w:sz w:val="16"/>
          <w:szCs w:val="16"/>
          <w:lang w:val="pt-BR" w:eastAsia="en-US"/>
        </w:rPr>
        <w:t>:</w:t>
      </w:r>
      <w:r w:rsidR="00EB35E7" w:rsidRPr="00827588">
        <w:rPr>
          <w:rFonts w:ascii="GHEA Grapalat" w:hAnsi="GHEA Grapalat" w:cs="Sylfaen"/>
          <w:i/>
          <w:sz w:val="16"/>
          <w:szCs w:val="16"/>
          <w:lang w:val="pt-BR" w:eastAsia="en-US"/>
        </w:rPr>
        <w:t xml:space="preserve"> Պայմանագրով նախատեսված դեպքում Վաճառողը Գնորդին ներկայացնում է նաև ապրանքն արտադրողից</w:t>
      </w:r>
      <w:r w:rsidR="005562ED" w:rsidRPr="00827588">
        <w:rPr>
          <w:rFonts w:ascii="GHEA Grapalat" w:hAnsi="GHEA Grapalat" w:cs="Sylfaen"/>
          <w:i/>
          <w:sz w:val="16"/>
          <w:szCs w:val="16"/>
          <w:lang w:val="pt-BR" w:eastAsia="en-US"/>
        </w:rPr>
        <w:t xml:space="preserve"> կամ վերջինիս ներկայացուցչից երաշխիքային նամակ կամ համապատասխանության սերտիֆիկատ:</w:t>
      </w:r>
      <w:r w:rsidR="00EB35E7" w:rsidRPr="00827588">
        <w:rPr>
          <w:rFonts w:ascii="GHEA Grapalat" w:hAnsi="GHEA Grapalat" w:cs="Sylfaen"/>
          <w:i/>
          <w:sz w:val="16"/>
          <w:szCs w:val="16"/>
          <w:lang w:val="pt-BR" w:eastAsia="en-US"/>
        </w:rPr>
        <w:t xml:space="preserve"> </w:t>
      </w:r>
    </w:p>
    <w:p w14:paraId="466B32D5" w14:textId="77777777" w:rsidR="007922BE" w:rsidRDefault="007922BE" w:rsidP="00F954E8">
      <w:pPr>
        <w:pStyle w:val="FootnoteText"/>
        <w:jc w:val="both"/>
        <w:rPr>
          <w:rFonts w:ascii="GHEA Grapalat" w:hAnsi="GHEA Grapalat" w:cs="Sylfaen"/>
          <w:i/>
          <w:sz w:val="16"/>
          <w:szCs w:val="16"/>
          <w:lang w:val="pt-BR" w:eastAsia="en-US"/>
        </w:rPr>
      </w:pPr>
    </w:p>
    <w:p w14:paraId="0BDC78B8" w14:textId="77777777" w:rsidR="007922BE" w:rsidRPr="00827588" w:rsidRDefault="007922BE" w:rsidP="00F954E8">
      <w:pPr>
        <w:pStyle w:val="FootnoteText"/>
        <w:jc w:val="both"/>
        <w:rPr>
          <w:rFonts w:ascii="GHEA Grapalat" w:hAnsi="GHEA Grapalat" w:cs="Sylfaen"/>
          <w:i/>
          <w:sz w:val="16"/>
          <w:szCs w:val="16"/>
          <w:lang w:val="pt-BR" w:eastAsia="en-US"/>
        </w:rPr>
      </w:pPr>
    </w:p>
    <w:p w14:paraId="0CEB2CD5" w14:textId="77777777" w:rsidR="00071D1C" w:rsidRPr="008A1910"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8A1910" w:rsidRPr="008A1910" w14:paraId="438E47FE" w14:textId="77777777" w:rsidTr="00E22E51">
        <w:trPr>
          <w:jc w:val="center"/>
        </w:trPr>
        <w:tc>
          <w:tcPr>
            <w:tcW w:w="4536" w:type="dxa"/>
          </w:tcPr>
          <w:p w14:paraId="3523A6C5" w14:textId="26F963D4" w:rsidR="00071D1C" w:rsidRDefault="00071D1C" w:rsidP="00EF3662">
            <w:pPr>
              <w:jc w:val="center"/>
              <w:rPr>
                <w:rFonts w:ascii="GHEA Grapalat" w:hAnsi="GHEA Grapalat" w:cs="Sylfaen"/>
                <w:b/>
                <w:bCs/>
                <w:lang w:val="nb-NO"/>
              </w:rPr>
            </w:pPr>
            <w:r w:rsidRPr="008A1910">
              <w:rPr>
                <w:rFonts w:ascii="GHEA Grapalat" w:hAnsi="GHEA Grapalat" w:cs="Sylfaen"/>
                <w:b/>
                <w:bCs/>
                <w:lang w:val="nb-NO"/>
              </w:rPr>
              <w:t>ԳՆՈՐԴ</w:t>
            </w:r>
          </w:p>
          <w:p w14:paraId="48778825" w14:textId="77777777" w:rsidR="007922BE" w:rsidRDefault="007922BE" w:rsidP="00EF3662">
            <w:pPr>
              <w:jc w:val="center"/>
              <w:rPr>
                <w:rFonts w:ascii="GHEA Grapalat" w:hAnsi="GHEA Grapalat" w:cs="Sylfaen"/>
                <w:b/>
                <w:bCs/>
                <w:lang w:val="nb-NO"/>
              </w:rPr>
            </w:pPr>
          </w:p>
          <w:p w14:paraId="34570515" w14:textId="77777777" w:rsidR="007922BE" w:rsidRPr="008A1910" w:rsidRDefault="007922BE" w:rsidP="00EF3662">
            <w:pPr>
              <w:jc w:val="center"/>
              <w:rPr>
                <w:rFonts w:ascii="GHEA Grapalat" w:hAnsi="GHEA Grapalat" w:cs="Sylfaen"/>
                <w:b/>
                <w:bCs/>
                <w:lang w:val="nb-NO"/>
              </w:rPr>
            </w:pPr>
          </w:p>
          <w:p w14:paraId="23C12A1F" w14:textId="7E57CB44" w:rsidR="00071D1C" w:rsidRPr="008A1910" w:rsidRDefault="00071D1C" w:rsidP="00EF3662">
            <w:pPr>
              <w:jc w:val="center"/>
              <w:rPr>
                <w:rFonts w:ascii="GHEA Grapalat" w:hAnsi="GHEA Grapalat"/>
                <w:lang w:val="ru-RU"/>
              </w:rPr>
            </w:pPr>
            <w:r w:rsidRPr="008A1910">
              <w:rPr>
                <w:rFonts w:ascii="GHEA Grapalat" w:hAnsi="GHEA Grapalat"/>
                <w:lang w:val="ru-RU"/>
              </w:rPr>
              <w:t>--------------------------------</w:t>
            </w:r>
          </w:p>
          <w:p w14:paraId="0868B3E1" w14:textId="3E33AFE2" w:rsidR="00071D1C" w:rsidRPr="00D73BD1" w:rsidRDefault="00D73BD1" w:rsidP="00D73BD1">
            <w:pPr>
              <w:jc w:val="center"/>
              <w:rPr>
                <w:rFonts w:ascii="GHEA Grapalat" w:hAnsi="GHEA Grapalat"/>
                <w:sz w:val="18"/>
                <w:szCs w:val="18"/>
              </w:rPr>
            </w:pPr>
            <w:r w:rsidRPr="008A1910">
              <w:rPr>
                <w:rFonts w:ascii="GHEA Grapalat" w:hAnsi="GHEA Grapalat" w:cs="Sylfaen"/>
                <w:sz w:val="18"/>
                <w:szCs w:val="18"/>
                <w:lang w:val="ru-RU"/>
              </w:rPr>
              <w:t>Կ</w:t>
            </w:r>
            <w:r w:rsidRPr="008A1910">
              <w:rPr>
                <w:rFonts w:ascii="GHEA Grapalat" w:hAnsi="GHEA Grapalat"/>
                <w:sz w:val="18"/>
                <w:szCs w:val="18"/>
                <w:lang w:val="ru-RU"/>
              </w:rPr>
              <w:t>.</w:t>
            </w:r>
            <w:r w:rsidRPr="008A1910">
              <w:rPr>
                <w:rFonts w:ascii="GHEA Grapalat" w:hAnsi="GHEA Grapalat" w:cs="Sylfaen"/>
                <w:sz w:val="18"/>
                <w:szCs w:val="18"/>
                <w:lang w:val="ru-RU"/>
              </w:rPr>
              <w:t>Տ</w:t>
            </w:r>
            <w:r w:rsidRPr="008A1910">
              <w:rPr>
                <w:rFonts w:ascii="GHEA Grapalat" w:hAnsi="GHEA Grapalat"/>
                <w:sz w:val="18"/>
                <w:szCs w:val="18"/>
              </w:rPr>
              <w:t xml:space="preserve"> </w:t>
            </w:r>
            <w:r>
              <w:rPr>
                <w:rFonts w:ascii="GHEA Grapalat" w:hAnsi="GHEA Grapalat"/>
                <w:sz w:val="18"/>
                <w:szCs w:val="18"/>
                <w:lang w:val="hy-AM"/>
              </w:rPr>
              <w:t xml:space="preserve">  </w:t>
            </w:r>
            <w:r w:rsidR="00071D1C" w:rsidRPr="008A1910">
              <w:rPr>
                <w:rFonts w:ascii="GHEA Grapalat" w:hAnsi="GHEA Grapalat"/>
                <w:sz w:val="18"/>
                <w:szCs w:val="18"/>
              </w:rPr>
              <w:t>/</w:t>
            </w:r>
            <w:r w:rsidR="00071D1C" w:rsidRPr="008A1910">
              <w:rPr>
                <w:rFonts w:ascii="GHEA Grapalat" w:hAnsi="GHEA Grapalat" w:cs="Sylfaen"/>
                <w:sz w:val="18"/>
                <w:szCs w:val="18"/>
                <w:lang w:val="ru-RU"/>
              </w:rPr>
              <w:t>ստորագրություն</w:t>
            </w:r>
            <w:r w:rsidR="00071D1C" w:rsidRPr="008A1910">
              <w:rPr>
                <w:rFonts w:ascii="GHEA Grapalat" w:hAnsi="GHEA Grapalat"/>
                <w:sz w:val="18"/>
                <w:szCs w:val="18"/>
              </w:rPr>
              <w:t>/</w:t>
            </w:r>
          </w:p>
        </w:tc>
        <w:tc>
          <w:tcPr>
            <w:tcW w:w="760" w:type="dxa"/>
          </w:tcPr>
          <w:p w14:paraId="33C97031" w14:textId="77777777" w:rsidR="00071D1C" w:rsidRPr="008A1910" w:rsidRDefault="00071D1C" w:rsidP="00EF3662">
            <w:pPr>
              <w:jc w:val="center"/>
              <w:rPr>
                <w:rFonts w:ascii="GHEA Grapalat" w:hAnsi="GHEA Grapalat"/>
                <w:lang w:val="ru-RU"/>
              </w:rPr>
            </w:pPr>
          </w:p>
        </w:tc>
        <w:tc>
          <w:tcPr>
            <w:tcW w:w="4343" w:type="dxa"/>
          </w:tcPr>
          <w:p w14:paraId="51E1DD25" w14:textId="096ACEF9" w:rsidR="00071D1C" w:rsidRDefault="00071D1C" w:rsidP="00EF3662">
            <w:pPr>
              <w:jc w:val="center"/>
              <w:rPr>
                <w:rFonts w:ascii="GHEA Grapalat" w:hAnsi="GHEA Grapalat" w:cs="Sylfaen"/>
                <w:b/>
                <w:bCs/>
                <w:lang w:val="pt-BR"/>
              </w:rPr>
            </w:pPr>
            <w:r w:rsidRPr="008A1910">
              <w:rPr>
                <w:rFonts w:ascii="GHEA Grapalat" w:hAnsi="GHEA Grapalat" w:cs="Sylfaen"/>
                <w:b/>
                <w:bCs/>
                <w:lang w:val="pt-BR"/>
              </w:rPr>
              <w:t>ՎԱՃԱՌՈՂ</w:t>
            </w:r>
          </w:p>
          <w:p w14:paraId="6192DFDA" w14:textId="5AA28D47" w:rsidR="007922BE" w:rsidRDefault="007922BE" w:rsidP="00EF3662">
            <w:pPr>
              <w:jc w:val="center"/>
              <w:rPr>
                <w:rFonts w:ascii="GHEA Grapalat" w:hAnsi="GHEA Grapalat" w:cs="Sylfaen"/>
                <w:b/>
                <w:bCs/>
                <w:lang w:val="pt-BR"/>
              </w:rPr>
            </w:pPr>
          </w:p>
          <w:p w14:paraId="2912C9E4" w14:textId="77777777" w:rsidR="007922BE" w:rsidRPr="008A1910" w:rsidRDefault="007922BE" w:rsidP="00EF3662">
            <w:pPr>
              <w:jc w:val="center"/>
              <w:rPr>
                <w:rFonts w:ascii="GHEA Grapalat" w:hAnsi="GHEA Grapalat" w:cs="Sylfaen"/>
                <w:b/>
                <w:bCs/>
                <w:lang w:val="ru-RU"/>
              </w:rPr>
            </w:pPr>
          </w:p>
          <w:p w14:paraId="4C27F7A3" w14:textId="77777777" w:rsidR="00071D1C" w:rsidRPr="008A1910" w:rsidRDefault="00071D1C" w:rsidP="00EF3662">
            <w:pPr>
              <w:jc w:val="center"/>
              <w:rPr>
                <w:rFonts w:ascii="GHEA Grapalat" w:hAnsi="GHEA Grapalat"/>
                <w:lang w:val="ru-RU"/>
              </w:rPr>
            </w:pPr>
            <w:r w:rsidRPr="008A1910">
              <w:rPr>
                <w:rFonts w:ascii="GHEA Grapalat" w:hAnsi="GHEA Grapalat"/>
                <w:lang w:val="ru-RU"/>
              </w:rPr>
              <w:t>---------------------------------</w:t>
            </w:r>
          </w:p>
          <w:p w14:paraId="16AE9B73" w14:textId="5FEF5966" w:rsidR="00071D1C" w:rsidRPr="00D73BD1" w:rsidRDefault="00D73BD1" w:rsidP="00D73BD1">
            <w:pPr>
              <w:jc w:val="center"/>
              <w:rPr>
                <w:rFonts w:ascii="GHEA Grapalat" w:hAnsi="GHEA Grapalat"/>
                <w:sz w:val="18"/>
                <w:szCs w:val="18"/>
              </w:rPr>
            </w:pPr>
            <w:r w:rsidRPr="008A1910">
              <w:rPr>
                <w:rFonts w:ascii="GHEA Grapalat" w:hAnsi="GHEA Grapalat" w:cs="Sylfaen"/>
                <w:sz w:val="18"/>
                <w:szCs w:val="18"/>
                <w:lang w:val="ru-RU"/>
              </w:rPr>
              <w:t>Կ</w:t>
            </w:r>
            <w:r w:rsidRPr="008A1910">
              <w:rPr>
                <w:rFonts w:ascii="GHEA Grapalat" w:hAnsi="GHEA Grapalat"/>
                <w:sz w:val="18"/>
                <w:szCs w:val="18"/>
                <w:lang w:val="ru-RU"/>
              </w:rPr>
              <w:t>.</w:t>
            </w:r>
            <w:r w:rsidRPr="008A1910">
              <w:rPr>
                <w:rFonts w:ascii="GHEA Grapalat" w:hAnsi="GHEA Grapalat" w:cs="Sylfaen"/>
                <w:sz w:val="18"/>
                <w:szCs w:val="18"/>
                <w:lang w:val="ru-RU"/>
              </w:rPr>
              <w:t>Տ</w:t>
            </w:r>
            <w:r w:rsidRPr="008A1910">
              <w:rPr>
                <w:rFonts w:ascii="GHEA Grapalat" w:hAnsi="GHEA Grapalat"/>
                <w:sz w:val="18"/>
                <w:szCs w:val="18"/>
              </w:rPr>
              <w:t xml:space="preserve"> </w:t>
            </w:r>
            <w:r>
              <w:rPr>
                <w:rFonts w:ascii="GHEA Grapalat" w:hAnsi="GHEA Grapalat"/>
                <w:sz w:val="18"/>
                <w:szCs w:val="18"/>
                <w:lang w:val="hy-AM"/>
              </w:rPr>
              <w:t xml:space="preserve">  </w:t>
            </w:r>
            <w:r w:rsidR="00071D1C" w:rsidRPr="008A1910">
              <w:rPr>
                <w:rFonts w:ascii="GHEA Grapalat" w:hAnsi="GHEA Grapalat"/>
                <w:sz w:val="18"/>
                <w:szCs w:val="18"/>
              </w:rPr>
              <w:t>/</w:t>
            </w:r>
            <w:r w:rsidR="00071D1C" w:rsidRPr="008A1910">
              <w:rPr>
                <w:rFonts w:ascii="GHEA Grapalat" w:hAnsi="GHEA Grapalat" w:cs="Sylfaen"/>
                <w:sz w:val="18"/>
                <w:szCs w:val="18"/>
                <w:lang w:val="ru-RU"/>
              </w:rPr>
              <w:t>ստորագրություն</w:t>
            </w:r>
            <w:r w:rsidR="00071D1C" w:rsidRPr="008A1910">
              <w:rPr>
                <w:rFonts w:ascii="GHEA Grapalat" w:hAnsi="GHEA Grapalat"/>
                <w:sz w:val="18"/>
                <w:szCs w:val="18"/>
              </w:rPr>
              <w:t>/</w:t>
            </w:r>
          </w:p>
        </w:tc>
      </w:tr>
    </w:tbl>
    <w:p w14:paraId="1BBA30B3" w14:textId="77777777" w:rsidR="00071D1C" w:rsidRPr="008A1910" w:rsidRDefault="00071D1C" w:rsidP="00EF3662">
      <w:pPr>
        <w:jc w:val="right"/>
        <w:rPr>
          <w:rFonts w:ascii="GHEA Grapalat" w:hAnsi="GHEA Grapalat"/>
          <w:sz w:val="20"/>
        </w:rPr>
      </w:pPr>
    </w:p>
    <w:p w14:paraId="405E0C26" w14:textId="77777777" w:rsidR="007922BE" w:rsidRDefault="007922BE">
      <w:pPr>
        <w:rPr>
          <w:rFonts w:ascii="GHEA Grapalat" w:hAnsi="GHEA Grapalat"/>
          <w:i/>
          <w:sz w:val="18"/>
          <w:lang w:val="hy-AM"/>
        </w:rPr>
      </w:pPr>
      <w:r>
        <w:rPr>
          <w:rFonts w:ascii="GHEA Grapalat" w:hAnsi="GHEA Grapalat"/>
          <w:i/>
          <w:sz w:val="18"/>
          <w:lang w:val="hy-AM"/>
        </w:rPr>
        <w:br w:type="page"/>
      </w:r>
    </w:p>
    <w:p w14:paraId="1FEF42D4" w14:textId="77777777" w:rsidR="007922BE" w:rsidRDefault="007922BE" w:rsidP="00EF3662">
      <w:pPr>
        <w:jc w:val="right"/>
        <w:rPr>
          <w:rFonts w:ascii="GHEA Grapalat" w:hAnsi="GHEA Grapalat"/>
          <w:i/>
          <w:sz w:val="18"/>
          <w:lang w:val="hy-AM"/>
        </w:rPr>
      </w:pPr>
    </w:p>
    <w:p w14:paraId="50EAF53B" w14:textId="7304F31B" w:rsidR="00071D1C" w:rsidRPr="007922BE" w:rsidRDefault="00071D1C" w:rsidP="00EF3662">
      <w:pPr>
        <w:jc w:val="right"/>
        <w:rPr>
          <w:rFonts w:ascii="GHEA Grapalat" w:hAnsi="GHEA Grapalat"/>
          <w:i/>
          <w:sz w:val="18"/>
          <w:lang w:val="hy-AM"/>
        </w:rPr>
      </w:pPr>
      <w:r w:rsidRPr="007922BE">
        <w:rPr>
          <w:rFonts w:ascii="GHEA Grapalat" w:hAnsi="GHEA Grapalat"/>
          <w:i/>
          <w:sz w:val="18"/>
          <w:lang w:val="hy-AM"/>
        </w:rPr>
        <w:t>Հավելված N 2</w:t>
      </w:r>
    </w:p>
    <w:p w14:paraId="17F5B2FE" w14:textId="7B6096D7" w:rsidR="001E4DB5" w:rsidRPr="007922BE" w:rsidRDefault="001E4DB5" w:rsidP="001E4DB5">
      <w:pPr>
        <w:pStyle w:val="BodyTextIndent3"/>
        <w:spacing w:line="240" w:lineRule="auto"/>
        <w:ind w:left="284"/>
        <w:jc w:val="right"/>
        <w:rPr>
          <w:rFonts w:ascii="GHEA Grapalat" w:hAnsi="GHEA Grapalat" w:cs="Arial"/>
          <w:i/>
          <w:iCs/>
          <w:sz w:val="18"/>
          <w:szCs w:val="18"/>
          <w:lang w:val="es-ES"/>
        </w:rPr>
      </w:pPr>
      <w:r w:rsidRPr="007922BE">
        <w:rPr>
          <w:rFonts w:ascii="GHEA Grapalat" w:hAnsi="GHEA Grapalat"/>
          <w:i/>
          <w:iCs/>
          <w:sz w:val="18"/>
          <w:szCs w:val="18"/>
          <w:lang w:val="af-ZA"/>
        </w:rPr>
        <w:t>«</w:t>
      </w:r>
      <w:r w:rsidRPr="007922BE">
        <w:rPr>
          <w:rFonts w:ascii="GHEA Grapalat" w:hAnsi="GHEA Grapalat"/>
          <w:i/>
          <w:iCs/>
          <w:sz w:val="18"/>
          <w:szCs w:val="18"/>
          <w:lang w:val="hy-AM"/>
        </w:rPr>
        <w:t>ՇԲՕ-</w:t>
      </w:r>
      <w:r w:rsidRPr="007922BE">
        <w:rPr>
          <w:rFonts w:ascii="GHEA Grapalat" w:hAnsi="GHEA Grapalat" w:cs="Sylfaen"/>
          <w:i/>
          <w:iCs/>
          <w:sz w:val="18"/>
          <w:szCs w:val="18"/>
          <w:lang w:val="hy-AM"/>
        </w:rPr>
        <w:t>ԳՀԱՊՁԲ</w:t>
      </w:r>
      <w:r w:rsidRPr="007922BE">
        <w:rPr>
          <w:rFonts w:ascii="GHEA Grapalat" w:hAnsi="GHEA Grapalat"/>
          <w:i/>
          <w:iCs/>
          <w:sz w:val="18"/>
          <w:szCs w:val="18"/>
          <w:lang w:val="es-ES"/>
        </w:rPr>
        <w:t>-</w:t>
      </w:r>
      <w:r w:rsidRPr="007922BE">
        <w:rPr>
          <w:rFonts w:ascii="GHEA Grapalat" w:hAnsi="GHEA Grapalat"/>
          <w:i/>
          <w:iCs/>
          <w:sz w:val="18"/>
          <w:szCs w:val="18"/>
          <w:lang w:val="hy-AM"/>
        </w:rPr>
        <w:t>22</w:t>
      </w:r>
      <w:r w:rsidRPr="007922BE">
        <w:rPr>
          <w:rFonts w:ascii="GHEA Grapalat" w:hAnsi="GHEA Grapalat"/>
          <w:i/>
          <w:iCs/>
          <w:sz w:val="18"/>
          <w:szCs w:val="18"/>
          <w:lang w:val="es-ES"/>
        </w:rPr>
        <w:t>/</w:t>
      </w:r>
      <w:r w:rsidR="00D73BD1" w:rsidRPr="007922BE">
        <w:rPr>
          <w:rFonts w:ascii="GHEA Grapalat" w:hAnsi="GHEA Grapalat"/>
          <w:i/>
          <w:iCs/>
          <w:sz w:val="18"/>
          <w:szCs w:val="18"/>
          <w:lang w:val="hy-AM"/>
        </w:rPr>
        <w:t>10</w:t>
      </w:r>
      <w:r w:rsidRPr="007922BE">
        <w:rPr>
          <w:rFonts w:ascii="GHEA Grapalat" w:hAnsi="GHEA Grapalat"/>
          <w:i/>
          <w:iCs/>
          <w:sz w:val="18"/>
          <w:szCs w:val="18"/>
          <w:lang w:val="af-ZA"/>
        </w:rPr>
        <w:t>»</w:t>
      </w:r>
      <w:r w:rsidRPr="007922BE">
        <w:rPr>
          <w:rFonts w:ascii="GHEA Grapalat" w:hAnsi="GHEA Grapalat"/>
          <w:i/>
          <w:iCs/>
          <w:sz w:val="18"/>
          <w:szCs w:val="18"/>
          <w:lang w:val="es-ES"/>
        </w:rPr>
        <w:t xml:space="preserve">  </w:t>
      </w:r>
      <w:proofErr w:type="spellStart"/>
      <w:r w:rsidRPr="007922BE">
        <w:rPr>
          <w:rFonts w:ascii="GHEA Grapalat" w:hAnsi="GHEA Grapalat" w:cs="Sylfaen"/>
          <w:i/>
          <w:iCs/>
          <w:sz w:val="18"/>
          <w:szCs w:val="18"/>
          <w:lang w:val="es-ES"/>
        </w:rPr>
        <w:t>ծածկագրով</w:t>
      </w:r>
      <w:proofErr w:type="spellEnd"/>
    </w:p>
    <w:p w14:paraId="72DF4D04" w14:textId="47E072EB" w:rsidR="00071D1C" w:rsidRPr="008A1910" w:rsidRDefault="001E4DB5" w:rsidP="001E4DB5">
      <w:pPr>
        <w:jc w:val="right"/>
        <w:rPr>
          <w:rFonts w:ascii="GHEA Grapalat" w:hAnsi="GHEA Grapalat"/>
          <w:i/>
          <w:sz w:val="18"/>
          <w:lang w:val="hy-AM"/>
        </w:rPr>
      </w:pPr>
      <w:r w:rsidRPr="007922BE">
        <w:rPr>
          <w:rFonts w:ascii="GHEA Grapalat" w:hAnsi="GHEA Grapalat" w:cs="Sylfaen"/>
          <w:i/>
          <w:iCs/>
          <w:sz w:val="18"/>
          <w:szCs w:val="18"/>
          <w:lang w:val="hy-AM"/>
        </w:rPr>
        <w:t>գնանշման հարցման</w:t>
      </w:r>
      <w:r w:rsidRPr="007922BE">
        <w:rPr>
          <w:rFonts w:ascii="GHEA Grapalat" w:hAnsi="GHEA Grapalat" w:cs="Arial"/>
          <w:i/>
          <w:iCs/>
          <w:sz w:val="18"/>
          <w:szCs w:val="18"/>
          <w:lang w:val="es-ES"/>
        </w:rPr>
        <w:t xml:space="preserve"> </w:t>
      </w:r>
      <w:proofErr w:type="spellStart"/>
      <w:r w:rsidR="00071D1C" w:rsidRPr="007922BE">
        <w:rPr>
          <w:rFonts w:ascii="GHEA Grapalat" w:hAnsi="GHEA Grapalat"/>
          <w:i/>
          <w:sz w:val="18"/>
          <w:lang w:val="hy-AM"/>
        </w:rPr>
        <w:t>ծածկագրով</w:t>
      </w:r>
      <w:proofErr w:type="spellEnd"/>
      <w:r w:rsidR="00071D1C" w:rsidRPr="007922BE">
        <w:rPr>
          <w:rFonts w:ascii="GHEA Grapalat" w:hAnsi="GHEA Grapalat"/>
          <w:i/>
          <w:sz w:val="18"/>
          <w:lang w:val="hy-AM"/>
        </w:rPr>
        <w:t xml:space="preserve"> պայմանագրի</w:t>
      </w:r>
    </w:p>
    <w:p w14:paraId="7B9A80AB" w14:textId="77777777" w:rsidR="00071D1C" w:rsidRPr="008A1910" w:rsidRDefault="00071D1C" w:rsidP="00EF3662">
      <w:pPr>
        <w:tabs>
          <w:tab w:val="left" w:pos="9540"/>
        </w:tabs>
        <w:rPr>
          <w:rFonts w:ascii="GHEA Grapalat" w:hAnsi="GHEA Grapalat"/>
          <w:sz w:val="20"/>
        </w:rPr>
      </w:pPr>
    </w:p>
    <w:p w14:paraId="714727D0" w14:textId="77777777" w:rsidR="00071D1C" w:rsidRPr="000F4052" w:rsidRDefault="00071D1C" w:rsidP="00EF3662">
      <w:pPr>
        <w:tabs>
          <w:tab w:val="left" w:pos="9540"/>
        </w:tabs>
        <w:rPr>
          <w:rFonts w:ascii="GHEA Grapalat" w:hAnsi="GHEA Grapalat"/>
          <w:bCs/>
          <w:sz w:val="20"/>
        </w:rPr>
      </w:pPr>
    </w:p>
    <w:p w14:paraId="51CF54F7" w14:textId="77777777" w:rsidR="00071D1C" w:rsidRPr="000F4052" w:rsidRDefault="00071D1C" w:rsidP="00EF3662">
      <w:pPr>
        <w:jc w:val="center"/>
        <w:rPr>
          <w:rFonts w:ascii="GHEA Grapalat" w:hAnsi="GHEA Grapalat"/>
          <w:b/>
          <w:sz w:val="20"/>
        </w:rPr>
      </w:pPr>
      <w:r w:rsidRPr="000F4052">
        <w:rPr>
          <w:rFonts w:ascii="GHEA Grapalat" w:hAnsi="GHEA Grapalat" w:cs="Sylfaen"/>
          <w:b/>
          <w:sz w:val="22"/>
          <w:szCs w:val="22"/>
        </w:rPr>
        <w:softHyphen/>
      </w:r>
      <w:r w:rsidRPr="000F4052">
        <w:rPr>
          <w:rFonts w:ascii="GHEA Grapalat" w:hAnsi="GHEA Grapalat" w:cs="Sylfaen"/>
          <w:b/>
          <w:sz w:val="22"/>
          <w:szCs w:val="22"/>
        </w:rPr>
        <w:softHyphen/>
      </w:r>
      <w:r w:rsidRPr="000F4052">
        <w:rPr>
          <w:rFonts w:ascii="GHEA Grapalat" w:hAnsi="GHEA Grapalat" w:cs="Sylfaen"/>
          <w:b/>
          <w:sz w:val="22"/>
          <w:szCs w:val="22"/>
        </w:rPr>
        <w:softHyphen/>
      </w:r>
      <w:r w:rsidRPr="000F4052">
        <w:rPr>
          <w:rFonts w:ascii="GHEA Grapalat" w:hAnsi="GHEA Grapalat" w:cs="Sylfaen"/>
          <w:b/>
          <w:sz w:val="22"/>
          <w:szCs w:val="22"/>
        </w:rPr>
        <w:softHyphen/>
      </w:r>
      <w:r w:rsidRPr="000F4052">
        <w:rPr>
          <w:rFonts w:ascii="GHEA Grapalat" w:hAnsi="GHEA Grapalat" w:cs="Sylfaen"/>
          <w:b/>
          <w:sz w:val="22"/>
          <w:szCs w:val="22"/>
        </w:rPr>
        <w:softHyphen/>
      </w:r>
      <w:r w:rsidRPr="000F4052">
        <w:rPr>
          <w:rFonts w:ascii="GHEA Grapalat" w:hAnsi="GHEA Grapalat" w:cs="Sylfaen"/>
          <w:b/>
          <w:sz w:val="22"/>
          <w:szCs w:val="22"/>
        </w:rPr>
        <w:softHyphen/>
      </w:r>
      <w:r w:rsidRPr="000F4052">
        <w:rPr>
          <w:rFonts w:ascii="GHEA Grapalat" w:hAnsi="GHEA Grapalat" w:cs="Sylfaen"/>
          <w:b/>
          <w:sz w:val="22"/>
          <w:szCs w:val="22"/>
        </w:rPr>
        <w:softHyphen/>
      </w:r>
      <w:r w:rsidRPr="000F4052">
        <w:rPr>
          <w:rFonts w:ascii="GHEA Grapalat" w:hAnsi="GHEA Grapalat" w:cs="Sylfaen"/>
          <w:b/>
          <w:sz w:val="22"/>
          <w:szCs w:val="22"/>
        </w:rPr>
        <w:softHyphen/>
      </w:r>
      <w:r w:rsidRPr="000F4052">
        <w:rPr>
          <w:rFonts w:ascii="GHEA Grapalat" w:hAnsi="GHEA Grapalat" w:cs="Sylfaen"/>
          <w:b/>
          <w:sz w:val="22"/>
          <w:szCs w:val="22"/>
        </w:rPr>
        <w:softHyphen/>
      </w:r>
      <w:r w:rsidRPr="000F4052">
        <w:rPr>
          <w:rFonts w:ascii="GHEA Grapalat" w:hAnsi="GHEA Grapalat" w:cs="Sylfaen"/>
          <w:b/>
          <w:sz w:val="22"/>
          <w:szCs w:val="22"/>
        </w:rPr>
        <w:softHyphen/>
      </w:r>
      <w:r w:rsidRPr="000F4052">
        <w:rPr>
          <w:rFonts w:ascii="GHEA Grapalat" w:hAnsi="GHEA Grapalat" w:cs="Sylfaen"/>
          <w:b/>
          <w:sz w:val="22"/>
          <w:szCs w:val="22"/>
        </w:rPr>
        <w:softHyphen/>
      </w:r>
      <w:r w:rsidRPr="000F4052">
        <w:rPr>
          <w:rFonts w:ascii="GHEA Grapalat" w:hAnsi="GHEA Grapalat" w:cs="Sylfaen"/>
          <w:b/>
          <w:sz w:val="22"/>
          <w:szCs w:val="22"/>
        </w:rPr>
        <w:softHyphen/>
      </w:r>
      <w:r w:rsidRPr="000F4052">
        <w:rPr>
          <w:rFonts w:ascii="GHEA Grapalat" w:hAnsi="GHEA Grapalat" w:cs="Sylfaen"/>
          <w:b/>
          <w:sz w:val="22"/>
          <w:szCs w:val="22"/>
        </w:rPr>
        <w:softHyphen/>
      </w:r>
      <w:r w:rsidRPr="000F4052">
        <w:rPr>
          <w:rFonts w:ascii="GHEA Grapalat" w:hAnsi="GHEA Grapalat" w:cs="Sylfaen"/>
          <w:b/>
          <w:sz w:val="22"/>
          <w:szCs w:val="22"/>
        </w:rPr>
        <w:softHyphen/>
      </w:r>
      <w:r w:rsidRPr="000F4052">
        <w:rPr>
          <w:rFonts w:ascii="GHEA Grapalat" w:hAnsi="GHEA Grapalat"/>
          <w:b/>
          <w:sz w:val="20"/>
        </w:rPr>
        <w:t>ՎՃԱՐՄԱՆ ԺԱՄԱՆԱԿԱՑՈՒՅՑ*</w:t>
      </w:r>
    </w:p>
    <w:p w14:paraId="19FB720E" w14:textId="77777777" w:rsidR="00071D1C" w:rsidRPr="008A1910" w:rsidRDefault="00071D1C" w:rsidP="00EF3662">
      <w:pPr>
        <w:jc w:val="center"/>
        <w:rPr>
          <w:rFonts w:ascii="GHEA Grapalat" w:hAnsi="GHEA Grapalat"/>
          <w:sz w:val="20"/>
        </w:rPr>
      </w:pPr>
      <w:r w:rsidRPr="008A1910">
        <w:rPr>
          <w:rFonts w:ascii="GHEA Grapalat" w:hAnsi="GHEA Grapalat"/>
          <w:sz w:val="20"/>
        </w:rPr>
        <w:t xml:space="preserve">                                                                                                                                                                                                            </w:t>
      </w:r>
      <w:r w:rsidRPr="008A1910">
        <w:rPr>
          <w:rFonts w:ascii="GHEA Grapalat" w:hAnsi="GHEA Grapalat" w:cs="Sylfaen"/>
          <w:sz w:val="18"/>
        </w:rPr>
        <w:t>ՀՀ</w:t>
      </w:r>
      <w:r w:rsidRPr="008A1910">
        <w:rPr>
          <w:rFonts w:ascii="GHEA Grapalat" w:hAnsi="GHEA Grapalat" w:cs="Sylfaen"/>
          <w:sz w:val="18"/>
          <w:lang w:val="es-ES"/>
        </w:rPr>
        <w:t xml:space="preserve"> </w:t>
      </w:r>
      <w:proofErr w:type="spellStart"/>
      <w:r w:rsidRPr="008A1910">
        <w:rPr>
          <w:rFonts w:ascii="GHEA Grapalat" w:hAnsi="GHEA Grapalat" w:cs="Sylfaen"/>
          <w:sz w:val="18"/>
        </w:rPr>
        <w:t>դրամ</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2250"/>
        <w:gridCol w:w="1913"/>
        <w:gridCol w:w="474"/>
        <w:gridCol w:w="474"/>
        <w:gridCol w:w="474"/>
        <w:gridCol w:w="474"/>
        <w:gridCol w:w="474"/>
        <w:gridCol w:w="474"/>
        <w:gridCol w:w="474"/>
        <w:gridCol w:w="474"/>
        <w:gridCol w:w="596"/>
        <w:gridCol w:w="804"/>
        <w:gridCol w:w="810"/>
        <w:gridCol w:w="810"/>
        <w:gridCol w:w="1171"/>
      </w:tblGrid>
      <w:tr w:rsidR="008A1910" w:rsidRPr="008A1910" w14:paraId="3DADF274" w14:textId="77777777" w:rsidTr="008A1910">
        <w:trPr>
          <w:jc w:val="center"/>
        </w:trPr>
        <w:tc>
          <w:tcPr>
            <w:tcW w:w="13856" w:type="dxa"/>
            <w:gridSpan w:val="16"/>
          </w:tcPr>
          <w:p w14:paraId="5E535342" w14:textId="77777777" w:rsidR="00071D1C" w:rsidRPr="008A1910" w:rsidRDefault="00071D1C" w:rsidP="00EF3662">
            <w:pPr>
              <w:jc w:val="center"/>
              <w:rPr>
                <w:rFonts w:ascii="GHEA Grapalat" w:hAnsi="GHEA Grapalat"/>
                <w:sz w:val="18"/>
                <w:lang w:val="es-ES"/>
              </w:rPr>
            </w:pPr>
            <w:proofErr w:type="spellStart"/>
            <w:r w:rsidRPr="008A1910">
              <w:rPr>
                <w:rFonts w:ascii="GHEA Grapalat" w:hAnsi="GHEA Grapalat"/>
                <w:sz w:val="18"/>
                <w:lang w:val="es-ES"/>
              </w:rPr>
              <w:t>Ապրանքի</w:t>
            </w:r>
            <w:proofErr w:type="spellEnd"/>
          </w:p>
        </w:tc>
      </w:tr>
      <w:tr w:rsidR="008A1910" w:rsidRPr="008B488F" w14:paraId="3B23D777" w14:textId="77777777" w:rsidTr="008A1910">
        <w:trPr>
          <w:jc w:val="center"/>
        </w:trPr>
        <w:tc>
          <w:tcPr>
            <w:tcW w:w="1710" w:type="dxa"/>
            <w:vMerge w:val="restart"/>
            <w:vAlign w:val="center"/>
          </w:tcPr>
          <w:p w14:paraId="553B200F" w14:textId="77777777" w:rsidR="008A1910" w:rsidRPr="008A1910" w:rsidRDefault="008A1910" w:rsidP="00EF3662">
            <w:pPr>
              <w:jc w:val="center"/>
              <w:rPr>
                <w:rFonts w:ascii="GHEA Grapalat" w:hAnsi="GHEA Grapalat"/>
                <w:sz w:val="18"/>
                <w:lang w:val="es-ES"/>
              </w:rPr>
            </w:pPr>
            <w:proofErr w:type="spellStart"/>
            <w:r w:rsidRPr="008A1910">
              <w:rPr>
                <w:rFonts w:ascii="GHEA Grapalat" w:hAnsi="GHEA Grapalat"/>
                <w:sz w:val="18"/>
              </w:rPr>
              <w:t>հրավերով</w:t>
            </w:r>
            <w:proofErr w:type="spellEnd"/>
            <w:r w:rsidRPr="008A1910">
              <w:rPr>
                <w:rFonts w:ascii="GHEA Grapalat" w:hAnsi="GHEA Grapalat"/>
                <w:sz w:val="18"/>
              </w:rPr>
              <w:t xml:space="preserve"> </w:t>
            </w:r>
            <w:proofErr w:type="spellStart"/>
            <w:r w:rsidRPr="008A1910">
              <w:rPr>
                <w:rFonts w:ascii="GHEA Grapalat" w:hAnsi="GHEA Grapalat"/>
                <w:sz w:val="18"/>
              </w:rPr>
              <w:t>նախատեսված</w:t>
            </w:r>
            <w:proofErr w:type="spellEnd"/>
            <w:r w:rsidRPr="008A1910">
              <w:rPr>
                <w:rFonts w:ascii="GHEA Grapalat" w:hAnsi="GHEA Grapalat"/>
                <w:sz w:val="18"/>
              </w:rPr>
              <w:t xml:space="preserve"> </w:t>
            </w:r>
            <w:proofErr w:type="spellStart"/>
            <w:r w:rsidRPr="008A1910">
              <w:rPr>
                <w:rFonts w:ascii="GHEA Grapalat" w:hAnsi="GHEA Grapalat"/>
                <w:sz w:val="18"/>
              </w:rPr>
              <w:t>չափաբաժնի</w:t>
            </w:r>
            <w:proofErr w:type="spellEnd"/>
            <w:r w:rsidRPr="008A1910">
              <w:rPr>
                <w:rFonts w:ascii="GHEA Grapalat" w:hAnsi="GHEA Grapalat"/>
                <w:sz w:val="18"/>
              </w:rPr>
              <w:t xml:space="preserve"> </w:t>
            </w:r>
            <w:proofErr w:type="spellStart"/>
            <w:r w:rsidRPr="008A1910">
              <w:rPr>
                <w:rFonts w:ascii="GHEA Grapalat" w:hAnsi="GHEA Grapalat"/>
                <w:sz w:val="18"/>
              </w:rPr>
              <w:t>համարը</w:t>
            </w:r>
            <w:proofErr w:type="spellEnd"/>
          </w:p>
        </w:tc>
        <w:tc>
          <w:tcPr>
            <w:tcW w:w="2250" w:type="dxa"/>
            <w:vMerge w:val="restart"/>
            <w:vAlign w:val="center"/>
          </w:tcPr>
          <w:p w14:paraId="5849CA12" w14:textId="77777777" w:rsidR="008A1910" w:rsidRPr="008A1910" w:rsidRDefault="008A1910" w:rsidP="00EF3662">
            <w:pPr>
              <w:jc w:val="center"/>
              <w:rPr>
                <w:rFonts w:ascii="GHEA Grapalat" w:hAnsi="GHEA Grapalat"/>
                <w:sz w:val="18"/>
                <w:lang w:val="es-ES"/>
              </w:rPr>
            </w:pPr>
            <w:proofErr w:type="spellStart"/>
            <w:r w:rsidRPr="008A1910">
              <w:rPr>
                <w:rFonts w:ascii="GHEA Grapalat" w:hAnsi="GHEA Grapalat"/>
                <w:sz w:val="18"/>
              </w:rPr>
              <w:t>գնումների</w:t>
            </w:r>
            <w:proofErr w:type="spellEnd"/>
            <w:r w:rsidRPr="008A1910">
              <w:rPr>
                <w:rFonts w:ascii="GHEA Grapalat" w:hAnsi="GHEA Grapalat"/>
                <w:sz w:val="18"/>
                <w:lang w:val="es-ES"/>
              </w:rPr>
              <w:t xml:space="preserve"> </w:t>
            </w:r>
            <w:proofErr w:type="spellStart"/>
            <w:r w:rsidRPr="008A1910">
              <w:rPr>
                <w:rFonts w:ascii="GHEA Grapalat" w:hAnsi="GHEA Grapalat"/>
                <w:sz w:val="18"/>
              </w:rPr>
              <w:t>պլանով</w:t>
            </w:r>
            <w:proofErr w:type="spellEnd"/>
            <w:r w:rsidRPr="008A1910">
              <w:rPr>
                <w:rFonts w:ascii="GHEA Grapalat" w:hAnsi="GHEA Grapalat"/>
                <w:sz w:val="18"/>
                <w:lang w:val="es-ES"/>
              </w:rPr>
              <w:t xml:space="preserve"> </w:t>
            </w:r>
            <w:proofErr w:type="spellStart"/>
            <w:r w:rsidRPr="008A1910">
              <w:rPr>
                <w:rFonts w:ascii="GHEA Grapalat" w:hAnsi="GHEA Grapalat"/>
                <w:sz w:val="18"/>
              </w:rPr>
              <w:t>նախատեսված</w:t>
            </w:r>
            <w:proofErr w:type="spellEnd"/>
            <w:r w:rsidRPr="008A1910">
              <w:rPr>
                <w:rFonts w:ascii="GHEA Grapalat" w:hAnsi="GHEA Grapalat"/>
                <w:sz w:val="18"/>
                <w:lang w:val="es-ES"/>
              </w:rPr>
              <w:t xml:space="preserve"> </w:t>
            </w:r>
            <w:proofErr w:type="spellStart"/>
            <w:r w:rsidRPr="008A1910">
              <w:rPr>
                <w:rFonts w:ascii="GHEA Grapalat" w:hAnsi="GHEA Grapalat"/>
                <w:sz w:val="18"/>
              </w:rPr>
              <w:t>միջանցիկ</w:t>
            </w:r>
            <w:proofErr w:type="spellEnd"/>
            <w:r w:rsidRPr="008A1910">
              <w:rPr>
                <w:rFonts w:ascii="GHEA Grapalat" w:hAnsi="GHEA Grapalat"/>
                <w:sz w:val="18"/>
                <w:lang w:val="es-ES"/>
              </w:rPr>
              <w:t xml:space="preserve"> </w:t>
            </w:r>
            <w:proofErr w:type="spellStart"/>
            <w:r w:rsidRPr="008A1910">
              <w:rPr>
                <w:rFonts w:ascii="GHEA Grapalat" w:hAnsi="GHEA Grapalat"/>
                <w:sz w:val="18"/>
              </w:rPr>
              <w:t>ծածկագիրը</w:t>
            </w:r>
            <w:proofErr w:type="spellEnd"/>
            <w:r w:rsidRPr="008A1910">
              <w:rPr>
                <w:rFonts w:ascii="GHEA Grapalat" w:hAnsi="GHEA Grapalat"/>
                <w:sz w:val="18"/>
                <w:lang w:val="es-ES"/>
              </w:rPr>
              <w:t xml:space="preserve">` </w:t>
            </w:r>
            <w:proofErr w:type="spellStart"/>
            <w:r w:rsidRPr="008A1910">
              <w:rPr>
                <w:rFonts w:ascii="GHEA Grapalat" w:hAnsi="GHEA Grapalat"/>
                <w:sz w:val="18"/>
              </w:rPr>
              <w:t>ըստ</w:t>
            </w:r>
            <w:proofErr w:type="spellEnd"/>
            <w:r w:rsidRPr="008A1910">
              <w:rPr>
                <w:rFonts w:ascii="GHEA Grapalat" w:hAnsi="GHEA Grapalat"/>
                <w:sz w:val="18"/>
                <w:lang w:val="es-ES"/>
              </w:rPr>
              <w:t xml:space="preserve"> </w:t>
            </w:r>
            <w:r w:rsidRPr="008A1910">
              <w:rPr>
                <w:rFonts w:ascii="GHEA Grapalat" w:hAnsi="GHEA Grapalat"/>
                <w:sz w:val="18"/>
              </w:rPr>
              <w:t>ԳՄԱ</w:t>
            </w:r>
            <w:r w:rsidRPr="008A1910">
              <w:rPr>
                <w:rFonts w:ascii="GHEA Grapalat" w:hAnsi="GHEA Grapalat"/>
                <w:sz w:val="18"/>
                <w:lang w:val="es-ES"/>
              </w:rPr>
              <w:t xml:space="preserve"> </w:t>
            </w:r>
            <w:proofErr w:type="spellStart"/>
            <w:r w:rsidRPr="008A1910">
              <w:rPr>
                <w:rFonts w:ascii="GHEA Grapalat" w:hAnsi="GHEA Grapalat"/>
                <w:sz w:val="18"/>
              </w:rPr>
              <w:t>դասակարգման</w:t>
            </w:r>
            <w:proofErr w:type="spellEnd"/>
            <w:r w:rsidRPr="008A1910">
              <w:rPr>
                <w:rFonts w:ascii="GHEA Grapalat" w:hAnsi="GHEA Grapalat"/>
                <w:sz w:val="18"/>
                <w:lang w:val="es-ES"/>
              </w:rPr>
              <w:t xml:space="preserve"> (CPV)</w:t>
            </w:r>
          </w:p>
        </w:tc>
        <w:tc>
          <w:tcPr>
            <w:tcW w:w="1913" w:type="dxa"/>
            <w:vMerge w:val="restart"/>
            <w:vAlign w:val="center"/>
          </w:tcPr>
          <w:p w14:paraId="21DA0096" w14:textId="77777777" w:rsidR="008A1910" w:rsidRPr="008A1910" w:rsidRDefault="008A1910" w:rsidP="00EF3662">
            <w:pPr>
              <w:jc w:val="center"/>
              <w:rPr>
                <w:rFonts w:ascii="GHEA Grapalat" w:hAnsi="GHEA Grapalat"/>
                <w:sz w:val="18"/>
                <w:lang w:val="es-ES"/>
              </w:rPr>
            </w:pPr>
            <w:proofErr w:type="spellStart"/>
            <w:r w:rsidRPr="008A1910">
              <w:rPr>
                <w:rFonts w:ascii="GHEA Grapalat" w:hAnsi="GHEA Grapalat"/>
                <w:sz w:val="18"/>
              </w:rPr>
              <w:t>անվանումը</w:t>
            </w:r>
            <w:proofErr w:type="spellEnd"/>
          </w:p>
        </w:tc>
        <w:tc>
          <w:tcPr>
            <w:tcW w:w="7983" w:type="dxa"/>
            <w:gridSpan w:val="13"/>
            <w:vAlign w:val="center"/>
          </w:tcPr>
          <w:p w14:paraId="4355517C" w14:textId="2C6BC2B4" w:rsidR="008A1910" w:rsidRPr="008A1910" w:rsidRDefault="008A1910" w:rsidP="00EF3662">
            <w:pPr>
              <w:jc w:val="both"/>
              <w:rPr>
                <w:rFonts w:ascii="GHEA Grapalat" w:hAnsi="GHEA Grapalat"/>
                <w:sz w:val="18"/>
                <w:lang w:val="es-ES"/>
              </w:rPr>
            </w:pPr>
            <w:proofErr w:type="spellStart"/>
            <w:r w:rsidRPr="008A1910">
              <w:rPr>
                <w:rFonts w:ascii="GHEA Grapalat" w:hAnsi="GHEA Grapalat"/>
                <w:sz w:val="18"/>
                <w:lang w:val="es-ES"/>
              </w:rPr>
              <w:t>դիմաց</w:t>
            </w:r>
            <w:proofErr w:type="spellEnd"/>
            <w:r w:rsidRPr="008A1910">
              <w:rPr>
                <w:rFonts w:ascii="GHEA Grapalat" w:hAnsi="GHEA Grapalat"/>
                <w:sz w:val="18"/>
                <w:lang w:val="es-ES"/>
              </w:rPr>
              <w:t xml:space="preserve"> </w:t>
            </w:r>
            <w:proofErr w:type="spellStart"/>
            <w:r w:rsidRPr="008A1910">
              <w:rPr>
                <w:rFonts w:ascii="GHEA Grapalat" w:hAnsi="GHEA Grapalat"/>
                <w:sz w:val="18"/>
                <w:lang w:val="es-ES"/>
              </w:rPr>
              <w:t>վճարումները</w:t>
            </w:r>
            <w:proofErr w:type="spellEnd"/>
            <w:r w:rsidRPr="008A1910">
              <w:rPr>
                <w:rFonts w:ascii="GHEA Grapalat" w:hAnsi="GHEA Grapalat"/>
                <w:sz w:val="18"/>
                <w:lang w:val="es-ES"/>
              </w:rPr>
              <w:t xml:space="preserve"> </w:t>
            </w:r>
            <w:proofErr w:type="spellStart"/>
            <w:r w:rsidRPr="008A1910">
              <w:rPr>
                <w:rFonts w:ascii="GHEA Grapalat" w:hAnsi="GHEA Grapalat"/>
                <w:sz w:val="18"/>
                <w:lang w:val="es-ES"/>
              </w:rPr>
              <w:t>նախատեսվում</w:t>
            </w:r>
            <w:proofErr w:type="spellEnd"/>
            <w:r w:rsidRPr="008A1910">
              <w:rPr>
                <w:rFonts w:ascii="GHEA Grapalat" w:hAnsi="GHEA Grapalat"/>
                <w:sz w:val="18"/>
                <w:lang w:val="es-ES"/>
              </w:rPr>
              <w:t xml:space="preserve"> է </w:t>
            </w:r>
            <w:proofErr w:type="spellStart"/>
            <w:r w:rsidRPr="008A1910">
              <w:rPr>
                <w:rFonts w:ascii="GHEA Grapalat" w:hAnsi="GHEA Grapalat"/>
                <w:sz w:val="18"/>
                <w:lang w:val="es-ES"/>
              </w:rPr>
              <w:t>իրականացնել</w:t>
            </w:r>
            <w:proofErr w:type="spellEnd"/>
            <w:r w:rsidRPr="008A1910">
              <w:rPr>
                <w:rFonts w:ascii="GHEA Grapalat" w:hAnsi="GHEA Grapalat"/>
                <w:sz w:val="18"/>
                <w:lang w:val="es-ES"/>
              </w:rPr>
              <w:t xml:space="preserve"> 20</w:t>
            </w:r>
            <w:r w:rsidRPr="008A1910">
              <w:rPr>
                <w:rFonts w:ascii="GHEA Grapalat" w:hAnsi="GHEA Grapalat"/>
                <w:sz w:val="18"/>
                <w:lang w:val="hy-AM"/>
              </w:rPr>
              <w:t xml:space="preserve">22 </w:t>
            </w:r>
            <w:r w:rsidRPr="008A1910">
              <w:rPr>
                <w:rFonts w:ascii="GHEA Grapalat" w:hAnsi="GHEA Grapalat"/>
                <w:sz w:val="18"/>
                <w:lang w:val="es-ES"/>
              </w:rPr>
              <w:t>թ-</w:t>
            </w:r>
            <w:proofErr w:type="spellStart"/>
            <w:r w:rsidRPr="008A1910">
              <w:rPr>
                <w:rFonts w:ascii="GHEA Grapalat" w:hAnsi="GHEA Grapalat"/>
                <w:sz w:val="18"/>
                <w:lang w:val="es-ES"/>
              </w:rPr>
              <w:t>ին</w:t>
            </w:r>
            <w:proofErr w:type="spellEnd"/>
            <w:r w:rsidRPr="008A1910">
              <w:rPr>
                <w:rFonts w:ascii="GHEA Grapalat" w:hAnsi="GHEA Grapalat"/>
                <w:sz w:val="18"/>
                <w:lang w:val="es-ES"/>
              </w:rPr>
              <w:t xml:space="preserve">` </w:t>
            </w:r>
            <w:proofErr w:type="spellStart"/>
            <w:r w:rsidRPr="008A1910">
              <w:rPr>
                <w:rFonts w:ascii="GHEA Grapalat" w:hAnsi="GHEA Grapalat"/>
                <w:sz w:val="18"/>
                <w:lang w:val="es-ES"/>
              </w:rPr>
              <w:t>ըստ</w:t>
            </w:r>
            <w:proofErr w:type="spellEnd"/>
            <w:r w:rsidRPr="008A1910">
              <w:rPr>
                <w:rFonts w:ascii="GHEA Grapalat" w:hAnsi="GHEA Grapalat"/>
                <w:sz w:val="18"/>
                <w:lang w:val="es-ES"/>
              </w:rPr>
              <w:t xml:space="preserve"> </w:t>
            </w:r>
            <w:proofErr w:type="spellStart"/>
            <w:r w:rsidRPr="008A1910">
              <w:rPr>
                <w:rFonts w:ascii="GHEA Grapalat" w:hAnsi="GHEA Grapalat"/>
                <w:sz w:val="18"/>
                <w:lang w:val="es-ES"/>
              </w:rPr>
              <w:t>ամիսների</w:t>
            </w:r>
            <w:proofErr w:type="spellEnd"/>
            <w:r w:rsidRPr="008A1910">
              <w:rPr>
                <w:rFonts w:ascii="GHEA Grapalat" w:hAnsi="GHEA Grapalat"/>
                <w:sz w:val="18"/>
                <w:lang w:val="es-ES"/>
              </w:rPr>
              <w:t xml:space="preserve">, </w:t>
            </w:r>
            <w:proofErr w:type="spellStart"/>
            <w:r w:rsidRPr="008A1910">
              <w:rPr>
                <w:rFonts w:ascii="GHEA Grapalat" w:hAnsi="GHEA Grapalat"/>
                <w:sz w:val="18"/>
                <w:lang w:val="es-ES"/>
              </w:rPr>
              <w:t>այդ</w:t>
            </w:r>
            <w:proofErr w:type="spellEnd"/>
            <w:r w:rsidRPr="008A1910">
              <w:rPr>
                <w:rFonts w:ascii="GHEA Grapalat" w:hAnsi="GHEA Grapalat"/>
                <w:sz w:val="18"/>
                <w:lang w:val="es-ES"/>
              </w:rPr>
              <w:t xml:space="preserve"> </w:t>
            </w:r>
            <w:proofErr w:type="spellStart"/>
            <w:r w:rsidRPr="008A1910">
              <w:rPr>
                <w:rFonts w:ascii="GHEA Grapalat" w:hAnsi="GHEA Grapalat"/>
                <w:sz w:val="18"/>
                <w:lang w:val="es-ES"/>
              </w:rPr>
              <w:t>թվում</w:t>
            </w:r>
            <w:proofErr w:type="spellEnd"/>
            <w:r w:rsidRPr="008A1910">
              <w:rPr>
                <w:rFonts w:ascii="GHEA Grapalat" w:hAnsi="GHEA Grapalat"/>
                <w:sz w:val="18"/>
                <w:lang w:val="es-ES"/>
              </w:rPr>
              <w:t>**</w:t>
            </w:r>
          </w:p>
        </w:tc>
      </w:tr>
      <w:tr w:rsidR="008A1910" w:rsidRPr="008A1910" w14:paraId="4EA8CAC4" w14:textId="77777777" w:rsidTr="008A1910">
        <w:trPr>
          <w:trHeight w:val="1538"/>
          <w:jc w:val="center"/>
        </w:trPr>
        <w:tc>
          <w:tcPr>
            <w:tcW w:w="1710" w:type="dxa"/>
            <w:vMerge/>
          </w:tcPr>
          <w:p w14:paraId="690DCCC4" w14:textId="77777777" w:rsidR="008A1910" w:rsidRPr="008A1910" w:rsidRDefault="008A1910" w:rsidP="00EF3662">
            <w:pPr>
              <w:jc w:val="center"/>
              <w:rPr>
                <w:rFonts w:ascii="GHEA Grapalat" w:hAnsi="GHEA Grapalat"/>
                <w:sz w:val="20"/>
                <w:lang w:val="es-ES"/>
              </w:rPr>
            </w:pPr>
          </w:p>
        </w:tc>
        <w:tc>
          <w:tcPr>
            <w:tcW w:w="2250" w:type="dxa"/>
            <w:vMerge/>
          </w:tcPr>
          <w:p w14:paraId="5175618E" w14:textId="77777777" w:rsidR="008A1910" w:rsidRPr="008A1910" w:rsidRDefault="008A1910" w:rsidP="00EF3662">
            <w:pPr>
              <w:jc w:val="center"/>
              <w:rPr>
                <w:rFonts w:ascii="GHEA Grapalat" w:hAnsi="GHEA Grapalat"/>
                <w:sz w:val="20"/>
                <w:lang w:val="es-ES"/>
              </w:rPr>
            </w:pPr>
          </w:p>
        </w:tc>
        <w:tc>
          <w:tcPr>
            <w:tcW w:w="1913" w:type="dxa"/>
            <w:vMerge/>
          </w:tcPr>
          <w:p w14:paraId="1F2C6313" w14:textId="77777777" w:rsidR="008A1910" w:rsidRPr="008A1910" w:rsidRDefault="008A1910" w:rsidP="00EF3662">
            <w:pPr>
              <w:jc w:val="center"/>
              <w:rPr>
                <w:rFonts w:ascii="GHEA Grapalat" w:hAnsi="GHEA Grapalat"/>
                <w:sz w:val="20"/>
                <w:lang w:val="es-ES"/>
              </w:rPr>
            </w:pPr>
          </w:p>
        </w:tc>
        <w:tc>
          <w:tcPr>
            <w:tcW w:w="474" w:type="dxa"/>
            <w:textDirection w:val="btLr"/>
            <w:vAlign w:val="center"/>
          </w:tcPr>
          <w:p w14:paraId="04E18541" w14:textId="77777777" w:rsidR="008A1910" w:rsidRPr="008A1910" w:rsidRDefault="008A1910" w:rsidP="00EF3662">
            <w:pPr>
              <w:ind w:left="113" w:right="-7"/>
              <w:jc w:val="center"/>
              <w:rPr>
                <w:rFonts w:ascii="GHEA Grapalat" w:hAnsi="GHEA Grapalat"/>
                <w:sz w:val="18"/>
                <w:szCs w:val="22"/>
                <w:lang w:val="pt-BR"/>
              </w:rPr>
            </w:pPr>
            <w:r w:rsidRPr="008A1910">
              <w:rPr>
                <w:rFonts w:ascii="GHEA Grapalat" w:hAnsi="GHEA Grapalat" w:cs="Sylfaen"/>
                <w:sz w:val="18"/>
                <w:szCs w:val="22"/>
                <w:lang w:val="pt-BR"/>
              </w:rPr>
              <w:t>հունվար</w:t>
            </w:r>
          </w:p>
        </w:tc>
        <w:tc>
          <w:tcPr>
            <w:tcW w:w="474" w:type="dxa"/>
            <w:textDirection w:val="btLr"/>
            <w:vAlign w:val="center"/>
          </w:tcPr>
          <w:p w14:paraId="5AC1CEAD" w14:textId="77777777" w:rsidR="008A1910" w:rsidRPr="008A1910" w:rsidRDefault="008A1910" w:rsidP="00EF3662">
            <w:pPr>
              <w:ind w:left="113" w:right="-7"/>
              <w:jc w:val="center"/>
              <w:rPr>
                <w:rFonts w:ascii="GHEA Grapalat" w:hAnsi="GHEA Grapalat" w:cs="Sylfaen"/>
                <w:sz w:val="18"/>
                <w:szCs w:val="22"/>
                <w:lang w:val="pt-BR"/>
              </w:rPr>
            </w:pPr>
            <w:r w:rsidRPr="008A1910">
              <w:rPr>
                <w:rFonts w:ascii="GHEA Grapalat" w:hAnsi="GHEA Grapalat" w:cs="Sylfaen"/>
                <w:sz w:val="18"/>
                <w:szCs w:val="22"/>
                <w:lang w:val="pt-BR"/>
              </w:rPr>
              <w:t>փետրվար</w:t>
            </w:r>
          </w:p>
        </w:tc>
        <w:tc>
          <w:tcPr>
            <w:tcW w:w="474" w:type="dxa"/>
            <w:textDirection w:val="btLr"/>
            <w:vAlign w:val="center"/>
          </w:tcPr>
          <w:p w14:paraId="5822A84D" w14:textId="77777777" w:rsidR="008A1910" w:rsidRPr="008A1910" w:rsidRDefault="008A1910" w:rsidP="00EF3662">
            <w:pPr>
              <w:ind w:left="113" w:right="-7"/>
              <w:jc w:val="center"/>
              <w:rPr>
                <w:rFonts w:ascii="GHEA Grapalat" w:hAnsi="GHEA Grapalat"/>
                <w:sz w:val="18"/>
                <w:szCs w:val="22"/>
                <w:lang w:val="pt-BR"/>
              </w:rPr>
            </w:pPr>
            <w:r w:rsidRPr="008A1910">
              <w:rPr>
                <w:rFonts w:ascii="GHEA Grapalat" w:hAnsi="GHEA Grapalat" w:cs="Sylfaen"/>
                <w:sz w:val="18"/>
                <w:szCs w:val="22"/>
                <w:lang w:val="pt-BR"/>
              </w:rPr>
              <w:t>մարտ</w:t>
            </w:r>
          </w:p>
        </w:tc>
        <w:tc>
          <w:tcPr>
            <w:tcW w:w="474" w:type="dxa"/>
            <w:textDirection w:val="btLr"/>
            <w:vAlign w:val="center"/>
          </w:tcPr>
          <w:p w14:paraId="449F6990" w14:textId="77777777" w:rsidR="008A1910" w:rsidRPr="008A1910" w:rsidRDefault="008A1910" w:rsidP="00EF3662">
            <w:pPr>
              <w:ind w:left="113" w:right="-7"/>
              <w:jc w:val="center"/>
              <w:rPr>
                <w:rFonts w:ascii="GHEA Grapalat" w:hAnsi="GHEA Grapalat" w:cs="Sylfaen"/>
                <w:sz w:val="18"/>
                <w:szCs w:val="22"/>
                <w:lang w:val="pt-BR"/>
              </w:rPr>
            </w:pPr>
            <w:r w:rsidRPr="008A1910">
              <w:rPr>
                <w:rFonts w:ascii="GHEA Grapalat" w:hAnsi="GHEA Grapalat" w:cs="Sylfaen"/>
                <w:sz w:val="18"/>
                <w:szCs w:val="22"/>
                <w:lang w:val="pt-BR"/>
              </w:rPr>
              <w:t>ապրիլ</w:t>
            </w:r>
          </w:p>
        </w:tc>
        <w:tc>
          <w:tcPr>
            <w:tcW w:w="474" w:type="dxa"/>
            <w:textDirection w:val="btLr"/>
            <w:vAlign w:val="center"/>
          </w:tcPr>
          <w:p w14:paraId="32A1A01E" w14:textId="77777777" w:rsidR="008A1910" w:rsidRPr="008A1910" w:rsidRDefault="008A1910" w:rsidP="00EF3662">
            <w:pPr>
              <w:ind w:left="113" w:right="-7"/>
              <w:jc w:val="center"/>
              <w:rPr>
                <w:rFonts w:ascii="GHEA Grapalat" w:hAnsi="GHEA Grapalat"/>
                <w:sz w:val="18"/>
                <w:szCs w:val="22"/>
                <w:lang w:val="pt-BR"/>
              </w:rPr>
            </w:pPr>
            <w:r w:rsidRPr="008A1910">
              <w:rPr>
                <w:rFonts w:ascii="GHEA Grapalat" w:hAnsi="GHEA Grapalat" w:cs="Sylfaen"/>
                <w:sz w:val="18"/>
                <w:szCs w:val="22"/>
                <w:lang w:val="pt-BR"/>
              </w:rPr>
              <w:t>մայիս</w:t>
            </w:r>
          </w:p>
        </w:tc>
        <w:tc>
          <w:tcPr>
            <w:tcW w:w="474" w:type="dxa"/>
            <w:textDirection w:val="btLr"/>
            <w:vAlign w:val="center"/>
          </w:tcPr>
          <w:p w14:paraId="7D885A77" w14:textId="77777777" w:rsidR="008A1910" w:rsidRPr="008A1910" w:rsidRDefault="008A1910" w:rsidP="00EF3662">
            <w:pPr>
              <w:ind w:left="113" w:right="-7"/>
              <w:jc w:val="center"/>
              <w:rPr>
                <w:rFonts w:ascii="GHEA Grapalat" w:hAnsi="GHEA Grapalat"/>
                <w:sz w:val="18"/>
                <w:szCs w:val="22"/>
                <w:lang w:val="pt-BR"/>
              </w:rPr>
            </w:pPr>
            <w:r w:rsidRPr="008A1910">
              <w:rPr>
                <w:rFonts w:ascii="GHEA Grapalat" w:hAnsi="GHEA Grapalat" w:cs="Sylfaen"/>
                <w:sz w:val="18"/>
                <w:szCs w:val="22"/>
                <w:lang w:val="pt-BR"/>
              </w:rPr>
              <w:t>հունիս</w:t>
            </w:r>
          </w:p>
        </w:tc>
        <w:tc>
          <w:tcPr>
            <w:tcW w:w="474" w:type="dxa"/>
            <w:textDirection w:val="btLr"/>
            <w:vAlign w:val="center"/>
          </w:tcPr>
          <w:p w14:paraId="73037094" w14:textId="77777777" w:rsidR="008A1910" w:rsidRPr="008A1910" w:rsidRDefault="008A1910" w:rsidP="00EF3662">
            <w:pPr>
              <w:ind w:left="113" w:right="-7"/>
              <w:jc w:val="center"/>
              <w:rPr>
                <w:rFonts w:ascii="GHEA Grapalat" w:hAnsi="GHEA Grapalat"/>
                <w:sz w:val="18"/>
                <w:szCs w:val="22"/>
                <w:lang w:val="pt-BR"/>
              </w:rPr>
            </w:pPr>
            <w:r w:rsidRPr="008A1910">
              <w:rPr>
                <w:rFonts w:ascii="GHEA Grapalat" w:hAnsi="GHEA Grapalat" w:cs="Sylfaen"/>
                <w:sz w:val="18"/>
                <w:szCs w:val="22"/>
                <w:lang w:val="pt-BR"/>
              </w:rPr>
              <w:t>հուլիս</w:t>
            </w:r>
            <w:r w:rsidRPr="008A1910">
              <w:rPr>
                <w:rFonts w:ascii="GHEA Grapalat" w:hAnsi="GHEA Grapalat" w:cs="Times Armenian"/>
                <w:sz w:val="18"/>
                <w:szCs w:val="22"/>
                <w:lang w:val="pt-BR"/>
              </w:rPr>
              <w:t xml:space="preserve"> </w:t>
            </w:r>
          </w:p>
        </w:tc>
        <w:tc>
          <w:tcPr>
            <w:tcW w:w="474" w:type="dxa"/>
            <w:textDirection w:val="btLr"/>
            <w:vAlign w:val="center"/>
          </w:tcPr>
          <w:p w14:paraId="6602C697" w14:textId="77777777" w:rsidR="008A1910" w:rsidRPr="008A1910" w:rsidRDefault="008A1910" w:rsidP="00EF3662">
            <w:pPr>
              <w:ind w:left="113" w:right="-7"/>
              <w:jc w:val="center"/>
              <w:rPr>
                <w:rFonts w:ascii="GHEA Grapalat" w:hAnsi="GHEA Grapalat"/>
                <w:sz w:val="18"/>
                <w:szCs w:val="22"/>
                <w:lang w:val="pt-BR"/>
              </w:rPr>
            </w:pPr>
            <w:r w:rsidRPr="008A1910">
              <w:rPr>
                <w:rFonts w:ascii="GHEA Grapalat" w:hAnsi="GHEA Grapalat" w:cs="Sylfaen"/>
                <w:sz w:val="18"/>
                <w:szCs w:val="22"/>
                <w:lang w:val="pt-BR"/>
              </w:rPr>
              <w:t>օգոստոս</w:t>
            </w:r>
          </w:p>
        </w:tc>
        <w:tc>
          <w:tcPr>
            <w:tcW w:w="596" w:type="dxa"/>
            <w:textDirection w:val="btLr"/>
            <w:vAlign w:val="center"/>
          </w:tcPr>
          <w:p w14:paraId="13896D31" w14:textId="77777777" w:rsidR="008A1910" w:rsidRPr="008A1910" w:rsidRDefault="008A1910" w:rsidP="00EF3662">
            <w:pPr>
              <w:ind w:left="113" w:right="-7"/>
              <w:jc w:val="center"/>
              <w:rPr>
                <w:rFonts w:ascii="GHEA Grapalat" w:hAnsi="GHEA Grapalat"/>
                <w:sz w:val="18"/>
                <w:szCs w:val="22"/>
                <w:lang w:val="pt-BR"/>
              </w:rPr>
            </w:pPr>
            <w:r w:rsidRPr="008A1910">
              <w:rPr>
                <w:rFonts w:ascii="GHEA Grapalat" w:hAnsi="GHEA Grapalat" w:cs="Sylfaen"/>
                <w:sz w:val="18"/>
                <w:szCs w:val="22"/>
                <w:lang w:val="pt-BR"/>
              </w:rPr>
              <w:t>սեպտեմբեր</w:t>
            </w:r>
            <w:r w:rsidRPr="008A1910">
              <w:rPr>
                <w:rFonts w:ascii="GHEA Grapalat" w:hAnsi="GHEA Grapalat" w:cs="Times Armenian"/>
                <w:sz w:val="18"/>
                <w:szCs w:val="22"/>
                <w:lang w:val="pt-BR"/>
              </w:rPr>
              <w:t xml:space="preserve"> </w:t>
            </w:r>
          </w:p>
        </w:tc>
        <w:tc>
          <w:tcPr>
            <w:tcW w:w="804" w:type="dxa"/>
            <w:textDirection w:val="btLr"/>
            <w:vAlign w:val="center"/>
          </w:tcPr>
          <w:p w14:paraId="1A2EBE94" w14:textId="77777777" w:rsidR="008A1910" w:rsidRPr="008A1910" w:rsidRDefault="008A1910" w:rsidP="00EF3662">
            <w:pPr>
              <w:ind w:left="113" w:right="-7"/>
              <w:jc w:val="center"/>
              <w:rPr>
                <w:rFonts w:ascii="GHEA Grapalat" w:hAnsi="GHEA Grapalat"/>
                <w:sz w:val="18"/>
                <w:szCs w:val="22"/>
                <w:lang w:val="pt-BR"/>
              </w:rPr>
            </w:pPr>
            <w:r w:rsidRPr="008A1910">
              <w:rPr>
                <w:rFonts w:ascii="GHEA Grapalat" w:hAnsi="GHEA Grapalat" w:cs="Sylfaen"/>
                <w:sz w:val="18"/>
                <w:szCs w:val="22"/>
                <w:lang w:val="pt-BR"/>
              </w:rPr>
              <w:t>հոկտեմբեր</w:t>
            </w:r>
          </w:p>
        </w:tc>
        <w:tc>
          <w:tcPr>
            <w:tcW w:w="810" w:type="dxa"/>
            <w:textDirection w:val="btLr"/>
            <w:vAlign w:val="center"/>
          </w:tcPr>
          <w:p w14:paraId="0E51FC13" w14:textId="77777777" w:rsidR="008A1910" w:rsidRPr="008A1910" w:rsidRDefault="008A1910" w:rsidP="00EF3662">
            <w:pPr>
              <w:ind w:left="113" w:right="-7"/>
              <w:jc w:val="center"/>
              <w:rPr>
                <w:rFonts w:ascii="GHEA Grapalat" w:hAnsi="GHEA Grapalat"/>
                <w:sz w:val="18"/>
                <w:szCs w:val="22"/>
                <w:lang w:val="pt-BR"/>
              </w:rPr>
            </w:pPr>
            <w:r w:rsidRPr="008A1910">
              <w:rPr>
                <w:rFonts w:ascii="GHEA Grapalat" w:hAnsi="GHEA Grapalat"/>
                <w:sz w:val="18"/>
              </w:rPr>
              <w:t xml:space="preserve"> </w:t>
            </w:r>
            <w:r w:rsidRPr="008A1910">
              <w:rPr>
                <w:rFonts w:ascii="GHEA Grapalat" w:hAnsi="GHEA Grapalat" w:cs="Sylfaen"/>
                <w:sz w:val="18"/>
                <w:szCs w:val="22"/>
                <w:lang w:val="pt-BR"/>
              </w:rPr>
              <w:t>նոյեմբեր</w:t>
            </w:r>
          </w:p>
        </w:tc>
        <w:tc>
          <w:tcPr>
            <w:tcW w:w="810" w:type="dxa"/>
            <w:textDirection w:val="btLr"/>
            <w:vAlign w:val="center"/>
          </w:tcPr>
          <w:p w14:paraId="7A40233D" w14:textId="77777777" w:rsidR="008A1910" w:rsidRPr="008A1910" w:rsidRDefault="008A1910" w:rsidP="00EF3662">
            <w:pPr>
              <w:ind w:left="113" w:right="-7"/>
              <w:jc w:val="center"/>
              <w:rPr>
                <w:rFonts w:ascii="GHEA Grapalat" w:hAnsi="GHEA Grapalat"/>
                <w:sz w:val="18"/>
                <w:szCs w:val="22"/>
                <w:lang w:val="pt-BR"/>
              </w:rPr>
            </w:pPr>
            <w:r w:rsidRPr="008A1910">
              <w:rPr>
                <w:rFonts w:ascii="GHEA Grapalat" w:hAnsi="GHEA Grapalat" w:cs="Sylfaen"/>
                <w:sz w:val="18"/>
                <w:szCs w:val="22"/>
                <w:lang w:val="pt-BR"/>
              </w:rPr>
              <w:t>դեկտեմբեր</w:t>
            </w:r>
          </w:p>
        </w:tc>
        <w:tc>
          <w:tcPr>
            <w:tcW w:w="1171" w:type="dxa"/>
            <w:vAlign w:val="center"/>
          </w:tcPr>
          <w:p w14:paraId="0994E029" w14:textId="77777777" w:rsidR="008A1910" w:rsidRPr="008A1910" w:rsidRDefault="008A1910" w:rsidP="00EF3662">
            <w:pPr>
              <w:ind w:right="-1"/>
              <w:jc w:val="center"/>
              <w:rPr>
                <w:rFonts w:ascii="GHEA Grapalat" w:hAnsi="GHEA Grapalat"/>
                <w:sz w:val="18"/>
                <w:szCs w:val="22"/>
                <w:lang w:val="pt-BR"/>
              </w:rPr>
            </w:pPr>
            <w:r w:rsidRPr="008A1910">
              <w:rPr>
                <w:rFonts w:ascii="GHEA Grapalat" w:hAnsi="GHEA Grapalat" w:cs="Sylfaen"/>
                <w:sz w:val="18"/>
                <w:szCs w:val="22"/>
                <w:lang w:val="pt-BR"/>
              </w:rPr>
              <w:t>Ընդամենը</w:t>
            </w:r>
          </w:p>
          <w:p w14:paraId="2F684842" w14:textId="77777777" w:rsidR="008A1910" w:rsidRPr="008A1910" w:rsidRDefault="008A1910" w:rsidP="00EF3662">
            <w:pPr>
              <w:jc w:val="center"/>
              <w:rPr>
                <w:rFonts w:ascii="GHEA Grapalat" w:hAnsi="GHEA Grapalat"/>
                <w:sz w:val="18"/>
                <w:lang w:val="es-ES"/>
              </w:rPr>
            </w:pPr>
          </w:p>
        </w:tc>
      </w:tr>
      <w:tr w:rsidR="008A1910" w:rsidRPr="008A1910" w14:paraId="140D6FE5" w14:textId="77777777" w:rsidTr="00D73BD1">
        <w:trPr>
          <w:trHeight w:val="1538"/>
          <w:jc w:val="center"/>
        </w:trPr>
        <w:tc>
          <w:tcPr>
            <w:tcW w:w="1710" w:type="dxa"/>
            <w:vAlign w:val="center"/>
          </w:tcPr>
          <w:p w14:paraId="3C77A349" w14:textId="4904F45F" w:rsidR="008A1910" w:rsidRPr="008A1910" w:rsidRDefault="008A1910" w:rsidP="008A1910">
            <w:pPr>
              <w:jc w:val="center"/>
              <w:rPr>
                <w:rFonts w:ascii="GHEA Grapalat" w:hAnsi="GHEA Grapalat"/>
                <w:sz w:val="20"/>
                <w:lang w:val="es-ES"/>
              </w:rPr>
            </w:pPr>
            <w:r w:rsidRPr="008A1910">
              <w:rPr>
                <w:rFonts w:ascii="GHEA Grapalat" w:hAnsi="GHEA Grapalat"/>
                <w:sz w:val="20"/>
                <w:lang w:val="hy-AM"/>
              </w:rPr>
              <w:t>1</w:t>
            </w:r>
          </w:p>
        </w:tc>
        <w:tc>
          <w:tcPr>
            <w:tcW w:w="2250" w:type="dxa"/>
            <w:vAlign w:val="center"/>
          </w:tcPr>
          <w:p w14:paraId="54BFF871" w14:textId="2F6EAC6B" w:rsidR="008A1910" w:rsidRPr="008A1910" w:rsidRDefault="008A1910" w:rsidP="008A1910">
            <w:pPr>
              <w:jc w:val="center"/>
              <w:rPr>
                <w:rFonts w:ascii="GHEA Grapalat" w:hAnsi="GHEA Grapalat"/>
                <w:sz w:val="20"/>
                <w:lang w:val="es-ES"/>
              </w:rPr>
            </w:pPr>
          </w:p>
        </w:tc>
        <w:tc>
          <w:tcPr>
            <w:tcW w:w="1913" w:type="dxa"/>
            <w:vAlign w:val="center"/>
          </w:tcPr>
          <w:p w14:paraId="63AAE77B" w14:textId="26757D5F" w:rsidR="008A1910" w:rsidRPr="008A1910" w:rsidRDefault="000C5ED5" w:rsidP="008A1910">
            <w:pPr>
              <w:jc w:val="center"/>
              <w:rPr>
                <w:rFonts w:ascii="GHEA Grapalat" w:hAnsi="GHEA Grapalat"/>
                <w:sz w:val="20"/>
                <w:lang w:val="es-ES"/>
              </w:rPr>
            </w:pPr>
            <w:proofErr w:type="spellStart"/>
            <w:r w:rsidRPr="000C5ED5">
              <w:rPr>
                <w:rFonts w:ascii="GHEA Grapalat" w:hAnsi="GHEA Grapalat"/>
                <w:sz w:val="20"/>
                <w:lang w:val="es-ES"/>
              </w:rPr>
              <w:t>Համակարգչային</w:t>
            </w:r>
            <w:proofErr w:type="spellEnd"/>
            <w:r w:rsidRPr="000C5ED5">
              <w:rPr>
                <w:rFonts w:ascii="GHEA Grapalat" w:hAnsi="GHEA Grapalat"/>
                <w:sz w:val="20"/>
                <w:lang w:val="es-ES"/>
              </w:rPr>
              <w:t xml:space="preserve"> </w:t>
            </w:r>
            <w:proofErr w:type="spellStart"/>
            <w:r w:rsidRPr="000C5ED5">
              <w:rPr>
                <w:rFonts w:ascii="GHEA Grapalat" w:hAnsi="GHEA Grapalat"/>
                <w:sz w:val="20"/>
                <w:lang w:val="es-ES"/>
              </w:rPr>
              <w:t>սարքավորումներ</w:t>
            </w:r>
            <w:proofErr w:type="spellEnd"/>
          </w:p>
        </w:tc>
        <w:tc>
          <w:tcPr>
            <w:tcW w:w="474" w:type="dxa"/>
          </w:tcPr>
          <w:p w14:paraId="765D51E5" w14:textId="59073722" w:rsidR="008A1910" w:rsidRPr="008A1910" w:rsidRDefault="008A1910" w:rsidP="008A1910">
            <w:pPr>
              <w:jc w:val="center"/>
              <w:rPr>
                <w:rFonts w:ascii="GHEA Grapalat" w:hAnsi="GHEA Grapalat"/>
                <w:lang w:val="pt-BR"/>
              </w:rPr>
            </w:pPr>
          </w:p>
        </w:tc>
        <w:tc>
          <w:tcPr>
            <w:tcW w:w="474" w:type="dxa"/>
          </w:tcPr>
          <w:p w14:paraId="13D52C0D" w14:textId="7CA4CADB" w:rsidR="008A1910" w:rsidRPr="008A1910" w:rsidRDefault="008A1910" w:rsidP="008A1910">
            <w:pPr>
              <w:jc w:val="center"/>
              <w:rPr>
                <w:rFonts w:ascii="GHEA Grapalat" w:hAnsi="GHEA Grapalat"/>
                <w:lang w:val="pt-BR"/>
              </w:rPr>
            </w:pPr>
          </w:p>
        </w:tc>
        <w:tc>
          <w:tcPr>
            <w:tcW w:w="474" w:type="dxa"/>
          </w:tcPr>
          <w:p w14:paraId="445CF57D" w14:textId="2D1AEA8C" w:rsidR="008A1910" w:rsidRPr="008A1910" w:rsidRDefault="008A1910" w:rsidP="008A1910">
            <w:pPr>
              <w:jc w:val="center"/>
              <w:rPr>
                <w:rFonts w:ascii="GHEA Grapalat" w:hAnsi="GHEA Grapalat" w:cs="Arial"/>
                <w:sz w:val="18"/>
                <w:szCs w:val="18"/>
                <w:lang w:val="pt-BR"/>
              </w:rPr>
            </w:pPr>
          </w:p>
        </w:tc>
        <w:tc>
          <w:tcPr>
            <w:tcW w:w="474" w:type="dxa"/>
          </w:tcPr>
          <w:p w14:paraId="7FF3CD51" w14:textId="0EF0207C" w:rsidR="008A1910" w:rsidRPr="008A1910" w:rsidRDefault="008A1910" w:rsidP="008A1910">
            <w:pPr>
              <w:jc w:val="center"/>
              <w:rPr>
                <w:rFonts w:ascii="GHEA Grapalat" w:hAnsi="GHEA Grapalat" w:cs="Arial"/>
                <w:sz w:val="18"/>
                <w:szCs w:val="18"/>
                <w:lang w:val="pt-BR"/>
              </w:rPr>
            </w:pPr>
          </w:p>
        </w:tc>
        <w:tc>
          <w:tcPr>
            <w:tcW w:w="474" w:type="dxa"/>
          </w:tcPr>
          <w:p w14:paraId="70C3E01D" w14:textId="0CEA2DEA" w:rsidR="008A1910" w:rsidRPr="008A1910" w:rsidRDefault="008A1910" w:rsidP="008A1910">
            <w:pPr>
              <w:jc w:val="center"/>
              <w:rPr>
                <w:rFonts w:ascii="GHEA Grapalat" w:hAnsi="GHEA Grapalat" w:cs="Arial"/>
                <w:sz w:val="18"/>
                <w:szCs w:val="18"/>
                <w:lang w:val="pt-BR"/>
              </w:rPr>
            </w:pPr>
          </w:p>
        </w:tc>
        <w:tc>
          <w:tcPr>
            <w:tcW w:w="474" w:type="dxa"/>
          </w:tcPr>
          <w:p w14:paraId="54EAC0F4" w14:textId="754C5873" w:rsidR="008A1910" w:rsidRPr="008A1910" w:rsidRDefault="008A1910" w:rsidP="008A1910">
            <w:pPr>
              <w:jc w:val="center"/>
              <w:rPr>
                <w:rFonts w:ascii="GHEA Grapalat" w:hAnsi="GHEA Grapalat" w:cs="Arial"/>
                <w:sz w:val="18"/>
                <w:szCs w:val="18"/>
                <w:lang w:val="pt-BR"/>
              </w:rPr>
            </w:pPr>
          </w:p>
        </w:tc>
        <w:tc>
          <w:tcPr>
            <w:tcW w:w="474" w:type="dxa"/>
          </w:tcPr>
          <w:p w14:paraId="485B937D" w14:textId="36A50F65" w:rsidR="008A1910" w:rsidRPr="008A1910" w:rsidRDefault="008A1910" w:rsidP="008A1910">
            <w:pPr>
              <w:jc w:val="center"/>
              <w:rPr>
                <w:rFonts w:ascii="GHEA Grapalat" w:hAnsi="GHEA Grapalat" w:cs="Arial"/>
                <w:sz w:val="18"/>
                <w:szCs w:val="18"/>
                <w:lang w:val="pt-BR"/>
              </w:rPr>
            </w:pPr>
          </w:p>
        </w:tc>
        <w:tc>
          <w:tcPr>
            <w:tcW w:w="474" w:type="dxa"/>
          </w:tcPr>
          <w:p w14:paraId="19B77F4E" w14:textId="151A8D22" w:rsidR="008A1910" w:rsidRPr="008A1910" w:rsidRDefault="008A1910" w:rsidP="008A1910">
            <w:pPr>
              <w:jc w:val="center"/>
              <w:rPr>
                <w:rFonts w:ascii="GHEA Grapalat" w:hAnsi="GHEA Grapalat" w:cs="Arial"/>
                <w:sz w:val="18"/>
                <w:szCs w:val="18"/>
                <w:lang w:val="pt-BR"/>
              </w:rPr>
            </w:pPr>
          </w:p>
        </w:tc>
        <w:tc>
          <w:tcPr>
            <w:tcW w:w="596" w:type="dxa"/>
            <w:shd w:val="clear" w:color="auto" w:fill="auto"/>
          </w:tcPr>
          <w:p w14:paraId="3BDA1587" w14:textId="43D93EB7" w:rsidR="008A1910" w:rsidRPr="008A1910" w:rsidRDefault="008A1910" w:rsidP="008A1910">
            <w:pPr>
              <w:jc w:val="center"/>
              <w:rPr>
                <w:rFonts w:ascii="GHEA Grapalat" w:hAnsi="GHEA Grapalat" w:cs="Arial"/>
                <w:sz w:val="18"/>
                <w:szCs w:val="18"/>
                <w:lang w:val="pt-BR"/>
              </w:rPr>
            </w:pPr>
          </w:p>
        </w:tc>
        <w:tc>
          <w:tcPr>
            <w:tcW w:w="804" w:type="dxa"/>
            <w:shd w:val="clear" w:color="auto" w:fill="auto"/>
          </w:tcPr>
          <w:p w14:paraId="3878ADF1" w14:textId="77777777" w:rsidR="008A1910" w:rsidRPr="008A1910" w:rsidRDefault="008A1910" w:rsidP="008A1910">
            <w:pPr>
              <w:jc w:val="center"/>
              <w:rPr>
                <w:rFonts w:ascii="GHEA Grapalat" w:hAnsi="GHEA Grapalat"/>
                <w:sz w:val="20"/>
                <w:lang w:val="pt-BR"/>
              </w:rPr>
            </w:pPr>
          </w:p>
          <w:p w14:paraId="08B5CCDF" w14:textId="77777777" w:rsidR="008A1910" w:rsidRPr="00D73BD1" w:rsidRDefault="008A1910" w:rsidP="00D73BD1">
            <w:pPr>
              <w:rPr>
                <w:rFonts w:ascii="GHEA Grapalat" w:hAnsi="GHEA Grapalat"/>
                <w:sz w:val="20"/>
                <w:lang w:val="hy-AM"/>
              </w:rPr>
            </w:pPr>
          </w:p>
          <w:p w14:paraId="41814414" w14:textId="291FAF80" w:rsidR="008A1910" w:rsidRPr="008A1910" w:rsidRDefault="000C5ED5" w:rsidP="008A1910">
            <w:pPr>
              <w:jc w:val="center"/>
              <w:rPr>
                <w:rFonts w:ascii="GHEA Grapalat" w:hAnsi="GHEA Grapalat" w:cs="Arial"/>
                <w:sz w:val="18"/>
                <w:szCs w:val="18"/>
                <w:lang w:val="pt-BR"/>
              </w:rPr>
            </w:pPr>
            <w:r>
              <w:rPr>
                <w:rFonts w:ascii="GHEA Grapalat" w:hAnsi="GHEA Grapalat"/>
                <w:sz w:val="20"/>
                <w:lang w:val="hy-AM"/>
              </w:rPr>
              <w:t>3</w:t>
            </w:r>
            <w:r w:rsidR="008A1910" w:rsidRPr="008A1910">
              <w:rPr>
                <w:rFonts w:ascii="GHEA Grapalat" w:hAnsi="GHEA Grapalat"/>
                <w:sz w:val="20"/>
                <w:lang w:val="hy-AM"/>
              </w:rPr>
              <w:t>0</w:t>
            </w:r>
            <w:r w:rsidR="008A1910" w:rsidRPr="008A1910">
              <w:rPr>
                <w:rFonts w:ascii="GHEA Grapalat" w:hAnsi="GHEA Grapalat"/>
                <w:sz w:val="20"/>
                <w:lang w:val="pt-BR"/>
              </w:rPr>
              <w:t xml:space="preserve"> %</w:t>
            </w:r>
          </w:p>
        </w:tc>
        <w:tc>
          <w:tcPr>
            <w:tcW w:w="810" w:type="dxa"/>
            <w:shd w:val="clear" w:color="auto" w:fill="auto"/>
          </w:tcPr>
          <w:p w14:paraId="171D8E88" w14:textId="77777777" w:rsidR="008A1910" w:rsidRPr="008A1910" w:rsidRDefault="008A1910" w:rsidP="008A1910">
            <w:pPr>
              <w:jc w:val="center"/>
              <w:rPr>
                <w:rFonts w:ascii="GHEA Grapalat" w:hAnsi="GHEA Grapalat"/>
                <w:sz w:val="20"/>
                <w:lang w:val="pt-BR"/>
              </w:rPr>
            </w:pPr>
          </w:p>
          <w:p w14:paraId="63F1B405" w14:textId="77777777" w:rsidR="008A1910" w:rsidRPr="008A1910" w:rsidRDefault="008A1910" w:rsidP="008A1910">
            <w:pPr>
              <w:jc w:val="center"/>
              <w:rPr>
                <w:rFonts w:ascii="GHEA Grapalat" w:hAnsi="GHEA Grapalat"/>
                <w:sz w:val="20"/>
                <w:lang w:val="pt-BR"/>
              </w:rPr>
            </w:pPr>
          </w:p>
          <w:p w14:paraId="4A9421FF" w14:textId="761A091C" w:rsidR="008A1910" w:rsidRPr="008A1910" w:rsidRDefault="000C5ED5" w:rsidP="008A1910">
            <w:pPr>
              <w:jc w:val="center"/>
              <w:rPr>
                <w:rFonts w:ascii="GHEA Grapalat" w:hAnsi="GHEA Grapalat" w:cs="Arial"/>
                <w:sz w:val="18"/>
                <w:szCs w:val="18"/>
                <w:lang w:val="pt-BR"/>
              </w:rPr>
            </w:pPr>
            <w:r>
              <w:rPr>
                <w:rFonts w:ascii="GHEA Grapalat" w:hAnsi="GHEA Grapalat"/>
                <w:sz w:val="20"/>
                <w:lang w:val="hy-AM"/>
              </w:rPr>
              <w:t>6</w:t>
            </w:r>
            <w:r w:rsidR="008A1910" w:rsidRPr="008A1910">
              <w:rPr>
                <w:rFonts w:ascii="GHEA Grapalat" w:hAnsi="GHEA Grapalat"/>
                <w:sz w:val="20"/>
                <w:lang w:val="hy-AM"/>
              </w:rPr>
              <w:t>0</w:t>
            </w:r>
            <w:r w:rsidR="008A1910" w:rsidRPr="008A1910">
              <w:rPr>
                <w:rFonts w:ascii="GHEA Grapalat" w:hAnsi="GHEA Grapalat"/>
                <w:sz w:val="20"/>
                <w:lang w:val="pt-BR"/>
              </w:rPr>
              <w:t xml:space="preserve"> %</w:t>
            </w:r>
          </w:p>
        </w:tc>
        <w:tc>
          <w:tcPr>
            <w:tcW w:w="810" w:type="dxa"/>
            <w:shd w:val="clear" w:color="auto" w:fill="auto"/>
          </w:tcPr>
          <w:p w14:paraId="2FE908FB" w14:textId="77777777" w:rsidR="008A1910" w:rsidRPr="008A1910" w:rsidRDefault="008A1910" w:rsidP="008A1910">
            <w:pPr>
              <w:jc w:val="center"/>
              <w:rPr>
                <w:rFonts w:ascii="GHEA Grapalat" w:hAnsi="GHEA Grapalat"/>
                <w:sz w:val="20"/>
                <w:lang w:val="pt-BR"/>
              </w:rPr>
            </w:pPr>
          </w:p>
          <w:p w14:paraId="1A0A5AC1" w14:textId="77777777" w:rsidR="008A1910" w:rsidRPr="008A1910" w:rsidRDefault="008A1910" w:rsidP="008A1910">
            <w:pPr>
              <w:jc w:val="center"/>
              <w:rPr>
                <w:rFonts w:ascii="GHEA Grapalat" w:hAnsi="GHEA Grapalat"/>
                <w:sz w:val="20"/>
                <w:lang w:val="pt-BR"/>
              </w:rPr>
            </w:pPr>
          </w:p>
          <w:p w14:paraId="1A48623A" w14:textId="0BE2C134" w:rsidR="008A1910" w:rsidRPr="008A1910" w:rsidRDefault="008A1910" w:rsidP="008A1910">
            <w:pPr>
              <w:jc w:val="center"/>
              <w:rPr>
                <w:rFonts w:ascii="GHEA Grapalat" w:hAnsi="GHEA Grapalat" w:cs="Arial"/>
                <w:sz w:val="18"/>
                <w:szCs w:val="18"/>
                <w:lang w:val="pt-BR"/>
              </w:rPr>
            </w:pPr>
            <w:r w:rsidRPr="008A1910">
              <w:rPr>
                <w:rFonts w:ascii="GHEA Grapalat" w:hAnsi="GHEA Grapalat"/>
                <w:sz w:val="20"/>
                <w:lang w:val="hy-AM"/>
              </w:rPr>
              <w:t>100</w:t>
            </w:r>
            <w:r w:rsidRPr="008A1910">
              <w:rPr>
                <w:rFonts w:ascii="GHEA Grapalat" w:hAnsi="GHEA Grapalat"/>
                <w:sz w:val="20"/>
                <w:lang w:val="pt-BR"/>
              </w:rPr>
              <w:t xml:space="preserve"> %</w:t>
            </w:r>
          </w:p>
        </w:tc>
        <w:tc>
          <w:tcPr>
            <w:tcW w:w="1171" w:type="dxa"/>
            <w:shd w:val="clear" w:color="auto" w:fill="auto"/>
          </w:tcPr>
          <w:p w14:paraId="65ED02D1" w14:textId="77777777" w:rsidR="008A1910" w:rsidRPr="008A1910" w:rsidRDefault="008A1910" w:rsidP="008A1910">
            <w:pPr>
              <w:jc w:val="center"/>
              <w:rPr>
                <w:rFonts w:ascii="GHEA Grapalat" w:hAnsi="GHEA Grapalat"/>
                <w:sz w:val="20"/>
                <w:lang w:val="pt-BR"/>
              </w:rPr>
            </w:pPr>
          </w:p>
          <w:p w14:paraId="5091EB29" w14:textId="77777777" w:rsidR="008A1910" w:rsidRPr="008A1910" w:rsidRDefault="008A1910" w:rsidP="008A1910">
            <w:pPr>
              <w:jc w:val="center"/>
              <w:rPr>
                <w:rFonts w:ascii="GHEA Grapalat" w:hAnsi="GHEA Grapalat"/>
                <w:sz w:val="20"/>
                <w:lang w:val="pt-BR"/>
              </w:rPr>
            </w:pPr>
          </w:p>
          <w:p w14:paraId="08F75891" w14:textId="00D3EE97" w:rsidR="008A1910" w:rsidRPr="008A1910" w:rsidRDefault="008A1910" w:rsidP="008A1910">
            <w:pPr>
              <w:jc w:val="center"/>
              <w:rPr>
                <w:rFonts w:ascii="GHEA Grapalat" w:hAnsi="GHEA Grapalat"/>
                <w:b/>
                <w:lang w:val="pt-BR"/>
              </w:rPr>
            </w:pPr>
            <w:r w:rsidRPr="008A1910">
              <w:rPr>
                <w:rFonts w:ascii="GHEA Grapalat" w:hAnsi="GHEA Grapalat"/>
                <w:sz w:val="20"/>
                <w:lang w:val="hy-AM"/>
              </w:rPr>
              <w:t>100</w:t>
            </w:r>
            <w:r w:rsidRPr="008A1910">
              <w:rPr>
                <w:rFonts w:ascii="GHEA Grapalat" w:hAnsi="GHEA Grapalat"/>
                <w:sz w:val="20"/>
                <w:lang w:val="pt-BR"/>
              </w:rPr>
              <w:t xml:space="preserve"> %</w:t>
            </w:r>
          </w:p>
        </w:tc>
      </w:tr>
    </w:tbl>
    <w:p w14:paraId="628A6707" w14:textId="77777777" w:rsidR="00071D1C" w:rsidRPr="008A1910" w:rsidRDefault="00071D1C" w:rsidP="00EF3662">
      <w:pPr>
        <w:rPr>
          <w:rFonts w:ascii="GHEA Grapalat" w:hAnsi="GHEA Grapalat"/>
          <w:i/>
          <w:sz w:val="18"/>
          <w:szCs w:val="18"/>
        </w:rPr>
      </w:pPr>
    </w:p>
    <w:p w14:paraId="729F5247" w14:textId="4CD81FF9" w:rsidR="00071D1C" w:rsidRPr="008A1910" w:rsidRDefault="00071D1C" w:rsidP="00EF3662">
      <w:pPr>
        <w:rPr>
          <w:rFonts w:ascii="GHEA Grapalat" w:hAnsi="GHEA Grapalat" w:cs="Sylfaen"/>
          <w:i/>
          <w:sz w:val="18"/>
          <w:szCs w:val="18"/>
          <w:lang w:val="pt-BR"/>
        </w:rPr>
      </w:pPr>
      <w:r w:rsidRPr="008A1910">
        <w:rPr>
          <w:rFonts w:ascii="GHEA Grapalat" w:hAnsi="GHEA Grapalat"/>
          <w:i/>
          <w:sz w:val="18"/>
          <w:szCs w:val="18"/>
        </w:rPr>
        <w:t xml:space="preserve">* </w:t>
      </w:r>
      <w:r w:rsidRPr="008A1910">
        <w:rPr>
          <w:rFonts w:ascii="GHEA Grapalat" w:hAnsi="GHEA Grapalat" w:cs="Sylfaen"/>
          <w:i/>
          <w:sz w:val="18"/>
          <w:szCs w:val="18"/>
          <w:lang w:val="pt-BR"/>
        </w:rPr>
        <w:t>Վճարման</w:t>
      </w:r>
      <w:r w:rsidRPr="008A1910">
        <w:rPr>
          <w:rFonts w:ascii="GHEA Grapalat" w:hAnsi="GHEA Grapalat" w:cs="Times Armenian"/>
          <w:i/>
          <w:sz w:val="18"/>
          <w:szCs w:val="18"/>
        </w:rPr>
        <w:t xml:space="preserve"> </w:t>
      </w:r>
      <w:r w:rsidRPr="008A1910">
        <w:rPr>
          <w:rFonts w:ascii="GHEA Grapalat" w:hAnsi="GHEA Grapalat" w:cs="Sylfaen"/>
          <w:i/>
          <w:sz w:val="18"/>
          <w:szCs w:val="18"/>
          <w:lang w:val="pt-BR"/>
        </w:rPr>
        <w:t>ենթակա</w:t>
      </w:r>
      <w:r w:rsidRPr="008A1910">
        <w:rPr>
          <w:rFonts w:ascii="GHEA Grapalat" w:hAnsi="GHEA Grapalat" w:cs="Times Armenian"/>
          <w:i/>
          <w:sz w:val="18"/>
          <w:szCs w:val="18"/>
        </w:rPr>
        <w:t xml:space="preserve"> </w:t>
      </w:r>
      <w:r w:rsidRPr="008A1910">
        <w:rPr>
          <w:rFonts w:ascii="GHEA Grapalat" w:hAnsi="GHEA Grapalat" w:cs="Sylfaen"/>
          <w:i/>
          <w:sz w:val="18"/>
          <w:szCs w:val="18"/>
          <w:lang w:val="pt-BR"/>
        </w:rPr>
        <w:t>գումարները</w:t>
      </w:r>
      <w:r w:rsidRPr="008A1910">
        <w:rPr>
          <w:rFonts w:ascii="GHEA Grapalat" w:hAnsi="GHEA Grapalat" w:cs="Times Armenian"/>
          <w:i/>
          <w:sz w:val="18"/>
          <w:szCs w:val="18"/>
        </w:rPr>
        <w:t xml:space="preserve"> </w:t>
      </w:r>
      <w:r w:rsidRPr="008A1910">
        <w:rPr>
          <w:rFonts w:ascii="GHEA Grapalat" w:hAnsi="GHEA Grapalat" w:cs="Sylfaen"/>
          <w:i/>
          <w:sz w:val="18"/>
          <w:szCs w:val="18"/>
          <w:lang w:val="pt-BR"/>
        </w:rPr>
        <w:t>ներկայացվում են աճողական</w:t>
      </w:r>
      <w:r w:rsidRPr="008A1910">
        <w:rPr>
          <w:rFonts w:ascii="GHEA Grapalat" w:hAnsi="GHEA Grapalat" w:cs="Times Armenian"/>
          <w:i/>
          <w:sz w:val="18"/>
          <w:szCs w:val="18"/>
        </w:rPr>
        <w:t xml:space="preserve"> </w:t>
      </w:r>
      <w:r w:rsidRPr="008A1910">
        <w:rPr>
          <w:rFonts w:ascii="GHEA Grapalat" w:hAnsi="GHEA Grapalat" w:cs="Sylfaen"/>
          <w:i/>
          <w:sz w:val="18"/>
          <w:szCs w:val="18"/>
          <w:lang w:val="pt-BR"/>
        </w:rPr>
        <w:t>կարգով</w:t>
      </w:r>
      <w:r w:rsidR="00700C81" w:rsidRPr="008A1910">
        <w:rPr>
          <w:rFonts w:ascii="GHEA Grapalat" w:hAnsi="GHEA Grapalat" w:cs="Sylfaen"/>
          <w:i/>
          <w:sz w:val="18"/>
          <w:szCs w:val="18"/>
          <w:lang w:val="pt-BR"/>
        </w:rPr>
        <w:t xml:space="preserve">: </w:t>
      </w:r>
    </w:p>
    <w:p w14:paraId="65246CB8" w14:textId="77777777" w:rsidR="00071D1C" w:rsidRPr="008A1910" w:rsidRDefault="00071D1C" w:rsidP="00EF3662">
      <w:pPr>
        <w:rPr>
          <w:rFonts w:ascii="GHEA Grapalat" w:hAnsi="GHEA Grapalat"/>
          <w:i/>
          <w:sz w:val="18"/>
          <w:szCs w:val="18"/>
          <w:lang w:val="pt-BR"/>
        </w:rPr>
      </w:pPr>
      <w:r w:rsidRPr="008A1910">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8A1910" w:rsidRDefault="00071D1C" w:rsidP="00EF3662">
      <w:pPr>
        <w:jc w:val="center"/>
        <w:rPr>
          <w:rFonts w:ascii="GHEA Grapalat" w:hAnsi="GHEA Grapalat"/>
          <w:sz w:val="20"/>
          <w:lang w:val="es-ES"/>
        </w:rPr>
      </w:pPr>
    </w:p>
    <w:p w14:paraId="5E3DE4B0" w14:textId="77777777" w:rsidR="00071D1C" w:rsidRPr="008A1910"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8A1910" w:rsidRPr="008A1910" w14:paraId="26A92C5B" w14:textId="77777777" w:rsidTr="00E22E51">
        <w:trPr>
          <w:jc w:val="center"/>
        </w:trPr>
        <w:tc>
          <w:tcPr>
            <w:tcW w:w="4536" w:type="dxa"/>
          </w:tcPr>
          <w:p w14:paraId="077B19EB" w14:textId="77777777" w:rsidR="00071D1C" w:rsidRPr="008A1910" w:rsidRDefault="00071D1C" w:rsidP="00EF3662">
            <w:pPr>
              <w:jc w:val="center"/>
              <w:rPr>
                <w:rFonts w:ascii="GHEA Grapalat" w:hAnsi="GHEA Grapalat" w:cs="Sylfaen"/>
                <w:b/>
                <w:bCs/>
                <w:lang w:val="nb-NO"/>
              </w:rPr>
            </w:pPr>
            <w:r w:rsidRPr="008A1910">
              <w:rPr>
                <w:rFonts w:ascii="GHEA Grapalat" w:hAnsi="GHEA Grapalat" w:cs="Sylfaen"/>
                <w:b/>
                <w:bCs/>
                <w:lang w:val="nb-NO"/>
              </w:rPr>
              <w:t>ԳՆՈՐԴ</w:t>
            </w:r>
          </w:p>
          <w:p w14:paraId="189E0804" w14:textId="77777777" w:rsidR="00071D1C" w:rsidRPr="008A1910" w:rsidRDefault="00071D1C" w:rsidP="00EF3662">
            <w:pPr>
              <w:rPr>
                <w:rFonts w:ascii="GHEA Grapalat" w:hAnsi="GHEA Grapalat"/>
                <w:sz w:val="22"/>
                <w:szCs w:val="22"/>
                <w:lang w:val="ru-RU"/>
              </w:rPr>
            </w:pPr>
          </w:p>
          <w:p w14:paraId="01A64B69" w14:textId="77777777" w:rsidR="00071D1C" w:rsidRPr="008A1910" w:rsidRDefault="00071D1C" w:rsidP="00EF3662">
            <w:pPr>
              <w:rPr>
                <w:rFonts w:ascii="GHEA Grapalat" w:hAnsi="GHEA Grapalat"/>
                <w:lang w:val="ru-RU"/>
              </w:rPr>
            </w:pPr>
          </w:p>
          <w:p w14:paraId="63A7B955" w14:textId="77777777" w:rsidR="00071D1C" w:rsidRPr="008A1910" w:rsidRDefault="00071D1C" w:rsidP="00EF3662">
            <w:pPr>
              <w:jc w:val="center"/>
              <w:rPr>
                <w:rFonts w:ascii="GHEA Grapalat" w:hAnsi="GHEA Grapalat"/>
                <w:lang w:val="ru-RU"/>
              </w:rPr>
            </w:pPr>
            <w:r w:rsidRPr="008A1910">
              <w:rPr>
                <w:rFonts w:ascii="GHEA Grapalat" w:hAnsi="GHEA Grapalat"/>
                <w:lang w:val="ru-RU"/>
              </w:rPr>
              <w:t>---------------------------------</w:t>
            </w:r>
          </w:p>
          <w:p w14:paraId="347DE8F1" w14:textId="77777777" w:rsidR="00071D1C" w:rsidRPr="008A1910" w:rsidRDefault="00071D1C" w:rsidP="00EF3662">
            <w:pPr>
              <w:jc w:val="center"/>
              <w:rPr>
                <w:rFonts w:ascii="GHEA Grapalat" w:hAnsi="GHEA Grapalat"/>
                <w:sz w:val="18"/>
                <w:szCs w:val="18"/>
              </w:rPr>
            </w:pPr>
            <w:r w:rsidRPr="008A1910">
              <w:rPr>
                <w:rFonts w:ascii="GHEA Grapalat" w:hAnsi="GHEA Grapalat"/>
                <w:sz w:val="18"/>
                <w:szCs w:val="18"/>
              </w:rPr>
              <w:t>/</w:t>
            </w:r>
            <w:r w:rsidRPr="008A1910">
              <w:rPr>
                <w:rFonts w:ascii="GHEA Grapalat" w:hAnsi="GHEA Grapalat" w:cs="Sylfaen"/>
                <w:sz w:val="18"/>
                <w:szCs w:val="18"/>
                <w:lang w:val="ru-RU"/>
              </w:rPr>
              <w:t>ստորագրություն</w:t>
            </w:r>
            <w:r w:rsidRPr="008A1910">
              <w:rPr>
                <w:rFonts w:ascii="GHEA Grapalat" w:hAnsi="GHEA Grapalat"/>
                <w:sz w:val="18"/>
                <w:szCs w:val="18"/>
              </w:rPr>
              <w:t>/</w:t>
            </w:r>
          </w:p>
          <w:p w14:paraId="5D5E3C8B" w14:textId="77777777" w:rsidR="00071D1C" w:rsidRPr="008A1910" w:rsidRDefault="00071D1C" w:rsidP="00EF3662">
            <w:pPr>
              <w:jc w:val="center"/>
              <w:rPr>
                <w:rFonts w:ascii="GHEA Grapalat" w:hAnsi="GHEA Grapalat"/>
                <w:sz w:val="18"/>
                <w:szCs w:val="18"/>
                <w:lang w:val="ru-RU"/>
              </w:rPr>
            </w:pPr>
            <w:r w:rsidRPr="008A1910">
              <w:rPr>
                <w:rFonts w:ascii="GHEA Grapalat" w:hAnsi="GHEA Grapalat" w:cs="Sylfaen"/>
                <w:sz w:val="18"/>
                <w:szCs w:val="18"/>
                <w:lang w:val="ru-RU"/>
              </w:rPr>
              <w:t>Կ</w:t>
            </w:r>
            <w:r w:rsidRPr="008A1910">
              <w:rPr>
                <w:rFonts w:ascii="GHEA Grapalat" w:hAnsi="GHEA Grapalat"/>
                <w:sz w:val="18"/>
                <w:szCs w:val="18"/>
                <w:lang w:val="ru-RU"/>
              </w:rPr>
              <w:t>.</w:t>
            </w:r>
            <w:r w:rsidRPr="008A1910">
              <w:rPr>
                <w:rFonts w:ascii="GHEA Grapalat" w:hAnsi="GHEA Grapalat" w:cs="Sylfaen"/>
                <w:sz w:val="18"/>
                <w:szCs w:val="18"/>
                <w:lang w:val="ru-RU"/>
              </w:rPr>
              <w:t>Տ</w:t>
            </w:r>
          </w:p>
        </w:tc>
        <w:tc>
          <w:tcPr>
            <w:tcW w:w="760" w:type="dxa"/>
          </w:tcPr>
          <w:p w14:paraId="034575EB" w14:textId="77777777" w:rsidR="00071D1C" w:rsidRPr="008A1910" w:rsidRDefault="00071D1C" w:rsidP="00EF3662">
            <w:pPr>
              <w:jc w:val="center"/>
              <w:rPr>
                <w:rFonts w:ascii="GHEA Grapalat" w:hAnsi="GHEA Grapalat"/>
                <w:lang w:val="ru-RU"/>
              </w:rPr>
            </w:pPr>
          </w:p>
        </w:tc>
        <w:tc>
          <w:tcPr>
            <w:tcW w:w="4343" w:type="dxa"/>
          </w:tcPr>
          <w:p w14:paraId="1AC96E8C" w14:textId="77777777" w:rsidR="00071D1C" w:rsidRPr="008A1910" w:rsidRDefault="00071D1C" w:rsidP="00EF3662">
            <w:pPr>
              <w:jc w:val="center"/>
              <w:rPr>
                <w:rFonts w:ascii="GHEA Grapalat" w:hAnsi="GHEA Grapalat" w:cs="Sylfaen"/>
                <w:b/>
                <w:bCs/>
                <w:lang w:val="ru-RU"/>
              </w:rPr>
            </w:pPr>
            <w:r w:rsidRPr="008A1910">
              <w:rPr>
                <w:rFonts w:ascii="GHEA Grapalat" w:hAnsi="GHEA Grapalat" w:cs="Sylfaen"/>
                <w:b/>
                <w:bCs/>
                <w:lang w:val="pt-BR"/>
              </w:rPr>
              <w:t>ՎԱՃԱՌՈՂ</w:t>
            </w:r>
          </w:p>
          <w:p w14:paraId="3CA2B0DA" w14:textId="77777777" w:rsidR="00071D1C" w:rsidRPr="008A1910" w:rsidRDefault="00071D1C" w:rsidP="00EF3662">
            <w:pPr>
              <w:jc w:val="center"/>
              <w:rPr>
                <w:rFonts w:ascii="GHEA Grapalat" w:hAnsi="GHEA Grapalat"/>
                <w:lang w:val="ru-RU"/>
              </w:rPr>
            </w:pPr>
          </w:p>
          <w:p w14:paraId="48676A52" w14:textId="77777777" w:rsidR="00071D1C" w:rsidRPr="008A1910" w:rsidRDefault="00071D1C" w:rsidP="00EF3662">
            <w:pPr>
              <w:jc w:val="center"/>
              <w:rPr>
                <w:rFonts w:ascii="GHEA Grapalat" w:hAnsi="GHEA Grapalat"/>
                <w:lang w:val="ru-RU"/>
              </w:rPr>
            </w:pPr>
          </w:p>
          <w:p w14:paraId="42669E6F" w14:textId="77777777" w:rsidR="00071D1C" w:rsidRPr="008A1910" w:rsidRDefault="00071D1C" w:rsidP="00EF3662">
            <w:pPr>
              <w:jc w:val="center"/>
              <w:rPr>
                <w:rFonts w:ascii="GHEA Grapalat" w:hAnsi="GHEA Grapalat"/>
                <w:lang w:val="ru-RU"/>
              </w:rPr>
            </w:pPr>
            <w:r w:rsidRPr="008A1910">
              <w:rPr>
                <w:rFonts w:ascii="GHEA Grapalat" w:hAnsi="GHEA Grapalat"/>
                <w:lang w:val="ru-RU"/>
              </w:rPr>
              <w:t>---------------------------------</w:t>
            </w:r>
          </w:p>
          <w:p w14:paraId="75D8EF93" w14:textId="77777777" w:rsidR="00071D1C" w:rsidRPr="008A1910" w:rsidRDefault="00071D1C" w:rsidP="00EF3662">
            <w:pPr>
              <w:jc w:val="center"/>
              <w:rPr>
                <w:rFonts w:ascii="GHEA Grapalat" w:hAnsi="GHEA Grapalat"/>
                <w:sz w:val="18"/>
                <w:szCs w:val="18"/>
              </w:rPr>
            </w:pPr>
            <w:r w:rsidRPr="008A1910">
              <w:rPr>
                <w:rFonts w:ascii="GHEA Grapalat" w:hAnsi="GHEA Grapalat"/>
                <w:sz w:val="18"/>
                <w:szCs w:val="18"/>
              </w:rPr>
              <w:t>/</w:t>
            </w:r>
            <w:r w:rsidRPr="008A1910">
              <w:rPr>
                <w:rFonts w:ascii="GHEA Grapalat" w:hAnsi="GHEA Grapalat" w:cs="Sylfaen"/>
                <w:sz w:val="18"/>
                <w:szCs w:val="18"/>
                <w:lang w:val="ru-RU"/>
              </w:rPr>
              <w:t>ստորագրություն</w:t>
            </w:r>
            <w:r w:rsidRPr="008A1910">
              <w:rPr>
                <w:rFonts w:ascii="GHEA Grapalat" w:hAnsi="GHEA Grapalat"/>
                <w:sz w:val="18"/>
                <w:szCs w:val="18"/>
              </w:rPr>
              <w:t>/</w:t>
            </w:r>
          </w:p>
          <w:p w14:paraId="1E6BBFC8" w14:textId="77777777" w:rsidR="00071D1C" w:rsidRPr="008A1910" w:rsidRDefault="00071D1C" w:rsidP="00EF3662">
            <w:pPr>
              <w:jc w:val="center"/>
              <w:rPr>
                <w:rFonts w:ascii="GHEA Grapalat" w:hAnsi="GHEA Grapalat"/>
                <w:sz w:val="22"/>
                <w:szCs w:val="22"/>
                <w:lang w:val="ru-RU"/>
              </w:rPr>
            </w:pPr>
            <w:r w:rsidRPr="008A1910">
              <w:rPr>
                <w:rFonts w:ascii="GHEA Grapalat" w:hAnsi="GHEA Grapalat" w:cs="Sylfaen"/>
                <w:sz w:val="18"/>
                <w:szCs w:val="18"/>
                <w:lang w:val="ru-RU"/>
              </w:rPr>
              <w:t>Կ</w:t>
            </w:r>
            <w:r w:rsidRPr="008A1910">
              <w:rPr>
                <w:rFonts w:ascii="GHEA Grapalat" w:hAnsi="GHEA Grapalat"/>
                <w:sz w:val="18"/>
                <w:szCs w:val="18"/>
                <w:lang w:val="ru-RU"/>
              </w:rPr>
              <w:t>.</w:t>
            </w:r>
            <w:r w:rsidRPr="008A1910">
              <w:rPr>
                <w:rFonts w:ascii="GHEA Grapalat" w:hAnsi="GHEA Grapalat" w:cs="Sylfaen"/>
                <w:sz w:val="18"/>
                <w:szCs w:val="18"/>
                <w:lang w:val="ru-RU"/>
              </w:rPr>
              <w:t>Տ</w:t>
            </w:r>
          </w:p>
        </w:tc>
      </w:tr>
    </w:tbl>
    <w:p w14:paraId="43176A96" w14:textId="77777777" w:rsidR="00071D1C" w:rsidRPr="003201AA" w:rsidRDefault="00071D1C" w:rsidP="00EF3662">
      <w:pPr>
        <w:rPr>
          <w:rFonts w:ascii="GHEA Grapalat" w:hAnsi="GHEA Grapalat"/>
          <w:color w:val="FF0000"/>
          <w:sz w:val="20"/>
          <w:lang w:val="ru-RU"/>
        </w:rPr>
        <w:sectPr w:rsidR="00071D1C" w:rsidRPr="003201AA"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641D2F" w:rsidRDefault="00071D1C" w:rsidP="00EF3662">
      <w:pPr>
        <w:rPr>
          <w:rFonts w:ascii="GHEA Grapalat" w:hAnsi="GHEA Grapalat"/>
          <w:sz w:val="20"/>
          <w:lang w:val="ru-RU"/>
        </w:rPr>
      </w:pPr>
    </w:p>
    <w:p w14:paraId="42954658" w14:textId="77777777" w:rsidR="00071D1C" w:rsidRPr="00641D2F" w:rsidRDefault="00071D1C" w:rsidP="00EF3662">
      <w:pPr>
        <w:jc w:val="right"/>
        <w:rPr>
          <w:rFonts w:ascii="GHEA Grapalat" w:hAnsi="GHEA Grapalat"/>
          <w:i/>
          <w:sz w:val="18"/>
        </w:rPr>
      </w:pPr>
      <w:r w:rsidRPr="00641D2F">
        <w:rPr>
          <w:rFonts w:ascii="GHEA Grapalat" w:hAnsi="GHEA Grapalat"/>
          <w:i/>
          <w:sz w:val="18"/>
          <w:lang w:val="hy-AM"/>
        </w:rPr>
        <w:t xml:space="preserve">Հավելված N </w:t>
      </w:r>
      <w:r w:rsidRPr="00641D2F">
        <w:rPr>
          <w:rFonts w:ascii="GHEA Grapalat" w:hAnsi="GHEA Grapalat"/>
          <w:i/>
          <w:sz w:val="18"/>
        </w:rPr>
        <w:t>3</w:t>
      </w:r>
    </w:p>
    <w:p w14:paraId="73B87183" w14:textId="77777777" w:rsidR="00071D1C" w:rsidRPr="00641D2F" w:rsidRDefault="00071D1C" w:rsidP="00EF3662">
      <w:pPr>
        <w:jc w:val="right"/>
        <w:rPr>
          <w:rFonts w:ascii="GHEA Grapalat" w:hAnsi="GHEA Grapalat"/>
          <w:i/>
          <w:sz w:val="18"/>
          <w:lang w:val="hy-AM"/>
        </w:rPr>
      </w:pPr>
      <w:r w:rsidRPr="00641D2F">
        <w:rPr>
          <w:rFonts w:ascii="GHEA Grapalat" w:hAnsi="GHEA Grapalat"/>
          <w:i/>
          <w:sz w:val="18"/>
          <w:lang w:val="hy-AM"/>
        </w:rPr>
        <w:t xml:space="preserve">«         »              20  թ. կնքված </w:t>
      </w:r>
    </w:p>
    <w:p w14:paraId="05E79CBD" w14:textId="77777777" w:rsidR="00071D1C" w:rsidRPr="00641D2F" w:rsidRDefault="00071D1C" w:rsidP="00EF3662">
      <w:pPr>
        <w:jc w:val="right"/>
        <w:rPr>
          <w:rFonts w:ascii="GHEA Grapalat" w:hAnsi="GHEA Grapalat"/>
          <w:i/>
          <w:sz w:val="18"/>
          <w:lang w:val="hy-AM"/>
        </w:rPr>
      </w:pPr>
      <w:r w:rsidRPr="00641D2F">
        <w:rPr>
          <w:rFonts w:ascii="GHEA Grapalat" w:hAnsi="GHEA Grapalat"/>
          <w:i/>
          <w:sz w:val="18"/>
          <w:lang w:val="hy-AM"/>
        </w:rPr>
        <w:t xml:space="preserve">                      </w:t>
      </w:r>
      <w:proofErr w:type="spellStart"/>
      <w:r w:rsidRPr="00641D2F">
        <w:rPr>
          <w:rFonts w:ascii="GHEA Grapalat" w:hAnsi="GHEA Grapalat"/>
          <w:i/>
          <w:sz w:val="18"/>
          <w:lang w:val="hy-AM"/>
        </w:rPr>
        <w:t>ծածկագրով</w:t>
      </w:r>
      <w:proofErr w:type="spellEnd"/>
      <w:r w:rsidRPr="00641D2F">
        <w:rPr>
          <w:rFonts w:ascii="GHEA Grapalat" w:hAnsi="GHEA Grapalat"/>
          <w:i/>
          <w:sz w:val="18"/>
          <w:lang w:val="hy-AM"/>
        </w:rPr>
        <w:t xml:space="preserve"> պայմանագրի</w:t>
      </w:r>
    </w:p>
    <w:p w14:paraId="2174B2BD" w14:textId="77777777" w:rsidR="00071D1C" w:rsidRPr="00641D2F" w:rsidRDefault="00071D1C" w:rsidP="00EF3662">
      <w:pPr>
        <w:ind w:left="-142" w:firstLine="142"/>
        <w:jc w:val="center"/>
        <w:rPr>
          <w:rFonts w:ascii="GHEA Grapalat" w:hAnsi="GHEA Grapalat" w:cs="Sylfaen"/>
          <w:b/>
        </w:rPr>
      </w:pPr>
    </w:p>
    <w:p w14:paraId="14F9B95B" w14:textId="77777777" w:rsidR="0038400D" w:rsidRPr="00641D2F" w:rsidRDefault="0038400D" w:rsidP="00EF3662">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641D2F" w:rsidRPr="008B488F" w14:paraId="2BF17983" w14:textId="77777777" w:rsidTr="007A2020">
        <w:trPr>
          <w:tblCellSpacing w:w="7" w:type="dxa"/>
          <w:jc w:val="center"/>
        </w:trPr>
        <w:tc>
          <w:tcPr>
            <w:tcW w:w="0" w:type="auto"/>
            <w:vAlign w:val="center"/>
          </w:tcPr>
          <w:p w14:paraId="4B48907B" w14:textId="7F7F354F" w:rsidR="0038400D" w:rsidRPr="00641D2F" w:rsidRDefault="0038400D" w:rsidP="007A2020">
            <w:pPr>
              <w:jc w:val="center"/>
              <w:rPr>
                <w:rFonts w:ascii="GHEA Grapalat" w:hAnsi="GHEA Grapalat"/>
                <w:iCs/>
                <w:sz w:val="21"/>
                <w:szCs w:val="21"/>
                <w:lang w:val="pt-BR"/>
              </w:rPr>
            </w:pPr>
            <w:proofErr w:type="spellStart"/>
            <w:r w:rsidRPr="00641D2F">
              <w:rPr>
                <w:rFonts w:ascii="GHEA Grapalat" w:hAnsi="GHEA Grapalat"/>
                <w:iCs/>
                <w:sz w:val="21"/>
                <w:szCs w:val="21"/>
              </w:rPr>
              <w:t>Պայմանագրի</w:t>
            </w:r>
            <w:proofErr w:type="spellEnd"/>
            <w:r w:rsidRPr="00641D2F">
              <w:rPr>
                <w:rFonts w:ascii="GHEA Grapalat" w:hAnsi="GHEA Grapalat"/>
                <w:iCs/>
                <w:sz w:val="21"/>
                <w:szCs w:val="21"/>
                <w:lang w:val="pt-BR"/>
              </w:rPr>
              <w:t xml:space="preserve"> </w:t>
            </w:r>
            <w:proofErr w:type="spellStart"/>
            <w:r w:rsidRPr="00641D2F">
              <w:rPr>
                <w:rFonts w:ascii="GHEA Grapalat" w:hAnsi="GHEA Grapalat"/>
                <w:iCs/>
                <w:sz w:val="21"/>
                <w:szCs w:val="21"/>
              </w:rPr>
              <w:t>կողմ</w:t>
            </w:r>
            <w:proofErr w:type="spellEnd"/>
            <w:r w:rsidRPr="00641D2F">
              <w:rPr>
                <w:rFonts w:ascii="GHEA Grapalat" w:hAnsi="GHEA Grapalat"/>
                <w:iCs/>
                <w:sz w:val="21"/>
                <w:szCs w:val="21"/>
                <w:lang w:val="pt-BR"/>
              </w:rPr>
              <w:t xml:space="preserve"> </w:t>
            </w:r>
          </w:p>
          <w:p w14:paraId="39DB8FE8" w14:textId="77777777" w:rsidR="0038400D" w:rsidRPr="00641D2F" w:rsidRDefault="0038400D" w:rsidP="007A2020">
            <w:pPr>
              <w:jc w:val="center"/>
              <w:rPr>
                <w:rFonts w:ascii="GHEA Grapalat" w:hAnsi="GHEA Grapalat"/>
                <w:iCs/>
                <w:sz w:val="21"/>
                <w:szCs w:val="21"/>
                <w:lang w:val="pt-BR"/>
              </w:rPr>
            </w:pPr>
            <w:r w:rsidRPr="00641D2F">
              <w:rPr>
                <w:rFonts w:ascii="GHEA Grapalat" w:hAnsi="GHEA Grapalat"/>
                <w:iCs/>
                <w:sz w:val="21"/>
                <w:szCs w:val="21"/>
                <w:lang w:val="pt-BR"/>
              </w:rPr>
              <w:t>___________________________</w:t>
            </w:r>
          </w:p>
          <w:p w14:paraId="372C8D3A" w14:textId="77777777" w:rsidR="0038400D" w:rsidRPr="00641D2F" w:rsidRDefault="0038400D" w:rsidP="007A2020">
            <w:pPr>
              <w:jc w:val="center"/>
              <w:rPr>
                <w:rFonts w:ascii="GHEA Grapalat" w:hAnsi="GHEA Grapalat"/>
                <w:iCs/>
                <w:sz w:val="21"/>
                <w:szCs w:val="21"/>
                <w:lang w:val="pt-BR"/>
              </w:rPr>
            </w:pPr>
            <w:r w:rsidRPr="00641D2F">
              <w:rPr>
                <w:rFonts w:ascii="GHEA Grapalat" w:hAnsi="GHEA Grapalat"/>
                <w:iCs/>
                <w:sz w:val="21"/>
                <w:szCs w:val="21"/>
                <w:lang w:val="pt-BR"/>
              </w:rPr>
              <w:t>___________________________</w:t>
            </w:r>
          </w:p>
          <w:p w14:paraId="4332AAA9" w14:textId="77777777" w:rsidR="0038400D" w:rsidRPr="00641D2F" w:rsidRDefault="0038400D" w:rsidP="007A2020">
            <w:pPr>
              <w:jc w:val="center"/>
              <w:rPr>
                <w:rFonts w:ascii="GHEA Grapalat" w:hAnsi="GHEA Grapalat"/>
                <w:iCs/>
                <w:sz w:val="21"/>
                <w:szCs w:val="21"/>
                <w:lang w:val="pt-BR"/>
              </w:rPr>
            </w:pPr>
            <w:proofErr w:type="spellStart"/>
            <w:r w:rsidRPr="00641D2F">
              <w:rPr>
                <w:rFonts w:ascii="GHEA Grapalat" w:hAnsi="GHEA Grapalat"/>
                <w:iCs/>
                <w:sz w:val="21"/>
                <w:szCs w:val="21"/>
              </w:rPr>
              <w:t>գտնվելու</w:t>
            </w:r>
            <w:proofErr w:type="spellEnd"/>
            <w:r w:rsidRPr="00641D2F">
              <w:rPr>
                <w:rFonts w:ascii="GHEA Grapalat" w:hAnsi="GHEA Grapalat"/>
                <w:iCs/>
                <w:sz w:val="21"/>
                <w:szCs w:val="21"/>
                <w:lang w:val="pt-BR"/>
              </w:rPr>
              <w:t xml:space="preserve"> </w:t>
            </w:r>
            <w:proofErr w:type="spellStart"/>
            <w:r w:rsidRPr="00641D2F">
              <w:rPr>
                <w:rFonts w:ascii="GHEA Grapalat" w:hAnsi="GHEA Grapalat"/>
                <w:iCs/>
                <w:sz w:val="21"/>
                <w:szCs w:val="21"/>
              </w:rPr>
              <w:t>վայրը</w:t>
            </w:r>
            <w:proofErr w:type="spellEnd"/>
            <w:r w:rsidRPr="00641D2F">
              <w:rPr>
                <w:rFonts w:ascii="GHEA Grapalat" w:hAnsi="GHEA Grapalat"/>
                <w:iCs/>
                <w:sz w:val="21"/>
                <w:szCs w:val="21"/>
                <w:lang w:val="pt-BR"/>
              </w:rPr>
              <w:t xml:space="preserve"> ______________</w:t>
            </w:r>
          </w:p>
          <w:p w14:paraId="09C9DEE7" w14:textId="77777777" w:rsidR="0038400D" w:rsidRPr="00641D2F" w:rsidRDefault="0038400D" w:rsidP="007A2020">
            <w:pPr>
              <w:jc w:val="center"/>
              <w:rPr>
                <w:rFonts w:ascii="GHEA Grapalat" w:hAnsi="GHEA Grapalat"/>
                <w:iCs/>
                <w:sz w:val="21"/>
                <w:szCs w:val="21"/>
                <w:lang w:val="pt-BR"/>
              </w:rPr>
            </w:pPr>
            <w:proofErr w:type="spellStart"/>
            <w:r w:rsidRPr="00641D2F">
              <w:rPr>
                <w:rFonts w:ascii="GHEA Grapalat" w:hAnsi="GHEA Grapalat"/>
                <w:iCs/>
                <w:sz w:val="21"/>
                <w:szCs w:val="21"/>
              </w:rPr>
              <w:t>հհ</w:t>
            </w:r>
            <w:proofErr w:type="spellEnd"/>
            <w:r w:rsidRPr="00641D2F">
              <w:rPr>
                <w:rFonts w:ascii="GHEA Grapalat" w:hAnsi="GHEA Grapalat"/>
                <w:iCs/>
                <w:sz w:val="21"/>
                <w:szCs w:val="21"/>
                <w:lang w:val="pt-BR"/>
              </w:rPr>
              <w:t xml:space="preserve"> _________________________ </w:t>
            </w:r>
          </w:p>
          <w:p w14:paraId="2078FEAA" w14:textId="77777777" w:rsidR="0038400D" w:rsidRPr="00641D2F" w:rsidRDefault="0038400D" w:rsidP="007A2020">
            <w:pPr>
              <w:jc w:val="center"/>
              <w:rPr>
                <w:rFonts w:ascii="GHEA Grapalat" w:hAnsi="GHEA Grapalat"/>
                <w:iCs/>
                <w:sz w:val="21"/>
                <w:szCs w:val="21"/>
                <w:lang w:val="pt-BR"/>
              </w:rPr>
            </w:pPr>
            <w:proofErr w:type="spellStart"/>
            <w:r w:rsidRPr="00641D2F">
              <w:rPr>
                <w:rFonts w:ascii="GHEA Grapalat" w:hAnsi="GHEA Grapalat"/>
                <w:iCs/>
                <w:sz w:val="21"/>
                <w:szCs w:val="21"/>
              </w:rPr>
              <w:t>հվհհ</w:t>
            </w:r>
            <w:proofErr w:type="spellEnd"/>
            <w:r w:rsidRPr="00641D2F">
              <w:rPr>
                <w:rFonts w:ascii="GHEA Grapalat" w:hAnsi="GHEA Grapalat"/>
                <w:iCs/>
                <w:sz w:val="21"/>
                <w:szCs w:val="21"/>
                <w:lang w:val="pt-BR"/>
              </w:rPr>
              <w:t xml:space="preserve"> _______________________ </w:t>
            </w:r>
          </w:p>
        </w:tc>
        <w:tc>
          <w:tcPr>
            <w:tcW w:w="0" w:type="auto"/>
            <w:vAlign w:val="center"/>
          </w:tcPr>
          <w:p w14:paraId="5CCE82D1" w14:textId="77777777" w:rsidR="0038400D" w:rsidRPr="00641D2F" w:rsidRDefault="0038400D" w:rsidP="007A2020">
            <w:pPr>
              <w:jc w:val="center"/>
              <w:rPr>
                <w:rFonts w:ascii="GHEA Grapalat" w:hAnsi="GHEA Grapalat"/>
                <w:iCs/>
                <w:sz w:val="21"/>
                <w:szCs w:val="21"/>
                <w:lang w:val="pt-BR"/>
              </w:rPr>
            </w:pPr>
            <w:proofErr w:type="spellStart"/>
            <w:r w:rsidRPr="00641D2F">
              <w:rPr>
                <w:rFonts w:ascii="GHEA Grapalat" w:hAnsi="GHEA Grapalat"/>
                <w:iCs/>
                <w:sz w:val="21"/>
                <w:szCs w:val="21"/>
              </w:rPr>
              <w:t>Պատվիրատու</w:t>
            </w:r>
            <w:proofErr w:type="spellEnd"/>
          </w:p>
          <w:p w14:paraId="797D7B91" w14:textId="77777777" w:rsidR="0038400D" w:rsidRPr="00641D2F" w:rsidRDefault="0038400D" w:rsidP="007A2020">
            <w:pPr>
              <w:jc w:val="center"/>
              <w:rPr>
                <w:rFonts w:ascii="GHEA Grapalat" w:hAnsi="GHEA Grapalat"/>
                <w:iCs/>
                <w:sz w:val="21"/>
                <w:szCs w:val="21"/>
                <w:lang w:val="pt-BR"/>
              </w:rPr>
            </w:pPr>
            <w:r w:rsidRPr="00641D2F">
              <w:rPr>
                <w:rFonts w:ascii="GHEA Grapalat" w:hAnsi="GHEA Grapalat"/>
                <w:iCs/>
                <w:sz w:val="21"/>
                <w:szCs w:val="21"/>
                <w:lang w:val="pt-BR"/>
              </w:rPr>
              <w:t>_____________________________</w:t>
            </w:r>
          </w:p>
          <w:p w14:paraId="5DFA5C3D" w14:textId="77777777" w:rsidR="0038400D" w:rsidRPr="00641D2F" w:rsidRDefault="0038400D" w:rsidP="007A2020">
            <w:pPr>
              <w:jc w:val="center"/>
              <w:rPr>
                <w:rFonts w:ascii="GHEA Grapalat" w:hAnsi="GHEA Grapalat"/>
                <w:iCs/>
                <w:sz w:val="21"/>
                <w:szCs w:val="21"/>
                <w:lang w:val="pt-BR"/>
              </w:rPr>
            </w:pPr>
            <w:r w:rsidRPr="00641D2F">
              <w:rPr>
                <w:rFonts w:ascii="GHEA Grapalat" w:hAnsi="GHEA Grapalat"/>
                <w:iCs/>
                <w:sz w:val="21"/>
                <w:szCs w:val="21"/>
                <w:lang w:val="pt-BR"/>
              </w:rPr>
              <w:t>_____________________________</w:t>
            </w:r>
          </w:p>
          <w:p w14:paraId="68B18605" w14:textId="77777777" w:rsidR="0038400D" w:rsidRPr="00641D2F" w:rsidRDefault="0038400D" w:rsidP="007A2020">
            <w:pPr>
              <w:jc w:val="center"/>
              <w:rPr>
                <w:rFonts w:ascii="GHEA Grapalat" w:hAnsi="GHEA Grapalat"/>
                <w:iCs/>
                <w:sz w:val="21"/>
                <w:szCs w:val="21"/>
                <w:lang w:val="pt-BR"/>
              </w:rPr>
            </w:pPr>
            <w:proofErr w:type="spellStart"/>
            <w:r w:rsidRPr="00641D2F">
              <w:rPr>
                <w:rFonts w:ascii="GHEA Grapalat" w:hAnsi="GHEA Grapalat"/>
                <w:iCs/>
                <w:sz w:val="21"/>
                <w:szCs w:val="21"/>
              </w:rPr>
              <w:t>գտնվելու</w:t>
            </w:r>
            <w:proofErr w:type="spellEnd"/>
            <w:r w:rsidRPr="00641D2F">
              <w:rPr>
                <w:rFonts w:ascii="GHEA Grapalat" w:hAnsi="GHEA Grapalat"/>
                <w:iCs/>
                <w:sz w:val="21"/>
                <w:szCs w:val="21"/>
                <w:lang w:val="pt-BR"/>
              </w:rPr>
              <w:t xml:space="preserve"> </w:t>
            </w:r>
            <w:proofErr w:type="spellStart"/>
            <w:r w:rsidRPr="00641D2F">
              <w:rPr>
                <w:rFonts w:ascii="GHEA Grapalat" w:hAnsi="GHEA Grapalat"/>
                <w:iCs/>
                <w:sz w:val="21"/>
                <w:szCs w:val="21"/>
              </w:rPr>
              <w:t>վայրը</w:t>
            </w:r>
            <w:proofErr w:type="spellEnd"/>
            <w:r w:rsidRPr="00641D2F">
              <w:rPr>
                <w:rFonts w:ascii="GHEA Grapalat" w:hAnsi="GHEA Grapalat"/>
                <w:iCs/>
                <w:sz w:val="21"/>
                <w:szCs w:val="21"/>
                <w:lang w:val="pt-BR"/>
              </w:rPr>
              <w:t xml:space="preserve"> _________________</w:t>
            </w:r>
          </w:p>
          <w:p w14:paraId="7D6F634D" w14:textId="77777777" w:rsidR="0038400D" w:rsidRPr="00641D2F" w:rsidRDefault="0038400D" w:rsidP="007A2020">
            <w:pPr>
              <w:jc w:val="center"/>
              <w:rPr>
                <w:rFonts w:ascii="GHEA Grapalat" w:hAnsi="GHEA Grapalat"/>
                <w:iCs/>
                <w:sz w:val="21"/>
                <w:szCs w:val="21"/>
                <w:lang w:val="pt-BR"/>
              </w:rPr>
            </w:pPr>
            <w:proofErr w:type="spellStart"/>
            <w:r w:rsidRPr="00641D2F">
              <w:rPr>
                <w:rFonts w:ascii="GHEA Grapalat" w:hAnsi="GHEA Grapalat"/>
                <w:iCs/>
                <w:sz w:val="21"/>
                <w:szCs w:val="21"/>
              </w:rPr>
              <w:t>հհ</w:t>
            </w:r>
            <w:proofErr w:type="spellEnd"/>
            <w:r w:rsidRPr="00641D2F">
              <w:rPr>
                <w:rFonts w:ascii="GHEA Grapalat" w:hAnsi="GHEA Grapalat"/>
                <w:iCs/>
                <w:sz w:val="21"/>
                <w:szCs w:val="21"/>
                <w:lang w:val="pt-BR"/>
              </w:rPr>
              <w:t>____________________________</w:t>
            </w:r>
          </w:p>
          <w:p w14:paraId="354179FC" w14:textId="77777777" w:rsidR="0038400D" w:rsidRPr="00641D2F" w:rsidRDefault="0038400D" w:rsidP="007A2020">
            <w:pPr>
              <w:jc w:val="center"/>
              <w:rPr>
                <w:rFonts w:ascii="GHEA Grapalat" w:hAnsi="GHEA Grapalat"/>
                <w:iCs/>
                <w:sz w:val="21"/>
                <w:szCs w:val="21"/>
                <w:lang w:val="pt-BR"/>
              </w:rPr>
            </w:pPr>
            <w:proofErr w:type="spellStart"/>
            <w:r w:rsidRPr="00641D2F">
              <w:rPr>
                <w:rFonts w:ascii="GHEA Grapalat" w:hAnsi="GHEA Grapalat"/>
                <w:iCs/>
                <w:sz w:val="21"/>
                <w:szCs w:val="21"/>
              </w:rPr>
              <w:t>հվհհ</w:t>
            </w:r>
            <w:proofErr w:type="spellEnd"/>
            <w:r w:rsidRPr="00641D2F">
              <w:rPr>
                <w:rFonts w:ascii="GHEA Grapalat" w:hAnsi="GHEA Grapalat"/>
                <w:iCs/>
                <w:sz w:val="21"/>
                <w:szCs w:val="21"/>
                <w:lang w:val="pt-BR"/>
              </w:rPr>
              <w:t>___________________________</w:t>
            </w:r>
          </w:p>
        </w:tc>
      </w:tr>
    </w:tbl>
    <w:p w14:paraId="69CF5C92" w14:textId="77777777" w:rsidR="0038400D" w:rsidRPr="00641D2F" w:rsidRDefault="0038400D" w:rsidP="0038400D">
      <w:pPr>
        <w:ind w:firstLine="375"/>
        <w:rPr>
          <w:rFonts w:ascii="Arial" w:hAnsi="Arial" w:cs="Arial"/>
          <w:iCs/>
          <w:sz w:val="21"/>
          <w:szCs w:val="21"/>
          <w:lang w:val="pt-BR"/>
        </w:rPr>
      </w:pPr>
      <w:r w:rsidRPr="00641D2F">
        <w:rPr>
          <w:rFonts w:ascii="Arial" w:hAnsi="Arial" w:cs="Arial"/>
          <w:iCs/>
          <w:sz w:val="21"/>
          <w:szCs w:val="21"/>
          <w:lang w:val="pt-BR"/>
        </w:rPr>
        <w:t>  </w:t>
      </w:r>
    </w:p>
    <w:p w14:paraId="531F3FE7" w14:textId="77777777" w:rsidR="0038400D" w:rsidRPr="00641D2F" w:rsidRDefault="0038400D" w:rsidP="0038400D">
      <w:pPr>
        <w:ind w:firstLine="375"/>
        <w:rPr>
          <w:rFonts w:ascii="GHEA Grapalat" w:hAnsi="GHEA Grapalat"/>
          <w:iCs/>
          <w:sz w:val="15"/>
          <w:szCs w:val="21"/>
          <w:lang w:val="pt-BR"/>
        </w:rPr>
      </w:pPr>
    </w:p>
    <w:p w14:paraId="70E36C36" w14:textId="77777777" w:rsidR="0038400D" w:rsidRPr="00641D2F" w:rsidRDefault="0038400D" w:rsidP="0038400D">
      <w:pPr>
        <w:ind w:firstLine="375"/>
        <w:jc w:val="center"/>
        <w:rPr>
          <w:rFonts w:ascii="GHEA Grapalat" w:hAnsi="GHEA Grapalat"/>
          <w:iCs/>
          <w:sz w:val="22"/>
          <w:szCs w:val="22"/>
          <w:lang w:val="pt-BR"/>
        </w:rPr>
      </w:pPr>
      <w:r w:rsidRPr="00641D2F">
        <w:rPr>
          <w:rFonts w:ascii="GHEA Grapalat" w:hAnsi="GHEA Grapalat"/>
          <w:b/>
          <w:bCs/>
          <w:iCs/>
          <w:sz w:val="22"/>
          <w:szCs w:val="22"/>
        </w:rPr>
        <w:t>ԱՐՁԱՆԱԳՐՈՒԹՅՈՒՆ</w:t>
      </w:r>
      <w:r w:rsidRPr="00641D2F">
        <w:rPr>
          <w:rFonts w:ascii="GHEA Grapalat" w:hAnsi="GHEA Grapalat"/>
          <w:b/>
          <w:bCs/>
          <w:iCs/>
          <w:sz w:val="22"/>
          <w:szCs w:val="22"/>
          <w:lang w:val="pt-BR"/>
        </w:rPr>
        <w:t xml:space="preserve"> N</w:t>
      </w:r>
    </w:p>
    <w:p w14:paraId="5FBB5804" w14:textId="77777777" w:rsidR="0038400D" w:rsidRPr="00641D2F" w:rsidRDefault="0038400D" w:rsidP="0038400D">
      <w:pPr>
        <w:ind w:firstLine="375"/>
        <w:jc w:val="center"/>
        <w:rPr>
          <w:rFonts w:ascii="GHEA Grapalat" w:hAnsi="GHEA Grapalat"/>
          <w:b/>
          <w:bCs/>
          <w:iCs/>
          <w:sz w:val="22"/>
          <w:szCs w:val="22"/>
          <w:lang w:val="pt-BR"/>
        </w:rPr>
      </w:pPr>
      <w:r w:rsidRPr="00641D2F">
        <w:rPr>
          <w:rFonts w:ascii="GHEA Grapalat" w:hAnsi="GHEA Grapalat"/>
          <w:b/>
          <w:bCs/>
          <w:iCs/>
          <w:sz w:val="22"/>
          <w:szCs w:val="22"/>
        </w:rPr>
        <w:t>ՊԱՅՄԱՆԱԳՐԻ</w:t>
      </w:r>
      <w:r w:rsidRPr="00641D2F">
        <w:rPr>
          <w:rFonts w:ascii="GHEA Grapalat" w:hAnsi="GHEA Grapalat"/>
          <w:b/>
          <w:bCs/>
          <w:iCs/>
          <w:sz w:val="22"/>
          <w:szCs w:val="22"/>
          <w:lang w:val="pt-BR"/>
        </w:rPr>
        <w:t xml:space="preserve"> </w:t>
      </w:r>
      <w:r w:rsidRPr="00641D2F">
        <w:rPr>
          <w:rFonts w:ascii="GHEA Grapalat" w:hAnsi="GHEA Grapalat"/>
          <w:b/>
          <w:bCs/>
          <w:iCs/>
          <w:sz w:val="22"/>
          <w:szCs w:val="22"/>
        </w:rPr>
        <w:t>ԿԱՄ</w:t>
      </w:r>
      <w:r w:rsidRPr="00641D2F">
        <w:rPr>
          <w:rFonts w:ascii="GHEA Grapalat" w:hAnsi="GHEA Grapalat"/>
          <w:b/>
          <w:bCs/>
          <w:iCs/>
          <w:sz w:val="22"/>
          <w:szCs w:val="22"/>
          <w:lang w:val="pt-BR"/>
        </w:rPr>
        <w:t xml:space="preserve"> </w:t>
      </w:r>
      <w:r w:rsidRPr="00641D2F">
        <w:rPr>
          <w:rFonts w:ascii="GHEA Grapalat" w:hAnsi="GHEA Grapalat"/>
          <w:b/>
          <w:bCs/>
          <w:iCs/>
          <w:sz w:val="22"/>
          <w:szCs w:val="22"/>
        </w:rPr>
        <w:t>ԴՐԱ</w:t>
      </w:r>
      <w:r w:rsidRPr="00641D2F">
        <w:rPr>
          <w:rFonts w:ascii="GHEA Grapalat" w:hAnsi="GHEA Grapalat"/>
          <w:b/>
          <w:bCs/>
          <w:iCs/>
          <w:sz w:val="22"/>
          <w:szCs w:val="22"/>
          <w:lang w:val="pt-BR"/>
        </w:rPr>
        <w:t xml:space="preserve"> </w:t>
      </w:r>
      <w:r w:rsidRPr="00641D2F">
        <w:rPr>
          <w:rFonts w:ascii="GHEA Grapalat" w:hAnsi="GHEA Grapalat"/>
          <w:b/>
          <w:bCs/>
          <w:iCs/>
          <w:sz w:val="22"/>
          <w:szCs w:val="22"/>
        </w:rPr>
        <w:t>ՄԻ</w:t>
      </w:r>
      <w:r w:rsidRPr="00641D2F">
        <w:rPr>
          <w:rFonts w:ascii="GHEA Grapalat" w:hAnsi="GHEA Grapalat"/>
          <w:b/>
          <w:bCs/>
          <w:iCs/>
          <w:sz w:val="22"/>
          <w:szCs w:val="22"/>
          <w:lang w:val="pt-BR"/>
        </w:rPr>
        <w:t xml:space="preserve"> </w:t>
      </w:r>
      <w:r w:rsidRPr="00641D2F">
        <w:rPr>
          <w:rFonts w:ascii="GHEA Grapalat" w:hAnsi="GHEA Grapalat"/>
          <w:b/>
          <w:bCs/>
          <w:iCs/>
          <w:sz w:val="22"/>
          <w:szCs w:val="22"/>
        </w:rPr>
        <w:t>ՄԱՍԻ</w:t>
      </w:r>
      <w:r w:rsidRPr="00641D2F">
        <w:rPr>
          <w:rFonts w:ascii="GHEA Grapalat" w:hAnsi="GHEA Grapalat"/>
          <w:b/>
          <w:bCs/>
          <w:iCs/>
          <w:sz w:val="22"/>
          <w:szCs w:val="22"/>
          <w:lang w:val="pt-BR"/>
        </w:rPr>
        <w:t xml:space="preserve"> ԿԱՏԱՐՄԱՆ ԱՐԴՅՈՒՆՔՆԵՐԻ </w:t>
      </w:r>
    </w:p>
    <w:p w14:paraId="312C69CB" w14:textId="77777777" w:rsidR="0038400D" w:rsidRPr="00641D2F" w:rsidRDefault="0038400D" w:rsidP="0038400D">
      <w:pPr>
        <w:ind w:firstLine="375"/>
        <w:jc w:val="center"/>
        <w:rPr>
          <w:rFonts w:ascii="Arial Unicode" w:hAnsi="Arial Unicode"/>
          <w:iCs/>
          <w:sz w:val="22"/>
          <w:szCs w:val="22"/>
          <w:lang w:val="pt-BR"/>
        </w:rPr>
      </w:pPr>
      <w:r w:rsidRPr="00641D2F">
        <w:rPr>
          <w:rFonts w:ascii="GHEA Grapalat" w:hAnsi="GHEA Grapalat"/>
          <w:b/>
          <w:bCs/>
          <w:iCs/>
          <w:sz w:val="22"/>
          <w:szCs w:val="22"/>
        </w:rPr>
        <w:t>ՀԱՆՁՆՄԱՆ</w:t>
      </w:r>
      <w:r w:rsidRPr="00641D2F">
        <w:rPr>
          <w:rFonts w:ascii="GHEA Grapalat" w:hAnsi="GHEA Grapalat"/>
          <w:b/>
          <w:bCs/>
          <w:iCs/>
          <w:sz w:val="22"/>
          <w:szCs w:val="22"/>
          <w:lang w:val="pt-BR"/>
        </w:rPr>
        <w:t>-</w:t>
      </w:r>
      <w:r w:rsidRPr="00641D2F">
        <w:rPr>
          <w:rFonts w:ascii="GHEA Grapalat" w:hAnsi="GHEA Grapalat"/>
          <w:b/>
          <w:bCs/>
          <w:iCs/>
          <w:sz w:val="22"/>
          <w:szCs w:val="22"/>
        </w:rPr>
        <w:t>ԸՆԴՈՒՆՄԱՆ</w:t>
      </w:r>
    </w:p>
    <w:p w14:paraId="0FE37082" w14:textId="77777777" w:rsidR="0038400D" w:rsidRPr="00641D2F" w:rsidRDefault="0038400D" w:rsidP="0038400D">
      <w:pPr>
        <w:pStyle w:val="BodyTextIndent"/>
        <w:spacing w:line="240" w:lineRule="auto"/>
        <w:ind w:firstLine="0"/>
        <w:jc w:val="center"/>
        <w:rPr>
          <w:b/>
          <w:bCs/>
          <w:iCs/>
          <w:lang w:val="es-ES"/>
        </w:rPr>
      </w:pPr>
    </w:p>
    <w:p w14:paraId="235FE3F3" w14:textId="77777777" w:rsidR="0038400D" w:rsidRPr="00641D2F" w:rsidRDefault="0038400D" w:rsidP="0038400D">
      <w:pPr>
        <w:pStyle w:val="BodyTextIndent"/>
        <w:spacing w:line="240" w:lineRule="auto"/>
        <w:ind w:firstLine="540"/>
        <w:rPr>
          <w:iCs/>
          <w:lang w:val="es-ES"/>
        </w:rPr>
      </w:pPr>
      <w:proofErr w:type="gramStart"/>
      <w:r w:rsidRPr="00641D2F">
        <w:rPr>
          <w:rFonts w:ascii="GHEA Grapalat" w:hAnsi="GHEA Grapalat"/>
          <w:sz w:val="21"/>
          <w:szCs w:val="21"/>
          <w:lang w:val="es-ES" w:eastAsia="ru-RU"/>
        </w:rPr>
        <w:t xml:space="preserve">«  </w:t>
      </w:r>
      <w:proofErr w:type="gramEnd"/>
      <w:r w:rsidRPr="00641D2F">
        <w:rPr>
          <w:rFonts w:ascii="GHEA Grapalat" w:hAnsi="GHEA Grapalat"/>
          <w:sz w:val="21"/>
          <w:szCs w:val="21"/>
          <w:lang w:val="es-ES" w:eastAsia="ru-RU"/>
        </w:rPr>
        <w:t xml:space="preserve">    » «              »</w:t>
      </w:r>
      <w:r w:rsidRPr="00641D2F">
        <w:rPr>
          <w:iCs/>
          <w:lang w:val="es-ES"/>
        </w:rPr>
        <w:t xml:space="preserve">  </w:t>
      </w:r>
      <w:r w:rsidRPr="00641D2F">
        <w:rPr>
          <w:rFonts w:ascii="GHEA Grapalat" w:hAnsi="GHEA Grapalat"/>
          <w:sz w:val="21"/>
          <w:szCs w:val="21"/>
          <w:lang w:val="es-ES" w:eastAsia="ru-RU"/>
        </w:rPr>
        <w:t xml:space="preserve">20    </w:t>
      </w:r>
      <w:r w:rsidRPr="00641D2F">
        <w:rPr>
          <w:rFonts w:ascii="GHEA Grapalat" w:hAnsi="GHEA Grapalat"/>
          <w:sz w:val="21"/>
          <w:szCs w:val="21"/>
          <w:lang w:eastAsia="ru-RU"/>
        </w:rPr>
        <w:t>թ</w:t>
      </w:r>
      <w:r w:rsidRPr="00641D2F">
        <w:rPr>
          <w:rFonts w:ascii="GHEA Grapalat" w:hAnsi="GHEA Grapalat"/>
          <w:sz w:val="21"/>
          <w:szCs w:val="21"/>
          <w:lang w:val="es-ES" w:eastAsia="ru-RU"/>
        </w:rPr>
        <w:t>.</w:t>
      </w:r>
    </w:p>
    <w:p w14:paraId="30B8A803" w14:textId="77777777" w:rsidR="0038400D" w:rsidRPr="00641D2F" w:rsidRDefault="0038400D" w:rsidP="0038400D">
      <w:pPr>
        <w:pStyle w:val="BodyTextIndent"/>
        <w:spacing w:line="240" w:lineRule="auto"/>
        <w:ind w:firstLine="0"/>
        <w:rPr>
          <w:iCs/>
          <w:lang w:val="es-ES"/>
        </w:rPr>
      </w:pPr>
    </w:p>
    <w:p w14:paraId="3712408D" w14:textId="77777777" w:rsidR="0038400D" w:rsidRPr="00641D2F" w:rsidRDefault="0038400D" w:rsidP="0038400D">
      <w:pPr>
        <w:pStyle w:val="NormalWeb"/>
        <w:spacing w:before="0" w:beforeAutospacing="0" w:after="0" w:afterAutospacing="0"/>
        <w:rPr>
          <w:rFonts w:ascii="GHEA Grapalat" w:hAnsi="GHEA Grapalat"/>
          <w:sz w:val="21"/>
          <w:szCs w:val="21"/>
          <w:lang w:val="es-ES"/>
        </w:rPr>
      </w:pPr>
      <w:proofErr w:type="spellStart"/>
      <w:r w:rsidRPr="00641D2F">
        <w:rPr>
          <w:rFonts w:ascii="GHEA Grapalat" w:hAnsi="GHEA Grapalat"/>
          <w:sz w:val="21"/>
          <w:szCs w:val="21"/>
        </w:rPr>
        <w:t>Պայմանագրի</w:t>
      </w:r>
      <w:proofErr w:type="spellEnd"/>
      <w:r w:rsidRPr="00641D2F">
        <w:rPr>
          <w:rFonts w:ascii="GHEA Grapalat" w:hAnsi="GHEA Grapalat"/>
          <w:sz w:val="21"/>
          <w:szCs w:val="21"/>
          <w:lang w:val="es-ES"/>
        </w:rPr>
        <w:t xml:space="preserve"> /</w:t>
      </w:r>
      <w:proofErr w:type="spellStart"/>
      <w:r w:rsidRPr="00641D2F">
        <w:rPr>
          <w:rFonts w:ascii="GHEA Grapalat" w:hAnsi="GHEA Grapalat"/>
          <w:sz w:val="21"/>
          <w:szCs w:val="21"/>
        </w:rPr>
        <w:t>այսուհետ</w:t>
      </w:r>
      <w:proofErr w:type="spellEnd"/>
      <w:r w:rsidRPr="00641D2F">
        <w:rPr>
          <w:rFonts w:ascii="GHEA Grapalat" w:hAnsi="GHEA Grapalat"/>
          <w:sz w:val="21"/>
          <w:szCs w:val="21"/>
          <w:lang w:val="es-ES"/>
        </w:rPr>
        <w:t xml:space="preserve">` </w:t>
      </w:r>
      <w:proofErr w:type="spellStart"/>
      <w:r w:rsidRPr="00641D2F">
        <w:rPr>
          <w:rFonts w:ascii="GHEA Grapalat" w:hAnsi="GHEA Grapalat"/>
          <w:sz w:val="21"/>
          <w:szCs w:val="21"/>
        </w:rPr>
        <w:t>Պայմանագիր</w:t>
      </w:r>
      <w:proofErr w:type="spellEnd"/>
      <w:r w:rsidRPr="00641D2F">
        <w:rPr>
          <w:rFonts w:ascii="GHEA Grapalat" w:hAnsi="GHEA Grapalat"/>
          <w:sz w:val="21"/>
          <w:szCs w:val="21"/>
          <w:lang w:val="es-ES"/>
        </w:rPr>
        <w:t xml:space="preserve">/ </w:t>
      </w:r>
      <w:proofErr w:type="spellStart"/>
      <w:r w:rsidRPr="00641D2F">
        <w:rPr>
          <w:rFonts w:ascii="GHEA Grapalat" w:hAnsi="GHEA Grapalat"/>
          <w:sz w:val="21"/>
          <w:szCs w:val="21"/>
        </w:rPr>
        <w:t>անվանումը</w:t>
      </w:r>
      <w:proofErr w:type="spellEnd"/>
      <w:r w:rsidRPr="00641D2F">
        <w:rPr>
          <w:rFonts w:ascii="GHEA Grapalat" w:hAnsi="GHEA Grapalat"/>
          <w:sz w:val="21"/>
          <w:szCs w:val="21"/>
          <w:lang w:val="es-ES"/>
        </w:rPr>
        <w:t>` ____________________________________________________________________________________________</w:t>
      </w:r>
    </w:p>
    <w:p w14:paraId="5243234F" w14:textId="77777777" w:rsidR="0038400D" w:rsidRPr="00641D2F" w:rsidRDefault="0038400D" w:rsidP="0038400D">
      <w:pPr>
        <w:pStyle w:val="NormalWeb"/>
        <w:spacing w:before="0" w:beforeAutospacing="0" w:after="0" w:afterAutospacing="0"/>
        <w:rPr>
          <w:rFonts w:ascii="GHEA Grapalat" w:hAnsi="GHEA Grapalat"/>
          <w:sz w:val="21"/>
          <w:szCs w:val="21"/>
          <w:lang w:val="es-ES"/>
        </w:rPr>
      </w:pPr>
      <w:proofErr w:type="spellStart"/>
      <w:r w:rsidRPr="00641D2F">
        <w:rPr>
          <w:rFonts w:ascii="GHEA Grapalat" w:hAnsi="GHEA Grapalat"/>
          <w:sz w:val="21"/>
          <w:szCs w:val="21"/>
        </w:rPr>
        <w:t>Պայմանագրի</w:t>
      </w:r>
      <w:proofErr w:type="spellEnd"/>
      <w:r w:rsidRPr="00641D2F">
        <w:rPr>
          <w:rFonts w:ascii="GHEA Grapalat" w:hAnsi="GHEA Grapalat"/>
          <w:sz w:val="21"/>
          <w:szCs w:val="21"/>
          <w:lang w:val="es-ES"/>
        </w:rPr>
        <w:t xml:space="preserve"> </w:t>
      </w:r>
      <w:proofErr w:type="spellStart"/>
      <w:r w:rsidRPr="00641D2F">
        <w:rPr>
          <w:rFonts w:ascii="GHEA Grapalat" w:hAnsi="GHEA Grapalat"/>
          <w:sz w:val="21"/>
          <w:szCs w:val="21"/>
        </w:rPr>
        <w:t>կնքման</w:t>
      </w:r>
      <w:proofErr w:type="spellEnd"/>
      <w:r w:rsidRPr="00641D2F">
        <w:rPr>
          <w:rFonts w:ascii="GHEA Grapalat" w:hAnsi="GHEA Grapalat"/>
          <w:sz w:val="21"/>
          <w:szCs w:val="21"/>
          <w:lang w:val="es-ES"/>
        </w:rPr>
        <w:t xml:space="preserve"> </w:t>
      </w:r>
      <w:proofErr w:type="spellStart"/>
      <w:r w:rsidRPr="00641D2F">
        <w:rPr>
          <w:rFonts w:ascii="GHEA Grapalat" w:hAnsi="GHEA Grapalat"/>
          <w:sz w:val="21"/>
          <w:szCs w:val="21"/>
        </w:rPr>
        <w:t>ամսաթիվը</w:t>
      </w:r>
      <w:proofErr w:type="spellEnd"/>
      <w:r w:rsidRPr="00641D2F">
        <w:rPr>
          <w:rFonts w:ascii="GHEA Grapalat" w:hAnsi="GHEA Grapalat"/>
          <w:sz w:val="21"/>
          <w:szCs w:val="21"/>
          <w:lang w:val="es-ES"/>
        </w:rPr>
        <w:t xml:space="preserve">` «____» «__________________» 20 </w:t>
      </w:r>
      <w:r w:rsidRPr="00641D2F">
        <w:rPr>
          <w:rFonts w:ascii="GHEA Grapalat" w:hAnsi="GHEA Grapalat"/>
          <w:sz w:val="21"/>
          <w:szCs w:val="21"/>
        </w:rPr>
        <w:t>թ</w:t>
      </w:r>
      <w:r w:rsidRPr="00641D2F">
        <w:rPr>
          <w:rFonts w:ascii="GHEA Grapalat" w:hAnsi="GHEA Grapalat"/>
          <w:sz w:val="21"/>
          <w:szCs w:val="21"/>
          <w:lang w:val="es-ES"/>
        </w:rPr>
        <w:t>.</w:t>
      </w:r>
    </w:p>
    <w:p w14:paraId="74AE6F7A" w14:textId="77777777" w:rsidR="0038400D" w:rsidRPr="00641D2F" w:rsidRDefault="0038400D" w:rsidP="0038400D">
      <w:pPr>
        <w:pStyle w:val="NormalWeb"/>
        <w:spacing w:before="0" w:beforeAutospacing="0" w:after="0" w:afterAutospacing="0"/>
        <w:rPr>
          <w:rFonts w:ascii="GHEA Grapalat" w:hAnsi="GHEA Grapalat"/>
          <w:sz w:val="21"/>
          <w:szCs w:val="21"/>
          <w:lang w:val="es-ES"/>
        </w:rPr>
      </w:pPr>
      <w:proofErr w:type="spellStart"/>
      <w:r w:rsidRPr="00641D2F">
        <w:rPr>
          <w:rFonts w:ascii="GHEA Grapalat" w:hAnsi="GHEA Grapalat"/>
          <w:sz w:val="21"/>
          <w:szCs w:val="21"/>
        </w:rPr>
        <w:t>Պայմանագրի</w:t>
      </w:r>
      <w:proofErr w:type="spellEnd"/>
      <w:r w:rsidRPr="00641D2F">
        <w:rPr>
          <w:rFonts w:ascii="GHEA Grapalat" w:hAnsi="GHEA Grapalat"/>
          <w:sz w:val="21"/>
          <w:szCs w:val="21"/>
          <w:lang w:val="es-ES"/>
        </w:rPr>
        <w:t xml:space="preserve"> </w:t>
      </w:r>
      <w:proofErr w:type="spellStart"/>
      <w:r w:rsidRPr="00641D2F">
        <w:rPr>
          <w:rFonts w:ascii="GHEA Grapalat" w:hAnsi="GHEA Grapalat"/>
          <w:sz w:val="21"/>
          <w:szCs w:val="21"/>
        </w:rPr>
        <w:t>համարը</w:t>
      </w:r>
      <w:proofErr w:type="spellEnd"/>
      <w:r w:rsidRPr="00641D2F">
        <w:rPr>
          <w:rFonts w:ascii="GHEA Grapalat" w:hAnsi="GHEA Grapalat"/>
          <w:sz w:val="21"/>
          <w:szCs w:val="21"/>
          <w:lang w:val="es-ES"/>
        </w:rPr>
        <w:t>`    __________</w:t>
      </w:r>
    </w:p>
    <w:p w14:paraId="62F79D18" w14:textId="7C1434F6" w:rsidR="0038400D" w:rsidRPr="00641D2F" w:rsidRDefault="0038400D" w:rsidP="006C1D25">
      <w:pPr>
        <w:jc w:val="both"/>
        <w:rPr>
          <w:rFonts w:ascii="GHEA Grapalat" w:hAnsi="GHEA Grapalat" w:cs="Sylfaen"/>
          <w:iCs/>
          <w:lang w:val="es-ES"/>
        </w:rPr>
      </w:pPr>
      <w:proofErr w:type="spellStart"/>
      <w:proofErr w:type="gramStart"/>
      <w:r w:rsidRPr="00641D2F">
        <w:rPr>
          <w:rFonts w:ascii="GHEA Grapalat" w:hAnsi="GHEA Grapalat"/>
          <w:iCs/>
          <w:sz w:val="21"/>
          <w:szCs w:val="21"/>
        </w:rPr>
        <w:t>Պատվիրատուն</w:t>
      </w:r>
      <w:proofErr w:type="spellEnd"/>
      <w:r w:rsidRPr="00641D2F">
        <w:rPr>
          <w:rFonts w:ascii="GHEA Grapalat" w:hAnsi="GHEA Grapalat"/>
          <w:iCs/>
          <w:sz w:val="21"/>
          <w:szCs w:val="21"/>
          <w:lang w:val="es-ES"/>
        </w:rPr>
        <w:t xml:space="preserve">  </w:t>
      </w:r>
      <w:r w:rsidRPr="00641D2F">
        <w:rPr>
          <w:rFonts w:ascii="GHEA Grapalat" w:hAnsi="GHEA Grapalat"/>
          <w:iCs/>
          <w:sz w:val="21"/>
          <w:szCs w:val="21"/>
        </w:rPr>
        <w:t>և</w:t>
      </w:r>
      <w:proofErr w:type="gramEnd"/>
      <w:r w:rsidRPr="00641D2F">
        <w:rPr>
          <w:rFonts w:ascii="GHEA Grapalat" w:hAnsi="GHEA Grapalat"/>
          <w:iCs/>
          <w:sz w:val="21"/>
          <w:szCs w:val="21"/>
          <w:lang w:val="es-ES"/>
        </w:rPr>
        <w:t xml:space="preserve">  </w:t>
      </w:r>
      <w:proofErr w:type="spellStart"/>
      <w:r w:rsidRPr="00641D2F">
        <w:rPr>
          <w:rFonts w:ascii="GHEA Grapalat" w:hAnsi="GHEA Grapalat"/>
          <w:sz w:val="21"/>
          <w:szCs w:val="21"/>
        </w:rPr>
        <w:t>Պայմանագրի</w:t>
      </w:r>
      <w:proofErr w:type="spellEnd"/>
      <w:r w:rsidRPr="00641D2F">
        <w:rPr>
          <w:rFonts w:ascii="GHEA Grapalat" w:hAnsi="GHEA Grapalat"/>
          <w:sz w:val="21"/>
          <w:szCs w:val="21"/>
          <w:lang w:val="es-ES"/>
        </w:rPr>
        <w:t xml:space="preserve"> </w:t>
      </w:r>
      <w:proofErr w:type="spellStart"/>
      <w:r w:rsidRPr="00641D2F">
        <w:rPr>
          <w:rFonts w:ascii="GHEA Grapalat" w:hAnsi="GHEA Grapalat"/>
          <w:sz w:val="21"/>
          <w:szCs w:val="21"/>
        </w:rPr>
        <w:t>կողմը</w:t>
      </w:r>
      <w:proofErr w:type="spellEnd"/>
      <w:r w:rsidRPr="00641D2F">
        <w:rPr>
          <w:rFonts w:ascii="GHEA Grapalat" w:hAnsi="GHEA Grapalat"/>
          <w:sz w:val="21"/>
          <w:szCs w:val="21"/>
        </w:rPr>
        <w:t>՝</w:t>
      </w:r>
      <w:r w:rsidRPr="00641D2F">
        <w:rPr>
          <w:rFonts w:ascii="GHEA Grapalat" w:hAnsi="GHEA Grapalat"/>
          <w:sz w:val="21"/>
          <w:szCs w:val="21"/>
          <w:lang w:val="es-ES"/>
        </w:rPr>
        <w:t xml:space="preserve">  </w:t>
      </w:r>
      <w:r w:rsidRPr="00641D2F">
        <w:rPr>
          <w:rFonts w:ascii="GHEA Grapalat" w:hAnsi="GHEA Grapalat"/>
          <w:sz w:val="21"/>
          <w:szCs w:val="21"/>
          <w:lang w:val="hy-AM"/>
        </w:rPr>
        <w:t xml:space="preserve">հիմք </w:t>
      </w:r>
      <w:r w:rsidRPr="00641D2F">
        <w:rPr>
          <w:rFonts w:ascii="GHEA Grapalat" w:hAnsi="GHEA Grapalat"/>
          <w:sz w:val="21"/>
          <w:szCs w:val="21"/>
          <w:lang w:val="es-ES"/>
        </w:rPr>
        <w:t xml:space="preserve"> </w:t>
      </w:r>
      <w:r w:rsidRPr="00641D2F">
        <w:rPr>
          <w:rFonts w:ascii="GHEA Grapalat" w:hAnsi="GHEA Grapalat"/>
          <w:sz w:val="21"/>
          <w:szCs w:val="21"/>
          <w:lang w:val="hy-AM"/>
        </w:rPr>
        <w:t>ընդունելով</w:t>
      </w:r>
      <w:r w:rsidRPr="00641D2F">
        <w:rPr>
          <w:rFonts w:ascii="GHEA Grapalat" w:hAnsi="GHEA Grapalat"/>
          <w:sz w:val="21"/>
          <w:szCs w:val="21"/>
          <w:lang w:val="es-ES"/>
        </w:rPr>
        <w:t xml:space="preserve">  </w:t>
      </w:r>
      <w:r w:rsidRPr="00641D2F">
        <w:rPr>
          <w:rFonts w:ascii="GHEA Grapalat" w:hAnsi="GHEA Grapalat"/>
          <w:sz w:val="21"/>
          <w:szCs w:val="21"/>
          <w:lang w:val="hy-AM"/>
        </w:rPr>
        <w:t xml:space="preserve">պայմանագրի </w:t>
      </w:r>
      <w:r w:rsidRPr="00641D2F">
        <w:rPr>
          <w:rFonts w:ascii="GHEA Grapalat" w:hAnsi="GHEA Grapalat"/>
          <w:sz w:val="21"/>
          <w:szCs w:val="21"/>
          <w:lang w:val="es-ES"/>
        </w:rPr>
        <w:t xml:space="preserve"> </w:t>
      </w:r>
      <w:r w:rsidRPr="00641D2F">
        <w:rPr>
          <w:rFonts w:ascii="GHEA Grapalat" w:hAnsi="GHEA Grapalat"/>
          <w:sz w:val="21"/>
          <w:szCs w:val="21"/>
          <w:lang w:val="hy-AM"/>
        </w:rPr>
        <w:t xml:space="preserve">կատարման </w:t>
      </w:r>
      <w:r w:rsidRPr="00641D2F">
        <w:rPr>
          <w:rFonts w:ascii="GHEA Grapalat" w:hAnsi="GHEA Grapalat"/>
          <w:sz w:val="21"/>
          <w:szCs w:val="21"/>
          <w:lang w:val="es-ES"/>
        </w:rPr>
        <w:t xml:space="preserve"> </w:t>
      </w:r>
      <w:r w:rsidRPr="00641D2F">
        <w:rPr>
          <w:rFonts w:ascii="GHEA Grapalat" w:hAnsi="GHEA Grapalat"/>
          <w:sz w:val="21"/>
          <w:szCs w:val="21"/>
          <w:lang w:val="hy-AM"/>
        </w:rPr>
        <w:t xml:space="preserve">վերաբերյալ </w:t>
      </w:r>
      <w:r w:rsidRPr="00641D2F">
        <w:rPr>
          <w:rFonts w:ascii="GHEA Grapalat" w:hAnsi="GHEA Grapalat"/>
          <w:sz w:val="21"/>
          <w:szCs w:val="21"/>
          <w:lang w:val="es-ES"/>
        </w:rPr>
        <w:t xml:space="preserve">     </w:t>
      </w:r>
      <w:r w:rsidRPr="00641D2F">
        <w:rPr>
          <w:rFonts w:ascii="GHEA Grapalat" w:hAnsi="GHEA Grapalat"/>
          <w:sz w:val="21"/>
          <w:szCs w:val="21"/>
          <w:lang w:val="hy-AM"/>
        </w:rPr>
        <w:t xml:space="preserve">«   </w:t>
      </w:r>
      <w:r w:rsidRPr="00641D2F">
        <w:rPr>
          <w:rFonts w:ascii="GHEA Grapalat" w:hAnsi="GHEA Grapalat"/>
          <w:sz w:val="21"/>
          <w:szCs w:val="21"/>
          <w:lang w:val="es-ES"/>
        </w:rPr>
        <w:t xml:space="preserve">    </w:t>
      </w:r>
      <w:r w:rsidRPr="00641D2F">
        <w:rPr>
          <w:rFonts w:ascii="GHEA Grapalat" w:hAnsi="GHEA Grapalat"/>
          <w:sz w:val="21"/>
          <w:szCs w:val="21"/>
          <w:lang w:val="hy-AM"/>
        </w:rPr>
        <w:t xml:space="preserve">» </w:t>
      </w:r>
      <w:r w:rsidRPr="00641D2F">
        <w:rPr>
          <w:rFonts w:ascii="GHEA Grapalat" w:hAnsi="GHEA Grapalat"/>
          <w:sz w:val="21"/>
          <w:szCs w:val="21"/>
          <w:lang w:val="es-ES"/>
        </w:rPr>
        <w:t xml:space="preserve">     </w:t>
      </w:r>
      <w:r w:rsidRPr="00641D2F">
        <w:rPr>
          <w:rFonts w:ascii="GHEA Grapalat" w:hAnsi="GHEA Grapalat"/>
          <w:sz w:val="21"/>
          <w:szCs w:val="21"/>
          <w:lang w:val="hy-AM"/>
        </w:rPr>
        <w:t xml:space="preserve">«      </w:t>
      </w:r>
      <w:r w:rsidRPr="00641D2F">
        <w:rPr>
          <w:rFonts w:ascii="GHEA Grapalat" w:hAnsi="GHEA Grapalat"/>
          <w:sz w:val="21"/>
          <w:szCs w:val="21"/>
          <w:lang w:val="es-ES"/>
        </w:rPr>
        <w:t xml:space="preserve">               </w:t>
      </w:r>
      <w:r w:rsidRPr="00641D2F">
        <w:rPr>
          <w:rFonts w:ascii="GHEA Grapalat" w:hAnsi="GHEA Grapalat"/>
          <w:sz w:val="21"/>
          <w:szCs w:val="21"/>
          <w:lang w:val="hy-AM"/>
        </w:rPr>
        <w:t xml:space="preserve"> » </w:t>
      </w:r>
      <w:r w:rsidRPr="00641D2F">
        <w:rPr>
          <w:rFonts w:ascii="GHEA Grapalat" w:hAnsi="GHEA Grapalat"/>
          <w:sz w:val="21"/>
          <w:szCs w:val="21"/>
          <w:lang w:val="es-ES"/>
        </w:rPr>
        <w:t xml:space="preserve"> </w:t>
      </w:r>
      <w:r w:rsidRPr="00641D2F">
        <w:rPr>
          <w:rFonts w:ascii="GHEA Grapalat" w:hAnsi="GHEA Grapalat"/>
          <w:sz w:val="21"/>
          <w:szCs w:val="21"/>
          <w:lang w:val="hy-AM"/>
        </w:rPr>
        <w:t xml:space="preserve">20 </w:t>
      </w:r>
      <w:r w:rsidRPr="00641D2F">
        <w:rPr>
          <w:rFonts w:ascii="GHEA Grapalat" w:hAnsi="GHEA Grapalat"/>
          <w:sz w:val="21"/>
          <w:szCs w:val="21"/>
          <w:lang w:val="es-ES"/>
        </w:rPr>
        <w:t xml:space="preserve">  </w:t>
      </w:r>
      <w:r w:rsidRPr="00641D2F">
        <w:rPr>
          <w:rFonts w:ascii="GHEA Grapalat" w:hAnsi="GHEA Grapalat"/>
          <w:sz w:val="21"/>
          <w:szCs w:val="21"/>
          <w:lang w:val="hy-AM"/>
        </w:rPr>
        <w:t xml:space="preserve">  թ. դուրս գրված </w:t>
      </w:r>
      <w:r w:rsidRPr="00641D2F">
        <w:rPr>
          <w:rFonts w:ascii="GHEA Grapalat" w:hAnsi="GHEA Grapalat"/>
          <w:sz w:val="21"/>
          <w:szCs w:val="21"/>
          <w:lang w:val="es-ES"/>
        </w:rPr>
        <w:t>N _</w:t>
      </w:r>
      <w:r w:rsidR="00160AA2">
        <w:rPr>
          <w:rFonts w:ascii="GHEA Grapalat" w:hAnsi="GHEA Grapalat"/>
          <w:sz w:val="21"/>
          <w:szCs w:val="21"/>
          <w:lang w:val="hy-AM"/>
        </w:rPr>
        <w:t>___________</w:t>
      </w:r>
      <w:r w:rsidRPr="00641D2F">
        <w:rPr>
          <w:rFonts w:ascii="GHEA Grapalat" w:hAnsi="GHEA Grapalat"/>
          <w:sz w:val="21"/>
          <w:szCs w:val="21"/>
          <w:lang w:val="es-ES"/>
        </w:rPr>
        <w:t xml:space="preserve">__   </w:t>
      </w:r>
      <w:r w:rsidRPr="00641D2F">
        <w:rPr>
          <w:rFonts w:ascii="GHEA Grapalat" w:hAnsi="GHEA Grapalat"/>
          <w:sz w:val="21"/>
          <w:szCs w:val="21"/>
          <w:lang w:val="hy-AM"/>
        </w:rPr>
        <w:t xml:space="preserve">հաշիվ </w:t>
      </w:r>
      <w:proofErr w:type="spellStart"/>
      <w:r w:rsidRPr="00641D2F">
        <w:rPr>
          <w:rFonts w:ascii="GHEA Grapalat" w:hAnsi="GHEA Grapalat"/>
          <w:sz w:val="21"/>
          <w:szCs w:val="21"/>
          <w:lang w:val="hy-AM"/>
        </w:rPr>
        <w:t>ապրանքագիրը</w:t>
      </w:r>
      <w:proofErr w:type="spellEnd"/>
      <w:r w:rsidRPr="00641D2F">
        <w:rPr>
          <w:rFonts w:ascii="GHEA Grapalat" w:hAnsi="GHEA Grapalat"/>
          <w:sz w:val="21"/>
          <w:szCs w:val="21"/>
          <w:lang w:val="hy-AM"/>
        </w:rPr>
        <w:t xml:space="preserve">, </w:t>
      </w:r>
      <w:proofErr w:type="spellStart"/>
      <w:r w:rsidRPr="00641D2F">
        <w:rPr>
          <w:rFonts w:ascii="GHEA Grapalat" w:hAnsi="GHEA Grapalat"/>
          <w:sz w:val="21"/>
          <w:szCs w:val="21"/>
          <w:lang w:val="es-ES"/>
        </w:rPr>
        <w:t>կազմեցին</w:t>
      </w:r>
      <w:proofErr w:type="spellEnd"/>
      <w:r w:rsidRPr="00641D2F">
        <w:rPr>
          <w:rFonts w:ascii="GHEA Grapalat" w:hAnsi="GHEA Grapalat"/>
          <w:sz w:val="21"/>
          <w:szCs w:val="21"/>
          <w:lang w:val="es-ES"/>
        </w:rPr>
        <w:t xml:space="preserve"> </w:t>
      </w:r>
      <w:proofErr w:type="spellStart"/>
      <w:r w:rsidRPr="00641D2F">
        <w:rPr>
          <w:rFonts w:ascii="GHEA Grapalat" w:hAnsi="GHEA Grapalat"/>
          <w:sz w:val="21"/>
          <w:szCs w:val="21"/>
          <w:lang w:val="es-ES"/>
        </w:rPr>
        <w:t>սույն</w:t>
      </w:r>
      <w:proofErr w:type="spellEnd"/>
      <w:r w:rsidRPr="00641D2F">
        <w:rPr>
          <w:rFonts w:ascii="GHEA Grapalat" w:hAnsi="GHEA Grapalat"/>
          <w:sz w:val="21"/>
          <w:szCs w:val="21"/>
          <w:lang w:val="es-ES"/>
        </w:rPr>
        <w:t xml:space="preserve"> </w:t>
      </w:r>
      <w:proofErr w:type="spellStart"/>
      <w:r w:rsidRPr="00641D2F">
        <w:rPr>
          <w:rFonts w:ascii="GHEA Grapalat" w:hAnsi="GHEA Grapalat"/>
          <w:sz w:val="21"/>
          <w:szCs w:val="21"/>
          <w:lang w:val="es-ES"/>
        </w:rPr>
        <w:t>արձանագրությունը</w:t>
      </w:r>
      <w:proofErr w:type="spellEnd"/>
      <w:r w:rsidRPr="00641D2F">
        <w:rPr>
          <w:rFonts w:ascii="GHEA Grapalat" w:hAnsi="GHEA Grapalat"/>
          <w:sz w:val="21"/>
          <w:szCs w:val="21"/>
          <w:lang w:val="es-ES"/>
        </w:rPr>
        <w:t xml:space="preserve"> </w:t>
      </w:r>
      <w:proofErr w:type="spellStart"/>
      <w:r w:rsidRPr="00641D2F">
        <w:rPr>
          <w:rFonts w:ascii="GHEA Grapalat" w:hAnsi="GHEA Grapalat"/>
          <w:sz w:val="21"/>
          <w:szCs w:val="21"/>
          <w:lang w:val="es-ES"/>
        </w:rPr>
        <w:t>հետևյալի</w:t>
      </w:r>
      <w:proofErr w:type="spellEnd"/>
      <w:r w:rsidRPr="00641D2F">
        <w:rPr>
          <w:rFonts w:ascii="GHEA Grapalat" w:hAnsi="GHEA Grapalat"/>
          <w:sz w:val="21"/>
          <w:szCs w:val="21"/>
          <w:lang w:val="es-ES"/>
        </w:rPr>
        <w:t xml:space="preserve"> </w:t>
      </w:r>
      <w:proofErr w:type="spellStart"/>
      <w:r w:rsidRPr="00641D2F">
        <w:rPr>
          <w:rFonts w:ascii="GHEA Grapalat" w:hAnsi="GHEA Grapalat"/>
          <w:sz w:val="21"/>
          <w:szCs w:val="21"/>
          <w:lang w:val="es-ES"/>
        </w:rPr>
        <w:t>մասին</w:t>
      </w:r>
      <w:proofErr w:type="spellEnd"/>
      <w:r w:rsidRPr="00641D2F">
        <w:rPr>
          <w:rFonts w:ascii="GHEA Grapalat" w:hAnsi="GHEA Grapalat"/>
          <w:sz w:val="21"/>
          <w:szCs w:val="21"/>
          <w:lang w:val="es-ES"/>
        </w:rPr>
        <w:t>.</w:t>
      </w:r>
    </w:p>
    <w:p w14:paraId="505292A3" w14:textId="77777777" w:rsidR="0038400D" w:rsidRPr="00641D2F" w:rsidRDefault="0038400D" w:rsidP="0038400D">
      <w:pPr>
        <w:jc w:val="both"/>
        <w:rPr>
          <w:rFonts w:ascii="GHEA Grapalat" w:hAnsi="GHEA Grapalat"/>
          <w:iCs/>
          <w:sz w:val="21"/>
          <w:szCs w:val="21"/>
          <w:lang w:val="hy-AM"/>
        </w:rPr>
      </w:pPr>
      <w:proofErr w:type="spellStart"/>
      <w:r w:rsidRPr="00641D2F">
        <w:rPr>
          <w:rFonts w:ascii="GHEA Grapalat" w:hAnsi="GHEA Grapalat"/>
          <w:iCs/>
          <w:sz w:val="21"/>
          <w:szCs w:val="21"/>
        </w:rPr>
        <w:t>Պայմանագրի</w:t>
      </w:r>
      <w:proofErr w:type="spellEnd"/>
      <w:r w:rsidRPr="00641D2F">
        <w:rPr>
          <w:rFonts w:ascii="GHEA Grapalat" w:hAnsi="GHEA Grapalat"/>
          <w:iCs/>
          <w:sz w:val="21"/>
          <w:szCs w:val="21"/>
          <w:lang w:val="es-ES"/>
        </w:rPr>
        <w:t xml:space="preserve"> </w:t>
      </w:r>
      <w:proofErr w:type="spellStart"/>
      <w:r w:rsidRPr="00641D2F">
        <w:rPr>
          <w:rFonts w:ascii="GHEA Grapalat" w:hAnsi="GHEA Grapalat"/>
          <w:iCs/>
          <w:sz w:val="21"/>
          <w:szCs w:val="21"/>
        </w:rPr>
        <w:t>շրջանակներում</w:t>
      </w:r>
      <w:proofErr w:type="spellEnd"/>
      <w:r w:rsidRPr="00641D2F">
        <w:rPr>
          <w:rFonts w:ascii="GHEA Grapalat" w:hAnsi="GHEA Grapalat"/>
          <w:iCs/>
          <w:sz w:val="21"/>
          <w:szCs w:val="21"/>
          <w:lang w:val="es-ES"/>
        </w:rPr>
        <w:t xml:space="preserve"> </w:t>
      </w:r>
      <w:proofErr w:type="spellStart"/>
      <w:r w:rsidRPr="00641D2F">
        <w:rPr>
          <w:rFonts w:ascii="GHEA Grapalat" w:hAnsi="GHEA Grapalat"/>
          <w:iCs/>
          <w:snapToGrid w:val="0"/>
          <w:sz w:val="21"/>
          <w:szCs w:val="21"/>
          <w:lang w:val="es-ES"/>
        </w:rPr>
        <w:t>Պայմանագրի</w:t>
      </w:r>
      <w:proofErr w:type="spellEnd"/>
      <w:r w:rsidRPr="00641D2F">
        <w:rPr>
          <w:rFonts w:ascii="GHEA Grapalat" w:hAnsi="GHEA Grapalat"/>
          <w:iCs/>
          <w:snapToGrid w:val="0"/>
          <w:sz w:val="21"/>
          <w:szCs w:val="21"/>
          <w:lang w:val="es-ES"/>
        </w:rPr>
        <w:t xml:space="preserve"> </w:t>
      </w:r>
      <w:proofErr w:type="spellStart"/>
      <w:proofErr w:type="gramStart"/>
      <w:r w:rsidRPr="00641D2F">
        <w:rPr>
          <w:rFonts w:ascii="GHEA Grapalat" w:hAnsi="GHEA Grapalat"/>
          <w:iCs/>
          <w:snapToGrid w:val="0"/>
          <w:sz w:val="21"/>
          <w:szCs w:val="21"/>
          <w:lang w:val="es-ES"/>
        </w:rPr>
        <w:t>կողմը</w:t>
      </w:r>
      <w:proofErr w:type="spellEnd"/>
      <w:r w:rsidRPr="00641D2F">
        <w:rPr>
          <w:rFonts w:ascii="GHEA Grapalat" w:hAnsi="GHEA Grapalat"/>
          <w:iCs/>
          <w:snapToGrid w:val="0"/>
          <w:sz w:val="21"/>
          <w:szCs w:val="21"/>
          <w:lang w:val="es-ES"/>
        </w:rPr>
        <w:t xml:space="preserve">  </w:t>
      </w:r>
      <w:proofErr w:type="spellStart"/>
      <w:r w:rsidRPr="00641D2F">
        <w:rPr>
          <w:rFonts w:ascii="GHEA Grapalat" w:hAnsi="GHEA Grapalat"/>
          <w:iCs/>
          <w:sz w:val="21"/>
          <w:szCs w:val="21"/>
        </w:rPr>
        <w:t>մատակարարել</w:t>
      </w:r>
      <w:proofErr w:type="spellEnd"/>
      <w:proofErr w:type="gramEnd"/>
      <w:r w:rsidRPr="00641D2F">
        <w:rPr>
          <w:rFonts w:ascii="GHEA Grapalat" w:hAnsi="GHEA Grapalat"/>
          <w:iCs/>
          <w:sz w:val="21"/>
          <w:szCs w:val="21"/>
          <w:lang w:val="es-ES"/>
        </w:rPr>
        <w:t xml:space="preserve"> </w:t>
      </w:r>
      <w:r w:rsidRPr="00641D2F">
        <w:rPr>
          <w:rFonts w:ascii="GHEA Grapalat" w:hAnsi="GHEA Grapalat"/>
          <w:iCs/>
          <w:sz w:val="21"/>
          <w:szCs w:val="21"/>
        </w:rPr>
        <w:t>է</w:t>
      </w:r>
      <w:r w:rsidRPr="00641D2F">
        <w:rPr>
          <w:rFonts w:ascii="GHEA Grapalat" w:hAnsi="GHEA Grapalat"/>
          <w:iCs/>
          <w:sz w:val="21"/>
          <w:szCs w:val="21"/>
          <w:lang w:val="es-ES"/>
        </w:rPr>
        <w:t xml:space="preserve"> </w:t>
      </w:r>
      <w:proofErr w:type="spellStart"/>
      <w:r w:rsidRPr="00641D2F">
        <w:rPr>
          <w:rFonts w:ascii="GHEA Grapalat" w:hAnsi="GHEA Grapalat"/>
          <w:iCs/>
          <w:sz w:val="21"/>
          <w:szCs w:val="21"/>
        </w:rPr>
        <w:t>հետևյալ</w:t>
      </w:r>
      <w:proofErr w:type="spellEnd"/>
      <w:r w:rsidRPr="00641D2F">
        <w:rPr>
          <w:rFonts w:ascii="GHEA Grapalat" w:hAnsi="GHEA Grapalat"/>
          <w:iCs/>
          <w:sz w:val="21"/>
          <w:szCs w:val="21"/>
          <w:lang w:val="es-ES"/>
        </w:rPr>
        <w:t xml:space="preserve"> </w:t>
      </w:r>
      <w:proofErr w:type="spellStart"/>
      <w:r w:rsidRPr="00641D2F">
        <w:rPr>
          <w:rFonts w:ascii="GHEA Grapalat" w:hAnsi="GHEA Grapalat"/>
          <w:iCs/>
          <w:sz w:val="21"/>
          <w:szCs w:val="21"/>
        </w:rPr>
        <w:t>ապրանքները</w:t>
      </w:r>
      <w:proofErr w:type="spellEnd"/>
      <w:r w:rsidRPr="00641D2F">
        <w:rPr>
          <w:rFonts w:ascii="GHEA Grapalat" w:hAnsi="GHEA Grapalat"/>
          <w:iCs/>
          <w:sz w:val="21"/>
          <w:szCs w:val="21"/>
        </w:rPr>
        <w:t>՝</w:t>
      </w:r>
    </w:p>
    <w:p w14:paraId="0AD046CB" w14:textId="77777777" w:rsidR="0038400D" w:rsidRPr="00641D2F" w:rsidRDefault="0038400D" w:rsidP="0038400D">
      <w:pPr>
        <w:jc w:val="both"/>
        <w:rPr>
          <w:rFonts w:ascii="GHEA Grapalat" w:hAnsi="GHEA Grapalat"/>
          <w:iCs/>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641D2F" w:rsidRPr="00641D2F" w14:paraId="7E44D517" w14:textId="77777777" w:rsidTr="007A2020">
        <w:trPr>
          <w:jc w:val="right"/>
        </w:trPr>
        <w:tc>
          <w:tcPr>
            <w:tcW w:w="357" w:type="dxa"/>
            <w:vMerge w:val="restart"/>
            <w:shd w:val="clear" w:color="auto" w:fill="auto"/>
            <w:vAlign w:val="center"/>
          </w:tcPr>
          <w:p w14:paraId="73388979" w14:textId="77777777" w:rsidR="0038400D" w:rsidRPr="00641D2F" w:rsidRDefault="0038400D" w:rsidP="007A2020">
            <w:pPr>
              <w:pStyle w:val="NormalWeb"/>
              <w:spacing w:before="0" w:beforeAutospacing="0" w:after="0" w:afterAutospacing="0"/>
              <w:jc w:val="center"/>
              <w:rPr>
                <w:rFonts w:ascii="GHEA Grapalat" w:hAnsi="GHEA Grapalat"/>
                <w:sz w:val="18"/>
                <w:szCs w:val="18"/>
              </w:rPr>
            </w:pPr>
            <w:r w:rsidRPr="00641D2F">
              <w:rPr>
                <w:rFonts w:ascii="GHEA Grapalat" w:hAnsi="GHEA Grapalat"/>
                <w:sz w:val="18"/>
                <w:szCs w:val="18"/>
              </w:rPr>
              <w:t>N</w:t>
            </w:r>
          </w:p>
        </w:tc>
        <w:tc>
          <w:tcPr>
            <w:tcW w:w="10348" w:type="dxa"/>
            <w:gridSpan w:val="8"/>
            <w:shd w:val="clear" w:color="auto" w:fill="auto"/>
            <w:vAlign w:val="center"/>
          </w:tcPr>
          <w:p w14:paraId="5AFEDBD8" w14:textId="77777777" w:rsidR="0038400D" w:rsidRPr="00641D2F"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641D2F">
              <w:rPr>
                <w:rFonts w:ascii="GHEA Grapalat" w:hAnsi="GHEA Grapalat" w:cs="Sylfaen"/>
                <w:sz w:val="18"/>
                <w:szCs w:val="18"/>
              </w:rPr>
              <w:t>Մատակարարված</w:t>
            </w:r>
            <w:proofErr w:type="spellEnd"/>
            <w:r w:rsidRPr="00641D2F">
              <w:rPr>
                <w:rFonts w:ascii="GHEA Grapalat" w:hAnsi="GHEA Grapalat" w:cs="Courier New"/>
                <w:sz w:val="18"/>
                <w:szCs w:val="18"/>
              </w:rPr>
              <w:t xml:space="preserve"> </w:t>
            </w:r>
            <w:proofErr w:type="spellStart"/>
            <w:r w:rsidRPr="00641D2F">
              <w:rPr>
                <w:rFonts w:ascii="GHEA Grapalat" w:hAnsi="GHEA Grapalat" w:cs="Sylfaen"/>
                <w:sz w:val="18"/>
                <w:szCs w:val="18"/>
              </w:rPr>
              <w:t>ապրանքների</w:t>
            </w:r>
            <w:proofErr w:type="spellEnd"/>
          </w:p>
        </w:tc>
      </w:tr>
      <w:tr w:rsidR="00641D2F" w:rsidRPr="00641D2F" w14:paraId="33DC7038" w14:textId="77777777" w:rsidTr="007A2020">
        <w:trPr>
          <w:jc w:val="right"/>
        </w:trPr>
        <w:tc>
          <w:tcPr>
            <w:tcW w:w="357" w:type="dxa"/>
            <w:vMerge/>
            <w:shd w:val="clear" w:color="auto" w:fill="auto"/>
          </w:tcPr>
          <w:p w14:paraId="31AFDB94" w14:textId="77777777" w:rsidR="0038400D" w:rsidRPr="00641D2F"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641D2F" w:rsidRDefault="0038400D" w:rsidP="007A2020">
            <w:pPr>
              <w:pStyle w:val="NormalWeb"/>
              <w:spacing w:before="0" w:beforeAutospacing="0" w:after="0" w:afterAutospacing="0"/>
              <w:jc w:val="center"/>
              <w:rPr>
                <w:rFonts w:ascii="GHEA Grapalat" w:hAnsi="GHEA Grapalat"/>
                <w:sz w:val="18"/>
                <w:szCs w:val="18"/>
              </w:rPr>
            </w:pPr>
            <w:proofErr w:type="spellStart"/>
            <w:r w:rsidRPr="00641D2F">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641D2F" w:rsidRDefault="0038400D" w:rsidP="007A2020">
            <w:pPr>
              <w:pStyle w:val="NormalWeb"/>
              <w:spacing w:before="0" w:beforeAutospacing="0" w:after="0" w:afterAutospacing="0"/>
              <w:jc w:val="center"/>
              <w:rPr>
                <w:rFonts w:ascii="GHEA Grapalat" w:hAnsi="GHEA Grapalat"/>
                <w:sz w:val="18"/>
                <w:szCs w:val="18"/>
              </w:rPr>
            </w:pPr>
            <w:proofErr w:type="spellStart"/>
            <w:proofErr w:type="gramStart"/>
            <w:r w:rsidRPr="00641D2F">
              <w:rPr>
                <w:rFonts w:ascii="GHEA Grapalat" w:hAnsi="GHEA Grapalat"/>
                <w:sz w:val="18"/>
                <w:szCs w:val="18"/>
              </w:rPr>
              <w:t>տեխնիկական</w:t>
            </w:r>
            <w:proofErr w:type="spellEnd"/>
            <w:r w:rsidRPr="00641D2F">
              <w:rPr>
                <w:rFonts w:ascii="GHEA Grapalat" w:hAnsi="GHEA Grapalat"/>
                <w:sz w:val="18"/>
                <w:szCs w:val="18"/>
              </w:rPr>
              <w:t xml:space="preserve">  </w:t>
            </w:r>
            <w:proofErr w:type="spellStart"/>
            <w:r w:rsidRPr="00641D2F">
              <w:rPr>
                <w:rFonts w:ascii="GHEA Grapalat" w:hAnsi="GHEA Grapalat"/>
                <w:sz w:val="18"/>
                <w:szCs w:val="18"/>
              </w:rPr>
              <w:t>բնութագրի</w:t>
            </w:r>
            <w:proofErr w:type="spellEnd"/>
            <w:proofErr w:type="gramEnd"/>
            <w:r w:rsidRPr="00641D2F">
              <w:rPr>
                <w:rFonts w:ascii="GHEA Grapalat" w:hAnsi="GHEA Grapalat"/>
                <w:sz w:val="18"/>
                <w:szCs w:val="18"/>
              </w:rPr>
              <w:t xml:space="preserve"> </w:t>
            </w:r>
            <w:proofErr w:type="spellStart"/>
            <w:r w:rsidRPr="00641D2F">
              <w:rPr>
                <w:rFonts w:ascii="GHEA Grapalat" w:hAnsi="GHEA Grapalat"/>
                <w:sz w:val="18"/>
                <w:szCs w:val="18"/>
              </w:rPr>
              <w:t>համառոտ</w:t>
            </w:r>
            <w:proofErr w:type="spellEnd"/>
            <w:r w:rsidRPr="00641D2F">
              <w:rPr>
                <w:rFonts w:ascii="GHEA Grapalat" w:hAnsi="GHEA Grapalat"/>
                <w:sz w:val="18"/>
                <w:szCs w:val="18"/>
              </w:rPr>
              <w:t xml:space="preserve"> </w:t>
            </w:r>
            <w:proofErr w:type="spellStart"/>
            <w:r w:rsidRPr="00641D2F">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641D2F" w:rsidRDefault="0038400D" w:rsidP="007A2020">
            <w:pPr>
              <w:pStyle w:val="NormalWeb"/>
              <w:spacing w:before="0" w:beforeAutospacing="0" w:after="0" w:afterAutospacing="0"/>
              <w:jc w:val="center"/>
              <w:rPr>
                <w:rFonts w:ascii="GHEA Grapalat" w:hAnsi="GHEA Grapalat"/>
                <w:sz w:val="18"/>
                <w:szCs w:val="18"/>
              </w:rPr>
            </w:pPr>
            <w:proofErr w:type="spellStart"/>
            <w:r w:rsidRPr="00641D2F">
              <w:rPr>
                <w:rFonts w:ascii="GHEA Grapalat" w:hAnsi="GHEA Grapalat"/>
                <w:sz w:val="18"/>
                <w:szCs w:val="18"/>
              </w:rPr>
              <w:t>քանակական</w:t>
            </w:r>
            <w:proofErr w:type="spellEnd"/>
            <w:r w:rsidRPr="00641D2F">
              <w:rPr>
                <w:rFonts w:ascii="GHEA Grapalat" w:hAnsi="GHEA Grapalat"/>
                <w:sz w:val="18"/>
                <w:szCs w:val="18"/>
              </w:rPr>
              <w:t xml:space="preserve"> </w:t>
            </w:r>
            <w:proofErr w:type="spellStart"/>
            <w:r w:rsidRPr="00641D2F">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641D2F" w:rsidRDefault="0038400D" w:rsidP="007A2020">
            <w:pPr>
              <w:pStyle w:val="NormalWeb"/>
              <w:spacing w:before="0" w:beforeAutospacing="0" w:after="0" w:afterAutospacing="0"/>
              <w:jc w:val="center"/>
              <w:rPr>
                <w:rFonts w:ascii="GHEA Grapalat" w:hAnsi="GHEA Grapalat"/>
                <w:sz w:val="18"/>
                <w:szCs w:val="18"/>
              </w:rPr>
            </w:pPr>
            <w:proofErr w:type="spellStart"/>
            <w:r w:rsidRPr="00641D2F">
              <w:rPr>
                <w:rFonts w:ascii="GHEA Grapalat" w:hAnsi="GHEA Grapalat"/>
                <w:sz w:val="18"/>
                <w:szCs w:val="18"/>
              </w:rPr>
              <w:t>կատարման</w:t>
            </w:r>
            <w:proofErr w:type="spellEnd"/>
            <w:r w:rsidRPr="00641D2F">
              <w:rPr>
                <w:rFonts w:ascii="GHEA Grapalat" w:hAnsi="GHEA Grapalat"/>
                <w:sz w:val="18"/>
                <w:szCs w:val="18"/>
              </w:rPr>
              <w:t xml:space="preserve"> </w:t>
            </w:r>
            <w:proofErr w:type="spellStart"/>
            <w:r w:rsidRPr="00641D2F">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641D2F" w:rsidRDefault="0038400D" w:rsidP="007A2020">
            <w:pPr>
              <w:pStyle w:val="NormalWeb"/>
              <w:spacing w:before="0" w:beforeAutospacing="0" w:after="0" w:afterAutospacing="0"/>
              <w:jc w:val="center"/>
              <w:rPr>
                <w:rFonts w:ascii="GHEA Grapalat" w:hAnsi="GHEA Grapalat"/>
                <w:sz w:val="18"/>
                <w:szCs w:val="18"/>
              </w:rPr>
            </w:pPr>
            <w:proofErr w:type="spellStart"/>
            <w:r w:rsidRPr="00641D2F">
              <w:rPr>
                <w:rFonts w:ascii="GHEA Grapalat" w:hAnsi="GHEA Grapalat"/>
                <w:sz w:val="18"/>
                <w:szCs w:val="18"/>
              </w:rPr>
              <w:t>Վճարման</w:t>
            </w:r>
            <w:proofErr w:type="spellEnd"/>
            <w:r w:rsidRPr="00641D2F">
              <w:rPr>
                <w:rFonts w:ascii="GHEA Grapalat" w:hAnsi="GHEA Grapalat"/>
                <w:sz w:val="18"/>
                <w:szCs w:val="18"/>
              </w:rPr>
              <w:t xml:space="preserve"> </w:t>
            </w:r>
            <w:proofErr w:type="spellStart"/>
            <w:r w:rsidRPr="00641D2F">
              <w:rPr>
                <w:rFonts w:ascii="GHEA Grapalat" w:hAnsi="GHEA Grapalat"/>
                <w:sz w:val="18"/>
                <w:szCs w:val="18"/>
              </w:rPr>
              <w:t>ենթակա</w:t>
            </w:r>
            <w:proofErr w:type="spellEnd"/>
            <w:r w:rsidRPr="00641D2F">
              <w:rPr>
                <w:rFonts w:ascii="GHEA Grapalat" w:hAnsi="GHEA Grapalat"/>
                <w:sz w:val="18"/>
                <w:szCs w:val="18"/>
              </w:rPr>
              <w:t xml:space="preserve"> </w:t>
            </w:r>
            <w:proofErr w:type="spellStart"/>
            <w:r w:rsidRPr="00641D2F">
              <w:rPr>
                <w:rFonts w:ascii="GHEA Grapalat" w:hAnsi="GHEA Grapalat"/>
                <w:sz w:val="18"/>
                <w:szCs w:val="18"/>
              </w:rPr>
              <w:t>գումարը</w:t>
            </w:r>
            <w:proofErr w:type="spellEnd"/>
            <w:r w:rsidRPr="00641D2F">
              <w:rPr>
                <w:rFonts w:ascii="GHEA Grapalat" w:hAnsi="GHEA Grapalat"/>
                <w:sz w:val="18"/>
                <w:szCs w:val="18"/>
              </w:rPr>
              <w:t xml:space="preserve"> /</w:t>
            </w:r>
            <w:proofErr w:type="spellStart"/>
            <w:r w:rsidRPr="00641D2F">
              <w:rPr>
                <w:rFonts w:ascii="GHEA Grapalat" w:hAnsi="GHEA Grapalat"/>
                <w:sz w:val="18"/>
                <w:szCs w:val="18"/>
              </w:rPr>
              <w:t>հազար</w:t>
            </w:r>
            <w:proofErr w:type="spellEnd"/>
            <w:r w:rsidRPr="00641D2F">
              <w:rPr>
                <w:rFonts w:ascii="GHEA Grapalat" w:hAnsi="GHEA Grapalat"/>
                <w:sz w:val="18"/>
                <w:szCs w:val="18"/>
              </w:rPr>
              <w:t xml:space="preserve"> </w:t>
            </w:r>
            <w:proofErr w:type="spellStart"/>
            <w:r w:rsidRPr="00641D2F">
              <w:rPr>
                <w:rFonts w:ascii="GHEA Grapalat" w:hAnsi="GHEA Grapalat"/>
                <w:sz w:val="18"/>
                <w:szCs w:val="18"/>
              </w:rPr>
              <w:t>դրամ</w:t>
            </w:r>
            <w:proofErr w:type="spellEnd"/>
            <w:r w:rsidRPr="00641D2F">
              <w:rPr>
                <w:rFonts w:ascii="GHEA Grapalat" w:hAnsi="GHEA Grapalat"/>
                <w:sz w:val="18"/>
                <w:szCs w:val="18"/>
              </w:rPr>
              <w:t>/</w:t>
            </w:r>
          </w:p>
        </w:tc>
        <w:tc>
          <w:tcPr>
            <w:tcW w:w="675" w:type="dxa"/>
            <w:vMerge w:val="restart"/>
            <w:shd w:val="clear" w:color="auto" w:fill="auto"/>
            <w:vAlign w:val="center"/>
          </w:tcPr>
          <w:p w14:paraId="41A6B78D" w14:textId="77777777" w:rsidR="0038400D" w:rsidRPr="00160AA2" w:rsidRDefault="0038400D" w:rsidP="007A2020">
            <w:pPr>
              <w:pStyle w:val="NormalWeb"/>
              <w:spacing w:before="0" w:beforeAutospacing="0" w:after="0" w:afterAutospacing="0"/>
              <w:jc w:val="center"/>
              <w:rPr>
                <w:rFonts w:ascii="GHEA Grapalat" w:hAnsi="GHEA Grapalat"/>
                <w:sz w:val="14"/>
                <w:szCs w:val="14"/>
              </w:rPr>
            </w:pPr>
            <w:proofErr w:type="spellStart"/>
            <w:r w:rsidRPr="00160AA2">
              <w:rPr>
                <w:rFonts w:ascii="GHEA Grapalat" w:hAnsi="GHEA Grapalat"/>
                <w:sz w:val="14"/>
                <w:szCs w:val="14"/>
              </w:rPr>
              <w:t>Վճարման</w:t>
            </w:r>
            <w:proofErr w:type="spellEnd"/>
            <w:r w:rsidRPr="00160AA2">
              <w:rPr>
                <w:rFonts w:ascii="GHEA Grapalat" w:hAnsi="GHEA Grapalat"/>
                <w:sz w:val="14"/>
                <w:szCs w:val="14"/>
              </w:rPr>
              <w:t xml:space="preserve"> </w:t>
            </w:r>
            <w:proofErr w:type="spellStart"/>
            <w:r w:rsidRPr="00160AA2">
              <w:rPr>
                <w:rFonts w:ascii="GHEA Grapalat" w:hAnsi="GHEA Grapalat"/>
                <w:sz w:val="14"/>
                <w:szCs w:val="14"/>
              </w:rPr>
              <w:t>ժամկետը</w:t>
            </w:r>
            <w:proofErr w:type="spellEnd"/>
            <w:r w:rsidRPr="00160AA2">
              <w:rPr>
                <w:rFonts w:ascii="GHEA Grapalat" w:hAnsi="GHEA Grapalat"/>
                <w:sz w:val="14"/>
                <w:szCs w:val="14"/>
              </w:rPr>
              <w:t xml:space="preserve"> /</w:t>
            </w:r>
            <w:proofErr w:type="spellStart"/>
            <w:r w:rsidRPr="00160AA2">
              <w:rPr>
                <w:rFonts w:ascii="GHEA Grapalat" w:hAnsi="GHEA Grapalat"/>
                <w:sz w:val="14"/>
                <w:szCs w:val="14"/>
              </w:rPr>
              <w:t>ըստ</w:t>
            </w:r>
            <w:proofErr w:type="spellEnd"/>
            <w:r w:rsidRPr="00160AA2">
              <w:rPr>
                <w:rFonts w:ascii="GHEA Grapalat" w:hAnsi="GHEA Grapalat"/>
                <w:sz w:val="14"/>
                <w:szCs w:val="14"/>
              </w:rPr>
              <w:t xml:space="preserve"> </w:t>
            </w:r>
            <w:proofErr w:type="spellStart"/>
            <w:r w:rsidRPr="00160AA2">
              <w:rPr>
                <w:rFonts w:ascii="GHEA Grapalat" w:hAnsi="GHEA Grapalat"/>
                <w:sz w:val="14"/>
                <w:szCs w:val="14"/>
              </w:rPr>
              <w:t>վճարման</w:t>
            </w:r>
            <w:proofErr w:type="spellEnd"/>
            <w:r w:rsidRPr="00160AA2">
              <w:rPr>
                <w:rFonts w:ascii="GHEA Grapalat" w:hAnsi="GHEA Grapalat"/>
                <w:sz w:val="14"/>
                <w:szCs w:val="14"/>
              </w:rPr>
              <w:t xml:space="preserve"> </w:t>
            </w:r>
            <w:proofErr w:type="spellStart"/>
            <w:r w:rsidRPr="00160AA2">
              <w:rPr>
                <w:rFonts w:ascii="GHEA Grapalat" w:hAnsi="GHEA Grapalat"/>
                <w:sz w:val="14"/>
                <w:szCs w:val="14"/>
              </w:rPr>
              <w:t>ժամանակացույցի</w:t>
            </w:r>
            <w:proofErr w:type="spellEnd"/>
            <w:r w:rsidRPr="00160AA2">
              <w:rPr>
                <w:rFonts w:ascii="GHEA Grapalat" w:hAnsi="GHEA Grapalat"/>
                <w:sz w:val="14"/>
                <w:szCs w:val="14"/>
              </w:rPr>
              <w:t>/</w:t>
            </w:r>
          </w:p>
        </w:tc>
      </w:tr>
      <w:tr w:rsidR="00641D2F" w:rsidRPr="00641D2F"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641D2F"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641D2F"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641D2F"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641D2F" w:rsidRDefault="0038400D" w:rsidP="007A2020">
            <w:pPr>
              <w:pStyle w:val="NormalWeb"/>
              <w:spacing w:before="0" w:beforeAutospacing="0" w:after="0" w:afterAutospacing="0"/>
              <w:jc w:val="center"/>
              <w:rPr>
                <w:rFonts w:ascii="GHEA Grapalat" w:hAnsi="GHEA Grapalat"/>
                <w:sz w:val="18"/>
                <w:szCs w:val="18"/>
              </w:rPr>
            </w:pPr>
            <w:proofErr w:type="spellStart"/>
            <w:r w:rsidRPr="00641D2F">
              <w:rPr>
                <w:rFonts w:ascii="GHEA Grapalat" w:hAnsi="GHEA Grapalat"/>
                <w:sz w:val="18"/>
                <w:szCs w:val="18"/>
              </w:rPr>
              <w:t>ըստ</w:t>
            </w:r>
            <w:proofErr w:type="spellEnd"/>
            <w:r w:rsidRPr="00641D2F">
              <w:rPr>
                <w:rFonts w:ascii="GHEA Grapalat" w:hAnsi="GHEA Grapalat"/>
                <w:sz w:val="18"/>
                <w:szCs w:val="18"/>
              </w:rPr>
              <w:t xml:space="preserve"> </w:t>
            </w:r>
            <w:proofErr w:type="spellStart"/>
            <w:r w:rsidRPr="00641D2F">
              <w:rPr>
                <w:rFonts w:ascii="GHEA Grapalat" w:hAnsi="GHEA Grapalat"/>
                <w:sz w:val="18"/>
                <w:szCs w:val="18"/>
              </w:rPr>
              <w:t>պայմանագրով</w:t>
            </w:r>
            <w:proofErr w:type="spellEnd"/>
            <w:r w:rsidRPr="00641D2F">
              <w:rPr>
                <w:rFonts w:ascii="GHEA Grapalat" w:hAnsi="GHEA Grapalat"/>
                <w:sz w:val="18"/>
                <w:szCs w:val="18"/>
              </w:rPr>
              <w:t xml:space="preserve"> </w:t>
            </w:r>
            <w:proofErr w:type="spellStart"/>
            <w:r w:rsidRPr="00641D2F">
              <w:rPr>
                <w:rFonts w:ascii="GHEA Grapalat" w:hAnsi="GHEA Grapalat"/>
                <w:sz w:val="18"/>
                <w:szCs w:val="18"/>
              </w:rPr>
              <w:t>հաստատված</w:t>
            </w:r>
            <w:proofErr w:type="spellEnd"/>
            <w:r w:rsidRPr="00641D2F">
              <w:rPr>
                <w:rFonts w:ascii="GHEA Grapalat" w:hAnsi="GHEA Grapalat"/>
                <w:sz w:val="18"/>
                <w:szCs w:val="18"/>
              </w:rPr>
              <w:t xml:space="preserve"> </w:t>
            </w:r>
            <w:proofErr w:type="spellStart"/>
            <w:r w:rsidRPr="00641D2F">
              <w:rPr>
                <w:rFonts w:ascii="GHEA Grapalat" w:hAnsi="GHEA Grapalat"/>
                <w:sz w:val="18"/>
                <w:szCs w:val="18"/>
              </w:rPr>
              <w:t>գնման</w:t>
            </w:r>
            <w:proofErr w:type="spellEnd"/>
            <w:r w:rsidRPr="00641D2F">
              <w:rPr>
                <w:rFonts w:ascii="GHEA Grapalat" w:hAnsi="GHEA Grapalat"/>
                <w:sz w:val="18"/>
                <w:szCs w:val="18"/>
              </w:rPr>
              <w:t xml:space="preserve"> </w:t>
            </w:r>
            <w:proofErr w:type="spellStart"/>
            <w:r w:rsidRPr="00641D2F">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641D2F" w:rsidRDefault="0038400D" w:rsidP="007A2020">
            <w:pPr>
              <w:pStyle w:val="NormalWeb"/>
              <w:spacing w:before="0" w:beforeAutospacing="0" w:after="0" w:afterAutospacing="0"/>
              <w:jc w:val="center"/>
              <w:rPr>
                <w:rFonts w:ascii="GHEA Grapalat" w:hAnsi="GHEA Grapalat"/>
                <w:sz w:val="18"/>
                <w:szCs w:val="18"/>
              </w:rPr>
            </w:pPr>
            <w:proofErr w:type="spellStart"/>
            <w:r w:rsidRPr="00641D2F">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641D2F" w:rsidRDefault="0038400D" w:rsidP="007A2020">
            <w:pPr>
              <w:pStyle w:val="NormalWeb"/>
              <w:spacing w:before="0" w:beforeAutospacing="0" w:after="0" w:afterAutospacing="0"/>
              <w:jc w:val="center"/>
              <w:rPr>
                <w:rFonts w:ascii="GHEA Grapalat" w:hAnsi="GHEA Grapalat"/>
                <w:sz w:val="18"/>
                <w:szCs w:val="18"/>
              </w:rPr>
            </w:pPr>
            <w:proofErr w:type="spellStart"/>
            <w:r w:rsidRPr="00641D2F">
              <w:rPr>
                <w:rFonts w:ascii="GHEA Grapalat" w:hAnsi="GHEA Grapalat"/>
                <w:sz w:val="18"/>
                <w:szCs w:val="18"/>
              </w:rPr>
              <w:t>ըստ</w:t>
            </w:r>
            <w:proofErr w:type="spellEnd"/>
            <w:r w:rsidRPr="00641D2F">
              <w:rPr>
                <w:rFonts w:ascii="GHEA Grapalat" w:hAnsi="GHEA Grapalat"/>
                <w:sz w:val="18"/>
                <w:szCs w:val="18"/>
              </w:rPr>
              <w:t xml:space="preserve"> </w:t>
            </w:r>
            <w:proofErr w:type="spellStart"/>
            <w:r w:rsidRPr="00641D2F">
              <w:rPr>
                <w:rFonts w:ascii="GHEA Grapalat" w:hAnsi="GHEA Grapalat"/>
                <w:sz w:val="18"/>
                <w:szCs w:val="18"/>
              </w:rPr>
              <w:t>պայմանագրով</w:t>
            </w:r>
            <w:proofErr w:type="spellEnd"/>
            <w:r w:rsidRPr="00641D2F">
              <w:rPr>
                <w:rFonts w:ascii="GHEA Grapalat" w:hAnsi="GHEA Grapalat"/>
                <w:sz w:val="18"/>
                <w:szCs w:val="18"/>
              </w:rPr>
              <w:t xml:space="preserve"> </w:t>
            </w:r>
            <w:proofErr w:type="spellStart"/>
            <w:r w:rsidRPr="00641D2F">
              <w:rPr>
                <w:rFonts w:ascii="GHEA Grapalat" w:hAnsi="GHEA Grapalat"/>
                <w:sz w:val="18"/>
                <w:szCs w:val="18"/>
              </w:rPr>
              <w:t>հաստատված</w:t>
            </w:r>
            <w:proofErr w:type="spellEnd"/>
            <w:r w:rsidRPr="00641D2F">
              <w:rPr>
                <w:rFonts w:ascii="GHEA Grapalat" w:hAnsi="GHEA Grapalat"/>
                <w:sz w:val="18"/>
                <w:szCs w:val="18"/>
              </w:rPr>
              <w:t xml:space="preserve"> </w:t>
            </w:r>
            <w:proofErr w:type="spellStart"/>
            <w:r w:rsidRPr="00641D2F">
              <w:rPr>
                <w:rFonts w:ascii="GHEA Grapalat" w:hAnsi="GHEA Grapalat"/>
                <w:sz w:val="18"/>
                <w:szCs w:val="18"/>
              </w:rPr>
              <w:t>գնման</w:t>
            </w:r>
            <w:proofErr w:type="spellEnd"/>
            <w:r w:rsidRPr="00641D2F">
              <w:rPr>
                <w:rFonts w:ascii="GHEA Grapalat" w:hAnsi="GHEA Grapalat"/>
                <w:sz w:val="18"/>
                <w:szCs w:val="18"/>
              </w:rPr>
              <w:t xml:space="preserve"> </w:t>
            </w:r>
            <w:proofErr w:type="spellStart"/>
            <w:r w:rsidRPr="00641D2F">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641D2F" w:rsidRDefault="0038400D" w:rsidP="007A2020">
            <w:pPr>
              <w:pStyle w:val="NormalWeb"/>
              <w:spacing w:before="0" w:beforeAutospacing="0" w:after="0" w:afterAutospacing="0"/>
              <w:jc w:val="center"/>
              <w:rPr>
                <w:rFonts w:ascii="GHEA Grapalat" w:hAnsi="GHEA Grapalat"/>
                <w:sz w:val="18"/>
                <w:szCs w:val="18"/>
              </w:rPr>
            </w:pPr>
            <w:proofErr w:type="spellStart"/>
            <w:r w:rsidRPr="00641D2F">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641D2F"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641D2F" w:rsidRDefault="0038400D" w:rsidP="007A2020">
            <w:pPr>
              <w:pStyle w:val="NormalWeb"/>
              <w:spacing w:before="0" w:beforeAutospacing="0" w:after="0" w:afterAutospacing="0"/>
              <w:jc w:val="center"/>
              <w:rPr>
                <w:rFonts w:ascii="GHEA Grapalat" w:hAnsi="GHEA Grapalat"/>
                <w:sz w:val="18"/>
                <w:szCs w:val="18"/>
              </w:rPr>
            </w:pPr>
          </w:p>
        </w:tc>
      </w:tr>
      <w:tr w:rsidR="00641D2F" w:rsidRPr="00641D2F" w14:paraId="7512D9C4" w14:textId="77777777" w:rsidTr="007A2020">
        <w:trPr>
          <w:jc w:val="right"/>
        </w:trPr>
        <w:tc>
          <w:tcPr>
            <w:tcW w:w="357" w:type="dxa"/>
            <w:shd w:val="clear" w:color="auto" w:fill="auto"/>
            <w:vAlign w:val="center"/>
          </w:tcPr>
          <w:p w14:paraId="45F06D52" w14:textId="77777777" w:rsidR="0038400D" w:rsidRPr="00641D2F"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641D2F"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641D2F"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641D2F"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641D2F"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641D2F"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641D2F"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641D2F"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641D2F" w:rsidRDefault="0038400D" w:rsidP="007A2020">
            <w:pPr>
              <w:pStyle w:val="NormalWeb"/>
              <w:spacing w:before="0" w:beforeAutospacing="0" w:after="0" w:afterAutospacing="0"/>
              <w:jc w:val="center"/>
              <w:rPr>
                <w:rFonts w:ascii="GHEA Grapalat" w:hAnsi="GHEA Grapalat"/>
                <w:sz w:val="18"/>
                <w:szCs w:val="18"/>
              </w:rPr>
            </w:pPr>
          </w:p>
        </w:tc>
      </w:tr>
      <w:tr w:rsidR="00641D2F" w:rsidRPr="00641D2F" w14:paraId="7A865E01" w14:textId="77777777" w:rsidTr="007A2020">
        <w:trPr>
          <w:jc w:val="right"/>
        </w:trPr>
        <w:tc>
          <w:tcPr>
            <w:tcW w:w="357" w:type="dxa"/>
            <w:shd w:val="clear" w:color="auto" w:fill="auto"/>
          </w:tcPr>
          <w:p w14:paraId="6F3922B8" w14:textId="77777777" w:rsidR="0038400D" w:rsidRPr="00641D2F"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641D2F"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641D2F"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641D2F"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641D2F"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641D2F"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641D2F"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641D2F"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641D2F"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641D2F" w:rsidRDefault="0038400D" w:rsidP="0038400D">
      <w:pPr>
        <w:ind w:firstLine="375"/>
        <w:jc w:val="both"/>
        <w:rPr>
          <w:rFonts w:ascii="Arial" w:hAnsi="Arial" w:cs="Arial"/>
          <w:iCs/>
          <w:sz w:val="21"/>
          <w:szCs w:val="21"/>
          <w:lang w:val="es-ES"/>
        </w:rPr>
      </w:pPr>
      <w:r w:rsidRPr="00641D2F">
        <w:rPr>
          <w:rFonts w:ascii="Arial" w:hAnsi="Arial" w:cs="Arial"/>
          <w:iCs/>
          <w:sz w:val="21"/>
          <w:szCs w:val="21"/>
          <w:lang w:val="es-ES"/>
        </w:rPr>
        <w:t> </w:t>
      </w:r>
    </w:p>
    <w:p w14:paraId="69230310" w14:textId="77777777" w:rsidR="0038400D" w:rsidRPr="00641D2F" w:rsidRDefault="0038400D" w:rsidP="0038400D">
      <w:pPr>
        <w:ind w:firstLine="375"/>
        <w:jc w:val="both"/>
        <w:rPr>
          <w:rFonts w:ascii="GHEA Grapalat" w:hAnsi="GHEA Grapalat"/>
          <w:iCs/>
          <w:snapToGrid w:val="0"/>
          <w:sz w:val="21"/>
          <w:szCs w:val="21"/>
          <w:lang w:val="es-ES"/>
        </w:rPr>
      </w:pPr>
      <w:r w:rsidRPr="00641D2F">
        <w:rPr>
          <w:rFonts w:ascii="Arial" w:hAnsi="Arial" w:cs="Arial"/>
          <w:iCs/>
          <w:sz w:val="21"/>
          <w:szCs w:val="21"/>
          <w:lang w:val="es-ES"/>
        </w:rPr>
        <w:t> </w:t>
      </w:r>
      <w:r w:rsidRPr="00641D2F">
        <w:rPr>
          <w:rFonts w:ascii="GHEA Grapalat" w:hAnsi="GHEA Grapalat"/>
          <w:iCs/>
          <w:snapToGrid w:val="0"/>
          <w:sz w:val="21"/>
          <w:szCs w:val="21"/>
          <w:lang w:val="hy-AM"/>
        </w:rPr>
        <w:t xml:space="preserve">Սույն </w:t>
      </w:r>
      <w:proofErr w:type="spellStart"/>
      <w:r w:rsidRPr="00641D2F">
        <w:rPr>
          <w:rFonts w:ascii="GHEA Grapalat" w:hAnsi="GHEA Grapalat"/>
          <w:iCs/>
          <w:snapToGrid w:val="0"/>
          <w:sz w:val="21"/>
          <w:szCs w:val="21"/>
        </w:rPr>
        <w:t>արձանագրության</w:t>
      </w:r>
      <w:proofErr w:type="spellEnd"/>
      <w:r w:rsidRPr="00641D2F">
        <w:rPr>
          <w:rFonts w:ascii="GHEA Grapalat" w:hAnsi="GHEA Grapalat"/>
          <w:iCs/>
          <w:snapToGrid w:val="0"/>
          <w:sz w:val="21"/>
          <w:szCs w:val="21"/>
          <w:lang w:val="es-ES"/>
        </w:rPr>
        <w:t xml:space="preserve"> </w:t>
      </w:r>
      <w:proofErr w:type="spellStart"/>
      <w:r w:rsidRPr="00641D2F">
        <w:rPr>
          <w:rFonts w:ascii="GHEA Grapalat" w:hAnsi="GHEA Grapalat"/>
          <w:iCs/>
          <w:snapToGrid w:val="0"/>
          <w:sz w:val="21"/>
          <w:szCs w:val="21"/>
        </w:rPr>
        <w:t>երկկողմ</w:t>
      </w:r>
      <w:proofErr w:type="spellEnd"/>
      <w:r w:rsidRPr="00641D2F">
        <w:rPr>
          <w:rFonts w:ascii="GHEA Grapalat" w:hAnsi="GHEA Grapalat"/>
          <w:iCs/>
          <w:snapToGrid w:val="0"/>
          <w:sz w:val="21"/>
          <w:szCs w:val="21"/>
          <w:lang w:val="es-ES"/>
        </w:rPr>
        <w:t xml:space="preserve"> </w:t>
      </w:r>
      <w:r w:rsidRPr="00641D2F">
        <w:rPr>
          <w:rFonts w:ascii="GHEA Grapalat" w:hAnsi="GHEA Grapalat"/>
          <w:iCs/>
          <w:snapToGrid w:val="0"/>
          <w:sz w:val="21"/>
          <w:szCs w:val="21"/>
          <w:lang w:val="hy-AM"/>
        </w:rPr>
        <w:t>հաստատման համար հիմք հանդիսացած</w:t>
      </w:r>
      <w:r w:rsidRPr="00641D2F">
        <w:rPr>
          <w:rFonts w:ascii="GHEA Grapalat" w:hAnsi="GHEA Grapalat"/>
          <w:iCs/>
          <w:snapToGrid w:val="0"/>
          <w:sz w:val="21"/>
          <w:szCs w:val="21"/>
          <w:lang w:val="es-ES"/>
        </w:rPr>
        <w:t xml:space="preserve"> </w:t>
      </w:r>
      <w:proofErr w:type="spellStart"/>
      <w:r w:rsidRPr="00641D2F">
        <w:rPr>
          <w:rFonts w:ascii="GHEA Grapalat" w:hAnsi="GHEA Grapalat"/>
          <w:iCs/>
          <w:snapToGrid w:val="0"/>
          <w:sz w:val="21"/>
          <w:szCs w:val="21"/>
        </w:rPr>
        <w:t>հաշիվ</w:t>
      </w:r>
      <w:proofErr w:type="spellEnd"/>
      <w:r w:rsidRPr="00641D2F">
        <w:rPr>
          <w:rFonts w:ascii="GHEA Grapalat" w:hAnsi="GHEA Grapalat"/>
          <w:iCs/>
          <w:snapToGrid w:val="0"/>
          <w:sz w:val="21"/>
          <w:szCs w:val="21"/>
          <w:lang w:val="es-ES"/>
        </w:rPr>
        <w:t xml:space="preserve"> </w:t>
      </w:r>
      <w:proofErr w:type="spellStart"/>
      <w:r w:rsidRPr="00641D2F">
        <w:rPr>
          <w:rFonts w:ascii="GHEA Grapalat" w:hAnsi="GHEA Grapalat"/>
          <w:iCs/>
          <w:snapToGrid w:val="0"/>
          <w:sz w:val="21"/>
          <w:szCs w:val="21"/>
        </w:rPr>
        <w:t>ապրանքագիրը</w:t>
      </w:r>
      <w:proofErr w:type="spellEnd"/>
      <w:r w:rsidRPr="00641D2F">
        <w:rPr>
          <w:rFonts w:ascii="GHEA Grapalat" w:hAnsi="GHEA Grapalat"/>
          <w:iCs/>
          <w:snapToGrid w:val="0"/>
          <w:sz w:val="21"/>
          <w:szCs w:val="21"/>
          <w:lang w:val="es-ES"/>
        </w:rPr>
        <w:t xml:space="preserve"> </w:t>
      </w:r>
      <w:r w:rsidRPr="00641D2F">
        <w:rPr>
          <w:rFonts w:ascii="GHEA Grapalat" w:hAnsi="GHEA Grapalat"/>
          <w:iCs/>
          <w:snapToGrid w:val="0"/>
          <w:sz w:val="21"/>
          <w:szCs w:val="21"/>
        </w:rPr>
        <w:t>և</w:t>
      </w:r>
      <w:r w:rsidRPr="00641D2F">
        <w:rPr>
          <w:rFonts w:ascii="GHEA Grapalat" w:hAnsi="GHEA Grapalat"/>
          <w:iCs/>
          <w:snapToGrid w:val="0"/>
          <w:sz w:val="21"/>
          <w:szCs w:val="21"/>
          <w:lang w:val="es-ES"/>
        </w:rPr>
        <w:t xml:space="preserve"> </w:t>
      </w:r>
      <w:r w:rsidRPr="00641D2F">
        <w:rPr>
          <w:rFonts w:ascii="GHEA Grapalat" w:hAnsi="GHEA Grapalat"/>
          <w:iCs/>
          <w:snapToGrid w:val="0"/>
          <w:sz w:val="21"/>
          <w:szCs w:val="21"/>
          <w:lang w:val="hy-AM"/>
        </w:rPr>
        <w:t xml:space="preserve">դրական </w:t>
      </w:r>
      <w:proofErr w:type="spellStart"/>
      <w:r w:rsidRPr="00641D2F">
        <w:rPr>
          <w:rFonts w:ascii="GHEA Grapalat" w:hAnsi="GHEA Grapalat"/>
          <w:sz w:val="21"/>
          <w:szCs w:val="21"/>
          <w:lang w:val="es-ES"/>
        </w:rPr>
        <w:t>եզրակացությունը</w:t>
      </w:r>
      <w:proofErr w:type="spellEnd"/>
      <w:r w:rsidRPr="00641D2F">
        <w:rPr>
          <w:rFonts w:ascii="GHEA Grapalat" w:hAnsi="GHEA Grapalat"/>
          <w:iCs/>
          <w:snapToGrid w:val="0"/>
          <w:sz w:val="21"/>
          <w:szCs w:val="21"/>
          <w:lang w:val="es-ES"/>
        </w:rPr>
        <w:t xml:space="preserve"> </w:t>
      </w:r>
      <w:proofErr w:type="spellStart"/>
      <w:r w:rsidRPr="00641D2F">
        <w:rPr>
          <w:rFonts w:ascii="GHEA Grapalat" w:hAnsi="GHEA Grapalat"/>
          <w:iCs/>
          <w:snapToGrid w:val="0"/>
          <w:sz w:val="21"/>
          <w:szCs w:val="21"/>
          <w:lang w:val="es-ES"/>
        </w:rPr>
        <w:t>հանդիսանում</w:t>
      </w:r>
      <w:proofErr w:type="spellEnd"/>
      <w:r w:rsidRPr="00641D2F">
        <w:rPr>
          <w:rFonts w:ascii="GHEA Grapalat" w:hAnsi="GHEA Grapalat"/>
          <w:iCs/>
          <w:snapToGrid w:val="0"/>
          <w:sz w:val="21"/>
          <w:szCs w:val="21"/>
          <w:lang w:val="es-ES"/>
        </w:rPr>
        <w:t xml:space="preserve"> </w:t>
      </w:r>
      <w:proofErr w:type="spellStart"/>
      <w:r w:rsidRPr="00641D2F">
        <w:rPr>
          <w:rFonts w:ascii="GHEA Grapalat" w:hAnsi="GHEA Grapalat"/>
          <w:iCs/>
          <w:snapToGrid w:val="0"/>
          <w:sz w:val="21"/>
          <w:szCs w:val="21"/>
          <w:lang w:val="es-ES"/>
        </w:rPr>
        <w:t>են</w:t>
      </w:r>
      <w:proofErr w:type="spellEnd"/>
      <w:r w:rsidRPr="00641D2F">
        <w:rPr>
          <w:rFonts w:ascii="GHEA Grapalat" w:hAnsi="GHEA Grapalat"/>
          <w:iCs/>
          <w:snapToGrid w:val="0"/>
          <w:sz w:val="21"/>
          <w:szCs w:val="21"/>
          <w:lang w:val="es-ES"/>
        </w:rPr>
        <w:t xml:space="preserve"> </w:t>
      </w:r>
      <w:proofErr w:type="spellStart"/>
      <w:r w:rsidRPr="00641D2F">
        <w:rPr>
          <w:rFonts w:ascii="GHEA Grapalat" w:hAnsi="GHEA Grapalat"/>
          <w:iCs/>
          <w:snapToGrid w:val="0"/>
          <w:sz w:val="21"/>
          <w:szCs w:val="21"/>
          <w:lang w:val="es-ES"/>
        </w:rPr>
        <w:t>սույն</w:t>
      </w:r>
      <w:proofErr w:type="spellEnd"/>
      <w:r w:rsidRPr="00641D2F">
        <w:rPr>
          <w:rFonts w:ascii="GHEA Grapalat" w:hAnsi="GHEA Grapalat"/>
          <w:iCs/>
          <w:snapToGrid w:val="0"/>
          <w:sz w:val="21"/>
          <w:szCs w:val="21"/>
          <w:lang w:val="es-ES"/>
        </w:rPr>
        <w:t xml:space="preserve"> </w:t>
      </w:r>
      <w:proofErr w:type="spellStart"/>
      <w:r w:rsidRPr="00641D2F">
        <w:rPr>
          <w:rFonts w:ascii="GHEA Grapalat" w:hAnsi="GHEA Grapalat"/>
          <w:iCs/>
          <w:snapToGrid w:val="0"/>
          <w:sz w:val="21"/>
          <w:szCs w:val="21"/>
          <w:lang w:val="es-ES"/>
        </w:rPr>
        <w:t>արձանագրության</w:t>
      </w:r>
      <w:proofErr w:type="spellEnd"/>
      <w:r w:rsidRPr="00641D2F">
        <w:rPr>
          <w:rFonts w:ascii="GHEA Grapalat" w:hAnsi="GHEA Grapalat"/>
          <w:iCs/>
          <w:snapToGrid w:val="0"/>
          <w:sz w:val="21"/>
          <w:szCs w:val="21"/>
          <w:lang w:val="es-ES"/>
        </w:rPr>
        <w:t xml:space="preserve"> </w:t>
      </w:r>
      <w:proofErr w:type="spellStart"/>
      <w:r w:rsidRPr="00641D2F">
        <w:rPr>
          <w:rFonts w:ascii="GHEA Grapalat" w:hAnsi="GHEA Grapalat"/>
          <w:iCs/>
          <w:snapToGrid w:val="0"/>
          <w:sz w:val="21"/>
          <w:szCs w:val="21"/>
          <w:lang w:val="es-ES"/>
        </w:rPr>
        <w:t>բաղկացուցիչ</w:t>
      </w:r>
      <w:proofErr w:type="spellEnd"/>
      <w:r w:rsidRPr="00641D2F">
        <w:rPr>
          <w:rFonts w:ascii="GHEA Grapalat" w:hAnsi="GHEA Grapalat"/>
          <w:iCs/>
          <w:snapToGrid w:val="0"/>
          <w:sz w:val="21"/>
          <w:szCs w:val="21"/>
          <w:lang w:val="es-ES"/>
        </w:rPr>
        <w:t xml:space="preserve"> </w:t>
      </w:r>
      <w:proofErr w:type="spellStart"/>
      <w:r w:rsidRPr="00641D2F">
        <w:rPr>
          <w:rFonts w:ascii="GHEA Grapalat" w:hAnsi="GHEA Grapalat"/>
          <w:iCs/>
          <w:snapToGrid w:val="0"/>
          <w:sz w:val="21"/>
          <w:szCs w:val="21"/>
          <w:lang w:val="es-ES"/>
        </w:rPr>
        <w:t>մասը</w:t>
      </w:r>
      <w:proofErr w:type="spellEnd"/>
      <w:r w:rsidRPr="00641D2F">
        <w:rPr>
          <w:rFonts w:ascii="GHEA Grapalat" w:hAnsi="GHEA Grapalat"/>
          <w:iCs/>
          <w:snapToGrid w:val="0"/>
          <w:sz w:val="21"/>
          <w:szCs w:val="21"/>
          <w:lang w:val="es-ES"/>
        </w:rPr>
        <w:t xml:space="preserve"> և </w:t>
      </w:r>
      <w:proofErr w:type="spellStart"/>
      <w:r w:rsidRPr="00641D2F">
        <w:rPr>
          <w:rFonts w:ascii="GHEA Grapalat" w:hAnsi="GHEA Grapalat"/>
          <w:iCs/>
          <w:snapToGrid w:val="0"/>
          <w:sz w:val="21"/>
          <w:szCs w:val="21"/>
          <w:lang w:val="es-ES"/>
        </w:rPr>
        <w:t>կցվում</w:t>
      </w:r>
      <w:proofErr w:type="spellEnd"/>
      <w:r w:rsidRPr="00641D2F">
        <w:rPr>
          <w:rFonts w:ascii="GHEA Grapalat" w:hAnsi="GHEA Grapalat"/>
          <w:iCs/>
          <w:snapToGrid w:val="0"/>
          <w:sz w:val="21"/>
          <w:szCs w:val="21"/>
          <w:lang w:val="es-ES"/>
        </w:rPr>
        <w:t xml:space="preserve"> </w:t>
      </w:r>
      <w:proofErr w:type="spellStart"/>
      <w:r w:rsidRPr="00641D2F">
        <w:rPr>
          <w:rFonts w:ascii="GHEA Grapalat" w:hAnsi="GHEA Grapalat"/>
          <w:iCs/>
          <w:snapToGrid w:val="0"/>
          <w:sz w:val="21"/>
          <w:szCs w:val="21"/>
          <w:lang w:val="es-ES"/>
        </w:rPr>
        <w:t>են</w:t>
      </w:r>
      <w:proofErr w:type="spellEnd"/>
      <w:r w:rsidRPr="00641D2F">
        <w:rPr>
          <w:rFonts w:ascii="GHEA Grapalat" w:hAnsi="GHEA Grapalat"/>
          <w:iCs/>
          <w:snapToGrid w:val="0"/>
          <w:sz w:val="21"/>
          <w:szCs w:val="21"/>
          <w:lang w:val="es-ES"/>
        </w:rPr>
        <w:t>:</w:t>
      </w:r>
    </w:p>
    <w:p w14:paraId="7F39621D" w14:textId="77777777" w:rsidR="0038400D" w:rsidRPr="00641D2F" w:rsidRDefault="0038400D" w:rsidP="0038400D">
      <w:pPr>
        <w:ind w:firstLine="375"/>
        <w:jc w:val="both"/>
        <w:rPr>
          <w:rFonts w:ascii="GHEA Grapalat" w:hAnsi="GHEA Grapalat"/>
          <w:iCs/>
          <w:snapToGrid w:val="0"/>
          <w:sz w:val="21"/>
          <w:szCs w:val="21"/>
          <w:lang w:val="es-ES"/>
        </w:rPr>
      </w:pPr>
    </w:p>
    <w:p w14:paraId="5775E28D" w14:textId="77777777" w:rsidR="0038400D" w:rsidRPr="00641D2F" w:rsidRDefault="0038400D" w:rsidP="0038400D">
      <w:pPr>
        <w:ind w:firstLine="375"/>
        <w:jc w:val="both"/>
        <w:rPr>
          <w:rFonts w:ascii="GHEA Grapalat" w:hAnsi="GHEA Grapalat"/>
          <w:iCs/>
          <w:snapToGrid w:val="0"/>
          <w:sz w:val="2"/>
          <w:szCs w:val="21"/>
          <w:lang w:val="es-ES"/>
        </w:rPr>
      </w:pPr>
    </w:p>
    <w:p w14:paraId="60812A57" w14:textId="77777777" w:rsidR="0038400D" w:rsidRPr="00641D2F" w:rsidRDefault="0038400D" w:rsidP="0038400D">
      <w:pPr>
        <w:ind w:firstLine="375"/>
        <w:rPr>
          <w:rFonts w:ascii="GHEA Grapalat" w:hAnsi="GHEA Grapalat"/>
          <w:iCs/>
          <w:snapToGrid w:val="0"/>
          <w:sz w:val="2"/>
          <w:szCs w:val="21"/>
          <w:lang w:val="es-ES"/>
        </w:rPr>
      </w:pPr>
      <w:r w:rsidRPr="00641D2F">
        <w:rPr>
          <w:rFonts w:ascii="GHEA Grapalat" w:hAnsi="GHEA Grapalat"/>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641D2F" w:rsidRPr="00641D2F" w14:paraId="56001E7F" w14:textId="77777777" w:rsidTr="007A2020">
        <w:trPr>
          <w:trHeight w:val="266"/>
          <w:tblCellSpacing w:w="7" w:type="dxa"/>
          <w:jc w:val="center"/>
        </w:trPr>
        <w:tc>
          <w:tcPr>
            <w:tcW w:w="0" w:type="auto"/>
            <w:vAlign w:val="center"/>
          </w:tcPr>
          <w:p w14:paraId="564233C1" w14:textId="77777777" w:rsidR="0038400D" w:rsidRPr="00641D2F" w:rsidRDefault="0038400D" w:rsidP="0038400D">
            <w:pPr>
              <w:jc w:val="center"/>
              <w:rPr>
                <w:rFonts w:ascii="GHEA Grapalat" w:hAnsi="GHEA Grapalat"/>
                <w:iCs/>
                <w:sz w:val="21"/>
                <w:szCs w:val="21"/>
              </w:rPr>
            </w:pPr>
            <w:proofErr w:type="spellStart"/>
            <w:r w:rsidRPr="00641D2F">
              <w:rPr>
                <w:rFonts w:ascii="GHEA Grapalat" w:hAnsi="GHEA Grapalat"/>
                <w:iCs/>
                <w:sz w:val="21"/>
                <w:szCs w:val="21"/>
              </w:rPr>
              <w:t>Ապրանքը</w:t>
            </w:r>
            <w:proofErr w:type="spellEnd"/>
            <w:r w:rsidRPr="00641D2F">
              <w:rPr>
                <w:rFonts w:ascii="GHEA Grapalat" w:hAnsi="GHEA Grapalat"/>
                <w:iCs/>
                <w:sz w:val="21"/>
                <w:szCs w:val="21"/>
              </w:rPr>
              <w:t xml:space="preserve"> </w:t>
            </w:r>
            <w:proofErr w:type="spellStart"/>
            <w:r w:rsidRPr="00641D2F">
              <w:rPr>
                <w:rFonts w:ascii="GHEA Grapalat" w:hAnsi="GHEA Grapalat"/>
                <w:iCs/>
                <w:sz w:val="21"/>
                <w:szCs w:val="21"/>
              </w:rPr>
              <w:t>հանձնեց</w:t>
            </w:r>
            <w:proofErr w:type="spellEnd"/>
            <w:r w:rsidRPr="00641D2F">
              <w:rPr>
                <w:rFonts w:ascii="GHEA Grapalat" w:hAnsi="GHEA Grapalat"/>
                <w:iCs/>
                <w:sz w:val="21"/>
                <w:szCs w:val="21"/>
              </w:rPr>
              <w:t xml:space="preserve"> </w:t>
            </w:r>
          </w:p>
        </w:tc>
        <w:tc>
          <w:tcPr>
            <w:tcW w:w="0" w:type="auto"/>
            <w:vAlign w:val="center"/>
          </w:tcPr>
          <w:p w14:paraId="44C85F62" w14:textId="77777777" w:rsidR="0038400D" w:rsidRPr="00641D2F" w:rsidRDefault="0038400D" w:rsidP="0038400D">
            <w:pPr>
              <w:jc w:val="center"/>
              <w:rPr>
                <w:rFonts w:ascii="GHEA Grapalat" w:hAnsi="GHEA Grapalat"/>
                <w:iCs/>
                <w:sz w:val="21"/>
                <w:szCs w:val="21"/>
              </w:rPr>
            </w:pPr>
            <w:proofErr w:type="spellStart"/>
            <w:r w:rsidRPr="00641D2F">
              <w:rPr>
                <w:rFonts w:ascii="GHEA Grapalat" w:hAnsi="GHEA Grapalat"/>
                <w:iCs/>
                <w:sz w:val="21"/>
                <w:szCs w:val="21"/>
              </w:rPr>
              <w:t>Ապրանքը</w:t>
            </w:r>
            <w:proofErr w:type="spellEnd"/>
            <w:r w:rsidRPr="00641D2F">
              <w:rPr>
                <w:rFonts w:ascii="GHEA Grapalat" w:hAnsi="GHEA Grapalat"/>
                <w:iCs/>
                <w:sz w:val="21"/>
                <w:szCs w:val="21"/>
              </w:rPr>
              <w:t xml:space="preserve"> </w:t>
            </w:r>
            <w:proofErr w:type="spellStart"/>
            <w:r w:rsidRPr="00641D2F">
              <w:rPr>
                <w:rFonts w:ascii="GHEA Grapalat" w:hAnsi="GHEA Grapalat"/>
                <w:iCs/>
                <w:sz w:val="21"/>
                <w:szCs w:val="21"/>
              </w:rPr>
              <w:t>ընդունեց</w:t>
            </w:r>
            <w:proofErr w:type="spellEnd"/>
          </w:p>
        </w:tc>
      </w:tr>
      <w:tr w:rsidR="00641D2F" w:rsidRPr="00641D2F" w14:paraId="529D7212" w14:textId="77777777" w:rsidTr="007A2020">
        <w:trPr>
          <w:trHeight w:val="473"/>
          <w:tblCellSpacing w:w="7" w:type="dxa"/>
          <w:jc w:val="center"/>
        </w:trPr>
        <w:tc>
          <w:tcPr>
            <w:tcW w:w="0" w:type="auto"/>
            <w:vAlign w:val="center"/>
          </w:tcPr>
          <w:p w14:paraId="5D9EDD8E" w14:textId="77777777" w:rsidR="0038400D" w:rsidRPr="00641D2F" w:rsidRDefault="0038400D" w:rsidP="007A2020">
            <w:pPr>
              <w:jc w:val="center"/>
              <w:rPr>
                <w:rFonts w:ascii="GHEA Grapalat" w:hAnsi="GHEA Grapalat"/>
                <w:iCs/>
                <w:sz w:val="21"/>
                <w:szCs w:val="21"/>
              </w:rPr>
            </w:pPr>
            <w:r w:rsidRPr="00641D2F">
              <w:rPr>
                <w:rFonts w:ascii="GHEA Grapalat" w:hAnsi="GHEA Grapalat"/>
                <w:iCs/>
                <w:sz w:val="21"/>
                <w:szCs w:val="21"/>
              </w:rPr>
              <w:t xml:space="preserve">___________________________ </w:t>
            </w:r>
          </w:p>
          <w:p w14:paraId="32A66E3F" w14:textId="77777777" w:rsidR="0038400D" w:rsidRPr="00641D2F" w:rsidRDefault="0038400D" w:rsidP="007A2020">
            <w:pPr>
              <w:jc w:val="center"/>
              <w:rPr>
                <w:rFonts w:ascii="GHEA Grapalat" w:hAnsi="GHEA Grapalat"/>
                <w:iCs/>
                <w:sz w:val="21"/>
                <w:szCs w:val="21"/>
              </w:rPr>
            </w:pPr>
            <w:proofErr w:type="spellStart"/>
            <w:r w:rsidRPr="00641D2F">
              <w:rPr>
                <w:rFonts w:ascii="GHEA Grapalat" w:hAnsi="GHEA Grapalat"/>
                <w:iCs/>
                <w:sz w:val="15"/>
                <w:szCs w:val="15"/>
              </w:rPr>
              <w:t>ստորագրություն</w:t>
            </w:r>
            <w:proofErr w:type="spellEnd"/>
            <w:r w:rsidRPr="00641D2F">
              <w:rPr>
                <w:rFonts w:ascii="GHEA Grapalat" w:hAnsi="GHEA Grapalat"/>
                <w:iCs/>
                <w:sz w:val="15"/>
                <w:szCs w:val="15"/>
              </w:rPr>
              <w:t xml:space="preserve"> </w:t>
            </w:r>
          </w:p>
        </w:tc>
        <w:tc>
          <w:tcPr>
            <w:tcW w:w="0" w:type="auto"/>
            <w:vAlign w:val="center"/>
          </w:tcPr>
          <w:p w14:paraId="35E042AD" w14:textId="77777777" w:rsidR="0038400D" w:rsidRPr="00641D2F" w:rsidRDefault="0038400D" w:rsidP="007A2020">
            <w:pPr>
              <w:jc w:val="center"/>
              <w:rPr>
                <w:rFonts w:ascii="GHEA Grapalat" w:hAnsi="GHEA Grapalat"/>
                <w:iCs/>
                <w:sz w:val="21"/>
                <w:szCs w:val="21"/>
              </w:rPr>
            </w:pPr>
            <w:r w:rsidRPr="00641D2F">
              <w:rPr>
                <w:rFonts w:ascii="GHEA Grapalat" w:hAnsi="GHEA Grapalat"/>
                <w:iCs/>
                <w:sz w:val="21"/>
                <w:szCs w:val="21"/>
              </w:rPr>
              <w:t>___________________________</w:t>
            </w:r>
          </w:p>
          <w:p w14:paraId="776AADE0" w14:textId="77777777" w:rsidR="0038400D" w:rsidRPr="00641D2F" w:rsidRDefault="0038400D" w:rsidP="007A2020">
            <w:pPr>
              <w:jc w:val="center"/>
              <w:rPr>
                <w:rFonts w:ascii="GHEA Grapalat" w:hAnsi="GHEA Grapalat"/>
                <w:iCs/>
                <w:sz w:val="21"/>
                <w:szCs w:val="21"/>
              </w:rPr>
            </w:pPr>
            <w:proofErr w:type="spellStart"/>
            <w:r w:rsidRPr="00641D2F">
              <w:rPr>
                <w:rFonts w:ascii="GHEA Grapalat" w:hAnsi="GHEA Grapalat"/>
                <w:iCs/>
                <w:sz w:val="15"/>
                <w:szCs w:val="15"/>
              </w:rPr>
              <w:t>ստորագրություն</w:t>
            </w:r>
            <w:proofErr w:type="spellEnd"/>
            <w:r w:rsidRPr="00641D2F">
              <w:rPr>
                <w:rFonts w:ascii="GHEA Grapalat" w:hAnsi="GHEA Grapalat"/>
                <w:iCs/>
                <w:sz w:val="15"/>
                <w:szCs w:val="15"/>
              </w:rPr>
              <w:t xml:space="preserve"> </w:t>
            </w:r>
          </w:p>
        </w:tc>
      </w:tr>
      <w:tr w:rsidR="00641D2F" w:rsidRPr="00641D2F" w14:paraId="23141DF7" w14:textId="77777777" w:rsidTr="007A2020">
        <w:trPr>
          <w:trHeight w:val="503"/>
          <w:tblCellSpacing w:w="7" w:type="dxa"/>
          <w:jc w:val="center"/>
        </w:trPr>
        <w:tc>
          <w:tcPr>
            <w:tcW w:w="0" w:type="auto"/>
            <w:vAlign w:val="center"/>
          </w:tcPr>
          <w:p w14:paraId="7D2DF494" w14:textId="77777777" w:rsidR="0038400D" w:rsidRPr="00641D2F" w:rsidRDefault="0038400D" w:rsidP="007A2020">
            <w:pPr>
              <w:jc w:val="center"/>
              <w:rPr>
                <w:rFonts w:ascii="GHEA Grapalat" w:hAnsi="GHEA Grapalat"/>
                <w:iCs/>
                <w:sz w:val="21"/>
                <w:szCs w:val="21"/>
              </w:rPr>
            </w:pPr>
            <w:r w:rsidRPr="00641D2F">
              <w:rPr>
                <w:rFonts w:ascii="GHEA Grapalat" w:hAnsi="GHEA Grapalat"/>
                <w:iCs/>
                <w:sz w:val="21"/>
                <w:szCs w:val="21"/>
              </w:rPr>
              <w:t xml:space="preserve">___________________________ </w:t>
            </w:r>
          </w:p>
          <w:p w14:paraId="670CBC03" w14:textId="77777777" w:rsidR="0038400D" w:rsidRPr="00641D2F" w:rsidRDefault="0038400D" w:rsidP="007A2020">
            <w:pPr>
              <w:jc w:val="center"/>
              <w:rPr>
                <w:rFonts w:ascii="GHEA Grapalat" w:hAnsi="GHEA Grapalat"/>
                <w:iCs/>
                <w:sz w:val="21"/>
                <w:szCs w:val="21"/>
              </w:rPr>
            </w:pPr>
            <w:proofErr w:type="spellStart"/>
            <w:r w:rsidRPr="00641D2F">
              <w:rPr>
                <w:rFonts w:ascii="GHEA Grapalat" w:hAnsi="GHEA Grapalat"/>
                <w:iCs/>
                <w:sz w:val="15"/>
                <w:szCs w:val="15"/>
              </w:rPr>
              <w:t>ազգանուն</w:t>
            </w:r>
            <w:proofErr w:type="spellEnd"/>
            <w:r w:rsidRPr="00641D2F">
              <w:rPr>
                <w:rFonts w:ascii="GHEA Grapalat" w:hAnsi="GHEA Grapalat"/>
                <w:iCs/>
                <w:sz w:val="15"/>
                <w:szCs w:val="15"/>
              </w:rPr>
              <w:t xml:space="preserve">, </w:t>
            </w:r>
            <w:proofErr w:type="spellStart"/>
            <w:r w:rsidRPr="00641D2F">
              <w:rPr>
                <w:rFonts w:ascii="GHEA Grapalat" w:hAnsi="GHEA Grapalat"/>
                <w:iCs/>
                <w:sz w:val="15"/>
                <w:szCs w:val="15"/>
              </w:rPr>
              <w:t>անուն</w:t>
            </w:r>
            <w:proofErr w:type="spellEnd"/>
          </w:p>
        </w:tc>
        <w:tc>
          <w:tcPr>
            <w:tcW w:w="0" w:type="auto"/>
            <w:vAlign w:val="center"/>
          </w:tcPr>
          <w:p w14:paraId="6E95AECE" w14:textId="77777777" w:rsidR="0038400D" w:rsidRPr="00641D2F" w:rsidRDefault="0038400D" w:rsidP="007A2020">
            <w:pPr>
              <w:jc w:val="center"/>
              <w:rPr>
                <w:rFonts w:ascii="GHEA Grapalat" w:hAnsi="GHEA Grapalat"/>
                <w:iCs/>
                <w:sz w:val="21"/>
                <w:szCs w:val="21"/>
              </w:rPr>
            </w:pPr>
            <w:r w:rsidRPr="00641D2F">
              <w:rPr>
                <w:rFonts w:ascii="GHEA Grapalat" w:hAnsi="GHEA Grapalat"/>
                <w:iCs/>
                <w:sz w:val="21"/>
                <w:szCs w:val="21"/>
              </w:rPr>
              <w:t>___________________________</w:t>
            </w:r>
          </w:p>
          <w:p w14:paraId="7F600E5E" w14:textId="77777777" w:rsidR="0038400D" w:rsidRPr="00641D2F" w:rsidRDefault="0038400D" w:rsidP="007A2020">
            <w:pPr>
              <w:jc w:val="center"/>
              <w:rPr>
                <w:rFonts w:ascii="GHEA Grapalat" w:hAnsi="GHEA Grapalat"/>
                <w:iCs/>
                <w:sz w:val="21"/>
                <w:szCs w:val="21"/>
              </w:rPr>
            </w:pPr>
            <w:proofErr w:type="spellStart"/>
            <w:r w:rsidRPr="00641D2F">
              <w:rPr>
                <w:rFonts w:ascii="GHEA Grapalat" w:hAnsi="GHEA Grapalat"/>
                <w:iCs/>
                <w:sz w:val="15"/>
                <w:szCs w:val="15"/>
              </w:rPr>
              <w:t>ազգանուն</w:t>
            </w:r>
            <w:proofErr w:type="spellEnd"/>
            <w:r w:rsidRPr="00641D2F">
              <w:rPr>
                <w:rFonts w:ascii="GHEA Grapalat" w:hAnsi="GHEA Grapalat"/>
                <w:iCs/>
                <w:sz w:val="15"/>
                <w:szCs w:val="15"/>
              </w:rPr>
              <w:t xml:space="preserve">, </w:t>
            </w:r>
            <w:proofErr w:type="spellStart"/>
            <w:r w:rsidRPr="00641D2F">
              <w:rPr>
                <w:rFonts w:ascii="GHEA Grapalat" w:hAnsi="GHEA Grapalat"/>
                <w:iCs/>
                <w:sz w:val="15"/>
                <w:szCs w:val="15"/>
              </w:rPr>
              <w:t>անուն</w:t>
            </w:r>
            <w:proofErr w:type="spellEnd"/>
          </w:p>
        </w:tc>
      </w:tr>
      <w:tr w:rsidR="0038400D" w:rsidRPr="00641D2F" w14:paraId="0370AC52" w14:textId="77777777" w:rsidTr="007A2020">
        <w:trPr>
          <w:trHeight w:val="281"/>
          <w:tblCellSpacing w:w="7" w:type="dxa"/>
          <w:jc w:val="center"/>
        </w:trPr>
        <w:tc>
          <w:tcPr>
            <w:tcW w:w="0" w:type="auto"/>
            <w:vAlign w:val="center"/>
          </w:tcPr>
          <w:p w14:paraId="55CE6346" w14:textId="77777777" w:rsidR="0038400D" w:rsidRPr="00641D2F" w:rsidRDefault="0038400D" w:rsidP="007A2020">
            <w:pPr>
              <w:rPr>
                <w:rFonts w:ascii="GHEA Grapalat" w:hAnsi="GHEA Grapalat"/>
                <w:iCs/>
                <w:sz w:val="21"/>
                <w:szCs w:val="21"/>
              </w:rPr>
            </w:pPr>
            <w:r w:rsidRPr="00641D2F">
              <w:rPr>
                <w:rFonts w:ascii="GHEA Grapalat" w:hAnsi="GHEA Grapalat"/>
                <w:iCs/>
                <w:sz w:val="21"/>
                <w:szCs w:val="21"/>
              </w:rPr>
              <w:t xml:space="preserve">                              Կ.Տ.</w:t>
            </w:r>
            <w:r w:rsidRPr="00641D2F">
              <w:rPr>
                <w:rFonts w:ascii="Arial" w:hAnsi="Arial" w:cs="Arial"/>
                <w:iCs/>
                <w:sz w:val="21"/>
                <w:szCs w:val="21"/>
              </w:rPr>
              <w:t xml:space="preserve">                                                                                 </w:t>
            </w:r>
          </w:p>
        </w:tc>
        <w:tc>
          <w:tcPr>
            <w:tcW w:w="0" w:type="auto"/>
            <w:vAlign w:val="center"/>
          </w:tcPr>
          <w:p w14:paraId="69C34666" w14:textId="77777777" w:rsidR="0038400D" w:rsidRPr="00641D2F" w:rsidRDefault="0038400D" w:rsidP="007A2020">
            <w:pPr>
              <w:rPr>
                <w:rFonts w:ascii="GHEA Grapalat" w:hAnsi="GHEA Grapalat"/>
                <w:iCs/>
                <w:sz w:val="21"/>
                <w:szCs w:val="21"/>
              </w:rPr>
            </w:pPr>
            <w:r w:rsidRPr="00641D2F">
              <w:rPr>
                <w:rFonts w:ascii="Arial" w:hAnsi="Arial" w:cs="Arial"/>
                <w:iCs/>
                <w:sz w:val="21"/>
                <w:szCs w:val="21"/>
              </w:rPr>
              <w:t xml:space="preserve">                                     </w:t>
            </w:r>
            <w:r w:rsidRPr="00641D2F">
              <w:rPr>
                <w:rFonts w:ascii="GHEA Grapalat" w:hAnsi="GHEA Grapalat"/>
                <w:iCs/>
                <w:sz w:val="21"/>
                <w:szCs w:val="21"/>
              </w:rPr>
              <w:t>Կ.Տ.</w:t>
            </w:r>
          </w:p>
        </w:tc>
      </w:tr>
    </w:tbl>
    <w:p w14:paraId="148F8388" w14:textId="77777777" w:rsidR="00071D1C" w:rsidRPr="00641D2F" w:rsidRDefault="00071D1C" w:rsidP="00EF3662">
      <w:pPr>
        <w:ind w:left="-142" w:firstLine="142"/>
        <w:jc w:val="center"/>
        <w:rPr>
          <w:rFonts w:ascii="GHEA Grapalat" w:hAnsi="GHEA Grapalat" w:cs="Sylfaen"/>
          <w:b/>
        </w:rPr>
      </w:pPr>
    </w:p>
    <w:p w14:paraId="60B5C5A8" w14:textId="77777777" w:rsidR="00071D1C" w:rsidRPr="00641D2F" w:rsidRDefault="00071D1C" w:rsidP="00EF3662">
      <w:pPr>
        <w:ind w:left="-142" w:firstLine="142"/>
        <w:jc w:val="center"/>
        <w:rPr>
          <w:rFonts w:ascii="GHEA Grapalat" w:hAnsi="GHEA Grapalat" w:cs="Sylfaen"/>
          <w:b/>
        </w:rPr>
      </w:pPr>
    </w:p>
    <w:p w14:paraId="386CA249" w14:textId="77777777" w:rsidR="0038400D" w:rsidRPr="00641D2F" w:rsidRDefault="0038400D" w:rsidP="00EF3662">
      <w:pPr>
        <w:ind w:left="-142" w:firstLine="142"/>
        <w:jc w:val="center"/>
        <w:rPr>
          <w:rFonts w:ascii="GHEA Grapalat" w:hAnsi="GHEA Grapalat" w:cs="Sylfaen"/>
          <w:b/>
        </w:rPr>
      </w:pPr>
    </w:p>
    <w:p w14:paraId="3A9AA5B5" w14:textId="77777777" w:rsidR="00E74BF6" w:rsidRPr="00641D2F" w:rsidRDefault="00E74BF6" w:rsidP="00EF3662">
      <w:pPr>
        <w:jc w:val="right"/>
        <w:rPr>
          <w:rFonts w:ascii="GHEA Grapalat" w:hAnsi="GHEA Grapalat" w:cs="Sylfaen"/>
          <w:i/>
          <w:sz w:val="20"/>
          <w:lang w:val="pt-BR"/>
        </w:rPr>
      </w:pPr>
    </w:p>
    <w:p w14:paraId="59D3ECC4" w14:textId="77777777" w:rsidR="00071D1C" w:rsidRPr="00641D2F" w:rsidRDefault="00071D1C" w:rsidP="00EF3662">
      <w:pPr>
        <w:jc w:val="right"/>
        <w:rPr>
          <w:rFonts w:ascii="GHEA Grapalat" w:hAnsi="GHEA Grapalat" w:cs="Sylfaen"/>
          <w:i/>
          <w:sz w:val="20"/>
        </w:rPr>
      </w:pPr>
      <w:r w:rsidRPr="00641D2F">
        <w:rPr>
          <w:rFonts w:ascii="GHEA Grapalat" w:hAnsi="GHEA Grapalat" w:cs="Sylfaen"/>
          <w:i/>
          <w:sz w:val="20"/>
          <w:lang w:val="pt-BR"/>
        </w:rPr>
        <w:t>Հավելված</w:t>
      </w:r>
      <w:r w:rsidRPr="00641D2F">
        <w:rPr>
          <w:rFonts w:ascii="GHEA Grapalat" w:hAnsi="GHEA Grapalat" w:cs="Sylfaen"/>
          <w:i/>
          <w:sz w:val="20"/>
        </w:rPr>
        <w:t xml:space="preserve"> </w:t>
      </w:r>
      <w:r w:rsidR="00D320A2" w:rsidRPr="00641D2F">
        <w:rPr>
          <w:rFonts w:ascii="GHEA Grapalat" w:hAnsi="GHEA Grapalat" w:cs="Sylfaen"/>
          <w:i/>
          <w:sz w:val="20"/>
        </w:rPr>
        <w:t>3</w:t>
      </w:r>
      <w:r w:rsidRPr="00641D2F">
        <w:rPr>
          <w:rFonts w:ascii="GHEA Grapalat" w:hAnsi="GHEA Grapalat" w:cs="Sylfaen"/>
          <w:i/>
          <w:sz w:val="20"/>
        </w:rPr>
        <w:t>.1</w:t>
      </w:r>
    </w:p>
    <w:p w14:paraId="322EF724" w14:textId="77777777" w:rsidR="00341A74" w:rsidRPr="00641D2F" w:rsidRDefault="00341A74" w:rsidP="00EF3662">
      <w:pPr>
        <w:jc w:val="right"/>
        <w:rPr>
          <w:rFonts w:ascii="GHEA Grapalat" w:hAnsi="GHEA Grapalat" w:cs="Sylfaen"/>
          <w:i/>
          <w:sz w:val="20"/>
          <w:lang w:val="pt-BR"/>
        </w:rPr>
      </w:pPr>
      <w:r w:rsidRPr="00641D2F">
        <w:rPr>
          <w:rFonts w:ascii="GHEA Grapalat" w:hAnsi="GHEA Grapalat" w:cs="Sylfaen"/>
          <w:i/>
          <w:sz w:val="20"/>
          <w:lang w:val="pt-BR"/>
        </w:rPr>
        <w:t xml:space="preserve">«         »              20  թ. կնքված </w:t>
      </w:r>
    </w:p>
    <w:p w14:paraId="4ECBF50C" w14:textId="77777777" w:rsidR="00341A74" w:rsidRPr="00641D2F" w:rsidRDefault="00341A74" w:rsidP="00EF3662">
      <w:pPr>
        <w:jc w:val="right"/>
        <w:rPr>
          <w:rFonts w:ascii="GHEA Grapalat" w:hAnsi="GHEA Grapalat" w:cs="Sylfaen"/>
          <w:i/>
          <w:sz w:val="20"/>
          <w:lang w:val="pt-BR"/>
        </w:rPr>
      </w:pPr>
      <w:r w:rsidRPr="00641D2F">
        <w:rPr>
          <w:rFonts w:ascii="GHEA Grapalat" w:hAnsi="GHEA Grapalat" w:cs="Sylfaen"/>
          <w:i/>
          <w:sz w:val="20"/>
          <w:lang w:val="pt-BR"/>
        </w:rPr>
        <w:lastRenderedPageBreak/>
        <w:t xml:space="preserve">                      ծածկագրով պայմանագրի</w:t>
      </w:r>
    </w:p>
    <w:p w14:paraId="0184A674" w14:textId="77777777" w:rsidR="00071D1C" w:rsidRPr="00641D2F" w:rsidRDefault="00071D1C" w:rsidP="00EF3662">
      <w:pPr>
        <w:tabs>
          <w:tab w:val="left" w:pos="360"/>
          <w:tab w:val="left" w:pos="540"/>
        </w:tabs>
        <w:jc w:val="center"/>
        <w:rPr>
          <w:rFonts w:ascii="Sylfaen" w:hAnsi="Sylfaen" w:cs="Sylfaen"/>
          <w:b/>
          <w:bCs/>
        </w:rPr>
      </w:pPr>
    </w:p>
    <w:p w14:paraId="58F2627E" w14:textId="77777777" w:rsidR="00071D1C" w:rsidRPr="00641D2F" w:rsidRDefault="00071D1C" w:rsidP="00EF3662">
      <w:pPr>
        <w:tabs>
          <w:tab w:val="left" w:pos="360"/>
          <w:tab w:val="left" w:pos="540"/>
        </w:tabs>
        <w:jc w:val="center"/>
        <w:rPr>
          <w:rFonts w:ascii="Sylfaen" w:hAnsi="Sylfaen" w:cs="Sylfaen"/>
          <w:b/>
          <w:bCs/>
        </w:rPr>
      </w:pPr>
    </w:p>
    <w:p w14:paraId="65B95802" w14:textId="77777777" w:rsidR="00071D1C" w:rsidRPr="00641D2F" w:rsidRDefault="00071D1C" w:rsidP="00EF3662">
      <w:pPr>
        <w:ind w:left="-142" w:firstLine="142"/>
        <w:jc w:val="center"/>
        <w:rPr>
          <w:rFonts w:ascii="GHEA Grapalat" w:hAnsi="GHEA Grapalat" w:cs="Sylfaen"/>
        </w:rPr>
      </w:pPr>
    </w:p>
    <w:p w14:paraId="12724109" w14:textId="77777777" w:rsidR="00071D1C" w:rsidRPr="00641D2F" w:rsidRDefault="00071D1C" w:rsidP="00EF3662">
      <w:pPr>
        <w:jc w:val="center"/>
        <w:rPr>
          <w:rFonts w:ascii="GHEA Grapalat" w:hAnsi="GHEA Grapalat" w:cs="Sylfaen"/>
          <w:bCs/>
          <w:sz w:val="18"/>
          <w:szCs w:val="18"/>
        </w:rPr>
      </w:pPr>
      <w:r w:rsidRPr="00641D2F">
        <w:rPr>
          <w:rFonts w:ascii="GHEA Grapalat" w:hAnsi="GHEA Grapalat" w:cs="Sylfaen"/>
          <w:bCs/>
          <w:sz w:val="18"/>
          <w:szCs w:val="18"/>
        </w:rPr>
        <w:t>ԱԿՏ    N</w:t>
      </w:r>
      <w:r w:rsidR="000F494F" w:rsidRPr="00641D2F">
        <w:rPr>
          <w:rFonts w:ascii="GHEA Grapalat" w:hAnsi="GHEA Grapalat" w:cs="Sylfaen"/>
          <w:bCs/>
          <w:sz w:val="18"/>
          <w:szCs w:val="18"/>
        </w:rPr>
        <w:t xml:space="preserve"> </w:t>
      </w:r>
      <w:r w:rsidR="000F494F" w:rsidRPr="00641D2F">
        <w:rPr>
          <w:rFonts w:ascii="GHEA Grapalat" w:hAnsi="GHEA Grapalat" w:cs="Sylfaen"/>
          <w:bCs/>
          <w:sz w:val="18"/>
          <w:szCs w:val="18"/>
          <w:u w:val="single"/>
        </w:rPr>
        <w:tab/>
      </w:r>
      <w:r w:rsidRPr="00641D2F">
        <w:rPr>
          <w:rFonts w:ascii="GHEA Grapalat" w:hAnsi="GHEA Grapalat" w:cs="Sylfaen"/>
          <w:bCs/>
          <w:sz w:val="18"/>
          <w:szCs w:val="18"/>
        </w:rPr>
        <w:t xml:space="preserve">           </w:t>
      </w:r>
    </w:p>
    <w:p w14:paraId="4435B6DC" w14:textId="77777777" w:rsidR="00071D1C" w:rsidRPr="00641D2F" w:rsidRDefault="00071D1C" w:rsidP="00EF3662">
      <w:pPr>
        <w:tabs>
          <w:tab w:val="left" w:pos="360"/>
          <w:tab w:val="left" w:pos="540"/>
          <w:tab w:val="left" w:pos="2250"/>
        </w:tabs>
        <w:jc w:val="center"/>
        <w:rPr>
          <w:rFonts w:ascii="GHEA Grapalat" w:hAnsi="GHEA Grapalat" w:cs="Sylfaen"/>
          <w:bCs/>
          <w:sz w:val="18"/>
          <w:szCs w:val="18"/>
        </w:rPr>
      </w:pPr>
      <w:proofErr w:type="spellStart"/>
      <w:r w:rsidRPr="00641D2F">
        <w:rPr>
          <w:rFonts w:ascii="GHEA Grapalat" w:hAnsi="GHEA Grapalat" w:cs="Sylfaen"/>
          <w:bCs/>
          <w:sz w:val="18"/>
          <w:szCs w:val="18"/>
        </w:rPr>
        <w:t>պայմանագրի</w:t>
      </w:r>
      <w:proofErr w:type="spellEnd"/>
      <w:r w:rsidRPr="00641D2F">
        <w:rPr>
          <w:rFonts w:ascii="GHEA Grapalat" w:hAnsi="GHEA Grapalat" w:cs="Sylfaen"/>
          <w:bCs/>
          <w:sz w:val="18"/>
          <w:szCs w:val="18"/>
        </w:rPr>
        <w:t xml:space="preserve"> </w:t>
      </w:r>
      <w:proofErr w:type="spellStart"/>
      <w:r w:rsidRPr="00641D2F">
        <w:rPr>
          <w:rFonts w:ascii="GHEA Grapalat" w:hAnsi="GHEA Grapalat" w:cs="Sylfaen"/>
          <w:bCs/>
          <w:sz w:val="18"/>
          <w:szCs w:val="18"/>
        </w:rPr>
        <w:t>արդյունքը</w:t>
      </w:r>
      <w:proofErr w:type="spellEnd"/>
      <w:r w:rsidRPr="00641D2F">
        <w:rPr>
          <w:rFonts w:ascii="GHEA Grapalat" w:hAnsi="GHEA Grapalat" w:cs="Sylfaen"/>
          <w:bCs/>
          <w:sz w:val="18"/>
          <w:szCs w:val="18"/>
        </w:rPr>
        <w:t xml:space="preserve"> </w:t>
      </w:r>
      <w:proofErr w:type="spellStart"/>
      <w:r w:rsidRPr="00641D2F">
        <w:rPr>
          <w:rFonts w:ascii="GHEA Grapalat" w:hAnsi="GHEA Grapalat" w:cs="Sylfaen"/>
          <w:bCs/>
          <w:sz w:val="18"/>
          <w:szCs w:val="18"/>
        </w:rPr>
        <w:t>Գնորդին</w:t>
      </w:r>
      <w:proofErr w:type="spellEnd"/>
      <w:r w:rsidRPr="00641D2F">
        <w:rPr>
          <w:rFonts w:ascii="GHEA Grapalat" w:hAnsi="GHEA Grapalat" w:cs="Sylfaen"/>
          <w:bCs/>
          <w:sz w:val="18"/>
          <w:szCs w:val="18"/>
        </w:rPr>
        <w:t xml:space="preserve"> </w:t>
      </w:r>
      <w:proofErr w:type="spellStart"/>
      <w:r w:rsidRPr="00641D2F">
        <w:rPr>
          <w:rFonts w:ascii="GHEA Grapalat" w:hAnsi="GHEA Grapalat" w:cs="Sylfaen"/>
          <w:bCs/>
          <w:sz w:val="18"/>
          <w:szCs w:val="18"/>
        </w:rPr>
        <w:t>հանձնելու</w:t>
      </w:r>
      <w:proofErr w:type="spellEnd"/>
      <w:r w:rsidRPr="00641D2F">
        <w:rPr>
          <w:rFonts w:ascii="GHEA Grapalat" w:hAnsi="GHEA Grapalat" w:cs="Sylfaen"/>
          <w:bCs/>
          <w:sz w:val="18"/>
          <w:szCs w:val="18"/>
        </w:rPr>
        <w:t xml:space="preserve"> </w:t>
      </w:r>
      <w:proofErr w:type="spellStart"/>
      <w:r w:rsidRPr="00641D2F">
        <w:rPr>
          <w:rFonts w:ascii="GHEA Grapalat" w:hAnsi="GHEA Grapalat" w:cs="Sylfaen"/>
          <w:bCs/>
          <w:sz w:val="18"/>
          <w:szCs w:val="18"/>
        </w:rPr>
        <w:t>փաստը</w:t>
      </w:r>
      <w:proofErr w:type="spellEnd"/>
      <w:r w:rsidRPr="00641D2F">
        <w:rPr>
          <w:rFonts w:ascii="GHEA Grapalat" w:hAnsi="GHEA Grapalat" w:cs="Sylfaen"/>
          <w:bCs/>
          <w:sz w:val="18"/>
          <w:szCs w:val="18"/>
        </w:rPr>
        <w:t xml:space="preserve"> ֆիքսելու վերաբերյալ                                                                                                                               </w:t>
      </w:r>
    </w:p>
    <w:p w14:paraId="5BB4DF6D" w14:textId="77777777" w:rsidR="00071D1C" w:rsidRPr="00641D2F" w:rsidRDefault="00071D1C" w:rsidP="00EF3662">
      <w:pPr>
        <w:jc w:val="center"/>
        <w:rPr>
          <w:rFonts w:ascii="GHEA Grapalat" w:hAnsi="GHEA Grapalat" w:cs="Sylfaen"/>
          <w:b/>
          <w:bCs/>
          <w:sz w:val="18"/>
          <w:szCs w:val="18"/>
        </w:rPr>
      </w:pPr>
      <w:r w:rsidRPr="00641D2F">
        <w:rPr>
          <w:rFonts w:ascii="GHEA Grapalat" w:hAnsi="GHEA Grapalat" w:cs="Sylfaen"/>
          <w:bCs/>
          <w:sz w:val="18"/>
          <w:szCs w:val="18"/>
        </w:rPr>
        <w:t xml:space="preserve">                                                                                                                        </w:t>
      </w:r>
    </w:p>
    <w:p w14:paraId="44EC39B4" w14:textId="77777777" w:rsidR="00071D1C" w:rsidRPr="00641D2F" w:rsidRDefault="00071D1C" w:rsidP="00EF3662">
      <w:pPr>
        <w:tabs>
          <w:tab w:val="left" w:pos="360"/>
          <w:tab w:val="left" w:pos="540"/>
        </w:tabs>
        <w:rPr>
          <w:rFonts w:ascii="GHEA Grapalat" w:hAnsi="GHEA Grapalat" w:cs="Sylfaen"/>
          <w:sz w:val="18"/>
          <w:szCs w:val="22"/>
        </w:rPr>
      </w:pPr>
    </w:p>
    <w:p w14:paraId="356E97D1" w14:textId="77777777" w:rsidR="000F494F" w:rsidRPr="00641D2F" w:rsidRDefault="00071D1C" w:rsidP="000F494F">
      <w:pPr>
        <w:tabs>
          <w:tab w:val="left" w:pos="360"/>
          <w:tab w:val="left" w:pos="540"/>
        </w:tabs>
        <w:ind w:left="-540" w:firstLine="180"/>
        <w:jc w:val="both"/>
        <w:rPr>
          <w:rFonts w:ascii="GHEA Grapalat" w:hAnsi="GHEA Grapalat" w:cs="Sylfaen"/>
          <w:sz w:val="20"/>
        </w:rPr>
      </w:pPr>
      <w:r w:rsidRPr="00641D2F">
        <w:rPr>
          <w:rFonts w:ascii="GHEA Grapalat" w:hAnsi="GHEA Grapalat" w:cs="Sylfaen"/>
          <w:sz w:val="20"/>
        </w:rPr>
        <w:tab/>
      </w:r>
      <w:r w:rsidRPr="00641D2F">
        <w:rPr>
          <w:rFonts w:ascii="GHEA Grapalat" w:hAnsi="GHEA Grapalat" w:cs="Sylfaen"/>
          <w:sz w:val="20"/>
          <w:lang w:val="hy-AM"/>
        </w:rPr>
        <w:t xml:space="preserve">Սույնով </w:t>
      </w:r>
      <w:proofErr w:type="spellStart"/>
      <w:r w:rsidRPr="00641D2F">
        <w:rPr>
          <w:rFonts w:ascii="GHEA Grapalat" w:hAnsi="GHEA Grapalat" w:cs="Sylfaen"/>
          <w:sz w:val="20"/>
        </w:rPr>
        <w:t>արձանագրվում</w:t>
      </w:r>
      <w:proofErr w:type="spellEnd"/>
      <w:r w:rsidRPr="00641D2F">
        <w:rPr>
          <w:rFonts w:ascii="GHEA Grapalat" w:hAnsi="GHEA Grapalat" w:cs="Sylfaen"/>
          <w:sz w:val="20"/>
        </w:rPr>
        <w:t xml:space="preserve"> է</w:t>
      </w:r>
      <w:r w:rsidRPr="00641D2F">
        <w:rPr>
          <w:rFonts w:ascii="GHEA Grapalat" w:hAnsi="GHEA Grapalat" w:cs="Sylfaen"/>
          <w:sz w:val="20"/>
          <w:lang w:val="hy-AM"/>
        </w:rPr>
        <w:t xml:space="preserve">, որ </w:t>
      </w:r>
      <w:r w:rsidR="000F494F" w:rsidRPr="00641D2F">
        <w:rPr>
          <w:rFonts w:ascii="GHEA Grapalat" w:hAnsi="GHEA Grapalat" w:cs="Sylfaen"/>
          <w:sz w:val="20"/>
          <w:u w:val="single"/>
        </w:rPr>
        <w:tab/>
      </w:r>
      <w:r w:rsidR="000F494F" w:rsidRPr="00641D2F">
        <w:rPr>
          <w:rFonts w:ascii="GHEA Grapalat" w:hAnsi="GHEA Grapalat" w:cs="Sylfaen"/>
          <w:sz w:val="20"/>
          <w:u w:val="single"/>
        </w:rPr>
        <w:tab/>
        <w:t xml:space="preserve">        </w:t>
      </w:r>
      <w:r w:rsidR="000F494F" w:rsidRPr="00641D2F">
        <w:rPr>
          <w:rFonts w:ascii="GHEA Grapalat" w:hAnsi="GHEA Grapalat" w:cs="Sylfaen"/>
          <w:sz w:val="20"/>
        </w:rPr>
        <w:t>-</w:t>
      </w:r>
      <w:r w:rsidRPr="00641D2F">
        <w:rPr>
          <w:rFonts w:ascii="GHEA Grapalat" w:hAnsi="GHEA Grapalat" w:cs="Sylfaen"/>
          <w:sz w:val="20"/>
        </w:rPr>
        <w:t>ի (</w:t>
      </w:r>
      <w:proofErr w:type="spellStart"/>
      <w:r w:rsidRPr="00641D2F">
        <w:rPr>
          <w:rFonts w:ascii="GHEA Grapalat" w:hAnsi="GHEA Grapalat" w:cs="Sylfaen"/>
          <w:sz w:val="20"/>
        </w:rPr>
        <w:t>այսուհետ</w:t>
      </w:r>
      <w:proofErr w:type="spellEnd"/>
      <w:r w:rsidRPr="00641D2F">
        <w:rPr>
          <w:rFonts w:ascii="GHEA Grapalat" w:hAnsi="GHEA Grapalat" w:cs="Sylfaen"/>
          <w:sz w:val="20"/>
        </w:rPr>
        <w:t xml:space="preserve">` </w:t>
      </w:r>
      <w:proofErr w:type="spellStart"/>
      <w:r w:rsidRPr="00641D2F">
        <w:rPr>
          <w:rFonts w:ascii="GHEA Grapalat" w:hAnsi="GHEA Grapalat" w:cs="Sylfaen"/>
          <w:sz w:val="20"/>
        </w:rPr>
        <w:t>Գնորդ</w:t>
      </w:r>
      <w:proofErr w:type="spellEnd"/>
      <w:r w:rsidRPr="00641D2F">
        <w:rPr>
          <w:rFonts w:ascii="GHEA Grapalat" w:hAnsi="GHEA Grapalat" w:cs="Sylfaen"/>
          <w:sz w:val="20"/>
        </w:rPr>
        <w:t xml:space="preserve">) </w:t>
      </w:r>
      <w:r w:rsidRPr="00641D2F">
        <w:rPr>
          <w:rFonts w:ascii="GHEA Grapalat" w:hAnsi="GHEA Grapalat" w:cs="Sylfaen"/>
          <w:sz w:val="20"/>
          <w:lang w:val="hy-AM"/>
        </w:rPr>
        <w:t xml:space="preserve">և </w:t>
      </w:r>
      <w:r w:rsidR="000F494F" w:rsidRPr="00641D2F">
        <w:rPr>
          <w:rFonts w:ascii="GHEA Grapalat" w:hAnsi="GHEA Grapalat" w:cs="Sylfaen"/>
          <w:sz w:val="20"/>
        </w:rPr>
        <w:t xml:space="preserve"> </w:t>
      </w:r>
      <w:r w:rsidR="000F494F" w:rsidRPr="00641D2F">
        <w:rPr>
          <w:rFonts w:ascii="GHEA Grapalat" w:hAnsi="GHEA Grapalat" w:cs="Sylfaen"/>
          <w:sz w:val="20"/>
          <w:u w:val="single"/>
        </w:rPr>
        <w:tab/>
      </w:r>
      <w:r w:rsidR="000F494F" w:rsidRPr="00641D2F">
        <w:rPr>
          <w:rFonts w:ascii="GHEA Grapalat" w:hAnsi="GHEA Grapalat" w:cs="Sylfaen"/>
          <w:sz w:val="20"/>
          <w:u w:val="single"/>
        </w:rPr>
        <w:tab/>
      </w:r>
      <w:r w:rsidR="000F494F" w:rsidRPr="00641D2F">
        <w:rPr>
          <w:rFonts w:ascii="GHEA Grapalat" w:hAnsi="GHEA Grapalat" w:cs="Sylfaen"/>
          <w:sz w:val="20"/>
          <w:u w:val="single"/>
        </w:rPr>
        <w:tab/>
      </w:r>
      <w:r w:rsidR="000F494F" w:rsidRPr="00641D2F">
        <w:rPr>
          <w:rFonts w:ascii="GHEA Grapalat" w:hAnsi="GHEA Grapalat" w:cs="Sylfaen"/>
          <w:sz w:val="20"/>
          <w:u w:val="single"/>
        </w:rPr>
        <w:tab/>
      </w:r>
    </w:p>
    <w:p w14:paraId="6EC2F634" w14:textId="77777777" w:rsidR="00071D1C" w:rsidRPr="00641D2F" w:rsidRDefault="000F494F" w:rsidP="000F494F">
      <w:pPr>
        <w:tabs>
          <w:tab w:val="left" w:pos="360"/>
          <w:tab w:val="left" w:pos="540"/>
        </w:tabs>
        <w:ind w:left="-540" w:firstLine="180"/>
        <w:jc w:val="both"/>
        <w:rPr>
          <w:rFonts w:ascii="GHEA Grapalat" w:hAnsi="GHEA Grapalat" w:cs="Sylfaen"/>
          <w:sz w:val="12"/>
          <w:szCs w:val="16"/>
        </w:rPr>
      </w:pPr>
      <w:r w:rsidRPr="00641D2F">
        <w:rPr>
          <w:rFonts w:ascii="GHEA Grapalat" w:hAnsi="GHEA Grapalat" w:cs="Sylfaen"/>
          <w:sz w:val="20"/>
        </w:rPr>
        <w:tab/>
      </w:r>
      <w:r w:rsidRPr="00641D2F">
        <w:rPr>
          <w:rFonts w:ascii="GHEA Grapalat" w:hAnsi="GHEA Grapalat" w:cs="Sylfaen"/>
          <w:sz w:val="20"/>
        </w:rPr>
        <w:tab/>
      </w:r>
      <w:r w:rsidRPr="00641D2F">
        <w:rPr>
          <w:rFonts w:ascii="GHEA Grapalat" w:hAnsi="GHEA Grapalat" w:cs="Sylfaen"/>
          <w:sz w:val="20"/>
        </w:rPr>
        <w:tab/>
      </w:r>
      <w:r w:rsidRPr="00641D2F">
        <w:rPr>
          <w:rFonts w:ascii="GHEA Grapalat" w:hAnsi="GHEA Grapalat" w:cs="Sylfaen"/>
          <w:sz w:val="20"/>
        </w:rPr>
        <w:tab/>
      </w:r>
      <w:r w:rsidRPr="00641D2F">
        <w:rPr>
          <w:rFonts w:ascii="GHEA Grapalat" w:hAnsi="GHEA Grapalat" w:cs="Sylfaen"/>
          <w:sz w:val="20"/>
        </w:rPr>
        <w:tab/>
      </w:r>
      <w:r w:rsidRPr="00641D2F">
        <w:rPr>
          <w:rFonts w:ascii="GHEA Grapalat" w:hAnsi="GHEA Grapalat" w:cs="Sylfaen"/>
          <w:sz w:val="20"/>
        </w:rPr>
        <w:tab/>
        <w:t xml:space="preserve">       </w:t>
      </w:r>
      <w:r w:rsidR="00071D1C" w:rsidRPr="00641D2F">
        <w:rPr>
          <w:rFonts w:ascii="GHEA Grapalat" w:hAnsi="GHEA Grapalat" w:cs="Sylfaen"/>
          <w:sz w:val="20"/>
        </w:rPr>
        <w:t xml:space="preserve"> </w:t>
      </w:r>
      <w:proofErr w:type="spellStart"/>
      <w:r w:rsidRPr="00641D2F">
        <w:rPr>
          <w:rFonts w:ascii="GHEA Grapalat" w:hAnsi="GHEA Grapalat" w:cs="Sylfaen"/>
          <w:sz w:val="12"/>
          <w:szCs w:val="16"/>
        </w:rPr>
        <w:t>Գնորդի</w:t>
      </w:r>
      <w:proofErr w:type="spellEnd"/>
      <w:r w:rsidRPr="00641D2F">
        <w:rPr>
          <w:rFonts w:ascii="GHEA Grapalat" w:hAnsi="GHEA Grapalat" w:cs="Sylfaen"/>
          <w:sz w:val="12"/>
          <w:szCs w:val="16"/>
        </w:rPr>
        <w:t xml:space="preserve"> </w:t>
      </w:r>
      <w:proofErr w:type="spellStart"/>
      <w:r w:rsidRPr="00641D2F">
        <w:rPr>
          <w:rFonts w:ascii="GHEA Grapalat" w:hAnsi="GHEA Grapalat" w:cs="Sylfaen"/>
          <w:sz w:val="12"/>
          <w:szCs w:val="16"/>
        </w:rPr>
        <w:t>անվանումը</w:t>
      </w:r>
      <w:proofErr w:type="spellEnd"/>
      <w:r w:rsidR="00071D1C" w:rsidRPr="00641D2F">
        <w:rPr>
          <w:rFonts w:ascii="GHEA Grapalat" w:hAnsi="GHEA Grapalat" w:cs="Sylfaen"/>
          <w:sz w:val="12"/>
          <w:szCs w:val="16"/>
        </w:rPr>
        <w:t xml:space="preserve">     </w:t>
      </w:r>
      <w:r w:rsidRPr="00641D2F">
        <w:rPr>
          <w:rFonts w:ascii="GHEA Grapalat" w:hAnsi="GHEA Grapalat" w:cs="Sylfaen"/>
          <w:sz w:val="12"/>
          <w:szCs w:val="16"/>
        </w:rPr>
        <w:tab/>
      </w:r>
      <w:r w:rsidRPr="00641D2F">
        <w:rPr>
          <w:rFonts w:ascii="GHEA Grapalat" w:hAnsi="GHEA Grapalat" w:cs="Sylfaen"/>
          <w:sz w:val="12"/>
          <w:szCs w:val="16"/>
        </w:rPr>
        <w:tab/>
      </w:r>
      <w:r w:rsidRPr="00641D2F">
        <w:rPr>
          <w:rFonts w:ascii="GHEA Grapalat" w:hAnsi="GHEA Grapalat" w:cs="Sylfaen"/>
          <w:sz w:val="12"/>
          <w:szCs w:val="16"/>
        </w:rPr>
        <w:tab/>
      </w:r>
      <w:r w:rsidRPr="00641D2F">
        <w:rPr>
          <w:rFonts w:ascii="GHEA Grapalat" w:hAnsi="GHEA Grapalat" w:cs="Sylfaen"/>
          <w:sz w:val="12"/>
          <w:szCs w:val="16"/>
        </w:rPr>
        <w:tab/>
        <w:t xml:space="preserve">            </w:t>
      </w:r>
      <w:proofErr w:type="spellStart"/>
      <w:r w:rsidRPr="00641D2F">
        <w:rPr>
          <w:rFonts w:ascii="GHEA Grapalat" w:hAnsi="GHEA Grapalat" w:cs="Sylfaen"/>
          <w:sz w:val="12"/>
          <w:szCs w:val="16"/>
        </w:rPr>
        <w:t>Վաճառողի</w:t>
      </w:r>
      <w:proofErr w:type="spellEnd"/>
      <w:r w:rsidRPr="00641D2F">
        <w:rPr>
          <w:rFonts w:ascii="GHEA Grapalat" w:hAnsi="GHEA Grapalat" w:cs="Sylfaen"/>
          <w:sz w:val="12"/>
          <w:szCs w:val="16"/>
        </w:rPr>
        <w:t xml:space="preserve"> </w:t>
      </w:r>
      <w:proofErr w:type="spellStart"/>
      <w:r w:rsidRPr="00641D2F">
        <w:rPr>
          <w:rFonts w:ascii="GHEA Grapalat" w:hAnsi="GHEA Grapalat" w:cs="Sylfaen"/>
          <w:sz w:val="12"/>
          <w:szCs w:val="16"/>
        </w:rPr>
        <w:t>անվանումը</w:t>
      </w:r>
      <w:proofErr w:type="spellEnd"/>
      <w:r w:rsidRPr="00641D2F">
        <w:rPr>
          <w:rFonts w:ascii="GHEA Grapalat" w:hAnsi="GHEA Grapalat" w:cs="Sylfaen"/>
          <w:sz w:val="12"/>
          <w:szCs w:val="16"/>
        </w:rPr>
        <w:tab/>
      </w:r>
    </w:p>
    <w:p w14:paraId="486C1B75" w14:textId="77777777" w:rsidR="00071D1C" w:rsidRPr="00641D2F" w:rsidRDefault="00071D1C" w:rsidP="00EF3662">
      <w:pPr>
        <w:tabs>
          <w:tab w:val="left" w:pos="360"/>
          <w:tab w:val="left" w:pos="540"/>
        </w:tabs>
        <w:ind w:right="-360"/>
        <w:jc w:val="both"/>
        <w:rPr>
          <w:rFonts w:ascii="GHEA Grapalat" w:hAnsi="GHEA Grapalat" w:cs="Sylfaen"/>
          <w:sz w:val="20"/>
          <w:u w:val="single"/>
          <w:lang w:val="hy-AM"/>
        </w:rPr>
      </w:pPr>
      <w:r w:rsidRPr="00641D2F">
        <w:rPr>
          <w:rFonts w:ascii="GHEA Grapalat" w:hAnsi="GHEA Grapalat" w:cs="Sylfaen"/>
          <w:sz w:val="20"/>
          <w:lang w:val="hy-AM"/>
        </w:rPr>
        <w:t xml:space="preserve">(այսուհետ` </w:t>
      </w:r>
      <w:proofErr w:type="spellStart"/>
      <w:r w:rsidRPr="00641D2F">
        <w:rPr>
          <w:rFonts w:ascii="GHEA Grapalat" w:hAnsi="GHEA Grapalat" w:cs="Sylfaen"/>
          <w:sz w:val="20"/>
        </w:rPr>
        <w:t>Վաճառող</w:t>
      </w:r>
      <w:proofErr w:type="spellEnd"/>
      <w:r w:rsidRPr="00641D2F">
        <w:rPr>
          <w:rFonts w:ascii="GHEA Grapalat" w:hAnsi="GHEA Grapalat" w:cs="Sylfaen"/>
          <w:sz w:val="20"/>
          <w:lang w:val="hy-AM"/>
        </w:rPr>
        <w:t>)</w:t>
      </w:r>
      <w:r w:rsidRPr="00641D2F">
        <w:rPr>
          <w:rFonts w:ascii="GHEA Grapalat" w:hAnsi="GHEA Grapalat" w:cs="Sylfaen"/>
          <w:sz w:val="20"/>
        </w:rPr>
        <w:t xml:space="preserve"> միջև 20     թ. </w:t>
      </w:r>
      <w:r w:rsidR="000F494F" w:rsidRPr="00641D2F">
        <w:rPr>
          <w:rFonts w:ascii="GHEA Grapalat" w:hAnsi="GHEA Grapalat" w:cs="Sylfaen"/>
          <w:sz w:val="20"/>
          <w:u w:val="single"/>
        </w:rPr>
        <w:tab/>
      </w:r>
      <w:r w:rsidR="000F494F" w:rsidRPr="00641D2F">
        <w:rPr>
          <w:rFonts w:ascii="GHEA Grapalat" w:hAnsi="GHEA Grapalat" w:cs="Sylfaen"/>
          <w:sz w:val="20"/>
          <w:u w:val="single"/>
        </w:rPr>
        <w:tab/>
      </w:r>
      <w:r w:rsidR="000F494F" w:rsidRPr="00641D2F">
        <w:rPr>
          <w:rFonts w:ascii="GHEA Grapalat" w:hAnsi="GHEA Grapalat" w:cs="Sylfaen"/>
          <w:sz w:val="20"/>
          <w:u w:val="single"/>
        </w:rPr>
        <w:tab/>
      </w:r>
      <w:r w:rsidR="000F494F" w:rsidRPr="00641D2F">
        <w:rPr>
          <w:rFonts w:ascii="GHEA Grapalat" w:hAnsi="GHEA Grapalat" w:cs="Sylfaen"/>
          <w:sz w:val="20"/>
          <w:u w:val="single"/>
        </w:rPr>
        <w:tab/>
      </w:r>
      <w:r w:rsidRPr="00641D2F">
        <w:rPr>
          <w:rFonts w:ascii="GHEA Grapalat" w:hAnsi="GHEA Grapalat" w:cs="Sylfaen"/>
          <w:sz w:val="20"/>
          <w:lang w:val="hy-AM"/>
        </w:rPr>
        <w:t xml:space="preserve"> -ին կնքված N</w:t>
      </w:r>
      <w:r w:rsidR="000F494F" w:rsidRPr="00641D2F">
        <w:rPr>
          <w:rFonts w:ascii="GHEA Grapalat" w:hAnsi="GHEA Grapalat" w:cs="Sylfaen"/>
          <w:sz w:val="20"/>
          <w:lang w:val="hy-AM"/>
        </w:rPr>
        <w:t xml:space="preserve"> </w:t>
      </w:r>
      <w:r w:rsidR="000F494F" w:rsidRPr="00641D2F">
        <w:rPr>
          <w:rFonts w:ascii="GHEA Grapalat" w:hAnsi="GHEA Grapalat" w:cs="Sylfaen"/>
          <w:sz w:val="20"/>
          <w:u w:val="single"/>
          <w:lang w:val="hy-AM"/>
        </w:rPr>
        <w:tab/>
      </w:r>
      <w:r w:rsidR="000F494F" w:rsidRPr="00641D2F">
        <w:rPr>
          <w:rFonts w:ascii="GHEA Grapalat" w:hAnsi="GHEA Grapalat" w:cs="Sylfaen"/>
          <w:sz w:val="20"/>
          <w:u w:val="single"/>
          <w:lang w:val="hy-AM"/>
        </w:rPr>
        <w:tab/>
      </w:r>
      <w:r w:rsidR="000F494F" w:rsidRPr="00641D2F">
        <w:rPr>
          <w:rFonts w:ascii="GHEA Grapalat" w:hAnsi="GHEA Grapalat" w:cs="Sylfaen"/>
          <w:sz w:val="20"/>
          <w:u w:val="single"/>
          <w:lang w:val="hy-AM"/>
        </w:rPr>
        <w:tab/>
      </w:r>
      <w:r w:rsidR="000F494F" w:rsidRPr="00641D2F">
        <w:rPr>
          <w:rFonts w:ascii="GHEA Grapalat" w:hAnsi="GHEA Grapalat" w:cs="Sylfaen"/>
          <w:sz w:val="20"/>
          <w:u w:val="single"/>
          <w:lang w:val="hy-AM"/>
        </w:rPr>
        <w:tab/>
      </w:r>
    </w:p>
    <w:p w14:paraId="76662700" w14:textId="77777777" w:rsidR="000F494F" w:rsidRPr="00641D2F" w:rsidRDefault="000F494F" w:rsidP="00EF3662">
      <w:pPr>
        <w:tabs>
          <w:tab w:val="left" w:pos="360"/>
          <w:tab w:val="left" w:pos="540"/>
        </w:tabs>
        <w:ind w:right="-360"/>
        <w:jc w:val="both"/>
        <w:rPr>
          <w:rFonts w:ascii="GHEA Grapalat" w:hAnsi="GHEA Grapalat" w:cs="Sylfaen"/>
          <w:sz w:val="12"/>
          <w:szCs w:val="16"/>
          <w:lang w:val="hy-AM"/>
        </w:rPr>
      </w:pPr>
      <w:r w:rsidRPr="00641D2F">
        <w:rPr>
          <w:rFonts w:ascii="GHEA Grapalat" w:hAnsi="GHEA Grapalat" w:cs="Sylfaen"/>
          <w:sz w:val="12"/>
          <w:szCs w:val="16"/>
          <w:lang w:val="hy-AM"/>
        </w:rPr>
        <w:tab/>
      </w:r>
      <w:r w:rsidRPr="00641D2F">
        <w:rPr>
          <w:rFonts w:ascii="GHEA Grapalat" w:hAnsi="GHEA Grapalat" w:cs="Sylfaen"/>
          <w:sz w:val="12"/>
          <w:szCs w:val="16"/>
          <w:lang w:val="hy-AM"/>
        </w:rPr>
        <w:tab/>
      </w:r>
      <w:r w:rsidRPr="00641D2F">
        <w:rPr>
          <w:rFonts w:ascii="GHEA Grapalat" w:hAnsi="GHEA Grapalat" w:cs="Sylfaen"/>
          <w:sz w:val="12"/>
          <w:szCs w:val="16"/>
          <w:lang w:val="hy-AM"/>
        </w:rPr>
        <w:tab/>
      </w:r>
      <w:r w:rsidRPr="00641D2F">
        <w:rPr>
          <w:rFonts w:ascii="GHEA Grapalat" w:hAnsi="GHEA Grapalat" w:cs="Sylfaen"/>
          <w:sz w:val="12"/>
          <w:szCs w:val="16"/>
          <w:lang w:val="hy-AM"/>
        </w:rPr>
        <w:tab/>
      </w:r>
      <w:r w:rsidRPr="00641D2F">
        <w:rPr>
          <w:rFonts w:ascii="GHEA Grapalat" w:hAnsi="GHEA Grapalat" w:cs="Sylfaen"/>
          <w:sz w:val="12"/>
          <w:szCs w:val="16"/>
          <w:lang w:val="hy-AM"/>
        </w:rPr>
        <w:tab/>
      </w:r>
      <w:r w:rsidRPr="00641D2F">
        <w:rPr>
          <w:rFonts w:ascii="GHEA Grapalat" w:hAnsi="GHEA Grapalat" w:cs="Sylfaen"/>
          <w:sz w:val="12"/>
          <w:szCs w:val="16"/>
          <w:lang w:val="hy-AM"/>
        </w:rPr>
        <w:tab/>
      </w:r>
      <w:r w:rsidRPr="00641D2F">
        <w:rPr>
          <w:rFonts w:ascii="GHEA Grapalat" w:hAnsi="GHEA Grapalat" w:cs="Sylfaen"/>
          <w:sz w:val="12"/>
          <w:szCs w:val="16"/>
          <w:lang w:val="hy-AM"/>
        </w:rPr>
        <w:tab/>
        <w:t>պայմանագրի կնքման ամսաթիվը</w:t>
      </w:r>
      <w:r w:rsidRPr="00641D2F">
        <w:rPr>
          <w:rFonts w:ascii="GHEA Grapalat" w:hAnsi="GHEA Grapalat" w:cs="Sylfaen"/>
          <w:sz w:val="12"/>
          <w:szCs w:val="16"/>
          <w:lang w:val="hy-AM"/>
        </w:rPr>
        <w:tab/>
      </w:r>
      <w:r w:rsidRPr="00641D2F">
        <w:rPr>
          <w:rFonts w:ascii="GHEA Grapalat" w:hAnsi="GHEA Grapalat" w:cs="Sylfaen"/>
          <w:sz w:val="12"/>
          <w:szCs w:val="16"/>
          <w:lang w:val="hy-AM"/>
        </w:rPr>
        <w:tab/>
      </w:r>
      <w:r w:rsidRPr="00641D2F">
        <w:rPr>
          <w:rFonts w:ascii="GHEA Grapalat" w:hAnsi="GHEA Grapalat" w:cs="Sylfaen"/>
          <w:sz w:val="12"/>
          <w:szCs w:val="16"/>
          <w:lang w:val="hy-AM"/>
        </w:rPr>
        <w:tab/>
        <w:t xml:space="preserve">      պայմանագրի համարը</w:t>
      </w:r>
      <w:r w:rsidRPr="00641D2F">
        <w:rPr>
          <w:rFonts w:ascii="GHEA Grapalat" w:hAnsi="GHEA Grapalat" w:cs="Sylfaen"/>
          <w:sz w:val="12"/>
          <w:szCs w:val="16"/>
          <w:lang w:val="hy-AM"/>
        </w:rPr>
        <w:tab/>
      </w:r>
      <w:r w:rsidRPr="00641D2F">
        <w:rPr>
          <w:rFonts w:ascii="GHEA Grapalat" w:hAnsi="GHEA Grapalat" w:cs="Sylfaen"/>
          <w:sz w:val="12"/>
          <w:szCs w:val="16"/>
          <w:lang w:val="hy-AM"/>
        </w:rPr>
        <w:tab/>
      </w:r>
    </w:p>
    <w:p w14:paraId="47F3207D" w14:textId="77777777" w:rsidR="00071D1C" w:rsidRPr="00641D2F" w:rsidRDefault="00071D1C" w:rsidP="00EF3662">
      <w:pPr>
        <w:tabs>
          <w:tab w:val="left" w:pos="360"/>
          <w:tab w:val="left" w:pos="540"/>
        </w:tabs>
        <w:jc w:val="both"/>
        <w:rPr>
          <w:rFonts w:ascii="GHEA Grapalat" w:hAnsi="GHEA Grapalat" w:cs="Sylfaen"/>
          <w:sz w:val="20"/>
          <w:lang w:val="hy-AM"/>
        </w:rPr>
      </w:pPr>
      <w:r w:rsidRPr="00641D2F">
        <w:rPr>
          <w:rFonts w:ascii="GHEA Grapalat" w:hAnsi="GHEA Grapalat" w:cs="Sylfaen"/>
          <w:sz w:val="20"/>
          <w:lang w:val="hy-AM"/>
        </w:rPr>
        <w:t xml:space="preserve">պայմանագրի շրջանակներում Վաճառողը  20  թ. </w:t>
      </w:r>
      <w:r w:rsidR="000F494F" w:rsidRPr="00641D2F">
        <w:rPr>
          <w:rFonts w:ascii="GHEA Grapalat" w:hAnsi="GHEA Grapalat" w:cs="Sylfaen"/>
          <w:sz w:val="20"/>
          <w:u w:val="single"/>
          <w:lang w:val="hy-AM"/>
        </w:rPr>
        <w:tab/>
      </w:r>
      <w:r w:rsidR="000F494F" w:rsidRPr="00641D2F">
        <w:rPr>
          <w:rFonts w:ascii="GHEA Grapalat" w:hAnsi="GHEA Grapalat" w:cs="Sylfaen"/>
          <w:sz w:val="20"/>
          <w:u w:val="single"/>
          <w:lang w:val="hy-AM"/>
        </w:rPr>
        <w:tab/>
      </w:r>
      <w:r w:rsidR="000F494F" w:rsidRPr="00641D2F">
        <w:rPr>
          <w:rFonts w:ascii="GHEA Grapalat" w:hAnsi="GHEA Grapalat" w:cs="Sylfaen"/>
          <w:sz w:val="20"/>
          <w:u w:val="single"/>
          <w:lang w:val="hy-AM"/>
        </w:rPr>
        <w:tab/>
      </w:r>
      <w:r w:rsidRPr="00641D2F">
        <w:rPr>
          <w:rFonts w:ascii="GHEA Grapalat" w:hAnsi="GHEA Grapalat" w:cs="Sylfaen"/>
          <w:sz w:val="20"/>
          <w:lang w:val="hy-AM"/>
        </w:rPr>
        <w:t xml:space="preserve">-ին հանձնման-ընդունման նպատակով Գնորդին հանձնեց </w:t>
      </w:r>
      <w:proofErr w:type="spellStart"/>
      <w:r w:rsidRPr="00641D2F">
        <w:rPr>
          <w:rFonts w:ascii="GHEA Grapalat" w:hAnsi="GHEA Grapalat" w:cs="Sylfaen"/>
          <w:sz w:val="20"/>
          <w:lang w:val="hy-AM"/>
        </w:rPr>
        <w:t>ստորև</w:t>
      </w:r>
      <w:proofErr w:type="spellEnd"/>
      <w:r w:rsidRPr="00641D2F">
        <w:rPr>
          <w:rFonts w:ascii="GHEA Grapalat" w:hAnsi="GHEA Grapalat" w:cs="Sylfaen"/>
          <w:sz w:val="20"/>
          <w:lang w:val="hy-AM"/>
        </w:rPr>
        <w:t xml:space="preserve"> նշված ապրանքները.</w:t>
      </w:r>
    </w:p>
    <w:p w14:paraId="55322E0E" w14:textId="77777777" w:rsidR="00071D1C" w:rsidRPr="00641D2F" w:rsidRDefault="00071D1C" w:rsidP="00EF3662">
      <w:pPr>
        <w:tabs>
          <w:tab w:val="left" w:pos="2972"/>
        </w:tabs>
        <w:jc w:val="both"/>
        <w:rPr>
          <w:rFonts w:ascii="GHEA Grapalat" w:hAnsi="GHEA Grapalat" w:cs="Sylfaen"/>
          <w:sz w:val="20"/>
          <w:lang w:val="hy-AM"/>
        </w:rPr>
      </w:pPr>
      <w:r w:rsidRPr="00641D2F">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641D2F" w:rsidRPr="00641D2F"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641D2F" w:rsidRDefault="00071D1C" w:rsidP="00EF3662">
            <w:pPr>
              <w:jc w:val="center"/>
              <w:rPr>
                <w:rFonts w:ascii="GHEA Grapalat" w:hAnsi="GHEA Grapalat" w:cs="Sylfaen"/>
                <w:bCs/>
                <w:sz w:val="18"/>
                <w:szCs w:val="18"/>
                <w:lang w:eastAsia="ru-RU"/>
              </w:rPr>
            </w:pPr>
            <w:proofErr w:type="spellStart"/>
            <w:r w:rsidRPr="00641D2F">
              <w:rPr>
                <w:rFonts w:ascii="GHEA Grapalat" w:hAnsi="GHEA Grapalat" w:cs="Sylfaen"/>
                <w:bCs/>
                <w:sz w:val="18"/>
                <w:szCs w:val="18"/>
                <w:lang w:eastAsia="ru-RU"/>
              </w:rPr>
              <w:t>Ապրանքի</w:t>
            </w:r>
            <w:proofErr w:type="spellEnd"/>
          </w:p>
        </w:tc>
      </w:tr>
      <w:tr w:rsidR="00641D2F" w:rsidRPr="00641D2F"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641D2F" w:rsidRDefault="0016519F" w:rsidP="00EF3662">
            <w:pPr>
              <w:jc w:val="center"/>
              <w:rPr>
                <w:rFonts w:ascii="GHEA Grapalat" w:hAnsi="GHEA Grapalat"/>
                <w:sz w:val="18"/>
                <w:szCs w:val="18"/>
              </w:rPr>
            </w:pPr>
            <w:proofErr w:type="spellStart"/>
            <w:r w:rsidRPr="00641D2F">
              <w:rPr>
                <w:rFonts w:ascii="GHEA Grapalat" w:hAnsi="GHEA Grapalat" w:cs="Sylfaen"/>
                <w:sz w:val="18"/>
                <w:szCs w:val="18"/>
              </w:rPr>
              <w:t>ա</w:t>
            </w:r>
            <w:r w:rsidR="00071D1C" w:rsidRPr="00641D2F">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641D2F" w:rsidRDefault="000F494F" w:rsidP="000F494F">
            <w:pPr>
              <w:jc w:val="center"/>
              <w:rPr>
                <w:rFonts w:ascii="GHEA Grapalat" w:hAnsi="GHEA Grapalat"/>
                <w:sz w:val="18"/>
                <w:szCs w:val="18"/>
              </w:rPr>
            </w:pPr>
            <w:proofErr w:type="spellStart"/>
            <w:r w:rsidRPr="00641D2F">
              <w:rPr>
                <w:rFonts w:ascii="GHEA Grapalat" w:hAnsi="GHEA Grapalat" w:cs="Sylfaen"/>
                <w:sz w:val="18"/>
                <w:szCs w:val="18"/>
              </w:rPr>
              <w:t>չափման</w:t>
            </w:r>
            <w:proofErr w:type="spellEnd"/>
            <w:r w:rsidRPr="00641D2F">
              <w:rPr>
                <w:rFonts w:ascii="GHEA Grapalat" w:hAnsi="GHEA Grapalat" w:cs="Sylfaen"/>
                <w:sz w:val="18"/>
                <w:szCs w:val="18"/>
              </w:rPr>
              <w:t xml:space="preserve"> </w:t>
            </w:r>
            <w:proofErr w:type="spellStart"/>
            <w:r w:rsidRPr="00641D2F">
              <w:rPr>
                <w:rFonts w:ascii="GHEA Grapalat" w:hAnsi="GHEA Grapalat" w:cs="Sylfaen"/>
                <w:sz w:val="18"/>
                <w:szCs w:val="18"/>
              </w:rPr>
              <w:t>միավորը</w:t>
            </w:r>
            <w:proofErr w:type="spellEnd"/>
            <w:r w:rsidRPr="00641D2F">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641D2F" w:rsidRDefault="000F494F" w:rsidP="000F494F">
            <w:pPr>
              <w:jc w:val="center"/>
              <w:rPr>
                <w:rFonts w:ascii="GHEA Grapalat" w:hAnsi="GHEA Grapalat"/>
                <w:sz w:val="18"/>
                <w:szCs w:val="18"/>
              </w:rPr>
            </w:pPr>
            <w:proofErr w:type="spellStart"/>
            <w:r w:rsidRPr="00641D2F">
              <w:rPr>
                <w:rFonts w:ascii="GHEA Grapalat" w:hAnsi="GHEA Grapalat" w:cs="Sylfaen"/>
                <w:sz w:val="18"/>
                <w:szCs w:val="18"/>
              </w:rPr>
              <w:t>քանակը</w:t>
            </w:r>
            <w:proofErr w:type="spellEnd"/>
            <w:r w:rsidRPr="00641D2F">
              <w:rPr>
                <w:rFonts w:ascii="GHEA Grapalat" w:hAnsi="GHEA Grapalat"/>
                <w:sz w:val="18"/>
                <w:szCs w:val="18"/>
              </w:rPr>
              <w:t xml:space="preserve"> (</w:t>
            </w:r>
            <w:proofErr w:type="spellStart"/>
            <w:r w:rsidRPr="00641D2F">
              <w:rPr>
                <w:rFonts w:ascii="GHEA Grapalat" w:hAnsi="GHEA Grapalat" w:cs="Sylfaen"/>
                <w:sz w:val="18"/>
                <w:szCs w:val="18"/>
              </w:rPr>
              <w:t>փաստացի</w:t>
            </w:r>
            <w:proofErr w:type="spellEnd"/>
            <w:r w:rsidRPr="00641D2F">
              <w:rPr>
                <w:rFonts w:ascii="GHEA Grapalat" w:hAnsi="GHEA Grapalat"/>
                <w:sz w:val="18"/>
                <w:szCs w:val="18"/>
              </w:rPr>
              <w:t>)</w:t>
            </w:r>
          </w:p>
        </w:tc>
      </w:tr>
      <w:tr w:rsidR="00641D2F" w:rsidRPr="00641D2F"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641D2F"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641D2F"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641D2F" w:rsidRDefault="00071D1C" w:rsidP="00EF3662">
            <w:pPr>
              <w:jc w:val="center"/>
              <w:rPr>
                <w:rFonts w:ascii="GHEA Grapalat" w:hAnsi="GHEA Grapalat" w:cs="Sylfaen"/>
                <w:sz w:val="18"/>
                <w:szCs w:val="18"/>
                <w:lang w:val="ru-RU" w:eastAsia="ru-RU"/>
              </w:rPr>
            </w:pPr>
          </w:p>
        </w:tc>
      </w:tr>
      <w:tr w:rsidR="00071D1C" w:rsidRPr="00641D2F"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641D2F"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641D2F"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641D2F" w:rsidRDefault="00071D1C" w:rsidP="00EF3662">
            <w:pPr>
              <w:jc w:val="center"/>
              <w:rPr>
                <w:rFonts w:ascii="GHEA Grapalat" w:hAnsi="GHEA Grapalat" w:cs="Sylfaen"/>
                <w:sz w:val="18"/>
                <w:szCs w:val="18"/>
                <w:lang w:val="ru-RU" w:eastAsia="ru-RU"/>
              </w:rPr>
            </w:pPr>
          </w:p>
        </w:tc>
      </w:tr>
    </w:tbl>
    <w:p w14:paraId="36A0ECF4" w14:textId="77777777" w:rsidR="00071D1C" w:rsidRPr="00641D2F" w:rsidRDefault="00071D1C" w:rsidP="00EF3662">
      <w:pPr>
        <w:tabs>
          <w:tab w:val="left" w:pos="360"/>
          <w:tab w:val="left" w:pos="540"/>
        </w:tabs>
        <w:jc w:val="both"/>
        <w:rPr>
          <w:rFonts w:ascii="GHEA Grapalat" w:hAnsi="GHEA Grapalat" w:cs="Sylfaen"/>
          <w:lang w:eastAsia="ru-RU"/>
        </w:rPr>
      </w:pPr>
    </w:p>
    <w:p w14:paraId="56AF30AB" w14:textId="77777777" w:rsidR="00071D1C" w:rsidRPr="00641D2F" w:rsidRDefault="00071D1C" w:rsidP="00EF3662">
      <w:pPr>
        <w:tabs>
          <w:tab w:val="left" w:pos="360"/>
          <w:tab w:val="left" w:pos="540"/>
        </w:tabs>
        <w:jc w:val="both"/>
        <w:rPr>
          <w:rFonts w:ascii="GHEA Grapalat" w:hAnsi="GHEA Grapalat" w:cs="Sylfaen"/>
          <w:sz w:val="20"/>
        </w:rPr>
      </w:pPr>
      <w:proofErr w:type="spellStart"/>
      <w:r w:rsidRPr="00641D2F">
        <w:rPr>
          <w:rFonts w:ascii="GHEA Grapalat" w:hAnsi="GHEA Grapalat" w:cs="Sylfaen"/>
          <w:sz w:val="20"/>
        </w:rPr>
        <w:t>Սույն</w:t>
      </w:r>
      <w:proofErr w:type="spellEnd"/>
      <w:r w:rsidRPr="00641D2F">
        <w:rPr>
          <w:rFonts w:ascii="GHEA Grapalat" w:hAnsi="GHEA Grapalat" w:cs="Sylfaen"/>
          <w:sz w:val="20"/>
        </w:rPr>
        <w:t xml:space="preserve"> </w:t>
      </w:r>
      <w:proofErr w:type="spellStart"/>
      <w:r w:rsidRPr="00641D2F">
        <w:rPr>
          <w:rFonts w:ascii="GHEA Grapalat" w:hAnsi="GHEA Grapalat" w:cs="Sylfaen"/>
          <w:sz w:val="20"/>
        </w:rPr>
        <w:t>ակտը</w:t>
      </w:r>
      <w:proofErr w:type="spellEnd"/>
      <w:r w:rsidRPr="00641D2F">
        <w:rPr>
          <w:rFonts w:ascii="GHEA Grapalat" w:hAnsi="GHEA Grapalat" w:cs="Sylfaen"/>
          <w:sz w:val="20"/>
        </w:rPr>
        <w:t xml:space="preserve"> </w:t>
      </w:r>
      <w:proofErr w:type="spellStart"/>
      <w:r w:rsidRPr="00641D2F">
        <w:rPr>
          <w:rFonts w:ascii="GHEA Grapalat" w:hAnsi="GHEA Grapalat" w:cs="Sylfaen"/>
          <w:sz w:val="20"/>
        </w:rPr>
        <w:t>կազմված</w:t>
      </w:r>
      <w:proofErr w:type="spellEnd"/>
      <w:r w:rsidRPr="00641D2F">
        <w:rPr>
          <w:rFonts w:ascii="GHEA Grapalat" w:hAnsi="GHEA Grapalat" w:cs="Sylfaen"/>
          <w:sz w:val="20"/>
        </w:rPr>
        <w:t xml:space="preserve"> է 2 </w:t>
      </w:r>
      <w:proofErr w:type="spellStart"/>
      <w:r w:rsidRPr="00641D2F">
        <w:rPr>
          <w:rFonts w:ascii="GHEA Grapalat" w:hAnsi="GHEA Grapalat" w:cs="Sylfaen"/>
          <w:sz w:val="20"/>
        </w:rPr>
        <w:t>օրինակից</w:t>
      </w:r>
      <w:proofErr w:type="spellEnd"/>
      <w:r w:rsidRPr="00641D2F">
        <w:rPr>
          <w:rFonts w:ascii="GHEA Grapalat" w:hAnsi="GHEA Grapalat" w:cs="Sylfaen"/>
          <w:sz w:val="20"/>
        </w:rPr>
        <w:t xml:space="preserve">, </w:t>
      </w:r>
      <w:proofErr w:type="spellStart"/>
      <w:r w:rsidRPr="00641D2F">
        <w:rPr>
          <w:rFonts w:ascii="GHEA Grapalat" w:hAnsi="GHEA Grapalat" w:cs="Sylfaen"/>
          <w:sz w:val="20"/>
        </w:rPr>
        <w:t>յուրաքանչյուր</w:t>
      </w:r>
      <w:proofErr w:type="spellEnd"/>
      <w:r w:rsidRPr="00641D2F">
        <w:rPr>
          <w:rFonts w:ascii="GHEA Grapalat" w:hAnsi="GHEA Grapalat" w:cs="Sylfaen"/>
          <w:sz w:val="20"/>
        </w:rPr>
        <w:t xml:space="preserve"> </w:t>
      </w:r>
      <w:proofErr w:type="spellStart"/>
      <w:r w:rsidRPr="00641D2F">
        <w:rPr>
          <w:rFonts w:ascii="GHEA Grapalat" w:hAnsi="GHEA Grapalat" w:cs="Sylfaen"/>
          <w:sz w:val="20"/>
        </w:rPr>
        <w:t>կողմին</w:t>
      </w:r>
      <w:proofErr w:type="spellEnd"/>
      <w:r w:rsidRPr="00641D2F">
        <w:rPr>
          <w:rFonts w:ascii="GHEA Grapalat" w:hAnsi="GHEA Grapalat" w:cs="Sylfaen"/>
          <w:sz w:val="20"/>
        </w:rPr>
        <w:t xml:space="preserve"> </w:t>
      </w:r>
      <w:proofErr w:type="spellStart"/>
      <w:r w:rsidRPr="00641D2F">
        <w:rPr>
          <w:rFonts w:ascii="GHEA Grapalat" w:hAnsi="GHEA Grapalat" w:cs="Sylfaen"/>
          <w:sz w:val="20"/>
        </w:rPr>
        <w:t>տրամադրվում</w:t>
      </w:r>
      <w:proofErr w:type="spellEnd"/>
      <w:r w:rsidRPr="00641D2F">
        <w:rPr>
          <w:rFonts w:ascii="GHEA Grapalat" w:hAnsi="GHEA Grapalat" w:cs="Sylfaen"/>
          <w:sz w:val="20"/>
        </w:rPr>
        <w:t xml:space="preserve"> է </w:t>
      </w:r>
      <w:proofErr w:type="spellStart"/>
      <w:r w:rsidRPr="00641D2F">
        <w:rPr>
          <w:rFonts w:ascii="GHEA Grapalat" w:hAnsi="GHEA Grapalat" w:cs="Sylfaen"/>
          <w:sz w:val="20"/>
        </w:rPr>
        <w:t>մեկական</w:t>
      </w:r>
      <w:proofErr w:type="spellEnd"/>
      <w:r w:rsidRPr="00641D2F">
        <w:rPr>
          <w:rFonts w:ascii="GHEA Grapalat" w:hAnsi="GHEA Grapalat" w:cs="Sylfaen"/>
          <w:sz w:val="20"/>
        </w:rPr>
        <w:t xml:space="preserve"> </w:t>
      </w:r>
      <w:proofErr w:type="spellStart"/>
      <w:r w:rsidRPr="00641D2F">
        <w:rPr>
          <w:rFonts w:ascii="GHEA Grapalat" w:hAnsi="GHEA Grapalat" w:cs="Sylfaen"/>
          <w:sz w:val="20"/>
        </w:rPr>
        <w:t>օրինակ</w:t>
      </w:r>
      <w:proofErr w:type="spellEnd"/>
      <w:r w:rsidRPr="00641D2F">
        <w:rPr>
          <w:rFonts w:ascii="GHEA Grapalat" w:hAnsi="GHEA Grapalat" w:cs="Sylfaen"/>
          <w:sz w:val="20"/>
        </w:rPr>
        <w:t>:</w:t>
      </w:r>
    </w:p>
    <w:p w14:paraId="19EAFCC5" w14:textId="77777777" w:rsidR="00071D1C" w:rsidRPr="00641D2F" w:rsidRDefault="00071D1C" w:rsidP="00EF3662">
      <w:pPr>
        <w:tabs>
          <w:tab w:val="left" w:pos="360"/>
          <w:tab w:val="left" w:pos="540"/>
        </w:tabs>
        <w:rPr>
          <w:rFonts w:ascii="GHEA Grapalat" w:hAnsi="GHEA Grapalat" w:cs="Sylfaen"/>
          <w:sz w:val="22"/>
          <w:szCs w:val="22"/>
          <w:lang w:val="hy-AM"/>
        </w:rPr>
      </w:pPr>
    </w:p>
    <w:p w14:paraId="66EFD394" w14:textId="77777777" w:rsidR="00071D1C" w:rsidRPr="00641D2F" w:rsidRDefault="00071D1C" w:rsidP="00EF3662">
      <w:pPr>
        <w:jc w:val="center"/>
        <w:rPr>
          <w:rFonts w:ascii="GHEA Grapalat" w:hAnsi="GHEA Grapalat" w:cs="Sylfaen"/>
          <w:sz w:val="22"/>
          <w:szCs w:val="22"/>
          <w:lang w:val="hy-AM"/>
        </w:rPr>
      </w:pPr>
    </w:p>
    <w:p w14:paraId="1994AF95" w14:textId="77777777" w:rsidR="00071D1C" w:rsidRPr="00641D2F" w:rsidRDefault="00071D1C" w:rsidP="00EF3662">
      <w:pPr>
        <w:jc w:val="center"/>
        <w:rPr>
          <w:rFonts w:ascii="GHEA Grapalat" w:hAnsi="GHEA Grapalat" w:cs="Sylfaen"/>
          <w:sz w:val="14"/>
          <w:szCs w:val="14"/>
          <w:lang w:val="hy-AM"/>
        </w:rPr>
      </w:pPr>
    </w:p>
    <w:p w14:paraId="7820A04C" w14:textId="77777777" w:rsidR="00071D1C" w:rsidRPr="00641D2F" w:rsidRDefault="00071D1C" w:rsidP="00EF3662">
      <w:pPr>
        <w:jc w:val="center"/>
        <w:rPr>
          <w:rFonts w:ascii="GHEA Grapalat" w:hAnsi="GHEA Grapalat" w:cs="Sylfaen"/>
          <w:sz w:val="22"/>
          <w:szCs w:val="22"/>
          <w:lang w:val="hy-AM"/>
        </w:rPr>
      </w:pPr>
    </w:p>
    <w:p w14:paraId="16B27428" w14:textId="77777777" w:rsidR="00071D1C" w:rsidRPr="00641D2F" w:rsidRDefault="00071D1C" w:rsidP="00EF3662">
      <w:pPr>
        <w:jc w:val="center"/>
        <w:rPr>
          <w:rFonts w:ascii="GHEA Grapalat" w:hAnsi="GHEA Grapalat" w:cs="Sylfaen"/>
          <w:sz w:val="22"/>
          <w:szCs w:val="22"/>
        </w:rPr>
      </w:pPr>
      <w:r w:rsidRPr="00641D2F">
        <w:rPr>
          <w:rFonts w:ascii="GHEA Grapalat" w:hAnsi="GHEA Grapalat" w:cs="Sylfaen"/>
          <w:sz w:val="22"/>
          <w:szCs w:val="22"/>
        </w:rPr>
        <w:t>ԿՈՂՄԵՐԸ</w:t>
      </w:r>
    </w:p>
    <w:p w14:paraId="571ECF6A" w14:textId="77777777" w:rsidR="00071D1C" w:rsidRPr="00641D2F" w:rsidRDefault="00071D1C" w:rsidP="00EF3662">
      <w:pPr>
        <w:jc w:val="center"/>
        <w:rPr>
          <w:rFonts w:ascii="GHEA Grapalat" w:hAnsi="GHEA Grapalat" w:cs="Sylfaen"/>
          <w:sz w:val="22"/>
          <w:szCs w:val="22"/>
        </w:rPr>
      </w:pPr>
    </w:p>
    <w:p w14:paraId="5407E7C7" w14:textId="77777777" w:rsidR="00071D1C" w:rsidRPr="00641D2F" w:rsidRDefault="00071D1C" w:rsidP="00EF3662">
      <w:pPr>
        <w:tabs>
          <w:tab w:val="left" w:pos="360"/>
          <w:tab w:val="left" w:pos="540"/>
        </w:tabs>
        <w:rPr>
          <w:rFonts w:ascii="GHEA Grapalat" w:hAnsi="GHEA Grapalat" w:cs="Sylfaen"/>
          <w:sz w:val="22"/>
          <w:szCs w:val="22"/>
        </w:rPr>
      </w:pPr>
    </w:p>
    <w:p w14:paraId="4E53A811" w14:textId="77777777" w:rsidR="00071D1C" w:rsidRPr="00641D2F"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641D2F" w:rsidRPr="00641D2F" w14:paraId="3E468D2A" w14:textId="77777777" w:rsidTr="00E22E51">
        <w:tc>
          <w:tcPr>
            <w:tcW w:w="4785" w:type="dxa"/>
          </w:tcPr>
          <w:p w14:paraId="7A6367CB" w14:textId="77777777" w:rsidR="00071D1C" w:rsidRPr="00641D2F" w:rsidRDefault="00071D1C" w:rsidP="00EF3662">
            <w:pPr>
              <w:tabs>
                <w:tab w:val="left" w:pos="360"/>
                <w:tab w:val="left" w:pos="540"/>
              </w:tabs>
              <w:jc w:val="center"/>
              <w:rPr>
                <w:rFonts w:ascii="GHEA Grapalat" w:hAnsi="GHEA Grapalat" w:cs="Sylfaen"/>
                <w:b/>
                <w:bCs/>
                <w:sz w:val="22"/>
                <w:szCs w:val="22"/>
                <w:lang w:eastAsia="ru-RU"/>
              </w:rPr>
            </w:pPr>
            <w:proofErr w:type="spellStart"/>
            <w:r w:rsidRPr="00641D2F">
              <w:rPr>
                <w:rFonts w:ascii="GHEA Grapalat" w:hAnsi="GHEA Grapalat" w:cs="Sylfaen"/>
                <w:b/>
                <w:bCs/>
                <w:sz w:val="22"/>
                <w:szCs w:val="22"/>
              </w:rPr>
              <w:t>Հանձնեց</w:t>
            </w:r>
            <w:proofErr w:type="spellEnd"/>
          </w:p>
        </w:tc>
        <w:tc>
          <w:tcPr>
            <w:tcW w:w="5223" w:type="dxa"/>
          </w:tcPr>
          <w:p w14:paraId="5291CBDC" w14:textId="77777777" w:rsidR="00071D1C" w:rsidRPr="00641D2F" w:rsidRDefault="00071D1C" w:rsidP="00EF3662">
            <w:pPr>
              <w:tabs>
                <w:tab w:val="left" w:pos="360"/>
                <w:tab w:val="left" w:pos="540"/>
              </w:tabs>
              <w:jc w:val="center"/>
              <w:rPr>
                <w:rFonts w:ascii="GHEA Grapalat" w:hAnsi="GHEA Grapalat" w:cs="Sylfaen"/>
                <w:b/>
                <w:bCs/>
                <w:sz w:val="22"/>
                <w:szCs w:val="22"/>
                <w:lang w:eastAsia="ru-RU"/>
              </w:rPr>
            </w:pPr>
            <w:r w:rsidRPr="00641D2F">
              <w:rPr>
                <w:rFonts w:ascii="GHEA Grapalat" w:hAnsi="GHEA Grapalat" w:cs="Sylfaen"/>
                <w:b/>
                <w:bCs/>
                <w:sz w:val="22"/>
                <w:szCs w:val="22"/>
              </w:rPr>
              <w:t xml:space="preserve">        </w:t>
            </w:r>
            <w:proofErr w:type="spellStart"/>
            <w:r w:rsidRPr="00641D2F">
              <w:rPr>
                <w:rFonts w:ascii="GHEA Grapalat" w:hAnsi="GHEA Grapalat" w:cs="Sylfaen"/>
                <w:b/>
                <w:bCs/>
                <w:sz w:val="22"/>
                <w:szCs w:val="22"/>
              </w:rPr>
              <w:t>Ընդունեց</w:t>
            </w:r>
            <w:proofErr w:type="spellEnd"/>
          </w:p>
        </w:tc>
      </w:tr>
    </w:tbl>
    <w:p w14:paraId="33A260B8" w14:textId="77777777" w:rsidR="00071D1C" w:rsidRPr="00641D2F" w:rsidRDefault="00071D1C" w:rsidP="00EF3662">
      <w:pPr>
        <w:tabs>
          <w:tab w:val="left" w:pos="360"/>
          <w:tab w:val="left" w:pos="540"/>
        </w:tabs>
        <w:rPr>
          <w:rFonts w:ascii="GHEA Grapalat" w:hAnsi="GHEA Grapalat" w:cs="Sylfaen"/>
          <w:sz w:val="20"/>
          <w:szCs w:val="20"/>
          <w:lang w:eastAsia="ru-RU"/>
        </w:rPr>
      </w:pPr>
      <w:r w:rsidRPr="00641D2F">
        <w:rPr>
          <w:rFonts w:ascii="GHEA Grapalat" w:hAnsi="GHEA Grapalat" w:cs="Sylfaen"/>
          <w:sz w:val="20"/>
          <w:szCs w:val="20"/>
          <w:lang w:eastAsia="ru-RU"/>
        </w:rPr>
        <w:t xml:space="preserve">                                                                                                  </w:t>
      </w:r>
      <w:proofErr w:type="spellStart"/>
      <w:r w:rsidRPr="00641D2F">
        <w:rPr>
          <w:rFonts w:ascii="GHEA Grapalat" w:hAnsi="GHEA Grapalat" w:cs="Sylfaen"/>
          <w:sz w:val="20"/>
          <w:szCs w:val="20"/>
          <w:lang w:eastAsia="ru-RU"/>
        </w:rPr>
        <w:t>հայտը</w:t>
      </w:r>
      <w:proofErr w:type="spellEnd"/>
      <w:r w:rsidRPr="00641D2F">
        <w:rPr>
          <w:rFonts w:ascii="GHEA Grapalat" w:hAnsi="GHEA Grapalat" w:cs="Sylfaen"/>
          <w:sz w:val="20"/>
          <w:szCs w:val="20"/>
          <w:lang w:eastAsia="ru-RU"/>
        </w:rPr>
        <w:t xml:space="preserve"> </w:t>
      </w:r>
      <w:proofErr w:type="spellStart"/>
      <w:r w:rsidRPr="00641D2F">
        <w:rPr>
          <w:rFonts w:ascii="GHEA Grapalat" w:hAnsi="GHEA Grapalat" w:cs="Sylfaen"/>
          <w:sz w:val="20"/>
          <w:szCs w:val="20"/>
          <w:lang w:eastAsia="ru-RU"/>
        </w:rPr>
        <w:t>նախագծած</w:t>
      </w:r>
      <w:proofErr w:type="spellEnd"/>
      <w:r w:rsidRPr="00641D2F">
        <w:rPr>
          <w:rFonts w:ascii="GHEA Grapalat" w:hAnsi="GHEA Grapalat" w:cs="Sylfaen"/>
          <w:sz w:val="20"/>
          <w:szCs w:val="20"/>
          <w:lang w:eastAsia="ru-RU"/>
        </w:rPr>
        <w:t xml:space="preserve"> </w:t>
      </w:r>
      <w:proofErr w:type="spellStart"/>
      <w:r w:rsidRPr="00641D2F">
        <w:rPr>
          <w:rFonts w:ascii="GHEA Grapalat" w:hAnsi="GHEA Grapalat" w:cs="Sylfaen"/>
          <w:sz w:val="20"/>
          <w:szCs w:val="20"/>
          <w:lang w:eastAsia="ru-RU"/>
        </w:rPr>
        <w:t>ներկայացուցիչ</w:t>
      </w:r>
      <w:proofErr w:type="spellEnd"/>
      <w:r w:rsidRPr="00641D2F">
        <w:rPr>
          <w:rFonts w:ascii="GHEA Grapalat" w:hAnsi="GHEA Grapalat" w:cs="Sylfaen"/>
          <w:sz w:val="20"/>
          <w:szCs w:val="20"/>
          <w:lang w:eastAsia="ru-RU"/>
        </w:rPr>
        <w:t>`</w:t>
      </w:r>
    </w:p>
    <w:p w14:paraId="77655239" w14:textId="77777777" w:rsidR="00071D1C" w:rsidRPr="00641D2F"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641D2F" w:rsidRPr="00641D2F" w14:paraId="45F5CE18" w14:textId="77777777" w:rsidTr="00E22E51">
        <w:trPr>
          <w:tblCellSpacing w:w="7" w:type="dxa"/>
          <w:jc w:val="center"/>
        </w:trPr>
        <w:tc>
          <w:tcPr>
            <w:tcW w:w="0" w:type="auto"/>
            <w:vAlign w:val="center"/>
          </w:tcPr>
          <w:p w14:paraId="05105DAE" w14:textId="77777777" w:rsidR="00071D1C" w:rsidRPr="00641D2F" w:rsidRDefault="00071D1C" w:rsidP="00EF3662">
            <w:pPr>
              <w:jc w:val="center"/>
              <w:rPr>
                <w:rFonts w:ascii="GHEA Grapalat" w:hAnsi="GHEA Grapalat" w:cs="GHEA Grapalat"/>
                <w:sz w:val="21"/>
                <w:szCs w:val="21"/>
                <w:lang w:val="ru-RU" w:eastAsia="ru-RU"/>
              </w:rPr>
            </w:pPr>
            <w:r w:rsidRPr="00641D2F">
              <w:rPr>
                <w:rFonts w:ascii="GHEA Grapalat" w:hAnsi="GHEA Grapalat" w:cs="GHEA Grapalat"/>
                <w:sz w:val="21"/>
                <w:szCs w:val="21"/>
              </w:rPr>
              <w:t xml:space="preserve">___________________________ </w:t>
            </w:r>
          </w:p>
          <w:p w14:paraId="5FE6912F" w14:textId="77777777" w:rsidR="00071D1C" w:rsidRPr="00641D2F" w:rsidRDefault="00071D1C" w:rsidP="00EF3662">
            <w:pPr>
              <w:jc w:val="center"/>
              <w:rPr>
                <w:rFonts w:ascii="GHEA Grapalat" w:hAnsi="GHEA Grapalat" w:cs="GHEA Grapalat"/>
                <w:sz w:val="21"/>
                <w:szCs w:val="21"/>
                <w:lang w:val="ru-RU" w:eastAsia="ru-RU"/>
              </w:rPr>
            </w:pPr>
            <w:proofErr w:type="spellStart"/>
            <w:r w:rsidRPr="00641D2F">
              <w:rPr>
                <w:rFonts w:ascii="GHEA Grapalat" w:hAnsi="GHEA Grapalat" w:cs="GHEA Grapalat"/>
                <w:sz w:val="15"/>
                <w:szCs w:val="15"/>
              </w:rPr>
              <w:t>ազգանուն</w:t>
            </w:r>
            <w:proofErr w:type="spellEnd"/>
            <w:r w:rsidRPr="00641D2F">
              <w:rPr>
                <w:rFonts w:ascii="GHEA Grapalat" w:hAnsi="GHEA Grapalat" w:cs="GHEA Grapalat"/>
                <w:sz w:val="15"/>
                <w:szCs w:val="15"/>
              </w:rPr>
              <w:t xml:space="preserve">, </w:t>
            </w:r>
            <w:proofErr w:type="spellStart"/>
            <w:r w:rsidRPr="00641D2F">
              <w:rPr>
                <w:rFonts w:ascii="GHEA Grapalat" w:hAnsi="GHEA Grapalat" w:cs="GHEA Grapalat"/>
                <w:sz w:val="15"/>
                <w:szCs w:val="15"/>
              </w:rPr>
              <w:t>անուն</w:t>
            </w:r>
            <w:proofErr w:type="spellEnd"/>
          </w:p>
        </w:tc>
        <w:tc>
          <w:tcPr>
            <w:tcW w:w="0" w:type="auto"/>
            <w:vAlign w:val="center"/>
          </w:tcPr>
          <w:p w14:paraId="2B5CA206" w14:textId="77777777" w:rsidR="00071D1C" w:rsidRPr="00641D2F" w:rsidRDefault="00071D1C" w:rsidP="00EF3662">
            <w:pPr>
              <w:jc w:val="center"/>
              <w:rPr>
                <w:rFonts w:ascii="GHEA Grapalat" w:hAnsi="GHEA Grapalat" w:cs="GHEA Grapalat"/>
                <w:sz w:val="21"/>
                <w:szCs w:val="21"/>
                <w:lang w:val="ru-RU" w:eastAsia="ru-RU"/>
              </w:rPr>
            </w:pPr>
            <w:r w:rsidRPr="00641D2F">
              <w:rPr>
                <w:rFonts w:ascii="GHEA Grapalat" w:hAnsi="GHEA Grapalat" w:cs="GHEA Grapalat"/>
                <w:sz w:val="21"/>
                <w:szCs w:val="21"/>
              </w:rPr>
              <w:t>___________________________</w:t>
            </w:r>
          </w:p>
          <w:p w14:paraId="1BC093E1" w14:textId="77777777" w:rsidR="00071D1C" w:rsidRPr="00641D2F" w:rsidRDefault="00071D1C" w:rsidP="00EF3662">
            <w:pPr>
              <w:jc w:val="center"/>
              <w:rPr>
                <w:rFonts w:ascii="GHEA Grapalat" w:hAnsi="GHEA Grapalat" w:cs="GHEA Grapalat"/>
                <w:sz w:val="21"/>
                <w:szCs w:val="21"/>
                <w:lang w:val="ru-RU" w:eastAsia="ru-RU"/>
              </w:rPr>
            </w:pPr>
            <w:proofErr w:type="spellStart"/>
            <w:r w:rsidRPr="00641D2F">
              <w:rPr>
                <w:rFonts w:ascii="GHEA Grapalat" w:hAnsi="GHEA Grapalat" w:cs="GHEA Grapalat"/>
                <w:sz w:val="15"/>
                <w:szCs w:val="15"/>
              </w:rPr>
              <w:t>ազգանուն</w:t>
            </w:r>
            <w:proofErr w:type="spellEnd"/>
            <w:r w:rsidRPr="00641D2F">
              <w:rPr>
                <w:rFonts w:ascii="GHEA Grapalat" w:hAnsi="GHEA Grapalat" w:cs="GHEA Grapalat"/>
                <w:sz w:val="15"/>
                <w:szCs w:val="15"/>
              </w:rPr>
              <w:t xml:space="preserve">, </w:t>
            </w:r>
            <w:proofErr w:type="spellStart"/>
            <w:r w:rsidRPr="00641D2F">
              <w:rPr>
                <w:rFonts w:ascii="GHEA Grapalat" w:hAnsi="GHEA Grapalat" w:cs="GHEA Grapalat"/>
                <w:sz w:val="15"/>
                <w:szCs w:val="15"/>
              </w:rPr>
              <w:t>անուն</w:t>
            </w:r>
            <w:proofErr w:type="spellEnd"/>
          </w:p>
        </w:tc>
      </w:tr>
      <w:tr w:rsidR="00641D2F" w:rsidRPr="00641D2F" w14:paraId="762C0E5D" w14:textId="77777777" w:rsidTr="00E22E51">
        <w:trPr>
          <w:tblCellSpacing w:w="7" w:type="dxa"/>
          <w:jc w:val="center"/>
        </w:trPr>
        <w:tc>
          <w:tcPr>
            <w:tcW w:w="0" w:type="auto"/>
            <w:vAlign w:val="center"/>
          </w:tcPr>
          <w:p w14:paraId="01F040C5" w14:textId="77777777" w:rsidR="00071D1C" w:rsidRPr="00641D2F" w:rsidRDefault="00071D1C" w:rsidP="00EF3662">
            <w:pPr>
              <w:jc w:val="center"/>
              <w:rPr>
                <w:rFonts w:ascii="GHEA Grapalat" w:hAnsi="GHEA Grapalat" w:cs="GHEA Grapalat"/>
                <w:sz w:val="21"/>
                <w:szCs w:val="21"/>
                <w:lang w:val="ru-RU" w:eastAsia="ru-RU"/>
              </w:rPr>
            </w:pPr>
            <w:r w:rsidRPr="00641D2F">
              <w:rPr>
                <w:rFonts w:ascii="GHEA Grapalat" w:hAnsi="GHEA Grapalat" w:cs="GHEA Grapalat"/>
                <w:sz w:val="21"/>
                <w:szCs w:val="21"/>
              </w:rPr>
              <w:t xml:space="preserve">___________________________ </w:t>
            </w:r>
          </w:p>
          <w:p w14:paraId="78F17511" w14:textId="77777777" w:rsidR="00071D1C" w:rsidRPr="00641D2F" w:rsidRDefault="00071D1C" w:rsidP="00EF3662">
            <w:pPr>
              <w:jc w:val="center"/>
              <w:rPr>
                <w:rFonts w:ascii="GHEA Grapalat" w:hAnsi="GHEA Grapalat" w:cs="GHEA Grapalat"/>
                <w:sz w:val="21"/>
                <w:szCs w:val="21"/>
                <w:lang w:val="ru-RU" w:eastAsia="ru-RU"/>
              </w:rPr>
            </w:pPr>
            <w:proofErr w:type="spellStart"/>
            <w:r w:rsidRPr="00641D2F">
              <w:rPr>
                <w:rFonts w:ascii="GHEA Grapalat" w:hAnsi="GHEA Grapalat" w:cs="GHEA Grapalat"/>
                <w:sz w:val="15"/>
                <w:szCs w:val="15"/>
              </w:rPr>
              <w:t>Ստորագրություն</w:t>
            </w:r>
            <w:proofErr w:type="spellEnd"/>
          </w:p>
        </w:tc>
        <w:tc>
          <w:tcPr>
            <w:tcW w:w="0" w:type="auto"/>
            <w:vAlign w:val="center"/>
          </w:tcPr>
          <w:p w14:paraId="62251386" w14:textId="77777777" w:rsidR="00071D1C" w:rsidRPr="00641D2F" w:rsidRDefault="00071D1C" w:rsidP="00EF3662">
            <w:pPr>
              <w:jc w:val="center"/>
              <w:rPr>
                <w:rFonts w:ascii="GHEA Grapalat" w:hAnsi="GHEA Grapalat" w:cs="GHEA Grapalat"/>
                <w:sz w:val="21"/>
                <w:szCs w:val="21"/>
                <w:lang w:val="ru-RU" w:eastAsia="ru-RU"/>
              </w:rPr>
            </w:pPr>
            <w:r w:rsidRPr="00641D2F">
              <w:rPr>
                <w:rFonts w:ascii="GHEA Grapalat" w:hAnsi="GHEA Grapalat" w:cs="GHEA Grapalat"/>
                <w:sz w:val="21"/>
                <w:szCs w:val="21"/>
              </w:rPr>
              <w:t>___________________________</w:t>
            </w:r>
          </w:p>
          <w:p w14:paraId="436AE04F" w14:textId="77777777" w:rsidR="00071D1C" w:rsidRPr="00641D2F" w:rsidRDefault="00071D1C" w:rsidP="00EF3662">
            <w:pPr>
              <w:jc w:val="center"/>
              <w:rPr>
                <w:rFonts w:ascii="GHEA Grapalat" w:hAnsi="GHEA Grapalat" w:cs="GHEA Grapalat"/>
                <w:sz w:val="21"/>
                <w:szCs w:val="21"/>
                <w:lang w:val="ru-RU" w:eastAsia="ru-RU"/>
              </w:rPr>
            </w:pPr>
            <w:proofErr w:type="spellStart"/>
            <w:r w:rsidRPr="00641D2F">
              <w:rPr>
                <w:rFonts w:ascii="GHEA Grapalat" w:hAnsi="GHEA Grapalat" w:cs="GHEA Grapalat"/>
                <w:sz w:val="15"/>
                <w:szCs w:val="15"/>
              </w:rPr>
              <w:t>ստորագրություն</w:t>
            </w:r>
            <w:proofErr w:type="spellEnd"/>
          </w:p>
        </w:tc>
      </w:tr>
      <w:tr w:rsidR="00071D1C" w:rsidRPr="00641D2F" w14:paraId="4C112849" w14:textId="77777777" w:rsidTr="00E22E51">
        <w:trPr>
          <w:tblCellSpacing w:w="7" w:type="dxa"/>
          <w:jc w:val="center"/>
        </w:trPr>
        <w:tc>
          <w:tcPr>
            <w:tcW w:w="0" w:type="auto"/>
            <w:vAlign w:val="center"/>
          </w:tcPr>
          <w:p w14:paraId="132FF38F" w14:textId="77777777" w:rsidR="00071D1C" w:rsidRPr="00641D2F" w:rsidRDefault="00071D1C" w:rsidP="00EF3662">
            <w:pPr>
              <w:rPr>
                <w:rFonts w:ascii="GHEA Grapalat" w:hAnsi="GHEA Grapalat" w:cs="GHEA Grapalat"/>
                <w:sz w:val="21"/>
                <w:szCs w:val="21"/>
                <w:lang w:val="ru-RU" w:eastAsia="ru-RU"/>
              </w:rPr>
            </w:pPr>
            <w:r w:rsidRPr="00641D2F">
              <w:rPr>
                <w:rFonts w:ascii="GHEA Grapalat" w:hAnsi="GHEA Grapalat" w:cs="GHEA Grapalat"/>
                <w:sz w:val="21"/>
                <w:szCs w:val="21"/>
              </w:rPr>
              <w:t xml:space="preserve">                              </w:t>
            </w:r>
          </w:p>
        </w:tc>
        <w:tc>
          <w:tcPr>
            <w:tcW w:w="0" w:type="auto"/>
            <w:vAlign w:val="center"/>
          </w:tcPr>
          <w:p w14:paraId="319F6C79" w14:textId="77777777" w:rsidR="00071D1C" w:rsidRPr="00641D2F" w:rsidRDefault="00071D1C" w:rsidP="00EF3662">
            <w:pPr>
              <w:rPr>
                <w:rFonts w:ascii="GHEA Grapalat" w:hAnsi="GHEA Grapalat" w:cs="GHEA Grapalat"/>
                <w:sz w:val="21"/>
                <w:szCs w:val="21"/>
                <w:lang w:val="ru-RU" w:eastAsia="ru-RU"/>
              </w:rPr>
            </w:pPr>
          </w:p>
        </w:tc>
      </w:tr>
    </w:tbl>
    <w:p w14:paraId="4943598D" w14:textId="77777777" w:rsidR="00071D1C" w:rsidRPr="00641D2F" w:rsidRDefault="00071D1C" w:rsidP="00EF3662">
      <w:pPr>
        <w:ind w:left="-142" w:firstLine="142"/>
        <w:jc w:val="center"/>
        <w:rPr>
          <w:rFonts w:ascii="GHEA Grapalat" w:hAnsi="GHEA Grapalat" w:cs="Sylfaen"/>
          <w:b/>
        </w:rPr>
      </w:pPr>
    </w:p>
    <w:p w14:paraId="37CF58AE" w14:textId="77777777" w:rsidR="00071D1C" w:rsidRPr="00641D2F" w:rsidRDefault="00071D1C" w:rsidP="00EF3662">
      <w:pPr>
        <w:ind w:left="-142" w:firstLine="142"/>
        <w:jc w:val="center"/>
        <w:rPr>
          <w:rFonts w:ascii="GHEA Grapalat" w:hAnsi="GHEA Grapalat" w:cs="Sylfaen"/>
          <w:b/>
        </w:rPr>
      </w:pPr>
    </w:p>
    <w:p w14:paraId="2889D89D" w14:textId="77777777" w:rsidR="00536BFB" w:rsidRPr="00641D2F" w:rsidRDefault="00536BFB" w:rsidP="00EF3662">
      <w:pPr>
        <w:rPr>
          <w:rFonts w:ascii="GHEA Grapalat" w:hAnsi="GHEA Grapalat"/>
          <w:sz w:val="20"/>
          <w:lang w:val="hy-AM"/>
        </w:rPr>
      </w:pPr>
    </w:p>
    <w:sectPr w:rsidR="00536BFB" w:rsidRPr="00641D2F" w:rsidSect="00641D2F">
      <w:footnotePr>
        <w:pos w:val="beneathText"/>
      </w:footnotePr>
      <w:pgSz w:w="11906" w:h="16838" w:code="9"/>
      <w:pgMar w:top="720" w:right="662" w:bottom="533" w:left="1138" w:header="562" w:footer="5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C2ABE" w14:textId="77777777" w:rsidR="00253879" w:rsidRDefault="00253879">
      <w:r>
        <w:separator/>
      </w:r>
    </w:p>
  </w:endnote>
  <w:endnote w:type="continuationSeparator" w:id="0">
    <w:p w14:paraId="324C9629" w14:textId="77777777" w:rsidR="00253879" w:rsidRDefault="00253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66938" w14:textId="77777777" w:rsidR="00253879" w:rsidRDefault="00253879">
      <w:r>
        <w:separator/>
      </w:r>
    </w:p>
  </w:footnote>
  <w:footnote w:type="continuationSeparator" w:id="0">
    <w:p w14:paraId="0287F7F6" w14:textId="77777777" w:rsidR="00253879" w:rsidRDefault="00253879">
      <w:r>
        <w:continuationSeparator/>
      </w:r>
    </w:p>
  </w:footnote>
  <w:footnote w:id="1">
    <w:p w14:paraId="25169F5E" w14:textId="77777777" w:rsidR="00091EBC" w:rsidRPr="006265F4" w:rsidRDefault="006265F4" w:rsidP="003850A0">
      <w:pPr>
        <w:pStyle w:val="FootnoteText"/>
        <w:jc w:val="both"/>
        <w:rPr>
          <w:lang w:val="en-US"/>
        </w:rPr>
      </w:pPr>
      <w:r>
        <w:rPr>
          <w:rFonts w:ascii="GHEA Grapalat" w:hAnsi="GHEA Grapalat"/>
          <w:i/>
          <w:sz w:val="16"/>
          <w:szCs w:val="16"/>
          <w:vertAlign w:val="superscript"/>
          <w:lang w:val="af-ZA" w:eastAsia="en-US"/>
        </w:rPr>
        <w:t xml:space="preserve">7 </w:t>
      </w:r>
      <w:r w:rsidR="00091EBC" w:rsidRPr="006265F4">
        <w:rPr>
          <w:rFonts w:ascii="GHEA Grapalat" w:hAnsi="GHEA Grapalat"/>
          <w:i/>
          <w:sz w:val="16"/>
          <w:szCs w:val="16"/>
          <w:lang w:val="af-ZA" w:eastAsia="en-US"/>
        </w:rPr>
        <w:t>Եթե սույն հրավերով չի նախատեսվում մասնակցի կողմից առաջարկվող ապրանքի ապրանքային նշանի, ֆիրմային անվանման, մակնիշի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մակնիշը և արտադրողի անվանումը</w:t>
      </w:r>
      <w:r w:rsidR="00C01EE8">
        <w:rPr>
          <w:rFonts w:ascii="GHEA Grapalat" w:hAnsi="GHEA Grapalat"/>
          <w:i/>
          <w:sz w:val="16"/>
          <w:szCs w:val="16"/>
          <w:lang w:val="hy-AM" w:eastAsia="en-US"/>
        </w:rPr>
        <w:t>:</w:t>
      </w:r>
      <w:r w:rsidR="00C01EE8" w:rsidRPr="00C01EE8">
        <w:rPr>
          <w:rFonts w:ascii="GHEA Grapalat" w:hAnsi="GHEA Grapalat" w:cs="Sylfaen"/>
          <w:lang w:val="hy-AM"/>
        </w:rPr>
        <w:t xml:space="preserve"> </w:t>
      </w:r>
      <w:r w:rsidR="00C01EE8" w:rsidRPr="000B7538">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մակնիշ ունեցող ապրանքներ:</w:t>
      </w:r>
      <w:r w:rsidR="00091EBC" w:rsidRPr="006265F4">
        <w:rPr>
          <w:rFonts w:ascii="GHEA Grapalat" w:hAnsi="GHEA Grapalat"/>
          <w:i/>
          <w:sz w:val="16"/>
          <w:szCs w:val="16"/>
          <w:lang w:val="af-ZA" w:eastAsia="en-US"/>
        </w:rPr>
        <w:t>» բառերը:</w:t>
      </w:r>
    </w:p>
  </w:footnote>
  <w:footnote w:id="2">
    <w:p w14:paraId="15824E90" w14:textId="77777777" w:rsidR="00091EBC" w:rsidRPr="006265F4" w:rsidRDefault="00091EBC" w:rsidP="00571F29">
      <w:pPr>
        <w:pStyle w:val="FootnoteText"/>
        <w:rPr>
          <w:rFonts w:ascii="Sylfaen" w:hAnsi="Sylfaen"/>
          <w:lang w:val="en-US"/>
        </w:rPr>
      </w:pPr>
      <w:r w:rsidRPr="006265F4">
        <w:rPr>
          <w:rFonts w:ascii="GHEA Grapalat" w:hAnsi="GHEA Grapalat" w:cs="Sylfaen"/>
          <w:i/>
          <w:color w:val="FFFFFF"/>
          <w:sz w:val="16"/>
          <w:szCs w:val="16"/>
          <w:vertAlign w:val="superscript"/>
        </w:rPr>
        <w:footnoteRef/>
      </w:r>
      <w:r w:rsidRPr="006265F4">
        <w:rPr>
          <w:rFonts w:ascii="GHEA Grapalat" w:hAnsi="GHEA Grapalat" w:cs="Sylfaen"/>
          <w:i/>
          <w:sz w:val="16"/>
          <w:szCs w:val="16"/>
        </w:rPr>
        <w:t xml:space="preserve"> </w:t>
      </w:r>
      <w:r w:rsidR="00436F47">
        <w:rPr>
          <w:rFonts w:ascii="GHEA Grapalat" w:hAnsi="GHEA Grapalat" w:cs="Sylfaen"/>
          <w:i/>
          <w:sz w:val="16"/>
          <w:szCs w:val="16"/>
          <w:vertAlign w:val="superscript"/>
          <w:lang w:val="en-US"/>
        </w:rPr>
        <w:t>1 1</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3">
    <w:p w14:paraId="7E21AE53" w14:textId="77777777" w:rsidR="00091EBC" w:rsidRPr="006265F4" w:rsidRDefault="004B7C30" w:rsidP="00EF4630">
      <w:pPr>
        <w:pStyle w:val="FootnoteText"/>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00091EBC" w:rsidRPr="006265F4">
        <w:rPr>
          <w:rFonts w:ascii="GHEA Grapalat" w:hAnsi="GHEA Grapalat" w:cs="Sylfaen"/>
          <w:i/>
          <w:sz w:val="16"/>
          <w:szCs w:val="16"/>
          <w:lang w:val="es-ES" w:eastAsia="en-US"/>
        </w:rPr>
        <w:t xml:space="preserve">Համատեղ </w:t>
      </w:r>
      <w:r w:rsidR="00091EBC"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4">
    <w:p w14:paraId="714A4987" w14:textId="77777777" w:rsidR="00734132" w:rsidRPr="000B7538" w:rsidRDefault="00734132" w:rsidP="00734132">
      <w:pPr>
        <w:pStyle w:val="NormalWeb"/>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&lt;&lt;վերջինս 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w:t>
      </w:r>
      <w:proofErr w:type="spellStart"/>
      <w:r w:rsidRPr="000B7538">
        <w:rPr>
          <w:rFonts w:ascii="GHEA Grapalat" w:hAnsi="GHEA Grapalat"/>
          <w:i/>
          <w:sz w:val="16"/>
          <w:szCs w:val="16"/>
          <w:lang w:val="hy-AM" w:eastAsia="ru-RU"/>
        </w:rPr>
        <w:t>Fitch</w:t>
      </w:r>
      <w:proofErr w:type="spellEnd"/>
      <w:r w:rsidRPr="000B7538">
        <w:rPr>
          <w:rFonts w:ascii="GHEA Grapalat" w:hAnsi="GHEA Grapalat"/>
          <w:i/>
          <w:sz w:val="16"/>
          <w:szCs w:val="16"/>
          <w:lang w:val="hy-AM" w:eastAsia="ru-RU"/>
        </w:rPr>
        <w:t xml:space="preserve">, </w:t>
      </w:r>
      <w:proofErr w:type="spellStart"/>
      <w:r w:rsidRPr="000B7538">
        <w:rPr>
          <w:rFonts w:ascii="GHEA Grapalat" w:hAnsi="GHEA Grapalat"/>
          <w:i/>
          <w:sz w:val="16"/>
          <w:szCs w:val="16"/>
          <w:lang w:val="hy-AM" w:eastAsia="ru-RU"/>
        </w:rPr>
        <w:t>Moodys</w:t>
      </w:r>
      <w:proofErr w:type="spellEnd"/>
      <w:r w:rsidRPr="000B7538">
        <w:rPr>
          <w:rFonts w:ascii="GHEA Grapalat" w:hAnsi="GHEA Grapalat"/>
          <w:i/>
          <w:sz w:val="16"/>
          <w:szCs w:val="16"/>
          <w:lang w:val="hy-AM" w:eastAsia="ru-RU"/>
        </w:rPr>
        <w:t xml:space="preserve">, </w:t>
      </w:r>
      <w:hyperlink r:id="rId1" w:tgtFrame="_blank" w:history="1">
        <w:r w:rsidRPr="000B7538">
          <w:rPr>
            <w:rFonts w:ascii="GHEA Grapalat" w:hAnsi="GHEA Grapalat"/>
            <w:i/>
            <w:sz w:val="16"/>
            <w:szCs w:val="16"/>
            <w:lang w:val="hy-AM" w:eastAsia="ru-RU"/>
          </w:rPr>
          <w:t xml:space="preserve">Standard &amp; </w:t>
        </w:r>
        <w:proofErr w:type="spellStart"/>
        <w:r w:rsidRPr="000B7538">
          <w:rPr>
            <w:rFonts w:ascii="GHEA Grapalat" w:hAnsi="GHEA Grapalat"/>
            <w:i/>
            <w:sz w:val="16"/>
            <w:szCs w:val="16"/>
            <w:lang w:val="hy-AM" w:eastAsia="ru-RU"/>
          </w:rPr>
          <w:t>Poor’s</w:t>
        </w:r>
        <w:proofErr w:type="spellEnd"/>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49F3B6F4" w14:textId="77777777" w:rsidR="00734132" w:rsidRPr="000B7538" w:rsidRDefault="00734132" w:rsidP="00734132">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5">
    <w:p w14:paraId="1B0D96C5" w14:textId="77777777" w:rsidR="005F1C06" w:rsidRPr="008C7473" w:rsidRDefault="005F1C06" w:rsidP="005F1C06">
      <w:pPr>
        <w:pStyle w:val="BodyTextIndent3"/>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դիմում</w:t>
      </w:r>
      <w:r w:rsidRPr="008C7473">
        <w:rPr>
          <w:rFonts w:ascii="GHEA Grapalat" w:hAnsi="GHEA Grapalat"/>
          <w:i/>
          <w:lang w:val="af-ZA" w:eastAsia="ru-RU"/>
        </w:rPr>
        <w:t xml:space="preserve"> </w:t>
      </w:r>
      <w:r w:rsidRPr="005F1C06">
        <w:rPr>
          <w:rFonts w:ascii="GHEA Grapalat" w:hAnsi="GHEA Grapalat"/>
          <w:i/>
          <w:lang w:eastAsia="ru-RU"/>
        </w:rPr>
        <w:t>հայտարարությունը</w:t>
      </w:r>
      <w:r w:rsidRPr="008C7473">
        <w:rPr>
          <w:rFonts w:ascii="GHEA Grapalat" w:hAnsi="GHEA Grapalat"/>
          <w:i/>
          <w:lang w:val="af-ZA" w:eastAsia="ru-RU"/>
        </w:rPr>
        <w:t xml:space="preserve"> </w:t>
      </w:r>
      <w:r w:rsidRPr="005F1C06">
        <w:rPr>
          <w:rFonts w:ascii="GHEA Grapalat" w:hAnsi="GHEA Grapalat"/>
          <w:i/>
          <w:lang w:eastAsia="ru-RU"/>
        </w:rPr>
        <w:t>լրացնելիս</w:t>
      </w:r>
      <w:r w:rsidRPr="008C7473">
        <w:rPr>
          <w:rFonts w:ascii="GHEA Grapalat" w:hAnsi="GHEA Grapalat"/>
          <w:i/>
          <w:lang w:val="af-ZA" w:eastAsia="ru-RU"/>
        </w:rPr>
        <w:t xml:space="preserve"> </w:t>
      </w:r>
      <w:r w:rsidRPr="005F1C06">
        <w:rPr>
          <w:rFonts w:ascii="GHEA Grapalat" w:hAnsi="GHEA Grapalat"/>
          <w:i/>
          <w:lang w:eastAsia="ru-RU"/>
        </w:rPr>
        <w:t>նշում</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w:t>
      </w:r>
      <w:r w:rsidRPr="008C7473">
        <w:rPr>
          <w:rFonts w:ascii="GHEA Grapalat" w:hAnsi="GHEA Grapalat"/>
          <w:i/>
          <w:lang w:val="af-ZA" w:eastAsia="ru-RU"/>
        </w:rPr>
        <w:t xml:space="preserve"> </w:t>
      </w:r>
      <w:r w:rsidRPr="005F1C06">
        <w:rPr>
          <w:rFonts w:ascii="GHEA Grapalat" w:hAnsi="GHEA Grapalat"/>
          <w:i/>
          <w:lang w:eastAsia="ru-RU"/>
        </w:rPr>
        <w:t>պարունակող</w:t>
      </w:r>
      <w:r w:rsidRPr="008C7473">
        <w:rPr>
          <w:rFonts w:ascii="GHEA Grapalat" w:hAnsi="GHEA Grapalat"/>
          <w:i/>
          <w:lang w:val="af-ZA" w:eastAsia="ru-RU"/>
        </w:rPr>
        <w:t xml:space="preserve"> </w:t>
      </w:r>
      <w:r w:rsidRPr="005F1C06">
        <w:rPr>
          <w:rFonts w:ascii="GHEA Grapalat" w:hAnsi="GHEA Grapalat"/>
          <w:i/>
          <w:lang w:eastAsia="ru-RU"/>
        </w:rPr>
        <w:t>կայքէջի</w:t>
      </w:r>
      <w:r w:rsidRPr="008C7473">
        <w:rPr>
          <w:rFonts w:ascii="GHEA Grapalat" w:hAnsi="GHEA Grapalat"/>
          <w:i/>
          <w:lang w:val="af-ZA" w:eastAsia="ru-RU"/>
        </w:rPr>
        <w:t xml:space="preserve"> </w:t>
      </w:r>
      <w:r w:rsidRPr="005F1C06">
        <w:rPr>
          <w:rFonts w:ascii="GHEA Grapalat" w:hAnsi="GHEA Grapalat"/>
          <w:i/>
          <w:lang w:eastAsia="ru-RU"/>
        </w:rPr>
        <w:t>հղումը</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Calibri" w:hAnsi="Calibri" w:cs="Calibri"/>
          <w:i/>
          <w:lang w:val="af-ZA" w:eastAsia="ru-RU"/>
        </w:rPr>
        <w:t> </w:t>
      </w:r>
      <w:r w:rsidRPr="005F1C06">
        <w:rPr>
          <w:rFonts w:ascii="GHEA Grapalat" w:hAnsi="GHEA Grapalat" w:cs="GHEA Grapalat"/>
          <w:i/>
          <w:lang w:eastAsia="ru-RU"/>
        </w:rPr>
        <w:t>մասին</w:t>
      </w:r>
      <w:r w:rsidRPr="008C7473">
        <w:rPr>
          <w:rFonts w:ascii="GHEA Grapalat" w:hAnsi="GHEA Grapalat" w:cs="GHEA Grapalat"/>
          <w:i/>
          <w:lang w:val="af-ZA" w:eastAsia="ru-RU"/>
        </w:rPr>
        <w:t>»</w:t>
      </w:r>
      <w:r w:rsidRPr="008C7473">
        <w:rPr>
          <w:rFonts w:ascii="GHEA Grapalat" w:hAnsi="GHEA Grapalat"/>
          <w:i/>
          <w:lang w:val="af-ZA" w:eastAsia="ru-RU"/>
        </w:rPr>
        <w:t xml:space="preserve"> </w:t>
      </w:r>
      <w:r w:rsidRPr="005F1C06">
        <w:rPr>
          <w:rFonts w:ascii="GHEA Grapalat" w:hAnsi="GHEA Grapalat" w:cs="GHEA Grapalat"/>
          <w:i/>
          <w:lang w:eastAsia="ru-RU"/>
        </w:rPr>
        <w:t>օրենքի</w:t>
      </w:r>
      <w:r w:rsidRPr="008C7473">
        <w:rPr>
          <w:rFonts w:ascii="GHEA Grapalat" w:hAnsi="GHEA Grapalat"/>
          <w:i/>
          <w:lang w:val="af-ZA" w:eastAsia="ru-RU"/>
        </w:rPr>
        <w:t xml:space="preserve"> </w:t>
      </w:r>
      <w:r w:rsidRPr="005F1C06">
        <w:rPr>
          <w:rFonts w:ascii="GHEA Grapalat" w:hAnsi="GHEA Grapalat" w:cs="GHEA Grapalat"/>
          <w:i/>
          <w:lang w:eastAsia="ru-RU"/>
        </w:rPr>
        <w:t>հիման</w:t>
      </w:r>
      <w:r w:rsidRPr="008C7473">
        <w:rPr>
          <w:rFonts w:ascii="GHEA Grapalat" w:hAnsi="GHEA Grapalat"/>
          <w:i/>
          <w:lang w:val="af-ZA" w:eastAsia="ru-RU"/>
        </w:rPr>
        <w:t xml:space="preserve"> </w:t>
      </w:r>
      <w:r w:rsidRPr="005F1C06">
        <w:rPr>
          <w:rFonts w:ascii="GHEA Grapalat" w:hAnsi="GHEA Grapalat" w:cs="GHEA Grapalat"/>
          <w:i/>
          <w:lang w:eastAsia="ru-RU"/>
        </w:rPr>
        <w:t>վրա</w:t>
      </w:r>
      <w:r w:rsidRPr="008C7473">
        <w:rPr>
          <w:rFonts w:ascii="GHEA Grapalat" w:hAnsi="GHEA Grapalat"/>
          <w:i/>
          <w:lang w:val="af-ZA" w:eastAsia="ru-RU"/>
        </w:rPr>
        <w:t xml:space="preserve"> </w:t>
      </w:r>
      <w:r w:rsidRPr="005F1C06">
        <w:rPr>
          <w:rFonts w:ascii="GHEA Grapalat" w:hAnsi="GHEA Grapalat" w:cs="GHEA Grapalat"/>
          <w:i/>
          <w:lang w:eastAsia="ru-RU"/>
        </w:rPr>
        <w:t>իրական</w:t>
      </w:r>
      <w:r w:rsidRPr="008C7473">
        <w:rPr>
          <w:rFonts w:ascii="GHEA Grapalat" w:hAnsi="GHEA Grapalat"/>
          <w:i/>
          <w:lang w:val="af-ZA" w:eastAsia="ru-RU"/>
        </w:rPr>
        <w:t xml:space="preserve"> </w:t>
      </w:r>
      <w:r w:rsidRPr="005F1C06">
        <w:rPr>
          <w:rFonts w:ascii="GHEA Grapalat" w:hAnsi="GHEA Grapalat" w:cs="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cs="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cs="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cs="GHEA Grapalat"/>
          <w:i/>
          <w:lang w:eastAsia="ru-RU"/>
        </w:rPr>
        <w:t>ունեցող</w:t>
      </w:r>
      <w:r w:rsidRPr="008C7473">
        <w:rPr>
          <w:rFonts w:ascii="GHEA Grapalat" w:hAnsi="GHEA Grapalat"/>
          <w:i/>
          <w:lang w:val="af-ZA" w:eastAsia="ru-RU"/>
        </w:rPr>
        <w:t xml:space="preserve"> </w:t>
      </w:r>
      <w:r w:rsidRPr="005F1C06">
        <w:rPr>
          <w:rFonts w:ascii="GHEA Grapalat" w:hAnsi="GHEA Grapalat" w:cs="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cs="GHEA Grapalat"/>
          <w:i/>
          <w:lang w:eastAsia="ru-RU"/>
        </w:rPr>
        <w:t>անձ</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r w:rsidRPr="005F1C06">
        <w:rPr>
          <w:rFonts w:ascii="GHEA Grapalat" w:hAnsi="GHEA Grapalat" w:cs="GHEA Grapalat"/>
          <w:i/>
          <w:lang w:eastAsia="ru-RU"/>
        </w:rPr>
        <w:t>հայտը</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օրվա</w:t>
      </w:r>
      <w:r w:rsidRPr="008C7473">
        <w:rPr>
          <w:rFonts w:ascii="GHEA Grapalat" w:hAnsi="GHEA Grapalat"/>
          <w:i/>
          <w:lang w:val="af-ZA" w:eastAsia="ru-RU"/>
        </w:rPr>
        <w:t xml:space="preserve"> </w:t>
      </w:r>
      <w:r w:rsidRPr="005F1C06">
        <w:rPr>
          <w:rFonts w:ascii="GHEA Grapalat" w:hAnsi="GHEA Grapalat" w:cs="GHEA Grapalat"/>
          <w:i/>
          <w:lang w:eastAsia="ru-RU"/>
        </w:rPr>
        <w:t>դրությամբ</w:t>
      </w:r>
      <w:r w:rsidRPr="008C7473">
        <w:rPr>
          <w:rFonts w:ascii="GHEA Grapalat" w:hAnsi="GHEA Grapalat"/>
          <w:i/>
          <w:lang w:val="af-ZA" w:eastAsia="ru-RU"/>
        </w:rPr>
        <w:t xml:space="preserve"> </w:t>
      </w:r>
      <w:r w:rsidRPr="005F1C06">
        <w:rPr>
          <w:rFonts w:ascii="GHEA Grapalat" w:hAnsi="GHEA Grapalat" w:cs="GHEA Grapalat"/>
          <w:i/>
          <w:lang w:eastAsia="ru-RU"/>
        </w:rPr>
        <w:t>սահմանված</w:t>
      </w:r>
      <w:r w:rsidRPr="008C7473">
        <w:rPr>
          <w:rFonts w:ascii="GHEA Grapalat" w:hAnsi="GHEA Grapalat"/>
          <w:i/>
          <w:lang w:val="af-ZA" w:eastAsia="ru-RU"/>
        </w:rPr>
        <w:t xml:space="preserve"> </w:t>
      </w:r>
      <w:r w:rsidRPr="005F1C06">
        <w:rPr>
          <w:rFonts w:ascii="GHEA Grapalat" w:hAnsi="GHEA Grapalat" w:cs="GHEA Grapalat"/>
          <w:i/>
          <w:lang w:eastAsia="ru-RU"/>
        </w:rPr>
        <w:t>կարգով</w:t>
      </w:r>
      <w:r w:rsidRPr="008C7473">
        <w:rPr>
          <w:rFonts w:ascii="GHEA Grapalat" w:hAnsi="GHEA Grapalat"/>
          <w:i/>
          <w:lang w:val="af-ZA" w:eastAsia="ru-RU"/>
        </w:rPr>
        <w:t xml:space="preserve"> </w:t>
      </w:r>
      <w:r w:rsidRPr="005F1C06">
        <w:rPr>
          <w:rFonts w:ascii="GHEA Grapalat" w:hAnsi="GHEA Grapalat" w:cs="GHEA Grapalat"/>
          <w:i/>
          <w:lang w:eastAsia="ru-RU"/>
        </w:rPr>
        <w:t>պետք</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ի</w:t>
      </w:r>
      <w:r w:rsidRPr="005F1C06">
        <w:rPr>
          <w:rFonts w:ascii="GHEA Grapalat" w:hAnsi="GHEA Grapalat"/>
          <w:i/>
          <w:lang w:eastAsia="ru-RU"/>
        </w:rPr>
        <w:t>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գրանցված</w:t>
      </w:r>
      <w:r w:rsidRPr="008C7473">
        <w:rPr>
          <w:rFonts w:ascii="GHEA Grapalat" w:hAnsi="GHEA Grapalat"/>
          <w:i/>
          <w:lang w:val="af-ZA" w:eastAsia="ru-RU"/>
        </w:rPr>
        <w:t xml:space="preserve"> </w:t>
      </w:r>
      <w:r w:rsidRPr="005F1C06">
        <w:rPr>
          <w:rFonts w:ascii="GHEA Grapalat" w:hAnsi="GHEA Grapalat"/>
          <w:i/>
          <w:lang w:eastAsia="ru-RU"/>
        </w:rPr>
        <w:t>լիներ</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sidRPr="008C7473">
        <w:rPr>
          <w:rFonts w:ascii="GHEA Grapalat" w:hAnsi="GHEA Grapalat"/>
          <w:i/>
          <w:lang w:val="af-ZA" w:eastAsia="ru-RU"/>
        </w:rPr>
        <w:t xml:space="preserve">, </w:t>
      </w:r>
    </w:p>
    <w:p w14:paraId="735DC593" w14:textId="77777777" w:rsidR="005F1C06" w:rsidRPr="008C7473" w:rsidRDefault="005F1C06" w:rsidP="005F1C06">
      <w:pPr>
        <w:pStyle w:val="BodyTextIndent3"/>
        <w:spacing w:line="240" w:lineRule="auto"/>
        <w:ind w:left="142" w:firstLine="0"/>
        <w:rPr>
          <w:rFonts w:ascii="GHEA Grapalat" w:hAnsi="GHEA Grapalat"/>
          <w:i/>
          <w:lang w:val="af-ZA" w:eastAsia="ru-RU"/>
        </w:rPr>
      </w:pPr>
    </w:p>
    <w:p w14:paraId="6F719993" w14:textId="77777777" w:rsidR="005F1C06" w:rsidRPr="008C7473" w:rsidRDefault="005F1C06" w:rsidP="005A765C">
      <w:pPr>
        <w:pStyle w:val="BodyTextIndent3"/>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GHEA Grapalat" w:hAnsi="GHEA Grapalat"/>
          <w:i/>
          <w:lang w:val="af-ZA" w:eastAsia="ru-RU"/>
        </w:rPr>
        <w:t xml:space="preserve"> </w:t>
      </w:r>
      <w:r w:rsidRPr="005F1C06">
        <w:rPr>
          <w:rFonts w:ascii="GHEA Grapalat" w:hAnsi="GHEA Grapalat"/>
          <w:i/>
          <w:lang w:eastAsia="ru-RU"/>
        </w:rPr>
        <w:t>մասին</w:t>
      </w:r>
      <w:r w:rsidRPr="008C7473">
        <w:rPr>
          <w:rFonts w:ascii="GHEA Grapalat" w:hAnsi="GHEA Grapalat"/>
          <w:i/>
          <w:lang w:val="af-ZA" w:eastAsia="ru-RU"/>
        </w:rPr>
        <w:t xml:space="preserve">» </w:t>
      </w:r>
      <w:r w:rsidRPr="005F1C06">
        <w:rPr>
          <w:rFonts w:ascii="GHEA Grapalat" w:hAnsi="GHEA Grapalat"/>
          <w:i/>
          <w:lang w:eastAsia="ru-RU"/>
        </w:rPr>
        <w:t>օրենքի</w:t>
      </w:r>
      <w:r w:rsidRPr="008C7473">
        <w:rPr>
          <w:rFonts w:ascii="GHEA Grapalat" w:hAnsi="GHEA Grapalat"/>
          <w:i/>
          <w:lang w:val="af-ZA" w:eastAsia="ru-RU"/>
        </w:rPr>
        <w:t xml:space="preserve"> </w:t>
      </w:r>
      <w:r w:rsidRPr="005F1C06">
        <w:rPr>
          <w:rFonts w:ascii="GHEA Grapalat" w:hAnsi="GHEA Grapalat"/>
          <w:i/>
          <w:lang w:eastAsia="ru-RU"/>
        </w:rPr>
        <w:t>հիման</w:t>
      </w:r>
      <w:r w:rsidRPr="008C7473">
        <w:rPr>
          <w:rFonts w:ascii="GHEA Grapalat" w:hAnsi="GHEA Grapalat"/>
          <w:i/>
          <w:lang w:val="af-ZA" w:eastAsia="ru-RU"/>
        </w:rPr>
        <w:t xml:space="preserve"> </w:t>
      </w:r>
      <w:r w:rsidRPr="005F1C06">
        <w:rPr>
          <w:rFonts w:ascii="GHEA Grapalat" w:hAnsi="GHEA Grapalat"/>
          <w:i/>
          <w:lang w:eastAsia="ru-RU"/>
        </w:rPr>
        <w:t>վրա</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i/>
          <w:lang w:eastAsia="ru-RU"/>
        </w:rPr>
        <w:t>ունեցող</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չէ</w:t>
      </w:r>
      <w:r w:rsidRPr="008C7473">
        <w:rPr>
          <w:rFonts w:ascii="GHEA Grapalat" w:hAnsi="GHEA Grapalat"/>
          <w:i/>
          <w:lang w:val="af-ZA" w:eastAsia="ru-RU"/>
        </w:rPr>
        <w:t xml:space="preserve">, </w:t>
      </w:r>
      <w:r w:rsidRPr="005F1C06">
        <w:rPr>
          <w:rFonts w:ascii="GHEA Grapalat" w:hAnsi="GHEA Grapalat"/>
          <w:i/>
          <w:lang w:eastAsia="ru-RU"/>
        </w:rPr>
        <w:t>կամ</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այդպիսի</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սակայն</w:t>
      </w:r>
      <w:r w:rsidRPr="008C7473">
        <w:rPr>
          <w:rFonts w:ascii="GHEA Grapalat" w:hAnsi="GHEA Grapalat"/>
          <w:i/>
          <w:lang w:val="af-ZA" w:eastAsia="ru-RU"/>
        </w:rPr>
        <w:t xml:space="preserve"> </w:t>
      </w:r>
      <w:r w:rsidRPr="005F1C06">
        <w:rPr>
          <w:rFonts w:ascii="GHEA Grapalat" w:hAnsi="GHEA Grapalat"/>
          <w:i/>
          <w:lang w:eastAsia="ru-RU"/>
        </w:rPr>
        <w:t>հայտը</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օրվա</w:t>
      </w:r>
      <w:r w:rsidRPr="008C7473">
        <w:rPr>
          <w:rFonts w:ascii="GHEA Grapalat" w:hAnsi="GHEA Grapalat"/>
          <w:i/>
          <w:lang w:val="af-ZA" w:eastAsia="ru-RU"/>
        </w:rPr>
        <w:t xml:space="preserve"> </w:t>
      </w:r>
      <w:r w:rsidRPr="005F1C06">
        <w:rPr>
          <w:rFonts w:ascii="GHEA Grapalat" w:hAnsi="GHEA Grapalat"/>
          <w:i/>
          <w:lang w:eastAsia="ru-RU"/>
        </w:rPr>
        <w:t>դրությամբ</w:t>
      </w:r>
      <w:r w:rsidRPr="008C7473">
        <w:rPr>
          <w:rFonts w:ascii="GHEA Grapalat" w:hAnsi="GHEA Grapalat"/>
          <w:i/>
          <w:lang w:val="af-ZA" w:eastAsia="ru-RU"/>
        </w:rPr>
        <w:t xml:space="preserve"> </w:t>
      </w:r>
      <w:r w:rsidRPr="005F1C06">
        <w:rPr>
          <w:rFonts w:ascii="GHEA Grapalat" w:hAnsi="GHEA Grapalat"/>
          <w:i/>
          <w:lang w:eastAsia="ru-RU"/>
        </w:rPr>
        <w:t>պարտավոր</w:t>
      </w:r>
      <w:r w:rsidRPr="008C7473">
        <w:rPr>
          <w:rFonts w:ascii="GHEA Grapalat" w:hAnsi="GHEA Grapalat"/>
          <w:i/>
          <w:lang w:val="af-ZA" w:eastAsia="ru-RU"/>
        </w:rPr>
        <w:t xml:space="preserve"> </w:t>
      </w:r>
      <w:r w:rsidRPr="005F1C06">
        <w:rPr>
          <w:rFonts w:ascii="GHEA Grapalat" w:hAnsi="GHEA Grapalat"/>
          <w:i/>
          <w:lang w:eastAsia="ru-RU"/>
        </w:rPr>
        <w:t>չէր</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գրանցել</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sidR="005A765C">
        <w:rPr>
          <w:rFonts w:ascii="GHEA Grapalat" w:hAnsi="GHEA Grapalat"/>
          <w:i/>
          <w:lang w:val="hy-AM" w:eastAsia="ru-RU"/>
        </w:rPr>
        <w:t>,</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դիմում</w:t>
      </w:r>
      <w:r w:rsidRPr="008C7473">
        <w:rPr>
          <w:rFonts w:ascii="GHEA Grapalat" w:hAnsi="GHEA Grapalat"/>
          <w:i/>
          <w:lang w:val="af-ZA"/>
        </w:rPr>
        <w:t xml:space="preserve">- </w:t>
      </w:r>
      <w:r w:rsidRPr="005F1C06">
        <w:rPr>
          <w:rFonts w:ascii="GHEA Grapalat" w:hAnsi="GHEA Grapalat"/>
          <w:i/>
        </w:rPr>
        <w:t>հայտարարությունը</w:t>
      </w:r>
      <w:r w:rsidRPr="008C7473">
        <w:rPr>
          <w:rFonts w:ascii="GHEA Grapalat" w:hAnsi="GHEA Grapalat"/>
          <w:i/>
          <w:lang w:val="af-ZA"/>
        </w:rPr>
        <w:t xml:space="preserve"> </w:t>
      </w:r>
      <w:r w:rsidRPr="005F1C06">
        <w:rPr>
          <w:rFonts w:ascii="GHEA Grapalat" w:hAnsi="GHEA Grapalat"/>
          <w:i/>
        </w:rPr>
        <w:t>լրացնելիս</w:t>
      </w:r>
      <w:r w:rsidRPr="008C7473">
        <w:rPr>
          <w:rFonts w:ascii="GHEA Grapalat" w:hAnsi="GHEA Grapalat"/>
          <w:i/>
          <w:lang w:val="af-ZA"/>
        </w:rPr>
        <w:t xml:space="preserve"> &lt;&lt; </w:t>
      </w:r>
      <w:r w:rsidRPr="005F1C06">
        <w:rPr>
          <w:rFonts w:ascii="GHEA Grapalat" w:hAnsi="GHEA Grapalat"/>
          <w:i/>
        </w:rPr>
        <w:t>տեղեկություններ</w:t>
      </w:r>
      <w:r w:rsidRPr="008C7473">
        <w:rPr>
          <w:rFonts w:ascii="GHEA Grapalat" w:hAnsi="GHEA Grapalat"/>
          <w:i/>
          <w:lang w:val="af-ZA"/>
        </w:rPr>
        <w:t xml:space="preserve"> </w:t>
      </w:r>
      <w:r w:rsidRPr="005F1C06">
        <w:rPr>
          <w:rFonts w:ascii="GHEA Grapalat" w:hAnsi="GHEA Grapalat"/>
          <w:i/>
        </w:rPr>
        <w:t>պարունակող</w:t>
      </w:r>
      <w:r w:rsidRPr="008C7473">
        <w:rPr>
          <w:rFonts w:ascii="GHEA Grapalat" w:hAnsi="GHEA Grapalat"/>
          <w:i/>
          <w:lang w:val="af-ZA"/>
        </w:rPr>
        <w:t xml:space="preserve"> </w:t>
      </w:r>
      <w:r w:rsidRPr="005F1C06">
        <w:rPr>
          <w:rFonts w:ascii="GHEA Grapalat" w:hAnsi="GHEA Grapalat"/>
          <w:i/>
        </w:rPr>
        <w:t>կայքէջի</w:t>
      </w:r>
      <w:r w:rsidRPr="008C7473">
        <w:rPr>
          <w:rFonts w:ascii="GHEA Grapalat" w:hAnsi="GHEA Grapalat"/>
          <w:i/>
          <w:lang w:val="af-ZA"/>
        </w:rPr>
        <w:t xml:space="preserve"> </w:t>
      </w:r>
      <w:r w:rsidRPr="005F1C06">
        <w:rPr>
          <w:rFonts w:ascii="GHEA Grapalat" w:hAnsi="GHEA Grapalat"/>
          <w:i/>
        </w:rPr>
        <w:t>հղումը՝</w:t>
      </w:r>
      <w:r w:rsidRPr="008C7473">
        <w:rPr>
          <w:rFonts w:ascii="GHEA Grapalat" w:hAnsi="GHEA Grapalat"/>
          <w:i/>
          <w:lang w:val="af-ZA"/>
        </w:rPr>
        <w:t xml:space="preserve"> &gt;&gt; </w:t>
      </w:r>
      <w:r w:rsidRPr="005F1C06">
        <w:rPr>
          <w:rFonts w:ascii="GHEA Grapalat" w:hAnsi="GHEA Grapalat"/>
          <w:i/>
        </w:rPr>
        <w:t>բառերը</w:t>
      </w:r>
      <w:r w:rsidRPr="008C7473">
        <w:rPr>
          <w:rFonts w:ascii="GHEA Grapalat" w:hAnsi="GHEA Grapalat"/>
          <w:i/>
          <w:lang w:val="af-ZA"/>
        </w:rPr>
        <w:t xml:space="preserve"> </w:t>
      </w:r>
      <w:r w:rsidRPr="005F1C06">
        <w:rPr>
          <w:rFonts w:ascii="GHEA Grapalat" w:hAnsi="GHEA Grapalat"/>
          <w:i/>
        </w:rPr>
        <w:t>փոխարինում</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r w:rsidRPr="005F1C06">
        <w:rPr>
          <w:rFonts w:ascii="GHEA Grapalat" w:hAnsi="GHEA Grapalat"/>
          <w:i/>
        </w:rPr>
        <w:t>հայտարարագիր՝</w:t>
      </w:r>
      <w:r w:rsidRPr="008C7473">
        <w:rPr>
          <w:rFonts w:ascii="GHEA Grapalat" w:hAnsi="GHEA Grapalat"/>
          <w:i/>
          <w:lang w:val="af-ZA"/>
        </w:rPr>
        <w:t xml:space="preserve"> </w:t>
      </w:r>
      <w:r w:rsidRPr="005F1C06">
        <w:rPr>
          <w:rFonts w:ascii="GHEA Grapalat" w:hAnsi="GHEA Grapalat"/>
          <w:i/>
        </w:rPr>
        <w:t>համ</w:t>
      </w:r>
      <w:r w:rsidR="005A765C">
        <w:rPr>
          <w:rFonts w:ascii="GHEA Grapalat" w:hAnsi="GHEA Grapalat"/>
          <w:i/>
        </w:rPr>
        <w:t>աձայն</w:t>
      </w:r>
      <w:r w:rsidR="005A765C" w:rsidRPr="008C7473">
        <w:rPr>
          <w:rFonts w:ascii="GHEA Grapalat" w:hAnsi="GHEA Grapalat"/>
          <w:i/>
          <w:lang w:val="af-ZA"/>
        </w:rPr>
        <w:t xml:space="preserve">  </w:t>
      </w:r>
      <w:r w:rsidR="005A765C">
        <w:rPr>
          <w:rFonts w:ascii="GHEA Grapalat" w:hAnsi="GHEA Grapalat"/>
          <w:i/>
        </w:rPr>
        <w:t>հավելված</w:t>
      </w:r>
      <w:r w:rsidR="005A765C" w:rsidRPr="008C7473">
        <w:rPr>
          <w:rFonts w:ascii="GHEA Grapalat" w:hAnsi="GHEA Grapalat"/>
          <w:i/>
          <w:lang w:val="af-ZA"/>
        </w:rPr>
        <w:t xml:space="preserve"> 1․2</w:t>
      </w:r>
      <w:r w:rsidRPr="008C7473">
        <w:rPr>
          <w:rFonts w:ascii="GHEA Grapalat" w:hAnsi="GHEA Grapalat"/>
          <w:i/>
          <w:lang w:val="af-ZA"/>
        </w:rPr>
        <w:t>-</w:t>
      </w:r>
      <w:r w:rsidRPr="005F1C06">
        <w:rPr>
          <w:rFonts w:ascii="GHEA Grapalat" w:hAnsi="GHEA Grapalat"/>
          <w:i/>
        </w:rPr>
        <w:t>ի</w:t>
      </w:r>
      <w:r w:rsidRPr="008C7473">
        <w:rPr>
          <w:rFonts w:ascii="GHEA Grapalat" w:hAnsi="GHEA Grapalat"/>
          <w:i/>
          <w:lang w:val="af-ZA"/>
        </w:rPr>
        <w:t xml:space="preserve">&gt;&gt; </w:t>
      </w:r>
      <w:r w:rsidRPr="005F1C06">
        <w:rPr>
          <w:rFonts w:ascii="GHEA Grapalat" w:hAnsi="GHEA Grapalat"/>
          <w:i/>
        </w:rPr>
        <w:t>բառերով</w:t>
      </w:r>
      <w:r w:rsidRPr="008C7473">
        <w:rPr>
          <w:rFonts w:ascii="GHEA Grapalat" w:hAnsi="GHEA Grapalat"/>
          <w:i/>
          <w:lang w:val="af-ZA"/>
        </w:rPr>
        <w:t>,</w:t>
      </w:r>
    </w:p>
    <w:p w14:paraId="741DA24C" w14:textId="77777777" w:rsidR="005F1C06" w:rsidRPr="008C7473" w:rsidRDefault="005F1C06" w:rsidP="005F1C06">
      <w:pPr>
        <w:pStyle w:val="FootnoteText"/>
        <w:jc w:val="both"/>
        <w:rPr>
          <w:rFonts w:ascii="GHEA Grapalat" w:hAnsi="GHEA Grapalat"/>
          <w:i/>
          <w:lang w:val="af-ZA"/>
        </w:rPr>
      </w:pPr>
    </w:p>
    <w:p w14:paraId="2FE82E3A" w14:textId="77777777" w:rsidR="005F1C06" w:rsidRPr="008C7473" w:rsidRDefault="005F1C06" w:rsidP="005F1C06">
      <w:pPr>
        <w:pStyle w:val="FootnoteText"/>
        <w:jc w:val="both"/>
        <w:rPr>
          <w:rFonts w:ascii="GHEA Grapalat" w:hAnsi="GHEA Grapalat"/>
          <w:i/>
          <w:lang w:val="af-ZA"/>
        </w:rPr>
      </w:pPr>
      <w:r w:rsidRPr="008C7473">
        <w:rPr>
          <w:rFonts w:ascii="GHEA Grapalat" w:hAnsi="GHEA Grapalat"/>
          <w:i/>
          <w:lang w:val="af-ZA"/>
        </w:rPr>
        <w:tab/>
        <w:t>-</w:t>
      </w:r>
      <w:r w:rsidRPr="005F1C06">
        <w:rPr>
          <w:rFonts w:ascii="GHEA Grapalat" w:hAnsi="GHEA Grapalat"/>
          <w:i/>
          <w:lang w:val="en-US"/>
        </w:rPr>
        <w:t>եթե</w:t>
      </w:r>
      <w:r w:rsidRPr="008C7473">
        <w:rPr>
          <w:rFonts w:ascii="GHEA Grapalat" w:hAnsi="GHEA Grapalat"/>
          <w:i/>
          <w:lang w:val="af-ZA"/>
        </w:rPr>
        <w:t xml:space="preserve"> </w:t>
      </w:r>
      <w:r w:rsidRPr="005F1C06">
        <w:rPr>
          <w:rFonts w:ascii="GHEA Grapalat" w:hAnsi="GHEA Grapalat"/>
          <w:i/>
          <w:lang w:val="en-US"/>
        </w:rPr>
        <w:t>մասնակիցը</w:t>
      </w:r>
      <w:r w:rsidRPr="008C7473">
        <w:rPr>
          <w:rFonts w:ascii="GHEA Grapalat" w:hAnsi="GHEA Grapalat"/>
          <w:i/>
          <w:lang w:val="af-ZA"/>
        </w:rPr>
        <w:t xml:space="preserve"> </w:t>
      </w:r>
      <w:r w:rsidRPr="005F1C06">
        <w:rPr>
          <w:rFonts w:ascii="GHEA Grapalat" w:hAnsi="GHEA Grapalat"/>
          <w:i/>
          <w:lang w:val="en-US"/>
        </w:rPr>
        <w:t>անհատ</w:t>
      </w:r>
      <w:r w:rsidRPr="008C7473">
        <w:rPr>
          <w:rFonts w:ascii="GHEA Grapalat" w:hAnsi="GHEA Grapalat"/>
          <w:i/>
          <w:lang w:val="af-ZA"/>
        </w:rPr>
        <w:t xml:space="preserve"> </w:t>
      </w:r>
      <w:r w:rsidRPr="005F1C06">
        <w:rPr>
          <w:rFonts w:ascii="GHEA Grapalat" w:hAnsi="GHEA Grapalat"/>
          <w:i/>
          <w:lang w:val="en-US"/>
        </w:rPr>
        <w:t>ձեռնարկատեր</w:t>
      </w:r>
      <w:r w:rsidRPr="008C7473">
        <w:rPr>
          <w:rFonts w:ascii="GHEA Grapalat" w:hAnsi="GHEA Grapalat"/>
          <w:i/>
          <w:lang w:val="af-ZA"/>
        </w:rPr>
        <w:t xml:space="preserve">  </w:t>
      </w:r>
      <w:r w:rsidRPr="005F1C06">
        <w:rPr>
          <w:rFonts w:ascii="GHEA Grapalat" w:hAnsi="GHEA Grapalat"/>
          <w:i/>
          <w:lang w:val="en-US"/>
        </w:rPr>
        <w:t>է</w:t>
      </w:r>
      <w:r w:rsidRPr="008C7473">
        <w:rPr>
          <w:rFonts w:ascii="GHEA Grapalat" w:hAnsi="GHEA Grapalat"/>
          <w:i/>
          <w:lang w:val="af-ZA"/>
        </w:rPr>
        <w:t xml:space="preserve"> </w:t>
      </w:r>
      <w:r w:rsidRPr="005F1C06">
        <w:rPr>
          <w:rFonts w:ascii="GHEA Grapalat" w:hAnsi="GHEA Grapalat"/>
          <w:i/>
          <w:lang w:val="en-US"/>
        </w:rPr>
        <w:t>կամ</w:t>
      </w:r>
      <w:r w:rsidRPr="008C7473">
        <w:rPr>
          <w:rFonts w:ascii="GHEA Grapalat" w:hAnsi="GHEA Grapalat"/>
          <w:i/>
          <w:lang w:val="af-ZA"/>
        </w:rPr>
        <w:t xml:space="preserve"> </w:t>
      </w:r>
      <w:r w:rsidRPr="005F1C06">
        <w:rPr>
          <w:rFonts w:ascii="GHEA Grapalat" w:hAnsi="GHEA Grapalat"/>
          <w:i/>
          <w:lang w:val="en-US"/>
        </w:rPr>
        <w:t>ֆիզիկական</w:t>
      </w:r>
      <w:r w:rsidRPr="008C7473">
        <w:rPr>
          <w:rFonts w:ascii="GHEA Grapalat" w:hAnsi="GHEA Grapalat"/>
          <w:i/>
          <w:lang w:val="af-ZA"/>
        </w:rPr>
        <w:t xml:space="preserve"> </w:t>
      </w:r>
      <w:r w:rsidRPr="005F1C06">
        <w:rPr>
          <w:rFonts w:ascii="GHEA Grapalat" w:hAnsi="GHEA Grapalat"/>
          <w:i/>
          <w:lang w:val="en-US"/>
        </w:rPr>
        <w:t>անձ</w:t>
      </w:r>
      <w:r w:rsidRPr="008C7473">
        <w:rPr>
          <w:rFonts w:ascii="GHEA Grapalat" w:hAnsi="GHEA Grapalat"/>
          <w:i/>
          <w:lang w:val="af-ZA"/>
        </w:rPr>
        <w:t xml:space="preserve">, </w:t>
      </w:r>
      <w:r w:rsidRPr="005F1C06">
        <w:rPr>
          <w:rFonts w:ascii="GHEA Grapalat" w:hAnsi="GHEA Grapalat"/>
          <w:i/>
          <w:lang w:val="en-US"/>
        </w:rPr>
        <w:t>ապա</w:t>
      </w:r>
      <w:r w:rsidRPr="008C7473">
        <w:rPr>
          <w:rFonts w:ascii="GHEA Grapalat" w:hAnsi="GHEA Grapalat"/>
          <w:i/>
          <w:lang w:val="af-ZA"/>
        </w:rPr>
        <w:t xml:space="preserve"> </w:t>
      </w:r>
      <w:r w:rsidRPr="005F1C06">
        <w:rPr>
          <w:rFonts w:ascii="GHEA Grapalat" w:hAnsi="GHEA Grapalat"/>
          <w:i/>
          <w:lang w:val="en-US"/>
        </w:rPr>
        <w:t>իրական</w:t>
      </w:r>
      <w:r w:rsidRPr="008C7473">
        <w:rPr>
          <w:rFonts w:ascii="GHEA Grapalat" w:hAnsi="GHEA Grapalat"/>
          <w:i/>
          <w:lang w:val="af-ZA"/>
        </w:rPr>
        <w:t xml:space="preserve"> </w:t>
      </w:r>
      <w:r w:rsidRPr="005F1C06">
        <w:rPr>
          <w:rFonts w:ascii="GHEA Grapalat" w:hAnsi="GHEA Grapalat"/>
          <w:i/>
          <w:lang w:val="en-US"/>
        </w:rPr>
        <w:t>շահառուների</w:t>
      </w:r>
      <w:r w:rsidRPr="008C7473">
        <w:rPr>
          <w:rFonts w:ascii="GHEA Grapalat" w:hAnsi="GHEA Grapalat"/>
          <w:i/>
          <w:lang w:val="af-ZA"/>
        </w:rPr>
        <w:t xml:space="preserve"> </w:t>
      </w:r>
      <w:r w:rsidRPr="005F1C06">
        <w:rPr>
          <w:rFonts w:ascii="GHEA Grapalat" w:hAnsi="GHEA Grapalat"/>
          <w:i/>
          <w:lang w:val="en-US"/>
        </w:rPr>
        <w:t>վերաբերյալ</w:t>
      </w:r>
      <w:r w:rsidRPr="008C7473">
        <w:rPr>
          <w:rFonts w:ascii="GHEA Grapalat" w:hAnsi="GHEA Grapalat"/>
          <w:i/>
          <w:lang w:val="af-ZA"/>
        </w:rPr>
        <w:t xml:space="preserve"> </w:t>
      </w:r>
      <w:r w:rsidRPr="005F1C06">
        <w:rPr>
          <w:rFonts w:ascii="GHEA Grapalat" w:hAnsi="GHEA Grapalat"/>
          <w:i/>
          <w:lang w:val="en-US"/>
        </w:rPr>
        <w:t>տեղեկատվություն</w:t>
      </w:r>
      <w:r w:rsidRPr="008C7473">
        <w:rPr>
          <w:rFonts w:ascii="GHEA Grapalat" w:hAnsi="GHEA Grapalat"/>
          <w:i/>
          <w:lang w:val="af-ZA"/>
        </w:rPr>
        <w:t xml:space="preserve"> </w:t>
      </w:r>
      <w:r w:rsidRPr="005F1C06">
        <w:rPr>
          <w:rFonts w:ascii="GHEA Grapalat" w:hAnsi="GHEA Grapalat"/>
          <w:i/>
          <w:lang w:val="en-US"/>
        </w:rPr>
        <w:t>չի</w:t>
      </w:r>
      <w:r w:rsidRPr="008C7473">
        <w:rPr>
          <w:rFonts w:ascii="GHEA Grapalat" w:hAnsi="GHEA Grapalat"/>
          <w:i/>
          <w:lang w:val="af-ZA"/>
        </w:rPr>
        <w:t xml:space="preserve"> </w:t>
      </w:r>
      <w:r w:rsidRPr="005F1C06">
        <w:rPr>
          <w:rFonts w:ascii="GHEA Grapalat" w:hAnsi="GHEA Grapalat"/>
          <w:i/>
          <w:lang w:val="en-US"/>
        </w:rPr>
        <w:t>ներկայացնում</w:t>
      </w:r>
      <w:r w:rsidRPr="008C7473">
        <w:rPr>
          <w:rFonts w:ascii="GHEA Grapalat" w:hAnsi="GHEA Grapalat"/>
          <w:i/>
          <w:lang w:val="af-ZA"/>
        </w:rPr>
        <w:t>:</w:t>
      </w:r>
    </w:p>
    <w:p w14:paraId="79424135" w14:textId="77777777" w:rsidR="005F1C06" w:rsidRPr="00BF58CA" w:rsidRDefault="005F1C06" w:rsidP="005F1C06">
      <w:pPr>
        <w:pStyle w:val="FootnoteText"/>
        <w:jc w:val="both"/>
        <w:rPr>
          <w:rFonts w:ascii="GHEA Grapalat" w:hAnsi="GHEA Grapalat"/>
          <w:i/>
          <w:sz w:val="16"/>
          <w:szCs w:val="16"/>
          <w:lang w:val="hy-AM"/>
        </w:rPr>
      </w:pPr>
    </w:p>
    <w:p w14:paraId="7DCC7BCC" w14:textId="77777777" w:rsidR="00091EBC" w:rsidRPr="00B20703" w:rsidDel="006C3873" w:rsidRDefault="00091EBC" w:rsidP="00CE3A99">
      <w:pPr>
        <w:jc w:val="both"/>
        <w:rPr>
          <w:del w:id="12" w:author="User" w:date="2019-05-26T09:52:00Z"/>
          <w:rFonts w:ascii="GHEA Grapalat" w:hAnsi="GHEA Grapalat" w:cs="Sylfaen"/>
          <w:sz w:val="20"/>
          <w:lang w:val="hy-AM"/>
        </w:rPr>
      </w:pPr>
    </w:p>
  </w:footnote>
  <w:footnote w:id="6">
    <w:p w14:paraId="25333EC9" w14:textId="77777777" w:rsidR="00C65A05" w:rsidRPr="00C65A05" w:rsidRDefault="00091EBC"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sidR="00383BC3">
        <w:rPr>
          <w:vertAlign w:val="superscript"/>
          <w:lang w:val="af-ZA"/>
        </w:rPr>
        <w:t>17</w:t>
      </w:r>
      <w:r w:rsidRPr="006265F4">
        <w:rPr>
          <w:rFonts w:ascii="GHEA Grapalat" w:hAnsi="GHEA Grapalat"/>
          <w:i/>
          <w:sz w:val="16"/>
          <w:lang w:val="hy-AM"/>
        </w:rPr>
        <w:t xml:space="preserve">Եթե </w:t>
      </w:r>
      <w:r w:rsidRPr="00C31439">
        <w:rPr>
          <w:rFonts w:ascii="GHEA Grapalat" w:hAnsi="GHEA Grapalat"/>
          <w:i/>
          <w:sz w:val="16"/>
          <w:lang w:val="hy-AM"/>
        </w:rPr>
        <w:t>Վ</w:t>
      </w:r>
      <w:r w:rsidRPr="006265F4">
        <w:rPr>
          <w:rFonts w:ascii="GHEA Grapalat" w:hAnsi="GHEA Grapalat"/>
          <w:i/>
          <w:sz w:val="16"/>
          <w:lang w:val="hy-AM"/>
        </w:rPr>
        <w:t>աճառողի կողմից գնային ա</w:t>
      </w:r>
      <w:r w:rsidRPr="00C31439">
        <w:rPr>
          <w:rFonts w:ascii="GHEA Grapalat" w:hAnsi="GHEA Grapalat"/>
          <w:i/>
          <w:sz w:val="16"/>
          <w:lang w:val="hy-AM"/>
        </w:rPr>
        <w:t>ռաջարկը</w:t>
      </w:r>
      <w:r w:rsidRPr="006265F4">
        <w:rPr>
          <w:rFonts w:ascii="GHEA Grapalat" w:hAnsi="GHEA Grapalat"/>
          <w:i/>
          <w:sz w:val="16"/>
          <w:lang w:val="af-ZA"/>
        </w:rPr>
        <w:t xml:space="preserve"> </w:t>
      </w:r>
      <w:r w:rsidRPr="00C31439">
        <w:rPr>
          <w:rFonts w:ascii="GHEA Grapalat" w:hAnsi="GHEA Grapalat"/>
          <w:i/>
          <w:sz w:val="16"/>
          <w:lang w:val="hy-AM"/>
        </w:rPr>
        <w:t>ներկայացվել</w:t>
      </w:r>
      <w:r w:rsidRPr="006265F4">
        <w:rPr>
          <w:rFonts w:ascii="GHEA Grapalat" w:hAnsi="GHEA Grapalat"/>
          <w:i/>
          <w:sz w:val="16"/>
          <w:lang w:val="af-ZA"/>
        </w:rPr>
        <w:t xml:space="preserve"> </w:t>
      </w:r>
      <w:r w:rsidRPr="00C31439">
        <w:rPr>
          <w:rFonts w:ascii="GHEA Grapalat" w:hAnsi="GHEA Grapalat"/>
          <w:i/>
          <w:sz w:val="16"/>
          <w:lang w:val="hy-AM"/>
        </w:rPr>
        <w:t>է</w:t>
      </w:r>
      <w:r w:rsidRPr="006265F4">
        <w:rPr>
          <w:rFonts w:ascii="GHEA Grapalat" w:hAnsi="GHEA Grapalat"/>
          <w:i/>
          <w:sz w:val="16"/>
          <w:lang w:val="af-ZA"/>
        </w:rPr>
        <w:t xml:space="preserve"> </w:t>
      </w:r>
      <w:r w:rsidRPr="00C31439">
        <w:rPr>
          <w:rFonts w:ascii="GHEA Grapalat" w:hAnsi="GHEA Grapalat"/>
          <w:i/>
          <w:sz w:val="16"/>
          <w:lang w:val="hy-AM"/>
        </w:rPr>
        <w:t>առանց</w:t>
      </w:r>
      <w:r w:rsidRPr="006265F4">
        <w:rPr>
          <w:rFonts w:ascii="GHEA Grapalat" w:hAnsi="GHEA Grapalat"/>
          <w:i/>
          <w:sz w:val="16"/>
          <w:lang w:val="af-ZA"/>
        </w:rPr>
        <w:t xml:space="preserve"> </w:t>
      </w:r>
      <w:r w:rsidRPr="00C31439">
        <w:rPr>
          <w:rFonts w:ascii="GHEA Grapalat" w:hAnsi="GHEA Grapalat"/>
          <w:i/>
          <w:sz w:val="16"/>
          <w:lang w:val="hy-AM"/>
        </w:rPr>
        <w:t>ԱԱՀ</w:t>
      </w:r>
      <w:r w:rsidRPr="006265F4">
        <w:rPr>
          <w:rFonts w:ascii="GHEA Grapalat" w:hAnsi="GHEA Grapalat"/>
          <w:i/>
          <w:sz w:val="16"/>
          <w:lang w:val="af-ZA"/>
        </w:rPr>
        <w:t>-</w:t>
      </w:r>
      <w:r w:rsidRPr="00C31439">
        <w:rPr>
          <w:rFonts w:ascii="GHEA Grapalat" w:hAnsi="GHEA Grapalat"/>
          <w:i/>
          <w:sz w:val="16"/>
          <w:lang w:val="hy-AM"/>
        </w:rPr>
        <w:t>ի</w:t>
      </w:r>
      <w:r w:rsidRPr="006265F4">
        <w:rPr>
          <w:rFonts w:ascii="GHEA Grapalat" w:hAnsi="GHEA Grapalat"/>
          <w:i/>
          <w:sz w:val="16"/>
          <w:lang w:val="af-ZA"/>
        </w:rPr>
        <w:t xml:space="preserve">, </w:t>
      </w:r>
      <w:r w:rsidRPr="00C31439">
        <w:rPr>
          <w:rFonts w:ascii="GHEA Grapalat" w:hAnsi="GHEA Grapalat"/>
          <w:i/>
          <w:sz w:val="16"/>
          <w:lang w:val="hy-AM"/>
        </w:rPr>
        <w:t>ապա</w:t>
      </w:r>
      <w:r w:rsidRPr="006265F4">
        <w:rPr>
          <w:rFonts w:ascii="GHEA Grapalat" w:hAnsi="GHEA Grapalat"/>
          <w:i/>
          <w:sz w:val="16"/>
          <w:lang w:val="af-ZA"/>
        </w:rPr>
        <w:t xml:space="preserve"> </w:t>
      </w:r>
      <w:r w:rsidRPr="00C31439">
        <w:rPr>
          <w:rFonts w:ascii="GHEA Grapalat" w:hAnsi="GHEA Grapalat"/>
          <w:i/>
          <w:sz w:val="16"/>
          <w:lang w:val="hy-AM"/>
        </w:rPr>
        <w:t>պայմանագիրը</w:t>
      </w:r>
      <w:r w:rsidRPr="006265F4">
        <w:rPr>
          <w:rFonts w:ascii="GHEA Grapalat" w:hAnsi="GHEA Grapalat"/>
          <w:i/>
          <w:sz w:val="16"/>
          <w:lang w:val="af-ZA"/>
        </w:rPr>
        <w:t xml:space="preserve"> </w:t>
      </w:r>
      <w:r w:rsidRPr="00C31439">
        <w:rPr>
          <w:rFonts w:ascii="GHEA Grapalat" w:hAnsi="GHEA Grapalat"/>
          <w:i/>
          <w:sz w:val="16"/>
          <w:lang w:val="hy-AM"/>
        </w:rPr>
        <w:t>կնքելիս</w:t>
      </w:r>
      <w:r w:rsidRPr="006265F4">
        <w:rPr>
          <w:rFonts w:ascii="GHEA Grapalat" w:hAnsi="GHEA Grapalat"/>
          <w:i/>
          <w:sz w:val="16"/>
          <w:lang w:val="af-ZA"/>
        </w:rPr>
        <w:t xml:space="preserve"> «</w:t>
      </w:r>
      <w:r w:rsidRPr="00C31439">
        <w:rPr>
          <w:rFonts w:ascii="GHEA Grapalat" w:hAnsi="GHEA Grapalat"/>
          <w:i/>
          <w:sz w:val="16"/>
          <w:lang w:val="hy-AM"/>
        </w:rPr>
        <w:t>ներառյալ</w:t>
      </w:r>
      <w:r w:rsidRPr="006265F4">
        <w:rPr>
          <w:rFonts w:ascii="GHEA Grapalat" w:hAnsi="GHEA Grapalat"/>
          <w:i/>
          <w:sz w:val="16"/>
          <w:lang w:val="af-ZA"/>
        </w:rPr>
        <w:t xml:space="preserve"> </w:t>
      </w:r>
      <w:r w:rsidRPr="00C31439">
        <w:rPr>
          <w:rFonts w:ascii="GHEA Grapalat" w:hAnsi="GHEA Grapalat"/>
          <w:i/>
          <w:sz w:val="16"/>
          <w:lang w:val="hy-AM"/>
        </w:rPr>
        <w:t>ԱԱՀ</w:t>
      </w:r>
      <w:r w:rsidRPr="006265F4">
        <w:rPr>
          <w:rFonts w:ascii="GHEA Grapalat" w:hAnsi="GHEA Grapalat"/>
          <w:i/>
          <w:sz w:val="16"/>
          <w:lang w:val="af-ZA"/>
        </w:rPr>
        <w:t>-</w:t>
      </w:r>
      <w:r w:rsidRPr="00C31439">
        <w:rPr>
          <w:rFonts w:ascii="GHEA Grapalat" w:hAnsi="GHEA Grapalat"/>
          <w:i/>
          <w:sz w:val="16"/>
          <w:lang w:val="hy-AM"/>
        </w:rPr>
        <w:t>ն</w:t>
      </w:r>
      <w:r w:rsidRPr="006265F4">
        <w:rPr>
          <w:rFonts w:ascii="GHEA Grapalat" w:hAnsi="GHEA Grapalat"/>
          <w:i/>
          <w:sz w:val="16"/>
          <w:lang w:val="af-ZA"/>
        </w:rPr>
        <w:t xml:space="preserve">» </w:t>
      </w:r>
      <w:r w:rsidRPr="00C31439">
        <w:rPr>
          <w:rFonts w:ascii="GHEA Grapalat" w:hAnsi="GHEA Grapalat"/>
          <w:i/>
          <w:sz w:val="16"/>
          <w:lang w:val="hy-AM"/>
        </w:rPr>
        <w:t>բառերը</w:t>
      </w:r>
      <w:r w:rsidRPr="006265F4">
        <w:rPr>
          <w:rFonts w:ascii="GHEA Grapalat" w:hAnsi="GHEA Grapalat"/>
          <w:i/>
          <w:sz w:val="16"/>
          <w:lang w:val="af-ZA"/>
        </w:rPr>
        <w:t xml:space="preserve"> </w:t>
      </w:r>
      <w:r w:rsidRPr="00C31439">
        <w:rPr>
          <w:rFonts w:ascii="GHEA Grapalat" w:hAnsi="GHEA Grapalat"/>
          <w:i/>
          <w:sz w:val="16"/>
          <w:lang w:val="hy-AM"/>
        </w:rPr>
        <w:t>հանվում</w:t>
      </w:r>
      <w:r w:rsidRPr="006265F4">
        <w:rPr>
          <w:rFonts w:ascii="GHEA Grapalat" w:hAnsi="GHEA Grapalat"/>
          <w:i/>
          <w:sz w:val="16"/>
          <w:lang w:val="af-ZA"/>
        </w:rPr>
        <w:t xml:space="preserve"> </w:t>
      </w:r>
      <w:r w:rsidRPr="00C31439">
        <w:rPr>
          <w:rFonts w:ascii="GHEA Grapalat" w:hAnsi="GHEA Grapalat"/>
          <w:i/>
          <w:sz w:val="16"/>
          <w:lang w:val="hy-AM"/>
        </w:rPr>
        <w:t>են</w:t>
      </w:r>
      <w:r w:rsidR="00C65A05">
        <w:rPr>
          <w:rFonts w:ascii="GHEA Grapalat" w:hAnsi="GHEA Grapalat"/>
          <w:i/>
          <w:sz w:val="16"/>
          <w:lang w:val="hy-AM"/>
        </w:rPr>
        <w:t>:</w:t>
      </w:r>
    </w:p>
    <w:p w14:paraId="39FC6E4D" w14:textId="77777777" w:rsidR="00385051" w:rsidRPr="00C65A05" w:rsidRDefault="00385051"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7">
    <w:p w14:paraId="73F04998" w14:textId="77777777" w:rsidR="00091EBC" w:rsidRPr="006265F4" w:rsidDel="002877FC" w:rsidRDefault="00383BC3" w:rsidP="00071D1C">
      <w:pPr>
        <w:pStyle w:val="FootnoteText"/>
        <w:jc w:val="both"/>
        <w:rPr>
          <w:del w:id="16" w:author="User" w:date="2019-05-26T10:04:00Z"/>
          <w:lang w:val="hy-AM"/>
        </w:rPr>
      </w:pPr>
      <w:r w:rsidRPr="00AB6289">
        <w:rPr>
          <w:vertAlign w:val="superscript"/>
          <w:lang w:val="hy-AM"/>
        </w:rPr>
        <w:t>22</w:t>
      </w:r>
      <w:r w:rsidR="00091EBC" w:rsidRPr="006265F4">
        <w:rPr>
          <w:vertAlign w:val="superscript"/>
          <w:lang w:val="hy-AM"/>
        </w:rPr>
        <w:t xml:space="preserve"> </w:t>
      </w:r>
      <w:r w:rsidR="00091EBC"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8">
    <w:p w14:paraId="64443172" w14:textId="77777777" w:rsidR="00091EBC" w:rsidRPr="006265F4" w:rsidDel="002877FC" w:rsidRDefault="00383BC3" w:rsidP="00071D1C">
      <w:pPr>
        <w:pStyle w:val="FootnoteText"/>
        <w:jc w:val="both"/>
        <w:rPr>
          <w:del w:id="17" w:author="User" w:date="2019-05-26T10:04:00Z"/>
          <w:lang w:val="hy-AM"/>
        </w:rPr>
      </w:pPr>
      <w:r w:rsidRPr="00AB6289">
        <w:rPr>
          <w:vertAlign w:val="superscript"/>
          <w:lang w:val="hy-AM"/>
        </w:rPr>
        <w:t>23</w:t>
      </w:r>
      <w:r w:rsidR="00091EBC" w:rsidRPr="006265F4">
        <w:rPr>
          <w:vertAlign w:val="superscript"/>
          <w:lang w:val="hy-AM"/>
        </w:rPr>
        <w:t xml:space="preserve"> </w:t>
      </w:r>
      <w:r w:rsidR="00091EBC"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479475C"/>
    <w:multiLevelType w:val="hybridMultilevel"/>
    <w:tmpl w:val="781C3E08"/>
    <w:lvl w:ilvl="0" w:tplc="17683764">
      <w:start w:val="1"/>
      <w:numFmt w:val="bullet"/>
      <w:lvlText w:val="-"/>
      <w:lvlJc w:val="left"/>
      <w:pPr>
        <w:ind w:left="720" w:hanging="360"/>
      </w:pPr>
      <w:rPr>
        <w:rFonts w:ascii="GHEA Grapalat" w:eastAsia="Times New Roman" w:hAnsi="GHEA Grapala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613779677">
    <w:abstractNumId w:val="20"/>
  </w:num>
  <w:num w:numId="2" w16cid:durableId="1469711896">
    <w:abstractNumId w:val="7"/>
  </w:num>
  <w:num w:numId="3" w16cid:durableId="1626764822">
    <w:abstractNumId w:val="18"/>
  </w:num>
  <w:num w:numId="4" w16cid:durableId="2044548674">
    <w:abstractNumId w:val="15"/>
  </w:num>
  <w:num w:numId="5" w16cid:durableId="1405303141">
    <w:abstractNumId w:val="22"/>
  </w:num>
  <w:num w:numId="6" w16cid:durableId="341972826">
    <w:abstractNumId w:val="20"/>
    <w:lvlOverride w:ilvl="0">
      <w:startOverride w:val="1"/>
    </w:lvlOverride>
    <w:lvlOverride w:ilvl="1"/>
    <w:lvlOverride w:ilvl="2"/>
    <w:lvlOverride w:ilvl="3"/>
    <w:lvlOverride w:ilvl="4"/>
    <w:lvlOverride w:ilvl="5"/>
    <w:lvlOverride w:ilvl="6"/>
    <w:lvlOverride w:ilvl="7"/>
    <w:lvlOverride w:ilvl="8"/>
  </w:num>
  <w:num w:numId="7" w16cid:durableId="8472152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600300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43712471">
    <w:abstractNumId w:val="17"/>
  </w:num>
  <w:num w:numId="10" w16cid:durableId="1185637255">
    <w:abstractNumId w:val="4"/>
  </w:num>
  <w:num w:numId="11" w16cid:durableId="1319503399">
    <w:abstractNumId w:val="6"/>
  </w:num>
  <w:num w:numId="12" w16cid:durableId="1577401757">
    <w:abstractNumId w:val="26"/>
  </w:num>
  <w:num w:numId="13" w16cid:durableId="1752239322">
    <w:abstractNumId w:val="23"/>
  </w:num>
  <w:num w:numId="14" w16cid:durableId="33652211">
    <w:abstractNumId w:val="9"/>
  </w:num>
  <w:num w:numId="15" w16cid:durableId="1001739558">
    <w:abstractNumId w:val="24"/>
  </w:num>
  <w:num w:numId="16" w16cid:durableId="1628050908">
    <w:abstractNumId w:val="13"/>
  </w:num>
  <w:num w:numId="17" w16cid:durableId="2057317306">
    <w:abstractNumId w:val="5"/>
  </w:num>
  <w:num w:numId="18" w16cid:durableId="392123759">
    <w:abstractNumId w:val="1"/>
  </w:num>
  <w:num w:numId="19" w16cid:durableId="728266894">
    <w:abstractNumId w:val="3"/>
  </w:num>
  <w:num w:numId="20" w16cid:durableId="240405905">
    <w:abstractNumId w:val="2"/>
  </w:num>
  <w:num w:numId="21" w16cid:durableId="1167984049">
    <w:abstractNumId w:val="27"/>
  </w:num>
  <w:num w:numId="22" w16cid:durableId="27266273">
    <w:abstractNumId w:val="25"/>
  </w:num>
  <w:num w:numId="23" w16cid:durableId="1921256093">
    <w:abstractNumId w:val="21"/>
  </w:num>
  <w:num w:numId="24" w16cid:durableId="452292656">
    <w:abstractNumId w:val="0"/>
  </w:num>
  <w:num w:numId="25" w16cid:durableId="268048323">
    <w:abstractNumId w:val="12"/>
  </w:num>
  <w:num w:numId="26" w16cid:durableId="331297731">
    <w:abstractNumId w:val="16"/>
  </w:num>
  <w:num w:numId="27" w16cid:durableId="1530607260">
    <w:abstractNumId w:val="14"/>
  </w:num>
  <w:num w:numId="28" w16cid:durableId="1977373784">
    <w:abstractNumId w:val="8"/>
  </w:num>
  <w:num w:numId="29" w16cid:durableId="1420522179">
    <w:abstractNumId w:val="10"/>
  </w:num>
  <w:num w:numId="30" w16cid:durableId="727336828">
    <w:abstractNumId w:val="19"/>
  </w:num>
  <w:num w:numId="31" w16cid:durableId="115493991">
    <w:abstractNumId w:val="11"/>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03E9"/>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6CA"/>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2E"/>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5ED5"/>
    <w:rsid w:val="000C6F81"/>
    <w:rsid w:val="000C78C9"/>
    <w:rsid w:val="000D07E4"/>
    <w:rsid w:val="000D10F1"/>
    <w:rsid w:val="000D16B6"/>
    <w:rsid w:val="000D2054"/>
    <w:rsid w:val="000D2527"/>
    <w:rsid w:val="000D3188"/>
    <w:rsid w:val="000D34C8"/>
    <w:rsid w:val="000D34CD"/>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052"/>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C2C"/>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139F"/>
    <w:rsid w:val="00131E9C"/>
    <w:rsid w:val="00132928"/>
    <w:rsid w:val="00132FA8"/>
    <w:rsid w:val="00133A5A"/>
    <w:rsid w:val="00133A7E"/>
    <w:rsid w:val="00133CE4"/>
    <w:rsid w:val="00134D6E"/>
    <w:rsid w:val="00134DC5"/>
    <w:rsid w:val="001355F9"/>
    <w:rsid w:val="00135840"/>
    <w:rsid w:val="001369CB"/>
    <w:rsid w:val="001377BA"/>
    <w:rsid w:val="00137A5C"/>
    <w:rsid w:val="001404FA"/>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A2"/>
    <w:rsid w:val="00160AE4"/>
    <w:rsid w:val="00160BB4"/>
    <w:rsid w:val="0016111C"/>
    <w:rsid w:val="00161428"/>
    <w:rsid w:val="00161B6F"/>
    <w:rsid w:val="00161FE4"/>
    <w:rsid w:val="001635B8"/>
    <w:rsid w:val="00164BBC"/>
    <w:rsid w:val="0016519F"/>
    <w:rsid w:val="00165F22"/>
    <w:rsid w:val="001669C1"/>
    <w:rsid w:val="001679A6"/>
    <w:rsid w:val="0017024C"/>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DB8"/>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701E"/>
    <w:rsid w:val="001B0D9A"/>
    <w:rsid w:val="001B1370"/>
    <w:rsid w:val="001B1FC4"/>
    <w:rsid w:val="001B21A3"/>
    <w:rsid w:val="001B37D2"/>
    <w:rsid w:val="001B45A9"/>
    <w:rsid w:val="001B478E"/>
    <w:rsid w:val="001B6FCF"/>
    <w:rsid w:val="001B7698"/>
    <w:rsid w:val="001C07C6"/>
    <w:rsid w:val="001C0849"/>
    <w:rsid w:val="001C0B2D"/>
    <w:rsid w:val="001C2C16"/>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4DB5"/>
    <w:rsid w:val="001E55B2"/>
    <w:rsid w:val="001E5866"/>
    <w:rsid w:val="001E7733"/>
    <w:rsid w:val="001F0335"/>
    <w:rsid w:val="001F0371"/>
    <w:rsid w:val="001F1DF0"/>
    <w:rsid w:val="001F3056"/>
    <w:rsid w:val="001F3094"/>
    <w:rsid w:val="001F3237"/>
    <w:rsid w:val="001F386B"/>
    <w:rsid w:val="001F461A"/>
    <w:rsid w:val="001F5FDE"/>
    <w:rsid w:val="001F6578"/>
    <w:rsid w:val="001F760C"/>
    <w:rsid w:val="00201683"/>
    <w:rsid w:val="002017CB"/>
    <w:rsid w:val="00201DA0"/>
    <w:rsid w:val="00201F2E"/>
    <w:rsid w:val="00202F4D"/>
    <w:rsid w:val="002032CE"/>
    <w:rsid w:val="00203917"/>
    <w:rsid w:val="00204B03"/>
    <w:rsid w:val="00204E53"/>
    <w:rsid w:val="00205689"/>
    <w:rsid w:val="002059F0"/>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52C"/>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037C"/>
    <w:rsid w:val="0025145E"/>
    <w:rsid w:val="00251E84"/>
    <w:rsid w:val="00252C72"/>
    <w:rsid w:val="00252C9C"/>
    <w:rsid w:val="00253879"/>
    <w:rsid w:val="002542AE"/>
    <w:rsid w:val="00254A36"/>
    <w:rsid w:val="002559B9"/>
    <w:rsid w:val="00255D6A"/>
    <w:rsid w:val="00257773"/>
    <w:rsid w:val="002577C7"/>
    <w:rsid w:val="00260569"/>
    <w:rsid w:val="00260E64"/>
    <w:rsid w:val="00261272"/>
    <w:rsid w:val="0026158D"/>
    <w:rsid w:val="00263035"/>
    <w:rsid w:val="00263094"/>
    <w:rsid w:val="00263D72"/>
    <w:rsid w:val="00263E28"/>
    <w:rsid w:val="0026426F"/>
    <w:rsid w:val="0026557B"/>
    <w:rsid w:val="00265D18"/>
    <w:rsid w:val="002665A4"/>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0B51"/>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DBF"/>
    <w:rsid w:val="002C5230"/>
    <w:rsid w:val="002C565E"/>
    <w:rsid w:val="002C5EA7"/>
    <w:rsid w:val="002C6CF7"/>
    <w:rsid w:val="002C7037"/>
    <w:rsid w:val="002C76AB"/>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1AA"/>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094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858"/>
    <w:rsid w:val="00365FCC"/>
    <w:rsid w:val="003675B2"/>
    <w:rsid w:val="00370ECD"/>
    <w:rsid w:val="0037177E"/>
    <w:rsid w:val="003717D2"/>
    <w:rsid w:val="00372C2B"/>
    <w:rsid w:val="00372C67"/>
    <w:rsid w:val="00372FAD"/>
    <w:rsid w:val="0037329F"/>
    <w:rsid w:val="00373455"/>
    <w:rsid w:val="003738F3"/>
    <w:rsid w:val="00373EC9"/>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D4B"/>
    <w:rsid w:val="00386E4B"/>
    <w:rsid w:val="003871DA"/>
    <w:rsid w:val="003873E6"/>
    <w:rsid w:val="00387F66"/>
    <w:rsid w:val="00390155"/>
    <w:rsid w:val="00391E56"/>
    <w:rsid w:val="00392525"/>
    <w:rsid w:val="0039338D"/>
    <w:rsid w:val="00393DCA"/>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0FC2"/>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D10"/>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3C3"/>
    <w:rsid w:val="004134BB"/>
    <w:rsid w:val="00413A8A"/>
    <w:rsid w:val="0041432B"/>
    <w:rsid w:val="00416F1E"/>
    <w:rsid w:val="00417553"/>
    <w:rsid w:val="004175B6"/>
    <w:rsid w:val="004177EC"/>
    <w:rsid w:val="0042084B"/>
    <w:rsid w:val="00423B3E"/>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229C"/>
    <w:rsid w:val="004A3051"/>
    <w:rsid w:val="004A3A81"/>
    <w:rsid w:val="004A712A"/>
    <w:rsid w:val="004A7722"/>
    <w:rsid w:val="004B2363"/>
    <w:rsid w:val="004B28E1"/>
    <w:rsid w:val="004B2F56"/>
    <w:rsid w:val="004B383E"/>
    <w:rsid w:val="004B4580"/>
    <w:rsid w:val="004B5522"/>
    <w:rsid w:val="004B61C2"/>
    <w:rsid w:val="004B6D52"/>
    <w:rsid w:val="004B7B69"/>
    <w:rsid w:val="004B7C30"/>
    <w:rsid w:val="004B7C9F"/>
    <w:rsid w:val="004C0102"/>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677A"/>
    <w:rsid w:val="004D7784"/>
    <w:rsid w:val="004D77AD"/>
    <w:rsid w:val="004E0603"/>
    <w:rsid w:val="004E144F"/>
    <w:rsid w:val="004E1503"/>
    <w:rsid w:val="004E1977"/>
    <w:rsid w:val="004E1B0A"/>
    <w:rsid w:val="004E1C8E"/>
    <w:rsid w:val="004E27C5"/>
    <w:rsid w:val="004E2FC6"/>
    <w:rsid w:val="004E337B"/>
    <w:rsid w:val="004E386A"/>
    <w:rsid w:val="004E4706"/>
    <w:rsid w:val="004E54F5"/>
    <w:rsid w:val="004E5843"/>
    <w:rsid w:val="004E5D3B"/>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99C"/>
    <w:rsid w:val="00524DDF"/>
    <w:rsid w:val="00524EFA"/>
    <w:rsid w:val="005250B5"/>
    <w:rsid w:val="0052546C"/>
    <w:rsid w:val="00525BD2"/>
    <w:rsid w:val="00530B6A"/>
    <w:rsid w:val="00530C17"/>
    <w:rsid w:val="00530CF0"/>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48AB"/>
    <w:rsid w:val="0054575E"/>
    <w:rsid w:val="005457B4"/>
    <w:rsid w:val="00545F4E"/>
    <w:rsid w:val="0054752B"/>
    <w:rsid w:val="00547F1A"/>
    <w:rsid w:val="00551E52"/>
    <w:rsid w:val="005525A4"/>
    <w:rsid w:val="00552D6E"/>
    <w:rsid w:val="00553DFD"/>
    <w:rsid w:val="00556113"/>
    <w:rsid w:val="0055623A"/>
    <w:rsid w:val="005562ED"/>
    <w:rsid w:val="005563D9"/>
    <w:rsid w:val="00557E3D"/>
    <w:rsid w:val="00560961"/>
    <w:rsid w:val="00562EB1"/>
    <w:rsid w:val="00563192"/>
    <w:rsid w:val="0056331A"/>
    <w:rsid w:val="005639B0"/>
    <w:rsid w:val="00564FB7"/>
    <w:rsid w:val="00565307"/>
    <w:rsid w:val="0056625A"/>
    <w:rsid w:val="00567040"/>
    <w:rsid w:val="005670AA"/>
    <w:rsid w:val="00567666"/>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598A"/>
    <w:rsid w:val="005B5D1A"/>
    <w:rsid w:val="005B6B3E"/>
    <w:rsid w:val="005B7350"/>
    <w:rsid w:val="005C1C00"/>
    <w:rsid w:val="005C4C12"/>
    <w:rsid w:val="005C4EBF"/>
    <w:rsid w:val="005C6159"/>
    <w:rsid w:val="005C6B70"/>
    <w:rsid w:val="005D00A5"/>
    <w:rsid w:val="005D00D6"/>
    <w:rsid w:val="005D07B2"/>
    <w:rsid w:val="005D0D93"/>
    <w:rsid w:val="005D1A14"/>
    <w:rsid w:val="005D2665"/>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F06D2"/>
    <w:rsid w:val="005F0CA9"/>
    <w:rsid w:val="005F1793"/>
    <w:rsid w:val="005F1B96"/>
    <w:rsid w:val="005F1C06"/>
    <w:rsid w:val="005F1DBB"/>
    <w:rsid w:val="005F1F95"/>
    <w:rsid w:val="005F35FC"/>
    <w:rsid w:val="005F425D"/>
    <w:rsid w:val="005F53F2"/>
    <w:rsid w:val="005F7C1D"/>
    <w:rsid w:val="00600DD3"/>
    <w:rsid w:val="0060505A"/>
    <w:rsid w:val="0060526C"/>
    <w:rsid w:val="00606328"/>
    <w:rsid w:val="0060652B"/>
    <w:rsid w:val="00606B84"/>
    <w:rsid w:val="0060715C"/>
    <w:rsid w:val="00613C1B"/>
    <w:rsid w:val="0061416C"/>
    <w:rsid w:val="00614934"/>
    <w:rsid w:val="00615570"/>
    <w:rsid w:val="00615876"/>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1D2F"/>
    <w:rsid w:val="00642402"/>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0922"/>
    <w:rsid w:val="0067102D"/>
    <w:rsid w:val="00671A82"/>
    <w:rsid w:val="0067229B"/>
    <w:rsid w:val="0067579A"/>
    <w:rsid w:val="00675DB0"/>
    <w:rsid w:val="00676178"/>
    <w:rsid w:val="00677658"/>
    <w:rsid w:val="00677C72"/>
    <w:rsid w:val="006818C6"/>
    <w:rsid w:val="00685962"/>
    <w:rsid w:val="00685A30"/>
    <w:rsid w:val="00685C48"/>
    <w:rsid w:val="00687709"/>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281"/>
    <w:rsid w:val="006A7B7A"/>
    <w:rsid w:val="006B0116"/>
    <w:rsid w:val="006B0566"/>
    <w:rsid w:val="006B2824"/>
    <w:rsid w:val="006B2F02"/>
    <w:rsid w:val="006B3E66"/>
    <w:rsid w:val="006B4238"/>
    <w:rsid w:val="006B493E"/>
    <w:rsid w:val="006B5588"/>
    <w:rsid w:val="006B572D"/>
    <w:rsid w:val="006B5849"/>
    <w:rsid w:val="006B6951"/>
    <w:rsid w:val="006B739E"/>
    <w:rsid w:val="006B7A24"/>
    <w:rsid w:val="006C08B6"/>
    <w:rsid w:val="006C0D13"/>
    <w:rsid w:val="006C1293"/>
    <w:rsid w:val="006C12EC"/>
    <w:rsid w:val="006C135E"/>
    <w:rsid w:val="006C1D25"/>
    <w:rsid w:val="006C3115"/>
    <w:rsid w:val="006C3873"/>
    <w:rsid w:val="006C3909"/>
    <w:rsid w:val="006C459C"/>
    <w:rsid w:val="006C47F0"/>
    <w:rsid w:val="006C538B"/>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D6D90"/>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17C"/>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4C96"/>
    <w:rsid w:val="007154FC"/>
    <w:rsid w:val="0071687B"/>
    <w:rsid w:val="0071689A"/>
    <w:rsid w:val="00716F47"/>
    <w:rsid w:val="007170FC"/>
    <w:rsid w:val="007204FD"/>
    <w:rsid w:val="007210AC"/>
    <w:rsid w:val="00721CBC"/>
    <w:rsid w:val="007224D2"/>
    <w:rsid w:val="00722665"/>
    <w:rsid w:val="00723462"/>
    <w:rsid w:val="007248F1"/>
    <w:rsid w:val="00725ED3"/>
    <w:rsid w:val="007268F5"/>
    <w:rsid w:val="00730C78"/>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5ED"/>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5EC7"/>
    <w:rsid w:val="007760A5"/>
    <w:rsid w:val="00776E6C"/>
    <w:rsid w:val="007811AE"/>
    <w:rsid w:val="007813EB"/>
    <w:rsid w:val="00781688"/>
    <w:rsid w:val="007821E6"/>
    <w:rsid w:val="00782D3C"/>
    <w:rsid w:val="0078387F"/>
    <w:rsid w:val="007839E7"/>
    <w:rsid w:val="00784B86"/>
    <w:rsid w:val="00784CB7"/>
    <w:rsid w:val="007862B1"/>
    <w:rsid w:val="007868E7"/>
    <w:rsid w:val="0078774A"/>
    <w:rsid w:val="00787FE5"/>
    <w:rsid w:val="007912D3"/>
    <w:rsid w:val="00791764"/>
    <w:rsid w:val="007922B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47D2"/>
    <w:rsid w:val="008050A0"/>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532"/>
    <w:rsid w:val="008258A1"/>
    <w:rsid w:val="00826193"/>
    <w:rsid w:val="008264EB"/>
    <w:rsid w:val="008266DE"/>
    <w:rsid w:val="00827588"/>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14DE"/>
    <w:rsid w:val="00842193"/>
    <w:rsid w:val="00842CDF"/>
    <w:rsid w:val="00842DEA"/>
    <w:rsid w:val="008435A4"/>
    <w:rsid w:val="008435DB"/>
    <w:rsid w:val="00843892"/>
    <w:rsid w:val="00844434"/>
    <w:rsid w:val="008454D8"/>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2DB2"/>
    <w:rsid w:val="0089384E"/>
    <w:rsid w:val="00895733"/>
    <w:rsid w:val="008960F6"/>
    <w:rsid w:val="00896212"/>
    <w:rsid w:val="0089622B"/>
    <w:rsid w:val="00896A13"/>
    <w:rsid w:val="00897000"/>
    <w:rsid w:val="008A0AF2"/>
    <w:rsid w:val="008A120F"/>
    <w:rsid w:val="008A1910"/>
    <w:rsid w:val="008A1E8D"/>
    <w:rsid w:val="008A24FA"/>
    <w:rsid w:val="008A2FF1"/>
    <w:rsid w:val="008A345D"/>
    <w:rsid w:val="008A3652"/>
    <w:rsid w:val="008A3C43"/>
    <w:rsid w:val="008A403C"/>
    <w:rsid w:val="008A4DA3"/>
    <w:rsid w:val="008A511D"/>
    <w:rsid w:val="008A56AD"/>
    <w:rsid w:val="008A5CEA"/>
    <w:rsid w:val="008A73D0"/>
    <w:rsid w:val="008A7905"/>
    <w:rsid w:val="008B07CF"/>
    <w:rsid w:val="008B12AF"/>
    <w:rsid w:val="008B1605"/>
    <w:rsid w:val="008B1B4F"/>
    <w:rsid w:val="008B488F"/>
    <w:rsid w:val="008B4DB1"/>
    <w:rsid w:val="008B4FDA"/>
    <w:rsid w:val="008B62C8"/>
    <w:rsid w:val="008B73CD"/>
    <w:rsid w:val="008C0E12"/>
    <w:rsid w:val="008C17DA"/>
    <w:rsid w:val="008C240E"/>
    <w:rsid w:val="008C2712"/>
    <w:rsid w:val="008C343E"/>
    <w:rsid w:val="008C353D"/>
    <w:rsid w:val="008C417C"/>
    <w:rsid w:val="008C5FC1"/>
    <w:rsid w:val="008C6A78"/>
    <w:rsid w:val="008C7473"/>
    <w:rsid w:val="008C750C"/>
    <w:rsid w:val="008D0121"/>
    <w:rsid w:val="008D0870"/>
    <w:rsid w:val="008D0B08"/>
    <w:rsid w:val="008D0FB6"/>
    <w:rsid w:val="008D11AA"/>
    <w:rsid w:val="008D294A"/>
    <w:rsid w:val="008D2B99"/>
    <w:rsid w:val="008D3C71"/>
    <w:rsid w:val="008D493D"/>
    <w:rsid w:val="008D4C60"/>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12F9"/>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0D3B"/>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23B"/>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4EAA"/>
    <w:rsid w:val="00995045"/>
    <w:rsid w:val="00996C19"/>
    <w:rsid w:val="00997050"/>
    <w:rsid w:val="00997686"/>
    <w:rsid w:val="009A05AC"/>
    <w:rsid w:val="009A171D"/>
    <w:rsid w:val="009A1B95"/>
    <w:rsid w:val="009A2FDE"/>
    <w:rsid w:val="009A30B4"/>
    <w:rsid w:val="009A5182"/>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58C"/>
    <w:rsid w:val="009C7DD3"/>
    <w:rsid w:val="009D03A4"/>
    <w:rsid w:val="009D158E"/>
    <w:rsid w:val="009D2415"/>
    <w:rsid w:val="009D2800"/>
    <w:rsid w:val="009D352B"/>
    <w:rsid w:val="009D3747"/>
    <w:rsid w:val="009D47AF"/>
    <w:rsid w:val="009D64FE"/>
    <w:rsid w:val="009D6D1A"/>
    <w:rsid w:val="009D78BC"/>
    <w:rsid w:val="009E0111"/>
    <w:rsid w:val="009E1525"/>
    <w:rsid w:val="009E19C7"/>
    <w:rsid w:val="009E2620"/>
    <w:rsid w:val="009E27FC"/>
    <w:rsid w:val="009E35C5"/>
    <w:rsid w:val="009E38B9"/>
    <w:rsid w:val="009E45F3"/>
    <w:rsid w:val="009E4A0F"/>
    <w:rsid w:val="009E5102"/>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4003A"/>
    <w:rsid w:val="00A40446"/>
    <w:rsid w:val="00A408CE"/>
    <w:rsid w:val="00A42216"/>
    <w:rsid w:val="00A42D1F"/>
    <w:rsid w:val="00A42E71"/>
    <w:rsid w:val="00A43166"/>
    <w:rsid w:val="00A4360B"/>
    <w:rsid w:val="00A436E4"/>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452"/>
    <w:rsid w:val="00A61746"/>
    <w:rsid w:val="00A619F2"/>
    <w:rsid w:val="00A63118"/>
    <w:rsid w:val="00A63445"/>
    <w:rsid w:val="00A63EB8"/>
    <w:rsid w:val="00A64339"/>
    <w:rsid w:val="00A65307"/>
    <w:rsid w:val="00A65C38"/>
    <w:rsid w:val="00A65F43"/>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5FFF"/>
    <w:rsid w:val="00A76200"/>
    <w:rsid w:val="00A76C15"/>
    <w:rsid w:val="00A779D8"/>
    <w:rsid w:val="00A8134C"/>
    <w:rsid w:val="00A81620"/>
    <w:rsid w:val="00A81DD5"/>
    <w:rsid w:val="00A8328A"/>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736"/>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F023B"/>
    <w:rsid w:val="00AF0728"/>
    <w:rsid w:val="00AF0ED7"/>
    <w:rsid w:val="00AF1563"/>
    <w:rsid w:val="00AF1673"/>
    <w:rsid w:val="00AF1CF1"/>
    <w:rsid w:val="00AF20D6"/>
    <w:rsid w:val="00AF2160"/>
    <w:rsid w:val="00AF2710"/>
    <w:rsid w:val="00AF27D0"/>
    <w:rsid w:val="00AF4C36"/>
    <w:rsid w:val="00AF4E1A"/>
    <w:rsid w:val="00AF51D3"/>
    <w:rsid w:val="00AF564E"/>
    <w:rsid w:val="00AF582B"/>
    <w:rsid w:val="00AF591C"/>
    <w:rsid w:val="00AF5B0F"/>
    <w:rsid w:val="00AF5CA3"/>
    <w:rsid w:val="00AF7BE8"/>
    <w:rsid w:val="00B00491"/>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1EC"/>
    <w:rsid w:val="00B31A8B"/>
    <w:rsid w:val="00B32124"/>
    <w:rsid w:val="00B323FD"/>
    <w:rsid w:val="00B3298E"/>
    <w:rsid w:val="00B32C46"/>
    <w:rsid w:val="00B333DF"/>
    <w:rsid w:val="00B33C66"/>
    <w:rsid w:val="00B36E56"/>
    <w:rsid w:val="00B37250"/>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3AB8"/>
    <w:rsid w:val="00B73DE0"/>
    <w:rsid w:val="00B744F6"/>
    <w:rsid w:val="00B75687"/>
    <w:rsid w:val="00B76963"/>
    <w:rsid w:val="00B7771E"/>
    <w:rsid w:val="00B80E69"/>
    <w:rsid w:val="00B81AD3"/>
    <w:rsid w:val="00B82897"/>
    <w:rsid w:val="00B834EF"/>
    <w:rsid w:val="00B83C84"/>
    <w:rsid w:val="00B84F37"/>
    <w:rsid w:val="00B85339"/>
    <w:rsid w:val="00B853BF"/>
    <w:rsid w:val="00B8636F"/>
    <w:rsid w:val="00B86BCB"/>
    <w:rsid w:val="00B9100A"/>
    <w:rsid w:val="00B9255D"/>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26E"/>
    <w:rsid w:val="00BB682B"/>
    <w:rsid w:val="00BB6EAD"/>
    <w:rsid w:val="00BC0BAC"/>
    <w:rsid w:val="00BC1555"/>
    <w:rsid w:val="00BC1804"/>
    <w:rsid w:val="00BC2255"/>
    <w:rsid w:val="00BC256B"/>
    <w:rsid w:val="00BC354F"/>
    <w:rsid w:val="00BC3E66"/>
    <w:rsid w:val="00BC4594"/>
    <w:rsid w:val="00BC4A89"/>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919"/>
    <w:rsid w:val="00C102EE"/>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5E25"/>
    <w:rsid w:val="00C26B4D"/>
    <w:rsid w:val="00C26CF7"/>
    <w:rsid w:val="00C27455"/>
    <w:rsid w:val="00C3130B"/>
    <w:rsid w:val="00C31373"/>
    <w:rsid w:val="00C31439"/>
    <w:rsid w:val="00C324F0"/>
    <w:rsid w:val="00C3373B"/>
    <w:rsid w:val="00C34414"/>
    <w:rsid w:val="00C346B2"/>
    <w:rsid w:val="00C3484C"/>
    <w:rsid w:val="00C35169"/>
    <w:rsid w:val="00C35816"/>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2887"/>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DC"/>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957"/>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171"/>
    <w:rsid w:val="00CE78E9"/>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17D04"/>
    <w:rsid w:val="00D20DD6"/>
    <w:rsid w:val="00D219A5"/>
    <w:rsid w:val="00D21F8D"/>
    <w:rsid w:val="00D22464"/>
    <w:rsid w:val="00D22F5C"/>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4826"/>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61D"/>
    <w:rsid w:val="00D627D0"/>
    <w:rsid w:val="00D62C0F"/>
    <w:rsid w:val="00D65BF2"/>
    <w:rsid w:val="00D65E4E"/>
    <w:rsid w:val="00D65EBA"/>
    <w:rsid w:val="00D71259"/>
    <w:rsid w:val="00D729D4"/>
    <w:rsid w:val="00D7354F"/>
    <w:rsid w:val="00D73BD1"/>
    <w:rsid w:val="00D7435F"/>
    <w:rsid w:val="00D74CCE"/>
    <w:rsid w:val="00D7538E"/>
    <w:rsid w:val="00D758CA"/>
    <w:rsid w:val="00D759C0"/>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6915"/>
    <w:rsid w:val="00D873FE"/>
    <w:rsid w:val="00D875CB"/>
    <w:rsid w:val="00D879FD"/>
    <w:rsid w:val="00D92DDB"/>
    <w:rsid w:val="00D93027"/>
    <w:rsid w:val="00D93F54"/>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2AF"/>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789"/>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2EF2"/>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34B1"/>
    <w:rsid w:val="00E34189"/>
    <w:rsid w:val="00E34F0D"/>
    <w:rsid w:val="00E36717"/>
    <w:rsid w:val="00E36A86"/>
    <w:rsid w:val="00E410D5"/>
    <w:rsid w:val="00E41156"/>
    <w:rsid w:val="00E411DB"/>
    <w:rsid w:val="00E41620"/>
    <w:rsid w:val="00E4239E"/>
    <w:rsid w:val="00E42FEB"/>
    <w:rsid w:val="00E430BF"/>
    <w:rsid w:val="00E43CEB"/>
    <w:rsid w:val="00E449ED"/>
    <w:rsid w:val="00E44D86"/>
    <w:rsid w:val="00E45007"/>
    <w:rsid w:val="00E45ACA"/>
    <w:rsid w:val="00E45C7F"/>
    <w:rsid w:val="00E45D6B"/>
    <w:rsid w:val="00E46422"/>
    <w:rsid w:val="00E46DBA"/>
    <w:rsid w:val="00E51117"/>
    <w:rsid w:val="00E51EEA"/>
    <w:rsid w:val="00E5348C"/>
    <w:rsid w:val="00E54297"/>
    <w:rsid w:val="00E54B2C"/>
    <w:rsid w:val="00E5510F"/>
    <w:rsid w:val="00E6008B"/>
    <w:rsid w:val="00E601A1"/>
    <w:rsid w:val="00E6044F"/>
    <w:rsid w:val="00E60526"/>
    <w:rsid w:val="00E61E2C"/>
    <w:rsid w:val="00E6367A"/>
    <w:rsid w:val="00E63C8D"/>
    <w:rsid w:val="00E64337"/>
    <w:rsid w:val="00E656BF"/>
    <w:rsid w:val="00E65F37"/>
    <w:rsid w:val="00E66866"/>
    <w:rsid w:val="00E66F8A"/>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5A49"/>
    <w:rsid w:val="00E85C72"/>
    <w:rsid w:val="00E90E72"/>
    <w:rsid w:val="00E90FD0"/>
    <w:rsid w:val="00E92272"/>
    <w:rsid w:val="00E92948"/>
    <w:rsid w:val="00E92B8E"/>
    <w:rsid w:val="00E92BAA"/>
    <w:rsid w:val="00E93BEF"/>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3440"/>
    <w:rsid w:val="00EE55F5"/>
    <w:rsid w:val="00EE5696"/>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3B1"/>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5D"/>
    <w:rsid w:val="00F11D9C"/>
    <w:rsid w:val="00F124AB"/>
    <w:rsid w:val="00F125C4"/>
    <w:rsid w:val="00F1261C"/>
    <w:rsid w:val="00F130E4"/>
    <w:rsid w:val="00F1389B"/>
    <w:rsid w:val="00F13FFF"/>
    <w:rsid w:val="00F141E2"/>
    <w:rsid w:val="00F14EC3"/>
    <w:rsid w:val="00F15176"/>
    <w:rsid w:val="00F154A2"/>
    <w:rsid w:val="00F15F72"/>
    <w:rsid w:val="00F16EF4"/>
    <w:rsid w:val="00F1738A"/>
    <w:rsid w:val="00F2082B"/>
    <w:rsid w:val="00F20B78"/>
    <w:rsid w:val="00F20C18"/>
    <w:rsid w:val="00F20CF5"/>
    <w:rsid w:val="00F20DA5"/>
    <w:rsid w:val="00F213D0"/>
    <w:rsid w:val="00F21C25"/>
    <w:rsid w:val="00F223A7"/>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330"/>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2A92"/>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5E87"/>
    <w:rsid w:val="00F7609B"/>
    <w:rsid w:val="00F8049A"/>
    <w:rsid w:val="00F825AC"/>
    <w:rsid w:val="00F82623"/>
    <w:rsid w:val="00F839B3"/>
    <w:rsid w:val="00F83B76"/>
    <w:rsid w:val="00F8462A"/>
    <w:rsid w:val="00F85DFC"/>
    <w:rsid w:val="00F85F62"/>
    <w:rsid w:val="00F86162"/>
    <w:rsid w:val="00F86ED5"/>
    <w:rsid w:val="00F871C2"/>
    <w:rsid w:val="00F914CF"/>
    <w:rsid w:val="00F930CD"/>
    <w:rsid w:val="00F9314A"/>
    <w:rsid w:val="00F932ED"/>
    <w:rsid w:val="00F9448B"/>
    <w:rsid w:val="00F954E8"/>
    <w:rsid w:val="00F96621"/>
    <w:rsid w:val="00F97D3E"/>
    <w:rsid w:val="00FA0498"/>
    <w:rsid w:val="00FA0E41"/>
    <w:rsid w:val="00FA1AB3"/>
    <w:rsid w:val="00FA24FA"/>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2DE8"/>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56F8"/>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17869703">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856A13-8268-4234-A9C1-4FE7E772B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579</TotalTime>
  <Pages>59</Pages>
  <Words>19743</Words>
  <Characters>112536</Characters>
  <Application>Microsoft Office Word</Application>
  <DocSecurity>0</DocSecurity>
  <Lines>937</Lines>
  <Paragraphs>264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132015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https:/mul2-minfin.gov.am/tasks/478235/oneclick/Apranq_txtayin (6).docx?token=9bac32f647cf9e297d69c4fed3d78d1a</cp:keywords>
  <cp:lastModifiedBy>Karine</cp:lastModifiedBy>
  <cp:revision>104</cp:revision>
  <cp:lastPrinted>2018-02-16T07:12:00Z</cp:lastPrinted>
  <dcterms:created xsi:type="dcterms:W3CDTF">2022-05-30T17:01:00Z</dcterms:created>
  <dcterms:modified xsi:type="dcterms:W3CDTF">2022-07-26T10:12:00Z</dcterms:modified>
</cp:coreProperties>
</file>