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0B041596" w:rsidR="00B21BA9" w:rsidRPr="005448AB" w:rsidRDefault="007B188A" w:rsidP="00677225">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proofErr w:type="spellStart"/>
      <w:r w:rsidR="00B21BA9" w:rsidRPr="00CB7115">
        <w:rPr>
          <w:rFonts w:ascii="GHEA Grapalat" w:hAnsi="GHEA Grapalat" w:cs="Sylfaen"/>
          <w:i/>
          <w:sz w:val="16"/>
        </w:rPr>
        <w:t>Հավելված</w:t>
      </w:r>
      <w:proofErr w:type="spellEnd"/>
      <w:r w:rsidR="00B21BA9" w:rsidRPr="00CB7115">
        <w:rPr>
          <w:rFonts w:ascii="GHEA Grapalat" w:hAnsi="GHEA Grapalat" w:cs="Sylfaen"/>
          <w:i/>
          <w:sz w:val="16"/>
        </w:rPr>
        <w:t xml:space="preserve"> N </w:t>
      </w:r>
      <w:r w:rsidR="00B21BA9">
        <w:rPr>
          <w:rFonts w:ascii="GHEA Grapalat" w:hAnsi="GHEA Grapalat" w:cs="Sylfaen"/>
          <w:i/>
          <w:sz w:val="16"/>
          <w:lang w:val="hy-AM"/>
        </w:rPr>
        <w:t>7</w:t>
      </w:r>
    </w:p>
    <w:p w14:paraId="35472281" w14:textId="17A30A13" w:rsidR="00B21BA9" w:rsidRPr="006E3A5B" w:rsidRDefault="00B21BA9" w:rsidP="005448AB">
      <w:pPr>
        <w:pStyle w:val="BodyText"/>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 xml:space="preserve">ՀՀ </w:t>
      </w:r>
      <w:proofErr w:type="spellStart"/>
      <w:r w:rsidRPr="00CB7115">
        <w:rPr>
          <w:rFonts w:ascii="GHEA Grapalat" w:hAnsi="GHEA Grapalat" w:cs="Sylfaen"/>
          <w:i/>
          <w:sz w:val="16"/>
        </w:rPr>
        <w:t>ֆինանսների</w:t>
      </w:r>
      <w:proofErr w:type="spellEnd"/>
      <w:r w:rsidRPr="00CB7115">
        <w:rPr>
          <w:rFonts w:ascii="GHEA Grapalat" w:hAnsi="GHEA Grapalat" w:cs="Sylfaen"/>
          <w:i/>
          <w:sz w:val="16"/>
        </w:rPr>
        <w:t xml:space="preserve"> </w:t>
      </w:r>
      <w:proofErr w:type="spellStart"/>
      <w:r w:rsidRPr="00CB7115">
        <w:rPr>
          <w:rFonts w:ascii="GHEA Grapalat" w:hAnsi="GHEA Grapalat" w:cs="Sylfaen"/>
          <w:i/>
          <w:sz w:val="16"/>
        </w:rPr>
        <w:t>նախարարի</w:t>
      </w:r>
      <w:proofErr w:type="spellEnd"/>
      <w:r w:rsidRPr="00CB7115">
        <w:rPr>
          <w:rFonts w:ascii="GHEA Grapalat" w:hAnsi="GHEA Grapalat" w:cs="Sylfaen"/>
          <w:i/>
          <w:sz w:val="16"/>
        </w:rPr>
        <w:t xml:space="preserve"> 20</w:t>
      </w:r>
      <w:r w:rsidRPr="00CB7115">
        <w:rPr>
          <w:rFonts w:ascii="GHEA Grapalat" w:hAnsi="GHEA Grapalat" w:cs="Sylfaen"/>
          <w:i/>
          <w:sz w:val="16"/>
          <w:lang w:val="hy-AM"/>
        </w:rPr>
        <w:t xml:space="preserve">22 </w:t>
      </w:r>
      <w:proofErr w:type="spellStart"/>
      <w:r w:rsidRPr="00CB7115">
        <w:rPr>
          <w:rFonts w:ascii="GHEA Grapalat" w:hAnsi="GHEA Grapalat" w:cs="Sylfaen"/>
          <w:i/>
          <w:sz w:val="16"/>
        </w:rPr>
        <w:t>թվականի</w:t>
      </w:r>
      <w:proofErr w:type="spellEnd"/>
      <w:r w:rsidRPr="00CB7115">
        <w:rPr>
          <w:rFonts w:ascii="GHEA Grapalat" w:hAnsi="GHEA Grapalat" w:cs="Sylfaen"/>
          <w:i/>
          <w:sz w:val="16"/>
        </w:rPr>
        <w:t xml:space="preserve"> </w:t>
      </w:r>
      <w:r w:rsidR="006E3A5B">
        <w:rPr>
          <w:rFonts w:ascii="GHEA Grapalat" w:hAnsi="GHEA Grapalat" w:cs="Sylfaen"/>
          <w:i/>
          <w:sz w:val="16"/>
          <w:lang w:val="hy-AM"/>
        </w:rPr>
        <w:t>մայիսի 31-ի</w:t>
      </w:r>
    </w:p>
    <w:p w14:paraId="05036BDC" w14:textId="24EE49A7" w:rsidR="00096865" w:rsidRPr="00A71D81" w:rsidRDefault="00B21BA9" w:rsidP="005448AB">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5448AB">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6EE17DB6" w14:textId="77777777" w:rsidR="007A728F" w:rsidRDefault="007A728F" w:rsidP="00EF3662">
      <w:pPr>
        <w:pStyle w:val="BodyTextIndent"/>
        <w:spacing w:line="240" w:lineRule="auto"/>
        <w:jc w:val="center"/>
        <w:rPr>
          <w:rFonts w:ascii="GHEA Grapalat" w:hAnsi="GHEA Grapalat"/>
          <w:i w:val="0"/>
          <w:lang w:val="af-ZA"/>
        </w:rPr>
      </w:pPr>
    </w:p>
    <w:p w14:paraId="3DE8B4BE" w14:textId="77777777" w:rsidR="007A728F" w:rsidRDefault="007A728F" w:rsidP="00EF3662">
      <w:pPr>
        <w:pStyle w:val="BodyTextIndent"/>
        <w:spacing w:line="240" w:lineRule="auto"/>
        <w:jc w:val="center"/>
        <w:rPr>
          <w:rFonts w:ascii="GHEA Grapalat" w:hAnsi="GHEA Grapalat"/>
          <w:i w:val="0"/>
          <w:lang w:val="af-ZA"/>
        </w:rPr>
      </w:pPr>
    </w:p>
    <w:p w14:paraId="7CD37096" w14:textId="5BA0ABB9" w:rsidR="00642EFE" w:rsidRPr="00EA056D" w:rsidRDefault="00642EFE" w:rsidP="00EF3662">
      <w:pPr>
        <w:pStyle w:val="BodyTextIndent"/>
        <w:spacing w:line="240" w:lineRule="auto"/>
        <w:jc w:val="center"/>
        <w:rPr>
          <w:rFonts w:ascii="GHEA Grapalat" w:hAnsi="GHEA Grapalat"/>
          <w:i w:val="0"/>
          <w:lang w:val="af-ZA"/>
        </w:rPr>
      </w:pPr>
      <w:r w:rsidRPr="00EA056D">
        <w:rPr>
          <w:rFonts w:ascii="GHEA Grapalat" w:hAnsi="GHEA Grapalat"/>
          <w:i w:val="0"/>
          <w:lang w:val="af-ZA"/>
        </w:rPr>
        <w:t>ՀԱՅՏԱՐԱՐՈՒԹՅՈՒՆ</w:t>
      </w:r>
    </w:p>
    <w:p w14:paraId="569314AA" w14:textId="5A07DC9A" w:rsidR="00642EFE" w:rsidRPr="00EA056D" w:rsidRDefault="005448AB" w:rsidP="00EF3662">
      <w:pPr>
        <w:pStyle w:val="BodyTextIndent"/>
        <w:spacing w:line="240" w:lineRule="auto"/>
        <w:jc w:val="center"/>
        <w:rPr>
          <w:rFonts w:ascii="GHEA Grapalat" w:hAnsi="GHEA Grapalat"/>
          <w:i w:val="0"/>
          <w:lang w:val="af-ZA"/>
        </w:rPr>
      </w:pPr>
      <w:r w:rsidRPr="00EA056D">
        <w:rPr>
          <w:rFonts w:ascii="GHEA Grapalat" w:hAnsi="GHEA Grapalat"/>
          <w:i w:val="0"/>
          <w:lang w:val="hy-AM"/>
        </w:rPr>
        <w:t>ԳՆԱՆՇՄԱՆ ՀԱՐՑՄԱՆ</w:t>
      </w:r>
      <w:r w:rsidRPr="00EA056D">
        <w:rPr>
          <w:rFonts w:ascii="GHEA Grapalat" w:hAnsi="GHEA Grapalat"/>
          <w:i w:val="0"/>
          <w:lang w:val="af-ZA"/>
        </w:rPr>
        <w:t xml:space="preserve"> </w:t>
      </w:r>
      <w:r w:rsidR="00642EFE" w:rsidRPr="00EA056D">
        <w:rPr>
          <w:rFonts w:ascii="GHEA Grapalat" w:hAnsi="GHEA Grapalat"/>
          <w:i w:val="0"/>
          <w:lang w:val="af-ZA"/>
        </w:rPr>
        <w:t>ՄԱՍԻՆ</w:t>
      </w:r>
    </w:p>
    <w:p w14:paraId="638CA66E" w14:textId="77777777" w:rsidR="00642EFE" w:rsidRPr="00EA056D" w:rsidRDefault="00642EFE" w:rsidP="00EF3662">
      <w:pPr>
        <w:pStyle w:val="BodyTextIndent"/>
        <w:spacing w:line="240" w:lineRule="auto"/>
        <w:jc w:val="center"/>
        <w:rPr>
          <w:rFonts w:ascii="GHEA Grapalat" w:hAnsi="GHEA Grapalat"/>
          <w:i w:val="0"/>
          <w:lang w:val="af-ZA"/>
        </w:rPr>
      </w:pPr>
    </w:p>
    <w:p w14:paraId="25D9C0A6" w14:textId="77777777" w:rsidR="00642EFE" w:rsidRPr="00EA056D" w:rsidRDefault="00642EFE" w:rsidP="00EF3662">
      <w:pPr>
        <w:pStyle w:val="BodyTextIndent"/>
        <w:spacing w:line="240" w:lineRule="auto"/>
        <w:jc w:val="center"/>
        <w:rPr>
          <w:rFonts w:ascii="GHEA Grapalat" w:hAnsi="GHEA Grapalat"/>
          <w:i w:val="0"/>
          <w:lang w:val="af-ZA"/>
        </w:rPr>
      </w:pPr>
      <w:r w:rsidRPr="00EA056D">
        <w:rPr>
          <w:rFonts w:ascii="GHEA Grapalat" w:hAnsi="GHEA Grapalat"/>
          <w:i w:val="0"/>
          <w:lang w:val="af-ZA"/>
        </w:rPr>
        <w:t xml:space="preserve">Հայտարարության սույն տեքստը հաստատված է </w:t>
      </w:r>
      <w:r w:rsidR="00C0193C" w:rsidRPr="00EA056D">
        <w:rPr>
          <w:rFonts w:ascii="GHEA Grapalat" w:hAnsi="GHEA Grapalat"/>
          <w:i w:val="0"/>
          <w:lang w:val="af-ZA"/>
        </w:rPr>
        <w:t xml:space="preserve">գնահատող </w:t>
      </w:r>
      <w:r w:rsidRPr="00EA056D">
        <w:rPr>
          <w:rFonts w:ascii="GHEA Grapalat" w:hAnsi="GHEA Grapalat"/>
          <w:i w:val="0"/>
          <w:lang w:val="af-ZA"/>
        </w:rPr>
        <w:t>հանձնաժողովի</w:t>
      </w:r>
    </w:p>
    <w:p w14:paraId="2DC06F5B" w14:textId="13EC2314" w:rsidR="0091042F" w:rsidRPr="00EA056D" w:rsidRDefault="00642EFE" w:rsidP="00D21F8D">
      <w:pPr>
        <w:pStyle w:val="BodyTextIndent"/>
        <w:spacing w:line="240" w:lineRule="auto"/>
        <w:jc w:val="center"/>
        <w:rPr>
          <w:rFonts w:ascii="GHEA Grapalat" w:hAnsi="GHEA Grapalat"/>
          <w:i w:val="0"/>
          <w:lang w:val="af-ZA"/>
        </w:rPr>
      </w:pPr>
      <w:r w:rsidRPr="00EA056D">
        <w:rPr>
          <w:rFonts w:ascii="GHEA Grapalat" w:hAnsi="GHEA Grapalat"/>
          <w:i w:val="0"/>
          <w:lang w:val="af-ZA"/>
        </w:rPr>
        <w:t>20</w:t>
      </w:r>
      <w:r w:rsidR="005448AB" w:rsidRPr="00EA056D">
        <w:rPr>
          <w:rFonts w:ascii="GHEA Grapalat" w:hAnsi="GHEA Grapalat"/>
          <w:i w:val="0"/>
          <w:lang w:val="af-ZA"/>
        </w:rPr>
        <w:t>22</w:t>
      </w:r>
      <w:r w:rsidR="00F5653D" w:rsidRPr="00EA056D">
        <w:rPr>
          <w:rFonts w:ascii="GHEA Grapalat" w:hAnsi="GHEA Grapalat"/>
          <w:i w:val="0"/>
          <w:lang w:val="af-ZA"/>
        </w:rPr>
        <w:t xml:space="preserve"> </w:t>
      </w:r>
      <w:r w:rsidRPr="00EA056D">
        <w:rPr>
          <w:rFonts w:ascii="GHEA Grapalat" w:hAnsi="GHEA Grapalat"/>
          <w:i w:val="0"/>
          <w:lang w:val="af-ZA"/>
        </w:rPr>
        <w:t xml:space="preserve">թվականի </w:t>
      </w:r>
      <w:r w:rsidR="00A76C15" w:rsidRPr="00EA056D">
        <w:rPr>
          <w:rFonts w:ascii="GHEA Grapalat" w:hAnsi="GHEA Grapalat"/>
          <w:i w:val="0"/>
          <w:lang w:val="af-ZA"/>
        </w:rPr>
        <w:t>«</w:t>
      </w:r>
      <w:r w:rsidR="00572BEF" w:rsidRPr="00EA056D">
        <w:rPr>
          <w:rFonts w:ascii="GHEA Grapalat" w:hAnsi="GHEA Grapalat"/>
          <w:i w:val="0"/>
          <w:lang w:val="hy-AM"/>
        </w:rPr>
        <w:t>հոկտեմբերի</w:t>
      </w:r>
      <w:r w:rsidR="003C53D4" w:rsidRPr="00EA056D">
        <w:rPr>
          <w:rFonts w:ascii="GHEA Grapalat" w:hAnsi="GHEA Grapalat"/>
          <w:i w:val="0"/>
          <w:lang w:val="af-ZA"/>
        </w:rPr>
        <w:t>»</w:t>
      </w:r>
      <w:r w:rsidRPr="00EA056D">
        <w:rPr>
          <w:rFonts w:ascii="GHEA Grapalat" w:hAnsi="GHEA Grapalat"/>
          <w:i w:val="0"/>
          <w:lang w:val="af-ZA"/>
        </w:rPr>
        <w:t xml:space="preserve">  </w:t>
      </w:r>
      <w:r w:rsidR="003C53D4" w:rsidRPr="00EA056D">
        <w:rPr>
          <w:rFonts w:ascii="GHEA Grapalat" w:hAnsi="GHEA Grapalat"/>
          <w:i w:val="0"/>
          <w:lang w:val="af-ZA"/>
        </w:rPr>
        <w:t>«</w:t>
      </w:r>
      <w:r w:rsidR="00572BEF" w:rsidRPr="00EA056D">
        <w:rPr>
          <w:rFonts w:ascii="GHEA Grapalat" w:hAnsi="GHEA Grapalat"/>
          <w:i w:val="0"/>
          <w:lang w:val="hy-AM"/>
        </w:rPr>
        <w:t>04</w:t>
      </w:r>
      <w:r w:rsidR="003C53D4" w:rsidRPr="00EA056D">
        <w:rPr>
          <w:rFonts w:ascii="GHEA Grapalat" w:hAnsi="GHEA Grapalat"/>
          <w:i w:val="0"/>
          <w:lang w:val="af-ZA"/>
        </w:rPr>
        <w:t>»</w:t>
      </w:r>
      <w:r w:rsidRPr="00EA056D">
        <w:rPr>
          <w:rFonts w:ascii="GHEA Grapalat" w:hAnsi="GHEA Grapalat"/>
          <w:i w:val="0"/>
          <w:lang w:val="af-ZA"/>
        </w:rPr>
        <w:t xml:space="preserve"> </w:t>
      </w:r>
      <w:r w:rsidR="00A76C15" w:rsidRPr="00EA056D">
        <w:rPr>
          <w:rFonts w:ascii="GHEA Grapalat" w:hAnsi="GHEA Grapalat"/>
          <w:i w:val="0"/>
          <w:lang w:val="af-ZA"/>
        </w:rPr>
        <w:t>«</w:t>
      </w:r>
      <w:r w:rsidR="00687709" w:rsidRPr="00EA056D">
        <w:rPr>
          <w:rFonts w:ascii="GHEA Grapalat" w:hAnsi="GHEA Grapalat"/>
          <w:i w:val="0"/>
          <w:lang w:val="hy-AM"/>
        </w:rPr>
        <w:t>2</w:t>
      </w:r>
      <w:r w:rsidR="00A76C15" w:rsidRPr="00EA056D">
        <w:rPr>
          <w:rFonts w:ascii="GHEA Grapalat" w:hAnsi="GHEA Grapalat"/>
          <w:i w:val="0"/>
          <w:lang w:val="af-ZA"/>
        </w:rPr>
        <w:t>»</w:t>
      </w:r>
      <w:r w:rsidR="003C53D4" w:rsidRPr="00EA056D">
        <w:rPr>
          <w:rFonts w:ascii="GHEA Grapalat" w:hAnsi="GHEA Grapalat"/>
          <w:i w:val="0"/>
          <w:lang w:val="af-ZA"/>
        </w:rPr>
        <w:t xml:space="preserve"> </w:t>
      </w:r>
      <w:r w:rsidRPr="00EA056D">
        <w:rPr>
          <w:rFonts w:ascii="GHEA Grapalat" w:hAnsi="GHEA Grapalat"/>
          <w:i w:val="0"/>
          <w:lang w:val="af-ZA"/>
        </w:rPr>
        <w:t xml:space="preserve">որոշմամբ </w:t>
      </w:r>
    </w:p>
    <w:p w14:paraId="4A7CC1BC" w14:textId="77777777" w:rsidR="0091042F" w:rsidRPr="00EA056D" w:rsidRDefault="0091042F" w:rsidP="00EF3662">
      <w:pPr>
        <w:pStyle w:val="BodyTextIndent"/>
        <w:spacing w:line="240" w:lineRule="auto"/>
        <w:jc w:val="center"/>
        <w:rPr>
          <w:rFonts w:ascii="GHEA Grapalat" w:hAnsi="GHEA Grapalat"/>
          <w:i w:val="0"/>
          <w:lang w:val="af-ZA"/>
        </w:rPr>
      </w:pPr>
    </w:p>
    <w:p w14:paraId="2F2134AC" w14:textId="7ADB6CE8" w:rsidR="0091042F" w:rsidRPr="00EA056D" w:rsidRDefault="00496E18" w:rsidP="00EF3662">
      <w:pPr>
        <w:pStyle w:val="BodyTextIndent"/>
        <w:spacing w:line="240" w:lineRule="auto"/>
        <w:jc w:val="center"/>
        <w:rPr>
          <w:rFonts w:ascii="GHEA Grapalat" w:hAnsi="GHEA Grapalat"/>
          <w:i w:val="0"/>
          <w:lang w:val="af-ZA"/>
        </w:rPr>
      </w:pPr>
      <w:r w:rsidRPr="00EA056D">
        <w:rPr>
          <w:rFonts w:ascii="GHEA Grapalat" w:hAnsi="GHEA Grapalat"/>
          <w:i w:val="0"/>
          <w:lang w:val="af-ZA"/>
        </w:rPr>
        <w:t xml:space="preserve">Ընթացակարգի </w:t>
      </w:r>
      <w:r w:rsidR="00642EFE" w:rsidRPr="00EA056D">
        <w:rPr>
          <w:rFonts w:ascii="GHEA Grapalat" w:hAnsi="GHEA Grapalat"/>
          <w:i w:val="0"/>
          <w:lang w:val="af-ZA"/>
        </w:rPr>
        <w:t>ծածկագիրը`</w:t>
      </w:r>
      <w:r w:rsidR="0091042F" w:rsidRPr="00EA056D">
        <w:rPr>
          <w:rFonts w:ascii="GHEA Grapalat" w:hAnsi="GHEA Grapalat"/>
          <w:i w:val="0"/>
          <w:lang w:val="af-ZA"/>
        </w:rPr>
        <w:t xml:space="preserve"> </w:t>
      </w:r>
      <w:r w:rsidR="00316381" w:rsidRPr="00EA056D">
        <w:rPr>
          <w:rFonts w:ascii="GHEA Grapalat" w:hAnsi="GHEA Grapalat"/>
          <w:i w:val="0"/>
          <w:lang w:val="af-ZA"/>
        </w:rPr>
        <w:t xml:space="preserve"> </w:t>
      </w:r>
      <w:r w:rsidR="00687709" w:rsidRPr="00EA056D">
        <w:rPr>
          <w:rFonts w:ascii="GHEA Grapalat" w:hAnsi="GHEA Grapalat"/>
          <w:b/>
          <w:bCs/>
          <w:i w:val="0"/>
          <w:lang w:val="hy-AM"/>
        </w:rPr>
        <w:t>ՇԲՕ-ԳՀ</w:t>
      </w:r>
      <w:r w:rsidR="00687709" w:rsidRPr="00EA056D">
        <w:rPr>
          <w:rFonts w:ascii="GHEA Grapalat" w:hAnsi="GHEA Grapalat"/>
          <w:b/>
          <w:bCs/>
          <w:i w:val="0"/>
          <w:lang w:val="af-ZA"/>
        </w:rPr>
        <w:t>ԱՊՁԲ</w:t>
      </w:r>
      <w:r w:rsidR="00687709" w:rsidRPr="00EA056D">
        <w:rPr>
          <w:rFonts w:ascii="GHEA Grapalat" w:hAnsi="GHEA Grapalat"/>
          <w:b/>
          <w:bCs/>
          <w:i w:val="0"/>
          <w:lang w:val="hy-AM"/>
        </w:rPr>
        <w:t>-22/</w:t>
      </w:r>
      <w:r w:rsidR="00EE1F98" w:rsidRPr="00EA056D">
        <w:rPr>
          <w:rFonts w:ascii="GHEA Grapalat" w:hAnsi="GHEA Grapalat"/>
          <w:b/>
          <w:bCs/>
          <w:i w:val="0"/>
          <w:lang w:val="hy-AM"/>
        </w:rPr>
        <w:t>12</w:t>
      </w:r>
      <w:r w:rsidR="00687709" w:rsidRPr="00EA056D">
        <w:rPr>
          <w:rFonts w:ascii="GHEA Grapalat" w:hAnsi="GHEA Grapalat"/>
          <w:i w:val="0"/>
          <w:u w:val="single"/>
          <w:lang w:val="af-ZA"/>
        </w:rPr>
        <w:t xml:space="preserve">      </w:t>
      </w:r>
    </w:p>
    <w:p w14:paraId="27EE6920" w14:textId="77777777" w:rsidR="0091042F" w:rsidRPr="00EA056D" w:rsidRDefault="0091042F" w:rsidP="00EF3662">
      <w:pPr>
        <w:pStyle w:val="BodyTextIndent"/>
        <w:spacing w:line="240" w:lineRule="auto"/>
        <w:rPr>
          <w:rFonts w:ascii="GHEA Grapalat" w:hAnsi="GHEA Grapalat"/>
          <w:i w:val="0"/>
          <w:lang w:val="af-ZA"/>
        </w:rPr>
      </w:pPr>
    </w:p>
    <w:p w14:paraId="0EF407ED" w14:textId="77777777" w:rsidR="00687709" w:rsidRPr="00EA056D" w:rsidRDefault="00687709" w:rsidP="00687709">
      <w:pPr>
        <w:pStyle w:val="BodyTextIndent"/>
        <w:spacing w:line="240" w:lineRule="auto"/>
        <w:ind w:firstLine="708"/>
        <w:rPr>
          <w:rFonts w:ascii="GHEA Grapalat" w:hAnsi="GHEA Grapalat"/>
          <w:i w:val="0"/>
          <w:lang w:val="af-ZA"/>
        </w:rPr>
      </w:pPr>
      <w:r w:rsidRPr="00EA056D">
        <w:rPr>
          <w:rFonts w:ascii="GHEA Grapalat" w:hAnsi="GHEA Grapalat"/>
          <w:i w:val="0"/>
          <w:lang w:val="af-ZA"/>
        </w:rPr>
        <w:t xml:space="preserve">Պատվիրատուն` </w:t>
      </w:r>
      <w:r w:rsidRPr="00EA056D">
        <w:rPr>
          <w:rFonts w:ascii="GHEA Grapalat" w:hAnsi="GHEA Grapalat"/>
          <w:b/>
          <w:i w:val="0"/>
          <w:lang w:val="af-ZA"/>
        </w:rPr>
        <w:t>«Շտապբուժօգնություն» ՓԲԸ</w:t>
      </w:r>
      <w:r w:rsidRPr="00EA056D">
        <w:rPr>
          <w:rFonts w:ascii="GHEA Grapalat" w:hAnsi="GHEA Grapalat"/>
          <w:b/>
          <w:i w:val="0"/>
          <w:lang w:val="hy-AM"/>
        </w:rPr>
        <w:t>-ն</w:t>
      </w:r>
      <w:r w:rsidRPr="00EA056D">
        <w:rPr>
          <w:rFonts w:ascii="GHEA Grapalat" w:hAnsi="GHEA Grapalat"/>
          <w:i w:val="0"/>
          <w:lang w:val="af-ZA"/>
        </w:rPr>
        <w:t>, որը գտնվում է</w:t>
      </w:r>
      <w:r w:rsidRPr="00EA056D">
        <w:rPr>
          <w:rFonts w:ascii="GHEA Grapalat" w:hAnsi="GHEA Grapalat"/>
          <w:i w:val="0"/>
          <w:lang w:val="hy-AM"/>
        </w:rPr>
        <w:t xml:space="preserve"> </w:t>
      </w:r>
      <w:r w:rsidRPr="00EA056D">
        <w:rPr>
          <w:rFonts w:ascii="GHEA Grapalat" w:hAnsi="GHEA Grapalat"/>
          <w:b/>
          <w:i w:val="0"/>
          <w:lang w:val="af-ZA"/>
        </w:rPr>
        <w:t>ք.Երևան, Ձորափի 40</w:t>
      </w:r>
      <w:r w:rsidRPr="00EA056D">
        <w:rPr>
          <w:rFonts w:ascii="GHEA Grapalat" w:hAnsi="GHEA Grapalat"/>
          <w:i w:val="0"/>
          <w:lang w:val="af-ZA"/>
        </w:rPr>
        <w:t xml:space="preserve"> հասցեում,</w:t>
      </w:r>
      <w:r w:rsidRPr="00EA056D">
        <w:rPr>
          <w:rFonts w:ascii="GHEA Grapalat" w:hAnsi="GHEA Grapalat"/>
          <w:i w:val="0"/>
          <w:lang w:val="hy-AM"/>
        </w:rPr>
        <w:t xml:space="preserve"> </w:t>
      </w:r>
      <w:r w:rsidRPr="00EA056D">
        <w:rPr>
          <w:rFonts w:ascii="GHEA Grapalat" w:hAnsi="GHEA Grapalat"/>
          <w:i w:val="0"/>
          <w:lang w:val="af-ZA"/>
        </w:rPr>
        <w:t>հայտարարում է գնանշման հարցում, որն իրականացվում է մեկ փուլով:</w:t>
      </w:r>
    </w:p>
    <w:p w14:paraId="4B700753" w14:textId="1F828EA7" w:rsidR="00687709" w:rsidRPr="00EA056D" w:rsidRDefault="00A20B69" w:rsidP="00687709">
      <w:pPr>
        <w:pStyle w:val="BodyTextIndent"/>
        <w:spacing w:line="240" w:lineRule="auto"/>
        <w:ind w:firstLine="0"/>
        <w:rPr>
          <w:rFonts w:ascii="GHEA Grapalat" w:hAnsi="GHEA Grapalat"/>
          <w:i w:val="0"/>
          <w:lang w:val="af-ZA"/>
        </w:rPr>
      </w:pPr>
      <w:r w:rsidRPr="00EA056D">
        <w:rPr>
          <w:rFonts w:ascii="GHEA Grapalat" w:hAnsi="GHEA Grapalat"/>
          <w:i w:val="0"/>
          <w:lang w:val="af-ZA"/>
        </w:rPr>
        <w:tab/>
      </w:r>
      <w:bookmarkStart w:id="0" w:name="_Hlk23167417"/>
      <w:r w:rsidR="00687709" w:rsidRPr="00EA056D">
        <w:rPr>
          <w:rFonts w:ascii="GHEA Grapalat" w:hAnsi="GHEA Grapalat"/>
          <w:i w:val="0"/>
          <w:lang w:val="af-ZA"/>
        </w:rPr>
        <w:t>Սույն ընթացակարգի</w:t>
      </w:r>
      <w:bookmarkEnd w:id="0"/>
      <w:r w:rsidR="00687709" w:rsidRPr="00EA056D">
        <w:rPr>
          <w:rFonts w:ascii="GHEA Grapalat" w:hAnsi="GHEA Grapalat"/>
          <w:i w:val="0"/>
          <w:lang w:val="af-ZA"/>
        </w:rPr>
        <w:t xml:space="preserve"> արդյունքում </w:t>
      </w:r>
      <w:r w:rsidR="00687709" w:rsidRPr="00EA056D">
        <w:rPr>
          <w:rFonts w:ascii="GHEA Grapalat" w:hAnsi="GHEA Grapalat"/>
          <w:i w:val="0"/>
          <w:lang w:val="hy-AM"/>
        </w:rPr>
        <w:t>ընտրված</w:t>
      </w:r>
      <w:r w:rsidR="00687709" w:rsidRPr="00EA056D">
        <w:rPr>
          <w:rFonts w:ascii="GHEA Grapalat" w:hAnsi="GHEA Grapalat"/>
          <w:i w:val="0"/>
          <w:lang w:val="af-ZA"/>
        </w:rPr>
        <w:t xml:space="preserve"> մասնակցին սահմանված կարգով կառաջարկվի կնքել </w:t>
      </w:r>
      <w:r w:rsidR="00EE1F98" w:rsidRPr="00EA056D">
        <w:rPr>
          <w:rFonts w:ascii="GHEA Grapalat" w:hAnsi="GHEA Grapalat"/>
          <w:b/>
          <w:bCs/>
          <w:i w:val="0"/>
          <w:lang w:val="hy-AM"/>
        </w:rPr>
        <w:t>ձմեռային</w:t>
      </w:r>
      <w:r w:rsidR="00EE1F98" w:rsidRPr="00EA056D">
        <w:rPr>
          <w:rFonts w:ascii="GHEA Grapalat" w:hAnsi="GHEA Grapalat"/>
          <w:i w:val="0"/>
          <w:lang w:val="hy-AM"/>
        </w:rPr>
        <w:t xml:space="preserve"> </w:t>
      </w:r>
      <w:r w:rsidR="00687709" w:rsidRPr="00EA056D">
        <w:rPr>
          <w:rFonts w:ascii="GHEA Grapalat" w:hAnsi="GHEA Grapalat"/>
          <w:b/>
          <w:i w:val="0"/>
          <w:lang w:val="hy-AM"/>
        </w:rPr>
        <w:t>անվադողերի</w:t>
      </w:r>
      <w:r w:rsidR="00687709" w:rsidRPr="00EA056D">
        <w:rPr>
          <w:rFonts w:ascii="GHEA Grapalat" w:hAnsi="GHEA Grapalat"/>
          <w:i w:val="0"/>
          <w:lang w:val="af-ZA"/>
        </w:rPr>
        <w:t xml:space="preserve"> մատակարարման պայմանագիր (այսուհետ` պայմանագիր)։ </w:t>
      </w:r>
    </w:p>
    <w:p w14:paraId="6F23574A" w14:textId="23D5E1A8" w:rsidR="00357D48" w:rsidRPr="00EA056D" w:rsidRDefault="00A20B69" w:rsidP="00687709">
      <w:pPr>
        <w:pStyle w:val="BodyTextIndent"/>
        <w:spacing w:line="240" w:lineRule="auto"/>
        <w:ind w:firstLine="0"/>
        <w:rPr>
          <w:rFonts w:ascii="GHEA Grapalat" w:hAnsi="GHEA Grapalat"/>
          <w:i w:val="0"/>
          <w:lang w:val="af-ZA"/>
        </w:rPr>
      </w:pPr>
      <w:r w:rsidRPr="00EA056D">
        <w:rPr>
          <w:rFonts w:ascii="GHEA Grapalat" w:hAnsi="GHEA Grapalat"/>
          <w:i w:val="0"/>
          <w:lang w:val="af-ZA"/>
        </w:rPr>
        <w:tab/>
      </w:r>
      <w:r w:rsidR="00A76C15" w:rsidRPr="00EA056D">
        <w:rPr>
          <w:rFonts w:ascii="GHEA Grapalat" w:hAnsi="GHEA Grapalat"/>
          <w:i w:val="0"/>
          <w:lang w:val="af-ZA"/>
        </w:rPr>
        <w:t>«</w:t>
      </w:r>
      <w:r w:rsidR="00357D48" w:rsidRPr="00EA056D">
        <w:rPr>
          <w:rFonts w:ascii="GHEA Grapalat" w:hAnsi="GHEA Grapalat"/>
          <w:i w:val="0"/>
          <w:lang w:val="af-ZA"/>
        </w:rPr>
        <w:t>Գնումների մասին</w:t>
      </w:r>
      <w:r w:rsidR="00A76C15" w:rsidRPr="00EA056D">
        <w:rPr>
          <w:rFonts w:ascii="GHEA Grapalat" w:hAnsi="GHEA Grapalat"/>
          <w:i w:val="0"/>
          <w:lang w:val="af-ZA"/>
        </w:rPr>
        <w:t>»</w:t>
      </w:r>
      <w:r w:rsidR="00A96293" w:rsidRPr="00EA056D">
        <w:rPr>
          <w:rFonts w:ascii="GHEA Grapalat" w:hAnsi="GHEA Grapalat"/>
          <w:i w:val="0"/>
          <w:lang w:val="af-ZA"/>
        </w:rPr>
        <w:t xml:space="preserve"> </w:t>
      </w:r>
      <w:r w:rsidR="00357D48" w:rsidRPr="00EA056D">
        <w:rPr>
          <w:rFonts w:ascii="GHEA Grapalat" w:hAnsi="GHEA Grapalat"/>
          <w:i w:val="0"/>
          <w:lang w:val="af-ZA"/>
        </w:rPr>
        <w:t xml:space="preserve">ՀՀ օրենքի </w:t>
      </w:r>
      <w:r w:rsidR="00955E87" w:rsidRPr="00EA056D">
        <w:rPr>
          <w:rFonts w:ascii="GHEA Grapalat" w:hAnsi="GHEA Grapalat"/>
          <w:i w:val="0"/>
          <w:lang w:val="af-ZA"/>
        </w:rPr>
        <w:t>7</w:t>
      </w:r>
      <w:r w:rsidR="00357D48" w:rsidRPr="00EA056D">
        <w:rPr>
          <w:rFonts w:ascii="GHEA Grapalat" w:hAnsi="GHEA Grapalat"/>
          <w:i w:val="0"/>
          <w:lang w:val="af-ZA"/>
        </w:rPr>
        <w:t xml:space="preserve">-րդ հոդվածի համաձայն` </w:t>
      </w:r>
      <w:r w:rsidR="00DB4CC7" w:rsidRPr="00EA056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A056D">
        <w:rPr>
          <w:rFonts w:ascii="GHEA Grapalat" w:hAnsi="GHEA Grapalat"/>
          <w:i w:val="0"/>
          <w:lang w:val="af-ZA"/>
        </w:rPr>
        <w:t xml:space="preserve">սույն </w:t>
      </w:r>
      <w:r w:rsidR="00496E18" w:rsidRPr="00EA056D">
        <w:rPr>
          <w:rFonts w:ascii="GHEA Grapalat" w:hAnsi="GHEA Grapalat"/>
          <w:i w:val="0"/>
          <w:lang w:val="af-ZA"/>
        </w:rPr>
        <w:t xml:space="preserve">ընթացակարգին </w:t>
      </w:r>
      <w:r w:rsidR="00DB4CC7" w:rsidRPr="00EA056D">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EA056D">
        <w:rPr>
          <w:rFonts w:ascii="GHEA Grapalat" w:hAnsi="GHEA Grapalat"/>
          <w:sz w:val="20"/>
          <w:szCs w:val="20"/>
          <w:lang w:val="af-ZA"/>
        </w:rPr>
        <w:t xml:space="preserve">Սույն ընթացակարգին </w:t>
      </w:r>
      <w:r w:rsidR="00357D48" w:rsidRPr="00EA056D">
        <w:rPr>
          <w:rFonts w:ascii="GHEA Grapalat" w:hAnsi="GHEA Grapalat"/>
          <w:sz w:val="20"/>
          <w:szCs w:val="20"/>
          <w:lang w:val="af-ZA"/>
        </w:rPr>
        <w:t>մասնակցելու իրավունք</w:t>
      </w:r>
      <w:r w:rsidR="00124461" w:rsidRPr="00EA056D">
        <w:rPr>
          <w:rFonts w:ascii="GHEA Grapalat" w:hAnsi="GHEA Grapalat"/>
          <w:sz w:val="20"/>
          <w:szCs w:val="20"/>
          <w:lang w:val="af-ZA"/>
        </w:rPr>
        <w:t xml:space="preserve"> </w:t>
      </w:r>
      <w:r w:rsidR="003C3660" w:rsidRPr="00EA056D">
        <w:rPr>
          <w:rFonts w:ascii="GHEA Grapalat" w:hAnsi="GHEA Grapalat"/>
          <w:sz w:val="20"/>
          <w:szCs w:val="20"/>
          <w:lang w:val="af-ZA"/>
        </w:rPr>
        <w:t xml:space="preserve">չունեցող </w:t>
      </w:r>
      <w:r w:rsidR="006E7947" w:rsidRPr="00EA056D">
        <w:rPr>
          <w:rFonts w:ascii="GHEA Grapalat" w:hAnsi="GHEA Grapalat"/>
          <w:sz w:val="20"/>
          <w:szCs w:val="20"/>
          <w:lang w:val="af-ZA"/>
        </w:rPr>
        <w:t xml:space="preserve">անձանց, ինչպես </w:t>
      </w:r>
      <w:r w:rsidR="00A20B69" w:rsidRPr="00EA056D">
        <w:rPr>
          <w:rFonts w:ascii="GHEA Grapalat" w:hAnsi="GHEA Grapalat"/>
          <w:sz w:val="20"/>
          <w:szCs w:val="20"/>
          <w:lang w:val="af-ZA"/>
        </w:rPr>
        <w:t xml:space="preserve">նաև մասնակիցներին ներկայացվող </w:t>
      </w:r>
      <w:r w:rsidR="008A511D" w:rsidRPr="00EA056D">
        <w:rPr>
          <w:rFonts w:ascii="GHEA Grapalat" w:hAnsi="GHEA Grapalat"/>
          <w:sz w:val="20"/>
          <w:szCs w:val="20"/>
          <w:lang w:val="af-ZA"/>
        </w:rPr>
        <w:t xml:space="preserve">պայմանները </w:t>
      </w:r>
      <w:r w:rsidR="00A20B69" w:rsidRPr="00EA056D">
        <w:rPr>
          <w:rFonts w:ascii="GHEA Grapalat" w:hAnsi="GHEA Grapalat"/>
          <w:sz w:val="20"/>
          <w:szCs w:val="20"/>
          <w:lang w:val="af-ZA"/>
        </w:rPr>
        <w:t>սահմանված են սույն</w:t>
      </w:r>
      <w:r w:rsidR="00A20B69" w:rsidRPr="00A71D81">
        <w:rPr>
          <w:rFonts w:ascii="GHEA Grapalat" w:hAnsi="GHEA Grapalat"/>
          <w:sz w:val="20"/>
          <w:szCs w:val="20"/>
          <w:lang w:val="af-ZA"/>
        </w:rPr>
        <w:t xml:space="preserve"> ընթացակարգի հրավերով:</w:t>
      </w:r>
    </w:p>
    <w:p w14:paraId="4574B2EF" w14:textId="77777777" w:rsidR="00357D48" w:rsidRPr="00572BEF"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w:t>
      </w:r>
      <w:r w:rsidR="00357D48" w:rsidRPr="00572BEF">
        <w:rPr>
          <w:rFonts w:ascii="GHEA Grapalat" w:hAnsi="GHEA Grapalat"/>
          <w:i w:val="0"/>
          <w:lang w:val="af-ZA"/>
        </w:rPr>
        <w:t>տալու սկզբունքով</w:t>
      </w:r>
      <w:r w:rsidR="004D5671" w:rsidRPr="00572BEF">
        <w:rPr>
          <w:rFonts w:ascii="GHEA Grapalat" w:hAnsi="GHEA Grapalat"/>
          <w:i w:val="0"/>
          <w:lang w:val="af-ZA"/>
        </w:rPr>
        <w:t>։</w:t>
      </w:r>
      <w:r w:rsidR="00357D48" w:rsidRPr="00572BEF">
        <w:rPr>
          <w:rFonts w:ascii="GHEA Grapalat" w:hAnsi="GHEA Grapalat"/>
          <w:i w:val="0"/>
          <w:lang w:val="af-ZA"/>
        </w:rPr>
        <w:t xml:space="preserve"> </w:t>
      </w:r>
    </w:p>
    <w:p w14:paraId="3361AC33" w14:textId="77777777" w:rsidR="0067579A" w:rsidRPr="00572BEF" w:rsidRDefault="00357D48" w:rsidP="00EF3662">
      <w:pPr>
        <w:pStyle w:val="BodyTextIndent"/>
        <w:spacing w:line="240" w:lineRule="auto"/>
        <w:rPr>
          <w:rFonts w:ascii="GHEA Grapalat" w:hAnsi="GHEA Grapalat"/>
          <w:i w:val="0"/>
          <w:lang w:val="af-ZA"/>
        </w:rPr>
      </w:pPr>
      <w:r w:rsidRPr="00572BEF">
        <w:rPr>
          <w:rFonts w:ascii="GHEA Grapalat" w:hAnsi="GHEA Grapalat"/>
          <w:i w:val="0"/>
          <w:lang w:val="af-ZA"/>
        </w:rPr>
        <w:t xml:space="preserve">Էլեկտրոնային ձևով հրավեր տրամադրելու պահանջի դեպքում պատվիրատուն </w:t>
      </w:r>
      <w:r w:rsidR="00E222A7" w:rsidRPr="00572BEF">
        <w:rPr>
          <w:rFonts w:ascii="GHEA Grapalat" w:hAnsi="GHEA Grapalat"/>
          <w:i w:val="0"/>
          <w:lang w:val="af-ZA"/>
        </w:rPr>
        <w:t xml:space="preserve">անվճար </w:t>
      </w:r>
      <w:r w:rsidRPr="00572BEF">
        <w:rPr>
          <w:rFonts w:ascii="GHEA Grapalat" w:hAnsi="GHEA Grapalat"/>
          <w:i w:val="0"/>
          <w:lang w:val="af-ZA"/>
        </w:rPr>
        <w:t>ապահովում է հրավերի` էլեկտրոնային ձևով տրամադրումը դիմում</w:t>
      </w:r>
      <w:r w:rsidR="0006311D" w:rsidRPr="00572BEF">
        <w:rPr>
          <w:rFonts w:ascii="GHEA Grapalat" w:hAnsi="GHEA Grapalat"/>
          <w:i w:val="0"/>
          <w:lang w:val="af-ZA"/>
        </w:rPr>
        <w:t>ը</w:t>
      </w:r>
      <w:r w:rsidRPr="00572BEF">
        <w:rPr>
          <w:rFonts w:ascii="GHEA Grapalat" w:hAnsi="GHEA Grapalat"/>
          <w:i w:val="0"/>
          <w:lang w:val="af-ZA"/>
        </w:rPr>
        <w:t xml:space="preserve"> ստանալու օրվան հաջորդող աշխատանքային օրվա ընթացքում</w:t>
      </w:r>
      <w:r w:rsidR="004D5671" w:rsidRPr="00572BEF">
        <w:rPr>
          <w:rFonts w:ascii="GHEA Grapalat" w:hAnsi="GHEA Grapalat"/>
          <w:i w:val="0"/>
          <w:lang w:val="af-ZA"/>
        </w:rPr>
        <w:t>։</w:t>
      </w:r>
      <w:r w:rsidRPr="00572BEF">
        <w:rPr>
          <w:rFonts w:ascii="GHEA Grapalat" w:hAnsi="GHEA Grapalat"/>
          <w:i w:val="0"/>
          <w:lang w:val="af-ZA"/>
        </w:rPr>
        <w:t xml:space="preserve"> </w:t>
      </w:r>
    </w:p>
    <w:p w14:paraId="3B44B97B" w14:textId="3E57A254" w:rsidR="00567666" w:rsidRPr="00EA056D" w:rsidRDefault="00567666" w:rsidP="00567666">
      <w:pPr>
        <w:pStyle w:val="BodyTextIndent"/>
        <w:spacing w:line="240" w:lineRule="auto"/>
        <w:rPr>
          <w:rFonts w:ascii="GHEA Grapalat" w:hAnsi="GHEA Grapalat"/>
          <w:i w:val="0"/>
          <w:lang w:val="af-ZA"/>
        </w:rPr>
      </w:pPr>
      <w:r w:rsidRPr="00572BEF">
        <w:rPr>
          <w:rFonts w:ascii="GHEA Grapalat" w:hAnsi="GHEA Grapalat"/>
          <w:i w:val="0"/>
          <w:lang w:val="af-ZA"/>
        </w:rPr>
        <w:t xml:space="preserve">Սույն ընթացակարգին մասնակցության հայտերն </w:t>
      </w:r>
      <w:r w:rsidRPr="00EA056D">
        <w:rPr>
          <w:rFonts w:ascii="GHEA Grapalat" w:hAnsi="GHEA Grapalat"/>
          <w:i w:val="0"/>
          <w:lang w:val="af-ZA"/>
        </w:rPr>
        <w:t>անհրաժեշտ է ներկայացնել</w:t>
      </w:r>
      <w:r w:rsidRPr="00EA056D">
        <w:rPr>
          <w:rFonts w:ascii="GHEA Grapalat" w:hAnsi="GHEA Grapalat"/>
          <w:i w:val="0"/>
          <w:lang w:val="af-ZA" w:eastAsia="ru-RU"/>
        </w:rPr>
        <w:t xml:space="preserve"> </w:t>
      </w:r>
      <w:r w:rsidRPr="00EA056D">
        <w:rPr>
          <w:rFonts w:ascii="GHEA Grapalat" w:hAnsi="GHEA Grapalat"/>
          <w:b/>
          <w:i w:val="0"/>
          <w:lang w:val="af-ZA"/>
        </w:rPr>
        <w:t>ք.Երևան, Ձորափի 40</w:t>
      </w:r>
      <w:r w:rsidRPr="00EA056D">
        <w:rPr>
          <w:rFonts w:ascii="GHEA Grapalat" w:hAnsi="GHEA Grapalat"/>
          <w:i w:val="0"/>
          <w:lang w:val="af-ZA"/>
        </w:rPr>
        <w:t xml:space="preserve">  հասցեով, փաստաթղթային ձևով</w:t>
      </w:r>
      <w:r w:rsidRPr="00EA056D">
        <w:rPr>
          <w:rFonts w:ascii="GHEA Grapalat" w:hAnsi="GHEA Grapalat"/>
          <w:i w:val="0"/>
          <w:lang w:val="af-ZA" w:eastAsia="ru-RU"/>
        </w:rPr>
        <w:t xml:space="preserve"> </w:t>
      </w:r>
      <w:r w:rsidRPr="00EA056D">
        <w:rPr>
          <w:rFonts w:ascii="GHEA Grapalat" w:hAnsi="GHEA Grapalat"/>
          <w:i w:val="0"/>
          <w:lang w:val="af-ZA"/>
        </w:rPr>
        <w:t xml:space="preserve">մինչև սույն հայտարարության հրապարակման օրվանից հաշված </w:t>
      </w:r>
      <w:r w:rsidRPr="00EA056D">
        <w:rPr>
          <w:rFonts w:ascii="GHEA Grapalat" w:hAnsi="GHEA Grapalat"/>
          <w:i w:val="0"/>
          <w:lang w:val="hy-AM"/>
        </w:rPr>
        <w:t>8</w:t>
      </w:r>
      <w:r w:rsidRPr="00EA056D">
        <w:rPr>
          <w:rFonts w:ascii="GHEA Grapalat" w:hAnsi="GHEA Grapalat"/>
          <w:i w:val="0"/>
          <w:lang w:val="af-ZA"/>
        </w:rPr>
        <w:t xml:space="preserve">-րդ օրվա ժամը </w:t>
      </w:r>
      <w:r w:rsidRPr="00EA056D">
        <w:rPr>
          <w:rFonts w:ascii="GHEA Grapalat" w:hAnsi="GHEA Grapalat"/>
          <w:b/>
          <w:bCs/>
          <w:i w:val="0"/>
          <w:lang w:val="hy-AM"/>
        </w:rPr>
        <w:t>11։00</w:t>
      </w:r>
      <w:r w:rsidRPr="00EA056D">
        <w:rPr>
          <w:rFonts w:ascii="GHEA Grapalat" w:hAnsi="GHEA Grapalat"/>
          <w:i w:val="0"/>
          <w:lang w:val="af-ZA"/>
        </w:rPr>
        <w:t xml:space="preserve">-ը: </w:t>
      </w:r>
    </w:p>
    <w:p w14:paraId="154CB70D" w14:textId="77777777" w:rsidR="00357D48" w:rsidRPr="00EA056D" w:rsidRDefault="000076A1" w:rsidP="006265F4">
      <w:pPr>
        <w:pStyle w:val="BodyTextIndent"/>
        <w:spacing w:line="240" w:lineRule="auto"/>
        <w:ind w:firstLine="708"/>
        <w:rPr>
          <w:rFonts w:ascii="GHEA Grapalat" w:hAnsi="GHEA Grapalat"/>
          <w:i w:val="0"/>
          <w:lang w:val="af-ZA"/>
        </w:rPr>
      </w:pPr>
      <w:r w:rsidRPr="00EA056D">
        <w:rPr>
          <w:rFonts w:ascii="GHEA Grapalat" w:hAnsi="GHEA Grapalat"/>
          <w:i w:val="0"/>
          <w:lang w:val="af-ZA"/>
        </w:rPr>
        <w:t>Հայտերը, հայերենից բացի, կարող են ներկայացվել նաև անգլերեն կամ ռուսերեն:</w:t>
      </w:r>
      <w:r w:rsidR="00357D48" w:rsidRPr="00EA056D">
        <w:rPr>
          <w:rFonts w:ascii="GHEA Grapalat" w:hAnsi="GHEA Grapalat"/>
          <w:i w:val="0"/>
          <w:lang w:val="af-ZA"/>
        </w:rPr>
        <w:t xml:space="preserve"> </w:t>
      </w:r>
    </w:p>
    <w:p w14:paraId="3B1730B6" w14:textId="58432972" w:rsidR="00332EE7" w:rsidRPr="00EA056D" w:rsidRDefault="0025037C" w:rsidP="00332EE7">
      <w:pPr>
        <w:pStyle w:val="BodyTextIndent"/>
        <w:spacing w:line="240" w:lineRule="auto"/>
        <w:ind w:firstLine="708"/>
        <w:rPr>
          <w:rFonts w:ascii="GHEA Grapalat" w:hAnsi="GHEA Grapalat"/>
          <w:i w:val="0"/>
          <w:lang w:val="af-ZA"/>
        </w:rPr>
      </w:pPr>
      <w:r w:rsidRPr="00EA056D">
        <w:rPr>
          <w:rFonts w:ascii="GHEA Grapalat" w:hAnsi="GHEA Grapalat"/>
          <w:i w:val="0"/>
          <w:lang w:val="af-ZA"/>
        </w:rPr>
        <w:t xml:space="preserve">Հայտերի բացումը տեղի կունենա </w:t>
      </w:r>
      <w:r w:rsidRPr="00EA056D">
        <w:rPr>
          <w:rFonts w:ascii="GHEA Grapalat" w:hAnsi="GHEA Grapalat"/>
          <w:b/>
          <w:i w:val="0"/>
          <w:lang w:val="af-ZA"/>
        </w:rPr>
        <w:t>ք.Երևան, Ձորափի 40</w:t>
      </w:r>
      <w:r w:rsidRPr="00EA056D">
        <w:rPr>
          <w:rFonts w:ascii="GHEA Grapalat" w:hAnsi="GHEA Grapalat"/>
          <w:b/>
          <w:i w:val="0"/>
          <w:lang w:val="hy-AM"/>
        </w:rPr>
        <w:t xml:space="preserve"> </w:t>
      </w:r>
      <w:r w:rsidRPr="00EA056D">
        <w:rPr>
          <w:rFonts w:ascii="GHEA Grapalat" w:hAnsi="GHEA Grapalat"/>
          <w:i w:val="0"/>
          <w:lang w:val="af-ZA"/>
        </w:rPr>
        <w:t xml:space="preserve">հասցեում,  </w:t>
      </w:r>
      <w:r w:rsidRPr="00EA056D">
        <w:rPr>
          <w:rFonts w:ascii="GHEA Grapalat" w:hAnsi="GHEA Grapalat"/>
          <w:b/>
          <w:bCs/>
          <w:i w:val="0"/>
          <w:lang w:val="af-ZA"/>
        </w:rPr>
        <w:t>«</w:t>
      </w:r>
      <w:r w:rsidRPr="00EA056D">
        <w:rPr>
          <w:rFonts w:ascii="GHEA Grapalat" w:hAnsi="GHEA Grapalat"/>
          <w:b/>
          <w:bCs/>
          <w:i w:val="0"/>
          <w:lang w:val="hy-AM"/>
        </w:rPr>
        <w:t>2022</w:t>
      </w:r>
      <w:r w:rsidRPr="00EA056D">
        <w:rPr>
          <w:rFonts w:ascii="GHEA Grapalat" w:hAnsi="GHEA Grapalat"/>
          <w:b/>
          <w:bCs/>
          <w:i w:val="0"/>
          <w:lang w:val="af-ZA"/>
        </w:rPr>
        <w:t>» «</w:t>
      </w:r>
      <w:r w:rsidR="00097F3A" w:rsidRPr="00EA056D">
        <w:rPr>
          <w:rFonts w:ascii="GHEA Grapalat" w:hAnsi="GHEA Grapalat"/>
          <w:b/>
          <w:bCs/>
          <w:i w:val="0"/>
          <w:lang w:val="hy-AM"/>
        </w:rPr>
        <w:t>հոկտեմբերի</w:t>
      </w:r>
      <w:r w:rsidRPr="00EA056D">
        <w:rPr>
          <w:rFonts w:ascii="GHEA Grapalat" w:hAnsi="GHEA Grapalat"/>
          <w:b/>
          <w:bCs/>
          <w:i w:val="0"/>
          <w:lang w:val="af-ZA"/>
        </w:rPr>
        <w:t>» «</w:t>
      </w:r>
      <w:r w:rsidR="00097F3A" w:rsidRPr="00EA056D">
        <w:rPr>
          <w:rFonts w:ascii="GHEA Grapalat" w:hAnsi="GHEA Grapalat"/>
          <w:b/>
          <w:bCs/>
          <w:i w:val="0"/>
          <w:lang w:val="hy-AM"/>
        </w:rPr>
        <w:t>1</w:t>
      </w:r>
      <w:r w:rsidR="00572BEF" w:rsidRPr="00EA056D">
        <w:rPr>
          <w:rFonts w:ascii="GHEA Grapalat" w:hAnsi="GHEA Grapalat"/>
          <w:b/>
          <w:bCs/>
          <w:i w:val="0"/>
          <w:lang w:val="hy-AM"/>
        </w:rPr>
        <w:t>3</w:t>
      </w:r>
      <w:r w:rsidRPr="00EA056D">
        <w:rPr>
          <w:rFonts w:ascii="GHEA Grapalat" w:hAnsi="GHEA Grapalat"/>
          <w:b/>
          <w:bCs/>
          <w:i w:val="0"/>
          <w:lang w:val="af-ZA"/>
        </w:rPr>
        <w:t>»</w:t>
      </w:r>
      <w:r w:rsidRPr="00EA056D">
        <w:rPr>
          <w:rFonts w:ascii="GHEA Grapalat" w:hAnsi="GHEA Grapalat"/>
          <w:i w:val="0"/>
          <w:lang w:val="af-ZA"/>
        </w:rPr>
        <w:t xml:space="preserve">-ին ժամը  </w:t>
      </w:r>
      <w:r w:rsidRPr="00EA056D">
        <w:rPr>
          <w:rFonts w:ascii="GHEA Grapalat" w:hAnsi="GHEA Grapalat"/>
          <w:b/>
          <w:bCs/>
          <w:i w:val="0"/>
          <w:lang w:val="hy-AM"/>
        </w:rPr>
        <w:t>11։00</w:t>
      </w:r>
      <w:r w:rsidRPr="00EA056D">
        <w:rPr>
          <w:rFonts w:ascii="GHEA Grapalat" w:hAnsi="GHEA Grapalat"/>
          <w:b/>
          <w:bCs/>
          <w:i w:val="0"/>
          <w:lang w:val="af-ZA"/>
        </w:rPr>
        <w:t>-</w:t>
      </w:r>
      <w:r w:rsidRPr="00EA056D">
        <w:rPr>
          <w:rFonts w:ascii="GHEA Grapalat" w:hAnsi="GHEA Grapalat"/>
          <w:i w:val="0"/>
          <w:lang w:val="af-ZA"/>
        </w:rPr>
        <w:t>ին։</w:t>
      </w:r>
      <w:r w:rsidR="00332EE7" w:rsidRPr="00EA056D">
        <w:rPr>
          <w:rFonts w:ascii="GHEA Grapalat" w:hAnsi="GHEA Grapalat"/>
          <w:i w:val="0"/>
          <w:lang w:val="af-ZA"/>
        </w:rPr>
        <w:t xml:space="preserve">   </w:t>
      </w:r>
    </w:p>
    <w:p w14:paraId="03B4786F" w14:textId="77777777" w:rsidR="006675F2" w:rsidRPr="007A728F" w:rsidRDefault="006675F2" w:rsidP="006675F2">
      <w:pPr>
        <w:ind w:firstLine="720"/>
        <w:jc w:val="both"/>
        <w:rPr>
          <w:rFonts w:ascii="GHEA Grapalat" w:hAnsi="GHEA Grapalat"/>
          <w:sz w:val="20"/>
          <w:szCs w:val="20"/>
          <w:lang w:val="hy-AM"/>
        </w:rPr>
      </w:pPr>
      <w:r w:rsidRPr="00EA056D">
        <w:rPr>
          <w:rFonts w:ascii="GHEA Grapalat" w:hAnsi="GHEA Grapalat"/>
          <w:sz w:val="20"/>
          <w:szCs w:val="20"/>
          <w:lang w:val="af-ZA"/>
        </w:rPr>
        <w:t>Սույն ընթացակարգի վերաբերյալ բողոք</w:t>
      </w:r>
      <w:proofErr w:type="spellStart"/>
      <w:r w:rsidRPr="00EA056D">
        <w:rPr>
          <w:rFonts w:ascii="GHEA Grapalat" w:hAnsi="GHEA Grapalat"/>
          <w:sz w:val="20"/>
          <w:szCs w:val="20"/>
          <w:lang w:val="hy-AM"/>
        </w:rPr>
        <w:t>արկումն</w:t>
      </w:r>
      <w:proofErr w:type="spellEnd"/>
      <w:r w:rsidRPr="00EA056D">
        <w:rPr>
          <w:rFonts w:ascii="GHEA Grapalat" w:hAnsi="GHEA Grapalat"/>
          <w:sz w:val="20"/>
          <w:szCs w:val="20"/>
          <w:lang w:val="hy-AM"/>
        </w:rPr>
        <w:t xml:space="preserve"> իրականացվում է </w:t>
      </w:r>
      <w:r w:rsidRPr="00EA056D">
        <w:rPr>
          <w:rFonts w:ascii="GHEA Grapalat" w:hAnsi="GHEA Grapalat"/>
          <w:sz w:val="16"/>
          <w:szCs w:val="16"/>
          <w:lang w:val="af-ZA"/>
        </w:rPr>
        <w:t xml:space="preserve"> </w:t>
      </w:r>
      <w:r w:rsidRPr="00EA056D">
        <w:rPr>
          <w:rFonts w:ascii="GHEA Grapalat" w:hAnsi="GHEA Grapalat"/>
          <w:sz w:val="20"/>
          <w:szCs w:val="20"/>
          <w:lang w:val="af-ZA"/>
        </w:rPr>
        <w:t>«</w:t>
      </w:r>
      <w:r w:rsidRPr="00EA056D">
        <w:rPr>
          <w:rFonts w:ascii="GHEA Grapalat" w:hAnsi="GHEA Grapalat"/>
          <w:sz w:val="20"/>
          <w:szCs w:val="20"/>
          <w:lang w:val="hy-AM"/>
        </w:rPr>
        <w:t>Գնումների</w:t>
      </w:r>
      <w:r w:rsidRPr="00EA056D">
        <w:rPr>
          <w:rFonts w:ascii="GHEA Grapalat" w:hAnsi="GHEA Grapalat"/>
          <w:sz w:val="20"/>
          <w:szCs w:val="20"/>
          <w:lang w:val="af-ZA"/>
        </w:rPr>
        <w:t xml:space="preserve"> </w:t>
      </w:r>
      <w:r w:rsidRPr="00EA056D">
        <w:rPr>
          <w:rFonts w:ascii="GHEA Grapalat" w:hAnsi="GHEA Grapalat"/>
          <w:sz w:val="20"/>
          <w:szCs w:val="20"/>
          <w:lang w:val="hy-AM"/>
        </w:rPr>
        <w:t>մասին</w:t>
      </w:r>
      <w:r w:rsidRPr="00EA056D">
        <w:rPr>
          <w:rFonts w:ascii="GHEA Grapalat" w:hAnsi="GHEA Grapalat"/>
          <w:sz w:val="20"/>
          <w:szCs w:val="20"/>
          <w:lang w:val="af-ZA"/>
        </w:rPr>
        <w:t>»</w:t>
      </w:r>
      <w:r w:rsidRPr="00EA056D">
        <w:rPr>
          <w:rFonts w:ascii="GHEA Grapalat" w:hAnsi="GHEA Grapalat"/>
          <w:sz w:val="20"/>
          <w:szCs w:val="20"/>
          <w:lang w:val="hy-AM"/>
        </w:rPr>
        <w:t xml:space="preserve"> ՀՀ</w:t>
      </w:r>
      <w:r w:rsidRPr="00EA056D">
        <w:rPr>
          <w:rFonts w:ascii="GHEA Grapalat" w:hAnsi="GHEA Grapalat"/>
          <w:sz w:val="20"/>
          <w:szCs w:val="20"/>
          <w:lang w:val="af-ZA"/>
        </w:rPr>
        <w:t xml:space="preserve"> </w:t>
      </w:r>
      <w:r w:rsidRPr="00EA056D">
        <w:rPr>
          <w:rFonts w:ascii="GHEA Grapalat" w:hAnsi="GHEA Grapalat"/>
          <w:sz w:val="20"/>
          <w:szCs w:val="20"/>
          <w:lang w:val="hy-AM"/>
        </w:rPr>
        <w:t>օրենքով</w:t>
      </w:r>
      <w:r w:rsidRPr="00EA056D">
        <w:rPr>
          <w:rFonts w:ascii="GHEA Grapalat" w:hAnsi="GHEA Grapalat"/>
          <w:sz w:val="20"/>
          <w:szCs w:val="20"/>
          <w:lang w:val="af-ZA"/>
        </w:rPr>
        <w:t xml:space="preserve"> </w:t>
      </w:r>
      <w:r w:rsidRPr="00EA056D">
        <w:rPr>
          <w:rFonts w:ascii="GHEA Grapalat" w:hAnsi="GHEA Grapalat"/>
          <w:sz w:val="20"/>
          <w:szCs w:val="20"/>
          <w:lang w:val="hy-AM"/>
        </w:rPr>
        <w:t>և</w:t>
      </w:r>
      <w:r w:rsidRPr="00EA056D">
        <w:rPr>
          <w:rFonts w:ascii="GHEA Grapalat" w:hAnsi="GHEA Grapalat"/>
          <w:sz w:val="20"/>
          <w:szCs w:val="20"/>
          <w:lang w:val="af-ZA"/>
        </w:rPr>
        <w:t xml:space="preserve"> </w:t>
      </w:r>
      <w:r w:rsidRPr="00EA056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A728F" w:rsidRDefault="006675F2" w:rsidP="00EF3662">
      <w:pPr>
        <w:pStyle w:val="BodyTextIndent"/>
        <w:spacing w:line="240" w:lineRule="auto"/>
        <w:rPr>
          <w:rFonts w:ascii="GHEA Grapalat" w:hAnsi="GHEA Grapalat"/>
          <w:i w:val="0"/>
          <w:lang w:val="hy-AM"/>
        </w:rPr>
      </w:pPr>
    </w:p>
    <w:p w14:paraId="2D647C7E" w14:textId="77777777" w:rsidR="00EE5696" w:rsidRPr="007A728F" w:rsidRDefault="00EE5696" w:rsidP="00EE5696">
      <w:pPr>
        <w:pStyle w:val="BodyTextIndent"/>
        <w:spacing w:line="240" w:lineRule="auto"/>
        <w:rPr>
          <w:rFonts w:ascii="GHEA Grapalat" w:hAnsi="GHEA Grapalat"/>
          <w:i w:val="0"/>
          <w:lang w:val="af-ZA"/>
        </w:rPr>
      </w:pPr>
      <w:r w:rsidRPr="007A728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7A728F">
        <w:rPr>
          <w:rFonts w:ascii="GHEA Grapalat" w:hAnsi="GHEA Grapalat"/>
          <w:i w:val="0"/>
          <w:lang w:val="hy-AM"/>
        </w:rPr>
        <w:t xml:space="preserve">՝ </w:t>
      </w:r>
      <w:bookmarkStart w:id="2" w:name="_Hlk499811871"/>
      <w:proofErr w:type="spellStart"/>
      <w:r w:rsidRPr="007A728F">
        <w:rPr>
          <w:rFonts w:ascii="GHEA Grapalat" w:hAnsi="GHEA Grapalat"/>
          <w:i w:val="0"/>
          <w:lang w:val="hy-AM"/>
        </w:rPr>
        <w:t>Կ․Սարգսյանին</w:t>
      </w:r>
      <w:proofErr w:type="spellEnd"/>
      <w:r w:rsidRPr="007A728F">
        <w:rPr>
          <w:rFonts w:ascii="GHEA Grapalat" w:hAnsi="GHEA Grapalat"/>
          <w:i w:val="0"/>
          <w:lang w:val="hy-AM"/>
        </w:rPr>
        <w:t>։</w:t>
      </w:r>
      <w:bookmarkEnd w:id="2"/>
    </w:p>
    <w:p w14:paraId="0308C272" w14:textId="77777777" w:rsidR="00EE5696" w:rsidRPr="007A728F" w:rsidRDefault="00EE5696" w:rsidP="00EE5696">
      <w:pPr>
        <w:pStyle w:val="BodyTextIndent"/>
        <w:spacing w:line="240" w:lineRule="auto"/>
        <w:ind w:firstLine="0"/>
        <w:rPr>
          <w:rFonts w:ascii="GHEA Grapalat" w:hAnsi="GHEA Grapalat"/>
          <w:i w:val="0"/>
          <w:lang w:val="af-ZA"/>
        </w:rPr>
      </w:pPr>
      <w:r w:rsidRPr="007A728F">
        <w:rPr>
          <w:rFonts w:ascii="GHEA Grapalat" w:hAnsi="GHEA Grapalat"/>
          <w:i w:val="0"/>
          <w:lang w:val="af-ZA"/>
        </w:rPr>
        <w:tab/>
      </w:r>
      <w:r w:rsidRPr="007A728F">
        <w:rPr>
          <w:rFonts w:ascii="GHEA Grapalat" w:hAnsi="GHEA Grapalat"/>
          <w:i w:val="0"/>
          <w:lang w:val="af-ZA"/>
        </w:rPr>
        <w:tab/>
      </w:r>
      <w:r w:rsidRPr="007A728F">
        <w:rPr>
          <w:rFonts w:ascii="GHEA Grapalat" w:hAnsi="GHEA Grapalat"/>
          <w:i w:val="0"/>
          <w:lang w:val="af-ZA"/>
        </w:rPr>
        <w:tab/>
      </w:r>
      <w:r w:rsidRPr="007A728F">
        <w:rPr>
          <w:rFonts w:ascii="GHEA Grapalat" w:hAnsi="GHEA Grapalat"/>
          <w:i w:val="0"/>
          <w:lang w:val="af-ZA"/>
        </w:rPr>
        <w:tab/>
      </w:r>
      <w:r w:rsidRPr="007A728F">
        <w:rPr>
          <w:rFonts w:ascii="GHEA Grapalat" w:hAnsi="GHEA Grapalat"/>
          <w:i w:val="0"/>
          <w:lang w:val="af-ZA"/>
        </w:rPr>
        <w:tab/>
      </w:r>
    </w:p>
    <w:p w14:paraId="02184CA2" w14:textId="77777777" w:rsidR="00EE5696" w:rsidRPr="007A728F" w:rsidRDefault="00EE5696" w:rsidP="00EE5696">
      <w:pPr>
        <w:pStyle w:val="BodyTextIndent"/>
        <w:spacing w:line="240" w:lineRule="auto"/>
        <w:jc w:val="left"/>
        <w:rPr>
          <w:rFonts w:ascii="GHEA Grapalat" w:hAnsi="GHEA Grapalat"/>
          <w:i w:val="0"/>
          <w:u w:val="single"/>
          <w:lang w:val="hy-AM"/>
        </w:rPr>
      </w:pPr>
      <w:bookmarkStart w:id="3" w:name="_Hlk499811883"/>
      <w:r w:rsidRPr="007A728F">
        <w:rPr>
          <w:rFonts w:ascii="GHEA Grapalat" w:hAnsi="GHEA Grapalat"/>
          <w:i w:val="0"/>
          <w:lang w:val="af-ZA"/>
        </w:rPr>
        <w:t>Հեռախոս</w:t>
      </w:r>
      <w:r w:rsidRPr="007A728F">
        <w:rPr>
          <w:rFonts w:ascii="GHEA Grapalat" w:hAnsi="GHEA Grapalat"/>
          <w:i w:val="0"/>
          <w:lang w:val="hy-AM"/>
        </w:rPr>
        <w:t>՝</w:t>
      </w:r>
      <w:r w:rsidRPr="007A728F">
        <w:rPr>
          <w:rFonts w:ascii="GHEA Grapalat" w:hAnsi="GHEA Grapalat"/>
          <w:i w:val="0"/>
          <w:lang w:val="af-ZA"/>
        </w:rPr>
        <w:t xml:space="preserve"> </w:t>
      </w:r>
      <w:bookmarkStart w:id="4" w:name="_Hlk497747966"/>
      <w:r w:rsidRPr="007A728F">
        <w:rPr>
          <w:rFonts w:ascii="GHEA Grapalat" w:hAnsi="GHEA Grapalat"/>
          <w:b/>
          <w:i w:val="0"/>
          <w:lang w:val="hy-AM"/>
        </w:rPr>
        <w:t>010-53-72-41</w:t>
      </w:r>
    </w:p>
    <w:bookmarkEnd w:id="4"/>
    <w:p w14:paraId="7940A5B0" w14:textId="77777777" w:rsidR="00EE5696" w:rsidRPr="007A728F" w:rsidRDefault="00EE5696" w:rsidP="00EE5696">
      <w:pPr>
        <w:pStyle w:val="BodyTextIndent"/>
        <w:spacing w:line="240" w:lineRule="auto"/>
        <w:jc w:val="left"/>
        <w:rPr>
          <w:rFonts w:ascii="GHEA Grapalat" w:hAnsi="GHEA Grapalat"/>
          <w:i w:val="0"/>
          <w:lang w:val="af-ZA"/>
        </w:rPr>
      </w:pPr>
      <w:r w:rsidRPr="007A728F">
        <w:rPr>
          <w:rFonts w:ascii="GHEA Grapalat" w:hAnsi="GHEA Grapalat"/>
          <w:i w:val="0"/>
          <w:lang w:val="af-ZA"/>
        </w:rPr>
        <w:t xml:space="preserve">Էլ. </w:t>
      </w:r>
      <w:r w:rsidRPr="007A728F">
        <w:rPr>
          <w:rFonts w:ascii="GHEA Grapalat" w:hAnsi="GHEA Grapalat"/>
          <w:i w:val="0"/>
          <w:lang w:val="hy-AM"/>
        </w:rPr>
        <w:t>փ</w:t>
      </w:r>
      <w:r w:rsidRPr="007A728F">
        <w:rPr>
          <w:rFonts w:ascii="GHEA Grapalat" w:hAnsi="GHEA Grapalat"/>
          <w:i w:val="0"/>
          <w:lang w:val="af-ZA"/>
        </w:rPr>
        <w:t>ոստ</w:t>
      </w:r>
      <w:r w:rsidRPr="007A728F">
        <w:rPr>
          <w:rFonts w:ascii="GHEA Grapalat" w:hAnsi="GHEA Grapalat"/>
          <w:i w:val="0"/>
          <w:lang w:val="hy-AM"/>
        </w:rPr>
        <w:t xml:space="preserve">՝ </w:t>
      </w:r>
      <w:bookmarkStart w:id="5" w:name="_Hlk497747974"/>
      <w:r w:rsidRPr="007A728F">
        <w:rPr>
          <w:rFonts w:ascii="GHEA Grapalat" w:hAnsi="GHEA Grapalat"/>
          <w:b/>
          <w:i w:val="0"/>
          <w:lang w:val="en-US"/>
        </w:rPr>
        <w:fldChar w:fldCharType="begin"/>
      </w:r>
      <w:r w:rsidRPr="007A728F">
        <w:rPr>
          <w:rFonts w:ascii="GHEA Grapalat" w:hAnsi="GHEA Grapalat"/>
          <w:b/>
          <w:i w:val="0"/>
          <w:lang w:val="af-ZA"/>
        </w:rPr>
        <w:instrText xml:space="preserve"> HYPERLINK "mailto:emergency103@gmail.com" </w:instrText>
      </w:r>
      <w:r w:rsidRPr="007A728F">
        <w:rPr>
          <w:rFonts w:ascii="GHEA Grapalat" w:hAnsi="GHEA Grapalat"/>
          <w:b/>
          <w:i w:val="0"/>
          <w:lang w:val="en-US"/>
        </w:rPr>
        <w:fldChar w:fldCharType="separate"/>
      </w:r>
      <w:r w:rsidRPr="007A728F">
        <w:rPr>
          <w:rStyle w:val="Hyperlink"/>
          <w:rFonts w:ascii="GHEA Grapalat" w:hAnsi="GHEA Grapalat"/>
          <w:b/>
          <w:i w:val="0"/>
          <w:color w:val="auto"/>
          <w:lang w:val="af-ZA"/>
        </w:rPr>
        <w:t>emergency103@gmail.com</w:t>
      </w:r>
      <w:r w:rsidRPr="007A728F">
        <w:rPr>
          <w:rFonts w:ascii="GHEA Grapalat" w:hAnsi="GHEA Grapalat"/>
          <w:b/>
          <w:i w:val="0"/>
          <w:lang w:val="en-US"/>
        </w:rPr>
        <w:fldChar w:fldCharType="end"/>
      </w:r>
      <w:r w:rsidRPr="007A728F">
        <w:rPr>
          <w:rFonts w:ascii="GHEA Grapalat" w:hAnsi="GHEA Grapalat"/>
          <w:i w:val="0"/>
          <w:lang w:val="af-ZA"/>
        </w:rPr>
        <w:t xml:space="preserve"> </w:t>
      </w:r>
      <w:bookmarkEnd w:id="5"/>
    </w:p>
    <w:p w14:paraId="402142AD" w14:textId="77777777" w:rsidR="00EE5696" w:rsidRPr="00010F2F" w:rsidRDefault="00EE5696" w:rsidP="00EE5696">
      <w:pPr>
        <w:pStyle w:val="BodyTextIndent3"/>
        <w:spacing w:after="240"/>
        <w:ind w:firstLine="709"/>
        <w:rPr>
          <w:rFonts w:ascii="GHEA Grapalat" w:hAnsi="GHEA Grapalat" w:cs="Sylfaen"/>
          <w:b/>
          <w:lang w:val="es-ES"/>
        </w:rPr>
      </w:pPr>
      <w:r w:rsidRPr="007A728F">
        <w:rPr>
          <w:rFonts w:ascii="GHEA Grapalat" w:hAnsi="GHEA Grapalat"/>
          <w:lang w:val="af-ZA"/>
        </w:rPr>
        <w:t xml:space="preserve">Պատվիրատու`  </w:t>
      </w:r>
      <w:r w:rsidRPr="007A728F">
        <w:rPr>
          <w:rFonts w:ascii="GHEA Grapalat" w:hAnsi="GHEA Grapalat"/>
          <w:b/>
          <w:lang w:val="af-ZA"/>
        </w:rPr>
        <w:t>«Շտապբուժօգնություն» ՓԲԸ</w:t>
      </w:r>
    </w:p>
    <w:bookmarkEnd w:id="3"/>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45379C6F" w14:textId="77777777" w:rsidR="009C758C" w:rsidRPr="00CE78E9" w:rsidRDefault="009C758C">
      <w:pPr>
        <w:rPr>
          <w:rFonts w:ascii="GHEA Grapalat" w:hAnsi="GHEA Grapalat" w:cs="Sylfaen"/>
          <w:i/>
          <w:sz w:val="20"/>
          <w:szCs w:val="20"/>
          <w:lang w:val="af-ZA"/>
        </w:rPr>
      </w:pPr>
      <w:r w:rsidRPr="00CE78E9">
        <w:rPr>
          <w:rFonts w:ascii="GHEA Grapalat" w:hAnsi="GHEA Grapalat" w:cs="Sylfaen"/>
          <w:i/>
          <w:sz w:val="20"/>
          <w:szCs w:val="20"/>
          <w:lang w:val="af-ZA"/>
        </w:rPr>
        <w:br w:type="page"/>
      </w:r>
    </w:p>
    <w:p w14:paraId="0F574B77" w14:textId="77777777" w:rsidR="004A229C" w:rsidRPr="00CE78E9" w:rsidRDefault="004A229C" w:rsidP="00EF3662">
      <w:pPr>
        <w:pStyle w:val="BodyText"/>
        <w:spacing w:after="0"/>
        <w:ind w:firstLine="567"/>
        <w:jc w:val="right"/>
        <w:rPr>
          <w:rFonts w:ascii="GHEA Grapalat" w:hAnsi="GHEA Grapalat" w:cs="Sylfaen"/>
          <w:i/>
          <w:sz w:val="20"/>
          <w:szCs w:val="20"/>
          <w:lang w:val="af-ZA"/>
        </w:rPr>
      </w:pPr>
    </w:p>
    <w:p w14:paraId="7917E9D0" w14:textId="731BDF6D" w:rsidR="00096865" w:rsidRPr="00EA056D" w:rsidRDefault="00096865" w:rsidP="00EF3662">
      <w:pPr>
        <w:pStyle w:val="BodyText"/>
        <w:spacing w:after="0"/>
        <w:ind w:firstLine="567"/>
        <w:jc w:val="right"/>
        <w:rPr>
          <w:rFonts w:ascii="GHEA Grapalat" w:hAnsi="GHEA Grapalat" w:cs="Sylfaen"/>
          <w:i/>
          <w:sz w:val="20"/>
          <w:szCs w:val="20"/>
          <w:lang w:val="af-ZA"/>
        </w:rPr>
      </w:pPr>
      <w:proofErr w:type="spellStart"/>
      <w:r w:rsidRPr="00EA056D">
        <w:rPr>
          <w:rFonts w:ascii="GHEA Grapalat" w:hAnsi="GHEA Grapalat" w:cs="Sylfaen"/>
          <w:i/>
          <w:sz w:val="20"/>
          <w:szCs w:val="20"/>
        </w:rPr>
        <w:t>Հաստատված</w:t>
      </w:r>
      <w:proofErr w:type="spellEnd"/>
      <w:r w:rsidRPr="00EA056D">
        <w:rPr>
          <w:rFonts w:ascii="GHEA Grapalat" w:hAnsi="GHEA Grapalat" w:cs="Times Armenian"/>
          <w:i/>
          <w:sz w:val="20"/>
          <w:szCs w:val="20"/>
          <w:lang w:val="af-ZA"/>
        </w:rPr>
        <w:t xml:space="preserve"> </w:t>
      </w:r>
      <w:r w:rsidRPr="00EA056D">
        <w:rPr>
          <w:rFonts w:ascii="GHEA Grapalat" w:hAnsi="GHEA Grapalat" w:cs="Sylfaen"/>
          <w:i/>
          <w:sz w:val="20"/>
          <w:szCs w:val="20"/>
        </w:rPr>
        <w:t>է</w:t>
      </w:r>
    </w:p>
    <w:p w14:paraId="4E4EE8AF" w14:textId="1A5A52E8" w:rsidR="004A229C" w:rsidRPr="00EA056D" w:rsidRDefault="004A229C" w:rsidP="004A229C">
      <w:pPr>
        <w:pStyle w:val="BodyText"/>
        <w:spacing w:after="0"/>
        <w:ind w:firstLine="567"/>
        <w:jc w:val="right"/>
        <w:rPr>
          <w:rFonts w:ascii="GHEA Grapalat" w:hAnsi="GHEA Grapalat" w:cs="Sylfaen"/>
          <w:i/>
          <w:sz w:val="20"/>
          <w:szCs w:val="20"/>
          <w:lang w:val="af-ZA"/>
        </w:rPr>
      </w:pPr>
      <w:r w:rsidRPr="00EA056D">
        <w:rPr>
          <w:rFonts w:ascii="GHEA Grapalat" w:hAnsi="GHEA Grapalat" w:cs="Sylfaen"/>
          <w:i/>
          <w:sz w:val="20"/>
          <w:szCs w:val="20"/>
          <w:lang w:val="hy-AM"/>
        </w:rPr>
        <w:t>ՇԲՕ-ԳՀ</w:t>
      </w:r>
      <w:r w:rsidRPr="00EA056D">
        <w:rPr>
          <w:rFonts w:ascii="GHEA Grapalat" w:hAnsi="GHEA Grapalat" w:cs="Sylfaen"/>
          <w:i/>
          <w:sz w:val="20"/>
          <w:szCs w:val="20"/>
        </w:rPr>
        <w:t>ԱՊՁԲ</w:t>
      </w:r>
      <w:r w:rsidRPr="00EA056D">
        <w:rPr>
          <w:rFonts w:ascii="GHEA Grapalat" w:hAnsi="GHEA Grapalat" w:cs="Sylfaen"/>
          <w:i/>
          <w:sz w:val="20"/>
          <w:szCs w:val="20"/>
          <w:lang w:val="hy-AM"/>
        </w:rPr>
        <w:t>-22/</w:t>
      </w:r>
      <w:r w:rsidR="00764BF6" w:rsidRPr="00EA056D">
        <w:rPr>
          <w:rFonts w:ascii="GHEA Grapalat" w:hAnsi="GHEA Grapalat" w:cs="Sylfaen"/>
          <w:i/>
          <w:sz w:val="20"/>
          <w:szCs w:val="20"/>
          <w:lang w:val="hy-AM"/>
        </w:rPr>
        <w:t>8</w:t>
      </w:r>
      <w:r w:rsidRPr="00EA056D">
        <w:rPr>
          <w:rFonts w:ascii="GHEA Grapalat" w:hAnsi="GHEA Grapalat" w:cs="Sylfaen"/>
          <w:i/>
          <w:sz w:val="20"/>
          <w:szCs w:val="20"/>
          <w:lang w:val="hy-AM"/>
        </w:rPr>
        <w:t xml:space="preserve"> </w:t>
      </w:r>
      <w:proofErr w:type="spellStart"/>
      <w:r w:rsidRPr="00EA056D">
        <w:rPr>
          <w:rFonts w:ascii="GHEA Grapalat" w:hAnsi="GHEA Grapalat" w:cs="Sylfaen"/>
          <w:i/>
          <w:sz w:val="20"/>
          <w:szCs w:val="20"/>
        </w:rPr>
        <w:t>ծածկա</w:t>
      </w:r>
      <w:r w:rsidRPr="00EA056D">
        <w:rPr>
          <w:rFonts w:ascii="GHEA Grapalat" w:hAnsi="GHEA Grapalat" w:cs="Times Armenian"/>
          <w:i/>
          <w:sz w:val="20"/>
          <w:szCs w:val="20"/>
        </w:rPr>
        <w:t>գ</w:t>
      </w:r>
      <w:r w:rsidRPr="00EA056D">
        <w:rPr>
          <w:rFonts w:ascii="GHEA Grapalat" w:hAnsi="GHEA Grapalat" w:cs="Sylfaen"/>
          <w:i/>
          <w:sz w:val="20"/>
          <w:szCs w:val="20"/>
        </w:rPr>
        <w:t>րով</w:t>
      </w:r>
      <w:proofErr w:type="spellEnd"/>
      <w:r w:rsidRPr="00EA056D">
        <w:rPr>
          <w:rFonts w:ascii="GHEA Grapalat" w:hAnsi="GHEA Grapalat" w:cs="Times Armenian"/>
          <w:i/>
          <w:sz w:val="20"/>
          <w:szCs w:val="20"/>
          <w:lang w:val="af-ZA"/>
        </w:rPr>
        <w:t xml:space="preserve"> </w:t>
      </w:r>
    </w:p>
    <w:p w14:paraId="444155B8" w14:textId="77777777" w:rsidR="004A229C" w:rsidRPr="00EA056D" w:rsidRDefault="004A229C" w:rsidP="004A229C">
      <w:pPr>
        <w:pStyle w:val="BodyText"/>
        <w:spacing w:after="0"/>
        <w:ind w:firstLine="567"/>
        <w:jc w:val="right"/>
        <w:rPr>
          <w:rFonts w:ascii="GHEA Grapalat" w:hAnsi="GHEA Grapalat" w:cs="Times Armenian"/>
          <w:i/>
          <w:sz w:val="20"/>
          <w:szCs w:val="20"/>
          <w:lang w:val="af-ZA"/>
        </w:rPr>
      </w:pPr>
      <w:r w:rsidRPr="00EA056D">
        <w:rPr>
          <w:rFonts w:ascii="GHEA Grapalat" w:hAnsi="GHEA Grapalat" w:cs="Sylfaen"/>
          <w:i/>
          <w:sz w:val="20"/>
          <w:szCs w:val="20"/>
          <w:lang w:val="hy-AM"/>
        </w:rPr>
        <w:t>գնանշման</w:t>
      </w:r>
      <w:r w:rsidRPr="00EA056D">
        <w:rPr>
          <w:rFonts w:ascii="GHEA Grapalat" w:hAnsi="GHEA Grapalat" w:cs="Times Armenian"/>
          <w:i/>
          <w:sz w:val="20"/>
          <w:szCs w:val="20"/>
          <w:lang w:val="af-ZA"/>
        </w:rPr>
        <w:t xml:space="preserve"> </w:t>
      </w:r>
      <w:r w:rsidRPr="00EA056D">
        <w:rPr>
          <w:rFonts w:ascii="GHEA Grapalat" w:hAnsi="GHEA Grapalat" w:cs="Times Armenian"/>
          <w:i/>
          <w:sz w:val="20"/>
          <w:szCs w:val="20"/>
          <w:lang w:val="hy-AM"/>
        </w:rPr>
        <w:t xml:space="preserve">հարցման </w:t>
      </w:r>
      <w:r w:rsidRPr="00EA056D">
        <w:rPr>
          <w:rFonts w:ascii="GHEA Grapalat" w:hAnsi="GHEA Grapalat" w:cs="Times Armenian"/>
          <w:i/>
          <w:sz w:val="20"/>
          <w:szCs w:val="20"/>
          <w:lang w:val="af-ZA"/>
        </w:rPr>
        <w:t xml:space="preserve">գնահատող </w:t>
      </w:r>
      <w:proofErr w:type="spellStart"/>
      <w:r w:rsidRPr="00EA056D">
        <w:rPr>
          <w:rFonts w:ascii="GHEA Grapalat" w:hAnsi="GHEA Grapalat" w:cs="Sylfaen"/>
          <w:i/>
          <w:sz w:val="20"/>
          <w:szCs w:val="20"/>
        </w:rPr>
        <w:t>հանձնաժողովի</w:t>
      </w:r>
      <w:proofErr w:type="spellEnd"/>
    </w:p>
    <w:p w14:paraId="7996A5EA" w14:textId="14EF4DF9" w:rsidR="00096865" w:rsidRPr="0012275C" w:rsidRDefault="004A229C" w:rsidP="004A229C">
      <w:pPr>
        <w:pStyle w:val="BodyText"/>
        <w:spacing w:after="0"/>
        <w:ind w:firstLine="567"/>
        <w:jc w:val="right"/>
        <w:rPr>
          <w:rFonts w:ascii="GHEA Grapalat" w:hAnsi="GHEA Grapalat"/>
          <w:i/>
          <w:sz w:val="20"/>
          <w:szCs w:val="20"/>
          <w:lang w:val="af-ZA"/>
        </w:rPr>
      </w:pPr>
      <w:r w:rsidRPr="00EA056D">
        <w:rPr>
          <w:rFonts w:ascii="GHEA Grapalat" w:hAnsi="GHEA Grapalat" w:cs="Sylfaen"/>
          <w:i/>
          <w:sz w:val="20"/>
          <w:szCs w:val="20"/>
          <w:lang w:val="af-ZA"/>
        </w:rPr>
        <w:t>20</w:t>
      </w:r>
      <w:r w:rsidRPr="00EA056D">
        <w:rPr>
          <w:rFonts w:ascii="GHEA Grapalat" w:hAnsi="GHEA Grapalat" w:cs="Sylfaen"/>
          <w:i/>
          <w:sz w:val="20"/>
          <w:szCs w:val="20"/>
          <w:lang w:val="hy-AM"/>
        </w:rPr>
        <w:t>2</w:t>
      </w:r>
      <w:r w:rsidR="001F3056" w:rsidRPr="00EA056D">
        <w:rPr>
          <w:rFonts w:ascii="GHEA Grapalat" w:hAnsi="GHEA Grapalat" w:cs="Sylfaen"/>
          <w:i/>
          <w:sz w:val="20"/>
          <w:szCs w:val="20"/>
          <w:lang w:val="hy-AM"/>
        </w:rPr>
        <w:t>2</w:t>
      </w:r>
      <w:r w:rsidRPr="00EA056D">
        <w:rPr>
          <w:rFonts w:ascii="GHEA Grapalat" w:hAnsi="GHEA Grapalat" w:cs="Sylfaen"/>
          <w:i/>
          <w:sz w:val="20"/>
          <w:szCs w:val="20"/>
          <w:lang w:val="af-ZA"/>
        </w:rPr>
        <w:t xml:space="preserve"> </w:t>
      </w:r>
      <w:r w:rsidRPr="00EA056D">
        <w:rPr>
          <w:rFonts w:ascii="GHEA Grapalat" w:hAnsi="GHEA Grapalat" w:cs="Sylfaen"/>
          <w:i/>
          <w:sz w:val="20"/>
          <w:szCs w:val="20"/>
        </w:rPr>
        <w:t>թ</w:t>
      </w:r>
      <w:r w:rsidRPr="00EA056D">
        <w:rPr>
          <w:rFonts w:ascii="GHEA Grapalat" w:hAnsi="GHEA Grapalat" w:cs="Times Armenian"/>
          <w:i/>
          <w:sz w:val="20"/>
          <w:szCs w:val="20"/>
          <w:lang w:val="af-ZA"/>
        </w:rPr>
        <w:t xml:space="preserve">. </w:t>
      </w:r>
      <w:r w:rsidR="00572BEF" w:rsidRPr="00EA056D">
        <w:rPr>
          <w:rFonts w:ascii="GHEA Grapalat" w:hAnsi="GHEA Grapalat" w:cs="Times Armenian"/>
          <w:i/>
          <w:sz w:val="20"/>
          <w:szCs w:val="20"/>
          <w:lang w:val="hy-AM"/>
        </w:rPr>
        <w:t>հոկտեմբերի</w:t>
      </w:r>
      <w:r w:rsidR="00097F3A" w:rsidRPr="00EA056D">
        <w:rPr>
          <w:rFonts w:ascii="GHEA Grapalat" w:hAnsi="GHEA Grapalat" w:cs="Times Armenian"/>
          <w:i/>
          <w:sz w:val="20"/>
          <w:szCs w:val="20"/>
          <w:lang w:val="hy-AM"/>
        </w:rPr>
        <w:t xml:space="preserve"> </w:t>
      </w:r>
      <w:r w:rsidR="001F3056" w:rsidRPr="00EA056D">
        <w:rPr>
          <w:rFonts w:ascii="GHEA Grapalat" w:hAnsi="GHEA Grapalat" w:cs="Times Armenian"/>
          <w:i/>
          <w:sz w:val="20"/>
          <w:szCs w:val="20"/>
          <w:lang w:val="hy-AM"/>
        </w:rPr>
        <w:t xml:space="preserve"> </w:t>
      </w:r>
      <w:r w:rsidR="00572BEF" w:rsidRPr="00EA056D">
        <w:rPr>
          <w:rFonts w:ascii="GHEA Grapalat" w:hAnsi="GHEA Grapalat" w:cs="Times Armenian"/>
          <w:i/>
          <w:sz w:val="20"/>
          <w:szCs w:val="20"/>
          <w:lang w:val="hy-AM"/>
        </w:rPr>
        <w:t>04</w:t>
      </w:r>
      <w:r w:rsidRPr="00EA056D">
        <w:rPr>
          <w:rFonts w:ascii="GHEA Grapalat" w:hAnsi="GHEA Grapalat" w:cs="Times Armenian"/>
          <w:i/>
          <w:sz w:val="20"/>
          <w:szCs w:val="20"/>
          <w:lang w:val="hy-AM"/>
        </w:rPr>
        <w:t>-</w:t>
      </w:r>
      <w:r w:rsidRPr="00EA056D">
        <w:rPr>
          <w:rFonts w:ascii="GHEA Grapalat" w:hAnsi="GHEA Grapalat" w:cs="Times Armenian"/>
          <w:i/>
          <w:sz w:val="20"/>
          <w:szCs w:val="20"/>
          <w:lang w:val="af-ZA"/>
        </w:rPr>
        <w:t xml:space="preserve">ի </w:t>
      </w:r>
      <w:r w:rsidRPr="00EA056D">
        <w:rPr>
          <w:rFonts w:ascii="GHEA Grapalat" w:hAnsi="GHEA Grapalat" w:cs="Times Armenian"/>
          <w:i/>
          <w:sz w:val="20"/>
          <w:szCs w:val="20"/>
          <w:vertAlign w:val="subscript"/>
          <w:lang w:val="af-ZA"/>
        </w:rPr>
        <w:t xml:space="preserve"> </w:t>
      </w:r>
      <w:r w:rsidRPr="00EA056D">
        <w:rPr>
          <w:rFonts w:ascii="GHEA Grapalat" w:hAnsi="GHEA Grapalat" w:cs="Times Armenian"/>
          <w:i/>
          <w:sz w:val="20"/>
          <w:szCs w:val="20"/>
          <w:lang w:val="af-ZA"/>
        </w:rPr>
        <w:t xml:space="preserve">N </w:t>
      </w:r>
      <w:r w:rsidRPr="00EA056D">
        <w:rPr>
          <w:rFonts w:ascii="GHEA Grapalat" w:hAnsi="GHEA Grapalat" w:cs="Times Armenian"/>
          <w:i/>
          <w:sz w:val="20"/>
          <w:szCs w:val="20"/>
          <w:lang w:val="hy-AM"/>
        </w:rPr>
        <w:t xml:space="preserve">2  </w:t>
      </w:r>
      <w:proofErr w:type="spellStart"/>
      <w:r w:rsidR="00096865" w:rsidRPr="00EA056D">
        <w:rPr>
          <w:rFonts w:ascii="GHEA Grapalat" w:hAnsi="GHEA Grapalat" w:cs="Sylfaen"/>
          <w:i/>
          <w:sz w:val="20"/>
          <w:szCs w:val="20"/>
        </w:rPr>
        <w:t>որոշմամբ</w:t>
      </w:r>
      <w:proofErr w:type="spellEnd"/>
    </w:p>
    <w:p w14:paraId="2367FCAB" w14:textId="77777777" w:rsidR="00096865" w:rsidRPr="0012275C" w:rsidRDefault="00096865" w:rsidP="00EF3662">
      <w:pPr>
        <w:pStyle w:val="BodyText"/>
        <w:ind w:right="-7" w:firstLine="567"/>
        <w:jc w:val="center"/>
        <w:rPr>
          <w:rFonts w:ascii="GHEA Grapalat" w:hAnsi="GHEA Grapalat"/>
          <w:lang w:val="af-ZA"/>
        </w:rPr>
      </w:pPr>
    </w:p>
    <w:p w14:paraId="6754ECEF" w14:textId="77777777" w:rsidR="00096865" w:rsidRPr="0012275C" w:rsidRDefault="00096865" w:rsidP="00EF3662">
      <w:pPr>
        <w:pStyle w:val="BodyText"/>
        <w:ind w:right="-7" w:firstLine="567"/>
        <w:jc w:val="center"/>
        <w:rPr>
          <w:rFonts w:ascii="GHEA Grapalat" w:hAnsi="GHEA Grapalat"/>
          <w:lang w:val="af-ZA"/>
        </w:rPr>
      </w:pPr>
    </w:p>
    <w:p w14:paraId="40126B3C" w14:textId="77777777" w:rsidR="00096865" w:rsidRPr="0012275C" w:rsidRDefault="00096865" w:rsidP="00EF3662">
      <w:pPr>
        <w:pStyle w:val="BodyText"/>
        <w:ind w:right="-7" w:firstLine="567"/>
        <w:jc w:val="center"/>
        <w:rPr>
          <w:rFonts w:ascii="GHEA Grapalat" w:hAnsi="GHEA Grapalat"/>
          <w:lang w:val="af-ZA"/>
        </w:rPr>
      </w:pPr>
    </w:p>
    <w:p w14:paraId="1DA8B18B" w14:textId="77777777" w:rsidR="00096865" w:rsidRPr="0012275C" w:rsidRDefault="00096865" w:rsidP="00EF3662">
      <w:pPr>
        <w:pStyle w:val="BodyText"/>
        <w:ind w:right="-7" w:firstLine="567"/>
        <w:jc w:val="center"/>
        <w:rPr>
          <w:rFonts w:ascii="GHEA Grapalat" w:hAnsi="GHEA Grapalat"/>
          <w:lang w:val="af-ZA"/>
        </w:rPr>
      </w:pPr>
    </w:p>
    <w:p w14:paraId="6BAFE5AE" w14:textId="77777777" w:rsidR="00096865" w:rsidRPr="0012275C" w:rsidRDefault="00096865" w:rsidP="00EF3662">
      <w:pPr>
        <w:pStyle w:val="BodyText"/>
        <w:ind w:right="-7" w:firstLine="567"/>
        <w:jc w:val="center"/>
        <w:rPr>
          <w:rFonts w:ascii="GHEA Grapalat" w:hAnsi="GHEA Grapalat"/>
          <w:lang w:val="af-ZA"/>
        </w:rPr>
      </w:pPr>
    </w:p>
    <w:p w14:paraId="207447B5" w14:textId="77777777" w:rsidR="00C102EE" w:rsidRPr="006C120F" w:rsidRDefault="00C102EE" w:rsidP="00C102EE">
      <w:pPr>
        <w:pStyle w:val="BodyText"/>
        <w:tabs>
          <w:tab w:val="left" w:pos="5968"/>
        </w:tabs>
        <w:ind w:right="-7" w:firstLine="567"/>
        <w:jc w:val="center"/>
        <w:rPr>
          <w:rFonts w:ascii="GHEA Grapalat" w:hAnsi="GHEA Grapalat"/>
          <w:lang w:val="af-ZA"/>
        </w:rPr>
      </w:pPr>
      <w:r w:rsidRPr="0012275C">
        <w:rPr>
          <w:rFonts w:ascii="GHEA Grapalat" w:hAnsi="GHEA Grapalat"/>
          <w:b/>
          <w:i/>
          <w:lang w:val="af-ZA"/>
        </w:rPr>
        <w:t>«Շտապբուժօգնություն» ՓԲԸ</w:t>
      </w:r>
    </w:p>
    <w:p w14:paraId="27EFAF9E" w14:textId="77777777" w:rsidR="00C102EE" w:rsidRPr="00AE2768" w:rsidRDefault="00C102EE" w:rsidP="00C102EE">
      <w:pPr>
        <w:pStyle w:val="BodyText"/>
        <w:tabs>
          <w:tab w:val="left" w:pos="5968"/>
        </w:tabs>
        <w:ind w:right="-7" w:firstLine="567"/>
        <w:rPr>
          <w:rFonts w:ascii="GHEA Grapalat" w:hAnsi="GHEA Grapalat"/>
          <w:lang w:val="af-ZA"/>
        </w:rPr>
      </w:pPr>
      <w:r w:rsidRPr="00AE2768">
        <w:rPr>
          <w:rFonts w:ascii="GHEA Grapalat" w:hAnsi="GHEA Grapalat"/>
          <w:lang w:val="af-ZA"/>
        </w:rPr>
        <w:tab/>
      </w:r>
    </w:p>
    <w:p w14:paraId="4110C721" w14:textId="77777777" w:rsidR="00C102EE" w:rsidRPr="00AE2768" w:rsidRDefault="00C102EE" w:rsidP="00C102EE">
      <w:pPr>
        <w:pStyle w:val="BodyText"/>
        <w:ind w:right="-7" w:firstLine="567"/>
        <w:jc w:val="center"/>
        <w:rPr>
          <w:rFonts w:ascii="GHEA Grapalat" w:hAnsi="GHEA Grapalat"/>
          <w:lang w:val="af-ZA"/>
        </w:rPr>
      </w:pPr>
    </w:p>
    <w:p w14:paraId="3BB4163A" w14:textId="77777777" w:rsidR="00C102EE" w:rsidRPr="00AE2768" w:rsidRDefault="00C102EE" w:rsidP="00C102EE">
      <w:pPr>
        <w:pStyle w:val="BodyText"/>
        <w:ind w:right="-7" w:firstLine="567"/>
        <w:jc w:val="center"/>
        <w:rPr>
          <w:rFonts w:ascii="GHEA Grapalat" w:hAnsi="GHEA Grapalat"/>
          <w:lang w:val="af-ZA"/>
        </w:rPr>
      </w:pPr>
    </w:p>
    <w:p w14:paraId="06C595BA" w14:textId="77777777" w:rsidR="00C102EE" w:rsidRPr="00AE2768" w:rsidRDefault="00C102EE" w:rsidP="00C102EE">
      <w:pPr>
        <w:pStyle w:val="BodyText"/>
        <w:ind w:right="-7" w:firstLine="567"/>
        <w:jc w:val="center"/>
        <w:rPr>
          <w:rFonts w:ascii="GHEA Grapalat" w:hAnsi="GHEA Grapalat"/>
          <w:lang w:val="af-ZA"/>
        </w:rPr>
      </w:pPr>
    </w:p>
    <w:p w14:paraId="650DAE33" w14:textId="77777777" w:rsidR="00C102EE" w:rsidRPr="00010F2F" w:rsidRDefault="00C102EE" w:rsidP="00C102EE">
      <w:pPr>
        <w:pStyle w:val="BodyText"/>
        <w:ind w:right="-7" w:firstLine="567"/>
        <w:jc w:val="center"/>
        <w:rPr>
          <w:rFonts w:ascii="GHEA Grapalat" w:hAnsi="GHEA Grapalat" w:cs="Sylfaen"/>
          <w:b/>
          <w:bCs/>
          <w:lang w:val="af-ZA"/>
        </w:rPr>
      </w:pPr>
      <w:r w:rsidRPr="00010F2F">
        <w:rPr>
          <w:rFonts w:ascii="GHEA Grapalat" w:hAnsi="GHEA Grapalat" w:cs="Sylfaen"/>
          <w:b/>
          <w:bCs/>
        </w:rPr>
        <w:t>Հ</w:t>
      </w:r>
      <w:r w:rsidRPr="00010F2F">
        <w:rPr>
          <w:rFonts w:ascii="GHEA Grapalat" w:hAnsi="GHEA Grapalat" w:cs="Times Armenian"/>
          <w:b/>
          <w:bCs/>
          <w:lang w:val="af-ZA"/>
        </w:rPr>
        <w:t xml:space="preserve"> </w:t>
      </w:r>
      <w:r w:rsidRPr="00010F2F">
        <w:rPr>
          <w:rFonts w:ascii="GHEA Grapalat" w:hAnsi="GHEA Grapalat" w:cs="Sylfaen"/>
          <w:b/>
          <w:bCs/>
        </w:rPr>
        <w:t>Ր</w:t>
      </w:r>
      <w:r w:rsidRPr="00010F2F">
        <w:rPr>
          <w:rFonts w:ascii="GHEA Grapalat" w:hAnsi="GHEA Grapalat" w:cs="Times Armenian"/>
          <w:b/>
          <w:bCs/>
          <w:lang w:val="af-ZA"/>
        </w:rPr>
        <w:t xml:space="preserve"> </w:t>
      </w:r>
      <w:r w:rsidRPr="00010F2F">
        <w:rPr>
          <w:rFonts w:ascii="GHEA Grapalat" w:hAnsi="GHEA Grapalat" w:cs="Sylfaen"/>
          <w:b/>
          <w:bCs/>
        </w:rPr>
        <w:t>Ա</w:t>
      </w:r>
      <w:r w:rsidRPr="00010F2F">
        <w:rPr>
          <w:rFonts w:ascii="GHEA Grapalat" w:hAnsi="GHEA Grapalat" w:cs="Times Armenian"/>
          <w:b/>
          <w:bCs/>
          <w:lang w:val="af-ZA"/>
        </w:rPr>
        <w:t xml:space="preserve"> </w:t>
      </w:r>
      <w:r w:rsidRPr="00010F2F">
        <w:rPr>
          <w:rFonts w:ascii="GHEA Grapalat" w:hAnsi="GHEA Grapalat" w:cs="Sylfaen"/>
          <w:b/>
          <w:bCs/>
        </w:rPr>
        <w:t>Վ</w:t>
      </w:r>
      <w:r w:rsidRPr="00010F2F">
        <w:rPr>
          <w:rFonts w:ascii="GHEA Grapalat" w:hAnsi="GHEA Grapalat" w:cs="Times Armenian"/>
          <w:b/>
          <w:bCs/>
          <w:lang w:val="af-ZA"/>
        </w:rPr>
        <w:t xml:space="preserve"> </w:t>
      </w:r>
      <w:r w:rsidRPr="00010F2F">
        <w:rPr>
          <w:rFonts w:ascii="GHEA Grapalat" w:hAnsi="GHEA Grapalat" w:cs="Sylfaen"/>
          <w:b/>
          <w:bCs/>
        </w:rPr>
        <w:t>Ե</w:t>
      </w:r>
      <w:r w:rsidRPr="00010F2F">
        <w:rPr>
          <w:rFonts w:ascii="GHEA Grapalat" w:hAnsi="GHEA Grapalat" w:cs="Times Armenian"/>
          <w:b/>
          <w:bCs/>
          <w:lang w:val="af-ZA"/>
        </w:rPr>
        <w:t xml:space="preserve"> </w:t>
      </w:r>
      <w:r w:rsidRPr="00010F2F">
        <w:rPr>
          <w:rFonts w:ascii="GHEA Grapalat" w:hAnsi="GHEA Grapalat" w:cs="Sylfaen"/>
          <w:b/>
          <w:bCs/>
        </w:rPr>
        <w:t>Ր</w:t>
      </w:r>
    </w:p>
    <w:p w14:paraId="58E0CC1E" w14:textId="77777777" w:rsidR="00C102EE" w:rsidRPr="00010F2F" w:rsidRDefault="00C102EE" w:rsidP="00C102EE">
      <w:pPr>
        <w:pStyle w:val="BodyText"/>
        <w:ind w:right="-7" w:firstLine="567"/>
        <w:jc w:val="center"/>
        <w:rPr>
          <w:rFonts w:ascii="GHEA Grapalat" w:hAnsi="GHEA Grapalat" w:cs="Sylfaen"/>
          <w:lang w:val="af-ZA"/>
        </w:rPr>
      </w:pPr>
    </w:p>
    <w:p w14:paraId="430382D3" w14:textId="77777777" w:rsidR="00C102EE" w:rsidRPr="00010F2F" w:rsidRDefault="00C102EE" w:rsidP="00C102EE">
      <w:pPr>
        <w:pStyle w:val="BodyText"/>
        <w:ind w:right="-7" w:firstLine="567"/>
        <w:jc w:val="center"/>
        <w:rPr>
          <w:rFonts w:ascii="GHEA Grapalat" w:hAnsi="GHEA Grapalat" w:cs="Sylfaen"/>
          <w:lang w:val="af-ZA"/>
        </w:rPr>
      </w:pPr>
    </w:p>
    <w:p w14:paraId="24964050" w14:textId="77777777" w:rsidR="00097F3A" w:rsidRPr="00EA056D" w:rsidRDefault="00C102EE" w:rsidP="00097F3A">
      <w:pPr>
        <w:pStyle w:val="BodyText"/>
        <w:spacing w:after="0"/>
        <w:ind w:right="-7"/>
        <w:jc w:val="center"/>
        <w:rPr>
          <w:rFonts w:ascii="GHEA Grapalat" w:hAnsi="GHEA Grapalat" w:cs="Times Armenian"/>
          <w:b/>
          <w:lang w:val="af-ZA"/>
        </w:rPr>
      </w:pPr>
      <w:r w:rsidRPr="00EA056D">
        <w:rPr>
          <w:rFonts w:ascii="GHEA Grapalat" w:hAnsi="GHEA Grapalat" w:cs="Sylfaen"/>
          <w:b/>
          <w:lang w:val="af-ZA"/>
        </w:rPr>
        <w:t>«</w:t>
      </w:r>
      <w:proofErr w:type="spellStart"/>
      <w:r w:rsidRPr="00EA056D">
        <w:rPr>
          <w:rFonts w:ascii="GHEA Grapalat" w:hAnsi="GHEA Grapalat" w:cs="Sylfaen"/>
          <w:b/>
          <w:lang w:val="hy-AM"/>
        </w:rPr>
        <w:t>ՇՏԱՊԲՈւԺՕԳՆՈւԹՅՈւՆ</w:t>
      </w:r>
      <w:proofErr w:type="spellEnd"/>
      <w:r w:rsidRPr="00EA056D">
        <w:rPr>
          <w:rFonts w:ascii="GHEA Grapalat" w:hAnsi="GHEA Grapalat" w:cs="Sylfaen"/>
          <w:b/>
          <w:lang w:val="af-ZA"/>
        </w:rPr>
        <w:t>»</w:t>
      </w:r>
      <w:r w:rsidRPr="00EA056D">
        <w:rPr>
          <w:rFonts w:ascii="GHEA Grapalat" w:hAnsi="GHEA Grapalat" w:cs="Sylfaen"/>
          <w:b/>
          <w:lang w:val="hy-AM"/>
        </w:rPr>
        <w:t xml:space="preserve"> ՓԲԸ</w:t>
      </w:r>
      <w:r w:rsidRPr="00EA056D">
        <w:rPr>
          <w:rFonts w:ascii="GHEA Grapalat" w:hAnsi="GHEA Grapalat" w:cs="Sylfaen"/>
          <w:b/>
          <w:lang w:val="af-ZA"/>
        </w:rPr>
        <w:t>-</w:t>
      </w:r>
      <w:r w:rsidRPr="00EA056D">
        <w:rPr>
          <w:rFonts w:ascii="GHEA Grapalat" w:hAnsi="GHEA Grapalat" w:cs="Sylfaen"/>
          <w:b/>
        </w:rPr>
        <w:t>Ի</w:t>
      </w:r>
      <w:r w:rsidRPr="00EA056D">
        <w:rPr>
          <w:rFonts w:ascii="GHEA Grapalat" w:hAnsi="GHEA Grapalat" w:cs="Sylfaen"/>
          <w:b/>
          <w:lang w:val="af-ZA"/>
        </w:rPr>
        <w:t xml:space="preserve"> </w:t>
      </w:r>
      <w:r w:rsidRPr="00EA056D">
        <w:rPr>
          <w:rFonts w:ascii="GHEA Grapalat" w:hAnsi="GHEA Grapalat" w:cs="Sylfaen"/>
          <w:b/>
        </w:rPr>
        <w:t>ԿԱՐԻՔՆԵՐԻ</w:t>
      </w:r>
      <w:r w:rsidRPr="00EA056D">
        <w:rPr>
          <w:rFonts w:ascii="GHEA Grapalat" w:hAnsi="GHEA Grapalat" w:cs="Times Armenian"/>
          <w:b/>
          <w:lang w:val="af-ZA"/>
        </w:rPr>
        <w:t xml:space="preserve"> </w:t>
      </w:r>
      <w:r w:rsidRPr="00EA056D">
        <w:rPr>
          <w:rFonts w:ascii="GHEA Grapalat" w:hAnsi="GHEA Grapalat" w:cs="Sylfaen"/>
          <w:b/>
        </w:rPr>
        <w:t>ՀԱՄԱՐ</w:t>
      </w:r>
      <w:r w:rsidRPr="00EA056D">
        <w:rPr>
          <w:rFonts w:ascii="GHEA Grapalat" w:hAnsi="GHEA Grapalat" w:cs="Times Armenian"/>
          <w:b/>
          <w:lang w:val="af-ZA"/>
        </w:rPr>
        <w:t xml:space="preserve">` </w:t>
      </w:r>
    </w:p>
    <w:p w14:paraId="00844EE1" w14:textId="6ED2B5D3" w:rsidR="00097F3A" w:rsidRPr="00EA056D" w:rsidRDefault="00C102EE" w:rsidP="00097F3A">
      <w:pPr>
        <w:pStyle w:val="BodyText"/>
        <w:spacing w:after="0"/>
        <w:ind w:right="-7"/>
        <w:jc w:val="center"/>
        <w:rPr>
          <w:rFonts w:ascii="GHEA Grapalat" w:hAnsi="GHEA Grapalat" w:cs="Times Armenian"/>
          <w:b/>
          <w:lang w:val="af-ZA"/>
        </w:rPr>
      </w:pPr>
      <w:r w:rsidRPr="00EA056D">
        <w:rPr>
          <w:rFonts w:ascii="GHEA Grapalat" w:hAnsi="GHEA Grapalat" w:cs="Sylfaen"/>
          <w:b/>
          <w:lang w:val="af-ZA"/>
        </w:rPr>
        <w:t>«</w:t>
      </w:r>
      <w:r w:rsidR="00097F3A" w:rsidRPr="00EA056D">
        <w:rPr>
          <w:rFonts w:ascii="GHEA Grapalat" w:hAnsi="GHEA Grapalat" w:cs="Sylfaen"/>
          <w:b/>
          <w:lang w:val="hy-AM"/>
        </w:rPr>
        <w:t>ՁՄԵՌԱՅԻՆ ԱՆՎԱԴՈՂԵՐԻ</w:t>
      </w:r>
      <w:r w:rsidRPr="00EA056D">
        <w:rPr>
          <w:rFonts w:ascii="GHEA Grapalat" w:hAnsi="GHEA Grapalat" w:cs="Sylfaen"/>
          <w:b/>
          <w:lang w:val="af-ZA"/>
        </w:rPr>
        <w:t xml:space="preserve">»  </w:t>
      </w:r>
      <w:r w:rsidRPr="00EA056D">
        <w:rPr>
          <w:rFonts w:ascii="GHEA Grapalat" w:hAnsi="GHEA Grapalat" w:cs="Sylfaen"/>
          <w:b/>
        </w:rPr>
        <w:t>ՁԵՌՔԲԵՐՄԱՆ</w:t>
      </w:r>
      <w:r w:rsidRPr="00EA056D">
        <w:rPr>
          <w:rFonts w:ascii="GHEA Grapalat" w:hAnsi="GHEA Grapalat" w:cs="Times Armenian"/>
          <w:b/>
          <w:lang w:val="af-ZA"/>
        </w:rPr>
        <w:t xml:space="preserve"> </w:t>
      </w:r>
      <w:r w:rsidRPr="00EA056D">
        <w:rPr>
          <w:rFonts w:ascii="GHEA Grapalat" w:hAnsi="GHEA Grapalat" w:cs="Sylfaen"/>
          <w:b/>
        </w:rPr>
        <w:t>ՆՊԱՏԱԿՈՎ</w:t>
      </w:r>
      <w:r w:rsidRPr="00EA056D">
        <w:rPr>
          <w:rFonts w:ascii="GHEA Grapalat" w:hAnsi="GHEA Grapalat" w:cs="Sylfaen"/>
          <w:b/>
          <w:lang w:val="af-ZA"/>
        </w:rPr>
        <w:t xml:space="preserve"> </w:t>
      </w:r>
      <w:r w:rsidRPr="00EA056D">
        <w:rPr>
          <w:rFonts w:ascii="GHEA Grapalat" w:hAnsi="GHEA Grapalat" w:cs="Times Armenian"/>
          <w:b/>
          <w:lang w:val="af-ZA"/>
        </w:rPr>
        <w:t xml:space="preserve"> </w:t>
      </w:r>
      <w:r w:rsidRPr="00EA056D">
        <w:rPr>
          <w:rFonts w:ascii="GHEA Grapalat" w:hAnsi="GHEA Grapalat" w:cs="Sylfaen"/>
          <w:b/>
        </w:rPr>
        <w:t>ՀԱՅՏԱՐԱՐՎԱԾ</w:t>
      </w:r>
      <w:r w:rsidRPr="00EA056D">
        <w:rPr>
          <w:rFonts w:ascii="GHEA Grapalat" w:hAnsi="GHEA Grapalat" w:cs="Times Armenian"/>
          <w:b/>
          <w:lang w:val="af-ZA"/>
        </w:rPr>
        <w:t xml:space="preserve"> </w:t>
      </w:r>
    </w:p>
    <w:p w14:paraId="78BEB004" w14:textId="780F5D89" w:rsidR="00C102EE" w:rsidRPr="0018058F" w:rsidRDefault="00C102EE" w:rsidP="00097F3A">
      <w:pPr>
        <w:pStyle w:val="BodyText"/>
        <w:spacing w:after="0"/>
        <w:ind w:right="-7"/>
        <w:jc w:val="center"/>
        <w:rPr>
          <w:rFonts w:ascii="GHEA Grapalat" w:hAnsi="GHEA Grapalat"/>
          <w:b/>
          <w:lang w:val="hy-AM"/>
        </w:rPr>
      </w:pPr>
      <w:r w:rsidRPr="00EA056D">
        <w:rPr>
          <w:rFonts w:ascii="GHEA Grapalat" w:hAnsi="GHEA Grapalat" w:cs="Sylfaen"/>
          <w:b/>
          <w:lang w:val="hy-AM"/>
        </w:rPr>
        <w:t>ԳՆԱՆՇՄԱՆ ՀԱՐՑՄԱՆ</w:t>
      </w:r>
      <w:r w:rsidRPr="0018058F">
        <w:rPr>
          <w:rFonts w:ascii="GHEA Grapalat" w:hAnsi="GHEA Grapalat" w:cs="Sylfaen"/>
          <w:b/>
          <w:lang w:val="hy-AM"/>
        </w:rPr>
        <w:t xml:space="preserve"> </w:t>
      </w:r>
    </w:p>
    <w:p w14:paraId="467381B7" w14:textId="77777777" w:rsidR="00C102EE" w:rsidRPr="00802E09" w:rsidRDefault="00C102EE" w:rsidP="00C102EE">
      <w:pPr>
        <w:pStyle w:val="BodyText"/>
        <w:ind w:right="-7"/>
        <w:jc w:val="center"/>
        <w:rPr>
          <w:rFonts w:ascii="GHEA Grapalat" w:hAnsi="GHEA Grapalat"/>
          <w:szCs w:val="22"/>
          <w:lang w:val="hy-AM"/>
        </w:rPr>
      </w:pPr>
    </w:p>
    <w:p w14:paraId="2DF6A157" w14:textId="77777777" w:rsidR="00096865" w:rsidRPr="00C102EE" w:rsidRDefault="00096865" w:rsidP="00EF3662">
      <w:pPr>
        <w:pStyle w:val="BodyText"/>
        <w:ind w:right="-7" w:firstLine="567"/>
        <w:jc w:val="center"/>
        <w:rPr>
          <w:rFonts w:ascii="GHEA Grapalat" w:hAnsi="GHEA Grapalat"/>
          <w:lang w:val="hy-AM"/>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3C8DE07D" w14:textId="77777777" w:rsidR="00930D3B"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0C7B8C11" w14:textId="77777777" w:rsidR="00930D3B" w:rsidRDefault="00930D3B" w:rsidP="00EF3662">
      <w:pPr>
        <w:ind w:firstLine="567"/>
        <w:jc w:val="both"/>
        <w:rPr>
          <w:rFonts w:ascii="GHEA Grapalat" w:hAnsi="GHEA Grapalat" w:cs="Sylfaen"/>
          <w:i/>
          <w:sz w:val="22"/>
          <w:szCs w:val="22"/>
          <w:lang w:val="af-ZA"/>
        </w:rPr>
      </w:pPr>
    </w:p>
    <w:p w14:paraId="184939D4" w14:textId="29E9E178"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12275C" w:rsidRDefault="00160AE4" w:rsidP="00EF3662">
      <w:pPr>
        <w:ind w:firstLine="567"/>
        <w:jc w:val="center"/>
        <w:rPr>
          <w:rFonts w:ascii="GHEA Grapalat" w:hAnsi="GHEA Grapalat"/>
          <w:b/>
          <w:sz w:val="20"/>
          <w:szCs w:val="20"/>
          <w:lang w:val="af-ZA"/>
        </w:rPr>
      </w:pPr>
      <w:proofErr w:type="spellStart"/>
      <w:r w:rsidRPr="0012275C">
        <w:rPr>
          <w:rFonts w:ascii="GHEA Grapalat" w:hAnsi="GHEA Grapalat" w:cs="Sylfaen"/>
          <w:b/>
          <w:sz w:val="20"/>
          <w:szCs w:val="20"/>
        </w:rPr>
        <w:t>ԲՈՎԱՆԴԱԿՈւԹՅՈւՆ</w:t>
      </w:r>
      <w:proofErr w:type="spellEnd"/>
    </w:p>
    <w:p w14:paraId="5C5C44D0" w14:textId="77777777" w:rsidR="00160AE4" w:rsidRPr="0012275C" w:rsidRDefault="00160AE4" w:rsidP="00EF3662">
      <w:pPr>
        <w:ind w:firstLine="567"/>
        <w:jc w:val="center"/>
        <w:rPr>
          <w:rFonts w:ascii="GHEA Grapalat" w:hAnsi="GHEA Grapalat"/>
          <w:i/>
          <w:sz w:val="20"/>
          <w:lang w:val="af-ZA"/>
        </w:rPr>
      </w:pPr>
    </w:p>
    <w:p w14:paraId="2C665052" w14:textId="380032A1" w:rsidR="00930D3B" w:rsidRPr="0012275C" w:rsidRDefault="00930D3B" w:rsidP="00930D3B">
      <w:pPr>
        <w:ind w:firstLine="567"/>
        <w:jc w:val="center"/>
        <w:rPr>
          <w:rFonts w:ascii="GHEA Grapalat" w:hAnsi="GHEA Grapalat"/>
          <w:i/>
          <w:sz w:val="20"/>
          <w:lang w:val="af-ZA"/>
        </w:rPr>
      </w:pPr>
      <w:r w:rsidRPr="00572BEF">
        <w:rPr>
          <w:rFonts w:ascii="Calibri" w:hAnsi="Calibri" w:cs="Calibri"/>
          <w:b/>
          <w:sz w:val="20"/>
          <w:szCs w:val="20"/>
          <w:lang w:val="hy-AM"/>
        </w:rPr>
        <w:t>«</w:t>
      </w:r>
      <w:proofErr w:type="spellStart"/>
      <w:r w:rsidRPr="00572BEF">
        <w:rPr>
          <w:rFonts w:ascii="GHEA Grapalat" w:hAnsi="GHEA Grapalat"/>
          <w:b/>
          <w:sz w:val="20"/>
          <w:szCs w:val="20"/>
          <w:lang w:val="hy-AM"/>
        </w:rPr>
        <w:t>ՇՏԱՊԲՈւԺՕԳՆՈւԹՅՈւՆ</w:t>
      </w:r>
      <w:proofErr w:type="spellEnd"/>
      <w:r w:rsidRPr="00572BEF">
        <w:rPr>
          <w:rFonts w:ascii="Calibri" w:hAnsi="Calibri" w:cs="Calibri"/>
          <w:b/>
          <w:sz w:val="20"/>
          <w:szCs w:val="20"/>
          <w:lang w:val="hy-AM"/>
        </w:rPr>
        <w:t>»</w:t>
      </w:r>
      <w:r w:rsidRPr="00572BEF">
        <w:rPr>
          <w:rFonts w:ascii="GHEA Grapalat" w:hAnsi="GHEA Grapalat"/>
          <w:b/>
          <w:sz w:val="20"/>
          <w:szCs w:val="20"/>
          <w:lang w:val="hy-AM"/>
        </w:rPr>
        <w:t xml:space="preserve"> ՓԲԸ </w:t>
      </w:r>
      <w:r w:rsidRPr="00572BEF">
        <w:rPr>
          <w:rFonts w:ascii="GHEA Grapalat" w:hAnsi="GHEA Grapalat"/>
          <w:b/>
          <w:sz w:val="20"/>
          <w:szCs w:val="20"/>
          <w:lang w:val="af-ZA"/>
        </w:rPr>
        <w:t>ԿԱՐԻՔՆԵՐԻ ՀԱՄԱՐ</w:t>
      </w:r>
      <w:r w:rsidRPr="00572BEF">
        <w:rPr>
          <w:rFonts w:ascii="GHEA Grapalat" w:hAnsi="GHEA Grapalat"/>
          <w:sz w:val="20"/>
          <w:szCs w:val="20"/>
          <w:lang w:val="af-ZA"/>
        </w:rPr>
        <w:t xml:space="preserve"> </w:t>
      </w:r>
      <w:r w:rsidRPr="00572BEF">
        <w:rPr>
          <w:rFonts w:ascii="GHEA Grapalat" w:hAnsi="GHEA Grapalat" w:cs="Sylfaen"/>
          <w:b/>
          <w:sz w:val="20"/>
          <w:szCs w:val="20"/>
          <w:lang w:val="af-ZA"/>
        </w:rPr>
        <w:t>«</w:t>
      </w:r>
      <w:r w:rsidR="00097F3A" w:rsidRPr="00572BEF">
        <w:rPr>
          <w:rFonts w:ascii="GHEA Grapalat" w:hAnsi="GHEA Grapalat" w:cs="Sylfaen"/>
          <w:b/>
          <w:sz w:val="20"/>
          <w:szCs w:val="20"/>
          <w:lang w:val="hy-AM"/>
        </w:rPr>
        <w:t xml:space="preserve">ՁՄԵՌԱՅԻՆ </w:t>
      </w:r>
      <w:r w:rsidRPr="00572BEF">
        <w:rPr>
          <w:rFonts w:ascii="GHEA Grapalat" w:hAnsi="GHEA Grapalat" w:cs="Sylfaen"/>
          <w:b/>
          <w:sz w:val="20"/>
          <w:szCs w:val="20"/>
          <w:lang w:val="hy-AM"/>
        </w:rPr>
        <w:t>ԱՆՎԱԴՈՂԵՐԻ</w:t>
      </w:r>
      <w:r w:rsidRPr="00572BEF">
        <w:rPr>
          <w:rFonts w:ascii="GHEA Grapalat" w:hAnsi="GHEA Grapalat" w:cs="Sylfaen"/>
          <w:b/>
          <w:sz w:val="20"/>
          <w:szCs w:val="20"/>
          <w:lang w:val="af-ZA"/>
        </w:rPr>
        <w:t xml:space="preserve">» </w:t>
      </w:r>
      <w:r w:rsidRPr="00572BEF">
        <w:rPr>
          <w:rFonts w:ascii="GHEA Grapalat" w:hAnsi="GHEA Grapalat"/>
          <w:b/>
          <w:sz w:val="20"/>
          <w:szCs w:val="20"/>
          <w:lang w:val="af-ZA"/>
        </w:rPr>
        <w:t>ՁԵՌՔԲԵՐՄԱՆ</w:t>
      </w:r>
      <w:r w:rsidRPr="00572BEF">
        <w:rPr>
          <w:rFonts w:ascii="GHEA Grapalat" w:hAnsi="GHEA Grapalat"/>
          <w:b/>
          <w:sz w:val="20"/>
          <w:lang w:val="af-ZA"/>
        </w:rPr>
        <w:t xml:space="preserve"> ՆՊԱՏԱԿՈՎ ՀԱՅՏԱՐԱՐՎԱԾ </w:t>
      </w:r>
      <w:r w:rsidRPr="00572BEF">
        <w:rPr>
          <w:rFonts w:ascii="GHEA Grapalat" w:hAnsi="GHEA Grapalat"/>
          <w:b/>
          <w:sz w:val="20"/>
          <w:lang w:val="hy-AM"/>
        </w:rPr>
        <w:t xml:space="preserve"> </w:t>
      </w:r>
      <w:r w:rsidRPr="00572BEF">
        <w:rPr>
          <w:rFonts w:ascii="GHEA Grapalat" w:hAnsi="GHEA Grapalat"/>
          <w:b/>
          <w:sz w:val="20"/>
          <w:lang w:val="af-ZA"/>
        </w:rPr>
        <w:t>ԳՆԱՆՇՄԱՆ</w:t>
      </w:r>
      <w:r w:rsidRPr="0012275C">
        <w:rPr>
          <w:rFonts w:ascii="GHEA Grapalat" w:hAnsi="GHEA Grapalat"/>
          <w:b/>
          <w:sz w:val="20"/>
          <w:lang w:val="af-ZA"/>
        </w:rPr>
        <w:t xml:space="preserve"> ՀԱՐՑՄԱՆ ՀՐԱՎԵՐԻ</w:t>
      </w:r>
    </w:p>
    <w:p w14:paraId="0058C19A" w14:textId="77777777" w:rsidR="00C67E80" w:rsidRPr="0012275C" w:rsidRDefault="00C67E80" w:rsidP="00EF3662">
      <w:pPr>
        <w:ind w:firstLine="567"/>
        <w:jc w:val="center"/>
        <w:rPr>
          <w:rFonts w:ascii="GHEA Grapalat" w:hAnsi="GHEA Grapalat" w:cs="Sylfaen"/>
          <w:b/>
          <w:sz w:val="20"/>
          <w:szCs w:val="22"/>
          <w:lang w:val="af-ZA"/>
        </w:rPr>
      </w:pPr>
    </w:p>
    <w:p w14:paraId="6807E804" w14:textId="77777777" w:rsidR="009F5D9B" w:rsidRPr="0012275C"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12275C">
        <w:rPr>
          <w:rFonts w:ascii="GHEA Grapalat" w:hAnsi="GHEA Grapalat" w:cs="Sylfaen"/>
          <w:b/>
          <w:sz w:val="20"/>
          <w:szCs w:val="22"/>
        </w:rPr>
        <w:t>ՄԱՍ</w:t>
      </w:r>
      <w:r w:rsidRPr="0012275C">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D35156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07BFC" w:rsidRPr="008666C4">
        <w:rPr>
          <w:rFonts w:ascii="GHEA Grapalat" w:hAnsi="GHEA Grapalat" w:cs="Times Armenian"/>
          <w:b/>
          <w:sz w:val="20"/>
          <w:lang w:val="hy-AM"/>
        </w:rPr>
        <w:t>ԳՆԱՆՇՄԱՆ ՀԱՐՑՄԱՆ</w:t>
      </w:r>
      <w:r w:rsidR="00C07BFC" w:rsidRPr="008666C4">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3D47AA70" w:rsidR="00096865"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1626D13" w14:textId="77777777" w:rsidR="00E51B5F" w:rsidRPr="00A71D81" w:rsidRDefault="00E51B5F" w:rsidP="00EF3662">
      <w:pPr>
        <w:ind w:firstLine="1134"/>
        <w:jc w:val="both"/>
        <w:rPr>
          <w:rFonts w:ascii="GHEA Grapalat" w:hAnsi="GHEA Grapalat" w:cs="Times Armenian"/>
          <w:sz w:val="20"/>
          <w:lang w:val="af-ZA"/>
        </w:rPr>
      </w:pPr>
    </w:p>
    <w:p w14:paraId="32DDBB98" w14:textId="77777777" w:rsidR="00DF7789" w:rsidRDefault="00096865" w:rsidP="00EF3662">
      <w:pPr>
        <w:jc w:val="both"/>
        <w:rPr>
          <w:rFonts w:ascii="GHEA Grapalat" w:hAnsi="GHEA Grapalat"/>
          <w:sz w:val="20"/>
          <w:lang w:val="af-ZA"/>
        </w:rPr>
      </w:pPr>
      <w:r w:rsidRPr="00A71D81">
        <w:rPr>
          <w:rFonts w:ascii="GHEA Grapalat" w:hAnsi="GHEA Grapalat"/>
          <w:sz w:val="20"/>
          <w:lang w:val="af-ZA"/>
        </w:rPr>
        <w:t xml:space="preserve">      </w:t>
      </w:r>
    </w:p>
    <w:p w14:paraId="44E4AEF6" w14:textId="4083FD83" w:rsidR="00096865" w:rsidRPr="00572BEF" w:rsidRDefault="00096865" w:rsidP="00DF7789">
      <w:pPr>
        <w:ind w:firstLine="567"/>
        <w:jc w:val="both"/>
        <w:rPr>
          <w:rFonts w:ascii="GHEA Grapalat" w:hAnsi="GHEA Grapalat"/>
          <w:sz w:val="20"/>
          <w:lang w:val="af-ZA"/>
        </w:rPr>
      </w:pPr>
      <w:proofErr w:type="spellStart"/>
      <w:r w:rsidRPr="00572BEF">
        <w:rPr>
          <w:rFonts w:ascii="GHEA Grapalat" w:hAnsi="GHEA Grapalat" w:cs="Sylfaen"/>
          <w:sz w:val="20"/>
        </w:rPr>
        <w:t>Սույն</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հրավերը</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տրամադրվում</w:t>
      </w:r>
      <w:proofErr w:type="spellEnd"/>
      <w:r w:rsidRPr="00572BEF">
        <w:rPr>
          <w:rFonts w:ascii="GHEA Grapalat" w:hAnsi="GHEA Grapalat" w:cs="Times Armenian"/>
          <w:sz w:val="20"/>
          <w:lang w:val="af-ZA"/>
        </w:rPr>
        <w:t xml:space="preserve"> </w:t>
      </w:r>
      <w:r w:rsidRPr="00572BEF">
        <w:rPr>
          <w:rFonts w:ascii="GHEA Grapalat" w:hAnsi="GHEA Grapalat" w:cs="Sylfaen"/>
          <w:sz w:val="20"/>
        </w:rPr>
        <w:t>է</w:t>
      </w:r>
      <w:r w:rsidRPr="00572BEF">
        <w:rPr>
          <w:rFonts w:ascii="GHEA Grapalat" w:hAnsi="GHEA Grapalat" w:cs="Times Armenian"/>
          <w:sz w:val="20"/>
          <w:lang w:val="af-ZA"/>
        </w:rPr>
        <w:t xml:space="preserve"> </w:t>
      </w:r>
      <w:r w:rsidRPr="00572BEF">
        <w:rPr>
          <w:rFonts w:ascii="GHEA Grapalat" w:hAnsi="GHEA Grapalat" w:cs="Sylfaen"/>
          <w:sz w:val="20"/>
        </w:rPr>
        <w:t>ի</w:t>
      </w:r>
      <w:r w:rsidRPr="00572BEF">
        <w:rPr>
          <w:rFonts w:ascii="GHEA Grapalat" w:hAnsi="GHEA Grapalat" w:cs="Times Armenian"/>
          <w:sz w:val="20"/>
          <w:lang w:val="af-ZA"/>
        </w:rPr>
        <w:t xml:space="preserve"> </w:t>
      </w:r>
      <w:proofErr w:type="spellStart"/>
      <w:r w:rsidRPr="00572BEF">
        <w:rPr>
          <w:rFonts w:ascii="GHEA Grapalat" w:hAnsi="GHEA Grapalat" w:cs="Sylfaen"/>
          <w:sz w:val="20"/>
        </w:rPr>
        <w:t>լրումն</w:t>
      </w:r>
      <w:proofErr w:type="spellEnd"/>
      <w:r w:rsidRPr="00572BEF">
        <w:rPr>
          <w:rFonts w:ascii="GHEA Grapalat" w:hAnsi="GHEA Grapalat"/>
          <w:sz w:val="20"/>
          <w:lang w:val="af-ZA"/>
        </w:rPr>
        <w:t xml:space="preserve"> </w:t>
      </w:r>
      <w:r w:rsidR="00DF7789" w:rsidRPr="00572BEF">
        <w:rPr>
          <w:rFonts w:ascii="GHEA Grapalat" w:hAnsi="GHEA Grapalat" w:cs="Times Armenian"/>
          <w:b/>
          <w:bCs/>
          <w:sz w:val="20"/>
          <w:lang w:val="hy-AM"/>
        </w:rPr>
        <w:t>ՇԲՕ-ԳՀԱՊՁԲ-22/</w:t>
      </w:r>
      <w:r w:rsidR="00C07BFC" w:rsidRPr="00572BEF">
        <w:rPr>
          <w:rFonts w:ascii="GHEA Grapalat" w:hAnsi="GHEA Grapalat" w:cs="Times Armenian"/>
          <w:b/>
          <w:bCs/>
          <w:sz w:val="20"/>
          <w:lang w:val="hy-AM"/>
        </w:rPr>
        <w:t>12</w:t>
      </w:r>
      <w:r w:rsidR="00DF7789" w:rsidRPr="00572BEF">
        <w:rPr>
          <w:rFonts w:ascii="GHEA Grapalat" w:hAnsi="GHEA Grapalat" w:cs="Times Armenian"/>
          <w:sz w:val="20"/>
          <w:lang w:val="af-ZA"/>
        </w:rPr>
        <w:t xml:space="preserve"> </w:t>
      </w:r>
      <w:proofErr w:type="spellStart"/>
      <w:r w:rsidRPr="00572BEF">
        <w:rPr>
          <w:rFonts w:ascii="GHEA Grapalat" w:hAnsi="GHEA Grapalat" w:cs="Sylfaen"/>
          <w:sz w:val="20"/>
        </w:rPr>
        <w:t>ծածկա</w:t>
      </w:r>
      <w:r w:rsidRPr="00572BEF">
        <w:rPr>
          <w:rFonts w:ascii="GHEA Grapalat" w:hAnsi="GHEA Grapalat" w:cs="Times Armenian"/>
          <w:sz w:val="20"/>
        </w:rPr>
        <w:t>գ</w:t>
      </w:r>
      <w:r w:rsidRPr="00572BEF">
        <w:rPr>
          <w:rFonts w:ascii="GHEA Grapalat" w:hAnsi="GHEA Grapalat" w:cs="Sylfaen"/>
          <w:sz w:val="20"/>
        </w:rPr>
        <w:t>րով</w:t>
      </w:r>
      <w:proofErr w:type="spellEnd"/>
      <w:r w:rsidRPr="00572BEF">
        <w:rPr>
          <w:rFonts w:ascii="GHEA Grapalat" w:hAnsi="GHEA Grapalat"/>
          <w:sz w:val="20"/>
          <w:lang w:val="af-ZA"/>
        </w:rPr>
        <w:t xml:space="preserve"> </w:t>
      </w:r>
      <w:proofErr w:type="spellStart"/>
      <w:r w:rsidRPr="00572BEF">
        <w:rPr>
          <w:rFonts w:ascii="GHEA Grapalat" w:hAnsi="GHEA Grapalat" w:cs="Sylfaen"/>
          <w:sz w:val="20"/>
        </w:rPr>
        <w:t>անցկացվող</w:t>
      </w:r>
      <w:proofErr w:type="spellEnd"/>
      <w:r w:rsidRPr="00572BEF">
        <w:rPr>
          <w:rFonts w:ascii="GHEA Grapalat" w:hAnsi="GHEA Grapalat" w:cs="Times Armenian"/>
          <w:sz w:val="20"/>
          <w:lang w:val="af-ZA"/>
        </w:rPr>
        <w:t xml:space="preserve"> </w:t>
      </w:r>
      <w:r w:rsidR="00DF7789" w:rsidRPr="00572BEF">
        <w:rPr>
          <w:rFonts w:ascii="GHEA Grapalat" w:hAnsi="GHEA Grapalat" w:cs="Sylfaen"/>
          <w:sz w:val="20"/>
          <w:lang w:val="hy-AM"/>
        </w:rPr>
        <w:t>գնանշման հարցման</w:t>
      </w:r>
      <w:r w:rsidR="00DF7789" w:rsidRPr="00572BEF">
        <w:rPr>
          <w:rFonts w:ascii="GHEA Grapalat" w:hAnsi="GHEA Grapalat" w:cs="Times Armenian"/>
          <w:sz w:val="20"/>
          <w:lang w:val="af-ZA"/>
        </w:rPr>
        <w:t xml:space="preserve"> </w:t>
      </w:r>
      <w:r w:rsidRPr="00572BEF">
        <w:rPr>
          <w:rFonts w:ascii="GHEA Grapalat" w:hAnsi="GHEA Grapalat" w:cs="Times Armenian"/>
          <w:sz w:val="20"/>
          <w:lang w:val="af-ZA"/>
        </w:rPr>
        <w:t>(</w:t>
      </w:r>
      <w:proofErr w:type="spellStart"/>
      <w:r w:rsidRPr="00572BEF">
        <w:rPr>
          <w:rFonts w:ascii="GHEA Grapalat" w:hAnsi="GHEA Grapalat" w:cs="Sylfaen"/>
          <w:sz w:val="20"/>
        </w:rPr>
        <w:t>այսուհետև</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ընթացակար</w:t>
      </w:r>
      <w:r w:rsidRPr="00572BEF">
        <w:rPr>
          <w:rFonts w:ascii="GHEA Grapalat" w:hAnsi="GHEA Grapalat" w:cs="Times Armenian"/>
          <w:sz w:val="20"/>
        </w:rPr>
        <w:t>գ</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հայտարարության</w:t>
      </w:r>
      <w:proofErr w:type="spellEnd"/>
      <w:r w:rsidR="004D5671" w:rsidRPr="00572BEF">
        <w:rPr>
          <w:rFonts w:ascii="GHEA Grapalat" w:hAnsi="GHEA Grapalat" w:cs="Times Armenian"/>
          <w:sz w:val="20"/>
          <w:lang w:val="af-ZA"/>
        </w:rPr>
        <w:t>։</w:t>
      </w:r>
    </w:p>
    <w:p w14:paraId="1418E69E" w14:textId="0B3B9AA4" w:rsidR="00096865" w:rsidRPr="0012275C" w:rsidRDefault="00096865" w:rsidP="00EF3662">
      <w:pPr>
        <w:ind w:firstLine="567"/>
        <w:jc w:val="both"/>
        <w:rPr>
          <w:rFonts w:ascii="GHEA Grapalat" w:hAnsi="GHEA Grapalat"/>
          <w:sz w:val="20"/>
          <w:lang w:val="af-ZA"/>
        </w:rPr>
      </w:pPr>
      <w:proofErr w:type="spellStart"/>
      <w:r w:rsidRPr="00572BEF">
        <w:rPr>
          <w:rFonts w:ascii="GHEA Grapalat" w:hAnsi="GHEA Grapalat" w:cs="Sylfaen"/>
          <w:sz w:val="20"/>
        </w:rPr>
        <w:t>Սույն</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հրավերը</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կազմվել</w:t>
      </w:r>
      <w:proofErr w:type="spellEnd"/>
      <w:r w:rsidRPr="00572BEF">
        <w:rPr>
          <w:rFonts w:ascii="GHEA Grapalat" w:hAnsi="GHEA Grapalat" w:cs="Times Armenian"/>
          <w:sz w:val="20"/>
          <w:lang w:val="af-ZA"/>
        </w:rPr>
        <w:t xml:space="preserve"> </w:t>
      </w:r>
      <w:r w:rsidRPr="00572BEF">
        <w:rPr>
          <w:rFonts w:ascii="GHEA Grapalat" w:hAnsi="GHEA Grapalat" w:cs="Sylfaen"/>
          <w:sz w:val="20"/>
        </w:rPr>
        <w:t>է</w:t>
      </w:r>
      <w:r w:rsidRPr="00572BEF">
        <w:rPr>
          <w:rFonts w:ascii="GHEA Grapalat" w:hAnsi="GHEA Grapalat" w:cs="Times Armenian"/>
          <w:sz w:val="20"/>
          <w:lang w:val="af-ZA"/>
        </w:rPr>
        <w:t xml:space="preserve"> </w:t>
      </w:r>
      <w:proofErr w:type="spellStart"/>
      <w:r w:rsidRPr="00572BEF">
        <w:rPr>
          <w:rFonts w:ascii="GHEA Grapalat" w:hAnsi="GHEA Grapalat" w:cs="Times Armenian"/>
          <w:sz w:val="20"/>
        </w:rPr>
        <w:t>գ</w:t>
      </w:r>
      <w:r w:rsidRPr="00572BEF">
        <w:rPr>
          <w:rFonts w:ascii="GHEA Grapalat" w:hAnsi="GHEA Grapalat" w:cs="Sylfaen"/>
          <w:sz w:val="20"/>
        </w:rPr>
        <w:t>նումների</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մասին</w:t>
      </w:r>
      <w:proofErr w:type="spellEnd"/>
      <w:r w:rsidRPr="00572BEF">
        <w:rPr>
          <w:rFonts w:ascii="GHEA Grapalat" w:hAnsi="GHEA Grapalat" w:cs="Sylfaen"/>
          <w:sz w:val="20"/>
          <w:lang w:val="af-ZA"/>
        </w:rPr>
        <w:t xml:space="preserve"> </w:t>
      </w:r>
      <w:r w:rsidRPr="00572BEF">
        <w:rPr>
          <w:rFonts w:ascii="GHEA Grapalat" w:hAnsi="GHEA Grapalat" w:cs="Sylfaen"/>
          <w:sz w:val="20"/>
        </w:rPr>
        <w:t>ՀՀ</w:t>
      </w:r>
      <w:r w:rsidRPr="00572BEF">
        <w:rPr>
          <w:rFonts w:ascii="GHEA Grapalat" w:hAnsi="GHEA Grapalat" w:cs="Times Armenian"/>
          <w:sz w:val="20"/>
          <w:lang w:val="af-ZA"/>
        </w:rPr>
        <w:t xml:space="preserve"> </w:t>
      </w:r>
      <w:proofErr w:type="spellStart"/>
      <w:r w:rsidRPr="00572BEF">
        <w:rPr>
          <w:rFonts w:ascii="GHEA Grapalat" w:hAnsi="GHEA Grapalat" w:cs="Sylfaen"/>
          <w:sz w:val="20"/>
        </w:rPr>
        <w:t>օրենսդրության</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այդ</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թվում</w:t>
      </w:r>
      <w:proofErr w:type="spellEnd"/>
      <w:r w:rsidRPr="00572BEF">
        <w:rPr>
          <w:rFonts w:ascii="GHEA Grapalat" w:hAnsi="GHEA Grapalat" w:cs="Times Armenian"/>
          <w:sz w:val="20"/>
          <w:lang w:val="af-ZA"/>
        </w:rPr>
        <w:t>`</w:t>
      </w:r>
      <w:r w:rsidRPr="00572BEF">
        <w:rPr>
          <w:rFonts w:ascii="GHEA Grapalat" w:hAnsi="GHEA Grapalat"/>
          <w:sz w:val="20"/>
          <w:lang w:val="af-ZA"/>
        </w:rPr>
        <w:t xml:space="preserve"> </w:t>
      </w:r>
      <w:r w:rsidR="00A76C15" w:rsidRPr="00572BEF">
        <w:rPr>
          <w:rFonts w:ascii="GHEA Grapalat" w:hAnsi="GHEA Grapalat"/>
          <w:sz w:val="20"/>
          <w:lang w:val="af-ZA"/>
        </w:rPr>
        <w:t>«</w:t>
      </w:r>
      <w:proofErr w:type="spellStart"/>
      <w:r w:rsidRPr="00572BEF">
        <w:rPr>
          <w:rFonts w:ascii="GHEA Grapalat" w:hAnsi="GHEA Grapalat" w:cs="Sylfaen"/>
          <w:sz w:val="20"/>
        </w:rPr>
        <w:t>Գնումների</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մասին</w:t>
      </w:r>
      <w:proofErr w:type="spellEnd"/>
      <w:r w:rsidR="00A76C15" w:rsidRPr="00572BEF">
        <w:rPr>
          <w:rFonts w:ascii="GHEA Grapalat" w:hAnsi="GHEA Grapalat"/>
          <w:sz w:val="20"/>
          <w:lang w:val="af-ZA"/>
        </w:rPr>
        <w:t>»</w:t>
      </w:r>
      <w:r w:rsidRPr="00572BEF">
        <w:rPr>
          <w:rFonts w:ascii="GHEA Grapalat" w:hAnsi="GHEA Grapalat"/>
          <w:sz w:val="20"/>
          <w:lang w:val="af-ZA"/>
        </w:rPr>
        <w:t xml:space="preserve"> </w:t>
      </w:r>
      <w:r w:rsidRPr="00572BEF">
        <w:rPr>
          <w:rFonts w:ascii="GHEA Grapalat" w:hAnsi="GHEA Grapalat" w:cs="Sylfaen"/>
          <w:sz w:val="20"/>
        </w:rPr>
        <w:t>ՀՀ</w:t>
      </w:r>
      <w:r w:rsidRPr="00572BEF">
        <w:rPr>
          <w:rFonts w:ascii="GHEA Grapalat" w:hAnsi="GHEA Grapalat" w:cs="Times Armenian"/>
          <w:sz w:val="20"/>
          <w:lang w:val="af-ZA"/>
        </w:rPr>
        <w:t xml:space="preserve"> </w:t>
      </w:r>
      <w:proofErr w:type="spellStart"/>
      <w:r w:rsidRPr="00572BEF">
        <w:rPr>
          <w:rFonts w:ascii="GHEA Grapalat" w:hAnsi="GHEA Grapalat" w:cs="Sylfaen"/>
          <w:sz w:val="20"/>
        </w:rPr>
        <w:t>օրենքի</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այսուհետ</w:t>
      </w:r>
      <w:proofErr w:type="spellEnd"/>
      <w:r w:rsidRPr="00572BEF">
        <w:rPr>
          <w:rFonts w:ascii="GHEA Grapalat" w:hAnsi="GHEA Grapalat" w:cs="Times Armenian"/>
          <w:sz w:val="20"/>
          <w:lang w:val="af-ZA"/>
        </w:rPr>
        <w:t xml:space="preserve">` </w:t>
      </w:r>
      <w:proofErr w:type="spellStart"/>
      <w:r w:rsidRPr="00572BEF">
        <w:rPr>
          <w:rFonts w:ascii="GHEA Grapalat" w:hAnsi="GHEA Grapalat" w:cs="Sylfaen"/>
          <w:sz w:val="20"/>
        </w:rPr>
        <w:t>Օրենք</w:t>
      </w:r>
      <w:proofErr w:type="spellEnd"/>
      <w:r w:rsidRPr="00572BEF">
        <w:rPr>
          <w:rFonts w:ascii="GHEA Grapalat" w:hAnsi="GHEA Grapalat" w:cs="Times Armenian"/>
          <w:sz w:val="20"/>
          <w:lang w:val="af-ZA"/>
        </w:rPr>
        <w:t>)</w:t>
      </w:r>
      <w:r w:rsidR="00C43524" w:rsidRPr="00572BEF">
        <w:rPr>
          <w:rFonts w:ascii="GHEA Grapalat" w:hAnsi="GHEA Grapalat" w:cs="Times Armenian"/>
          <w:sz w:val="20"/>
          <w:lang w:val="af-ZA"/>
        </w:rPr>
        <w:t>,</w:t>
      </w:r>
      <w:r w:rsidRPr="00572BEF">
        <w:rPr>
          <w:rFonts w:ascii="GHEA Grapalat" w:hAnsi="GHEA Grapalat" w:cs="Times Armenian"/>
          <w:sz w:val="20"/>
          <w:lang w:val="af-ZA"/>
        </w:rPr>
        <w:t xml:space="preserve"> </w:t>
      </w:r>
      <w:r w:rsidRPr="00572BEF">
        <w:rPr>
          <w:rFonts w:ascii="GHEA Grapalat" w:hAnsi="GHEA Grapalat" w:cs="Sylfaen"/>
          <w:sz w:val="20"/>
        </w:rPr>
        <w:t>ՀՀ</w:t>
      </w:r>
      <w:r w:rsidRPr="00572BEF">
        <w:rPr>
          <w:rFonts w:ascii="GHEA Grapalat" w:hAnsi="GHEA Grapalat" w:cs="Times Armenian"/>
          <w:sz w:val="20"/>
          <w:lang w:val="af-ZA"/>
        </w:rPr>
        <w:t xml:space="preserve"> </w:t>
      </w:r>
      <w:proofErr w:type="spellStart"/>
      <w:r w:rsidRPr="00572BEF">
        <w:rPr>
          <w:rFonts w:ascii="GHEA Grapalat" w:hAnsi="GHEA Grapalat" w:cs="Sylfaen"/>
          <w:sz w:val="20"/>
        </w:rPr>
        <w:t>կառավարության</w:t>
      </w:r>
      <w:proofErr w:type="spellEnd"/>
      <w:r w:rsidRPr="00572BEF">
        <w:rPr>
          <w:rFonts w:ascii="GHEA Grapalat" w:hAnsi="GHEA Grapalat" w:cs="Times Armenian"/>
          <w:sz w:val="20"/>
          <w:lang w:val="af-ZA"/>
        </w:rPr>
        <w:t xml:space="preserve"> 201</w:t>
      </w:r>
      <w:r w:rsidR="00955E87" w:rsidRPr="00572BEF">
        <w:rPr>
          <w:rFonts w:ascii="GHEA Grapalat" w:hAnsi="GHEA Grapalat" w:cs="Times Armenian"/>
          <w:sz w:val="20"/>
          <w:lang w:val="af-ZA"/>
        </w:rPr>
        <w:t>7</w:t>
      </w:r>
      <w:r w:rsidRPr="00572BEF">
        <w:rPr>
          <w:rFonts w:ascii="GHEA Grapalat" w:hAnsi="GHEA Grapalat" w:cs="Sylfaen"/>
          <w:sz w:val="20"/>
        </w:rPr>
        <w:t>թ</w:t>
      </w:r>
      <w:r w:rsidRPr="00572BEF">
        <w:rPr>
          <w:rFonts w:ascii="GHEA Grapalat" w:hAnsi="GHEA Grapalat" w:cs="Times Armenian"/>
          <w:sz w:val="20"/>
          <w:lang w:val="af-ZA"/>
        </w:rPr>
        <w:t>.</w:t>
      </w:r>
      <w:r w:rsidR="009F18D0" w:rsidRPr="00572BEF">
        <w:rPr>
          <w:rFonts w:ascii="GHEA Grapalat" w:hAnsi="GHEA Grapalat" w:cs="Times Armenian"/>
          <w:sz w:val="20"/>
          <w:lang w:val="af-ZA"/>
        </w:rPr>
        <w:t xml:space="preserve"> մայիսի</w:t>
      </w:r>
      <w:r w:rsidR="009F18D0" w:rsidRPr="0012275C">
        <w:rPr>
          <w:rFonts w:ascii="GHEA Grapalat" w:hAnsi="GHEA Grapalat" w:cs="Times Armenian"/>
          <w:sz w:val="20"/>
          <w:lang w:val="af-ZA"/>
        </w:rPr>
        <w:t xml:space="preserve"> 4-ի </w:t>
      </w:r>
      <w:r w:rsidRPr="0012275C">
        <w:rPr>
          <w:rFonts w:ascii="GHEA Grapalat" w:hAnsi="GHEA Grapalat" w:cs="Times Armenian"/>
          <w:sz w:val="20"/>
          <w:lang w:val="af-ZA"/>
        </w:rPr>
        <w:t xml:space="preserve">N </w:t>
      </w:r>
      <w:r w:rsidR="009F18D0" w:rsidRPr="0012275C">
        <w:rPr>
          <w:rFonts w:ascii="GHEA Grapalat" w:hAnsi="GHEA Grapalat" w:cs="Times Armenian"/>
          <w:sz w:val="20"/>
          <w:lang w:val="af-ZA"/>
        </w:rPr>
        <w:t>526-</w:t>
      </w:r>
      <w:r w:rsidRPr="0012275C">
        <w:rPr>
          <w:rFonts w:ascii="GHEA Grapalat" w:hAnsi="GHEA Grapalat" w:cs="Sylfaen"/>
          <w:sz w:val="20"/>
        </w:rPr>
        <w:t>Ն</w:t>
      </w:r>
      <w:r w:rsidRPr="0012275C">
        <w:rPr>
          <w:rFonts w:ascii="GHEA Grapalat" w:hAnsi="GHEA Grapalat" w:cs="Times Armenian"/>
          <w:sz w:val="20"/>
          <w:lang w:val="af-ZA"/>
        </w:rPr>
        <w:t xml:space="preserve"> </w:t>
      </w:r>
      <w:proofErr w:type="spellStart"/>
      <w:r w:rsidRPr="0012275C">
        <w:rPr>
          <w:rFonts w:ascii="GHEA Grapalat" w:hAnsi="GHEA Grapalat" w:cs="Sylfaen"/>
          <w:sz w:val="20"/>
        </w:rPr>
        <w:t>որոշմամբ</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հաստատված</w:t>
      </w:r>
      <w:proofErr w:type="spellEnd"/>
      <w:r w:rsidRPr="0012275C">
        <w:rPr>
          <w:rFonts w:ascii="GHEA Grapalat" w:hAnsi="GHEA Grapalat" w:cs="Times Armenian"/>
          <w:sz w:val="20"/>
          <w:lang w:val="af-ZA"/>
        </w:rPr>
        <w:t xml:space="preserve"> </w:t>
      </w:r>
      <w:r w:rsidR="00A76C15" w:rsidRPr="0012275C">
        <w:rPr>
          <w:rFonts w:ascii="GHEA Grapalat" w:hAnsi="GHEA Grapalat" w:cs="Times Armenian"/>
          <w:sz w:val="20"/>
          <w:lang w:val="af-ZA"/>
        </w:rPr>
        <w:t>«</w:t>
      </w:r>
      <w:proofErr w:type="spellStart"/>
      <w:r w:rsidRPr="0012275C">
        <w:rPr>
          <w:rFonts w:ascii="GHEA Grapalat" w:hAnsi="GHEA Grapalat" w:cs="Sylfaen"/>
          <w:sz w:val="20"/>
        </w:rPr>
        <w:t>Գնումների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Times Armenian"/>
          <w:sz w:val="20"/>
        </w:rPr>
        <w:t>գ</w:t>
      </w:r>
      <w:r w:rsidRPr="0012275C">
        <w:rPr>
          <w:rFonts w:ascii="GHEA Grapalat" w:hAnsi="GHEA Grapalat" w:cs="Sylfaen"/>
          <w:sz w:val="20"/>
        </w:rPr>
        <w:t>ործընթացի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կազմակերպման</w:t>
      </w:r>
      <w:proofErr w:type="spellEnd"/>
      <w:r w:rsidR="003C53D4" w:rsidRPr="0012275C">
        <w:rPr>
          <w:rFonts w:ascii="GHEA Grapalat" w:hAnsi="GHEA Grapalat"/>
          <w:sz w:val="20"/>
          <w:lang w:val="af-ZA"/>
        </w:rPr>
        <w:t>»</w:t>
      </w:r>
      <w:r w:rsidRPr="0012275C">
        <w:rPr>
          <w:rFonts w:ascii="GHEA Grapalat" w:hAnsi="GHEA Grapalat"/>
          <w:sz w:val="20"/>
          <w:lang w:val="af-ZA"/>
        </w:rPr>
        <w:t xml:space="preserve"> </w:t>
      </w:r>
      <w:proofErr w:type="spellStart"/>
      <w:r w:rsidRPr="0012275C">
        <w:rPr>
          <w:rFonts w:ascii="GHEA Grapalat" w:hAnsi="GHEA Grapalat" w:cs="Sylfaen"/>
          <w:sz w:val="20"/>
        </w:rPr>
        <w:t>կար</w:t>
      </w:r>
      <w:r w:rsidRPr="0012275C">
        <w:rPr>
          <w:rFonts w:ascii="GHEA Grapalat" w:hAnsi="GHEA Grapalat" w:cs="Times Armenian"/>
          <w:sz w:val="20"/>
        </w:rPr>
        <w:t>գ</w:t>
      </w:r>
      <w:r w:rsidRPr="0012275C">
        <w:rPr>
          <w:rFonts w:ascii="GHEA Grapalat" w:hAnsi="GHEA Grapalat" w:cs="Sylfaen"/>
          <w:sz w:val="20"/>
        </w:rPr>
        <w:t>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այսուհետ</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Կար</w:t>
      </w:r>
      <w:r w:rsidRPr="0012275C">
        <w:rPr>
          <w:rFonts w:ascii="GHEA Grapalat" w:hAnsi="GHEA Grapalat" w:cs="Times Armenian"/>
          <w:sz w:val="20"/>
        </w:rPr>
        <w:t>գ</w:t>
      </w:r>
      <w:proofErr w:type="spellEnd"/>
      <w:r w:rsidRPr="0012275C">
        <w:rPr>
          <w:rFonts w:ascii="GHEA Grapalat" w:hAnsi="GHEA Grapalat" w:cs="Times Armenian"/>
          <w:sz w:val="20"/>
          <w:lang w:val="af-ZA"/>
        </w:rPr>
        <w:t>)</w:t>
      </w:r>
      <w:r w:rsidR="00F40D4D" w:rsidRPr="0012275C">
        <w:rPr>
          <w:rFonts w:ascii="GHEA Grapalat" w:hAnsi="GHEA Grapalat" w:cs="Times Armenian"/>
          <w:sz w:val="20"/>
          <w:lang w:val="af-ZA"/>
        </w:rPr>
        <w:t xml:space="preserve"> </w:t>
      </w:r>
      <w:r w:rsidRPr="0012275C">
        <w:rPr>
          <w:rFonts w:ascii="GHEA Grapalat" w:hAnsi="GHEA Grapalat" w:cs="Sylfaen"/>
          <w:sz w:val="20"/>
        </w:rPr>
        <w:t>և</w:t>
      </w:r>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այլ</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իրավական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ակտերի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պահանջներին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համապատասխան</w:t>
      </w:r>
      <w:proofErr w:type="spellEnd"/>
      <w:r w:rsidRPr="0012275C">
        <w:rPr>
          <w:rFonts w:ascii="GHEA Grapalat" w:hAnsi="GHEA Grapalat" w:cs="Times Armenian"/>
          <w:sz w:val="20"/>
          <w:lang w:val="af-ZA"/>
        </w:rPr>
        <w:t xml:space="preserve"> </w:t>
      </w:r>
      <w:r w:rsidRPr="0012275C">
        <w:rPr>
          <w:rFonts w:ascii="GHEA Grapalat" w:hAnsi="GHEA Grapalat" w:cs="Sylfaen"/>
          <w:sz w:val="20"/>
        </w:rPr>
        <w:t>և</w:t>
      </w:r>
      <w:r w:rsidRPr="0012275C">
        <w:rPr>
          <w:rFonts w:ascii="GHEA Grapalat" w:hAnsi="GHEA Grapalat" w:cs="Times Armenian"/>
          <w:sz w:val="20"/>
          <w:lang w:val="af-ZA"/>
        </w:rPr>
        <w:t xml:space="preserve"> </w:t>
      </w:r>
      <w:proofErr w:type="spellStart"/>
      <w:r w:rsidRPr="0012275C">
        <w:rPr>
          <w:rFonts w:ascii="GHEA Grapalat" w:hAnsi="GHEA Grapalat" w:cs="Sylfaen"/>
          <w:sz w:val="20"/>
        </w:rPr>
        <w:t>նպատակ</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ունի</w:t>
      </w:r>
      <w:proofErr w:type="spellEnd"/>
      <w:r w:rsidRPr="0012275C">
        <w:rPr>
          <w:rFonts w:ascii="GHEA Grapalat" w:hAnsi="GHEA Grapalat" w:cs="Times Armenian"/>
          <w:sz w:val="20"/>
          <w:lang w:val="af-ZA"/>
        </w:rPr>
        <w:t xml:space="preserve"> </w:t>
      </w:r>
      <w:r w:rsidR="00DF7789" w:rsidRPr="0012275C">
        <w:rPr>
          <w:rFonts w:ascii="GHEA Grapalat" w:hAnsi="GHEA Grapalat"/>
          <w:b/>
          <w:bCs/>
          <w:sz w:val="20"/>
          <w:lang w:val="af-ZA"/>
        </w:rPr>
        <w:t>«Շտապբուժօգնություն» ՓԲԸ-</w:t>
      </w:r>
      <w:r w:rsidR="00DF7789" w:rsidRPr="0012275C">
        <w:rPr>
          <w:rFonts w:ascii="GHEA Grapalat" w:hAnsi="GHEA Grapalat"/>
          <w:b/>
          <w:bCs/>
          <w:sz w:val="20"/>
        </w:rPr>
        <w:t>ի</w:t>
      </w:r>
      <w:r w:rsidR="00DF7789" w:rsidRPr="0012275C">
        <w:rPr>
          <w:rFonts w:ascii="GHEA Grapalat" w:hAnsi="GHEA Grapalat"/>
          <w:sz w:val="20"/>
          <w:lang w:val="af-ZA"/>
        </w:rPr>
        <w:t xml:space="preserve"> </w:t>
      </w:r>
      <w:r w:rsidR="00A00E74" w:rsidRPr="0012275C">
        <w:rPr>
          <w:rFonts w:ascii="GHEA Grapalat" w:hAnsi="GHEA Grapalat" w:cs="Times Armenian"/>
          <w:sz w:val="20"/>
          <w:lang w:val="af-ZA"/>
        </w:rPr>
        <w:t>(</w:t>
      </w:r>
      <w:proofErr w:type="spellStart"/>
      <w:r w:rsidR="00A00E74" w:rsidRPr="0012275C">
        <w:rPr>
          <w:rFonts w:ascii="GHEA Grapalat" w:hAnsi="GHEA Grapalat" w:cs="Sylfaen"/>
          <w:sz w:val="20"/>
        </w:rPr>
        <w:t>այսուհետ</w:t>
      </w:r>
      <w:proofErr w:type="spellEnd"/>
      <w:r w:rsidR="00A00E74" w:rsidRPr="0012275C">
        <w:rPr>
          <w:rFonts w:ascii="GHEA Grapalat" w:hAnsi="GHEA Grapalat" w:cs="Times Armenian"/>
          <w:sz w:val="20"/>
          <w:lang w:val="af-ZA"/>
        </w:rPr>
        <w:t xml:space="preserve">` </w:t>
      </w:r>
      <w:proofErr w:type="spellStart"/>
      <w:r w:rsidR="00A00E74" w:rsidRPr="0012275C">
        <w:rPr>
          <w:rFonts w:ascii="GHEA Grapalat" w:hAnsi="GHEA Grapalat" w:cs="Sylfaen"/>
          <w:sz w:val="20"/>
        </w:rPr>
        <w:t>պատվիրատու</w:t>
      </w:r>
      <w:proofErr w:type="spellEnd"/>
      <w:r w:rsidR="00A00E74" w:rsidRPr="0012275C">
        <w:rPr>
          <w:rFonts w:ascii="GHEA Grapalat" w:hAnsi="GHEA Grapalat" w:cs="Times Armenian"/>
          <w:sz w:val="20"/>
          <w:lang w:val="af-ZA"/>
        </w:rPr>
        <w:t>)</w:t>
      </w:r>
      <w:r w:rsidRPr="0012275C">
        <w:rPr>
          <w:rFonts w:ascii="GHEA Grapalat" w:hAnsi="GHEA Grapalat" w:cs="Times Armenian"/>
          <w:sz w:val="20"/>
          <w:lang w:val="af-ZA"/>
        </w:rPr>
        <w:t xml:space="preserve"> </w:t>
      </w:r>
      <w:proofErr w:type="spellStart"/>
      <w:r w:rsidRPr="0012275C">
        <w:rPr>
          <w:rFonts w:ascii="GHEA Grapalat" w:hAnsi="GHEA Grapalat" w:cs="Sylfaen"/>
          <w:sz w:val="20"/>
        </w:rPr>
        <w:t>կողմից</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հայտարարված</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ընթացակար</w:t>
      </w:r>
      <w:r w:rsidRPr="0012275C">
        <w:rPr>
          <w:rFonts w:ascii="GHEA Grapalat" w:hAnsi="GHEA Grapalat" w:cs="Times Armenian"/>
          <w:sz w:val="20"/>
        </w:rPr>
        <w:t>գ</w:t>
      </w:r>
      <w:r w:rsidRPr="0012275C">
        <w:rPr>
          <w:rFonts w:ascii="GHEA Grapalat" w:hAnsi="GHEA Grapalat" w:cs="Sylfaen"/>
          <w:sz w:val="20"/>
        </w:rPr>
        <w:t>ին</w:t>
      </w:r>
      <w:proofErr w:type="spellEnd"/>
      <w:r w:rsidR="000604CF" w:rsidRPr="0012275C">
        <w:rPr>
          <w:rFonts w:ascii="GHEA Grapalat" w:hAnsi="GHEA Grapalat" w:cs="Sylfaen"/>
          <w:sz w:val="20"/>
          <w:lang w:val="af-ZA"/>
        </w:rPr>
        <w:t xml:space="preserve"> </w:t>
      </w:r>
      <w:proofErr w:type="spellStart"/>
      <w:r w:rsidRPr="0012275C">
        <w:rPr>
          <w:rFonts w:ascii="GHEA Grapalat" w:hAnsi="GHEA Grapalat" w:cs="Sylfaen"/>
          <w:sz w:val="20"/>
        </w:rPr>
        <w:t>մասնակցելու</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մտադրություն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ունեցող</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անձանց</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այսուհետ</w:t>
      </w:r>
      <w:proofErr w:type="spellEnd"/>
      <w:r w:rsidRPr="0012275C">
        <w:rPr>
          <w:rFonts w:ascii="GHEA Grapalat" w:hAnsi="GHEA Grapalat" w:cs="Times Armenian"/>
          <w:sz w:val="20"/>
          <w:lang w:val="af-ZA"/>
        </w:rPr>
        <w:t xml:space="preserve">`  </w:t>
      </w:r>
      <w:proofErr w:type="spellStart"/>
      <w:r w:rsidR="003D0075" w:rsidRPr="0012275C">
        <w:rPr>
          <w:rFonts w:ascii="GHEA Grapalat" w:hAnsi="GHEA Grapalat" w:cs="Sylfaen"/>
          <w:sz w:val="20"/>
        </w:rPr>
        <w:t>մ</w:t>
      </w:r>
      <w:r w:rsidRPr="0012275C">
        <w:rPr>
          <w:rFonts w:ascii="GHEA Grapalat" w:hAnsi="GHEA Grapalat" w:cs="Sylfaen"/>
          <w:sz w:val="20"/>
        </w:rPr>
        <w:t>ասնակից</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տեղեկացնելու</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ընթացակար</w:t>
      </w:r>
      <w:r w:rsidRPr="0012275C">
        <w:rPr>
          <w:rFonts w:ascii="GHEA Grapalat" w:hAnsi="GHEA Grapalat" w:cs="Times Armenian"/>
          <w:sz w:val="20"/>
        </w:rPr>
        <w:t>գ</w:t>
      </w:r>
      <w:r w:rsidRPr="0012275C">
        <w:rPr>
          <w:rFonts w:ascii="GHEA Grapalat" w:hAnsi="GHEA Grapalat" w:cs="Sylfaen"/>
          <w:sz w:val="20"/>
        </w:rPr>
        <w:t>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պայմանների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Times Armenian"/>
          <w:sz w:val="20"/>
        </w:rPr>
        <w:t>գ</w:t>
      </w:r>
      <w:r w:rsidRPr="0012275C">
        <w:rPr>
          <w:rFonts w:ascii="GHEA Grapalat" w:hAnsi="GHEA Grapalat" w:cs="Sylfaen"/>
          <w:sz w:val="20"/>
        </w:rPr>
        <w:t>նման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առարկայի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ընթացակար</w:t>
      </w:r>
      <w:r w:rsidRPr="0012275C">
        <w:rPr>
          <w:rFonts w:ascii="GHEA Grapalat" w:hAnsi="GHEA Grapalat" w:cs="Times Armenian"/>
          <w:sz w:val="20"/>
        </w:rPr>
        <w:t>գ</w:t>
      </w:r>
      <w:r w:rsidRPr="0012275C">
        <w:rPr>
          <w:rFonts w:ascii="GHEA Grapalat" w:hAnsi="GHEA Grapalat" w:cs="Sylfaen"/>
          <w:sz w:val="20"/>
        </w:rPr>
        <w:t>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անցկացման</w:t>
      </w:r>
      <w:proofErr w:type="spellEnd"/>
      <w:r w:rsidRPr="0012275C">
        <w:rPr>
          <w:rFonts w:ascii="GHEA Grapalat" w:hAnsi="GHEA Grapalat" w:cs="Times Armenian"/>
          <w:sz w:val="20"/>
          <w:lang w:val="af-ZA"/>
        </w:rPr>
        <w:t xml:space="preserve">, </w:t>
      </w:r>
      <w:r w:rsidR="002E7EE1" w:rsidRPr="0012275C">
        <w:rPr>
          <w:rFonts w:ascii="GHEA Grapalat" w:hAnsi="GHEA Grapalat" w:cs="Sylfaen"/>
          <w:sz w:val="20"/>
          <w:lang w:val="hy-AM"/>
        </w:rPr>
        <w:t>ընտրված մասնակցին</w:t>
      </w:r>
      <w:r w:rsidRPr="0012275C">
        <w:rPr>
          <w:rFonts w:ascii="GHEA Grapalat" w:hAnsi="GHEA Grapalat" w:cs="Times Armenian"/>
          <w:sz w:val="20"/>
          <w:lang w:val="af-ZA"/>
        </w:rPr>
        <w:t xml:space="preserve"> </w:t>
      </w:r>
      <w:proofErr w:type="spellStart"/>
      <w:r w:rsidRPr="0012275C">
        <w:rPr>
          <w:rFonts w:ascii="GHEA Grapalat" w:hAnsi="GHEA Grapalat" w:cs="Sylfaen"/>
          <w:sz w:val="20"/>
        </w:rPr>
        <w:t>որոշելու</w:t>
      </w:r>
      <w:proofErr w:type="spellEnd"/>
      <w:r w:rsidRPr="0012275C">
        <w:rPr>
          <w:rFonts w:ascii="GHEA Grapalat" w:hAnsi="GHEA Grapalat" w:cs="Times Armenian"/>
          <w:sz w:val="20"/>
          <w:lang w:val="af-ZA"/>
        </w:rPr>
        <w:t xml:space="preserve"> </w:t>
      </w:r>
      <w:r w:rsidRPr="0012275C">
        <w:rPr>
          <w:rFonts w:ascii="GHEA Grapalat" w:hAnsi="GHEA Grapalat" w:cs="Sylfaen"/>
          <w:sz w:val="20"/>
        </w:rPr>
        <w:t>և</w:t>
      </w:r>
      <w:r w:rsidRPr="0012275C">
        <w:rPr>
          <w:rFonts w:ascii="GHEA Grapalat" w:hAnsi="GHEA Grapalat" w:cs="Times Armenian"/>
          <w:sz w:val="20"/>
          <w:lang w:val="af-ZA"/>
        </w:rPr>
        <w:t xml:space="preserve"> </w:t>
      </w:r>
      <w:proofErr w:type="spellStart"/>
      <w:r w:rsidRPr="0012275C">
        <w:rPr>
          <w:rFonts w:ascii="GHEA Grapalat" w:hAnsi="GHEA Grapalat" w:cs="Sylfaen"/>
          <w:sz w:val="20"/>
        </w:rPr>
        <w:t>նրա</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հետ</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պայմանա</w:t>
      </w:r>
      <w:r w:rsidRPr="0012275C">
        <w:rPr>
          <w:rFonts w:ascii="GHEA Grapalat" w:hAnsi="GHEA Grapalat" w:cs="Times Armenian"/>
          <w:sz w:val="20"/>
        </w:rPr>
        <w:t>գ</w:t>
      </w:r>
      <w:r w:rsidRPr="0012275C">
        <w:rPr>
          <w:rFonts w:ascii="GHEA Grapalat" w:hAnsi="GHEA Grapalat" w:cs="Sylfaen"/>
          <w:sz w:val="20"/>
        </w:rPr>
        <w:t>իր</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կնքելու</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մասին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ինչպես</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նաև</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օժանդակելու</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ընթացակար</w:t>
      </w:r>
      <w:r w:rsidRPr="0012275C">
        <w:rPr>
          <w:rFonts w:ascii="GHEA Grapalat" w:hAnsi="GHEA Grapalat" w:cs="Times Armenian"/>
          <w:sz w:val="20"/>
        </w:rPr>
        <w:t>գ</w:t>
      </w:r>
      <w:r w:rsidRPr="0012275C">
        <w:rPr>
          <w:rFonts w:ascii="GHEA Grapalat" w:hAnsi="GHEA Grapalat" w:cs="Sylfaen"/>
          <w:sz w:val="20"/>
        </w:rPr>
        <w:t>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հայտը</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պատրաստելիս</w:t>
      </w:r>
      <w:proofErr w:type="spellEnd"/>
      <w:r w:rsidR="004D5671" w:rsidRPr="0012275C">
        <w:rPr>
          <w:rFonts w:ascii="GHEA Grapalat" w:hAnsi="GHEA Grapalat" w:cs="Times Armenian"/>
          <w:sz w:val="20"/>
          <w:lang w:val="af-ZA"/>
        </w:rPr>
        <w:t>։</w:t>
      </w:r>
    </w:p>
    <w:p w14:paraId="1A53E74F" w14:textId="77777777" w:rsidR="00096865" w:rsidRPr="0012275C" w:rsidRDefault="00096865" w:rsidP="00EF3662">
      <w:pPr>
        <w:ind w:firstLine="567"/>
        <w:jc w:val="both"/>
        <w:rPr>
          <w:rFonts w:ascii="GHEA Grapalat" w:hAnsi="GHEA Grapalat"/>
          <w:sz w:val="20"/>
          <w:lang w:val="af-ZA"/>
        </w:rPr>
      </w:pPr>
      <w:proofErr w:type="spellStart"/>
      <w:r w:rsidRPr="0012275C">
        <w:rPr>
          <w:rFonts w:ascii="GHEA Grapalat" w:hAnsi="GHEA Grapalat" w:cs="Sylfaen"/>
          <w:sz w:val="20"/>
        </w:rPr>
        <w:t>Հայտեր</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կարող</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են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ներկայացնել</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բոլոր</w:t>
      </w:r>
      <w:proofErr w:type="spellEnd"/>
      <w:r w:rsidR="00B2681D" w:rsidRPr="0012275C">
        <w:rPr>
          <w:rFonts w:ascii="GHEA Grapalat" w:hAnsi="GHEA Grapalat" w:cs="Sylfaen"/>
          <w:sz w:val="20"/>
          <w:lang w:val="af-ZA"/>
        </w:rPr>
        <w:t xml:space="preserve"> </w:t>
      </w:r>
      <w:proofErr w:type="spellStart"/>
      <w:r w:rsidRPr="0012275C">
        <w:rPr>
          <w:rFonts w:ascii="GHEA Grapalat" w:hAnsi="GHEA Grapalat" w:cs="Sylfaen"/>
          <w:sz w:val="20"/>
        </w:rPr>
        <w:t>անձիք</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անկախ</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նրանց</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օտարերկրյա</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ֆիզիկական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անձ</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կազմակերպություն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քաղաքացիություն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չունեցող</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անձ</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լինելու</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հան</w:t>
      </w:r>
      <w:r w:rsidRPr="0012275C">
        <w:rPr>
          <w:rFonts w:ascii="GHEA Grapalat" w:hAnsi="GHEA Grapalat" w:cs="Times Armenian"/>
          <w:sz w:val="20"/>
        </w:rPr>
        <w:t>գ</w:t>
      </w:r>
      <w:r w:rsidRPr="0012275C">
        <w:rPr>
          <w:rFonts w:ascii="GHEA Grapalat" w:hAnsi="GHEA Grapalat" w:cs="Sylfaen"/>
          <w:sz w:val="20"/>
        </w:rPr>
        <w:t>ամանքից</w:t>
      </w:r>
      <w:proofErr w:type="spellEnd"/>
      <w:r w:rsidR="004D5671" w:rsidRPr="0012275C">
        <w:rPr>
          <w:rFonts w:ascii="GHEA Grapalat" w:hAnsi="GHEA Grapalat" w:cs="Times Armenian"/>
          <w:sz w:val="20"/>
          <w:lang w:val="af-ZA"/>
        </w:rPr>
        <w:t>։</w:t>
      </w:r>
    </w:p>
    <w:p w14:paraId="1FDD861C" w14:textId="77777777" w:rsidR="00096865" w:rsidRPr="0012275C" w:rsidRDefault="00096865" w:rsidP="00EF3662">
      <w:pPr>
        <w:ind w:firstLine="567"/>
        <w:jc w:val="both"/>
        <w:rPr>
          <w:rFonts w:ascii="GHEA Grapalat" w:hAnsi="GHEA Grapalat" w:cs="Times Armenian"/>
          <w:sz w:val="20"/>
          <w:lang w:val="af-ZA"/>
        </w:rPr>
      </w:pPr>
      <w:proofErr w:type="spellStart"/>
      <w:r w:rsidRPr="0012275C">
        <w:rPr>
          <w:rFonts w:ascii="GHEA Grapalat" w:hAnsi="GHEA Grapalat" w:cs="Sylfaen"/>
          <w:sz w:val="20"/>
        </w:rPr>
        <w:t>Սույն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ընթացակար</w:t>
      </w:r>
      <w:r w:rsidRPr="0012275C">
        <w:rPr>
          <w:rFonts w:ascii="GHEA Grapalat" w:hAnsi="GHEA Grapalat" w:cs="Times Armenian"/>
          <w:sz w:val="20"/>
        </w:rPr>
        <w:t>գ</w:t>
      </w:r>
      <w:r w:rsidRPr="0012275C">
        <w:rPr>
          <w:rFonts w:ascii="GHEA Grapalat" w:hAnsi="GHEA Grapalat" w:cs="Sylfaen"/>
          <w:sz w:val="20"/>
        </w:rPr>
        <w:t>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հետ</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կապված</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հարաբերությունների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նկատմամբ</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կիրառվում</w:t>
      </w:r>
      <w:proofErr w:type="spellEnd"/>
      <w:r w:rsidRPr="0012275C">
        <w:rPr>
          <w:rFonts w:ascii="GHEA Grapalat" w:hAnsi="GHEA Grapalat" w:cs="Times Armenian"/>
          <w:sz w:val="20"/>
          <w:lang w:val="af-ZA"/>
        </w:rPr>
        <w:t xml:space="preserve"> </w:t>
      </w:r>
      <w:r w:rsidRPr="0012275C">
        <w:rPr>
          <w:rFonts w:ascii="GHEA Grapalat" w:hAnsi="GHEA Grapalat" w:cs="Sylfaen"/>
          <w:sz w:val="20"/>
        </w:rPr>
        <w:t>է</w:t>
      </w:r>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Հայաստանի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Հանրապետության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իրավունքը</w:t>
      </w:r>
      <w:proofErr w:type="spellEnd"/>
      <w:r w:rsidR="004D5671" w:rsidRPr="0012275C">
        <w:rPr>
          <w:rFonts w:ascii="GHEA Grapalat" w:hAnsi="GHEA Grapalat" w:cs="Times Armenian"/>
          <w:sz w:val="20"/>
          <w:lang w:val="af-ZA"/>
        </w:rPr>
        <w:t>։</w:t>
      </w:r>
      <w:r w:rsidRPr="0012275C">
        <w:rPr>
          <w:rFonts w:ascii="GHEA Grapalat" w:hAnsi="GHEA Grapalat" w:cs="Times Armenian"/>
          <w:sz w:val="20"/>
          <w:lang w:val="af-ZA"/>
        </w:rPr>
        <w:t xml:space="preserve"> </w:t>
      </w:r>
      <w:proofErr w:type="spellStart"/>
      <w:r w:rsidRPr="0012275C">
        <w:rPr>
          <w:rFonts w:ascii="GHEA Grapalat" w:hAnsi="GHEA Grapalat" w:cs="Sylfaen"/>
          <w:sz w:val="20"/>
        </w:rPr>
        <w:t>Սույն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ընթացակար</w:t>
      </w:r>
      <w:r w:rsidRPr="0012275C">
        <w:rPr>
          <w:rFonts w:ascii="GHEA Grapalat" w:hAnsi="GHEA Grapalat" w:cs="Times Armenian"/>
          <w:sz w:val="20"/>
        </w:rPr>
        <w:t>գ</w:t>
      </w:r>
      <w:r w:rsidRPr="0012275C">
        <w:rPr>
          <w:rFonts w:ascii="GHEA Grapalat" w:hAnsi="GHEA Grapalat" w:cs="Sylfaen"/>
          <w:sz w:val="20"/>
        </w:rPr>
        <w:t>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հետ</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կապված</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վեճերը</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ենթակա</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են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քննության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Հայաստանի</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Հանրապետության</w:t>
      </w:r>
      <w:proofErr w:type="spellEnd"/>
      <w:r w:rsidRPr="0012275C">
        <w:rPr>
          <w:rFonts w:ascii="GHEA Grapalat" w:hAnsi="GHEA Grapalat" w:cs="Times Armenian"/>
          <w:sz w:val="20"/>
          <w:lang w:val="af-ZA"/>
        </w:rPr>
        <w:t xml:space="preserve"> </w:t>
      </w:r>
      <w:proofErr w:type="spellStart"/>
      <w:r w:rsidRPr="0012275C">
        <w:rPr>
          <w:rFonts w:ascii="GHEA Grapalat" w:hAnsi="GHEA Grapalat" w:cs="Sylfaen"/>
          <w:sz w:val="20"/>
        </w:rPr>
        <w:t>դատարաններում</w:t>
      </w:r>
      <w:proofErr w:type="spellEnd"/>
      <w:r w:rsidR="004D5671" w:rsidRPr="0012275C">
        <w:rPr>
          <w:rFonts w:ascii="GHEA Grapalat" w:hAnsi="GHEA Grapalat" w:cs="Times Armenian"/>
          <w:sz w:val="20"/>
          <w:lang w:val="af-ZA"/>
        </w:rPr>
        <w:t>։</w:t>
      </w:r>
      <w:r w:rsidR="00F5653D" w:rsidRPr="0012275C">
        <w:rPr>
          <w:rFonts w:ascii="GHEA Grapalat" w:hAnsi="GHEA Grapalat" w:cs="Times Armenian"/>
          <w:sz w:val="20"/>
          <w:lang w:val="af-ZA"/>
        </w:rPr>
        <w:t xml:space="preserve"> </w:t>
      </w:r>
    </w:p>
    <w:p w14:paraId="6CEACF11" w14:textId="77777777" w:rsidR="00B3298E" w:rsidRPr="00AE2768" w:rsidRDefault="00A81DD5" w:rsidP="00B3298E">
      <w:pPr>
        <w:pStyle w:val="BodyTextIndent2"/>
        <w:spacing w:line="240" w:lineRule="auto"/>
        <w:ind w:firstLine="567"/>
        <w:rPr>
          <w:rFonts w:ascii="GHEA Grapalat" w:hAnsi="GHEA Grapalat"/>
        </w:rPr>
      </w:pPr>
      <w:r w:rsidRPr="0012275C">
        <w:rPr>
          <w:rFonts w:ascii="GHEA Grapalat" w:hAnsi="GHEA Grapalat"/>
        </w:rPr>
        <w:t xml:space="preserve">Գնահատող հանձնաժողովի քարտուղարի </w:t>
      </w:r>
      <w:r w:rsidR="003E1421" w:rsidRPr="0012275C">
        <w:rPr>
          <w:rFonts w:ascii="GHEA Grapalat" w:hAnsi="GHEA Grapalat"/>
        </w:rPr>
        <w:t xml:space="preserve">էլեկտրոնային փոստի հասցեն է` </w:t>
      </w:r>
      <w:r w:rsidR="00B3298E" w:rsidRPr="0012275C">
        <w:rPr>
          <w:rFonts w:ascii="GHEA Grapalat" w:hAnsi="GHEA Grapalat"/>
          <w:b/>
          <w:bCs/>
          <w:sz w:val="24"/>
          <w:szCs w:val="24"/>
        </w:rPr>
        <w:t>«emergency103@gmail.com»:</w:t>
      </w:r>
    </w:p>
    <w:p w14:paraId="106EB3CC" w14:textId="07169F50"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572BEF" w:rsidRDefault="002B32D6" w:rsidP="00EF3662">
      <w:pPr>
        <w:numPr>
          <w:ilvl w:val="0"/>
          <w:numId w:val="3"/>
        </w:numPr>
        <w:jc w:val="center"/>
        <w:rPr>
          <w:rFonts w:ascii="GHEA Grapalat" w:hAnsi="GHEA Grapalat" w:cs="Sylfaen"/>
          <w:b/>
          <w:sz w:val="20"/>
        </w:rPr>
      </w:pPr>
      <w:proofErr w:type="gramStart"/>
      <w:r w:rsidRPr="00572BEF">
        <w:rPr>
          <w:rFonts w:ascii="GHEA Grapalat" w:hAnsi="GHEA Grapalat" w:cs="Sylfaen"/>
          <w:b/>
          <w:sz w:val="20"/>
        </w:rPr>
        <w:t>ԳՆՄԱՆ  ԱՌԱՐԿԱՅԻ</w:t>
      </w:r>
      <w:proofErr w:type="gramEnd"/>
      <w:r w:rsidRPr="00572BEF">
        <w:rPr>
          <w:rFonts w:ascii="GHEA Grapalat" w:hAnsi="GHEA Grapalat" w:cs="Sylfaen"/>
          <w:b/>
          <w:sz w:val="20"/>
        </w:rPr>
        <w:t xml:space="preserve">  ԲՆՈՒԹԱԳԻՐԸ</w:t>
      </w:r>
    </w:p>
    <w:p w14:paraId="7B4BA385" w14:textId="77777777" w:rsidR="002B32D6" w:rsidRPr="00572BEF" w:rsidRDefault="002B32D6" w:rsidP="00EF3662">
      <w:pPr>
        <w:ind w:left="360"/>
        <w:jc w:val="center"/>
        <w:rPr>
          <w:rFonts w:ascii="GHEA Grapalat" w:hAnsi="GHEA Grapalat" w:cs="Sylfaen"/>
          <w:b/>
          <w:sz w:val="20"/>
        </w:rPr>
      </w:pPr>
    </w:p>
    <w:p w14:paraId="1FCD24D9" w14:textId="5C07EA71" w:rsidR="00096865" w:rsidRPr="00572BEF" w:rsidRDefault="00845AA5" w:rsidP="00EF3662">
      <w:pPr>
        <w:pStyle w:val="Heading3"/>
        <w:spacing w:line="240" w:lineRule="auto"/>
        <w:ind w:firstLine="567"/>
        <w:jc w:val="both"/>
        <w:rPr>
          <w:rFonts w:ascii="GHEA Grapalat" w:hAnsi="GHEA Grapalat"/>
          <w:i w:val="0"/>
          <w:lang w:val="af-ZA"/>
        </w:rPr>
      </w:pPr>
      <w:r w:rsidRPr="00572BEF">
        <w:rPr>
          <w:rFonts w:ascii="GHEA Grapalat" w:hAnsi="GHEA Grapalat" w:cs="Sylfaen"/>
          <w:i w:val="0"/>
        </w:rPr>
        <w:t xml:space="preserve">1.1 </w:t>
      </w:r>
      <w:proofErr w:type="spellStart"/>
      <w:r w:rsidR="00096865" w:rsidRPr="00572BEF">
        <w:rPr>
          <w:rFonts w:ascii="GHEA Grapalat" w:hAnsi="GHEA Grapalat" w:cs="Sylfaen"/>
          <w:i w:val="0"/>
        </w:rPr>
        <w:t>Գնման</w:t>
      </w:r>
      <w:proofErr w:type="spellEnd"/>
      <w:r w:rsidR="00096865" w:rsidRPr="00572BEF">
        <w:rPr>
          <w:rFonts w:ascii="GHEA Grapalat" w:hAnsi="GHEA Grapalat" w:cs="Sylfaen"/>
          <w:i w:val="0"/>
          <w:lang w:val="af-ZA"/>
        </w:rPr>
        <w:t xml:space="preserve"> </w:t>
      </w:r>
      <w:proofErr w:type="spellStart"/>
      <w:r w:rsidR="00096865" w:rsidRPr="00572BEF">
        <w:rPr>
          <w:rFonts w:ascii="GHEA Grapalat" w:hAnsi="GHEA Grapalat" w:cs="Sylfaen"/>
          <w:i w:val="0"/>
        </w:rPr>
        <w:t>առարկա</w:t>
      </w:r>
      <w:proofErr w:type="spellEnd"/>
      <w:r w:rsidR="00096865" w:rsidRPr="00572BEF">
        <w:rPr>
          <w:rFonts w:ascii="GHEA Grapalat" w:hAnsi="GHEA Grapalat" w:cs="Sylfaen"/>
          <w:i w:val="0"/>
          <w:lang w:val="af-ZA"/>
        </w:rPr>
        <w:t xml:space="preserve"> </w:t>
      </w:r>
      <w:r w:rsidR="00096865" w:rsidRPr="00572BEF">
        <w:rPr>
          <w:rFonts w:ascii="GHEA Grapalat" w:hAnsi="GHEA Grapalat" w:cs="Sylfaen"/>
          <w:i w:val="0"/>
        </w:rPr>
        <w:t>է</w:t>
      </w:r>
      <w:r w:rsidR="00096865" w:rsidRPr="00572BEF">
        <w:rPr>
          <w:rFonts w:ascii="GHEA Grapalat" w:hAnsi="GHEA Grapalat" w:cs="Sylfaen"/>
          <w:i w:val="0"/>
          <w:lang w:val="af-ZA"/>
        </w:rPr>
        <w:t xml:space="preserve"> </w:t>
      </w:r>
      <w:proofErr w:type="spellStart"/>
      <w:proofErr w:type="gramStart"/>
      <w:r w:rsidR="00096865" w:rsidRPr="00572BEF">
        <w:rPr>
          <w:rFonts w:ascii="GHEA Grapalat" w:hAnsi="GHEA Grapalat" w:cs="Sylfaen"/>
          <w:i w:val="0"/>
        </w:rPr>
        <w:t>հանդիսանում</w:t>
      </w:r>
      <w:proofErr w:type="spellEnd"/>
      <w:r w:rsidR="00096865" w:rsidRPr="00572BEF">
        <w:rPr>
          <w:rFonts w:ascii="GHEA Grapalat" w:hAnsi="GHEA Grapalat" w:cs="Sylfaen"/>
          <w:i w:val="0"/>
          <w:lang w:val="af-ZA"/>
        </w:rPr>
        <w:t xml:space="preserve">  </w:t>
      </w:r>
      <w:r w:rsidR="00B3298E" w:rsidRPr="00572BEF">
        <w:rPr>
          <w:rFonts w:ascii="GHEA Grapalat" w:hAnsi="GHEA Grapalat" w:cs="Sylfaen"/>
          <w:i w:val="0"/>
          <w:lang w:val="af-ZA"/>
        </w:rPr>
        <w:t>«</w:t>
      </w:r>
      <w:proofErr w:type="gramEnd"/>
      <w:r w:rsidR="00B3298E" w:rsidRPr="00572BEF">
        <w:rPr>
          <w:rFonts w:ascii="GHEA Grapalat" w:hAnsi="GHEA Grapalat" w:cs="Sylfaen"/>
          <w:i w:val="0"/>
          <w:lang w:val="af-ZA"/>
        </w:rPr>
        <w:t>Շտապբուժօգնություն</w:t>
      </w:r>
      <w:r w:rsidR="00B3298E" w:rsidRPr="00572BEF">
        <w:rPr>
          <w:rFonts w:ascii="GHEA Grapalat" w:hAnsi="GHEA Grapalat"/>
          <w:i w:val="0"/>
          <w:lang w:val="af-ZA"/>
        </w:rPr>
        <w:t xml:space="preserve">» ՓԲԸ </w:t>
      </w:r>
      <w:proofErr w:type="spellStart"/>
      <w:r w:rsidR="00B3298E" w:rsidRPr="00572BEF">
        <w:rPr>
          <w:rFonts w:ascii="GHEA Grapalat" w:hAnsi="GHEA Grapalat" w:cs="Sylfaen"/>
          <w:i w:val="0"/>
        </w:rPr>
        <w:t>կարիքների</w:t>
      </w:r>
      <w:proofErr w:type="spellEnd"/>
      <w:r w:rsidR="00B3298E" w:rsidRPr="00572BEF">
        <w:rPr>
          <w:rFonts w:ascii="GHEA Grapalat" w:hAnsi="GHEA Grapalat" w:cs="Times Armenian"/>
          <w:i w:val="0"/>
          <w:lang w:val="af-ZA"/>
        </w:rPr>
        <w:t xml:space="preserve"> </w:t>
      </w:r>
      <w:proofErr w:type="spellStart"/>
      <w:r w:rsidR="00B3298E" w:rsidRPr="00572BEF">
        <w:rPr>
          <w:rFonts w:ascii="GHEA Grapalat" w:hAnsi="GHEA Grapalat" w:cs="Sylfaen"/>
          <w:i w:val="0"/>
        </w:rPr>
        <w:t>համար</w:t>
      </w:r>
      <w:proofErr w:type="spellEnd"/>
      <w:r w:rsidR="00B3298E" w:rsidRPr="00572BEF">
        <w:rPr>
          <w:rFonts w:ascii="GHEA Grapalat" w:hAnsi="GHEA Grapalat" w:cs="Times Armenian"/>
          <w:i w:val="0"/>
          <w:lang w:val="af-ZA"/>
        </w:rPr>
        <w:t xml:space="preserve">` </w:t>
      </w:r>
      <w:r w:rsidR="00B3298E" w:rsidRPr="00572BEF">
        <w:rPr>
          <w:rFonts w:ascii="GHEA Grapalat" w:hAnsi="GHEA Grapalat" w:cs="Sylfaen"/>
          <w:i w:val="0"/>
          <w:lang w:val="af-ZA"/>
        </w:rPr>
        <w:t>«</w:t>
      </w:r>
      <w:r w:rsidR="00C07BFC" w:rsidRPr="00572BEF">
        <w:rPr>
          <w:rFonts w:ascii="GHEA Grapalat" w:hAnsi="GHEA Grapalat" w:cs="Sylfaen"/>
          <w:i w:val="0"/>
          <w:lang w:val="hy-AM"/>
        </w:rPr>
        <w:t>Ձմեռային անվադողերի</w:t>
      </w:r>
      <w:r w:rsidR="00B3298E" w:rsidRPr="00572BEF">
        <w:rPr>
          <w:rFonts w:ascii="GHEA Grapalat" w:hAnsi="GHEA Grapalat"/>
          <w:i w:val="0"/>
          <w:lang w:val="af-ZA"/>
        </w:rPr>
        <w:t xml:space="preserve">» </w:t>
      </w:r>
      <w:proofErr w:type="spellStart"/>
      <w:r w:rsidR="00096865" w:rsidRPr="00572BEF">
        <w:rPr>
          <w:rFonts w:ascii="GHEA Grapalat" w:hAnsi="GHEA Grapalat"/>
          <w:i w:val="0"/>
        </w:rPr>
        <w:t>ձեռքբերումը</w:t>
      </w:r>
      <w:proofErr w:type="spellEnd"/>
      <w:r w:rsidR="00816505" w:rsidRPr="00572BEF">
        <w:rPr>
          <w:rFonts w:ascii="GHEA Grapalat" w:hAnsi="GHEA Grapalat"/>
          <w:i w:val="0"/>
        </w:rPr>
        <w:t xml:space="preserve"> (</w:t>
      </w:r>
      <w:proofErr w:type="spellStart"/>
      <w:r w:rsidR="00816505" w:rsidRPr="00572BEF">
        <w:rPr>
          <w:rFonts w:ascii="GHEA Grapalat" w:hAnsi="GHEA Grapalat"/>
          <w:i w:val="0"/>
        </w:rPr>
        <w:t>այսուհետ</w:t>
      </w:r>
      <w:proofErr w:type="spellEnd"/>
      <w:r w:rsidR="00816505" w:rsidRPr="00572BEF">
        <w:rPr>
          <w:rFonts w:ascii="GHEA Grapalat" w:hAnsi="GHEA Grapalat"/>
          <w:i w:val="0"/>
        </w:rPr>
        <w:t xml:space="preserve">` </w:t>
      </w:r>
      <w:proofErr w:type="spellStart"/>
      <w:r w:rsidR="00816505" w:rsidRPr="00572BEF">
        <w:rPr>
          <w:rFonts w:ascii="GHEA Grapalat" w:hAnsi="GHEA Grapalat"/>
          <w:i w:val="0"/>
        </w:rPr>
        <w:t>նաև</w:t>
      </w:r>
      <w:proofErr w:type="spellEnd"/>
      <w:r w:rsidR="00816505" w:rsidRPr="00572BEF">
        <w:rPr>
          <w:rFonts w:ascii="GHEA Grapalat" w:hAnsi="GHEA Grapalat"/>
          <w:i w:val="0"/>
        </w:rPr>
        <w:t xml:space="preserve"> </w:t>
      </w:r>
      <w:proofErr w:type="spellStart"/>
      <w:r w:rsidR="00816505" w:rsidRPr="00572BEF">
        <w:rPr>
          <w:rFonts w:ascii="GHEA Grapalat" w:hAnsi="GHEA Grapalat"/>
          <w:i w:val="0"/>
        </w:rPr>
        <w:t>ապրանք</w:t>
      </w:r>
      <w:proofErr w:type="spellEnd"/>
      <w:r w:rsidR="00816505" w:rsidRPr="00572BEF">
        <w:rPr>
          <w:rFonts w:ascii="GHEA Grapalat" w:hAnsi="GHEA Grapalat"/>
          <w:i w:val="0"/>
        </w:rPr>
        <w:t>)</w:t>
      </w:r>
      <w:r w:rsidR="00C43524" w:rsidRPr="00572BEF">
        <w:rPr>
          <w:rFonts w:ascii="GHEA Grapalat" w:hAnsi="GHEA Grapalat"/>
          <w:i w:val="0"/>
          <w:lang w:val="af-ZA"/>
        </w:rPr>
        <w:t>,</w:t>
      </w:r>
      <w:r w:rsidR="00096865" w:rsidRPr="00572BEF">
        <w:rPr>
          <w:rFonts w:ascii="GHEA Grapalat" w:hAnsi="GHEA Grapalat"/>
          <w:i w:val="0"/>
          <w:lang w:val="af-ZA"/>
        </w:rPr>
        <w:t xml:space="preserve"> </w:t>
      </w:r>
      <w:proofErr w:type="spellStart"/>
      <w:r w:rsidR="00096865" w:rsidRPr="00572BEF">
        <w:rPr>
          <w:rFonts w:ascii="GHEA Grapalat" w:hAnsi="GHEA Grapalat"/>
          <w:i w:val="0"/>
        </w:rPr>
        <w:t>որ</w:t>
      </w:r>
      <w:r w:rsidR="00572BEF" w:rsidRPr="00572BEF">
        <w:rPr>
          <w:rFonts w:ascii="GHEA Grapalat" w:hAnsi="GHEA Grapalat"/>
          <w:i w:val="0"/>
          <w:lang w:val="hy-AM"/>
        </w:rPr>
        <w:t>ոնք</w:t>
      </w:r>
      <w:proofErr w:type="spellEnd"/>
      <w:r w:rsidR="00096865" w:rsidRPr="00572BEF">
        <w:rPr>
          <w:rFonts w:ascii="GHEA Grapalat" w:hAnsi="GHEA Grapalat"/>
          <w:i w:val="0"/>
          <w:lang w:val="af-ZA"/>
        </w:rPr>
        <w:t xml:space="preserve"> </w:t>
      </w:r>
      <w:proofErr w:type="spellStart"/>
      <w:r w:rsidR="00096865" w:rsidRPr="00572BEF">
        <w:rPr>
          <w:rFonts w:ascii="GHEA Grapalat" w:hAnsi="GHEA Grapalat"/>
          <w:i w:val="0"/>
        </w:rPr>
        <w:t>խմբավորված</w:t>
      </w:r>
      <w:proofErr w:type="spellEnd"/>
      <w:r w:rsidR="00096865" w:rsidRPr="00572BEF">
        <w:rPr>
          <w:rFonts w:ascii="GHEA Grapalat" w:hAnsi="GHEA Grapalat"/>
          <w:i w:val="0"/>
          <w:lang w:val="af-ZA"/>
        </w:rPr>
        <w:t xml:space="preserve">  </w:t>
      </w:r>
      <w:r w:rsidR="00572BEF" w:rsidRPr="00572BEF">
        <w:rPr>
          <w:rFonts w:ascii="GHEA Grapalat" w:hAnsi="GHEA Grapalat"/>
          <w:i w:val="0"/>
          <w:lang w:val="hy-AM"/>
        </w:rPr>
        <w:t>են</w:t>
      </w:r>
      <w:r w:rsidR="00096865" w:rsidRPr="00572BEF">
        <w:rPr>
          <w:rFonts w:ascii="GHEA Grapalat" w:hAnsi="GHEA Grapalat"/>
          <w:i w:val="0"/>
          <w:lang w:val="af-ZA"/>
        </w:rPr>
        <w:t xml:space="preserve"> </w:t>
      </w:r>
      <w:r w:rsidR="00A76C15" w:rsidRPr="00572BEF">
        <w:rPr>
          <w:rFonts w:ascii="GHEA Grapalat" w:hAnsi="GHEA Grapalat"/>
          <w:i w:val="0"/>
          <w:lang w:val="af-ZA"/>
        </w:rPr>
        <w:t>«</w:t>
      </w:r>
      <w:r w:rsidR="00572BEF" w:rsidRPr="00572BEF">
        <w:rPr>
          <w:rFonts w:ascii="GHEA Grapalat" w:hAnsi="GHEA Grapalat"/>
          <w:i w:val="0"/>
          <w:lang w:val="hy-AM"/>
        </w:rPr>
        <w:t xml:space="preserve"> 3 </w:t>
      </w:r>
      <w:r w:rsidR="00A76C15" w:rsidRPr="00572BEF">
        <w:rPr>
          <w:rFonts w:ascii="GHEA Grapalat" w:hAnsi="GHEA Grapalat"/>
          <w:i w:val="0"/>
          <w:lang w:val="af-ZA"/>
        </w:rPr>
        <w:t>»</w:t>
      </w:r>
      <w:r w:rsidR="00096865" w:rsidRPr="00572BEF">
        <w:rPr>
          <w:rFonts w:ascii="GHEA Grapalat" w:hAnsi="GHEA Grapalat"/>
          <w:i w:val="0"/>
          <w:lang w:val="af-ZA"/>
        </w:rPr>
        <w:t xml:space="preserve"> </w:t>
      </w:r>
      <w:proofErr w:type="spellStart"/>
      <w:r w:rsidR="00096865" w:rsidRPr="00572BEF">
        <w:rPr>
          <w:rFonts w:ascii="GHEA Grapalat" w:hAnsi="GHEA Grapalat" w:cs="Sylfaen"/>
          <w:i w:val="0"/>
        </w:rPr>
        <w:t>չափաբաժ</w:t>
      </w:r>
      <w:r w:rsidR="00572BEF" w:rsidRPr="00572BEF">
        <w:rPr>
          <w:rFonts w:ascii="GHEA Grapalat" w:hAnsi="GHEA Grapalat" w:cs="Sylfaen"/>
          <w:i w:val="0"/>
          <w:lang w:val="hy-AM"/>
        </w:rPr>
        <w:t>ին</w:t>
      </w:r>
      <w:r w:rsidR="00E2298A" w:rsidRPr="00572BEF">
        <w:rPr>
          <w:rFonts w:ascii="GHEA Grapalat" w:hAnsi="GHEA Grapalat" w:cs="Sylfaen"/>
          <w:i w:val="0"/>
          <w:lang w:val="hy-AM"/>
        </w:rPr>
        <w:t>ն</w:t>
      </w:r>
      <w:r w:rsidR="00572BEF" w:rsidRPr="00572BEF">
        <w:rPr>
          <w:rFonts w:ascii="GHEA Grapalat" w:hAnsi="GHEA Grapalat" w:cs="Sylfaen"/>
          <w:i w:val="0"/>
          <w:lang w:val="hy-AM"/>
        </w:rPr>
        <w:t>եր</w:t>
      </w:r>
      <w:r w:rsidR="00753E6E" w:rsidRPr="00572BEF">
        <w:rPr>
          <w:rFonts w:ascii="GHEA Grapalat" w:hAnsi="GHEA Grapalat" w:cs="Sylfaen"/>
          <w:i w:val="0"/>
        </w:rPr>
        <w:t>ում</w:t>
      </w:r>
      <w:proofErr w:type="spellEnd"/>
      <w:r w:rsidR="00096865" w:rsidRPr="00572BEF">
        <w:rPr>
          <w:rFonts w:ascii="GHEA Grapalat" w:hAnsi="GHEA Grapalat" w:cs="Times Armenian"/>
          <w:i w:val="0"/>
          <w:lang w:val="af-ZA"/>
        </w:rPr>
        <w:t>`</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88"/>
      </w:tblGrid>
      <w:tr w:rsidR="006675F2" w:rsidRPr="00EA056D" w14:paraId="21FBE128" w14:textId="77777777" w:rsidTr="00F52A92">
        <w:trPr>
          <w:trHeight w:val="480"/>
        </w:trPr>
        <w:tc>
          <w:tcPr>
            <w:tcW w:w="3119" w:type="dxa"/>
            <w:gridSpan w:val="2"/>
            <w:vAlign w:val="center"/>
          </w:tcPr>
          <w:p w14:paraId="1C0B524E" w14:textId="31A23385" w:rsidR="006675F2" w:rsidRPr="00EA056D" w:rsidRDefault="006675F2" w:rsidP="006C0D13">
            <w:pPr>
              <w:pStyle w:val="BodyTextIndent2"/>
              <w:spacing w:line="240" w:lineRule="auto"/>
              <w:ind w:firstLine="0"/>
              <w:jc w:val="center"/>
              <w:rPr>
                <w:rFonts w:ascii="GHEA Grapalat" w:hAnsi="GHEA Grapalat"/>
                <w:b/>
                <w:bCs/>
                <w:i/>
                <w:iCs/>
                <w:sz w:val="14"/>
                <w:szCs w:val="14"/>
              </w:rPr>
            </w:pPr>
            <w:r w:rsidRPr="00EA056D">
              <w:rPr>
                <w:rFonts w:ascii="GHEA Grapalat" w:hAnsi="GHEA Grapalat"/>
                <w:b/>
                <w:bCs/>
                <w:i/>
                <w:iCs/>
                <w:sz w:val="14"/>
                <w:szCs w:val="14"/>
              </w:rPr>
              <w:t>Չափաբաժինների</w:t>
            </w:r>
          </w:p>
        </w:tc>
        <w:tc>
          <w:tcPr>
            <w:tcW w:w="6488" w:type="dxa"/>
            <w:vMerge w:val="restart"/>
            <w:vAlign w:val="center"/>
          </w:tcPr>
          <w:p w14:paraId="79613A06" w14:textId="77777777" w:rsidR="006675F2" w:rsidRPr="00EA056D" w:rsidRDefault="006675F2" w:rsidP="00EF3662">
            <w:pPr>
              <w:pStyle w:val="BodyTextIndent2"/>
              <w:spacing w:line="240" w:lineRule="auto"/>
              <w:ind w:firstLine="0"/>
              <w:jc w:val="center"/>
              <w:rPr>
                <w:rFonts w:ascii="GHEA Grapalat" w:hAnsi="GHEA Grapalat"/>
                <w:b/>
                <w:bCs/>
                <w:i/>
                <w:iCs/>
              </w:rPr>
            </w:pPr>
            <w:r w:rsidRPr="00EA056D">
              <w:rPr>
                <w:rFonts w:ascii="GHEA Grapalat" w:hAnsi="GHEA Grapalat"/>
                <w:b/>
                <w:bCs/>
                <w:i/>
                <w:iCs/>
              </w:rPr>
              <w:t>Չափաբաժնի անվանումը</w:t>
            </w:r>
          </w:p>
        </w:tc>
      </w:tr>
      <w:tr w:rsidR="006675F2" w:rsidRPr="00EA056D" w14:paraId="29C10885" w14:textId="77777777" w:rsidTr="00F52A92">
        <w:trPr>
          <w:trHeight w:val="292"/>
        </w:trPr>
        <w:tc>
          <w:tcPr>
            <w:tcW w:w="1701" w:type="dxa"/>
            <w:vAlign w:val="center"/>
          </w:tcPr>
          <w:p w14:paraId="56F98170" w14:textId="77777777" w:rsidR="006675F2" w:rsidRPr="00EA056D" w:rsidRDefault="00D30C7A" w:rsidP="006C0D13">
            <w:pPr>
              <w:pStyle w:val="BodyTextIndent2"/>
              <w:spacing w:line="240" w:lineRule="auto"/>
              <w:jc w:val="center"/>
              <w:rPr>
                <w:rFonts w:ascii="GHEA Grapalat" w:hAnsi="GHEA Grapalat"/>
                <w:b/>
                <w:bCs/>
                <w:i/>
                <w:iCs/>
                <w:sz w:val="14"/>
                <w:szCs w:val="14"/>
              </w:rPr>
            </w:pPr>
            <w:r w:rsidRPr="00EA056D">
              <w:rPr>
                <w:rFonts w:ascii="GHEA Grapalat" w:hAnsi="GHEA Grapalat"/>
                <w:b/>
                <w:bCs/>
                <w:i/>
                <w:iCs/>
                <w:sz w:val="14"/>
                <w:szCs w:val="14"/>
              </w:rPr>
              <w:t>համարները</w:t>
            </w:r>
          </w:p>
        </w:tc>
        <w:tc>
          <w:tcPr>
            <w:tcW w:w="1418" w:type="dxa"/>
            <w:vAlign w:val="center"/>
          </w:tcPr>
          <w:p w14:paraId="3CE79196" w14:textId="77777777" w:rsidR="006675F2" w:rsidRPr="00EA056D" w:rsidRDefault="00D30C7A" w:rsidP="006C0D13">
            <w:pPr>
              <w:pStyle w:val="BodyTextIndent2"/>
              <w:spacing w:line="240" w:lineRule="auto"/>
              <w:ind w:firstLine="0"/>
              <w:jc w:val="center"/>
              <w:rPr>
                <w:rFonts w:ascii="GHEA Grapalat" w:hAnsi="GHEA Grapalat"/>
                <w:b/>
                <w:bCs/>
                <w:i/>
                <w:iCs/>
                <w:sz w:val="14"/>
                <w:szCs w:val="14"/>
              </w:rPr>
            </w:pPr>
            <w:r w:rsidRPr="00EA056D">
              <w:rPr>
                <w:rFonts w:ascii="GHEA Grapalat" w:hAnsi="GHEA Grapalat"/>
                <w:b/>
                <w:bCs/>
                <w:i/>
                <w:iCs/>
                <w:sz w:val="14"/>
                <w:szCs w:val="14"/>
                <w:lang w:val="hy-AM"/>
              </w:rPr>
              <w:t>գնման</w:t>
            </w:r>
            <w:r w:rsidRPr="00EA056D">
              <w:rPr>
                <w:rFonts w:ascii="GHEA Grapalat" w:hAnsi="GHEA Grapalat"/>
                <w:b/>
                <w:bCs/>
                <w:i/>
                <w:iCs/>
                <w:sz w:val="14"/>
                <w:szCs w:val="14"/>
                <w:lang w:val="en-US"/>
              </w:rPr>
              <w:t xml:space="preserve"> </w:t>
            </w:r>
            <w:r w:rsidRPr="00EA056D">
              <w:rPr>
                <w:rFonts w:ascii="GHEA Grapalat" w:hAnsi="GHEA Grapalat"/>
                <w:b/>
                <w:bCs/>
                <w:i/>
                <w:iCs/>
                <w:sz w:val="14"/>
                <w:szCs w:val="14"/>
                <w:lang w:val="hy-AM"/>
              </w:rPr>
              <w:t xml:space="preserve"> գինը</w:t>
            </w:r>
          </w:p>
        </w:tc>
        <w:tc>
          <w:tcPr>
            <w:tcW w:w="6488" w:type="dxa"/>
            <w:vMerge/>
            <w:vAlign w:val="center"/>
          </w:tcPr>
          <w:p w14:paraId="1AC8F08D" w14:textId="77777777" w:rsidR="006675F2" w:rsidRPr="00EA056D" w:rsidRDefault="006675F2" w:rsidP="00EF3662">
            <w:pPr>
              <w:pStyle w:val="BodyTextIndent2"/>
              <w:spacing w:line="240" w:lineRule="auto"/>
              <w:ind w:firstLine="0"/>
              <w:jc w:val="center"/>
              <w:rPr>
                <w:rFonts w:ascii="GHEA Grapalat" w:hAnsi="GHEA Grapalat"/>
                <w:b/>
                <w:bCs/>
                <w:i/>
                <w:iCs/>
              </w:rPr>
            </w:pPr>
          </w:p>
        </w:tc>
      </w:tr>
      <w:tr w:rsidR="008050A0" w:rsidRPr="00EA056D" w14:paraId="69B811A7" w14:textId="77777777" w:rsidTr="00572BEF">
        <w:tc>
          <w:tcPr>
            <w:tcW w:w="1701" w:type="dxa"/>
            <w:shd w:val="clear" w:color="auto" w:fill="auto"/>
            <w:vAlign w:val="center"/>
          </w:tcPr>
          <w:p w14:paraId="6D70B21A" w14:textId="77777777" w:rsidR="008050A0" w:rsidRPr="00EA056D" w:rsidRDefault="008050A0" w:rsidP="008050A0">
            <w:pPr>
              <w:pStyle w:val="BodyTextIndent2"/>
              <w:spacing w:line="240" w:lineRule="auto"/>
              <w:ind w:firstLine="0"/>
              <w:jc w:val="center"/>
              <w:rPr>
                <w:rFonts w:ascii="GHEA Grapalat" w:hAnsi="GHEA Grapalat"/>
              </w:rPr>
            </w:pPr>
            <w:r w:rsidRPr="00EA056D">
              <w:rPr>
                <w:rFonts w:ascii="GHEA Grapalat" w:hAnsi="GHEA Grapalat"/>
              </w:rPr>
              <w:t>1</w:t>
            </w:r>
          </w:p>
        </w:tc>
        <w:tc>
          <w:tcPr>
            <w:tcW w:w="1418" w:type="dxa"/>
            <w:shd w:val="clear" w:color="auto" w:fill="auto"/>
            <w:vAlign w:val="center"/>
          </w:tcPr>
          <w:p w14:paraId="176D7CD8" w14:textId="51E0B219" w:rsidR="008050A0" w:rsidRPr="00EA056D" w:rsidRDefault="00C07BFC" w:rsidP="00A30341">
            <w:pPr>
              <w:pStyle w:val="BodyTextIndent2"/>
              <w:spacing w:line="240" w:lineRule="auto"/>
              <w:ind w:firstLine="0"/>
              <w:jc w:val="right"/>
              <w:rPr>
                <w:rFonts w:ascii="GHEA Grapalat" w:hAnsi="GHEA Grapalat"/>
                <w:lang w:val="hy-AM"/>
              </w:rPr>
            </w:pPr>
            <w:r w:rsidRPr="00EA056D">
              <w:rPr>
                <w:rFonts w:ascii="GHEA Grapalat" w:hAnsi="GHEA Grapalat"/>
                <w:lang w:val="hy-AM"/>
              </w:rPr>
              <w:t>7144000</w:t>
            </w:r>
          </w:p>
        </w:tc>
        <w:tc>
          <w:tcPr>
            <w:tcW w:w="6488" w:type="dxa"/>
            <w:shd w:val="clear" w:color="auto" w:fill="auto"/>
            <w:vAlign w:val="center"/>
          </w:tcPr>
          <w:p w14:paraId="5E5B2570" w14:textId="383AA033" w:rsidR="008050A0" w:rsidRPr="00EA056D" w:rsidRDefault="0015167D" w:rsidP="008050A0">
            <w:pPr>
              <w:pStyle w:val="BodyTextIndent2"/>
              <w:spacing w:line="240" w:lineRule="auto"/>
              <w:ind w:firstLine="0"/>
              <w:rPr>
                <w:rFonts w:ascii="GHEA Grapalat" w:hAnsi="GHEA Grapalat"/>
              </w:rPr>
            </w:pPr>
            <w:r w:rsidRPr="00EA056D">
              <w:rPr>
                <w:rFonts w:ascii="GHEA Grapalat" w:hAnsi="GHEA Grapalat"/>
              </w:rPr>
              <w:t>Անվադող 205/75 R 15 (ձմեռային)</w:t>
            </w:r>
          </w:p>
        </w:tc>
      </w:tr>
      <w:tr w:rsidR="00572BEF" w:rsidRPr="00EA056D" w14:paraId="0694A6A1" w14:textId="77777777" w:rsidTr="00572BEF">
        <w:tc>
          <w:tcPr>
            <w:tcW w:w="1701" w:type="dxa"/>
            <w:shd w:val="clear" w:color="auto" w:fill="auto"/>
            <w:vAlign w:val="center"/>
          </w:tcPr>
          <w:p w14:paraId="07F0E0C8" w14:textId="0FC928B6" w:rsidR="00572BEF" w:rsidRPr="00EA056D" w:rsidRDefault="00572BEF" w:rsidP="00572BEF">
            <w:pPr>
              <w:pStyle w:val="BodyTextIndent2"/>
              <w:spacing w:line="240" w:lineRule="auto"/>
              <w:ind w:firstLine="0"/>
              <w:jc w:val="center"/>
              <w:rPr>
                <w:rFonts w:ascii="GHEA Grapalat" w:hAnsi="GHEA Grapalat"/>
                <w:lang w:val="hy-AM"/>
              </w:rPr>
            </w:pPr>
            <w:r w:rsidRPr="00EA056D">
              <w:rPr>
                <w:rFonts w:ascii="GHEA Grapalat" w:hAnsi="GHEA Grapalat"/>
                <w:lang w:val="hy-AM"/>
              </w:rPr>
              <w:t>2</w:t>
            </w:r>
          </w:p>
        </w:tc>
        <w:tc>
          <w:tcPr>
            <w:tcW w:w="1418" w:type="dxa"/>
            <w:shd w:val="clear" w:color="auto" w:fill="auto"/>
            <w:vAlign w:val="center"/>
          </w:tcPr>
          <w:p w14:paraId="3EEC0072" w14:textId="76BC3D2B" w:rsidR="00572BEF" w:rsidRPr="00EA056D" w:rsidRDefault="00572BEF" w:rsidP="00A30341">
            <w:pPr>
              <w:pStyle w:val="BodyTextIndent2"/>
              <w:spacing w:line="240" w:lineRule="auto"/>
              <w:ind w:firstLine="0"/>
              <w:jc w:val="right"/>
              <w:rPr>
                <w:rFonts w:ascii="GHEA Grapalat" w:hAnsi="GHEA Grapalat"/>
                <w:lang w:val="hy-AM"/>
              </w:rPr>
            </w:pPr>
            <w:r w:rsidRPr="00EA056D">
              <w:rPr>
                <w:rFonts w:ascii="GHEA Grapalat" w:hAnsi="GHEA Grapalat" w:cs="Calibri"/>
                <w:color w:val="000000"/>
              </w:rPr>
              <w:t>280000</w:t>
            </w:r>
          </w:p>
        </w:tc>
        <w:tc>
          <w:tcPr>
            <w:tcW w:w="6488" w:type="dxa"/>
            <w:shd w:val="clear" w:color="auto" w:fill="auto"/>
            <w:vAlign w:val="center"/>
          </w:tcPr>
          <w:p w14:paraId="7ED9DA32" w14:textId="70575041" w:rsidR="00572BEF" w:rsidRPr="00EA056D" w:rsidRDefault="00572BEF" w:rsidP="00572BEF">
            <w:pPr>
              <w:pStyle w:val="BodyTextIndent2"/>
              <w:spacing w:line="240" w:lineRule="auto"/>
              <w:ind w:firstLine="0"/>
              <w:rPr>
                <w:rFonts w:ascii="GHEA Grapalat" w:hAnsi="GHEA Grapalat"/>
              </w:rPr>
            </w:pPr>
            <w:r w:rsidRPr="00EA056D">
              <w:rPr>
                <w:rFonts w:ascii="GHEA Grapalat" w:hAnsi="GHEA Grapalat"/>
              </w:rPr>
              <w:t>Անվադող 235/65 R 16C (ձմեռային)</w:t>
            </w:r>
          </w:p>
        </w:tc>
      </w:tr>
      <w:tr w:rsidR="00572BEF" w:rsidRPr="00EA056D" w14:paraId="1399BB7B" w14:textId="77777777" w:rsidTr="00572BEF">
        <w:tc>
          <w:tcPr>
            <w:tcW w:w="1701" w:type="dxa"/>
            <w:shd w:val="clear" w:color="auto" w:fill="auto"/>
            <w:vAlign w:val="center"/>
          </w:tcPr>
          <w:p w14:paraId="5BF743F0" w14:textId="332B86C4" w:rsidR="00572BEF" w:rsidRPr="00EA056D" w:rsidRDefault="00572BEF" w:rsidP="00572BEF">
            <w:pPr>
              <w:pStyle w:val="BodyTextIndent2"/>
              <w:spacing w:line="240" w:lineRule="auto"/>
              <w:ind w:firstLine="0"/>
              <w:jc w:val="center"/>
              <w:rPr>
                <w:rFonts w:ascii="GHEA Grapalat" w:hAnsi="GHEA Grapalat"/>
                <w:lang w:val="hy-AM"/>
              </w:rPr>
            </w:pPr>
            <w:r w:rsidRPr="00EA056D">
              <w:rPr>
                <w:rFonts w:ascii="GHEA Grapalat" w:hAnsi="GHEA Grapalat"/>
                <w:lang w:val="hy-AM"/>
              </w:rPr>
              <w:t>3</w:t>
            </w:r>
          </w:p>
        </w:tc>
        <w:tc>
          <w:tcPr>
            <w:tcW w:w="1418" w:type="dxa"/>
            <w:shd w:val="clear" w:color="auto" w:fill="auto"/>
            <w:vAlign w:val="center"/>
          </w:tcPr>
          <w:p w14:paraId="37F627F4" w14:textId="2E838B77" w:rsidR="00572BEF" w:rsidRPr="00EA056D" w:rsidRDefault="00572BEF" w:rsidP="00A30341">
            <w:pPr>
              <w:pStyle w:val="BodyTextIndent2"/>
              <w:spacing w:line="240" w:lineRule="auto"/>
              <w:ind w:firstLine="0"/>
              <w:jc w:val="right"/>
              <w:rPr>
                <w:rFonts w:ascii="GHEA Grapalat" w:hAnsi="GHEA Grapalat"/>
                <w:lang w:val="hy-AM"/>
              </w:rPr>
            </w:pPr>
            <w:r w:rsidRPr="00EA056D">
              <w:rPr>
                <w:rFonts w:ascii="GHEA Grapalat" w:hAnsi="GHEA Grapalat" w:cs="Calibri"/>
                <w:color w:val="000000"/>
              </w:rPr>
              <w:t>630000</w:t>
            </w:r>
          </w:p>
        </w:tc>
        <w:tc>
          <w:tcPr>
            <w:tcW w:w="6488" w:type="dxa"/>
            <w:shd w:val="clear" w:color="auto" w:fill="auto"/>
            <w:vAlign w:val="center"/>
          </w:tcPr>
          <w:p w14:paraId="79678657" w14:textId="17300EBF" w:rsidR="00572BEF" w:rsidRPr="00EA056D" w:rsidRDefault="00572BEF" w:rsidP="00572BEF">
            <w:pPr>
              <w:pStyle w:val="BodyTextIndent2"/>
              <w:spacing w:line="240" w:lineRule="auto"/>
              <w:ind w:firstLine="0"/>
              <w:rPr>
                <w:rFonts w:ascii="GHEA Grapalat" w:hAnsi="GHEA Grapalat"/>
              </w:rPr>
            </w:pPr>
            <w:r w:rsidRPr="00EA056D">
              <w:rPr>
                <w:rFonts w:ascii="GHEA Grapalat" w:hAnsi="GHEA Grapalat"/>
              </w:rPr>
              <w:t>Անվադող 215/75 R 16C (ձմեռային)</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EA056D">
        <w:rPr>
          <w:rFonts w:ascii="GHEA Grapalat" w:hAnsi="GHEA Grapalat"/>
        </w:rPr>
        <w:t xml:space="preserve">Ապրանքի </w:t>
      </w:r>
      <w:r w:rsidR="00096865" w:rsidRPr="00EA056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A056D">
        <w:rPr>
          <w:rFonts w:ascii="GHEA Grapalat" w:hAnsi="GHEA Grapalat"/>
        </w:rPr>
        <w:t xml:space="preserve">կնքվելիք </w:t>
      </w:r>
      <w:r w:rsidR="00096865" w:rsidRPr="00EA056D">
        <w:rPr>
          <w:rFonts w:ascii="GHEA Grapalat" w:hAnsi="GHEA Grapalat"/>
        </w:rPr>
        <w:t>պայմանագրի անբաժանելի մասը, որի նախագիծը ներկայացված է սույն</w:t>
      </w:r>
      <w:r w:rsidR="00096865" w:rsidRPr="00A71D81">
        <w:rPr>
          <w:rFonts w:ascii="GHEA Grapalat" w:hAnsi="GHEA Grapalat"/>
        </w:rPr>
        <w:t xml:space="preserve">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5587A12B" w14:textId="77777777" w:rsidR="00D17D04"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67D445D3"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lastRenderedPageBreak/>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w:t>
      </w:r>
      <w:proofErr w:type="spellStart"/>
      <w:r w:rsidRPr="00A71D81">
        <w:rPr>
          <w:rFonts w:ascii="GHEA Grapalat" w:hAnsi="GHEA Grapalat"/>
          <w:color w:val="000000"/>
          <w:sz w:val="20"/>
          <w:szCs w:val="20"/>
          <w:lang w:val="hy-AM"/>
        </w:rPr>
        <w:t>միևնույն</w:t>
      </w:r>
      <w:proofErr w:type="spellEnd"/>
      <w:r w:rsidRPr="00A71D81">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A71D81">
        <w:rPr>
          <w:rFonts w:ascii="GHEA Grapalat" w:hAnsi="GHEA Grapalat"/>
          <w:color w:val="000000"/>
          <w:sz w:val="20"/>
          <w:szCs w:val="20"/>
          <w:lang w:val="hy-AM"/>
        </w:rPr>
        <w:t>միջև</w:t>
      </w:r>
      <w:proofErr w:type="spellEnd"/>
      <w:r w:rsidRPr="00A71D81">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տիրապետող կամ օրենքով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A71D81">
        <w:rPr>
          <w:rFonts w:ascii="GHEA Grapalat" w:hAnsi="GHEA Grapalat"/>
          <w:color w:val="000000"/>
          <w:sz w:val="20"/>
          <w:szCs w:val="20"/>
          <w:lang w:val="hy-AM"/>
        </w:rPr>
        <w:t>բաժնետերը</w:t>
      </w:r>
      <w:proofErr w:type="spellEnd"/>
      <w:r w:rsidRPr="00A71D81">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A71D81">
        <w:rPr>
          <w:rFonts w:ascii="GHEA Grapalat" w:hAnsi="GHEA Grapalat"/>
          <w:color w:val="000000"/>
          <w:sz w:val="20"/>
          <w:szCs w:val="20"/>
          <w:lang w:val="hy-AM"/>
        </w:rPr>
        <w:t>առուվաճառքի</w:t>
      </w:r>
      <w:proofErr w:type="spellEnd"/>
      <w:r w:rsidRPr="00A71D81">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 xml:space="preserve">գ. նրանցից մեկի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մեկը միաժամանակ հանդիսանում է մյուս անձի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B528745" w:rsidR="003E093F" w:rsidRPr="00A71D81" w:rsidRDefault="00096865" w:rsidP="003E093F">
      <w:pPr>
        <w:ind w:firstLine="567"/>
        <w:jc w:val="both"/>
        <w:rPr>
          <w:rFonts w:ascii="GHEA Grapalat" w:hAnsi="GHEA Grapalat" w:cs="Arial"/>
          <w:sz w:val="20"/>
          <w:lang w:val="hy-AM"/>
        </w:rPr>
      </w:pPr>
      <w:r w:rsidRPr="0092531F">
        <w:rPr>
          <w:rFonts w:ascii="GHEA Grapalat" w:hAnsi="GHEA Grapalat" w:cs="Arial Armenian"/>
          <w:sz w:val="20"/>
          <w:lang w:val="hy-AM"/>
        </w:rPr>
        <w:t>2.</w:t>
      </w:r>
      <w:r w:rsidR="007968A3" w:rsidRPr="0092531F">
        <w:rPr>
          <w:rFonts w:ascii="GHEA Grapalat" w:hAnsi="GHEA Grapalat" w:cs="Arial Armenian"/>
          <w:sz w:val="20"/>
          <w:lang w:val="hy-AM"/>
        </w:rPr>
        <w:t>4</w:t>
      </w:r>
      <w:r w:rsidR="00773485" w:rsidRPr="0092531F">
        <w:rPr>
          <w:rFonts w:ascii="GHEA Grapalat" w:hAnsi="GHEA Grapalat" w:cs="Arial Armenian"/>
          <w:sz w:val="20"/>
          <w:lang w:val="hy-AM"/>
        </w:rPr>
        <w:t xml:space="preserve"> </w:t>
      </w:r>
      <w:r w:rsidRPr="0092531F">
        <w:rPr>
          <w:rFonts w:ascii="GHEA Grapalat" w:hAnsi="GHEA Grapalat" w:cs="Sylfaen"/>
          <w:sz w:val="20"/>
          <w:lang w:val="hy-AM"/>
        </w:rPr>
        <w:t>Մասնակիցը</w:t>
      </w:r>
      <w:r w:rsidRPr="0092531F">
        <w:rPr>
          <w:rFonts w:ascii="GHEA Grapalat" w:hAnsi="GHEA Grapalat" w:cs="Arial"/>
          <w:sz w:val="20"/>
          <w:lang w:val="hy-AM"/>
        </w:rPr>
        <w:t xml:space="preserve"> </w:t>
      </w:r>
      <w:r w:rsidR="003A7A32" w:rsidRPr="0092531F">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FE2DE8" w:rsidRPr="0092531F">
        <w:rPr>
          <w:rFonts w:ascii="GHEA Grapalat" w:hAnsi="GHEA Grapalat" w:cs="Arial"/>
          <w:sz w:val="20"/>
          <w:lang w:val="hy-AM"/>
        </w:rPr>
        <w:t xml:space="preserve"> </w:t>
      </w:r>
      <w:r w:rsidR="00EA4B24" w:rsidRPr="0092531F">
        <w:rPr>
          <w:rFonts w:ascii="GHEA Grapalat" w:hAnsi="GHEA Grapalat"/>
          <w:color w:val="000000"/>
          <w:sz w:val="20"/>
          <w:szCs w:val="20"/>
          <w:lang w:val="hy-AM"/>
        </w:rPr>
        <w:t xml:space="preserve">15 տոկոսի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00EA4B24" w:rsidRPr="0092531F">
        <w:rPr>
          <w:rFonts w:ascii="GHEA Grapalat" w:hAnsi="GHEA Grapalat"/>
          <w:color w:val="000000"/>
          <w:sz w:val="20"/>
          <w:szCs w:val="20"/>
          <w:lang w:val="hy-AM"/>
        </w:rPr>
        <w:t>կազմակերությունը</w:t>
      </w:r>
      <w:proofErr w:type="spellEnd"/>
      <w:r w:rsidR="00EA4B24" w:rsidRPr="0092531F">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00EA4B24" w:rsidRPr="0092531F">
        <w:rPr>
          <w:rFonts w:ascii="GHEA Grapalat" w:hAnsi="GHEA Grapalat"/>
          <w:color w:val="000000"/>
          <w:sz w:val="20"/>
          <w:szCs w:val="20"/>
          <w:lang w:val="hy-AM"/>
        </w:rPr>
        <w:t>Fitch</w:t>
      </w:r>
      <w:proofErr w:type="spellEnd"/>
      <w:r w:rsidR="00EA4B24" w:rsidRPr="0092531F">
        <w:rPr>
          <w:rFonts w:ascii="GHEA Grapalat" w:hAnsi="GHEA Grapalat"/>
          <w:color w:val="000000"/>
          <w:sz w:val="20"/>
          <w:szCs w:val="20"/>
          <w:lang w:val="hy-AM"/>
        </w:rPr>
        <w:t xml:space="preserve">, </w:t>
      </w:r>
      <w:proofErr w:type="spellStart"/>
      <w:r w:rsidR="00EA4B24" w:rsidRPr="0092531F">
        <w:rPr>
          <w:rFonts w:ascii="GHEA Grapalat" w:hAnsi="GHEA Grapalat"/>
          <w:color w:val="000000"/>
          <w:sz w:val="20"/>
          <w:szCs w:val="20"/>
          <w:lang w:val="hy-AM"/>
        </w:rPr>
        <w:t>Moodys</w:t>
      </w:r>
      <w:proofErr w:type="spellEnd"/>
      <w:r w:rsidR="00EA4B24" w:rsidRPr="0092531F">
        <w:rPr>
          <w:rFonts w:ascii="GHEA Grapalat" w:hAnsi="GHEA Grapalat"/>
          <w:color w:val="000000"/>
          <w:sz w:val="20"/>
          <w:szCs w:val="20"/>
          <w:lang w:val="hy-AM"/>
        </w:rPr>
        <w:t xml:space="preserve">, </w:t>
      </w:r>
      <w:hyperlink r:id="rId8" w:tgtFrame="_blank" w:history="1">
        <w:r w:rsidR="00EA4B24" w:rsidRPr="0092531F">
          <w:rPr>
            <w:rFonts w:ascii="GHEA Grapalat" w:hAnsi="GHEA Grapalat"/>
            <w:color w:val="000000"/>
            <w:sz w:val="20"/>
            <w:szCs w:val="20"/>
            <w:lang w:val="hy-AM"/>
          </w:rPr>
          <w:t xml:space="preserve">Standard &amp; </w:t>
        </w:r>
        <w:proofErr w:type="spellStart"/>
        <w:r w:rsidR="00EA4B24" w:rsidRPr="0092531F">
          <w:rPr>
            <w:rFonts w:ascii="GHEA Grapalat" w:hAnsi="GHEA Grapalat"/>
            <w:color w:val="000000"/>
            <w:sz w:val="20"/>
            <w:szCs w:val="20"/>
            <w:lang w:val="hy-AM"/>
          </w:rPr>
          <w:t>Poor’s</w:t>
        </w:r>
        <w:proofErr w:type="spellEnd"/>
      </w:hyperlink>
      <w:r w:rsidR="00EA4B24" w:rsidRPr="0092531F">
        <w:rPr>
          <w:rFonts w:ascii="Calibri" w:hAnsi="Calibri" w:cs="Calibri"/>
          <w:color w:val="000000"/>
          <w:sz w:val="20"/>
          <w:szCs w:val="20"/>
          <w:lang w:val="hy-AM"/>
        </w:rPr>
        <w:t> </w:t>
      </w:r>
      <w:r w:rsidR="00EA4B24" w:rsidRPr="0092531F">
        <w:rPr>
          <w:rFonts w:ascii="GHEA Grapalat" w:hAnsi="GHEA Grapalat"/>
          <w:color w:val="000000"/>
          <w:sz w:val="20"/>
          <w:szCs w:val="20"/>
          <w:lang w:val="hy-AM"/>
        </w:rPr>
        <w:t xml:space="preserve">) կողմից շնորհված </w:t>
      </w:r>
      <w:proofErr w:type="spellStart"/>
      <w:r w:rsidR="00EA4B24" w:rsidRPr="0092531F">
        <w:rPr>
          <w:rFonts w:ascii="GHEA Grapalat" w:hAnsi="GHEA Grapalat"/>
          <w:color w:val="000000"/>
          <w:sz w:val="20"/>
          <w:szCs w:val="20"/>
          <w:lang w:val="hy-AM"/>
        </w:rPr>
        <w:t>վարկունակության</w:t>
      </w:r>
      <w:proofErr w:type="spellEnd"/>
      <w:r w:rsidR="00EA4B24" w:rsidRPr="0092531F">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003A7A32" w:rsidRPr="0092531F">
        <w:rPr>
          <w:rFonts w:ascii="GHEA Grapalat" w:hAnsi="GHEA Grapalat" w:cs="Arial"/>
          <w:sz w:val="20"/>
          <w:lang w:val="hy-AM"/>
        </w:rPr>
        <w:t>:</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6A1247" w:rsidRDefault="00096865" w:rsidP="00EF3662">
      <w:pPr>
        <w:ind w:firstLine="567"/>
        <w:jc w:val="both"/>
        <w:rPr>
          <w:rFonts w:ascii="GHEA Grapalat" w:hAnsi="GHEA Grapalat"/>
          <w:sz w:val="20"/>
          <w:lang w:val="af-ZA"/>
        </w:rPr>
      </w:pPr>
      <w:r w:rsidRPr="006A1247">
        <w:rPr>
          <w:rFonts w:ascii="GHEA Grapalat" w:hAnsi="GHEA Grapalat"/>
          <w:sz w:val="20"/>
          <w:lang w:val="af-ZA"/>
        </w:rPr>
        <w:t xml:space="preserve">3.1 </w:t>
      </w:r>
      <w:proofErr w:type="spellStart"/>
      <w:r w:rsidRPr="006A1247">
        <w:rPr>
          <w:rFonts w:ascii="GHEA Grapalat" w:hAnsi="GHEA Grapalat" w:cs="Sylfaen"/>
          <w:sz w:val="20"/>
        </w:rPr>
        <w:t>Օրենքի</w:t>
      </w:r>
      <w:proofErr w:type="spellEnd"/>
      <w:r w:rsidRPr="006A1247">
        <w:rPr>
          <w:rFonts w:ascii="GHEA Grapalat" w:hAnsi="GHEA Grapalat" w:cs="Arial"/>
          <w:sz w:val="20"/>
          <w:lang w:val="af-ZA"/>
        </w:rPr>
        <w:t xml:space="preserve"> 2</w:t>
      </w:r>
      <w:r w:rsidR="00525BD2" w:rsidRPr="006A1247">
        <w:rPr>
          <w:rFonts w:ascii="GHEA Grapalat" w:hAnsi="GHEA Grapalat" w:cs="Arial"/>
          <w:sz w:val="20"/>
          <w:lang w:val="af-ZA"/>
        </w:rPr>
        <w:t>9</w:t>
      </w:r>
      <w:r w:rsidRPr="006A1247">
        <w:rPr>
          <w:rFonts w:ascii="GHEA Grapalat" w:hAnsi="GHEA Grapalat" w:cs="Arial"/>
          <w:sz w:val="20"/>
          <w:lang w:val="af-ZA"/>
        </w:rPr>
        <w:t>-</w:t>
      </w:r>
      <w:proofErr w:type="spellStart"/>
      <w:r w:rsidRPr="006A1247">
        <w:rPr>
          <w:rFonts w:ascii="GHEA Grapalat" w:hAnsi="GHEA Grapalat" w:cs="Sylfaen"/>
          <w:sz w:val="20"/>
        </w:rPr>
        <w:t>րդ</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հոդվածի</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համաձայն</w:t>
      </w:r>
      <w:proofErr w:type="spellEnd"/>
      <w:r w:rsidRPr="006A1247">
        <w:rPr>
          <w:rFonts w:ascii="GHEA Grapalat" w:hAnsi="GHEA Grapalat" w:cs="Arial"/>
          <w:sz w:val="20"/>
          <w:lang w:val="af-ZA"/>
        </w:rPr>
        <w:t xml:space="preserve">` </w:t>
      </w:r>
      <w:proofErr w:type="spellStart"/>
      <w:r w:rsidR="00051B7F" w:rsidRPr="006A1247">
        <w:rPr>
          <w:rFonts w:ascii="GHEA Grapalat" w:hAnsi="GHEA Grapalat" w:cs="Arial"/>
          <w:sz w:val="20"/>
        </w:rPr>
        <w:t>մ</w:t>
      </w:r>
      <w:r w:rsidRPr="006A1247">
        <w:rPr>
          <w:rFonts w:ascii="GHEA Grapalat" w:hAnsi="GHEA Grapalat" w:cs="Sylfaen"/>
          <w:sz w:val="20"/>
        </w:rPr>
        <w:t>ասնակիցն</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իրավունք</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ունի</w:t>
      </w:r>
      <w:proofErr w:type="spellEnd"/>
      <w:r w:rsidRPr="006A1247">
        <w:rPr>
          <w:rFonts w:ascii="GHEA Grapalat" w:hAnsi="GHEA Grapalat" w:cs="Arial"/>
          <w:sz w:val="20"/>
          <w:lang w:val="af-ZA"/>
        </w:rPr>
        <w:t xml:space="preserve"> </w:t>
      </w:r>
      <w:proofErr w:type="spellStart"/>
      <w:r w:rsidR="00AE4008" w:rsidRPr="006A1247">
        <w:rPr>
          <w:rFonts w:ascii="GHEA Grapalat" w:hAnsi="GHEA Grapalat" w:cs="Sylfaen"/>
          <w:sz w:val="20"/>
        </w:rPr>
        <w:t>պ</w:t>
      </w:r>
      <w:r w:rsidRPr="006A1247">
        <w:rPr>
          <w:rFonts w:ascii="GHEA Grapalat" w:hAnsi="GHEA Grapalat" w:cs="Sylfaen"/>
          <w:sz w:val="20"/>
        </w:rPr>
        <w:t>ատվիրատուից</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պահանջել</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հրավերի</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պարզաբանում</w:t>
      </w:r>
      <w:proofErr w:type="spellEnd"/>
      <w:r w:rsidR="004D5671" w:rsidRPr="006A1247">
        <w:rPr>
          <w:rFonts w:ascii="GHEA Grapalat" w:hAnsi="GHEA Grapalat" w:cs="Tahoma"/>
          <w:sz w:val="20"/>
        </w:rPr>
        <w:t>։</w:t>
      </w:r>
    </w:p>
    <w:p w14:paraId="627A51C3" w14:textId="344BDD28" w:rsidR="00096865" w:rsidRPr="006A1247" w:rsidRDefault="00096865" w:rsidP="00EF3662">
      <w:pPr>
        <w:autoSpaceDE w:val="0"/>
        <w:autoSpaceDN w:val="0"/>
        <w:adjustRightInd w:val="0"/>
        <w:ind w:firstLine="567"/>
        <w:jc w:val="both"/>
        <w:rPr>
          <w:rFonts w:ascii="GHEA Grapalat" w:hAnsi="GHEA Grapalat"/>
          <w:sz w:val="20"/>
          <w:lang w:val="af-ZA"/>
        </w:rPr>
      </w:pPr>
      <w:proofErr w:type="spellStart"/>
      <w:r w:rsidRPr="006A1247">
        <w:rPr>
          <w:rFonts w:ascii="GHEA Grapalat" w:hAnsi="GHEA Grapalat" w:cs="Sylfaen"/>
          <w:sz w:val="20"/>
        </w:rPr>
        <w:t>Մասնակիցն</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իրավունք</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ունի</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հայտերի</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ներկայացման</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վերջնաժամկետը</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լրանալուց</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առնվազն</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հինգ</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օրացուցային</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օր</w:t>
      </w:r>
      <w:proofErr w:type="spellEnd"/>
      <w:r w:rsidR="002B5F87" w:rsidRPr="006A1247">
        <w:rPr>
          <w:rFonts w:ascii="GHEA Grapalat" w:hAnsi="GHEA Grapalat" w:cs="Sylfaen"/>
          <w:sz w:val="20"/>
          <w:lang w:val="af-ZA"/>
        </w:rPr>
        <w:t xml:space="preserve"> </w:t>
      </w:r>
      <w:proofErr w:type="spellStart"/>
      <w:r w:rsidRPr="006A1247">
        <w:rPr>
          <w:rFonts w:ascii="GHEA Grapalat" w:hAnsi="GHEA Grapalat" w:cs="Sylfaen"/>
          <w:sz w:val="20"/>
        </w:rPr>
        <w:t>առաջ</w:t>
      </w:r>
      <w:proofErr w:type="spellEnd"/>
      <w:r w:rsidRPr="006A1247">
        <w:rPr>
          <w:rFonts w:ascii="GHEA Grapalat" w:hAnsi="GHEA Grapalat" w:cs="Arial"/>
          <w:sz w:val="20"/>
          <w:lang w:val="af-ZA"/>
        </w:rPr>
        <w:t xml:space="preserve"> </w:t>
      </w:r>
      <w:r w:rsidR="00332EE7" w:rsidRPr="006A1247">
        <w:rPr>
          <w:rFonts w:ascii="GHEA Grapalat" w:hAnsi="GHEA Grapalat" w:cs="Arial"/>
          <w:sz w:val="20"/>
          <w:lang w:val="af-ZA"/>
        </w:rPr>
        <w:t xml:space="preserve">գրավոր </w:t>
      </w:r>
      <w:proofErr w:type="spellStart"/>
      <w:r w:rsidR="000946A3" w:rsidRPr="006A1247">
        <w:rPr>
          <w:rFonts w:ascii="GHEA Grapalat" w:hAnsi="GHEA Grapalat" w:cs="Sylfaen"/>
          <w:sz w:val="20"/>
        </w:rPr>
        <w:t>հանձնաժողովից</w:t>
      </w:r>
      <w:proofErr w:type="spellEnd"/>
      <w:r w:rsidR="000946A3" w:rsidRPr="006A1247">
        <w:rPr>
          <w:rFonts w:ascii="GHEA Grapalat" w:hAnsi="GHEA Grapalat" w:cs="Sylfaen"/>
          <w:sz w:val="20"/>
          <w:lang w:val="af-ZA"/>
        </w:rPr>
        <w:t xml:space="preserve"> </w:t>
      </w:r>
      <w:proofErr w:type="spellStart"/>
      <w:r w:rsidRPr="006A1247">
        <w:rPr>
          <w:rFonts w:ascii="GHEA Grapalat" w:hAnsi="GHEA Grapalat" w:cs="Sylfaen"/>
          <w:sz w:val="20"/>
        </w:rPr>
        <w:t>պահանջելու</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հրավերի</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պարզաբանում</w:t>
      </w:r>
      <w:proofErr w:type="spellEnd"/>
      <w:r w:rsidR="004D5671" w:rsidRPr="006A1247">
        <w:rPr>
          <w:rFonts w:ascii="GHEA Grapalat" w:hAnsi="GHEA Grapalat" w:cs="Tahoma"/>
          <w:sz w:val="20"/>
        </w:rPr>
        <w:t>։</w:t>
      </w:r>
      <w:r w:rsidRPr="006A1247">
        <w:rPr>
          <w:rFonts w:ascii="GHEA Grapalat" w:hAnsi="GHEA Grapalat"/>
          <w:sz w:val="20"/>
          <w:lang w:val="af-ZA"/>
        </w:rPr>
        <w:t xml:space="preserve"> </w:t>
      </w:r>
      <w:proofErr w:type="spellStart"/>
      <w:r w:rsidR="000946A3" w:rsidRPr="006A1247">
        <w:rPr>
          <w:rFonts w:ascii="GHEA Grapalat" w:hAnsi="GHEA Grapalat"/>
          <w:sz w:val="20"/>
        </w:rPr>
        <w:t>Հանձնաժողովը</w:t>
      </w:r>
      <w:proofErr w:type="spellEnd"/>
      <w:r w:rsidR="000946A3" w:rsidRPr="006A1247">
        <w:rPr>
          <w:rFonts w:ascii="GHEA Grapalat" w:hAnsi="GHEA Grapalat"/>
          <w:sz w:val="20"/>
          <w:lang w:val="af-ZA"/>
        </w:rPr>
        <w:t xml:space="preserve"> </w:t>
      </w:r>
      <w:proofErr w:type="spellStart"/>
      <w:r w:rsidR="000946A3" w:rsidRPr="006A1247">
        <w:rPr>
          <w:rFonts w:ascii="GHEA Grapalat" w:hAnsi="GHEA Grapalat" w:cs="Sylfaen"/>
          <w:sz w:val="20"/>
        </w:rPr>
        <w:t>հարցումը</w:t>
      </w:r>
      <w:proofErr w:type="spellEnd"/>
      <w:r w:rsidR="000946A3" w:rsidRPr="006A1247">
        <w:rPr>
          <w:rFonts w:ascii="GHEA Grapalat" w:hAnsi="GHEA Grapalat" w:cs="Arial"/>
          <w:sz w:val="20"/>
          <w:lang w:val="af-ZA"/>
        </w:rPr>
        <w:t xml:space="preserve"> </w:t>
      </w:r>
      <w:proofErr w:type="spellStart"/>
      <w:r w:rsidRPr="006A1247">
        <w:rPr>
          <w:rFonts w:ascii="GHEA Grapalat" w:hAnsi="GHEA Grapalat" w:cs="Sylfaen"/>
          <w:sz w:val="20"/>
        </w:rPr>
        <w:t>կատարած</w:t>
      </w:r>
      <w:proofErr w:type="spellEnd"/>
      <w:r w:rsidRPr="006A1247">
        <w:rPr>
          <w:rFonts w:ascii="GHEA Grapalat" w:hAnsi="GHEA Grapalat" w:cs="Arial"/>
          <w:sz w:val="20"/>
          <w:lang w:val="af-ZA"/>
        </w:rPr>
        <w:t xml:space="preserve"> </w:t>
      </w:r>
      <w:proofErr w:type="spellStart"/>
      <w:r w:rsidR="000946A3" w:rsidRPr="006A1247">
        <w:rPr>
          <w:rFonts w:ascii="GHEA Grapalat" w:hAnsi="GHEA Grapalat" w:cs="Arial"/>
          <w:sz w:val="20"/>
        </w:rPr>
        <w:t>մ</w:t>
      </w:r>
      <w:r w:rsidR="000946A3" w:rsidRPr="006A1247">
        <w:rPr>
          <w:rFonts w:ascii="GHEA Grapalat" w:hAnsi="GHEA Grapalat" w:cs="Sylfaen"/>
          <w:sz w:val="20"/>
        </w:rPr>
        <w:t>ասնակցին</w:t>
      </w:r>
      <w:proofErr w:type="spellEnd"/>
      <w:r w:rsidR="000946A3" w:rsidRPr="006A1247">
        <w:rPr>
          <w:rFonts w:ascii="GHEA Grapalat" w:hAnsi="GHEA Grapalat" w:cs="Arial"/>
          <w:sz w:val="20"/>
          <w:lang w:val="af-ZA"/>
        </w:rPr>
        <w:t xml:space="preserve"> </w:t>
      </w:r>
      <w:proofErr w:type="spellStart"/>
      <w:r w:rsidRPr="006A1247">
        <w:rPr>
          <w:rFonts w:ascii="GHEA Grapalat" w:hAnsi="GHEA Grapalat" w:cs="Sylfaen"/>
          <w:sz w:val="20"/>
        </w:rPr>
        <w:t>պարզաբանումը</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տրամադրում</w:t>
      </w:r>
      <w:proofErr w:type="spellEnd"/>
      <w:r w:rsidRPr="006A1247">
        <w:rPr>
          <w:rFonts w:ascii="GHEA Grapalat" w:hAnsi="GHEA Grapalat" w:cs="Arial"/>
          <w:sz w:val="20"/>
          <w:lang w:val="af-ZA"/>
        </w:rPr>
        <w:t xml:space="preserve"> </w:t>
      </w:r>
      <w:r w:rsidRPr="006A1247">
        <w:rPr>
          <w:rFonts w:ascii="GHEA Grapalat" w:hAnsi="GHEA Grapalat" w:cs="Sylfaen"/>
          <w:sz w:val="20"/>
        </w:rPr>
        <w:t>է</w:t>
      </w:r>
      <w:r w:rsidR="00A93710" w:rsidRPr="006A1247">
        <w:rPr>
          <w:rFonts w:ascii="GHEA Grapalat" w:hAnsi="GHEA Grapalat" w:cs="Sylfaen"/>
          <w:sz w:val="20"/>
          <w:lang w:val="af-ZA"/>
        </w:rPr>
        <w:t xml:space="preserve"> </w:t>
      </w:r>
      <w:r w:rsidR="00197D76" w:rsidRPr="006A1247">
        <w:rPr>
          <w:rFonts w:ascii="GHEA Grapalat" w:hAnsi="GHEA Grapalat" w:cs="Sylfaen"/>
          <w:sz w:val="20"/>
          <w:lang w:val="af-ZA"/>
        </w:rPr>
        <w:t>գրավոր</w:t>
      </w:r>
      <w:r w:rsidR="00926875" w:rsidRPr="006A1247">
        <w:rPr>
          <w:rFonts w:ascii="GHEA Grapalat" w:hAnsi="GHEA Grapalat" w:cs="Sylfaen"/>
          <w:sz w:val="20"/>
          <w:lang w:val="af-ZA"/>
        </w:rPr>
        <w:t xml:space="preserve">` </w:t>
      </w:r>
      <w:proofErr w:type="spellStart"/>
      <w:r w:rsidRPr="006A1247">
        <w:rPr>
          <w:rFonts w:ascii="GHEA Grapalat" w:hAnsi="GHEA Grapalat" w:cs="Sylfaen"/>
          <w:sz w:val="20"/>
        </w:rPr>
        <w:t>հարցում</w:t>
      </w:r>
      <w:r w:rsidR="000946A3" w:rsidRPr="006A1247">
        <w:rPr>
          <w:rFonts w:ascii="GHEA Grapalat" w:hAnsi="GHEA Grapalat" w:cs="Sylfaen"/>
          <w:sz w:val="20"/>
        </w:rPr>
        <w:t>ը</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ստանալու</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օրվան</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հաջորդող</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եր</w:t>
      </w:r>
      <w:r w:rsidR="00A93710" w:rsidRPr="006A1247">
        <w:rPr>
          <w:rFonts w:ascii="GHEA Grapalat" w:hAnsi="GHEA Grapalat" w:cs="Sylfaen"/>
          <w:sz w:val="20"/>
        </w:rPr>
        <w:t>կու</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օրացուցային</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օրվա</w:t>
      </w:r>
      <w:proofErr w:type="spellEnd"/>
      <w:r w:rsidRPr="006A1247">
        <w:rPr>
          <w:rFonts w:ascii="GHEA Grapalat" w:hAnsi="GHEA Grapalat" w:cs="Arial"/>
          <w:sz w:val="20"/>
          <w:lang w:val="af-ZA"/>
        </w:rPr>
        <w:t xml:space="preserve"> </w:t>
      </w:r>
      <w:r w:rsidRPr="006A1247">
        <w:rPr>
          <w:rFonts w:ascii="GHEA Grapalat" w:hAnsi="GHEA Grapalat" w:cs="Sylfaen"/>
          <w:sz w:val="20"/>
        </w:rPr>
        <w:t>ընթացքում</w:t>
      </w:r>
      <w:r w:rsidR="004D5671" w:rsidRPr="006A1247">
        <w:rPr>
          <w:rFonts w:ascii="GHEA Grapalat" w:hAnsi="GHEA Grapalat" w:cs="Tahoma"/>
          <w:sz w:val="20"/>
        </w:rPr>
        <w:t>։</w:t>
      </w:r>
      <w:r w:rsidR="006265F4" w:rsidRPr="006A1247">
        <w:rPr>
          <w:rFonts w:ascii="GHEA Grapalat" w:hAnsi="GHEA Grapalat" w:cs="Tahoma"/>
          <w:sz w:val="20"/>
          <w:vertAlign w:val="superscript"/>
        </w:rPr>
        <w:t>5</w:t>
      </w:r>
      <w:r w:rsidR="00781688" w:rsidRPr="006A1247">
        <w:rPr>
          <w:rFonts w:ascii="GHEA Grapalat" w:hAnsi="GHEA Grapalat" w:cs="Tahoma"/>
          <w:sz w:val="20"/>
          <w:lang w:val="af-ZA"/>
        </w:rPr>
        <w:t xml:space="preserve"> </w:t>
      </w:r>
      <w:r w:rsidRPr="006A1247">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6A1247">
        <w:rPr>
          <w:rFonts w:ascii="GHEA Grapalat" w:hAnsi="GHEA Grapalat"/>
          <w:sz w:val="20"/>
          <w:lang w:val="af-ZA"/>
        </w:rPr>
        <w:t xml:space="preserve">3.2 </w:t>
      </w:r>
      <w:proofErr w:type="spellStart"/>
      <w:r w:rsidRPr="006A1247">
        <w:rPr>
          <w:rFonts w:ascii="GHEA Grapalat" w:hAnsi="GHEA Grapalat" w:cs="Sylfaen"/>
          <w:sz w:val="20"/>
        </w:rPr>
        <w:t>Հարցման</w:t>
      </w:r>
      <w:proofErr w:type="spellEnd"/>
      <w:r w:rsidRPr="006A1247">
        <w:rPr>
          <w:rFonts w:ascii="GHEA Grapalat" w:hAnsi="GHEA Grapalat" w:cs="Arial"/>
          <w:sz w:val="20"/>
          <w:lang w:val="af-ZA"/>
        </w:rPr>
        <w:t xml:space="preserve"> </w:t>
      </w:r>
      <w:r w:rsidRPr="006A1247">
        <w:rPr>
          <w:rFonts w:ascii="GHEA Grapalat" w:hAnsi="GHEA Grapalat" w:cs="Sylfaen"/>
          <w:sz w:val="20"/>
        </w:rPr>
        <w:t>և</w:t>
      </w:r>
      <w:r w:rsidRPr="006A1247">
        <w:rPr>
          <w:rFonts w:ascii="GHEA Grapalat" w:hAnsi="GHEA Grapalat" w:cs="Arial"/>
          <w:sz w:val="20"/>
          <w:lang w:val="af-ZA"/>
        </w:rPr>
        <w:t xml:space="preserve"> </w:t>
      </w:r>
      <w:proofErr w:type="spellStart"/>
      <w:r w:rsidRPr="006A1247">
        <w:rPr>
          <w:rFonts w:ascii="GHEA Grapalat" w:hAnsi="GHEA Grapalat" w:cs="Sylfaen"/>
          <w:sz w:val="20"/>
        </w:rPr>
        <w:t>պարզաբանումների</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բովանդակության</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մասին</w:t>
      </w:r>
      <w:proofErr w:type="spellEnd"/>
      <w:r w:rsidRPr="006A1247">
        <w:rPr>
          <w:rFonts w:ascii="GHEA Grapalat" w:hAnsi="GHEA Grapalat" w:cs="Arial"/>
          <w:sz w:val="20"/>
          <w:lang w:val="af-ZA"/>
        </w:rPr>
        <w:t xml:space="preserve"> </w:t>
      </w:r>
      <w:proofErr w:type="spellStart"/>
      <w:r w:rsidRPr="006A1247">
        <w:rPr>
          <w:rFonts w:ascii="GHEA Grapalat" w:hAnsi="GHEA Grapalat" w:cs="Sylfaen"/>
          <w:sz w:val="20"/>
        </w:rPr>
        <w:t>հայտարարությունը</w:t>
      </w:r>
      <w:proofErr w:type="spellEnd"/>
      <w:r w:rsidRPr="006A1247">
        <w:rPr>
          <w:rFonts w:ascii="GHEA Grapalat" w:hAnsi="GHEA Grapalat" w:cs="Arial"/>
          <w:sz w:val="20"/>
          <w:lang w:val="af-ZA"/>
        </w:rPr>
        <w:t xml:space="preserve"> </w:t>
      </w:r>
      <w:proofErr w:type="spellStart"/>
      <w:r w:rsidR="00781688" w:rsidRPr="006A1247">
        <w:rPr>
          <w:rFonts w:ascii="GHEA Grapalat" w:hAnsi="GHEA Grapalat" w:cs="Arial"/>
          <w:sz w:val="20"/>
        </w:rPr>
        <w:t>պարզաբանումը</w:t>
      </w:r>
      <w:proofErr w:type="spellEnd"/>
      <w:r w:rsidR="00781688" w:rsidRPr="006A1247">
        <w:rPr>
          <w:rFonts w:ascii="GHEA Grapalat" w:hAnsi="GHEA Grapalat" w:cs="Arial"/>
          <w:sz w:val="20"/>
          <w:lang w:val="af-ZA"/>
        </w:rPr>
        <w:t xml:space="preserve"> </w:t>
      </w:r>
      <w:proofErr w:type="spellStart"/>
      <w:r w:rsidR="00781688" w:rsidRPr="006A1247">
        <w:rPr>
          <w:rFonts w:ascii="GHEA Grapalat" w:hAnsi="GHEA Grapalat" w:cs="Arial"/>
          <w:sz w:val="20"/>
        </w:rPr>
        <w:t>տրամադրելու</w:t>
      </w:r>
      <w:proofErr w:type="spellEnd"/>
      <w:r w:rsidR="00781688" w:rsidRPr="006A1247">
        <w:rPr>
          <w:rFonts w:ascii="GHEA Grapalat" w:hAnsi="GHEA Grapalat" w:cs="Arial"/>
          <w:sz w:val="20"/>
          <w:lang w:val="af-ZA"/>
        </w:rPr>
        <w:t xml:space="preserve"> </w:t>
      </w:r>
      <w:proofErr w:type="spellStart"/>
      <w:r w:rsidR="00781688" w:rsidRPr="006A1247">
        <w:rPr>
          <w:rFonts w:ascii="GHEA Grapalat" w:hAnsi="GHEA Grapalat" w:cs="Arial"/>
          <w:sz w:val="20"/>
        </w:rPr>
        <w:t>օրը</w:t>
      </w:r>
      <w:proofErr w:type="spellEnd"/>
      <w:r w:rsidR="00781688" w:rsidRPr="006A1247">
        <w:rPr>
          <w:rFonts w:ascii="GHEA Grapalat" w:hAnsi="GHEA Grapalat" w:cs="Arial"/>
          <w:sz w:val="20"/>
          <w:lang w:val="af-ZA"/>
        </w:rPr>
        <w:t xml:space="preserve"> </w:t>
      </w:r>
      <w:proofErr w:type="spellStart"/>
      <w:r w:rsidRPr="006A1247">
        <w:rPr>
          <w:rFonts w:ascii="GHEA Grapalat" w:hAnsi="GHEA Grapalat" w:cs="Sylfaen"/>
          <w:sz w:val="20"/>
        </w:rPr>
        <w:t>հրապարակվում</w:t>
      </w:r>
      <w:proofErr w:type="spellEnd"/>
      <w:r w:rsidRPr="006A1247">
        <w:rPr>
          <w:rFonts w:ascii="GHEA Grapalat" w:hAnsi="GHEA Grapalat" w:cs="Arial"/>
          <w:sz w:val="20"/>
          <w:lang w:val="af-ZA"/>
        </w:rPr>
        <w:t xml:space="preserve"> </w:t>
      </w:r>
      <w:r w:rsidRPr="006A1247">
        <w:rPr>
          <w:rFonts w:ascii="GHEA Grapalat" w:hAnsi="GHEA Grapalat" w:cs="Sylfaen"/>
          <w:sz w:val="20"/>
        </w:rPr>
        <w:t>է</w:t>
      </w:r>
      <w:r w:rsidRPr="006A1247">
        <w:rPr>
          <w:rFonts w:ascii="GHEA Grapalat" w:hAnsi="GHEA Grapalat" w:cs="Arial"/>
          <w:sz w:val="20"/>
          <w:lang w:val="af-ZA"/>
        </w:rPr>
        <w:t xml:space="preserve"> </w:t>
      </w:r>
      <w:r w:rsidR="00757A3F" w:rsidRPr="006A1247">
        <w:rPr>
          <w:rFonts w:ascii="GHEA Grapalat" w:hAnsi="GHEA Grapalat" w:cs="Sylfaen"/>
          <w:sz w:val="20"/>
          <w:lang w:val="af-ZA"/>
        </w:rPr>
        <w:t xml:space="preserve">www.procurement.am </w:t>
      </w:r>
      <w:r w:rsidR="00757A3F" w:rsidRPr="006A1247">
        <w:rPr>
          <w:rFonts w:ascii="GHEA Grapalat" w:hAnsi="GHEA Grapalat" w:cs="Sylfaen"/>
          <w:sz w:val="20"/>
          <w:lang w:val="ru-RU"/>
        </w:rPr>
        <w:t>հասցեով</w:t>
      </w:r>
      <w:r w:rsidR="00757A3F" w:rsidRPr="006A1247">
        <w:rPr>
          <w:rFonts w:ascii="GHEA Grapalat" w:hAnsi="GHEA Grapalat" w:cs="Sylfaen"/>
          <w:sz w:val="20"/>
          <w:lang w:val="af-ZA"/>
        </w:rPr>
        <w:t xml:space="preserve"> </w:t>
      </w:r>
      <w:proofErr w:type="spellStart"/>
      <w:r w:rsidR="00757A3F" w:rsidRPr="006A1247">
        <w:rPr>
          <w:rFonts w:ascii="GHEA Grapalat" w:hAnsi="GHEA Grapalat" w:cs="Sylfaen"/>
          <w:sz w:val="20"/>
        </w:rPr>
        <w:t>գործող</w:t>
      </w:r>
      <w:proofErr w:type="spellEnd"/>
      <w:r w:rsidR="00757A3F" w:rsidRPr="006A1247">
        <w:rPr>
          <w:rFonts w:ascii="GHEA Grapalat" w:hAnsi="GHEA Grapalat" w:cs="Sylfaen"/>
          <w:sz w:val="20"/>
          <w:lang w:val="af-ZA"/>
        </w:rPr>
        <w:t xml:space="preserve"> </w:t>
      </w:r>
      <w:r w:rsidR="00757A3F" w:rsidRPr="006A1247">
        <w:rPr>
          <w:rFonts w:ascii="GHEA Grapalat" w:hAnsi="GHEA Grapalat" w:cs="Sylfaen"/>
          <w:sz w:val="20"/>
          <w:lang w:val="ru-RU"/>
        </w:rPr>
        <w:t>տեղեկագր</w:t>
      </w:r>
      <w:r w:rsidR="009A73D5" w:rsidRPr="006A1247">
        <w:rPr>
          <w:rFonts w:ascii="GHEA Grapalat" w:hAnsi="GHEA Grapalat" w:cs="Sylfaen"/>
          <w:sz w:val="20"/>
        </w:rPr>
        <w:t>ի</w:t>
      </w:r>
      <w:r w:rsidR="009A73D5" w:rsidRPr="006A1247">
        <w:rPr>
          <w:rFonts w:ascii="GHEA Grapalat" w:hAnsi="GHEA Grapalat" w:cs="Sylfaen"/>
          <w:sz w:val="20"/>
          <w:lang w:val="af-ZA"/>
        </w:rPr>
        <w:t xml:space="preserve"> (</w:t>
      </w:r>
      <w:r w:rsidR="009A73D5" w:rsidRPr="006A1247">
        <w:rPr>
          <w:rFonts w:ascii="GHEA Grapalat" w:hAnsi="GHEA Grapalat" w:cs="Sylfaen"/>
          <w:sz w:val="20"/>
          <w:lang w:val="ru-RU"/>
        </w:rPr>
        <w:t>այսուհետ</w:t>
      </w:r>
      <w:r w:rsidR="009A73D5" w:rsidRPr="006A1247">
        <w:rPr>
          <w:rFonts w:ascii="GHEA Grapalat" w:hAnsi="GHEA Grapalat" w:cs="Sylfaen"/>
          <w:sz w:val="20"/>
          <w:lang w:val="af-ZA"/>
        </w:rPr>
        <w:t xml:space="preserve">` </w:t>
      </w:r>
      <w:r w:rsidR="009A73D5" w:rsidRPr="006A1247">
        <w:rPr>
          <w:rFonts w:ascii="GHEA Grapalat" w:hAnsi="GHEA Grapalat" w:cs="Sylfaen"/>
          <w:sz w:val="20"/>
          <w:lang w:val="ru-RU"/>
        </w:rPr>
        <w:t>տեղեկագիր</w:t>
      </w:r>
      <w:r w:rsidR="009A73D5" w:rsidRPr="006A1247">
        <w:rPr>
          <w:rFonts w:ascii="GHEA Grapalat" w:hAnsi="GHEA Grapalat" w:cs="Sylfaen"/>
          <w:sz w:val="20"/>
          <w:lang w:val="af-ZA"/>
        </w:rPr>
        <w:t xml:space="preserve">) </w:t>
      </w:r>
      <w:r w:rsidR="001C76F7" w:rsidRPr="006A1247">
        <w:rPr>
          <w:rFonts w:ascii="GHEA Grapalat" w:hAnsi="GHEA Grapalat"/>
          <w:lang w:val="af-ZA"/>
        </w:rPr>
        <w:t>«</w:t>
      </w:r>
      <w:proofErr w:type="spellStart"/>
      <w:r w:rsidR="00051B7F" w:rsidRPr="006A1247">
        <w:rPr>
          <w:rFonts w:ascii="GHEA Grapalat" w:hAnsi="GHEA Grapalat" w:cs="Sylfaen"/>
          <w:sz w:val="20"/>
        </w:rPr>
        <w:t>Գնումների</w:t>
      </w:r>
      <w:proofErr w:type="spellEnd"/>
      <w:r w:rsidR="00051B7F" w:rsidRPr="006A1247">
        <w:rPr>
          <w:rFonts w:ascii="GHEA Grapalat" w:hAnsi="GHEA Grapalat" w:cs="Sylfaen"/>
          <w:sz w:val="20"/>
          <w:lang w:val="af-ZA"/>
        </w:rPr>
        <w:t xml:space="preserve"> </w:t>
      </w:r>
      <w:proofErr w:type="spellStart"/>
      <w:r w:rsidR="00051B7F" w:rsidRPr="006A1247">
        <w:rPr>
          <w:rFonts w:ascii="GHEA Grapalat" w:hAnsi="GHEA Grapalat" w:cs="Sylfaen"/>
          <w:sz w:val="20"/>
        </w:rPr>
        <w:t>հայտարարություններ</w:t>
      </w:r>
      <w:proofErr w:type="spellEnd"/>
      <w:r w:rsidR="001C76F7" w:rsidRPr="006A1247">
        <w:rPr>
          <w:rFonts w:ascii="GHEA Grapalat" w:hAnsi="GHEA Grapalat"/>
          <w:lang w:val="af-ZA"/>
        </w:rPr>
        <w:t>»</w:t>
      </w:r>
      <w:r w:rsidR="00051B7F" w:rsidRPr="006A1247">
        <w:rPr>
          <w:rFonts w:ascii="GHEA Grapalat" w:hAnsi="GHEA Grapalat" w:cs="Sylfaen"/>
          <w:sz w:val="20"/>
          <w:lang w:val="af-ZA"/>
        </w:rPr>
        <w:t xml:space="preserve"> </w:t>
      </w:r>
      <w:proofErr w:type="spellStart"/>
      <w:r w:rsidR="00051B7F" w:rsidRPr="006A1247">
        <w:rPr>
          <w:rFonts w:ascii="GHEA Grapalat" w:hAnsi="GHEA Grapalat" w:cs="Sylfaen"/>
          <w:sz w:val="20"/>
        </w:rPr>
        <w:t>բաժնի</w:t>
      </w:r>
      <w:proofErr w:type="spellEnd"/>
      <w:r w:rsidR="00051B7F" w:rsidRPr="006A1247">
        <w:rPr>
          <w:rFonts w:ascii="GHEA Grapalat" w:hAnsi="GHEA Grapalat" w:cs="Sylfaen"/>
          <w:sz w:val="20"/>
          <w:lang w:val="af-ZA"/>
        </w:rPr>
        <w:t xml:space="preserve"> </w:t>
      </w:r>
      <w:r w:rsidR="001C76F7" w:rsidRPr="006A1247">
        <w:rPr>
          <w:rFonts w:ascii="GHEA Grapalat" w:hAnsi="GHEA Grapalat"/>
          <w:lang w:val="af-ZA"/>
        </w:rPr>
        <w:t>«</w:t>
      </w:r>
      <w:proofErr w:type="spellStart"/>
      <w:r w:rsidR="00051B7F" w:rsidRPr="006A1247">
        <w:rPr>
          <w:rFonts w:ascii="GHEA Grapalat" w:hAnsi="GHEA Grapalat" w:cs="Sylfaen"/>
          <w:sz w:val="20"/>
        </w:rPr>
        <w:t>Հրավերների</w:t>
      </w:r>
      <w:proofErr w:type="spellEnd"/>
      <w:r w:rsidR="00051B7F" w:rsidRPr="006A1247">
        <w:rPr>
          <w:rFonts w:ascii="GHEA Grapalat" w:hAnsi="GHEA Grapalat" w:cs="Sylfaen"/>
          <w:sz w:val="20"/>
          <w:lang w:val="af-ZA"/>
        </w:rPr>
        <w:t xml:space="preserve"> </w:t>
      </w:r>
      <w:proofErr w:type="spellStart"/>
      <w:r w:rsidR="00051B7F" w:rsidRPr="006A1247">
        <w:rPr>
          <w:rFonts w:ascii="GHEA Grapalat" w:hAnsi="GHEA Grapalat" w:cs="Sylfaen"/>
          <w:sz w:val="20"/>
        </w:rPr>
        <w:t>պարզաբանումների</w:t>
      </w:r>
      <w:proofErr w:type="spellEnd"/>
      <w:r w:rsidR="00051B7F" w:rsidRPr="006A1247">
        <w:rPr>
          <w:rFonts w:ascii="GHEA Grapalat" w:hAnsi="GHEA Grapalat" w:cs="Sylfaen"/>
          <w:sz w:val="20"/>
          <w:lang w:val="af-ZA"/>
        </w:rPr>
        <w:t xml:space="preserve"> </w:t>
      </w:r>
      <w:proofErr w:type="spellStart"/>
      <w:r w:rsidR="00051B7F" w:rsidRPr="006A1247">
        <w:rPr>
          <w:rFonts w:ascii="GHEA Grapalat" w:hAnsi="GHEA Grapalat" w:cs="Sylfaen"/>
          <w:sz w:val="20"/>
        </w:rPr>
        <w:t>վերաբերյալ</w:t>
      </w:r>
      <w:proofErr w:type="spellEnd"/>
      <w:r w:rsidR="00051B7F" w:rsidRPr="006A1247">
        <w:rPr>
          <w:rFonts w:ascii="GHEA Grapalat" w:hAnsi="GHEA Grapalat" w:cs="Sylfaen"/>
          <w:sz w:val="20"/>
          <w:lang w:val="af-ZA"/>
        </w:rPr>
        <w:t xml:space="preserve"> </w:t>
      </w:r>
      <w:proofErr w:type="spellStart"/>
      <w:r w:rsidR="00051B7F" w:rsidRPr="006A1247">
        <w:rPr>
          <w:rFonts w:ascii="GHEA Grapalat" w:hAnsi="GHEA Grapalat" w:cs="Sylfaen"/>
          <w:sz w:val="20"/>
        </w:rPr>
        <w:t>հայտարարություններ</w:t>
      </w:r>
      <w:proofErr w:type="spellEnd"/>
      <w:r w:rsidR="001C76F7" w:rsidRPr="006A1247">
        <w:rPr>
          <w:rFonts w:ascii="GHEA Grapalat" w:hAnsi="GHEA Grapalat"/>
          <w:lang w:val="af-ZA"/>
        </w:rPr>
        <w:t>»</w:t>
      </w:r>
      <w:r w:rsidR="00051B7F" w:rsidRPr="006A1247">
        <w:rPr>
          <w:rFonts w:ascii="GHEA Grapalat" w:hAnsi="GHEA Grapalat" w:cs="Sylfaen"/>
          <w:sz w:val="20"/>
          <w:lang w:val="af-ZA"/>
        </w:rPr>
        <w:t xml:space="preserve"> </w:t>
      </w:r>
      <w:proofErr w:type="spellStart"/>
      <w:r w:rsidR="00051B7F" w:rsidRPr="006A1247">
        <w:rPr>
          <w:rFonts w:ascii="GHEA Grapalat" w:hAnsi="GHEA Grapalat" w:cs="Sylfaen"/>
          <w:sz w:val="20"/>
        </w:rPr>
        <w:t>ենթաբա</w:t>
      </w:r>
      <w:r w:rsidR="009A73D5" w:rsidRPr="006A1247">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w:t>
      </w:r>
      <w:proofErr w:type="spellStart"/>
      <w:r w:rsidRPr="00A71D81">
        <w:rPr>
          <w:rFonts w:ascii="GHEA Grapalat" w:hAnsi="GHEA Grapalat" w:cs="Sylfaen"/>
          <w:sz w:val="20"/>
          <w:lang w:val="hy-AM"/>
        </w:rPr>
        <w:t>Յուրաքաչյուր</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ոք</w:t>
      </w:r>
      <w:proofErr w:type="spellEnd"/>
      <w:r w:rsidRPr="00A71D81">
        <w:rPr>
          <w:rFonts w:ascii="GHEA Grapalat" w:hAnsi="GHEA Grapalat" w:cs="Sylfaen"/>
          <w:sz w:val="20"/>
          <w:lang w:val="hy-AM"/>
        </w:rPr>
        <w:t xml:space="preserve"> իրավունք ունի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 xml:space="preserve"> փոփոխությունների կատարման համար սահմանված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Sylfaen"/>
          <w:sz w:val="20"/>
          <w:lang w:val="hy-AM"/>
        </w:rPr>
        <w:t xml:space="preserve">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A71D81">
        <w:rPr>
          <w:rFonts w:ascii="GHEA Grapalat" w:hAnsi="GHEA Grapalat" w:cs="Sylfaen"/>
          <w:sz w:val="20"/>
          <w:lang w:val="hy-AM"/>
        </w:rPr>
        <w:t>հիմնավորումներն</w:t>
      </w:r>
      <w:proofErr w:type="spellEnd"/>
      <w:r w:rsidRPr="00A71D81">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w:t>
      </w:r>
      <w:proofErr w:type="spellStart"/>
      <w:r w:rsidRPr="00A71D81">
        <w:rPr>
          <w:rFonts w:ascii="GHEA Grapalat" w:hAnsi="GHEA Grapalat" w:cs="Sylfaen"/>
          <w:sz w:val="20"/>
          <w:lang w:val="hy-AM"/>
        </w:rPr>
        <w:t>ընթացակարգին</w:t>
      </w:r>
      <w:proofErr w:type="spellEnd"/>
      <w:r w:rsidRPr="00A71D81">
        <w:rPr>
          <w:rFonts w:ascii="GHEA Grapalat" w:hAnsi="GHEA Grapalat" w:cs="Sylfaen"/>
          <w:sz w:val="20"/>
          <w:lang w:val="hy-AM"/>
        </w:rPr>
        <w:t xml:space="preserve">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5217F" w:rsidRDefault="000946A3" w:rsidP="00EF3662">
      <w:pPr>
        <w:pStyle w:val="BodyTextIndent2"/>
        <w:spacing w:line="240" w:lineRule="auto"/>
        <w:ind w:firstLine="567"/>
        <w:rPr>
          <w:rFonts w:ascii="GHEA Grapalat" w:hAnsi="GHEA Grapalat" w:cs="Sylfaen"/>
          <w:szCs w:val="24"/>
          <w:lang w:val="hy-AM"/>
        </w:rPr>
      </w:pPr>
      <w:r w:rsidRPr="00A5217F">
        <w:rPr>
          <w:rFonts w:ascii="GHEA Grapalat" w:hAnsi="GHEA Grapalat" w:cs="Sylfaen"/>
          <w:szCs w:val="24"/>
          <w:lang w:val="hy-AM"/>
        </w:rPr>
        <w:t>Հ</w:t>
      </w:r>
      <w:r w:rsidR="00096865" w:rsidRPr="00A5217F">
        <w:rPr>
          <w:rFonts w:ascii="GHEA Grapalat" w:hAnsi="GHEA Grapalat" w:cs="Sylfaen"/>
          <w:szCs w:val="24"/>
          <w:lang w:val="hy-AM"/>
        </w:rPr>
        <w:t xml:space="preserve">այտը ներկայացվում </w:t>
      </w:r>
      <w:r w:rsidRPr="00A5217F">
        <w:rPr>
          <w:rFonts w:ascii="GHEA Grapalat" w:hAnsi="GHEA Grapalat" w:cs="Sylfaen"/>
          <w:szCs w:val="24"/>
          <w:lang w:val="hy-AM"/>
        </w:rPr>
        <w:t xml:space="preserve">է </w:t>
      </w:r>
      <w:proofErr w:type="spellStart"/>
      <w:r w:rsidR="00096865" w:rsidRPr="00A5217F">
        <w:rPr>
          <w:rFonts w:ascii="GHEA Grapalat" w:hAnsi="GHEA Grapalat" w:cs="Sylfaen"/>
          <w:szCs w:val="24"/>
          <w:lang w:val="hy-AM"/>
        </w:rPr>
        <w:t>մինչև</w:t>
      </w:r>
      <w:proofErr w:type="spellEnd"/>
      <w:r w:rsidR="00096865" w:rsidRPr="00A5217F">
        <w:rPr>
          <w:rFonts w:ascii="GHEA Grapalat" w:hAnsi="GHEA Grapalat" w:cs="Sylfaen"/>
          <w:szCs w:val="24"/>
          <w:lang w:val="hy-AM"/>
        </w:rPr>
        <w:t xml:space="preserve"> դրա համար սույն հրավերով սահմանված ժամկետի ավարտը</w:t>
      </w:r>
      <w:r w:rsidR="004D5671" w:rsidRPr="00A5217F">
        <w:rPr>
          <w:rFonts w:ascii="GHEA Grapalat" w:hAnsi="GHEA Grapalat" w:cs="Sylfaen"/>
          <w:szCs w:val="24"/>
          <w:lang w:val="hy-AM"/>
        </w:rPr>
        <w:t>։</w:t>
      </w:r>
    </w:p>
    <w:p w14:paraId="74EF0A2A" w14:textId="0F9A3715" w:rsidR="00096865" w:rsidRPr="00EA056D" w:rsidRDefault="000946A3" w:rsidP="00EF3662">
      <w:pPr>
        <w:pStyle w:val="BodyTextIndent2"/>
        <w:spacing w:line="240" w:lineRule="auto"/>
        <w:ind w:firstLine="567"/>
        <w:rPr>
          <w:rFonts w:ascii="GHEA Grapalat" w:hAnsi="GHEA Grapalat" w:cs="Sylfaen"/>
          <w:szCs w:val="24"/>
          <w:lang w:val="hy-AM"/>
        </w:rPr>
      </w:pPr>
      <w:r w:rsidRPr="00A5217F">
        <w:rPr>
          <w:rFonts w:ascii="GHEA Grapalat" w:hAnsi="GHEA Grapalat" w:cs="Sylfaen"/>
          <w:szCs w:val="24"/>
          <w:lang w:val="hy-AM"/>
        </w:rPr>
        <w:t>Հ</w:t>
      </w:r>
      <w:r w:rsidR="00096865" w:rsidRPr="00A5217F">
        <w:rPr>
          <w:rFonts w:ascii="GHEA Grapalat" w:hAnsi="GHEA Grapalat" w:cs="Sylfaen"/>
          <w:szCs w:val="24"/>
          <w:lang w:val="hy-AM"/>
        </w:rPr>
        <w:t xml:space="preserve">այտի պատրաստման կարգը նկարագրված է սույն հրավերի </w:t>
      </w:r>
      <w:r w:rsidR="00DD4F48" w:rsidRPr="00A5217F">
        <w:rPr>
          <w:rFonts w:ascii="GHEA Grapalat" w:hAnsi="GHEA Grapalat" w:cs="Sylfaen"/>
          <w:szCs w:val="24"/>
          <w:lang w:val="hy-AM"/>
        </w:rPr>
        <w:t>2-րդ</w:t>
      </w:r>
      <w:r w:rsidR="00096865" w:rsidRPr="00A5217F">
        <w:rPr>
          <w:rFonts w:ascii="GHEA Grapalat" w:hAnsi="GHEA Grapalat" w:cs="Sylfaen"/>
          <w:szCs w:val="24"/>
          <w:lang w:val="hy-AM"/>
        </w:rPr>
        <w:t xml:space="preserve"> մասում` </w:t>
      </w:r>
      <w:r w:rsidR="009A5182" w:rsidRPr="00A5217F">
        <w:rPr>
          <w:rFonts w:ascii="GHEA Grapalat" w:hAnsi="GHEA Grapalat" w:cs="Sylfaen"/>
          <w:szCs w:val="24"/>
          <w:lang w:val="hy-AM"/>
        </w:rPr>
        <w:t>գնանշման հարցման</w:t>
      </w:r>
      <w:r w:rsidR="00AE26C8" w:rsidRPr="00A5217F">
        <w:rPr>
          <w:rFonts w:ascii="GHEA Grapalat" w:hAnsi="GHEA Grapalat" w:cs="Sylfaen"/>
          <w:szCs w:val="24"/>
          <w:lang w:val="hy-AM"/>
        </w:rPr>
        <w:t xml:space="preserve"> </w:t>
      </w:r>
      <w:r w:rsidR="00096865" w:rsidRPr="00A5217F">
        <w:rPr>
          <w:rFonts w:ascii="GHEA Grapalat" w:hAnsi="GHEA Grapalat" w:cs="Sylfaen"/>
          <w:szCs w:val="24"/>
          <w:lang w:val="hy-AM"/>
        </w:rPr>
        <w:t xml:space="preserve">հայտերը պատրաստելու </w:t>
      </w:r>
      <w:r w:rsidR="00096865" w:rsidRPr="00EA056D">
        <w:rPr>
          <w:rFonts w:ascii="GHEA Grapalat" w:hAnsi="GHEA Grapalat" w:cs="Sylfaen"/>
          <w:szCs w:val="24"/>
          <w:lang w:val="hy-AM"/>
        </w:rPr>
        <w:t>հրահանգում</w:t>
      </w:r>
      <w:r w:rsidR="004D5671" w:rsidRPr="00EA056D">
        <w:rPr>
          <w:rFonts w:ascii="GHEA Grapalat" w:hAnsi="GHEA Grapalat" w:cs="Sylfaen"/>
          <w:szCs w:val="24"/>
          <w:lang w:val="hy-AM"/>
        </w:rPr>
        <w:t>։</w:t>
      </w:r>
    </w:p>
    <w:p w14:paraId="1165EAB1" w14:textId="296B7002" w:rsidR="00A232D9" w:rsidRPr="00EA056D" w:rsidRDefault="00096865" w:rsidP="00EF3662">
      <w:pPr>
        <w:pStyle w:val="BodyTextIndent2"/>
        <w:spacing w:line="240" w:lineRule="auto"/>
        <w:ind w:firstLine="567"/>
        <w:rPr>
          <w:rFonts w:ascii="GHEA Grapalat" w:hAnsi="GHEA Grapalat" w:cs="Sylfaen"/>
          <w:szCs w:val="24"/>
          <w:lang w:val="hy-AM"/>
        </w:rPr>
      </w:pPr>
      <w:r w:rsidRPr="00EA056D">
        <w:rPr>
          <w:rFonts w:ascii="GHEA Grapalat" w:hAnsi="GHEA Grapalat" w:cs="Sylfaen"/>
          <w:szCs w:val="24"/>
          <w:lang w:val="hy-AM"/>
        </w:rPr>
        <w:t xml:space="preserve">4.2  Ընթացակարգի </w:t>
      </w:r>
      <w:r w:rsidR="009012F9" w:rsidRPr="00EA056D">
        <w:rPr>
          <w:rFonts w:ascii="GHEA Grapalat" w:hAnsi="GHEA Grapalat" w:cs="Sylfaen"/>
          <w:szCs w:val="24"/>
          <w:lang w:val="hy-AM"/>
        </w:rPr>
        <w:t xml:space="preserve">հայտերն անհրաժեշտ է ներկայացնել հանձնաժողովին ոչ ուշ, քան սույն ընթացակարգի հայտարարությունը և հրավերը տեղեկագրում հրապարակվելու օրվանից հաշված </w:t>
      </w:r>
      <w:bookmarkStart w:id="6" w:name="_Hlk25522688"/>
      <w:r w:rsidR="009012F9" w:rsidRPr="00EA056D">
        <w:rPr>
          <w:rFonts w:ascii="GHEA Grapalat" w:hAnsi="GHEA Grapalat" w:cs="Sylfaen"/>
          <w:szCs w:val="24"/>
          <w:lang w:val="hy-AM"/>
        </w:rPr>
        <w:t xml:space="preserve">«8»-րդ օրվա ժամը </w:t>
      </w:r>
      <w:r w:rsidR="009012F9" w:rsidRPr="00EA056D">
        <w:rPr>
          <w:rFonts w:ascii="GHEA Grapalat" w:hAnsi="GHEA Grapalat" w:cs="Sylfaen"/>
          <w:szCs w:val="24"/>
        </w:rPr>
        <w:t>«11:00»-</w:t>
      </w:r>
      <w:r w:rsidR="009012F9" w:rsidRPr="00EA056D">
        <w:rPr>
          <w:rFonts w:ascii="GHEA Grapalat" w:hAnsi="GHEA Grapalat" w:cs="Sylfaen"/>
          <w:szCs w:val="24"/>
          <w:lang w:val="hy-AM"/>
        </w:rPr>
        <w:t>ն</w:t>
      </w:r>
      <w:r w:rsidR="009012F9" w:rsidRPr="00EA056D">
        <w:rPr>
          <w:rFonts w:ascii="GHEA Grapalat" w:hAnsi="GHEA Grapalat" w:cs="Sylfaen"/>
          <w:szCs w:val="24"/>
        </w:rPr>
        <w:t>, «</w:t>
      </w:r>
      <w:r w:rsidR="009012F9" w:rsidRPr="00EA056D">
        <w:rPr>
          <w:rFonts w:ascii="GHEA Grapalat" w:hAnsi="GHEA Grapalat" w:cs="Sylfaen"/>
          <w:szCs w:val="24"/>
          <w:lang w:val="hy-AM"/>
        </w:rPr>
        <w:t>ք</w:t>
      </w:r>
      <w:r w:rsidR="009012F9" w:rsidRPr="00EA056D">
        <w:rPr>
          <w:rFonts w:ascii="GHEA Grapalat" w:hAnsi="GHEA Grapalat" w:cs="Sylfaen"/>
          <w:szCs w:val="24"/>
        </w:rPr>
        <w:t>.</w:t>
      </w:r>
      <w:proofErr w:type="spellStart"/>
      <w:r w:rsidR="009012F9" w:rsidRPr="00EA056D">
        <w:rPr>
          <w:rFonts w:ascii="GHEA Grapalat" w:hAnsi="GHEA Grapalat" w:cs="Sylfaen"/>
          <w:szCs w:val="24"/>
          <w:lang w:val="hy-AM"/>
        </w:rPr>
        <w:t>Երևան</w:t>
      </w:r>
      <w:proofErr w:type="spellEnd"/>
      <w:r w:rsidR="009012F9" w:rsidRPr="00EA056D">
        <w:rPr>
          <w:rFonts w:ascii="GHEA Grapalat" w:hAnsi="GHEA Grapalat" w:cs="Sylfaen"/>
          <w:szCs w:val="24"/>
        </w:rPr>
        <w:t xml:space="preserve">, </w:t>
      </w:r>
      <w:proofErr w:type="spellStart"/>
      <w:r w:rsidR="009012F9" w:rsidRPr="00EA056D">
        <w:rPr>
          <w:rFonts w:ascii="GHEA Grapalat" w:hAnsi="GHEA Grapalat" w:cs="Sylfaen"/>
          <w:szCs w:val="24"/>
          <w:lang w:val="hy-AM"/>
        </w:rPr>
        <w:t>Ձորափի</w:t>
      </w:r>
      <w:proofErr w:type="spellEnd"/>
      <w:r w:rsidR="009012F9" w:rsidRPr="00EA056D">
        <w:rPr>
          <w:rFonts w:ascii="GHEA Grapalat" w:hAnsi="GHEA Grapalat" w:cs="Sylfaen"/>
          <w:szCs w:val="24"/>
        </w:rPr>
        <w:t xml:space="preserve"> 40»</w:t>
      </w:r>
      <w:bookmarkEnd w:id="6"/>
      <w:r w:rsidR="009012F9" w:rsidRPr="00EA056D">
        <w:rPr>
          <w:rFonts w:ascii="GHEA Grapalat" w:hAnsi="GHEA Grapalat" w:cs="Sylfaen"/>
          <w:szCs w:val="24"/>
        </w:rPr>
        <w:t xml:space="preserve"> </w:t>
      </w:r>
      <w:r w:rsidR="009012F9" w:rsidRPr="00EA056D">
        <w:rPr>
          <w:rFonts w:ascii="GHEA Grapalat" w:hAnsi="GHEA Grapalat" w:cs="Sylfaen"/>
          <w:szCs w:val="24"/>
          <w:lang w:val="hy-AM"/>
        </w:rPr>
        <w:t>հասցեով։</w:t>
      </w:r>
      <w:r w:rsidRPr="00EA056D">
        <w:rPr>
          <w:rFonts w:ascii="GHEA Grapalat" w:hAnsi="GHEA Grapalat" w:cs="Sylfaen"/>
          <w:szCs w:val="24"/>
          <w:lang w:val="hy-AM"/>
        </w:rPr>
        <w:t xml:space="preserve">  </w:t>
      </w:r>
    </w:p>
    <w:p w14:paraId="0DE93E7A" w14:textId="14E44BF9" w:rsidR="00A232D9" w:rsidRPr="00A71D81" w:rsidRDefault="00A232D9" w:rsidP="00A232D9">
      <w:pPr>
        <w:pStyle w:val="BodyTextIndent2"/>
        <w:spacing w:line="240" w:lineRule="auto"/>
        <w:ind w:firstLine="567"/>
        <w:rPr>
          <w:rFonts w:ascii="GHEA Grapalat" w:hAnsi="GHEA Grapalat" w:cs="Sylfaen"/>
          <w:szCs w:val="24"/>
          <w:lang w:val="hy-AM"/>
        </w:rPr>
      </w:pPr>
      <w:r w:rsidRPr="00EA056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002059F0" w:rsidRPr="00EA056D">
        <w:rPr>
          <w:rFonts w:ascii="GHEA Grapalat" w:hAnsi="GHEA Grapalat"/>
        </w:rPr>
        <w:t>«Կ.Սարգսյանը»</w:t>
      </w:r>
      <w:r w:rsidR="002059F0" w:rsidRPr="00EA056D">
        <w:rPr>
          <w:rFonts w:ascii="GHEA Grapalat" w:hAnsi="GHEA Grapalat" w:cs="Sylfaen"/>
          <w:lang w:val="hy-AM"/>
        </w:rPr>
        <w:t>։</w:t>
      </w:r>
      <w:r w:rsidR="002059F0" w:rsidRPr="00EA056D">
        <w:rPr>
          <w:rFonts w:ascii="GHEA Grapalat" w:hAnsi="GHEA Grapalat" w:cs="Sylfaen"/>
          <w:szCs w:val="24"/>
        </w:rPr>
        <w:t xml:space="preserve"> </w:t>
      </w:r>
      <w:bookmarkEnd w:id="7"/>
      <w:r w:rsidRPr="00EA056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w:t>
      </w:r>
      <w:r w:rsidRPr="00A71D81">
        <w:rPr>
          <w:rFonts w:ascii="GHEA Grapalat" w:hAnsi="GHEA Grapalat" w:cs="Sylfaen"/>
          <w:szCs w:val="24"/>
          <w:lang w:val="hy-AM"/>
        </w:rPr>
        <w:t xml:space="preserve"> տեղեկանք։ Հայտերը ներկայացնելու </w:t>
      </w:r>
      <w:proofErr w:type="spellStart"/>
      <w:r w:rsidRPr="00A71D81">
        <w:rPr>
          <w:rFonts w:ascii="GHEA Grapalat" w:hAnsi="GHEA Grapalat" w:cs="Sylfaen"/>
          <w:szCs w:val="24"/>
          <w:lang w:val="hy-AM"/>
        </w:rPr>
        <w:t>վերջնաժամկետը</w:t>
      </w:r>
      <w:proofErr w:type="spellEnd"/>
      <w:r w:rsidRPr="00A71D81">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w:t>
      </w:r>
      <w:proofErr w:type="spellStart"/>
      <w:r w:rsidRPr="00A71D81">
        <w:rPr>
          <w:rFonts w:ascii="GHEA Grapalat" w:hAnsi="GHEA Grapalat" w:cs="Sylfaen"/>
          <w:szCs w:val="24"/>
          <w:lang w:val="hy-AM"/>
        </w:rPr>
        <w:t>հակամրցակցային</w:t>
      </w:r>
      <w:proofErr w:type="spellEnd"/>
      <w:r w:rsidRPr="00A71D81">
        <w:rPr>
          <w:rFonts w:ascii="GHEA Grapalat" w:hAnsi="GHEA Grapalat" w:cs="Sylfaen"/>
          <w:szCs w:val="24"/>
          <w:lang w:val="hy-AM"/>
        </w:rPr>
        <w:t xml:space="preserve">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4A2980"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5F1C06" w:rsidRPr="004A2980">
        <w:rPr>
          <w:rFonts w:ascii="GHEA Grapalat" w:hAnsi="GHEA Grapalat" w:cs="Sylfaen"/>
          <w:sz w:val="20"/>
          <w:lang w:val="hy-AM"/>
        </w:rPr>
        <w:t>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A2980">
        <w:rPr>
          <w:rFonts w:ascii="Cambria Math" w:hAnsi="Cambria Math" w:cs="Sylfaen"/>
          <w:sz w:val="20"/>
          <w:lang w:val="hy-AM"/>
        </w:rPr>
        <w:t>․</w:t>
      </w:r>
    </w:p>
    <w:p w14:paraId="4668954C" w14:textId="3F7CB9E8" w:rsidR="003850A0" w:rsidRPr="004A2980" w:rsidRDefault="005A51C8" w:rsidP="003850A0">
      <w:pPr>
        <w:pStyle w:val="norm"/>
        <w:spacing w:line="240" w:lineRule="auto"/>
        <w:ind w:firstLine="630"/>
        <w:rPr>
          <w:rFonts w:ascii="GHEA Grapalat" w:hAnsi="GHEA Grapalat"/>
          <w:sz w:val="20"/>
          <w:lang w:val="hy-AM"/>
        </w:rPr>
      </w:pPr>
      <w:r w:rsidRPr="004A2980">
        <w:rPr>
          <w:rFonts w:ascii="GHEA Grapalat" w:hAnsi="GHEA Grapalat" w:cs="Sylfaen"/>
          <w:sz w:val="20"/>
          <w:szCs w:val="24"/>
          <w:lang w:val="hy-AM" w:eastAsia="en-US"/>
        </w:rPr>
        <w:t xml:space="preserve">2) </w:t>
      </w:r>
      <w:r w:rsidR="00737D93" w:rsidRPr="004A2980">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4A2980">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p>
    <w:bookmarkEnd w:id="9"/>
    <w:p w14:paraId="35346DF6" w14:textId="77777777" w:rsidR="00B67CCD" w:rsidRPr="004A2980" w:rsidRDefault="006265F4" w:rsidP="00EF3662">
      <w:pPr>
        <w:pStyle w:val="norm"/>
        <w:spacing w:line="240" w:lineRule="auto"/>
        <w:rPr>
          <w:rFonts w:ascii="GHEA Grapalat" w:hAnsi="GHEA Grapalat" w:cs="Sylfaen"/>
          <w:sz w:val="20"/>
          <w:szCs w:val="24"/>
          <w:lang w:val="hy-AM" w:eastAsia="en-US"/>
        </w:rPr>
      </w:pPr>
      <w:r w:rsidRPr="004A2980">
        <w:rPr>
          <w:rFonts w:ascii="GHEA Grapalat" w:hAnsi="GHEA Grapalat" w:cs="Sylfaen"/>
          <w:sz w:val="20"/>
          <w:szCs w:val="24"/>
          <w:lang w:val="hy-AM" w:eastAsia="en-US"/>
        </w:rPr>
        <w:t>2</w:t>
      </w:r>
      <w:r w:rsidR="003E3FD0" w:rsidRPr="004A2980">
        <w:rPr>
          <w:rFonts w:ascii="GHEA Grapalat" w:hAnsi="GHEA Grapalat" w:cs="Sylfaen"/>
          <w:sz w:val="20"/>
          <w:szCs w:val="24"/>
          <w:lang w:val="hy-AM" w:eastAsia="en-US"/>
        </w:rPr>
        <w:t>)</w:t>
      </w:r>
      <w:r w:rsidR="00B67CCD" w:rsidRPr="004A2980">
        <w:rPr>
          <w:rFonts w:ascii="GHEA Grapalat" w:hAnsi="GHEA Grapalat" w:cs="Sylfaen"/>
          <w:sz w:val="20"/>
          <w:szCs w:val="24"/>
          <w:lang w:val="hy-AM" w:eastAsia="en-US"/>
        </w:rPr>
        <w:t xml:space="preserve"> </w:t>
      </w:r>
      <w:r w:rsidR="0047117B" w:rsidRPr="004A2980">
        <w:rPr>
          <w:rFonts w:ascii="GHEA Grapalat" w:hAnsi="GHEA Grapalat" w:cs="Sylfaen"/>
          <w:sz w:val="20"/>
          <w:szCs w:val="24"/>
          <w:lang w:val="hy-AM" w:eastAsia="en-US"/>
        </w:rPr>
        <w:t xml:space="preserve">իր կողմից հաստատված </w:t>
      </w:r>
      <w:r w:rsidR="00B67CCD" w:rsidRPr="004A2980">
        <w:rPr>
          <w:rFonts w:ascii="GHEA Grapalat" w:hAnsi="GHEA Grapalat" w:cs="Sylfaen"/>
          <w:sz w:val="20"/>
          <w:szCs w:val="24"/>
          <w:lang w:val="hy-AM" w:eastAsia="en-US"/>
        </w:rPr>
        <w:t>գնային առաջարկ</w:t>
      </w:r>
      <w:r w:rsidRPr="004A2980">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4A2980">
        <w:rPr>
          <w:rFonts w:ascii="GHEA Grapalat" w:hAnsi="GHEA Grapalat" w:cs="Sylfaen"/>
          <w:sz w:val="20"/>
          <w:szCs w:val="24"/>
          <w:lang w:val="hy-AM" w:eastAsia="en-US"/>
        </w:rPr>
        <w:t>4</w:t>
      </w:r>
      <w:r w:rsidR="003E3FD0" w:rsidRPr="004A2980">
        <w:rPr>
          <w:rFonts w:ascii="GHEA Grapalat" w:hAnsi="GHEA Grapalat" w:cs="Sylfaen"/>
          <w:sz w:val="20"/>
          <w:szCs w:val="24"/>
          <w:lang w:val="hy-AM" w:eastAsia="en-US"/>
        </w:rPr>
        <w:t>)</w:t>
      </w:r>
      <w:r w:rsidR="000845F6" w:rsidRPr="004A298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A2980">
        <w:rPr>
          <w:rFonts w:ascii="GHEA Grapalat" w:hAnsi="GHEA Grapalat" w:cs="Sylfaen"/>
          <w:sz w:val="20"/>
          <w:szCs w:val="24"/>
          <w:lang w:val="hy-AM" w:eastAsia="en-US"/>
        </w:rPr>
        <w:t xml:space="preserve">կնքվելիք </w:t>
      </w:r>
      <w:r w:rsidR="000845F6" w:rsidRPr="004A2980">
        <w:rPr>
          <w:rFonts w:ascii="GHEA Grapalat" w:hAnsi="GHEA Grapalat" w:cs="Sylfaen"/>
          <w:sz w:val="20"/>
          <w:szCs w:val="24"/>
          <w:lang w:val="hy-AM" w:eastAsia="en-US"/>
        </w:rPr>
        <w:t>պայմանագիրն</w:t>
      </w:r>
      <w:r w:rsidR="000845F6" w:rsidRPr="00A71D81">
        <w:rPr>
          <w:rFonts w:ascii="GHEA Grapalat" w:hAnsi="GHEA Grapalat" w:cs="Sylfaen"/>
          <w:sz w:val="20"/>
          <w:szCs w:val="24"/>
          <w:lang w:val="hy-AM" w:eastAsia="en-US"/>
        </w:rPr>
        <w:t xml:space="preserve">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proofErr w:type="spellStart"/>
      <w:r w:rsidR="002B0AEA" w:rsidRPr="00A71D81">
        <w:rPr>
          <w:rFonts w:ascii="GHEA Grapalat" w:hAnsi="GHEA Grapalat" w:cs="Sylfaen"/>
          <w:sz w:val="20"/>
          <w:szCs w:val="24"/>
          <w:lang w:val="hy-AM" w:eastAsia="en-US"/>
        </w:rPr>
        <w:t>ընթացակարգին</w:t>
      </w:r>
      <w:proofErr w:type="spellEnd"/>
      <w:r w:rsidR="002B0AEA" w:rsidRPr="00A71D81">
        <w:rPr>
          <w:rFonts w:ascii="GHEA Grapalat" w:hAnsi="GHEA Grapalat" w:cs="Sylfaen"/>
          <w:sz w:val="20"/>
          <w:szCs w:val="24"/>
          <w:lang w:val="hy-AM" w:eastAsia="en-US"/>
        </w:rPr>
        <w:t xml:space="preserve">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w:t>
      </w:r>
      <w:proofErr w:type="spellStart"/>
      <w:r w:rsidR="002B0AEA" w:rsidRPr="00A71D81">
        <w:rPr>
          <w:rFonts w:ascii="GHEA Grapalat" w:hAnsi="GHEA Grapalat" w:cs="Sylfaen"/>
          <w:sz w:val="20"/>
          <w:szCs w:val="24"/>
          <w:lang w:val="hy-AM" w:eastAsia="en-US"/>
        </w:rPr>
        <w:t>կոնսորցիումով</w:t>
      </w:r>
      <w:proofErr w:type="spellEnd"/>
      <w:r w:rsidR="002B0AEA" w:rsidRPr="00A71D81">
        <w:rPr>
          <w:rFonts w:ascii="GHEA Grapalat" w:hAnsi="GHEA Grapalat" w:cs="Sylfaen"/>
          <w:sz w:val="20"/>
          <w:szCs w:val="24"/>
          <w:lang w:val="hy-AM" w:eastAsia="en-US"/>
        </w:rPr>
        <w:t>):</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w:t>
      </w:r>
      <w:proofErr w:type="spellStart"/>
      <w:r w:rsidRPr="00A71D81">
        <w:rPr>
          <w:rFonts w:ascii="GHEA Grapalat" w:hAnsi="GHEA Grapalat" w:cs="Sylfaen"/>
          <w:sz w:val="20"/>
          <w:szCs w:val="24"/>
          <w:lang w:val="hy-AM" w:eastAsia="en-US"/>
        </w:rPr>
        <w:t>կոնսորցիումով</w:t>
      </w:r>
      <w:proofErr w:type="spellEnd"/>
      <w:r w:rsidRPr="00A71D81">
        <w:rPr>
          <w:rFonts w:ascii="GHEA Grapalat" w:hAnsi="GHEA Grapalat" w:cs="Sylfaen"/>
          <w:sz w:val="20"/>
          <w:szCs w:val="24"/>
          <w:lang w:val="hy-AM" w:eastAsia="en-US"/>
        </w:rPr>
        <w:t xml:space="preserve">)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մեկը չի կարող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w:t>
      </w:r>
      <w:r w:rsidR="006D3D3F" w:rsidRPr="00A71D81">
        <w:rPr>
          <w:rFonts w:ascii="GHEA Grapalat" w:hAnsi="GHEA Grapalat" w:cs="Sylfaen"/>
          <w:sz w:val="20"/>
          <w:szCs w:val="24"/>
          <w:lang w:val="hy-AM" w:eastAsia="en-US"/>
        </w:rPr>
        <w:t>(</w:t>
      </w:r>
      <w:proofErr w:type="spellStart"/>
      <w:r w:rsidR="006D3D3F" w:rsidRPr="00A71D81">
        <w:rPr>
          <w:rFonts w:ascii="GHEA Grapalat" w:hAnsi="GHEA Grapalat" w:cs="Sylfaen"/>
          <w:sz w:val="20"/>
          <w:szCs w:val="24"/>
          <w:lang w:val="hy-AM" w:eastAsia="en-US"/>
        </w:rPr>
        <w:t>միևնույն</w:t>
      </w:r>
      <w:proofErr w:type="spellEnd"/>
      <w:r w:rsidR="006D3D3F" w:rsidRPr="00A71D81">
        <w:rPr>
          <w:rFonts w:ascii="GHEA Grapalat" w:hAnsi="GHEA Grapalat" w:cs="Sylfaen"/>
          <w:sz w:val="20"/>
          <w:szCs w:val="24"/>
          <w:lang w:val="hy-AM" w:eastAsia="en-US"/>
        </w:rPr>
        <w:t xml:space="preserve"> </w:t>
      </w:r>
      <w:proofErr w:type="spellStart"/>
      <w:r w:rsidR="006D3D3F" w:rsidRPr="00A71D81">
        <w:rPr>
          <w:rFonts w:ascii="GHEA Grapalat" w:hAnsi="GHEA Grapalat" w:cs="Sylfaen"/>
          <w:sz w:val="20"/>
          <w:szCs w:val="24"/>
          <w:lang w:val="hy-AM" w:eastAsia="en-US"/>
        </w:rPr>
        <w:t>չափաբաժնին</w:t>
      </w:r>
      <w:proofErr w:type="spellEnd"/>
      <w:r w:rsidR="006D3D3F"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5C5D9253" w:rsidR="00037DDE" w:rsidRDefault="00037DDE" w:rsidP="00EF3662">
      <w:pPr>
        <w:pStyle w:val="norm"/>
        <w:spacing w:line="240" w:lineRule="auto"/>
        <w:rPr>
          <w:rFonts w:ascii="GHEA Grapalat" w:hAnsi="GHEA Grapalat" w:cs="Sylfaen"/>
          <w:sz w:val="20"/>
          <w:szCs w:val="24"/>
          <w:lang w:val="hy-AM" w:eastAsia="en-US"/>
        </w:rPr>
      </w:pPr>
    </w:p>
    <w:p w14:paraId="0CC36C1F" w14:textId="77777777" w:rsidR="00AC3945" w:rsidRPr="00A71D81" w:rsidRDefault="00AC3945"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ասնակիցների</w:t>
      </w:r>
      <w:proofErr w:type="spellEnd"/>
      <w:r w:rsidR="00A45946" w:rsidRPr="00A71D81">
        <w:rPr>
          <w:rFonts w:ascii="GHEA Grapalat" w:hAnsi="GHEA Grapalat" w:cs="Sylfaen"/>
          <w:sz w:val="20"/>
          <w:szCs w:val="24"/>
          <w:lang w:val="hy-AM" w:eastAsia="en-US"/>
        </w:rPr>
        <w:t xml:space="preserve">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A71D81">
        <w:rPr>
          <w:rFonts w:ascii="GHEA Grapalat" w:hAnsi="GHEA Grapalat" w:cs="Sylfaen"/>
          <w:sz w:val="20"/>
          <w:szCs w:val="24"/>
          <w:lang w:val="hy-AM" w:eastAsia="en-US"/>
        </w:rPr>
        <w:t>միջև</w:t>
      </w:r>
      <w:proofErr w:type="spellEnd"/>
      <w:r w:rsidRPr="00A71D81">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A71D81">
        <w:rPr>
          <w:rFonts w:ascii="GHEA Grapalat" w:hAnsi="GHEA Grapalat" w:cs="Sylfaen"/>
          <w:sz w:val="20"/>
          <w:lang w:val="hy-AM"/>
        </w:rPr>
        <w:t>լումաները</w:t>
      </w:r>
      <w:proofErr w:type="spellEnd"/>
      <w:r w:rsidRPr="00A71D81">
        <w:rPr>
          <w:rFonts w:ascii="GHEA Grapalat" w:hAnsi="GHEA Grapalat" w:cs="Sylfaen"/>
          <w:sz w:val="20"/>
          <w:lang w:val="hy-AM"/>
        </w:rPr>
        <w:t xml:space="preserve"> կլորացված են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հինգ տասնորդականը՝ դեպի </w:t>
      </w:r>
      <w:proofErr w:type="spellStart"/>
      <w:r w:rsidRPr="00A71D81">
        <w:rPr>
          <w:rFonts w:ascii="GHEA Grapalat" w:hAnsi="GHEA Grapalat" w:cs="Sylfaen"/>
          <w:sz w:val="20"/>
          <w:lang w:val="hy-AM"/>
        </w:rPr>
        <w:t>ներքև</w:t>
      </w:r>
      <w:proofErr w:type="spellEnd"/>
      <w:r w:rsidRPr="00A71D81">
        <w:rPr>
          <w:rFonts w:ascii="GHEA Grapalat" w:hAnsi="GHEA Grapalat" w:cs="Sylfaen"/>
          <w:sz w:val="20"/>
          <w:lang w:val="hy-AM"/>
        </w:rPr>
        <w:t xml:space="preserve"> ամբողջ թիվը, իսկ հինգ տասնորդական և դրանից ավելին՝ դեպի </w:t>
      </w:r>
      <w:proofErr w:type="spellStart"/>
      <w:r w:rsidRPr="00A71D81">
        <w:rPr>
          <w:rFonts w:ascii="GHEA Grapalat" w:hAnsi="GHEA Grapalat" w:cs="Sylfaen"/>
          <w:sz w:val="20"/>
          <w:lang w:val="hy-AM"/>
        </w:rPr>
        <w:t>վերև</w:t>
      </w:r>
      <w:proofErr w:type="spellEnd"/>
      <w:r w:rsidRPr="00A71D81">
        <w:rPr>
          <w:rFonts w:ascii="GHEA Grapalat" w:hAnsi="GHEA Grapalat" w:cs="Sylfaen"/>
          <w:sz w:val="20"/>
          <w:lang w:val="hy-AM"/>
        </w:rPr>
        <w:t xml:space="preserve">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A71D81">
        <w:rPr>
          <w:rFonts w:ascii="GHEA Grapalat" w:hAnsi="GHEA Grapalat" w:cs="Sylfaen"/>
          <w:sz w:val="20"/>
          <w:szCs w:val="24"/>
          <w:lang w:val="hy-AM" w:eastAsia="en-US"/>
        </w:rPr>
        <w:t>լումաները</w:t>
      </w:r>
      <w:proofErr w:type="spellEnd"/>
      <w:r w:rsidRPr="00A71D81">
        <w:rPr>
          <w:rFonts w:ascii="GHEA Grapalat" w:hAnsi="GHEA Grapalat" w:cs="Sylfaen"/>
          <w:sz w:val="20"/>
          <w:szCs w:val="24"/>
          <w:lang w:val="hy-AM" w:eastAsia="en-US"/>
        </w:rPr>
        <w:t xml:space="preserve">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40179F4D" w:rsidR="00096865" w:rsidRDefault="00096865" w:rsidP="00EF3662">
      <w:pPr>
        <w:pStyle w:val="BodyTextIndent2"/>
        <w:spacing w:line="240" w:lineRule="auto"/>
        <w:ind w:firstLine="567"/>
        <w:rPr>
          <w:rFonts w:ascii="GHEA Grapalat" w:hAnsi="GHEA Grapalat"/>
          <w:lang w:val="es-ES"/>
        </w:rPr>
      </w:pPr>
    </w:p>
    <w:p w14:paraId="65473618" w14:textId="77777777" w:rsidR="00AC3945" w:rsidRPr="00A71D81" w:rsidRDefault="00AC394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5FFF" w:rsidRDefault="00096865" w:rsidP="00EF3662">
      <w:pPr>
        <w:pStyle w:val="BodyTextIndent"/>
        <w:spacing w:line="240" w:lineRule="auto"/>
        <w:ind w:firstLine="567"/>
        <w:rPr>
          <w:rFonts w:ascii="GHEA Grapalat" w:hAnsi="GHEA Grapalat"/>
          <w:b/>
          <w:i w:val="0"/>
          <w:iCs/>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0FBAFEFD" w:rsidR="004348F9" w:rsidRPr="00E06E20" w:rsidRDefault="00FD2748" w:rsidP="004348F9">
      <w:pPr>
        <w:pStyle w:val="BodyTextIndent2"/>
        <w:spacing w:line="240" w:lineRule="auto"/>
        <w:ind w:firstLine="567"/>
        <w:rPr>
          <w:rFonts w:ascii="GHEA Grapalat" w:hAnsi="GHEA Grapalat" w:cs="Tahoma"/>
        </w:rPr>
      </w:pPr>
      <w:r w:rsidRPr="007A6BE7">
        <w:rPr>
          <w:rFonts w:ascii="GHEA Grapalat" w:hAnsi="GHEA Grapalat"/>
        </w:rPr>
        <w:t>8</w:t>
      </w:r>
      <w:r w:rsidR="00096865" w:rsidRPr="007A6BE7">
        <w:rPr>
          <w:rFonts w:ascii="GHEA Grapalat" w:hAnsi="GHEA Grapalat"/>
        </w:rPr>
        <w:t xml:space="preserve">.1 </w:t>
      </w:r>
      <w:r w:rsidR="002C3CAA" w:rsidRPr="007A6BE7">
        <w:rPr>
          <w:rFonts w:ascii="GHEA Grapalat" w:hAnsi="GHEA Grapalat" w:cs="Sylfaen"/>
          <w:lang w:val="ru-RU"/>
        </w:rPr>
        <w:t>Հայտերի</w:t>
      </w:r>
      <w:r w:rsidR="002C3CAA" w:rsidRPr="007A6BE7">
        <w:rPr>
          <w:rFonts w:ascii="GHEA Grapalat" w:hAnsi="GHEA Grapalat" w:cs="Sylfaen"/>
        </w:rPr>
        <w:t xml:space="preserve"> </w:t>
      </w:r>
      <w:r w:rsidR="002C3CAA" w:rsidRPr="007A6BE7">
        <w:rPr>
          <w:rFonts w:ascii="GHEA Grapalat" w:hAnsi="GHEA Grapalat" w:cs="Sylfaen"/>
          <w:lang w:val="ru-RU"/>
        </w:rPr>
        <w:t>բացումը</w:t>
      </w:r>
      <w:r w:rsidR="002C3CAA" w:rsidRPr="007A6BE7">
        <w:rPr>
          <w:rFonts w:ascii="GHEA Grapalat" w:hAnsi="GHEA Grapalat" w:cs="Sylfaen"/>
        </w:rPr>
        <w:t xml:space="preserve"> </w:t>
      </w:r>
      <w:r w:rsidR="002C3CAA" w:rsidRPr="007A6BE7">
        <w:rPr>
          <w:rFonts w:ascii="GHEA Grapalat" w:hAnsi="GHEA Grapalat" w:cs="Sylfaen"/>
          <w:lang w:val="ru-RU"/>
        </w:rPr>
        <w:t>կկատարվի</w:t>
      </w:r>
      <w:r w:rsidR="002C3CAA" w:rsidRPr="007A6BE7">
        <w:rPr>
          <w:rFonts w:ascii="GHEA Grapalat" w:hAnsi="GHEA Grapalat" w:cs="Sylfaen"/>
        </w:rPr>
        <w:t xml:space="preserve"> </w:t>
      </w:r>
      <w:r w:rsidR="004348F9" w:rsidRPr="007A6BE7">
        <w:rPr>
          <w:rFonts w:ascii="GHEA Grapalat" w:hAnsi="GHEA Grapalat" w:cs="Sylfaen"/>
        </w:rPr>
        <w:t xml:space="preserve">հանձնաժողովի՝ հայտերի բացման և գնահատման նիստում՝ </w:t>
      </w:r>
      <w:r w:rsidR="004348F9" w:rsidRPr="007A6BE7">
        <w:rPr>
          <w:rFonts w:ascii="GHEA Grapalat" w:hAnsi="GHEA Grapalat" w:cs="Sylfaen"/>
          <w:szCs w:val="24"/>
          <w:lang w:val="ru-RU"/>
        </w:rPr>
        <w:t>սույն</w:t>
      </w:r>
      <w:r w:rsidR="004348F9" w:rsidRPr="007A6BE7">
        <w:rPr>
          <w:rFonts w:ascii="GHEA Grapalat" w:hAnsi="GHEA Grapalat" w:cs="Sylfaen"/>
          <w:szCs w:val="24"/>
        </w:rPr>
        <w:t xml:space="preserve"> </w:t>
      </w:r>
      <w:r w:rsidR="004348F9" w:rsidRPr="007A6BE7">
        <w:rPr>
          <w:rFonts w:ascii="GHEA Grapalat" w:hAnsi="GHEA Grapalat" w:cs="Sylfaen"/>
          <w:szCs w:val="24"/>
          <w:lang w:val="ru-RU"/>
        </w:rPr>
        <w:t>ընթացակարգի</w:t>
      </w:r>
      <w:r w:rsidR="004348F9" w:rsidRPr="007A6BE7">
        <w:rPr>
          <w:rFonts w:ascii="GHEA Grapalat" w:hAnsi="GHEA Grapalat" w:cs="Sylfaen"/>
          <w:szCs w:val="24"/>
        </w:rPr>
        <w:t xml:space="preserve"> </w:t>
      </w:r>
      <w:r w:rsidR="004348F9" w:rsidRPr="007A6BE7">
        <w:rPr>
          <w:rFonts w:ascii="GHEA Grapalat" w:hAnsi="GHEA Grapalat" w:cs="Sylfaen"/>
          <w:szCs w:val="24"/>
          <w:lang w:val="ru-RU"/>
        </w:rPr>
        <w:t>հայտարարությունը</w:t>
      </w:r>
      <w:r w:rsidR="004348F9" w:rsidRPr="007A6BE7">
        <w:rPr>
          <w:rFonts w:ascii="GHEA Grapalat" w:hAnsi="GHEA Grapalat" w:cs="Sylfaen"/>
          <w:szCs w:val="24"/>
        </w:rPr>
        <w:t xml:space="preserve"> </w:t>
      </w:r>
      <w:r w:rsidR="004348F9" w:rsidRPr="007A6BE7">
        <w:rPr>
          <w:rFonts w:ascii="GHEA Grapalat" w:hAnsi="GHEA Grapalat" w:cs="Sylfaen"/>
          <w:szCs w:val="24"/>
          <w:lang w:val="ru-RU"/>
        </w:rPr>
        <w:t>և</w:t>
      </w:r>
      <w:r w:rsidR="004348F9" w:rsidRPr="007A6BE7">
        <w:rPr>
          <w:rFonts w:ascii="GHEA Grapalat" w:hAnsi="GHEA Grapalat" w:cs="Sylfaen"/>
          <w:szCs w:val="24"/>
        </w:rPr>
        <w:t xml:space="preserve"> </w:t>
      </w:r>
      <w:r w:rsidR="004348F9" w:rsidRPr="007A6BE7">
        <w:rPr>
          <w:rFonts w:ascii="GHEA Grapalat" w:hAnsi="GHEA Grapalat" w:cs="Sylfaen"/>
          <w:szCs w:val="24"/>
          <w:lang w:val="ru-RU"/>
        </w:rPr>
        <w:t>հրավերը</w:t>
      </w:r>
      <w:r w:rsidR="004348F9" w:rsidRPr="007A6BE7">
        <w:rPr>
          <w:rFonts w:ascii="GHEA Grapalat" w:hAnsi="GHEA Grapalat" w:cs="Sylfaen"/>
          <w:szCs w:val="24"/>
        </w:rPr>
        <w:t xml:space="preserve"> </w:t>
      </w:r>
      <w:proofErr w:type="spellStart"/>
      <w:r w:rsidR="00627351" w:rsidRPr="007A6BE7">
        <w:rPr>
          <w:rFonts w:ascii="GHEA Grapalat" w:hAnsi="GHEA Grapalat" w:cs="Sylfaen"/>
          <w:szCs w:val="24"/>
          <w:lang w:val="en-US"/>
        </w:rPr>
        <w:t>տեղեկագրում</w:t>
      </w:r>
      <w:proofErr w:type="spellEnd"/>
      <w:r w:rsidR="004348F9" w:rsidRPr="007A6BE7">
        <w:rPr>
          <w:rFonts w:ascii="GHEA Grapalat" w:hAnsi="GHEA Grapalat" w:cs="Sylfaen"/>
          <w:szCs w:val="24"/>
        </w:rPr>
        <w:t xml:space="preserve"> </w:t>
      </w:r>
      <w:r w:rsidR="004348F9" w:rsidRPr="007A6BE7">
        <w:rPr>
          <w:rFonts w:ascii="GHEA Grapalat" w:hAnsi="GHEA Grapalat" w:cs="Sylfaen"/>
          <w:szCs w:val="24"/>
          <w:lang w:val="en-US"/>
        </w:rPr>
        <w:t>հ</w:t>
      </w:r>
      <w:r w:rsidR="004348F9" w:rsidRPr="007A6BE7">
        <w:rPr>
          <w:rFonts w:ascii="GHEA Grapalat" w:hAnsi="GHEA Grapalat" w:cs="Sylfaen"/>
          <w:szCs w:val="24"/>
          <w:lang w:val="ru-RU"/>
        </w:rPr>
        <w:t>րապարակվելու</w:t>
      </w:r>
      <w:r w:rsidR="004348F9" w:rsidRPr="007A6BE7">
        <w:rPr>
          <w:rFonts w:ascii="GHEA Grapalat" w:hAnsi="GHEA Grapalat" w:cs="Sylfaen"/>
          <w:szCs w:val="24"/>
        </w:rPr>
        <w:t xml:space="preserve"> </w:t>
      </w:r>
      <w:proofErr w:type="spellStart"/>
      <w:r w:rsidR="004348F9" w:rsidRPr="007A6BE7">
        <w:rPr>
          <w:rFonts w:ascii="GHEA Grapalat" w:hAnsi="GHEA Grapalat" w:cs="Sylfaen"/>
          <w:szCs w:val="24"/>
          <w:lang w:val="en-US"/>
        </w:rPr>
        <w:t>օրվանից</w:t>
      </w:r>
      <w:proofErr w:type="spellEnd"/>
      <w:r w:rsidR="004348F9" w:rsidRPr="007A6BE7">
        <w:rPr>
          <w:rFonts w:ascii="GHEA Grapalat" w:hAnsi="GHEA Grapalat" w:cs="Sylfaen"/>
          <w:szCs w:val="24"/>
        </w:rPr>
        <w:t xml:space="preserve"> </w:t>
      </w:r>
      <w:r w:rsidR="004348F9" w:rsidRPr="007A6BE7">
        <w:rPr>
          <w:rFonts w:ascii="GHEA Grapalat" w:hAnsi="GHEA Grapalat" w:cs="Sylfaen"/>
          <w:szCs w:val="24"/>
          <w:lang w:val="ru-RU"/>
        </w:rPr>
        <w:t>հաշված</w:t>
      </w:r>
      <w:r w:rsidR="004348F9" w:rsidRPr="007A6BE7">
        <w:rPr>
          <w:rFonts w:ascii="GHEA Grapalat" w:hAnsi="GHEA Grapalat" w:cs="Sylfaen"/>
          <w:szCs w:val="24"/>
        </w:rPr>
        <w:t xml:space="preserve"> </w:t>
      </w:r>
      <w:bookmarkStart w:id="11" w:name="_Hlk25523761"/>
      <w:r w:rsidR="00A75FFF" w:rsidRPr="007A6BE7">
        <w:rPr>
          <w:rFonts w:ascii="GHEA Grapalat" w:hAnsi="GHEA Grapalat" w:cs="Sylfaen"/>
        </w:rPr>
        <w:t>«</w:t>
      </w:r>
      <w:r w:rsidR="00A75FFF" w:rsidRPr="007A6BE7">
        <w:rPr>
          <w:rFonts w:ascii="GHEA Grapalat" w:hAnsi="GHEA Grapalat" w:cs="Sylfaen"/>
          <w:lang w:val="hy-AM"/>
        </w:rPr>
        <w:t>8</w:t>
      </w:r>
      <w:r w:rsidR="00A75FFF" w:rsidRPr="007A6BE7">
        <w:rPr>
          <w:rFonts w:ascii="GHEA Grapalat" w:hAnsi="GHEA Grapalat" w:cs="Sylfaen"/>
        </w:rPr>
        <w:t>»-</w:t>
      </w:r>
      <w:r w:rsidR="00A75FFF" w:rsidRPr="007A6BE7">
        <w:rPr>
          <w:rFonts w:ascii="GHEA Grapalat" w:hAnsi="GHEA Grapalat" w:cs="Sylfaen"/>
          <w:lang w:val="ru-RU"/>
        </w:rPr>
        <w:t>րդ</w:t>
      </w:r>
      <w:r w:rsidR="00A75FFF" w:rsidRPr="007A6BE7">
        <w:rPr>
          <w:rFonts w:ascii="GHEA Grapalat" w:hAnsi="GHEA Grapalat" w:cs="Sylfaen"/>
        </w:rPr>
        <w:t xml:space="preserve"> </w:t>
      </w:r>
      <w:r w:rsidR="00A75FFF" w:rsidRPr="007A6BE7">
        <w:rPr>
          <w:rFonts w:ascii="GHEA Grapalat" w:hAnsi="GHEA Grapalat" w:cs="Sylfaen"/>
          <w:lang w:val="ru-RU"/>
        </w:rPr>
        <w:t>օրվա</w:t>
      </w:r>
      <w:r w:rsidR="00A75FFF" w:rsidRPr="007A6BE7">
        <w:rPr>
          <w:rFonts w:ascii="GHEA Grapalat" w:hAnsi="GHEA Grapalat" w:cs="Sylfaen"/>
        </w:rPr>
        <w:t xml:space="preserve"> </w:t>
      </w:r>
      <w:r w:rsidR="00A75FFF" w:rsidRPr="007A6BE7">
        <w:rPr>
          <w:rFonts w:ascii="GHEA Grapalat" w:hAnsi="GHEA Grapalat" w:cs="Sylfaen"/>
          <w:lang w:val="ru-RU"/>
        </w:rPr>
        <w:t>ժամը</w:t>
      </w:r>
      <w:r w:rsidR="00A75FFF" w:rsidRPr="007A6BE7">
        <w:rPr>
          <w:rFonts w:ascii="GHEA Grapalat" w:hAnsi="GHEA Grapalat" w:cs="Sylfaen"/>
        </w:rPr>
        <w:t xml:space="preserve"> «11:00»-</w:t>
      </w:r>
      <w:r w:rsidR="00A75FFF" w:rsidRPr="007A6BE7">
        <w:rPr>
          <w:rFonts w:ascii="GHEA Grapalat" w:hAnsi="GHEA Grapalat" w:cs="Sylfaen"/>
          <w:lang w:val="ru-RU"/>
        </w:rPr>
        <w:t>ին</w:t>
      </w:r>
      <w:bookmarkEnd w:id="11"/>
      <w:r w:rsidR="004348F9" w:rsidRPr="007A6BE7">
        <w:rPr>
          <w:rFonts w:ascii="GHEA Grapalat" w:hAnsi="GHEA Grapalat" w:cs="Sylfaen"/>
          <w:szCs w:val="24"/>
          <w:lang w:val="ru-RU"/>
        </w:rPr>
        <w:t>։</w:t>
      </w:r>
      <w:r w:rsidR="004348F9" w:rsidRPr="00E06E20">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E06E20">
        <w:rPr>
          <w:rFonts w:ascii="GHEA Grapalat" w:hAnsi="GHEA Grapalat" w:cs="Sylfaen"/>
          <w:sz w:val="20"/>
          <w:lang w:val="ru-RU"/>
        </w:rPr>
        <w:t>Հայտերի</w:t>
      </w:r>
      <w:r w:rsidRPr="00E06E20">
        <w:rPr>
          <w:rFonts w:ascii="GHEA Grapalat" w:hAnsi="GHEA Grapalat" w:cs="Sylfaen"/>
          <w:sz w:val="20"/>
          <w:lang w:val="af-ZA"/>
        </w:rPr>
        <w:t xml:space="preserve"> </w:t>
      </w:r>
      <w:r w:rsidRPr="00E06E20">
        <w:rPr>
          <w:rFonts w:ascii="GHEA Grapalat" w:hAnsi="GHEA Grapalat" w:cs="Sylfaen"/>
          <w:sz w:val="20"/>
          <w:lang w:val="ru-RU"/>
        </w:rPr>
        <w:t>բացման</w:t>
      </w:r>
      <w:r w:rsidRPr="00E06E20">
        <w:rPr>
          <w:rFonts w:ascii="GHEA Grapalat" w:hAnsi="GHEA Grapalat" w:cs="Sylfaen"/>
          <w:sz w:val="20"/>
          <w:lang w:val="af-ZA"/>
        </w:rPr>
        <w:t xml:space="preserve"> </w:t>
      </w:r>
      <w:r w:rsidRPr="00E06E20">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վավերապայմաններին</w:t>
      </w:r>
      <w:proofErr w:type="spellEnd"/>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գրվածը</w:t>
      </w:r>
      <w:proofErr w:type="spellEnd"/>
      <w:r w:rsidRPr="00A71D81">
        <w:rPr>
          <w:rFonts w:ascii="GHEA Grapalat" w:hAnsi="GHEA Grapalat" w:cs="Sylfaen"/>
          <w:sz w:val="20"/>
          <w:szCs w:val="20"/>
          <w:lang w:val="hy-AM"/>
        </w:rPr>
        <w:t>:</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A3659DC" w:rsidR="00096865" w:rsidRPr="00E53DCC"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hy-AM"/>
        </w:rPr>
        <w:t>միջև</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w:t>
      </w:r>
      <w:r w:rsidR="00096865" w:rsidRPr="00E53DCC">
        <w:rPr>
          <w:rFonts w:ascii="GHEA Grapalat" w:hAnsi="GHEA Grapalat" w:cs="Sylfaen"/>
          <w:i w:val="0"/>
          <w:szCs w:val="24"/>
          <w:lang w:val="ru-RU"/>
        </w:rPr>
        <w:t>ած</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են</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երկու</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կամ</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ավելի</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արժույթներով</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ապա</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դրանք</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համեմատվում</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են</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Հայաստանի</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Հանրապետության</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դրամով</w:t>
      </w:r>
      <w:r w:rsidR="004D5671" w:rsidRPr="00E53DCC">
        <w:rPr>
          <w:rFonts w:ascii="GHEA Grapalat" w:hAnsi="GHEA Grapalat" w:cs="Sylfaen"/>
          <w:i w:val="0"/>
          <w:szCs w:val="24"/>
          <w:lang w:val="ru-RU"/>
        </w:rPr>
        <w:t>։</w:t>
      </w:r>
      <w:r w:rsidR="00507FEA" w:rsidRPr="00E53DCC">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E53DCC">
        <w:rPr>
          <w:rFonts w:ascii="GHEA Grapalat" w:hAnsi="GHEA Grapalat" w:cs="Sylfaen"/>
          <w:i w:val="0"/>
          <w:szCs w:val="24"/>
          <w:lang w:val="af-ZA"/>
        </w:rPr>
        <w:lastRenderedPageBreak/>
        <w:t>8</w:t>
      </w:r>
      <w:r w:rsidR="00096865" w:rsidRPr="00E53DCC">
        <w:rPr>
          <w:rFonts w:ascii="GHEA Grapalat" w:hAnsi="GHEA Grapalat" w:cs="Sylfaen"/>
          <w:i w:val="0"/>
          <w:szCs w:val="24"/>
          <w:lang w:val="af-ZA"/>
        </w:rPr>
        <w:t>.</w:t>
      </w:r>
      <w:r w:rsidR="004348F9" w:rsidRPr="00E53DCC">
        <w:rPr>
          <w:rFonts w:ascii="GHEA Grapalat" w:hAnsi="GHEA Grapalat" w:cs="Sylfaen"/>
          <w:i w:val="0"/>
          <w:szCs w:val="24"/>
          <w:lang w:val="af-ZA"/>
        </w:rPr>
        <w:t>5</w:t>
      </w:r>
      <w:r w:rsidR="00D7435F" w:rsidRPr="00E53DCC">
        <w:rPr>
          <w:rFonts w:ascii="GHEA Grapalat" w:hAnsi="GHEA Grapalat" w:cs="Sylfaen"/>
          <w:i w:val="0"/>
          <w:szCs w:val="24"/>
          <w:lang w:val="af-ZA"/>
        </w:rPr>
        <w:t xml:space="preserve"> </w:t>
      </w:r>
      <w:r w:rsidR="00153C87" w:rsidRPr="00E53DCC">
        <w:rPr>
          <w:rFonts w:ascii="GHEA Grapalat" w:hAnsi="GHEA Grapalat" w:cs="Sylfaen"/>
          <w:i w:val="0"/>
          <w:szCs w:val="24"/>
          <w:lang w:val="af-ZA"/>
        </w:rPr>
        <w:t>Հ</w:t>
      </w:r>
      <w:r w:rsidR="00096865" w:rsidRPr="00E53DCC">
        <w:rPr>
          <w:rFonts w:ascii="GHEA Grapalat" w:hAnsi="GHEA Grapalat" w:cs="Sylfaen"/>
          <w:i w:val="0"/>
          <w:szCs w:val="24"/>
          <w:lang w:val="ru-RU"/>
        </w:rPr>
        <w:t>անձնաժողովի</w:t>
      </w:r>
      <w:r w:rsidR="00096865" w:rsidRPr="00E53DCC">
        <w:rPr>
          <w:rFonts w:ascii="GHEA Grapalat" w:hAnsi="GHEA Grapalat" w:cs="Sylfaen"/>
          <w:i w:val="0"/>
          <w:szCs w:val="24"/>
          <w:lang w:val="af-ZA"/>
        </w:rPr>
        <w:t xml:space="preserve">, </w:t>
      </w:r>
      <w:r w:rsidR="00153C87" w:rsidRPr="00E53DCC">
        <w:rPr>
          <w:rFonts w:ascii="GHEA Grapalat" w:hAnsi="GHEA Grapalat" w:cs="Sylfaen"/>
          <w:i w:val="0"/>
          <w:szCs w:val="24"/>
          <w:lang w:val="en-US"/>
        </w:rPr>
        <w:t>պ</w:t>
      </w:r>
      <w:r w:rsidR="00153C87" w:rsidRPr="00E53DCC">
        <w:rPr>
          <w:rFonts w:ascii="GHEA Grapalat" w:hAnsi="GHEA Grapalat" w:cs="Sylfaen"/>
          <w:i w:val="0"/>
          <w:szCs w:val="24"/>
          <w:lang w:val="ru-RU"/>
        </w:rPr>
        <w:t>ատվիրատուի</w:t>
      </w:r>
      <w:r w:rsidR="00153C87"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և</w:t>
      </w:r>
      <w:r w:rsidR="00096865" w:rsidRPr="00E53DCC">
        <w:rPr>
          <w:rFonts w:ascii="GHEA Grapalat" w:hAnsi="GHEA Grapalat" w:cs="Sylfaen"/>
          <w:i w:val="0"/>
          <w:szCs w:val="24"/>
          <w:lang w:val="af-ZA"/>
        </w:rPr>
        <w:t xml:space="preserve"> </w:t>
      </w:r>
      <w:r w:rsidR="00153C87" w:rsidRPr="00E53DCC">
        <w:rPr>
          <w:rFonts w:ascii="GHEA Grapalat" w:hAnsi="GHEA Grapalat" w:cs="Sylfaen"/>
          <w:i w:val="0"/>
          <w:szCs w:val="24"/>
          <w:lang w:val="en-US"/>
        </w:rPr>
        <w:t>մ</w:t>
      </w:r>
      <w:r w:rsidR="00153C87" w:rsidRPr="00E53DCC">
        <w:rPr>
          <w:rFonts w:ascii="GHEA Grapalat" w:hAnsi="GHEA Grapalat" w:cs="Sylfaen"/>
          <w:i w:val="0"/>
          <w:szCs w:val="24"/>
          <w:lang w:val="ru-RU"/>
        </w:rPr>
        <w:t>ասնակիցների</w:t>
      </w:r>
      <w:r w:rsidR="00153C87"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միջև</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բանակցություններն</w:t>
      </w:r>
      <w:r w:rsidR="00096865" w:rsidRPr="00E53DCC">
        <w:rPr>
          <w:rFonts w:ascii="GHEA Grapalat" w:hAnsi="GHEA Grapalat" w:cs="Sylfaen"/>
          <w:i w:val="0"/>
          <w:szCs w:val="24"/>
          <w:lang w:val="af-ZA"/>
        </w:rPr>
        <w:t xml:space="preserve"> </w:t>
      </w:r>
      <w:r w:rsidR="00096865" w:rsidRPr="00E53DCC">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24C196CC"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D86915">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16331D9D"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530CF0">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w:t>
      </w:r>
      <w:proofErr w:type="spellStart"/>
      <w:r w:rsidR="00880C5E">
        <w:rPr>
          <w:rFonts w:ascii="GHEA Grapalat" w:hAnsi="GHEA Grapalat" w:cs="Sylfaen"/>
          <w:sz w:val="20"/>
          <w:szCs w:val="24"/>
          <w:lang w:val="hy-AM" w:eastAsia="en-US"/>
        </w:rPr>
        <w:t>տևողության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4203BB32" w:rsidR="009B6D58" w:rsidRPr="0095123B"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բանակցությունների</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համար</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սահմանված</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վերջնաժամկետը</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լրանալու</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պահին</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ըստ</w:t>
      </w:r>
      <w:r w:rsidR="00F4506C" w:rsidRPr="0095123B">
        <w:rPr>
          <w:rFonts w:ascii="GHEA Grapalat" w:hAnsi="GHEA Grapalat" w:cs="Sylfaen"/>
          <w:sz w:val="20"/>
          <w:szCs w:val="24"/>
          <w:lang w:val="hy-AM" w:eastAsia="en-US"/>
        </w:rPr>
        <w:t xml:space="preserve"> դրան ներկա</w:t>
      </w:r>
      <w:r w:rsidRPr="0095123B">
        <w:rPr>
          <w:rFonts w:ascii="GHEA Grapalat" w:hAnsi="GHEA Grapalat" w:cs="Sylfaen"/>
          <w:sz w:val="20"/>
          <w:szCs w:val="24"/>
          <w:lang w:val="af-ZA" w:eastAsia="en-US"/>
        </w:rPr>
        <w:t xml:space="preserve"> </w:t>
      </w:r>
      <w:r w:rsidR="007210AC" w:rsidRPr="0095123B">
        <w:rPr>
          <w:rFonts w:ascii="GHEA Grapalat" w:hAnsi="GHEA Grapalat" w:cs="Sylfaen"/>
          <w:sz w:val="20"/>
          <w:szCs w:val="24"/>
          <w:lang w:val="af-ZA" w:eastAsia="en-US"/>
        </w:rPr>
        <w:t>մ</w:t>
      </w:r>
      <w:r w:rsidRPr="0095123B">
        <w:rPr>
          <w:rFonts w:ascii="GHEA Grapalat" w:hAnsi="GHEA Grapalat" w:cs="Sylfaen"/>
          <w:sz w:val="20"/>
          <w:szCs w:val="24"/>
          <w:lang w:val="ru-RU" w:eastAsia="en-US"/>
        </w:rPr>
        <w:t>ասնակիցների</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ներկայացրած</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գների</w:t>
      </w:r>
      <w:r w:rsidRPr="0095123B">
        <w:rPr>
          <w:rFonts w:ascii="GHEA Grapalat" w:hAnsi="GHEA Grapalat" w:cs="Sylfaen"/>
          <w:sz w:val="20"/>
          <w:szCs w:val="24"/>
          <w:lang w:val="af-ZA" w:eastAsia="en-US"/>
        </w:rPr>
        <w:t xml:space="preserve">, </w:t>
      </w:r>
      <w:r w:rsidR="00A11BD0" w:rsidRPr="0095123B">
        <w:rPr>
          <w:rFonts w:ascii="GHEA Grapalat" w:hAnsi="GHEA Grapalat" w:cs="Sylfaen"/>
          <w:sz w:val="20"/>
          <w:szCs w:val="24"/>
          <w:lang w:val="hy-AM" w:eastAsia="en-US"/>
        </w:rPr>
        <w:t>որոնք չեն</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գերազանցում</w:t>
      </w:r>
      <w:r w:rsidR="00AB1DD6" w:rsidRPr="0095123B">
        <w:rPr>
          <w:rFonts w:ascii="GHEA Grapalat" w:hAnsi="GHEA Grapalat" w:cs="Sylfaen"/>
          <w:sz w:val="20"/>
          <w:szCs w:val="24"/>
          <w:lang w:val="hy-AM" w:eastAsia="en-US"/>
        </w:rPr>
        <w:t xml:space="preserve"> գնման գինը</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որոշվում</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և</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հայտարարվում</w:t>
      </w:r>
      <w:r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են</w:t>
      </w:r>
      <w:r w:rsidRPr="0095123B">
        <w:rPr>
          <w:rFonts w:ascii="GHEA Grapalat" w:hAnsi="GHEA Grapalat" w:cs="Sylfaen"/>
          <w:sz w:val="20"/>
          <w:szCs w:val="24"/>
          <w:lang w:val="af-ZA" w:eastAsia="en-US"/>
        </w:rPr>
        <w:t xml:space="preserve"> </w:t>
      </w:r>
      <w:r w:rsidR="00AB1DD6" w:rsidRPr="0095123B">
        <w:rPr>
          <w:rFonts w:ascii="GHEA Grapalat" w:hAnsi="GHEA Grapalat" w:cs="Sylfaen"/>
          <w:sz w:val="20"/>
          <w:szCs w:val="24"/>
          <w:lang w:val="hy-AM" w:eastAsia="en-US"/>
        </w:rPr>
        <w:t>ընտրված</w:t>
      </w:r>
      <w:r w:rsidR="00AB1DD6" w:rsidRPr="0095123B">
        <w:rPr>
          <w:rFonts w:ascii="GHEA Grapalat" w:hAnsi="GHEA Grapalat" w:cs="Sylfaen"/>
          <w:sz w:val="20"/>
          <w:szCs w:val="24"/>
          <w:lang w:val="af-ZA" w:eastAsia="en-US"/>
        </w:rPr>
        <w:t xml:space="preserve"> </w:t>
      </w:r>
      <w:r w:rsidRPr="0095123B">
        <w:rPr>
          <w:rFonts w:ascii="GHEA Grapalat" w:hAnsi="GHEA Grapalat" w:cs="Sylfaen"/>
          <w:sz w:val="20"/>
          <w:szCs w:val="24"/>
          <w:lang w:val="ru-RU" w:eastAsia="en-US"/>
        </w:rPr>
        <w:t>և</w:t>
      </w:r>
      <w:r w:rsidRPr="0095123B">
        <w:rPr>
          <w:rFonts w:ascii="GHEA Grapalat" w:hAnsi="GHEA Grapalat" w:cs="Sylfaen"/>
          <w:sz w:val="20"/>
          <w:szCs w:val="24"/>
          <w:lang w:val="af-ZA" w:eastAsia="en-US"/>
        </w:rPr>
        <w:t xml:space="preserve"> </w:t>
      </w:r>
      <w:r w:rsidR="00880C5E" w:rsidRPr="0095123B">
        <w:rPr>
          <w:rFonts w:ascii="GHEA Grapalat" w:hAnsi="GHEA Grapalat" w:cs="Sylfaen"/>
          <w:sz w:val="20"/>
          <w:szCs w:val="24"/>
          <w:lang w:val="hy-AM" w:eastAsia="en-US"/>
        </w:rPr>
        <w:t>այդպիսին չճանաչված</w:t>
      </w:r>
      <w:r w:rsidR="00530CF0" w:rsidRPr="0095123B">
        <w:rPr>
          <w:rFonts w:ascii="GHEA Grapalat" w:hAnsi="GHEA Grapalat" w:cs="Sylfaen"/>
          <w:sz w:val="20"/>
          <w:szCs w:val="24"/>
          <w:lang w:val="hy-AM" w:eastAsia="en-US"/>
        </w:rPr>
        <w:t xml:space="preserve"> </w:t>
      </w:r>
      <w:r w:rsidR="007210AC" w:rsidRPr="0095123B">
        <w:rPr>
          <w:rFonts w:ascii="GHEA Grapalat" w:hAnsi="GHEA Grapalat" w:cs="Sylfaen"/>
          <w:sz w:val="20"/>
          <w:szCs w:val="24"/>
          <w:lang w:val="af-ZA" w:eastAsia="en-US"/>
        </w:rPr>
        <w:t>մ</w:t>
      </w:r>
      <w:r w:rsidRPr="0095123B">
        <w:rPr>
          <w:rFonts w:ascii="GHEA Grapalat" w:hAnsi="GHEA Grapalat" w:cs="Sylfaen"/>
          <w:sz w:val="20"/>
          <w:szCs w:val="24"/>
          <w:lang w:val="ru-RU" w:eastAsia="en-US"/>
        </w:rPr>
        <w:t>ասնակիցները</w:t>
      </w:r>
      <w:r w:rsidRPr="0095123B">
        <w:rPr>
          <w:rFonts w:ascii="GHEA Grapalat" w:hAnsi="GHEA Grapalat" w:cs="Sylfaen"/>
          <w:sz w:val="20"/>
          <w:szCs w:val="24"/>
          <w:lang w:val="af-ZA" w:eastAsia="en-US"/>
        </w:rPr>
        <w:t>,</w:t>
      </w:r>
    </w:p>
    <w:p w14:paraId="1D8CA68D" w14:textId="77777777" w:rsidR="00880C5E" w:rsidRPr="0095123B" w:rsidRDefault="009B6D58" w:rsidP="00880C5E">
      <w:pPr>
        <w:shd w:val="clear" w:color="auto" w:fill="FFFFFF"/>
        <w:ind w:firstLine="375"/>
        <w:jc w:val="both"/>
        <w:rPr>
          <w:rFonts w:ascii="GHEA Grapalat" w:hAnsi="GHEA Grapalat" w:cs="Sylfaen"/>
          <w:sz w:val="20"/>
          <w:lang w:val="hy-AM"/>
        </w:rPr>
      </w:pPr>
      <w:r w:rsidRPr="0095123B">
        <w:rPr>
          <w:rFonts w:ascii="GHEA Grapalat" w:hAnsi="GHEA Grapalat" w:cs="Sylfaen"/>
          <w:sz w:val="20"/>
          <w:lang w:val="ru-RU"/>
        </w:rPr>
        <w:t>զ</w:t>
      </w:r>
      <w:r w:rsidRPr="0095123B">
        <w:rPr>
          <w:rFonts w:ascii="GHEA Grapalat" w:hAnsi="GHEA Grapalat" w:cs="Sylfaen"/>
          <w:sz w:val="20"/>
          <w:lang w:val="af-ZA"/>
        </w:rPr>
        <w:t>.</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բանակցությունների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համար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սահմանված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վերջնաժամկետը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լրանալու</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պահին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եթե</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դրան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ներկա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մասնակիցների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ներկայացրած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գները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գերազանցում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գինը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ապա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գնահատող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հանձնաժողովը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կարող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է</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բանակցությունների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արդյունքում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ցածր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գնային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առաջարկ</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ներկայացրած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մասնակցին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հայտարարել</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ընտրված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մասնակից՝</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պայմանով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որ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վերջինիս</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հետ</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կնքվող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պայմանագրով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նախատեսված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կողմերի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իրավունքներն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ու</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պարտականություններն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ուժի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մեջ</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մտնում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գնման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գինը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գերազանցող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չափով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լրացուցիչ</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ֆինանսական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միջոցներ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նախատեսվելու</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և</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դրա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հիման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վրա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կողմերի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միջև</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համաձայնագիր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կնքելու</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դեպքում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Ընդ</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որում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համաձայնագիրը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կնքվում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է</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լրացուցիչ</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ֆինանսական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միջոցները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նախատեսվելուն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հաջորդող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տասնհինգ</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աշխատանքային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օրվա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ընթացքում՝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ապրանքի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մատակարարման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ժամկետները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երկարաձգելով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պայմանագրի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օրվանից</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մինչև</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համաձայնագրի</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կնքման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ընկած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ժամանակահատվածով</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Սույն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պարբերության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համաձայն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կնքված</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պայմանագիրը</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լուծվում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է</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եթե</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կնքելուն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հաջորդող</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վաթսուն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օրացուցային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օրվա</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ընթացքում</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լրացուցիչ</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ֆինանսական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միջոցներ</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չեն</w:t>
      </w:r>
      <w:r w:rsidR="00E83BAF" w:rsidRPr="0095123B">
        <w:rPr>
          <w:rFonts w:ascii="GHEA Grapalat" w:hAnsi="GHEA Grapalat" w:cs="Sylfaen"/>
          <w:sz w:val="20"/>
          <w:lang w:val="af-ZA"/>
        </w:rPr>
        <w:t xml:space="preserve"> </w:t>
      </w:r>
      <w:r w:rsidR="00E83BAF" w:rsidRPr="0095123B">
        <w:rPr>
          <w:rFonts w:ascii="GHEA Grapalat" w:hAnsi="GHEA Grapalat" w:cs="Sylfaen"/>
          <w:sz w:val="20"/>
          <w:lang w:val="ru-RU"/>
        </w:rPr>
        <w:t>նախատեսվում</w:t>
      </w:r>
      <w:r w:rsidR="00880C5E" w:rsidRPr="0095123B">
        <w:rPr>
          <w:rFonts w:ascii="Cambria Math" w:hAnsi="Cambria Math" w:cs="Sylfaen"/>
          <w:sz w:val="20"/>
          <w:lang w:val="hy-AM"/>
        </w:rPr>
        <w:t>:</w:t>
      </w:r>
      <w:r w:rsidR="00880C5E" w:rsidRPr="0095123B">
        <w:rPr>
          <w:rFonts w:ascii="GHEA Grapalat" w:hAnsi="GHEA Grapalat" w:cs="Sylfaen"/>
          <w:sz w:val="20"/>
          <w:lang w:val="af-ZA"/>
        </w:rPr>
        <w:t xml:space="preserve"> </w:t>
      </w:r>
    </w:p>
    <w:p w14:paraId="37DE203A" w14:textId="1E48A9B1" w:rsidR="00880C5E" w:rsidRPr="0095123B" w:rsidRDefault="00880C5E" w:rsidP="00880C5E">
      <w:pPr>
        <w:shd w:val="clear" w:color="auto" w:fill="FFFFFF"/>
        <w:ind w:firstLine="375"/>
        <w:jc w:val="both"/>
        <w:rPr>
          <w:rFonts w:ascii="GHEA Grapalat" w:hAnsi="GHEA Grapalat" w:cs="Sylfaen"/>
          <w:sz w:val="20"/>
          <w:lang w:val="hy-AM"/>
        </w:rPr>
      </w:pPr>
      <w:r w:rsidRPr="0095123B">
        <w:rPr>
          <w:rFonts w:ascii="GHEA Grapalat" w:hAnsi="GHEA Grapalat" w:cs="Sylfaen"/>
          <w:sz w:val="20"/>
          <w:lang w:val="hy-AM"/>
        </w:rPr>
        <w:t>Սույն</w:t>
      </w:r>
      <w:r w:rsidRPr="0095123B">
        <w:rPr>
          <w:rFonts w:ascii="GHEA Grapalat" w:hAnsi="GHEA Grapalat" w:cs="Sylfaen"/>
          <w:sz w:val="20"/>
          <w:lang w:val="af-ZA"/>
        </w:rPr>
        <w:t xml:space="preserve"> </w:t>
      </w:r>
      <w:r w:rsidRPr="0095123B">
        <w:rPr>
          <w:rFonts w:ascii="GHEA Grapalat" w:hAnsi="GHEA Grapalat" w:cs="Sylfaen"/>
          <w:sz w:val="20"/>
          <w:lang w:val="hy-AM"/>
        </w:rPr>
        <w:t>պարբերության</w:t>
      </w:r>
      <w:r w:rsidRPr="0095123B">
        <w:rPr>
          <w:rFonts w:ascii="GHEA Grapalat" w:hAnsi="GHEA Grapalat" w:cs="Sylfaen"/>
          <w:sz w:val="20"/>
          <w:lang w:val="af-ZA"/>
        </w:rPr>
        <w:t xml:space="preserve"> </w:t>
      </w:r>
      <w:r w:rsidRPr="0095123B">
        <w:rPr>
          <w:rFonts w:ascii="GHEA Grapalat" w:hAnsi="GHEA Grapalat" w:cs="Sylfaen"/>
          <w:sz w:val="20"/>
          <w:lang w:val="hy-AM"/>
        </w:rPr>
        <w:t>պահանջները</w:t>
      </w:r>
      <w:r w:rsidRPr="0095123B">
        <w:rPr>
          <w:rFonts w:ascii="GHEA Grapalat" w:hAnsi="GHEA Grapalat" w:cs="Sylfaen"/>
          <w:sz w:val="20"/>
          <w:lang w:val="af-ZA"/>
        </w:rPr>
        <w:t xml:space="preserve"> </w:t>
      </w:r>
      <w:r w:rsidRPr="0095123B">
        <w:rPr>
          <w:rFonts w:ascii="GHEA Grapalat" w:hAnsi="GHEA Grapalat" w:cs="Sylfaen"/>
          <w:sz w:val="20"/>
          <w:lang w:val="hy-AM"/>
        </w:rPr>
        <w:t>չեն</w:t>
      </w:r>
      <w:r w:rsidRPr="0095123B">
        <w:rPr>
          <w:rFonts w:ascii="GHEA Grapalat" w:hAnsi="GHEA Grapalat" w:cs="Sylfaen"/>
          <w:sz w:val="20"/>
          <w:lang w:val="af-ZA"/>
        </w:rPr>
        <w:t xml:space="preserve"> </w:t>
      </w:r>
      <w:r w:rsidRPr="0095123B">
        <w:rPr>
          <w:rFonts w:ascii="GHEA Grapalat" w:hAnsi="GHEA Grapalat" w:cs="Sylfaen"/>
          <w:sz w:val="20"/>
          <w:lang w:val="hy-AM"/>
        </w:rPr>
        <w:t>կիրառվում</w:t>
      </w:r>
      <w:r w:rsidRPr="0095123B">
        <w:rPr>
          <w:rFonts w:ascii="GHEA Grapalat" w:hAnsi="GHEA Grapalat" w:cs="Sylfaen"/>
          <w:sz w:val="20"/>
          <w:lang w:val="af-ZA"/>
        </w:rPr>
        <w:t xml:space="preserve"> </w:t>
      </w:r>
      <w:r w:rsidRPr="0095123B">
        <w:rPr>
          <w:rFonts w:ascii="GHEA Grapalat" w:hAnsi="GHEA Grapalat" w:cs="Sylfaen"/>
          <w:sz w:val="20"/>
          <w:lang w:val="hy-AM"/>
        </w:rPr>
        <w:t>այն</w:t>
      </w:r>
      <w:r w:rsidRPr="0095123B">
        <w:rPr>
          <w:rFonts w:ascii="GHEA Grapalat" w:hAnsi="GHEA Grapalat" w:cs="Sylfaen"/>
          <w:sz w:val="20"/>
          <w:lang w:val="af-ZA"/>
        </w:rPr>
        <w:t xml:space="preserve"> </w:t>
      </w:r>
      <w:r w:rsidRPr="0095123B">
        <w:rPr>
          <w:rFonts w:ascii="GHEA Grapalat" w:hAnsi="GHEA Grapalat" w:cs="Sylfaen"/>
          <w:sz w:val="20"/>
          <w:lang w:val="hy-AM"/>
        </w:rPr>
        <w:t>դեպքում</w:t>
      </w:r>
      <w:r w:rsidRPr="0095123B">
        <w:rPr>
          <w:rFonts w:ascii="GHEA Grapalat" w:hAnsi="GHEA Grapalat" w:cs="Sylfaen"/>
          <w:sz w:val="20"/>
          <w:lang w:val="af-ZA"/>
        </w:rPr>
        <w:t xml:space="preserve">, </w:t>
      </w:r>
      <w:r w:rsidRPr="0095123B">
        <w:rPr>
          <w:rFonts w:ascii="GHEA Grapalat" w:hAnsi="GHEA Grapalat" w:cs="Sylfaen"/>
          <w:sz w:val="20"/>
          <w:lang w:val="hy-AM"/>
        </w:rPr>
        <w:t>երբ</w:t>
      </w:r>
      <w:r w:rsidRPr="0095123B">
        <w:rPr>
          <w:rFonts w:ascii="GHEA Grapalat" w:hAnsi="GHEA Grapalat" w:cs="Sylfaen"/>
          <w:sz w:val="20"/>
          <w:lang w:val="af-ZA"/>
        </w:rPr>
        <w:t xml:space="preserve"> </w:t>
      </w:r>
      <w:r w:rsidRPr="0095123B">
        <w:rPr>
          <w:rFonts w:ascii="GHEA Grapalat" w:hAnsi="GHEA Grapalat" w:cs="Sylfaen"/>
          <w:sz w:val="20"/>
          <w:lang w:val="hy-AM"/>
        </w:rPr>
        <w:t>հայտ</w:t>
      </w:r>
      <w:r w:rsidRPr="0095123B">
        <w:rPr>
          <w:rFonts w:ascii="GHEA Grapalat" w:hAnsi="GHEA Grapalat" w:cs="Sylfaen"/>
          <w:sz w:val="20"/>
          <w:lang w:val="af-ZA"/>
        </w:rPr>
        <w:t xml:space="preserve"> </w:t>
      </w:r>
      <w:r w:rsidRPr="0095123B">
        <w:rPr>
          <w:rFonts w:ascii="GHEA Grapalat" w:hAnsi="GHEA Grapalat" w:cs="Sylfaen"/>
          <w:sz w:val="20"/>
          <w:lang w:val="hy-AM"/>
        </w:rPr>
        <w:t>է</w:t>
      </w:r>
      <w:r w:rsidRPr="0095123B">
        <w:rPr>
          <w:rFonts w:ascii="GHEA Grapalat" w:hAnsi="GHEA Grapalat" w:cs="Sylfaen"/>
          <w:sz w:val="20"/>
          <w:lang w:val="af-ZA"/>
        </w:rPr>
        <w:t xml:space="preserve"> </w:t>
      </w:r>
      <w:r w:rsidRPr="0095123B">
        <w:rPr>
          <w:rFonts w:ascii="GHEA Grapalat" w:hAnsi="GHEA Grapalat" w:cs="Sylfaen"/>
          <w:sz w:val="20"/>
          <w:lang w:val="hy-AM"/>
        </w:rPr>
        <w:t>ներկայաց</w:t>
      </w:r>
      <w:r w:rsidR="001F461A" w:rsidRPr="0095123B">
        <w:rPr>
          <w:rFonts w:ascii="GHEA Grapalat" w:hAnsi="GHEA Grapalat" w:cs="Sylfaen"/>
          <w:sz w:val="20"/>
          <w:lang w:val="hy-AM"/>
        </w:rPr>
        <w:t>ր</w:t>
      </w:r>
      <w:r w:rsidRPr="0095123B">
        <w:rPr>
          <w:rFonts w:ascii="GHEA Grapalat" w:hAnsi="GHEA Grapalat" w:cs="Sylfaen"/>
          <w:sz w:val="20"/>
          <w:lang w:val="hy-AM"/>
        </w:rPr>
        <w:t>ել</w:t>
      </w:r>
      <w:r w:rsidRPr="0095123B">
        <w:rPr>
          <w:rFonts w:ascii="GHEA Grapalat" w:hAnsi="GHEA Grapalat" w:cs="Sylfaen"/>
          <w:sz w:val="20"/>
          <w:lang w:val="af-ZA"/>
        </w:rPr>
        <w:t xml:space="preserve"> </w:t>
      </w:r>
      <w:r w:rsidRPr="0095123B">
        <w:rPr>
          <w:rFonts w:ascii="GHEA Grapalat" w:hAnsi="GHEA Grapalat" w:cs="Sylfaen"/>
          <w:sz w:val="20"/>
          <w:lang w:val="hy-AM"/>
        </w:rPr>
        <w:t>մեկ</w:t>
      </w:r>
      <w:r w:rsidRPr="0095123B">
        <w:rPr>
          <w:rFonts w:ascii="GHEA Grapalat" w:hAnsi="GHEA Grapalat" w:cs="Sylfaen"/>
          <w:sz w:val="20"/>
          <w:lang w:val="af-ZA"/>
        </w:rPr>
        <w:t xml:space="preserve"> </w:t>
      </w:r>
      <w:r w:rsidRPr="0095123B">
        <w:rPr>
          <w:rFonts w:ascii="GHEA Grapalat" w:hAnsi="GHEA Grapalat" w:cs="Sylfaen"/>
          <w:sz w:val="20"/>
          <w:lang w:val="hy-AM"/>
        </w:rPr>
        <w:t>մասնակից</w:t>
      </w:r>
      <w:r w:rsidRPr="0095123B">
        <w:rPr>
          <w:rFonts w:ascii="GHEA Grapalat" w:hAnsi="GHEA Grapalat" w:cs="Sylfaen"/>
          <w:sz w:val="20"/>
          <w:lang w:val="af-ZA"/>
        </w:rPr>
        <w:t xml:space="preserve"> </w:t>
      </w:r>
      <w:r w:rsidRPr="0095123B">
        <w:rPr>
          <w:rFonts w:ascii="GHEA Grapalat" w:hAnsi="GHEA Grapalat" w:cs="Sylfaen"/>
          <w:sz w:val="20"/>
          <w:lang w:val="hy-AM"/>
        </w:rPr>
        <w:t>կամ</w:t>
      </w:r>
      <w:r w:rsidRPr="0095123B">
        <w:rPr>
          <w:rFonts w:ascii="GHEA Grapalat" w:hAnsi="GHEA Grapalat" w:cs="Sylfaen"/>
          <w:sz w:val="20"/>
          <w:lang w:val="af-ZA"/>
        </w:rPr>
        <w:t xml:space="preserve"> </w:t>
      </w:r>
      <w:r w:rsidRPr="0095123B">
        <w:rPr>
          <w:rFonts w:ascii="GHEA Grapalat" w:hAnsi="GHEA Grapalat" w:cs="Sylfaen"/>
          <w:sz w:val="20"/>
          <w:lang w:val="hy-AM"/>
        </w:rPr>
        <w:t>հրավերի</w:t>
      </w:r>
      <w:r w:rsidRPr="0095123B">
        <w:rPr>
          <w:rFonts w:ascii="GHEA Grapalat" w:hAnsi="GHEA Grapalat" w:cs="Sylfaen"/>
          <w:sz w:val="20"/>
          <w:lang w:val="af-ZA"/>
        </w:rPr>
        <w:t xml:space="preserve"> </w:t>
      </w:r>
      <w:r w:rsidRPr="0095123B">
        <w:rPr>
          <w:rFonts w:ascii="GHEA Grapalat" w:hAnsi="GHEA Grapalat" w:cs="Sylfaen"/>
          <w:sz w:val="20"/>
          <w:lang w:val="hy-AM"/>
        </w:rPr>
        <w:t>պահանջներին</w:t>
      </w:r>
      <w:r w:rsidRPr="0095123B">
        <w:rPr>
          <w:rFonts w:ascii="GHEA Grapalat" w:hAnsi="GHEA Grapalat" w:cs="Sylfaen"/>
          <w:sz w:val="20"/>
          <w:lang w:val="af-ZA"/>
        </w:rPr>
        <w:t xml:space="preserve"> </w:t>
      </w:r>
      <w:r w:rsidRPr="0095123B">
        <w:rPr>
          <w:rFonts w:ascii="GHEA Grapalat" w:hAnsi="GHEA Grapalat" w:cs="Sylfaen"/>
          <w:sz w:val="20"/>
          <w:lang w:val="hy-AM"/>
        </w:rPr>
        <w:t>բավարար</w:t>
      </w:r>
      <w:r w:rsidRPr="0095123B">
        <w:rPr>
          <w:rFonts w:ascii="GHEA Grapalat" w:hAnsi="GHEA Grapalat" w:cs="Sylfaen"/>
          <w:sz w:val="20"/>
          <w:lang w:val="af-ZA"/>
        </w:rPr>
        <w:t xml:space="preserve"> </w:t>
      </w:r>
      <w:r w:rsidRPr="0095123B">
        <w:rPr>
          <w:rFonts w:ascii="GHEA Grapalat" w:hAnsi="GHEA Grapalat" w:cs="Sylfaen"/>
          <w:sz w:val="20"/>
          <w:lang w:val="hy-AM"/>
        </w:rPr>
        <w:t>է</w:t>
      </w:r>
      <w:r w:rsidRPr="0095123B">
        <w:rPr>
          <w:rFonts w:ascii="GHEA Grapalat" w:hAnsi="GHEA Grapalat" w:cs="Sylfaen"/>
          <w:sz w:val="20"/>
          <w:lang w:val="af-ZA"/>
        </w:rPr>
        <w:t xml:space="preserve"> </w:t>
      </w:r>
      <w:r w:rsidRPr="0095123B">
        <w:rPr>
          <w:rFonts w:ascii="GHEA Grapalat" w:hAnsi="GHEA Grapalat" w:cs="Sylfaen"/>
          <w:sz w:val="20"/>
          <w:lang w:val="hy-AM"/>
        </w:rPr>
        <w:t>գնահատվել</w:t>
      </w:r>
      <w:r w:rsidRPr="0095123B">
        <w:rPr>
          <w:rFonts w:ascii="GHEA Grapalat" w:hAnsi="GHEA Grapalat" w:cs="Sylfaen"/>
          <w:sz w:val="20"/>
          <w:lang w:val="af-ZA"/>
        </w:rPr>
        <w:t xml:space="preserve"> </w:t>
      </w:r>
      <w:r w:rsidRPr="0095123B">
        <w:rPr>
          <w:rFonts w:ascii="GHEA Grapalat" w:hAnsi="GHEA Grapalat" w:cs="Sylfaen"/>
          <w:sz w:val="20"/>
          <w:lang w:val="hy-AM"/>
        </w:rPr>
        <w:t>միայն</w:t>
      </w:r>
      <w:r w:rsidRPr="0095123B">
        <w:rPr>
          <w:rFonts w:ascii="GHEA Grapalat" w:hAnsi="GHEA Grapalat" w:cs="Sylfaen"/>
          <w:sz w:val="20"/>
          <w:lang w:val="af-ZA"/>
        </w:rPr>
        <w:t xml:space="preserve"> </w:t>
      </w:r>
      <w:r w:rsidRPr="0095123B">
        <w:rPr>
          <w:rFonts w:ascii="GHEA Grapalat" w:hAnsi="GHEA Grapalat" w:cs="Sylfaen"/>
          <w:sz w:val="20"/>
          <w:lang w:val="hy-AM"/>
        </w:rPr>
        <w:t>մեկ</w:t>
      </w:r>
      <w:r w:rsidRPr="0095123B">
        <w:rPr>
          <w:rFonts w:ascii="GHEA Grapalat" w:hAnsi="GHEA Grapalat" w:cs="Sylfaen"/>
          <w:sz w:val="20"/>
          <w:lang w:val="af-ZA"/>
        </w:rPr>
        <w:t xml:space="preserve"> </w:t>
      </w:r>
      <w:r w:rsidRPr="0095123B">
        <w:rPr>
          <w:rFonts w:ascii="GHEA Grapalat" w:hAnsi="GHEA Grapalat" w:cs="Sylfaen"/>
          <w:sz w:val="20"/>
          <w:lang w:val="hy-AM"/>
        </w:rPr>
        <w:t>մասնակցի</w:t>
      </w:r>
      <w:r w:rsidRPr="0095123B">
        <w:rPr>
          <w:rFonts w:ascii="GHEA Grapalat" w:hAnsi="GHEA Grapalat" w:cs="Sylfaen"/>
          <w:sz w:val="20"/>
          <w:lang w:val="af-ZA"/>
        </w:rPr>
        <w:t xml:space="preserve"> </w:t>
      </w:r>
      <w:r w:rsidRPr="0095123B">
        <w:rPr>
          <w:rFonts w:ascii="GHEA Grapalat" w:hAnsi="GHEA Grapalat" w:cs="Sylfaen"/>
          <w:sz w:val="20"/>
          <w:lang w:val="hy-AM"/>
        </w:rPr>
        <w:t>հայտ</w:t>
      </w:r>
      <w:r w:rsidR="004C6D52" w:rsidRPr="0095123B">
        <w:rPr>
          <w:rFonts w:ascii="GHEA Grapalat" w:hAnsi="GHEA Grapalat" w:cs="Sylfaen"/>
          <w:sz w:val="20"/>
          <w:lang w:val="hy-AM"/>
        </w:rPr>
        <w:t>,</w:t>
      </w:r>
    </w:p>
    <w:p w14:paraId="5E554C06" w14:textId="77777777" w:rsidR="00436F47" w:rsidRPr="0095123B" w:rsidRDefault="00704862" w:rsidP="00EF3662">
      <w:pPr>
        <w:ind w:firstLine="708"/>
        <w:jc w:val="both"/>
        <w:rPr>
          <w:rFonts w:ascii="GHEA Grapalat" w:hAnsi="GHEA Grapalat" w:cs="Sylfaen"/>
          <w:sz w:val="20"/>
          <w:lang w:val="hy-AM"/>
        </w:rPr>
      </w:pPr>
      <w:r w:rsidRPr="0095123B">
        <w:rPr>
          <w:rFonts w:ascii="GHEA Grapalat" w:hAnsi="GHEA Grapalat" w:cs="Sylfaen"/>
          <w:sz w:val="20"/>
          <w:lang w:val="hy-AM"/>
        </w:rPr>
        <w:t xml:space="preserve">է. բանակցությունների համար սահմանված </w:t>
      </w:r>
      <w:proofErr w:type="spellStart"/>
      <w:r w:rsidRPr="0095123B">
        <w:rPr>
          <w:rFonts w:ascii="GHEA Grapalat" w:hAnsi="GHEA Grapalat" w:cs="Sylfaen"/>
          <w:sz w:val="20"/>
          <w:lang w:val="hy-AM"/>
        </w:rPr>
        <w:t>վերջնաժամկետը</w:t>
      </w:r>
      <w:proofErr w:type="spellEnd"/>
      <w:r w:rsidRPr="0095123B">
        <w:rPr>
          <w:rFonts w:ascii="GHEA Grapalat" w:hAnsi="GHEA Grapalat" w:cs="Sylfaen"/>
          <w:sz w:val="20"/>
          <w:lang w:val="hy-AM"/>
        </w:rPr>
        <w:t xml:space="preserve"> լրանալու պահին, եթե դրան ներկա մասնակիցների ներկայացրած գները գերազանցում են գնման գինը, </w:t>
      </w:r>
      <w:r w:rsidR="00973FB1" w:rsidRPr="0095123B">
        <w:rPr>
          <w:rFonts w:ascii="GHEA Grapalat" w:hAnsi="GHEA Grapalat" w:cs="Sylfaen"/>
          <w:sz w:val="20"/>
          <w:lang w:val="hy-AM"/>
        </w:rPr>
        <w:t>կամ</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նվազագույն</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գները</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հավասար</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են</w:t>
      </w:r>
      <w:r w:rsidR="00973FB1" w:rsidRPr="0095123B">
        <w:rPr>
          <w:rFonts w:ascii="GHEA Grapalat" w:hAnsi="GHEA Grapalat" w:cs="Sylfaen"/>
          <w:sz w:val="20"/>
          <w:lang w:val="af-ZA"/>
        </w:rPr>
        <w:t>,</w:t>
      </w:r>
      <w:r w:rsidR="009B6D58" w:rsidRPr="0095123B">
        <w:rPr>
          <w:rFonts w:ascii="GHEA Grapalat" w:hAnsi="GHEA Grapalat" w:cs="Sylfaen"/>
          <w:sz w:val="20"/>
          <w:lang w:val="af-ZA"/>
        </w:rPr>
        <w:t xml:space="preserve"> </w:t>
      </w:r>
      <w:r w:rsidR="009B6D58" w:rsidRPr="0095123B">
        <w:rPr>
          <w:rFonts w:ascii="GHEA Grapalat" w:hAnsi="GHEA Grapalat" w:cs="Sylfaen"/>
          <w:sz w:val="20"/>
          <w:lang w:val="hy-AM"/>
        </w:rPr>
        <w:t>գնման</w:t>
      </w:r>
      <w:r w:rsidR="009B6D58" w:rsidRPr="0095123B">
        <w:rPr>
          <w:rFonts w:ascii="GHEA Grapalat" w:hAnsi="GHEA Grapalat" w:cs="Sylfaen"/>
          <w:sz w:val="20"/>
          <w:lang w:val="af-ZA"/>
        </w:rPr>
        <w:t xml:space="preserve"> </w:t>
      </w:r>
      <w:r w:rsidR="009B6D58" w:rsidRPr="0095123B">
        <w:rPr>
          <w:rFonts w:ascii="GHEA Grapalat" w:hAnsi="GHEA Grapalat" w:cs="Sylfaen"/>
          <w:sz w:val="20"/>
          <w:lang w:val="hy-AM"/>
        </w:rPr>
        <w:t>ընթացակարգը</w:t>
      </w:r>
      <w:r w:rsidR="009B6D58" w:rsidRPr="0095123B">
        <w:rPr>
          <w:rFonts w:ascii="GHEA Grapalat" w:hAnsi="GHEA Grapalat" w:cs="Sylfaen"/>
          <w:sz w:val="20"/>
          <w:lang w:val="af-ZA"/>
        </w:rPr>
        <w:t xml:space="preserve"> </w:t>
      </w:r>
      <w:r w:rsidR="005A3DC6" w:rsidRPr="0095123B">
        <w:rPr>
          <w:rFonts w:ascii="GHEA Grapalat" w:hAnsi="GHEA Grapalat" w:cs="Sylfaen"/>
          <w:sz w:val="20"/>
          <w:lang w:val="hy-AM"/>
        </w:rPr>
        <w:t>Օ</w:t>
      </w:r>
      <w:r w:rsidR="00973FB1" w:rsidRPr="0095123B">
        <w:rPr>
          <w:rFonts w:ascii="GHEA Grapalat" w:hAnsi="GHEA Grapalat" w:cs="Sylfaen"/>
          <w:sz w:val="20"/>
          <w:lang w:val="hy-AM"/>
        </w:rPr>
        <w:t>րենքի</w:t>
      </w:r>
      <w:r w:rsidR="00973FB1" w:rsidRPr="0095123B">
        <w:rPr>
          <w:rFonts w:ascii="GHEA Grapalat" w:hAnsi="GHEA Grapalat" w:cs="Sylfaen"/>
          <w:sz w:val="20"/>
          <w:lang w:val="af-ZA"/>
        </w:rPr>
        <w:t xml:space="preserve"> 37-</w:t>
      </w:r>
      <w:proofErr w:type="spellStart"/>
      <w:r w:rsidR="00973FB1" w:rsidRPr="0095123B">
        <w:rPr>
          <w:rFonts w:ascii="GHEA Grapalat" w:hAnsi="GHEA Grapalat" w:cs="Sylfaen"/>
          <w:sz w:val="20"/>
          <w:lang w:val="hy-AM"/>
        </w:rPr>
        <w:t>րդ</w:t>
      </w:r>
      <w:proofErr w:type="spellEnd"/>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հոդվածի</w:t>
      </w:r>
      <w:r w:rsidR="00973FB1" w:rsidRPr="0095123B">
        <w:rPr>
          <w:rFonts w:ascii="GHEA Grapalat" w:hAnsi="GHEA Grapalat" w:cs="Sylfaen"/>
          <w:sz w:val="20"/>
          <w:lang w:val="af-ZA"/>
        </w:rPr>
        <w:t xml:space="preserve"> 1-</w:t>
      </w:r>
      <w:r w:rsidR="00973FB1" w:rsidRPr="0095123B">
        <w:rPr>
          <w:rFonts w:ascii="GHEA Grapalat" w:hAnsi="GHEA Grapalat" w:cs="Sylfaen"/>
          <w:sz w:val="20"/>
          <w:lang w:val="hy-AM"/>
        </w:rPr>
        <w:t>ին</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մասի</w:t>
      </w:r>
      <w:r w:rsidR="00973FB1" w:rsidRPr="0095123B">
        <w:rPr>
          <w:rFonts w:ascii="GHEA Grapalat" w:hAnsi="GHEA Grapalat" w:cs="Sylfaen"/>
          <w:sz w:val="20"/>
          <w:lang w:val="af-ZA"/>
        </w:rPr>
        <w:t xml:space="preserve"> 1-</w:t>
      </w:r>
      <w:r w:rsidR="00973FB1" w:rsidRPr="0095123B">
        <w:rPr>
          <w:rFonts w:ascii="GHEA Grapalat" w:hAnsi="GHEA Grapalat" w:cs="Sylfaen"/>
          <w:sz w:val="20"/>
          <w:lang w:val="hy-AM"/>
        </w:rPr>
        <w:t>ին</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կետի</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հիման</w:t>
      </w:r>
      <w:r w:rsidR="00973FB1" w:rsidRPr="0095123B">
        <w:rPr>
          <w:rFonts w:ascii="GHEA Grapalat" w:hAnsi="GHEA Grapalat" w:cs="Sylfaen"/>
          <w:sz w:val="20"/>
          <w:lang w:val="af-ZA"/>
        </w:rPr>
        <w:t xml:space="preserve"> </w:t>
      </w:r>
      <w:r w:rsidR="00973FB1" w:rsidRPr="0095123B">
        <w:rPr>
          <w:rFonts w:ascii="GHEA Grapalat" w:hAnsi="GHEA Grapalat" w:cs="Sylfaen"/>
          <w:sz w:val="20"/>
          <w:lang w:val="hy-AM"/>
        </w:rPr>
        <w:t>վրա</w:t>
      </w:r>
      <w:r w:rsidR="00973FB1" w:rsidRPr="0095123B">
        <w:rPr>
          <w:rFonts w:ascii="GHEA Grapalat" w:hAnsi="GHEA Grapalat" w:cs="Sylfaen"/>
          <w:sz w:val="20"/>
          <w:lang w:val="af-ZA"/>
        </w:rPr>
        <w:t xml:space="preserve"> </w:t>
      </w:r>
      <w:r w:rsidR="009B6D58" w:rsidRPr="0095123B">
        <w:rPr>
          <w:rFonts w:ascii="GHEA Grapalat" w:hAnsi="GHEA Grapalat" w:cs="Sylfaen"/>
          <w:sz w:val="20"/>
          <w:lang w:val="hy-AM"/>
        </w:rPr>
        <w:t>հայտարարվում</w:t>
      </w:r>
      <w:r w:rsidR="009B6D58" w:rsidRPr="0095123B">
        <w:rPr>
          <w:rFonts w:ascii="GHEA Grapalat" w:hAnsi="GHEA Grapalat" w:cs="Sylfaen"/>
          <w:sz w:val="20"/>
          <w:lang w:val="af-ZA"/>
        </w:rPr>
        <w:t xml:space="preserve"> </w:t>
      </w:r>
      <w:r w:rsidR="009B6D58" w:rsidRPr="0095123B">
        <w:rPr>
          <w:rFonts w:ascii="GHEA Grapalat" w:hAnsi="GHEA Grapalat" w:cs="Sylfaen"/>
          <w:sz w:val="20"/>
          <w:lang w:val="hy-AM"/>
        </w:rPr>
        <w:t>է</w:t>
      </w:r>
      <w:r w:rsidR="009B6D58" w:rsidRPr="0095123B">
        <w:rPr>
          <w:rFonts w:ascii="GHEA Grapalat" w:hAnsi="GHEA Grapalat" w:cs="Sylfaen"/>
          <w:sz w:val="20"/>
          <w:lang w:val="af-ZA"/>
        </w:rPr>
        <w:t xml:space="preserve"> </w:t>
      </w:r>
      <w:r w:rsidR="009B6D58" w:rsidRPr="0095123B">
        <w:rPr>
          <w:rFonts w:ascii="GHEA Grapalat" w:hAnsi="GHEA Grapalat" w:cs="Sylfaen"/>
          <w:sz w:val="20"/>
          <w:lang w:val="hy-AM"/>
        </w:rPr>
        <w:t>չկայացած</w:t>
      </w:r>
      <w:r w:rsidR="003D1FE3" w:rsidRPr="0095123B">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95123B" w:rsidRDefault="00FD2748" w:rsidP="00EF3662">
      <w:pPr>
        <w:ind w:firstLine="708"/>
        <w:jc w:val="both"/>
        <w:rPr>
          <w:rFonts w:ascii="GHEA Grapalat" w:hAnsi="GHEA Grapalat"/>
          <w:sz w:val="20"/>
          <w:szCs w:val="20"/>
          <w:lang w:val="hy-AM" w:eastAsia="x-none"/>
        </w:rPr>
      </w:pPr>
      <w:r w:rsidRPr="0095123B">
        <w:rPr>
          <w:rFonts w:ascii="GHEA Grapalat" w:hAnsi="GHEA Grapalat"/>
          <w:sz w:val="20"/>
          <w:szCs w:val="20"/>
          <w:lang w:val="af-ZA" w:eastAsia="x-none"/>
        </w:rPr>
        <w:t>8</w:t>
      </w:r>
      <w:r w:rsidR="00C82BD2" w:rsidRPr="0095123B">
        <w:rPr>
          <w:rFonts w:ascii="GHEA Grapalat" w:hAnsi="GHEA Grapalat"/>
          <w:sz w:val="20"/>
          <w:szCs w:val="20"/>
          <w:lang w:val="af-ZA" w:eastAsia="x-none"/>
        </w:rPr>
        <w:t>.</w:t>
      </w:r>
      <w:r w:rsidR="004348F9" w:rsidRPr="0095123B">
        <w:rPr>
          <w:rFonts w:ascii="GHEA Grapalat" w:hAnsi="GHEA Grapalat"/>
          <w:sz w:val="20"/>
          <w:szCs w:val="20"/>
          <w:lang w:val="af-ZA" w:eastAsia="x-none"/>
        </w:rPr>
        <w:t>7</w:t>
      </w:r>
      <w:r w:rsidR="00E24EBF" w:rsidRPr="0095123B">
        <w:rPr>
          <w:rFonts w:ascii="GHEA Grapalat" w:hAnsi="GHEA Grapalat"/>
          <w:sz w:val="20"/>
          <w:szCs w:val="20"/>
          <w:lang w:val="af-ZA" w:eastAsia="x-none"/>
        </w:rPr>
        <w:t xml:space="preserve"> </w:t>
      </w:r>
      <w:r w:rsidR="00753C9B" w:rsidRPr="0095123B">
        <w:rPr>
          <w:rFonts w:ascii="GHEA Grapalat" w:hAnsi="GHEA Grapalat"/>
          <w:sz w:val="20"/>
          <w:szCs w:val="20"/>
          <w:lang w:val="af-ZA" w:eastAsia="x-none"/>
        </w:rPr>
        <w:t>Պ</w:t>
      </w:r>
      <w:r w:rsidR="00B514E8" w:rsidRPr="0095123B">
        <w:rPr>
          <w:rFonts w:ascii="GHEA Grapalat" w:hAnsi="GHEA Grapalat"/>
          <w:sz w:val="20"/>
          <w:szCs w:val="20"/>
          <w:lang w:val="af-ZA" w:eastAsia="x-none"/>
        </w:rPr>
        <w:t xml:space="preserve">ահանջի դեպքում </w:t>
      </w:r>
      <w:r w:rsidR="00AD522C" w:rsidRPr="0095123B">
        <w:rPr>
          <w:rFonts w:ascii="GHEA Grapalat" w:hAnsi="GHEA Grapalat"/>
          <w:sz w:val="20"/>
          <w:szCs w:val="20"/>
          <w:lang w:val="af-ZA" w:eastAsia="x-none"/>
        </w:rPr>
        <w:t xml:space="preserve">որևէ </w:t>
      </w:r>
      <w:r w:rsidR="007210AC" w:rsidRPr="0095123B">
        <w:rPr>
          <w:rFonts w:ascii="GHEA Grapalat" w:hAnsi="GHEA Grapalat"/>
          <w:sz w:val="20"/>
          <w:szCs w:val="20"/>
          <w:lang w:val="af-ZA" w:eastAsia="x-none"/>
        </w:rPr>
        <w:t>մ</w:t>
      </w:r>
      <w:r w:rsidR="00B514E8" w:rsidRPr="0095123B">
        <w:rPr>
          <w:rFonts w:ascii="GHEA Grapalat" w:hAnsi="GHEA Grapalat"/>
          <w:sz w:val="20"/>
          <w:szCs w:val="20"/>
          <w:lang w:val="af-ZA" w:eastAsia="x-none"/>
        </w:rPr>
        <w:t>ասնակցի հայտի</w:t>
      </w:r>
      <w:r w:rsidR="00AE468B" w:rsidRPr="0095123B">
        <w:rPr>
          <w:rFonts w:ascii="GHEA Grapalat" w:hAnsi="GHEA Grapalat"/>
          <w:sz w:val="20"/>
          <w:szCs w:val="20"/>
          <w:lang w:val="af-ZA" w:eastAsia="x-none"/>
        </w:rPr>
        <w:t xml:space="preserve"> </w:t>
      </w:r>
      <w:r w:rsidR="00B514E8" w:rsidRPr="009512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5123B">
        <w:rPr>
          <w:rFonts w:ascii="GHEA Grapalat" w:hAnsi="GHEA Grapalat"/>
          <w:sz w:val="20"/>
          <w:szCs w:val="20"/>
          <w:lang w:val="af-ZA" w:eastAsia="x-none"/>
        </w:rPr>
        <w:t xml:space="preserve">այլ </w:t>
      </w:r>
      <w:r w:rsidR="007B36E4" w:rsidRPr="0095123B">
        <w:rPr>
          <w:rFonts w:ascii="GHEA Grapalat" w:hAnsi="GHEA Grapalat"/>
          <w:sz w:val="20"/>
          <w:szCs w:val="20"/>
          <w:lang w:val="af-ZA" w:eastAsia="x-none"/>
        </w:rPr>
        <w:t>մ</w:t>
      </w:r>
      <w:r w:rsidR="00B514E8" w:rsidRPr="0095123B">
        <w:rPr>
          <w:rFonts w:ascii="GHEA Grapalat" w:hAnsi="GHEA Grapalat"/>
          <w:sz w:val="20"/>
          <w:szCs w:val="20"/>
          <w:lang w:val="af-ZA" w:eastAsia="x-none"/>
        </w:rPr>
        <w:t>ասնակցին:</w:t>
      </w:r>
      <w:r w:rsidR="007B6811" w:rsidRPr="0095123B">
        <w:rPr>
          <w:rFonts w:ascii="GHEA Grapalat" w:hAnsi="GHEA Grapalat"/>
          <w:sz w:val="20"/>
          <w:szCs w:val="20"/>
          <w:lang w:val="hy-AM" w:eastAsia="x-none"/>
        </w:rPr>
        <w:t xml:space="preserve"> </w:t>
      </w:r>
      <w:r w:rsidR="007B6811" w:rsidRPr="009512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5123B">
        <w:rPr>
          <w:rFonts w:ascii="GHEA Grapalat" w:hAnsi="GHEA Grapalat"/>
          <w:sz w:val="20"/>
          <w:szCs w:val="20"/>
          <w:lang w:val="hy-AM" w:eastAsia="x-none"/>
        </w:rPr>
        <w:t xml:space="preserve">հայտում ներառված </w:t>
      </w:r>
      <w:r w:rsidR="007B6811" w:rsidRPr="009512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95123B">
        <w:rPr>
          <w:rFonts w:ascii="GHEA Grapalat" w:hAnsi="GHEA Grapalat"/>
          <w:sz w:val="20"/>
          <w:szCs w:val="20"/>
          <w:lang w:val="af-ZA" w:eastAsia="x-none"/>
        </w:rPr>
        <w:lastRenderedPageBreak/>
        <w:t xml:space="preserve">է </w:t>
      </w:r>
      <w:r w:rsidR="00CA4AB2" w:rsidRPr="0095123B">
        <w:rPr>
          <w:rFonts w:ascii="GHEA Grapalat" w:hAnsi="GHEA Grapalat"/>
          <w:sz w:val="20"/>
          <w:szCs w:val="20"/>
          <w:lang w:val="af-ZA" w:eastAsia="x-none"/>
        </w:rPr>
        <w:t xml:space="preserve">հանձնաժողովի </w:t>
      </w:r>
      <w:r w:rsidR="007B6811" w:rsidRPr="009512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5123B">
        <w:rPr>
          <w:rFonts w:ascii="GHEA Grapalat" w:hAnsi="GHEA Grapalat"/>
          <w:sz w:val="20"/>
          <w:szCs w:val="20"/>
          <w:lang w:val="hy-AM" w:eastAsia="x-none"/>
        </w:rPr>
        <w:t>:</w:t>
      </w:r>
    </w:p>
    <w:p w14:paraId="39C8E4A9" w14:textId="4F76D936" w:rsidR="00116E47" w:rsidRPr="0095123B" w:rsidRDefault="00A150A9" w:rsidP="00EF3662">
      <w:pPr>
        <w:pStyle w:val="norm"/>
        <w:spacing w:line="240" w:lineRule="auto"/>
        <w:rPr>
          <w:rFonts w:ascii="GHEA Grapalat" w:hAnsi="GHEA Grapalat" w:cs="Sylfaen"/>
          <w:sz w:val="20"/>
          <w:szCs w:val="24"/>
          <w:lang w:val="af-ZA" w:eastAsia="en-US"/>
        </w:rPr>
      </w:pPr>
      <w:r w:rsidRPr="0095123B">
        <w:rPr>
          <w:rFonts w:ascii="GHEA Grapalat" w:hAnsi="GHEA Grapalat"/>
          <w:sz w:val="20"/>
          <w:lang w:val="af-ZA" w:eastAsia="x-none"/>
        </w:rPr>
        <w:t>8</w:t>
      </w:r>
      <w:r w:rsidR="002B121D" w:rsidRPr="0095123B">
        <w:rPr>
          <w:rFonts w:ascii="GHEA Grapalat" w:hAnsi="GHEA Grapalat"/>
          <w:sz w:val="20"/>
          <w:lang w:val="af-ZA" w:eastAsia="x-none"/>
        </w:rPr>
        <w:t>.</w:t>
      </w:r>
      <w:r w:rsidR="004348F9" w:rsidRPr="0095123B">
        <w:rPr>
          <w:rFonts w:ascii="GHEA Grapalat" w:hAnsi="GHEA Grapalat"/>
          <w:sz w:val="20"/>
          <w:lang w:val="af-ZA" w:eastAsia="x-none"/>
        </w:rPr>
        <w:t>8</w:t>
      </w:r>
      <w:r w:rsidR="002B121D" w:rsidRPr="0095123B">
        <w:rPr>
          <w:rFonts w:ascii="GHEA Grapalat" w:hAnsi="GHEA Grapalat"/>
          <w:sz w:val="20"/>
          <w:lang w:val="af-ZA" w:eastAsia="x-none"/>
        </w:rPr>
        <w:t xml:space="preserve"> Եթե հայտերի բացման</w:t>
      </w:r>
      <w:r w:rsidR="00DE1C00" w:rsidRPr="0095123B">
        <w:rPr>
          <w:rFonts w:ascii="GHEA Grapalat" w:hAnsi="GHEA Grapalat"/>
          <w:sz w:val="20"/>
          <w:lang w:val="hy-AM" w:eastAsia="x-none"/>
        </w:rPr>
        <w:t xml:space="preserve"> և գնահատման</w:t>
      </w:r>
      <w:r w:rsidR="002B121D" w:rsidRPr="0095123B">
        <w:rPr>
          <w:rFonts w:ascii="GHEA Grapalat" w:hAnsi="GHEA Grapalat"/>
          <w:sz w:val="20"/>
          <w:lang w:val="af-ZA" w:eastAsia="x-none"/>
        </w:rPr>
        <w:t xml:space="preserve"> նիստի ընթացքում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իրականացված</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գնահատման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արդյունքում</w:t>
      </w:r>
      <w:r w:rsidR="002B121D" w:rsidRPr="0095123B">
        <w:rPr>
          <w:rFonts w:ascii="GHEA Grapalat" w:hAnsi="GHEA Grapalat" w:cs="Sylfaen"/>
          <w:sz w:val="20"/>
          <w:szCs w:val="24"/>
          <w:lang w:val="af-ZA" w:eastAsia="en-US"/>
        </w:rPr>
        <w:t xml:space="preserve"> </w:t>
      </w:r>
      <w:r w:rsidR="007210AC" w:rsidRPr="0095123B">
        <w:rPr>
          <w:rFonts w:ascii="GHEA Grapalat" w:hAnsi="GHEA Grapalat" w:cs="Sylfaen"/>
          <w:sz w:val="20"/>
          <w:szCs w:val="24"/>
          <w:lang w:val="af-ZA" w:eastAsia="en-US"/>
        </w:rPr>
        <w:t>մ</w:t>
      </w:r>
      <w:r w:rsidR="00A24827" w:rsidRPr="0095123B">
        <w:rPr>
          <w:rFonts w:ascii="GHEA Grapalat" w:hAnsi="GHEA Grapalat" w:cs="Sylfaen"/>
          <w:sz w:val="20"/>
          <w:szCs w:val="24"/>
          <w:lang w:val="af-ZA" w:eastAsia="en-US"/>
        </w:rPr>
        <w:t xml:space="preserve">ասնակցի </w:t>
      </w:r>
      <w:r w:rsidR="002B121D" w:rsidRPr="0095123B">
        <w:rPr>
          <w:rFonts w:ascii="GHEA Grapalat" w:hAnsi="GHEA Grapalat" w:cs="Sylfaen"/>
          <w:sz w:val="20"/>
          <w:szCs w:val="24"/>
          <w:lang w:val="hy-AM" w:eastAsia="en-US"/>
        </w:rPr>
        <w:t>հայտում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արձանագրվում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են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անհամապատասխանություններ՝</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հրավերի</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պահանջների</w:t>
      </w:r>
      <w:r w:rsidR="002B121D" w:rsidRPr="0095123B">
        <w:rPr>
          <w:rFonts w:ascii="GHEA Grapalat" w:hAnsi="GHEA Grapalat" w:cs="Sylfaen"/>
          <w:sz w:val="20"/>
          <w:szCs w:val="24"/>
          <w:lang w:val="af-ZA" w:eastAsia="en-US"/>
        </w:rPr>
        <w:t xml:space="preserve"> </w:t>
      </w:r>
      <w:proofErr w:type="spellStart"/>
      <w:r w:rsidR="002B121D" w:rsidRPr="0095123B">
        <w:rPr>
          <w:rFonts w:ascii="GHEA Grapalat" w:hAnsi="GHEA Grapalat" w:cs="Sylfaen"/>
          <w:sz w:val="20"/>
          <w:szCs w:val="24"/>
          <w:lang w:val="hy-AM" w:eastAsia="en-US"/>
        </w:rPr>
        <w:t>նկատմամբ</w:t>
      </w:r>
      <w:r w:rsidR="004348F9" w:rsidRPr="0095123B">
        <w:rPr>
          <w:rFonts w:ascii="GHEA Grapalat" w:hAnsi="GHEA Grapalat" w:cs="Sylfaen"/>
          <w:sz w:val="20"/>
          <w:szCs w:val="24"/>
          <w:lang w:val="hy-AM" w:eastAsia="en-US"/>
        </w:rPr>
        <w:t>,</w:t>
      </w:r>
      <w:r w:rsidR="002B121D" w:rsidRPr="0095123B">
        <w:rPr>
          <w:rFonts w:ascii="GHEA Grapalat" w:hAnsi="GHEA Grapalat" w:cs="Sylfaen"/>
          <w:sz w:val="20"/>
          <w:szCs w:val="24"/>
          <w:lang w:val="hy-AM" w:eastAsia="en-US"/>
        </w:rPr>
        <w:t>ապա</w:t>
      </w:r>
      <w:proofErr w:type="spellEnd"/>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հանձնաժողովը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մեկ</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աշխատանքային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օրով</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կասեցնում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նիստը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իսկ</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հանձնաժողովի</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քարտուղարը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նույն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օրը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դրա</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մասին</w:t>
      </w:r>
      <w:r w:rsidR="002B121D" w:rsidRPr="0095123B">
        <w:rPr>
          <w:rFonts w:ascii="GHEA Grapalat" w:hAnsi="GHEA Grapalat" w:cs="Sylfaen"/>
          <w:sz w:val="20"/>
          <w:szCs w:val="24"/>
          <w:lang w:val="af-ZA" w:eastAsia="en-US"/>
        </w:rPr>
        <w:t xml:space="preserve"> </w:t>
      </w:r>
      <w:r w:rsidR="004348F9" w:rsidRPr="0095123B">
        <w:rPr>
          <w:rFonts w:ascii="GHEA Grapalat" w:hAnsi="GHEA Grapalat" w:cs="Sylfaen"/>
          <w:sz w:val="20"/>
          <w:szCs w:val="24"/>
          <w:lang w:val="af-ZA" w:eastAsia="en-US"/>
        </w:rPr>
        <w:t xml:space="preserve">էլեկտրոնային եղանակով </w:t>
      </w:r>
      <w:r w:rsidR="002B121D" w:rsidRPr="0095123B">
        <w:rPr>
          <w:rFonts w:ascii="GHEA Grapalat" w:hAnsi="GHEA Grapalat" w:cs="Sylfaen"/>
          <w:sz w:val="20"/>
          <w:szCs w:val="24"/>
          <w:lang w:val="hy-AM" w:eastAsia="en-US"/>
        </w:rPr>
        <w:t>տեղեկացնում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7210AC" w:rsidRPr="0095123B">
        <w:rPr>
          <w:rFonts w:ascii="GHEA Grapalat" w:hAnsi="GHEA Grapalat" w:cs="Sylfaen"/>
          <w:sz w:val="20"/>
          <w:szCs w:val="24"/>
          <w:lang w:val="af-ZA" w:eastAsia="en-US"/>
        </w:rPr>
        <w:t>մ</w:t>
      </w:r>
      <w:proofErr w:type="spellStart"/>
      <w:r w:rsidR="002B121D" w:rsidRPr="0095123B">
        <w:rPr>
          <w:rFonts w:ascii="GHEA Grapalat" w:hAnsi="GHEA Grapalat" w:cs="Sylfaen"/>
          <w:sz w:val="20"/>
          <w:szCs w:val="24"/>
          <w:lang w:val="hy-AM" w:eastAsia="en-US"/>
        </w:rPr>
        <w:t>ասնակցին</w:t>
      </w:r>
      <w:proofErr w:type="spellEnd"/>
      <w:r w:rsidR="002B121D" w:rsidRPr="0095123B">
        <w:rPr>
          <w:rFonts w:ascii="GHEA Grapalat" w:hAnsi="GHEA Grapalat" w:cs="Sylfaen"/>
          <w:sz w:val="20"/>
          <w:szCs w:val="24"/>
          <w:lang w:val="hy-AM" w:eastAsia="en-US"/>
        </w:rPr>
        <w:t>՝</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առաջարկելով</w:t>
      </w:r>
      <w:r w:rsidR="002B121D" w:rsidRPr="0095123B">
        <w:rPr>
          <w:rFonts w:ascii="GHEA Grapalat" w:hAnsi="GHEA Grapalat" w:cs="Sylfaen"/>
          <w:sz w:val="20"/>
          <w:szCs w:val="24"/>
          <w:lang w:val="af-ZA" w:eastAsia="en-US"/>
        </w:rPr>
        <w:t xml:space="preserve"> </w:t>
      </w:r>
      <w:proofErr w:type="spellStart"/>
      <w:r w:rsidR="002B121D" w:rsidRPr="0095123B">
        <w:rPr>
          <w:rFonts w:ascii="GHEA Grapalat" w:hAnsi="GHEA Grapalat" w:cs="Sylfaen"/>
          <w:sz w:val="20"/>
          <w:szCs w:val="24"/>
          <w:lang w:val="hy-AM" w:eastAsia="en-US"/>
        </w:rPr>
        <w:t>մինչև</w:t>
      </w:r>
      <w:proofErr w:type="spellEnd"/>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կասեցման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ժամկետի</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ավարտը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շտկել</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անհամապատասխանությունը</w:t>
      </w:r>
      <w:r w:rsidR="002B121D" w:rsidRPr="0095123B">
        <w:rPr>
          <w:rFonts w:ascii="GHEA Grapalat" w:hAnsi="GHEA Grapalat" w:cs="Sylfaen"/>
          <w:sz w:val="20"/>
          <w:szCs w:val="24"/>
          <w:lang w:val="af-ZA" w:eastAsia="en-US"/>
        </w:rPr>
        <w:t>:</w:t>
      </w:r>
    </w:p>
    <w:p w14:paraId="6AF8E8CE" w14:textId="16C17E7E" w:rsidR="002B121D" w:rsidRPr="0095123B" w:rsidRDefault="00116E47" w:rsidP="00EF3662">
      <w:pPr>
        <w:pStyle w:val="norm"/>
        <w:spacing w:line="240" w:lineRule="auto"/>
        <w:rPr>
          <w:rFonts w:ascii="GHEA Grapalat" w:hAnsi="GHEA Grapalat" w:cs="Sylfaen"/>
          <w:sz w:val="20"/>
          <w:szCs w:val="24"/>
          <w:lang w:val="hy-AM" w:eastAsia="en-US"/>
        </w:rPr>
      </w:pPr>
      <w:r w:rsidRPr="0095123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5123B">
        <w:rPr>
          <w:rFonts w:ascii="GHEA Grapalat" w:hAnsi="GHEA Grapalat" w:cs="Sylfaen"/>
          <w:sz w:val="20"/>
          <w:szCs w:val="24"/>
          <w:lang w:val="hy-AM" w:eastAsia="en-US"/>
        </w:rPr>
        <w:t>հայտի գն</w:t>
      </w:r>
      <w:r w:rsidR="00563192" w:rsidRPr="0095123B">
        <w:rPr>
          <w:rFonts w:ascii="GHEA Grapalat" w:hAnsi="GHEA Grapalat" w:cs="Sylfaen"/>
          <w:sz w:val="20"/>
          <w:szCs w:val="24"/>
          <w:lang w:val="hy-AM" w:eastAsia="en-US"/>
        </w:rPr>
        <w:t>ա</w:t>
      </w:r>
      <w:r w:rsidR="00873E83" w:rsidRPr="0095123B">
        <w:rPr>
          <w:rFonts w:ascii="GHEA Grapalat" w:hAnsi="GHEA Grapalat" w:cs="Sylfaen"/>
          <w:sz w:val="20"/>
          <w:szCs w:val="24"/>
          <w:lang w:val="hy-AM" w:eastAsia="en-US"/>
        </w:rPr>
        <w:t xml:space="preserve">հատման ընթացքում </w:t>
      </w:r>
      <w:r w:rsidRPr="0095123B">
        <w:rPr>
          <w:rFonts w:ascii="GHEA Grapalat" w:hAnsi="GHEA Grapalat" w:cs="Sylfaen"/>
          <w:sz w:val="20"/>
          <w:szCs w:val="24"/>
          <w:lang w:val="hy-AM" w:eastAsia="en-US"/>
        </w:rPr>
        <w:t xml:space="preserve">հայտնաբերված </w:t>
      </w:r>
      <w:r w:rsidR="00873E83" w:rsidRPr="0095123B">
        <w:rPr>
          <w:rFonts w:ascii="GHEA Grapalat" w:hAnsi="GHEA Grapalat" w:cs="Sylfaen"/>
          <w:sz w:val="20"/>
          <w:szCs w:val="24"/>
          <w:lang w:val="hy-AM" w:eastAsia="en-US"/>
        </w:rPr>
        <w:t xml:space="preserve">բոլոր </w:t>
      </w:r>
      <w:proofErr w:type="spellStart"/>
      <w:r w:rsidRPr="0095123B">
        <w:rPr>
          <w:rFonts w:ascii="GHEA Grapalat" w:hAnsi="GHEA Grapalat" w:cs="Sylfaen"/>
          <w:sz w:val="20"/>
          <w:szCs w:val="24"/>
          <w:lang w:val="hy-AM" w:eastAsia="en-US"/>
        </w:rPr>
        <w:t>անհամապատասխանությունները</w:t>
      </w:r>
      <w:proofErr w:type="spellEnd"/>
      <w:r w:rsidRPr="0095123B">
        <w:rPr>
          <w:rFonts w:ascii="GHEA Grapalat" w:hAnsi="GHEA Grapalat" w:cs="Sylfaen"/>
          <w:sz w:val="20"/>
          <w:szCs w:val="24"/>
          <w:lang w:val="hy-AM" w:eastAsia="en-US"/>
        </w:rPr>
        <w:t>:</w:t>
      </w:r>
      <w:r w:rsidR="002B121D" w:rsidRPr="0095123B">
        <w:rPr>
          <w:rFonts w:ascii="GHEA Grapalat" w:hAnsi="GHEA Grapalat" w:cs="Sylfaen"/>
          <w:sz w:val="20"/>
          <w:szCs w:val="24"/>
          <w:lang w:val="hy-AM" w:eastAsia="en-US"/>
        </w:rPr>
        <w:t xml:space="preserve">   </w:t>
      </w:r>
    </w:p>
    <w:p w14:paraId="6A0816A0" w14:textId="77777777" w:rsidR="00FC31D8" w:rsidRPr="00373455" w:rsidRDefault="00A150A9" w:rsidP="00EF3662">
      <w:pPr>
        <w:pStyle w:val="norm"/>
        <w:spacing w:line="240" w:lineRule="auto"/>
        <w:ind w:firstLine="567"/>
        <w:rPr>
          <w:rFonts w:ascii="GHEA Grapalat" w:hAnsi="GHEA Grapalat" w:cs="Sylfaen"/>
          <w:sz w:val="20"/>
          <w:szCs w:val="24"/>
          <w:lang w:val="hy-AM" w:eastAsia="en-US"/>
        </w:rPr>
      </w:pPr>
      <w:r w:rsidRPr="0095123B">
        <w:rPr>
          <w:rFonts w:ascii="GHEA Grapalat" w:hAnsi="GHEA Grapalat" w:cs="Sylfaen"/>
          <w:sz w:val="20"/>
          <w:szCs w:val="24"/>
          <w:lang w:val="af-ZA" w:eastAsia="en-US"/>
        </w:rPr>
        <w:t>8</w:t>
      </w:r>
      <w:r w:rsidR="002B121D" w:rsidRPr="0095123B">
        <w:rPr>
          <w:rFonts w:ascii="GHEA Grapalat" w:hAnsi="GHEA Grapalat" w:cs="Sylfaen"/>
          <w:sz w:val="20"/>
          <w:szCs w:val="24"/>
          <w:lang w:val="af-ZA" w:eastAsia="en-US"/>
        </w:rPr>
        <w:t>.</w:t>
      </w:r>
      <w:r w:rsidR="004348F9" w:rsidRPr="0095123B">
        <w:rPr>
          <w:rFonts w:ascii="GHEA Grapalat" w:hAnsi="GHEA Grapalat" w:cs="Sylfaen"/>
          <w:sz w:val="20"/>
          <w:szCs w:val="24"/>
          <w:lang w:val="af-ZA" w:eastAsia="en-US"/>
        </w:rPr>
        <w:t>9</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Եթե</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սույն</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հրավերի</w:t>
      </w:r>
      <w:r w:rsidR="002B121D" w:rsidRPr="0095123B">
        <w:rPr>
          <w:rFonts w:ascii="GHEA Grapalat" w:hAnsi="GHEA Grapalat" w:cs="Sylfaen"/>
          <w:sz w:val="20"/>
          <w:szCs w:val="24"/>
          <w:lang w:val="af-ZA" w:eastAsia="en-US"/>
        </w:rPr>
        <w:t xml:space="preserve"> </w:t>
      </w:r>
      <w:r w:rsidR="009A171D" w:rsidRPr="0095123B">
        <w:rPr>
          <w:rFonts w:ascii="GHEA Grapalat" w:hAnsi="GHEA Grapalat" w:cs="Sylfaen"/>
          <w:sz w:val="20"/>
          <w:szCs w:val="24"/>
          <w:lang w:val="af-ZA" w:eastAsia="en-US"/>
        </w:rPr>
        <w:t>8</w:t>
      </w:r>
      <w:r w:rsidR="002B121D" w:rsidRPr="0095123B">
        <w:rPr>
          <w:rFonts w:ascii="GHEA Grapalat" w:hAnsi="GHEA Grapalat" w:cs="Sylfaen"/>
          <w:sz w:val="20"/>
          <w:szCs w:val="24"/>
          <w:lang w:val="af-ZA" w:eastAsia="en-US"/>
        </w:rPr>
        <w:t>.</w:t>
      </w:r>
      <w:r w:rsidR="004348F9" w:rsidRPr="0095123B">
        <w:rPr>
          <w:rFonts w:ascii="GHEA Grapalat" w:hAnsi="GHEA Grapalat" w:cs="Sylfaen"/>
          <w:sz w:val="20"/>
          <w:szCs w:val="24"/>
          <w:lang w:val="af-ZA" w:eastAsia="en-US"/>
        </w:rPr>
        <w:t>8</w:t>
      </w:r>
      <w:r w:rsidR="004E6A12" w:rsidRPr="0095123B">
        <w:rPr>
          <w:rFonts w:ascii="GHEA Grapalat" w:hAnsi="GHEA Grapalat" w:cs="Sylfaen"/>
          <w:sz w:val="20"/>
          <w:szCs w:val="24"/>
          <w:lang w:val="af-ZA" w:eastAsia="en-US"/>
        </w:rPr>
        <w:t>-</w:t>
      </w:r>
      <w:proofErr w:type="spellStart"/>
      <w:r w:rsidR="004E6A12" w:rsidRPr="0095123B">
        <w:rPr>
          <w:rFonts w:ascii="GHEA Grapalat" w:hAnsi="GHEA Grapalat" w:cs="Sylfaen"/>
          <w:sz w:val="20"/>
          <w:szCs w:val="24"/>
          <w:lang w:val="hy-AM" w:eastAsia="en-US"/>
        </w:rPr>
        <w:t>րդ</w:t>
      </w:r>
      <w:proofErr w:type="spellEnd"/>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կետով</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սահմանված</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ժամկետում</w:t>
      </w:r>
      <w:r w:rsidR="002B121D" w:rsidRPr="0095123B">
        <w:rPr>
          <w:rFonts w:ascii="GHEA Grapalat" w:hAnsi="GHEA Grapalat" w:cs="Sylfaen"/>
          <w:sz w:val="20"/>
          <w:szCs w:val="24"/>
          <w:lang w:val="af-ZA" w:eastAsia="en-US"/>
        </w:rPr>
        <w:t xml:space="preserve"> </w:t>
      </w:r>
      <w:r w:rsidR="009A171D" w:rsidRPr="0095123B">
        <w:rPr>
          <w:rFonts w:ascii="GHEA Grapalat" w:hAnsi="GHEA Grapalat" w:cs="Sylfaen"/>
          <w:sz w:val="20"/>
          <w:szCs w:val="24"/>
          <w:lang w:val="af-ZA" w:eastAsia="en-US"/>
        </w:rPr>
        <w:t>մ</w:t>
      </w:r>
      <w:proofErr w:type="spellStart"/>
      <w:r w:rsidR="002B121D" w:rsidRPr="0095123B">
        <w:rPr>
          <w:rFonts w:ascii="GHEA Grapalat" w:hAnsi="GHEA Grapalat" w:cs="Sylfaen"/>
          <w:sz w:val="20"/>
          <w:szCs w:val="24"/>
          <w:lang w:val="hy-AM" w:eastAsia="en-US"/>
        </w:rPr>
        <w:t>ասնակիցը</w:t>
      </w:r>
      <w:proofErr w:type="spellEnd"/>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շտկում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արձանագրված</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անհամապատասխանությունը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ապա</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վերջին</w:t>
      </w:r>
      <w:r w:rsidR="009A05AC" w:rsidRPr="0095123B">
        <w:rPr>
          <w:rFonts w:ascii="GHEA Grapalat" w:hAnsi="GHEA Grapalat" w:cs="Sylfaen"/>
          <w:sz w:val="20"/>
          <w:szCs w:val="24"/>
          <w:lang w:val="hy-AM" w:eastAsia="en-US"/>
        </w:rPr>
        <w:t>ի</w:t>
      </w:r>
      <w:r w:rsidR="002B121D" w:rsidRPr="0095123B">
        <w:rPr>
          <w:rFonts w:ascii="GHEA Grapalat" w:hAnsi="GHEA Grapalat" w:cs="Sylfaen"/>
          <w:sz w:val="20"/>
          <w:szCs w:val="24"/>
          <w:lang w:val="hy-AM" w:eastAsia="en-US"/>
        </w:rPr>
        <w:t>ս</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հայտը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գնահատվում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բավարար</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Հակառակ</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դեպքում</w:t>
      </w:r>
      <w:r w:rsidR="00D14B02" w:rsidRPr="0095123B">
        <w:rPr>
          <w:rFonts w:ascii="GHEA Grapalat" w:hAnsi="GHEA Grapalat" w:cs="Sylfaen"/>
          <w:sz w:val="20"/>
          <w:szCs w:val="24"/>
          <w:lang w:val="hy-AM" w:eastAsia="en-US"/>
        </w:rPr>
        <w:t xml:space="preserve"> տվյալ մասնակցի</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հայտը</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գնահատվում</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է</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անբավարար</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և</w:t>
      </w:r>
      <w:r w:rsidR="002B121D" w:rsidRPr="0095123B">
        <w:rPr>
          <w:rFonts w:ascii="GHEA Grapalat" w:hAnsi="GHEA Grapalat" w:cs="Sylfaen"/>
          <w:sz w:val="20"/>
          <w:szCs w:val="24"/>
          <w:lang w:val="af-ZA" w:eastAsia="en-US"/>
        </w:rPr>
        <w:t xml:space="preserve"> </w:t>
      </w:r>
      <w:r w:rsidR="002B121D" w:rsidRPr="0095123B">
        <w:rPr>
          <w:rFonts w:ascii="GHEA Grapalat" w:hAnsi="GHEA Grapalat" w:cs="Sylfaen"/>
          <w:sz w:val="20"/>
          <w:szCs w:val="24"/>
          <w:lang w:val="hy-AM" w:eastAsia="en-US"/>
        </w:rPr>
        <w:t>մերժվում</w:t>
      </w:r>
      <w:r w:rsidR="009A05AC" w:rsidRPr="0095123B">
        <w:rPr>
          <w:rFonts w:ascii="GHEA Grapalat" w:hAnsi="GHEA Grapalat" w:cs="Sylfaen"/>
          <w:sz w:val="20"/>
          <w:szCs w:val="24"/>
          <w:lang w:val="af-ZA" w:eastAsia="en-US"/>
        </w:rPr>
        <w:t xml:space="preserve"> </w:t>
      </w:r>
      <w:r w:rsidR="009A05AC" w:rsidRPr="0095123B">
        <w:rPr>
          <w:rFonts w:ascii="GHEA Grapalat" w:hAnsi="GHEA Grapalat" w:cs="Sylfaen"/>
          <w:sz w:val="20"/>
          <w:szCs w:val="24"/>
          <w:lang w:val="hy-AM" w:eastAsia="en-US"/>
        </w:rPr>
        <w:t>է</w:t>
      </w:r>
      <w:r w:rsidR="004348F9" w:rsidRPr="0095123B">
        <w:rPr>
          <w:rFonts w:ascii="GHEA Grapalat" w:hAnsi="GHEA Grapalat" w:cs="Sylfaen"/>
          <w:sz w:val="20"/>
          <w:szCs w:val="24"/>
          <w:lang w:val="hy-AM" w:eastAsia="en-US"/>
        </w:rPr>
        <w:t>,</w:t>
      </w:r>
      <w:r w:rsidR="00D14B02" w:rsidRPr="0095123B">
        <w:rPr>
          <w:rFonts w:ascii="GHEA Grapalat" w:hAnsi="GHEA Grapalat" w:cs="Sylfaen"/>
          <w:sz w:val="20"/>
          <w:szCs w:val="24"/>
          <w:lang w:val="hy-AM" w:eastAsia="en-US"/>
        </w:rPr>
        <w:t xml:space="preserve"> իսկ ընտրված մասնակից է ճանաչվում հաջորդող </w:t>
      </w:r>
      <w:r w:rsidR="00D14B02" w:rsidRPr="00373455">
        <w:rPr>
          <w:rFonts w:ascii="GHEA Grapalat" w:hAnsi="GHEA Grapalat" w:cs="Sylfaen"/>
          <w:sz w:val="20"/>
          <w:szCs w:val="24"/>
          <w:lang w:val="hy-AM" w:eastAsia="en-US"/>
        </w:rPr>
        <w:t>տեղ զբաղեցրած մասնակիցը:</w:t>
      </w:r>
    </w:p>
    <w:p w14:paraId="1746FFAC" w14:textId="55B4C75B" w:rsidR="00F40755" w:rsidRPr="00373455" w:rsidRDefault="00A150A9" w:rsidP="00F40755">
      <w:pPr>
        <w:pStyle w:val="BodyTextIndent2"/>
        <w:spacing w:line="240" w:lineRule="auto"/>
        <w:ind w:firstLine="567"/>
        <w:rPr>
          <w:rFonts w:ascii="GHEA Grapalat" w:hAnsi="GHEA Grapalat" w:cs="Sylfaen"/>
          <w:szCs w:val="24"/>
          <w:lang w:val="hy-AM"/>
        </w:rPr>
      </w:pPr>
      <w:r w:rsidRPr="00373455">
        <w:rPr>
          <w:rFonts w:ascii="GHEA Grapalat" w:hAnsi="GHEA Grapalat" w:cs="Sylfaen"/>
          <w:szCs w:val="24"/>
        </w:rPr>
        <w:t>8</w:t>
      </w:r>
      <w:r w:rsidR="002B121D" w:rsidRPr="00373455">
        <w:rPr>
          <w:rFonts w:ascii="GHEA Grapalat" w:hAnsi="GHEA Grapalat" w:cs="Sylfaen"/>
          <w:szCs w:val="24"/>
        </w:rPr>
        <w:t>.</w:t>
      </w:r>
      <w:r w:rsidR="00D770E9" w:rsidRPr="00373455">
        <w:rPr>
          <w:rFonts w:ascii="GHEA Grapalat" w:hAnsi="GHEA Grapalat" w:cs="Sylfaen"/>
          <w:szCs w:val="24"/>
          <w:lang w:val="hy-AM"/>
        </w:rPr>
        <w:t>1</w:t>
      </w:r>
      <w:r w:rsidR="004348F9" w:rsidRPr="00373455">
        <w:rPr>
          <w:rFonts w:ascii="GHEA Grapalat" w:hAnsi="GHEA Grapalat" w:cs="Sylfaen"/>
          <w:szCs w:val="24"/>
          <w:lang w:val="hy-AM"/>
        </w:rPr>
        <w:t>0</w:t>
      </w:r>
      <w:r w:rsidR="002B121D" w:rsidRPr="00373455">
        <w:rPr>
          <w:rFonts w:ascii="GHEA Grapalat" w:hAnsi="GHEA Grapalat" w:cs="Sylfaen"/>
          <w:szCs w:val="24"/>
        </w:rPr>
        <w:t xml:space="preserve"> </w:t>
      </w:r>
      <w:r w:rsidR="00F40755" w:rsidRPr="00373455">
        <w:rPr>
          <w:rFonts w:ascii="GHEA Grapalat" w:hAnsi="GHEA Grapalat" w:cs="Sylfaen"/>
          <w:szCs w:val="24"/>
          <w:lang w:val="hy-AM"/>
        </w:rPr>
        <w:t>Հանձնաժողովի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անդամը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քարտուղարը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չի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կարող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մասնակցել</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հանձնաժողովի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աշխատանքներին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եթե հանձնաժողովի գործունեության ընթացքում</w:t>
      </w:r>
      <w:r w:rsidR="008C7473" w:rsidRPr="00373455">
        <w:rPr>
          <w:rFonts w:ascii="GHEA Grapalat" w:hAnsi="GHEA Grapalat" w:cs="Sylfaen"/>
          <w:szCs w:val="24"/>
          <w:lang w:val="hy-AM"/>
        </w:rPr>
        <w:t xml:space="preserve"> </w:t>
      </w:r>
      <w:r w:rsidR="00F40755" w:rsidRPr="00373455">
        <w:rPr>
          <w:rFonts w:ascii="GHEA Grapalat" w:hAnsi="GHEA Grapalat" w:cs="Sylfaen"/>
          <w:szCs w:val="24"/>
          <w:lang w:val="hy-AM"/>
        </w:rPr>
        <w:t>պարզվում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է</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որ</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վերջիններիս</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կողմից</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հիմնադրված</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բաժնեմաս</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փայաբաժին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ունեցող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կազմակերպությունը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իրենց</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մերձավոր</w:t>
      </w:r>
      <w:r w:rsidR="00F40755" w:rsidRPr="00373455">
        <w:rPr>
          <w:rFonts w:ascii="GHEA Grapalat" w:hAnsi="GHEA Grapalat" w:cs="Sylfaen"/>
          <w:szCs w:val="24"/>
        </w:rPr>
        <w:t xml:space="preserve"> </w:t>
      </w:r>
      <w:proofErr w:type="spellStart"/>
      <w:r w:rsidR="00F40755" w:rsidRPr="00373455">
        <w:rPr>
          <w:rFonts w:ascii="GHEA Grapalat" w:hAnsi="GHEA Grapalat" w:cs="Sylfaen"/>
          <w:szCs w:val="24"/>
          <w:lang w:val="hy-AM"/>
        </w:rPr>
        <w:t>ազգակցությամբ</w:t>
      </w:r>
      <w:proofErr w:type="spellEnd"/>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proofErr w:type="spellStart"/>
      <w:r w:rsidR="00F40755" w:rsidRPr="00373455">
        <w:rPr>
          <w:rFonts w:ascii="GHEA Grapalat" w:hAnsi="GHEA Grapalat" w:cs="Sylfaen"/>
          <w:szCs w:val="24"/>
          <w:lang w:val="hy-AM"/>
        </w:rPr>
        <w:t>խնամիությամբ</w:t>
      </w:r>
      <w:proofErr w:type="spellEnd"/>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կապված</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անձը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ծնող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ամուսին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երեխա</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եղբայր</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քույր</w:t>
      </w:r>
      <w:r w:rsidR="00F40755" w:rsidRPr="00373455">
        <w:rPr>
          <w:rFonts w:ascii="GHEA Grapalat" w:hAnsi="GHEA Grapalat" w:cs="Sylfaen"/>
          <w:szCs w:val="24"/>
        </w:rPr>
        <w:t>,</w:t>
      </w:r>
      <w:r w:rsidR="00F40755" w:rsidRPr="00373455">
        <w:rPr>
          <w:rFonts w:ascii="GHEA Grapalat" w:hAnsi="GHEA Grapalat" w:cs="Sylfaen"/>
          <w:szCs w:val="24"/>
          <w:lang w:val="hy-AM"/>
        </w:rPr>
        <w:t>տատ, պապ, թոռ,</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ինչպես</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նաև</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ամուսնու</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ծնող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երեխա</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եղբայր,</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քույր, տատ, պապ, թոռ</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այդ</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անձի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կողմից</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հիմնադրված</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բաժնեմաս</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փայաբաժին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ունեցող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կազմակերպությունը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սույն</w:t>
      </w:r>
      <w:r w:rsidR="00F40755" w:rsidRPr="00373455">
        <w:rPr>
          <w:rFonts w:ascii="GHEA Grapalat" w:hAnsi="GHEA Grapalat" w:cs="Sylfaen"/>
          <w:szCs w:val="24"/>
        </w:rPr>
        <w:t xml:space="preserve"> </w:t>
      </w:r>
      <w:proofErr w:type="spellStart"/>
      <w:r w:rsidR="00F40755" w:rsidRPr="00373455">
        <w:rPr>
          <w:rFonts w:ascii="GHEA Grapalat" w:hAnsi="GHEA Grapalat" w:cs="Sylfaen"/>
          <w:szCs w:val="24"/>
          <w:lang w:val="hy-AM"/>
        </w:rPr>
        <w:t>ընթացակարգին</w:t>
      </w:r>
      <w:proofErr w:type="spellEnd"/>
      <w:r w:rsidR="00F40755" w:rsidRPr="00373455">
        <w:rPr>
          <w:rFonts w:ascii="GHEA Grapalat" w:hAnsi="GHEA Grapalat" w:cs="Sylfaen"/>
          <w:szCs w:val="24"/>
        </w:rPr>
        <w:t xml:space="preserve"> </w:t>
      </w:r>
      <w:r w:rsidR="00F40755" w:rsidRPr="00373455">
        <w:rPr>
          <w:rFonts w:ascii="GHEA Grapalat" w:hAnsi="GHEA Grapalat" w:cs="Sylfaen"/>
          <w:szCs w:val="24"/>
          <w:lang w:val="hy-AM"/>
        </w:rPr>
        <w:t>մասնակցելու</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համար</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ներկայացրել</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է</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հայտ</w:t>
      </w:r>
      <w:r w:rsidR="00F40755" w:rsidRPr="00373455">
        <w:rPr>
          <w:rFonts w:ascii="GHEA Grapalat" w:hAnsi="GHEA Grapalat" w:cs="Sylfaen"/>
          <w:szCs w:val="24"/>
        </w:rPr>
        <w:t>:</w:t>
      </w:r>
      <w:r w:rsidR="00F40755" w:rsidRPr="00373455">
        <w:rPr>
          <w:rFonts w:ascii="GHEA Grapalat" w:hAnsi="GHEA Grapalat" w:cs="Sylfaen"/>
          <w:szCs w:val="24"/>
          <w:lang w:val="hy-AM"/>
        </w:rPr>
        <w:t xml:space="preserve"> Եթե</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առկա</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է</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սույն</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կետով</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նախատեսված</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պայմանը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ապա</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 xml:space="preserve"> սույն ընթացակարգի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առնչությամբ</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շահերի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բախում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ունեցող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հանձնաժողովի</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անդամը</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կամ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քարտուղարը անհապաղ</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ինքնաբացարկ</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է</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հայտնում</w:t>
      </w:r>
      <w:r w:rsidR="00F40755" w:rsidRPr="00373455">
        <w:rPr>
          <w:rFonts w:ascii="GHEA Grapalat" w:hAnsi="GHEA Grapalat" w:cs="Sylfaen"/>
          <w:szCs w:val="24"/>
        </w:rPr>
        <w:t xml:space="preserve"> </w:t>
      </w:r>
      <w:r w:rsidR="00F40755" w:rsidRPr="00373455">
        <w:rPr>
          <w:rFonts w:ascii="GHEA Grapalat" w:hAnsi="GHEA Grapalat" w:cs="Sylfaen"/>
          <w:szCs w:val="24"/>
          <w:lang w:val="hy-AM"/>
        </w:rPr>
        <w:t>սույն</w:t>
      </w:r>
      <w:r w:rsidR="00373455" w:rsidRPr="00373455">
        <w:rPr>
          <w:rFonts w:ascii="GHEA Grapalat" w:hAnsi="GHEA Grapalat" w:cs="Sylfaen"/>
          <w:szCs w:val="24"/>
          <w:lang w:val="hy-AM"/>
        </w:rPr>
        <w:t xml:space="preserve"> </w:t>
      </w:r>
      <w:proofErr w:type="spellStart"/>
      <w:r w:rsidR="00F40755" w:rsidRPr="00373455">
        <w:rPr>
          <w:rFonts w:ascii="GHEA Grapalat" w:hAnsi="GHEA Grapalat" w:cs="Sylfaen"/>
          <w:szCs w:val="24"/>
          <w:lang w:val="hy-AM"/>
        </w:rPr>
        <w:t>ընթացակարգից</w:t>
      </w:r>
      <w:proofErr w:type="spellEnd"/>
      <w:r w:rsidR="00F40755" w:rsidRPr="00373455">
        <w:rPr>
          <w:rFonts w:ascii="GHEA Grapalat" w:hAnsi="GHEA Grapalat" w:cs="Sylfaen"/>
          <w:szCs w:val="24"/>
        </w:rPr>
        <w:t xml:space="preserve">: </w:t>
      </w:r>
    </w:p>
    <w:p w14:paraId="2358F60E" w14:textId="77777777" w:rsidR="00FC4575" w:rsidRPr="00373455" w:rsidRDefault="00A150A9" w:rsidP="00D571F0">
      <w:pPr>
        <w:pStyle w:val="BodyTextIndent2"/>
        <w:spacing w:line="240" w:lineRule="auto"/>
        <w:ind w:firstLine="567"/>
        <w:rPr>
          <w:rFonts w:ascii="GHEA Grapalat" w:hAnsi="GHEA Grapalat" w:cs="Sylfaen"/>
          <w:szCs w:val="24"/>
          <w:lang w:val="hy-AM"/>
        </w:rPr>
      </w:pPr>
      <w:r w:rsidRPr="00373455">
        <w:rPr>
          <w:rFonts w:ascii="GHEA Grapalat" w:hAnsi="GHEA Grapalat" w:cs="Sylfaen"/>
          <w:szCs w:val="24"/>
          <w:lang w:val="hy-AM"/>
        </w:rPr>
        <w:t>8</w:t>
      </w:r>
      <w:r w:rsidR="005E0E50" w:rsidRPr="00373455">
        <w:rPr>
          <w:rFonts w:ascii="GHEA Grapalat" w:hAnsi="GHEA Grapalat" w:cs="Sylfaen"/>
          <w:szCs w:val="24"/>
          <w:lang w:val="hy-AM"/>
        </w:rPr>
        <w:t>.1</w:t>
      </w:r>
      <w:r w:rsidR="004348F9" w:rsidRPr="00373455">
        <w:rPr>
          <w:rFonts w:ascii="GHEA Grapalat" w:hAnsi="GHEA Grapalat" w:cs="Sylfaen"/>
          <w:szCs w:val="24"/>
          <w:lang w:val="hy-AM"/>
        </w:rPr>
        <w:t>1</w:t>
      </w:r>
      <w:r w:rsidR="005E0E50" w:rsidRPr="00373455">
        <w:rPr>
          <w:rFonts w:ascii="GHEA Grapalat" w:hAnsi="GHEA Grapalat" w:cs="Sylfaen"/>
          <w:szCs w:val="24"/>
          <w:lang w:val="hy-AM"/>
        </w:rPr>
        <w:t xml:space="preserve"> </w:t>
      </w:r>
      <w:proofErr w:type="spellStart"/>
      <w:r w:rsidR="00EA58C8" w:rsidRPr="00373455">
        <w:rPr>
          <w:rFonts w:ascii="GHEA Grapalat" w:hAnsi="GHEA Grapalat" w:cs="Sylfaen"/>
          <w:szCs w:val="24"/>
          <w:lang w:val="es-ES"/>
        </w:rPr>
        <w:t>Հայտերը</w:t>
      </w:r>
      <w:proofErr w:type="spellEnd"/>
      <w:r w:rsidR="00EA58C8" w:rsidRPr="00373455">
        <w:rPr>
          <w:rFonts w:ascii="GHEA Grapalat" w:hAnsi="GHEA Grapalat" w:cs="Sylfaen"/>
          <w:szCs w:val="24"/>
          <w:lang w:val="es-ES"/>
        </w:rPr>
        <w:t xml:space="preserve"> </w:t>
      </w:r>
      <w:proofErr w:type="spellStart"/>
      <w:r w:rsidR="00EA58C8" w:rsidRPr="00373455">
        <w:rPr>
          <w:rFonts w:ascii="GHEA Grapalat" w:hAnsi="GHEA Grapalat" w:cs="Sylfaen"/>
          <w:szCs w:val="24"/>
          <w:lang w:val="es-ES"/>
        </w:rPr>
        <w:t>բացվելուց</w:t>
      </w:r>
      <w:proofErr w:type="spellEnd"/>
      <w:r w:rsidR="00EA58C8" w:rsidRPr="00373455">
        <w:rPr>
          <w:rFonts w:ascii="GHEA Grapalat" w:hAnsi="GHEA Grapalat" w:cs="Sylfaen"/>
          <w:szCs w:val="24"/>
          <w:lang w:val="es-ES"/>
        </w:rPr>
        <w:t xml:space="preserve"> </w:t>
      </w:r>
      <w:r w:rsidR="007A3F75" w:rsidRPr="00373455">
        <w:rPr>
          <w:rFonts w:ascii="GHEA Grapalat" w:hAnsi="GHEA Grapalat" w:cs="Sylfaen"/>
          <w:szCs w:val="24"/>
          <w:lang w:val="es-ES"/>
        </w:rPr>
        <w:t xml:space="preserve">և </w:t>
      </w:r>
      <w:proofErr w:type="spellStart"/>
      <w:r w:rsidR="007A3F75" w:rsidRPr="00373455">
        <w:rPr>
          <w:rFonts w:ascii="GHEA Grapalat" w:hAnsi="GHEA Grapalat" w:cs="Sylfaen"/>
          <w:szCs w:val="24"/>
          <w:lang w:val="es-ES"/>
        </w:rPr>
        <w:t>գնահատվելուց</w:t>
      </w:r>
      <w:proofErr w:type="spellEnd"/>
      <w:r w:rsidR="007A3F75" w:rsidRPr="00373455">
        <w:rPr>
          <w:rFonts w:ascii="GHEA Grapalat" w:hAnsi="GHEA Grapalat" w:cs="Sylfaen"/>
          <w:szCs w:val="24"/>
          <w:lang w:val="es-ES"/>
        </w:rPr>
        <w:t xml:space="preserve">  </w:t>
      </w:r>
      <w:proofErr w:type="spellStart"/>
      <w:r w:rsidR="00EA58C8" w:rsidRPr="00373455">
        <w:rPr>
          <w:rFonts w:ascii="GHEA Grapalat" w:hAnsi="GHEA Grapalat" w:cs="Sylfaen"/>
          <w:szCs w:val="24"/>
          <w:lang w:val="es-ES"/>
        </w:rPr>
        <w:t>հետո</w:t>
      </w:r>
      <w:proofErr w:type="spellEnd"/>
      <w:r w:rsidR="00EA58C8" w:rsidRPr="00373455">
        <w:rPr>
          <w:rFonts w:ascii="GHEA Grapalat" w:hAnsi="GHEA Grapalat" w:cs="Sylfaen"/>
          <w:szCs w:val="24"/>
          <w:lang w:val="es-ES"/>
        </w:rPr>
        <w:t xml:space="preserve"> </w:t>
      </w:r>
      <w:proofErr w:type="spellStart"/>
      <w:r w:rsidR="00EA58C8" w:rsidRPr="00373455">
        <w:rPr>
          <w:rFonts w:ascii="GHEA Grapalat" w:hAnsi="GHEA Grapalat" w:cs="Sylfaen"/>
          <w:szCs w:val="24"/>
          <w:lang w:val="es-ES"/>
        </w:rPr>
        <w:t>կազմվում</w:t>
      </w:r>
      <w:proofErr w:type="spellEnd"/>
      <w:r w:rsidR="00EA58C8" w:rsidRPr="00373455">
        <w:rPr>
          <w:rFonts w:ascii="GHEA Grapalat" w:hAnsi="GHEA Grapalat" w:cs="Sylfaen"/>
          <w:szCs w:val="24"/>
          <w:lang w:val="es-ES"/>
        </w:rPr>
        <w:t xml:space="preserve"> է </w:t>
      </w:r>
      <w:proofErr w:type="spellStart"/>
      <w:r w:rsidR="00EA58C8" w:rsidRPr="00373455">
        <w:rPr>
          <w:rFonts w:ascii="GHEA Grapalat" w:hAnsi="GHEA Grapalat" w:cs="Sylfaen"/>
          <w:szCs w:val="24"/>
          <w:lang w:val="es-ES"/>
        </w:rPr>
        <w:t>արձանագրություն</w:t>
      </w:r>
      <w:proofErr w:type="spellEnd"/>
      <w:r w:rsidR="00EA58C8" w:rsidRPr="00373455">
        <w:rPr>
          <w:rFonts w:ascii="GHEA Grapalat" w:hAnsi="GHEA Grapalat" w:cs="Sylfaen"/>
          <w:szCs w:val="24"/>
          <w:lang w:val="es-ES"/>
        </w:rPr>
        <w:t>`</w:t>
      </w:r>
      <w:r w:rsidR="00EA58C8" w:rsidRPr="00373455">
        <w:rPr>
          <w:rFonts w:ascii="GHEA Grapalat" w:hAnsi="GHEA Grapalat" w:cs="Sylfaen"/>
        </w:rPr>
        <w:t xml:space="preserve"> գնումների մասին ՀՀ օրենսդրությամբ սահմանված կարգով</w:t>
      </w:r>
      <w:r w:rsidR="00EA58C8" w:rsidRPr="00373455">
        <w:rPr>
          <w:rFonts w:ascii="GHEA Grapalat" w:hAnsi="GHEA Grapalat" w:cs="Sylfaen"/>
          <w:lang w:val="hy-AM"/>
        </w:rPr>
        <w:t>:</w:t>
      </w:r>
      <w:r w:rsidR="00D571F0" w:rsidRPr="00373455">
        <w:rPr>
          <w:rFonts w:ascii="GHEA Grapalat" w:hAnsi="GHEA Grapalat" w:cs="Sylfaen"/>
          <w:lang w:val="hy-AM"/>
        </w:rPr>
        <w:t xml:space="preserve"> </w:t>
      </w:r>
      <w:r w:rsidR="00F025FC" w:rsidRPr="00373455">
        <w:rPr>
          <w:rFonts w:ascii="GHEA Grapalat" w:hAnsi="GHEA Grapalat" w:cs="Sylfaen"/>
          <w:lang w:val="hy-AM"/>
        </w:rPr>
        <w:t>Ընդ որում հանձնաժողովի նիստի արձանագր</w:t>
      </w:r>
      <w:r w:rsidR="007A3F75" w:rsidRPr="00373455">
        <w:rPr>
          <w:rFonts w:ascii="GHEA Grapalat" w:hAnsi="GHEA Grapalat" w:cs="Sylfaen"/>
          <w:lang w:val="hy-AM"/>
        </w:rPr>
        <w:t>ու</w:t>
      </w:r>
      <w:r w:rsidR="00F025FC" w:rsidRPr="00373455">
        <w:rPr>
          <w:rFonts w:ascii="GHEA Grapalat" w:hAnsi="GHEA Grapalat" w:cs="Sylfaen"/>
          <w:lang w:val="hy-AM"/>
        </w:rPr>
        <w:t>թյ</w:t>
      </w:r>
      <w:r w:rsidR="007A3F75" w:rsidRPr="00373455">
        <w:rPr>
          <w:rFonts w:ascii="GHEA Grapalat" w:hAnsi="GHEA Grapalat" w:cs="Sylfaen"/>
          <w:lang w:val="hy-AM"/>
        </w:rPr>
        <w:t>ա</w:t>
      </w:r>
      <w:r w:rsidR="00F025FC" w:rsidRPr="00373455">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373455">
        <w:rPr>
          <w:rFonts w:ascii="GHEA Grapalat" w:hAnsi="GHEA Grapalat" w:cs="Sylfaen"/>
          <w:lang w:val="hy-AM"/>
        </w:rPr>
        <w:t>անհամապատասխանությունները</w:t>
      </w:r>
      <w:proofErr w:type="spellEnd"/>
      <w:r w:rsidR="00F025FC" w:rsidRPr="00373455">
        <w:rPr>
          <w:rFonts w:ascii="GHEA Grapalat" w:hAnsi="GHEA Grapalat" w:cs="Sylfaen"/>
          <w:lang w:val="hy-AM"/>
        </w:rPr>
        <w:t xml:space="preserve"> և դրանցով պայմանավորված հայտերի մերժման հիմքերը:</w:t>
      </w:r>
      <w:r w:rsidR="007A3F75" w:rsidRPr="00373455">
        <w:rPr>
          <w:rFonts w:ascii="GHEA Grapalat" w:hAnsi="GHEA Grapalat" w:cs="Sylfaen"/>
          <w:lang w:val="hy-AM"/>
        </w:rPr>
        <w:t xml:space="preserve"> </w:t>
      </w:r>
      <w:r w:rsidR="007A3F75" w:rsidRPr="00373455">
        <w:rPr>
          <w:rFonts w:ascii="GHEA Grapalat" w:hAnsi="GHEA Grapalat" w:cs="Sylfaen"/>
          <w:szCs w:val="24"/>
          <w:lang w:val="hy-AM"/>
        </w:rPr>
        <w:t>Արձանագրությունն</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ստորագրում</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են</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հանձնաժողովի</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նիստին</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ներկա</w:t>
      </w:r>
      <w:r w:rsidR="007A3F75" w:rsidRPr="00373455">
        <w:rPr>
          <w:rFonts w:ascii="GHEA Grapalat" w:hAnsi="GHEA Grapalat" w:cs="Sylfaen"/>
          <w:szCs w:val="24"/>
        </w:rPr>
        <w:t xml:space="preserve"> </w:t>
      </w:r>
      <w:r w:rsidR="007A3F75" w:rsidRPr="00373455">
        <w:rPr>
          <w:rFonts w:ascii="GHEA Grapalat" w:hAnsi="GHEA Grapalat" w:cs="Sylfaen"/>
          <w:szCs w:val="24"/>
          <w:lang w:val="hy-AM"/>
        </w:rPr>
        <w:t>անդամները։</w:t>
      </w:r>
    </w:p>
    <w:p w14:paraId="26E434C1" w14:textId="77777777" w:rsidR="00E65F37" w:rsidRPr="00373455" w:rsidRDefault="00A150A9" w:rsidP="00D571F0">
      <w:pPr>
        <w:pStyle w:val="BodyTextIndent2"/>
        <w:spacing w:line="240" w:lineRule="auto"/>
        <w:ind w:firstLine="567"/>
        <w:rPr>
          <w:rFonts w:ascii="GHEA Grapalat" w:hAnsi="GHEA Grapalat" w:cs="Sylfaen"/>
          <w:szCs w:val="24"/>
          <w:lang w:val="hy-AM"/>
        </w:rPr>
      </w:pPr>
      <w:r w:rsidRPr="00373455">
        <w:rPr>
          <w:rFonts w:ascii="GHEA Grapalat" w:hAnsi="GHEA Grapalat" w:cs="Sylfaen"/>
          <w:szCs w:val="24"/>
          <w:lang w:val="hy-AM"/>
        </w:rPr>
        <w:t>8</w:t>
      </w:r>
      <w:r w:rsidR="005E2F4D" w:rsidRPr="00373455">
        <w:rPr>
          <w:rFonts w:ascii="GHEA Grapalat" w:hAnsi="GHEA Grapalat" w:cs="Sylfaen"/>
          <w:szCs w:val="24"/>
          <w:lang w:val="hy-AM"/>
        </w:rPr>
        <w:t>.</w:t>
      </w:r>
      <w:r w:rsidR="00EA58C8" w:rsidRPr="00373455">
        <w:rPr>
          <w:rFonts w:ascii="GHEA Grapalat" w:hAnsi="GHEA Grapalat" w:cs="Sylfaen"/>
          <w:szCs w:val="24"/>
          <w:lang w:val="hy-AM"/>
        </w:rPr>
        <w:t>1</w:t>
      </w:r>
      <w:r w:rsidR="004348F9" w:rsidRPr="00373455">
        <w:rPr>
          <w:rFonts w:ascii="GHEA Grapalat" w:hAnsi="GHEA Grapalat" w:cs="Sylfaen"/>
          <w:szCs w:val="24"/>
          <w:lang w:val="hy-AM"/>
        </w:rPr>
        <w:t>2</w:t>
      </w:r>
      <w:r w:rsidR="00EA58C8" w:rsidRPr="00373455">
        <w:rPr>
          <w:rFonts w:ascii="GHEA Grapalat" w:hAnsi="GHEA Grapalat" w:cs="Sylfaen"/>
          <w:szCs w:val="24"/>
          <w:lang w:val="hy-AM"/>
        </w:rPr>
        <w:t xml:space="preserve"> </w:t>
      </w:r>
      <w:r w:rsidR="005E3501" w:rsidRPr="00373455">
        <w:rPr>
          <w:rFonts w:ascii="GHEA Grapalat" w:hAnsi="GHEA Grapalat" w:cs="Sylfaen"/>
          <w:szCs w:val="24"/>
        </w:rPr>
        <w:t xml:space="preserve"> </w:t>
      </w:r>
      <w:r w:rsidR="009A171D" w:rsidRPr="00373455">
        <w:rPr>
          <w:rFonts w:ascii="GHEA Grapalat" w:hAnsi="GHEA Grapalat" w:cs="Sylfaen"/>
          <w:szCs w:val="24"/>
        </w:rPr>
        <w:t>Հ</w:t>
      </w:r>
      <w:r w:rsidR="005E3501" w:rsidRPr="00373455">
        <w:rPr>
          <w:rFonts w:ascii="GHEA Grapalat" w:hAnsi="GHEA Grapalat" w:cs="Sylfaen"/>
          <w:szCs w:val="24"/>
        </w:rPr>
        <w:t xml:space="preserve">անձնաժողովի քարտուղարը </w:t>
      </w:r>
      <w:r w:rsidR="00E65F37" w:rsidRPr="00373455">
        <w:rPr>
          <w:rFonts w:ascii="GHEA Grapalat" w:hAnsi="GHEA Grapalat" w:cs="Sylfaen"/>
          <w:szCs w:val="24"/>
        </w:rPr>
        <w:t xml:space="preserve">հայտերի </w:t>
      </w:r>
      <w:r w:rsidR="00D11611" w:rsidRPr="00373455">
        <w:rPr>
          <w:rFonts w:ascii="GHEA Grapalat" w:hAnsi="GHEA Grapalat" w:cs="Sylfaen"/>
          <w:szCs w:val="24"/>
        </w:rPr>
        <w:t>բացման</w:t>
      </w:r>
      <w:r w:rsidR="006D5E0B" w:rsidRPr="00373455">
        <w:rPr>
          <w:rFonts w:ascii="GHEA Grapalat" w:hAnsi="GHEA Grapalat" w:cs="Sylfaen"/>
          <w:szCs w:val="24"/>
          <w:lang w:val="hy-AM"/>
        </w:rPr>
        <w:t xml:space="preserve"> և գնահատման</w:t>
      </w:r>
      <w:r w:rsidR="00D11611" w:rsidRPr="00373455">
        <w:rPr>
          <w:rFonts w:ascii="GHEA Grapalat" w:hAnsi="GHEA Grapalat" w:cs="Sylfaen"/>
          <w:szCs w:val="24"/>
        </w:rPr>
        <w:t xml:space="preserve"> նիստի ավարտից հետո ոչ ուշ քան</w:t>
      </w:r>
      <w:r w:rsidR="00D11611" w:rsidRPr="00373455">
        <w:rPr>
          <w:rFonts w:ascii="GHEA Grapalat" w:hAnsi="GHEA Grapalat" w:cs="Arial"/>
          <w:spacing w:val="-8"/>
          <w:sz w:val="24"/>
          <w:szCs w:val="24"/>
        </w:rPr>
        <w:t xml:space="preserve"> </w:t>
      </w:r>
      <w:r w:rsidR="00E65F37" w:rsidRPr="00373455">
        <w:rPr>
          <w:rFonts w:ascii="GHEA Grapalat" w:hAnsi="GHEA Grapalat" w:cs="Sylfaen"/>
          <w:szCs w:val="24"/>
        </w:rPr>
        <w:t xml:space="preserve">հաջորդող աշխատանքային օրը` </w:t>
      </w:r>
    </w:p>
    <w:p w14:paraId="1BC89666" w14:textId="77777777" w:rsidR="00255D6A" w:rsidRPr="00373455" w:rsidRDefault="00A24827" w:rsidP="00EF3662">
      <w:pPr>
        <w:pStyle w:val="BodyTextIndent2"/>
        <w:spacing w:line="240" w:lineRule="auto"/>
        <w:ind w:firstLine="567"/>
        <w:rPr>
          <w:rFonts w:ascii="GHEA Grapalat" w:hAnsi="GHEA Grapalat" w:cs="Sylfaen"/>
          <w:lang w:val="hy-AM"/>
        </w:rPr>
      </w:pPr>
      <w:r w:rsidRPr="00373455">
        <w:rPr>
          <w:rFonts w:ascii="GHEA Grapalat" w:hAnsi="GHEA Grapalat" w:cs="Sylfaen"/>
        </w:rPr>
        <w:t>1)</w:t>
      </w:r>
      <w:r w:rsidRPr="00373455">
        <w:rPr>
          <w:rFonts w:ascii="GHEA Grapalat" w:hAnsi="GHEA Grapalat" w:cs="Sylfaen"/>
          <w:lang w:val="hy-AM"/>
        </w:rPr>
        <w:t xml:space="preserve"> հայտերի բացման</w:t>
      </w:r>
      <w:r w:rsidR="00BE037D" w:rsidRPr="00373455">
        <w:rPr>
          <w:rFonts w:ascii="GHEA Grapalat" w:hAnsi="GHEA Grapalat" w:cs="Sylfaen"/>
        </w:rPr>
        <w:t xml:space="preserve"> և գնահատման</w:t>
      </w:r>
      <w:r w:rsidRPr="00373455">
        <w:rPr>
          <w:rFonts w:ascii="GHEA Grapalat" w:hAnsi="GHEA Grapalat" w:cs="Sylfaen"/>
          <w:lang w:val="hy-AM"/>
        </w:rPr>
        <w:t xml:space="preserve"> նիստի արձանագրության բնօրինակից արտատպված (</w:t>
      </w:r>
      <w:proofErr w:type="spellStart"/>
      <w:r w:rsidRPr="00373455">
        <w:rPr>
          <w:rFonts w:ascii="GHEA Grapalat" w:hAnsi="GHEA Grapalat" w:cs="Sylfaen"/>
          <w:lang w:val="hy-AM"/>
        </w:rPr>
        <w:t>սկանավորված</w:t>
      </w:r>
      <w:proofErr w:type="spellEnd"/>
      <w:r w:rsidRPr="00373455">
        <w:rPr>
          <w:rFonts w:ascii="GHEA Grapalat" w:hAnsi="GHEA Grapalat" w:cs="Sylfaen"/>
          <w:lang w:val="hy-AM"/>
        </w:rPr>
        <w:t>) տարբերակը</w:t>
      </w:r>
      <w:r w:rsidR="009A30B4" w:rsidRPr="00373455">
        <w:rPr>
          <w:rFonts w:ascii="GHEA Grapalat" w:hAnsi="GHEA Grapalat" w:cs="Sylfaen"/>
          <w:lang w:val="hy-AM"/>
        </w:rPr>
        <w:t xml:space="preserve"> և սույն </w:t>
      </w:r>
      <w:r w:rsidR="00E30D12" w:rsidRPr="00373455">
        <w:rPr>
          <w:rFonts w:ascii="GHEA Grapalat" w:hAnsi="GHEA Grapalat" w:cs="Sylfaen"/>
          <w:lang w:val="hy-AM"/>
        </w:rPr>
        <w:t xml:space="preserve">հրավերի 1-ին մասի 3.5 </w:t>
      </w:r>
      <w:proofErr w:type="spellStart"/>
      <w:r w:rsidR="00E30D12" w:rsidRPr="00373455">
        <w:rPr>
          <w:rFonts w:ascii="GHEA Grapalat" w:hAnsi="GHEA Grapalat" w:cs="Sylfaen"/>
          <w:lang w:val="hy-AM"/>
        </w:rPr>
        <w:t>կետում</w:t>
      </w:r>
      <w:proofErr w:type="spellEnd"/>
      <w:r w:rsidR="00E30D12" w:rsidRPr="00373455">
        <w:rPr>
          <w:rFonts w:ascii="GHEA Grapalat" w:hAnsi="GHEA Grapalat" w:cs="Sylfaen"/>
          <w:lang w:val="hy-AM"/>
        </w:rPr>
        <w:t xml:space="preserve"> նշված</w:t>
      </w:r>
      <w:r w:rsidR="009A30B4" w:rsidRPr="00373455">
        <w:rPr>
          <w:rFonts w:ascii="GHEA Grapalat" w:hAnsi="GHEA Grapalat" w:cs="Sylfaen"/>
          <w:lang w:val="hy-AM"/>
        </w:rPr>
        <w:t xml:space="preserve"> հիմնավորումների քննարկման </w:t>
      </w:r>
      <w:proofErr w:type="spellStart"/>
      <w:r w:rsidR="009A30B4" w:rsidRPr="00373455">
        <w:rPr>
          <w:rFonts w:ascii="GHEA Grapalat" w:hAnsi="GHEA Grapalat" w:cs="Sylfaen"/>
          <w:lang w:val="hy-AM"/>
        </w:rPr>
        <w:t>ամփոփաթերթը</w:t>
      </w:r>
      <w:proofErr w:type="spellEnd"/>
      <w:r w:rsidR="009A30B4" w:rsidRPr="00373455">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373455">
        <w:rPr>
          <w:rFonts w:ascii="GHEA Grapalat" w:hAnsi="GHEA Grapalat" w:cs="Sylfaen"/>
          <w:lang w:val="hy-AM"/>
        </w:rPr>
        <w:t xml:space="preserve"> հրապարակում է տեղեկագրում</w:t>
      </w:r>
      <w:r w:rsidR="00902BB9" w:rsidRPr="0037345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373455" w:rsidRDefault="008B73CD" w:rsidP="00EF3662">
      <w:pPr>
        <w:pStyle w:val="BodyTextIndent2"/>
        <w:spacing w:line="240" w:lineRule="auto"/>
        <w:ind w:firstLine="567"/>
        <w:rPr>
          <w:rFonts w:ascii="GHEA Grapalat" w:hAnsi="GHEA Grapalat" w:cs="Sylfaen"/>
          <w:szCs w:val="24"/>
        </w:rPr>
      </w:pPr>
      <w:r w:rsidRPr="0037345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73455">
        <w:rPr>
          <w:rFonts w:ascii="GHEA Grapalat" w:hAnsi="GHEA Grapalat" w:cs="Sylfaen"/>
          <w:szCs w:val="24"/>
        </w:rPr>
        <w:t>Հ</w:t>
      </w:r>
      <w:r w:rsidRPr="0037345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73455">
        <w:rPr>
          <w:rFonts w:ascii="GHEA Grapalat" w:hAnsi="GHEA Grapalat" w:cs="Sylfaen"/>
          <w:szCs w:val="24"/>
        </w:rPr>
        <w:t xml:space="preserve">և գնահատման </w:t>
      </w:r>
      <w:r w:rsidRPr="0037345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373455" w:rsidRDefault="008769B4" w:rsidP="00EF3662">
      <w:pPr>
        <w:ind w:firstLine="375"/>
        <w:jc w:val="both"/>
        <w:rPr>
          <w:rFonts w:ascii="GHEA Grapalat" w:hAnsi="GHEA Grapalat" w:cs="Sylfaen"/>
          <w:sz w:val="20"/>
          <w:lang w:val="hy-AM"/>
        </w:rPr>
      </w:pPr>
      <w:r w:rsidRPr="00373455">
        <w:rPr>
          <w:rFonts w:ascii="GHEA Grapalat" w:hAnsi="GHEA Grapalat"/>
          <w:lang w:val="af-ZA"/>
        </w:rPr>
        <w:tab/>
      </w:r>
      <w:r w:rsidR="00A150A9" w:rsidRPr="00373455">
        <w:rPr>
          <w:rFonts w:ascii="GHEA Grapalat" w:hAnsi="GHEA Grapalat" w:cs="Sylfaen"/>
          <w:sz w:val="20"/>
          <w:lang w:val="af-ZA"/>
        </w:rPr>
        <w:t>8</w:t>
      </w:r>
      <w:r w:rsidR="0036230B" w:rsidRPr="00373455">
        <w:rPr>
          <w:rFonts w:ascii="GHEA Grapalat" w:hAnsi="GHEA Grapalat" w:cs="Sylfaen"/>
          <w:sz w:val="20"/>
          <w:lang w:val="af-ZA"/>
        </w:rPr>
        <w:t>.</w:t>
      </w:r>
      <w:r w:rsidR="00BE037D" w:rsidRPr="00373455">
        <w:rPr>
          <w:rFonts w:ascii="GHEA Grapalat" w:hAnsi="GHEA Grapalat" w:cs="Sylfaen"/>
          <w:sz w:val="20"/>
          <w:lang w:val="af-ZA"/>
        </w:rPr>
        <w:t>13</w:t>
      </w:r>
      <w:r w:rsidR="009D03A4"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Օրենքի</w:t>
      </w:r>
      <w:proofErr w:type="spellEnd"/>
      <w:r w:rsidR="0036230B" w:rsidRPr="00373455">
        <w:rPr>
          <w:rFonts w:ascii="GHEA Grapalat" w:hAnsi="GHEA Grapalat" w:cs="Sylfaen"/>
          <w:sz w:val="20"/>
          <w:lang w:val="af-ZA"/>
        </w:rPr>
        <w:t xml:space="preserve"> 6-</w:t>
      </w:r>
      <w:proofErr w:type="spellStart"/>
      <w:r w:rsidR="0036230B" w:rsidRPr="00373455">
        <w:rPr>
          <w:rFonts w:ascii="GHEA Grapalat" w:hAnsi="GHEA Grapalat" w:cs="Sylfaen"/>
          <w:sz w:val="20"/>
        </w:rPr>
        <w:t>րդ</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հոդվածի</w:t>
      </w:r>
      <w:proofErr w:type="spellEnd"/>
      <w:r w:rsidR="0036230B" w:rsidRPr="00373455">
        <w:rPr>
          <w:rFonts w:ascii="GHEA Grapalat" w:hAnsi="GHEA Grapalat" w:cs="Sylfaen"/>
          <w:sz w:val="20"/>
          <w:lang w:val="af-ZA"/>
        </w:rPr>
        <w:t xml:space="preserve"> 1-</w:t>
      </w:r>
      <w:proofErr w:type="spellStart"/>
      <w:r w:rsidR="0036230B" w:rsidRPr="00373455">
        <w:rPr>
          <w:rFonts w:ascii="GHEA Grapalat" w:hAnsi="GHEA Grapalat" w:cs="Sylfaen"/>
          <w:sz w:val="20"/>
        </w:rPr>
        <w:t>ին</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մասի</w:t>
      </w:r>
      <w:proofErr w:type="spellEnd"/>
      <w:r w:rsidR="0036230B" w:rsidRPr="00373455">
        <w:rPr>
          <w:rFonts w:ascii="GHEA Grapalat" w:hAnsi="GHEA Grapalat" w:cs="Sylfaen"/>
          <w:sz w:val="20"/>
          <w:lang w:val="af-ZA"/>
        </w:rPr>
        <w:t xml:space="preserve"> 6-</w:t>
      </w:r>
      <w:proofErr w:type="spellStart"/>
      <w:r w:rsidR="0036230B" w:rsidRPr="00373455">
        <w:rPr>
          <w:rFonts w:ascii="GHEA Grapalat" w:hAnsi="GHEA Grapalat" w:cs="Sylfaen"/>
          <w:sz w:val="20"/>
        </w:rPr>
        <w:t>րդ</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կետով</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նախատեսված</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հիմքերն</w:t>
      </w:r>
      <w:proofErr w:type="spellEnd"/>
      <w:r w:rsidR="0036230B" w:rsidRPr="00373455">
        <w:rPr>
          <w:rFonts w:ascii="GHEA Grapalat" w:hAnsi="GHEA Grapalat" w:cs="Sylfaen"/>
          <w:sz w:val="20"/>
          <w:lang w:val="af-ZA"/>
        </w:rPr>
        <w:t xml:space="preserve"> </w:t>
      </w:r>
      <w:r w:rsidR="0036230B" w:rsidRPr="00373455">
        <w:rPr>
          <w:rFonts w:ascii="GHEA Grapalat" w:hAnsi="GHEA Grapalat" w:cs="Sylfaen"/>
          <w:sz w:val="20"/>
        </w:rPr>
        <w:t>ի</w:t>
      </w:r>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հայտ</w:t>
      </w:r>
      <w:proofErr w:type="spellEnd"/>
      <w:r w:rsidR="0036230B" w:rsidRPr="00373455">
        <w:rPr>
          <w:rFonts w:ascii="GHEA Grapalat" w:hAnsi="GHEA Grapalat" w:cs="Sylfaen"/>
          <w:sz w:val="20"/>
          <w:lang w:val="af-ZA"/>
        </w:rPr>
        <w:t xml:space="preserve"> </w:t>
      </w:r>
      <w:proofErr w:type="spellStart"/>
      <w:r w:rsidR="0036230B" w:rsidRPr="00373455">
        <w:rPr>
          <w:rFonts w:ascii="GHEA Grapalat" w:hAnsi="GHEA Grapalat" w:cs="Sylfaen"/>
          <w:sz w:val="20"/>
        </w:rPr>
        <w:t>գալու</w:t>
      </w:r>
      <w:proofErr w:type="spellEnd"/>
      <w:r w:rsidR="0036230B" w:rsidRPr="00373455">
        <w:rPr>
          <w:rFonts w:ascii="GHEA Grapalat" w:hAnsi="GHEA Grapalat" w:cs="Sylfaen"/>
          <w:sz w:val="20"/>
          <w:lang w:val="af-ZA"/>
        </w:rPr>
        <w:t xml:space="preserve"> </w:t>
      </w:r>
      <w:r w:rsidR="00F40755" w:rsidRPr="00373455">
        <w:rPr>
          <w:rFonts w:ascii="GHEA Grapalat" w:hAnsi="GHEA Grapalat" w:cs="Sylfaen"/>
          <w:sz w:val="20"/>
          <w:lang w:val="ru-RU"/>
        </w:rPr>
        <w:t>դեպքում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պատվիրատուի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ղեկավարի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պատճառաբանված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հիման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վրա</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լիազորված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մարմինը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ներառում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է</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գնումների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գործընթացին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իրավունք</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չունեցող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մասնակիցների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ցուցակում։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Ընդ</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որում</w:t>
      </w:r>
      <w:r w:rsidR="00F40755" w:rsidRPr="00373455">
        <w:rPr>
          <w:rFonts w:ascii="GHEA Grapalat" w:hAnsi="GHEA Grapalat" w:cs="Sylfaen"/>
          <w:sz w:val="20"/>
          <w:lang w:val="af-ZA"/>
        </w:rPr>
        <w:t xml:space="preserve"> </w:t>
      </w:r>
      <w:r w:rsidR="00F40755" w:rsidRPr="00373455">
        <w:rPr>
          <w:rFonts w:ascii="Calibri" w:hAnsi="Calibri" w:cs="Calibri"/>
          <w:sz w:val="20"/>
          <w:lang w:val="af-ZA"/>
        </w:rPr>
        <w:t> </w:t>
      </w:r>
      <w:r w:rsidR="00F40755" w:rsidRPr="00373455">
        <w:rPr>
          <w:rFonts w:ascii="GHEA Grapalat" w:hAnsi="GHEA Grapalat" w:cs="Sylfaen"/>
          <w:sz w:val="20"/>
          <w:lang w:val="ru-RU"/>
        </w:rPr>
        <w:t>սույն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կետում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նշված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որոշումը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պատվիրատուի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ղեկավարը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կայացնում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է</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գնման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ընթացակարգը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չկայացած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հայտարարվելու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կնքված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պայմանագրի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վերաբերյալ</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հայտարարությունը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հրապարակելու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պայմանագիրը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միակողմանի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լուծելու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հայտարարությունը</w:t>
      </w:r>
      <w:r w:rsidR="00DB4EFF" w:rsidRPr="00373455">
        <w:rPr>
          <w:rFonts w:ascii="GHEA Grapalat" w:hAnsi="GHEA Grapalat" w:cs="Sylfaen"/>
          <w:sz w:val="20"/>
          <w:lang w:val="hy-AM"/>
        </w:rPr>
        <w:t xml:space="preserve"> </w:t>
      </w:r>
      <w:r w:rsidR="00DB4EFF" w:rsidRPr="00373455">
        <w:rPr>
          <w:rFonts w:ascii="GHEA Grapalat" w:hAnsi="GHEA Grapalat" w:cs="Sylfaen"/>
          <w:sz w:val="20"/>
          <w:lang w:val="af-ZA"/>
        </w:rPr>
        <w:t>(</w:t>
      </w:r>
      <w:r w:rsidR="00DB4EFF" w:rsidRPr="00373455">
        <w:rPr>
          <w:rFonts w:ascii="GHEA Grapalat" w:hAnsi="GHEA Grapalat" w:cs="Sylfaen"/>
          <w:sz w:val="20"/>
          <w:lang w:val="hy-AM"/>
        </w:rPr>
        <w:t>ծանուցումը</w:t>
      </w:r>
      <w:r w:rsidR="00DB4EFF" w:rsidRPr="00373455">
        <w:rPr>
          <w:rFonts w:ascii="GHEA Grapalat" w:hAnsi="GHEA Grapalat" w:cs="Sylfaen"/>
          <w:sz w:val="20"/>
          <w:lang w:val="af-ZA"/>
        </w:rPr>
        <w:t xml:space="preserve">) </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հրապարակելու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օրվան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տասն</w:t>
      </w:r>
      <w:proofErr w:type="spellStart"/>
      <w:r w:rsidR="00DB4EFF" w:rsidRPr="00373455">
        <w:rPr>
          <w:rFonts w:ascii="GHEA Grapalat" w:hAnsi="GHEA Grapalat" w:cs="Sylfaen"/>
          <w:sz w:val="20"/>
          <w:lang w:val="hy-AM"/>
        </w:rPr>
        <w:t>երորդ</w:t>
      </w:r>
      <w:proofErr w:type="spellEnd"/>
      <w:r w:rsidR="00DB4EFF" w:rsidRPr="00373455">
        <w:rPr>
          <w:rFonts w:ascii="GHEA Grapalat" w:hAnsi="GHEA Grapalat" w:cs="Sylfaen"/>
          <w:sz w:val="20"/>
          <w:lang w:val="hy-AM"/>
        </w:rPr>
        <w:t xml:space="preserve"> օրը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Որոշումը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կայացվելուն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այն</w:t>
      </w:r>
      <w:r w:rsidR="00F40755" w:rsidRPr="00373455">
        <w:rPr>
          <w:rFonts w:ascii="GHEA Grapalat" w:hAnsi="GHEA Grapalat" w:cs="Sylfaen"/>
          <w:sz w:val="20"/>
          <w:lang w:val="af-ZA"/>
        </w:rPr>
        <w:t xml:space="preserve"> գրավոր </w:t>
      </w:r>
      <w:r w:rsidR="00F40755" w:rsidRPr="00373455">
        <w:rPr>
          <w:rFonts w:ascii="GHEA Grapalat" w:hAnsi="GHEA Grapalat" w:cs="Sylfaen"/>
          <w:sz w:val="20"/>
          <w:lang w:val="ru-RU"/>
        </w:rPr>
        <w:t>տրամադրվում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է</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լիազորված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մարմնին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և</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Լիազորված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մարմինը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ներառում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է</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գնումների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գործընթացին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իրավունք</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չունեցող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մասնակիցների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ցուցակում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որոշումն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ստանալուն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քառասուներորդ</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օրվան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հինգ</w:t>
      </w:r>
      <w:proofErr w:type="spellStart"/>
      <w:r w:rsidR="00F40755" w:rsidRPr="00373455">
        <w:rPr>
          <w:rFonts w:ascii="GHEA Grapalat" w:hAnsi="GHEA Grapalat" w:cs="Sylfaen"/>
          <w:sz w:val="20"/>
        </w:rPr>
        <w:t>երորդ</w:t>
      </w:r>
      <w:proofErr w:type="spellEnd"/>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w:t>
      </w:r>
      <w:r w:rsidR="00F40755" w:rsidRPr="00373455">
        <w:rPr>
          <w:rFonts w:ascii="GHEA Grapalat" w:hAnsi="GHEA Grapalat" w:cs="Sylfaen"/>
          <w:sz w:val="20"/>
        </w:rPr>
        <w:t>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իսկ</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որոշումն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ստանալուն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քառասուներորդ</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օրվա</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դրությամբ</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մասնակցի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կողմից</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բողոքարկման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վերաբերյալ</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հարուցված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և</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չավարտված</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դատական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գործի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առկայության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դեպքում</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տվյալ</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դատական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գործով</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եզրափակիչ</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դատական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ակտն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ուժի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մեջ</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մտնելու</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օրվան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հաջորդող</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հինգ</w:t>
      </w:r>
      <w:proofErr w:type="spellStart"/>
      <w:r w:rsidR="00F40755" w:rsidRPr="00373455">
        <w:rPr>
          <w:rFonts w:ascii="GHEA Grapalat" w:hAnsi="GHEA Grapalat" w:cs="Sylfaen"/>
          <w:sz w:val="20"/>
        </w:rPr>
        <w:t>երորդ</w:t>
      </w:r>
      <w:proofErr w:type="spellEnd"/>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օր</w:t>
      </w:r>
      <w:r w:rsidR="00F40755" w:rsidRPr="00373455">
        <w:rPr>
          <w:rFonts w:ascii="GHEA Grapalat" w:hAnsi="GHEA Grapalat" w:cs="Sylfaen"/>
          <w:sz w:val="20"/>
        </w:rPr>
        <w:t>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եթե</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դատական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քննության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արդյունքով</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որոշման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կատարման</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հնարավորությունը</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չի</w:t>
      </w:r>
      <w:r w:rsidR="00F40755" w:rsidRPr="00373455">
        <w:rPr>
          <w:rFonts w:ascii="GHEA Grapalat" w:hAnsi="GHEA Grapalat" w:cs="Sylfaen"/>
          <w:sz w:val="20"/>
          <w:lang w:val="af-ZA"/>
        </w:rPr>
        <w:t xml:space="preserve"> </w:t>
      </w:r>
      <w:r w:rsidR="00F40755" w:rsidRPr="00373455">
        <w:rPr>
          <w:rFonts w:ascii="GHEA Grapalat" w:hAnsi="GHEA Grapalat" w:cs="Sylfaen"/>
          <w:sz w:val="20"/>
          <w:lang w:val="ru-RU"/>
        </w:rPr>
        <w:t>վերացել</w:t>
      </w:r>
      <w:r w:rsidR="00DB4EFF" w:rsidRPr="00373455">
        <w:rPr>
          <w:rFonts w:ascii="GHEA Grapalat" w:hAnsi="GHEA Grapalat" w:cs="Sylfaen"/>
          <w:sz w:val="20"/>
          <w:lang w:val="hy-AM"/>
        </w:rPr>
        <w:t>։</w:t>
      </w:r>
    </w:p>
    <w:p w14:paraId="4D2D6871" w14:textId="77777777" w:rsidR="00DB4EFF" w:rsidRPr="00373455" w:rsidRDefault="00DB4EFF" w:rsidP="00DB4EFF">
      <w:pPr>
        <w:shd w:val="clear" w:color="auto" w:fill="FFFFFF"/>
        <w:ind w:firstLine="375"/>
        <w:jc w:val="both"/>
        <w:rPr>
          <w:rFonts w:ascii="GHEA Grapalat" w:hAnsi="GHEA Grapalat" w:cs="Sylfaen"/>
          <w:sz w:val="20"/>
          <w:lang w:val="af-ZA"/>
        </w:rPr>
      </w:pPr>
      <w:r w:rsidRPr="00373455">
        <w:rPr>
          <w:rFonts w:ascii="GHEA Grapalat" w:hAnsi="GHEA Grapalat" w:cs="Sylfaen"/>
          <w:sz w:val="20"/>
          <w:lang w:val="af-ZA"/>
        </w:rPr>
        <w:t>Ընդ որում, եթե՝</w:t>
      </w:r>
    </w:p>
    <w:p w14:paraId="620CA7AB" w14:textId="77777777" w:rsidR="00DB4EFF" w:rsidRPr="00373455"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373455">
        <w:rPr>
          <w:rFonts w:ascii="GHEA Grapalat" w:hAnsi="GHEA Grapalat" w:cs="Sylfaen"/>
          <w:sz w:val="20"/>
          <w:lang w:val="af-ZA"/>
        </w:rPr>
        <w:t xml:space="preserve">սույն կետով նախատեսված՝ </w:t>
      </w:r>
      <w:r w:rsidRPr="00373455">
        <w:rPr>
          <w:rFonts w:ascii="GHEA Grapalat" w:hAnsi="GHEA Grapalat" w:cs="Sylfaen"/>
          <w:sz w:val="20"/>
          <w:lang w:val="ru-RU"/>
        </w:rPr>
        <w:t>լիազորված</w:t>
      </w:r>
      <w:r w:rsidRPr="00373455">
        <w:rPr>
          <w:rFonts w:ascii="GHEA Grapalat" w:hAnsi="GHEA Grapalat" w:cs="Sylfaen"/>
          <w:sz w:val="20"/>
          <w:lang w:val="af-ZA"/>
        </w:rPr>
        <w:t xml:space="preserve"> </w:t>
      </w:r>
      <w:r w:rsidRPr="00373455">
        <w:rPr>
          <w:rFonts w:ascii="GHEA Grapalat" w:hAnsi="GHEA Grapalat" w:cs="Sylfaen"/>
          <w:sz w:val="20"/>
          <w:lang w:val="ru-RU"/>
        </w:rPr>
        <w:t>մարմ</w:t>
      </w:r>
      <w:proofErr w:type="spellStart"/>
      <w:r w:rsidRPr="00373455">
        <w:rPr>
          <w:rFonts w:ascii="GHEA Grapalat" w:hAnsi="GHEA Grapalat" w:cs="Sylfaen"/>
          <w:sz w:val="20"/>
        </w:rPr>
        <w:t>նին</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որոշումը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ներկայացվելու</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վերջնաժամկետը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լրանալու</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օրվա</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դրությամբ</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մասնակիցը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կամ</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պայմանագիրը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կնքած</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անձը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վճարել</w:t>
      </w:r>
      <w:proofErr w:type="spellEnd"/>
      <w:r w:rsidRPr="00373455">
        <w:rPr>
          <w:rFonts w:ascii="GHEA Grapalat" w:hAnsi="GHEA Grapalat" w:cs="Sylfaen"/>
          <w:sz w:val="20"/>
        </w:rPr>
        <w:t xml:space="preserve"> է </w:t>
      </w:r>
      <w:r w:rsidRPr="00373455">
        <w:rPr>
          <w:rFonts w:ascii="GHEA Grapalat" w:hAnsi="GHEA Grapalat" w:cs="Sylfaen"/>
          <w:sz w:val="20"/>
          <w:lang w:val="af-ZA"/>
        </w:rPr>
        <w:t xml:space="preserve">հայտի, պայմանագրի և </w:t>
      </w:r>
      <w:r w:rsidRPr="00373455">
        <w:rPr>
          <w:rFonts w:ascii="GHEA Grapalat" w:hAnsi="GHEA Grapalat"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373455"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37345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73455">
        <w:rPr>
          <w:rFonts w:ascii="GHEA Grapalat" w:hAnsi="GHEA Grapalat" w:cs="Sylfaen"/>
          <w:sz w:val="20"/>
          <w:lang w:val="ru-RU"/>
        </w:rPr>
        <w:t>լիազորված</w:t>
      </w:r>
      <w:r w:rsidRPr="00373455">
        <w:rPr>
          <w:rFonts w:ascii="GHEA Grapalat" w:hAnsi="GHEA Grapalat" w:cs="Sylfaen"/>
          <w:sz w:val="20"/>
          <w:lang w:val="af-ZA"/>
        </w:rPr>
        <w:t xml:space="preserve"> </w:t>
      </w:r>
      <w:r w:rsidRPr="00373455">
        <w:rPr>
          <w:rFonts w:ascii="GHEA Grapalat" w:hAnsi="GHEA Grapalat" w:cs="Sylfaen"/>
          <w:sz w:val="20"/>
          <w:lang w:val="ru-RU"/>
        </w:rPr>
        <w:t>մարմ</w:t>
      </w:r>
      <w:proofErr w:type="spellStart"/>
      <w:r w:rsidRPr="00373455">
        <w:rPr>
          <w:rFonts w:ascii="GHEA Grapalat" w:hAnsi="GHEA Grapalat" w:cs="Sylfaen"/>
          <w:sz w:val="20"/>
        </w:rPr>
        <w:t>նին</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որոշումը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ներկայացվելու</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վերջնաժամկետը</w:t>
      </w:r>
      <w:proofErr w:type="spellEnd"/>
      <w:r w:rsidRPr="00373455">
        <w:rPr>
          <w:rFonts w:ascii="GHEA Grapalat" w:hAnsi="GHEA Grapalat" w:cs="Sylfaen"/>
          <w:sz w:val="20"/>
        </w:rPr>
        <w:t xml:space="preserve"> </w:t>
      </w:r>
      <w:proofErr w:type="spellStart"/>
      <w:r w:rsidRPr="00373455">
        <w:rPr>
          <w:rFonts w:ascii="GHEA Grapalat" w:hAnsi="GHEA Grapalat" w:cs="Sylfaen"/>
          <w:sz w:val="20"/>
        </w:rPr>
        <w:t>լրանալու</w:t>
      </w:r>
      <w:r w:rsidRPr="00373455">
        <w:rPr>
          <w:rFonts w:ascii="GHEA Grapalat" w:hAnsi="GHEA Grapalat" w:cs="Sylfaen"/>
          <w:sz w:val="20"/>
          <w:lang w:val="en-US"/>
        </w:rPr>
        <w:t>ց</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հետո</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բայց</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ոչ</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ուշ</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քան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մասնակցին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կամ</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պայմանագիր</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կնքած</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անձին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ցուցակում</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ներառելու</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վերջնաժամկետը</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լրանալու</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օրը</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ապա</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պատվիրատուն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դրա</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մասին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գրավոր</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տեղեկացնում</w:t>
      </w:r>
      <w:proofErr w:type="spellEnd"/>
      <w:r w:rsidRPr="00373455">
        <w:rPr>
          <w:rFonts w:ascii="GHEA Grapalat" w:hAnsi="GHEA Grapalat" w:cs="Sylfaen"/>
          <w:sz w:val="20"/>
          <w:lang w:val="af-ZA"/>
        </w:rPr>
        <w:t xml:space="preserve"> </w:t>
      </w:r>
      <w:r w:rsidRPr="00373455">
        <w:rPr>
          <w:rFonts w:ascii="GHEA Grapalat" w:hAnsi="GHEA Grapalat" w:cs="Sylfaen"/>
          <w:sz w:val="20"/>
          <w:lang w:val="en-US"/>
        </w:rPr>
        <w:t>է</w:t>
      </w:r>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լիազորված</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մարմին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որի</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հիման</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վրա</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մասնակիցը</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չի</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ներառվում</w:t>
      </w:r>
      <w:proofErr w:type="spellEnd"/>
      <w:r w:rsidRPr="00373455">
        <w:rPr>
          <w:rFonts w:ascii="GHEA Grapalat" w:hAnsi="GHEA Grapalat" w:cs="Sylfaen"/>
          <w:sz w:val="20"/>
          <w:lang w:val="af-ZA"/>
        </w:rPr>
        <w:t xml:space="preserve"> </w:t>
      </w:r>
      <w:proofErr w:type="spellStart"/>
      <w:r w:rsidRPr="00373455">
        <w:rPr>
          <w:rFonts w:ascii="GHEA Grapalat" w:hAnsi="GHEA Grapalat" w:cs="Sylfaen"/>
          <w:sz w:val="20"/>
          <w:lang w:val="en-US"/>
        </w:rPr>
        <w:t>ցուցակում</w:t>
      </w:r>
      <w:proofErr w:type="spellEnd"/>
      <w:r w:rsidRPr="00373455">
        <w:rPr>
          <w:rFonts w:ascii="GHEA Grapalat" w:hAnsi="GHEA Grapalat" w:cs="Sylfaen"/>
          <w:sz w:val="20"/>
          <w:lang w:val="af-ZA"/>
        </w:rPr>
        <w:t>:</w:t>
      </w:r>
    </w:p>
    <w:p w14:paraId="1A6462A7" w14:textId="77777777" w:rsidR="00B54F63" w:rsidRPr="00373455" w:rsidRDefault="00B97D91" w:rsidP="00EF3662">
      <w:pPr>
        <w:ind w:firstLine="375"/>
        <w:jc w:val="both"/>
        <w:rPr>
          <w:rFonts w:ascii="GHEA Grapalat" w:hAnsi="GHEA Grapalat"/>
          <w:sz w:val="20"/>
          <w:szCs w:val="20"/>
          <w:lang w:val="af-ZA"/>
        </w:rPr>
      </w:pPr>
      <w:r w:rsidRPr="00373455">
        <w:rPr>
          <w:rFonts w:ascii="GHEA Grapalat" w:hAnsi="GHEA Grapalat"/>
          <w:sz w:val="20"/>
          <w:szCs w:val="20"/>
          <w:lang w:val="af-ZA"/>
        </w:rPr>
        <w:t xml:space="preserve">      </w:t>
      </w:r>
      <w:r w:rsidR="00E17B5D" w:rsidRPr="00373455">
        <w:rPr>
          <w:rFonts w:ascii="GHEA Grapalat" w:hAnsi="GHEA Grapalat"/>
          <w:sz w:val="20"/>
          <w:szCs w:val="20"/>
          <w:lang w:val="af-ZA"/>
        </w:rPr>
        <w:t>8.1</w:t>
      </w:r>
      <w:r w:rsidR="00BE037D" w:rsidRPr="00373455">
        <w:rPr>
          <w:rFonts w:ascii="GHEA Grapalat" w:hAnsi="GHEA Grapalat"/>
          <w:sz w:val="20"/>
          <w:szCs w:val="20"/>
          <w:lang w:val="af-ZA"/>
        </w:rPr>
        <w:t>4</w:t>
      </w:r>
      <w:r w:rsidR="00E17B5D" w:rsidRPr="00373455">
        <w:rPr>
          <w:rFonts w:ascii="GHEA Grapalat" w:hAnsi="GHEA Grapalat"/>
          <w:sz w:val="20"/>
          <w:szCs w:val="20"/>
          <w:lang w:val="af-ZA"/>
        </w:rPr>
        <w:t xml:space="preserve"> </w:t>
      </w:r>
      <w:r w:rsidR="003A377C" w:rsidRPr="00373455">
        <w:rPr>
          <w:rFonts w:ascii="GHEA Grapalat" w:hAnsi="GHEA Grapalat"/>
          <w:sz w:val="20"/>
          <w:szCs w:val="20"/>
        </w:rPr>
        <w:t>Ե</w:t>
      </w:r>
      <w:r w:rsidR="003D4374" w:rsidRPr="00373455">
        <w:rPr>
          <w:rFonts w:ascii="GHEA Grapalat" w:hAnsi="GHEA Grapalat"/>
          <w:sz w:val="20"/>
          <w:szCs w:val="20"/>
          <w:lang w:val="hy-AM"/>
        </w:rPr>
        <w:t>թե մասնակից</w:t>
      </w:r>
      <w:r w:rsidR="00955CC1" w:rsidRPr="00373455">
        <w:rPr>
          <w:rFonts w:ascii="GHEA Grapalat" w:hAnsi="GHEA Grapalat"/>
          <w:sz w:val="20"/>
          <w:szCs w:val="20"/>
        </w:rPr>
        <w:t>ն</w:t>
      </w:r>
      <w:r w:rsidR="003D4374" w:rsidRPr="00373455">
        <w:rPr>
          <w:rFonts w:ascii="GHEA Grapalat" w:hAnsi="GHEA Grapalat"/>
          <w:sz w:val="20"/>
          <w:szCs w:val="20"/>
          <w:lang w:val="hy-AM"/>
        </w:rPr>
        <w:t xml:space="preserve"> </w:t>
      </w:r>
      <w:r w:rsidR="00955CC1" w:rsidRPr="00373455">
        <w:rPr>
          <w:rFonts w:ascii="GHEA Grapalat" w:hAnsi="GHEA Grapalat"/>
          <w:sz w:val="20"/>
          <w:szCs w:val="20"/>
        </w:rPr>
        <w:t>Օ</w:t>
      </w:r>
      <w:proofErr w:type="spellStart"/>
      <w:r w:rsidR="003D4374" w:rsidRPr="00373455">
        <w:rPr>
          <w:rFonts w:ascii="GHEA Grapalat" w:hAnsi="GHEA Grapalat"/>
          <w:sz w:val="20"/>
          <w:szCs w:val="20"/>
          <w:lang w:val="hy-AM"/>
        </w:rPr>
        <w:t>րենքի</w:t>
      </w:r>
      <w:proofErr w:type="spellEnd"/>
      <w:r w:rsidR="003D4374" w:rsidRPr="00373455">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73455">
        <w:rPr>
          <w:rFonts w:ascii="GHEA Grapalat" w:hAnsi="GHEA Grapalat" w:cs="Sylfaen"/>
          <w:sz w:val="20"/>
          <w:szCs w:val="20"/>
          <w:lang w:val="af-ZA"/>
        </w:rPr>
        <w:t>:</w:t>
      </w:r>
    </w:p>
    <w:p w14:paraId="18296DB2" w14:textId="77777777" w:rsidR="007A5810" w:rsidRPr="0017024C" w:rsidRDefault="004306D6" w:rsidP="00955CC1">
      <w:pPr>
        <w:pStyle w:val="norm"/>
        <w:spacing w:line="240" w:lineRule="auto"/>
        <w:ind w:firstLine="706"/>
        <w:rPr>
          <w:rFonts w:ascii="GHEA Grapalat" w:hAnsi="GHEA Grapalat" w:cs="Sylfaen"/>
          <w:sz w:val="20"/>
          <w:szCs w:val="24"/>
          <w:lang w:val="af-ZA" w:eastAsia="en-US"/>
        </w:rPr>
      </w:pPr>
      <w:r w:rsidRPr="00373455">
        <w:rPr>
          <w:rFonts w:ascii="GHEA Grapalat" w:hAnsi="GHEA Grapalat" w:cs="Sylfaen"/>
          <w:sz w:val="20"/>
          <w:szCs w:val="24"/>
          <w:lang w:val="af-ZA" w:eastAsia="en-US"/>
        </w:rPr>
        <w:t>8</w:t>
      </w:r>
      <w:r w:rsidR="00EF2159" w:rsidRPr="00373455">
        <w:rPr>
          <w:rFonts w:ascii="GHEA Grapalat" w:hAnsi="GHEA Grapalat" w:cs="Sylfaen"/>
          <w:sz w:val="20"/>
          <w:szCs w:val="24"/>
          <w:lang w:val="af-ZA" w:eastAsia="en-US"/>
        </w:rPr>
        <w:t>.</w:t>
      </w:r>
      <w:r w:rsidRPr="00373455">
        <w:rPr>
          <w:rFonts w:ascii="GHEA Grapalat" w:hAnsi="GHEA Grapalat" w:cs="Sylfaen"/>
          <w:sz w:val="20"/>
          <w:szCs w:val="24"/>
          <w:lang w:val="af-ZA" w:eastAsia="en-US"/>
        </w:rPr>
        <w:t>1</w:t>
      </w:r>
      <w:r w:rsidR="00BE037D" w:rsidRPr="00373455">
        <w:rPr>
          <w:rFonts w:ascii="GHEA Grapalat" w:hAnsi="GHEA Grapalat" w:cs="Sylfaen"/>
          <w:sz w:val="20"/>
          <w:szCs w:val="24"/>
          <w:lang w:val="af-ZA" w:eastAsia="en-US"/>
        </w:rPr>
        <w:t>5</w:t>
      </w:r>
      <w:r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Սույն</w:t>
      </w:r>
      <w:r w:rsidR="007A5810"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հրավերի</w:t>
      </w:r>
      <w:r w:rsidRPr="00373455">
        <w:rPr>
          <w:rFonts w:ascii="GHEA Grapalat" w:hAnsi="GHEA Grapalat" w:cs="Sylfaen"/>
          <w:sz w:val="20"/>
          <w:szCs w:val="24"/>
          <w:lang w:val="af-ZA" w:eastAsia="en-US"/>
        </w:rPr>
        <w:t xml:space="preserve"> 1-</w:t>
      </w:r>
      <w:r w:rsidRPr="00373455">
        <w:rPr>
          <w:rFonts w:ascii="GHEA Grapalat" w:hAnsi="GHEA Grapalat" w:cs="Sylfaen"/>
          <w:sz w:val="20"/>
          <w:szCs w:val="24"/>
          <w:lang w:val="ru-RU" w:eastAsia="en-US"/>
        </w:rPr>
        <w:t>ին</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մասի</w:t>
      </w:r>
      <w:r w:rsidRPr="00373455">
        <w:rPr>
          <w:rFonts w:ascii="GHEA Grapalat" w:hAnsi="GHEA Grapalat" w:cs="Sylfaen"/>
          <w:sz w:val="20"/>
          <w:szCs w:val="24"/>
          <w:lang w:val="af-ZA" w:eastAsia="en-US"/>
        </w:rPr>
        <w:t xml:space="preserve"> </w:t>
      </w:r>
      <w:r w:rsidR="00441D04" w:rsidRPr="00373455">
        <w:rPr>
          <w:rFonts w:ascii="GHEA Grapalat" w:hAnsi="GHEA Grapalat" w:cs="Sylfaen"/>
          <w:sz w:val="20"/>
          <w:szCs w:val="24"/>
          <w:lang w:val="af-ZA" w:eastAsia="en-US"/>
        </w:rPr>
        <w:t>8.</w:t>
      </w:r>
      <w:r w:rsidR="00BE037D" w:rsidRPr="00373455">
        <w:rPr>
          <w:rFonts w:ascii="GHEA Grapalat" w:hAnsi="GHEA Grapalat" w:cs="Sylfaen"/>
          <w:sz w:val="20"/>
          <w:szCs w:val="24"/>
          <w:lang w:val="af-ZA" w:eastAsia="en-US"/>
        </w:rPr>
        <w:t>8</w:t>
      </w:r>
      <w:r w:rsidR="00441D04"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կետում</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նշված</w:t>
      </w:r>
      <w:r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փաստաթղթերը</w:t>
      </w:r>
      <w:r w:rsidR="00D371A7" w:rsidRPr="00373455">
        <w:rPr>
          <w:rFonts w:ascii="GHEA Grapalat" w:hAnsi="GHEA Grapalat" w:cs="Sylfaen"/>
          <w:sz w:val="20"/>
          <w:szCs w:val="24"/>
          <w:lang w:val="af-ZA" w:eastAsia="en-US"/>
        </w:rPr>
        <w:t xml:space="preserve"> </w:t>
      </w:r>
      <w:r w:rsidR="00EF2159" w:rsidRPr="00373455">
        <w:rPr>
          <w:rFonts w:ascii="GHEA Grapalat" w:hAnsi="GHEA Grapalat" w:cs="Sylfaen"/>
          <w:sz w:val="20"/>
          <w:szCs w:val="24"/>
          <w:lang w:val="af-ZA" w:eastAsia="en-US"/>
        </w:rPr>
        <w:t xml:space="preserve">մասնակիցը </w:t>
      </w:r>
      <w:proofErr w:type="spellStart"/>
      <w:r w:rsidR="00D371A7" w:rsidRPr="00373455">
        <w:rPr>
          <w:rFonts w:ascii="GHEA Grapalat" w:hAnsi="GHEA Grapalat" w:cs="Sylfaen"/>
          <w:sz w:val="20"/>
          <w:szCs w:val="24"/>
          <w:lang w:eastAsia="en-US"/>
        </w:rPr>
        <w:t>սահմանված</w:t>
      </w:r>
      <w:proofErr w:type="spellEnd"/>
      <w:r w:rsidR="00D371A7" w:rsidRPr="00373455">
        <w:rPr>
          <w:rFonts w:ascii="GHEA Grapalat" w:hAnsi="GHEA Grapalat" w:cs="Sylfaen"/>
          <w:sz w:val="20"/>
          <w:szCs w:val="24"/>
          <w:lang w:val="af-ZA" w:eastAsia="en-US"/>
        </w:rPr>
        <w:t xml:space="preserve"> </w:t>
      </w:r>
      <w:proofErr w:type="spellStart"/>
      <w:r w:rsidR="00D371A7" w:rsidRPr="00373455">
        <w:rPr>
          <w:rFonts w:ascii="GHEA Grapalat" w:hAnsi="GHEA Grapalat" w:cs="Sylfaen"/>
          <w:sz w:val="20"/>
          <w:szCs w:val="24"/>
          <w:lang w:eastAsia="en-US"/>
        </w:rPr>
        <w:t>ժամկետում</w:t>
      </w:r>
      <w:proofErr w:type="spellEnd"/>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հանձնա</w:t>
      </w:r>
      <w:r w:rsidR="007A5810" w:rsidRPr="00373455">
        <w:rPr>
          <w:rFonts w:ascii="GHEA Grapalat" w:hAnsi="GHEA Grapalat" w:cs="Sylfaen"/>
          <w:sz w:val="20"/>
          <w:szCs w:val="24"/>
          <w:lang w:val="af-ZA" w:eastAsia="en-US"/>
        </w:rPr>
        <w:softHyphen/>
      </w:r>
      <w:r w:rsidR="007A5810" w:rsidRPr="00373455">
        <w:rPr>
          <w:rFonts w:ascii="GHEA Grapalat" w:hAnsi="GHEA Grapalat" w:cs="Sylfaen"/>
          <w:sz w:val="20"/>
          <w:szCs w:val="24"/>
          <w:lang w:val="ru-RU" w:eastAsia="en-US"/>
        </w:rPr>
        <w:t>ժողովի</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քարտուղարին</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ներկայաց</w:t>
      </w:r>
      <w:r w:rsidR="00EF2159" w:rsidRPr="00373455">
        <w:rPr>
          <w:rFonts w:ascii="GHEA Grapalat" w:hAnsi="GHEA Grapalat" w:cs="Sylfaen"/>
          <w:sz w:val="20"/>
          <w:szCs w:val="24"/>
          <w:lang w:eastAsia="en-US"/>
        </w:rPr>
        <w:t>ն</w:t>
      </w:r>
      <w:r w:rsidR="007A5810" w:rsidRPr="00373455">
        <w:rPr>
          <w:rFonts w:ascii="GHEA Grapalat" w:hAnsi="GHEA Grapalat" w:cs="Sylfaen"/>
          <w:sz w:val="20"/>
          <w:szCs w:val="24"/>
          <w:lang w:val="ru-RU" w:eastAsia="en-US"/>
        </w:rPr>
        <w:t>ում</w:t>
      </w:r>
      <w:r w:rsidR="007A5810" w:rsidRPr="00373455">
        <w:rPr>
          <w:rFonts w:ascii="GHEA Grapalat" w:hAnsi="GHEA Grapalat" w:cs="Sylfaen"/>
          <w:sz w:val="20"/>
          <w:szCs w:val="24"/>
          <w:lang w:val="af-ZA" w:eastAsia="en-US"/>
        </w:rPr>
        <w:t xml:space="preserve"> </w:t>
      </w:r>
      <w:r w:rsidR="00EF2159" w:rsidRPr="00373455">
        <w:rPr>
          <w:rFonts w:ascii="GHEA Grapalat" w:hAnsi="GHEA Grapalat" w:cs="Sylfaen"/>
          <w:sz w:val="20"/>
          <w:szCs w:val="24"/>
          <w:lang w:eastAsia="en-US"/>
        </w:rPr>
        <w:t>է</w:t>
      </w:r>
      <w:r w:rsidR="007A5810" w:rsidRPr="00373455">
        <w:rPr>
          <w:rFonts w:ascii="GHEA Grapalat" w:hAnsi="GHEA Grapalat" w:cs="Sylfaen"/>
          <w:sz w:val="20"/>
          <w:szCs w:val="24"/>
          <w:lang w:val="af-ZA" w:eastAsia="en-US"/>
        </w:rPr>
        <w:t xml:space="preserve"> </w:t>
      </w:r>
      <w:r w:rsidR="00FE20B2" w:rsidRPr="00373455">
        <w:rPr>
          <w:rFonts w:ascii="GHEA Grapalat" w:hAnsi="GHEA Grapalat" w:cs="Sylfaen"/>
          <w:sz w:val="20"/>
          <w:szCs w:val="24"/>
          <w:lang w:val="af-ZA" w:eastAsia="en-US"/>
        </w:rPr>
        <w:t xml:space="preserve">վերջինիս՝ </w:t>
      </w:r>
      <w:r w:rsidRPr="00373455">
        <w:rPr>
          <w:rFonts w:ascii="GHEA Grapalat" w:hAnsi="GHEA Grapalat" w:cs="Sylfaen"/>
          <w:sz w:val="20"/>
          <w:szCs w:val="24"/>
          <w:lang w:val="ru-RU" w:eastAsia="en-US"/>
        </w:rPr>
        <w:t>սույն</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հրավերով</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նախատեսված</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էլեկտրոնային</w:t>
      </w:r>
      <w:r w:rsidRPr="00373455">
        <w:rPr>
          <w:rFonts w:ascii="GHEA Grapalat" w:hAnsi="GHEA Grapalat" w:cs="Sylfaen"/>
          <w:sz w:val="20"/>
          <w:szCs w:val="24"/>
          <w:lang w:val="af-ZA" w:eastAsia="en-US"/>
        </w:rPr>
        <w:t xml:space="preserve"> </w:t>
      </w:r>
      <w:r w:rsidRPr="00373455">
        <w:rPr>
          <w:rFonts w:ascii="GHEA Grapalat" w:hAnsi="GHEA Grapalat" w:cs="Sylfaen"/>
          <w:sz w:val="20"/>
          <w:szCs w:val="24"/>
          <w:lang w:val="ru-RU" w:eastAsia="en-US"/>
        </w:rPr>
        <w:t>փոստին</w:t>
      </w:r>
      <w:r w:rsidR="00FE20B2" w:rsidRPr="00373455">
        <w:rPr>
          <w:rFonts w:ascii="GHEA Grapalat" w:hAnsi="GHEA Grapalat" w:cs="Sylfaen"/>
          <w:sz w:val="20"/>
          <w:szCs w:val="24"/>
          <w:lang w:val="af-ZA" w:eastAsia="en-US"/>
        </w:rPr>
        <w:t xml:space="preserve"> </w:t>
      </w:r>
      <w:proofErr w:type="spellStart"/>
      <w:r w:rsidR="00FE20B2" w:rsidRPr="00373455">
        <w:rPr>
          <w:rFonts w:ascii="GHEA Grapalat" w:hAnsi="GHEA Grapalat" w:cs="Sylfaen"/>
          <w:sz w:val="20"/>
          <w:szCs w:val="24"/>
          <w:lang w:eastAsia="en-US"/>
        </w:rPr>
        <w:t>ուղարկելու</w:t>
      </w:r>
      <w:proofErr w:type="spellEnd"/>
      <w:r w:rsidR="00FE20B2" w:rsidRPr="00373455">
        <w:rPr>
          <w:rFonts w:ascii="GHEA Grapalat" w:hAnsi="GHEA Grapalat" w:cs="Sylfaen"/>
          <w:sz w:val="20"/>
          <w:szCs w:val="24"/>
          <w:lang w:val="af-ZA" w:eastAsia="en-US"/>
        </w:rPr>
        <w:t xml:space="preserve"> </w:t>
      </w:r>
      <w:proofErr w:type="spellStart"/>
      <w:r w:rsidR="00FE20B2" w:rsidRPr="00373455">
        <w:rPr>
          <w:rFonts w:ascii="GHEA Grapalat" w:hAnsi="GHEA Grapalat" w:cs="Sylfaen"/>
          <w:sz w:val="20"/>
          <w:szCs w:val="24"/>
          <w:lang w:eastAsia="en-US"/>
        </w:rPr>
        <w:t>միջոցով</w:t>
      </w:r>
      <w:proofErr w:type="spellEnd"/>
      <w:r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Քարտուղարը</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պարտավոր</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է</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փաստաթղթերն</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ստանալու</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օրը</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հաստատել</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դրանց</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ստանալու</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հանգամանքը՝</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սույն</w:t>
      </w:r>
      <w:r w:rsidR="007A5810" w:rsidRPr="00373455">
        <w:rPr>
          <w:rFonts w:ascii="GHEA Grapalat" w:hAnsi="GHEA Grapalat" w:cs="Sylfaen"/>
          <w:sz w:val="20"/>
          <w:szCs w:val="24"/>
          <w:lang w:val="hy-AM" w:eastAsia="en-US"/>
        </w:rPr>
        <w:t xml:space="preserve"> </w:t>
      </w:r>
      <w:r w:rsidR="007A5810" w:rsidRPr="00373455">
        <w:rPr>
          <w:rFonts w:ascii="GHEA Grapalat" w:hAnsi="GHEA Grapalat" w:cs="Sylfaen"/>
          <w:sz w:val="20"/>
          <w:szCs w:val="24"/>
          <w:lang w:val="ru-RU" w:eastAsia="en-US"/>
        </w:rPr>
        <w:t>հրավերում</w:t>
      </w:r>
      <w:r w:rsidR="007A5810" w:rsidRPr="00373455">
        <w:rPr>
          <w:rFonts w:ascii="GHEA Grapalat" w:hAnsi="GHEA Grapalat" w:cs="Sylfaen"/>
          <w:sz w:val="20"/>
          <w:szCs w:val="24"/>
          <w:lang w:val="hy-AM" w:eastAsia="en-US"/>
        </w:rPr>
        <w:t xml:space="preserve"> </w:t>
      </w:r>
      <w:r w:rsidR="007A5810" w:rsidRPr="00373455">
        <w:rPr>
          <w:rFonts w:ascii="GHEA Grapalat" w:hAnsi="GHEA Grapalat" w:cs="Sylfaen"/>
          <w:sz w:val="20"/>
          <w:szCs w:val="24"/>
          <w:lang w:val="ru-RU" w:eastAsia="en-US"/>
        </w:rPr>
        <w:t>նշված</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իր</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էլեկտրոնային</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փոստից</w:t>
      </w:r>
      <w:r w:rsidR="007A5810" w:rsidRPr="00373455">
        <w:rPr>
          <w:rFonts w:ascii="GHEA Grapalat" w:hAnsi="GHEA Grapalat" w:cs="Sylfaen"/>
          <w:sz w:val="20"/>
          <w:szCs w:val="24"/>
          <w:lang w:val="af-ZA" w:eastAsia="en-US"/>
        </w:rPr>
        <w:t xml:space="preserve"> </w:t>
      </w:r>
      <w:r w:rsidR="007A5810" w:rsidRPr="00373455">
        <w:rPr>
          <w:rFonts w:ascii="GHEA Grapalat" w:hAnsi="GHEA Grapalat" w:cs="Sylfaen"/>
          <w:sz w:val="20"/>
          <w:szCs w:val="24"/>
          <w:lang w:val="ru-RU" w:eastAsia="en-US"/>
        </w:rPr>
        <w:t>մասնակցի</w:t>
      </w:r>
      <w:r w:rsidR="007A5810" w:rsidRPr="00373455">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էլեկտրոնային</w:t>
      </w:r>
      <w:r w:rsidR="007A5810" w:rsidRPr="0017024C">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փոստին</w:t>
      </w:r>
      <w:r w:rsidR="007A5810" w:rsidRPr="0017024C">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հավաստում</w:t>
      </w:r>
      <w:r w:rsidR="007A5810" w:rsidRPr="0017024C">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ուղարկելու</w:t>
      </w:r>
      <w:r w:rsidR="007A5810" w:rsidRPr="0017024C">
        <w:rPr>
          <w:rFonts w:ascii="GHEA Grapalat" w:hAnsi="GHEA Grapalat" w:cs="Sylfaen"/>
          <w:sz w:val="20"/>
          <w:szCs w:val="24"/>
          <w:lang w:val="af-ZA" w:eastAsia="en-US"/>
        </w:rPr>
        <w:t xml:space="preserve"> </w:t>
      </w:r>
      <w:r w:rsidR="007A5810" w:rsidRPr="0017024C">
        <w:rPr>
          <w:rFonts w:ascii="GHEA Grapalat" w:hAnsi="GHEA Grapalat" w:cs="Sylfaen"/>
          <w:sz w:val="20"/>
          <w:szCs w:val="24"/>
          <w:lang w:val="ru-RU" w:eastAsia="en-US"/>
        </w:rPr>
        <w:t>միջոցով</w:t>
      </w:r>
      <w:r w:rsidR="007A5810" w:rsidRPr="0017024C">
        <w:rPr>
          <w:rFonts w:ascii="GHEA Grapalat" w:hAnsi="GHEA Grapalat" w:cs="Sylfaen"/>
          <w:sz w:val="20"/>
          <w:szCs w:val="24"/>
          <w:lang w:val="af-ZA" w:eastAsia="en-US"/>
        </w:rPr>
        <w:t>:</w:t>
      </w:r>
    </w:p>
    <w:p w14:paraId="08621504" w14:textId="77777777" w:rsidR="002B121D" w:rsidRPr="0017024C" w:rsidRDefault="00A150A9" w:rsidP="00EF3662">
      <w:pPr>
        <w:pStyle w:val="BodyTextIndent2"/>
        <w:spacing w:line="240" w:lineRule="auto"/>
        <w:ind w:firstLine="567"/>
        <w:rPr>
          <w:rFonts w:ascii="GHEA Grapalat" w:hAnsi="GHEA Grapalat" w:cs="Sylfaen"/>
          <w:szCs w:val="24"/>
        </w:rPr>
      </w:pPr>
      <w:r w:rsidRPr="0017024C">
        <w:rPr>
          <w:rFonts w:ascii="GHEA Grapalat" w:hAnsi="GHEA Grapalat" w:cs="Sylfaen"/>
          <w:szCs w:val="24"/>
        </w:rPr>
        <w:t>8</w:t>
      </w:r>
      <w:r w:rsidR="002B121D" w:rsidRPr="0017024C">
        <w:rPr>
          <w:rFonts w:ascii="GHEA Grapalat" w:hAnsi="GHEA Grapalat" w:cs="Sylfaen"/>
          <w:szCs w:val="24"/>
        </w:rPr>
        <w:t>.</w:t>
      </w:r>
      <w:r w:rsidR="00CD1E70" w:rsidRPr="0017024C">
        <w:rPr>
          <w:rFonts w:ascii="GHEA Grapalat" w:hAnsi="GHEA Grapalat" w:cs="Sylfaen"/>
          <w:szCs w:val="24"/>
        </w:rPr>
        <w:t>16</w:t>
      </w:r>
      <w:r w:rsidR="003F288F" w:rsidRPr="0017024C">
        <w:rPr>
          <w:rFonts w:ascii="GHEA Grapalat" w:hAnsi="GHEA Grapalat" w:cs="Sylfaen"/>
          <w:szCs w:val="24"/>
        </w:rPr>
        <w:t xml:space="preserve"> </w:t>
      </w:r>
      <w:r w:rsidR="002B121D" w:rsidRPr="0017024C">
        <w:rPr>
          <w:rFonts w:ascii="GHEA Grapalat" w:hAnsi="GHEA Grapalat" w:cs="Sylfaen"/>
          <w:szCs w:val="24"/>
          <w:lang w:val="ru-RU"/>
        </w:rPr>
        <w:t>Մասնակիցները</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և</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նրանց</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ներկայացուցիչները</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կարող</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են</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ներկա</w:t>
      </w:r>
      <w:r w:rsidR="002B121D" w:rsidRPr="0017024C">
        <w:rPr>
          <w:rFonts w:ascii="GHEA Grapalat" w:hAnsi="GHEA Grapalat" w:cs="Sylfaen"/>
          <w:szCs w:val="24"/>
        </w:rPr>
        <w:t xml:space="preserve"> </w:t>
      </w:r>
      <w:r w:rsidR="006D4E1D" w:rsidRPr="0017024C">
        <w:rPr>
          <w:rFonts w:ascii="GHEA Grapalat" w:hAnsi="GHEA Grapalat" w:cs="Sylfaen"/>
          <w:szCs w:val="24"/>
        </w:rPr>
        <w:t xml:space="preserve">լինել  </w:t>
      </w:r>
      <w:r w:rsidR="002B121D" w:rsidRPr="0017024C">
        <w:rPr>
          <w:rFonts w:ascii="GHEA Grapalat" w:hAnsi="GHEA Grapalat" w:cs="Sylfaen"/>
          <w:szCs w:val="24"/>
          <w:lang w:val="ru-RU"/>
        </w:rPr>
        <w:t>հանձնաժողովի</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նիստերին։</w:t>
      </w:r>
      <w:r w:rsidR="002B121D" w:rsidRPr="0017024C">
        <w:rPr>
          <w:rFonts w:ascii="GHEA Grapalat" w:hAnsi="GHEA Grapalat" w:cs="Sylfaen"/>
          <w:szCs w:val="24"/>
        </w:rPr>
        <w:t xml:space="preserve"> </w:t>
      </w:r>
      <w:r w:rsidR="006D4E1D" w:rsidRPr="0017024C">
        <w:rPr>
          <w:rFonts w:ascii="GHEA Grapalat" w:hAnsi="GHEA Grapalat" w:cs="Sylfaen"/>
          <w:szCs w:val="24"/>
          <w:lang w:val="ru-RU"/>
        </w:rPr>
        <w:t>Մասնակիցները</w:t>
      </w:r>
      <w:r w:rsidR="006D4E1D" w:rsidRPr="0017024C">
        <w:rPr>
          <w:rFonts w:ascii="GHEA Grapalat" w:hAnsi="GHEA Grapalat" w:cs="Sylfaen"/>
          <w:szCs w:val="24"/>
        </w:rPr>
        <w:t xml:space="preserve"> կամ </w:t>
      </w:r>
      <w:r w:rsidR="006D4E1D" w:rsidRPr="0017024C">
        <w:rPr>
          <w:rFonts w:ascii="GHEA Grapalat" w:hAnsi="GHEA Grapalat" w:cs="Sylfaen"/>
          <w:szCs w:val="24"/>
          <w:lang w:val="ru-RU"/>
        </w:rPr>
        <w:t>նրանց</w:t>
      </w:r>
      <w:r w:rsidR="006D4E1D" w:rsidRPr="0017024C">
        <w:rPr>
          <w:rFonts w:ascii="GHEA Grapalat" w:hAnsi="GHEA Grapalat" w:cs="Sylfaen"/>
          <w:szCs w:val="24"/>
        </w:rPr>
        <w:t xml:space="preserve"> </w:t>
      </w:r>
      <w:r w:rsidR="006D4E1D" w:rsidRPr="0017024C">
        <w:rPr>
          <w:rFonts w:ascii="GHEA Grapalat" w:hAnsi="GHEA Grapalat" w:cs="Sylfaen"/>
          <w:szCs w:val="24"/>
          <w:lang w:val="ru-RU"/>
        </w:rPr>
        <w:t>ներկայացուցիչները</w:t>
      </w:r>
      <w:r w:rsidR="006D4E1D" w:rsidRPr="0017024C">
        <w:rPr>
          <w:rFonts w:ascii="GHEA Grapalat" w:hAnsi="GHEA Grapalat" w:cs="Sylfaen"/>
          <w:szCs w:val="24"/>
        </w:rPr>
        <w:t xml:space="preserve"> </w:t>
      </w:r>
      <w:r w:rsidR="002B121D" w:rsidRPr="0017024C">
        <w:rPr>
          <w:rFonts w:ascii="GHEA Grapalat" w:hAnsi="GHEA Grapalat" w:cs="Sylfaen"/>
          <w:szCs w:val="24"/>
          <w:lang w:val="ru-RU"/>
        </w:rPr>
        <w:t>կարող</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են</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պահանջել</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հանձնաժողովի</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նիստերի</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արձանագրությունների</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պատճենները</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որոնք</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տրամադրվում</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են</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մեկ</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օրացուցային</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օրվա</w:t>
      </w:r>
      <w:r w:rsidR="002B121D" w:rsidRPr="0017024C">
        <w:rPr>
          <w:rFonts w:ascii="GHEA Grapalat" w:hAnsi="GHEA Grapalat" w:cs="Sylfaen"/>
          <w:szCs w:val="24"/>
        </w:rPr>
        <w:t xml:space="preserve"> </w:t>
      </w:r>
      <w:r w:rsidR="002B121D" w:rsidRPr="0017024C">
        <w:rPr>
          <w:rFonts w:ascii="GHEA Grapalat" w:hAnsi="GHEA Grapalat" w:cs="Sylfaen"/>
          <w:szCs w:val="24"/>
          <w:lang w:val="ru-RU"/>
        </w:rPr>
        <w:t>ընթացքում։</w:t>
      </w:r>
    </w:p>
    <w:p w14:paraId="35CCFBA4" w14:textId="77777777" w:rsidR="00CD1E70" w:rsidRPr="0017024C" w:rsidRDefault="00A150A9" w:rsidP="00CD1E70">
      <w:pPr>
        <w:ind w:firstLine="567"/>
        <w:jc w:val="both"/>
        <w:rPr>
          <w:rFonts w:ascii="GHEA Grapalat" w:hAnsi="GHEA Grapalat" w:cs="Sylfaen"/>
          <w:sz w:val="20"/>
          <w:lang w:val="af-ZA"/>
        </w:rPr>
      </w:pPr>
      <w:r w:rsidRPr="0017024C">
        <w:rPr>
          <w:rFonts w:ascii="GHEA Grapalat" w:hAnsi="GHEA Grapalat" w:cs="Sylfaen"/>
          <w:sz w:val="20"/>
          <w:lang w:val="af-ZA"/>
        </w:rPr>
        <w:t>8</w:t>
      </w:r>
      <w:r w:rsidR="009B0DA1" w:rsidRPr="0017024C">
        <w:rPr>
          <w:rFonts w:ascii="GHEA Grapalat" w:hAnsi="GHEA Grapalat" w:cs="Sylfaen"/>
          <w:sz w:val="20"/>
          <w:lang w:val="af-ZA"/>
        </w:rPr>
        <w:t>.</w:t>
      </w:r>
      <w:r w:rsidR="00CD1E70" w:rsidRPr="0017024C">
        <w:rPr>
          <w:rFonts w:ascii="GHEA Grapalat" w:hAnsi="GHEA Grapalat" w:cs="Sylfaen"/>
          <w:sz w:val="20"/>
          <w:lang w:val="af-ZA"/>
        </w:rPr>
        <w:t>17</w:t>
      </w:r>
      <w:r w:rsidR="003F288F" w:rsidRPr="0017024C">
        <w:rPr>
          <w:rFonts w:ascii="GHEA Grapalat" w:hAnsi="GHEA Grapalat" w:cs="Sylfaen"/>
          <w:sz w:val="20"/>
          <w:lang w:val="af-ZA"/>
        </w:rPr>
        <w:t xml:space="preserve"> </w:t>
      </w:r>
      <w:r w:rsidR="00CD1E70" w:rsidRPr="0017024C">
        <w:rPr>
          <w:rFonts w:ascii="GHEA Grapalat" w:hAnsi="GHEA Grapalat" w:cs="Sylfaen"/>
          <w:sz w:val="20"/>
          <w:lang w:val="ru-RU"/>
        </w:rPr>
        <w:t>Հանձնաժողովի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և</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կամ</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պատվիրատուի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կողմից</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էլեկտրոնային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ծանուցումներն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ուղարկվում</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են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մասնակցի</w:t>
      </w:r>
      <w:r w:rsidR="00CD1E70" w:rsidRPr="0017024C">
        <w:rPr>
          <w:rFonts w:ascii="GHEA Grapalat" w:hAnsi="GHEA Grapalat" w:cs="Sylfaen"/>
          <w:sz w:val="20"/>
          <w:lang w:val="af-ZA"/>
        </w:rPr>
        <w:t xml:space="preserve"> հայտում նշված էլեկտրոնային փոստին ուղարկելու միջոցով, </w:t>
      </w:r>
      <w:r w:rsidR="00CD1E70" w:rsidRPr="0017024C">
        <w:rPr>
          <w:rFonts w:ascii="GHEA Grapalat" w:hAnsi="GHEA Grapalat" w:cs="Sylfaen"/>
          <w:sz w:val="20"/>
          <w:lang w:val="ru-RU"/>
        </w:rPr>
        <w:t>իսկ</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մասնակցի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կողմից</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իր</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հայտում</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նշված</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էլեկտրոնային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փոստից</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սույն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հրավերում</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նշված</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հանձնաժողովի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քարտուղարի</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էլեկտրոնային</w:t>
      </w:r>
      <w:r w:rsidR="00CD1E70" w:rsidRPr="0017024C">
        <w:rPr>
          <w:rFonts w:ascii="GHEA Grapalat" w:hAnsi="GHEA Grapalat" w:cs="Sylfaen"/>
          <w:sz w:val="20"/>
          <w:lang w:val="af-ZA"/>
        </w:rPr>
        <w:t xml:space="preserve"> </w:t>
      </w:r>
      <w:r w:rsidR="00CD1E70" w:rsidRPr="0017024C">
        <w:rPr>
          <w:rFonts w:ascii="GHEA Grapalat" w:hAnsi="GHEA Grapalat" w:cs="Sylfaen"/>
          <w:sz w:val="20"/>
          <w:lang w:val="ru-RU"/>
        </w:rPr>
        <w:t>փոստին</w:t>
      </w:r>
      <w:r w:rsidR="00CD1E70" w:rsidRPr="0017024C">
        <w:rPr>
          <w:rFonts w:ascii="GHEA Grapalat" w:hAnsi="GHEA Grapalat" w:cs="Sylfaen"/>
          <w:sz w:val="20"/>
          <w:lang w:val="af-ZA"/>
        </w:rPr>
        <w:t xml:space="preserve"> </w:t>
      </w:r>
      <w:r w:rsidR="00CD1E70" w:rsidRPr="0017024C">
        <w:rPr>
          <w:rFonts w:ascii="GHEA Grapalat" w:hAnsi="GHEA Grapalat"/>
          <w:sz w:val="20"/>
          <w:szCs w:val="20"/>
          <w:lang w:val="af-ZA" w:eastAsia="x-none"/>
        </w:rPr>
        <w:t>ուղարկվելու միջոցով:</w:t>
      </w:r>
    </w:p>
    <w:p w14:paraId="13DE9D78" w14:textId="77777777" w:rsidR="00CD1E70" w:rsidRPr="0017024C" w:rsidRDefault="00CD1E70" w:rsidP="00CD1E70">
      <w:pPr>
        <w:ind w:firstLine="567"/>
        <w:jc w:val="both"/>
        <w:rPr>
          <w:rFonts w:ascii="GHEA Grapalat" w:hAnsi="GHEA Grapalat"/>
          <w:sz w:val="20"/>
          <w:szCs w:val="20"/>
          <w:lang w:val="af-ZA" w:eastAsia="x-none"/>
        </w:rPr>
      </w:pPr>
      <w:r w:rsidRPr="0017024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17024C" w:rsidRDefault="00A150A9" w:rsidP="00EF3662">
      <w:pPr>
        <w:ind w:firstLine="567"/>
        <w:jc w:val="both"/>
        <w:rPr>
          <w:rFonts w:ascii="GHEA Grapalat" w:hAnsi="GHEA Grapalat"/>
          <w:sz w:val="20"/>
          <w:szCs w:val="20"/>
          <w:lang w:val="af-ZA" w:eastAsia="x-none"/>
        </w:rPr>
      </w:pPr>
      <w:r w:rsidRPr="0017024C">
        <w:rPr>
          <w:rFonts w:ascii="GHEA Grapalat" w:hAnsi="GHEA Grapalat"/>
          <w:sz w:val="20"/>
          <w:szCs w:val="20"/>
          <w:lang w:val="af-ZA" w:eastAsia="x-none"/>
        </w:rPr>
        <w:t>8</w:t>
      </w:r>
      <w:r w:rsidR="009E35C5" w:rsidRPr="0017024C">
        <w:rPr>
          <w:rFonts w:ascii="GHEA Grapalat" w:hAnsi="GHEA Grapalat"/>
          <w:sz w:val="20"/>
          <w:szCs w:val="20"/>
          <w:lang w:val="af-ZA" w:eastAsia="x-none"/>
        </w:rPr>
        <w:t>.</w:t>
      </w:r>
      <w:r w:rsidR="00436F47" w:rsidRPr="0017024C">
        <w:rPr>
          <w:rFonts w:ascii="GHEA Grapalat" w:hAnsi="GHEA Grapalat"/>
          <w:sz w:val="20"/>
          <w:szCs w:val="20"/>
          <w:lang w:val="af-ZA" w:eastAsia="x-none"/>
        </w:rPr>
        <w:t xml:space="preserve">19 </w:t>
      </w:r>
      <w:r w:rsidR="00583092" w:rsidRPr="0017024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7024C">
        <w:rPr>
          <w:rFonts w:ascii="GHEA Grapalat" w:hAnsi="GHEA Grapalat"/>
          <w:sz w:val="20"/>
          <w:szCs w:val="20"/>
          <w:lang w:val="af-ZA" w:eastAsia="x-none"/>
        </w:rPr>
        <w:t xml:space="preserve">ի որոշմամբ </w:t>
      </w:r>
      <w:r w:rsidR="00583092" w:rsidRPr="0017024C">
        <w:rPr>
          <w:rFonts w:ascii="GHEA Grapalat" w:hAnsi="GHEA Grapalat"/>
          <w:sz w:val="20"/>
          <w:szCs w:val="20"/>
          <w:lang w:val="af-ZA" w:eastAsia="x-none"/>
        </w:rPr>
        <w:t>ընտրված մասնակ</w:t>
      </w:r>
      <w:r w:rsidR="002E0966" w:rsidRPr="0017024C">
        <w:rPr>
          <w:rFonts w:ascii="GHEA Grapalat" w:hAnsi="GHEA Grapalat"/>
          <w:sz w:val="20"/>
          <w:szCs w:val="20"/>
          <w:lang w:val="af-ZA" w:eastAsia="x-none"/>
        </w:rPr>
        <w:t xml:space="preserve">ից է ճանաչվում հաջորդող տեղ զբաղեցրած մասնակիցը՝ </w:t>
      </w:r>
      <w:r w:rsidR="00583092" w:rsidRPr="0017024C">
        <w:rPr>
          <w:rFonts w:ascii="GHEA Grapalat" w:hAnsi="GHEA Grapalat"/>
          <w:sz w:val="20"/>
          <w:szCs w:val="20"/>
          <w:lang w:val="af-ZA" w:eastAsia="x-none"/>
        </w:rPr>
        <w:t xml:space="preserve">սույն </w:t>
      </w:r>
      <w:r w:rsidR="00583092" w:rsidRPr="0017024C">
        <w:rPr>
          <w:rFonts w:ascii="GHEA Grapalat" w:hAnsi="GHEA Grapalat"/>
          <w:sz w:val="20"/>
          <w:szCs w:val="20"/>
          <w:lang w:val="hy-AM" w:eastAsia="x-none"/>
        </w:rPr>
        <w:t>հրավեր</w:t>
      </w:r>
      <w:r w:rsidR="00537173" w:rsidRPr="0017024C">
        <w:rPr>
          <w:rFonts w:ascii="GHEA Grapalat" w:hAnsi="GHEA Grapalat"/>
          <w:sz w:val="20"/>
          <w:szCs w:val="20"/>
          <w:lang w:val="hy-AM" w:eastAsia="x-none"/>
        </w:rPr>
        <w:t>ի 1-ին մասի 8.1</w:t>
      </w:r>
      <w:r w:rsidR="00CD1E70" w:rsidRPr="0017024C">
        <w:rPr>
          <w:rFonts w:ascii="GHEA Grapalat" w:hAnsi="GHEA Grapalat"/>
          <w:sz w:val="20"/>
          <w:szCs w:val="20"/>
          <w:lang w:val="hy-AM" w:eastAsia="x-none"/>
        </w:rPr>
        <w:t>2</w:t>
      </w:r>
      <w:r w:rsidR="00537173" w:rsidRPr="0017024C">
        <w:rPr>
          <w:rFonts w:ascii="GHEA Grapalat" w:hAnsi="GHEA Grapalat"/>
          <w:sz w:val="20"/>
          <w:szCs w:val="20"/>
          <w:lang w:val="hy-AM" w:eastAsia="x-none"/>
        </w:rPr>
        <w:t>-ից 8.</w:t>
      </w:r>
      <w:r w:rsidR="00CD1E70" w:rsidRPr="0017024C">
        <w:rPr>
          <w:rFonts w:ascii="GHEA Grapalat" w:hAnsi="GHEA Grapalat"/>
          <w:sz w:val="20"/>
          <w:szCs w:val="20"/>
          <w:lang w:val="hy-AM" w:eastAsia="x-none"/>
        </w:rPr>
        <w:t>1</w:t>
      </w:r>
      <w:r w:rsidR="00A5501E" w:rsidRPr="0017024C">
        <w:rPr>
          <w:rFonts w:ascii="GHEA Grapalat" w:hAnsi="GHEA Grapalat"/>
          <w:sz w:val="20"/>
          <w:szCs w:val="20"/>
          <w:lang w:val="hy-AM" w:eastAsia="x-none"/>
        </w:rPr>
        <w:t>8</w:t>
      </w:r>
      <w:r w:rsidR="00537173" w:rsidRPr="0017024C">
        <w:rPr>
          <w:rFonts w:ascii="GHEA Grapalat" w:hAnsi="GHEA Grapalat"/>
          <w:sz w:val="20"/>
          <w:szCs w:val="20"/>
          <w:lang w:val="hy-AM" w:eastAsia="x-none"/>
        </w:rPr>
        <w:t>-րդ կետերով սահմանված ընթացակարգ</w:t>
      </w:r>
      <w:r w:rsidR="002E0966" w:rsidRPr="0017024C">
        <w:rPr>
          <w:rFonts w:ascii="GHEA Grapalat" w:hAnsi="GHEA Grapalat"/>
          <w:sz w:val="20"/>
          <w:szCs w:val="20"/>
          <w:lang w:val="hy-AM" w:eastAsia="x-none"/>
        </w:rPr>
        <w:t>ի կիրառմամբ</w:t>
      </w:r>
      <w:r w:rsidR="00583092" w:rsidRPr="0017024C">
        <w:rPr>
          <w:rFonts w:ascii="GHEA Grapalat" w:hAnsi="GHEA Grapalat"/>
          <w:sz w:val="20"/>
          <w:szCs w:val="20"/>
          <w:lang w:val="af-ZA" w:eastAsia="x-none"/>
        </w:rPr>
        <w:t>:</w:t>
      </w:r>
    </w:p>
    <w:p w14:paraId="42174487" w14:textId="77777777" w:rsidR="00583092" w:rsidRPr="0017024C" w:rsidRDefault="00A150A9" w:rsidP="00EF3662">
      <w:pPr>
        <w:pStyle w:val="BodyTextIndent2"/>
        <w:spacing w:line="240" w:lineRule="auto"/>
        <w:ind w:firstLine="567"/>
        <w:rPr>
          <w:rFonts w:ascii="GHEA Grapalat" w:hAnsi="GHEA Grapalat" w:cs="Sylfaen"/>
          <w:szCs w:val="24"/>
        </w:rPr>
      </w:pPr>
      <w:r w:rsidRPr="0017024C">
        <w:rPr>
          <w:rFonts w:ascii="GHEA Grapalat" w:hAnsi="GHEA Grapalat" w:cs="Sylfaen"/>
          <w:szCs w:val="24"/>
        </w:rPr>
        <w:t>8</w:t>
      </w:r>
      <w:r w:rsidR="00201DA0" w:rsidRPr="0017024C">
        <w:rPr>
          <w:rFonts w:ascii="GHEA Grapalat" w:hAnsi="GHEA Grapalat" w:cs="Sylfaen"/>
          <w:szCs w:val="24"/>
          <w:lang w:val="hy-AM"/>
        </w:rPr>
        <w:t>.</w:t>
      </w:r>
      <w:r w:rsidR="00A5501E" w:rsidRPr="0017024C">
        <w:rPr>
          <w:rFonts w:ascii="GHEA Grapalat" w:hAnsi="GHEA Grapalat" w:cs="Sylfaen"/>
          <w:szCs w:val="24"/>
        </w:rPr>
        <w:t xml:space="preserve">20 </w:t>
      </w:r>
      <w:r w:rsidR="00583092" w:rsidRPr="0017024C">
        <w:rPr>
          <w:rFonts w:ascii="GHEA Grapalat" w:hAnsi="GHEA Grapalat" w:cs="Sylfaen"/>
          <w:szCs w:val="24"/>
          <w:lang w:val="ru-RU"/>
        </w:rPr>
        <w:t>Մասնակից</w:t>
      </w:r>
      <w:r w:rsidR="00196487" w:rsidRPr="0017024C">
        <w:rPr>
          <w:rFonts w:ascii="GHEA Grapalat" w:hAnsi="GHEA Grapalat" w:cs="Sylfaen"/>
          <w:szCs w:val="24"/>
          <w:lang w:val="en-US"/>
        </w:rPr>
        <w:t>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իրեն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ներկայացված</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պահանջների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համապատասխանության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հիմնավորման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նպատակով</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կարող</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է</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ներկայացնել</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լրացուցիչ</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այլ</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փաստաթղթեր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տեղեկություններ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և</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նյութեր։</w:t>
      </w:r>
    </w:p>
    <w:p w14:paraId="11ACD639" w14:textId="77777777" w:rsidR="00583092" w:rsidRPr="0017024C" w:rsidRDefault="00662165" w:rsidP="00EF3662">
      <w:pPr>
        <w:pStyle w:val="BodyTextIndent2"/>
        <w:spacing w:line="240" w:lineRule="auto"/>
        <w:ind w:firstLine="567"/>
        <w:rPr>
          <w:rFonts w:ascii="GHEA Grapalat" w:hAnsi="GHEA Grapalat" w:cs="Sylfaen"/>
          <w:szCs w:val="24"/>
        </w:rPr>
      </w:pPr>
      <w:r w:rsidRPr="0017024C">
        <w:rPr>
          <w:rFonts w:ascii="GHEA Grapalat" w:hAnsi="GHEA Grapalat" w:cs="Sylfaen"/>
          <w:szCs w:val="24"/>
          <w:lang w:val="en-US"/>
        </w:rPr>
        <w:t>Հ</w:t>
      </w:r>
      <w:r w:rsidR="00583092" w:rsidRPr="0017024C">
        <w:rPr>
          <w:rFonts w:ascii="GHEA Grapalat" w:hAnsi="GHEA Grapalat" w:cs="Sylfaen"/>
          <w:szCs w:val="24"/>
          <w:lang w:val="ru-RU"/>
        </w:rPr>
        <w:t>անձնաժողովը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կարող</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է</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ստուգել</w:t>
      </w:r>
      <w:r w:rsidR="00583092" w:rsidRPr="0017024C">
        <w:rPr>
          <w:rFonts w:ascii="GHEA Grapalat" w:hAnsi="GHEA Grapalat" w:cs="Sylfaen"/>
          <w:szCs w:val="24"/>
        </w:rPr>
        <w:t xml:space="preserve"> </w:t>
      </w:r>
      <w:r w:rsidR="004B383E" w:rsidRPr="0017024C">
        <w:rPr>
          <w:rFonts w:ascii="GHEA Grapalat" w:hAnsi="GHEA Grapalat" w:cs="Sylfaen"/>
          <w:szCs w:val="24"/>
          <w:lang w:val="en-US"/>
        </w:rPr>
        <w:t>մ</w:t>
      </w:r>
      <w:r w:rsidR="00583092" w:rsidRPr="0017024C">
        <w:rPr>
          <w:rFonts w:ascii="GHEA Grapalat" w:hAnsi="GHEA Grapalat" w:cs="Sylfaen"/>
          <w:szCs w:val="24"/>
          <w:lang w:val="ru-RU"/>
        </w:rPr>
        <w:t>ասնակցի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ներկայացրած</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տվյալների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իսկությունը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օգտագործելով</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պաշտոնական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աղբյուրներից</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ստացված</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տվյալներ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կամ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դրա</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մասին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ստանալով</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իրավասու</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մարմինների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գրավոր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եզրակացությունը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Նման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հարցում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ուղարկվելու</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դեպքում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համապատասխան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պետական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և</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տեղական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ինքնակառավարման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մարմինները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հարցումն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ստանալու</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օրվան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հաջորդող</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երկու</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աշխատանքային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օրվա</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ընթացքում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տրամադրում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գրավոր</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եզրակացություն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Եթե</w:t>
      </w:r>
      <w:r w:rsidR="00583092" w:rsidRPr="0017024C">
        <w:rPr>
          <w:rFonts w:ascii="GHEA Grapalat" w:hAnsi="GHEA Grapalat" w:cs="Sylfaen"/>
          <w:szCs w:val="24"/>
        </w:rPr>
        <w:t xml:space="preserve"> </w:t>
      </w:r>
      <w:r w:rsidR="004B383E" w:rsidRPr="0017024C">
        <w:rPr>
          <w:rFonts w:ascii="GHEA Grapalat" w:hAnsi="GHEA Grapalat" w:cs="Sylfaen"/>
          <w:szCs w:val="24"/>
          <w:lang w:val="en-US"/>
        </w:rPr>
        <w:t>մ</w:t>
      </w:r>
      <w:r w:rsidR="00583092" w:rsidRPr="0017024C">
        <w:rPr>
          <w:rFonts w:ascii="GHEA Grapalat" w:hAnsi="GHEA Grapalat" w:cs="Sylfaen"/>
          <w:szCs w:val="24"/>
          <w:lang w:val="ru-RU"/>
        </w:rPr>
        <w:t>ասնակցի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ներկայացրած</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տվյալների</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իսկության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ստուգման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արդյունքում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տվյալները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որակվում</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են</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իրականությանը</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չհամապա</w:t>
      </w:r>
      <w:r w:rsidR="00583092" w:rsidRPr="0017024C">
        <w:rPr>
          <w:rFonts w:ascii="GHEA Grapalat" w:hAnsi="GHEA Grapalat" w:cs="Sylfaen"/>
          <w:szCs w:val="24"/>
        </w:rPr>
        <w:softHyphen/>
      </w:r>
      <w:r w:rsidR="00583092" w:rsidRPr="0017024C">
        <w:rPr>
          <w:rFonts w:ascii="GHEA Grapalat" w:hAnsi="GHEA Grapalat" w:cs="Sylfaen"/>
          <w:szCs w:val="24"/>
          <w:lang w:val="ru-RU"/>
        </w:rPr>
        <w:t>տասխանող</w:t>
      </w:r>
      <w:r w:rsidR="00583092" w:rsidRPr="0017024C">
        <w:rPr>
          <w:rFonts w:ascii="GHEA Grapalat" w:hAnsi="GHEA Grapalat" w:cs="Sylfaen"/>
          <w:szCs w:val="24"/>
        </w:rPr>
        <w:t xml:space="preserve">, </w:t>
      </w:r>
      <w:r w:rsidR="00583092" w:rsidRPr="0017024C">
        <w:rPr>
          <w:rFonts w:ascii="GHEA Grapalat" w:hAnsi="GHEA Grapalat" w:cs="Sylfaen"/>
          <w:szCs w:val="24"/>
          <w:lang w:val="ru-RU"/>
        </w:rPr>
        <w:t>ապա</w:t>
      </w:r>
      <w:r w:rsidR="00583092" w:rsidRPr="0017024C">
        <w:rPr>
          <w:rFonts w:ascii="GHEA Grapalat" w:hAnsi="GHEA Grapalat" w:cs="Sylfaen"/>
          <w:szCs w:val="24"/>
        </w:rPr>
        <w:t xml:space="preserve"> տվյալ </w:t>
      </w:r>
      <w:r w:rsidR="004B383E" w:rsidRPr="0017024C">
        <w:rPr>
          <w:rFonts w:ascii="GHEA Grapalat" w:hAnsi="GHEA Grapalat" w:cs="Sylfaen"/>
          <w:szCs w:val="24"/>
        </w:rPr>
        <w:t>մ</w:t>
      </w:r>
      <w:r w:rsidR="00583092" w:rsidRPr="0017024C">
        <w:rPr>
          <w:rFonts w:ascii="GHEA Grapalat" w:hAnsi="GHEA Grapalat" w:cs="Sylfaen"/>
          <w:szCs w:val="24"/>
        </w:rPr>
        <w:t>ասնակցի հայտը մերժվում է</w:t>
      </w:r>
      <w:r w:rsidR="00196487" w:rsidRPr="0017024C">
        <w:rPr>
          <w:rFonts w:ascii="GHEA Grapalat" w:hAnsi="GHEA Grapalat" w:cs="Sylfaen"/>
          <w:szCs w:val="24"/>
        </w:rPr>
        <w:t>:</w:t>
      </w:r>
    </w:p>
    <w:p w14:paraId="2EA300C1" w14:textId="77777777" w:rsidR="00583092" w:rsidRPr="0017024C" w:rsidRDefault="00A150A9" w:rsidP="00EF3662">
      <w:pPr>
        <w:pStyle w:val="BodyTextIndent2"/>
        <w:spacing w:line="240" w:lineRule="auto"/>
        <w:ind w:firstLine="567"/>
        <w:rPr>
          <w:rFonts w:ascii="GHEA Grapalat" w:hAnsi="GHEA Grapalat" w:cs="Sylfaen"/>
          <w:szCs w:val="24"/>
        </w:rPr>
      </w:pPr>
      <w:r w:rsidRPr="0017024C">
        <w:rPr>
          <w:rFonts w:ascii="GHEA Grapalat" w:hAnsi="GHEA Grapalat" w:cs="Sylfaen"/>
          <w:szCs w:val="24"/>
        </w:rPr>
        <w:t>8</w:t>
      </w:r>
      <w:r w:rsidR="00201DA0" w:rsidRPr="0017024C">
        <w:rPr>
          <w:rFonts w:ascii="GHEA Grapalat" w:hAnsi="GHEA Grapalat" w:cs="Sylfaen"/>
          <w:szCs w:val="24"/>
          <w:lang w:val="hy-AM"/>
        </w:rPr>
        <w:t>.</w:t>
      </w:r>
      <w:r w:rsidR="00A5501E" w:rsidRPr="0017024C">
        <w:rPr>
          <w:rFonts w:ascii="GHEA Grapalat" w:hAnsi="GHEA Grapalat" w:cs="Sylfaen"/>
          <w:szCs w:val="24"/>
        </w:rPr>
        <w:t xml:space="preserve">21 </w:t>
      </w:r>
      <w:r w:rsidR="00583092" w:rsidRPr="0017024C">
        <w:rPr>
          <w:rFonts w:ascii="GHEA Grapalat" w:hAnsi="GHEA Grapalat" w:cs="Sylfaen"/>
          <w:szCs w:val="24"/>
          <w:lang w:val="hy-AM"/>
        </w:rPr>
        <w:t>Սույն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հրավերի</w:t>
      </w:r>
      <w:r w:rsidR="005D3674" w:rsidRPr="0017024C">
        <w:rPr>
          <w:rFonts w:ascii="GHEA Grapalat" w:hAnsi="GHEA Grapalat" w:cs="Sylfaen"/>
          <w:szCs w:val="24"/>
        </w:rPr>
        <w:t xml:space="preserve"> 1-</w:t>
      </w:r>
      <w:r w:rsidR="005D3674" w:rsidRPr="0017024C">
        <w:rPr>
          <w:rFonts w:ascii="GHEA Grapalat" w:hAnsi="GHEA Grapalat" w:cs="Sylfaen"/>
          <w:szCs w:val="24"/>
          <w:lang w:val="hy-AM"/>
        </w:rPr>
        <w:t>ին</w:t>
      </w:r>
      <w:r w:rsidR="005D3674" w:rsidRPr="0017024C">
        <w:rPr>
          <w:rFonts w:ascii="GHEA Grapalat" w:hAnsi="GHEA Grapalat" w:cs="Sylfaen"/>
          <w:szCs w:val="24"/>
        </w:rPr>
        <w:t xml:space="preserve"> </w:t>
      </w:r>
      <w:r w:rsidR="005D3674" w:rsidRPr="0017024C">
        <w:rPr>
          <w:rFonts w:ascii="GHEA Grapalat" w:hAnsi="GHEA Grapalat" w:cs="Sylfaen"/>
          <w:szCs w:val="24"/>
          <w:lang w:val="hy-AM"/>
        </w:rPr>
        <w:t>մասի</w:t>
      </w:r>
      <w:r w:rsidR="00583092" w:rsidRPr="0017024C">
        <w:rPr>
          <w:rFonts w:ascii="GHEA Grapalat" w:hAnsi="GHEA Grapalat" w:cs="Sylfaen"/>
          <w:szCs w:val="24"/>
        </w:rPr>
        <w:t xml:space="preserve"> </w:t>
      </w:r>
      <w:r w:rsidR="004B383E" w:rsidRPr="0017024C">
        <w:rPr>
          <w:rFonts w:ascii="GHEA Grapalat" w:hAnsi="GHEA Grapalat" w:cs="Sylfaen"/>
          <w:szCs w:val="24"/>
        </w:rPr>
        <w:t>8</w:t>
      </w:r>
      <w:r w:rsidR="009C3B73" w:rsidRPr="0017024C">
        <w:rPr>
          <w:rFonts w:ascii="GHEA Grapalat" w:hAnsi="GHEA Grapalat" w:cs="Sylfaen"/>
          <w:szCs w:val="24"/>
        </w:rPr>
        <w:t>.</w:t>
      </w:r>
      <w:r w:rsidR="00325647" w:rsidRPr="0017024C">
        <w:rPr>
          <w:rFonts w:ascii="GHEA Grapalat" w:hAnsi="GHEA Grapalat" w:cs="Sylfaen"/>
          <w:szCs w:val="24"/>
        </w:rPr>
        <w:t>20</w:t>
      </w:r>
      <w:r w:rsidR="00A5501E" w:rsidRPr="0017024C">
        <w:rPr>
          <w:rFonts w:ascii="GHEA Grapalat" w:hAnsi="GHEA Grapalat" w:cs="Sylfaen"/>
          <w:szCs w:val="24"/>
        </w:rPr>
        <w:t xml:space="preserve"> </w:t>
      </w:r>
      <w:r w:rsidR="00583092" w:rsidRPr="0017024C">
        <w:rPr>
          <w:rFonts w:ascii="GHEA Grapalat" w:hAnsi="GHEA Grapalat" w:cs="Sylfaen"/>
          <w:szCs w:val="24"/>
          <w:lang w:val="hy-AM"/>
        </w:rPr>
        <w:t>կետի</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կիրառման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նպատակով</w:t>
      </w:r>
      <w:r w:rsidR="00583092" w:rsidRPr="0017024C">
        <w:rPr>
          <w:rFonts w:ascii="GHEA Grapalat" w:hAnsi="GHEA Grapalat" w:cs="Sylfaen"/>
          <w:szCs w:val="24"/>
        </w:rPr>
        <w:t xml:space="preserve"> </w:t>
      </w:r>
      <w:r w:rsidR="00F96621" w:rsidRPr="0017024C">
        <w:rPr>
          <w:rFonts w:ascii="GHEA Grapalat" w:hAnsi="GHEA Grapalat" w:cs="Sylfaen"/>
          <w:szCs w:val="24"/>
        </w:rPr>
        <w:t xml:space="preserve">կարող է </w:t>
      </w:r>
      <w:r w:rsidR="00583092" w:rsidRPr="0017024C">
        <w:rPr>
          <w:rFonts w:ascii="GHEA Grapalat" w:hAnsi="GHEA Grapalat" w:cs="Sylfaen"/>
          <w:szCs w:val="24"/>
          <w:lang w:val="hy-AM"/>
        </w:rPr>
        <w:t>հրավիրվ</w:t>
      </w:r>
      <w:r w:rsidR="00F96621" w:rsidRPr="0017024C">
        <w:rPr>
          <w:rFonts w:ascii="GHEA Grapalat" w:hAnsi="GHEA Grapalat" w:cs="Sylfaen"/>
          <w:szCs w:val="24"/>
          <w:lang w:val="hy-AM"/>
        </w:rPr>
        <w:t xml:space="preserve">ել </w:t>
      </w:r>
      <w:r w:rsidR="00583092" w:rsidRPr="0017024C">
        <w:rPr>
          <w:rFonts w:ascii="GHEA Grapalat" w:hAnsi="GHEA Grapalat" w:cs="Sylfaen"/>
          <w:szCs w:val="24"/>
          <w:lang w:val="hy-AM"/>
        </w:rPr>
        <w:t>հանձնաժողովի</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արտահերթ</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նիստ։</w:t>
      </w:r>
    </w:p>
    <w:p w14:paraId="3E60C0DC" w14:textId="77777777" w:rsidR="00E45ACA" w:rsidRPr="0017024C" w:rsidRDefault="00A150A9" w:rsidP="00EF3662">
      <w:pPr>
        <w:pStyle w:val="norm"/>
        <w:spacing w:line="240" w:lineRule="auto"/>
        <w:ind w:firstLine="567"/>
        <w:rPr>
          <w:rFonts w:ascii="GHEA Grapalat" w:hAnsi="GHEA Grapalat" w:cs="Tahoma"/>
          <w:sz w:val="20"/>
          <w:lang w:val="hy-AM"/>
        </w:rPr>
      </w:pPr>
      <w:r w:rsidRPr="0017024C">
        <w:rPr>
          <w:rFonts w:ascii="GHEA Grapalat" w:hAnsi="GHEA Grapalat"/>
          <w:spacing w:val="-6"/>
          <w:sz w:val="20"/>
          <w:lang w:val="hy-AM"/>
        </w:rPr>
        <w:t>8</w:t>
      </w:r>
      <w:r w:rsidR="00201DA0" w:rsidRPr="0017024C">
        <w:rPr>
          <w:rFonts w:ascii="GHEA Grapalat" w:hAnsi="GHEA Grapalat"/>
          <w:spacing w:val="-6"/>
          <w:sz w:val="20"/>
          <w:lang w:val="hy-AM"/>
        </w:rPr>
        <w:t>.</w:t>
      </w:r>
      <w:r w:rsidR="00A5501E" w:rsidRPr="0017024C">
        <w:rPr>
          <w:rFonts w:ascii="GHEA Grapalat" w:hAnsi="GHEA Grapalat"/>
          <w:spacing w:val="-6"/>
          <w:sz w:val="20"/>
          <w:lang w:val="af-ZA"/>
        </w:rPr>
        <w:t xml:space="preserve">22 </w:t>
      </w:r>
      <w:proofErr w:type="spellStart"/>
      <w:r w:rsidR="00E45ACA" w:rsidRPr="0017024C">
        <w:rPr>
          <w:rFonts w:ascii="GHEA Grapalat" w:hAnsi="GHEA Grapalat" w:cs="Tahoma"/>
          <w:sz w:val="20"/>
          <w:lang w:val="hy-AM"/>
        </w:rPr>
        <w:t>Մինչև</w:t>
      </w:r>
      <w:proofErr w:type="spellEnd"/>
      <w:r w:rsidR="00E45ACA" w:rsidRPr="0017024C">
        <w:rPr>
          <w:rFonts w:ascii="GHEA Grapalat" w:hAnsi="GHEA Grapalat" w:cs="Tahoma"/>
          <w:sz w:val="20"/>
          <w:lang w:val="hy-AM"/>
        </w:rPr>
        <w:t xml:space="preserve"> պայմանագիր կնքելը </w:t>
      </w:r>
      <w:r w:rsidR="004B383E" w:rsidRPr="0017024C">
        <w:rPr>
          <w:rFonts w:ascii="GHEA Grapalat" w:hAnsi="GHEA Grapalat" w:cs="Tahoma"/>
          <w:sz w:val="20"/>
          <w:lang w:val="hy-AM"/>
        </w:rPr>
        <w:t>պ</w:t>
      </w:r>
      <w:r w:rsidR="00E45ACA" w:rsidRPr="0017024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7024C">
        <w:rPr>
          <w:rFonts w:ascii="GHEA Grapalat" w:hAnsi="GHEA Grapalat" w:cs="Sylfaen"/>
          <w:lang w:val="hy-AM"/>
        </w:rPr>
        <w:t xml:space="preserve"> </w:t>
      </w:r>
      <w:r w:rsidR="00E45ACA" w:rsidRPr="0017024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A6BE7" w:rsidRDefault="00A150A9" w:rsidP="00F40755">
      <w:pPr>
        <w:pStyle w:val="BodyTextIndent2"/>
        <w:spacing w:line="240" w:lineRule="auto"/>
        <w:ind w:firstLine="567"/>
        <w:rPr>
          <w:rFonts w:ascii="GHEA Grapalat" w:hAnsi="GHEA Grapalat" w:cs="Sylfaen"/>
          <w:lang w:val="hy-AM"/>
        </w:rPr>
      </w:pPr>
      <w:r w:rsidRPr="0017024C">
        <w:rPr>
          <w:rFonts w:ascii="GHEA Grapalat" w:hAnsi="GHEA Grapalat" w:cs="Sylfaen"/>
          <w:szCs w:val="24"/>
          <w:lang w:val="hy-AM"/>
        </w:rPr>
        <w:t>8</w:t>
      </w:r>
      <w:r w:rsidR="00201DA0" w:rsidRPr="0017024C">
        <w:rPr>
          <w:rFonts w:ascii="GHEA Grapalat" w:hAnsi="GHEA Grapalat" w:cs="Sylfaen"/>
          <w:szCs w:val="24"/>
          <w:lang w:val="hy-AM"/>
        </w:rPr>
        <w:t>.</w:t>
      </w:r>
      <w:r w:rsidR="00A5501E" w:rsidRPr="0017024C">
        <w:rPr>
          <w:rFonts w:ascii="GHEA Grapalat" w:hAnsi="GHEA Grapalat" w:cs="Sylfaen"/>
          <w:szCs w:val="24"/>
          <w:lang w:val="hy-AM"/>
        </w:rPr>
        <w:t xml:space="preserve">23 </w:t>
      </w:r>
      <w:r w:rsidR="00583092" w:rsidRPr="0017024C">
        <w:rPr>
          <w:rFonts w:ascii="GHEA Grapalat" w:hAnsi="GHEA Grapalat" w:cs="Sylfaen"/>
          <w:szCs w:val="24"/>
          <w:lang w:val="hy-AM"/>
        </w:rPr>
        <w:t>Անգործության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ժամկետը</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պայմանագիր</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կնքելու</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մասին</w:t>
      </w:r>
      <w:r w:rsidR="00583092" w:rsidRPr="0017024C">
        <w:rPr>
          <w:rFonts w:ascii="GHEA Grapalat" w:hAnsi="GHEA Grapalat" w:cs="Sylfaen"/>
          <w:szCs w:val="24"/>
        </w:rPr>
        <w:t xml:space="preserve"> </w:t>
      </w:r>
      <w:r w:rsidR="00583092" w:rsidRPr="0017024C">
        <w:rPr>
          <w:rFonts w:ascii="GHEA Grapalat" w:hAnsi="GHEA Grapalat" w:cs="Sylfaen"/>
          <w:szCs w:val="24"/>
          <w:lang w:val="hy-AM"/>
        </w:rPr>
        <w:t>որոշման</w:t>
      </w:r>
      <w:r w:rsidR="00583092" w:rsidRPr="0017024C">
        <w:rPr>
          <w:rFonts w:ascii="GHEA Grapalat" w:hAnsi="GHEA Grapalat" w:cs="Sylfaen"/>
          <w:szCs w:val="24"/>
        </w:rPr>
        <w:t xml:space="preserve"> </w:t>
      </w:r>
      <w:r w:rsidR="00583092" w:rsidRPr="007A6BE7">
        <w:rPr>
          <w:rFonts w:ascii="GHEA Grapalat" w:hAnsi="GHEA Grapalat" w:cs="Sylfaen"/>
          <w:szCs w:val="24"/>
          <w:lang w:val="hy-AM"/>
        </w:rPr>
        <w:t>հայտարարության</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հրապարակման</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օրվան</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հաջորդող</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օրվա</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և</w:t>
      </w:r>
      <w:r w:rsidR="00583092" w:rsidRPr="007A6BE7">
        <w:rPr>
          <w:rFonts w:ascii="GHEA Grapalat" w:hAnsi="GHEA Grapalat" w:cs="Sylfaen"/>
          <w:szCs w:val="24"/>
        </w:rPr>
        <w:t xml:space="preserve"> </w:t>
      </w:r>
      <w:r w:rsidR="004B383E" w:rsidRPr="007A6BE7">
        <w:rPr>
          <w:rFonts w:ascii="GHEA Grapalat" w:hAnsi="GHEA Grapalat" w:cs="Sylfaen"/>
          <w:szCs w:val="24"/>
        </w:rPr>
        <w:t>պ</w:t>
      </w:r>
      <w:proofErr w:type="spellStart"/>
      <w:r w:rsidR="00583092" w:rsidRPr="007A6BE7">
        <w:rPr>
          <w:rFonts w:ascii="GHEA Grapalat" w:hAnsi="GHEA Grapalat" w:cs="Sylfaen"/>
          <w:szCs w:val="24"/>
          <w:lang w:val="hy-AM"/>
        </w:rPr>
        <w:t>ատվիրատուի</w:t>
      </w:r>
      <w:proofErr w:type="spellEnd"/>
      <w:r w:rsidR="00583092" w:rsidRPr="007A6BE7">
        <w:rPr>
          <w:rFonts w:ascii="GHEA Grapalat" w:hAnsi="GHEA Grapalat" w:cs="Sylfaen"/>
          <w:szCs w:val="24"/>
        </w:rPr>
        <w:t xml:space="preserve"> </w:t>
      </w:r>
      <w:r w:rsidR="00583092" w:rsidRPr="007A6BE7">
        <w:rPr>
          <w:rFonts w:ascii="GHEA Grapalat" w:hAnsi="GHEA Grapalat" w:cs="Sylfaen"/>
          <w:szCs w:val="24"/>
          <w:lang w:val="hy-AM"/>
        </w:rPr>
        <w:t>կողմից</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պայմանագիրը</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կնքելու</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իրավասության</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առաջացման</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օրվա</w:t>
      </w:r>
      <w:r w:rsidR="00583092" w:rsidRPr="007A6BE7">
        <w:rPr>
          <w:rFonts w:ascii="GHEA Grapalat" w:hAnsi="GHEA Grapalat" w:cs="Sylfaen"/>
          <w:szCs w:val="24"/>
        </w:rPr>
        <w:t xml:space="preserve"> </w:t>
      </w:r>
      <w:proofErr w:type="spellStart"/>
      <w:r w:rsidR="00583092" w:rsidRPr="007A6BE7">
        <w:rPr>
          <w:rFonts w:ascii="GHEA Grapalat" w:hAnsi="GHEA Grapalat" w:cs="Sylfaen"/>
          <w:szCs w:val="24"/>
          <w:lang w:val="hy-AM"/>
        </w:rPr>
        <w:t>միջև</w:t>
      </w:r>
      <w:proofErr w:type="spellEnd"/>
      <w:r w:rsidR="00583092" w:rsidRPr="007A6BE7">
        <w:rPr>
          <w:rFonts w:ascii="GHEA Grapalat" w:hAnsi="GHEA Grapalat" w:cs="Sylfaen"/>
          <w:szCs w:val="24"/>
        </w:rPr>
        <w:t xml:space="preserve"> </w:t>
      </w:r>
      <w:r w:rsidR="00583092" w:rsidRPr="007A6BE7">
        <w:rPr>
          <w:rFonts w:ascii="GHEA Grapalat" w:hAnsi="GHEA Grapalat" w:cs="Sylfaen"/>
          <w:szCs w:val="24"/>
          <w:lang w:val="hy-AM"/>
        </w:rPr>
        <w:t>ընկած</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ժամանակահատվածն</w:t>
      </w:r>
      <w:r w:rsidR="00583092" w:rsidRPr="007A6BE7">
        <w:rPr>
          <w:rFonts w:ascii="GHEA Grapalat" w:hAnsi="GHEA Grapalat" w:cs="Sylfaen"/>
          <w:szCs w:val="24"/>
        </w:rPr>
        <w:t xml:space="preserve"> </w:t>
      </w:r>
      <w:r w:rsidR="00583092" w:rsidRPr="007A6BE7">
        <w:rPr>
          <w:rFonts w:ascii="GHEA Grapalat" w:hAnsi="GHEA Grapalat" w:cs="Sylfaen"/>
          <w:szCs w:val="24"/>
          <w:lang w:val="hy-AM"/>
        </w:rPr>
        <w:t>է։</w:t>
      </w:r>
      <w:r w:rsidR="00F40755" w:rsidRPr="007A6BE7">
        <w:rPr>
          <w:rFonts w:ascii="GHEA Grapalat" w:hAnsi="GHEA Grapalat" w:cs="Sylfaen"/>
          <w:lang w:val="es-ES"/>
        </w:rPr>
        <w:t xml:space="preserve"> </w:t>
      </w:r>
    </w:p>
    <w:p w14:paraId="6C4CFCE2" w14:textId="1263EC14" w:rsidR="00F40755" w:rsidRPr="0017024C" w:rsidRDefault="00F40755" w:rsidP="00F40755">
      <w:pPr>
        <w:pStyle w:val="BodyTextIndent2"/>
        <w:spacing w:line="240" w:lineRule="auto"/>
        <w:ind w:firstLine="567"/>
        <w:rPr>
          <w:rFonts w:ascii="GHEA Grapalat" w:hAnsi="GHEA Grapalat" w:cs="Sylfaen"/>
          <w:lang w:val="hy-AM"/>
        </w:rPr>
      </w:pPr>
      <w:proofErr w:type="spellStart"/>
      <w:r w:rsidRPr="007A6BE7">
        <w:rPr>
          <w:rFonts w:ascii="GHEA Grapalat" w:hAnsi="GHEA Grapalat" w:cs="Sylfaen"/>
          <w:lang w:val="es-ES"/>
        </w:rPr>
        <w:t>Անգործության</w:t>
      </w:r>
      <w:proofErr w:type="spellEnd"/>
      <w:r w:rsidRPr="007A6BE7">
        <w:rPr>
          <w:rFonts w:ascii="GHEA Grapalat" w:hAnsi="GHEA Grapalat" w:cs="Arial"/>
          <w:lang w:val="es-ES"/>
        </w:rPr>
        <w:t xml:space="preserve"> </w:t>
      </w:r>
      <w:proofErr w:type="spellStart"/>
      <w:r w:rsidRPr="007A6BE7">
        <w:rPr>
          <w:rFonts w:ascii="GHEA Grapalat" w:hAnsi="GHEA Grapalat" w:cs="Sylfaen"/>
          <w:lang w:val="es-ES"/>
        </w:rPr>
        <w:t>ժամկետը</w:t>
      </w:r>
      <w:proofErr w:type="spellEnd"/>
      <w:r w:rsidRPr="007A6BE7">
        <w:rPr>
          <w:rFonts w:ascii="GHEA Grapalat" w:hAnsi="GHEA Grapalat" w:cs="Arial"/>
          <w:lang w:val="es-ES"/>
        </w:rPr>
        <w:t xml:space="preserve"> </w:t>
      </w:r>
      <w:proofErr w:type="spellStart"/>
      <w:r w:rsidRPr="007A6BE7">
        <w:rPr>
          <w:rFonts w:ascii="GHEA Grapalat" w:hAnsi="GHEA Grapalat" w:cs="Sylfaen"/>
          <w:lang w:val="es-ES"/>
        </w:rPr>
        <w:t>սույն</w:t>
      </w:r>
      <w:proofErr w:type="spellEnd"/>
      <w:r w:rsidRPr="007A6BE7">
        <w:rPr>
          <w:rFonts w:ascii="GHEA Grapalat" w:hAnsi="GHEA Grapalat" w:cs="Arial"/>
          <w:lang w:val="es-ES"/>
        </w:rPr>
        <w:t xml:space="preserve"> </w:t>
      </w:r>
      <w:proofErr w:type="spellStart"/>
      <w:r w:rsidRPr="007A6BE7">
        <w:rPr>
          <w:rFonts w:ascii="GHEA Grapalat" w:hAnsi="GHEA Grapalat" w:cs="Sylfaen"/>
          <w:lang w:val="es-ES"/>
        </w:rPr>
        <w:t>ընթացակարգի</w:t>
      </w:r>
      <w:proofErr w:type="spellEnd"/>
      <w:r w:rsidRPr="007A6BE7">
        <w:rPr>
          <w:rFonts w:ascii="GHEA Grapalat" w:hAnsi="GHEA Grapalat" w:cs="Arial"/>
          <w:lang w:val="es-ES"/>
        </w:rPr>
        <w:t xml:space="preserve"> </w:t>
      </w:r>
      <w:proofErr w:type="spellStart"/>
      <w:r w:rsidRPr="007A6BE7">
        <w:rPr>
          <w:rFonts w:ascii="GHEA Grapalat" w:hAnsi="GHEA Grapalat" w:cs="Sylfaen"/>
          <w:lang w:val="es-ES"/>
        </w:rPr>
        <w:t>դեպքում</w:t>
      </w:r>
      <w:proofErr w:type="spellEnd"/>
      <w:r w:rsidRPr="007A6BE7">
        <w:rPr>
          <w:rFonts w:ascii="GHEA Grapalat" w:hAnsi="GHEA Grapalat" w:cs="Sylfaen"/>
          <w:lang w:val="es-ES"/>
        </w:rPr>
        <w:t xml:space="preserve"> «</w:t>
      </w:r>
      <w:r w:rsidR="00764BF6" w:rsidRPr="007A6BE7">
        <w:rPr>
          <w:rFonts w:ascii="GHEA Grapalat" w:hAnsi="GHEA Grapalat" w:cs="Sylfaen"/>
          <w:lang w:val="hy-AM"/>
        </w:rPr>
        <w:t>10</w:t>
      </w:r>
      <w:r w:rsidRPr="007A6BE7">
        <w:rPr>
          <w:rFonts w:ascii="GHEA Grapalat" w:hAnsi="GHEA Grapalat" w:cs="Sylfaen"/>
          <w:lang w:val="es-ES"/>
        </w:rPr>
        <w:t xml:space="preserve">» </w:t>
      </w:r>
      <w:proofErr w:type="spellStart"/>
      <w:r w:rsidRPr="007A6BE7">
        <w:rPr>
          <w:rFonts w:ascii="GHEA Grapalat" w:hAnsi="GHEA Grapalat" w:cs="Sylfaen"/>
          <w:lang w:val="es-ES"/>
        </w:rPr>
        <w:t>օրացուցային</w:t>
      </w:r>
      <w:proofErr w:type="spellEnd"/>
      <w:r w:rsidRPr="007A6BE7">
        <w:rPr>
          <w:rFonts w:ascii="GHEA Grapalat" w:hAnsi="GHEA Grapalat" w:cs="Arial"/>
          <w:lang w:val="es-ES"/>
        </w:rPr>
        <w:t xml:space="preserve"> </w:t>
      </w:r>
      <w:proofErr w:type="spellStart"/>
      <w:r w:rsidRPr="007A6BE7">
        <w:rPr>
          <w:rFonts w:ascii="GHEA Grapalat" w:hAnsi="GHEA Grapalat" w:cs="Sylfaen"/>
          <w:lang w:val="es-ES"/>
        </w:rPr>
        <w:t>օր</w:t>
      </w:r>
      <w:proofErr w:type="spellEnd"/>
      <w:r w:rsidRPr="007A6BE7">
        <w:rPr>
          <w:rFonts w:ascii="GHEA Grapalat" w:hAnsi="GHEA Grapalat" w:cs="Arial"/>
          <w:lang w:val="es-ES"/>
        </w:rPr>
        <w:t xml:space="preserve"> </w:t>
      </w:r>
      <w:r w:rsidRPr="007A6BE7">
        <w:rPr>
          <w:rFonts w:ascii="GHEA Grapalat" w:hAnsi="GHEA Grapalat" w:cs="Sylfaen"/>
          <w:lang w:val="es-ES"/>
        </w:rPr>
        <w:t>է</w:t>
      </w:r>
      <w:r w:rsidRPr="007A6BE7">
        <w:rPr>
          <w:rFonts w:ascii="GHEA Grapalat" w:hAnsi="GHEA Grapalat" w:cs="Tahoma"/>
          <w:lang w:val="es-ES"/>
        </w:rPr>
        <w:t>։</w:t>
      </w:r>
      <w:r w:rsidRPr="007A6BE7">
        <w:rPr>
          <w:rFonts w:ascii="GHEA Grapalat" w:hAnsi="GHEA Grapalat"/>
          <w:lang w:val="es-ES"/>
        </w:rPr>
        <w:t xml:space="preserve"> </w:t>
      </w:r>
      <w:proofErr w:type="spellStart"/>
      <w:r w:rsidRPr="007A6BE7">
        <w:rPr>
          <w:rFonts w:ascii="GHEA Grapalat" w:hAnsi="GHEA Grapalat" w:cs="Sylfaen"/>
          <w:lang w:val="es-ES"/>
        </w:rPr>
        <w:t>Անգործության</w:t>
      </w:r>
      <w:proofErr w:type="spellEnd"/>
      <w:r w:rsidRPr="007A6BE7">
        <w:rPr>
          <w:rFonts w:ascii="GHEA Grapalat" w:hAnsi="GHEA Grapalat" w:cs="Arial"/>
          <w:lang w:val="es-ES"/>
        </w:rPr>
        <w:t xml:space="preserve"> </w:t>
      </w:r>
      <w:proofErr w:type="spellStart"/>
      <w:r w:rsidRPr="007A6BE7">
        <w:rPr>
          <w:rFonts w:ascii="GHEA Grapalat" w:hAnsi="GHEA Grapalat" w:cs="Sylfaen"/>
          <w:lang w:val="es-ES"/>
        </w:rPr>
        <w:t>ժամկետը</w:t>
      </w:r>
      <w:proofErr w:type="spellEnd"/>
      <w:r w:rsidRPr="007A6BE7">
        <w:rPr>
          <w:rFonts w:ascii="GHEA Grapalat" w:hAnsi="GHEA Grapalat" w:cs="Arial"/>
          <w:lang w:val="es-ES"/>
        </w:rPr>
        <w:t xml:space="preserve"> </w:t>
      </w:r>
      <w:proofErr w:type="spellStart"/>
      <w:r w:rsidRPr="007A6BE7">
        <w:rPr>
          <w:rFonts w:ascii="GHEA Grapalat" w:hAnsi="GHEA Grapalat" w:cs="Sylfaen"/>
          <w:lang w:val="es-ES"/>
        </w:rPr>
        <w:t>կիրառելի</w:t>
      </w:r>
      <w:proofErr w:type="spellEnd"/>
      <w:r w:rsidRPr="007A6BE7">
        <w:rPr>
          <w:rFonts w:ascii="GHEA Grapalat" w:hAnsi="GHEA Grapalat" w:cs="Sylfaen"/>
          <w:lang w:val="hy-AM"/>
        </w:rPr>
        <w:t>.</w:t>
      </w:r>
    </w:p>
    <w:p w14:paraId="608E6B93" w14:textId="77777777" w:rsidR="00F40755" w:rsidRPr="0017024C" w:rsidRDefault="00F40755" w:rsidP="00F40755">
      <w:pPr>
        <w:ind w:firstLine="567"/>
        <w:jc w:val="both"/>
        <w:rPr>
          <w:rFonts w:ascii="GHEA Grapalat" w:hAnsi="GHEA Grapalat" w:cs="Arial"/>
          <w:sz w:val="20"/>
          <w:szCs w:val="20"/>
          <w:lang w:val="hy-AM"/>
        </w:rPr>
      </w:pPr>
      <w:r w:rsidRPr="0017024C">
        <w:rPr>
          <w:rFonts w:ascii="GHEA Grapalat" w:hAnsi="GHEA Grapalat" w:cs="Sylfaen"/>
          <w:sz w:val="20"/>
          <w:szCs w:val="20"/>
          <w:lang w:val="hy-AM"/>
        </w:rPr>
        <w:t>-</w:t>
      </w:r>
      <w:r w:rsidRPr="0017024C">
        <w:rPr>
          <w:rFonts w:ascii="GHEA Grapalat" w:hAnsi="GHEA Grapalat" w:cs="Arial"/>
          <w:sz w:val="20"/>
          <w:szCs w:val="20"/>
          <w:lang w:val="es-ES"/>
        </w:rPr>
        <w:t xml:space="preserve"> </w:t>
      </w:r>
      <w:proofErr w:type="spellStart"/>
      <w:r w:rsidRPr="0017024C">
        <w:rPr>
          <w:rFonts w:ascii="GHEA Grapalat" w:hAnsi="GHEA Grapalat" w:cs="Sylfaen"/>
          <w:sz w:val="20"/>
          <w:szCs w:val="20"/>
          <w:lang w:val="es-ES"/>
        </w:rPr>
        <w:t>չէ</w:t>
      </w:r>
      <w:proofErr w:type="spellEnd"/>
      <w:r w:rsidRPr="0017024C">
        <w:rPr>
          <w:rFonts w:ascii="GHEA Grapalat" w:hAnsi="GHEA Grapalat" w:cs="Arial"/>
          <w:sz w:val="20"/>
          <w:szCs w:val="20"/>
          <w:lang w:val="es-ES"/>
        </w:rPr>
        <w:t xml:space="preserve">, </w:t>
      </w:r>
      <w:proofErr w:type="spellStart"/>
      <w:r w:rsidRPr="0017024C">
        <w:rPr>
          <w:rFonts w:ascii="GHEA Grapalat" w:hAnsi="GHEA Grapalat" w:cs="Sylfaen"/>
          <w:sz w:val="20"/>
          <w:szCs w:val="20"/>
          <w:lang w:val="es-ES"/>
        </w:rPr>
        <w:t>եթե</w:t>
      </w:r>
      <w:proofErr w:type="spellEnd"/>
      <w:r w:rsidRPr="0017024C">
        <w:rPr>
          <w:rFonts w:ascii="GHEA Grapalat" w:hAnsi="GHEA Grapalat" w:cs="Arial"/>
          <w:sz w:val="20"/>
          <w:szCs w:val="20"/>
          <w:lang w:val="es-ES"/>
        </w:rPr>
        <w:t xml:space="preserve"> </w:t>
      </w:r>
      <w:proofErr w:type="spellStart"/>
      <w:r w:rsidRPr="0017024C">
        <w:rPr>
          <w:rFonts w:ascii="GHEA Grapalat" w:hAnsi="GHEA Grapalat" w:cs="Sylfaen"/>
          <w:sz w:val="20"/>
          <w:szCs w:val="20"/>
          <w:lang w:val="es-ES"/>
        </w:rPr>
        <w:t>միայն</w:t>
      </w:r>
      <w:proofErr w:type="spellEnd"/>
      <w:r w:rsidRPr="0017024C">
        <w:rPr>
          <w:rFonts w:ascii="GHEA Grapalat" w:hAnsi="GHEA Grapalat" w:cs="Arial"/>
          <w:sz w:val="20"/>
          <w:szCs w:val="20"/>
          <w:lang w:val="es-ES"/>
        </w:rPr>
        <w:t xml:space="preserve"> </w:t>
      </w:r>
      <w:proofErr w:type="spellStart"/>
      <w:r w:rsidRPr="0017024C">
        <w:rPr>
          <w:rFonts w:ascii="GHEA Grapalat" w:hAnsi="GHEA Grapalat" w:cs="Sylfaen"/>
          <w:sz w:val="20"/>
          <w:szCs w:val="20"/>
          <w:lang w:val="es-ES"/>
        </w:rPr>
        <w:t>մեկ</w:t>
      </w:r>
      <w:proofErr w:type="spellEnd"/>
      <w:r w:rsidRPr="0017024C">
        <w:rPr>
          <w:rFonts w:ascii="GHEA Grapalat" w:hAnsi="GHEA Grapalat" w:cs="Arial"/>
          <w:sz w:val="20"/>
          <w:szCs w:val="20"/>
          <w:lang w:val="es-ES"/>
        </w:rPr>
        <w:t xml:space="preserve"> </w:t>
      </w:r>
      <w:proofErr w:type="spellStart"/>
      <w:r w:rsidRPr="0017024C">
        <w:rPr>
          <w:rFonts w:ascii="GHEA Grapalat" w:hAnsi="GHEA Grapalat" w:cs="Arial"/>
          <w:sz w:val="20"/>
          <w:szCs w:val="20"/>
          <w:lang w:val="es-ES"/>
        </w:rPr>
        <w:t>մ</w:t>
      </w:r>
      <w:r w:rsidRPr="0017024C">
        <w:rPr>
          <w:rFonts w:ascii="GHEA Grapalat" w:hAnsi="GHEA Grapalat" w:cs="Sylfaen"/>
          <w:sz w:val="20"/>
          <w:szCs w:val="20"/>
          <w:lang w:val="es-ES"/>
        </w:rPr>
        <w:t>ասնակից</w:t>
      </w:r>
      <w:proofErr w:type="spellEnd"/>
      <w:r w:rsidRPr="0017024C">
        <w:rPr>
          <w:rFonts w:ascii="GHEA Grapalat" w:hAnsi="GHEA Grapalat" w:cs="Sylfaen"/>
          <w:sz w:val="20"/>
          <w:szCs w:val="20"/>
          <w:lang w:val="es-ES"/>
        </w:rPr>
        <w:t xml:space="preserve"> է </w:t>
      </w:r>
      <w:proofErr w:type="spellStart"/>
      <w:r w:rsidRPr="0017024C">
        <w:rPr>
          <w:rFonts w:ascii="GHEA Grapalat" w:hAnsi="GHEA Grapalat" w:cs="Sylfaen"/>
          <w:sz w:val="20"/>
          <w:szCs w:val="20"/>
          <w:lang w:val="es-ES"/>
        </w:rPr>
        <w:t>հայտ</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ներկայացրել</w:t>
      </w:r>
      <w:proofErr w:type="spellEnd"/>
      <w:r w:rsidRPr="0017024C">
        <w:rPr>
          <w:rFonts w:ascii="GHEA Grapalat" w:hAnsi="GHEA Grapalat"/>
          <w:i/>
          <w:sz w:val="20"/>
          <w:szCs w:val="20"/>
          <w:lang w:val="es-ES"/>
        </w:rPr>
        <w:t>,</w:t>
      </w:r>
      <w:r w:rsidRPr="0017024C">
        <w:rPr>
          <w:rFonts w:ascii="GHEA Grapalat" w:hAnsi="GHEA Grapalat"/>
          <w:sz w:val="20"/>
          <w:szCs w:val="20"/>
          <w:lang w:val="es-ES"/>
        </w:rPr>
        <w:t xml:space="preserve"> </w:t>
      </w:r>
      <w:proofErr w:type="spellStart"/>
      <w:r w:rsidRPr="0017024C">
        <w:rPr>
          <w:rFonts w:ascii="GHEA Grapalat" w:hAnsi="GHEA Grapalat" w:cs="Sylfaen"/>
          <w:sz w:val="20"/>
          <w:szCs w:val="20"/>
          <w:lang w:val="es-ES"/>
        </w:rPr>
        <w:t>որի</w:t>
      </w:r>
      <w:proofErr w:type="spellEnd"/>
      <w:r w:rsidRPr="0017024C">
        <w:rPr>
          <w:rFonts w:ascii="GHEA Grapalat" w:hAnsi="GHEA Grapalat" w:cs="Arial"/>
          <w:sz w:val="20"/>
          <w:szCs w:val="20"/>
          <w:lang w:val="es-ES"/>
        </w:rPr>
        <w:t xml:space="preserve"> </w:t>
      </w:r>
      <w:proofErr w:type="spellStart"/>
      <w:r w:rsidRPr="0017024C">
        <w:rPr>
          <w:rFonts w:ascii="GHEA Grapalat" w:hAnsi="GHEA Grapalat" w:cs="Sylfaen"/>
          <w:sz w:val="20"/>
          <w:szCs w:val="20"/>
          <w:lang w:val="es-ES"/>
        </w:rPr>
        <w:t>հետ</w:t>
      </w:r>
      <w:proofErr w:type="spellEnd"/>
      <w:r w:rsidRPr="0017024C">
        <w:rPr>
          <w:rFonts w:ascii="GHEA Grapalat" w:hAnsi="GHEA Grapalat" w:cs="Arial"/>
          <w:sz w:val="20"/>
          <w:szCs w:val="20"/>
          <w:lang w:val="es-ES"/>
        </w:rPr>
        <w:t xml:space="preserve"> </w:t>
      </w:r>
      <w:proofErr w:type="spellStart"/>
      <w:r w:rsidRPr="0017024C">
        <w:rPr>
          <w:rFonts w:ascii="GHEA Grapalat" w:hAnsi="GHEA Grapalat" w:cs="Sylfaen"/>
          <w:sz w:val="20"/>
          <w:szCs w:val="20"/>
          <w:lang w:val="es-ES"/>
        </w:rPr>
        <w:t>կնքվում</w:t>
      </w:r>
      <w:proofErr w:type="spellEnd"/>
      <w:r w:rsidRPr="0017024C">
        <w:rPr>
          <w:rFonts w:ascii="GHEA Grapalat" w:hAnsi="GHEA Grapalat" w:cs="Arial"/>
          <w:sz w:val="20"/>
          <w:szCs w:val="20"/>
          <w:lang w:val="es-ES"/>
        </w:rPr>
        <w:t xml:space="preserve"> </w:t>
      </w:r>
      <w:r w:rsidRPr="0017024C">
        <w:rPr>
          <w:rFonts w:ascii="GHEA Grapalat" w:hAnsi="GHEA Grapalat" w:cs="Sylfaen"/>
          <w:sz w:val="20"/>
          <w:szCs w:val="20"/>
          <w:lang w:val="es-ES"/>
        </w:rPr>
        <w:t>է</w:t>
      </w:r>
      <w:r w:rsidRPr="0017024C">
        <w:rPr>
          <w:rFonts w:ascii="GHEA Grapalat" w:hAnsi="GHEA Grapalat" w:cs="Arial"/>
          <w:sz w:val="20"/>
          <w:szCs w:val="20"/>
          <w:lang w:val="es-ES"/>
        </w:rPr>
        <w:t xml:space="preserve"> </w:t>
      </w:r>
      <w:proofErr w:type="spellStart"/>
      <w:r w:rsidRPr="0017024C">
        <w:rPr>
          <w:rFonts w:ascii="GHEA Grapalat" w:hAnsi="GHEA Grapalat" w:cs="Sylfaen"/>
          <w:sz w:val="20"/>
          <w:szCs w:val="20"/>
          <w:lang w:val="es-ES"/>
        </w:rPr>
        <w:t>պայմանագիր</w:t>
      </w:r>
      <w:proofErr w:type="spellEnd"/>
      <w:r w:rsidRPr="0017024C">
        <w:rPr>
          <w:rFonts w:ascii="GHEA Grapalat" w:hAnsi="GHEA Grapalat" w:cs="Arial"/>
          <w:sz w:val="20"/>
          <w:szCs w:val="20"/>
          <w:lang w:val="hy-AM"/>
        </w:rPr>
        <w:t>,</w:t>
      </w:r>
    </w:p>
    <w:p w14:paraId="52C1E1CF" w14:textId="77777777" w:rsidR="00F40755" w:rsidRPr="0017024C" w:rsidRDefault="00F40755" w:rsidP="00F40755">
      <w:pPr>
        <w:ind w:firstLine="567"/>
        <w:jc w:val="both"/>
        <w:rPr>
          <w:rFonts w:ascii="GHEA Grapalat" w:hAnsi="GHEA Grapalat" w:cs="Sylfaen"/>
          <w:sz w:val="20"/>
          <w:szCs w:val="20"/>
          <w:lang w:val="es-ES"/>
        </w:rPr>
      </w:pPr>
      <w:r w:rsidRPr="0017024C">
        <w:rPr>
          <w:rFonts w:ascii="GHEA Grapalat" w:hAnsi="GHEA Grapalat" w:cs="Sylfaen"/>
          <w:sz w:val="20"/>
          <w:szCs w:val="20"/>
          <w:lang w:val="es-ES"/>
        </w:rPr>
        <w:t xml:space="preserve">-  է </w:t>
      </w:r>
      <w:proofErr w:type="spellStart"/>
      <w:r w:rsidRPr="0017024C">
        <w:rPr>
          <w:rFonts w:ascii="GHEA Grapalat" w:hAnsi="GHEA Grapalat" w:cs="Sylfaen"/>
          <w:sz w:val="20"/>
          <w:szCs w:val="20"/>
          <w:lang w:val="es-ES"/>
        </w:rPr>
        <w:t>նաև</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այն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դեպքում</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երբ</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միայն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մեկ</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մասնակից</w:t>
      </w:r>
      <w:proofErr w:type="spellEnd"/>
      <w:r w:rsidRPr="0017024C">
        <w:rPr>
          <w:rFonts w:ascii="GHEA Grapalat" w:hAnsi="GHEA Grapalat" w:cs="Sylfaen"/>
          <w:sz w:val="20"/>
          <w:szCs w:val="20"/>
          <w:lang w:val="es-ES"/>
        </w:rPr>
        <w:t xml:space="preserve"> է </w:t>
      </w:r>
      <w:proofErr w:type="spellStart"/>
      <w:r w:rsidRPr="0017024C">
        <w:rPr>
          <w:rFonts w:ascii="GHEA Grapalat" w:hAnsi="GHEA Grapalat" w:cs="Sylfaen"/>
          <w:sz w:val="20"/>
          <w:szCs w:val="20"/>
          <w:lang w:val="es-ES"/>
        </w:rPr>
        <w:t>հայտ</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ներկայացրել</w:t>
      </w:r>
      <w:proofErr w:type="spellEnd"/>
      <w:r w:rsidRPr="0017024C">
        <w:rPr>
          <w:rFonts w:ascii="GHEA Grapalat" w:hAnsi="GHEA Grapalat" w:cs="Sylfaen"/>
          <w:sz w:val="20"/>
          <w:szCs w:val="20"/>
          <w:lang w:val="es-ES"/>
        </w:rPr>
        <w:t xml:space="preserve">, և </w:t>
      </w:r>
      <w:proofErr w:type="spellStart"/>
      <w:r w:rsidRPr="0017024C">
        <w:rPr>
          <w:rFonts w:ascii="GHEA Grapalat" w:hAnsi="GHEA Grapalat" w:cs="Sylfaen"/>
          <w:sz w:val="20"/>
          <w:szCs w:val="20"/>
          <w:lang w:val="es-ES"/>
        </w:rPr>
        <w:t>այն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մերժվել</w:t>
      </w:r>
      <w:proofErr w:type="spellEnd"/>
      <w:r w:rsidRPr="0017024C">
        <w:rPr>
          <w:rFonts w:ascii="GHEA Grapalat" w:hAnsi="GHEA Grapalat" w:cs="Sylfaen"/>
          <w:sz w:val="20"/>
          <w:szCs w:val="20"/>
          <w:lang w:val="es-ES"/>
        </w:rPr>
        <w:t xml:space="preserve"> է: </w:t>
      </w:r>
      <w:proofErr w:type="spellStart"/>
      <w:r w:rsidRPr="0017024C">
        <w:rPr>
          <w:rFonts w:ascii="GHEA Grapalat" w:hAnsi="GHEA Grapalat" w:cs="Sylfaen"/>
          <w:sz w:val="20"/>
          <w:szCs w:val="20"/>
          <w:lang w:val="es-ES"/>
        </w:rPr>
        <w:t>Սույն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կետի</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կիրառման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դեպքում</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անգործության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ժամկետը</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սահմանվում</w:t>
      </w:r>
      <w:proofErr w:type="spellEnd"/>
      <w:r w:rsidRPr="0017024C">
        <w:rPr>
          <w:rFonts w:ascii="GHEA Grapalat" w:hAnsi="GHEA Grapalat" w:cs="Sylfaen"/>
          <w:sz w:val="20"/>
          <w:szCs w:val="20"/>
          <w:lang w:val="es-ES"/>
        </w:rPr>
        <w:t xml:space="preserve"> է </w:t>
      </w:r>
      <w:proofErr w:type="spellStart"/>
      <w:r w:rsidRPr="0017024C">
        <w:rPr>
          <w:rFonts w:ascii="GHEA Grapalat" w:hAnsi="GHEA Grapalat" w:cs="Sylfaen"/>
          <w:sz w:val="20"/>
          <w:szCs w:val="20"/>
          <w:lang w:val="es-ES"/>
        </w:rPr>
        <w:t>գնման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ընթացակարգը</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չկայացած</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հայտարարելու</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մասին</w:t>
      </w:r>
      <w:proofErr w:type="spellEnd"/>
      <w:r w:rsidRPr="0017024C">
        <w:rPr>
          <w:rFonts w:ascii="GHEA Grapalat" w:hAnsi="GHEA Grapalat" w:cs="Sylfaen"/>
          <w:sz w:val="20"/>
          <w:szCs w:val="20"/>
          <w:lang w:val="es-ES"/>
        </w:rPr>
        <w:t xml:space="preserve"> </w:t>
      </w:r>
      <w:proofErr w:type="spellStart"/>
      <w:r w:rsidRPr="0017024C">
        <w:rPr>
          <w:rFonts w:ascii="GHEA Grapalat" w:hAnsi="GHEA Grapalat" w:cs="Sylfaen"/>
          <w:sz w:val="20"/>
          <w:szCs w:val="20"/>
          <w:lang w:val="es-ES"/>
        </w:rPr>
        <w:t>հայտարարությամբ</w:t>
      </w:r>
      <w:proofErr w:type="spellEnd"/>
      <w:r w:rsidRPr="0017024C">
        <w:rPr>
          <w:rFonts w:ascii="GHEA Grapalat" w:hAnsi="GHEA Grapalat" w:cs="Sylfaen"/>
          <w:sz w:val="20"/>
          <w:szCs w:val="20"/>
          <w:lang w:val="es-ES"/>
        </w:rPr>
        <w:t>:</w:t>
      </w:r>
    </w:p>
    <w:p w14:paraId="7300A241" w14:textId="77777777" w:rsidR="00F40755" w:rsidRPr="0017024C" w:rsidRDefault="00F40755" w:rsidP="00F40755">
      <w:pPr>
        <w:ind w:firstLine="567"/>
        <w:jc w:val="both"/>
        <w:rPr>
          <w:rFonts w:ascii="GHEA Grapalat" w:hAnsi="GHEA Grapalat" w:cs="Sylfaen"/>
          <w:sz w:val="20"/>
          <w:lang w:val="es-ES"/>
        </w:rPr>
      </w:pPr>
      <w:r w:rsidRPr="0017024C">
        <w:rPr>
          <w:rFonts w:ascii="GHEA Grapalat" w:hAnsi="GHEA Grapalat" w:cs="Sylfaen"/>
          <w:sz w:val="20"/>
          <w:lang w:val="hy-AM"/>
        </w:rPr>
        <w:t>Պատվիրատուն</w:t>
      </w:r>
      <w:r w:rsidRPr="0017024C">
        <w:rPr>
          <w:rFonts w:ascii="GHEA Grapalat" w:hAnsi="GHEA Grapalat" w:cs="Sylfaen"/>
          <w:sz w:val="20"/>
          <w:lang w:val="es-ES"/>
        </w:rPr>
        <w:t xml:space="preserve"> </w:t>
      </w:r>
      <w:r w:rsidRPr="0017024C">
        <w:rPr>
          <w:rFonts w:ascii="GHEA Grapalat" w:hAnsi="GHEA Grapalat" w:cs="Sylfaen"/>
          <w:sz w:val="20"/>
          <w:lang w:val="hy-AM"/>
        </w:rPr>
        <w:t>պայմանագիրը</w:t>
      </w:r>
      <w:r w:rsidRPr="0017024C">
        <w:rPr>
          <w:rFonts w:ascii="GHEA Grapalat" w:hAnsi="GHEA Grapalat" w:cs="Sylfaen"/>
          <w:sz w:val="20"/>
          <w:lang w:val="es-ES"/>
        </w:rPr>
        <w:t xml:space="preserve"> </w:t>
      </w:r>
      <w:r w:rsidRPr="0017024C">
        <w:rPr>
          <w:rFonts w:ascii="GHEA Grapalat" w:hAnsi="GHEA Grapalat" w:cs="Sylfaen"/>
          <w:sz w:val="20"/>
          <w:lang w:val="hy-AM"/>
        </w:rPr>
        <w:t>կնքում</w:t>
      </w:r>
      <w:r w:rsidRPr="0017024C">
        <w:rPr>
          <w:rFonts w:ascii="GHEA Grapalat" w:hAnsi="GHEA Grapalat" w:cs="Sylfaen"/>
          <w:sz w:val="20"/>
          <w:lang w:val="es-ES"/>
        </w:rPr>
        <w:t xml:space="preserve"> </w:t>
      </w:r>
      <w:r w:rsidRPr="0017024C">
        <w:rPr>
          <w:rFonts w:ascii="GHEA Grapalat" w:hAnsi="GHEA Grapalat" w:cs="Sylfaen"/>
          <w:sz w:val="20"/>
          <w:lang w:val="hy-AM"/>
        </w:rPr>
        <w:t>է</w:t>
      </w:r>
      <w:r w:rsidRPr="0017024C">
        <w:rPr>
          <w:rFonts w:ascii="GHEA Grapalat" w:hAnsi="GHEA Grapalat" w:cs="Sylfaen"/>
          <w:sz w:val="20"/>
          <w:lang w:val="es-ES"/>
        </w:rPr>
        <w:t xml:space="preserve">, </w:t>
      </w:r>
      <w:r w:rsidRPr="0017024C">
        <w:rPr>
          <w:rFonts w:ascii="GHEA Grapalat" w:hAnsi="GHEA Grapalat" w:cs="Sylfaen"/>
          <w:sz w:val="20"/>
          <w:lang w:val="hy-AM"/>
        </w:rPr>
        <w:t>եթե</w:t>
      </w:r>
      <w:r w:rsidRPr="0017024C">
        <w:rPr>
          <w:rFonts w:ascii="GHEA Grapalat" w:hAnsi="GHEA Grapalat" w:cs="Sylfaen"/>
          <w:sz w:val="20"/>
          <w:lang w:val="es-ES"/>
        </w:rPr>
        <w:t xml:space="preserve"> </w:t>
      </w:r>
      <w:r w:rsidRPr="0017024C">
        <w:rPr>
          <w:rFonts w:ascii="GHEA Grapalat" w:hAnsi="GHEA Grapalat" w:cs="Sylfaen"/>
          <w:sz w:val="20"/>
          <w:lang w:val="hy-AM"/>
        </w:rPr>
        <w:t>սույն</w:t>
      </w:r>
      <w:r w:rsidRPr="0017024C">
        <w:rPr>
          <w:rFonts w:ascii="GHEA Grapalat" w:hAnsi="GHEA Grapalat" w:cs="Sylfaen"/>
          <w:sz w:val="20"/>
          <w:lang w:val="es-ES"/>
        </w:rPr>
        <w:t xml:space="preserve"> </w:t>
      </w:r>
      <w:r w:rsidRPr="0017024C">
        <w:rPr>
          <w:rFonts w:ascii="GHEA Grapalat" w:hAnsi="GHEA Grapalat" w:cs="Sylfaen"/>
          <w:sz w:val="20"/>
          <w:lang w:val="hy-AM"/>
        </w:rPr>
        <w:t>կետով</w:t>
      </w:r>
      <w:r w:rsidRPr="0017024C">
        <w:rPr>
          <w:rFonts w:ascii="GHEA Grapalat" w:hAnsi="GHEA Grapalat" w:cs="Sylfaen"/>
          <w:sz w:val="20"/>
          <w:lang w:val="es-ES"/>
        </w:rPr>
        <w:t xml:space="preserve"> </w:t>
      </w:r>
      <w:r w:rsidRPr="0017024C">
        <w:rPr>
          <w:rFonts w:ascii="GHEA Grapalat" w:hAnsi="GHEA Grapalat" w:cs="Sylfaen"/>
          <w:sz w:val="20"/>
          <w:lang w:val="hy-AM"/>
        </w:rPr>
        <w:t>նախատեսված</w:t>
      </w:r>
      <w:r w:rsidRPr="0017024C">
        <w:rPr>
          <w:rFonts w:ascii="GHEA Grapalat" w:hAnsi="GHEA Grapalat" w:cs="Sylfaen"/>
          <w:sz w:val="20"/>
          <w:lang w:val="es-ES"/>
        </w:rPr>
        <w:t xml:space="preserve"> </w:t>
      </w:r>
      <w:r w:rsidRPr="0017024C">
        <w:rPr>
          <w:rFonts w:ascii="GHEA Grapalat" w:hAnsi="GHEA Grapalat" w:cs="Sylfaen"/>
          <w:sz w:val="20"/>
          <w:lang w:val="hy-AM"/>
        </w:rPr>
        <w:t>անգործության</w:t>
      </w:r>
      <w:r w:rsidRPr="0017024C">
        <w:rPr>
          <w:rFonts w:ascii="GHEA Grapalat" w:hAnsi="GHEA Grapalat" w:cs="Sylfaen"/>
          <w:sz w:val="20"/>
          <w:lang w:val="es-ES"/>
        </w:rPr>
        <w:t xml:space="preserve"> </w:t>
      </w:r>
      <w:r w:rsidRPr="0017024C">
        <w:rPr>
          <w:rFonts w:ascii="GHEA Grapalat" w:hAnsi="GHEA Grapalat" w:cs="Sylfaen"/>
          <w:sz w:val="20"/>
          <w:lang w:val="hy-AM"/>
        </w:rPr>
        <w:t>ժամկետում</w:t>
      </w:r>
      <w:r w:rsidRPr="0017024C">
        <w:rPr>
          <w:rFonts w:ascii="GHEA Grapalat" w:hAnsi="GHEA Grapalat" w:cs="Sylfaen"/>
          <w:sz w:val="20"/>
          <w:lang w:val="es-ES"/>
        </w:rPr>
        <w:t xml:space="preserve"> </w:t>
      </w:r>
      <w:proofErr w:type="spellStart"/>
      <w:r w:rsidRPr="0017024C">
        <w:rPr>
          <w:rFonts w:ascii="GHEA Grapalat" w:hAnsi="GHEA Grapalat" w:cs="Sylfaen"/>
          <w:sz w:val="20"/>
          <w:lang w:val="hy-AM"/>
        </w:rPr>
        <w:t>որևէ</w:t>
      </w:r>
      <w:proofErr w:type="spellEnd"/>
      <w:r w:rsidRPr="0017024C">
        <w:rPr>
          <w:rFonts w:ascii="GHEA Grapalat" w:hAnsi="GHEA Grapalat" w:cs="Sylfaen"/>
          <w:sz w:val="20"/>
          <w:lang w:val="es-ES"/>
        </w:rPr>
        <w:t xml:space="preserve"> մ</w:t>
      </w:r>
      <w:proofErr w:type="spellStart"/>
      <w:r w:rsidRPr="0017024C">
        <w:rPr>
          <w:rFonts w:ascii="GHEA Grapalat" w:hAnsi="GHEA Grapalat" w:cs="Sylfaen"/>
          <w:sz w:val="20"/>
          <w:lang w:val="hy-AM"/>
        </w:rPr>
        <w:t>ասնակից</w:t>
      </w:r>
      <w:proofErr w:type="spellEnd"/>
      <w:r w:rsidRPr="0017024C">
        <w:rPr>
          <w:rFonts w:ascii="GHEA Grapalat" w:hAnsi="GHEA Grapalat" w:cs="Sylfaen"/>
          <w:sz w:val="20"/>
          <w:lang w:val="es-ES"/>
        </w:rPr>
        <w:t xml:space="preserve"> </w:t>
      </w:r>
      <w:r w:rsidRPr="0017024C">
        <w:rPr>
          <w:rFonts w:ascii="GHEA Grapalat" w:hAnsi="GHEA Grapalat" w:cs="Sylfaen"/>
          <w:sz w:val="20"/>
          <w:lang w:val="hy-AM"/>
        </w:rPr>
        <w:t>չի</w:t>
      </w:r>
      <w:r w:rsidRPr="0017024C">
        <w:rPr>
          <w:rFonts w:ascii="GHEA Grapalat" w:hAnsi="GHEA Grapalat" w:cs="Sylfaen"/>
          <w:sz w:val="20"/>
          <w:lang w:val="es-ES"/>
        </w:rPr>
        <w:t xml:space="preserve"> </w:t>
      </w:r>
      <w:r w:rsidRPr="0017024C">
        <w:rPr>
          <w:rFonts w:ascii="GHEA Grapalat" w:hAnsi="GHEA Grapalat" w:cs="Sylfaen"/>
          <w:sz w:val="20"/>
          <w:lang w:val="hy-AM"/>
        </w:rPr>
        <w:t>բողոքարկում</w:t>
      </w:r>
      <w:r w:rsidRPr="0017024C">
        <w:rPr>
          <w:rFonts w:ascii="GHEA Grapalat" w:hAnsi="GHEA Grapalat" w:cs="Sylfaen"/>
          <w:sz w:val="20"/>
          <w:lang w:val="es-ES"/>
        </w:rPr>
        <w:t xml:space="preserve"> </w:t>
      </w:r>
      <w:r w:rsidRPr="0017024C">
        <w:rPr>
          <w:rFonts w:ascii="GHEA Grapalat" w:hAnsi="GHEA Grapalat" w:cs="Sylfaen"/>
          <w:sz w:val="20"/>
          <w:lang w:val="hy-AM"/>
        </w:rPr>
        <w:t>պայմանագիր</w:t>
      </w:r>
      <w:r w:rsidRPr="0017024C">
        <w:rPr>
          <w:rFonts w:ascii="GHEA Grapalat" w:hAnsi="GHEA Grapalat" w:cs="Sylfaen"/>
          <w:sz w:val="20"/>
          <w:lang w:val="es-ES"/>
        </w:rPr>
        <w:t xml:space="preserve"> </w:t>
      </w:r>
      <w:r w:rsidRPr="0017024C">
        <w:rPr>
          <w:rFonts w:ascii="GHEA Grapalat" w:hAnsi="GHEA Grapalat" w:cs="Sylfaen"/>
          <w:sz w:val="20"/>
          <w:lang w:val="hy-AM"/>
        </w:rPr>
        <w:t>կնքելու</w:t>
      </w:r>
      <w:r w:rsidRPr="0017024C">
        <w:rPr>
          <w:rFonts w:ascii="GHEA Grapalat" w:hAnsi="GHEA Grapalat" w:cs="Sylfaen"/>
          <w:sz w:val="20"/>
          <w:lang w:val="es-ES"/>
        </w:rPr>
        <w:t xml:space="preserve"> </w:t>
      </w:r>
      <w:r w:rsidRPr="0017024C">
        <w:rPr>
          <w:rFonts w:ascii="GHEA Grapalat" w:hAnsi="GHEA Grapalat" w:cs="Sylfaen"/>
          <w:sz w:val="20"/>
          <w:lang w:val="hy-AM"/>
        </w:rPr>
        <w:t>մասին</w:t>
      </w:r>
      <w:r w:rsidRPr="0017024C">
        <w:rPr>
          <w:rFonts w:ascii="GHEA Grapalat" w:hAnsi="GHEA Grapalat" w:cs="Sylfaen"/>
          <w:sz w:val="20"/>
          <w:lang w:val="es-ES"/>
        </w:rPr>
        <w:t xml:space="preserve"> </w:t>
      </w:r>
      <w:r w:rsidRPr="0017024C">
        <w:rPr>
          <w:rFonts w:ascii="GHEA Grapalat" w:hAnsi="GHEA Grapalat" w:cs="Sylfaen"/>
          <w:sz w:val="20"/>
          <w:lang w:val="hy-AM"/>
        </w:rPr>
        <w:t>որոշումը։</w:t>
      </w:r>
      <w:r w:rsidRPr="0017024C">
        <w:rPr>
          <w:rFonts w:ascii="GHEA Grapalat" w:hAnsi="GHEA Grapalat" w:cs="Sylfaen"/>
          <w:sz w:val="20"/>
          <w:lang w:val="es-ES"/>
        </w:rPr>
        <w:t xml:space="preserve"> </w:t>
      </w:r>
      <w:r w:rsidRPr="0017024C">
        <w:rPr>
          <w:rFonts w:ascii="GHEA Grapalat" w:hAnsi="GHEA Grapalat" w:cs="Sylfaen"/>
          <w:sz w:val="20"/>
          <w:lang w:val="ru-RU"/>
        </w:rPr>
        <w:t>Մինչև</w:t>
      </w:r>
      <w:r w:rsidRPr="0017024C">
        <w:rPr>
          <w:rFonts w:ascii="GHEA Grapalat" w:hAnsi="GHEA Grapalat" w:cs="Sylfaen"/>
          <w:sz w:val="20"/>
          <w:lang w:val="es-ES"/>
        </w:rPr>
        <w:t xml:space="preserve"> </w:t>
      </w:r>
      <w:r w:rsidRPr="0017024C">
        <w:rPr>
          <w:rFonts w:ascii="GHEA Grapalat" w:hAnsi="GHEA Grapalat" w:cs="Sylfaen"/>
          <w:sz w:val="20"/>
          <w:lang w:val="ru-RU"/>
        </w:rPr>
        <w:t>անգործության</w:t>
      </w:r>
      <w:r w:rsidRPr="0017024C">
        <w:rPr>
          <w:rFonts w:ascii="GHEA Grapalat" w:hAnsi="GHEA Grapalat" w:cs="Sylfaen"/>
          <w:sz w:val="20"/>
          <w:lang w:val="es-ES"/>
        </w:rPr>
        <w:t xml:space="preserve"> </w:t>
      </w:r>
      <w:r w:rsidRPr="0017024C">
        <w:rPr>
          <w:rFonts w:ascii="GHEA Grapalat" w:hAnsi="GHEA Grapalat" w:cs="Sylfaen"/>
          <w:sz w:val="20"/>
          <w:lang w:val="ru-RU"/>
        </w:rPr>
        <w:t>ժամկետը</w:t>
      </w:r>
      <w:r w:rsidRPr="0017024C">
        <w:rPr>
          <w:rFonts w:ascii="GHEA Grapalat" w:hAnsi="GHEA Grapalat" w:cs="Sylfaen"/>
          <w:sz w:val="20"/>
          <w:lang w:val="es-ES"/>
        </w:rPr>
        <w:t xml:space="preserve"> </w:t>
      </w:r>
      <w:r w:rsidRPr="0017024C">
        <w:rPr>
          <w:rFonts w:ascii="GHEA Grapalat" w:hAnsi="GHEA Grapalat" w:cs="Sylfaen"/>
          <w:sz w:val="20"/>
          <w:lang w:val="ru-RU"/>
        </w:rPr>
        <w:t>լրանալը</w:t>
      </w:r>
      <w:r w:rsidRPr="0017024C">
        <w:rPr>
          <w:rFonts w:ascii="GHEA Grapalat" w:hAnsi="GHEA Grapalat" w:cs="Sylfaen"/>
          <w:sz w:val="20"/>
          <w:lang w:val="es-ES"/>
        </w:rPr>
        <w:t xml:space="preserve"> </w:t>
      </w:r>
      <w:r w:rsidRPr="0017024C">
        <w:rPr>
          <w:rFonts w:ascii="GHEA Grapalat" w:hAnsi="GHEA Grapalat" w:cs="Sylfaen"/>
          <w:sz w:val="20"/>
          <w:lang w:val="ru-RU"/>
        </w:rPr>
        <w:t>կամ</w:t>
      </w:r>
      <w:r w:rsidRPr="0017024C">
        <w:rPr>
          <w:rFonts w:ascii="GHEA Grapalat" w:hAnsi="GHEA Grapalat" w:cs="Sylfaen"/>
          <w:sz w:val="20"/>
          <w:lang w:val="es-ES"/>
        </w:rPr>
        <w:t xml:space="preserve"> </w:t>
      </w:r>
      <w:r w:rsidRPr="0017024C">
        <w:rPr>
          <w:rFonts w:ascii="GHEA Grapalat" w:hAnsi="GHEA Grapalat" w:cs="Sylfaen"/>
          <w:sz w:val="20"/>
          <w:lang w:val="ru-RU"/>
        </w:rPr>
        <w:t>առանց</w:t>
      </w:r>
      <w:r w:rsidRPr="0017024C">
        <w:rPr>
          <w:rFonts w:ascii="GHEA Grapalat" w:hAnsi="GHEA Grapalat" w:cs="Sylfaen"/>
          <w:sz w:val="20"/>
          <w:lang w:val="es-ES"/>
        </w:rPr>
        <w:t xml:space="preserve"> </w:t>
      </w:r>
      <w:r w:rsidRPr="0017024C">
        <w:rPr>
          <w:rFonts w:ascii="GHEA Grapalat" w:hAnsi="GHEA Grapalat" w:cs="Sylfaen"/>
          <w:sz w:val="20"/>
          <w:lang w:val="ru-RU"/>
        </w:rPr>
        <w:t>պայմանագիր</w:t>
      </w:r>
      <w:r w:rsidRPr="0017024C">
        <w:rPr>
          <w:rFonts w:ascii="GHEA Grapalat" w:hAnsi="GHEA Grapalat" w:cs="Sylfaen"/>
          <w:sz w:val="20"/>
          <w:lang w:val="es-ES"/>
        </w:rPr>
        <w:t xml:space="preserve"> </w:t>
      </w:r>
      <w:r w:rsidRPr="0017024C">
        <w:rPr>
          <w:rFonts w:ascii="GHEA Grapalat" w:hAnsi="GHEA Grapalat" w:cs="Sylfaen"/>
          <w:sz w:val="20"/>
          <w:lang w:val="ru-RU"/>
        </w:rPr>
        <w:t>կնքելու</w:t>
      </w:r>
      <w:r w:rsidRPr="0017024C">
        <w:rPr>
          <w:rFonts w:ascii="GHEA Grapalat" w:hAnsi="GHEA Grapalat" w:cs="Sylfaen"/>
          <w:sz w:val="20"/>
          <w:lang w:val="es-ES"/>
        </w:rPr>
        <w:t xml:space="preserve"> </w:t>
      </w:r>
      <w:r w:rsidRPr="0017024C">
        <w:rPr>
          <w:rFonts w:ascii="GHEA Grapalat" w:hAnsi="GHEA Grapalat" w:cs="Sylfaen"/>
          <w:sz w:val="20"/>
          <w:lang w:val="hy-AM"/>
        </w:rPr>
        <w:t xml:space="preserve"> կամ գնման ընթացակարգը չկայացած հայտարարելու </w:t>
      </w:r>
      <w:r w:rsidRPr="0017024C">
        <w:rPr>
          <w:rFonts w:ascii="GHEA Grapalat" w:hAnsi="GHEA Grapalat" w:cs="Sylfaen"/>
          <w:sz w:val="20"/>
          <w:lang w:val="ru-RU"/>
        </w:rPr>
        <w:t>մասին</w:t>
      </w:r>
      <w:r w:rsidRPr="0017024C">
        <w:rPr>
          <w:rFonts w:ascii="GHEA Grapalat" w:hAnsi="GHEA Grapalat" w:cs="Sylfaen"/>
          <w:sz w:val="20"/>
          <w:lang w:val="es-ES"/>
        </w:rPr>
        <w:t xml:space="preserve"> </w:t>
      </w:r>
      <w:r w:rsidRPr="0017024C">
        <w:rPr>
          <w:rFonts w:ascii="GHEA Grapalat" w:hAnsi="GHEA Grapalat" w:cs="Sylfaen"/>
          <w:sz w:val="20"/>
          <w:lang w:val="ru-RU"/>
        </w:rPr>
        <w:t>հայտարարության</w:t>
      </w:r>
      <w:r w:rsidRPr="0017024C">
        <w:rPr>
          <w:rFonts w:ascii="GHEA Grapalat" w:hAnsi="GHEA Grapalat" w:cs="Sylfaen"/>
          <w:sz w:val="20"/>
          <w:lang w:val="es-ES"/>
        </w:rPr>
        <w:t xml:space="preserve"> </w:t>
      </w:r>
      <w:r w:rsidRPr="0017024C">
        <w:rPr>
          <w:rFonts w:ascii="GHEA Grapalat" w:hAnsi="GHEA Grapalat" w:cs="Sylfaen"/>
          <w:sz w:val="20"/>
          <w:lang w:val="ru-RU"/>
        </w:rPr>
        <w:t>հրապարակման</w:t>
      </w:r>
      <w:r w:rsidRPr="0017024C">
        <w:rPr>
          <w:rFonts w:ascii="GHEA Grapalat" w:hAnsi="GHEA Grapalat" w:cs="Sylfaen"/>
          <w:sz w:val="20"/>
          <w:lang w:val="es-ES"/>
        </w:rPr>
        <w:t xml:space="preserve"> </w:t>
      </w:r>
      <w:r w:rsidRPr="0017024C">
        <w:rPr>
          <w:rFonts w:ascii="GHEA Grapalat" w:hAnsi="GHEA Grapalat" w:cs="Sylfaen"/>
          <w:sz w:val="20"/>
          <w:lang w:val="ru-RU"/>
        </w:rPr>
        <w:t>կնք</w:t>
      </w:r>
      <w:r w:rsidRPr="0017024C">
        <w:rPr>
          <w:rFonts w:ascii="GHEA Grapalat" w:hAnsi="GHEA Grapalat" w:cs="Sylfaen"/>
          <w:sz w:val="20"/>
        </w:rPr>
        <w:t>վ</w:t>
      </w:r>
      <w:r w:rsidRPr="0017024C">
        <w:rPr>
          <w:rFonts w:ascii="GHEA Grapalat" w:hAnsi="GHEA Grapalat" w:cs="Sylfaen"/>
          <w:sz w:val="20"/>
          <w:lang w:val="ru-RU"/>
        </w:rPr>
        <w:t>ած</w:t>
      </w:r>
      <w:r w:rsidRPr="0017024C">
        <w:rPr>
          <w:rFonts w:ascii="GHEA Grapalat" w:hAnsi="GHEA Grapalat" w:cs="Sylfaen"/>
          <w:sz w:val="20"/>
          <w:lang w:val="es-ES"/>
        </w:rPr>
        <w:t xml:space="preserve"> </w:t>
      </w:r>
      <w:r w:rsidRPr="0017024C">
        <w:rPr>
          <w:rFonts w:ascii="GHEA Grapalat" w:hAnsi="GHEA Grapalat" w:cs="Sylfaen"/>
          <w:sz w:val="20"/>
          <w:lang w:val="ru-RU"/>
        </w:rPr>
        <w:t>պայմանագիրն</w:t>
      </w:r>
      <w:r w:rsidRPr="0017024C">
        <w:rPr>
          <w:rFonts w:ascii="GHEA Grapalat" w:hAnsi="GHEA Grapalat" w:cs="Sylfaen"/>
          <w:sz w:val="20"/>
          <w:lang w:val="es-ES"/>
        </w:rPr>
        <w:t xml:space="preserve"> </w:t>
      </w:r>
      <w:r w:rsidRPr="0017024C">
        <w:rPr>
          <w:rFonts w:ascii="GHEA Grapalat" w:hAnsi="GHEA Grapalat" w:cs="Sylfaen"/>
          <w:sz w:val="20"/>
          <w:lang w:val="ru-RU"/>
        </w:rPr>
        <w:t>առ</w:t>
      </w:r>
      <w:r w:rsidRPr="0017024C">
        <w:rPr>
          <w:rFonts w:ascii="GHEA Grapalat" w:hAnsi="GHEA Grapalat" w:cs="Sylfaen"/>
          <w:sz w:val="20"/>
          <w:lang w:val="es-ES"/>
        </w:rPr>
        <w:t xml:space="preserve"> </w:t>
      </w:r>
      <w:r w:rsidRPr="0017024C">
        <w:rPr>
          <w:rFonts w:ascii="GHEA Grapalat" w:hAnsi="GHEA Grapalat" w:cs="Sylfaen"/>
          <w:sz w:val="20"/>
          <w:lang w:val="ru-RU"/>
        </w:rPr>
        <w:t>ոչինչ</w:t>
      </w:r>
      <w:r w:rsidRPr="0017024C">
        <w:rPr>
          <w:rFonts w:ascii="GHEA Grapalat" w:hAnsi="GHEA Grapalat" w:cs="Sylfaen"/>
          <w:sz w:val="20"/>
          <w:lang w:val="es-ES"/>
        </w:rPr>
        <w:t xml:space="preserve"> </w:t>
      </w:r>
      <w:r w:rsidRPr="0017024C">
        <w:rPr>
          <w:rFonts w:ascii="GHEA Grapalat" w:hAnsi="GHEA Grapalat" w:cs="Sylfaen"/>
          <w:sz w:val="20"/>
          <w:lang w:val="ru-RU"/>
        </w:rPr>
        <w:t>է։</w:t>
      </w:r>
    </w:p>
    <w:p w14:paraId="7A5D9291" w14:textId="77777777" w:rsidR="00583092" w:rsidRPr="0017024C"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17024C" w:rsidRDefault="00AA0AD8" w:rsidP="00EF3662">
      <w:pPr>
        <w:jc w:val="center"/>
        <w:rPr>
          <w:rFonts w:ascii="GHEA Grapalat" w:hAnsi="GHEA Grapalat" w:cs="Arial"/>
          <w:b/>
          <w:iCs/>
          <w:sz w:val="20"/>
          <w:lang w:val="af-ZA"/>
        </w:rPr>
      </w:pPr>
      <w:r w:rsidRPr="0017024C">
        <w:rPr>
          <w:rFonts w:ascii="GHEA Grapalat" w:hAnsi="GHEA Grapalat"/>
          <w:b/>
          <w:iCs/>
          <w:sz w:val="20"/>
          <w:lang w:val="es-ES"/>
        </w:rPr>
        <w:lastRenderedPageBreak/>
        <w:t>9</w:t>
      </w:r>
      <w:r w:rsidR="008D5016" w:rsidRPr="0017024C">
        <w:rPr>
          <w:rFonts w:ascii="GHEA Grapalat" w:hAnsi="GHEA Grapalat"/>
          <w:b/>
          <w:iCs/>
          <w:sz w:val="20"/>
          <w:lang w:val="af-ZA"/>
        </w:rPr>
        <w:t xml:space="preserve">. </w:t>
      </w:r>
      <w:r w:rsidR="008D5016" w:rsidRPr="0017024C">
        <w:rPr>
          <w:rFonts w:ascii="GHEA Grapalat" w:hAnsi="GHEA Grapalat" w:cs="Sylfaen"/>
          <w:b/>
          <w:iCs/>
          <w:sz w:val="20"/>
          <w:lang w:val="af-ZA"/>
        </w:rPr>
        <w:t>ՊԱՅՄԱՆԱԳՐԻ</w:t>
      </w:r>
      <w:r w:rsidR="008D5016" w:rsidRPr="0017024C">
        <w:rPr>
          <w:rFonts w:ascii="GHEA Grapalat" w:hAnsi="GHEA Grapalat" w:cs="Arial"/>
          <w:b/>
          <w:iCs/>
          <w:sz w:val="20"/>
          <w:lang w:val="af-ZA"/>
        </w:rPr>
        <w:t xml:space="preserve"> </w:t>
      </w:r>
      <w:r w:rsidR="008D5016" w:rsidRPr="0017024C">
        <w:rPr>
          <w:rFonts w:ascii="GHEA Grapalat" w:hAnsi="GHEA Grapalat" w:cs="Sylfaen"/>
          <w:b/>
          <w:iCs/>
          <w:sz w:val="20"/>
          <w:lang w:val="af-ZA"/>
        </w:rPr>
        <w:t>ԿՆՔՈՒՄԸ</w:t>
      </w:r>
      <w:r w:rsidR="008D5016" w:rsidRPr="0017024C">
        <w:rPr>
          <w:rFonts w:ascii="GHEA Grapalat" w:hAnsi="GHEA Grapalat" w:cs="Arial"/>
          <w:b/>
          <w:iCs/>
          <w:sz w:val="20"/>
          <w:lang w:val="af-ZA"/>
        </w:rPr>
        <w:t xml:space="preserve"> </w:t>
      </w:r>
    </w:p>
    <w:p w14:paraId="4D4AD653" w14:textId="77777777" w:rsidR="00096865" w:rsidRPr="0017024C" w:rsidRDefault="00096865" w:rsidP="00EF3662">
      <w:pPr>
        <w:jc w:val="center"/>
        <w:rPr>
          <w:rFonts w:ascii="GHEA Grapalat" w:hAnsi="GHEA Grapalat"/>
          <w:b/>
          <w:iCs/>
          <w:sz w:val="20"/>
          <w:lang w:val="af-ZA"/>
        </w:rPr>
      </w:pPr>
    </w:p>
    <w:p w14:paraId="4B0D0D76" w14:textId="77777777" w:rsidR="00096865" w:rsidRPr="0017024C" w:rsidRDefault="00AA0AD8" w:rsidP="00EF3662">
      <w:pPr>
        <w:ind w:firstLine="567"/>
        <w:jc w:val="both"/>
        <w:rPr>
          <w:rFonts w:ascii="GHEA Grapalat" w:hAnsi="GHEA Grapalat" w:cs="Sylfaen"/>
          <w:sz w:val="20"/>
          <w:lang w:val="af-ZA"/>
        </w:rPr>
      </w:pPr>
      <w:r w:rsidRPr="0017024C">
        <w:rPr>
          <w:rFonts w:ascii="GHEA Grapalat" w:hAnsi="GHEA Grapalat"/>
          <w:iCs/>
          <w:sz w:val="20"/>
          <w:lang w:val="es-ES"/>
        </w:rPr>
        <w:t>9</w:t>
      </w:r>
      <w:r w:rsidR="00096865" w:rsidRPr="0017024C">
        <w:rPr>
          <w:rFonts w:ascii="GHEA Grapalat" w:hAnsi="GHEA Grapalat"/>
          <w:iCs/>
          <w:sz w:val="20"/>
          <w:lang w:val="af-ZA"/>
        </w:rPr>
        <w:t xml:space="preserve">.1 </w:t>
      </w:r>
      <w:r w:rsidR="00096865" w:rsidRPr="0017024C">
        <w:rPr>
          <w:rFonts w:ascii="GHEA Grapalat" w:hAnsi="GHEA Grapalat" w:cs="Sylfaen"/>
          <w:sz w:val="20"/>
          <w:lang w:val="ru-RU"/>
        </w:rPr>
        <w:t>Պայմանագիր</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կնքվում</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է</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հանձնաժողովի</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որոշման</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հիման</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վրա</w:t>
      </w:r>
      <w:r w:rsidR="00096865" w:rsidRPr="0017024C">
        <w:rPr>
          <w:rFonts w:ascii="GHEA Grapalat" w:hAnsi="GHEA Grapalat" w:cs="Sylfaen"/>
          <w:sz w:val="20"/>
          <w:lang w:val="af-ZA"/>
        </w:rPr>
        <w:t xml:space="preserve">` </w:t>
      </w:r>
      <w:r w:rsidRPr="0017024C">
        <w:rPr>
          <w:rFonts w:ascii="GHEA Grapalat" w:hAnsi="GHEA Grapalat" w:cs="Sylfaen"/>
          <w:sz w:val="20"/>
        </w:rPr>
        <w:t>պ</w:t>
      </w:r>
      <w:r w:rsidR="00096865" w:rsidRPr="0017024C">
        <w:rPr>
          <w:rFonts w:ascii="GHEA Grapalat" w:hAnsi="GHEA Grapalat" w:cs="Sylfaen"/>
          <w:sz w:val="20"/>
          <w:lang w:val="ru-RU"/>
        </w:rPr>
        <w:t>ատվիրատուի</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կողմից</w:t>
      </w:r>
      <w:r w:rsidR="004D5671" w:rsidRPr="0017024C">
        <w:rPr>
          <w:rFonts w:ascii="GHEA Grapalat" w:hAnsi="GHEA Grapalat" w:cs="Sylfaen"/>
          <w:sz w:val="20"/>
          <w:lang w:val="ru-RU"/>
        </w:rPr>
        <w:t>։</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Պայմանագիրը</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կնքվում</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է</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գրավոր</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մեկ</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փաստաթուղթ</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կազմելու</w:t>
      </w:r>
      <w:r w:rsidR="00096865" w:rsidRPr="0017024C">
        <w:rPr>
          <w:rFonts w:ascii="GHEA Grapalat" w:hAnsi="GHEA Grapalat" w:cs="Sylfaen"/>
          <w:sz w:val="20"/>
          <w:lang w:val="af-ZA"/>
        </w:rPr>
        <w:t xml:space="preserve"> </w:t>
      </w:r>
      <w:r w:rsidR="00096865" w:rsidRPr="0017024C">
        <w:rPr>
          <w:rFonts w:ascii="GHEA Grapalat" w:hAnsi="GHEA Grapalat" w:cs="Sylfaen"/>
          <w:sz w:val="20"/>
          <w:lang w:val="ru-RU"/>
        </w:rPr>
        <w:t>միջոցով</w:t>
      </w:r>
      <w:r w:rsidR="004D5671" w:rsidRPr="0017024C">
        <w:rPr>
          <w:rFonts w:ascii="GHEA Grapalat" w:hAnsi="GHEA Grapalat" w:cs="Sylfaen"/>
          <w:sz w:val="20"/>
          <w:lang w:val="ru-RU"/>
        </w:rPr>
        <w:t>։</w:t>
      </w:r>
    </w:p>
    <w:p w14:paraId="4ECA4381" w14:textId="77777777" w:rsidR="00EB6E54" w:rsidRPr="0017024C" w:rsidRDefault="00AA0AD8" w:rsidP="00EF3662">
      <w:pPr>
        <w:ind w:firstLine="567"/>
        <w:jc w:val="both"/>
        <w:rPr>
          <w:rFonts w:ascii="GHEA Grapalat" w:hAnsi="GHEA Grapalat" w:cs="Sylfaen"/>
          <w:sz w:val="20"/>
          <w:lang w:val="af-ZA"/>
        </w:rPr>
      </w:pPr>
      <w:r w:rsidRPr="0017024C">
        <w:rPr>
          <w:rFonts w:ascii="GHEA Grapalat" w:hAnsi="GHEA Grapalat" w:cs="Sylfaen"/>
          <w:sz w:val="20"/>
          <w:lang w:val="af-ZA"/>
        </w:rPr>
        <w:t>9</w:t>
      </w:r>
      <w:r w:rsidR="00096865" w:rsidRPr="0017024C">
        <w:rPr>
          <w:rFonts w:ascii="GHEA Grapalat" w:hAnsi="GHEA Grapalat" w:cs="Sylfaen"/>
          <w:sz w:val="20"/>
          <w:lang w:val="af-ZA"/>
        </w:rPr>
        <w:t xml:space="preserve">.2 </w:t>
      </w:r>
      <w:r w:rsidR="00EB6E54" w:rsidRPr="0017024C">
        <w:rPr>
          <w:rFonts w:ascii="GHEA Grapalat" w:hAnsi="GHEA Grapalat" w:cs="Sylfaen"/>
          <w:sz w:val="20"/>
          <w:lang w:val="ru-RU"/>
        </w:rPr>
        <w:t>Սույն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հրավերի</w:t>
      </w:r>
      <w:r w:rsidR="00EB6E54" w:rsidRPr="0017024C">
        <w:rPr>
          <w:rFonts w:ascii="GHEA Grapalat" w:hAnsi="GHEA Grapalat" w:cs="Sylfaen"/>
          <w:sz w:val="20"/>
          <w:lang w:val="af-ZA"/>
        </w:rPr>
        <w:t xml:space="preserve"> </w:t>
      </w:r>
      <w:r w:rsidR="005D3674" w:rsidRPr="0017024C">
        <w:rPr>
          <w:rFonts w:ascii="GHEA Grapalat" w:hAnsi="GHEA Grapalat" w:cs="Sylfaen"/>
          <w:sz w:val="20"/>
          <w:lang w:val="af-ZA"/>
        </w:rPr>
        <w:t>1-</w:t>
      </w:r>
      <w:proofErr w:type="spellStart"/>
      <w:r w:rsidR="005D3674" w:rsidRPr="0017024C">
        <w:rPr>
          <w:rFonts w:ascii="GHEA Grapalat" w:hAnsi="GHEA Grapalat" w:cs="Sylfaen"/>
          <w:sz w:val="20"/>
        </w:rPr>
        <w:t>ին</w:t>
      </w:r>
      <w:proofErr w:type="spellEnd"/>
      <w:r w:rsidR="005D3674" w:rsidRPr="0017024C">
        <w:rPr>
          <w:rFonts w:ascii="GHEA Grapalat" w:hAnsi="GHEA Grapalat" w:cs="Sylfaen"/>
          <w:sz w:val="20"/>
          <w:lang w:val="af-ZA"/>
        </w:rPr>
        <w:t xml:space="preserve"> </w:t>
      </w:r>
      <w:proofErr w:type="spellStart"/>
      <w:r w:rsidR="005D3674" w:rsidRPr="0017024C">
        <w:rPr>
          <w:rFonts w:ascii="GHEA Grapalat" w:hAnsi="GHEA Grapalat" w:cs="Sylfaen"/>
          <w:sz w:val="20"/>
        </w:rPr>
        <w:t>մասի</w:t>
      </w:r>
      <w:proofErr w:type="spellEnd"/>
      <w:r w:rsidR="005D3674" w:rsidRPr="0017024C">
        <w:rPr>
          <w:rFonts w:ascii="GHEA Grapalat" w:hAnsi="GHEA Grapalat" w:cs="Sylfaen"/>
          <w:sz w:val="20"/>
          <w:lang w:val="af-ZA"/>
        </w:rPr>
        <w:t xml:space="preserve"> </w:t>
      </w:r>
      <w:r w:rsidRPr="0017024C">
        <w:rPr>
          <w:rFonts w:ascii="GHEA Grapalat" w:hAnsi="GHEA Grapalat" w:cs="Sylfaen"/>
          <w:sz w:val="20"/>
          <w:lang w:val="af-ZA"/>
        </w:rPr>
        <w:t>8</w:t>
      </w:r>
      <w:r w:rsidR="003717D2" w:rsidRPr="0017024C">
        <w:rPr>
          <w:rFonts w:ascii="GHEA Grapalat" w:hAnsi="GHEA Grapalat" w:cs="Sylfaen"/>
          <w:sz w:val="20"/>
          <w:lang w:val="hy-AM"/>
        </w:rPr>
        <w:t>.</w:t>
      </w:r>
      <w:r w:rsidR="00F96621" w:rsidRPr="0017024C">
        <w:rPr>
          <w:rFonts w:ascii="GHEA Grapalat" w:hAnsi="GHEA Grapalat" w:cs="Sylfaen"/>
          <w:sz w:val="20"/>
          <w:lang w:val="af-ZA"/>
        </w:rPr>
        <w:t>2</w:t>
      </w:r>
      <w:r w:rsidR="00325647" w:rsidRPr="0017024C">
        <w:rPr>
          <w:rFonts w:ascii="GHEA Grapalat" w:hAnsi="GHEA Grapalat" w:cs="Sylfaen"/>
          <w:sz w:val="20"/>
          <w:lang w:val="af-ZA"/>
        </w:rPr>
        <w:t>3</w:t>
      </w:r>
      <w:r w:rsidR="00D61B60" w:rsidRPr="0017024C">
        <w:rPr>
          <w:rFonts w:ascii="GHEA Grapalat" w:hAnsi="GHEA Grapalat" w:cs="Sylfaen"/>
          <w:sz w:val="20"/>
          <w:lang w:val="af-ZA"/>
        </w:rPr>
        <w:t xml:space="preserve"> </w:t>
      </w:r>
      <w:r w:rsidR="00EB6E54" w:rsidRPr="0017024C">
        <w:rPr>
          <w:rFonts w:ascii="GHEA Grapalat" w:hAnsi="GHEA Grapalat" w:cs="Sylfaen"/>
          <w:sz w:val="20"/>
          <w:lang w:val="ru-RU"/>
        </w:rPr>
        <w:t>կետով</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սահմանված</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անգործության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ժամկետը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լրանալուն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հաջորդող</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չոր</w:t>
      </w:r>
      <w:proofErr w:type="spellStart"/>
      <w:r w:rsidR="00D42D0A" w:rsidRPr="0017024C">
        <w:rPr>
          <w:rFonts w:ascii="GHEA Grapalat" w:hAnsi="GHEA Grapalat" w:cs="Sylfaen"/>
          <w:sz w:val="20"/>
          <w:lang w:val="hy-AM"/>
        </w:rPr>
        <w:t>րորդ</w:t>
      </w:r>
      <w:proofErr w:type="spellEnd"/>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աշխատանքային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օր</w:t>
      </w:r>
      <w:r w:rsidR="00D42D0A" w:rsidRPr="0017024C">
        <w:rPr>
          <w:rFonts w:ascii="GHEA Grapalat" w:hAnsi="GHEA Grapalat" w:cs="Sylfaen"/>
          <w:sz w:val="20"/>
          <w:lang w:val="hy-AM"/>
        </w:rPr>
        <w:t>ը</w:t>
      </w:r>
      <w:r w:rsidR="00EB6E54" w:rsidRPr="0017024C">
        <w:rPr>
          <w:rFonts w:ascii="GHEA Grapalat" w:hAnsi="GHEA Grapalat" w:cs="Sylfaen"/>
          <w:sz w:val="20"/>
          <w:lang w:val="af-ZA"/>
        </w:rPr>
        <w:t xml:space="preserve"> </w:t>
      </w:r>
      <w:r w:rsidRPr="0017024C">
        <w:rPr>
          <w:rFonts w:ascii="GHEA Grapalat" w:hAnsi="GHEA Grapalat" w:cs="Sylfaen"/>
          <w:sz w:val="20"/>
        </w:rPr>
        <w:t>պ</w:t>
      </w:r>
      <w:r w:rsidR="00EB6E54" w:rsidRPr="0017024C">
        <w:rPr>
          <w:rFonts w:ascii="GHEA Grapalat" w:hAnsi="GHEA Grapalat" w:cs="Sylfaen"/>
          <w:sz w:val="20"/>
          <w:lang w:val="ru-RU"/>
        </w:rPr>
        <w:t>ատվիրատուն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ծանուցում</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է</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ընտրված</w:t>
      </w:r>
      <w:r w:rsidR="00EB6E54" w:rsidRPr="0017024C">
        <w:rPr>
          <w:rFonts w:ascii="GHEA Grapalat" w:hAnsi="GHEA Grapalat" w:cs="Sylfaen"/>
          <w:sz w:val="20"/>
          <w:lang w:val="af-ZA"/>
        </w:rPr>
        <w:t xml:space="preserve"> </w:t>
      </w:r>
      <w:r w:rsidR="005457B4" w:rsidRPr="0017024C">
        <w:rPr>
          <w:rFonts w:ascii="GHEA Grapalat" w:hAnsi="GHEA Grapalat" w:cs="Sylfaen"/>
          <w:sz w:val="20"/>
        </w:rPr>
        <w:t>մ</w:t>
      </w:r>
      <w:r w:rsidR="00EB6E54" w:rsidRPr="0017024C">
        <w:rPr>
          <w:rFonts w:ascii="GHEA Grapalat" w:hAnsi="GHEA Grapalat" w:cs="Sylfaen"/>
          <w:sz w:val="20"/>
          <w:lang w:val="ru-RU"/>
        </w:rPr>
        <w:t>ասնակցին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ներկայացնելով</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պայմանագիր</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կնքելու</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առաջարկը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և</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պայմանագրի</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նախագիծը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Ընդ</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որում</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պայմանագիրը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կարող</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է</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կնքվել</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ոչ</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շուտ</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քան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սույն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հրավերի</w:t>
      </w:r>
      <w:r w:rsidR="00EB6E54" w:rsidRPr="0017024C">
        <w:rPr>
          <w:rFonts w:ascii="GHEA Grapalat" w:hAnsi="GHEA Grapalat" w:cs="Sylfaen"/>
          <w:sz w:val="20"/>
          <w:lang w:val="af-ZA"/>
        </w:rPr>
        <w:t xml:space="preserve"> </w:t>
      </w:r>
      <w:r w:rsidR="005D3674" w:rsidRPr="0017024C">
        <w:rPr>
          <w:rFonts w:ascii="GHEA Grapalat" w:hAnsi="GHEA Grapalat" w:cs="Sylfaen"/>
          <w:sz w:val="20"/>
          <w:lang w:val="af-ZA"/>
        </w:rPr>
        <w:t>1-</w:t>
      </w:r>
      <w:proofErr w:type="spellStart"/>
      <w:r w:rsidR="005D3674" w:rsidRPr="0017024C">
        <w:rPr>
          <w:rFonts w:ascii="GHEA Grapalat" w:hAnsi="GHEA Grapalat" w:cs="Sylfaen"/>
          <w:sz w:val="20"/>
        </w:rPr>
        <w:t>ին</w:t>
      </w:r>
      <w:proofErr w:type="spellEnd"/>
      <w:r w:rsidR="005D3674" w:rsidRPr="0017024C">
        <w:rPr>
          <w:rFonts w:ascii="GHEA Grapalat" w:hAnsi="GHEA Grapalat" w:cs="Sylfaen"/>
          <w:sz w:val="20"/>
          <w:lang w:val="af-ZA"/>
        </w:rPr>
        <w:t xml:space="preserve"> </w:t>
      </w:r>
      <w:proofErr w:type="spellStart"/>
      <w:r w:rsidR="005D3674" w:rsidRPr="0017024C">
        <w:rPr>
          <w:rFonts w:ascii="GHEA Grapalat" w:hAnsi="GHEA Grapalat" w:cs="Sylfaen"/>
          <w:sz w:val="20"/>
        </w:rPr>
        <w:t>մասի</w:t>
      </w:r>
      <w:proofErr w:type="spellEnd"/>
      <w:r w:rsidR="005D3674" w:rsidRPr="0017024C">
        <w:rPr>
          <w:rFonts w:ascii="GHEA Grapalat" w:hAnsi="GHEA Grapalat" w:cs="Sylfaen"/>
          <w:sz w:val="20"/>
          <w:lang w:val="af-ZA"/>
        </w:rPr>
        <w:t xml:space="preserve"> </w:t>
      </w:r>
      <w:r w:rsidRPr="0017024C">
        <w:rPr>
          <w:rFonts w:ascii="GHEA Grapalat" w:hAnsi="GHEA Grapalat" w:cs="Sylfaen"/>
          <w:sz w:val="20"/>
          <w:lang w:val="af-ZA"/>
        </w:rPr>
        <w:t>8</w:t>
      </w:r>
      <w:r w:rsidR="003717D2" w:rsidRPr="0017024C">
        <w:rPr>
          <w:rFonts w:ascii="GHEA Grapalat" w:hAnsi="GHEA Grapalat" w:cs="Sylfaen"/>
          <w:sz w:val="20"/>
          <w:lang w:val="hy-AM"/>
        </w:rPr>
        <w:t>.</w:t>
      </w:r>
      <w:r w:rsidR="00F96621" w:rsidRPr="0017024C">
        <w:rPr>
          <w:rFonts w:ascii="GHEA Grapalat" w:hAnsi="GHEA Grapalat" w:cs="Sylfaen"/>
          <w:sz w:val="20"/>
          <w:lang w:val="af-ZA"/>
        </w:rPr>
        <w:t>2</w:t>
      </w:r>
      <w:r w:rsidR="00325647" w:rsidRPr="0017024C">
        <w:rPr>
          <w:rFonts w:ascii="GHEA Grapalat" w:hAnsi="GHEA Grapalat" w:cs="Sylfaen"/>
          <w:sz w:val="20"/>
          <w:lang w:val="af-ZA"/>
        </w:rPr>
        <w:t>3</w:t>
      </w:r>
      <w:r w:rsidR="00A5501E" w:rsidRPr="0017024C">
        <w:rPr>
          <w:rFonts w:ascii="GHEA Grapalat" w:hAnsi="GHEA Grapalat" w:cs="Sylfaen"/>
          <w:sz w:val="20"/>
          <w:lang w:val="af-ZA"/>
        </w:rPr>
        <w:t xml:space="preserve"> </w:t>
      </w:r>
      <w:r w:rsidR="00EB6E54" w:rsidRPr="0017024C">
        <w:rPr>
          <w:rFonts w:ascii="GHEA Grapalat" w:hAnsi="GHEA Grapalat" w:cs="Sylfaen"/>
          <w:sz w:val="20"/>
          <w:lang w:val="ru-RU"/>
        </w:rPr>
        <w:t>կետով</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սահմանված</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անգործության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ժամկետը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լրանալու</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օրվան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հաջորդող</w:t>
      </w:r>
      <w:r w:rsidR="00EB6E54" w:rsidRPr="0017024C">
        <w:rPr>
          <w:rFonts w:ascii="GHEA Grapalat" w:hAnsi="GHEA Grapalat" w:cs="Sylfaen"/>
          <w:sz w:val="20"/>
          <w:lang w:val="af-ZA"/>
        </w:rPr>
        <w:t xml:space="preserve"> </w:t>
      </w:r>
      <w:r w:rsidR="00D42D0A" w:rsidRPr="0017024C">
        <w:rPr>
          <w:rFonts w:ascii="GHEA Grapalat" w:hAnsi="GHEA Grapalat" w:cs="Sylfaen"/>
          <w:sz w:val="20"/>
          <w:lang w:val="hy-AM"/>
        </w:rPr>
        <w:t>չորրորդ</w:t>
      </w:r>
      <w:r w:rsidR="00D42D0A" w:rsidRPr="0017024C">
        <w:rPr>
          <w:rFonts w:ascii="GHEA Grapalat" w:hAnsi="GHEA Grapalat" w:cs="Sylfaen"/>
          <w:sz w:val="20"/>
          <w:lang w:val="af-ZA"/>
        </w:rPr>
        <w:t xml:space="preserve"> </w:t>
      </w:r>
      <w:r w:rsidR="00EB6E54" w:rsidRPr="0017024C">
        <w:rPr>
          <w:rFonts w:ascii="GHEA Grapalat" w:hAnsi="GHEA Grapalat" w:cs="Sylfaen"/>
          <w:sz w:val="20"/>
          <w:lang w:val="ru-RU"/>
        </w:rPr>
        <w:t>աշխատանքային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օրը</w:t>
      </w:r>
      <w:r w:rsidR="00EB6E54" w:rsidRPr="0017024C">
        <w:rPr>
          <w:rFonts w:ascii="GHEA Grapalat" w:hAnsi="GHEA Grapalat" w:cs="Sylfaen"/>
          <w:sz w:val="20"/>
          <w:lang w:val="af-ZA"/>
        </w:rPr>
        <w:t>:</w:t>
      </w:r>
    </w:p>
    <w:p w14:paraId="408C8B52" w14:textId="77777777" w:rsidR="00F23A51" w:rsidRPr="00E334B1" w:rsidRDefault="00AA0AD8" w:rsidP="00EF3662">
      <w:pPr>
        <w:ind w:firstLine="567"/>
        <w:jc w:val="both"/>
        <w:rPr>
          <w:rFonts w:ascii="GHEA Grapalat" w:hAnsi="GHEA Grapalat" w:cs="Sylfaen"/>
          <w:sz w:val="20"/>
          <w:lang w:val="af-ZA"/>
        </w:rPr>
      </w:pPr>
      <w:r w:rsidRPr="0017024C">
        <w:rPr>
          <w:rFonts w:ascii="GHEA Grapalat" w:hAnsi="GHEA Grapalat" w:cs="Sylfaen"/>
          <w:sz w:val="20"/>
          <w:lang w:val="af-ZA"/>
        </w:rPr>
        <w:t>9</w:t>
      </w:r>
      <w:r w:rsidR="003717D2" w:rsidRPr="0017024C">
        <w:rPr>
          <w:rFonts w:ascii="GHEA Grapalat" w:hAnsi="GHEA Grapalat" w:cs="Sylfaen"/>
          <w:sz w:val="20"/>
          <w:lang w:val="hy-AM"/>
        </w:rPr>
        <w:t>.3</w:t>
      </w:r>
      <w:r w:rsidR="00F23A51" w:rsidRPr="0017024C">
        <w:rPr>
          <w:rFonts w:ascii="GHEA Grapalat" w:hAnsi="GHEA Grapalat" w:cs="Sylfaen"/>
          <w:sz w:val="20"/>
          <w:lang w:val="af-ZA"/>
        </w:rPr>
        <w:t xml:space="preserve"> </w:t>
      </w:r>
      <w:r w:rsidR="00EB6E54" w:rsidRPr="0017024C">
        <w:rPr>
          <w:rFonts w:ascii="GHEA Grapalat" w:hAnsi="GHEA Grapalat" w:cs="Sylfaen"/>
          <w:sz w:val="20"/>
          <w:lang w:val="ru-RU"/>
        </w:rPr>
        <w:t>Ընտրված</w:t>
      </w:r>
      <w:r w:rsidR="00EB6E54" w:rsidRPr="0017024C">
        <w:rPr>
          <w:rFonts w:ascii="GHEA Grapalat" w:hAnsi="GHEA Grapalat" w:cs="Sylfaen"/>
          <w:sz w:val="20"/>
          <w:lang w:val="af-ZA"/>
        </w:rPr>
        <w:t xml:space="preserve"> </w:t>
      </w:r>
      <w:r w:rsidRPr="0017024C">
        <w:rPr>
          <w:rFonts w:ascii="GHEA Grapalat" w:hAnsi="GHEA Grapalat" w:cs="Sylfaen"/>
          <w:sz w:val="20"/>
        </w:rPr>
        <w:t>մ</w:t>
      </w:r>
      <w:r w:rsidR="00EB6E54" w:rsidRPr="0017024C">
        <w:rPr>
          <w:rFonts w:ascii="GHEA Grapalat" w:hAnsi="GHEA Grapalat" w:cs="Sylfaen"/>
          <w:sz w:val="20"/>
          <w:lang w:val="ru-RU"/>
        </w:rPr>
        <w:t>ասնակցին</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պայմանագիր</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կնքելու</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առաջարկը</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և</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կնքվելիք</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պայմանագրի</w:t>
      </w:r>
      <w:r w:rsidR="00EB6E54" w:rsidRPr="0017024C">
        <w:rPr>
          <w:rFonts w:ascii="GHEA Grapalat" w:hAnsi="GHEA Grapalat" w:cs="Sylfaen"/>
          <w:sz w:val="20"/>
          <w:lang w:val="af-ZA"/>
        </w:rPr>
        <w:t xml:space="preserve"> </w:t>
      </w:r>
      <w:r w:rsidR="00EB6E54" w:rsidRPr="0017024C">
        <w:rPr>
          <w:rFonts w:ascii="GHEA Grapalat" w:hAnsi="GHEA Grapalat" w:cs="Sylfaen"/>
          <w:sz w:val="20"/>
          <w:lang w:val="ru-RU"/>
        </w:rPr>
        <w:t>նախագիծը</w:t>
      </w:r>
      <w:r w:rsidR="00EB6E54" w:rsidRPr="0017024C">
        <w:rPr>
          <w:rFonts w:ascii="GHEA Grapalat" w:hAnsi="GHEA Grapalat" w:cs="Sylfaen"/>
          <w:sz w:val="20"/>
          <w:lang w:val="af-ZA"/>
        </w:rPr>
        <w:t xml:space="preserve"> </w:t>
      </w:r>
      <w:r w:rsidR="00EB6E54" w:rsidRPr="00E334B1">
        <w:rPr>
          <w:rFonts w:ascii="GHEA Grapalat" w:hAnsi="GHEA Grapalat" w:cs="Sylfaen"/>
          <w:sz w:val="20"/>
          <w:lang w:val="ru-RU"/>
        </w:rPr>
        <w:t>հանձնաժողովի</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քարտուղարը</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տրամադրում</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է</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էլեկտրոնային</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եղանակով</w:t>
      </w:r>
      <w:r w:rsidR="00EB6E54" w:rsidRPr="00E334B1">
        <w:rPr>
          <w:rFonts w:ascii="GHEA Grapalat" w:hAnsi="GHEA Grapalat" w:cs="Sylfaen"/>
          <w:sz w:val="20"/>
          <w:lang w:val="af-ZA"/>
        </w:rPr>
        <w:t xml:space="preserve">: </w:t>
      </w:r>
      <w:r w:rsidR="00443B7A" w:rsidRPr="00E334B1">
        <w:rPr>
          <w:rFonts w:ascii="GHEA Grapalat" w:hAnsi="GHEA Grapalat" w:cs="Sylfaen"/>
          <w:sz w:val="20"/>
          <w:lang w:val="ru-RU"/>
        </w:rPr>
        <w:t>Ընդ</w:t>
      </w:r>
      <w:r w:rsidR="00443B7A" w:rsidRPr="00E334B1">
        <w:rPr>
          <w:rFonts w:ascii="GHEA Grapalat" w:hAnsi="GHEA Grapalat" w:cs="Sylfaen"/>
          <w:sz w:val="20"/>
          <w:lang w:val="af-ZA"/>
        </w:rPr>
        <w:t xml:space="preserve"> </w:t>
      </w:r>
      <w:r w:rsidR="00443B7A" w:rsidRPr="00E334B1">
        <w:rPr>
          <w:rFonts w:ascii="GHEA Grapalat" w:hAnsi="GHEA Grapalat" w:cs="Sylfaen"/>
          <w:sz w:val="20"/>
          <w:lang w:val="ru-RU"/>
        </w:rPr>
        <w:t>որում</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պայմանագրում</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ներառվում</w:t>
      </w:r>
      <w:r w:rsidR="00EB6E54" w:rsidRPr="00E334B1">
        <w:rPr>
          <w:rFonts w:ascii="GHEA Grapalat" w:hAnsi="GHEA Grapalat" w:cs="Sylfaen"/>
          <w:sz w:val="20"/>
          <w:lang w:val="af-ZA"/>
        </w:rPr>
        <w:t xml:space="preserve"> </w:t>
      </w:r>
      <w:r w:rsidR="003B585C" w:rsidRPr="00E334B1">
        <w:rPr>
          <w:rFonts w:ascii="GHEA Grapalat" w:hAnsi="GHEA Grapalat" w:cs="Sylfaen"/>
          <w:sz w:val="20"/>
        </w:rPr>
        <w:t>է</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ընտրված</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մասնակցի</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կողմից</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հայտով</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ներկայացված</w:t>
      </w:r>
      <w:r w:rsidR="00EB6E54" w:rsidRPr="00E334B1">
        <w:rPr>
          <w:rFonts w:ascii="GHEA Grapalat" w:hAnsi="GHEA Grapalat" w:cs="Sylfaen"/>
          <w:sz w:val="20"/>
          <w:lang w:val="af-ZA"/>
        </w:rPr>
        <w:t xml:space="preserve"> </w:t>
      </w:r>
      <w:r w:rsidR="00EB6E54" w:rsidRPr="00E334B1">
        <w:rPr>
          <w:rFonts w:ascii="GHEA Grapalat" w:hAnsi="GHEA Grapalat" w:cs="Sylfaen"/>
          <w:sz w:val="20"/>
          <w:lang w:val="ru-RU"/>
        </w:rPr>
        <w:t>ապրանքի</w:t>
      </w:r>
      <w:r w:rsidR="00EB6E54" w:rsidRPr="00E334B1">
        <w:rPr>
          <w:rFonts w:ascii="GHEA Grapalat" w:hAnsi="GHEA Grapalat" w:cs="Sylfaen"/>
          <w:sz w:val="20"/>
          <w:lang w:val="af-ZA"/>
        </w:rPr>
        <w:t xml:space="preserve"> </w:t>
      </w:r>
      <w:r w:rsidR="00137A5C" w:rsidRPr="00E334B1">
        <w:rPr>
          <w:rFonts w:ascii="GHEA Grapalat" w:hAnsi="GHEA Grapalat"/>
          <w:sz w:val="20"/>
          <w:szCs w:val="20"/>
          <w:lang w:val="hy-AM" w:eastAsia="x-none"/>
        </w:rPr>
        <w:t>ամբողջական նկարագիրը</w:t>
      </w:r>
      <w:r w:rsidR="00443B7A" w:rsidRPr="00E334B1">
        <w:rPr>
          <w:rFonts w:ascii="GHEA Grapalat" w:hAnsi="GHEA Grapalat" w:cs="Sylfaen"/>
          <w:sz w:val="20"/>
          <w:lang w:val="af-ZA"/>
        </w:rPr>
        <w:t xml:space="preserve">: </w:t>
      </w:r>
    </w:p>
    <w:p w14:paraId="6AC9B25C" w14:textId="56EC394D" w:rsidR="00D42D0A" w:rsidRPr="00E334B1" w:rsidRDefault="00AA0AD8" w:rsidP="00D42D0A">
      <w:pPr>
        <w:ind w:firstLine="567"/>
        <w:jc w:val="both"/>
        <w:rPr>
          <w:rFonts w:ascii="GHEA Grapalat" w:hAnsi="GHEA Grapalat" w:cs="Sylfaen"/>
          <w:sz w:val="20"/>
          <w:lang w:val="hy-AM"/>
        </w:rPr>
      </w:pPr>
      <w:r w:rsidRPr="00E334B1">
        <w:rPr>
          <w:rFonts w:ascii="GHEA Grapalat" w:hAnsi="GHEA Grapalat" w:cs="Sylfaen"/>
          <w:sz w:val="20"/>
          <w:lang w:val="af-ZA"/>
        </w:rPr>
        <w:t>9</w:t>
      </w:r>
      <w:r w:rsidR="003717D2" w:rsidRPr="00E334B1">
        <w:rPr>
          <w:rFonts w:ascii="GHEA Grapalat" w:hAnsi="GHEA Grapalat" w:cs="Sylfaen"/>
          <w:sz w:val="20"/>
          <w:lang w:val="hy-AM"/>
        </w:rPr>
        <w:t>.</w:t>
      </w:r>
      <w:r w:rsidR="00325647" w:rsidRPr="00E334B1">
        <w:rPr>
          <w:rFonts w:ascii="GHEA Grapalat" w:hAnsi="GHEA Grapalat" w:cs="Sylfaen"/>
          <w:sz w:val="20"/>
          <w:lang w:val="af-ZA"/>
        </w:rPr>
        <w:t>4</w:t>
      </w:r>
      <w:r w:rsidR="00096865" w:rsidRPr="00E334B1">
        <w:rPr>
          <w:rFonts w:ascii="GHEA Grapalat" w:hAnsi="GHEA Grapalat" w:cs="Sylfaen"/>
          <w:sz w:val="20"/>
          <w:lang w:val="af-ZA"/>
        </w:rPr>
        <w:t xml:space="preserve"> </w:t>
      </w:r>
      <w:r w:rsidR="00D42D0A" w:rsidRPr="00E334B1">
        <w:rPr>
          <w:rFonts w:ascii="GHEA Grapalat" w:hAnsi="GHEA Grapalat" w:cs="Sylfaen"/>
          <w:sz w:val="20"/>
          <w:lang w:val="hy-AM"/>
        </w:rPr>
        <w:t>Եթե</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ընտրված</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մասնակիցը</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պայմանագիր</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կնքելու</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մասին</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ծանուցումը</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և</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պայմանագրի</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նախագիծն</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ստանալուց</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հետո</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սույն հրավերի 10</w:t>
      </w:r>
      <w:r w:rsidR="00D42D0A" w:rsidRPr="00E334B1">
        <w:rPr>
          <w:rFonts w:ascii="Cambria Math" w:hAnsi="Cambria Math" w:cs="Cambria Math"/>
          <w:sz w:val="20"/>
          <w:lang w:val="hy-AM"/>
        </w:rPr>
        <w:t>․</w:t>
      </w:r>
      <w:r w:rsidR="00D42D0A" w:rsidRPr="00E334B1">
        <w:rPr>
          <w:rFonts w:ascii="GHEA Grapalat" w:hAnsi="GHEA Grapalat" w:cs="Sylfaen"/>
          <w:sz w:val="20"/>
          <w:lang w:val="hy-AM"/>
        </w:rPr>
        <w:t xml:space="preserve">1 </w:t>
      </w:r>
      <w:r w:rsidR="00D42D0A" w:rsidRPr="00E334B1">
        <w:rPr>
          <w:rFonts w:ascii="GHEA Grapalat" w:hAnsi="GHEA Grapalat" w:cs="GHEA Grapalat"/>
          <w:sz w:val="20"/>
          <w:lang w:val="hy-AM"/>
        </w:rPr>
        <w:t>կետով</w:t>
      </w:r>
      <w:r w:rsidR="00D42D0A" w:rsidRPr="00E334B1">
        <w:rPr>
          <w:rFonts w:ascii="GHEA Grapalat" w:hAnsi="GHEA Grapalat" w:cs="Sylfaen"/>
          <w:sz w:val="20"/>
          <w:lang w:val="hy-AM"/>
        </w:rPr>
        <w:t xml:space="preserve"> նախատեսված ժամկետում չի</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ստորագրում</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պայմանագիրը</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և</w:t>
      </w:r>
      <w:r w:rsidR="00D42D0A" w:rsidRPr="00E334B1">
        <w:rPr>
          <w:rFonts w:ascii="GHEA Grapalat" w:hAnsi="GHEA Grapalat" w:cs="Sylfaen"/>
          <w:sz w:val="20"/>
          <w:lang w:val="af-ZA"/>
        </w:rPr>
        <w:t xml:space="preserve"> պ</w:t>
      </w:r>
      <w:proofErr w:type="spellStart"/>
      <w:r w:rsidR="00D42D0A" w:rsidRPr="00E334B1">
        <w:rPr>
          <w:rFonts w:ascii="GHEA Grapalat" w:hAnsi="GHEA Grapalat" w:cs="Sylfaen"/>
          <w:sz w:val="20"/>
          <w:lang w:val="hy-AM"/>
        </w:rPr>
        <w:t>ատվիրատուին</w:t>
      </w:r>
      <w:proofErr w:type="spellEnd"/>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ներկայացնում</w:t>
      </w:r>
      <w:r w:rsidR="00D42D0A" w:rsidRPr="00E334B1">
        <w:rPr>
          <w:rFonts w:ascii="GHEA Grapalat" w:hAnsi="GHEA Grapalat" w:cs="Sylfaen"/>
          <w:sz w:val="20"/>
          <w:lang w:val="af-ZA"/>
        </w:rPr>
        <w:t xml:space="preserve"> որակավորման և </w:t>
      </w:r>
      <w:r w:rsidR="00D42D0A" w:rsidRPr="00E334B1">
        <w:rPr>
          <w:rFonts w:ascii="GHEA Grapalat" w:hAnsi="GHEA Grapalat" w:cs="Sylfaen"/>
          <w:sz w:val="20"/>
          <w:lang w:val="hy-AM"/>
        </w:rPr>
        <w:t>պայմանագրի</w:t>
      </w:r>
      <w:r w:rsidR="00D42D0A" w:rsidRPr="00E334B1">
        <w:rPr>
          <w:rFonts w:ascii="GHEA Grapalat" w:hAnsi="GHEA Grapalat" w:cs="Sylfaen"/>
          <w:sz w:val="20"/>
          <w:lang w:val="af-ZA"/>
        </w:rPr>
        <w:t xml:space="preserve"> </w:t>
      </w:r>
      <w:r w:rsidR="00D42D0A" w:rsidRPr="00E334B1">
        <w:rPr>
          <w:rFonts w:ascii="GHEA Grapalat" w:hAnsi="GHEA Grapalat" w:cs="Sylfaen"/>
          <w:sz w:val="20"/>
          <w:lang w:val="hy-AM"/>
        </w:rPr>
        <w:t>ապահովումները</w:t>
      </w:r>
      <w:r w:rsidR="00D42D0A" w:rsidRPr="00E334B1">
        <w:rPr>
          <w:rFonts w:ascii="GHEA Grapalat" w:hAnsi="GHEA Grapalat" w:cs="Sylfaen"/>
          <w:sz w:val="20"/>
          <w:lang w:val="af-ZA"/>
        </w:rPr>
        <w:t>,</w:t>
      </w:r>
      <w:r w:rsidR="00D42D0A" w:rsidRPr="00E334B1">
        <w:rPr>
          <w:rFonts w:ascii="GHEA Grapalat" w:hAnsi="GHEA Grapalat" w:cs="Sylfaen"/>
          <w:sz w:val="20"/>
          <w:lang w:val="hy-AM"/>
        </w:rPr>
        <w:t xml:space="preserve"> ապա նա զրկվում է պայմանագիրը ստորագրելու իրավունքից։</w:t>
      </w:r>
      <w:r w:rsidR="00D42D0A" w:rsidRPr="00E334B1">
        <w:rPr>
          <w:rFonts w:ascii="GHEA Grapalat" w:hAnsi="GHEA Grapalat" w:cs="Sylfaen"/>
          <w:sz w:val="20"/>
          <w:lang w:val="af-ZA"/>
        </w:rPr>
        <w:t xml:space="preserve"> </w:t>
      </w:r>
    </w:p>
    <w:p w14:paraId="56CC7100" w14:textId="77777777" w:rsidR="000313A6" w:rsidRPr="00E334B1" w:rsidRDefault="000313A6" w:rsidP="00EF3662">
      <w:pPr>
        <w:ind w:firstLine="567"/>
        <w:jc w:val="both"/>
        <w:rPr>
          <w:rFonts w:ascii="GHEA Grapalat" w:hAnsi="GHEA Grapalat" w:cs="Sylfaen"/>
          <w:sz w:val="20"/>
          <w:lang w:val="af-ZA"/>
        </w:rPr>
      </w:pPr>
      <w:r w:rsidRPr="00E334B1">
        <w:rPr>
          <w:rFonts w:ascii="GHEA Grapalat" w:hAnsi="GHEA Grapalat" w:cs="Sylfaen"/>
          <w:sz w:val="20"/>
          <w:lang w:val="hy-AM"/>
        </w:rPr>
        <w:t>Ընդ</w:t>
      </w:r>
      <w:r w:rsidRPr="00E334B1">
        <w:rPr>
          <w:rFonts w:ascii="GHEA Grapalat" w:hAnsi="GHEA Grapalat" w:cs="Sylfaen"/>
          <w:sz w:val="20"/>
          <w:lang w:val="af-ZA"/>
        </w:rPr>
        <w:t xml:space="preserve"> </w:t>
      </w:r>
      <w:r w:rsidRPr="00E334B1">
        <w:rPr>
          <w:rFonts w:ascii="GHEA Grapalat" w:hAnsi="GHEA Grapalat" w:cs="Sylfaen"/>
          <w:sz w:val="20"/>
          <w:lang w:val="hy-AM"/>
        </w:rPr>
        <w:t>որում</w:t>
      </w:r>
      <w:r w:rsidRPr="00E334B1">
        <w:rPr>
          <w:rFonts w:ascii="GHEA Grapalat" w:hAnsi="GHEA Grapalat" w:cs="Sylfaen"/>
          <w:sz w:val="20"/>
          <w:lang w:val="af-ZA"/>
        </w:rPr>
        <w:t xml:space="preserve"> </w:t>
      </w:r>
      <w:r w:rsidRPr="00E334B1">
        <w:rPr>
          <w:rFonts w:ascii="GHEA Grapalat" w:hAnsi="GHEA Grapalat" w:cs="Sylfaen"/>
          <w:sz w:val="20"/>
          <w:lang w:val="hy-AM"/>
        </w:rPr>
        <w:t xml:space="preserve">ընտրված մասնակցի կողմից հաստատված պայմանագրի նախագիծը </w:t>
      </w:r>
      <w:r w:rsidR="00A6756D" w:rsidRPr="00E334B1">
        <w:rPr>
          <w:rFonts w:ascii="GHEA Grapalat" w:hAnsi="GHEA Grapalat" w:cs="Sylfaen"/>
          <w:sz w:val="20"/>
          <w:lang w:val="hy-AM"/>
        </w:rPr>
        <w:t>պ</w:t>
      </w:r>
      <w:r w:rsidRPr="00E334B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334B1">
        <w:rPr>
          <w:rFonts w:ascii="GHEA Grapalat" w:hAnsi="GHEA Grapalat" w:cs="Sylfaen"/>
          <w:sz w:val="20"/>
          <w:lang w:val="hy-AM"/>
        </w:rPr>
        <w:t>պ</w:t>
      </w:r>
      <w:r w:rsidRPr="00E334B1">
        <w:rPr>
          <w:rFonts w:ascii="GHEA Grapalat" w:hAnsi="GHEA Grapalat" w:cs="Sylfaen"/>
          <w:sz w:val="20"/>
          <w:lang w:val="hy-AM"/>
        </w:rPr>
        <w:t>ատվիրատուի փաստաթղթաշրջանառ</w:t>
      </w:r>
      <w:r w:rsidR="005F7C1D" w:rsidRPr="00E334B1">
        <w:rPr>
          <w:rFonts w:ascii="GHEA Grapalat" w:hAnsi="GHEA Grapalat" w:cs="Sylfaen"/>
          <w:sz w:val="20"/>
          <w:lang w:val="hy-AM"/>
        </w:rPr>
        <w:t>ության համակարգում:  Պա</w:t>
      </w:r>
      <w:r w:rsidRPr="00E334B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և</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հաստատմանը</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հաջորդող</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աշխատանքային</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օրը</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ուղեկցող</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գրությամբ</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տրամադրվում</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է</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ընտրված</w:t>
      </w:r>
      <w:r w:rsidR="005D3674" w:rsidRPr="00E334B1">
        <w:rPr>
          <w:rFonts w:ascii="GHEA Grapalat" w:hAnsi="GHEA Grapalat" w:cs="Sylfaen"/>
          <w:sz w:val="20"/>
          <w:lang w:val="af-ZA"/>
        </w:rPr>
        <w:t xml:space="preserve"> </w:t>
      </w:r>
      <w:r w:rsidR="005D3674" w:rsidRPr="00E334B1">
        <w:rPr>
          <w:rFonts w:ascii="GHEA Grapalat" w:hAnsi="GHEA Grapalat" w:cs="Sylfaen"/>
          <w:sz w:val="20"/>
          <w:lang w:val="hy-AM"/>
        </w:rPr>
        <w:t>մասնակցին</w:t>
      </w:r>
      <w:r w:rsidRPr="00E334B1">
        <w:rPr>
          <w:rFonts w:ascii="GHEA Grapalat" w:hAnsi="GHEA Grapalat" w:cs="Sylfaen"/>
          <w:sz w:val="20"/>
          <w:lang w:val="hy-AM"/>
        </w:rPr>
        <w:t>:</w:t>
      </w:r>
    </w:p>
    <w:p w14:paraId="7C17F752" w14:textId="77777777" w:rsidR="00D612BC" w:rsidRPr="00E334B1" w:rsidRDefault="00AA0AD8" w:rsidP="00EF3662">
      <w:pPr>
        <w:pStyle w:val="BodyTextIndent"/>
        <w:spacing w:line="240" w:lineRule="auto"/>
        <w:ind w:firstLine="567"/>
        <w:rPr>
          <w:rFonts w:ascii="GHEA Grapalat" w:hAnsi="GHEA Grapalat" w:cs="Sylfaen"/>
          <w:i w:val="0"/>
          <w:szCs w:val="24"/>
          <w:lang w:val="af-ZA"/>
        </w:rPr>
      </w:pPr>
      <w:r w:rsidRPr="00E334B1">
        <w:rPr>
          <w:rFonts w:ascii="GHEA Grapalat" w:hAnsi="GHEA Grapalat" w:cs="Sylfaen"/>
          <w:i w:val="0"/>
          <w:szCs w:val="24"/>
          <w:lang w:val="af-ZA"/>
        </w:rPr>
        <w:t>9</w:t>
      </w:r>
      <w:r w:rsidR="00D17258" w:rsidRPr="00E334B1">
        <w:rPr>
          <w:rFonts w:ascii="GHEA Grapalat" w:hAnsi="GHEA Grapalat" w:cs="Sylfaen"/>
          <w:i w:val="0"/>
          <w:szCs w:val="24"/>
          <w:lang w:val="af-ZA"/>
        </w:rPr>
        <w:t>.</w:t>
      </w:r>
      <w:r w:rsidR="00AE2768" w:rsidRPr="00E334B1">
        <w:rPr>
          <w:rFonts w:ascii="GHEA Grapalat" w:hAnsi="GHEA Grapalat" w:cs="Sylfaen"/>
          <w:i w:val="0"/>
          <w:szCs w:val="24"/>
          <w:lang w:val="af-ZA"/>
        </w:rPr>
        <w:t xml:space="preserve">5 </w:t>
      </w:r>
      <w:r w:rsidR="00096865" w:rsidRPr="00E334B1">
        <w:rPr>
          <w:rFonts w:ascii="GHEA Grapalat" w:hAnsi="GHEA Grapalat" w:cs="Sylfaen"/>
          <w:i w:val="0"/>
          <w:szCs w:val="24"/>
          <w:lang w:val="ru-RU"/>
        </w:rPr>
        <w:t>Մինչև</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սույն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հրավերի</w:t>
      </w:r>
      <w:r w:rsidR="00096865" w:rsidRPr="00E334B1">
        <w:rPr>
          <w:rFonts w:ascii="GHEA Grapalat" w:hAnsi="GHEA Grapalat" w:cs="Sylfaen"/>
          <w:i w:val="0"/>
          <w:szCs w:val="24"/>
          <w:lang w:val="af-ZA"/>
        </w:rPr>
        <w:t xml:space="preserve"> </w:t>
      </w:r>
      <w:r w:rsidR="00447FFD" w:rsidRPr="00E334B1">
        <w:rPr>
          <w:rFonts w:ascii="GHEA Grapalat" w:hAnsi="GHEA Grapalat" w:cs="Sylfaen"/>
          <w:i w:val="0"/>
          <w:szCs w:val="24"/>
          <w:lang w:val="af-ZA"/>
        </w:rPr>
        <w:t xml:space="preserve">1-ին մասի </w:t>
      </w:r>
      <w:r w:rsidR="00A6756D" w:rsidRPr="00E334B1">
        <w:rPr>
          <w:rFonts w:ascii="GHEA Grapalat" w:hAnsi="GHEA Grapalat" w:cs="Sylfaen"/>
          <w:i w:val="0"/>
          <w:szCs w:val="24"/>
          <w:lang w:val="af-ZA"/>
        </w:rPr>
        <w:t>9</w:t>
      </w:r>
      <w:r w:rsidR="005B1DD6" w:rsidRPr="00E334B1">
        <w:rPr>
          <w:rFonts w:ascii="GHEA Grapalat" w:hAnsi="GHEA Grapalat" w:cs="Sylfaen"/>
          <w:i w:val="0"/>
          <w:szCs w:val="24"/>
          <w:lang w:val="hy-AM"/>
        </w:rPr>
        <w:t>.</w:t>
      </w:r>
      <w:r w:rsidR="00325647" w:rsidRPr="00E334B1">
        <w:rPr>
          <w:rFonts w:ascii="GHEA Grapalat" w:hAnsi="GHEA Grapalat" w:cs="Sylfaen"/>
          <w:i w:val="0"/>
          <w:szCs w:val="24"/>
          <w:lang w:val="af-ZA"/>
        </w:rPr>
        <w:t>4</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կետով</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նախատեսված</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ժամկետի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ավարտը</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կողմերի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համաձայնությամբ</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կարող</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են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պայմանագրի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նախագծում</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կատարվել</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փոփոխություններ</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սակայն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դրանք</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չեն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կարող</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հանգեցնել</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գնման</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առարկայի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բնութագրերի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փոփոխմանը</w:t>
      </w:r>
      <w:r w:rsidR="00096865" w:rsidRPr="00E334B1">
        <w:rPr>
          <w:rFonts w:ascii="GHEA Grapalat" w:hAnsi="GHEA Grapalat" w:cs="Sylfaen"/>
          <w:i w:val="0"/>
          <w:szCs w:val="24"/>
          <w:lang w:val="af-ZA"/>
        </w:rPr>
        <w:t xml:space="preserve">, </w:t>
      </w:r>
      <w:r w:rsidR="00D42D0A" w:rsidRPr="00E334B1">
        <w:rPr>
          <w:rFonts w:ascii="GHEA Grapalat" w:hAnsi="GHEA Grapalat" w:cs="Sylfaen"/>
          <w:i w:val="0"/>
          <w:szCs w:val="24"/>
          <w:lang w:val="hy-AM"/>
        </w:rPr>
        <w:t>կանխավճարի չափի կամ</w:t>
      </w:r>
      <w:r w:rsidR="00D42D0A" w:rsidRPr="00E334B1" w:rsidDel="00D42D0A">
        <w:rPr>
          <w:rFonts w:ascii="GHEA Grapalat" w:hAnsi="GHEA Grapalat" w:cs="Sylfaen"/>
          <w:i w:val="0"/>
          <w:szCs w:val="24"/>
          <w:lang w:val="af-ZA"/>
        </w:rPr>
        <w:t xml:space="preserve"> </w:t>
      </w:r>
      <w:r w:rsidR="00096865" w:rsidRPr="00E334B1">
        <w:rPr>
          <w:rFonts w:ascii="GHEA Grapalat" w:hAnsi="GHEA Grapalat" w:cs="Sylfaen"/>
          <w:i w:val="0"/>
          <w:szCs w:val="24"/>
          <w:lang w:val="ru-RU"/>
        </w:rPr>
        <w:t>ընտրված</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մասնակցի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առաջարկած</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գնի</w:t>
      </w:r>
      <w:r w:rsidR="00096865" w:rsidRPr="00E334B1">
        <w:rPr>
          <w:rFonts w:ascii="GHEA Grapalat" w:hAnsi="GHEA Grapalat" w:cs="Sylfaen"/>
          <w:i w:val="0"/>
          <w:szCs w:val="24"/>
          <w:lang w:val="af-ZA"/>
        </w:rPr>
        <w:t xml:space="preserve"> </w:t>
      </w:r>
      <w:r w:rsidR="00096865" w:rsidRPr="00E334B1">
        <w:rPr>
          <w:rFonts w:ascii="GHEA Grapalat" w:hAnsi="GHEA Grapalat" w:cs="Sylfaen"/>
          <w:i w:val="0"/>
          <w:szCs w:val="24"/>
          <w:lang w:val="ru-RU"/>
        </w:rPr>
        <w:t>ավելացմանը</w:t>
      </w:r>
      <w:r w:rsidR="004D5671" w:rsidRPr="00E334B1">
        <w:rPr>
          <w:rFonts w:ascii="GHEA Grapalat" w:hAnsi="GHEA Grapalat" w:cs="Sylfaen"/>
          <w:i w:val="0"/>
          <w:szCs w:val="24"/>
          <w:lang w:val="ru-RU"/>
        </w:rPr>
        <w:t>։</w:t>
      </w:r>
      <w:r w:rsidR="00D612BC" w:rsidRPr="00E334B1">
        <w:rPr>
          <w:rFonts w:ascii="GHEA Mariam" w:hAnsi="GHEA Mariam"/>
          <w:spacing w:val="-8"/>
          <w:lang w:val="af-ZA"/>
        </w:rPr>
        <w:t xml:space="preserve"> </w:t>
      </w:r>
    </w:p>
    <w:p w14:paraId="3E77FB53" w14:textId="77777777" w:rsidR="00096865" w:rsidRPr="00E334B1" w:rsidRDefault="00096865" w:rsidP="00EF3662">
      <w:pPr>
        <w:jc w:val="center"/>
        <w:rPr>
          <w:rFonts w:ascii="GHEA Grapalat" w:hAnsi="GHEA Grapalat"/>
          <w:b/>
          <w:iCs/>
          <w:sz w:val="20"/>
          <w:lang w:val="af-ZA"/>
        </w:rPr>
      </w:pPr>
    </w:p>
    <w:p w14:paraId="1BF186C8" w14:textId="77777777" w:rsidR="00096865" w:rsidRPr="00E334B1" w:rsidRDefault="00030D40" w:rsidP="00EF3662">
      <w:pPr>
        <w:jc w:val="center"/>
        <w:rPr>
          <w:rFonts w:ascii="GHEA Grapalat" w:hAnsi="GHEA Grapalat" w:cs="Arial"/>
          <w:b/>
          <w:iCs/>
          <w:sz w:val="20"/>
          <w:lang w:val="af-ZA"/>
        </w:rPr>
      </w:pPr>
      <w:r w:rsidRPr="00E334B1">
        <w:rPr>
          <w:rFonts w:ascii="GHEA Grapalat" w:hAnsi="GHEA Grapalat"/>
          <w:b/>
          <w:iCs/>
          <w:sz w:val="20"/>
          <w:lang w:val="af-ZA"/>
        </w:rPr>
        <w:t>10</w:t>
      </w:r>
      <w:r w:rsidR="008D5016" w:rsidRPr="00E334B1">
        <w:rPr>
          <w:rFonts w:ascii="GHEA Grapalat" w:hAnsi="GHEA Grapalat"/>
          <w:b/>
          <w:iCs/>
          <w:sz w:val="20"/>
          <w:lang w:val="af-ZA"/>
        </w:rPr>
        <w:t xml:space="preserve">. </w:t>
      </w:r>
      <w:r w:rsidR="00E2245F" w:rsidRPr="00E334B1">
        <w:rPr>
          <w:rFonts w:ascii="GHEA Grapalat" w:hAnsi="GHEA Grapalat" w:cs="Sylfaen"/>
          <w:b/>
          <w:iCs/>
          <w:sz w:val="20"/>
          <w:lang w:val="hy-AM"/>
        </w:rPr>
        <w:t>ՈՐԱԿԱՎՈՐՄԱՆ</w:t>
      </w:r>
      <w:r w:rsidR="00E2245F" w:rsidRPr="00E334B1">
        <w:rPr>
          <w:rFonts w:ascii="GHEA Grapalat" w:hAnsi="GHEA Grapalat" w:cs="Arial"/>
          <w:b/>
          <w:iCs/>
          <w:sz w:val="20"/>
          <w:lang w:val="af-ZA"/>
        </w:rPr>
        <w:t xml:space="preserve"> </w:t>
      </w:r>
      <w:r w:rsidR="00E2245F" w:rsidRPr="00E334B1">
        <w:rPr>
          <w:rFonts w:ascii="GHEA Grapalat" w:hAnsi="GHEA Grapalat" w:cs="Sylfaen"/>
          <w:b/>
          <w:iCs/>
          <w:sz w:val="20"/>
          <w:lang w:val="hy-AM"/>
        </w:rPr>
        <w:t>ԵՎ</w:t>
      </w:r>
      <w:r w:rsidR="00E2245F" w:rsidRPr="00E334B1">
        <w:rPr>
          <w:rFonts w:ascii="GHEA Grapalat" w:hAnsi="GHEA Grapalat" w:cs="Sylfaen"/>
          <w:b/>
          <w:iCs/>
          <w:sz w:val="20"/>
          <w:lang w:val="af-ZA"/>
        </w:rPr>
        <w:t xml:space="preserve"> </w:t>
      </w:r>
      <w:r w:rsidR="008D5016" w:rsidRPr="00E334B1">
        <w:rPr>
          <w:rFonts w:ascii="GHEA Grapalat" w:hAnsi="GHEA Grapalat" w:cs="Sylfaen"/>
          <w:b/>
          <w:iCs/>
          <w:sz w:val="20"/>
          <w:lang w:val="af-ZA"/>
        </w:rPr>
        <w:t>ՊԱՅՄԱՆԱԳՐԻ</w:t>
      </w:r>
      <w:r w:rsidR="00EE0172" w:rsidRPr="00E334B1">
        <w:rPr>
          <w:rFonts w:ascii="GHEA Grapalat" w:hAnsi="GHEA Grapalat" w:cs="Sylfaen"/>
          <w:b/>
          <w:iCs/>
          <w:sz w:val="20"/>
          <w:lang w:val="hy-AM"/>
        </w:rPr>
        <w:t xml:space="preserve"> </w:t>
      </w:r>
      <w:r w:rsidR="008D5016" w:rsidRPr="00E334B1">
        <w:rPr>
          <w:rFonts w:ascii="GHEA Grapalat" w:hAnsi="GHEA Grapalat" w:cs="Sylfaen"/>
          <w:b/>
          <w:iCs/>
          <w:sz w:val="20"/>
          <w:lang w:val="af-ZA"/>
        </w:rPr>
        <w:t>ԱՊԱՀՈՎՈՒՄ</w:t>
      </w:r>
      <w:r w:rsidR="00E2245F" w:rsidRPr="00E334B1">
        <w:rPr>
          <w:rFonts w:ascii="GHEA Grapalat" w:hAnsi="GHEA Grapalat" w:cs="Sylfaen"/>
          <w:b/>
          <w:iCs/>
          <w:sz w:val="20"/>
          <w:lang w:val="hy-AM"/>
        </w:rPr>
        <w:t>ՆԵՐ</w:t>
      </w:r>
      <w:r w:rsidR="008D5016" w:rsidRPr="00E334B1">
        <w:rPr>
          <w:rFonts w:ascii="GHEA Grapalat" w:hAnsi="GHEA Grapalat" w:cs="Sylfaen"/>
          <w:b/>
          <w:iCs/>
          <w:sz w:val="20"/>
          <w:lang w:val="af-ZA"/>
        </w:rPr>
        <w:t>Ը</w:t>
      </w:r>
      <w:r w:rsidR="008D5016" w:rsidRPr="00E334B1">
        <w:rPr>
          <w:rFonts w:ascii="GHEA Grapalat" w:hAnsi="GHEA Grapalat" w:cs="Arial"/>
          <w:b/>
          <w:iCs/>
          <w:sz w:val="20"/>
          <w:lang w:val="af-ZA"/>
        </w:rPr>
        <w:t xml:space="preserve"> </w:t>
      </w:r>
    </w:p>
    <w:p w14:paraId="0ADE2E30" w14:textId="75C38C43" w:rsidR="00096865" w:rsidRPr="00BF46AD" w:rsidRDefault="00030D40" w:rsidP="00EF3662">
      <w:pPr>
        <w:ind w:firstLine="567"/>
        <w:jc w:val="both"/>
        <w:rPr>
          <w:rFonts w:ascii="GHEA Grapalat" w:hAnsi="GHEA Grapalat" w:cs="Sylfaen"/>
          <w:sz w:val="20"/>
          <w:lang w:val="af-ZA"/>
        </w:rPr>
      </w:pPr>
      <w:r w:rsidRPr="00E334B1">
        <w:rPr>
          <w:rFonts w:ascii="GHEA Grapalat" w:hAnsi="GHEA Grapalat"/>
          <w:iCs/>
          <w:sz w:val="20"/>
          <w:lang w:val="af-ZA"/>
        </w:rPr>
        <w:t>10</w:t>
      </w:r>
      <w:r w:rsidR="00096865" w:rsidRPr="00E334B1">
        <w:rPr>
          <w:rFonts w:ascii="GHEA Grapalat" w:hAnsi="GHEA Grapalat"/>
          <w:iCs/>
          <w:sz w:val="20"/>
          <w:lang w:val="af-ZA"/>
        </w:rPr>
        <w:t>.</w:t>
      </w:r>
      <w:r w:rsidR="00096865" w:rsidRPr="00E334B1">
        <w:rPr>
          <w:rFonts w:ascii="GHEA Grapalat" w:hAnsi="GHEA Grapalat" w:cs="Sylfaen"/>
          <w:sz w:val="20"/>
          <w:lang w:val="af-ZA"/>
        </w:rPr>
        <w:t xml:space="preserve">1 </w:t>
      </w:r>
      <w:r w:rsidR="00A161E3" w:rsidRPr="00E334B1">
        <w:rPr>
          <w:rFonts w:ascii="GHEA Grapalat" w:hAnsi="GHEA Grapalat" w:cs="Sylfaen"/>
          <w:sz w:val="20"/>
          <w:lang w:val="hy-AM"/>
        </w:rPr>
        <w:t>Որակավորման</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և</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պ</w:t>
      </w:r>
      <w:r w:rsidR="00A161E3" w:rsidRPr="00E334B1">
        <w:rPr>
          <w:rFonts w:ascii="GHEA Grapalat" w:hAnsi="GHEA Grapalat" w:cs="Sylfaen"/>
          <w:sz w:val="20"/>
          <w:lang w:val="ru-RU"/>
        </w:rPr>
        <w:t>այմանագրի</w:t>
      </w:r>
      <w:r w:rsidR="00A161E3" w:rsidRPr="00E334B1">
        <w:rPr>
          <w:rFonts w:ascii="GHEA Grapalat" w:hAnsi="GHEA Grapalat" w:cs="Sylfaen"/>
          <w:sz w:val="20"/>
          <w:lang w:val="hy-AM"/>
        </w:rPr>
        <w:t xml:space="preserve"> </w:t>
      </w:r>
      <w:r w:rsidR="00A161E3" w:rsidRPr="00E334B1">
        <w:rPr>
          <w:rFonts w:ascii="GHEA Grapalat" w:hAnsi="GHEA Grapalat" w:cs="Sylfaen"/>
          <w:sz w:val="20"/>
          <w:lang w:val="ru-RU"/>
        </w:rPr>
        <w:t>ապահովում</w:t>
      </w:r>
      <w:proofErr w:type="spellStart"/>
      <w:r w:rsidR="00A161E3" w:rsidRPr="00E334B1">
        <w:rPr>
          <w:rFonts w:ascii="GHEA Grapalat" w:hAnsi="GHEA Grapalat" w:cs="Sylfaen"/>
          <w:sz w:val="20"/>
          <w:lang w:val="hy-AM"/>
        </w:rPr>
        <w:t>ները</w:t>
      </w:r>
      <w:proofErr w:type="spellEnd"/>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ներկայացնելու</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պահանջի</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հիման</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վրա</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այն</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ստանալու</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օրվանից</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 xml:space="preserve">5 </w:t>
      </w:r>
      <w:r w:rsidR="00A161E3" w:rsidRPr="00E334B1">
        <w:rPr>
          <w:rFonts w:ascii="GHEA Grapalat" w:hAnsi="GHEA Grapalat" w:cs="Sylfaen"/>
          <w:sz w:val="20"/>
          <w:lang w:val="af-ZA"/>
        </w:rPr>
        <w:t xml:space="preserve">աշխատանքային </w:t>
      </w:r>
      <w:r w:rsidR="00A161E3" w:rsidRPr="00E334B1">
        <w:rPr>
          <w:rFonts w:ascii="GHEA Grapalat" w:hAnsi="GHEA Grapalat" w:cs="Sylfaen"/>
          <w:sz w:val="20"/>
          <w:lang w:val="ru-RU"/>
        </w:rPr>
        <w:t>օրվա</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ընթացքում</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ընտրված</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մասնակիցը</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պարտավոր</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է</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ներկայացնել</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որակավորման</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և</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ru-RU"/>
        </w:rPr>
        <w:t>պայմանագրի</w:t>
      </w:r>
      <w:r w:rsidR="00A161E3" w:rsidRPr="00E334B1">
        <w:rPr>
          <w:rFonts w:ascii="GHEA Grapalat" w:hAnsi="GHEA Grapalat" w:cs="Sylfaen"/>
          <w:sz w:val="20"/>
          <w:lang w:val="hy-AM"/>
        </w:rPr>
        <w:t xml:space="preserve"> </w:t>
      </w:r>
      <w:r w:rsidR="00A161E3" w:rsidRPr="00E334B1">
        <w:rPr>
          <w:rFonts w:ascii="GHEA Grapalat" w:hAnsi="GHEA Grapalat" w:cs="Sylfaen"/>
          <w:sz w:val="20"/>
          <w:lang w:val="ru-RU"/>
        </w:rPr>
        <w:t>ապահովում</w:t>
      </w:r>
      <w:r w:rsidR="00A161E3" w:rsidRPr="00E334B1">
        <w:rPr>
          <w:rFonts w:ascii="GHEA Grapalat" w:hAnsi="GHEA Grapalat" w:cs="Sylfaen"/>
          <w:sz w:val="20"/>
          <w:lang w:val="hy-AM"/>
        </w:rPr>
        <w:t>ներ</w:t>
      </w:r>
      <w:r w:rsidR="00A161E3" w:rsidRPr="00E334B1">
        <w:rPr>
          <w:rFonts w:ascii="GHEA Grapalat" w:hAnsi="GHEA Grapalat" w:cs="Sylfaen"/>
          <w:sz w:val="20"/>
          <w:lang w:val="ru-RU"/>
        </w:rPr>
        <w:t>։</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Ընտրված</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մասնակցի</w:t>
      </w:r>
      <w:r w:rsidR="00A161E3" w:rsidRPr="00E334B1">
        <w:rPr>
          <w:rFonts w:ascii="GHEA Grapalat" w:hAnsi="GHEA Grapalat" w:cs="Sylfaen"/>
          <w:sz w:val="20"/>
          <w:lang w:val="af-ZA"/>
        </w:rPr>
        <w:t xml:space="preserve"> </w:t>
      </w:r>
      <w:r w:rsidR="00A161E3" w:rsidRPr="00E334B1">
        <w:rPr>
          <w:rFonts w:ascii="GHEA Grapalat" w:hAnsi="GHEA Grapalat" w:cs="Sylfaen"/>
          <w:sz w:val="20"/>
          <w:lang w:val="hy-AM"/>
        </w:rPr>
        <w:t>հե</w:t>
      </w:r>
      <w:r w:rsidR="00A161E3" w:rsidRPr="00C73604">
        <w:rPr>
          <w:rFonts w:ascii="GHEA Grapalat" w:hAnsi="GHEA Grapalat" w:cs="Sylfaen"/>
          <w:sz w:val="20"/>
          <w:lang w:val="hy-AM"/>
        </w:rPr>
        <w:t>տ</w:t>
      </w:r>
      <w:r w:rsidR="00A161E3" w:rsidRPr="00C73604">
        <w:rPr>
          <w:rFonts w:ascii="GHEA Grapalat" w:hAnsi="GHEA Grapalat" w:cs="Sylfaen"/>
          <w:sz w:val="20"/>
          <w:lang w:val="af-ZA"/>
        </w:rPr>
        <w:t xml:space="preserve"> </w:t>
      </w:r>
      <w:r w:rsidR="00A161E3" w:rsidRPr="00C73604">
        <w:rPr>
          <w:rFonts w:ascii="GHEA Grapalat" w:hAnsi="GHEA Grapalat" w:cs="Sylfaen"/>
          <w:sz w:val="20"/>
          <w:lang w:val="hy-AM"/>
        </w:rPr>
        <w:t>պայմանագիր</w:t>
      </w:r>
      <w:r w:rsidR="00A161E3" w:rsidRPr="00C73604">
        <w:rPr>
          <w:rFonts w:ascii="GHEA Grapalat" w:hAnsi="GHEA Grapalat" w:cs="Sylfaen"/>
          <w:sz w:val="20"/>
          <w:lang w:val="af-ZA"/>
        </w:rPr>
        <w:t xml:space="preserve"> </w:t>
      </w:r>
      <w:r w:rsidR="00A161E3" w:rsidRPr="00C73604">
        <w:rPr>
          <w:rFonts w:ascii="GHEA Grapalat" w:hAnsi="GHEA Grapalat" w:cs="Sylfaen"/>
          <w:sz w:val="20"/>
          <w:lang w:val="hy-AM"/>
        </w:rPr>
        <w:t>կնքվում</w:t>
      </w:r>
      <w:r w:rsidR="00A161E3" w:rsidRPr="00C73604">
        <w:rPr>
          <w:rFonts w:ascii="GHEA Grapalat" w:hAnsi="GHEA Grapalat" w:cs="Sylfaen"/>
          <w:sz w:val="20"/>
          <w:lang w:val="af-ZA"/>
        </w:rPr>
        <w:t xml:space="preserve"> </w:t>
      </w:r>
      <w:r w:rsidR="00A161E3" w:rsidRPr="00C73604">
        <w:rPr>
          <w:rFonts w:ascii="GHEA Grapalat" w:hAnsi="GHEA Grapalat" w:cs="Sylfaen"/>
          <w:sz w:val="20"/>
          <w:lang w:val="hy-AM"/>
        </w:rPr>
        <w:t>է</w:t>
      </w:r>
      <w:r w:rsidR="00A161E3" w:rsidRPr="00C73604">
        <w:rPr>
          <w:rFonts w:ascii="GHEA Grapalat" w:hAnsi="GHEA Grapalat" w:cs="Sylfaen"/>
          <w:sz w:val="20"/>
          <w:lang w:val="af-ZA"/>
        </w:rPr>
        <w:t xml:space="preserve">, </w:t>
      </w:r>
      <w:r w:rsidR="00A161E3" w:rsidRPr="00C73604">
        <w:rPr>
          <w:rFonts w:ascii="GHEA Grapalat" w:hAnsi="GHEA Grapalat" w:cs="Sylfaen"/>
          <w:sz w:val="20"/>
          <w:lang w:val="hy-AM"/>
        </w:rPr>
        <w:t>եթե</w:t>
      </w:r>
      <w:r w:rsidR="00A161E3" w:rsidRPr="00C73604">
        <w:rPr>
          <w:rFonts w:ascii="GHEA Grapalat" w:hAnsi="GHEA Grapalat" w:cs="Sylfaen"/>
          <w:sz w:val="20"/>
          <w:lang w:val="af-ZA"/>
        </w:rPr>
        <w:t xml:space="preserve"> </w:t>
      </w:r>
      <w:r w:rsidR="00A161E3" w:rsidRPr="00C73604">
        <w:rPr>
          <w:rFonts w:ascii="GHEA Grapalat" w:hAnsi="GHEA Grapalat" w:cs="Sylfaen"/>
          <w:sz w:val="20"/>
          <w:lang w:val="hy-AM"/>
        </w:rPr>
        <w:t>վերջինս</w:t>
      </w:r>
      <w:r w:rsidR="00A161E3" w:rsidRPr="00C73604">
        <w:rPr>
          <w:rFonts w:ascii="GHEA Grapalat" w:hAnsi="GHEA Grapalat" w:cs="Sylfaen"/>
          <w:sz w:val="20"/>
          <w:lang w:val="af-ZA"/>
        </w:rPr>
        <w:t xml:space="preserve"> </w:t>
      </w:r>
      <w:r w:rsidR="00A161E3" w:rsidRPr="00C73604">
        <w:rPr>
          <w:rFonts w:ascii="GHEA Grapalat" w:hAnsi="GHEA Grapalat" w:cs="Sylfaen"/>
          <w:sz w:val="20"/>
          <w:lang w:val="hy-AM"/>
        </w:rPr>
        <w:t>ներկայացնում</w:t>
      </w:r>
      <w:r w:rsidR="00A161E3" w:rsidRPr="00C73604">
        <w:rPr>
          <w:rFonts w:ascii="GHEA Grapalat" w:hAnsi="GHEA Grapalat" w:cs="Sylfaen"/>
          <w:sz w:val="20"/>
          <w:lang w:val="af-ZA"/>
        </w:rPr>
        <w:t xml:space="preserve"> </w:t>
      </w:r>
      <w:r w:rsidR="00A161E3" w:rsidRPr="00C73604">
        <w:rPr>
          <w:rFonts w:ascii="GHEA Grapalat" w:hAnsi="GHEA Grapalat" w:cs="Sylfaen"/>
          <w:sz w:val="20"/>
          <w:lang w:val="hy-AM"/>
        </w:rPr>
        <w:t>է</w:t>
      </w:r>
      <w:r w:rsidR="00A161E3" w:rsidRPr="00C73604">
        <w:rPr>
          <w:rFonts w:ascii="GHEA Grapalat" w:hAnsi="GHEA Grapalat" w:cs="Sylfaen"/>
          <w:sz w:val="20"/>
          <w:lang w:val="af-ZA"/>
        </w:rPr>
        <w:t xml:space="preserve"> </w:t>
      </w:r>
      <w:r w:rsidR="00A161E3" w:rsidRPr="00C73604">
        <w:rPr>
          <w:rFonts w:ascii="GHEA Grapalat" w:hAnsi="GHEA Grapalat" w:cs="Sylfaen"/>
          <w:sz w:val="20"/>
          <w:lang w:val="hy-AM"/>
        </w:rPr>
        <w:t>որակավորման և</w:t>
      </w:r>
      <w:r w:rsidR="00A161E3" w:rsidRPr="00C73604">
        <w:rPr>
          <w:rFonts w:ascii="GHEA Grapalat" w:hAnsi="GHEA Grapalat" w:cs="Sylfaen"/>
          <w:sz w:val="20"/>
          <w:lang w:val="af-ZA"/>
        </w:rPr>
        <w:t xml:space="preserve"> </w:t>
      </w:r>
      <w:r w:rsidR="00A161E3" w:rsidRPr="00C73604">
        <w:rPr>
          <w:rFonts w:ascii="GHEA Grapalat" w:hAnsi="GHEA Grapalat" w:cs="Sylfaen"/>
          <w:sz w:val="20"/>
          <w:lang w:val="hy-AM"/>
        </w:rPr>
        <w:t>պայմանագրի ապահովումները:</w:t>
      </w:r>
    </w:p>
    <w:p w14:paraId="089EADE0" w14:textId="373F3260" w:rsidR="00BA7FAD" w:rsidRPr="002D2015" w:rsidRDefault="00AD6D6A" w:rsidP="00CF12EE">
      <w:pPr>
        <w:ind w:firstLine="567"/>
        <w:jc w:val="both"/>
        <w:rPr>
          <w:rFonts w:ascii="GHEA Grapalat" w:hAnsi="GHEA Grapalat" w:cs="Arial"/>
          <w:sz w:val="20"/>
          <w:lang w:val="hy-AM"/>
        </w:rPr>
      </w:pPr>
      <w:r w:rsidRPr="00F223A7">
        <w:rPr>
          <w:rFonts w:ascii="GHEA Grapalat" w:hAnsi="GHEA Grapalat" w:cs="Sylfaen"/>
          <w:sz w:val="20"/>
          <w:lang w:val="hy-AM"/>
        </w:rPr>
        <w:t>10.2</w:t>
      </w:r>
      <w:r w:rsidR="00F96621" w:rsidRPr="00F223A7">
        <w:rPr>
          <w:rFonts w:ascii="GHEA Grapalat" w:hAnsi="GHEA Grapalat" w:cs="Sylfaen"/>
          <w:sz w:val="20"/>
          <w:lang w:val="af-ZA"/>
        </w:rPr>
        <w:t xml:space="preserve"> </w:t>
      </w:r>
      <w:proofErr w:type="spellStart"/>
      <w:r w:rsidR="0074145B" w:rsidRPr="00F223A7">
        <w:rPr>
          <w:rFonts w:ascii="GHEA Grapalat" w:hAnsi="GHEA Grapalat" w:cs="Sylfaen"/>
          <w:sz w:val="20"/>
        </w:rPr>
        <w:t>Որակավորման</w:t>
      </w:r>
      <w:proofErr w:type="spellEnd"/>
      <w:r w:rsidR="0074145B" w:rsidRPr="00F223A7">
        <w:rPr>
          <w:rFonts w:ascii="GHEA Grapalat" w:hAnsi="GHEA Grapalat" w:cs="Sylfaen"/>
          <w:sz w:val="20"/>
          <w:lang w:val="af-ZA"/>
        </w:rPr>
        <w:t xml:space="preserve"> </w:t>
      </w:r>
      <w:proofErr w:type="spellStart"/>
      <w:r w:rsidR="0074145B" w:rsidRPr="00EA505E">
        <w:rPr>
          <w:rFonts w:ascii="GHEA Grapalat" w:hAnsi="GHEA Grapalat" w:cs="Sylfaen"/>
          <w:sz w:val="20"/>
        </w:rPr>
        <w:t>ապահովման</w:t>
      </w:r>
      <w:proofErr w:type="spellEnd"/>
      <w:r w:rsidR="0074145B" w:rsidRPr="00EA505E">
        <w:rPr>
          <w:rFonts w:ascii="GHEA Grapalat" w:hAnsi="GHEA Grapalat" w:cs="Sylfaen"/>
          <w:sz w:val="20"/>
          <w:lang w:val="af-ZA"/>
        </w:rPr>
        <w:t xml:space="preserve"> </w:t>
      </w:r>
      <w:proofErr w:type="spellStart"/>
      <w:r w:rsidR="0074145B" w:rsidRPr="00EA505E">
        <w:rPr>
          <w:rFonts w:ascii="GHEA Grapalat" w:hAnsi="GHEA Grapalat" w:cs="Sylfaen"/>
          <w:sz w:val="20"/>
        </w:rPr>
        <w:t>չափը</w:t>
      </w:r>
      <w:proofErr w:type="spellEnd"/>
      <w:r w:rsidR="0074145B" w:rsidRPr="00EA505E">
        <w:rPr>
          <w:rFonts w:ascii="GHEA Grapalat" w:hAnsi="GHEA Grapalat" w:cs="Sylfaen"/>
          <w:sz w:val="20"/>
          <w:lang w:val="af-ZA"/>
        </w:rPr>
        <w:t xml:space="preserve"> </w:t>
      </w:r>
      <w:proofErr w:type="spellStart"/>
      <w:r w:rsidR="0074145B" w:rsidRPr="00EA505E">
        <w:rPr>
          <w:rFonts w:ascii="GHEA Grapalat" w:hAnsi="GHEA Grapalat" w:cs="Sylfaen"/>
          <w:sz w:val="20"/>
        </w:rPr>
        <w:t>հավասար</w:t>
      </w:r>
      <w:proofErr w:type="spellEnd"/>
      <w:r w:rsidR="0074145B" w:rsidRPr="00EA505E">
        <w:rPr>
          <w:rFonts w:ascii="GHEA Grapalat" w:hAnsi="GHEA Grapalat" w:cs="Sylfaen"/>
          <w:sz w:val="20"/>
          <w:lang w:val="af-ZA"/>
        </w:rPr>
        <w:t xml:space="preserve"> </w:t>
      </w:r>
      <w:r w:rsidR="0074145B" w:rsidRPr="00EA505E">
        <w:rPr>
          <w:rFonts w:ascii="GHEA Grapalat" w:hAnsi="GHEA Grapalat" w:cs="Sylfaen"/>
          <w:sz w:val="20"/>
        </w:rPr>
        <w:t>է</w:t>
      </w:r>
      <w:r w:rsidR="0074145B" w:rsidRPr="00EA505E">
        <w:rPr>
          <w:rFonts w:ascii="GHEA Grapalat" w:hAnsi="GHEA Grapalat" w:cs="Sylfaen"/>
          <w:sz w:val="20"/>
          <w:lang w:val="af-ZA"/>
        </w:rPr>
        <w:t xml:space="preserve"> </w:t>
      </w:r>
      <w:r w:rsidR="00A161E3" w:rsidRPr="00EA505E">
        <w:rPr>
          <w:rFonts w:ascii="GHEA Grapalat" w:hAnsi="GHEA Grapalat" w:cs="Sylfaen"/>
          <w:sz w:val="20"/>
          <w:lang w:val="hy-AM"/>
        </w:rPr>
        <w:t xml:space="preserve"> սույն ընթացակարգի շրջանակում գնվելիք ապրանքի գնման գնի </w:t>
      </w:r>
      <w:r w:rsidR="005A72DB" w:rsidRPr="00EA505E">
        <w:rPr>
          <w:rFonts w:ascii="GHEA Grapalat" w:hAnsi="GHEA Grapalat" w:cs="Sylfaen"/>
          <w:sz w:val="20"/>
          <w:lang w:val="hy-AM"/>
        </w:rPr>
        <w:t>15 տոկոսին</w:t>
      </w:r>
      <w:r w:rsidR="0074145B" w:rsidRPr="00EA505E">
        <w:rPr>
          <w:rFonts w:ascii="GHEA Grapalat" w:hAnsi="GHEA Grapalat" w:cs="Sylfaen"/>
          <w:sz w:val="20"/>
          <w:lang w:val="af-ZA"/>
        </w:rPr>
        <w:t>:</w:t>
      </w:r>
      <w:r w:rsidR="00A161E3" w:rsidRPr="00EA505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w:t>
      </w:r>
      <w:r w:rsidR="00A161E3" w:rsidRPr="008B07CF">
        <w:rPr>
          <w:rFonts w:ascii="GHEA Grapalat" w:hAnsi="GHEA Grapalat" w:cs="Sylfaen"/>
          <w:sz w:val="20"/>
          <w:lang w:val="hy-AM"/>
        </w:rPr>
        <w:t xml:space="preserve">վարկվում է պայմանագրի </w:t>
      </w:r>
      <w:r w:rsidR="00A161E3" w:rsidRPr="006A4144">
        <w:rPr>
          <w:rFonts w:ascii="GHEA Grapalat" w:hAnsi="GHEA Grapalat" w:cs="Sylfaen"/>
          <w:sz w:val="20"/>
          <w:lang w:val="hy-AM"/>
        </w:rPr>
        <w:t xml:space="preserve">գնի նկատմամբ։ </w:t>
      </w:r>
      <w:r w:rsidR="00F96621" w:rsidRPr="006A4144">
        <w:rPr>
          <w:rFonts w:ascii="GHEA Grapalat" w:hAnsi="GHEA Grapalat" w:cs="Sylfaen"/>
          <w:sz w:val="20"/>
          <w:lang w:val="hy-AM"/>
        </w:rPr>
        <w:t>Որակավորման</w:t>
      </w:r>
      <w:r w:rsidR="00F96621" w:rsidRPr="006A4144">
        <w:rPr>
          <w:rFonts w:ascii="GHEA Grapalat" w:hAnsi="GHEA Grapalat" w:cs="Sylfaen"/>
          <w:sz w:val="20"/>
          <w:lang w:val="af-ZA"/>
        </w:rPr>
        <w:t xml:space="preserve"> </w:t>
      </w:r>
      <w:r w:rsidR="00F96621" w:rsidRPr="006A4144">
        <w:rPr>
          <w:rFonts w:ascii="GHEA Grapalat" w:hAnsi="GHEA Grapalat" w:cs="Sylfaen"/>
          <w:sz w:val="20"/>
          <w:lang w:val="hy-AM"/>
        </w:rPr>
        <w:t>ապահովումը</w:t>
      </w:r>
      <w:r w:rsidR="00F96621" w:rsidRPr="006A4144">
        <w:rPr>
          <w:rFonts w:ascii="GHEA Grapalat" w:hAnsi="GHEA Grapalat" w:cs="Sylfaen"/>
          <w:sz w:val="20"/>
          <w:lang w:val="af-ZA"/>
        </w:rPr>
        <w:t xml:space="preserve"> </w:t>
      </w:r>
      <w:r w:rsidR="00F96621" w:rsidRPr="006A4144">
        <w:rPr>
          <w:rFonts w:ascii="GHEA Grapalat" w:hAnsi="GHEA Grapalat" w:cs="Sylfaen"/>
          <w:sz w:val="20"/>
          <w:lang w:val="hy-AM"/>
        </w:rPr>
        <w:t>ներկայացվում</w:t>
      </w:r>
      <w:r w:rsidR="00F96621" w:rsidRPr="006A4144">
        <w:rPr>
          <w:rFonts w:ascii="GHEA Grapalat" w:hAnsi="GHEA Grapalat" w:cs="Sylfaen"/>
          <w:sz w:val="20"/>
          <w:lang w:val="af-ZA"/>
        </w:rPr>
        <w:t xml:space="preserve"> </w:t>
      </w:r>
      <w:r w:rsidR="00F96621" w:rsidRPr="006A4144">
        <w:rPr>
          <w:rFonts w:ascii="GHEA Grapalat" w:hAnsi="GHEA Grapalat" w:cs="Sylfaen"/>
          <w:sz w:val="20"/>
          <w:lang w:val="hy-AM"/>
        </w:rPr>
        <w:t>է</w:t>
      </w:r>
      <w:r w:rsidR="005A72DB" w:rsidRPr="006A4144">
        <w:rPr>
          <w:rFonts w:ascii="GHEA Grapalat" w:hAnsi="GHEA Grapalat" w:cs="Sylfaen"/>
          <w:sz w:val="20"/>
          <w:lang w:val="af-ZA"/>
        </w:rPr>
        <w:t xml:space="preserve"> </w:t>
      </w:r>
      <w:proofErr w:type="spellStart"/>
      <w:r w:rsidR="005A72DB" w:rsidRPr="006A4144">
        <w:rPr>
          <w:rFonts w:ascii="GHEA Grapalat" w:hAnsi="GHEA Grapalat" w:cs="Sylfaen"/>
          <w:sz w:val="20"/>
          <w:lang w:val="hy-AM"/>
        </w:rPr>
        <w:t>տուժանքի</w:t>
      </w:r>
      <w:proofErr w:type="spellEnd"/>
      <w:r w:rsidR="005A72DB" w:rsidRPr="006A4144">
        <w:rPr>
          <w:rFonts w:ascii="GHEA Grapalat" w:hAnsi="GHEA Grapalat" w:cs="Sylfaen"/>
          <w:sz w:val="20"/>
          <w:lang w:val="hy-AM"/>
        </w:rPr>
        <w:t xml:space="preserve"> </w:t>
      </w:r>
      <w:r w:rsidR="005A72DB" w:rsidRPr="006A4144">
        <w:rPr>
          <w:rFonts w:ascii="GHEA Grapalat" w:hAnsi="GHEA Grapalat" w:cs="Sylfaen"/>
          <w:sz w:val="20"/>
          <w:lang w:val="af-ZA"/>
        </w:rPr>
        <w:t>(</w:t>
      </w:r>
      <w:r w:rsidR="005A72DB" w:rsidRPr="006A4144">
        <w:rPr>
          <w:rFonts w:ascii="GHEA Grapalat" w:hAnsi="GHEA Grapalat" w:cs="Sylfaen"/>
          <w:sz w:val="20"/>
          <w:lang w:val="hy-AM"/>
        </w:rPr>
        <w:t>հավելված 4․2</w:t>
      </w:r>
      <w:r w:rsidR="005A72DB" w:rsidRPr="006A4144">
        <w:rPr>
          <w:rFonts w:ascii="GHEA Grapalat" w:hAnsi="GHEA Grapalat" w:cs="Sylfaen"/>
          <w:sz w:val="20"/>
          <w:lang w:val="af-ZA"/>
        </w:rPr>
        <w:t>)</w:t>
      </w:r>
      <w:r w:rsidR="005A72DB" w:rsidRPr="006A4144">
        <w:rPr>
          <w:rFonts w:ascii="GHEA Grapalat" w:hAnsi="GHEA Grapalat" w:cs="Sylfaen"/>
          <w:sz w:val="20"/>
          <w:lang w:val="hy-AM"/>
        </w:rPr>
        <w:t xml:space="preserve"> </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կամ</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կանխիկ</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փողի:</w:t>
      </w:r>
      <w:r w:rsidR="005A72DB" w:rsidRPr="006A4144">
        <w:rPr>
          <w:rFonts w:ascii="GHEA Grapalat" w:hAnsi="GHEA Grapalat" w:cs="Sylfaen"/>
          <w:sz w:val="20"/>
          <w:lang w:val="af-ZA"/>
        </w:rPr>
        <w:t xml:space="preserve"> Ընդ որում ապահովումը</w:t>
      </w:r>
      <w:r w:rsidR="005A72DB" w:rsidRPr="006A4144">
        <w:rPr>
          <w:rFonts w:ascii="GHEA Grapalat" w:hAnsi="GHEA Grapalat"/>
          <w:shd w:val="clear" w:color="auto" w:fill="FFFFFF"/>
          <w:lang w:val="af-ZA"/>
        </w:rPr>
        <w:t xml:space="preserve"> </w:t>
      </w:r>
      <w:r w:rsidR="005A72DB" w:rsidRPr="006A4144">
        <w:rPr>
          <w:rFonts w:ascii="GHEA Grapalat" w:hAnsi="GHEA Grapalat" w:cs="Sylfaen"/>
          <w:sz w:val="20"/>
          <w:lang w:val="hy-AM"/>
        </w:rPr>
        <w:t>պետք</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է</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վավեր</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լինի</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առնվազն</w:t>
      </w:r>
      <w:r w:rsidR="005A72DB" w:rsidRPr="006A4144">
        <w:rPr>
          <w:rFonts w:ascii="GHEA Grapalat" w:hAnsi="GHEA Grapalat" w:cs="Sylfaen"/>
          <w:sz w:val="20"/>
          <w:lang w:val="af-ZA"/>
        </w:rPr>
        <w:t xml:space="preserve"> </w:t>
      </w:r>
      <w:proofErr w:type="spellStart"/>
      <w:r w:rsidR="005A72DB" w:rsidRPr="006A4144">
        <w:rPr>
          <w:rFonts w:ascii="GHEA Grapalat" w:hAnsi="GHEA Grapalat" w:cs="Sylfaen"/>
          <w:sz w:val="20"/>
          <w:lang w:val="hy-AM"/>
        </w:rPr>
        <w:t>մինչև</w:t>
      </w:r>
      <w:proofErr w:type="spellEnd"/>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պայմանագրի</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կատարման</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արդյունքը</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պատվիրատուի</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կողմից</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ամբողջական</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ընդունվելու</w:t>
      </w:r>
      <w:r w:rsidR="005A72DB" w:rsidRPr="006A4144">
        <w:rPr>
          <w:rFonts w:ascii="GHEA Grapalat" w:hAnsi="GHEA Grapalat" w:cs="Sylfaen"/>
          <w:sz w:val="20"/>
          <w:lang w:val="af-ZA"/>
        </w:rPr>
        <w:t xml:space="preserve"> </w:t>
      </w:r>
      <w:r w:rsidR="005A72DB" w:rsidRPr="006A4144">
        <w:rPr>
          <w:rFonts w:ascii="GHEA Grapalat" w:hAnsi="GHEA Grapalat" w:cs="Sylfaen"/>
          <w:sz w:val="20"/>
          <w:lang w:val="hy-AM"/>
        </w:rPr>
        <w:t>օրվան</w:t>
      </w:r>
      <w:r w:rsidR="005A72DB" w:rsidRPr="006A4144">
        <w:rPr>
          <w:rFonts w:ascii="GHEA Grapalat" w:hAnsi="GHEA Grapalat" w:cs="Sylfaen"/>
          <w:sz w:val="20"/>
          <w:lang w:val="af-ZA"/>
        </w:rPr>
        <w:t xml:space="preserve"> </w:t>
      </w:r>
      <w:r w:rsidR="005A72DB" w:rsidRPr="002D2015">
        <w:rPr>
          <w:rFonts w:ascii="GHEA Grapalat" w:hAnsi="GHEA Grapalat" w:cs="Sylfaen"/>
          <w:sz w:val="20"/>
          <w:lang w:val="hy-AM"/>
        </w:rPr>
        <w:t>հաջորդող</w:t>
      </w:r>
      <w:r w:rsidR="005A72DB" w:rsidRPr="002D2015">
        <w:rPr>
          <w:rFonts w:ascii="GHEA Grapalat" w:hAnsi="GHEA Grapalat" w:cs="Sylfaen"/>
          <w:sz w:val="20"/>
          <w:lang w:val="af-ZA"/>
        </w:rPr>
        <w:t xml:space="preserve"> </w:t>
      </w:r>
      <w:r w:rsidR="005A72DB" w:rsidRPr="002D2015">
        <w:rPr>
          <w:rFonts w:ascii="GHEA Grapalat" w:hAnsi="GHEA Grapalat" w:cs="Sylfaen"/>
          <w:sz w:val="20"/>
          <w:lang w:val="hy-AM"/>
        </w:rPr>
        <w:t>2</w:t>
      </w:r>
      <w:r w:rsidR="005A72DB" w:rsidRPr="002D2015">
        <w:rPr>
          <w:rFonts w:ascii="GHEA Grapalat" w:hAnsi="GHEA Grapalat" w:cs="Sylfaen"/>
          <w:sz w:val="20"/>
          <w:lang w:val="af-ZA"/>
        </w:rPr>
        <w:t>0-</w:t>
      </w:r>
      <w:proofErr w:type="spellStart"/>
      <w:r w:rsidR="005A72DB" w:rsidRPr="002D2015">
        <w:rPr>
          <w:rFonts w:ascii="GHEA Grapalat" w:hAnsi="GHEA Grapalat" w:cs="Sylfaen"/>
          <w:sz w:val="20"/>
          <w:lang w:val="hy-AM"/>
        </w:rPr>
        <w:t>րդ</w:t>
      </w:r>
      <w:proofErr w:type="spellEnd"/>
      <w:r w:rsidR="005A72DB" w:rsidRPr="002D2015">
        <w:rPr>
          <w:rFonts w:ascii="GHEA Grapalat" w:hAnsi="GHEA Grapalat" w:cs="Sylfaen"/>
          <w:sz w:val="20"/>
          <w:lang w:val="af-ZA"/>
        </w:rPr>
        <w:t xml:space="preserve"> </w:t>
      </w:r>
      <w:r w:rsidR="005A72DB" w:rsidRPr="002D2015">
        <w:rPr>
          <w:rFonts w:ascii="GHEA Grapalat" w:hAnsi="GHEA Grapalat" w:cs="Sylfaen"/>
          <w:sz w:val="20"/>
          <w:lang w:val="hy-AM"/>
        </w:rPr>
        <w:t>աշխատանքային</w:t>
      </w:r>
      <w:r w:rsidR="005A72DB" w:rsidRPr="002D2015">
        <w:rPr>
          <w:rFonts w:ascii="GHEA Grapalat" w:hAnsi="GHEA Grapalat" w:cs="Sylfaen"/>
          <w:sz w:val="20"/>
          <w:lang w:val="af-ZA"/>
        </w:rPr>
        <w:t xml:space="preserve"> </w:t>
      </w:r>
      <w:r w:rsidR="005A72DB" w:rsidRPr="002D2015">
        <w:rPr>
          <w:rFonts w:ascii="GHEA Grapalat" w:hAnsi="GHEA Grapalat" w:cs="Sylfaen"/>
          <w:sz w:val="20"/>
          <w:lang w:val="hy-AM"/>
        </w:rPr>
        <w:t>օրը</w:t>
      </w:r>
      <w:r w:rsidR="005A72DB" w:rsidRPr="002D2015">
        <w:rPr>
          <w:rFonts w:ascii="GHEA Grapalat" w:hAnsi="GHEA Grapalat" w:cs="Sylfaen"/>
          <w:sz w:val="20"/>
          <w:lang w:val="af-ZA"/>
        </w:rPr>
        <w:t xml:space="preserve"> </w:t>
      </w:r>
      <w:r w:rsidR="005A72DB" w:rsidRPr="002D2015">
        <w:rPr>
          <w:rFonts w:ascii="GHEA Grapalat" w:hAnsi="GHEA Grapalat" w:cs="Arial"/>
          <w:sz w:val="20"/>
          <w:lang w:val="hy-AM"/>
        </w:rPr>
        <w:t>ներառյալ</w:t>
      </w:r>
      <w:r w:rsidR="006A4144" w:rsidRPr="002D2015">
        <w:rPr>
          <w:rFonts w:ascii="GHEA Grapalat" w:hAnsi="GHEA Grapalat" w:cs="Arial"/>
          <w:sz w:val="20"/>
          <w:lang w:val="hy-AM"/>
        </w:rPr>
        <w:t>:</w:t>
      </w:r>
      <w:r w:rsidR="00F96621" w:rsidRPr="002D2015">
        <w:rPr>
          <w:rFonts w:ascii="GHEA Grapalat" w:hAnsi="GHEA Grapalat" w:cs="Sylfaen"/>
          <w:sz w:val="20"/>
          <w:lang w:val="af-ZA"/>
        </w:rPr>
        <w:t xml:space="preserve"> </w:t>
      </w:r>
    </w:p>
    <w:p w14:paraId="4A8113F6" w14:textId="59B6072C" w:rsidR="00BA7FAD" w:rsidRPr="002D2015" w:rsidRDefault="00BA7FAD" w:rsidP="00BA7FAD">
      <w:pPr>
        <w:ind w:firstLine="567"/>
        <w:jc w:val="both"/>
        <w:rPr>
          <w:rFonts w:ascii="GHEA Grapalat" w:hAnsi="GHEA Grapalat" w:cs="Arial"/>
          <w:sz w:val="20"/>
          <w:lang w:val="hy-AM"/>
        </w:rPr>
      </w:pPr>
      <w:r w:rsidRPr="002D2015">
        <w:rPr>
          <w:rFonts w:ascii="GHEA Grapalat" w:hAnsi="GHEA Grapalat"/>
          <w:sz w:val="20"/>
          <w:szCs w:val="20"/>
          <w:lang w:val="hy-AM"/>
        </w:rPr>
        <w:t>Կանխիկ</w:t>
      </w:r>
      <w:r w:rsidRPr="002D2015">
        <w:rPr>
          <w:rFonts w:ascii="GHEA Grapalat" w:hAnsi="GHEA Grapalat"/>
          <w:sz w:val="20"/>
          <w:szCs w:val="20"/>
          <w:lang w:val="af-ZA"/>
        </w:rPr>
        <w:t xml:space="preserve"> </w:t>
      </w:r>
      <w:r w:rsidRPr="002D2015">
        <w:rPr>
          <w:rFonts w:ascii="GHEA Grapalat" w:hAnsi="GHEA Grapalat"/>
          <w:sz w:val="20"/>
          <w:szCs w:val="20"/>
          <w:lang w:val="hy-AM"/>
        </w:rPr>
        <w:t>փողի</w:t>
      </w:r>
      <w:r w:rsidRPr="002D2015">
        <w:rPr>
          <w:rFonts w:ascii="GHEA Grapalat" w:hAnsi="GHEA Grapalat"/>
          <w:sz w:val="20"/>
          <w:szCs w:val="20"/>
          <w:lang w:val="af-ZA"/>
        </w:rPr>
        <w:t xml:space="preserve"> </w:t>
      </w:r>
      <w:proofErr w:type="spellStart"/>
      <w:r w:rsidRPr="002D2015">
        <w:rPr>
          <w:rFonts w:ascii="GHEA Grapalat" w:hAnsi="GHEA Grapalat"/>
          <w:sz w:val="20"/>
          <w:szCs w:val="20"/>
          <w:lang w:val="hy-AM"/>
        </w:rPr>
        <w:t>ձևով</w:t>
      </w:r>
      <w:proofErr w:type="spellEnd"/>
      <w:r w:rsidRPr="002D2015">
        <w:rPr>
          <w:rFonts w:ascii="GHEA Grapalat" w:hAnsi="GHEA Grapalat"/>
          <w:sz w:val="20"/>
          <w:szCs w:val="20"/>
          <w:lang w:val="af-ZA"/>
        </w:rPr>
        <w:t xml:space="preserve"> </w:t>
      </w:r>
      <w:r w:rsidRPr="002D2015">
        <w:rPr>
          <w:rFonts w:ascii="GHEA Grapalat" w:hAnsi="GHEA Grapalat"/>
          <w:sz w:val="20"/>
          <w:szCs w:val="20"/>
          <w:lang w:val="hy-AM"/>
        </w:rPr>
        <w:t>ներկայացված</w:t>
      </w:r>
      <w:r w:rsidRPr="002D2015">
        <w:rPr>
          <w:rFonts w:ascii="GHEA Grapalat" w:hAnsi="GHEA Grapalat"/>
          <w:sz w:val="20"/>
          <w:szCs w:val="20"/>
          <w:lang w:val="af-ZA"/>
        </w:rPr>
        <w:t xml:space="preserve"> </w:t>
      </w:r>
      <w:r w:rsidRPr="002D201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D2015">
        <w:rPr>
          <w:rFonts w:ascii="GHEA Grapalat" w:hAnsi="GHEA Grapalat" w:cs="Arial"/>
          <w:sz w:val="20"/>
          <w:lang w:val="hy-AM"/>
        </w:rPr>
        <w:t>:</w:t>
      </w:r>
      <w:r w:rsidRPr="002D2015">
        <w:rPr>
          <w:rFonts w:ascii="GHEA Grapalat" w:hAnsi="GHEA Grapalat" w:cs="Arial"/>
          <w:sz w:val="20"/>
          <w:lang w:val="hy-AM"/>
        </w:rPr>
        <w:t xml:space="preserve">  </w:t>
      </w:r>
    </w:p>
    <w:p w14:paraId="54E796F0" w14:textId="77777777" w:rsidR="00BA7FAD" w:rsidRPr="008047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D2015">
        <w:rPr>
          <w:rFonts w:ascii="GHEA Grapalat" w:hAnsi="GHEA Grapalat" w:cs="Arial"/>
          <w:sz w:val="20"/>
          <w:lang w:val="hy-AM"/>
        </w:rPr>
        <w:t xml:space="preserve">Որակավորման ապահովումը այն </w:t>
      </w:r>
      <w:proofErr w:type="spellStart"/>
      <w:r w:rsidRPr="002D2015">
        <w:rPr>
          <w:rFonts w:ascii="GHEA Grapalat" w:hAnsi="GHEA Grapalat" w:cs="Arial"/>
          <w:sz w:val="20"/>
          <w:lang w:val="hy-AM"/>
        </w:rPr>
        <w:t>ներկայացնողին</w:t>
      </w:r>
      <w:proofErr w:type="spellEnd"/>
      <w:r w:rsidRPr="002D2015">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2D2015">
        <w:rPr>
          <w:rFonts w:ascii="GHEA Grapalat" w:hAnsi="GHEA Grapalat" w:cs="Arial"/>
          <w:sz w:val="20"/>
          <w:lang w:val="hy-AM"/>
        </w:rPr>
        <w:t>ընդունվելուն</w:t>
      </w:r>
      <w:proofErr w:type="spellEnd"/>
      <w:r w:rsidRPr="008047D2">
        <w:rPr>
          <w:rFonts w:ascii="GHEA Grapalat" w:hAnsi="GHEA Grapalat" w:cs="Arial"/>
          <w:sz w:val="20"/>
          <w:lang w:val="hy-AM"/>
        </w:rPr>
        <w:t xml:space="preserve"> հաջորդող հինգ աշխատանքային օրվա ընթացքում:</w:t>
      </w:r>
    </w:p>
    <w:p w14:paraId="53965578" w14:textId="77777777" w:rsidR="00BA7FAD" w:rsidRPr="008047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8047D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8047D2">
        <w:rPr>
          <w:rFonts w:ascii="GHEA Grapalat" w:hAnsi="GHEA Grapalat" w:cs="Arial"/>
          <w:sz w:val="20"/>
          <w:lang w:val="hy-AM"/>
        </w:rPr>
        <w:t>վերջնարդյունքի</w:t>
      </w:r>
      <w:proofErr w:type="spellEnd"/>
      <w:r w:rsidRPr="008047D2">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8047D2">
        <w:rPr>
          <w:rFonts w:ascii="GHEA Grapalat" w:hAnsi="GHEA Grapalat" w:cs="Arial"/>
          <w:sz w:val="20"/>
          <w:lang w:val="hy-AM"/>
        </w:rPr>
        <w:t xml:space="preserve"> փուլի գումարի նկատմամբ հաշվարկված համամասնությամբ</w:t>
      </w:r>
      <w:r w:rsidRPr="008047D2">
        <w:rPr>
          <w:rFonts w:ascii="GHEA Grapalat" w:hAnsi="GHEA Grapalat" w:cs="Arial"/>
          <w:sz w:val="20"/>
          <w:lang w:val="hy-AM"/>
        </w:rPr>
        <w:t xml:space="preserve">: </w:t>
      </w:r>
    </w:p>
    <w:p w14:paraId="1E3EFE26" w14:textId="77777777" w:rsidR="00501A05" w:rsidRPr="008047D2" w:rsidRDefault="00501A05" w:rsidP="00501A05">
      <w:pPr>
        <w:ind w:firstLine="567"/>
        <w:jc w:val="both"/>
        <w:rPr>
          <w:rFonts w:ascii="GHEA Grapalat" w:hAnsi="GHEA Grapalat" w:cs="Arial"/>
          <w:sz w:val="20"/>
          <w:lang w:val="hy-AM"/>
        </w:rPr>
      </w:pPr>
      <w:r w:rsidRPr="008047D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58CFF7" w:rsidR="00281740" w:rsidRPr="008047D2" w:rsidRDefault="00281740" w:rsidP="008047D2">
      <w:pPr>
        <w:ind w:firstLine="567"/>
        <w:jc w:val="both"/>
        <w:rPr>
          <w:rFonts w:ascii="GHEA Grapalat" w:hAnsi="GHEA Grapalat" w:cs="Sylfaen"/>
          <w:sz w:val="20"/>
          <w:vertAlign w:val="superscript"/>
          <w:lang w:val="hy-AM"/>
        </w:rPr>
      </w:pPr>
      <w:r w:rsidRPr="008047D2">
        <w:rPr>
          <w:rFonts w:ascii="GHEA Grapalat" w:hAnsi="GHEA Grapalat" w:cs="Sylfaen"/>
          <w:sz w:val="20"/>
          <w:lang w:val="hy-AM"/>
        </w:rPr>
        <w:t>10.3. Պայմանագրի</w:t>
      </w:r>
      <w:r w:rsidRPr="008047D2">
        <w:rPr>
          <w:rFonts w:ascii="GHEA Grapalat" w:hAnsi="GHEA Grapalat" w:cs="Sylfaen"/>
          <w:sz w:val="20"/>
          <w:lang w:val="af-ZA"/>
        </w:rPr>
        <w:t xml:space="preserve"> </w:t>
      </w:r>
      <w:r w:rsidRPr="008047D2">
        <w:rPr>
          <w:rFonts w:ascii="GHEA Grapalat" w:hAnsi="GHEA Grapalat" w:cs="Sylfaen"/>
          <w:sz w:val="20"/>
          <w:lang w:val="hy-AM"/>
        </w:rPr>
        <w:t>ապահովման</w:t>
      </w:r>
      <w:r w:rsidRPr="008047D2">
        <w:rPr>
          <w:rFonts w:ascii="GHEA Grapalat" w:hAnsi="GHEA Grapalat" w:cs="Sylfaen"/>
          <w:sz w:val="20"/>
          <w:lang w:val="af-ZA"/>
        </w:rPr>
        <w:t xml:space="preserve"> </w:t>
      </w:r>
      <w:r w:rsidRPr="008047D2">
        <w:rPr>
          <w:rFonts w:ascii="GHEA Grapalat" w:hAnsi="GHEA Grapalat" w:cs="Sylfaen"/>
          <w:sz w:val="20"/>
          <w:lang w:val="hy-AM"/>
        </w:rPr>
        <w:t>չափը</w:t>
      </w:r>
      <w:r w:rsidRPr="008047D2">
        <w:rPr>
          <w:rFonts w:ascii="GHEA Grapalat" w:hAnsi="GHEA Grapalat" w:cs="Sylfaen"/>
          <w:sz w:val="20"/>
          <w:lang w:val="af-ZA"/>
        </w:rPr>
        <w:t xml:space="preserve"> </w:t>
      </w:r>
      <w:r w:rsidRPr="008047D2">
        <w:rPr>
          <w:rFonts w:ascii="GHEA Grapalat" w:hAnsi="GHEA Grapalat" w:cs="Sylfaen"/>
          <w:sz w:val="20"/>
          <w:lang w:val="hy-AM"/>
        </w:rPr>
        <w:t>կազմում</w:t>
      </w:r>
      <w:r w:rsidRPr="008047D2">
        <w:rPr>
          <w:rFonts w:ascii="GHEA Grapalat" w:hAnsi="GHEA Grapalat" w:cs="Sylfaen"/>
          <w:sz w:val="20"/>
          <w:lang w:val="af-ZA"/>
        </w:rPr>
        <w:t xml:space="preserve"> </w:t>
      </w:r>
      <w:r w:rsidRPr="008047D2">
        <w:rPr>
          <w:rFonts w:ascii="GHEA Grapalat" w:hAnsi="GHEA Grapalat" w:cs="Sylfaen"/>
          <w:sz w:val="20"/>
          <w:lang w:val="hy-AM"/>
        </w:rPr>
        <w:t>է</w:t>
      </w:r>
      <w:r w:rsidRPr="008047D2">
        <w:rPr>
          <w:rFonts w:ascii="GHEA Grapalat" w:hAnsi="GHEA Grapalat" w:cs="Sylfaen"/>
          <w:sz w:val="20"/>
          <w:lang w:val="af-ZA"/>
        </w:rPr>
        <w:t xml:space="preserve"> </w:t>
      </w:r>
      <w:r w:rsidR="003B269F" w:rsidRPr="008047D2">
        <w:rPr>
          <w:rFonts w:ascii="GHEA Grapalat" w:hAnsi="GHEA Grapalat" w:cs="Sylfaen"/>
          <w:sz w:val="20"/>
          <w:lang w:val="hy-AM"/>
        </w:rPr>
        <w:t xml:space="preserve">գնման </w:t>
      </w:r>
      <w:r w:rsidRPr="008047D2">
        <w:rPr>
          <w:rFonts w:ascii="GHEA Grapalat" w:hAnsi="GHEA Grapalat" w:cs="Sylfaen"/>
          <w:sz w:val="20"/>
          <w:lang w:val="hy-AM"/>
        </w:rPr>
        <w:t>գնի</w:t>
      </w:r>
      <w:r w:rsidRPr="008047D2">
        <w:rPr>
          <w:rFonts w:ascii="GHEA Grapalat" w:hAnsi="GHEA Grapalat" w:cs="Sylfaen"/>
          <w:sz w:val="20"/>
          <w:lang w:val="af-ZA"/>
        </w:rPr>
        <w:t xml:space="preserve"> 10 </w:t>
      </w:r>
      <w:r w:rsidRPr="008047D2">
        <w:rPr>
          <w:rFonts w:ascii="GHEA Grapalat" w:hAnsi="GHEA Grapalat" w:cs="Sylfaen"/>
          <w:sz w:val="20"/>
          <w:lang w:val="hy-AM"/>
        </w:rPr>
        <w:t>տոկոսը:</w:t>
      </w:r>
      <w:r w:rsidR="003B269F" w:rsidRPr="008047D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w:t>
      </w:r>
      <w:r w:rsidR="003B269F" w:rsidRPr="00A5228A">
        <w:rPr>
          <w:rFonts w:ascii="GHEA Grapalat" w:hAnsi="GHEA Grapalat" w:cs="Sylfaen"/>
          <w:sz w:val="20"/>
          <w:lang w:val="hy-AM"/>
        </w:rPr>
        <w:t>մամբ:</w:t>
      </w:r>
      <w:r w:rsidR="00501A05" w:rsidRPr="00A5228A">
        <w:rPr>
          <w:rFonts w:ascii="GHEA Grapalat" w:hAnsi="GHEA Grapalat" w:cs="Sylfaen"/>
          <w:sz w:val="20"/>
          <w:lang w:val="hy-AM"/>
        </w:rPr>
        <w:t xml:space="preserve"> Պայմանագրի ապահովումը ներկայացվում է</w:t>
      </w:r>
      <w:r w:rsidR="00340B88" w:rsidRPr="00A5228A">
        <w:rPr>
          <w:rFonts w:ascii="GHEA Grapalat" w:hAnsi="GHEA Grapalat" w:cs="Sylfaen"/>
          <w:sz w:val="20"/>
          <w:lang w:val="hy-AM"/>
        </w:rPr>
        <w:t xml:space="preserve"> </w:t>
      </w:r>
      <w:proofErr w:type="spellStart"/>
      <w:r w:rsidR="00340B88" w:rsidRPr="00A5228A">
        <w:rPr>
          <w:rFonts w:ascii="GHEA Grapalat" w:hAnsi="GHEA Grapalat" w:cs="Sylfaen"/>
          <w:iCs/>
          <w:sz w:val="20"/>
          <w:szCs w:val="20"/>
          <w:lang w:val="hy-AM"/>
        </w:rPr>
        <w:t>տուժանքի</w:t>
      </w:r>
      <w:proofErr w:type="spellEnd"/>
      <w:r w:rsidR="00340B88" w:rsidRPr="00A5228A">
        <w:rPr>
          <w:rFonts w:ascii="GHEA Grapalat" w:hAnsi="GHEA Grapalat" w:cs="Sylfaen"/>
          <w:iCs/>
          <w:sz w:val="20"/>
          <w:szCs w:val="20"/>
          <w:lang w:val="hy-AM"/>
        </w:rPr>
        <w:t xml:space="preserve"> (հավելված 4․2)</w:t>
      </w:r>
      <w:r w:rsidR="007862B1" w:rsidRPr="00A5228A">
        <w:rPr>
          <w:rFonts w:ascii="GHEA Grapalat" w:hAnsi="GHEA Grapalat" w:cs="Sylfaen"/>
          <w:sz w:val="20"/>
          <w:lang w:val="hy-AM"/>
        </w:rPr>
        <w:t xml:space="preserve"> </w:t>
      </w:r>
      <w:r w:rsidR="00501A05" w:rsidRPr="00A5228A">
        <w:rPr>
          <w:rFonts w:ascii="GHEA Grapalat" w:hAnsi="GHEA Grapalat" w:cs="Sylfaen"/>
          <w:sz w:val="20"/>
          <w:lang w:val="hy-AM"/>
        </w:rPr>
        <w:t>կամ կան</w:t>
      </w:r>
      <w:r w:rsidR="007862B1" w:rsidRPr="00A5228A">
        <w:rPr>
          <w:rFonts w:ascii="GHEA Grapalat" w:hAnsi="GHEA Grapalat" w:cs="Sylfaen"/>
          <w:sz w:val="20"/>
          <w:lang w:val="hy-AM"/>
        </w:rPr>
        <w:t>խ</w:t>
      </w:r>
      <w:r w:rsidR="00501A05" w:rsidRPr="00A5228A">
        <w:rPr>
          <w:rFonts w:ascii="GHEA Grapalat" w:hAnsi="GHEA Grapalat" w:cs="Sylfaen"/>
          <w:sz w:val="20"/>
          <w:lang w:val="hy-AM"/>
        </w:rPr>
        <w:t>ի</w:t>
      </w:r>
      <w:r w:rsidR="00AE0B66" w:rsidRPr="00A5228A">
        <w:rPr>
          <w:rFonts w:ascii="GHEA Grapalat" w:hAnsi="GHEA Grapalat" w:cs="Sylfaen"/>
          <w:sz w:val="20"/>
          <w:lang w:val="hy-AM"/>
        </w:rPr>
        <w:t>կ</w:t>
      </w:r>
      <w:r w:rsidR="00501A05" w:rsidRPr="00A5228A">
        <w:rPr>
          <w:rFonts w:ascii="GHEA Grapalat" w:hAnsi="GHEA Grapalat" w:cs="Sylfaen"/>
          <w:sz w:val="20"/>
          <w:lang w:val="hy-AM"/>
        </w:rPr>
        <w:t xml:space="preserve"> փողի </w:t>
      </w:r>
      <w:proofErr w:type="spellStart"/>
      <w:r w:rsidR="00501A05" w:rsidRPr="00A5228A">
        <w:rPr>
          <w:rFonts w:ascii="GHEA Grapalat" w:hAnsi="GHEA Grapalat" w:cs="Sylfaen"/>
          <w:sz w:val="20"/>
          <w:lang w:val="hy-AM"/>
        </w:rPr>
        <w:t>ձևով</w:t>
      </w:r>
      <w:proofErr w:type="spellEnd"/>
      <w:r w:rsidR="00501A05" w:rsidRPr="00A5228A">
        <w:rPr>
          <w:rFonts w:ascii="GHEA Grapalat" w:hAnsi="GHEA Grapalat" w:cs="Sylfaen"/>
          <w:sz w:val="20"/>
          <w:lang w:val="hy-AM"/>
        </w:rPr>
        <w:t>:</w:t>
      </w:r>
    </w:p>
    <w:p w14:paraId="5FB25342" w14:textId="77777777" w:rsidR="00281740" w:rsidRPr="00A5228A" w:rsidRDefault="00281740" w:rsidP="008047D2">
      <w:pPr>
        <w:ind w:firstLine="567"/>
        <w:jc w:val="both"/>
        <w:rPr>
          <w:rFonts w:ascii="GHEA Grapalat" w:hAnsi="GHEA Grapalat"/>
          <w:sz w:val="20"/>
          <w:szCs w:val="20"/>
          <w:lang w:val="hy-AM"/>
        </w:rPr>
      </w:pPr>
      <w:r w:rsidRPr="006B493E">
        <w:rPr>
          <w:rFonts w:ascii="GHEA Grapalat" w:hAnsi="GHEA Grapalat" w:cs="Sylfaen"/>
          <w:sz w:val="20"/>
          <w:lang w:val="hy-AM"/>
        </w:rPr>
        <w:t xml:space="preserve">Պայմանագրի ապահովումը պետք է վավեր լինի առնվազն </w:t>
      </w:r>
      <w:proofErr w:type="spellStart"/>
      <w:r w:rsidRPr="006B493E">
        <w:rPr>
          <w:rFonts w:ascii="GHEA Grapalat" w:hAnsi="GHEA Grapalat" w:cs="Sylfaen"/>
          <w:sz w:val="20"/>
          <w:lang w:val="hy-AM"/>
        </w:rPr>
        <w:t>մինչև</w:t>
      </w:r>
      <w:proofErr w:type="spellEnd"/>
      <w:r w:rsidRPr="006B493E">
        <w:rPr>
          <w:rFonts w:ascii="GHEA Grapalat" w:hAnsi="GHEA Grapalat" w:cs="Sylfaen"/>
          <w:sz w:val="20"/>
          <w:lang w:val="hy-AM"/>
        </w:rPr>
        <w:t xml:space="preserve"> կնքվելիք պայմանագրով սահմանվող պարտավորությունների </w:t>
      </w:r>
      <w:r w:rsidR="00410FAF" w:rsidRPr="006B493E">
        <w:rPr>
          <w:rFonts w:ascii="GHEA Grapalat" w:hAnsi="GHEA Grapalat" w:cs="Sylfaen"/>
          <w:sz w:val="20"/>
          <w:lang w:val="hy-AM"/>
        </w:rPr>
        <w:t xml:space="preserve">ամբողջական կատարման վերջին օրվան հաջորդող </w:t>
      </w:r>
      <w:r w:rsidR="00937F5E" w:rsidRPr="006B493E">
        <w:rPr>
          <w:rFonts w:ascii="GHEA Grapalat" w:hAnsi="GHEA Grapalat" w:cs="Sylfaen"/>
          <w:sz w:val="20"/>
          <w:lang w:val="hy-AM"/>
        </w:rPr>
        <w:t>9</w:t>
      </w:r>
      <w:r w:rsidRPr="006B493E">
        <w:rPr>
          <w:rFonts w:ascii="GHEA Grapalat" w:hAnsi="GHEA Grapalat" w:cs="Sylfaen"/>
          <w:sz w:val="20"/>
          <w:lang w:val="hy-AM"/>
        </w:rPr>
        <w:t xml:space="preserve">0-րդ </w:t>
      </w:r>
      <w:r w:rsidR="00A558B9" w:rsidRPr="006B493E">
        <w:rPr>
          <w:rFonts w:ascii="GHEA Grapalat" w:hAnsi="GHEA Grapalat" w:cs="Sylfaen"/>
          <w:sz w:val="20"/>
          <w:lang w:val="hy-AM"/>
        </w:rPr>
        <w:t>աշխատանքային</w:t>
      </w:r>
      <w:r w:rsidRPr="006B493E">
        <w:rPr>
          <w:rFonts w:ascii="GHEA Grapalat" w:hAnsi="GHEA Grapalat" w:cs="Sylfaen"/>
          <w:sz w:val="20"/>
          <w:lang w:val="hy-AM"/>
        </w:rPr>
        <w:t xml:space="preserve"> օրը ներառյալ:</w:t>
      </w:r>
      <w:r w:rsidRPr="006B493E">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6B493E">
        <w:rPr>
          <w:rFonts w:ascii="GHEA Grapalat" w:hAnsi="GHEA Grapalat"/>
          <w:sz w:val="20"/>
          <w:szCs w:val="20"/>
          <w:lang w:val="hy-AM"/>
        </w:rPr>
        <w:t>ստանձնված</w:t>
      </w:r>
      <w:proofErr w:type="spellEnd"/>
      <w:r w:rsidRPr="006B493E">
        <w:rPr>
          <w:rFonts w:ascii="GHEA Grapalat" w:hAnsi="GHEA Grapalat"/>
          <w:sz w:val="20"/>
          <w:szCs w:val="20"/>
          <w:lang w:val="hy-AM"/>
        </w:rPr>
        <w:t xml:space="preserve"> պարտավորությունների </w:t>
      </w:r>
      <w:r w:rsidRPr="00A5228A">
        <w:rPr>
          <w:rFonts w:ascii="GHEA Grapalat" w:hAnsi="GHEA Grapalat"/>
          <w:sz w:val="20"/>
          <w:szCs w:val="20"/>
          <w:lang w:val="hy-AM"/>
        </w:rPr>
        <w:t>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B493E" w:rsidRDefault="00281740" w:rsidP="00281740">
      <w:pPr>
        <w:ind w:firstLine="567"/>
        <w:jc w:val="both"/>
        <w:rPr>
          <w:rFonts w:ascii="GHEA Grapalat" w:hAnsi="GHEA Grapalat" w:cs="Arial"/>
          <w:sz w:val="20"/>
          <w:lang w:val="hy-AM"/>
        </w:rPr>
      </w:pPr>
      <w:r w:rsidRPr="00A5228A">
        <w:rPr>
          <w:rFonts w:ascii="GHEA Grapalat" w:hAnsi="GHEA Grapalat"/>
          <w:sz w:val="20"/>
          <w:szCs w:val="20"/>
          <w:lang w:val="hy-AM"/>
        </w:rPr>
        <w:lastRenderedPageBreak/>
        <w:t>Կանխիկ</w:t>
      </w:r>
      <w:r w:rsidRPr="00A5228A">
        <w:rPr>
          <w:rFonts w:ascii="GHEA Grapalat" w:hAnsi="GHEA Grapalat"/>
          <w:sz w:val="20"/>
          <w:szCs w:val="20"/>
          <w:lang w:val="af-ZA"/>
        </w:rPr>
        <w:t xml:space="preserve"> </w:t>
      </w:r>
      <w:r w:rsidRPr="00A5228A">
        <w:rPr>
          <w:rFonts w:ascii="GHEA Grapalat" w:hAnsi="GHEA Grapalat"/>
          <w:sz w:val="20"/>
          <w:szCs w:val="20"/>
          <w:lang w:val="hy-AM"/>
        </w:rPr>
        <w:t>փողի</w:t>
      </w:r>
      <w:r w:rsidRPr="00A5228A">
        <w:rPr>
          <w:rFonts w:ascii="GHEA Grapalat" w:hAnsi="GHEA Grapalat"/>
          <w:sz w:val="20"/>
          <w:szCs w:val="20"/>
          <w:lang w:val="af-ZA"/>
        </w:rPr>
        <w:t xml:space="preserve"> </w:t>
      </w:r>
      <w:proofErr w:type="spellStart"/>
      <w:r w:rsidRPr="00A5228A">
        <w:rPr>
          <w:rFonts w:ascii="GHEA Grapalat" w:hAnsi="GHEA Grapalat"/>
          <w:sz w:val="20"/>
          <w:szCs w:val="20"/>
          <w:lang w:val="hy-AM"/>
        </w:rPr>
        <w:t>ձևով</w:t>
      </w:r>
      <w:proofErr w:type="spellEnd"/>
      <w:r w:rsidRPr="00A5228A">
        <w:rPr>
          <w:rFonts w:ascii="GHEA Grapalat" w:hAnsi="GHEA Grapalat"/>
          <w:sz w:val="20"/>
          <w:szCs w:val="20"/>
          <w:lang w:val="af-ZA"/>
        </w:rPr>
        <w:t xml:space="preserve"> </w:t>
      </w:r>
      <w:r w:rsidRPr="00A5228A">
        <w:rPr>
          <w:rFonts w:ascii="GHEA Grapalat" w:hAnsi="GHEA Grapalat"/>
          <w:sz w:val="20"/>
          <w:szCs w:val="20"/>
          <w:lang w:val="hy-AM"/>
        </w:rPr>
        <w:t>ներկայացված</w:t>
      </w:r>
      <w:r w:rsidRPr="00A5228A">
        <w:rPr>
          <w:rFonts w:ascii="GHEA Grapalat" w:hAnsi="GHEA Grapalat"/>
          <w:sz w:val="20"/>
          <w:szCs w:val="20"/>
          <w:lang w:val="af-ZA"/>
        </w:rPr>
        <w:t xml:space="preserve"> </w:t>
      </w:r>
      <w:r w:rsidRPr="00A5228A">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6B493E">
        <w:rPr>
          <w:rFonts w:ascii="GHEA Grapalat" w:hAnsi="GHEA Grapalat" w:cs="Arial"/>
          <w:sz w:val="20"/>
          <w:lang w:val="hy-AM"/>
        </w:rPr>
        <w:t xml:space="preserve">  </w:t>
      </w:r>
    </w:p>
    <w:p w14:paraId="44CF3601" w14:textId="77777777" w:rsidR="00096865" w:rsidRPr="00F75E87" w:rsidRDefault="00030D40" w:rsidP="006D2E03">
      <w:pPr>
        <w:ind w:firstLine="567"/>
        <w:jc w:val="both"/>
        <w:rPr>
          <w:rFonts w:ascii="GHEA Grapalat" w:hAnsi="GHEA Grapalat" w:cs="Sylfaen"/>
          <w:sz w:val="20"/>
          <w:lang w:val="af-ZA"/>
        </w:rPr>
      </w:pPr>
      <w:r w:rsidRPr="00F75E87">
        <w:rPr>
          <w:rFonts w:ascii="GHEA Grapalat" w:hAnsi="GHEA Grapalat" w:cs="Sylfaen"/>
          <w:sz w:val="20"/>
          <w:lang w:val="af-ZA"/>
        </w:rPr>
        <w:t>10</w:t>
      </w:r>
      <w:r w:rsidR="005162B1" w:rsidRPr="00F75E87">
        <w:rPr>
          <w:rFonts w:ascii="GHEA Grapalat" w:hAnsi="GHEA Grapalat" w:cs="Sylfaen"/>
          <w:sz w:val="20"/>
          <w:lang w:val="af-ZA"/>
        </w:rPr>
        <w:t>.</w:t>
      </w:r>
      <w:r w:rsidR="00F02DBC" w:rsidRPr="00F75E87">
        <w:rPr>
          <w:rFonts w:ascii="GHEA Grapalat" w:hAnsi="GHEA Grapalat" w:cs="Sylfaen"/>
          <w:sz w:val="20"/>
          <w:lang w:val="af-ZA"/>
        </w:rPr>
        <w:t>6</w:t>
      </w:r>
      <w:r w:rsidR="00D93027" w:rsidRPr="00F75E87">
        <w:rPr>
          <w:rFonts w:ascii="GHEA Grapalat" w:hAnsi="GHEA Grapalat" w:cs="Sylfaen"/>
          <w:sz w:val="20"/>
          <w:lang w:val="af-ZA"/>
        </w:rPr>
        <w:t xml:space="preserve"> </w:t>
      </w:r>
      <w:r w:rsidR="00F02DBC" w:rsidRPr="00F75E8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F75E87"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F75E8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F75E87" w:rsidRDefault="00DB4EFF" w:rsidP="006D2E03">
      <w:pPr>
        <w:ind w:firstLine="567"/>
        <w:jc w:val="both"/>
        <w:rPr>
          <w:rFonts w:ascii="GHEA Grapalat" w:hAnsi="GHEA Grapalat"/>
          <w:b/>
          <w:szCs w:val="22"/>
          <w:lang w:val="af-ZA"/>
        </w:rPr>
      </w:pPr>
    </w:p>
    <w:p w14:paraId="435887B4" w14:textId="77777777" w:rsidR="00096865" w:rsidRPr="001E4DB5" w:rsidRDefault="008D5016" w:rsidP="00EF3662">
      <w:pPr>
        <w:jc w:val="center"/>
        <w:rPr>
          <w:rFonts w:ascii="GHEA Grapalat" w:hAnsi="GHEA Grapalat" w:cs="Arial"/>
          <w:b/>
          <w:sz w:val="20"/>
          <w:lang w:val="af-ZA"/>
        </w:rPr>
      </w:pPr>
      <w:r w:rsidRPr="00F75E87">
        <w:rPr>
          <w:rFonts w:ascii="GHEA Grapalat" w:hAnsi="GHEA Grapalat"/>
          <w:b/>
          <w:sz w:val="20"/>
          <w:lang w:val="af-ZA"/>
        </w:rPr>
        <w:t>1</w:t>
      </w:r>
      <w:r w:rsidR="00030D40" w:rsidRPr="00F75E87">
        <w:rPr>
          <w:rFonts w:ascii="GHEA Grapalat" w:hAnsi="GHEA Grapalat"/>
          <w:b/>
          <w:sz w:val="20"/>
          <w:lang w:val="af-ZA"/>
        </w:rPr>
        <w:t>1</w:t>
      </w:r>
      <w:r w:rsidRPr="00F75E87">
        <w:rPr>
          <w:rFonts w:ascii="GHEA Grapalat" w:hAnsi="GHEA Grapalat"/>
          <w:b/>
          <w:sz w:val="20"/>
          <w:lang w:val="af-ZA"/>
        </w:rPr>
        <w:t xml:space="preserve">. </w:t>
      </w:r>
      <w:r w:rsidRPr="001E4DB5">
        <w:rPr>
          <w:rFonts w:ascii="GHEA Grapalat" w:hAnsi="GHEA Grapalat" w:cs="Sylfaen"/>
          <w:b/>
          <w:sz w:val="20"/>
          <w:lang w:val="af-ZA"/>
        </w:rPr>
        <w:t>ԸՆԹԱՑԱԿԱՐԳԸ</w:t>
      </w:r>
      <w:r w:rsidRPr="001E4DB5">
        <w:rPr>
          <w:rFonts w:ascii="GHEA Grapalat" w:hAnsi="GHEA Grapalat" w:cs="Arial"/>
          <w:b/>
          <w:sz w:val="20"/>
          <w:lang w:val="af-ZA"/>
        </w:rPr>
        <w:t xml:space="preserve"> </w:t>
      </w:r>
      <w:r w:rsidRPr="001E4DB5">
        <w:rPr>
          <w:rFonts w:ascii="GHEA Grapalat" w:hAnsi="GHEA Grapalat" w:cs="Sylfaen"/>
          <w:b/>
          <w:sz w:val="20"/>
          <w:lang w:val="af-ZA"/>
        </w:rPr>
        <w:t>ՉԿԱՅԱՑԱԾ</w:t>
      </w:r>
      <w:r w:rsidRPr="001E4DB5">
        <w:rPr>
          <w:rFonts w:ascii="GHEA Grapalat" w:hAnsi="GHEA Grapalat" w:cs="Arial"/>
          <w:b/>
          <w:sz w:val="20"/>
          <w:lang w:val="af-ZA"/>
        </w:rPr>
        <w:t xml:space="preserve"> </w:t>
      </w:r>
      <w:r w:rsidRPr="001E4DB5">
        <w:rPr>
          <w:rFonts w:ascii="GHEA Grapalat" w:hAnsi="GHEA Grapalat" w:cs="Sylfaen"/>
          <w:b/>
          <w:sz w:val="20"/>
          <w:lang w:val="af-ZA"/>
        </w:rPr>
        <w:t>ՀԱՅՏԱՐԱՐԵԼԸ</w:t>
      </w:r>
    </w:p>
    <w:p w14:paraId="365AE187" w14:textId="77777777" w:rsidR="00096865" w:rsidRPr="001E4DB5" w:rsidRDefault="00096865" w:rsidP="00EF3662">
      <w:pPr>
        <w:jc w:val="center"/>
        <w:rPr>
          <w:rFonts w:ascii="GHEA Grapalat" w:hAnsi="GHEA Grapalat"/>
          <w:b/>
          <w:sz w:val="20"/>
          <w:lang w:val="af-ZA"/>
        </w:rPr>
      </w:pPr>
    </w:p>
    <w:p w14:paraId="578AC96A"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sz w:val="20"/>
          <w:lang w:val="af-ZA"/>
        </w:rPr>
        <w:t>1</w:t>
      </w:r>
      <w:r w:rsidR="00030D40" w:rsidRPr="001E4DB5">
        <w:rPr>
          <w:rFonts w:ascii="GHEA Grapalat" w:hAnsi="GHEA Grapalat"/>
          <w:sz w:val="20"/>
          <w:lang w:val="af-ZA"/>
        </w:rPr>
        <w:t>1</w:t>
      </w:r>
      <w:r w:rsidRPr="001E4DB5">
        <w:rPr>
          <w:rFonts w:ascii="GHEA Grapalat" w:hAnsi="GHEA Grapalat"/>
          <w:sz w:val="20"/>
          <w:lang w:val="af-ZA"/>
        </w:rPr>
        <w:t>.</w:t>
      </w:r>
      <w:r w:rsidRPr="001E4DB5">
        <w:rPr>
          <w:rFonts w:ascii="GHEA Grapalat" w:hAnsi="GHEA Grapalat" w:cs="Sylfaen"/>
          <w:sz w:val="20"/>
          <w:lang w:val="af-ZA"/>
        </w:rPr>
        <w:t xml:space="preserve">1 </w:t>
      </w:r>
      <w:r w:rsidRPr="001E4DB5">
        <w:rPr>
          <w:rFonts w:ascii="GHEA Grapalat" w:hAnsi="GHEA Grapalat" w:cs="Sylfaen"/>
          <w:sz w:val="20"/>
          <w:lang w:val="ru-RU"/>
        </w:rPr>
        <w:t>Օրենքի</w:t>
      </w:r>
      <w:r w:rsidRPr="001E4DB5">
        <w:rPr>
          <w:rFonts w:ascii="GHEA Grapalat" w:hAnsi="GHEA Grapalat" w:cs="Sylfaen"/>
          <w:sz w:val="20"/>
          <w:lang w:val="af-ZA"/>
        </w:rPr>
        <w:t xml:space="preserve"> 3</w:t>
      </w:r>
      <w:r w:rsidR="00A747D4" w:rsidRPr="001E4DB5">
        <w:rPr>
          <w:rFonts w:ascii="GHEA Grapalat" w:hAnsi="GHEA Grapalat" w:cs="Sylfaen"/>
          <w:sz w:val="20"/>
          <w:lang w:val="af-ZA"/>
        </w:rPr>
        <w:t>7</w:t>
      </w:r>
      <w:r w:rsidRPr="001E4DB5">
        <w:rPr>
          <w:rFonts w:ascii="GHEA Grapalat" w:hAnsi="GHEA Grapalat" w:cs="Sylfaen"/>
          <w:sz w:val="20"/>
          <w:lang w:val="af-ZA"/>
        </w:rPr>
        <w:t>-</w:t>
      </w:r>
      <w:r w:rsidRPr="001E4DB5">
        <w:rPr>
          <w:rFonts w:ascii="GHEA Grapalat" w:hAnsi="GHEA Grapalat" w:cs="Sylfaen"/>
          <w:sz w:val="20"/>
          <w:lang w:val="ru-RU"/>
        </w:rPr>
        <w:t>րդ</w:t>
      </w:r>
      <w:r w:rsidRPr="001E4DB5">
        <w:rPr>
          <w:rFonts w:ascii="GHEA Grapalat" w:hAnsi="GHEA Grapalat" w:cs="Sylfaen"/>
          <w:sz w:val="20"/>
          <w:lang w:val="af-ZA"/>
        </w:rPr>
        <w:t xml:space="preserve"> </w:t>
      </w:r>
      <w:r w:rsidRPr="001E4DB5">
        <w:rPr>
          <w:rFonts w:ascii="GHEA Grapalat" w:hAnsi="GHEA Grapalat" w:cs="Sylfaen"/>
          <w:sz w:val="20"/>
          <w:lang w:val="ru-RU"/>
        </w:rPr>
        <w:t>հոդվածի</w:t>
      </w:r>
      <w:r w:rsidRPr="001E4DB5">
        <w:rPr>
          <w:rFonts w:ascii="GHEA Grapalat" w:hAnsi="GHEA Grapalat" w:cs="Sylfaen"/>
          <w:sz w:val="20"/>
          <w:lang w:val="af-ZA"/>
        </w:rPr>
        <w:t xml:space="preserve"> </w:t>
      </w:r>
      <w:r w:rsidRPr="001E4DB5">
        <w:rPr>
          <w:rFonts w:ascii="GHEA Grapalat" w:hAnsi="GHEA Grapalat" w:cs="Sylfaen"/>
          <w:sz w:val="20"/>
          <w:lang w:val="ru-RU"/>
        </w:rPr>
        <w:t>համաձայն</w:t>
      </w:r>
      <w:r w:rsidRPr="001E4DB5">
        <w:rPr>
          <w:rFonts w:ascii="GHEA Grapalat" w:hAnsi="GHEA Grapalat" w:cs="Sylfaen"/>
          <w:sz w:val="20"/>
          <w:lang w:val="af-ZA"/>
        </w:rPr>
        <w:t xml:space="preserve">` </w:t>
      </w:r>
      <w:r w:rsidRPr="001E4DB5">
        <w:rPr>
          <w:rFonts w:ascii="GHEA Grapalat" w:hAnsi="GHEA Grapalat" w:cs="Sylfaen"/>
          <w:sz w:val="20"/>
          <w:lang w:val="ru-RU"/>
        </w:rPr>
        <w:t>հանձնաժողովը</w:t>
      </w:r>
      <w:r w:rsidRPr="001E4DB5">
        <w:rPr>
          <w:rFonts w:ascii="GHEA Grapalat" w:hAnsi="GHEA Grapalat" w:cs="Sylfaen"/>
          <w:sz w:val="20"/>
          <w:lang w:val="af-ZA"/>
        </w:rPr>
        <w:t xml:space="preserve"> </w:t>
      </w:r>
      <w:r w:rsidRPr="001E4DB5">
        <w:rPr>
          <w:rFonts w:ascii="GHEA Grapalat" w:hAnsi="GHEA Grapalat" w:cs="Sylfaen"/>
          <w:sz w:val="20"/>
          <w:lang w:val="ru-RU"/>
        </w:rPr>
        <w:t>սույն</w:t>
      </w:r>
      <w:r w:rsidRPr="001E4DB5">
        <w:rPr>
          <w:rFonts w:ascii="GHEA Grapalat" w:hAnsi="GHEA Grapalat" w:cs="Sylfaen"/>
          <w:sz w:val="20"/>
          <w:lang w:val="af-ZA"/>
        </w:rPr>
        <w:t xml:space="preserve"> </w:t>
      </w:r>
      <w:r w:rsidRPr="001E4DB5">
        <w:rPr>
          <w:rFonts w:ascii="GHEA Grapalat" w:hAnsi="GHEA Grapalat" w:cs="Sylfaen"/>
          <w:sz w:val="20"/>
          <w:lang w:val="ru-RU"/>
        </w:rPr>
        <w:t>ընթացակարգը</w:t>
      </w:r>
      <w:r w:rsidRPr="001E4DB5">
        <w:rPr>
          <w:rFonts w:ascii="GHEA Grapalat" w:hAnsi="GHEA Grapalat" w:cs="Sylfaen"/>
          <w:sz w:val="20"/>
          <w:lang w:val="af-ZA"/>
        </w:rPr>
        <w:t xml:space="preserve"> </w:t>
      </w:r>
      <w:r w:rsidRPr="001E4DB5">
        <w:rPr>
          <w:rFonts w:ascii="GHEA Grapalat" w:hAnsi="GHEA Grapalat" w:cs="Sylfaen"/>
          <w:sz w:val="20"/>
          <w:lang w:val="ru-RU"/>
        </w:rPr>
        <w:t>չկայացած</w:t>
      </w:r>
      <w:r w:rsidRPr="001E4DB5">
        <w:rPr>
          <w:rFonts w:ascii="GHEA Grapalat" w:hAnsi="GHEA Grapalat" w:cs="Sylfaen"/>
          <w:sz w:val="20"/>
          <w:lang w:val="af-ZA"/>
        </w:rPr>
        <w:t xml:space="preserve"> </w:t>
      </w:r>
      <w:r w:rsidRPr="001E4DB5">
        <w:rPr>
          <w:rFonts w:ascii="GHEA Grapalat" w:hAnsi="GHEA Grapalat" w:cs="Sylfaen"/>
          <w:sz w:val="20"/>
          <w:lang w:val="ru-RU"/>
        </w:rPr>
        <w:t>է</w:t>
      </w:r>
      <w:r w:rsidRPr="001E4DB5">
        <w:rPr>
          <w:rFonts w:ascii="GHEA Grapalat" w:hAnsi="GHEA Grapalat" w:cs="Sylfaen"/>
          <w:sz w:val="20"/>
          <w:lang w:val="af-ZA"/>
        </w:rPr>
        <w:t xml:space="preserve"> </w:t>
      </w:r>
      <w:r w:rsidRPr="001E4DB5">
        <w:rPr>
          <w:rFonts w:ascii="GHEA Grapalat" w:hAnsi="GHEA Grapalat" w:cs="Sylfaen"/>
          <w:sz w:val="20"/>
          <w:lang w:val="ru-RU"/>
        </w:rPr>
        <w:t>հայտարարում</w:t>
      </w:r>
      <w:r w:rsidRPr="001E4DB5">
        <w:rPr>
          <w:rFonts w:ascii="GHEA Grapalat" w:hAnsi="GHEA Grapalat" w:cs="Sylfaen"/>
          <w:sz w:val="20"/>
          <w:lang w:val="af-ZA"/>
        </w:rPr>
        <w:t xml:space="preserve">, </w:t>
      </w:r>
      <w:r w:rsidRPr="001E4DB5">
        <w:rPr>
          <w:rFonts w:ascii="GHEA Grapalat" w:hAnsi="GHEA Grapalat" w:cs="Sylfaen"/>
          <w:sz w:val="20"/>
          <w:lang w:val="ru-RU"/>
        </w:rPr>
        <w:t>եթե</w:t>
      </w:r>
      <w:r w:rsidRPr="001E4DB5">
        <w:rPr>
          <w:rFonts w:ascii="GHEA Grapalat" w:hAnsi="GHEA Grapalat" w:cs="Sylfaen"/>
          <w:sz w:val="20"/>
          <w:lang w:val="af-ZA"/>
        </w:rPr>
        <w:t>`</w:t>
      </w:r>
    </w:p>
    <w:p w14:paraId="025DCB64" w14:textId="77777777" w:rsidR="00096865" w:rsidRPr="000465CF" w:rsidRDefault="00096865" w:rsidP="00EF3662">
      <w:pPr>
        <w:ind w:firstLine="567"/>
        <w:jc w:val="both"/>
        <w:rPr>
          <w:rFonts w:ascii="GHEA Grapalat" w:hAnsi="GHEA Grapalat" w:cs="Sylfaen"/>
          <w:sz w:val="20"/>
          <w:lang w:val="af-ZA"/>
        </w:rPr>
      </w:pPr>
      <w:r w:rsidRPr="000465CF">
        <w:rPr>
          <w:rFonts w:ascii="GHEA Grapalat" w:hAnsi="GHEA Grapalat" w:cs="Sylfaen"/>
          <w:sz w:val="20"/>
          <w:lang w:val="af-ZA"/>
        </w:rPr>
        <w:t xml:space="preserve">1) </w:t>
      </w:r>
      <w:r w:rsidRPr="000465CF">
        <w:rPr>
          <w:rFonts w:ascii="GHEA Grapalat" w:hAnsi="GHEA Grapalat" w:cs="Sylfaen"/>
          <w:sz w:val="20"/>
          <w:lang w:val="ru-RU"/>
        </w:rPr>
        <w:t>հայտերից</w:t>
      </w:r>
      <w:r w:rsidRPr="000465CF">
        <w:rPr>
          <w:rFonts w:ascii="GHEA Grapalat" w:hAnsi="GHEA Grapalat" w:cs="Sylfaen"/>
          <w:sz w:val="20"/>
          <w:lang w:val="af-ZA"/>
        </w:rPr>
        <w:t xml:space="preserve"> </w:t>
      </w:r>
      <w:r w:rsidRPr="000465CF">
        <w:rPr>
          <w:rFonts w:ascii="GHEA Grapalat" w:hAnsi="GHEA Grapalat" w:cs="Sylfaen"/>
          <w:sz w:val="20"/>
          <w:lang w:val="ru-RU"/>
        </w:rPr>
        <w:t>ոչ</w:t>
      </w:r>
      <w:r w:rsidRPr="000465CF">
        <w:rPr>
          <w:rFonts w:ascii="GHEA Grapalat" w:hAnsi="GHEA Grapalat" w:cs="Sylfaen"/>
          <w:sz w:val="20"/>
          <w:lang w:val="af-ZA"/>
        </w:rPr>
        <w:t xml:space="preserve"> </w:t>
      </w:r>
      <w:r w:rsidRPr="000465CF">
        <w:rPr>
          <w:rFonts w:ascii="GHEA Grapalat" w:hAnsi="GHEA Grapalat" w:cs="Sylfaen"/>
          <w:sz w:val="20"/>
          <w:lang w:val="ru-RU"/>
        </w:rPr>
        <w:t>մեկը</w:t>
      </w:r>
      <w:r w:rsidRPr="000465CF">
        <w:rPr>
          <w:rFonts w:ascii="GHEA Grapalat" w:hAnsi="GHEA Grapalat" w:cs="Sylfaen"/>
          <w:sz w:val="20"/>
          <w:lang w:val="af-ZA"/>
        </w:rPr>
        <w:t xml:space="preserve"> </w:t>
      </w:r>
      <w:r w:rsidRPr="000465CF">
        <w:rPr>
          <w:rFonts w:ascii="GHEA Grapalat" w:hAnsi="GHEA Grapalat" w:cs="Sylfaen"/>
          <w:sz w:val="20"/>
          <w:lang w:val="ru-RU"/>
        </w:rPr>
        <w:t>չի</w:t>
      </w:r>
      <w:r w:rsidRPr="000465CF">
        <w:rPr>
          <w:rFonts w:ascii="GHEA Grapalat" w:hAnsi="GHEA Grapalat" w:cs="Sylfaen"/>
          <w:sz w:val="20"/>
          <w:lang w:val="af-ZA"/>
        </w:rPr>
        <w:t xml:space="preserve"> </w:t>
      </w:r>
      <w:r w:rsidRPr="000465CF">
        <w:rPr>
          <w:rFonts w:ascii="GHEA Grapalat" w:hAnsi="GHEA Grapalat" w:cs="Sylfaen"/>
          <w:sz w:val="20"/>
          <w:lang w:val="ru-RU"/>
        </w:rPr>
        <w:t>համապատասխանում</w:t>
      </w:r>
      <w:r w:rsidRPr="000465CF">
        <w:rPr>
          <w:rFonts w:ascii="GHEA Grapalat" w:hAnsi="GHEA Grapalat" w:cs="Sylfaen"/>
          <w:sz w:val="20"/>
          <w:lang w:val="af-ZA"/>
        </w:rPr>
        <w:t xml:space="preserve"> </w:t>
      </w:r>
      <w:r w:rsidRPr="000465CF">
        <w:rPr>
          <w:rFonts w:ascii="GHEA Grapalat" w:hAnsi="GHEA Grapalat" w:cs="Sylfaen"/>
          <w:sz w:val="20"/>
          <w:lang w:val="ru-RU"/>
        </w:rPr>
        <w:t>հրավերի</w:t>
      </w:r>
      <w:r w:rsidRPr="000465CF">
        <w:rPr>
          <w:rFonts w:ascii="GHEA Grapalat" w:hAnsi="GHEA Grapalat" w:cs="Sylfaen"/>
          <w:sz w:val="20"/>
          <w:lang w:val="af-ZA"/>
        </w:rPr>
        <w:t xml:space="preserve"> </w:t>
      </w:r>
      <w:r w:rsidRPr="000465CF">
        <w:rPr>
          <w:rFonts w:ascii="GHEA Grapalat" w:hAnsi="GHEA Grapalat" w:cs="Sylfaen"/>
          <w:sz w:val="20"/>
          <w:lang w:val="ru-RU"/>
        </w:rPr>
        <w:t>պայմաններին</w:t>
      </w:r>
      <w:r w:rsidRPr="000465CF">
        <w:rPr>
          <w:rFonts w:ascii="GHEA Grapalat" w:hAnsi="GHEA Grapalat" w:cs="Sylfaen"/>
          <w:sz w:val="20"/>
          <w:lang w:val="af-ZA"/>
        </w:rPr>
        <w:t>.</w:t>
      </w:r>
    </w:p>
    <w:p w14:paraId="635073AC" w14:textId="3441A6CE" w:rsidR="00096865" w:rsidRPr="000465CF" w:rsidRDefault="00096865" w:rsidP="00EF3662">
      <w:pPr>
        <w:ind w:firstLine="567"/>
        <w:jc w:val="both"/>
        <w:rPr>
          <w:rFonts w:ascii="GHEA Grapalat" w:hAnsi="GHEA Grapalat" w:cs="Sylfaen"/>
          <w:sz w:val="20"/>
          <w:vertAlign w:val="superscript"/>
          <w:lang w:val="af-ZA"/>
        </w:rPr>
      </w:pPr>
      <w:r w:rsidRPr="000465CF">
        <w:rPr>
          <w:rFonts w:ascii="GHEA Grapalat" w:hAnsi="GHEA Grapalat" w:cs="Sylfaen"/>
          <w:sz w:val="20"/>
          <w:lang w:val="af-ZA"/>
        </w:rPr>
        <w:t xml:space="preserve">2) </w:t>
      </w:r>
      <w:r w:rsidRPr="000465CF">
        <w:rPr>
          <w:rFonts w:ascii="GHEA Grapalat" w:hAnsi="GHEA Grapalat" w:cs="Sylfaen"/>
          <w:sz w:val="20"/>
          <w:lang w:val="ru-RU"/>
        </w:rPr>
        <w:t>դադարում</w:t>
      </w:r>
      <w:r w:rsidRPr="000465CF">
        <w:rPr>
          <w:rFonts w:ascii="GHEA Grapalat" w:hAnsi="GHEA Grapalat" w:cs="Sylfaen"/>
          <w:sz w:val="20"/>
          <w:lang w:val="af-ZA"/>
        </w:rPr>
        <w:t xml:space="preserve"> </w:t>
      </w:r>
      <w:r w:rsidRPr="000465CF">
        <w:rPr>
          <w:rFonts w:ascii="GHEA Grapalat" w:hAnsi="GHEA Grapalat" w:cs="Sylfaen"/>
          <w:sz w:val="20"/>
          <w:lang w:val="ru-RU"/>
        </w:rPr>
        <w:t>է</w:t>
      </w:r>
      <w:r w:rsidRPr="000465CF">
        <w:rPr>
          <w:rFonts w:ascii="GHEA Grapalat" w:hAnsi="GHEA Grapalat" w:cs="Sylfaen"/>
          <w:sz w:val="20"/>
          <w:lang w:val="af-ZA"/>
        </w:rPr>
        <w:t xml:space="preserve"> </w:t>
      </w:r>
      <w:r w:rsidRPr="000465CF">
        <w:rPr>
          <w:rFonts w:ascii="GHEA Grapalat" w:hAnsi="GHEA Grapalat" w:cs="Sylfaen"/>
          <w:sz w:val="20"/>
          <w:lang w:val="ru-RU"/>
        </w:rPr>
        <w:t>գոյություն</w:t>
      </w:r>
      <w:r w:rsidRPr="000465CF">
        <w:rPr>
          <w:rFonts w:ascii="GHEA Grapalat" w:hAnsi="GHEA Grapalat" w:cs="Sylfaen"/>
          <w:sz w:val="20"/>
          <w:lang w:val="af-ZA"/>
        </w:rPr>
        <w:t xml:space="preserve"> </w:t>
      </w:r>
      <w:r w:rsidRPr="000465CF">
        <w:rPr>
          <w:rFonts w:ascii="GHEA Grapalat" w:hAnsi="GHEA Grapalat" w:cs="Sylfaen"/>
          <w:sz w:val="20"/>
          <w:lang w:val="ru-RU"/>
        </w:rPr>
        <w:t>ունենալ</w:t>
      </w:r>
      <w:r w:rsidRPr="000465CF">
        <w:rPr>
          <w:rFonts w:ascii="GHEA Grapalat" w:hAnsi="GHEA Grapalat" w:cs="Sylfaen"/>
          <w:sz w:val="20"/>
          <w:lang w:val="af-ZA"/>
        </w:rPr>
        <w:t xml:space="preserve"> </w:t>
      </w:r>
      <w:r w:rsidRPr="000465CF">
        <w:rPr>
          <w:rFonts w:ascii="GHEA Grapalat" w:hAnsi="GHEA Grapalat" w:cs="Sylfaen"/>
          <w:sz w:val="20"/>
          <w:lang w:val="ru-RU"/>
        </w:rPr>
        <w:t>գնման</w:t>
      </w:r>
      <w:r w:rsidRPr="000465CF">
        <w:rPr>
          <w:rFonts w:ascii="GHEA Grapalat" w:hAnsi="GHEA Grapalat" w:cs="Sylfaen"/>
          <w:sz w:val="20"/>
          <w:lang w:val="af-ZA"/>
        </w:rPr>
        <w:t xml:space="preserve"> </w:t>
      </w:r>
      <w:r w:rsidRPr="000465CF">
        <w:rPr>
          <w:rFonts w:ascii="GHEA Grapalat" w:hAnsi="GHEA Grapalat" w:cs="Sylfaen"/>
          <w:sz w:val="20"/>
          <w:lang w:val="ru-RU"/>
        </w:rPr>
        <w:t>պահանջը</w:t>
      </w:r>
      <w:r w:rsidR="00FF0FE2" w:rsidRPr="000465CF">
        <w:rPr>
          <w:rFonts w:ascii="GHEA Grapalat" w:hAnsi="GHEA Grapalat" w:cs="Sylfaen"/>
          <w:sz w:val="20"/>
          <w:lang w:val="hy-AM"/>
        </w:rPr>
        <w:t>: Ընդ որում պ</w:t>
      </w:r>
      <w:r w:rsidR="00FF0FE2" w:rsidRPr="000465CF">
        <w:rPr>
          <w:rFonts w:ascii="GHEA Grapalat" w:hAnsi="GHEA Grapalat" w:cs="Sylfaen"/>
          <w:sz w:val="20"/>
          <w:lang w:val="ru-RU"/>
        </w:rPr>
        <w:t>ետության</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կամ</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համայնքների</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կարիքների</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համար</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կազմակերպված</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գնման</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ընթացակարգը</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կարող</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է</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ամբողջությամբ</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կամ</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մասնակի</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չկայացած</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հայտարարվել</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համապատասխանաբար</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Հայաստանի</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Հանրապետության</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կառավարության</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կամ</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համայնքի</w:t>
      </w:r>
      <w:r w:rsidR="00FF0FE2" w:rsidRPr="000465CF">
        <w:rPr>
          <w:rFonts w:ascii="GHEA Grapalat" w:hAnsi="GHEA Grapalat" w:cs="Sylfaen"/>
          <w:sz w:val="20"/>
          <w:lang w:val="af-ZA"/>
        </w:rPr>
        <w:t xml:space="preserve"> </w:t>
      </w:r>
      <w:r w:rsidR="00FF0FE2" w:rsidRPr="000465CF">
        <w:rPr>
          <w:rFonts w:ascii="GHEA Grapalat" w:hAnsi="GHEA Grapalat" w:cs="Sylfaen"/>
          <w:sz w:val="20"/>
          <w:lang w:val="ru-RU"/>
        </w:rPr>
        <w:t>ավագանու</w:t>
      </w:r>
      <w:r w:rsidR="00A10D1E" w:rsidRPr="000465CF">
        <w:rPr>
          <w:rFonts w:ascii="GHEA Grapalat" w:hAnsi="GHEA Grapalat" w:cs="Sylfaen"/>
          <w:sz w:val="20"/>
          <w:lang w:val="af-ZA"/>
        </w:rPr>
        <w:t xml:space="preserve"> </w:t>
      </w:r>
      <w:proofErr w:type="spellStart"/>
      <w:r w:rsidR="00A10D1E" w:rsidRPr="000465CF">
        <w:rPr>
          <w:rFonts w:ascii="GHEA Grapalat" w:hAnsi="GHEA Grapalat" w:cs="Sylfaen"/>
          <w:sz w:val="20"/>
        </w:rPr>
        <w:t>որոշման</w:t>
      </w:r>
      <w:proofErr w:type="spellEnd"/>
      <w:r w:rsidR="00A10D1E" w:rsidRPr="000465CF">
        <w:rPr>
          <w:rFonts w:ascii="GHEA Grapalat" w:hAnsi="GHEA Grapalat" w:cs="Sylfaen"/>
          <w:sz w:val="20"/>
          <w:lang w:val="af-ZA"/>
        </w:rPr>
        <w:t xml:space="preserve"> </w:t>
      </w:r>
      <w:proofErr w:type="spellStart"/>
      <w:r w:rsidR="00A10D1E" w:rsidRPr="000465CF">
        <w:rPr>
          <w:rFonts w:ascii="GHEA Grapalat" w:hAnsi="GHEA Grapalat" w:cs="Sylfaen"/>
          <w:sz w:val="20"/>
        </w:rPr>
        <w:t>հիման</w:t>
      </w:r>
      <w:proofErr w:type="spellEnd"/>
      <w:r w:rsidR="00A10D1E" w:rsidRPr="000465CF">
        <w:rPr>
          <w:rFonts w:ascii="GHEA Grapalat" w:hAnsi="GHEA Grapalat" w:cs="Sylfaen"/>
          <w:sz w:val="20"/>
          <w:lang w:val="af-ZA"/>
        </w:rPr>
        <w:t xml:space="preserve"> </w:t>
      </w:r>
      <w:proofErr w:type="spellStart"/>
      <w:r w:rsidR="00A10D1E" w:rsidRPr="000465CF">
        <w:rPr>
          <w:rFonts w:ascii="GHEA Grapalat" w:hAnsi="GHEA Grapalat" w:cs="Sylfaen"/>
          <w:sz w:val="20"/>
        </w:rPr>
        <w:t>վրա</w:t>
      </w:r>
      <w:proofErr w:type="spellEnd"/>
      <w:r w:rsidR="000465CF" w:rsidRPr="000465CF">
        <w:rPr>
          <w:rFonts w:ascii="GHEA Grapalat" w:hAnsi="GHEA Grapalat" w:cs="Sylfaen"/>
          <w:sz w:val="20"/>
          <w:lang w:val="af-ZA"/>
        </w:rPr>
        <w:t>:</w:t>
      </w:r>
    </w:p>
    <w:p w14:paraId="20727E1B" w14:textId="77777777" w:rsidR="00096865" w:rsidRPr="001E4DB5" w:rsidRDefault="00096865" w:rsidP="00EF3662">
      <w:pPr>
        <w:ind w:firstLine="567"/>
        <w:jc w:val="both"/>
        <w:rPr>
          <w:rFonts w:ascii="GHEA Grapalat" w:hAnsi="GHEA Grapalat" w:cs="Sylfaen"/>
          <w:sz w:val="20"/>
          <w:lang w:val="af-ZA"/>
        </w:rPr>
      </w:pPr>
      <w:r w:rsidRPr="000465CF">
        <w:rPr>
          <w:rFonts w:ascii="GHEA Grapalat" w:hAnsi="GHEA Grapalat" w:cs="Sylfaen"/>
          <w:sz w:val="20"/>
          <w:lang w:val="af-ZA"/>
        </w:rPr>
        <w:t xml:space="preserve">3) </w:t>
      </w:r>
      <w:r w:rsidRPr="000465CF">
        <w:rPr>
          <w:rFonts w:ascii="GHEA Grapalat" w:hAnsi="GHEA Grapalat" w:cs="Sylfaen"/>
          <w:sz w:val="20"/>
          <w:lang w:val="hy-AM"/>
        </w:rPr>
        <w:t>ոչ</w:t>
      </w:r>
      <w:r w:rsidRPr="000465CF">
        <w:rPr>
          <w:rFonts w:ascii="GHEA Grapalat" w:hAnsi="GHEA Grapalat" w:cs="Sylfaen"/>
          <w:sz w:val="20"/>
          <w:lang w:val="af-ZA"/>
        </w:rPr>
        <w:t xml:space="preserve"> </w:t>
      </w:r>
      <w:r w:rsidRPr="000465CF">
        <w:rPr>
          <w:rFonts w:ascii="GHEA Grapalat" w:hAnsi="GHEA Grapalat" w:cs="Sylfaen"/>
          <w:sz w:val="20"/>
          <w:lang w:val="hy-AM"/>
        </w:rPr>
        <w:t>մի</w:t>
      </w:r>
      <w:r w:rsidRPr="000465CF">
        <w:rPr>
          <w:rFonts w:ascii="GHEA Grapalat" w:hAnsi="GHEA Grapalat" w:cs="Sylfaen"/>
          <w:sz w:val="20"/>
          <w:lang w:val="af-ZA"/>
        </w:rPr>
        <w:t xml:space="preserve"> </w:t>
      </w:r>
      <w:r w:rsidRPr="000465CF">
        <w:rPr>
          <w:rFonts w:ascii="GHEA Grapalat" w:hAnsi="GHEA Grapalat" w:cs="Sylfaen"/>
          <w:sz w:val="20"/>
          <w:lang w:val="hy-AM"/>
        </w:rPr>
        <w:t>հայտ</w:t>
      </w:r>
      <w:r w:rsidRPr="000465CF">
        <w:rPr>
          <w:rFonts w:ascii="GHEA Grapalat" w:hAnsi="GHEA Grapalat" w:cs="Sylfaen"/>
          <w:sz w:val="20"/>
          <w:lang w:val="af-ZA"/>
        </w:rPr>
        <w:t xml:space="preserve"> </w:t>
      </w:r>
      <w:r w:rsidRPr="000465CF">
        <w:rPr>
          <w:rFonts w:ascii="GHEA Grapalat" w:hAnsi="GHEA Grapalat" w:cs="Sylfaen"/>
          <w:sz w:val="20"/>
          <w:lang w:val="hy-AM"/>
        </w:rPr>
        <w:t>չի</w:t>
      </w:r>
      <w:r w:rsidRPr="000465CF">
        <w:rPr>
          <w:rFonts w:ascii="GHEA Grapalat" w:hAnsi="GHEA Grapalat" w:cs="Sylfaen"/>
          <w:sz w:val="20"/>
          <w:lang w:val="af-ZA"/>
        </w:rPr>
        <w:t xml:space="preserve"> </w:t>
      </w:r>
      <w:r w:rsidRPr="000465CF">
        <w:rPr>
          <w:rFonts w:ascii="GHEA Grapalat" w:hAnsi="GHEA Grapalat" w:cs="Sylfaen"/>
          <w:sz w:val="20"/>
          <w:lang w:val="hy-AM"/>
        </w:rPr>
        <w:t>ներկայացվել</w:t>
      </w:r>
      <w:r w:rsidRPr="000465CF">
        <w:rPr>
          <w:rFonts w:ascii="GHEA Grapalat" w:hAnsi="GHEA Grapalat" w:cs="Sylfaen"/>
          <w:sz w:val="20"/>
          <w:lang w:val="af-ZA"/>
        </w:rPr>
        <w:t>.</w:t>
      </w:r>
    </w:p>
    <w:p w14:paraId="635C9C83"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 xml:space="preserve">4) </w:t>
      </w:r>
      <w:r w:rsidRPr="001E4DB5">
        <w:rPr>
          <w:rFonts w:ascii="GHEA Grapalat" w:hAnsi="GHEA Grapalat" w:cs="Sylfaen"/>
          <w:sz w:val="20"/>
          <w:lang w:val="ru-RU"/>
        </w:rPr>
        <w:t>պայմանագիր</w:t>
      </w:r>
      <w:r w:rsidRPr="001E4DB5">
        <w:rPr>
          <w:rFonts w:ascii="GHEA Grapalat" w:hAnsi="GHEA Grapalat" w:cs="Sylfaen"/>
          <w:sz w:val="20"/>
          <w:lang w:val="af-ZA"/>
        </w:rPr>
        <w:t xml:space="preserve"> </w:t>
      </w:r>
      <w:r w:rsidRPr="001E4DB5">
        <w:rPr>
          <w:rFonts w:ascii="GHEA Grapalat" w:hAnsi="GHEA Grapalat" w:cs="Sylfaen"/>
          <w:sz w:val="20"/>
          <w:lang w:val="ru-RU"/>
        </w:rPr>
        <w:t>չի</w:t>
      </w:r>
      <w:r w:rsidRPr="001E4DB5">
        <w:rPr>
          <w:rFonts w:ascii="GHEA Grapalat" w:hAnsi="GHEA Grapalat" w:cs="Sylfaen"/>
          <w:sz w:val="20"/>
          <w:lang w:val="af-ZA"/>
        </w:rPr>
        <w:t xml:space="preserve"> </w:t>
      </w:r>
      <w:r w:rsidRPr="001E4DB5">
        <w:rPr>
          <w:rFonts w:ascii="GHEA Grapalat" w:hAnsi="GHEA Grapalat" w:cs="Sylfaen"/>
          <w:sz w:val="20"/>
          <w:lang w:val="ru-RU"/>
        </w:rPr>
        <w:t>կնքվում</w:t>
      </w:r>
      <w:r w:rsidR="004D5671" w:rsidRPr="001E4DB5">
        <w:rPr>
          <w:rFonts w:ascii="GHEA Grapalat" w:hAnsi="GHEA Grapalat" w:cs="Sylfaen"/>
          <w:sz w:val="20"/>
          <w:lang w:val="ru-RU"/>
        </w:rPr>
        <w:t>։</w:t>
      </w:r>
    </w:p>
    <w:p w14:paraId="72ED2B19" w14:textId="77777777" w:rsidR="00CA1C11" w:rsidRPr="001E4DB5" w:rsidRDefault="00731D26" w:rsidP="00EF3662">
      <w:pPr>
        <w:ind w:firstLine="567"/>
        <w:jc w:val="both"/>
        <w:rPr>
          <w:rFonts w:ascii="GHEA Grapalat" w:hAnsi="GHEA Grapalat" w:cs="Sylfaen"/>
          <w:sz w:val="20"/>
          <w:lang w:val="af-ZA"/>
        </w:rPr>
      </w:pPr>
      <w:r w:rsidRPr="001E4DB5">
        <w:rPr>
          <w:rFonts w:ascii="GHEA Grapalat" w:hAnsi="GHEA Grapalat" w:cs="Sylfaen"/>
          <w:sz w:val="20"/>
          <w:lang w:val="af-ZA"/>
        </w:rPr>
        <w:t>1</w:t>
      </w:r>
      <w:r w:rsidR="00030D40" w:rsidRPr="001E4DB5">
        <w:rPr>
          <w:rFonts w:ascii="GHEA Grapalat" w:hAnsi="GHEA Grapalat" w:cs="Sylfaen"/>
          <w:sz w:val="20"/>
          <w:lang w:val="af-ZA"/>
        </w:rPr>
        <w:t>1</w:t>
      </w:r>
      <w:r w:rsidRPr="001E4DB5">
        <w:rPr>
          <w:rFonts w:ascii="GHEA Grapalat" w:hAnsi="GHEA Grapalat" w:cs="Sylfaen"/>
          <w:sz w:val="20"/>
          <w:lang w:val="af-ZA"/>
        </w:rPr>
        <w:t>.2</w:t>
      </w:r>
      <w:r w:rsidR="00FE5743" w:rsidRPr="001E4DB5">
        <w:rPr>
          <w:rFonts w:ascii="GHEA Grapalat" w:hAnsi="GHEA Grapalat" w:cs="Sylfaen"/>
          <w:sz w:val="20"/>
          <w:lang w:val="af-ZA"/>
        </w:rPr>
        <w:t xml:space="preserve"> Գ</w:t>
      </w:r>
      <w:r w:rsidR="00CA1C11" w:rsidRPr="001E4DB5">
        <w:rPr>
          <w:rFonts w:ascii="GHEA Grapalat" w:hAnsi="GHEA Grapalat" w:cs="Sylfaen"/>
          <w:sz w:val="20"/>
          <w:lang w:val="ru-RU"/>
        </w:rPr>
        <w:t>նման</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ընթացակարգը</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չկայացած</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հայտարարվելու</w:t>
      </w:r>
      <w:r w:rsidR="00A747D4" w:rsidRPr="001E4DB5">
        <w:rPr>
          <w:rFonts w:ascii="GHEA Grapalat" w:hAnsi="GHEA Grapalat" w:cs="Sylfaen"/>
          <w:sz w:val="20"/>
        </w:rPr>
        <w:t>ն</w:t>
      </w:r>
      <w:r w:rsidR="00A747D4" w:rsidRPr="001E4DB5">
        <w:rPr>
          <w:rFonts w:ascii="GHEA Grapalat" w:hAnsi="GHEA Grapalat" w:cs="Sylfaen"/>
          <w:sz w:val="20"/>
          <w:lang w:val="af-ZA"/>
        </w:rPr>
        <w:t xml:space="preserve"> </w:t>
      </w:r>
      <w:proofErr w:type="spellStart"/>
      <w:r w:rsidR="00A747D4" w:rsidRPr="001E4DB5">
        <w:rPr>
          <w:rFonts w:ascii="GHEA Grapalat" w:hAnsi="GHEA Grapalat" w:cs="Sylfaen"/>
          <w:sz w:val="20"/>
        </w:rPr>
        <w:t>հաջորդող</w:t>
      </w:r>
      <w:proofErr w:type="spellEnd"/>
      <w:r w:rsidR="00A747D4" w:rsidRPr="001E4DB5">
        <w:rPr>
          <w:rFonts w:ascii="GHEA Grapalat" w:hAnsi="GHEA Grapalat" w:cs="Sylfaen"/>
          <w:sz w:val="20"/>
          <w:lang w:val="af-ZA"/>
        </w:rPr>
        <w:t xml:space="preserve"> </w:t>
      </w:r>
      <w:proofErr w:type="spellStart"/>
      <w:r w:rsidR="00A747D4" w:rsidRPr="001E4DB5">
        <w:rPr>
          <w:rFonts w:ascii="GHEA Grapalat" w:hAnsi="GHEA Grapalat" w:cs="Sylfaen"/>
          <w:sz w:val="20"/>
        </w:rPr>
        <w:t>աշխատանքային</w:t>
      </w:r>
      <w:proofErr w:type="spellEnd"/>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օրվա</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ընթացքում</w:t>
      </w:r>
      <w:r w:rsidR="00CA1C11" w:rsidRPr="001E4DB5">
        <w:rPr>
          <w:rFonts w:ascii="GHEA Grapalat" w:hAnsi="GHEA Grapalat" w:cs="Sylfaen"/>
          <w:sz w:val="20"/>
          <w:lang w:val="af-ZA"/>
        </w:rPr>
        <w:t xml:space="preserve">, </w:t>
      </w:r>
      <w:r w:rsidR="003A2BE0" w:rsidRPr="001E4DB5">
        <w:rPr>
          <w:rFonts w:ascii="GHEA Grapalat" w:hAnsi="GHEA Grapalat" w:cs="Sylfaen"/>
          <w:sz w:val="20"/>
          <w:lang w:val="af-ZA"/>
        </w:rPr>
        <w:t>պ</w:t>
      </w:r>
      <w:r w:rsidR="00CA1C11" w:rsidRPr="001E4DB5">
        <w:rPr>
          <w:rFonts w:ascii="GHEA Grapalat" w:hAnsi="GHEA Grapalat" w:cs="Sylfaen"/>
          <w:sz w:val="20"/>
          <w:lang w:val="ru-RU"/>
        </w:rPr>
        <w:t>ատվիրատուն</w:t>
      </w:r>
      <w:r w:rsidR="00CA1C11" w:rsidRPr="001E4DB5">
        <w:rPr>
          <w:rFonts w:ascii="GHEA Grapalat" w:hAnsi="GHEA Grapalat" w:cs="Sylfaen"/>
          <w:sz w:val="20"/>
          <w:lang w:val="af-ZA"/>
        </w:rPr>
        <w:t xml:space="preserve"> </w:t>
      </w:r>
      <w:r w:rsidR="00A747D4" w:rsidRPr="001E4DB5">
        <w:rPr>
          <w:rFonts w:ascii="GHEA Grapalat" w:hAnsi="GHEA Grapalat" w:cs="Sylfaen"/>
          <w:sz w:val="20"/>
          <w:lang w:val="af-ZA"/>
        </w:rPr>
        <w:t xml:space="preserve">տեղեկագրում </w:t>
      </w:r>
      <w:r w:rsidR="005F7C1D" w:rsidRPr="001E4DB5">
        <w:rPr>
          <w:rFonts w:ascii="GHEA Grapalat" w:hAnsi="GHEA Grapalat" w:cs="Sylfaen"/>
          <w:sz w:val="20"/>
          <w:lang w:val="af-ZA"/>
        </w:rPr>
        <w:t xml:space="preserve">հրապարակում է </w:t>
      </w:r>
      <w:r w:rsidR="00CA1C11" w:rsidRPr="001E4DB5">
        <w:rPr>
          <w:rFonts w:ascii="GHEA Grapalat" w:hAnsi="GHEA Grapalat" w:cs="Sylfaen"/>
          <w:sz w:val="20"/>
          <w:lang w:val="ru-RU"/>
        </w:rPr>
        <w:t>հայտարարություն</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որում</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նշվում</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է</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գնման</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ընթացակարգը</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չկայացած</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հայտարարվելու</w:t>
      </w:r>
      <w:r w:rsidR="00CA1C11" w:rsidRPr="001E4DB5">
        <w:rPr>
          <w:rFonts w:ascii="GHEA Grapalat" w:hAnsi="GHEA Grapalat" w:cs="Sylfaen"/>
          <w:sz w:val="20"/>
          <w:lang w:val="af-ZA"/>
        </w:rPr>
        <w:t xml:space="preserve"> </w:t>
      </w:r>
      <w:r w:rsidR="00CA1C11" w:rsidRPr="001E4DB5">
        <w:rPr>
          <w:rFonts w:ascii="GHEA Grapalat" w:hAnsi="GHEA Grapalat" w:cs="Sylfaen"/>
          <w:sz w:val="20"/>
          <w:lang w:val="ru-RU"/>
        </w:rPr>
        <w:t>հիմնավորումը։</w:t>
      </w:r>
      <w:r w:rsidR="00CA1C11" w:rsidRPr="001E4DB5">
        <w:rPr>
          <w:rFonts w:ascii="GHEA Grapalat" w:hAnsi="GHEA Grapalat" w:cs="Sylfaen"/>
          <w:sz w:val="20"/>
          <w:lang w:val="af-ZA"/>
        </w:rPr>
        <w:t xml:space="preserve"> </w:t>
      </w:r>
    </w:p>
    <w:p w14:paraId="0F9B524D" w14:textId="77777777" w:rsidR="00CA1C11" w:rsidRPr="001E4DB5" w:rsidRDefault="00CA1C11" w:rsidP="00EF3662">
      <w:pPr>
        <w:ind w:firstLine="567"/>
        <w:jc w:val="both"/>
        <w:rPr>
          <w:rFonts w:ascii="GHEA Grapalat" w:hAnsi="GHEA Grapalat" w:cs="Sylfaen"/>
          <w:sz w:val="20"/>
          <w:lang w:val="af-ZA"/>
        </w:rPr>
      </w:pPr>
    </w:p>
    <w:p w14:paraId="54B0FCF5" w14:textId="77777777" w:rsidR="00096865" w:rsidRPr="001E4DB5"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E4DB5" w:rsidRDefault="008D5016" w:rsidP="00EF3662">
      <w:pPr>
        <w:jc w:val="center"/>
        <w:rPr>
          <w:rFonts w:ascii="GHEA Grapalat" w:hAnsi="GHEA Grapalat"/>
          <w:b/>
          <w:sz w:val="20"/>
          <w:lang w:val="af-ZA"/>
        </w:rPr>
      </w:pPr>
      <w:r w:rsidRPr="001E4DB5">
        <w:rPr>
          <w:rFonts w:ascii="GHEA Grapalat" w:hAnsi="GHEA Grapalat"/>
          <w:b/>
          <w:sz w:val="20"/>
          <w:lang w:val="af-ZA"/>
        </w:rPr>
        <w:t>1</w:t>
      </w:r>
      <w:r w:rsidR="00375FD2" w:rsidRPr="001E4DB5">
        <w:rPr>
          <w:rFonts w:ascii="GHEA Grapalat" w:hAnsi="GHEA Grapalat"/>
          <w:b/>
          <w:sz w:val="20"/>
          <w:lang w:val="af-ZA"/>
        </w:rPr>
        <w:t>2</w:t>
      </w:r>
      <w:r w:rsidRPr="001E4DB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E4DB5" w:rsidRDefault="008D5016" w:rsidP="00EF3662">
      <w:pPr>
        <w:jc w:val="center"/>
        <w:rPr>
          <w:rFonts w:ascii="GHEA Grapalat" w:hAnsi="GHEA Grapalat"/>
          <w:b/>
          <w:sz w:val="20"/>
          <w:lang w:val="af-ZA"/>
        </w:rPr>
      </w:pPr>
      <w:r w:rsidRPr="001E4DB5">
        <w:rPr>
          <w:rFonts w:ascii="GHEA Grapalat" w:hAnsi="GHEA Grapalat"/>
          <w:b/>
          <w:sz w:val="20"/>
          <w:lang w:val="af-ZA"/>
        </w:rPr>
        <w:t xml:space="preserve">ԸՆԴՈՒՆՎԱԾ ՈՐՈՇՈՒՄՆԵՐԸ ԲՈՂՈՔԱՐԿԵԼՈՒ ՄԱՍՆԱԿՑԻ </w:t>
      </w:r>
    </w:p>
    <w:p w14:paraId="05815C76" w14:textId="77777777" w:rsidR="00096865" w:rsidRPr="001E4DB5" w:rsidRDefault="008D5016" w:rsidP="00EF3662">
      <w:pPr>
        <w:jc w:val="center"/>
        <w:rPr>
          <w:rFonts w:ascii="GHEA Grapalat" w:hAnsi="GHEA Grapalat"/>
          <w:b/>
          <w:sz w:val="20"/>
          <w:lang w:val="af-ZA"/>
        </w:rPr>
      </w:pPr>
      <w:r w:rsidRPr="001E4DB5">
        <w:rPr>
          <w:rFonts w:ascii="GHEA Grapalat" w:hAnsi="GHEA Grapalat"/>
          <w:b/>
          <w:sz w:val="20"/>
          <w:lang w:val="af-ZA"/>
        </w:rPr>
        <w:t>ԻՐԱՎՈՒՆՔԸ ԵՎ ԿԱՐԳԸ</w:t>
      </w:r>
    </w:p>
    <w:p w14:paraId="71F5B791"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 </w:t>
      </w:r>
      <w:proofErr w:type="spellStart"/>
      <w:r w:rsidRPr="001E4DB5">
        <w:rPr>
          <w:rFonts w:ascii="GHEA Grapalat" w:hAnsi="GHEA Grapalat"/>
          <w:sz w:val="20"/>
          <w:szCs w:val="20"/>
        </w:rPr>
        <w:t>Յուրաքանչյուր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շահագրգիռ</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իրավունք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անգործությունը</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Հայաստանի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Հանրապետության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քաղաքացիական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դատավարության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այսուհետ</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Օրենսգիրք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es-ES"/>
        </w:rPr>
        <w:t>:</w:t>
      </w:r>
    </w:p>
    <w:p w14:paraId="7A901CD9"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E4DB5">
        <w:rPr>
          <w:rFonts w:ascii="GHEA Grapalat" w:hAnsi="GHEA Grapalat"/>
          <w:sz w:val="20"/>
          <w:szCs w:val="20"/>
        </w:rPr>
        <w:t>Յուրաքանչյուր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իրավունք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մինչև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հայտերի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վերջնաժամկետը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առարկայի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բնութագրերը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հրավերի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պահանջները</w:t>
      </w:r>
      <w:proofErr w:type="spellEnd"/>
      <w:r w:rsidRPr="001E4DB5">
        <w:rPr>
          <w:rFonts w:ascii="GHEA Grapalat" w:hAnsi="GHEA Grapalat"/>
          <w:sz w:val="20"/>
          <w:szCs w:val="20"/>
          <w:lang w:val="es-ES"/>
        </w:rPr>
        <w:t>:</w:t>
      </w:r>
    </w:p>
    <w:p w14:paraId="05AFB5AF"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2.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ընթացակարգի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հարաբերությունները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վարչական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հարաբերություններ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չեն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դրանք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կարգավորվում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Հայաստանի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Հանրապետության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քաղաքացիաիրավական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հարաբերությունները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կարգավորող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օրենսդրությամբ</w:t>
      </w:r>
      <w:proofErr w:type="spellEnd"/>
      <w:r w:rsidRPr="001E4DB5">
        <w:rPr>
          <w:rFonts w:ascii="GHEA Grapalat" w:hAnsi="GHEA Grapalat"/>
          <w:sz w:val="20"/>
          <w:szCs w:val="20"/>
          <w:lang w:val="es-ES"/>
        </w:rPr>
        <w:t>:</w:t>
      </w:r>
    </w:p>
    <w:p w14:paraId="40D9B000"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3.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հետևանքով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պատճառված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վնասները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հատուցվում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Հայաստանի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Հանրապետության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քաղաքացիական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es-ES"/>
        </w:rPr>
        <w:t>:</w:t>
      </w:r>
    </w:p>
    <w:p w14:paraId="7A41B707" w14:textId="7292D81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4.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հրավերով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վաղեմության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բացառությամբ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Օրենքի</w:t>
      </w:r>
      <w:proofErr w:type="spellEnd"/>
      <w:r w:rsidRPr="001E4DB5">
        <w:rPr>
          <w:rFonts w:ascii="GHEA Grapalat" w:hAnsi="GHEA Grapalat"/>
          <w:sz w:val="20"/>
          <w:szCs w:val="20"/>
          <w:lang w:val="es-ES"/>
        </w:rPr>
        <w:t xml:space="preserve"> 6-</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հոդվածի</w:t>
      </w:r>
      <w:proofErr w:type="spellEnd"/>
      <w:r w:rsidRPr="001E4DB5">
        <w:rPr>
          <w:rFonts w:ascii="GHEA Grapalat" w:hAnsi="GHEA Grapalat"/>
          <w:sz w:val="20"/>
          <w:szCs w:val="20"/>
          <w:lang w:val="es-ES"/>
        </w:rPr>
        <w:t xml:space="preserve"> 2-</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բողոքարկման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պայմանագիրը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միակողմանի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լուծելու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որոնց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վաղեմության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երեսուն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օրացուցային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w:t>
      </w:r>
    </w:p>
    <w:p w14:paraId="46178F3D" w14:textId="77777777" w:rsidR="003B269F" w:rsidRPr="001E4DB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5</w:t>
      </w:r>
      <w:r w:rsidRPr="001E4DB5">
        <w:rPr>
          <w:rFonts w:ascii="Cambria Math" w:hAnsi="Cambria Math" w:cs="Cambria Math"/>
          <w:sz w:val="20"/>
          <w:szCs w:val="20"/>
          <w:lang w:val="es-ES"/>
        </w:rPr>
        <w:t>․</w:t>
      </w:r>
      <w:proofErr w:type="spellStart"/>
      <w:r w:rsidRPr="001E4DB5">
        <w:rPr>
          <w:rFonts w:ascii="GHEA Grapalat" w:hAnsi="GHEA Grapalat" w:cs="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ընթացակարգի</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վեճերը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լուծվում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Երևան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քաղաքի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առաջին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ատյանի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ընդհանուր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իրավասության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երեսուն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օրվա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ընթացքում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պատճառաբանված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կարող</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երկարաձգվել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մեկ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մինչև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տասն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օրացուցային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օրով</w:t>
      </w:r>
      <w:proofErr w:type="spellEnd"/>
      <w:r w:rsidRPr="001E4DB5">
        <w:rPr>
          <w:rFonts w:ascii="GHEA Grapalat" w:hAnsi="GHEA Grapalat"/>
          <w:sz w:val="20"/>
          <w:szCs w:val="20"/>
          <w:lang w:val="es-ES"/>
        </w:rPr>
        <w:t>:</w:t>
      </w:r>
    </w:p>
    <w:p w14:paraId="10DEEF34"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 xml:space="preserve">12.6.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հարցը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լուծում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ներկայացվելուց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եռօրյա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w:t>
      </w:r>
    </w:p>
    <w:p w14:paraId="538B61C6"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 xml:space="preserve">12.7.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միաժամանակ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տվյալ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տիրապետման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տակ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գտնվող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բոլոր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w:t>
      </w:r>
    </w:p>
    <w:p w14:paraId="2532D880"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lastRenderedPageBreak/>
        <w:t xml:space="preserve">12.8. </w:t>
      </w:r>
      <w:proofErr w:type="spellStart"/>
      <w:r w:rsidRPr="001E4DB5">
        <w:rPr>
          <w:rFonts w:ascii="GHEA Grapalat" w:hAnsi="GHEA Grapalat"/>
          <w:sz w:val="20"/>
          <w:szCs w:val="20"/>
        </w:rPr>
        <w:t>Ապացույցներ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կողմից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ստանալուց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հնգօրյա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w:t>
      </w:r>
    </w:p>
    <w:p w14:paraId="2AA86BBC" w14:textId="77777777" w:rsidR="003B269F" w:rsidRPr="001E4DB5" w:rsidRDefault="003B269F" w:rsidP="003B269F">
      <w:pPr>
        <w:shd w:val="clear" w:color="auto" w:fill="FFFFFF"/>
        <w:ind w:firstLine="375"/>
        <w:jc w:val="both"/>
        <w:rPr>
          <w:rFonts w:ascii="GHEA Grapalat" w:hAnsi="GHEA Grapalat"/>
          <w:sz w:val="20"/>
          <w:szCs w:val="20"/>
          <w:lang w:val="es-ES"/>
        </w:rPr>
      </w:pP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կետով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կողմից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չկատարվելու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դրանում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առկա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վրա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իսկ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հայցվորի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վկայակոչած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փաստերը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որոնք</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ենթակա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հաստատման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տիրապետման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տակ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գտնվող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համարվում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հաստատված</w:t>
      </w:r>
      <w:proofErr w:type="spellEnd"/>
      <w:r w:rsidRPr="001E4DB5">
        <w:rPr>
          <w:rFonts w:ascii="GHEA Grapalat" w:hAnsi="GHEA Grapalat"/>
          <w:sz w:val="20"/>
          <w:szCs w:val="20"/>
          <w:lang w:val="es-ES"/>
        </w:rPr>
        <w:t>:</w:t>
      </w:r>
    </w:p>
    <w:p w14:paraId="1A39DED8"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9.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վերաբերող</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բաժնով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մեկ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վարույթում</w:t>
      </w:r>
      <w:proofErr w:type="spellEnd"/>
      <w:r w:rsidRPr="001E4DB5">
        <w:rPr>
          <w:rFonts w:ascii="GHEA Grapalat" w:hAnsi="GHEA Grapalat"/>
          <w:sz w:val="20"/>
          <w:szCs w:val="20"/>
          <w:lang w:val="es-ES"/>
        </w:rPr>
        <w:t>:</w:t>
      </w:r>
    </w:p>
    <w:p w14:paraId="3926CC40"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10.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ուղարկվում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պաշտոնական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փոստի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հասցեին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մարմինը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կետով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տեղեկագրում</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նշելով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կասեցման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օրը</w:t>
      </w:r>
      <w:proofErr w:type="spellEnd"/>
      <w:r w:rsidRPr="001E4DB5">
        <w:rPr>
          <w:rFonts w:ascii="GHEA Grapalat" w:hAnsi="GHEA Grapalat"/>
          <w:sz w:val="20"/>
          <w:szCs w:val="20"/>
          <w:lang w:val="es-ES"/>
        </w:rPr>
        <w:t>:</w:t>
      </w:r>
    </w:p>
    <w:p w14:paraId="20768D8A"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11</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ստանալուց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հնգօրյա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w:t>
      </w:r>
    </w:p>
    <w:p w14:paraId="7F20BC3F"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Calibri" w:hAnsi="Calibri" w:cs="Calibri"/>
          <w:sz w:val="20"/>
          <w:szCs w:val="20"/>
          <w:lang w:val="es-ES"/>
        </w:rPr>
        <w:t> </w:t>
      </w: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12 </w:t>
      </w:r>
      <w:proofErr w:type="spellStart"/>
      <w:r w:rsidRPr="001E4DB5">
        <w:rPr>
          <w:rFonts w:ascii="GHEA Grapalat" w:hAnsi="GHEA Grapalat"/>
          <w:sz w:val="20"/>
          <w:szCs w:val="20"/>
        </w:rPr>
        <w:t>Գործին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մասնակցող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անձինք</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նրանց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ներկայացուցիչները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ժամանակի</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վայրի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ինչպես</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դեպքերում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առանձին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դատավարական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ծանուցվում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հաղորդակցության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միջոցով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ծանուցագրերը</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այլ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փաստաթղթեր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Օրենսգրքի</w:t>
      </w:r>
      <w:proofErr w:type="spellEnd"/>
      <w:r w:rsidRPr="001E4DB5">
        <w:rPr>
          <w:rFonts w:ascii="GHEA Grapalat" w:hAnsi="GHEA Grapalat"/>
          <w:sz w:val="20"/>
          <w:szCs w:val="20"/>
          <w:lang w:val="es-ES"/>
        </w:rPr>
        <w:t xml:space="preserve"> 97-</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հոդվածով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նշված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փոստին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ուղարկելու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եղանակով</w:t>
      </w:r>
      <w:proofErr w:type="spellEnd"/>
      <w:r w:rsidRPr="001E4DB5">
        <w:rPr>
          <w:rFonts w:ascii="GHEA Grapalat" w:hAnsi="GHEA Grapalat"/>
          <w:sz w:val="20"/>
          <w:szCs w:val="20"/>
          <w:lang w:val="es-ES"/>
        </w:rPr>
        <w:t>:</w:t>
      </w:r>
    </w:p>
    <w:p w14:paraId="25E2CA47"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13</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բաժնով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դրանց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վճիռները</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գրավոր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ընթացակարգով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բացառությամբ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մասնակցող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միջնորդությամբ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նախաձեռնությամբ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եկել</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եզրահանգման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անհրաժեշտ</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նիստում</w:t>
      </w:r>
      <w:proofErr w:type="spellEnd"/>
      <w:r w:rsidRPr="001E4DB5">
        <w:rPr>
          <w:rFonts w:ascii="GHEA Grapalat" w:hAnsi="GHEA Grapalat"/>
          <w:sz w:val="20"/>
          <w:szCs w:val="20"/>
          <w:lang w:val="es-ES"/>
        </w:rPr>
        <w:t>:</w:t>
      </w:r>
    </w:p>
    <w:p w14:paraId="0876D658"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14.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վերաբերյալ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միջնորդությունը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մասնակցող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կարող</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մինչև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համար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լրանալը</w:t>
      </w:r>
      <w:proofErr w:type="spellEnd"/>
      <w:r w:rsidRPr="001E4DB5">
        <w:rPr>
          <w:rFonts w:ascii="GHEA Grapalat" w:hAnsi="GHEA Grapalat"/>
          <w:sz w:val="20"/>
          <w:szCs w:val="20"/>
          <w:lang w:val="es-ES"/>
        </w:rPr>
        <w:t>:</w:t>
      </w:r>
    </w:p>
    <w:p w14:paraId="5209AB8F"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15.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համար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լրանալուց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հետո</w:t>
      </w:r>
      <w:proofErr w:type="spellEnd"/>
      <w:r w:rsidRPr="001E4DB5">
        <w:rPr>
          <w:rFonts w:ascii="GHEA Grapalat" w:hAnsi="GHEA Grapalat"/>
          <w:sz w:val="20"/>
          <w:szCs w:val="20"/>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եռօրյա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ժամկետում</w:t>
      </w:r>
      <w:proofErr w:type="spellEnd"/>
      <w:r w:rsidRPr="001E4DB5">
        <w:rPr>
          <w:rFonts w:ascii="GHEA Grapalat" w:hAnsi="GHEA Grapalat"/>
          <w:sz w:val="20"/>
          <w:szCs w:val="20"/>
          <w:lang w:val="es-ES"/>
        </w:rPr>
        <w:t>:</w:t>
      </w:r>
    </w:p>
    <w:p w14:paraId="580772A0"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16. </w:t>
      </w:r>
      <w:proofErr w:type="spellStart"/>
      <w:r w:rsidRPr="001E4DB5">
        <w:rPr>
          <w:rFonts w:ascii="GHEA Grapalat" w:hAnsi="GHEA Grapalat"/>
          <w:sz w:val="20"/>
          <w:szCs w:val="20"/>
        </w:rPr>
        <w:t>Գործը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նիստում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հարցը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կարող</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լուծվել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հայցադիմումը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վարույթ</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որոշմամբ</w:t>
      </w:r>
      <w:proofErr w:type="spellEnd"/>
      <w:r w:rsidRPr="001E4DB5">
        <w:rPr>
          <w:rFonts w:ascii="GHEA Grapalat" w:hAnsi="GHEA Grapalat"/>
          <w:sz w:val="20"/>
          <w:szCs w:val="20"/>
          <w:lang w:val="es-ES"/>
        </w:rPr>
        <w:t>:</w:t>
      </w:r>
    </w:p>
    <w:p w14:paraId="30C5509F"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17</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Վիճարկվող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ընկած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հանգամանքների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ինչպես</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տվյալ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կատարման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ընդունման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կարգը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պահպանված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լինելու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փաստերն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ապացուցելու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պարտականությունը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կրում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պատասխանողը</w:t>
      </w:r>
      <w:proofErr w:type="spellEnd"/>
      <w:r w:rsidRPr="001E4DB5">
        <w:rPr>
          <w:rFonts w:ascii="GHEA Grapalat" w:hAnsi="GHEA Grapalat"/>
          <w:sz w:val="20"/>
          <w:szCs w:val="20"/>
          <w:lang w:val="es-ES"/>
        </w:rPr>
        <w:t>:</w:t>
      </w:r>
    </w:p>
    <w:p w14:paraId="1CB2BE34"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18</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Պատասխանողը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վիճարկվող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իրավաչափությունը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հիմնավորող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կարող</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ներկայացնել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պահանջելու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կատարման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ընթացքում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բացառությամբ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հիմնավորում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ապացույցի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ներկայացման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անհնարինությունը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իրենից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անկախ</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պատճառներով</w:t>
      </w:r>
      <w:proofErr w:type="spellEnd"/>
      <w:r w:rsidRPr="001E4DB5">
        <w:rPr>
          <w:rFonts w:ascii="GHEA Grapalat" w:hAnsi="GHEA Grapalat"/>
          <w:sz w:val="20"/>
          <w:szCs w:val="20"/>
          <w:lang w:val="es-ES"/>
        </w:rPr>
        <w:t>:</w:t>
      </w:r>
    </w:p>
    <w:p w14:paraId="10378D96"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proofErr w:type="gramStart"/>
      <w:r w:rsidRPr="001E4DB5">
        <w:rPr>
          <w:rFonts w:ascii="GHEA Grapalat" w:hAnsi="GHEA Grapalat"/>
          <w:sz w:val="20"/>
          <w:szCs w:val="20"/>
          <w:lang w:val="es-ES"/>
        </w:rPr>
        <w:t>19 .</w:t>
      </w:r>
      <w:proofErr w:type="gram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բացառությամբ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Օրենքի</w:t>
      </w:r>
      <w:proofErr w:type="spellEnd"/>
      <w:r w:rsidRPr="001E4DB5">
        <w:rPr>
          <w:rFonts w:ascii="GHEA Grapalat" w:hAnsi="GHEA Grapalat"/>
          <w:sz w:val="20"/>
          <w:szCs w:val="20"/>
          <w:lang w:val="es-ES"/>
        </w:rPr>
        <w:t xml:space="preserve"> 6-</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հոդվածի</w:t>
      </w:r>
      <w:proofErr w:type="spellEnd"/>
      <w:r w:rsidRPr="001E4DB5">
        <w:rPr>
          <w:rFonts w:ascii="GHEA Grapalat" w:hAnsi="GHEA Grapalat"/>
          <w:sz w:val="20"/>
          <w:szCs w:val="20"/>
          <w:lang w:val="es-ES"/>
        </w:rPr>
        <w:t xml:space="preserve"> 2-</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ինքնաբերաբար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կասեցնում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հրավերի</w:t>
      </w:r>
      <w:proofErr w:type="spellEnd"/>
      <w:r w:rsidRPr="001E4DB5">
        <w:rPr>
          <w:rFonts w:ascii="GHEA Grapalat" w:hAnsi="GHEA Grapalat"/>
          <w:sz w:val="20"/>
          <w:szCs w:val="20"/>
          <w:lang w:val="es-ES"/>
        </w:rPr>
        <w:t xml:space="preserve"> 12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10 </w:t>
      </w:r>
      <w:proofErr w:type="spellStart"/>
      <w:r w:rsidRPr="001E4DB5">
        <w:rPr>
          <w:rFonts w:ascii="GHEA Grapalat" w:hAnsi="GHEA Grapalat" w:cs="GHEA Grapalat"/>
          <w:sz w:val="20"/>
          <w:szCs w:val="20"/>
        </w:rPr>
        <w:t>կետով</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հրապարակվելու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օրվանից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մինչև</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քննության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արդյունքներով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առաջին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ատյանի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կայացրած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ուժի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մեջ</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մտնելու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օրը</w:t>
      </w:r>
      <w:proofErr w:type="spellEnd"/>
      <w:r w:rsidRPr="001E4DB5">
        <w:rPr>
          <w:rFonts w:ascii="GHEA Grapalat" w:hAnsi="GHEA Grapalat"/>
          <w:sz w:val="20"/>
          <w:szCs w:val="20"/>
          <w:lang w:val="es-ES"/>
        </w:rPr>
        <w:t>:</w:t>
      </w:r>
    </w:p>
    <w:p w14:paraId="3E3F6BEA"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20</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դեպքերում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երբ</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հանրային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պաշտպանության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ազգային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անվտանգության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շահերից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ելնելով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անհրաժեշտ</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շարունակել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Օրենքի</w:t>
      </w:r>
      <w:proofErr w:type="spellEnd"/>
      <w:r w:rsidRPr="001E4DB5">
        <w:rPr>
          <w:rFonts w:ascii="GHEA Grapalat" w:hAnsi="GHEA Grapalat"/>
          <w:sz w:val="20"/>
          <w:szCs w:val="20"/>
          <w:lang w:val="es-ES"/>
        </w:rPr>
        <w:t xml:space="preserve"> 2-</w:t>
      </w:r>
      <w:proofErr w:type="spellStart"/>
      <w:r w:rsidRPr="001E4DB5">
        <w:rPr>
          <w:rFonts w:ascii="GHEA Grapalat" w:hAnsi="GHEA Grapalat"/>
          <w:sz w:val="20"/>
          <w:szCs w:val="20"/>
        </w:rPr>
        <w:t>րդ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հոդվածի</w:t>
      </w:r>
      <w:proofErr w:type="spellEnd"/>
      <w:r w:rsidRPr="001E4DB5">
        <w:rPr>
          <w:rFonts w:ascii="GHEA Grapalat" w:hAnsi="GHEA Grapalat"/>
          <w:sz w:val="20"/>
          <w:szCs w:val="20"/>
          <w:lang w:val="es-ES"/>
        </w:rPr>
        <w:t xml:space="preserve"> 1-</w:t>
      </w:r>
      <w:proofErr w:type="spellStart"/>
      <w:r w:rsidRPr="001E4DB5">
        <w:rPr>
          <w:rFonts w:ascii="GHEA Grapalat" w:hAnsi="GHEA Grapalat"/>
          <w:sz w:val="20"/>
          <w:szCs w:val="20"/>
        </w:rPr>
        <w:t>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մարմինների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ղեկավարների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իսկ</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իրավաբանական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անձանց</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դեպքում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գործադիր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ղեկավարի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գրավոր</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միջնորդության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հիման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վրա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կայացնում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գործընթացի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կասեցումը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վերացնելու</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կետով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նախատեսված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կայացման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ուղարկում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պաշտոնական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փոստի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հասցեին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մարմինն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այդ</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տեղեկագրում</w:t>
      </w:r>
      <w:proofErr w:type="spellEnd"/>
      <w:r w:rsidRPr="001E4DB5">
        <w:rPr>
          <w:rFonts w:ascii="GHEA Grapalat" w:hAnsi="GHEA Grapalat"/>
          <w:sz w:val="20"/>
          <w:szCs w:val="20"/>
          <w:lang w:val="es-ES"/>
        </w:rPr>
        <w:t>:</w:t>
      </w:r>
    </w:p>
    <w:p w14:paraId="221BC13B"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Calibri" w:hAnsi="Calibri" w:cs="Calibri"/>
          <w:sz w:val="20"/>
          <w:szCs w:val="20"/>
          <w:lang w:val="es-ES"/>
        </w:rPr>
        <w:t> </w:t>
      </w: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21</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ուժի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մեջ</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մտնում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պահից</w:t>
      </w:r>
      <w:proofErr w:type="spellEnd"/>
      <w:r w:rsidRPr="001E4DB5">
        <w:rPr>
          <w:rFonts w:ascii="GHEA Grapalat" w:hAnsi="GHEA Grapalat"/>
          <w:sz w:val="20"/>
          <w:szCs w:val="20"/>
          <w:lang w:val="es-ES"/>
        </w:rPr>
        <w:t>:</w:t>
      </w:r>
    </w:p>
    <w:p w14:paraId="1DD0CA61"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12.22</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Պատվիրատուի</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գնահատող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հանձնաժողովի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գործողությունների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անգործության</w:t>
      </w:r>
      <w:proofErr w:type="spellEnd"/>
      <w:r w:rsidRPr="001E4DB5">
        <w:rPr>
          <w:rFonts w:ascii="GHEA Grapalat" w:hAnsi="GHEA Grapalat"/>
          <w:sz w:val="20"/>
          <w:szCs w:val="20"/>
          <w:lang w:val="es-ES"/>
        </w:rPr>
        <w:t xml:space="preserve">) </w:t>
      </w:r>
      <w:r w:rsidRPr="001E4DB5">
        <w:rPr>
          <w:rFonts w:ascii="GHEA Grapalat" w:hAnsi="GHEA Grapalat"/>
          <w:sz w:val="20"/>
          <w:szCs w:val="20"/>
        </w:rPr>
        <w:t>և</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որոշումների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բողոքարկման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հետ</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կապված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վեճերով</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վճռի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դրա</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ուղարկվում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պաշտոնական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էլեկտրոնային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փոստի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հասցեին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Լիազորված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մարմինը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դատարանի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վճռի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կամ</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այլ</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եզրափակիչ</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դատական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ակտն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անհապաղ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հրապարակում</w:t>
      </w:r>
      <w:proofErr w:type="spellEnd"/>
      <w:r w:rsidRPr="001E4DB5">
        <w:rPr>
          <w:rFonts w:ascii="GHEA Grapalat" w:hAnsi="GHEA Grapalat"/>
          <w:sz w:val="20"/>
          <w:szCs w:val="20"/>
          <w:lang w:val="es-ES"/>
        </w:rPr>
        <w:t xml:space="preserve"> </w:t>
      </w:r>
      <w:r w:rsidRPr="001E4DB5">
        <w:rPr>
          <w:rFonts w:ascii="GHEA Grapalat" w:hAnsi="GHEA Grapalat"/>
          <w:sz w:val="20"/>
          <w:szCs w:val="20"/>
        </w:rPr>
        <w:t>է</w:t>
      </w:r>
      <w:r w:rsidRPr="001E4DB5">
        <w:rPr>
          <w:rFonts w:ascii="GHEA Grapalat" w:hAnsi="GHEA Grapalat"/>
          <w:sz w:val="20"/>
          <w:szCs w:val="20"/>
          <w:lang w:val="es-ES"/>
        </w:rPr>
        <w:t xml:space="preserve"> </w:t>
      </w:r>
      <w:proofErr w:type="spellStart"/>
      <w:r w:rsidRPr="001E4DB5">
        <w:rPr>
          <w:rFonts w:ascii="GHEA Grapalat" w:hAnsi="GHEA Grapalat"/>
          <w:sz w:val="20"/>
          <w:szCs w:val="20"/>
        </w:rPr>
        <w:t>տեղեկագրում</w:t>
      </w:r>
      <w:proofErr w:type="spellEnd"/>
      <w:r w:rsidRPr="001E4DB5">
        <w:rPr>
          <w:rFonts w:ascii="GHEA Grapalat" w:hAnsi="GHEA Grapalat"/>
          <w:sz w:val="20"/>
          <w:szCs w:val="20"/>
          <w:lang w:val="es-ES"/>
        </w:rPr>
        <w:t>:</w:t>
      </w:r>
    </w:p>
    <w:p w14:paraId="6DF0ABD3" w14:textId="77777777" w:rsidR="003B269F" w:rsidRPr="001E4DB5" w:rsidRDefault="003B269F" w:rsidP="003B269F">
      <w:pPr>
        <w:shd w:val="clear" w:color="auto" w:fill="FFFFFF"/>
        <w:ind w:firstLine="375"/>
        <w:jc w:val="both"/>
        <w:rPr>
          <w:rFonts w:ascii="GHEA Grapalat" w:hAnsi="GHEA Grapalat"/>
          <w:sz w:val="20"/>
          <w:szCs w:val="20"/>
          <w:lang w:val="es-ES"/>
        </w:rPr>
      </w:pPr>
      <w:r w:rsidRPr="001E4DB5">
        <w:rPr>
          <w:rFonts w:ascii="GHEA Grapalat" w:hAnsi="GHEA Grapalat"/>
          <w:sz w:val="20"/>
          <w:szCs w:val="20"/>
          <w:lang w:val="es-ES"/>
        </w:rPr>
        <w:t>12</w:t>
      </w:r>
      <w:r w:rsidRPr="001E4DB5">
        <w:rPr>
          <w:rFonts w:ascii="Cambria Math" w:hAnsi="Cambria Math" w:cs="Cambria Math"/>
          <w:sz w:val="20"/>
          <w:szCs w:val="20"/>
          <w:lang w:val="es-ES"/>
        </w:rPr>
        <w:t>․</w:t>
      </w:r>
      <w:r w:rsidRPr="001E4DB5">
        <w:rPr>
          <w:rFonts w:ascii="GHEA Grapalat" w:hAnsi="GHEA Grapalat"/>
          <w:sz w:val="20"/>
          <w:szCs w:val="20"/>
          <w:lang w:val="es-ES"/>
        </w:rPr>
        <w:t>23</w:t>
      </w:r>
      <w:r w:rsidRPr="001E4DB5">
        <w:rPr>
          <w:rFonts w:ascii="Cambria Math" w:hAnsi="Cambria Math" w:cs="Cambria Math"/>
          <w:sz w:val="20"/>
          <w:szCs w:val="20"/>
          <w:lang w:val="es-ES"/>
        </w:rPr>
        <w:t>․</w:t>
      </w:r>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Բողոքարկման</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համար</w:t>
      </w:r>
      <w:proofErr w:type="spellEnd"/>
      <w:r w:rsidRPr="001E4DB5">
        <w:rPr>
          <w:rFonts w:ascii="GHEA Grapalat" w:hAnsi="GHEA Grapalat"/>
          <w:sz w:val="20"/>
          <w:szCs w:val="20"/>
          <w:lang w:val="es-ES"/>
        </w:rPr>
        <w:t xml:space="preserve"> </w:t>
      </w:r>
      <w:proofErr w:type="spellStart"/>
      <w:r w:rsidRPr="001E4DB5">
        <w:rPr>
          <w:rFonts w:ascii="GHEA Grapalat" w:hAnsi="GHEA Grapalat" w:cs="GHEA Grapalat"/>
          <w:sz w:val="20"/>
          <w:szCs w:val="20"/>
        </w:rPr>
        <w:t>գանձվող</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պետական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տուրքերի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դրույքաչափերը</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են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Պետական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տուրքի</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մասին</w:t>
      </w:r>
      <w:proofErr w:type="spellEnd"/>
      <w:r w:rsidRPr="001E4DB5">
        <w:rPr>
          <w:rFonts w:ascii="GHEA Grapalat" w:hAnsi="GHEA Grapalat"/>
          <w:sz w:val="20"/>
          <w:szCs w:val="20"/>
          <w:lang w:val="es-ES"/>
        </w:rPr>
        <w:t xml:space="preserve">» </w:t>
      </w:r>
      <w:proofErr w:type="spellStart"/>
      <w:r w:rsidRPr="001E4DB5">
        <w:rPr>
          <w:rFonts w:ascii="GHEA Grapalat" w:hAnsi="GHEA Grapalat"/>
          <w:sz w:val="20"/>
          <w:szCs w:val="20"/>
        </w:rPr>
        <w:t>օրենքով</w:t>
      </w:r>
      <w:proofErr w:type="spellEnd"/>
      <w:r w:rsidRPr="001E4DB5">
        <w:rPr>
          <w:rFonts w:ascii="GHEA Grapalat" w:hAnsi="GHEA Grapalat"/>
          <w:sz w:val="20"/>
          <w:szCs w:val="20"/>
        </w:rPr>
        <w:t>։</w:t>
      </w:r>
    </w:p>
    <w:p w14:paraId="44FCAD85" w14:textId="77777777" w:rsidR="00096865" w:rsidRPr="001E4DB5" w:rsidRDefault="003B269F" w:rsidP="003B269F">
      <w:pPr>
        <w:ind w:firstLine="567"/>
        <w:jc w:val="center"/>
        <w:rPr>
          <w:rFonts w:ascii="GHEA Grapalat" w:hAnsi="GHEA Grapalat"/>
          <w:b/>
          <w:szCs w:val="22"/>
          <w:lang w:val="af-ZA"/>
        </w:rPr>
      </w:pPr>
      <w:r w:rsidRPr="001E4DB5">
        <w:rPr>
          <w:rFonts w:ascii="GHEA Grapalat" w:hAnsi="GHEA Grapalat" w:cs="Sylfaen"/>
          <w:b/>
          <w:szCs w:val="22"/>
          <w:lang w:val="es-ES"/>
        </w:rPr>
        <w:br w:type="page"/>
      </w:r>
      <w:proofErr w:type="gramStart"/>
      <w:r w:rsidR="00096865" w:rsidRPr="001E4DB5">
        <w:rPr>
          <w:rFonts w:ascii="GHEA Grapalat" w:hAnsi="GHEA Grapalat" w:cs="Sylfaen"/>
          <w:b/>
          <w:szCs w:val="22"/>
          <w:lang w:val="es-ES"/>
        </w:rPr>
        <w:lastRenderedPageBreak/>
        <w:t>ՄԱՍ</w:t>
      </w:r>
      <w:r w:rsidR="00096865" w:rsidRPr="001E4DB5">
        <w:rPr>
          <w:rFonts w:ascii="GHEA Grapalat" w:hAnsi="GHEA Grapalat"/>
          <w:b/>
          <w:szCs w:val="22"/>
          <w:lang w:val="af-ZA"/>
        </w:rPr>
        <w:t xml:space="preserve">  II</w:t>
      </w:r>
      <w:proofErr w:type="gramEnd"/>
    </w:p>
    <w:p w14:paraId="2C99A880" w14:textId="77777777" w:rsidR="00096865" w:rsidRPr="001E4DB5" w:rsidRDefault="00096865" w:rsidP="00EF3662">
      <w:pPr>
        <w:pStyle w:val="BodyText"/>
        <w:ind w:right="-7"/>
        <w:jc w:val="center"/>
        <w:rPr>
          <w:rFonts w:ascii="GHEA Grapalat" w:hAnsi="GHEA Grapalat"/>
          <w:b/>
          <w:szCs w:val="22"/>
          <w:lang w:val="af-ZA"/>
        </w:rPr>
      </w:pPr>
      <w:r w:rsidRPr="001E4DB5">
        <w:rPr>
          <w:rFonts w:ascii="GHEA Grapalat" w:hAnsi="GHEA Grapalat" w:cs="Sylfaen"/>
          <w:b/>
          <w:szCs w:val="22"/>
          <w:lang w:val="es-ES"/>
        </w:rPr>
        <w:t>Հ</w:t>
      </w:r>
      <w:r w:rsidRPr="001E4DB5">
        <w:rPr>
          <w:rFonts w:ascii="GHEA Grapalat" w:hAnsi="GHEA Grapalat"/>
          <w:b/>
          <w:szCs w:val="22"/>
          <w:lang w:val="af-ZA"/>
        </w:rPr>
        <w:t xml:space="preserve"> </w:t>
      </w:r>
      <w:r w:rsidRPr="001E4DB5">
        <w:rPr>
          <w:rFonts w:ascii="GHEA Grapalat" w:hAnsi="GHEA Grapalat" w:cs="Sylfaen"/>
          <w:b/>
          <w:szCs w:val="22"/>
          <w:lang w:val="es-ES"/>
        </w:rPr>
        <w:t>Ր</w:t>
      </w:r>
      <w:r w:rsidRPr="001E4DB5">
        <w:rPr>
          <w:rFonts w:ascii="GHEA Grapalat" w:hAnsi="GHEA Grapalat"/>
          <w:b/>
          <w:szCs w:val="22"/>
          <w:lang w:val="af-ZA"/>
        </w:rPr>
        <w:t xml:space="preserve"> </w:t>
      </w:r>
      <w:r w:rsidRPr="001E4DB5">
        <w:rPr>
          <w:rFonts w:ascii="GHEA Grapalat" w:hAnsi="GHEA Grapalat" w:cs="Sylfaen"/>
          <w:b/>
          <w:szCs w:val="22"/>
          <w:lang w:val="es-ES"/>
        </w:rPr>
        <w:t>Ա</w:t>
      </w:r>
      <w:r w:rsidRPr="001E4DB5">
        <w:rPr>
          <w:rFonts w:ascii="GHEA Grapalat" w:hAnsi="GHEA Grapalat"/>
          <w:b/>
          <w:szCs w:val="22"/>
          <w:lang w:val="af-ZA"/>
        </w:rPr>
        <w:t xml:space="preserve"> </w:t>
      </w:r>
      <w:r w:rsidRPr="001E4DB5">
        <w:rPr>
          <w:rFonts w:ascii="GHEA Grapalat" w:hAnsi="GHEA Grapalat" w:cs="Sylfaen"/>
          <w:b/>
          <w:szCs w:val="22"/>
          <w:lang w:val="es-ES"/>
        </w:rPr>
        <w:t>Հ</w:t>
      </w:r>
      <w:r w:rsidRPr="001E4DB5">
        <w:rPr>
          <w:rFonts w:ascii="GHEA Grapalat" w:hAnsi="GHEA Grapalat"/>
          <w:b/>
          <w:szCs w:val="22"/>
          <w:lang w:val="af-ZA"/>
        </w:rPr>
        <w:t xml:space="preserve"> </w:t>
      </w:r>
      <w:r w:rsidRPr="001E4DB5">
        <w:rPr>
          <w:rFonts w:ascii="GHEA Grapalat" w:hAnsi="GHEA Grapalat" w:cs="Sylfaen"/>
          <w:b/>
          <w:szCs w:val="22"/>
          <w:lang w:val="es-ES"/>
        </w:rPr>
        <w:t>Ա</w:t>
      </w:r>
      <w:r w:rsidRPr="001E4DB5">
        <w:rPr>
          <w:rFonts w:ascii="GHEA Grapalat" w:hAnsi="GHEA Grapalat"/>
          <w:b/>
          <w:szCs w:val="22"/>
          <w:lang w:val="af-ZA"/>
        </w:rPr>
        <w:t xml:space="preserve"> </w:t>
      </w:r>
      <w:r w:rsidRPr="001E4DB5">
        <w:rPr>
          <w:rFonts w:ascii="GHEA Grapalat" w:hAnsi="GHEA Grapalat" w:cs="Sylfaen"/>
          <w:b/>
          <w:szCs w:val="22"/>
          <w:lang w:val="es-ES"/>
        </w:rPr>
        <w:t>Ն</w:t>
      </w:r>
      <w:r w:rsidRPr="001E4DB5">
        <w:rPr>
          <w:rFonts w:ascii="GHEA Grapalat" w:hAnsi="GHEA Grapalat"/>
          <w:b/>
          <w:szCs w:val="22"/>
          <w:lang w:val="af-ZA"/>
        </w:rPr>
        <w:t xml:space="preserve"> </w:t>
      </w:r>
      <w:r w:rsidRPr="001E4DB5">
        <w:rPr>
          <w:rFonts w:ascii="GHEA Grapalat" w:hAnsi="GHEA Grapalat" w:cs="Sylfaen"/>
          <w:b/>
          <w:szCs w:val="22"/>
          <w:lang w:val="es-ES"/>
        </w:rPr>
        <w:t>Գ</w:t>
      </w:r>
    </w:p>
    <w:p w14:paraId="1DE20088" w14:textId="557B41A8" w:rsidR="00096865" w:rsidRPr="001E4DB5" w:rsidRDefault="001E4DB5" w:rsidP="00EF3662">
      <w:pPr>
        <w:pStyle w:val="BodyText"/>
        <w:ind w:right="-7"/>
        <w:jc w:val="center"/>
        <w:rPr>
          <w:rFonts w:ascii="GHEA Grapalat" w:hAnsi="GHEA Grapalat"/>
          <w:b/>
          <w:szCs w:val="22"/>
          <w:lang w:val="af-ZA"/>
        </w:rPr>
      </w:pPr>
      <w:r w:rsidRPr="001E4DB5">
        <w:rPr>
          <w:rFonts w:ascii="GHEA Grapalat" w:hAnsi="GHEA Grapalat" w:cs="Sylfaen"/>
          <w:b/>
          <w:szCs w:val="22"/>
          <w:lang w:val="hy-AM"/>
        </w:rPr>
        <w:t>Գ Ն Ա Ն Շ Մ Ա Ն   Հ Ա  Ր Ց  Մ Ա Ն</w:t>
      </w:r>
      <w:r w:rsidR="00BA7ADA" w:rsidRPr="00BA7ADA">
        <w:rPr>
          <w:rFonts w:ascii="GHEA Grapalat" w:hAnsi="GHEA Grapalat" w:cs="Sylfaen"/>
          <w:b/>
          <w:szCs w:val="22"/>
          <w:lang w:val="af-ZA"/>
        </w:rPr>
        <w:t xml:space="preserve"> </w:t>
      </w:r>
      <w:r w:rsidR="00BA7ADA">
        <w:rPr>
          <w:rFonts w:ascii="GHEA Grapalat" w:hAnsi="GHEA Grapalat" w:cs="Sylfaen"/>
          <w:b/>
          <w:szCs w:val="22"/>
          <w:lang w:val="af-ZA"/>
        </w:rPr>
        <w:t xml:space="preserve"> </w:t>
      </w:r>
      <w:r w:rsidRPr="001E4DB5">
        <w:rPr>
          <w:rFonts w:ascii="GHEA Grapalat" w:hAnsi="GHEA Grapalat"/>
          <w:b/>
          <w:szCs w:val="22"/>
          <w:lang w:val="af-ZA"/>
        </w:rPr>
        <w:t xml:space="preserve"> </w:t>
      </w:r>
      <w:r w:rsidR="00096865" w:rsidRPr="001E4DB5">
        <w:rPr>
          <w:rFonts w:ascii="GHEA Grapalat" w:hAnsi="GHEA Grapalat" w:cs="Sylfaen"/>
          <w:b/>
          <w:szCs w:val="22"/>
          <w:lang w:val="es-ES"/>
        </w:rPr>
        <w:t>Հ</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Ա</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Յ</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Տ</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Ը</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Պ</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Ա</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Տ</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Ր</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Ա</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Ս</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Տ</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Ե</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Լ</w:t>
      </w:r>
      <w:r w:rsidR="00096865" w:rsidRPr="001E4DB5">
        <w:rPr>
          <w:rFonts w:ascii="GHEA Grapalat" w:hAnsi="GHEA Grapalat"/>
          <w:b/>
          <w:szCs w:val="22"/>
          <w:lang w:val="af-ZA"/>
        </w:rPr>
        <w:t xml:space="preserve"> </w:t>
      </w:r>
      <w:r w:rsidR="00096865" w:rsidRPr="001E4DB5">
        <w:rPr>
          <w:rFonts w:ascii="GHEA Grapalat" w:hAnsi="GHEA Grapalat" w:cs="Sylfaen"/>
          <w:b/>
          <w:szCs w:val="22"/>
          <w:lang w:val="es-ES"/>
        </w:rPr>
        <w:t>ՈՒ</w:t>
      </w:r>
    </w:p>
    <w:p w14:paraId="023B2692" w14:textId="77777777" w:rsidR="00096865" w:rsidRPr="001E4DB5" w:rsidRDefault="00096865" w:rsidP="00EF3662">
      <w:pPr>
        <w:ind w:firstLine="567"/>
        <w:jc w:val="center"/>
        <w:rPr>
          <w:rFonts w:ascii="GHEA Grapalat" w:hAnsi="GHEA Grapalat"/>
          <w:szCs w:val="22"/>
          <w:lang w:val="af-ZA"/>
        </w:rPr>
      </w:pPr>
    </w:p>
    <w:p w14:paraId="32435541" w14:textId="77777777" w:rsidR="00096865" w:rsidRPr="001E4DB5" w:rsidRDefault="008D5016" w:rsidP="00EF3662">
      <w:pPr>
        <w:jc w:val="center"/>
        <w:rPr>
          <w:rFonts w:ascii="GHEA Grapalat" w:hAnsi="GHEA Grapalat"/>
          <w:b/>
          <w:sz w:val="20"/>
          <w:lang w:val="af-ZA"/>
        </w:rPr>
      </w:pPr>
      <w:r w:rsidRPr="001E4DB5">
        <w:rPr>
          <w:rFonts w:ascii="GHEA Grapalat" w:hAnsi="GHEA Grapalat"/>
          <w:b/>
          <w:sz w:val="20"/>
          <w:lang w:val="af-ZA"/>
        </w:rPr>
        <w:t xml:space="preserve">1. </w:t>
      </w:r>
      <w:r w:rsidRPr="001E4DB5">
        <w:rPr>
          <w:rFonts w:ascii="GHEA Grapalat" w:hAnsi="GHEA Grapalat" w:cs="Sylfaen"/>
          <w:b/>
          <w:sz w:val="20"/>
          <w:lang w:val="es-ES"/>
        </w:rPr>
        <w:t>ԸՆԴՀԱՆՈՒՐ</w:t>
      </w:r>
      <w:r w:rsidRPr="001E4DB5">
        <w:rPr>
          <w:rFonts w:ascii="GHEA Grapalat" w:hAnsi="GHEA Grapalat"/>
          <w:b/>
          <w:sz w:val="20"/>
          <w:lang w:val="af-ZA"/>
        </w:rPr>
        <w:t xml:space="preserve"> </w:t>
      </w:r>
      <w:r w:rsidRPr="001E4DB5">
        <w:rPr>
          <w:rFonts w:ascii="GHEA Grapalat" w:hAnsi="GHEA Grapalat" w:cs="Sylfaen"/>
          <w:b/>
          <w:sz w:val="20"/>
          <w:lang w:val="es-ES"/>
        </w:rPr>
        <w:t>ԴՐՈՒՅԹՆԵՐ</w:t>
      </w:r>
    </w:p>
    <w:p w14:paraId="5C2A6A84" w14:textId="77777777" w:rsidR="00096865" w:rsidRPr="001E4DB5" w:rsidRDefault="00096865" w:rsidP="00EF3662">
      <w:pPr>
        <w:ind w:firstLine="567"/>
        <w:jc w:val="both"/>
        <w:rPr>
          <w:rFonts w:ascii="GHEA Grapalat" w:hAnsi="GHEA Grapalat"/>
          <w:szCs w:val="22"/>
          <w:lang w:val="af-ZA"/>
        </w:rPr>
      </w:pPr>
      <w:r w:rsidRPr="001E4DB5">
        <w:rPr>
          <w:rFonts w:ascii="GHEA Grapalat" w:hAnsi="GHEA Grapalat"/>
          <w:szCs w:val="22"/>
          <w:lang w:val="af-ZA"/>
        </w:rPr>
        <w:t xml:space="preserve"> </w:t>
      </w:r>
    </w:p>
    <w:p w14:paraId="62453ADE"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 xml:space="preserve">1.1 </w:t>
      </w:r>
      <w:r w:rsidRPr="001E4DB5">
        <w:rPr>
          <w:rFonts w:ascii="GHEA Grapalat" w:hAnsi="GHEA Grapalat" w:cs="Sylfaen"/>
          <w:sz w:val="20"/>
          <w:lang w:val="ru-RU"/>
        </w:rPr>
        <w:t>Սույն</w:t>
      </w:r>
      <w:r w:rsidRPr="001E4DB5">
        <w:rPr>
          <w:rFonts w:ascii="GHEA Grapalat" w:hAnsi="GHEA Grapalat" w:cs="Sylfaen"/>
          <w:sz w:val="20"/>
          <w:lang w:val="af-ZA"/>
        </w:rPr>
        <w:t xml:space="preserve"> </w:t>
      </w:r>
      <w:r w:rsidRPr="001E4DB5">
        <w:rPr>
          <w:rFonts w:ascii="GHEA Grapalat" w:hAnsi="GHEA Grapalat" w:cs="Sylfaen"/>
          <w:sz w:val="20"/>
          <w:lang w:val="ru-RU"/>
        </w:rPr>
        <w:t>հրահանգը</w:t>
      </w:r>
      <w:r w:rsidRPr="001E4DB5">
        <w:rPr>
          <w:rFonts w:ascii="GHEA Grapalat" w:hAnsi="GHEA Grapalat" w:cs="Sylfaen"/>
          <w:sz w:val="20"/>
          <w:lang w:val="af-ZA"/>
        </w:rPr>
        <w:t xml:space="preserve"> </w:t>
      </w:r>
      <w:r w:rsidRPr="001E4DB5">
        <w:rPr>
          <w:rFonts w:ascii="GHEA Grapalat" w:hAnsi="GHEA Grapalat" w:cs="Sylfaen"/>
          <w:sz w:val="20"/>
          <w:lang w:val="ru-RU"/>
        </w:rPr>
        <w:t>նպատակ</w:t>
      </w:r>
      <w:r w:rsidRPr="001E4DB5">
        <w:rPr>
          <w:rFonts w:ascii="GHEA Grapalat" w:hAnsi="GHEA Grapalat" w:cs="Sylfaen"/>
          <w:sz w:val="20"/>
          <w:lang w:val="af-ZA"/>
        </w:rPr>
        <w:t xml:space="preserve"> </w:t>
      </w:r>
      <w:r w:rsidRPr="001E4DB5">
        <w:rPr>
          <w:rFonts w:ascii="GHEA Grapalat" w:hAnsi="GHEA Grapalat" w:cs="Sylfaen"/>
          <w:sz w:val="20"/>
          <w:lang w:val="ru-RU"/>
        </w:rPr>
        <w:t>ունի</w:t>
      </w:r>
      <w:r w:rsidRPr="001E4DB5">
        <w:rPr>
          <w:rFonts w:ascii="GHEA Grapalat" w:hAnsi="GHEA Grapalat" w:cs="Sylfaen"/>
          <w:sz w:val="20"/>
          <w:lang w:val="af-ZA"/>
        </w:rPr>
        <w:t xml:space="preserve"> </w:t>
      </w:r>
      <w:r w:rsidRPr="001E4DB5">
        <w:rPr>
          <w:rFonts w:ascii="GHEA Grapalat" w:hAnsi="GHEA Grapalat" w:cs="Sylfaen"/>
          <w:sz w:val="20"/>
          <w:lang w:val="ru-RU"/>
        </w:rPr>
        <w:t>օժանդակել</w:t>
      </w:r>
      <w:r w:rsidRPr="001E4DB5">
        <w:rPr>
          <w:rFonts w:ascii="GHEA Grapalat" w:hAnsi="GHEA Grapalat" w:cs="Sylfaen"/>
          <w:sz w:val="20"/>
          <w:lang w:val="af-ZA"/>
        </w:rPr>
        <w:t xml:space="preserve"> </w:t>
      </w:r>
      <w:r w:rsidR="000F4B86" w:rsidRPr="001E4DB5">
        <w:rPr>
          <w:rFonts w:ascii="GHEA Grapalat" w:hAnsi="GHEA Grapalat" w:cs="Sylfaen"/>
          <w:sz w:val="20"/>
          <w:lang w:val="af-ZA"/>
        </w:rPr>
        <w:t>մ</w:t>
      </w:r>
      <w:r w:rsidRPr="001E4DB5">
        <w:rPr>
          <w:rFonts w:ascii="GHEA Grapalat" w:hAnsi="GHEA Grapalat" w:cs="Sylfaen"/>
          <w:sz w:val="20"/>
          <w:lang w:val="ru-RU"/>
        </w:rPr>
        <w:t>ասնակիցներին</w:t>
      </w:r>
      <w:r w:rsidRPr="001E4DB5">
        <w:rPr>
          <w:rFonts w:ascii="GHEA Grapalat" w:hAnsi="GHEA Grapalat" w:cs="Sylfaen"/>
          <w:sz w:val="20"/>
          <w:lang w:val="af-ZA"/>
        </w:rPr>
        <w:t xml:space="preserve"> </w:t>
      </w:r>
      <w:r w:rsidRPr="001E4DB5">
        <w:rPr>
          <w:rFonts w:ascii="GHEA Grapalat" w:hAnsi="GHEA Grapalat" w:cs="Sylfaen"/>
          <w:sz w:val="20"/>
          <w:lang w:val="ru-RU"/>
        </w:rPr>
        <w:t>հայտը</w:t>
      </w:r>
      <w:r w:rsidRPr="001E4DB5">
        <w:rPr>
          <w:rFonts w:ascii="GHEA Grapalat" w:hAnsi="GHEA Grapalat" w:cs="Sylfaen"/>
          <w:sz w:val="20"/>
          <w:lang w:val="af-ZA"/>
        </w:rPr>
        <w:t xml:space="preserve"> </w:t>
      </w:r>
      <w:r w:rsidRPr="001E4DB5">
        <w:rPr>
          <w:rFonts w:ascii="GHEA Grapalat" w:hAnsi="GHEA Grapalat" w:cs="Sylfaen"/>
          <w:sz w:val="20"/>
          <w:lang w:val="ru-RU"/>
        </w:rPr>
        <w:t>պատրաստելիս</w:t>
      </w:r>
      <w:r w:rsidR="004D5671" w:rsidRPr="001E4DB5">
        <w:rPr>
          <w:rFonts w:ascii="GHEA Grapalat" w:hAnsi="GHEA Grapalat" w:cs="Sylfaen"/>
          <w:sz w:val="20"/>
          <w:lang w:val="ru-RU"/>
        </w:rPr>
        <w:t>։</w:t>
      </w:r>
    </w:p>
    <w:p w14:paraId="14F04C97"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 xml:space="preserve">1.2 </w:t>
      </w:r>
      <w:r w:rsidRPr="001E4DB5">
        <w:rPr>
          <w:rFonts w:ascii="GHEA Grapalat" w:hAnsi="GHEA Grapalat" w:cs="Sylfaen"/>
          <w:sz w:val="20"/>
          <w:lang w:val="ru-RU"/>
        </w:rPr>
        <w:t>Նպատակահարմարության</w:t>
      </w:r>
      <w:r w:rsidRPr="001E4DB5">
        <w:rPr>
          <w:rFonts w:ascii="GHEA Grapalat" w:hAnsi="GHEA Grapalat" w:cs="Sylfaen"/>
          <w:sz w:val="20"/>
          <w:lang w:val="af-ZA"/>
        </w:rPr>
        <w:t xml:space="preserve"> </w:t>
      </w:r>
      <w:r w:rsidRPr="001E4DB5">
        <w:rPr>
          <w:rFonts w:ascii="GHEA Grapalat" w:hAnsi="GHEA Grapalat" w:cs="Sylfaen"/>
          <w:sz w:val="20"/>
          <w:lang w:val="ru-RU"/>
        </w:rPr>
        <w:t>դեպքում</w:t>
      </w:r>
      <w:r w:rsidRPr="001E4DB5">
        <w:rPr>
          <w:rFonts w:ascii="GHEA Grapalat" w:hAnsi="GHEA Grapalat" w:cs="Sylfaen"/>
          <w:sz w:val="20"/>
          <w:lang w:val="af-ZA"/>
        </w:rPr>
        <w:t xml:space="preserve"> </w:t>
      </w:r>
      <w:r w:rsidR="000F4B86" w:rsidRPr="001E4DB5">
        <w:rPr>
          <w:rFonts w:ascii="GHEA Grapalat" w:hAnsi="GHEA Grapalat" w:cs="Sylfaen"/>
          <w:sz w:val="20"/>
          <w:lang w:val="af-ZA"/>
        </w:rPr>
        <w:t>մ</w:t>
      </w:r>
      <w:r w:rsidRPr="001E4DB5">
        <w:rPr>
          <w:rFonts w:ascii="GHEA Grapalat" w:hAnsi="GHEA Grapalat" w:cs="Sylfaen"/>
          <w:sz w:val="20"/>
          <w:lang w:val="ru-RU"/>
        </w:rPr>
        <w:t>ասնակիցը</w:t>
      </w:r>
      <w:r w:rsidRPr="001E4DB5">
        <w:rPr>
          <w:rFonts w:ascii="GHEA Grapalat" w:hAnsi="GHEA Grapalat" w:cs="Sylfaen"/>
          <w:sz w:val="20"/>
          <w:lang w:val="af-ZA"/>
        </w:rPr>
        <w:t xml:space="preserve"> </w:t>
      </w:r>
      <w:r w:rsidRPr="001E4DB5">
        <w:rPr>
          <w:rFonts w:ascii="GHEA Grapalat" w:hAnsi="GHEA Grapalat" w:cs="Sylfaen"/>
          <w:sz w:val="20"/>
          <w:lang w:val="ru-RU"/>
        </w:rPr>
        <w:t>պահանջվող</w:t>
      </w:r>
      <w:r w:rsidRPr="001E4DB5">
        <w:rPr>
          <w:rFonts w:ascii="GHEA Grapalat" w:hAnsi="GHEA Grapalat" w:cs="Sylfaen"/>
          <w:sz w:val="20"/>
          <w:lang w:val="af-ZA"/>
        </w:rPr>
        <w:t xml:space="preserve"> </w:t>
      </w:r>
      <w:r w:rsidRPr="001E4DB5">
        <w:rPr>
          <w:rFonts w:ascii="GHEA Grapalat" w:hAnsi="GHEA Grapalat" w:cs="Sylfaen"/>
          <w:sz w:val="20"/>
          <w:lang w:val="ru-RU"/>
        </w:rPr>
        <w:t>տեղեկությունները</w:t>
      </w:r>
      <w:r w:rsidRPr="001E4DB5">
        <w:rPr>
          <w:rFonts w:ascii="GHEA Grapalat" w:hAnsi="GHEA Grapalat" w:cs="Sylfaen"/>
          <w:sz w:val="20"/>
          <w:lang w:val="af-ZA"/>
        </w:rPr>
        <w:t xml:space="preserve"> </w:t>
      </w:r>
      <w:r w:rsidRPr="001E4DB5">
        <w:rPr>
          <w:rFonts w:ascii="GHEA Grapalat" w:hAnsi="GHEA Grapalat" w:cs="Sylfaen"/>
          <w:sz w:val="20"/>
          <w:lang w:val="ru-RU"/>
        </w:rPr>
        <w:t>կարող</w:t>
      </w:r>
      <w:r w:rsidRPr="001E4DB5">
        <w:rPr>
          <w:rFonts w:ascii="GHEA Grapalat" w:hAnsi="GHEA Grapalat" w:cs="Sylfaen"/>
          <w:sz w:val="20"/>
          <w:lang w:val="af-ZA"/>
        </w:rPr>
        <w:t xml:space="preserve"> </w:t>
      </w:r>
      <w:r w:rsidRPr="001E4DB5">
        <w:rPr>
          <w:rFonts w:ascii="GHEA Grapalat" w:hAnsi="GHEA Grapalat" w:cs="Sylfaen"/>
          <w:sz w:val="20"/>
          <w:lang w:val="ru-RU"/>
        </w:rPr>
        <w:t>է</w:t>
      </w:r>
      <w:r w:rsidRPr="001E4DB5">
        <w:rPr>
          <w:rFonts w:ascii="GHEA Grapalat" w:hAnsi="GHEA Grapalat" w:cs="Sylfaen"/>
          <w:sz w:val="20"/>
          <w:lang w:val="af-ZA"/>
        </w:rPr>
        <w:t xml:space="preserve"> </w:t>
      </w:r>
      <w:r w:rsidRPr="001E4DB5">
        <w:rPr>
          <w:rFonts w:ascii="GHEA Grapalat" w:hAnsi="GHEA Grapalat" w:cs="Sylfaen"/>
          <w:sz w:val="20"/>
          <w:lang w:val="ru-RU"/>
        </w:rPr>
        <w:t>ներկայացնել</w:t>
      </w:r>
      <w:r w:rsidRPr="001E4DB5">
        <w:rPr>
          <w:rFonts w:ascii="GHEA Grapalat" w:hAnsi="GHEA Grapalat" w:cs="Sylfaen"/>
          <w:sz w:val="20"/>
          <w:lang w:val="af-ZA"/>
        </w:rPr>
        <w:t xml:space="preserve"> </w:t>
      </w:r>
      <w:r w:rsidRPr="001E4DB5">
        <w:rPr>
          <w:rFonts w:ascii="GHEA Grapalat" w:hAnsi="GHEA Grapalat" w:cs="Sylfaen"/>
          <w:sz w:val="20"/>
          <w:lang w:val="ru-RU"/>
        </w:rPr>
        <w:t>սույն</w:t>
      </w:r>
      <w:r w:rsidRPr="001E4DB5">
        <w:rPr>
          <w:rFonts w:ascii="GHEA Grapalat" w:hAnsi="GHEA Grapalat" w:cs="Sylfaen"/>
          <w:sz w:val="20"/>
          <w:lang w:val="af-ZA"/>
        </w:rPr>
        <w:t xml:space="preserve"> </w:t>
      </w:r>
      <w:r w:rsidRPr="001E4DB5">
        <w:rPr>
          <w:rFonts w:ascii="GHEA Grapalat" w:hAnsi="GHEA Grapalat" w:cs="Sylfaen"/>
          <w:sz w:val="20"/>
          <w:lang w:val="ru-RU"/>
        </w:rPr>
        <w:t>հրահանգով</w:t>
      </w:r>
      <w:r w:rsidRPr="001E4DB5">
        <w:rPr>
          <w:rFonts w:ascii="GHEA Grapalat" w:hAnsi="GHEA Grapalat" w:cs="Sylfaen"/>
          <w:sz w:val="20"/>
          <w:lang w:val="af-ZA"/>
        </w:rPr>
        <w:t xml:space="preserve"> </w:t>
      </w:r>
      <w:r w:rsidRPr="001E4DB5">
        <w:rPr>
          <w:rFonts w:ascii="GHEA Grapalat" w:hAnsi="GHEA Grapalat" w:cs="Sylfaen"/>
          <w:sz w:val="20"/>
          <w:lang w:val="ru-RU"/>
        </w:rPr>
        <w:t>առաջարկվող</w:t>
      </w:r>
      <w:r w:rsidRPr="001E4DB5">
        <w:rPr>
          <w:rFonts w:ascii="GHEA Grapalat" w:hAnsi="GHEA Grapalat" w:cs="Sylfaen"/>
          <w:sz w:val="20"/>
          <w:lang w:val="af-ZA"/>
        </w:rPr>
        <w:t xml:space="preserve"> </w:t>
      </w:r>
      <w:r w:rsidRPr="001E4DB5">
        <w:rPr>
          <w:rFonts w:ascii="GHEA Grapalat" w:hAnsi="GHEA Grapalat" w:cs="Sylfaen"/>
          <w:sz w:val="20"/>
          <w:lang w:val="ru-RU"/>
        </w:rPr>
        <w:t>ձևերից</w:t>
      </w:r>
      <w:r w:rsidRPr="001E4DB5">
        <w:rPr>
          <w:rFonts w:ascii="GHEA Grapalat" w:hAnsi="GHEA Grapalat" w:cs="Sylfaen"/>
          <w:sz w:val="20"/>
          <w:lang w:val="af-ZA"/>
        </w:rPr>
        <w:t xml:space="preserve"> </w:t>
      </w:r>
      <w:r w:rsidRPr="001E4DB5">
        <w:rPr>
          <w:rFonts w:ascii="GHEA Grapalat" w:hAnsi="GHEA Grapalat" w:cs="Sylfaen"/>
          <w:sz w:val="20"/>
          <w:lang w:val="ru-RU"/>
        </w:rPr>
        <w:t>տարբերվող</w:t>
      </w:r>
      <w:r w:rsidRPr="001E4DB5">
        <w:rPr>
          <w:rFonts w:ascii="GHEA Grapalat" w:hAnsi="GHEA Grapalat" w:cs="Sylfaen"/>
          <w:sz w:val="20"/>
          <w:lang w:val="af-ZA"/>
        </w:rPr>
        <w:t xml:space="preserve">` </w:t>
      </w:r>
      <w:r w:rsidRPr="001E4DB5">
        <w:rPr>
          <w:rFonts w:ascii="GHEA Grapalat" w:hAnsi="GHEA Grapalat" w:cs="Sylfaen"/>
          <w:sz w:val="20"/>
          <w:lang w:val="ru-RU"/>
        </w:rPr>
        <w:t>այլ</w:t>
      </w:r>
      <w:r w:rsidRPr="001E4DB5">
        <w:rPr>
          <w:rFonts w:ascii="GHEA Grapalat" w:hAnsi="GHEA Grapalat" w:cs="Sylfaen"/>
          <w:sz w:val="20"/>
          <w:lang w:val="af-ZA"/>
        </w:rPr>
        <w:t xml:space="preserve"> </w:t>
      </w:r>
      <w:r w:rsidRPr="001E4DB5">
        <w:rPr>
          <w:rFonts w:ascii="GHEA Grapalat" w:hAnsi="GHEA Grapalat" w:cs="Sylfaen"/>
          <w:sz w:val="20"/>
          <w:lang w:val="ru-RU"/>
        </w:rPr>
        <w:t>ձևերով</w:t>
      </w:r>
      <w:r w:rsidRPr="001E4DB5">
        <w:rPr>
          <w:rFonts w:ascii="GHEA Grapalat" w:hAnsi="GHEA Grapalat" w:cs="Sylfaen"/>
          <w:sz w:val="20"/>
          <w:lang w:val="af-ZA"/>
        </w:rPr>
        <w:t xml:space="preserve">` </w:t>
      </w:r>
      <w:r w:rsidRPr="001E4DB5">
        <w:rPr>
          <w:rFonts w:ascii="GHEA Grapalat" w:hAnsi="GHEA Grapalat" w:cs="Sylfaen"/>
          <w:sz w:val="20"/>
          <w:lang w:val="ru-RU"/>
        </w:rPr>
        <w:t>պահպանելով</w:t>
      </w:r>
      <w:r w:rsidRPr="001E4DB5">
        <w:rPr>
          <w:rFonts w:ascii="GHEA Grapalat" w:hAnsi="GHEA Grapalat" w:cs="Sylfaen"/>
          <w:sz w:val="20"/>
          <w:lang w:val="af-ZA"/>
        </w:rPr>
        <w:t xml:space="preserve"> </w:t>
      </w:r>
      <w:r w:rsidRPr="001E4DB5">
        <w:rPr>
          <w:rFonts w:ascii="GHEA Grapalat" w:hAnsi="GHEA Grapalat" w:cs="Sylfaen"/>
          <w:sz w:val="20"/>
          <w:lang w:val="ru-RU"/>
        </w:rPr>
        <w:t>պահանջվող</w:t>
      </w:r>
      <w:r w:rsidRPr="001E4DB5">
        <w:rPr>
          <w:rFonts w:ascii="GHEA Grapalat" w:hAnsi="GHEA Grapalat" w:cs="Sylfaen"/>
          <w:sz w:val="20"/>
          <w:lang w:val="af-ZA"/>
        </w:rPr>
        <w:t xml:space="preserve"> </w:t>
      </w:r>
      <w:r w:rsidRPr="001E4DB5">
        <w:rPr>
          <w:rFonts w:ascii="GHEA Grapalat" w:hAnsi="GHEA Grapalat" w:cs="Sylfaen"/>
          <w:sz w:val="20"/>
          <w:lang w:val="ru-RU"/>
        </w:rPr>
        <w:t>վավերապայմանները</w:t>
      </w:r>
      <w:r w:rsidR="004D5671" w:rsidRPr="001E4DB5">
        <w:rPr>
          <w:rFonts w:ascii="GHEA Grapalat" w:hAnsi="GHEA Grapalat" w:cs="Sylfaen"/>
          <w:sz w:val="20"/>
          <w:lang w:val="ru-RU"/>
        </w:rPr>
        <w:t>։</w:t>
      </w:r>
    </w:p>
    <w:p w14:paraId="61B6EC95" w14:textId="77777777" w:rsidR="00096865"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 xml:space="preserve">1.3 </w:t>
      </w:r>
      <w:r w:rsidRPr="001E4DB5">
        <w:rPr>
          <w:rFonts w:ascii="GHEA Grapalat" w:hAnsi="GHEA Grapalat" w:cs="Sylfaen"/>
          <w:sz w:val="20"/>
          <w:lang w:val="ru-RU"/>
        </w:rPr>
        <w:t>Հայտերը</w:t>
      </w:r>
      <w:r w:rsidR="00AE679C" w:rsidRPr="001E4DB5">
        <w:rPr>
          <w:rFonts w:ascii="GHEA Grapalat" w:hAnsi="GHEA Grapalat" w:cs="Sylfaen"/>
          <w:sz w:val="20"/>
          <w:lang w:val="af-ZA"/>
        </w:rPr>
        <w:t>,</w:t>
      </w:r>
      <w:r w:rsidRPr="001E4DB5">
        <w:rPr>
          <w:rFonts w:ascii="GHEA Grapalat" w:hAnsi="GHEA Grapalat" w:cs="Sylfaen"/>
          <w:sz w:val="20"/>
          <w:lang w:val="af-ZA"/>
        </w:rPr>
        <w:t xml:space="preserve"> </w:t>
      </w:r>
      <w:r w:rsidR="005D71EF" w:rsidRPr="001E4DB5">
        <w:rPr>
          <w:rFonts w:ascii="GHEA Grapalat" w:hAnsi="GHEA Grapalat" w:cs="Sylfaen"/>
          <w:sz w:val="20"/>
          <w:lang w:val="ru-RU"/>
        </w:rPr>
        <w:t>հայերենից</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բացի</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կարող</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են</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ներկայացվել</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նաև</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անգլերեն</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կամ</w:t>
      </w:r>
      <w:r w:rsidR="005D71EF" w:rsidRPr="001E4DB5">
        <w:rPr>
          <w:rFonts w:ascii="GHEA Grapalat" w:hAnsi="GHEA Grapalat" w:cs="Sylfaen"/>
          <w:sz w:val="20"/>
          <w:lang w:val="af-ZA"/>
        </w:rPr>
        <w:t xml:space="preserve"> </w:t>
      </w:r>
      <w:r w:rsidR="005D71EF" w:rsidRPr="001E4DB5">
        <w:rPr>
          <w:rFonts w:ascii="GHEA Grapalat" w:hAnsi="GHEA Grapalat" w:cs="Sylfaen"/>
          <w:sz w:val="20"/>
          <w:lang w:val="ru-RU"/>
        </w:rPr>
        <w:t>ռուսերեն</w:t>
      </w:r>
      <w:r w:rsidR="004D5671" w:rsidRPr="001E4DB5">
        <w:rPr>
          <w:rFonts w:ascii="GHEA Grapalat" w:hAnsi="GHEA Grapalat" w:cs="Sylfaen"/>
          <w:sz w:val="20"/>
          <w:lang w:val="ru-RU"/>
        </w:rPr>
        <w:t>։</w:t>
      </w:r>
      <w:r w:rsidRPr="001E4DB5">
        <w:rPr>
          <w:rFonts w:ascii="GHEA Grapalat" w:hAnsi="GHEA Grapalat" w:cs="Sylfaen"/>
          <w:sz w:val="20"/>
          <w:lang w:val="af-ZA"/>
        </w:rPr>
        <w:t xml:space="preserve"> </w:t>
      </w:r>
    </w:p>
    <w:p w14:paraId="419F0504" w14:textId="77777777" w:rsidR="00096865" w:rsidRPr="001E4DB5" w:rsidRDefault="00096865" w:rsidP="00EF3662">
      <w:pPr>
        <w:jc w:val="center"/>
        <w:rPr>
          <w:rFonts w:ascii="GHEA Grapalat" w:hAnsi="GHEA Grapalat"/>
          <w:b/>
          <w:szCs w:val="22"/>
          <w:lang w:val="af-ZA"/>
        </w:rPr>
      </w:pPr>
    </w:p>
    <w:p w14:paraId="0C905215" w14:textId="77777777" w:rsidR="00096865" w:rsidRPr="001E4DB5" w:rsidRDefault="008D5016" w:rsidP="00EF3662">
      <w:pPr>
        <w:jc w:val="center"/>
        <w:rPr>
          <w:rFonts w:ascii="GHEA Grapalat" w:hAnsi="GHEA Grapalat"/>
          <w:b/>
          <w:sz w:val="20"/>
          <w:lang w:val="af-ZA"/>
        </w:rPr>
      </w:pPr>
      <w:r w:rsidRPr="001E4DB5">
        <w:rPr>
          <w:rFonts w:ascii="GHEA Grapalat" w:hAnsi="GHEA Grapalat"/>
          <w:b/>
          <w:sz w:val="20"/>
          <w:lang w:val="af-ZA"/>
        </w:rPr>
        <w:t xml:space="preserve">2. </w:t>
      </w:r>
      <w:r w:rsidRPr="001E4DB5">
        <w:rPr>
          <w:rFonts w:ascii="GHEA Grapalat" w:hAnsi="GHEA Grapalat" w:cs="Sylfaen"/>
          <w:b/>
          <w:sz w:val="20"/>
          <w:lang w:val="es-ES"/>
        </w:rPr>
        <w:t>ԸՆԹԱՑԱԿԱՐԳԻ</w:t>
      </w:r>
      <w:r w:rsidRPr="001E4DB5">
        <w:rPr>
          <w:rFonts w:ascii="GHEA Grapalat" w:hAnsi="GHEA Grapalat"/>
          <w:b/>
          <w:sz w:val="20"/>
          <w:lang w:val="af-ZA"/>
        </w:rPr>
        <w:t xml:space="preserve"> </w:t>
      </w:r>
      <w:r w:rsidRPr="001E4DB5">
        <w:rPr>
          <w:rFonts w:ascii="GHEA Grapalat" w:hAnsi="GHEA Grapalat" w:cs="Sylfaen"/>
          <w:b/>
          <w:sz w:val="20"/>
          <w:lang w:val="es-ES"/>
        </w:rPr>
        <w:t>ՀԱՅՏԸ</w:t>
      </w:r>
    </w:p>
    <w:p w14:paraId="17A9AB20" w14:textId="77777777" w:rsidR="00096865" w:rsidRPr="001E4DB5" w:rsidRDefault="00096865" w:rsidP="00EF3662">
      <w:pPr>
        <w:ind w:firstLine="720"/>
        <w:jc w:val="center"/>
        <w:rPr>
          <w:rFonts w:ascii="GHEA Grapalat" w:hAnsi="GHEA Grapalat"/>
          <w:szCs w:val="22"/>
          <w:lang w:val="af-ZA"/>
        </w:rPr>
      </w:pPr>
    </w:p>
    <w:p w14:paraId="6316A6A4" w14:textId="77777777" w:rsidR="009247B8" w:rsidRPr="001E4DB5" w:rsidRDefault="009247B8" w:rsidP="009247B8">
      <w:pPr>
        <w:ind w:firstLine="567"/>
        <w:jc w:val="both"/>
        <w:rPr>
          <w:rFonts w:ascii="GHEA Grapalat" w:hAnsi="GHEA Grapalat"/>
          <w:sz w:val="20"/>
          <w:szCs w:val="20"/>
          <w:lang w:val="es-ES"/>
        </w:rPr>
      </w:pPr>
      <w:proofErr w:type="spellStart"/>
      <w:r w:rsidRPr="001E4DB5">
        <w:rPr>
          <w:rFonts w:ascii="GHEA Grapalat" w:hAnsi="GHEA Grapalat"/>
          <w:sz w:val="20"/>
          <w:szCs w:val="20"/>
          <w:lang w:val="hy-AM"/>
        </w:rPr>
        <w:t>Ընթացակարգին</w:t>
      </w:r>
      <w:proofErr w:type="spellEnd"/>
      <w:r w:rsidRPr="001E4DB5">
        <w:rPr>
          <w:rFonts w:ascii="GHEA Grapalat" w:hAnsi="GHEA Grapalat"/>
          <w:sz w:val="20"/>
          <w:szCs w:val="20"/>
          <w:lang w:val="hy-AM"/>
        </w:rPr>
        <w:t xml:space="preserve"> մասնակցելու համար </w:t>
      </w:r>
      <w:r w:rsidRPr="001E4DB5">
        <w:rPr>
          <w:rFonts w:ascii="GHEA Grapalat" w:hAnsi="GHEA Grapalat"/>
          <w:sz w:val="20"/>
          <w:szCs w:val="20"/>
        </w:rPr>
        <w:t>մ</w:t>
      </w:r>
      <w:proofErr w:type="spellStart"/>
      <w:r w:rsidRPr="001E4DB5">
        <w:rPr>
          <w:rFonts w:ascii="GHEA Grapalat" w:hAnsi="GHEA Grapalat"/>
          <w:sz w:val="20"/>
          <w:szCs w:val="20"/>
          <w:lang w:val="hy-AM"/>
        </w:rPr>
        <w:t>ասնակիցը</w:t>
      </w:r>
      <w:proofErr w:type="spellEnd"/>
      <w:r w:rsidRPr="001E4DB5">
        <w:rPr>
          <w:rFonts w:ascii="GHEA Grapalat" w:hAnsi="GHEA Grapalat"/>
          <w:sz w:val="20"/>
          <w:szCs w:val="20"/>
          <w:lang w:val="hy-AM"/>
        </w:rPr>
        <w:t xml:space="preserve"> </w:t>
      </w:r>
      <w:proofErr w:type="spellStart"/>
      <w:r w:rsidRPr="001E4DB5">
        <w:rPr>
          <w:rFonts w:ascii="GHEA Grapalat" w:hAnsi="GHEA Grapalat"/>
          <w:sz w:val="20"/>
          <w:szCs w:val="20"/>
        </w:rPr>
        <w:t>սույն</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հրավերի</w:t>
      </w:r>
      <w:proofErr w:type="spellEnd"/>
      <w:r w:rsidRPr="001E4DB5">
        <w:rPr>
          <w:rFonts w:ascii="GHEA Grapalat" w:hAnsi="GHEA Grapalat"/>
          <w:sz w:val="20"/>
          <w:szCs w:val="20"/>
          <w:lang w:val="af-ZA"/>
        </w:rPr>
        <w:t xml:space="preserve"> 2-</w:t>
      </w:r>
      <w:proofErr w:type="spellStart"/>
      <w:r w:rsidRPr="001E4DB5">
        <w:rPr>
          <w:rFonts w:ascii="GHEA Grapalat" w:hAnsi="GHEA Grapalat"/>
          <w:sz w:val="20"/>
          <w:szCs w:val="20"/>
        </w:rPr>
        <w:t>րդ</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մասի</w:t>
      </w:r>
      <w:proofErr w:type="spellEnd"/>
      <w:r w:rsidRPr="001E4DB5">
        <w:rPr>
          <w:rFonts w:ascii="GHEA Grapalat" w:hAnsi="GHEA Grapalat"/>
          <w:sz w:val="20"/>
          <w:szCs w:val="20"/>
          <w:lang w:val="af-ZA"/>
        </w:rPr>
        <w:t xml:space="preserve"> 3-</w:t>
      </w:r>
      <w:proofErr w:type="spellStart"/>
      <w:r w:rsidRPr="001E4DB5">
        <w:rPr>
          <w:rFonts w:ascii="GHEA Grapalat" w:hAnsi="GHEA Grapalat"/>
          <w:sz w:val="20"/>
          <w:szCs w:val="20"/>
        </w:rPr>
        <w:t>րդ</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բաժնով</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սահմանված</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կարգով</w:t>
      </w:r>
      <w:proofErr w:type="spellEnd"/>
      <w:r w:rsidRPr="001E4DB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E4DB5">
        <w:rPr>
          <w:rFonts w:ascii="GHEA Grapalat" w:hAnsi="GHEA Grapalat"/>
          <w:sz w:val="20"/>
          <w:szCs w:val="20"/>
          <w:lang w:val="es-ES"/>
        </w:rPr>
        <w:t>ը:</w:t>
      </w:r>
    </w:p>
    <w:p w14:paraId="7703CE5F" w14:textId="77777777" w:rsidR="002D5CF0" w:rsidRPr="001E4DB5" w:rsidRDefault="0078387F" w:rsidP="00EF3662">
      <w:pPr>
        <w:ind w:firstLine="567"/>
        <w:jc w:val="both"/>
        <w:rPr>
          <w:rFonts w:ascii="GHEA Grapalat" w:hAnsi="GHEA Grapalat" w:cs="Sylfaen"/>
          <w:sz w:val="20"/>
          <w:lang w:val="es-ES"/>
        </w:rPr>
      </w:pPr>
      <w:proofErr w:type="spellStart"/>
      <w:r w:rsidRPr="001E4DB5">
        <w:rPr>
          <w:rFonts w:ascii="GHEA Grapalat" w:hAnsi="GHEA Grapalat" w:cs="Sylfaen"/>
          <w:sz w:val="20"/>
        </w:rPr>
        <w:t>Մասնակիցը</w:t>
      </w:r>
      <w:proofErr w:type="spellEnd"/>
      <w:r w:rsidRPr="001E4DB5">
        <w:rPr>
          <w:rFonts w:ascii="GHEA Grapalat" w:hAnsi="GHEA Grapalat" w:cs="Sylfaen"/>
          <w:sz w:val="20"/>
          <w:lang w:val="es-ES"/>
        </w:rPr>
        <w:t xml:space="preserve"> </w:t>
      </w:r>
      <w:proofErr w:type="spellStart"/>
      <w:r w:rsidR="002240AB" w:rsidRPr="001E4DB5">
        <w:rPr>
          <w:rFonts w:ascii="GHEA Grapalat" w:hAnsi="GHEA Grapalat" w:cs="Sylfaen"/>
          <w:sz w:val="20"/>
        </w:rPr>
        <w:t>հայտով</w:t>
      </w:r>
      <w:proofErr w:type="spellEnd"/>
      <w:r w:rsidR="002240AB" w:rsidRPr="001E4DB5">
        <w:rPr>
          <w:rFonts w:ascii="GHEA Grapalat" w:hAnsi="GHEA Grapalat" w:cs="Sylfaen"/>
          <w:sz w:val="20"/>
          <w:lang w:val="es-ES"/>
        </w:rPr>
        <w:t xml:space="preserve"> </w:t>
      </w:r>
      <w:proofErr w:type="spellStart"/>
      <w:r w:rsidRPr="001E4DB5">
        <w:rPr>
          <w:rFonts w:ascii="GHEA Grapalat" w:hAnsi="GHEA Grapalat" w:cs="Sylfaen"/>
          <w:sz w:val="20"/>
        </w:rPr>
        <w:t>ներկայացնում</w:t>
      </w:r>
      <w:proofErr w:type="spellEnd"/>
      <w:r w:rsidRPr="001E4DB5">
        <w:rPr>
          <w:rFonts w:ascii="GHEA Grapalat" w:hAnsi="GHEA Grapalat" w:cs="Sylfaen"/>
          <w:sz w:val="20"/>
          <w:lang w:val="es-ES"/>
        </w:rPr>
        <w:t xml:space="preserve"> </w:t>
      </w:r>
      <w:r w:rsidRPr="001E4DB5">
        <w:rPr>
          <w:rFonts w:ascii="GHEA Grapalat" w:hAnsi="GHEA Grapalat" w:cs="Sylfaen"/>
          <w:sz w:val="20"/>
        </w:rPr>
        <w:t>է</w:t>
      </w:r>
      <w:r w:rsidRPr="001E4DB5">
        <w:rPr>
          <w:rFonts w:ascii="GHEA Grapalat" w:hAnsi="GHEA Grapalat" w:cs="Sylfaen"/>
          <w:sz w:val="20"/>
          <w:lang w:val="es-ES"/>
        </w:rPr>
        <w:t xml:space="preserve"> </w:t>
      </w:r>
      <w:proofErr w:type="spellStart"/>
      <w:r w:rsidRPr="001E4DB5">
        <w:rPr>
          <w:rFonts w:ascii="GHEA Grapalat" w:hAnsi="GHEA Grapalat" w:cs="Sylfaen"/>
          <w:sz w:val="20"/>
        </w:rPr>
        <w:t>իր</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rPr>
        <w:t>կողմից</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rPr>
        <w:t>հաստատված</w:t>
      </w:r>
      <w:proofErr w:type="spellEnd"/>
      <w:r w:rsidRPr="001E4DB5">
        <w:rPr>
          <w:rFonts w:ascii="GHEA Grapalat" w:hAnsi="GHEA Grapalat" w:cs="Sylfaen"/>
          <w:sz w:val="20"/>
          <w:lang w:val="es-ES"/>
        </w:rPr>
        <w:t>`</w:t>
      </w:r>
    </w:p>
    <w:p w14:paraId="681108D2" w14:textId="77777777" w:rsidR="00096865" w:rsidRPr="001E4DB5" w:rsidRDefault="002D5CF0" w:rsidP="00EF3662">
      <w:pPr>
        <w:ind w:firstLine="567"/>
        <w:jc w:val="both"/>
        <w:rPr>
          <w:rFonts w:ascii="GHEA Grapalat" w:hAnsi="GHEA Grapalat" w:cs="Sylfaen"/>
          <w:sz w:val="20"/>
          <w:lang w:val="es-ES"/>
        </w:rPr>
      </w:pPr>
      <w:r w:rsidRPr="001E4DB5">
        <w:rPr>
          <w:rFonts w:ascii="GHEA Grapalat" w:hAnsi="GHEA Grapalat" w:cs="Sylfaen"/>
          <w:sz w:val="20"/>
          <w:lang w:val="es-ES"/>
        </w:rPr>
        <w:t>2.</w:t>
      </w:r>
      <w:r w:rsidR="00D76BBA" w:rsidRPr="001E4DB5">
        <w:rPr>
          <w:rFonts w:ascii="GHEA Grapalat" w:hAnsi="GHEA Grapalat" w:cs="Sylfaen"/>
          <w:sz w:val="20"/>
          <w:lang w:val="es-ES"/>
        </w:rPr>
        <w:t>1</w:t>
      </w:r>
      <w:r w:rsidRPr="001E4DB5">
        <w:rPr>
          <w:rFonts w:ascii="GHEA Grapalat" w:hAnsi="GHEA Grapalat" w:cs="Sylfaen"/>
          <w:sz w:val="20"/>
          <w:lang w:val="es-ES"/>
        </w:rPr>
        <w:t xml:space="preserve"> </w:t>
      </w:r>
      <w:r w:rsidR="00096865" w:rsidRPr="001E4DB5">
        <w:rPr>
          <w:rFonts w:ascii="GHEA Grapalat" w:hAnsi="GHEA Grapalat" w:cs="Sylfaen"/>
          <w:sz w:val="20"/>
          <w:lang w:val="ru-RU"/>
        </w:rPr>
        <w:t>ընթացակարգին</w:t>
      </w:r>
      <w:r w:rsidR="00096865" w:rsidRPr="001E4DB5">
        <w:rPr>
          <w:rFonts w:ascii="GHEA Grapalat" w:hAnsi="GHEA Grapalat" w:cs="Sylfaen"/>
          <w:sz w:val="20"/>
          <w:lang w:val="af-ZA"/>
        </w:rPr>
        <w:t xml:space="preserve"> </w:t>
      </w:r>
      <w:r w:rsidR="00096865" w:rsidRPr="001E4DB5">
        <w:rPr>
          <w:rFonts w:ascii="GHEA Grapalat" w:hAnsi="GHEA Grapalat" w:cs="Sylfaen"/>
          <w:sz w:val="20"/>
          <w:lang w:val="ru-RU"/>
        </w:rPr>
        <w:t>մասնակցելու</w:t>
      </w:r>
      <w:r w:rsidR="00096865" w:rsidRPr="001E4DB5">
        <w:rPr>
          <w:rFonts w:ascii="GHEA Grapalat" w:hAnsi="GHEA Grapalat" w:cs="Sylfaen"/>
          <w:sz w:val="20"/>
          <w:lang w:val="af-ZA"/>
        </w:rPr>
        <w:t xml:space="preserve"> </w:t>
      </w:r>
      <w:r w:rsidR="00096865" w:rsidRPr="001E4DB5">
        <w:rPr>
          <w:rFonts w:ascii="GHEA Grapalat" w:hAnsi="GHEA Grapalat" w:cs="Sylfaen"/>
          <w:sz w:val="20"/>
          <w:lang w:val="ru-RU"/>
        </w:rPr>
        <w:t>դիմում</w:t>
      </w:r>
      <w:r w:rsidR="00EF4630" w:rsidRPr="001E4DB5">
        <w:rPr>
          <w:rFonts w:ascii="GHEA Grapalat" w:hAnsi="GHEA Grapalat" w:cs="Sylfaen"/>
          <w:sz w:val="20"/>
          <w:lang w:val="es-ES"/>
        </w:rPr>
        <w:t>-</w:t>
      </w:r>
      <w:proofErr w:type="spellStart"/>
      <w:r w:rsidR="00EF4630" w:rsidRPr="001E4DB5">
        <w:rPr>
          <w:rFonts w:ascii="GHEA Grapalat" w:hAnsi="GHEA Grapalat" w:cs="Sylfaen"/>
          <w:sz w:val="20"/>
        </w:rPr>
        <w:t>հայտարարություն</w:t>
      </w:r>
      <w:proofErr w:type="spellEnd"/>
      <w:r w:rsidR="00096865" w:rsidRPr="001E4DB5">
        <w:rPr>
          <w:rFonts w:ascii="GHEA Grapalat" w:hAnsi="GHEA Grapalat" w:cs="Sylfaen"/>
          <w:sz w:val="20"/>
          <w:lang w:val="af-ZA"/>
        </w:rPr>
        <w:t xml:space="preserve">` </w:t>
      </w:r>
      <w:r w:rsidR="006F49AA" w:rsidRPr="001E4DB5">
        <w:rPr>
          <w:rFonts w:ascii="GHEA Grapalat" w:hAnsi="GHEA Grapalat" w:cs="Sylfaen"/>
          <w:sz w:val="20"/>
          <w:lang w:val="af-ZA"/>
        </w:rPr>
        <w:t>համաձայն հ</w:t>
      </w:r>
      <w:r w:rsidR="00096865" w:rsidRPr="001E4DB5">
        <w:rPr>
          <w:rFonts w:ascii="GHEA Grapalat" w:hAnsi="GHEA Grapalat" w:cs="Sylfaen"/>
          <w:sz w:val="20"/>
          <w:lang w:val="ru-RU"/>
        </w:rPr>
        <w:t>ավելված</w:t>
      </w:r>
      <w:r w:rsidR="00096865" w:rsidRPr="001E4DB5">
        <w:rPr>
          <w:rFonts w:ascii="GHEA Grapalat" w:hAnsi="GHEA Grapalat" w:cs="Sylfaen"/>
          <w:sz w:val="20"/>
          <w:lang w:val="af-ZA"/>
        </w:rPr>
        <w:t xml:space="preserve"> N 1</w:t>
      </w:r>
      <w:r w:rsidR="006F49AA" w:rsidRPr="001E4DB5">
        <w:rPr>
          <w:rFonts w:ascii="GHEA Grapalat" w:hAnsi="GHEA Grapalat" w:cs="Sylfaen"/>
          <w:sz w:val="20"/>
          <w:lang w:val="af-ZA"/>
        </w:rPr>
        <w:t>-ի</w:t>
      </w:r>
      <w:r w:rsidR="00BC6807" w:rsidRPr="001E4DB5">
        <w:rPr>
          <w:rFonts w:ascii="GHEA Grapalat" w:hAnsi="GHEA Grapalat" w:cs="Sylfaen"/>
          <w:sz w:val="20"/>
          <w:lang w:val="es-ES"/>
        </w:rPr>
        <w:t>.</w:t>
      </w:r>
    </w:p>
    <w:p w14:paraId="708C594C" w14:textId="77777777" w:rsidR="00E968EF" w:rsidRPr="001E4DB5" w:rsidRDefault="00E968EF" w:rsidP="00E968EF">
      <w:pPr>
        <w:ind w:firstLine="567"/>
        <w:jc w:val="both"/>
        <w:rPr>
          <w:rFonts w:ascii="GHEA Grapalat" w:hAnsi="GHEA Grapalat" w:cs="Sylfaen"/>
          <w:sz w:val="20"/>
          <w:lang w:val="es-ES"/>
        </w:rPr>
      </w:pPr>
      <w:r w:rsidRPr="001E4DB5">
        <w:rPr>
          <w:rFonts w:ascii="GHEA Grapalat" w:hAnsi="GHEA Grapalat"/>
          <w:sz w:val="20"/>
          <w:lang w:val="es-ES"/>
        </w:rPr>
        <w:t xml:space="preserve">2.2 </w:t>
      </w:r>
      <w:proofErr w:type="spellStart"/>
      <w:r w:rsidRPr="001E4DB5">
        <w:rPr>
          <w:rFonts w:ascii="GHEA Grapalat" w:hAnsi="GHEA Grapalat" w:cs="Sylfaen"/>
          <w:sz w:val="20"/>
          <w:lang w:val="es-ES"/>
        </w:rPr>
        <w:t>իր</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lang w:val="es-ES"/>
        </w:rPr>
        <w:t>կողմից</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lang w:val="es-ES"/>
        </w:rPr>
        <w:t>հաստատված</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rPr>
        <w:t>առաջարկվող</w:t>
      </w:r>
      <w:proofErr w:type="spellEnd"/>
      <w:r w:rsidRPr="001E4DB5">
        <w:rPr>
          <w:rFonts w:ascii="GHEA Grapalat" w:hAnsi="GHEA Grapalat" w:cs="Sylfaen"/>
          <w:sz w:val="20"/>
          <w:lang w:val="es-ES"/>
        </w:rPr>
        <w:t xml:space="preserve"> </w:t>
      </w:r>
      <w:proofErr w:type="spellStart"/>
      <w:r w:rsidRPr="001E4DB5">
        <w:rPr>
          <w:rFonts w:ascii="GHEA Grapalat" w:hAnsi="GHEA Grapalat" w:cs="Sylfaen"/>
          <w:sz w:val="20"/>
        </w:rPr>
        <w:t>ապրանքի</w:t>
      </w:r>
      <w:proofErr w:type="spellEnd"/>
      <w:r w:rsidRPr="001E4DB5">
        <w:rPr>
          <w:rFonts w:ascii="GHEA Grapalat" w:hAnsi="GHEA Grapalat" w:cs="Sylfaen"/>
          <w:sz w:val="20"/>
          <w:lang w:val="es-ES"/>
        </w:rPr>
        <w:t xml:space="preserve"> </w:t>
      </w:r>
      <w:r w:rsidRPr="001E4DB5">
        <w:rPr>
          <w:rFonts w:ascii="GHEA Grapalat" w:hAnsi="GHEA Grapalat"/>
          <w:sz w:val="20"/>
          <w:szCs w:val="20"/>
          <w:lang w:val="hy-AM" w:eastAsia="x-none"/>
        </w:rPr>
        <w:t>ամբողջական նկարագիրը</w:t>
      </w:r>
      <w:r w:rsidRPr="001E4DB5">
        <w:rPr>
          <w:rFonts w:ascii="GHEA Grapalat" w:hAnsi="GHEA Grapalat"/>
          <w:sz w:val="20"/>
          <w:szCs w:val="20"/>
          <w:lang w:val="es-ES" w:eastAsia="x-none"/>
        </w:rPr>
        <w:t xml:space="preserve">` </w:t>
      </w:r>
      <w:proofErr w:type="spellStart"/>
      <w:r w:rsidRPr="001E4DB5">
        <w:rPr>
          <w:rFonts w:ascii="GHEA Grapalat" w:hAnsi="GHEA Grapalat"/>
          <w:sz w:val="20"/>
          <w:szCs w:val="20"/>
          <w:lang w:eastAsia="x-none"/>
        </w:rPr>
        <w:t>համաձայն</w:t>
      </w:r>
      <w:proofErr w:type="spellEnd"/>
      <w:r w:rsidRPr="001E4DB5">
        <w:rPr>
          <w:rFonts w:ascii="GHEA Grapalat" w:hAnsi="GHEA Grapalat"/>
          <w:sz w:val="20"/>
          <w:szCs w:val="20"/>
          <w:lang w:val="es-ES" w:eastAsia="x-none"/>
        </w:rPr>
        <w:t xml:space="preserve"> </w:t>
      </w:r>
      <w:proofErr w:type="spellStart"/>
      <w:r w:rsidRPr="001E4DB5">
        <w:rPr>
          <w:rFonts w:ascii="GHEA Grapalat" w:hAnsi="GHEA Grapalat"/>
          <w:sz w:val="20"/>
          <w:szCs w:val="20"/>
          <w:lang w:eastAsia="x-none"/>
        </w:rPr>
        <w:t>հավելված</w:t>
      </w:r>
      <w:proofErr w:type="spellEnd"/>
      <w:r w:rsidRPr="001E4DB5">
        <w:rPr>
          <w:rFonts w:ascii="GHEA Grapalat" w:hAnsi="GHEA Grapalat"/>
          <w:sz w:val="20"/>
          <w:szCs w:val="20"/>
          <w:lang w:val="es-ES" w:eastAsia="x-none"/>
        </w:rPr>
        <w:t xml:space="preserve"> N 1.1-</w:t>
      </w:r>
      <w:r w:rsidRPr="001E4DB5">
        <w:rPr>
          <w:rFonts w:ascii="GHEA Grapalat" w:hAnsi="GHEA Grapalat"/>
          <w:sz w:val="20"/>
          <w:szCs w:val="20"/>
          <w:lang w:eastAsia="x-none"/>
        </w:rPr>
        <w:t>ի</w:t>
      </w:r>
      <w:r w:rsidRPr="001E4DB5">
        <w:rPr>
          <w:rFonts w:ascii="GHEA Grapalat" w:hAnsi="GHEA Grapalat" w:cs="Sylfaen"/>
          <w:sz w:val="20"/>
          <w:lang w:val="es-ES"/>
        </w:rPr>
        <w:t>.</w:t>
      </w:r>
    </w:p>
    <w:p w14:paraId="534A9FDC" w14:textId="77777777" w:rsidR="00EF4630" w:rsidRPr="001E4DB5" w:rsidRDefault="00096865" w:rsidP="00EF4630">
      <w:pPr>
        <w:pStyle w:val="norm"/>
        <w:spacing w:line="276" w:lineRule="auto"/>
        <w:ind w:firstLine="567"/>
        <w:rPr>
          <w:rFonts w:ascii="GHEA Grapalat" w:hAnsi="GHEA Grapalat" w:cs="Sylfaen"/>
          <w:sz w:val="20"/>
          <w:szCs w:val="24"/>
          <w:lang w:val="af-ZA" w:eastAsia="en-US"/>
        </w:rPr>
      </w:pPr>
      <w:r w:rsidRPr="001E4DB5">
        <w:rPr>
          <w:rFonts w:ascii="GHEA Grapalat" w:hAnsi="GHEA Grapalat" w:cs="Sylfaen"/>
          <w:sz w:val="20"/>
          <w:lang w:val="af-ZA"/>
        </w:rPr>
        <w:t>2.</w:t>
      </w:r>
      <w:r w:rsidR="00E968EF" w:rsidRPr="001E4DB5">
        <w:rPr>
          <w:rFonts w:ascii="GHEA Grapalat" w:hAnsi="GHEA Grapalat" w:cs="Sylfaen"/>
          <w:sz w:val="20"/>
          <w:lang w:val="af-ZA"/>
        </w:rPr>
        <w:t>3</w:t>
      </w:r>
      <w:r w:rsidRPr="001E4DB5">
        <w:rPr>
          <w:rFonts w:ascii="GHEA Grapalat" w:hAnsi="GHEA Grapalat" w:cs="Sylfaen"/>
          <w:sz w:val="20"/>
          <w:lang w:val="af-ZA"/>
        </w:rPr>
        <w:t xml:space="preserve"> </w:t>
      </w:r>
      <w:proofErr w:type="spellStart"/>
      <w:r w:rsidR="00EF4630" w:rsidRPr="001E4DB5">
        <w:rPr>
          <w:rFonts w:ascii="GHEA Grapalat" w:hAnsi="GHEA Grapalat" w:cs="Sylfaen"/>
          <w:sz w:val="20"/>
          <w:szCs w:val="24"/>
          <w:lang w:eastAsia="en-US"/>
        </w:rPr>
        <w:t>գործակալության</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պայմանագրի</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պատճենը</w:t>
      </w:r>
      <w:proofErr w:type="spellEnd"/>
      <w:r w:rsidR="00EF4630" w:rsidRPr="001E4DB5">
        <w:rPr>
          <w:rFonts w:ascii="GHEA Grapalat" w:hAnsi="GHEA Grapalat" w:cs="Sylfaen"/>
          <w:sz w:val="20"/>
          <w:szCs w:val="24"/>
          <w:lang w:val="af-ZA" w:eastAsia="en-US"/>
        </w:rPr>
        <w:t xml:space="preserve"> </w:t>
      </w:r>
      <w:r w:rsidR="00EF4630" w:rsidRPr="001E4DB5">
        <w:rPr>
          <w:rFonts w:ascii="GHEA Grapalat" w:hAnsi="GHEA Grapalat" w:cs="Sylfaen"/>
          <w:sz w:val="20"/>
          <w:szCs w:val="24"/>
          <w:lang w:eastAsia="en-US"/>
        </w:rPr>
        <w:t>և</w:t>
      </w:r>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դրա</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կողմ</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հանդիսացող</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անձի</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տվյալները</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եթե</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պայմանագիրն</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իրականացվելու</w:t>
      </w:r>
      <w:proofErr w:type="spellEnd"/>
      <w:r w:rsidR="00EF4630" w:rsidRPr="001E4DB5">
        <w:rPr>
          <w:rFonts w:ascii="GHEA Grapalat" w:hAnsi="GHEA Grapalat" w:cs="Sylfaen"/>
          <w:sz w:val="20"/>
          <w:szCs w:val="24"/>
          <w:lang w:val="af-ZA" w:eastAsia="en-US"/>
        </w:rPr>
        <w:t xml:space="preserve"> </w:t>
      </w:r>
      <w:r w:rsidR="00EF4630" w:rsidRPr="001E4DB5">
        <w:rPr>
          <w:rFonts w:ascii="GHEA Grapalat" w:hAnsi="GHEA Grapalat" w:cs="Sylfaen"/>
          <w:sz w:val="20"/>
          <w:szCs w:val="24"/>
          <w:lang w:eastAsia="en-US"/>
        </w:rPr>
        <w:t>է</w:t>
      </w:r>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գործակալության</w:t>
      </w:r>
      <w:proofErr w:type="spellEnd"/>
      <w:r w:rsidR="00EF4630" w:rsidRPr="001E4DB5">
        <w:rPr>
          <w:rFonts w:ascii="GHEA Grapalat" w:hAnsi="GHEA Grapalat" w:cs="Sylfaen"/>
          <w:sz w:val="20"/>
          <w:szCs w:val="24"/>
          <w:lang w:val="af-ZA" w:eastAsia="en-US"/>
        </w:rPr>
        <w:t xml:space="preserve"> </w:t>
      </w:r>
      <w:proofErr w:type="spellStart"/>
      <w:r w:rsidR="00EF4630" w:rsidRPr="001E4DB5">
        <w:rPr>
          <w:rFonts w:ascii="GHEA Grapalat" w:hAnsi="GHEA Grapalat" w:cs="Sylfaen"/>
          <w:sz w:val="20"/>
          <w:szCs w:val="24"/>
          <w:lang w:eastAsia="en-US"/>
        </w:rPr>
        <w:t>միջոցով</w:t>
      </w:r>
      <w:proofErr w:type="spellEnd"/>
      <w:r w:rsidR="00EF4630" w:rsidRPr="001E4DB5">
        <w:rPr>
          <w:rFonts w:ascii="GHEA Grapalat" w:hAnsi="GHEA Grapalat" w:cs="Sylfaen"/>
          <w:sz w:val="20"/>
          <w:szCs w:val="24"/>
          <w:lang w:val="af-ZA" w:eastAsia="en-US"/>
        </w:rPr>
        <w:t>.</w:t>
      </w:r>
    </w:p>
    <w:p w14:paraId="70E3A072" w14:textId="77777777" w:rsidR="00EF4630" w:rsidRPr="001E4DB5" w:rsidRDefault="00EF4630" w:rsidP="00505AD4">
      <w:pPr>
        <w:pStyle w:val="norm"/>
        <w:spacing w:line="240" w:lineRule="auto"/>
        <w:ind w:firstLine="567"/>
        <w:rPr>
          <w:rFonts w:ascii="GHEA Grapalat" w:hAnsi="GHEA Grapalat" w:cs="Sylfaen"/>
          <w:sz w:val="20"/>
          <w:szCs w:val="24"/>
          <w:lang w:val="af-ZA" w:eastAsia="en-US"/>
        </w:rPr>
      </w:pPr>
      <w:r w:rsidRPr="001E4DB5">
        <w:rPr>
          <w:rFonts w:ascii="GHEA Grapalat" w:hAnsi="GHEA Grapalat" w:cs="Sylfaen"/>
          <w:sz w:val="20"/>
          <w:szCs w:val="24"/>
          <w:lang w:val="af-ZA" w:eastAsia="en-US"/>
        </w:rPr>
        <w:t>2.</w:t>
      </w:r>
      <w:r w:rsidR="00E968EF" w:rsidRPr="001E4DB5">
        <w:rPr>
          <w:rFonts w:ascii="GHEA Grapalat" w:hAnsi="GHEA Grapalat" w:cs="Sylfaen"/>
          <w:sz w:val="20"/>
          <w:szCs w:val="24"/>
          <w:lang w:val="af-ZA" w:eastAsia="en-US"/>
        </w:rPr>
        <w:t>4</w:t>
      </w:r>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համատեղ</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գործունեության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պայմանագիրը</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եթե</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մասնակիցները</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գնման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ընթացակարգին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մասնակցում</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են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համատեղ</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գործունեության</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կարգով</w:t>
      </w:r>
      <w:proofErr w:type="spellEnd"/>
      <w:r w:rsidRPr="001E4DB5">
        <w:rPr>
          <w:rFonts w:ascii="GHEA Grapalat" w:hAnsi="GHEA Grapalat" w:cs="Sylfaen"/>
          <w:sz w:val="20"/>
          <w:szCs w:val="24"/>
          <w:lang w:val="af-ZA" w:eastAsia="en-US"/>
        </w:rPr>
        <w:t xml:space="preserve"> (</w:t>
      </w:r>
      <w:proofErr w:type="spellStart"/>
      <w:r w:rsidRPr="001E4DB5">
        <w:rPr>
          <w:rFonts w:ascii="GHEA Grapalat" w:hAnsi="GHEA Grapalat" w:cs="Sylfaen"/>
          <w:sz w:val="20"/>
          <w:szCs w:val="24"/>
          <w:lang w:eastAsia="en-US"/>
        </w:rPr>
        <w:t>կոնսորցիումով</w:t>
      </w:r>
      <w:proofErr w:type="spellEnd"/>
      <w:r w:rsidRPr="001E4DB5">
        <w:rPr>
          <w:rFonts w:ascii="GHEA Grapalat" w:hAnsi="GHEA Grapalat" w:cs="Sylfaen"/>
          <w:sz w:val="20"/>
          <w:szCs w:val="24"/>
          <w:lang w:val="af-ZA" w:eastAsia="en-US"/>
        </w:rPr>
        <w:t>).</w:t>
      </w:r>
      <w:r w:rsidR="004B7C30" w:rsidRPr="001E4DB5">
        <w:rPr>
          <w:rFonts w:ascii="GHEA Grapalat" w:hAnsi="GHEA Grapalat" w:cs="Sylfaen"/>
          <w:sz w:val="20"/>
          <w:szCs w:val="24"/>
          <w:vertAlign w:val="superscript"/>
          <w:lang w:val="af-ZA" w:eastAsia="en-US"/>
        </w:rPr>
        <w:t xml:space="preserve">15 </w:t>
      </w:r>
      <w:r w:rsidRPr="001E4DB5">
        <w:rPr>
          <w:rStyle w:val="FootnoteReference"/>
          <w:rFonts w:ascii="GHEA Grapalat" w:hAnsi="GHEA Grapalat" w:cs="Sylfaen"/>
          <w:sz w:val="20"/>
          <w:szCs w:val="24"/>
          <w:lang w:val="af-ZA" w:eastAsia="en-US"/>
        </w:rPr>
        <w:footnoteReference w:id="1"/>
      </w:r>
    </w:p>
    <w:p w14:paraId="7CBDD812" w14:textId="77777777" w:rsidR="00E67BA7" w:rsidRPr="001E4DB5" w:rsidRDefault="00096865" w:rsidP="00EF3662">
      <w:pPr>
        <w:ind w:firstLine="567"/>
        <w:jc w:val="both"/>
        <w:rPr>
          <w:rFonts w:ascii="GHEA Grapalat" w:hAnsi="GHEA Grapalat" w:cs="Sylfaen"/>
          <w:sz w:val="20"/>
          <w:lang w:val="af-ZA"/>
        </w:rPr>
      </w:pPr>
      <w:r w:rsidRPr="001E4DB5">
        <w:rPr>
          <w:rFonts w:ascii="GHEA Grapalat" w:hAnsi="GHEA Grapalat" w:cs="Sylfaen"/>
          <w:sz w:val="20"/>
          <w:lang w:val="af-ZA"/>
        </w:rPr>
        <w:t>2.</w:t>
      </w:r>
      <w:r w:rsidR="004B7C30" w:rsidRPr="001E4DB5">
        <w:rPr>
          <w:rFonts w:ascii="GHEA Grapalat" w:hAnsi="GHEA Grapalat" w:cs="Sylfaen"/>
          <w:sz w:val="20"/>
          <w:lang w:val="af-ZA"/>
        </w:rPr>
        <w:t xml:space="preserve">6 </w:t>
      </w:r>
      <w:r w:rsidR="00E67BA7" w:rsidRPr="001E4DB5">
        <w:rPr>
          <w:rFonts w:ascii="GHEA Grapalat" w:hAnsi="GHEA Grapalat" w:cs="Sylfaen"/>
          <w:sz w:val="20"/>
          <w:lang w:val="hy-AM"/>
        </w:rPr>
        <w:t>գնային</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առաջարկ</w:t>
      </w:r>
      <w:r w:rsidR="00294FFF" w:rsidRPr="001E4DB5">
        <w:rPr>
          <w:rFonts w:ascii="GHEA Grapalat" w:hAnsi="GHEA Grapalat" w:cs="Sylfaen"/>
          <w:sz w:val="20"/>
          <w:lang w:val="af-ZA"/>
        </w:rPr>
        <w:t xml:space="preserve">` </w:t>
      </w:r>
      <w:r w:rsidR="00294FFF" w:rsidRPr="001E4DB5">
        <w:rPr>
          <w:rFonts w:ascii="GHEA Grapalat" w:hAnsi="GHEA Grapalat" w:cs="Sylfaen"/>
          <w:sz w:val="20"/>
          <w:lang w:val="hy-AM"/>
        </w:rPr>
        <w:t>համաձայն</w:t>
      </w:r>
      <w:r w:rsidR="00294FFF" w:rsidRPr="001E4DB5">
        <w:rPr>
          <w:rFonts w:ascii="GHEA Grapalat" w:hAnsi="GHEA Grapalat" w:cs="Sylfaen"/>
          <w:sz w:val="20"/>
          <w:lang w:val="af-ZA"/>
        </w:rPr>
        <w:t xml:space="preserve"> </w:t>
      </w:r>
      <w:r w:rsidR="00294FFF" w:rsidRPr="001E4DB5">
        <w:rPr>
          <w:rFonts w:ascii="GHEA Grapalat" w:hAnsi="GHEA Grapalat" w:cs="Sylfaen"/>
          <w:sz w:val="20"/>
          <w:lang w:val="hy-AM"/>
        </w:rPr>
        <w:t>հավելված</w:t>
      </w:r>
      <w:r w:rsidR="00294FFF" w:rsidRPr="001E4DB5">
        <w:rPr>
          <w:rFonts w:ascii="GHEA Grapalat" w:hAnsi="GHEA Grapalat" w:cs="Sylfaen"/>
          <w:sz w:val="20"/>
          <w:lang w:val="af-ZA"/>
        </w:rPr>
        <w:t xml:space="preserve"> N </w:t>
      </w:r>
      <w:r w:rsidR="004D557A" w:rsidRPr="001E4DB5">
        <w:rPr>
          <w:rFonts w:ascii="GHEA Grapalat" w:hAnsi="GHEA Grapalat" w:cs="Sylfaen"/>
          <w:sz w:val="20"/>
          <w:lang w:val="af-ZA"/>
        </w:rPr>
        <w:t>2</w:t>
      </w:r>
      <w:r w:rsidR="00294FFF" w:rsidRPr="001E4DB5">
        <w:rPr>
          <w:rFonts w:ascii="GHEA Grapalat" w:hAnsi="GHEA Grapalat" w:cs="Sylfaen"/>
          <w:sz w:val="20"/>
          <w:lang w:val="af-ZA"/>
        </w:rPr>
        <w:t>-</w:t>
      </w:r>
      <w:r w:rsidR="00294FFF" w:rsidRPr="001E4DB5">
        <w:rPr>
          <w:rFonts w:ascii="GHEA Grapalat" w:hAnsi="GHEA Grapalat" w:cs="Sylfaen"/>
          <w:sz w:val="20"/>
          <w:lang w:val="hy-AM"/>
        </w:rPr>
        <w:t>ի</w:t>
      </w:r>
      <w:r w:rsidR="00294FFF" w:rsidRPr="001E4DB5">
        <w:rPr>
          <w:rFonts w:ascii="GHEA Grapalat" w:hAnsi="GHEA Grapalat" w:cs="Sylfaen"/>
          <w:sz w:val="20"/>
          <w:lang w:val="af-ZA"/>
        </w:rPr>
        <w:t>: Գնային առաջարկը</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ներկայացվում</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է</w:t>
      </w:r>
      <w:r w:rsidR="00E67BA7" w:rsidRPr="001E4DB5">
        <w:rPr>
          <w:rFonts w:ascii="GHEA Grapalat" w:hAnsi="GHEA Grapalat" w:cs="Sylfaen"/>
          <w:sz w:val="20"/>
          <w:lang w:val="af-ZA"/>
        </w:rPr>
        <w:t xml:space="preserve"> </w:t>
      </w:r>
      <w:r w:rsidR="00D40327" w:rsidRPr="001E4DB5">
        <w:rPr>
          <w:rFonts w:ascii="GHEA Grapalat" w:hAnsi="GHEA Grapalat" w:cs="Sylfaen"/>
          <w:sz w:val="20"/>
          <w:lang w:val="af-ZA"/>
        </w:rPr>
        <w:t>արժեք (ինքնարժեքի և կանխատեսվող շահույթի հանրագումարը)</w:t>
      </w:r>
      <w:r w:rsidR="00712DB8" w:rsidRPr="001E4DB5">
        <w:rPr>
          <w:rFonts w:ascii="GHEA Grapalat" w:hAnsi="GHEA Grapalat" w:cs="Sylfaen"/>
          <w:sz w:val="22"/>
          <w:szCs w:val="22"/>
          <w:lang w:val="af-ZA"/>
        </w:rPr>
        <w:t xml:space="preserve"> </w:t>
      </w:r>
      <w:r w:rsidR="00E67BA7" w:rsidRPr="001E4DB5">
        <w:rPr>
          <w:rFonts w:ascii="GHEA Grapalat" w:hAnsi="GHEA Grapalat" w:cs="Sylfaen"/>
          <w:sz w:val="20"/>
          <w:lang w:val="hy-AM"/>
        </w:rPr>
        <w:t>և</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ավելացված</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արժեքի</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հարկ</w:t>
      </w:r>
      <w:r w:rsidR="00E67BA7" w:rsidRPr="001E4DB5" w:rsidDel="001A1F55">
        <w:rPr>
          <w:rFonts w:ascii="GHEA Grapalat" w:hAnsi="GHEA Grapalat" w:cs="Sylfaen"/>
          <w:sz w:val="20"/>
          <w:lang w:val="af-ZA"/>
        </w:rPr>
        <w:t xml:space="preserve"> </w:t>
      </w:r>
      <w:r w:rsidR="00E67BA7" w:rsidRPr="001E4DB5">
        <w:rPr>
          <w:rFonts w:ascii="GHEA Grapalat" w:hAnsi="GHEA Grapalat" w:cs="Sylfaen"/>
          <w:sz w:val="20"/>
          <w:lang w:val="hy-AM"/>
        </w:rPr>
        <w:t>ընդհանրական</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բաղադրիչներից</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բաղկացած</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hy-AM"/>
        </w:rPr>
        <w:t>հաշվարկի</w:t>
      </w:r>
      <w:r w:rsidR="00E67BA7" w:rsidRPr="001E4DB5">
        <w:rPr>
          <w:rFonts w:ascii="GHEA Grapalat" w:hAnsi="GHEA Grapalat" w:cs="Sylfaen"/>
          <w:sz w:val="20"/>
          <w:lang w:val="af-ZA"/>
        </w:rPr>
        <w:t xml:space="preserve"> </w:t>
      </w:r>
      <w:proofErr w:type="spellStart"/>
      <w:r w:rsidR="00E67BA7" w:rsidRPr="001E4DB5">
        <w:rPr>
          <w:rFonts w:ascii="GHEA Grapalat" w:hAnsi="GHEA Grapalat" w:cs="Sylfaen"/>
          <w:sz w:val="20"/>
          <w:lang w:val="hy-AM"/>
        </w:rPr>
        <w:t>ձևով</w:t>
      </w:r>
      <w:proofErr w:type="spellEnd"/>
      <w:r w:rsidR="00E67BA7" w:rsidRPr="001E4DB5">
        <w:rPr>
          <w:rFonts w:ascii="GHEA Grapalat" w:hAnsi="GHEA Grapalat" w:cs="Sylfaen"/>
          <w:sz w:val="20"/>
          <w:lang w:val="hy-AM"/>
        </w:rPr>
        <w:t>։</w:t>
      </w:r>
      <w:r w:rsidR="00E67BA7" w:rsidRPr="001E4DB5">
        <w:rPr>
          <w:rFonts w:ascii="GHEA Grapalat" w:hAnsi="GHEA Grapalat" w:cs="Sylfaen"/>
          <w:sz w:val="20"/>
          <w:lang w:val="af-ZA"/>
        </w:rPr>
        <w:t xml:space="preserve"> </w:t>
      </w:r>
      <w:r w:rsidR="00D40327" w:rsidRPr="001E4DB5">
        <w:rPr>
          <w:rFonts w:ascii="GHEA Grapalat" w:hAnsi="GHEA Grapalat" w:cs="Sylfaen"/>
          <w:sz w:val="20"/>
          <w:lang w:val="hy-AM"/>
        </w:rPr>
        <w:t>Ա</w:t>
      </w:r>
      <w:r w:rsidR="005A1D54" w:rsidRPr="001E4DB5">
        <w:rPr>
          <w:rFonts w:ascii="GHEA Grapalat" w:hAnsi="GHEA Grapalat" w:cs="Sylfaen"/>
          <w:sz w:val="20"/>
          <w:lang w:val="hy-AM"/>
        </w:rPr>
        <w:t>րժեքի</w:t>
      </w:r>
      <w:r w:rsidR="005A1D54" w:rsidRPr="001E4DB5">
        <w:rPr>
          <w:rFonts w:ascii="GHEA Grapalat" w:hAnsi="GHEA Grapalat" w:cs="Sylfaen"/>
          <w:sz w:val="20"/>
          <w:lang w:val="af-ZA"/>
        </w:rPr>
        <w:t xml:space="preserve"> </w:t>
      </w:r>
      <w:r w:rsidR="00E67BA7" w:rsidRPr="001E4DB5">
        <w:rPr>
          <w:rFonts w:ascii="GHEA Grapalat" w:hAnsi="GHEA Grapalat" w:cs="Sylfaen"/>
          <w:sz w:val="20"/>
          <w:lang w:val="ru-RU"/>
        </w:rPr>
        <w:t>բաղադրիչների</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հաշվարկ</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բացվածք</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կամ</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այլ</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մանրամասներ</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չեն</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պահանջվում</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և</w:t>
      </w:r>
      <w:r w:rsidR="00E67BA7" w:rsidRPr="001E4DB5">
        <w:rPr>
          <w:rFonts w:ascii="GHEA Grapalat" w:hAnsi="GHEA Grapalat" w:cs="Sylfaen"/>
          <w:sz w:val="20"/>
          <w:lang w:val="af-ZA"/>
        </w:rPr>
        <w:t xml:space="preserve"> </w:t>
      </w:r>
      <w:r w:rsidR="00E67BA7" w:rsidRPr="001E4DB5">
        <w:rPr>
          <w:rFonts w:ascii="GHEA Grapalat" w:hAnsi="GHEA Grapalat" w:cs="Sylfaen"/>
          <w:sz w:val="20"/>
          <w:lang w:val="ru-RU"/>
        </w:rPr>
        <w:t>ներկայացվում</w:t>
      </w:r>
      <w:r w:rsidR="00DD2498" w:rsidRPr="001E4DB5">
        <w:rPr>
          <w:rFonts w:ascii="GHEA Grapalat" w:hAnsi="GHEA Grapalat" w:cs="Sylfaen"/>
          <w:sz w:val="20"/>
          <w:lang w:val="af-ZA"/>
        </w:rPr>
        <w:t>:</w:t>
      </w:r>
      <w:r w:rsidR="00401BA5" w:rsidRPr="001E4DB5">
        <w:rPr>
          <w:rFonts w:ascii="GHEA Grapalat" w:hAnsi="GHEA Grapalat" w:cs="Sylfaen"/>
          <w:sz w:val="20"/>
          <w:lang w:val="af-ZA"/>
        </w:rPr>
        <w:t xml:space="preserve"> </w:t>
      </w:r>
    </w:p>
    <w:p w14:paraId="1A171AC9" w14:textId="77777777" w:rsidR="00AB0304" w:rsidRPr="001E4DB5" w:rsidRDefault="00AB0304" w:rsidP="00EF3662">
      <w:pPr>
        <w:ind w:firstLine="567"/>
        <w:jc w:val="both"/>
        <w:rPr>
          <w:rFonts w:ascii="GHEA Grapalat" w:hAnsi="GHEA Grapalat"/>
          <w:b/>
          <w:sz w:val="20"/>
          <w:lang w:val="af-ZA"/>
        </w:rPr>
      </w:pPr>
    </w:p>
    <w:p w14:paraId="036B4865" w14:textId="77777777" w:rsidR="009247B8" w:rsidRPr="001E4DB5" w:rsidRDefault="009247B8" w:rsidP="00EF3662">
      <w:pPr>
        <w:ind w:firstLine="567"/>
        <w:jc w:val="both"/>
        <w:rPr>
          <w:rFonts w:ascii="GHEA Grapalat" w:hAnsi="GHEA Grapalat" w:cs="Sylfaen"/>
          <w:sz w:val="20"/>
          <w:lang w:val="af-ZA"/>
        </w:rPr>
      </w:pPr>
    </w:p>
    <w:p w14:paraId="45C50715" w14:textId="77777777" w:rsidR="009247B8" w:rsidRPr="001E4DB5" w:rsidRDefault="009247B8" w:rsidP="009247B8">
      <w:pPr>
        <w:jc w:val="center"/>
        <w:rPr>
          <w:rFonts w:ascii="GHEA Grapalat" w:hAnsi="GHEA Grapalat" w:cs="Sylfaen"/>
          <w:b/>
          <w:sz w:val="20"/>
          <w:lang w:val="es-ES"/>
        </w:rPr>
      </w:pPr>
      <w:r w:rsidRPr="001E4DB5">
        <w:rPr>
          <w:rFonts w:ascii="GHEA Grapalat" w:hAnsi="GHEA Grapalat"/>
          <w:b/>
          <w:sz w:val="20"/>
          <w:lang w:val="es-ES"/>
        </w:rPr>
        <w:t xml:space="preserve">3. </w:t>
      </w:r>
      <w:proofErr w:type="gramStart"/>
      <w:r w:rsidRPr="001E4DB5">
        <w:rPr>
          <w:rFonts w:ascii="GHEA Grapalat" w:hAnsi="GHEA Grapalat" w:cs="Sylfaen"/>
          <w:b/>
          <w:sz w:val="20"/>
          <w:lang w:val="es-ES"/>
        </w:rPr>
        <w:t>ՀԱՅՏԸ</w:t>
      </w:r>
      <w:r w:rsidRPr="001E4DB5">
        <w:rPr>
          <w:rFonts w:ascii="GHEA Grapalat" w:hAnsi="GHEA Grapalat" w:cs="Arial"/>
          <w:b/>
          <w:sz w:val="20"/>
          <w:lang w:val="es-ES"/>
        </w:rPr>
        <w:t xml:space="preserve">  </w:t>
      </w:r>
      <w:r w:rsidRPr="001E4DB5">
        <w:rPr>
          <w:rFonts w:ascii="GHEA Grapalat" w:hAnsi="GHEA Grapalat" w:cs="Sylfaen"/>
          <w:b/>
          <w:sz w:val="20"/>
          <w:lang w:val="es-ES"/>
        </w:rPr>
        <w:t>ՊԱՏՐԱՍՏԵԼՈՒ</w:t>
      </w:r>
      <w:proofErr w:type="gramEnd"/>
      <w:r w:rsidRPr="001E4DB5">
        <w:rPr>
          <w:rFonts w:ascii="GHEA Grapalat" w:hAnsi="GHEA Grapalat" w:cs="Arial"/>
          <w:b/>
          <w:sz w:val="20"/>
          <w:lang w:val="es-ES"/>
        </w:rPr>
        <w:t xml:space="preserve">  </w:t>
      </w:r>
      <w:r w:rsidRPr="001E4DB5">
        <w:rPr>
          <w:rFonts w:ascii="GHEA Grapalat" w:hAnsi="GHEA Grapalat" w:cs="Sylfaen"/>
          <w:b/>
          <w:sz w:val="20"/>
          <w:lang w:val="es-ES"/>
        </w:rPr>
        <w:t>ԿԱՐԳԸ</w:t>
      </w:r>
    </w:p>
    <w:p w14:paraId="32AD99E7" w14:textId="77777777" w:rsidR="009247B8" w:rsidRPr="001E4DB5" w:rsidRDefault="009247B8" w:rsidP="009247B8">
      <w:pPr>
        <w:jc w:val="center"/>
        <w:rPr>
          <w:rFonts w:ascii="GHEA Grapalat" w:hAnsi="GHEA Grapalat" w:cs="Sylfaen"/>
          <w:b/>
          <w:sz w:val="20"/>
          <w:lang w:val="es-ES"/>
        </w:rPr>
      </w:pPr>
    </w:p>
    <w:p w14:paraId="48F614A0" w14:textId="77777777" w:rsidR="009247B8" w:rsidRPr="001E4DB5" w:rsidRDefault="009247B8" w:rsidP="009247B8">
      <w:pPr>
        <w:ind w:firstLine="567"/>
        <w:jc w:val="both"/>
        <w:rPr>
          <w:rFonts w:ascii="GHEA Grapalat" w:hAnsi="GHEA Grapalat" w:cs="Sylfaen"/>
          <w:sz w:val="20"/>
          <w:szCs w:val="20"/>
          <w:lang w:val="es-ES"/>
        </w:rPr>
      </w:pPr>
      <w:r w:rsidRPr="001E4DB5">
        <w:rPr>
          <w:rFonts w:ascii="GHEA Grapalat" w:hAnsi="GHEA Grapalat"/>
          <w:sz w:val="20"/>
          <w:szCs w:val="20"/>
          <w:lang w:val="es-ES"/>
        </w:rPr>
        <w:t xml:space="preserve">3.1 </w:t>
      </w:r>
      <w:r w:rsidRPr="001E4DB5">
        <w:rPr>
          <w:rFonts w:ascii="GHEA Grapalat" w:hAnsi="GHEA Grapalat" w:cs="Sylfaen"/>
          <w:sz w:val="20"/>
          <w:szCs w:val="20"/>
          <w:lang w:val="ru-RU"/>
        </w:rPr>
        <w:t>Մասնակիցը</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հայտը</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ներկայացնում</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է</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սույն</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հրավերով</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սահմանված</w:t>
      </w:r>
      <w:r w:rsidRPr="001E4DB5">
        <w:rPr>
          <w:rFonts w:ascii="GHEA Grapalat" w:hAnsi="GHEA Grapalat" w:cs="Sylfaen"/>
          <w:sz w:val="20"/>
          <w:szCs w:val="20"/>
          <w:lang w:val="es-ES"/>
        </w:rPr>
        <w:t xml:space="preserve"> </w:t>
      </w:r>
      <w:r w:rsidRPr="001E4DB5">
        <w:rPr>
          <w:rFonts w:ascii="GHEA Grapalat" w:hAnsi="GHEA Grapalat" w:cs="Sylfaen"/>
          <w:sz w:val="20"/>
          <w:szCs w:val="20"/>
          <w:lang w:val="ru-RU"/>
        </w:rPr>
        <w:t>կարգով։</w:t>
      </w:r>
      <w:r w:rsidRPr="001E4DB5">
        <w:rPr>
          <w:rFonts w:ascii="GHEA Grapalat" w:hAnsi="GHEA Grapalat" w:cs="Sylfaen"/>
          <w:sz w:val="20"/>
          <w:szCs w:val="20"/>
          <w:lang w:val="es-ES"/>
        </w:rPr>
        <w:t xml:space="preserve"> </w:t>
      </w:r>
    </w:p>
    <w:p w14:paraId="23821292" w14:textId="1DE38441" w:rsidR="009247B8" w:rsidRPr="00EA056D" w:rsidRDefault="009247B8" w:rsidP="009247B8">
      <w:pPr>
        <w:ind w:firstLine="567"/>
        <w:jc w:val="both"/>
        <w:rPr>
          <w:rFonts w:ascii="GHEA Grapalat" w:hAnsi="GHEA Grapalat" w:cs="Sylfaen"/>
          <w:sz w:val="20"/>
          <w:lang w:val="af-ZA"/>
        </w:rPr>
      </w:pPr>
      <w:proofErr w:type="spellStart"/>
      <w:r w:rsidRPr="001E4DB5">
        <w:rPr>
          <w:rFonts w:ascii="GHEA Grapalat" w:hAnsi="GHEA Grapalat"/>
          <w:sz w:val="20"/>
          <w:szCs w:val="20"/>
        </w:rPr>
        <w:t>Մ</w:t>
      </w:r>
      <w:r w:rsidRPr="001E4DB5">
        <w:rPr>
          <w:rFonts w:ascii="GHEA Grapalat" w:hAnsi="GHEA Grapalat" w:cs="Sylfaen"/>
          <w:sz w:val="20"/>
          <w:szCs w:val="20"/>
        </w:rPr>
        <w:t>ասնակցի</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առաջարկները</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դրանց</w:t>
      </w:r>
      <w:proofErr w:type="spellEnd"/>
      <w:r w:rsidRPr="001E4DB5">
        <w:rPr>
          <w:rFonts w:ascii="GHEA Grapalat" w:hAnsi="GHEA Grapalat"/>
          <w:sz w:val="20"/>
          <w:szCs w:val="20"/>
          <w:lang w:val="es-ES"/>
        </w:rPr>
        <w:t xml:space="preserve"> </w:t>
      </w:r>
      <w:proofErr w:type="spellStart"/>
      <w:r w:rsidRPr="001E4DB5">
        <w:rPr>
          <w:rFonts w:ascii="GHEA Grapalat" w:hAnsi="GHEA Grapalat" w:cs="Sylfaen"/>
          <w:sz w:val="20"/>
          <w:szCs w:val="20"/>
        </w:rPr>
        <w:t>վերաբերող</w:t>
      </w:r>
      <w:proofErr w:type="spellEnd"/>
      <w:r w:rsidRPr="001E4DB5">
        <w:rPr>
          <w:rFonts w:ascii="GHEA Grapalat" w:hAnsi="GHEA Grapalat"/>
          <w:sz w:val="20"/>
          <w:szCs w:val="20"/>
          <w:lang w:val="es-ES"/>
        </w:rPr>
        <w:t xml:space="preserve"> </w:t>
      </w:r>
      <w:proofErr w:type="spellStart"/>
      <w:r w:rsidRPr="00EA056D">
        <w:rPr>
          <w:rFonts w:ascii="GHEA Grapalat" w:hAnsi="GHEA Grapalat" w:cs="Sylfaen"/>
          <w:sz w:val="20"/>
          <w:szCs w:val="20"/>
        </w:rPr>
        <w:t>փաստաթղթերը</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դրվում</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են</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ծրարի</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մեջ</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որը</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սոսնձում</w:t>
      </w:r>
      <w:proofErr w:type="spellEnd"/>
      <w:r w:rsidRPr="00EA056D">
        <w:rPr>
          <w:rFonts w:ascii="GHEA Grapalat" w:hAnsi="GHEA Grapalat"/>
          <w:sz w:val="20"/>
          <w:szCs w:val="20"/>
          <w:lang w:val="es-ES"/>
        </w:rPr>
        <w:t xml:space="preserve"> </w:t>
      </w:r>
      <w:r w:rsidRPr="00EA056D">
        <w:rPr>
          <w:rFonts w:ascii="GHEA Grapalat" w:hAnsi="GHEA Grapalat" w:cs="Sylfaen"/>
          <w:sz w:val="20"/>
          <w:szCs w:val="20"/>
        </w:rPr>
        <w:t>է</w:t>
      </w:r>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այն</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ներկայացնողը</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Ծրարում</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ներառված</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փաստաթղթերը</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rPr>
        <w:t>կազմվում</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են</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բնօրինակից</w:t>
      </w:r>
      <w:proofErr w:type="spellEnd"/>
      <w:r w:rsidRPr="00EA056D">
        <w:rPr>
          <w:rFonts w:ascii="GHEA Grapalat" w:hAnsi="GHEA Grapalat"/>
          <w:sz w:val="20"/>
          <w:szCs w:val="20"/>
          <w:lang w:val="es-ES"/>
        </w:rPr>
        <w:t xml:space="preserve"> </w:t>
      </w:r>
      <w:r w:rsidRPr="00EA056D">
        <w:rPr>
          <w:rFonts w:ascii="GHEA Grapalat" w:hAnsi="GHEA Grapalat" w:cs="Sylfaen"/>
          <w:sz w:val="20"/>
          <w:szCs w:val="20"/>
          <w:lang w:val="es-ES"/>
        </w:rPr>
        <w:t>/</w:t>
      </w:r>
      <w:proofErr w:type="spellStart"/>
      <w:r w:rsidRPr="00EA056D">
        <w:rPr>
          <w:rFonts w:ascii="GHEA Grapalat" w:hAnsi="GHEA Grapalat" w:cs="Sylfaen"/>
          <w:sz w:val="20"/>
          <w:szCs w:val="20"/>
          <w:lang w:val="es-ES"/>
        </w:rPr>
        <w:t>բացառությամբ</w:t>
      </w:r>
      <w:proofErr w:type="spellEnd"/>
      <w:r w:rsidRPr="00EA056D">
        <w:rPr>
          <w:rFonts w:ascii="GHEA Grapalat" w:hAnsi="GHEA Grapalat" w:cs="Sylfaen"/>
          <w:sz w:val="20"/>
          <w:szCs w:val="20"/>
          <w:lang w:val="es-ES"/>
        </w:rPr>
        <w:t xml:space="preserve"> 3-րդ </w:t>
      </w:r>
      <w:proofErr w:type="spellStart"/>
      <w:r w:rsidRPr="00EA056D">
        <w:rPr>
          <w:rFonts w:ascii="GHEA Grapalat" w:hAnsi="GHEA Grapalat" w:cs="Sylfaen"/>
          <w:sz w:val="20"/>
          <w:szCs w:val="20"/>
          <w:lang w:val="es-ES"/>
        </w:rPr>
        <w:t>կողմի</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կողմից</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տրամադրված</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կամ</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հաստատված</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փաստաթղթերի</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որոնց</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դեպքում</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ներկայացվում</w:t>
      </w:r>
      <w:proofErr w:type="spellEnd"/>
      <w:r w:rsidRPr="00EA056D">
        <w:rPr>
          <w:rFonts w:ascii="GHEA Grapalat" w:hAnsi="GHEA Grapalat" w:cs="Sylfaen"/>
          <w:sz w:val="20"/>
          <w:szCs w:val="20"/>
          <w:lang w:val="es-ES"/>
        </w:rPr>
        <w:t xml:space="preserve"> է </w:t>
      </w:r>
      <w:proofErr w:type="spellStart"/>
      <w:r w:rsidRPr="00EA056D">
        <w:rPr>
          <w:rFonts w:ascii="GHEA Grapalat" w:hAnsi="GHEA Grapalat" w:cs="Sylfaen"/>
          <w:sz w:val="20"/>
          <w:szCs w:val="20"/>
          <w:lang w:val="es-ES"/>
        </w:rPr>
        <w:t>դրանց</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բնօրինակից</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պատճենահանված</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տարբերակը</w:t>
      </w:r>
      <w:proofErr w:type="spellEnd"/>
      <w:r w:rsidRPr="00EA056D">
        <w:rPr>
          <w:rFonts w:ascii="GHEA Grapalat" w:hAnsi="GHEA Grapalat" w:cs="Sylfaen"/>
          <w:sz w:val="20"/>
          <w:szCs w:val="20"/>
          <w:lang w:val="es-ES"/>
        </w:rPr>
        <w:t xml:space="preserve">/ </w:t>
      </w:r>
      <w:r w:rsidRPr="00EA056D">
        <w:rPr>
          <w:rFonts w:ascii="GHEA Grapalat" w:hAnsi="GHEA Grapalat" w:cs="Sylfaen"/>
          <w:sz w:val="20"/>
          <w:szCs w:val="20"/>
        </w:rPr>
        <w:t>և</w:t>
      </w:r>
      <w:r w:rsidRPr="00EA056D">
        <w:rPr>
          <w:rFonts w:ascii="GHEA Grapalat" w:hAnsi="GHEA Grapalat"/>
          <w:sz w:val="20"/>
          <w:szCs w:val="20"/>
          <w:lang w:val="es-ES"/>
        </w:rPr>
        <w:t xml:space="preserve"> </w:t>
      </w:r>
      <w:r w:rsidR="00D1637B" w:rsidRPr="00EA056D">
        <w:rPr>
          <w:rFonts w:ascii="GHEA Grapalat" w:hAnsi="GHEA Grapalat"/>
          <w:sz w:val="20"/>
          <w:szCs w:val="20"/>
          <w:lang w:val="es-ES"/>
        </w:rPr>
        <w:t>2</w:t>
      </w:r>
      <w:r w:rsidR="001E4DB5" w:rsidRPr="00EA056D">
        <w:rPr>
          <w:rFonts w:ascii="GHEA Grapalat" w:hAnsi="GHEA Grapalat"/>
          <w:sz w:val="20"/>
          <w:szCs w:val="20"/>
          <w:lang w:val="hy-AM"/>
        </w:rPr>
        <w:t xml:space="preserve"> </w:t>
      </w:r>
      <w:proofErr w:type="spellStart"/>
      <w:r w:rsidRPr="00EA056D">
        <w:rPr>
          <w:rFonts w:ascii="GHEA Grapalat" w:hAnsi="GHEA Grapalat"/>
          <w:sz w:val="20"/>
          <w:szCs w:val="20"/>
        </w:rPr>
        <w:t>օրինակ</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պատճեններից</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Փաստաթղթերի</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փաթեթների</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վրա</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համապատասխանաբար</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գրվում</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են</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բնօրինակ</w:t>
      </w:r>
      <w:proofErr w:type="spellEnd"/>
      <w:r w:rsidRPr="00EA056D">
        <w:rPr>
          <w:rFonts w:ascii="GHEA Grapalat" w:hAnsi="GHEA Grapalat"/>
          <w:sz w:val="20"/>
          <w:szCs w:val="20"/>
          <w:lang w:val="es-ES"/>
        </w:rPr>
        <w:t xml:space="preserve">» </w:t>
      </w:r>
      <w:r w:rsidRPr="00EA056D">
        <w:rPr>
          <w:rFonts w:ascii="GHEA Grapalat" w:hAnsi="GHEA Grapalat" w:cs="Sylfaen"/>
          <w:sz w:val="20"/>
          <w:szCs w:val="20"/>
        </w:rPr>
        <w:t>և</w:t>
      </w:r>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պատճեն</w:t>
      </w:r>
      <w:proofErr w:type="spellEnd"/>
      <w:r w:rsidRPr="00EA056D">
        <w:rPr>
          <w:rFonts w:ascii="GHEA Grapalat" w:hAnsi="GHEA Grapalat"/>
          <w:sz w:val="20"/>
          <w:szCs w:val="20"/>
          <w:lang w:val="es-ES"/>
        </w:rPr>
        <w:t xml:space="preserve">» </w:t>
      </w:r>
      <w:proofErr w:type="spellStart"/>
      <w:r w:rsidRPr="00EA056D">
        <w:rPr>
          <w:rFonts w:ascii="GHEA Grapalat" w:hAnsi="GHEA Grapalat" w:cs="Sylfaen"/>
          <w:sz w:val="20"/>
          <w:szCs w:val="20"/>
        </w:rPr>
        <w:t>բառերը</w:t>
      </w:r>
      <w:proofErr w:type="spellEnd"/>
      <w:r w:rsidRPr="00EA056D">
        <w:rPr>
          <w:rFonts w:ascii="GHEA Grapalat" w:hAnsi="GHEA Grapalat"/>
          <w:sz w:val="20"/>
          <w:szCs w:val="20"/>
          <w:lang w:val="es-ES"/>
        </w:rPr>
        <w:t xml:space="preserve">: </w:t>
      </w:r>
      <w:r w:rsidRPr="00EA056D">
        <w:rPr>
          <w:rFonts w:ascii="GHEA Grapalat" w:hAnsi="GHEA Grapalat" w:cs="Sylfaen"/>
          <w:sz w:val="20"/>
          <w:lang w:val="ru-RU"/>
        </w:rPr>
        <w:t>Հայտում</w:t>
      </w:r>
      <w:r w:rsidRPr="00EA056D">
        <w:rPr>
          <w:rFonts w:ascii="GHEA Grapalat" w:hAnsi="GHEA Grapalat" w:cs="Sylfaen"/>
          <w:sz w:val="20"/>
          <w:lang w:val="af-ZA"/>
        </w:rPr>
        <w:t xml:space="preserve"> </w:t>
      </w:r>
      <w:r w:rsidRPr="00EA056D">
        <w:rPr>
          <w:rFonts w:ascii="GHEA Grapalat" w:hAnsi="GHEA Grapalat" w:cs="Sylfaen"/>
          <w:sz w:val="20"/>
          <w:lang w:val="ru-RU"/>
        </w:rPr>
        <w:t>ներառվող</w:t>
      </w:r>
      <w:r w:rsidRPr="00EA056D">
        <w:rPr>
          <w:rFonts w:ascii="GHEA Grapalat" w:hAnsi="GHEA Grapalat" w:cs="Sylfaen"/>
          <w:sz w:val="20"/>
          <w:lang w:val="af-ZA"/>
        </w:rPr>
        <w:t xml:space="preserve"> </w:t>
      </w:r>
      <w:r w:rsidRPr="00EA056D">
        <w:rPr>
          <w:rFonts w:ascii="GHEA Grapalat" w:hAnsi="GHEA Grapalat" w:cs="Sylfaen"/>
          <w:sz w:val="20"/>
          <w:lang w:val="ru-RU"/>
        </w:rPr>
        <w:t>բնօրինակ</w:t>
      </w:r>
      <w:r w:rsidRPr="00EA056D">
        <w:rPr>
          <w:rFonts w:ascii="GHEA Grapalat" w:hAnsi="GHEA Grapalat" w:cs="Sylfaen"/>
          <w:sz w:val="20"/>
          <w:lang w:val="af-ZA"/>
        </w:rPr>
        <w:t xml:space="preserve"> </w:t>
      </w:r>
      <w:r w:rsidRPr="00EA056D">
        <w:rPr>
          <w:rFonts w:ascii="GHEA Grapalat" w:hAnsi="GHEA Grapalat" w:cs="Sylfaen"/>
          <w:sz w:val="20"/>
          <w:lang w:val="ru-RU"/>
        </w:rPr>
        <w:t>փաստաթղթերի</w:t>
      </w:r>
      <w:r w:rsidRPr="00EA056D">
        <w:rPr>
          <w:rFonts w:ascii="GHEA Grapalat" w:hAnsi="GHEA Grapalat" w:cs="Sylfaen"/>
          <w:sz w:val="20"/>
          <w:lang w:val="af-ZA"/>
        </w:rPr>
        <w:t xml:space="preserve"> </w:t>
      </w:r>
      <w:r w:rsidRPr="00EA056D">
        <w:rPr>
          <w:rFonts w:ascii="GHEA Grapalat" w:hAnsi="GHEA Grapalat" w:cs="Sylfaen"/>
          <w:sz w:val="20"/>
          <w:lang w:val="ru-RU"/>
        </w:rPr>
        <w:t>փոխարեն</w:t>
      </w:r>
      <w:r w:rsidRPr="00EA056D">
        <w:rPr>
          <w:rFonts w:ascii="GHEA Grapalat" w:hAnsi="GHEA Grapalat" w:cs="Sylfaen"/>
          <w:sz w:val="20"/>
          <w:lang w:val="af-ZA"/>
        </w:rPr>
        <w:t xml:space="preserve"> </w:t>
      </w:r>
      <w:r w:rsidRPr="00EA056D">
        <w:rPr>
          <w:rFonts w:ascii="GHEA Grapalat" w:hAnsi="GHEA Grapalat" w:cs="Sylfaen"/>
          <w:sz w:val="20"/>
          <w:lang w:val="ru-RU"/>
        </w:rPr>
        <w:t>կարող</w:t>
      </w:r>
      <w:r w:rsidRPr="00EA056D">
        <w:rPr>
          <w:rFonts w:ascii="GHEA Grapalat" w:hAnsi="GHEA Grapalat" w:cs="Sylfaen"/>
          <w:sz w:val="20"/>
          <w:lang w:val="af-ZA"/>
        </w:rPr>
        <w:t xml:space="preserve"> </w:t>
      </w:r>
      <w:r w:rsidRPr="00EA056D">
        <w:rPr>
          <w:rFonts w:ascii="GHEA Grapalat" w:hAnsi="GHEA Grapalat" w:cs="Sylfaen"/>
          <w:sz w:val="20"/>
          <w:lang w:val="ru-RU"/>
        </w:rPr>
        <w:t>են</w:t>
      </w:r>
      <w:r w:rsidRPr="00EA056D">
        <w:rPr>
          <w:rFonts w:ascii="GHEA Grapalat" w:hAnsi="GHEA Grapalat" w:cs="Sylfaen"/>
          <w:sz w:val="20"/>
          <w:lang w:val="af-ZA"/>
        </w:rPr>
        <w:t xml:space="preserve"> </w:t>
      </w:r>
      <w:r w:rsidRPr="00EA056D">
        <w:rPr>
          <w:rFonts w:ascii="GHEA Grapalat" w:hAnsi="GHEA Grapalat" w:cs="Sylfaen"/>
          <w:sz w:val="20"/>
          <w:lang w:val="ru-RU"/>
        </w:rPr>
        <w:t>ներկայացվել</w:t>
      </w:r>
      <w:r w:rsidRPr="00EA056D">
        <w:rPr>
          <w:rFonts w:ascii="GHEA Grapalat" w:hAnsi="GHEA Grapalat" w:cs="Sylfaen"/>
          <w:sz w:val="20"/>
          <w:lang w:val="af-ZA"/>
        </w:rPr>
        <w:t xml:space="preserve"> </w:t>
      </w:r>
      <w:r w:rsidRPr="00EA056D">
        <w:rPr>
          <w:rFonts w:ascii="GHEA Grapalat" w:hAnsi="GHEA Grapalat" w:cs="Sylfaen"/>
          <w:sz w:val="20"/>
          <w:lang w:val="ru-RU"/>
        </w:rPr>
        <w:t>դրանց</w:t>
      </w:r>
      <w:r w:rsidRPr="00EA056D">
        <w:rPr>
          <w:rFonts w:ascii="GHEA Grapalat" w:hAnsi="GHEA Grapalat" w:cs="Sylfaen"/>
          <w:sz w:val="20"/>
          <w:lang w:val="af-ZA"/>
        </w:rPr>
        <w:t xml:space="preserve"> </w:t>
      </w:r>
      <w:r w:rsidRPr="00EA056D">
        <w:rPr>
          <w:rFonts w:ascii="GHEA Grapalat" w:hAnsi="GHEA Grapalat" w:cs="Sylfaen"/>
          <w:sz w:val="20"/>
          <w:lang w:val="ru-RU"/>
        </w:rPr>
        <w:t>նոտարական</w:t>
      </w:r>
      <w:r w:rsidRPr="00EA056D">
        <w:rPr>
          <w:rFonts w:ascii="GHEA Grapalat" w:hAnsi="GHEA Grapalat" w:cs="Sylfaen"/>
          <w:sz w:val="20"/>
          <w:lang w:val="af-ZA"/>
        </w:rPr>
        <w:t xml:space="preserve"> </w:t>
      </w:r>
      <w:r w:rsidRPr="00EA056D">
        <w:rPr>
          <w:rFonts w:ascii="GHEA Grapalat" w:hAnsi="GHEA Grapalat" w:cs="Sylfaen"/>
          <w:sz w:val="20"/>
          <w:lang w:val="ru-RU"/>
        </w:rPr>
        <w:t>կարգով</w:t>
      </w:r>
      <w:r w:rsidRPr="00EA056D">
        <w:rPr>
          <w:rFonts w:ascii="GHEA Grapalat" w:hAnsi="GHEA Grapalat" w:cs="Sylfaen"/>
          <w:sz w:val="20"/>
          <w:lang w:val="af-ZA"/>
        </w:rPr>
        <w:t xml:space="preserve"> </w:t>
      </w:r>
      <w:r w:rsidRPr="00EA056D">
        <w:rPr>
          <w:rFonts w:ascii="GHEA Grapalat" w:hAnsi="GHEA Grapalat" w:cs="Sylfaen"/>
          <w:sz w:val="20"/>
          <w:lang w:val="ru-RU"/>
        </w:rPr>
        <w:t>վավերացված</w:t>
      </w:r>
      <w:r w:rsidRPr="00EA056D">
        <w:rPr>
          <w:rFonts w:ascii="GHEA Grapalat" w:hAnsi="GHEA Grapalat" w:cs="Sylfaen"/>
          <w:sz w:val="20"/>
          <w:lang w:val="af-ZA"/>
        </w:rPr>
        <w:t xml:space="preserve"> </w:t>
      </w:r>
      <w:r w:rsidRPr="00EA056D">
        <w:rPr>
          <w:rFonts w:ascii="GHEA Grapalat" w:hAnsi="GHEA Grapalat" w:cs="Sylfaen"/>
          <w:sz w:val="20"/>
          <w:lang w:val="ru-RU"/>
        </w:rPr>
        <w:t>օրինակները։</w:t>
      </w:r>
    </w:p>
    <w:p w14:paraId="500F39B7" w14:textId="77777777" w:rsidR="009247B8" w:rsidRPr="001E4DB5" w:rsidRDefault="009247B8" w:rsidP="009247B8">
      <w:pPr>
        <w:ind w:firstLine="720"/>
        <w:jc w:val="both"/>
        <w:rPr>
          <w:rFonts w:ascii="GHEA Grapalat" w:hAnsi="GHEA Grapalat"/>
          <w:sz w:val="20"/>
          <w:szCs w:val="20"/>
          <w:lang w:val="af-ZA"/>
        </w:rPr>
      </w:pPr>
      <w:proofErr w:type="spellStart"/>
      <w:r w:rsidRPr="00EA056D">
        <w:rPr>
          <w:rFonts w:ascii="GHEA Grapalat" w:hAnsi="GHEA Grapalat" w:cs="Sylfaen"/>
          <w:sz w:val="20"/>
          <w:szCs w:val="20"/>
        </w:rPr>
        <w:t>Ծրարը</w:t>
      </w:r>
      <w:proofErr w:type="spellEnd"/>
      <w:r w:rsidRPr="00EA056D">
        <w:rPr>
          <w:rFonts w:ascii="GHEA Grapalat" w:hAnsi="GHEA Grapalat"/>
          <w:sz w:val="20"/>
          <w:szCs w:val="20"/>
          <w:lang w:val="af-ZA"/>
        </w:rPr>
        <w:t xml:space="preserve"> </w:t>
      </w:r>
      <w:r w:rsidRPr="00EA056D">
        <w:rPr>
          <w:rFonts w:ascii="GHEA Grapalat" w:hAnsi="GHEA Grapalat" w:cs="Sylfaen"/>
          <w:sz w:val="20"/>
          <w:szCs w:val="20"/>
        </w:rPr>
        <w:t>և</w:t>
      </w:r>
      <w:r w:rsidRPr="00EA056D">
        <w:rPr>
          <w:rFonts w:ascii="GHEA Grapalat" w:hAnsi="GHEA Grapalat"/>
          <w:sz w:val="20"/>
          <w:szCs w:val="20"/>
          <w:lang w:val="af-ZA"/>
        </w:rPr>
        <w:t xml:space="preserve"> </w:t>
      </w:r>
      <w:proofErr w:type="spellStart"/>
      <w:r w:rsidRPr="00EA056D">
        <w:rPr>
          <w:rFonts w:ascii="GHEA Grapalat" w:hAnsi="GHEA Grapalat"/>
          <w:sz w:val="20"/>
          <w:szCs w:val="20"/>
        </w:rPr>
        <w:t>սույն</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հրավերով</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նախատեսված</w:t>
      </w:r>
      <w:proofErr w:type="spellEnd"/>
      <w:r w:rsidRPr="00EA056D">
        <w:rPr>
          <w:rFonts w:ascii="GHEA Grapalat" w:hAnsi="GHEA Grapalat"/>
          <w:sz w:val="20"/>
          <w:szCs w:val="20"/>
          <w:lang w:val="af-ZA"/>
        </w:rPr>
        <w:t xml:space="preserve">` </w:t>
      </w:r>
      <w:proofErr w:type="spellStart"/>
      <w:r w:rsidRPr="00EA056D">
        <w:rPr>
          <w:rFonts w:ascii="GHEA Grapalat" w:hAnsi="GHEA Grapalat"/>
          <w:sz w:val="20"/>
          <w:szCs w:val="20"/>
        </w:rPr>
        <w:t>մ</w:t>
      </w:r>
      <w:r w:rsidRPr="00EA056D">
        <w:rPr>
          <w:rFonts w:ascii="GHEA Grapalat" w:hAnsi="GHEA Grapalat" w:cs="Sylfaen"/>
          <w:sz w:val="20"/>
          <w:szCs w:val="20"/>
        </w:rPr>
        <w:t>ասնակցի</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կազմած</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փաստաթղթերն</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ստորագրում</w:t>
      </w:r>
      <w:proofErr w:type="spellEnd"/>
      <w:r w:rsidRPr="00EA056D">
        <w:rPr>
          <w:rFonts w:ascii="GHEA Grapalat" w:hAnsi="GHEA Grapalat"/>
          <w:sz w:val="20"/>
          <w:szCs w:val="20"/>
          <w:lang w:val="af-ZA"/>
        </w:rPr>
        <w:t xml:space="preserve"> </w:t>
      </w:r>
      <w:r w:rsidRPr="00EA056D">
        <w:rPr>
          <w:rFonts w:ascii="GHEA Grapalat" w:hAnsi="GHEA Grapalat" w:cs="Sylfaen"/>
          <w:sz w:val="20"/>
          <w:szCs w:val="20"/>
        </w:rPr>
        <w:t>է</w:t>
      </w:r>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դրանք</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ներկայացնող</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անձը</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կամ</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վերջինիս</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լիազորված</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անձը</w:t>
      </w:r>
      <w:proofErr w:type="spellEnd"/>
      <w:r w:rsidRPr="00EA056D">
        <w:rPr>
          <w:rFonts w:ascii="GHEA Grapalat" w:hAnsi="GHEA Grapalat"/>
          <w:sz w:val="20"/>
          <w:szCs w:val="20"/>
          <w:lang w:val="af-ZA"/>
        </w:rPr>
        <w:t xml:space="preserve"> (</w:t>
      </w:r>
      <w:proofErr w:type="spellStart"/>
      <w:r w:rsidRPr="00EA056D">
        <w:rPr>
          <w:rFonts w:ascii="GHEA Grapalat" w:hAnsi="GHEA Grapalat" w:cs="Sylfaen"/>
          <w:sz w:val="20"/>
          <w:szCs w:val="20"/>
        </w:rPr>
        <w:t>այսուհետ</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գործակալ</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Եթե</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ներկայացնում</w:t>
      </w:r>
      <w:proofErr w:type="spellEnd"/>
      <w:r w:rsidRPr="001E4DB5">
        <w:rPr>
          <w:rFonts w:ascii="GHEA Grapalat" w:hAnsi="GHEA Grapalat"/>
          <w:sz w:val="20"/>
          <w:szCs w:val="20"/>
          <w:lang w:val="af-ZA"/>
        </w:rPr>
        <w:t xml:space="preserve"> </w:t>
      </w:r>
      <w:r w:rsidRPr="001E4DB5">
        <w:rPr>
          <w:rFonts w:ascii="GHEA Grapalat" w:hAnsi="GHEA Grapalat" w:cs="Sylfaen"/>
          <w:sz w:val="20"/>
          <w:szCs w:val="20"/>
        </w:rPr>
        <w:t>է</w:t>
      </w:r>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գործակալը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ապա</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հայտով</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ներկայացվում</w:t>
      </w:r>
      <w:proofErr w:type="spellEnd"/>
      <w:r w:rsidRPr="001E4DB5">
        <w:rPr>
          <w:rFonts w:ascii="GHEA Grapalat" w:hAnsi="GHEA Grapalat"/>
          <w:sz w:val="20"/>
          <w:szCs w:val="20"/>
          <w:lang w:val="af-ZA"/>
        </w:rPr>
        <w:t xml:space="preserve"> </w:t>
      </w:r>
      <w:r w:rsidRPr="001E4DB5">
        <w:rPr>
          <w:rFonts w:ascii="GHEA Grapalat" w:hAnsi="GHEA Grapalat" w:cs="Sylfaen"/>
          <w:sz w:val="20"/>
          <w:szCs w:val="20"/>
        </w:rPr>
        <w:t>է</w:t>
      </w:r>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վերջինիս</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այդ</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լիազորությունը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վերապահված</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լինելու</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մասին</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փաստաթուղթ</w:t>
      </w:r>
      <w:proofErr w:type="spellEnd"/>
      <w:r w:rsidRPr="001E4DB5">
        <w:rPr>
          <w:rFonts w:ascii="GHEA Grapalat" w:hAnsi="GHEA Grapalat" w:cs="Sylfaen"/>
          <w:sz w:val="20"/>
          <w:szCs w:val="20"/>
          <w:lang w:val="af-ZA"/>
        </w:rPr>
        <w:t>:</w:t>
      </w:r>
    </w:p>
    <w:p w14:paraId="7325F0AD" w14:textId="77777777" w:rsidR="009247B8" w:rsidRPr="001E4DB5" w:rsidRDefault="009247B8" w:rsidP="009247B8">
      <w:pPr>
        <w:ind w:firstLine="720"/>
        <w:jc w:val="both"/>
        <w:rPr>
          <w:rFonts w:ascii="GHEA Grapalat" w:hAnsi="GHEA Grapalat"/>
          <w:sz w:val="20"/>
          <w:szCs w:val="20"/>
          <w:lang w:val="af-ZA"/>
        </w:rPr>
      </w:pPr>
      <w:r w:rsidRPr="001E4DB5">
        <w:rPr>
          <w:rFonts w:ascii="GHEA Grapalat" w:hAnsi="GHEA Grapalat"/>
          <w:sz w:val="20"/>
          <w:szCs w:val="20"/>
          <w:lang w:val="af-ZA"/>
        </w:rPr>
        <w:t xml:space="preserve">3.2 </w:t>
      </w:r>
      <w:proofErr w:type="spellStart"/>
      <w:r w:rsidRPr="001E4DB5">
        <w:rPr>
          <w:rFonts w:ascii="GHEA Grapalat" w:hAnsi="GHEA Grapalat" w:cs="Sylfaen"/>
          <w:sz w:val="20"/>
          <w:szCs w:val="20"/>
        </w:rPr>
        <w:t>Սույն</w:t>
      </w:r>
      <w:proofErr w:type="spellEnd"/>
      <w:r w:rsidRPr="001E4DB5">
        <w:rPr>
          <w:rFonts w:ascii="GHEA Grapalat" w:hAnsi="GHEA Grapalat"/>
          <w:sz w:val="20"/>
          <w:szCs w:val="20"/>
          <w:lang w:val="af-ZA"/>
        </w:rPr>
        <w:t xml:space="preserve"> </w:t>
      </w:r>
      <w:proofErr w:type="spellStart"/>
      <w:r w:rsidRPr="001E4DB5">
        <w:rPr>
          <w:rFonts w:ascii="GHEA Grapalat" w:hAnsi="GHEA Grapalat"/>
          <w:sz w:val="20"/>
          <w:szCs w:val="20"/>
        </w:rPr>
        <w:t>հրահանգի</w:t>
      </w:r>
      <w:proofErr w:type="spellEnd"/>
      <w:r w:rsidRPr="001E4DB5">
        <w:rPr>
          <w:rFonts w:ascii="GHEA Grapalat" w:hAnsi="GHEA Grapalat"/>
          <w:sz w:val="20"/>
          <w:szCs w:val="20"/>
          <w:lang w:val="af-ZA"/>
        </w:rPr>
        <w:t xml:space="preserve"> 3.1 </w:t>
      </w:r>
      <w:proofErr w:type="spellStart"/>
      <w:r w:rsidRPr="001E4DB5">
        <w:rPr>
          <w:rFonts w:ascii="GHEA Grapalat" w:hAnsi="GHEA Grapalat"/>
          <w:sz w:val="20"/>
          <w:szCs w:val="20"/>
        </w:rPr>
        <w:t>կետում</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նշված</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ծրարի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վրա</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կազմելու</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լեզվով</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նշվում</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են</w:t>
      </w:r>
      <w:proofErr w:type="spellEnd"/>
      <w:r w:rsidRPr="001E4DB5">
        <w:rPr>
          <w:rFonts w:ascii="GHEA Grapalat" w:hAnsi="GHEA Grapalat"/>
          <w:sz w:val="20"/>
          <w:szCs w:val="20"/>
          <w:lang w:val="af-ZA"/>
        </w:rPr>
        <w:t xml:space="preserve">` </w:t>
      </w:r>
    </w:p>
    <w:p w14:paraId="118F1CD4" w14:textId="77777777" w:rsidR="009247B8" w:rsidRPr="001E4DB5" w:rsidRDefault="009247B8" w:rsidP="009247B8">
      <w:pPr>
        <w:ind w:firstLine="720"/>
        <w:rPr>
          <w:rFonts w:ascii="GHEA Grapalat" w:hAnsi="GHEA Grapalat"/>
          <w:sz w:val="20"/>
          <w:szCs w:val="20"/>
          <w:lang w:val="af-ZA"/>
        </w:rPr>
      </w:pPr>
      <w:r w:rsidRPr="001E4DB5">
        <w:rPr>
          <w:rFonts w:ascii="GHEA Grapalat" w:hAnsi="GHEA Grapalat"/>
          <w:sz w:val="20"/>
          <w:szCs w:val="20"/>
          <w:lang w:val="af-ZA"/>
        </w:rPr>
        <w:t xml:space="preserve">1) </w:t>
      </w:r>
      <w:proofErr w:type="spellStart"/>
      <w:r w:rsidRPr="001E4DB5">
        <w:rPr>
          <w:rFonts w:ascii="GHEA Grapalat" w:hAnsi="GHEA Grapalat"/>
          <w:sz w:val="20"/>
          <w:szCs w:val="20"/>
        </w:rPr>
        <w:t>պ</w:t>
      </w:r>
      <w:r w:rsidRPr="001E4DB5">
        <w:rPr>
          <w:rFonts w:ascii="GHEA Grapalat" w:hAnsi="GHEA Grapalat" w:cs="Sylfaen"/>
          <w:sz w:val="20"/>
          <w:szCs w:val="20"/>
        </w:rPr>
        <w:t>ատվիրատուի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անվանումը</w:t>
      </w:r>
      <w:proofErr w:type="spellEnd"/>
      <w:r w:rsidRPr="001E4DB5">
        <w:rPr>
          <w:rFonts w:ascii="GHEA Grapalat" w:hAnsi="GHEA Grapalat"/>
          <w:sz w:val="20"/>
          <w:szCs w:val="20"/>
          <w:lang w:val="af-ZA"/>
        </w:rPr>
        <w:t xml:space="preserve"> </w:t>
      </w:r>
      <w:r w:rsidRPr="001E4DB5">
        <w:rPr>
          <w:rFonts w:ascii="GHEA Grapalat" w:hAnsi="GHEA Grapalat" w:cs="Sylfaen"/>
          <w:sz w:val="20"/>
          <w:szCs w:val="20"/>
        </w:rPr>
        <w:t>և</w:t>
      </w:r>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ներկայացման</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վայրը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հասցեն</w:t>
      </w:r>
      <w:proofErr w:type="spellEnd"/>
      <w:r w:rsidRPr="001E4DB5">
        <w:rPr>
          <w:rFonts w:ascii="GHEA Grapalat" w:hAnsi="GHEA Grapalat"/>
          <w:sz w:val="20"/>
          <w:szCs w:val="20"/>
          <w:lang w:val="af-ZA"/>
        </w:rPr>
        <w:t>).</w:t>
      </w:r>
    </w:p>
    <w:p w14:paraId="3A51ADC8" w14:textId="77777777" w:rsidR="009247B8" w:rsidRPr="001E4DB5" w:rsidRDefault="009247B8" w:rsidP="009247B8">
      <w:pPr>
        <w:ind w:firstLine="720"/>
        <w:rPr>
          <w:rFonts w:ascii="GHEA Grapalat" w:hAnsi="GHEA Grapalat"/>
          <w:sz w:val="20"/>
          <w:szCs w:val="20"/>
          <w:lang w:val="af-ZA"/>
        </w:rPr>
      </w:pPr>
      <w:r w:rsidRPr="001E4DB5">
        <w:rPr>
          <w:rFonts w:ascii="GHEA Grapalat" w:hAnsi="GHEA Grapalat"/>
          <w:sz w:val="20"/>
          <w:szCs w:val="20"/>
          <w:lang w:val="af-ZA"/>
        </w:rPr>
        <w:t xml:space="preserve">2) </w:t>
      </w:r>
      <w:proofErr w:type="spellStart"/>
      <w:r w:rsidR="00A47A4E" w:rsidRPr="001E4DB5">
        <w:rPr>
          <w:rFonts w:ascii="GHEA Grapalat" w:hAnsi="GHEA Grapalat"/>
          <w:sz w:val="20"/>
          <w:szCs w:val="20"/>
        </w:rPr>
        <w:t>ընթացակարգի</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ծածկագիրը</w:t>
      </w:r>
      <w:proofErr w:type="spellEnd"/>
      <w:r w:rsidRPr="001E4DB5">
        <w:rPr>
          <w:rFonts w:ascii="GHEA Grapalat" w:hAnsi="GHEA Grapalat"/>
          <w:sz w:val="20"/>
          <w:szCs w:val="20"/>
          <w:lang w:val="af-ZA"/>
        </w:rPr>
        <w:t>.</w:t>
      </w:r>
    </w:p>
    <w:p w14:paraId="6A84B768" w14:textId="77777777" w:rsidR="009247B8" w:rsidRPr="001E4DB5" w:rsidRDefault="009247B8" w:rsidP="009247B8">
      <w:pPr>
        <w:ind w:firstLine="720"/>
        <w:rPr>
          <w:rFonts w:ascii="GHEA Grapalat" w:hAnsi="GHEA Grapalat"/>
          <w:sz w:val="20"/>
          <w:szCs w:val="20"/>
          <w:lang w:val="af-ZA"/>
        </w:rPr>
      </w:pPr>
      <w:r w:rsidRPr="001E4DB5">
        <w:rPr>
          <w:rFonts w:ascii="GHEA Grapalat" w:hAnsi="GHEA Grapalat"/>
          <w:sz w:val="20"/>
          <w:szCs w:val="20"/>
          <w:lang w:val="af-ZA"/>
        </w:rPr>
        <w:t>3) «</w:t>
      </w:r>
      <w:proofErr w:type="spellStart"/>
      <w:r w:rsidRPr="001E4DB5">
        <w:rPr>
          <w:rFonts w:ascii="GHEA Grapalat" w:hAnsi="GHEA Grapalat" w:cs="Sylfaen"/>
          <w:sz w:val="20"/>
          <w:szCs w:val="20"/>
        </w:rPr>
        <w:t>չբացել</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մինչև</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հայտերի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բացման</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նիստը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բառերը</w:t>
      </w:r>
      <w:proofErr w:type="spellEnd"/>
      <w:r w:rsidRPr="001E4DB5">
        <w:rPr>
          <w:rFonts w:ascii="GHEA Grapalat" w:hAnsi="GHEA Grapalat"/>
          <w:sz w:val="20"/>
          <w:szCs w:val="20"/>
          <w:lang w:val="af-ZA"/>
        </w:rPr>
        <w:t>.</w:t>
      </w:r>
    </w:p>
    <w:p w14:paraId="007D0440" w14:textId="77777777" w:rsidR="009247B8" w:rsidRPr="001E4DB5" w:rsidRDefault="009247B8" w:rsidP="009247B8">
      <w:pPr>
        <w:ind w:firstLine="720"/>
        <w:rPr>
          <w:rFonts w:ascii="GHEA Grapalat" w:hAnsi="GHEA Grapalat"/>
          <w:sz w:val="20"/>
          <w:szCs w:val="20"/>
          <w:lang w:val="af-ZA"/>
        </w:rPr>
      </w:pPr>
      <w:r w:rsidRPr="001E4DB5">
        <w:rPr>
          <w:rFonts w:ascii="GHEA Grapalat" w:hAnsi="GHEA Grapalat"/>
          <w:sz w:val="20"/>
          <w:szCs w:val="20"/>
          <w:lang w:val="af-ZA"/>
        </w:rPr>
        <w:t xml:space="preserve">4) </w:t>
      </w:r>
      <w:proofErr w:type="spellStart"/>
      <w:r w:rsidRPr="001E4DB5">
        <w:rPr>
          <w:rFonts w:ascii="GHEA Grapalat" w:hAnsi="GHEA Grapalat"/>
          <w:sz w:val="20"/>
          <w:szCs w:val="20"/>
        </w:rPr>
        <w:t>մ</w:t>
      </w:r>
      <w:r w:rsidRPr="001E4DB5">
        <w:rPr>
          <w:rFonts w:ascii="GHEA Grapalat" w:hAnsi="GHEA Grapalat" w:cs="Sylfaen"/>
          <w:sz w:val="20"/>
          <w:szCs w:val="20"/>
        </w:rPr>
        <w:t>ասնակցի</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անվանումը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անունը</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գտնվելու</w:t>
      </w:r>
      <w:proofErr w:type="spellEnd"/>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վայրը</w:t>
      </w:r>
      <w:proofErr w:type="spellEnd"/>
      <w:r w:rsidRPr="001E4DB5">
        <w:rPr>
          <w:rFonts w:ascii="GHEA Grapalat" w:hAnsi="GHEA Grapalat"/>
          <w:sz w:val="20"/>
          <w:szCs w:val="20"/>
          <w:lang w:val="af-ZA"/>
        </w:rPr>
        <w:t xml:space="preserve"> </w:t>
      </w:r>
      <w:r w:rsidRPr="001E4DB5">
        <w:rPr>
          <w:rFonts w:ascii="GHEA Grapalat" w:hAnsi="GHEA Grapalat" w:cs="Sylfaen"/>
          <w:sz w:val="20"/>
          <w:szCs w:val="20"/>
        </w:rPr>
        <w:t>և</w:t>
      </w:r>
      <w:r w:rsidRPr="001E4DB5">
        <w:rPr>
          <w:rFonts w:ascii="GHEA Grapalat" w:hAnsi="GHEA Grapalat"/>
          <w:sz w:val="20"/>
          <w:szCs w:val="20"/>
          <w:lang w:val="af-ZA"/>
        </w:rPr>
        <w:t xml:space="preserve"> </w:t>
      </w:r>
      <w:proofErr w:type="spellStart"/>
      <w:r w:rsidRPr="001E4DB5">
        <w:rPr>
          <w:rFonts w:ascii="GHEA Grapalat" w:hAnsi="GHEA Grapalat" w:cs="Sylfaen"/>
          <w:sz w:val="20"/>
          <w:szCs w:val="20"/>
        </w:rPr>
        <w:t>հեռախոսահամարը</w:t>
      </w:r>
      <w:proofErr w:type="spellEnd"/>
      <w:r w:rsidRPr="001E4DB5">
        <w:rPr>
          <w:rFonts w:ascii="GHEA Grapalat" w:hAnsi="GHEA Grapalat"/>
          <w:sz w:val="20"/>
          <w:szCs w:val="20"/>
          <w:lang w:val="af-ZA"/>
        </w:rPr>
        <w:t>:</w:t>
      </w:r>
    </w:p>
    <w:p w14:paraId="5718BB34" w14:textId="77777777" w:rsidR="009247B8" w:rsidRPr="001E4DB5" w:rsidRDefault="009247B8" w:rsidP="009247B8">
      <w:pPr>
        <w:ind w:firstLine="720"/>
        <w:jc w:val="both"/>
        <w:rPr>
          <w:rFonts w:ascii="GHEA Grapalat" w:hAnsi="GHEA Grapalat" w:cs="Sylfaen"/>
          <w:sz w:val="20"/>
          <w:szCs w:val="20"/>
          <w:lang w:val="af-ZA"/>
        </w:rPr>
      </w:pPr>
      <w:r w:rsidRPr="001E4DB5">
        <w:rPr>
          <w:rFonts w:ascii="GHEA Grapalat" w:hAnsi="GHEA Grapalat" w:cs="Sylfaen"/>
          <w:sz w:val="20"/>
          <w:szCs w:val="20"/>
          <w:lang w:val="af-ZA"/>
        </w:rPr>
        <w:t xml:space="preserve">3.3 </w:t>
      </w:r>
      <w:proofErr w:type="spellStart"/>
      <w:r w:rsidRPr="001E4DB5">
        <w:rPr>
          <w:rFonts w:ascii="GHEA Grapalat" w:hAnsi="GHEA Grapalat" w:cs="Sylfaen"/>
          <w:sz w:val="20"/>
          <w:szCs w:val="20"/>
        </w:rPr>
        <w:t>Սույն</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հրահանգի</w:t>
      </w:r>
      <w:proofErr w:type="spellEnd"/>
      <w:r w:rsidRPr="001E4DB5">
        <w:rPr>
          <w:rFonts w:ascii="GHEA Grapalat" w:hAnsi="GHEA Grapalat" w:cs="Sylfaen"/>
          <w:sz w:val="20"/>
          <w:szCs w:val="20"/>
          <w:lang w:val="af-ZA"/>
        </w:rPr>
        <w:t xml:space="preserve"> 3.1 </w:t>
      </w:r>
      <w:r w:rsidRPr="001E4DB5">
        <w:rPr>
          <w:rFonts w:ascii="GHEA Grapalat" w:hAnsi="GHEA Grapalat" w:cs="Sylfaen"/>
          <w:sz w:val="20"/>
          <w:szCs w:val="20"/>
        </w:rPr>
        <w:t>և</w:t>
      </w:r>
      <w:r w:rsidRPr="001E4DB5">
        <w:rPr>
          <w:rFonts w:ascii="GHEA Grapalat" w:hAnsi="GHEA Grapalat" w:cs="Sylfaen"/>
          <w:sz w:val="20"/>
          <w:szCs w:val="20"/>
          <w:lang w:val="af-ZA"/>
        </w:rPr>
        <w:t xml:space="preserve"> 3.2 </w:t>
      </w:r>
      <w:proofErr w:type="spellStart"/>
      <w:r w:rsidRPr="001E4DB5">
        <w:rPr>
          <w:rFonts w:ascii="GHEA Grapalat" w:hAnsi="GHEA Grapalat" w:cs="Sylfaen"/>
          <w:sz w:val="20"/>
          <w:szCs w:val="20"/>
        </w:rPr>
        <w:t>կետերի</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պահանջներին</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չհամապատասխանող</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հայտերը</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հանձնաժողովը</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հայտերի</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բացման</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նիստում</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մերժում</w:t>
      </w:r>
      <w:proofErr w:type="spellEnd"/>
      <w:r w:rsidRPr="001E4DB5">
        <w:rPr>
          <w:rFonts w:ascii="GHEA Grapalat" w:hAnsi="GHEA Grapalat" w:cs="Sylfaen"/>
          <w:sz w:val="20"/>
          <w:szCs w:val="20"/>
          <w:lang w:val="af-ZA"/>
        </w:rPr>
        <w:t xml:space="preserve"> </w:t>
      </w:r>
      <w:r w:rsidRPr="001E4DB5">
        <w:rPr>
          <w:rFonts w:ascii="GHEA Grapalat" w:hAnsi="GHEA Grapalat" w:cs="Sylfaen"/>
          <w:sz w:val="20"/>
          <w:szCs w:val="20"/>
        </w:rPr>
        <w:t>է</w:t>
      </w:r>
      <w:r w:rsidRPr="001E4DB5">
        <w:rPr>
          <w:rFonts w:ascii="GHEA Grapalat" w:hAnsi="GHEA Grapalat" w:cs="Sylfaen"/>
          <w:sz w:val="20"/>
          <w:szCs w:val="20"/>
          <w:lang w:val="af-ZA"/>
        </w:rPr>
        <w:t xml:space="preserve"> </w:t>
      </w:r>
      <w:r w:rsidRPr="001E4DB5">
        <w:rPr>
          <w:rFonts w:ascii="GHEA Grapalat" w:hAnsi="GHEA Grapalat" w:cs="Sylfaen"/>
          <w:sz w:val="20"/>
          <w:szCs w:val="20"/>
        </w:rPr>
        <w:t>և</w:t>
      </w:r>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նույնությամբ</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վերադարձնում</w:t>
      </w:r>
      <w:proofErr w:type="spellEnd"/>
      <w:r w:rsidRPr="001E4DB5">
        <w:rPr>
          <w:rFonts w:ascii="GHEA Grapalat" w:hAnsi="GHEA Grapalat" w:cs="Sylfaen"/>
          <w:sz w:val="20"/>
          <w:szCs w:val="20"/>
          <w:lang w:val="af-ZA"/>
        </w:rPr>
        <w:t xml:space="preserve"> </w:t>
      </w:r>
      <w:proofErr w:type="spellStart"/>
      <w:r w:rsidRPr="001E4DB5">
        <w:rPr>
          <w:rFonts w:ascii="GHEA Grapalat" w:hAnsi="GHEA Grapalat" w:cs="Sylfaen"/>
          <w:sz w:val="20"/>
          <w:szCs w:val="20"/>
        </w:rPr>
        <w:t>ներկայացնողին</w:t>
      </w:r>
      <w:proofErr w:type="spellEnd"/>
      <w:r w:rsidRPr="001E4DB5">
        <w:rPr>
          <w:rFonts w:ascii="GHEA Grapalat" w:hAnsi="GHEA Grapalat" w:cs="Sylfaen"/>
          <w:sz w:val="20"/>
          <w:szCs w:val="20"/>
          <w:lang w:val="af-ZA"/>
        </w:rPr>
        <w:t>:</w:t>
      </w:r>
    </w:p>
    <w:p w14:paraId="6AD29D52" w14:textId="77777777" w:rsidR="00E74BF6" w:rsidRPr="003201AA" w:rsidRDefault="00E74BF6" w:rsidP="00EF3662">
      <w:pPr>
        <w:pStyle w:val="norm"/>
        <w:spacing w:line="240" w:lineRule="auto"/>
        <w:ind w:firstLine="284"/>
        <w:jc w:val="right"/>
        <w:rPr>
          <w:rFonts w:ascii="GHEA Grapalat" w:hAnsi="GHEA Grapalat" w:cs="Sylfaen"/>
          <w:b/>
          <w:color w:val="FF0000"/>
          <w:sz w:val="20"/>
          <w:lang w:val="es-ES"/>
        </w:rPr>
      </w:pPr>
    </w:p>
    <w:p w14:paraId="0515795A" w14:textId="1FCCCA9A" w:rsidR="00E74BF6" w:rsidRPr="003201AA" w:rsidRDefault="006C3873" w:rsidP="004B0FE1">
      <w:pPr>
        <w:pStyle w:val="norm"/>
        <w:spacing w:line="240" w:lineRule="auto"/>
        <w:ind w:firstLine="0"/>
        <w:rPr>
          <w:rFonts w:ascii="GHEA Grapalat" w:hAnsi="GHEA Grapalat" w:cs="Sylfaen"/>
          <w:b/>
          <w:color w:val="FF0000"/>
          <w:sz w:val="20"/>
          <w:lang w:val="es-ES"/>
        </w:rPr>
      </w:pPr>
      <w:r w:rsidRPr="003201AA">
        <w:rPr>
          <w:rFonts w:ascii="GHEA Grapalat" w:hAnsi="GHEA Grapalat" w:cs="Sylfaen"/>
          <w:b/>
          <w:color w:val="FF0000"/>
          <w:sz w:val="20"/>
          <w:lang w:val="es-ES"/>
        </w:rPr>
        <w:br w:type="page"/>
      </w:r>
    </w:p>
    <w:p w14:paraId="23DD2F83" w14:textId="77777777" w:rsidR="00E74BF6" w:rsidRPr="00D759C0"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A056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A056D">
        <w:rPr>
          <w:rFonts w:ascii="GHEA Grapalat" w:hAnsi="GHEA Grapalat" w:cs="Sylfaen"/>
          <w:b/>
          <w:sz w:val="20"/>
          <w:lang w:val="es-ES"/>
        </w:rPr>
        <w:t>Հավելված</w:t>
      </w:r>
      <w:proofErr w:type="spellEnd"/>
      <w:r w:rsidRPr="00EA056D">
        <w:rPr>
          <w:rFonts w:ascii="GHEA Grapalat" w:hAnsi="GHEA Grapalat" w:cs="Arial"/>
          <w:b/>
          <w:sz w:val="20"/>
          <w:lang w:val="es-ES"/>
        </w:rPr>
        <w:t xml:space="preserve">  N</w:t>
      </w:r>
      <w:proofErr w:type="gramEnd"/>
      <w:r w:rsidRPr="00EA056D">
        <w:rPr>
          <w:rFonts w:ascii="GHEA Grapalat" w:hAnsi="GHEA Grapalat" w:cs="Arial"/>
          <w:b/>
          <w:sz w:val="20"/>
          <w:lang w:val="es-ES"/>
        </w:rPr>
        <w:t xml:space="preserve"> 1</w:t>
      </w:r>
    </w:p>
    <w:p w14:paraId="6B3B71A5" w14:textId="3C0BB0B7" w:rsidR="001E4DB5" w:rsidRPr="00EA056D" w:rsidRDefault="001E4DB5" w:rsidP="001E4DB5">
      <w:pPr>
        <w:pStyle w:val="BodyTextIndent3"/>
        <w:spacing w:line="240" w:lineRule="auto"/>
        <w:ind w:left="284"/>
        <w:jc w:val="right"/>
        <w:rPr>
          <w:rFonts w:ascii="GHEA Grapalat" w:hAnsi="GHEA Grapalat" w:cs="Arial"/>
          <w:b/>
          <w:lang w:val="es-ES"/>
        </w:rPr>
      </w:pPr>
      <w:r w:rsidRPr="00EA056D">
        <w:rPr>
          <w:rFonts w:ascii="GHEA Grapalat" w:hAnsi="GHEA Grapalat"/>
          <w:sz w:val="24"/>
          <w:szCs w:val="24"/>
          <w:lang w:val="af-ZA"/>
        </w:rPr>
        <w:t>«</w:t>
      </w:r>
      <w:r w:rsidRPr="00EA056D">
        <w:rPr>
          <w:rFonts w:ascii="GHEA Grapalat" w:hAnsi="GHEA Grapalat"/>
          <w:b/>
          <w:lang w:val="hy-AM"/>
        </w:rPr>
        <w:t>ՇԲՕ-</w:t>
      </w:r>
      <w:r w:rsidRPr="00EA056D">
        <w:rPr>
          <w:rFonts w:ascii="GHEA Grapalat" w:hAnsi="GHEA Grapalat" w:cs="Sylfaen"/>
          <w:b/>
          <w:lang w:val="hy-AM"/>
        </w:rPr>
        <w:t>ԳՀԱՊՁԲ</w:t>
      </w:r>
      <w:r w:rsidRPr="00EA056D">
        <w:rPr>
          <w:rFonts w:ascii="GHEA Grapalat" w:hAnsi="GHEA Grapalat"/>
          <w:b/>
          <w:lang w:val="es-ES"/>
        </w:rPr>
        <w:t>-</w:t>
      </w:r>
      <w:r w:rsidRPr="00EA056D">
        <w:rPr>
          <w:rFonts w:ascii="GHEA Grapalat" w:hAnsi="GHEA Grapalat"/>
          <w:b/>
          <w:lang w:val="hy-AM"/>
        </w:rPr>
        <w:t>22</w:t>
      </w:r>
      <w:r w:rsidRPr="00EA056D">
        <w:rPr>
          <w:rFonts w:ascii="GHEA Grapalat" w:hAnsi="GHEA Grapalat"/>
          <w:b/>
          <w:lang w:val="es-ES"/>
        </w:rPr>
        <w:t>/</w:t>
      </w:r>
      <w:r w:rsidR="00432F91" w:rsidRPr="00EA056D">
        <w:rPr>
          <w:rFonts w:ascii="GHEA Grapalat" w:hAnsi="GHEA Grapalat"/>
          <w:b/>
          <w:lang w:val="hy-AM"/>
        </w:rPr>
        <w:t>12</w:t>
      </w:r>
      <w:r w:rsidRPr="00EA056D">
        <w:rPr>
          <w:rFonts w:ascii="GHEA Grapalat" w:hAnsi="GHEA Grapalat"/>
          <w:sz w:val="24"/>
          <w:szCs w:val="24"/>
          <w:lang w:val="af-ZA"/>
        </w:rPr>
        <w:t>»</w:t>
      </w:r>
      <w:r w:rsidRPr="00EA056D">
        <w:rPr>
          <w:rFonts w:ascii="GHEA Grapalat" w:hAnsi="GHEA Grapalat"/>
          <w:b/>
          <w:lang w:val="es-ES"/>
        </w:rPr>
        <w:t xml:space="preserve">  </w:t>
      </w:r>
      <w:proofErr w:type="spellStart"/>
      <w:r w:rsidRPr="00EA056D">
        <w:rPr>
          <w:rFonts w:ascii="GHEA Grapalat" w:hAnsi="GHEA Grapalat" w:cs="Sylfaen"/>
          <w:b/>
          <w:lang w:val="es-ES"/>
        </w:rPr>
        <w:t>ծածկագրով</w:t>
      </w:r>
      <w:proofErr w:type="spellEnd"/>
    </w:p>
    <w:p w14:paraId="48F09184" w14:textId="6283B84E" w:rsidR="00B2572B" w:rsidRPr="00EA056D" w:rsidRDefault="001E4DB5" w:rsidP="001E4DB5">
      <w:pPr>
        <w:pStyle w:val="BodyTextIndent3"/>
        <w:spacing w:line="240" w:lineRule="auto"/>
        <w:jc w:val="right"/>
        <w:rPr>
          <w:rFonts w:ascii="GHEA Grapalat" w:hAnsi="GHEA Grapalat" w:cs="Arial"/>
          <w:b/>
          <w:lang w:val="es-ES"/>
        </w:rPr>
      </w:pPr>
      <w:r w:rsidRPr="00EA056D">
        <w:rPr>
          <w:rFonts w:ascii="GHEA Grapalat" w:hAnsi="GHEA Grapalat" w:cs="Sylfaen"/>
          <w:b/>
          <w:lang w:val="hy-AM"/>
        </w:rPr>
        <w:t>գնանշման հարցման</w:t>
      </w:r>
      <w:r w:rsidRPr="00EA056D">
        <w:rPr>
          <w:rFonts w:ascii="GHEA Grapalat" w:hAnsi="GHEA Grapalat" w:cs="Arial"/>
          <w:b/>
          <w:lang w:val="es-ES"/>
        </w:rPr>
        <w:t xml:space="preserve"> </w:t>
      </w:r>
      <w:proofErr w:type="spellStart"/>
      <w:r w:rsidR="00B2572B" w:rsidRPr="00EA056D">
        <w:rPr>
          <w:rFonts w:ascii="GHEA Grapalat" w:hAnsi="GHEA Grapalat" w:cs="Sylfaen"/>
          <w:b/>
          <w:lang w:val="es-ES"/>
        </w:rPr>
        <w:t>հրավերի</w:t>
      </w:r>
      <w:proofErr w:type="spellEnd"/>
    </w:p>
    <w:p w14:paraId="500B5469" w14:textId="77777777" w:rsidR="00B2572B" w:rsidRPr="00EA056D" w:rsidRDefault="00B2572B" w:rsidP="00EF3662">
      <w:pPr>
        <w:jc w:val="center"/>
        <w:rPr>
          <w:rFonts w:ascii="GHEA Grapalat" w:hAnsi="GHEA Grapalat" w:cs="Sylfaen"/>
          <w:b/>
          <w:lang w:val="es-ES"/>
        </w:rPr>
      </w:pPr>
    </w:p>
    <w:p w14:paraId="5DB229B8" w14:textId="27873EB7" w:rsidR="00B2572B" w:rsidRPr="00EA056D" w:rsidRDefault="00B2572B" w:rsidP="00EF3662">
      <w:pPr>
        <w:jc w:val="center"/>
        <w:rPr>
          <w:rFonts w:ascii="GHEA Grapalat" w:hAnsi="GHEA Grapalat" w:cs="Arial"/>
          <w:b/>
          <w:lang w:val="es-ES"/>
        </w:rPr>
      </w:pPr>
      <w:r w:rsidRPr="00EA056D">
        <w:rPr>
          <w:rFonts w:ascii="GHEA Grapalat" w:hAnsi="GHEA Grapalat" w:cs="Sylfaen"/>
          <w:b/>
          <w:lang w:val="es-ES"/>
        </w:rPr>
        <w:t>ԴԻՄՈՒՄ</w:t>
      </w:r>
      <w:r w:rsidR="006C3873" w:rsidRPr="00EA056D">
        <w:rPr>
          <w:rFonts w:ascii="GHEA Grapalat" w:hAnsi="GHEA Grapalat" w:cs="Sylfaen"/>
          <w:b/>
          <w:lang w:val="es-ES"/>
        </w:rPr>
        <w:t>ՀԱՅՏԱՐԱՐՈՒԹՅՈՒՆ</w:t>
      </w:r>
    </w:p>
    <w:p w14:paraId="16F74F10" w14:textId="6130B4DD" w:rsidR="00B2572B" w:rsidRPr="00EA056D" w:rsidRDefault="00D759C0" w:rsidP="00EF3662">
      <w:pPr>
        <w:pStyle w:val="Heading6"/>
        <w:jc w:val="center"/>
        <w:rPr>
          <w:rFonts w:ascii="GHEA Grapalat" w:hAnsi="GHEA Grapalat" w:cs="Arial"/>
          <w:color w:val="auto"/>
          <w:sz w:val="24"/>
          <w:szCs w:val="24"/>
          <w:lang w:val="es-ES"/>
        </w:rPr>
      </w:pPr>
      <w:r w:rsidRPr="00EA056D">
        <w:rPr>
          <w:rFonts w:ascii="GHEA Grapalat" w:hAnsi="GHEA Grapalat" w:cs="Sylfaen"/>
          <w:color w:val="auto"/>
          <w:sz w:val="24"/>
          <w:szCs w:val="24"/>
          <w:lang w:val="hy-AM"/>
        </w:rPr>
        <w:t>գնանշման հարցման</w:t>
      </w:r>
      <w:r w:rsidRPr="00EA056D">
        <w:rPr>
          <w:rFonts w:ascii="GHEA Grapalat" w:hAnsi="GHEA Grapalat" w:cs="Sylfaen"/>
          <w:color w:val="auto"/>
          <w:sz w:val="24"/>
          <w:szCs w:val="24"/>
          <w:lang w:val="es-ES"/>
        </w:rPr>
        <w:t xml:space="preserve"> </w:t>
      </w:r>
      <w:proofErr w:type="spellStart"/>
      <w:r w:rsidR="00B2572B" w:rsidRPr="00EA056D">
        <w:rPr>
          <w:rFonts w:ascii="GHEA Grapalat" w:hAnsi="GHEA Grapalat" w:cs="Sylfaen"/>
          <w:color w:val="auto"/>
          <w:sz w:val="24"/>
          <w:szCs w:val="24"/>
          <w:lang w:val="es-ES"/>
        </w:rPr>
        <w:t>մասնակցելու</w:t>
      </w:r>
      <w:proofErr w:type="spellEnd"/>
      <w:r w:rsidR="00B2572B" w:rsidRPr="00EA056D">
        <w:rPr>
          <w:rFonts w:ascii="GHEA Grapalat" w:hAnsi="GHEA Grapalat" w:cs="Arial"/>
          <w:color w:val="auto"/>
          <w:sz w:val="24"/>
          <w:szCs w:val="24"/>
          <w:lang w:val="es-ES"/>
        </w:rPr>
        <w:t xml:space="preserve">  </w:t>
      </w:r>
    </w:p>
    <w:p w14:paraId="28A0DCC6" w14:textId="77777777" w:rsidR="00B2572B" w:rsidRPr="00EA056D" w:rsidRDefault="00B2572B" w:rsidP="00EF3662">
      <w:pPr>
        <w:rPr>
          <w:lang w:val="es-ES" w:eastAsia="ru-RU"/>
        </w:rPr>
      </w:pPr>
    </w:p>
    <w:p w14:paraId="3E42681A" w14:textId="77777777" w:rsidR="00B2572B" w:rsidRPr="00EA056D" w:rsidRDefault="00B2572B" w:rsidP="00EF3662">
      <w:pPr>
        <w:jc w:val="both"/>
        <w:rPr>
          <w:rFonts w:ascii="GHEA Grapalat" w:hAnsi="GHEA Grapalat" w:cs="Arial"/>
          <w:sz w:val="20"/>
          <w:szCs w:val="20"/>
          <w:lang w:val="es-ES"/>
        </w:rPr>
      </w:pPr>
      <w:r w:rsidRPr="00EA056D">
        <w:rPr>
          <w:rFonts w:ascii="GHEA Grapalat" w:hAnsi="GHEA Grapalat"/>
          <w:sz w:val="22"/>
          <w:szCs w:val="22"/>
          <w:u w:val="single"/>
          <w:lang w:val="es-ES"/>
        </w:rPr>
        <w:t xml:space="preserve">                                                             </w:t>
      </w:r>
      <w:r w:rsidRPr="00EA056D">
        <w:rPr>
          <w:rFonts w:ascii="GHEA Grapalat" w:hAnsi="GHEA Grapalat"/>
          <w:sz w:val="22"/>
          <w:szCs w:val="22"/>
          <w:u w:val="single"/>
          <w:lang w:val="es-ES"/>
        </w:rPr>
        <w:tab/>
      </w:r>
      <w:r w:rsidRPr="00EA056D">
        <w:rPr>
          <w:rFonts w:ascii="GHEA Grapalat" w:hAnsi="GHEA Grapalat"/>
          <w:sz w:val="22"/>
          <w:szCs w:val="22"/>
          <w:u w:val="single"/>
          <w:lang w:val="es-ES"/>
        </w:rPr>
        <w:tab/>
        <w:t xml:space="preserve">       </w:t>
      </w:r>
      <w:r w:rsidRPr="00EA056D">
        <w:rPr>
          <w:rFonts w:ascii="GHEA Grapalat" w:hAnsi="GHEA Grapalat"/>
          <w:sz w:val="22"/>
          <w:szCs w:val="22"/>
          <w:lang w:val="es-ES"/>
        </w:rPr>
        <w:t xml:space="preserve"> </w:t>
      </w:r>
      <w:proofErr w:type="spellStart"/>
      <w:r w:rsidRPr="00EA056D">
        <w:rPr>
          <w:rFonts w:ascii="GHEA Grapalat" w:hAnsi="GHEA Grapalat" w:cs="Sylfaen"/>
          <w:sz w:val="20"/>
          <w:szCs w:val="20"/>
          <w:lang w:val="es-ES"/>
        </w:rPr>
        <w:t>հայտնում</w:t>
      </w:r>
      <w:proofErr w:type="spellEnd"/>
      <w:r w:rsidRPr="00EA056D">
        <w:rPr>
          <w:rFonts w:ascii="GHEA Grapalat" w:hAnsi="GHEA Grapalat" w:cs="Arial"/>
          <w:sz w:val="20"/>
          <w:szCs w:val="20"/>
          <w:lang w:val="es-ES"/>
        </w:rPr>
        <w:t xml:space="preserve"> </w:t>
      </w:r>
      <w:r w:rsidRPr="00EA056D">
        <w:rPr>
          <w:rFonts w:ascii="GHEA Grapalat" w:hAnsi="GHEA Grapalat" w:cs="Sylfaen"/>
          <w:sz w:val="20"/>
          <w:szCs w:val="20"/>
          <w:lang w:val="es-ES"/>
        </w:rPr>
        <w:t>է</w:t>
      </w:r>
      <w:r w:rsidRPr="00EA056D">
        <w:rPr>
          <w:rFonts w:ascii="GHEA Grapalat" w:hAnsi="GHEA Grapalat" w:cs="Arial"/>
          <w:sz w:val="20"/>
          <w:szCs w:val="20"/>
          <w:lang w:val="es-ES"/>
        </w:rPr>
        <w:t xml:space="preserve">, </w:t>
      </w:r>
      <w:proofErr w:type="spellStart"/>
      <w:r w:rsidRPr="00EA056D">
        <w:rPr>
          <w:rFonts w:ascii="GHEA Grapalat" w:hAnsi="GHEA Grapalat" w:cs="Sylfaen"/>
          <w:sz w:val="20"/>
          <w:szCs w:val="20"/>
          <w:lang w:val="es-ES"/>
        </w:rPr>
        <w:t>որ</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Sylfaen"/>
          <w:sz w:val="20"/>
          <w:szCs w:val="20"/>
          <w:lang w:val="es-ES"/>
        </w:rPr>
        <w:t>ցանկություն</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Sylfaen"/>
          <w:sz w:val="20"/>
          <w:szCs w:val="20"/>
          <w:lang w:val="es-ES"/>
        </w:rPr>
        <w:t>ունի</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Sylfaen"/>
          <w:sz w:val="20"/>
          <w:szCs w:val="20"/>
          <w:lang w:val="es-ES"/>
        </w:rPr>
        <w:t>մասնակցել</w:t>
      </w:r>
      <w:proofErr w:type="spellEnd"/>
    </w:p>
    <w:p w14:paraId="14A094ED" w14:textId="77777777" w:rsidR="00B2572B" w:rsidRPr="00EA056D" w:rsidRDefault="00B2572B" w:rsidP="00EF3662">
      <w:pPr>
        <w:jc w:val="both"/>
        <w:rPr>
          <w:rFonts w:ascii="GHEA Grapalat" w:hAnsi="GHEA Grapalat"/>
          <w:sz w:val="22"/>
          <w:szCs w:val="22"/>
          <w:vertAlign w:val="superscript"/>
          <w:lang w:val="es-ES"/>
        </w:rPr>
      </w:pPr>
      <w:r w:rsidRPr="00EA056D">
        <w:rPr>
          <w:rFonts w:ascii="GHEA Grapalat" w:hAnsi="GHEA Grapalat"/>
          <w:vertAlign w:val="superscript"/>
          <w:lang w:val="es-ES"/>
        </w:rPr>
        <w:t xml:space="preserve">               </w:t>
      </w:r>
      <w:r w:rsidRPr="00EA056D">
        <w:rPr>
          <w:rFonts w:ascii="GHEA Grapalat" w:hAnsi="GHEA Grapalat"/>
          <w:lang w:val="es-ES"/>
        </w:rPr>
        <w:t xml:space="preserve">            </w:t>
      </w:r>
      <w:proofErr w:type="spellStart"/>
      <w:r w:rsidRPr="00EA056D">
        <w:rPr>
          <w:rFonts w:ascii="GHEA Grapalat" w:hAnsi="GHEA Grapalat" w:cs="Sylfaen"/>
          <w:vertAlign w:val="superscript"/>
          <w:lang w:val="es-ES"/>
        </w:rPr>
        <w:t>մասնակցի</w:t>
      </w:r>
      <w:proofErr w:type="spellEnd"/>
      <w:r w:rsidRPr="00EA056D">
        <w:rPr>
          <w:rFonts w:ascii="GHEA Grapalat" w:hAnsi="GHEA Grapalat" w:cs="Arial"/>
          <w:vertAlign w:val="superscript"/>
          <w:lang w:val="es-ES"/>
        </w:rPr>
        <w:t xml:space="preserve"> </w:t>
      </w:r>
      <w:proofErr w:type="spellStart"/>
      <w:r w:rsidRPr="00EA056D">
        <w:rPr>
          <w:rFonts w:ascii="GHEA Grapalat" w:hAnsi="GHEA Grapalat" w:cs="Sylfaen"/>
          <w:vertAlign w:val="superscript"/>
          <w:lang w:val="es-ES"/>
        </w:rPr>
        <w:t>անվանումը</w:t>
      </w:r>
      <w:proofErr w:type="spellEnd"/>
      <w:r w:rsidRPr="00EA056D">
        <w:rPr>
          <w:rFonts w:ascii="GHEA Grapalat" w:hAnsi="GHEA Grapalat" w:cs="Arial"/>
          <w:vertAlign w:val="superscript"/>
          <w:lang w:val="es-ES"/>
        </w:rPr>
        <w:t xml:space="preserve"> </w:t>
      </w:r>
    </w:p>
    <w:p w14:paraId="6F7DF5A7" w14:textId="4D3A71E9" w:rsidR="00B2572B" w:rsidRPr="00EA056D" w:rsidRDefault="00B2572B" w:rsidP="00EF3662">
      <w:pPr>
        <w:jc w:val="both"/>
        <w:rPr>
          <w:rFonts w:ascii="GHEA Grapalat" w:hAnsi="GHEA Grapalat"/>
          <w:sz w:val="22"/>
          <w:szCs w:val="22"/>
          <w:u w:val="single"/>
          <w:lang w:val="es-ES"/>
        </w:rPr>
      </w:pPr>
      <w:r w:rsidRPr="00EA056D">
        <w:rPr>
          <w:rFonts w:ascii="GHEA Grapalat" w:hAnsi="GHEA Grapalat"/>
          <w:sz w:val="22"/>
          <w:szCs w:val="22"/>
          <w:u w:val="single"/>
          <w:lang w:val="es-ES"/>
        </w:rPr>
        <w:tab/>
      </w:r>
      <w:r w:rsidRPr="00EA056D">
        <w:rPr>
          <w:rFonts w:ascii="GHEA Grapalat" w:hAnsi="GHEA Grapalat"/>
          <w:sz w:val="22"/>
          <w:szCs w:val="22"/>
          <w:u w:val="single"/>
          <w:lang w:val="es-ES"/>
        </w:rPr>
        <w:tab/>
      </w:r>
      <w:r w:rsidRPr="00EA056D">
        <w:rPr>
          <w:rFonts w:ascii="GHEA Grapalat" w:hAnsi="GHEA Grapalat"/>
          <w:sz w:val="22"/>
          <w:szCs w:val="22"/>
          <w:u w:val="single"/>
          <w:lang w:val="es-ES"/>
        </w:rPr>
        <w:tab/>
      </w:r>
      <w:r w:rsidRPr="00EA056D">
        <w:rPr>
          <w:rFonts w:ascii="GHEA Grapalat" w:hAnsi="GHEA Grapalat"/>
          <w:sz w:val="22"/>
          <w:szCs w:val="22"/>
          <w:u w:val="single"/>
          <w:lang w:val="es-ES"/>
        </w:rPr>
        <w:tab/>
      </w:r>
      <w:r w:rsidRPr="00EA056D">
        <w:rPr>
          <w:rFonts w:ascii="GHEA Grapalat" w:hAnsi="GHEA Grapalat"/>
          <w:sz w:val="22"/>
          <w:szCs w:val="22"/>
          <w:u w:val="single"/>
          <w:lang w:val="es-ES"/>
        </w:rPr>
        <w:tab/>
      </w:r>
      <w:r w:rsidRPr="00EA056D">
        <w:rPr>
          <w:rFonts w:ascii="GHEA Grapalat" w:hAnsi="GHEA Grapalat"/>
          <w:sz w:val="22"/>
          <w:szCs w:val="22"/>
          <w:u w:val="single"/>
          <w:lang w:val="es-ES"/>
        </w:rPr>
        <w:tab/>
      </w:r>
      <w:r w:rsidRPr="00EA056D">
        <w:rPr>
          <w:rFonts w:ascii="GHEA Grapalat" w:hAnsi="GHEA Grapalat"/>
          <w:sz w:val="22"/>
          <w:szCs w:val="22"/>
          <w:lang w:val="es-ES"/>
        </w:rPr>
        <w:t>-</w:t>
      </w:r>
      <w:r w:rsidRPr="00EA056D">
        <w:rPr>
          <w:rFonts w:ascii="GHEA Grapalat" w:hAnsi="GHEA Grapalat" w:cs="Sylfaen"/>
          <w:sz w:val="20"/>
          <w:szCs w:val="20"/>
          <w:lang w:val="es-ES"/>
        </w:rPr>
        <w:t xml:space="preserve">ի </w:t>
      </w:r>
      <w:proofErr w:type="spellStart"/>
      <w:r w:rsidRPr="00EA056D">
        <w:rPr>
          <w:rFonts w:ascii="GHEA Grapalat" w:hAnsi="GHEA Grapalat" w:cs="Sylfaen"/>
          <w:sz w:val="20"/>
          <w:szCs w:val="20"/>
          <w:lang w:val="es-ES"/>
        </w:rPr>
        <w:t>կողմից</w:t>
      </w:r>
      <w:proofErr w:type="spellEnd"/>
      <w:r w:rsidRPr="00EA056D">
        <w:rPr>
          <w:rFonts w:ascii="GHEA Grapalat" w:hAnsi="GHEA Grapalat"/>
          <w:sz w:val="22"/>
          <w:szCs w:val="22"/>
          <w:lang w:val="es-ES"/>
        </w:rPr>
        <w:t xml:space="preserve"> </w:t>
      </w:r>
      <w:r w:rsidR="00D759C0" w:rsidRPr="00EA056D">
        <w:rPr>
          <w:rFonts w:ascii="GHEA Grapalat" w:hAnsi="GHEA Grapalat"/>
          <w:lang w:val="es-ES"/>
        </w:rPr>
        <w:t>«</w:t>
      </w:r>
      <w:r w:rsidR="00D759C0" w:rsidRPr="00EA056D">
        <w:rPr>
          <w:rFonts w:ascii="GHEA Grapalat" w:hAnsi="GHEA Grapalat"/>
          <w:sz w:val="20"/>
          <w:szCs w:val="20"/>
          <w:lang w:val="hy-AM"/>
        </w:rPr>
        <w:t>ՇԲՕ</w:t>
      </w:r>
      <w:r w:rsidR="00D759C0" w:rsidRPr="00EA056D">
        <w:rPr>
          <w:rFonts w:ascii="GHEA Grapalat" w:hAnsi="GHEA Grapalat"/>
          <w:sz w:val="20"/>
          <w:szCs w:val="20"/>
          <w:lang w:val="es-ES"/>
        </w:rPr>
        <w:t>-</w:t>
      </w:r>
      <w:r w:rsidR="00D759C0" w:rsidRPr="00EA056D">
        <w:rPr>
          <w:rFonts w:ascii="GHEA Grapalat" w:hAnsi="GHEA Grapalat" w:cs="Sylfaen"/>
          <w:sz w:val="20"/>
          <w:szCs w:val="20"/>
          <w:lang w:val="hy-AM"/>
        </w:rPr>
        <w:t>ԳՀ</w:t>
      </w:r>
      <w:r w:rsidR="00D759C0" w:rsidRPr="00EA056D">
        <w:rPr>
          <w:rFonts w:ascii="GHEA Grapalat" w:hAnsi="GHEA Grapalat" w:cs="Sylfaen"/>
          <w:sz w:val="20"/>
          <w:szCs w:val="20"/>
          <w:lang w:val="es-ES"/>
        </w:rPr>
        <w:t>ԱՊՁԲ</w:t>
      </w:r>
      <w:r w:rsidR="00D759C0" w:rsidRPr="00EA056D">
        <w:rPr>
          <w:rFonts w:ascii="GHEA Grapalat" w:hAnsi="GHEA Grapalat" w:cs="Arial"/>
          <w:sz w:val="20"/>
          <w:szCs w:val="20"/>
          <w:lang w:val="es-ES"/>
        </w:rPr>
        <w:t>-</w:t>
      </w:r>
      <w:r w:rsidR="00D759C0" w:rsidRPr="00EA056D">
        <w:rPr>
          <w:rFonts w:ascii="GHEA Grapalat" w:hAnsi="GHEA Grapalat" w:cs="Arial"/>
          <w:sz w:val="20"/>
          <w:szCs w:val="20"/>
          <w:lang w:val="hy-AM"/>
        </w:rPr>
        <w:t>22</w:t>
      </w:r>
      <w:r w:rsidR="00D759C0" w:rsidRPr="00EA056D">
        <w:rPr>
          <w:rFonts w:ascii="GHEA Grapalat" w:hAnsi="GHEA Grapalat" w:cs="Arial"/>
          <w:sz w:val="20"/>
          <w:szCs w:val="20"/>
          <w:lang w:val="es-ES"/>
        </w:rPr>
        <w:t>/</w:t>
      </w:r>
      <w:r w:rsidR="00432F91" w:rsidRPr="00EA056D">
        <w:rPr>
          <w:rFonts w:ascii="GHEA Grapalat" w:hAnsi="GHEA Grapalat" w:cs="Arial"/>
          <w:sz w:val="20"/>
          <w:szCs w:val="20"/>
          <w:lang w:val="hy-AM"/>
        </w:rPr>
        <w:t>12</w:t>
      </w:r>
      <w:r w:rsidR="00D759C0" w:rsidRPr="00EA056D">
        <w:rPr>
          <w:rFonts w:ascii="GHEA Grapalat" w:hAnsi="GHEA Grapalat"/>
          <w:lang w:val="es-ES"/>
        </w:rPr>
        <w:t>»</w:t>
      </w:r>
      <w:r w:rsidR="00D759C0" w:rsidRPr="00EA056D">
        <w:rPr>
          <w:rFonts w:ascii="GHEA Grapalat" w:hAnsi="GHEA Grapalat"/>
          <w:sz w:val="20"/>
          <w:szCs w:val="20"/>
          <w:lang w:val="es-ES"/>
        </w:rPr>
        <w:t xml:space="preserve"> </w:t>
      </w:r>
      <w:proofErr w:type="spellStart"/>
      <w:r w:rsidRPr="00EA056D">
        <w:rPr>
          <w:rFonts w:ascii="GHEA Grapalat" w:hAnsi="GHEA Grapalat" w:cs="Sylfaen"/>
          <w:sz w:val="20"/>
          <w:szCs w:val="20"/>
          <w:lang w:val="es-ES"/>
        </w:rPr>
        <w:t>ծածկագրով</w:t>
      </w:r>
      <w:proofErr w:type="spellEnd"/>
      <w:r w:rsidRPr="00EA056D">
        <w:rPr>
          <w:rFonts w:ascii="GHEA Grapalat" w:hAnsi="GHEA Grapalat" w:cs="Sylfaen"/>
          <w:sz w:val="20"/>
          <w:szCs w:val="20"/>
          <w:lang w:val="es-ES"/>
        </w:rPr>
        <w:t xml:space="preserve"> </w:t>
      </w:r>
      <w:proofErr w:type="spellStart"/>
      <w:r w:rsidRPr="00EA056D">
        <w:rPr>
          <w:rFonts w:ascii="GHEA Grapalat" w:hAnsi="GHEA Grapalat" w:cs="Sylfaen"/>
          <w:sz w:val="20"/>
          <w:szCs w:val="20"/>
          <w:lang w:val="es-ES"/>
        </w:rPr>
        <w:t>հայտարարված</w:t>
      </w:r>
      <w:proofErr w:type="spellEnd"/>
    </w:p>
    <w:p w14:paraId="4E45F24A" w14:textId="77777777" w:rsidR="00B2572B" w:rsidRPr="00EA056D" w:rsidRDefault="00B2572B" w:rsidP="00EF3662">
      <w:pPr>
        <w:jc w:val="both"/>
        <w:rPr>
          <w:rFonts w:ascii="GHEA Grapalat" w:hAnsi="GHEA Grapalat" w:cs="Sylfaen"/>
          <w:vertAlign w:val="superscript"/>
          <w:lang w:val="es-ES"/>
        </w:rPr>
      </w:pPr>
      <w:r w:rsidRPr="00EA056D">
        <w:rPr>
          <w:rFonts w:ascii="GHEA Grapalat" w:hAnsi="GHEA Grapalat" w:cs="Sylfaen"/>
          <w:vertAlign w:val="superscript"/>
          <w:lang w:val="es-ES"/>
        </w:rPr>
        <w:t xml:space="preserve">                       </w:t>
      </w:r>
      <w:proofErr w:type="spellStart"/>
      <w:r w:rsidR="00476A47" w:rsidRPr="00EA056D">
        <w:rPr>
          <w:rFonts w:ascii="GHEA Grapalat" w:hAnsi="GHEA Grapalat" w:cs="Sylfaen"/>
          <w:vertAlign w:val="superscript"/>
          <w:lang w:val="es-ES"/>
        </w:rPr>
        <w:t>պ</w:t>
      </w:r>
      <w:r w:rsidRPr="00EA056D">
        <w:rPr>
          <w:rFonts w:ascii="GHEA Grapalat" w:hAnsi="GHEA Grapalat" w:cs="Sylfaen"/>
          <w:vertAlign w:val="superscript"/>
          <w:lang w:val="es-ES"/>
        </w:rPr>
        <w:t>ատվիրատուի</w:t>
      </w:r>
      <w:proofErr w:type="spellEnd"/>
      <w:r w:rsidRPr="00EA056D">
        <w:rPr>
          <w:rFonts w:ascii="GHEA Grapalat" w:hAnsi="GHEA Grapalat" w:cs="Sylfaen"/>
          <w:vertAlign w:val="superscript"/>
          <w:lang w:val="es-ES"/>
        </w:rPr>
        <w:t xml:space="preserve"> </w:t>
      </w:r>
      <w:proofErr w:type="spellStart"/>
      <w:r w:rsidRPr="00EA056D">
        <w:rPr>
          <w:rFonts w:ascii="GHEA Grapalat" w:hAnsi="GHEA Grapalat" w:cs="Sylfaen"/>
          <w:vertAlign w:val="superscript"/>
          <w:lang w:val="es-ES"/>
        </w:rPr>
        <w:t>անվանումը</w:t>
      </w:r>
      <w:proofErr w:type="spellEnd"/>
    </w:p>
    <w:p w14:paraId="6C6CED00" w14:textId="062DA0A3" w:rsidR="00B2572B" w:rsidRPr="00EA056D" w:rsidRDefault="00D759C0" w:rsidP="00EF3662">
      <w:pPr>
        <w:jc w:val="both"/>
        <w:rPr>
          <w:rFonts w:ascii="GHEA Grapalat" w:hAnsi="GHEA Grapalat" w:cs="Sylfaen"/>
          <w:sz w:val="20"/>
          <w:szCs w:val="20"/>
          <w:lang w:val="es-ES"/>
        </w:rPr>
      </w:pPr>
      <w:r w:rsidRPr="00EA056D">
        <w:rPr>
          <w:rFonts w:ascii="GHEA Grapalat" w:hAnsi="GHEA Grapalat" w:cs="Sylfaen"/>
          <w:sz w:val="20"/>
          <w:szCs w:val="20"/>
          <w:lang w:val="hy-AM"/>
        </w:rPr>
        <w:t xml:space="preserve">գնանշման հարցման </w:t>
      </w:r>
      <w:r w:rsidRPr="00EA056D">
        <w:rPr>
          <w:rFonts w:ascii="GHEA Grapalat" w:hAnsi="GHEA Grapalat" w:cs="Arial"/>
          <w:sz w:val="16"/>
          <w:szCs w:val="16"/>
          <w:lang w:val="es-ES"/>
        </w:rPr>
        <w:t xml:space="preserve"> </w:t>
      </w:r>
      <w:r w:rsidR="00B2572B" w:rsidRPr="00EA056D">
        <w:rPr>
          <w:rFonts w:ascii="GHEA Grapalat" w:hAnsi="GHEA Grapalat"/>
          <w:u w:val="single"/>
          <w:lang w:val="es-ES"/>
        </w:rPr>
        <w:tab/>
        <w:t xml:space="preserve">    </w:t>
      </w:r>
      <w:r w:rsidR="00B2572B" w:rsidRPr="00EA056D">
        <w:rPr>
          <w:rFonts w:ascii="GHEA Grapalat" w:hAnsi="GHEA Grapalat"/>
          <w:u w:val="single"/>
          <w:lang w:val="es-ES"/>
        </w:rPr>
        <w:tab/>
      </w:r>
      <w:r w:rsidR="00B2572B" w:rsidRPr="00EA056D">
        <w:rPr>
          <w:rFonts w:ascii="GHEA Grapalat" w:hAnsi="GHEA Grapalat"/>
          <w:u w:val="single"/>
          <w:lang w:val="es-ES"/>
        </w:rPr>
        <w:tab/>
      </w:r>
      <w:r w:rsidR="00B2572B" w:rsidRPr="00EA056D">
        <w:rPr>
          <w:rFonts w:ascii="GHEA Grapalat" w:hAnsi="GHEA Grapalat"/>
          <w:u w:val="single"/>
          <w:lang w:val="es-ES"/>
        </w:rPr>
        <w:tab/>
        <w:t xml:space="preserve">     </w:t>
      </w:r>
      <w:r w:rsidR="00B2572B" w:rsidRPr="00EA056D">
        <w:rPr>
          <w:rFonts w:ascii="GHEA Grapalat" w:hAnsi="GHEA Grapalat" w:cs="Sylfaen"/>
          <w:sz w:val="20"/>
          <w:szCs w:val="20"/>
          <w:lang w:val="es-ES"/>
        </w:rPr>
        <w:t xml:space="preserve"> </w:t>
      </w:r>
      <w:proofErr w:type="spellStart"/>
      <w:r w:rsidR="00B2572B" w:rsidRPr="00EA056D">
        <w:rPr>
          <w:rFonts w:ascii="GHEA Grapalat" w:hAnsi="GHEA Grapalat" w:cs="Sylfaen"/>
          <w:sz w:val="20"/>
          <w:szCs w:val="20"/>
          <w:lang w:val="es-ES"/>
        </w:rPr>
        <w:t>չափաբաժնին</w:t>
      </w:r>
      <w:proofErr w:type="spellEnd"/>
      <w:r w:rsidR="00B2572B" w:rsidRPr="00EA056D">
        <w:rPr>
          <w:rFonts w:ascii="GHEA Grapalat" w:hAnsi="GHEA Grapalat" w:cs="Arial"/>
          <w:sz w:val="20"/>
          <w:szCs w:val="20"/>
          <w:lang w:val="es-ES"/>
        </w:rPr>
        <w:t xml:space="preserve">  (</w:t>
      </w:r>
      <w:proofErr w:type="spellStart"/>
      <w:r w:rsidR="00B2572B" w:rsidRPr="00EA056D">
        <w:rPr>
          <w:rFonts w:ascii="GHEA Grapalat" w:hAnsi="GHEA Grapalat" w:cs="Sylfaen"/>
          <w:sz w:val="20"/>
          <w:szCs w:val="20"/>
          <w:lang w:val="es-ES"/>
        </w:rPr>
        <w:t>չափաբաժիններին</w:t>
      </w:r>
      <w:proofErr w:type="spellEnd"/>
      <w:r w:rsidR="00B2572B" w:rsidRPr="00EA056D">
        <w:rPr>
          <w:rFonts w:ascii="GHEA Grapalat" w:hAnsi="GHEA Grapalat" w:cs="Arial"/>
          <w:sz w:val="20"/>
          <w:szCs w:val="20"/>
          <w:lang w:val="es-ES"/>
        </w:rPr>
        <w:t xml:space="preserve">) </w:t>
      </w:r>
      <w:r w:rsidR="00B2572B" w:rsidRPr="00EA056D">
        <w:rPr>
          <w:rFonts w:ascii="GHEA Grapalat" w:hAnsi="GHEA Grapalat" w:cs="Sylfaen"/>
          <w:sz w:val="20"/>
          <w:szCs w:val="20"/>
          <w:lang w:val="es-ES"/>
        </w:rPr>
        <w:t>և</w:t>
      </w:r>
      <w:r w:rsidR="00B2572B" w:rsidRPr="00EA056D">
        <w:rPr>
          <w:rFonts w:ascii="GHEA Grapalat" w:hAnsi="GHEA Grapalat" w:cs="Arial"/>
          <w:sz w:val="20"/>
          <w:szCs w:val="20"/>
          <w:lang w:val="es-ES"/>
        </w:rPr>
        <w:t xml:space="preserve"> </w:t>
      </w:r>
      <w:proofErr w:type="spellStart"/>
      <w:r w:rsidR="00B2572B" w:rsidRPr="00EA056D">
        <w:rPr>
          <w:rFonts w:ascii="GHEA Grapalat" w:hAnsi="GHEA Grapalat" w:cs="Sylfaen"/>
          <w:sz w:val="20"/>
          <w:szCs w:val="20"/>
          <w:lang w:val="es-ES"/>
        </w:rPr>
        <w:t>հրավերի</w:t>
      </w:r>
      <w:proofErr w:type="spellEnd"/>
      <w:r w:rsidR="00B2572B" w:rsidRPr="00EA056D">
        <w:rPr>
          <w:rFonts w:ascii="GHEA Grapalat" w:hAnsi="GHEA Grapalat" w:cs="Sylfaen"/>
          <w:sz w:val="20"/>
          <w:szCs w:val="20"/>
          <w:lang w:val="es-ES"/>
        </w:rPr>
        <w:t xml:space="preserve"> </w:t>
      </w:r>
    </w:p>
    <w:p w14:paraId="29CD1D53" w14:textId="77777777" w:rsidR="00B2572B" w:rsidRPr="00EA056D" w:rsidRDefault="00B2572B" w:rsidP="00EF3662">
      <w:pPr>
        <w:jc w:val="both"/>
        <w:rPr>
          <w:rFonts w:ascii="GHEA Grapalat" w:hAnsi="GHEA Grapalat"/>
          <w:vertAlign w:val="superscript"/>
          <w:lang w:val="es-ES"/>
        </w:rPr>
      </w:pPr>
      <w:r w:rsidRPr="00EA056D">
        <w:rPr>
          <w:rFonts w:ascii="GHEA Grapalat" w:hAnsi="GHEA Grapalat" w:cs="Sylfaen"/>
          <w:vertAlign w:val="superscript"/>
          <w:lang w:val="es-ES"/>
        </w:rPr>
        <w:t xml:space="preserve">                                            </w:t>
      </w:r>
      <w:proofErr w:type="spellStart"/>
      <w:proofErr w:type="gramStart"/>
      <w:r w:rsidRPr="00EA056D">
        <w:rPr>
          <w:rFonts w:ascii="GHEA Grapalat" w:hAnsi="GHEA Grapalat" w:cs="Sylfaen"/>
          <w:vertAlign w:val="superscript"/>
          <w:lang w:val="es-ES"/>
        </w:rPr>
        <w:t>չափաբաժնի</w:t>
      </w:r>
      <w:proofErr w:type="spellEnd"/>
      <w:r w:rsidRPr="00EA056D">
        <w:rPr>
          <w:rFonts w:ascii="GHEA Grapalat" w:hAnsi="GHEA Grapalat" w:cs="Arial"/>
          <w:vertAlign w:val="superscript"/>
          <w:lang w:val="es-ES"/>
        </w:rPr>
        <w:t xml:space="preserve">  (</w:t>
      </w:r>
      <w:proofErr w:type="spellStart"/>
      <w:proofErr w:type="gramEnd"/>
      <w:r w:rsidRPr="00EA056D">
        <w:rPr>
          <w:rFonts w:ascii="GHEA Grapalat" w:hAnsi="GHEA Grapalat" w:cs="Sylfaen"/>
          <w:vertAlign w:val="superscript"/>
          <w:lang w:val="es-ES"/>
        </w:rPr>
        <w:t>չափաբաժինների</w:t>
      </w:r>
      <w:proofErr w:type="spellEnd"/>
      <w:r w:rsidRPr="00EA056D">
        <w:rPr>
          <w:rFonts w:ascii="GHEA Grapalat" w:hAnsi="GHEA Grapalat" w:cs="Arial"/>
          <w:vertAlign w:val="superscript"/>
          <w:lang w:val="es-ES"/>
        </w:rPr>
        <w:t xml:space="preserve">) </w:t>
      </w:r>
      <w:proofErr w:type="spellStart"/>
      <w:r w:rsidRPr="00EA056D">
        <w:rPr>
          <w:rFonts w:ascii="GHEA Grapalat" w:hAnsi="GHEA Grapalat" w:cs="Sylfaen"/>
          <w:vertAlign w:val="superscript"/>
          <w:lang w:val="es-ES"/>
        </w:rPr>
        <w:t>համարը</w:t>
      </w:r>
      <w:proofErr w:type="spellEnd"/>
    </w:p>
    <w:p w14:paraId="3CEACA9A" w14:textId="77777777" w:rsidR="00B2572B" w:rsidRPr="00D759C0" w:rsidRDefault="00B2572B" w:rsidP="00EF3662">
      <w:pPr>
        <w:jc w:val="both"/>
        <w:rPr>
          <w:rFonts w:ascii="GHEA Grapalat" w:hAnsi="GHEA Grapalat"/>
          <w:sz w:val="20"/>
          <w:szCs w:val="20"/>
          <w:lang w:val="es-ES"/>
        </w:rPr>
      </w:pPr>
      <w:r w:rsidRPr="00EA056D">
        <w:rPr>
          <w:rFonts w:ascii="GHEA Grapalat" w:hAnsi="GHEA Grapalat"/>
          <w:vertAlign w:val="superscript"/>
          <w:lang w:val="es-ES"/>
        </w:rPr>
        <w:t xml:space="preserve"> </w:t>
      </w:r>
      <w:proofErr w:type="spellStart"/>
      <w:r w:rsidRPr="00EA056D">
        <w:rPr>
          <w:rFonts w:ascii="GHEA Grapalat" w:hAnsi="GHEA Grapalat" w:cs="Sylfaen"/>
          <w:sz w:val="20"/>
          <w:szCs w:val="20"/>
          <w:lang w:val="es-ES"/>
        </w:rPr>
        <w:t>պահանջներին</w:t>
      </w:r>
      <w:proofErr w:type="spellEnd"/>
      <w:r w:rsidRPr="00EA056D">
        <w:rPr>
          <w:rFonts w:ascii="GHEA Grapalat" w:hAnsi="GHEA Grapalat" w:cs="Sylfaen"/>
          <w:sz w:val="20"/>
          <w:szCs w:val="20"/>
          <w:lang w:val="es-ES"/>
        </w:rPr>
        <w:t xml:space="preserve"> </w:t>
      </w:r>
      <w:proofErr w:type="spellStart"/>
      <w:proofErr w:type="gramStart"/>
      <w:r w:rsidRPr="00EA056D">
        <w:rPr>
          <w:rFonts w:ascii="GHEA Grapalat" w:hAnsi="GHEA Grapalat" w:cs="Sylfaen"/>
          <w:sz w:val="20"/>
          <w:szCs w:val="20"/>
          <w:lang w:val="es-ES"/>
        </w:rPr>
        <w:t>համապատասխան</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Sylfaen"/>
          <w:sz w:val="20"/>
          <w:szCs w:val="20"/>
          <w:lang w:val="es-ES"/>
        </w:rPr>
        <w:t>ներկայացնում</w:t>
      </w:r>
      <w:proofErr w:type="spellEnd"/>
      <w:proofErr w:type="gramEnd"/>
      <w:r w:rsidRPr="00EA056D">
        <w:rPr>
          <w:rFonts w:ascii="GHEA Grapalat" w:hAnsi="GHEA Grapalat" w:cs="Arial"/>
          <w:sz w:val="20"/>
          <w:szCs w:val="20"/>
          <w:lang w:val="es-ES"/>
        </w:rPr>
        <w:t xml:space="preserve">  </w:t>
      </w:r>
      <w:r w:rsidRPr="00EA056D">
        <w:rPr>
          <w:rFonts w:ascii="GHEA Grapalat" w:hAnsi="GHEA Grapalat" w:cs="Sylfaen"/>
          <w:sz w:val="20"/>
          <w:szCs w:val="20"/>
          <w:lang w:val="es-ES"/>
        </w:rPr>
        <w:t>է</w:t>
      </w:r>
      <w:r w:rsidRPr="00EA056D">
        <w:rPr>
          <w:rFonts w:ascii="GHEA Grapalat" w:hAnsi="GHEA Grapalat" w:cs="Arial"/>
          <w:sz w:val="20"/>
          <w:szCs w:val="20"/>
          <w:lang w:val="es-ES"/>
        </w:rPr>
        <w:t xml:space="preserve"> </w:t>
      </w:r>
      <w:proofErr w:type="spellStart"/>
      <w:r w:rsidRPr="00EA056D">
        <w:rPr>
          <w:rFonts w:ascii="GHEA Grapalat" w:hAnsi="GHEA Grapalat" w:cs="Sylfaen"/>
          <w:sz w:val="20"/>
          <w:szCs w:val="20"/>
          <w:lang w:val="es-ES"/>
        </w:rPr>
        <w:t>հայտ</w:t>
      </w:r>
      <w:proofErr w:type="spellEnd"/>
      <w:r w:rsidRPr="00EA056D">
        <w:rPr>
          <w:rFonts w:ascii="GHEA Grapalat" w:hAnsi="GHEA Grapalat" w:cs="Sylfaen"/>
          <w:sz w:val="20"/>
          <w:szCs w:val="20"/>
          <w:lang w:val="es-ES"/>
        </w:rPr>
        <w:t>:</w:t>
      </w:r>
    </w:p>
    <w:p w14:paraId="166B3A6F" w14:textId="77777777" w:rsidR="00B2572B" w:rsidRPr="00D759C0" w:rsidRDefault="00B2572B" w:rsidP="00EF3662">
      <w:pPr>
        <w:jc w:val="both"/>
        <w:rPr>
          <w:rFonts w:ascii="GHEA Grapalat" w:hAnsi="GHEA Grapalat"/>
          <w:sz w:val="12"/>
          <w:szCs w:val="12"/>
          <w:u w:val="single"/>
          <w:lang w:val="es-ES"/>
        </w:rPr>
      </w:pPr>
    </w:p>
    <w:p w14:paraId="2AAD688D" w14:textId="77777777" w:rsidR="00B2572B" w:rsidRPr="00D759C0" w:rsidRDefault="00B2572B" w:rsidP="00EF3662">
      <w:pPr>
        <w:jc w:val="both"/>
        <w:rPr>
          <w:rFonts w:ascii="GHEA Grapalat" w:hAnsi="GHEA Grapalat" w:cs="Sylfaen"/>
          <w:sz w:val="20"/>
          <w:szCs w:val="20"/>
          <w:lang w:val="es-ES"/>
        </w:rPr>
      </w:pPr>
      <w:r w:rsidRPr="00D759C0">
        <w:rPr>
          <w:rFonts w:ascii="GHEA Grapalat" w:hAnsi="GHEA Grapalat"/>
          <w:sz w:val="22"/>
          <w:szCs w:val="22"/>
          <w:u w:val="single"/>
          <w:lang w:val="es-ES"/>
        </w:rPr>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lang w:val="es-ES"/>
        </w:rPr>
        <w:t>-</w:t>
      </w:r>
      <w:r w:rsidRPr="00D759C0">
        <w:rPr>
          <w:rFonts w:ascii="GHEA Grapalat" w:hAnsi="GHEA Grapalat" w:cs="Sylfaen"/>
          <w:sz w:val="20"/>
          <w:szCs w:val="20"/>
          <w:lang w:val="es-ES"/>
        </w:rPr>
        <w:t>ն</w:t>
      </w:r>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հայտնում</w:t>
      </w:r>
      <w:proofErr w:type="spell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և</w:t>
      </w:r>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հավաստում</w:t>
      </w:r>
      <w:proofErr w:type="spell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է</w:t>
      </w:r>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որ</w:t>
      </w:r>
      <w:proofErr w:type="spellEnd"/>
      <w:r w:rsidRPr="00D759C0">
        <w:rPr>
          <w:rFonts w:ascii="GHEA Grapalat" w:hAnsi="GHEA Grapalat" w:cs="Sylfaen"/>
          <w:sz w:val="20"/>
          <w:szCs w:val="20"/>
          <w:lang w:val="es-ES"/>
        </w:rPr>
        <w:t xml:space="preserve"> </w:t>
      </w:r>
      <w:proofErr w:type="spellStart"/>
      <w:r w:rsidRPr="00D759C0">
        <w:rPr>
          <w:rFonts w:ascii="GHEA Grapalat" w:hAnsi="GHEA Grapalat" w:cs="Sylfaen"/>
          <w:sz w:val="20"/>
          <w:szCs w:val="20"/>
          <w:lang w:val="es-ES"/>
        </w:rPr>
        <w:t>հանդիսանում</w:t>
      </w:r>
      <w:proofErr w:type="spellEnd"/>
      <w:r w:rsidRPr="00D759C0">
        <w:rPr>
          <w:rFonts w:ascii="GHEA Grapalat" w:hAnsi="GHEA Grapalat" w:cs="Sylfaen"/>
          <w:sz w:val="20"/>
          <w:szCs w:val="20"/>
          <w:lang w:val="es-ES"/>
        </w:rPr>
        <w:t xml:space="preserve"> է </w:t>
      </w:r>
    </w:p>
    <w:p w14:paraId="5990B3DA" w14:textId="77777777" w:rsidR="00B2572B" w:rsidRPr="00D759C0" w:rsidRDefault="00B2572B" w:rsidP="00EF3662">
      <w:pPr>
        <w:jc w:val="both"/>
        <w:rPr>
          <w:rFonts w:ascii="GHEA Grapalat" w:hAnsi="GHEA Grapalat" w:cs="Sylfaen"/>
          <w:sz w:val="20"/>
          <w:szCs w:val="20"/>
          <w:lang w:val="es-ES"/>
        </w:rPr>
      </w:pPr>
      <w:r w:rsidRPr="00D759C0">
        <w:rPr>
          <w:rFonts w:ascii="GHEA Grapalat" w:hAnsi="GHEA Grapalat" w:cs="Sylfaen"/>
          <w:vertAlign w:val="superscript"/>
          <w:lang w:val="es-ES"/>
        </w:rPr>
        <w:t xml:space="preserve">                                             </w:t>
      </w:r>
      <w:proofErr w:type="spellStart"/>
      <w:r w:rsidRPr="00D759C0">
        <w:rPr>
          <w:rFonts w:ascii="GHEA Grapalat" w:hAnsi="GHEA Grapalat" w:cs="Sylfaen"/>
          <w:vertAlign w:val="superscript"/>
          <w:lang w:val="es-ES"/>
        </w:rPr>
        <w:t>մասնակցի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Sylfaen"/>
          <w:vertAlign w:val="superscript"/>
          <w:lang w:val="es-ES"/>
        </w:rPr>
        <w:t>անվանումը</w:t>
      </w:r>
      <w:proofErr w:type="spellEnd"/>
    </w:p>
    <w:p w14:paraId="1F5088BD" w14:textId="77777777" w:rsidR="00B2572B" w:rsidRPr="00D759C0" w:rsidRDefault="00B2572B" w:rsidP="00EF3662">
      <w:pPr>
        <w:jc w:val="both"/>
        <w:rPr>
          <w:rFonts w:ascii="GHEA Grapalat" w:hAnsi="GHEA Grapalat" w:cs="Sylfaen"/>
          <w:sz w:val="20"/>
          <w:szCs w:val="20"/>
          <w:lang w:val="es-ES"/>
        </w:rPr>
      </w:pP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r w:rsidRPr="00D759C0">
        <w:rPr>
          <w:rFonts w:ascii="GHEA Grapalat" w:hAnsi="GHEA Grapalat" w:cs="Sylfaen"/>
          <w:sz w:val="20"/>
          <w:szCs w:val="20"/>
          <w:u w:val="single"/>
          <w:lang w:val="es-ES"/>
        </w:rPr>
        <w:tab/>
      </w:r>
      <w:proofErr w:type="spellStart"/>
      <w:r w:rsidRPr="00D759C0">
        <w:rPr>
          <w:rFonts w:ascii="GHEA Grapalat" w:hAnsi="GHEA Grapalat" w:cs="Sylfaen"/>
          <w:sz w:val="20"/>
          <w:szCs w:val="20"/>
          <w:lang w:val="es-ES"/>
        </w:rPr>
        <w:t>ռեզիդենտ</w:t>
      </w:r>
      <w:proofErr w:type="spellEnd"/>
      <w:r w:rsidRPr="00D759C0">
        <w:rPr>
          <w:rFonts w:ascii="GHEA Grapalat" w:hAnsi="GHEA Grapalat" w:cs="Sylfaen"/>
          <w:sz w:val="20"/>
          <w:szCs w:val="20"/>
          <w:lang w:val="es-ES"/>
        </w:rPr>
        <w:t xml:space="preserve">:  </w:t>
      </w:r>
    </w:p>
    <w:p w14:paraId="6F9A8CA1" w14:textId="77777777" w:rsidR="00B2572B" w:rsidRPr="00D759C0" w:rsidRDefault="00B2572B" w:rsidP="00EF3662">
      <w:pPr>
        <w:jc w:val="both"/>
        <w:rPr>
          <w:rFonts w:ascii="GHEA Grapalat" w:hAnsi="GHEA Grapalat" w:cs="Arial"/>
          <w:vertAlign w:val="superscript"/>
          <w:lang w:val="es-ES"/>
        </w:rPr>
      </w:pPr>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երկրի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անվանումը</w:t>
      </w:r>
      <w:proofErr w:type="spellEnd"/>
    </w:p>
    <w:p w14:paraId="1711F1C1" w14:textId="77777777" w:rsidR="00B2572B" w:rsidRPr="00D759C0" w:rsidDel="00437CDB" w:rsidRDefault="00B2572B" w:rsidP="00EF3662">
      <w:pPr>
        <w:jc w:val="both"/>
        <w:rPr>
          <w:rFonts w:ascii="GHEA Grapalat" w:hAnsi="GHEA Grapalat" w:cs="Sylfaen"/>
          <w:sz w:val="20"/>
          <w:szCs w:val="20"/>
          <w:lang w:val="es-ES"/>
        </w:rPr>
      </w:pPr>
    </w:p>
    <w:p w14:paraId="267436EE" w14:textId="77777777" w:rsidR="00B2572B" w:rsidRPr="00D759C0" w:rsidRDefault="00B2572B" w:rsidP="00EF3662">
      <w:pPr>
        <w:jc w:val="both"/>
        <w:rPr>
          <w:rFonts w:ascii="GHEA Grapalat" w:hAnsi="GHEA Grapalat" w:cs="Sylfaen"/>
          <w:sz w:val="20"/>
          <w:szCs w:val="20"/>
          <w:lang w:val="es-ES"/>
        </w:rPr>
      </w:pPr>
      <w:r w:rsidRPr="00D759C0">
        <w:rPr>
          <w:rFonts w:ascii="GHEA Grapalat" w:hAnsi="GHEA Grapalat" w:cs="Sylfaen"/>
          <w:sz w:val="20"/>
          <w:szCs w:val="20"/>
          <w:lang w:val="es-ES"/>
        </w:rPr>
        <w:t xml:space="preserve">                </w:t>
      </w:r>
    </w:p>
    <w:p w14:paraId="536C1CAE" w14:textId="77777777" w:rsidR="004D5333" w:rsidRPr="00D759C0" w:rsidRDefault="00B2572B" w:rsidP="00EF3662">
      <w:pPr>
        <w:jc w:val="both"/>
        <w:rPr>
          <w:rFonts w:ascii="GHEA Grapalat" w:hAnsi="GHEA Grapalat" w:cs="Sylfaen"/>
          <w:sz w:val="20"/>
          <w:szCs w:val="20"/>
          <w:lang w:val="es-ES"/>
        </w:rPr>
      </w:pPr>
      <w:r w:rsidRPr="00D759C0">
        <w:rPr>
          <w:rFonts w:ascii="GHEA Grapalat" w:hAnsi="GHEA Grapalat"/>
          <w:sz w:val="20"/>
          <w:szCs w:val="20"/>
          <w:u w:val="single"/>
          <w:lang w:val="es-ES"/>
        </w:rPr>
        <w:t xml:space="preserve">                                         </w:t>
      </w:r>
      <w:r w:rsidRPr="00D759C0">
        <w:rPr>
          <w:rFonts w:ascii="GHEA Grapalat" w:hAnsi="GHEA Grapalat"/>
          <w:sz w:val="20"/>
          <w:szCs w:val="20"/>
          <w:lang w:val="es-ES"/>
        </w:rPr>
        <w:t>-</w:t>
      </w:r>
      <w:r w:rsidRPr="00D759C0">
        <w:rPr>
          <w:rFonts w:ascii="GHEA Grapalat" w:hAnsi="GHEA Grapalat" w:cs="Sylfaen"/>
          <w:sz w:val="20"/>
          <w:szCs w:val="20"/>
          <w:lang w:val="es-ES"/>
        </w:rPr>
        <w:t>ի</w:t>
      </w:r>
      <w:r w:rsidR="004D5333" w:rsidRPr="00D759C0">
        <w:rPr>
          <w:rFonts w:ascii="GHEA Grapalat" w:hAnsi="GHEA Grapalat" w:cs="Sylfaen"/>
          <w:sz w:val="20"/>
          <w:szCs w:val="20"/>
          <w:lang w:val="es-ES"/>
        </w:rPr>
        <w:t>՝</w:t>
      </w:r>
    </w:p>
    <w:p w14:paraId="75951F57" w14:textId="77777777" w:rsidR="004D5333" w:rsidRPr="00D759C0" w:rsidRDefault="004D5333" w:rsidP="00EF3662">
      <w:pPr>
        <w:jc w:val="both"/>
        <w:rPr>
          <w:rFonts w:ascii="GHEA Grapalat" w:hAnsi="GHEA Grapalat" w:cs="Sylfaen"/>
          <w:sz w:val="20"/>
          <w:szCs w:val="20"/>
          <w:lang w:val="es-ES"/>
        </w:rPr>
      </w:pPr>
      <w:r w:rsidRPr="00D759C0">
        <w:rPr>
          <w:rFonts w:ascii="GHEA Grapalat" w:hAnsi="GHEA Grapalat" w:cs="Sylfaen"/>
          <w:vertAlign w:val="superscript"/>
          <w:lang w:val="es-ES"/>
        </w:rPr>
        <w:t xml:space="preserve">          </w:t>
      </w:r>
      <w:proofErr w:type="spellStart"/>
      <w:r w:rsidRPr="00D759C0">
        <w:rPr>
          <w:rFonts w:ascii="GHEA Grapalat" w:hAnsi="GHEA Grapalat" w:cs="Sylfaen"/>
          <w:vertAlign w:val="superscript"/>
          <w:lang w:val="es-ES"/>
        </w:rPr>
        <w:t>մասնակցի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Sylfaen"/>
          <w:vertAlign w:val="superscript"/>
          <w:lang w:val="es-ES"/>
        </w:rPr>
        <w:t>անվանումը</w:t>
      </w:r>
      <w:proofErr w:type="spellEnd"/>
      <w:r w:rsidRPr="00D759C0">
        <w:rPr>
          <w:rFonts w:ascii="GHEA Grapalat" w:hAnsi="GHEA Grapalat" w:cs="Arial"/>
          <w:vertAlign w:val="superscript"/>
          <w:lang w:val="es-ES"/>
        </w:rPr>
        <w:t xml:space="preserve">   </w:t>
      </w:r>
    </w:p>
    <w:p w14:paraId="74E04E87" w14:textId="77777777" w:rsidR="00B2572B" w:rsidRPr="00D759C0" w:rsidRDefault="00B2572B" w:rsidP="004D5333">
      <w:pPr>
        <w:numPr>
          <w:ilvl w:val="0"/>
          <w:numId w:val="27"/>
        </w:numPr>
        <w:jc w:val="both"/>
        <w:rPr>
          <w:rFonts w:ascii="GHEA Grapalat" w:hAnsi="GHEA Grapalat" w:cs="Arial"/>
          <w:szCs w:val="22"/>
          <w:u w:val="single"/>
          <w:lang w:val="es-ES"/>
        </w:rPr>
      </w:pPr>
      <w:proofErr w:type="spellStart"/>
      <w:r w:rsidRPr="00D759C0">
        <w:rPr>
          <w:rFonts w:ascii="GHEA Grapalat" w:hAnsi="GHEA Grapalat" w:cs="Arial"/>
          <w:sz w:val="20"/>
          <w:szCs w:val="20"/>
          <w:lang w:val="es-ES"/>
        </w:rPr>
        <w:t>հարկ</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վճարողի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հաշվառման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համարն</w:t>
      </w:r>
      <w:proofErr w:type="spell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է</w:t>
      </w:r>
      <w:r w:rsidRPr="00D759C0">
        <w:rPr>
          <w:rFonts w:ascii="GHEA Grapalat" w:hAnsi="GHEA Grapalat" w:cs="Arial"/>
          <w:sz w:val="20"/>
          <w:szCs w:val="20"/>
          <w:lang w:val="es-ES"/>
        </w:rPr>
        <w:t>`</w:t>
      </w:r>
      <w:r w:rsidRPr="00D759C0">
        <w:rPr>
          <w:rFonts w:ascii="GHEA Grapalat" w:hAnsi="GHEA Grapalat" w:cs="Arial"/>
          <w:szCs w:val="22"/>
          <w:lang w:val="es-ES"/>
        </w:rPr>
        <w:t xml:space="preserve"> </w:t>
      </w:r>
      <w:r w:rsidRPr="00D759C0">
        <w:rPr>
          <w:rFonts w:ascii="GHEA Grapalat" w:hAnsi="GHEA Grapalat" w:cs="Arial"/>
          <w:szCs w:val="22"/>
          <w:u w:val="single"/>
          <w:lang w:val="es-ES"/>
        </w:rPr>
        <w:tab/>
      </w:r>
      <w:r w:rsidRPr="00D759C0">
        <w:rPr>
          <w:rFonts w:ascii="GHEA Grapalat" w:hAnsi="GHEA Grapalat" w:cs="Arial"/>
          <w:szCs w:val="22"/>
          <w:u w:val="single"/>
          <w:lang w:val="es-ES"/>
        </w:rPr>
        <w:tab/>
      </w:r>
      <w:r w:rsidRPr="00D759C0">
        <w:rPr>
          <w:rFonts w:ascii="GHEA Grapalat" w:hAnsi="GHEA Grapalat" w:cs="Arial"/>
          <w:szCs w:val="22"/>
          <w:u w:val="single"/>
          <w:lang w:val="es-ES"/>
        </w:rPr>
        <w:tab/>
      </w:r>
      <w:r w:rsidRPr="00D759C0">
        <w:rPr>
          <w:rFonts w:ascii="GHEA Grapalat" w:hAnsi="GHEA Grapalat" w:cs="Arial"/>
          <w:szCs w:val="22"/>
          <w:u w:val="single"/>
          <w:lang w:val="es-ES"/>
        </w:rPr>
        <w:tab/>
      </w:r>
      <w:r w:rsidRPr="00D759C0">
        <w:rPr>
          <w:rFonts w:ascii="GHEA Grapalat" w:hAnsi="GHEA Grapalat" w:cs="Arial"/>
          <w:szCs w:val="22"/>
          <w:u w:val="single"/>
          <w:lang w:val="es-ES"/>
        </w:rPr>
        <w:tab/>
        <w:t>:</w:t>
      </w:r>
    </w:p>
    <w:p w14:paraId="5C31900C" w14:textId="77777777" w:rsidR="00B2572B" w:rsidRPr="00D759C0" w:rsidRDefault="00B2572B" w:rsidP="00DA0240">
      <w:pPr>
        <w:ind w:left="1416" w:firstLine="708"/>
        <w:jc w:val="both"/>
        <w:rPr>
          <w:rFonts w:ascii="GHEA Grapalat" w:hAnsi="GHEA Grapalat" w:cs="Arial"/>
          <w:vertAlign w:val="superscript"/>
          <w:lang w:val="es-ES"/>
        </w:rPr>
      </w:pPr>
      <w:r w:rsidRPr="00D759C0">
        <w:rPr>
          <w:rFonts w:ascii="GHEA Grapalat" w:hAnsi="GHEA Grapalat" w:cs="Sylfaen"/>
          <w:vertAlign w:val="superscript"/>
          <w:lang w:val="es-ES"/>
        </w:rPr>
        <w:t xml:space="preserve">               </w:t>
      </w:r>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հարկի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վճարողի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հաշվառման</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համարը</w:t>
      </w:r>
      <w:proofErr w:type="spellEnd"/>
    </w:p>
    <w:p w14:paraId="746FF1B3" w14:textId="77777777" w:rsidR="00B2572B" w:rsidRPr="00D759C0" w:rsidRDefault="00B2572B" w:rsidP="00EF3662">
      <w:pPr>
        <w:jc w:val="both"/>
        <w:rPr>
          <w:rFonts w:ascii="GHEA Grapalat" w:hAnsi="GHEA Grapalat" w:cs="Arial"/>
          <w:vertAlign w:val="superscript"/>
          <w:lang w:val="es-ES"/>
        </w:rPr>
      </w:pPr>
    </w:p>
    <w:p w14:paraId="05985BF6" w14:textId="77777777" w:rsidR="00B2572B" w:rsidRPr="00D759C0" w:rsidRDefault="00B2572B" w:rsidP="00EF3662">
      <w:pPr>
        <w:jc w:val="both"/>
        <w:rPr>
          <w:rFonts w:ascii="GHEA Grapalat" w:hAnsi="GHEA Grapalat"/>
          <w:sz w:val="22"/>
          <w:szCs w:val="22"/>
          <w:lang w:val="es-ES"/>
        </w:rPr>
      </w:pPr>
    </w:p>
    <w:p w14:paraId="410CB0A1" w14:textId="77777777" w:rsidR="00B2572B" w:rsidRPr="00D759C0" w:rsidRDefault="00B2572B" w:rsidP="004D5333">
      <w:pPr>
        <w:numPr>
          <w:ilvl w:val="0"/>
          <w:numId w:val="27"/>
        </w:numPr>
        <w:jc w:val="both"/>
        <w:rPr>
          <w:rFonts w:ascii="GHEA Grapalat" w:hAnsi="GHEA Grapalat"/>
          <w:sz w:val="22"/>
          <w:szCs w:val="22"/>
          <w:u w:val="single"/>
          <w:lang w:val="es-ES"/>
        </w:rPr>
      </w:pPr>
      <w:proofErr w:type="spellStart"/>
      <w:r w:rsidRPr="00D759C0">
        <w:rPr>
          <w:rFonts w:ascii="GHEA Grapalat" w:hAnsi="GHEA Grapalat" w:cs="Sylfaen"/>
          <w:sz w:val="20"/>
          <w:szCs w:val="20"/>
          <w:lang w:val="es-ES"/>
        </w:rPr>
        <w:t>էլեկտրոնային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փոստի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Sylfaen"/>
          <w:sz w:val="20"/>
          <w:szCs w:val="20"/>
          <w:lang w:val="es-ES"/>
        </w:rPr>
        <w:t>հասցեն</w:t>
      </w:r>
      <w:proofErr w:type="spellEnd"/>
      <w:r w:rsidRPr="00D759C0">
        <w:rPr>
          <w:rFonts w:ascii="GHEA Grapalat" w:hAnsi="GHEA Grapalat" w:cs="Arial"/>
          <w:sz w:val="20"/>
          <w:szCs w:val="20"/>
          <w:lang w:val="es-ES"/>
        </w:rPr>
        <w:t xml:space="preserve"> </w:t>
      </w:r>
      <w:r w:rsidRPr="00D759C0">
        <w:rPr>
          <w:rFonts w:ascii="GHEA Grapalat" w:hAnsi="GHEA Grapalat" w:cs="Sylfaen"/>
          <w:sz w:val="20"/>
          <w:szCs w:val="20"/>
          <w:lang w:val="es-ES"/>
        </w:rPr>
        <w:t>է</w:t>
      </w:r>
      <w:r w:rsidRPr="00D759C0">
        <w:rPr>
          <w:rFonts w:ascii="GHEA Grapalat" w:hAnsi="GHEA Grapalat" w:cs="Arial"/>
          <w:sz w:val="20"/>
          <w:szCs w:val="20"/>
          <w:lang w:val="es-ES"/>
        </w:rPr>
        <w:t>`</w:t>
      </w:r>
      <w:r w:rsidRPr="00D759C0">
        <w:rPr>
          <w:rFonts w:ascii="GHEA Grapalat" w:hAnsi="GHEA Grapalat" w:cs="Arial"/>
          <w:szCs w:val="22"/>
          <w:lang w:val="es-ES"/>
        </w:rPr>
        <w:t xml:space="preserve"> </w:t>
      </w:r>
      <w:r w:rsidRPr="00D759C0">
        <w:rPr>
          <w:rFonts w:ascii="GHEA Grapalat" w:hAnsi="GHEA Grapalat"/>
          <w:u w:val="single"/>
          <w:lang w:val="es-ES"/>
        </w:rPr>
        <w:tab/>
      </w:r>
      <w:r w:rsidRPr="00D759C0">
        <w:rPr>
          <w:rFonts w:ascii="GHEA Grapalat" w:hAnsi="GHEA Grapalat"/>
          <w:u w:val="single"/>
          <w:lang w:val="es-ES"/>
        </w:rPr>
        <w:tab/>
      </w:r>
      <w:r w:rsidRPr="00D759C0">
        <w:rPr>
          <w:rFonts w:ascii="GHEA Grapalat" w:hAnsi="GHEA Grapalat"/>
          <w:u w:val="single"/>
          <w:lang w:val="es-ES"/>
        </w:rPr>
        <w:tab/>
      </w:r>
      <w:r w:rsidRPr="00D759C0">
        <w:rPr>
          <w:rFonts w:ascii="GHEA Grapalat" w:hAnsi="GHEA Grapalat"/>
          <w:u w:val="single"/>
          <w:lang w:val="es-ES"/>
        </w:rPr>
        <w:tab/>
      </w:r>
      <w:r w:rsidRPr="00D759C0">
        <w:rPr>
          <w:rFonts w:ascii="GHEA Grapalat" w:hAnsi="GHEA Grapalat"/>
          <w:u w:val="single"/>
          <w:lang w:val="es-ES"/>
        </w:rPr>
        <w:tab/>
        <w:t>:</w:t>
      </w:r>
    </w:p>
    <w:p w14:paraId="1EE0D62D" w14:textId="77777777" w:rsidR="00B2572B" w:rsidRPr="00D759C0" w:rsidRDefault="00B2572B" w:rsidP="00EF3662">
      <w:pPr>
        <w:jc w:val="both"/>
        <w:rPr>
          <w:rFonts w:ascii="GHEA Grapalat" w:hAnsi="GHEA Grapalat"/>
          <w:sz w:val="10"/>
          <w:szCs w:val="10"/>
          <w:lang w:val="es-ES"/>
        </w:rPr>
      </w:pPr>
      <w:r w:rsidRPr="00D759C0">
        <w:rPr>
          <w:rFonts w:ascii="GHEA Grapalat" w:hAnsi="GHEA Grapalat" w:cs="Sylfaen"/>
          <w:vertAlign w:val="superscript"/>
          <w:lang w:val="es-ES"/>
        </w:rPr>
        <w:t xml:space="preserve">              </w:t>
      </w:r>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էլեկտրոնային</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փոստի</w:t>
      </w:r>
      <w:proofErr w:type="spellEnd"/>
      <w:r w:rsidRPr="00D759C0">
        <w:rPr>
          <w:rFonts w:ascii="GHEA Grapalat" w:hAnsi="GHEA Grapalat" w:cs="Arial"/>
          <w:vertAlign w:val="superscript"/>
          <w:lang w:val="es-ES"/>
        </w:rPr>
        <w:t xml:space="preserve"> </w:t>
      </w:r>
      <w:proofErr w:type="spellStart"/>
      <w:r w:rsidRPr="00D759C0">
        <w:rPr>
          <w:rFonts w:ascii="GHEA Grapalat" w:hAnsi="GHEA Grapalat" w:cs="Arial"/>
          <w:vertAlign w:val="superscript"/>
          <w:lang w:val="es-ES"/>
        </w:rPr>
        <w:t>հասցեն</w:t>
      </w:r>
      <w:proofErr w:type="spellEnd"/>
    </w:p>
    <w:p w14:paraId="32852CFA" w14:textId="77777777" w:rsidR="00B2572B" w:rsidRPr="00D759C0" w:rsidRDefault="00B2572B" w:rsidP="00EF3662">
      <w:pPr>
        <w:jc w:val="right"/>
        <w:rPr>
          <w:rFonts w:ascii="GHEA Grapalat" w:hAnsi="GHEA Grapalat"/>
          <w:sz w:val="10"/>
          <w:szCs w:val="10"/>
          <w:lang w:val="es-ES"/>
        </w:rPr>
      </w:pPr>
    </w:p>
    <w:p w14:paraId="3A1B483D" w14:textId="77777777" w:rsidR="00B2572B" w:rsidRPr="00D759C0" w:rsidRDefault="00B2572B" w:rsidP="00EF3662">
      <w:pPr>
        <w:jc w:val="right"/>
        <w:rPr>
          <w:rFonts w:ascii="GHEA Grapalat" w:hAnsi="GHEA Grapalat"/>
          <w:sz w:val="10"/>
          <w:szCs w:val="10"/>
          <w:lang w:val="es-ES"/>
        </w:rPr>
      </w:pPr>
    </w:p>
    <w:p w14:paraId="43AF28B2" w14:textId="77777777" w:rsidR="00B2572B" w:rsidRPr="00D759C0" w:rsidRDefault="00B2572B" w:rsidP="00EF3662">
      <w:pPr>
        <w:jc w:val="right"/>
        <w:rPr>
          <w:rFonts w:ascii="GHEA Grapalat" w:hAnsi="GHEA Grapalat"/>
          <w:sz w:val="10"/>
          <w:szCs w:val="10"/>
          <w:lang w:val="es-ES"/>
        </w:rPr>
      </w:pPr>
    </w:p>
    <w:p w14:paraId="31B91B04" w14:textId="77777777" w:rsidR="00B2572B" w:rsidRPr="00D759C0" w:rsidRDefault="00B2572B" w:rsidP="00EF3662">
      <w:pPr>
        <w:jc w:val="right"/>
        <w:rPr>
          <w:rFonts w:ascii="GHEA Grapalat" w:hAnsi="GHEA Grapalat"/>
          <w:sz w:val="10"/>
          <w:szCs w:val="10"/>
          <w:lang w:val="hy-AM"/>
        </w:rPr>
      </w:pPr>
    </w:p>
    <w:p w14:paraId="254E46F1" w14:textId="77777777" w:rsidR="003257F0" w:rsidRPr="00D759C0" w:rsidRDefault="003257F0" w:rsidP="004D5333">
      <w:pPr>
        <w:numPr>
          <w:ilvl w:val="0"/>
          <w:numId w:val="27"/>
        </w:numPr>
        <w:jc w:val="both"/>
        <w:rPr>
          <w:rFonts w:ascii="GHEA Grapalat" w:hAnsi="GHEA Grapalat" w:cs="Arial"/>
          <w:vertAlign w:val="superscript"/>
          <w:lang w:val="es-ES"/>
        </w:rPr>
      </w:pPr>
      <w:r w:rsidRPr="00D759C0">
        <w:rPr>
          <w:rFonts w:ascii="GHEA Grapalat" w:hAnsi="GHEA Grapalat"/>
          <w:sz w:val="20"/>
          <w:szCs w:val="20"/>
          <w:lang w:val="hy-AM"/>
        </w:rPr>
        <w:t>գործունեության հասցեն է՝ -------------------------------------------------:</w:t>
      </w:r>
      <w:r w:rsidRPr="00D759C0">
        <w:rPr>
          <w:rFonts w:ascii="GHEA Grapalat" w:hAnsi="GHEA Grapalat"/>
          <w:sz w:val="20"/>
          <w:szCs w:val="20"/>
          <w:lang w:val="es-ES"/>
        </w:rPr>
        <w:t xml:space="preserve">                                     </w:t>
      </w:r>
    </w:p>
    <w:p w14:paraId="470440E6" w14:textId="77777777" w:rsidR="003257F0" w:rsidRPr="00D759C0" w:rsidRDefault="003257F0" w:rsidP="003257F0">
      <w:pPr>
        <w:jc w:val="both"/>
        <w:rPr>
          <w:rFonts w:ascii="GHEA Grapalat" w:hAnsi="GHEA Grapalat"/>
          <w:sz w:val="16"/>
          <w:szCs w:val="16"/>
          <w:lang w:val="hy-AM"/>
        </w:rPr>
      </w:pPr>
      <w:r w:rsidRPr="00D759C0">
        <w:rPr>
          <w:rFonts w:ascii="GHEA Grapalat" w:hAnsi="GHEA Grapalat"/>
          <w:sz w:val="16"/>
          <w:szCs w:val="16"/>
          <w:lang w:val="hy-AM"/>
        </w:rPr>
        <w:t xml:space="preserve">                                                                                                      գործունեության հասցեն</w:t>
      </w:r>
    </w:p>
    <w:p w14:paraId="093A9DFC" w14:textId="77777777" w:rsidR="003257F0" w:rsidRPr="00D759C0" w:rsidRDefault="003257F0" w:rsidP="003257F0">
      <w:pPr>
        <w:jc w:val="right"/>
        <w:rPr>
          <w:rFonts w:ascii="GHEA Grapalat" w:hAnsi="GHEA Grapalat"/>
          <w:sz w:val="10"/>
          <w:szCs w:val="10"/>
          <w:lang w:val="hy-AM"/>
        </w:rPr>
      </w:pPr>
    </w:p>
    <w:p w14:paraId="28CB8BA3" w14:textId="77777777" w:rsidR="003257F0" w:rsidRPr="00D759C0" w:rsidRDefault="003257F0" w:rsidP="003257F0">
      <w:pPr>
        <w:ind w:firstLine="708"/>
        <w:jc w:val="both"/>
        <w:rPr>
          <w:rFonts w:ascii="GHEA Grapalat" w:hAnsi="GHEA Grapalat" w:cs="Arial"/>
          <w:sz w:val="20"/>
          <w:szCs w:val="20"/>
          <w:lang w:val="hy-AM"/>
        </w:rPr>
      </w:pPr>
    </w:p>
    <w:p w14:paraId="23B8C3CF" w14:textId="77777777" w:rsidR="003257F0" w:rsidRPr="00D759C0" w:rsidRDefault="003257F0" w:rsidP="004D5333">
      <w:pPr>
        <w:numPr>
          <w:ilvl w:val="0"/>
          <w:numId w:val="27"/>
        </w:numPr>
        <w:jc w:val="both"/>
        <w:rPr>
          <w:rFonts w:ascii="GHEA Grapalat" w:hAnsi="GHEA Grapalat" w:cs="Arial"/>
          <w:vertAlign w:val="superscript"/>
          <w:lang w:val="es-ES"/>
        </w:rPr>
      </w:pPr>
      <w:r w:rsidRPr="00D759C0">
        <w:rPr>
          <w:rFonts w:ascii="GHEA Grapalat" w:hAnsi="GHEA Grapalat"/>
          <w:sz w:val="20"/>
          <w:szCs w:val="20"/>
          <w:lang w:val="hy-AM"/>
        </w:rPr>
        <w:t>հեռախոսահամարն է՝ -------------------------------------------------:</w:t>
      </w:r>
      <w:r w:rsidRPr="00D759C0">
        <w:rPr>
          <w:rFonts w:ascii="GHEA Grapalat" w:hAnsi="GHEA Grapalat"/>
          <w:sz w:val="20"/>
          <w:szCs w:val="20"/>
          <w:lang w:val="es-ES"/>
        </w:rPr>
        <w:t xml:space="preserve">                                     </w:t>
      </w:r>
    </w:p>
    <w:p w14:paraId="023C9CA4" w14:textId="77777777" w:rsidR="003257F0" w:rsidRPr="00D759C0" w:rsidRDefault="003257F0" w:rsidP="00DA0240">
      <w:pPr>
        <w:ind w:left="3540"/>
        <w:jc w:val="both"/>
        <w:rPr>
          <w:rFonts w:ascii="GHEA Grapalat" w:hAnsi="GHEA Grapalat"/>
          <w:sz w:val="16"/>
          <w:szCs w:val="16"/>
          <w:lang w:val="hy-AM"/>
        </w:rPr>
      </w:pPr>
      <w:r w:rsidRPr="00D759C0">
        <w:rPr>
          <w:rFonts w:ascii="GHEA Grapalat" w:hAnsi="GHEA Grapalat"/>
          <w:sz w:val="16"/>
          <w:szCs w:val="16"/>
          <w:lang w:val="hy-AM"/>
        </w:rPr>
        <w:t>հեռախոսի համարը</w:t>
      </w:r>
    </w:p>
    <w:p w14:paraId="6A51FB25" w14:textId="77777777" w:rsidR="00A5473D" w:rsidRPr="00D759C0" w:rsidRDefault="00A5473D" w:rsidP="004D5333">
      <w:pPr>
        <w:ind w:firstLine="709"/>
        <w:rPr>
          <w:rFonts w:ascii="GHEA Grapalat" w:hAnsi="GHEA Grapalat" w:cs="Arial"/>
          <w:sz w:val="20"/>
          <w:szCs w:val="20"/>
          <w:lang w:val="hy-AM"/>
        </w:rPr>
      </w:pPr>
    </w:p>
    <w:p w14:paraId="661CA3CA" w14:textId="77777777" w:rsidR="00A5473D" w:rsidRPr="00D759C0" w:rsidRDefault="00A5473D" w:rsidP="00975F7E">
      <w:pPr>
        <w:ind w:firstLine="709"/>
        <w:jc w:val="both"/>
        <w:rPr>
          <w:rFonts w:ascii="GHEA Grapalat" w:hAnsi="GHEA Grapalat" w:cs="Arial"/>
          <w:sz w:val="20"/>
          <w:szCs w:val="20"/>
          <w:lang w:val="hy-AM"/>
        </w:rPr>
      </w:pPr>
    </w:p>
    <w:p w14:paraId="73C47C0F" w14:textId="77777777" w:rsidR="006C3873" w:rsidRPr="00EA056D" w:rsidRDefault="006C3873" w:rsidP="00975F7E">
      <w:pPr>
        <w:ind w:firstLine="709"/>
        <w:jc w:val="both"/>
        <w:rPr>
          <w:rFonts w:ascii="GHEA Grapalat" w:hAnsi="GHEA Grapalat"/>
          <w:sz w:val="20"/>
          <w:lang w:val="es-ES"/>
        </w:rPr>
      </w:pPr>
      <w:proofErr w:type="spellStart"/>
      <w:r w:rsidRPr="00EA056D">
        <w:rPr>
          <w:rFonts w:ascii="GHEA Grapalat" w:hAnsi="GHEA Grapalat" w:cs="Arial"/>
          <w:sz w:val="20"/>
          <w:szCs w:val="20"/>
          <w:lang w:val="es-ES"/>
        </w:rPr>
        <w:t>Սույնով</w:t>
      </w:r>
      <w:proofErr w:type="spellEnd"/>
      <w:r w:rsidRPr="00EA056D">
        <w:rPr>
          <w:rFonts w:ascii="GHEA Grapalat" w:hAnsi="GHEA Grapalat"/>
          <w:sz w:val="20"/>
          <w:lang w:val="hy-AM"/>
        </w:rPr>
        <w:t xml:space="preserve">  </w:t>
      </w:r>
      <w:r w:rsidRPr="00EA056D">
        <w:rPr>
          <w:rFonts w:ascii="GHEA Grapalat" w:hAnsi="GHEA Grapalat"/>
          <w:sz w:val="20"/>
          <w:u w:val="single"/>
          <w:lang w:val="hy-AM"/>
        </w:rPr>
        <w:t xml:space="preserve">                                                </w:t>
      </w:r>
      <w:r w:rsidRPr="00EA056D">
        <w:rPr>
          <w:rFonts w:ascii="GHEA Grapalat" w:hAnsi="GHEA Grapalat"/>
          <w:sz w:val="20"/>
          <w:u w:val="single"/>
          <w:lang w:val="es-ES"/>
        </w:rPr>
        <w:t xml:space="preserve">                         </w:t>
      </w:r>
      <w:r w:rsidRPr="00EA056D">
        <w:rPr>
          <w:rFonts w:ascii="GHEA Grapalat" w:hAnsi="GHEA Grapalat"/>
          <w:sz w:val="20"/>
          <w:u w:val="single"/>
          <w:lang w:val="hy-AM"/>
        </w:rPr>
        <w:t xml:space="preserve">          </w:t>
      </w:r>
      <w:r w:rsidRPr="00EA056D">
        <w:rPr>
          <w:rFonts w:ascii="GHEA Grapalat" w:hAnsi="GHEA Grapalat"/>
          <w:lang w:val="hy-AM"/>
        </w:rPr>
        <w:t>-</w:t>
      </w:r>
      <w:r w:rsidRPr="00EA056D">
        <w:rPr>
          <w:rFonts w:ascii="GHEA Grapalat" w:hAnsi="GHEA Grapalat" w:cs="Arial"/>
          <w:sz w:val="20"/>
          <w:szCs w:val="20"/>
          <w:lang w:val="es-ES"/>
        </w:rPr>
        <w:t xml:space="preserve">ն </w:t>
      </w:r>
      <w:proofErr w:type="spellStart"/>
      <w:r w:rsidRPr="00EA056D">
        <w:rPr>
          <w:rFonts w:ascii="GHEA Grapalat" w:hAnsi="GHEA Grapalat" w:cs="Arial"/>
          <w:sz w:val="20"/>
          <w:szCs w:val="20"/>
          <w:lang w:val="es-ES"/>
        </w:rPr>
        <w:t>հայտարարում</w:t>
      </w:r>
      <w:proofErr w:type="spellEnd"/>
      <w:r w:rsidRPr="00EA056D">
        <w:rPr>
          <w:rFonts w:ascii="GHEA Grapalat" w:hAnsi="GHEA Grapalat" w:cs="Arial"/>
          <w:sz w:val="20"/>
          <w:szCs w:val="20"/>
          <w:lang w:val="es-ES"/>
        </w:rPr>
        <w:t xml:space="preserve"> և </w:t>
      </w:r>
      <w:proofErr w:type="spellStart"/>
      <w:r w:rsidRPr="00EA056D">
        <w:rPr>
          <w:rFonts w:ascii="GHEA Grapalat" w:hAnsi="GHEA Grapalat" w:cs="Arial"/>
          <w:sz w:val="20"/>
          <w:szCs w:val="20"/>
          <w:lang w:val="es-ES"/>
        </w:rPr>
        <w:t>հավաստում</w:t>
      </w:r>
      <w:proofErr w:type="spellEnd"/>
      <w:r w:rsidRPr="00EA056D">
        <w:rPr>
          <w:rFonts w:ascii="GHEA Grapalat" w:hAnsi="GHEA Grapalat" w:cs="Arial"/>
          <w:sz w:val="20"/>
          <w:szCs w:val="20"/>
          <w:lang w:val="es-ES"/>
        </w:rPr>
        <w:t xml:space="preserve"> է, </w:t>
      </w:r>
      <w:proofErr w:type="spellStart"/>
      <w:r w:rsidRPr="00EA056D">
        <w:rPr>
          <w:rFonts w:ascii="GHEA Grapalat" w:hAnsi="GHEA Grapalat" w:cs="Arial"/>
          <w:sz w:val="20"/>
          <w:szCs w:val="20"/>
          <w:lang w:val="es-ES"/>
        </w:rPr>
        <w:t>որ</w:t>
      </w:r>
      <w:proofErr w:type="spellEnd"/>
      <w:r w:rsidRPr="00EA056D">
        <w:rPr>
          <w:rFonts w:ascii="GHEA Grapalat" w:hAnsi="GHEA Grapalat" w:cs="Arial"/>
          <w:sz w:val="20"/>
          <w:szCs w:val="20"/>
          <w:lang w:val="es-ES"/>
        </w:rPr>
        <w:t>՝</w:t>
      </w:r>
      <w:r w:rsidRPr="00EA056D">
        <w:rPr>
          <w:rFonts w:ascii="GHEA Grapalat" w:hAnsi="GHEA Grapalat" w:cs="Arial"/>
          <w:lang w:val="hy-AM"/>
        </w:rPr>
        <w:t xml:space="preserve"> </w:t>
      </w:r>
    </w:p>
    <w:p w14:paraId="53D83912" w14:textId="77777777" w:rsidR="006C3873" w:rsidRPr="00EA056D" w:rsidRDefault="006C3873" w:rsidP="00975F7E">
      <w:pPr>
        <w:jc w:val="both"/>
        <w:rPr>
          <w:rFonts w:ascii="GHEA Grapalat" w:hAnsi="GHEA Grapalat"/>
          <w:i/>
          <w:sz w:val="16"/>
          <w:vertAlign w:val="superscript"/>
          <w:lang w:val="es-ES"/>
        </w:rPr>
      </w:pPr>
      <w:r w:rsidRPr="00EA056D">
        <w:rPr>
          <w:rFonts w:ascii="GHEA Grapalat" w:hAnsi="GHEA Grapalat"/>
          <w:sz w:val="20"/>
          <w:lang w:val="hy-AM"/>
        </w:rPr>
        <w:tab/>
      </w:r>
      <w:r w:rsidRPr="00EA056D">
        <w:rPr>
          <w:rFonts w:ascii="GHEA Grapalat" w:hAnsi="GHEA Grapalat"/>
          <w:sz w:val="20"/>
          <w:lang w:val="hy-AM"/>
        </w:rPr>
        <w:tab/>
      </w:r>
      <w:r w:rsidRPr="00EA056D">
        <w:rPr>
          <w:rFonts w:ascii="GHEA Grapalat" w:hAnsi="GHEA Grapalat"/>
          <w:sz w:val="20"/>
          <w:lang w:val="es-ES"/>
        </w:rPr>
        <w:t xml:space="preserve">                                    </w:t>
      </w:r>
      <w:r w:rsidRPr="00EA056D">
        <w:rPr>
          <w:rFonts w:ascii="GHEA Grapalat" w:hAnsi="GHEA Grapalat" w:cs="Sylfaen"/>
          <w:vertAlign w:val="superscript"/>
          <w:lang w:val="hy-AM"/>
        </w:rPr>
        <w:t>մասնակցի անվանում</w:t>
      </w:r>
    </w:p>
    <w:p w14:paraId="2912377D" w14:textId="4DD8078D" w:rsidR="004B7C30" w:rsidRPr="00EA056D" w:rsidRDefault="006C3873" w:rsidP="00975F7E">
      <w:pPr>
        <w:ind w:firstLine="708"/>
        <w:jc w:val="both"/>
        <w:rPr>
          <w:rFonts w:ascii="GHEA Grapalat" w:hAnsi="GHEA Grapalat" w:cs="Sylfaen"/>
          <w:sz w:val="20"/>
          <w:lang w:val="hy-AM"/>
        </w:rPr>
      </w:pPr>
      <w:r w:rsidRPr="00EA056D">
        <w:rPr>
          <w:rFonts w:ascii="GHEA Grapalat" w:hAnsi="GHEA Grapalat" w:cs="Arial"/>
          <w:sz w:val="20"/>
          <w:szCs w:val="20"/>
          <w:lang w:val="es-ES"/>
        </w:rPr>
        <w:t xml:space="preserve">1) </w:t>
      </w:r>
      <w:proofErr w:type="spellStart"/>
      <w:r w:rsidRPr="00EA056D">
        <w:rPr>
          <w:rFonts w:ascii="GHEA Grapalat" w:hAnsi="GHEA Grapalat" w:cs="Arial"/>
          <w:sz w:val="20"/>
          <w:szCs w:val="20"/>
          <w:lang w:val="es-ES"/>
        </w:rPr>
        <w:t>բավարարում</w:t>
      </w:r>
      <w:proofErr w:type="spellEnd"/>
      <w:r w:rsidRPr="00EA056D">
        <w:rPr>
          <w:rFonts w:ascii="GHEA Grapalat" w:hAnsi="GHEA Grapalat" w:cs="Arial"/>
          <w:sz w:val="20"/>
          <w:szCs w:val="20"/>
          <w:lang w:val="es-ES"/>
        </w:rPr>
        <w:t xml:space="preserve"> է </w:t>
      </w:r>
      <w:r w:rsidR="00D759C0" w:rsidRPr="00EA056D">
        <w:rPr>
          <w:rFonts w:ascii="GHEA Grapalat" w:hAnsi="GHEA Grapalat"/>
          <w:lang w:val="es-ES"/>
        </w:rPr>
        <w:t>«</w:t>
      </w:r>
      <w:r w:rsidR="00D759C0" w:rsidRPr="00EA056D">
        <w:rPr>
          <w:rFonts w:ascii="GHEA Grapalat" w:hAnsi="GHEA Grapalat"/>
          <w:sz w:val="20"/>
          <w:szCs w:val="20"/>
          <w:lang w:val="hy-AM"/>
        </w:rPr>
        <w:t>ՇԲՕ</w:t>
      </w:r>
      <w:r w:rsidR="00D759C0" w:rsidRPr="00EA056D">
        <w:rPr>
          <w:rFonts w:ascii="GHEA Grapalat" w:hAnsi="GHEA Grapalat"/>
          <w:sz w:val="20"/>
          <w:szCs w:val="20"/>
          <w:lang w:val="es-ES"/>
        </w:rPr>
        <w:t>-</w:t>
      </w:r>
      <w:r w:rsidR="00D759C0" w:rsidRPr="00EA056D">
        <w:rPr>
          <w:rFonts w:ascii="GHEA Grapalat" w:hAnsi="GHEA Grapalat" w:cs="Sylfaen"/>
          <w:sz w:val="20"/>
          <w:szCs w:val="20"/>
          <w:lang w:val="hy-AM"/>
        </w:rPr>
        <w:t>ԳՀ</w:t>
      </w:r>
      <w:r w:rsidR="00D759C0" w:rsidRPr="00EA056D">
        <w:rPr>
          <w:rFonts w:ascii="GHEA Grapalat" w:hAnsi="GHEA Grapalat" w:cs="Sylfaen"/>
          <w:sz w:val="20"/>
          <w:szCs w:val="20"/>
          <w:lang w:val="es-ES"/>
        </w:rPr>
        <w:t>ԱՊՁԲ</w:t>
      </w:r>
      <w:r w:rsidR="00D759C0" w:rsidRPr="00EA056D">
        <w:rPr>
          <w:rFonts w:ascii="GHEA Grapalat" w:hAnsi="GHEA Grapalat" w:cs="Arial"/>
          <w:sz w:val="20"/>
          <w:szCs w:val="20"/>
          <w:lang w:val="es-ES"/>
        </w:rPr>
        <w:t>-</w:t>
      </w:r>
      <w:r w:rsidR="00D759C0" w:rsidRPr="00EA056D">
        <w:rPr>
          <w:rFonts w:ascii="GHEA Grapalat" w:hAnsi="GHEA Grapalat" w:cs="Arial"/>
          <w:sz w:val="20"/>
          <w:szCs w:val="20"/>
          <w:lang w:val="hy-AM"/>
        </w:rPr>
        <w:t>22</w:t>
      </w:r>
      <w:r w:rsidR="00D759C0" w:rsidRPr="00EA056D">
        <w:rPr>
          <w:rFonts w:ascii="GHEA Grapalat" w:hAnsi="GHEA Grapalat" w:cs="Arial"/>
          <w:sz w:val="20"/>
          <w:szCs w:val="20"/>
          <w:lang w:val="es-ES"/>
        </w:rPr>
        <w:t>/</w:t>
      </w:r>
      <w:r w:rsidR="00432F91" w:rsidRPr="00EA056D">
        <w:rPr>
          <w:rFonts w:ascii="GHEA Grapalat" w:hAnsi="GHEA Grapalat" w:cs="Arial"/>
          <w:sz w:val="20"/>
          <w:szCs w:val="20"/>
          <w:lang w:val="hy-AM"/>
        </w:rPr>
        <w:t>12</w:t>
      </w:r>
      <w:r w:rsidR="00D759C0" w:rsidRPr="00EA056D">
        <w:rPr>
          <w:rFonts w:ascii="GHEA Grapalat" w:hAnsi="GHEA Grapalat"/>
          <w:lang w:val="es-ES"/>
        </w:rPr>
        <w:t>»</w:t>
      </w:r>
      <w:r w:rsidR="00D759C0" w:rsidRPr="00EA056D">
        <w:rPr>
          <w:rFonts w:ascii="GHEA Grapalat" w:hAnsi="GHEA Grapalat"/>
          <w:sz w:val="20"/>
          <w:szCs w:val="20"/>
          <w:lang w:val="es-ES"/>
        </w:rPr>
        <w:t xml:space="preserve"> </w:t>
      </w:r>
      <w:proofErr w:type="spellStart"/>
      <w:proofErr w:type="gramStart"/>
      <w:r w:rsidRPr="00EA056D">
        <w:rPr>
          <w:rFonts w:ascii="GHEA Grapalat" w:hAnsi="GHEA Grapalat" w:cs="Arial"/>
          <w:sz w:val="20"/>
          <w:szCs w:val="20"/>
          <w:lang w:val="es-ES"/>
        </w:rPr>
        <w:t>ծածկագրով</w:t>
      </w:r>
      <w:proofErr w:type="spellEnd"/>
      <w:r w:rsidRPr="00EA056D">
        <w:rPr>
          <w:rFonts w:ascii="GHEA Grapalat" w:hAnsi="GHEA Grapalat" w:cs="Arial"/>
          <w:sz w:val="20"/>
          <w:szCs w:val="20"/>
          <w:lang w:val="es-ES"/>
        </w:rPr>
        <w:t xml:space="preserve">  </w:t>
      </w:r>
      <w:r w:rsidR="00D759C0" w:rsidRPr="00EA056D">
        <w:rPr>
          <w:rFonts w:ascii="GHEA Grapalat" w:hAnsi="GHEA Grapalat" w:cs="Sylfaen"/>
          <w:sz w:val="20"/>
          <w:szCs w:val="20"/>
          <w:lang w:val="hy-AM"/>
        </w:rPr>
        <w:t>գնանշման</w:t>
      </w:r>
      <w:proofErr w:type="gramEnd"/>
      <w:r w:rsidR="00D759C0" w:rsidRPr="00EA056D">
        <w:rPr>
          <w:rFonts w:ascii="GHEA Grapalat" w:hAnsi="GHEA Grapalat" w:cs="Sylfaen"/>
          <w:sz w:val="20"/>
          <w:szCs w:val="20"/>
          <w:lang w:val="hy-AM"/>
        </w:rPr>
        <w:t xml:space="preserve"> հարցման </w:t>
      </w:r>
      <w:r w:rsidR="00D759C0" w:rsidRPr="00EA056D">
        <w:rPr>
          <w:rFonts w:ascii="GHEA Grapalat" w:hAnsi="GHEA Grapalat" w:cs="Arial"/>
          <w:sz w:val="16"/>
          <w:szCs w:val="16"/>
          <w:lang w:val="es-ES"/>
        </w:rPr>
        <w:t xml:space="preserve"> </w:t>
      </w:r>
      <w:proofErr w:type="spellStart"/>
      <w:r w:rsidRPr="00EA056D">
        <w:rPr>
          <w:rFonts w:ascii="GHEA Grapalat" w:hAnsi="GHEA Grapalat" w:cs="Arial"/>
          <w:sz w:val="20"/>
          <w:szCs w:val="20"/>
          <w:lang w:val="es-ES"/>
        </w:rPr>
        <w:t>հրավերով</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սահմանված</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մասնակցության</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իրավունքի</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պահանջներին</w:t>
      </w:r>
      <w:proofErr w:type="spellEnd"/>
      <w:r w:rsidRPr="00EA056D">
        <w:rPr>
          <w:rFonts w:ascii="GHEA Grapalat" w:hAnsi="GHEA Grapalat" w:cs="Arial"/>
          <w:sz w:val="20"/>
          <w:szCs w:val="20"/>
          <w:lang w:val="es-ES"/>
        </w:rPr>
        <w:t xml:space="preserve"> </w:t>
      </w:r>
      <w:r w:rsidR="00EB07BB" w:rsidRPr="00EA056D">
        <w:rPr>
          <w:rFonts w:ascii="GHEA Grapalat" w:hAnsi="GHEA Grapalat" w:cs="Arial"/>
          <w:sz w:val="20"/>
          <w:szCs w:val="20"/>
          <w:lang w:val="hy-AM"/>
        </w:rPr>
        <w:t xml:space="preserve"> և </w:t>
      </w:r>
      <w:r w:rsidR="00361308" w:rsidRPr="00EA056D">
        <w:rPr>
          <w:rFonts w:ascii="GHEA Grapalat" w:hAnsi="GHEA Grapalat" w:cs="Sylfaen"/>
          <w:sz w:val="20"/>
          <w:lang w:val="hy-AM"/>
        </w:rPr>
        <w:t>պարտավորվում</w:t>
      </w:r>
      <w:r w:rsidR="00EB07BB" w:rsidRPr="00EA056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EA056D">
        <w:rPr>
          <w:rFonts w:ascii="GHEA Grapalat" w:hAnsi="GHEA Grapalat" w:cs="Sylfaen"/>
          <w:sz w:val="20"/>
          <w:lang w:val="hy-AM"/>
        </w:rPr>
        <w:t>նել</w:t>
      </w:r>
      <w:r w:rsidR="00EB07BB" w:rsidRPr="00EA056D">
        <w:rPr>
          <w:rFonts w:ascii="GHEA Grapalat" w:hAnsi="GHEA Grapalat" w:cs="Sylfaen"/>
          <w:sz w:val="20"/>
          <w:lang w:val="hy-AM"/>
        </w:rPr>
        <w:t xml:space="preserve"> որակավորման ապահովում</w:t>
      </w:r>
      <w:r w:rsidR="00734132" w:rsidRPr="00EA056D">
        <w:rPr>
          <w:rStyle w:val="FootnoteReference"/>
          <w:rFonts w:ascii="GHEA Grapalat" w:hAnsi="GHEA Grapalat" w:cs="Sylfaen"/>
          <w:sz w:val="20"/>
          <w:lang w:val="hy-AM"/>
        </w:rPr>
        <w:footnoteReference w:id="2"/>
      </w:r>
      <w:r w:rsidR="00E97AB0" w:rsidRPr="00EA056D">
        <w:rPr>
          <w:rFonts w:ascii="GHEA Grapalat" w:hAnsi="GHEA Grapalat" w:cs="Sylfaen"/>
          <w:sz w:val="20"/>
          <w:lang w:val="es-ES"/>
        </w:rPr>
        <w:t>.</w:t>
      </w:r>
      <w:r w:rsidR="00EB07BB" w:rsidRPr="00EA056D">
        <w:rPr>
          <w:rFonts w:ascii="GHEA Grapalat" w:hAnsi="GHEA Grapalat" w:cs="Sylfaen"/>
          <w:sz w:val="20"/>
          <w:lang w:val="hy-AM"/>
        </w:rPr>
        <w:t xml:space="preserve"> </w:t>
      </w:r>
    </w:p>
    <w:p w14:paraId="3AE788FB" w14:textId="48940009" w:rsidR="006C3873" w:rsidRPr="00EA056D" w:rsidRDefault="00887807" w:rsidP="00975F7E">
      <w:pPr>
        <w:ind w:firstLine="708"/>
        <w:jc w:val="both"/>
        <w:rPr>
          <w:rFonts w:ascii="GHEA Grapalat" w:hAnsi="GHEA Grapalat" w:cs="Arial"/>
          <w:sz w:val="22"/>
          <w:szCs w:val="22"/>
          <w:lang w:val="es-ES"/>
        </w:rPr>
      </w:pPr>
      <w:r w:rsidRPr="00EA056D">
        <w:rPr>
          <w:rFonts w:ascii="GHEA Grapalat" w:hAnsi="GHEA Grapalat" w:cs="Arial"/>
          <w:sz w:val="20"/>
          <w:szCs w:val="20"/>
          <w:lang w:val="hy-AM"/>
        </w:rPr>
        <w:t>2</w:t>
      </w:r>
      <w:r w:rsidR="006C3873" w:rsidRPr="00EA056D">
        <w:rPr>
          <w:rFonts w:ascii="GHEA Grapalat" w:hAnsi="GHEA Grapalat" w:cs="Arial"/>
          <w:sz w:val="20"/>
          <w:szCs w:val="20"/>
          <w:lang w:val="es-ES"/>
        </w:rPr>
        <w:t xml:space="preserve">) </w:t>
      </w:r>
      <w:r w:rsidR="00D759C0" w:rsidRPr="00EA056D">
        <w:rPr>
          <w:rFonts w:ascii="GHEA Grapalat" w:hAnsi="GHEA Grapalat"/>
          <w:lang w:val="es-ES"/>
        </w:rPr>
        <w:t>«</w:t>
      </w:r>
      <w:r w:rsidR="00D759C0" w:rsidRPr="00EA056D">
        <w:rPr>
          <w:rFonts w:ascii="GHEA Grapalat" w:hAnsi="GHEA Grapalat"/>
          <w:sz w:val="20"/>
          <w:szCs w:val="20"/>
          <w:lang w:val="hy-AM"/>
        </w:rPr>
        <w:t>ՇԲՕ</w:t>
      </w:r>
      <w:r w:rsidR="00D759C0" w:rsidRPr="00EA056D">
        <w:rPr>
          <w:rFonts w:ascii="GHEA Grapalat" w:hAnsi="GHEA Grapalat"/>
          <w:sz w:val="20"/>
          <w:szCs w:val="20"/>
          <w:lang w:val="es-ES"/>
        </w:rPr>
        <w:t>-</w:t>
      </w:r>
      <w:r w:rsidR="00D759C0" w:rsidRPr="00EA056D">
        <w:rPr>
          <w:rFonts w:ascii="GHEA Grapalat" w:hAnsi="GHEA Grapalat" w:cs="Sylfaen"/>
          <w:sz w:val="20"/>
          <w:szCs w:val="20"/>
          <w:lang w:val="hy-AM"/>
        </w:rPr>
        <w:t>ԳՀ</w:t>
      </w:r>
      <w:r w:rsidR="00D759C0" w:rsidRPr="00EA056D">
        <w:rPr>
          <w:rFonts w:ascii="GHEA Grapalat" w:hAnsi="GHEA Grapalat" w:cs="Sylfaen"/>
          <w:sz w:val="20"/>
          <w:szCs w:val="20"/>
          <w:lang w:val="es-ES"/>
        </w:rPr>
        <w:t>ԱՊՁԲ</w:t>
      </w:r>
      <w:r w:rsidR="00D759C0" w:rsidRPr="00EA056D">
        <w:rPr>
          <w:rFonts w:ascii="GHEA Grapalat" w:hAnsi="GHEA Grapalat" w:cs="Arial"/>
          <w:sz w:val="20"/>
          <w:szCs w:val="20"/>
          <w:lang w:val="es-ES"/>
        </w:rPr>
        <w:t>-</w:t>
      </w:r>
      <w:r w:rsidR="00D759C0" w:rsidRPr="00EA056D">
        <w:rPr>
          <w:rFonts w:ascii="GHEA Grapalat" w:hAnsi="GHEA Grapalat" w:cs="Arial"/>
          <w:sz w:val="20"/>
          <w:szCs w:val="20"/>
          <w:lang w:val="hy-AM"/>
        </w:rPr>
        <w:t>22</w:t>
      </w:r>
      <w:r w:rsidR="00D759C0" w:rsidRPr="00EA056D">
        <w:rPr>
          <w:rFonts w:ascii="GHEA Grapalat" w:hAnsi="GHEA Grapalat" w:cs="Arial"/>
          <w:sz w:val="20"/>
          <w:szCs w:val="20"/>
          <w:lang w:val="es-ES"/>
        </w:rPr>
        <w:t>/</w:t>
      </w:r>
      <w:r w:rsidR="00432F91" w:rsidRPr="00EA056D">
        <w:rPr>
          <w:rFonts w:ascii="GHEA Grapalat" w:hAnsi="GHEA Grapalat" w:cs="Arial"/>
          <w:sz w:val="20"/>
          <w:szCs w:val="20"/>
          <w:lang w:val="hy-AM"/>
        </w:rPr>
        <w:t>12</w:t>
      </w:r>
      <w:r w:rsidR="00D759C0" w:rsidRPr="00EA056D">
        <w:rPr>
          <w:rFonts w:ascii="GHEA Grapalat" w:hAnsi="GHEA Grapalat"/>
          <w:lang w:val="es-ES"/>
        </w:rPr>
        <w:t>»</w:t>
      </w:r>
      <w:r w:rsidR="00D759C0" w:rsidRPr="00EA056D">
        <w:rPr>
          <w:rFonts w:ascii="GHEA Grapalat" w:hAnsi="GHEA Grapalat"/>
          <w:sz w:val="20"/>
          <w:szCs w:val="20"/>
          <w:lang w:val="es-ES"/>
        </w:rPr>
        <w:t xml:space="preserve"> </w:t>
      </w:r>
      <w:proofErr w:type="spellStart"/>
      <w:r w:rsidR="006C3873" w:rsidRPr="00EA056D">
        <w:rPr>
          <w:rFonts w:ascii="GHEA Grapalat" w:hAnsi="GHEA Grapalat" w:cs="Arial"/>
          <w:sz w:val="20"/>
          <w:szCs w:val="20"/>
          <w:lang w:val="es-ES"/>
        </w:rPr>
        <w:t>ծածկագրով</w:t>
      </w:r>
      <w:proofErr w:type="spellEnd"/>
      <w:r w:rsidR="006C3873" w:rsidRPr="00EA056D">
        <w:rPr>
          <w:rFonts w:ascii="GHEA Grapalat" w:hAnsi="GHEA Grapalat" w:cs="Arial"/>
          <w:sz w:val="20"/>
          <w:szCs w:val="20"/>
          <w:lang w:val="es-ES"/>
        </w:rPr>
        <w:t xml:space="preserve"> </w:t>
      </w:r>
      <w:r w:rsidR="00D759C0" w:rsidRPr="00EA056D">
        <w:rPr>
          <w:rFonts w:ascii="GHEA Grapalat" w:hAnsi="GHEA Grapalat" w:cs="Sylfaen"/>
          <w:sz w:val="20"/>
          <w:szCs w:val="20"/>
          <w:lang w:val="hy-AM"/>
        </w:rPr>
        <w:t xml:space="preserve">գնանշման հարցման </w:t>
      </w:r>
      <w:r w:rsidR="00D759C0" w:rsidRPr="00EA056D">
        <w:rPr>
          <w:rFonts w:ascii="GHEA Grapalat" w:hAnsi="GHEA Grapalat" w:cs="Arial"/>
          <w:sz w:val="16"/>
          <w:szCs w:val="16"/>
          <w:lang w:val="es-ES"/>
        </w:rPr>
        <w:t xml:space="preserve"> </w:t>
      </w:r>
      <w:proofErr w:type="spellStart"/>
      <w:r w:rsidR="006C3873" w:rsidRPr="00EA056D">
        <w:rPr>
          <w:rFonts w:ascii="GHEA Grapalat" w:hAnsi="GHEA Grapalat" w:cs="Arial"/>
          <w:sz w:val="20"/>
          <w:szCs w:val="20"/>
          <w:lang w:val="es-ES"/>
        </w:rPr>
        <w:t>մասնակցելու</w:t>
      </w:r>
      <w:proofErr w:type="spellEnd"/>
      <w:r w:rsidR="006C3873" w:rsidRPr="00EA056D">
        <w:rPr>
          <w:rFonts w:ascii="GHEA Grapalat" w:hAnsi="GHEA Grapalat" w:cs="Arial"/>
          <w:sz w:val="20"/>
          <w:szCs w:val="20"/>
          <w:lang w:val="es-ES"/>
        </w:rPr>
        <w:t xml:space="preserve"> </w:t>
      </w:r>
      <w:proofErr w:type="spellStart"/>
      <w:r w:rsidR="006C3873" w:rsidRPr="00EA056D">
        <w:rPr>
          <w:rFonts w:ascii="GHEA Grapalat" w:hAnsi="GHEA Grapalat" w:cs="Arial"/>
          <w:sz w:val="20"/>
          <w:szCs w:val="20"/>
          <w:lang w:val="es-ES"/>
        </w:rPr>
        <w:t>շրջանակում</w:t>
      </w:r>
      <w:proofErr w:type="spellEnd"/>
      <w:r w:rsidR="006C3873" w:rsidRPr="00EA056D">
        <w:rPr>
          <w:rFonts w:ascii="GHEA Grapalat" w:hAnsi="GHEA Grapalat" w:cs="Arial"/>
          <w:sz w:val="20"/>
          <w:szCs w:val="20"/>
          <w:lang w:val="es-ES"/>
        </w:rPr>
        <w:t>`</w:t>
      </w:r>
      <w:r w:rsidR="006C3873" w:rsidRPr="00EA056D">
        <w:rPr>
          <w:rFonts w:ascii="GHEA Grapalat" w:hAnsi="GHEA Grapalat" w:cs="Sylfaen"/>
          <w:sz w:val="22"/>
          <w:szCs w:val="22"/>
          <w:lang w:val="es-ES"/>
        </w:rPr>
        <w:t xml:space="preserve">  </w:t>
      </w:r>
    </w:p>
    <w:p w14:paraId="5F7EE577" w14:textId="4BE2A0A0" w:rsidR="006C3873" w:rsidRPr="00EA056D" w:rsidRDefault="006C3873" w:rsidP="00975F7E">
      <w:pPr>
        <w:numPr>
          <w:ilvl w:val="0"/>
          <w:numId w:val="18"/>
        </w:numPr>
        <w:ind w:left="0" w:firstLine="720"/>
        <w:jc w:val="both"/>
        <w:rPr>
          <w:rFonts w:ascii="GHEA Grapalat" w:hAnsi="GHEA Grapalat" w:cs="Arial"/>
          <w:sz w:val="20"/>
          <w:szCs w:val="20"/>
          <w:lang w:val="es-ES"/>
        </w:rPr>
      </w:pPr>
      <w:proofErr w:type="spellStart"/>
      <w:r w:rsidRPr="00EA056D">
        <w:rPr>
          <w:rFonts w:ascii="GHEA Grapalat" w:hAnsi="GHEA Grapalat" w:cs="Arial"/>
          <w:sz w:val="20"/>
          <w:szCs w:val="20"/>
          <w:lang w:val="es-ES"/>
        </w:rPr>
        <w:t>թույլ</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չի</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տվել</w:t>
      </w:r>
      <w:proofErr w:type="spellEnd"/>
      <w:r w:rsidRPr="00EA056D">
        <w:rPr>
          <w:rFonts w:ascii="GHEA Grapalat" w:hAnsi="GHEA Grapalat" w:cs="Arial"/>
          <w:sz w:val="20"/>
          <w:szCs w:val="20"/>
          <w:lang w:val="es-ES"/>
        </w:rPr>
        <w:t xml:space="preserve"> և (</w:t>
      </w:r>
      <w:proofErr w:type="spellStart"/>
      <w:r w:rsidRPr="00EA056D">
        <w:rPr>
          <w:rFonts w:ascii="GHEA Grapalat" w:hAnsi="GHEA Grapalat" w:cs="Arial"/>
          <w:sz w:val="20"/>
          <w:szCs w:val="20"/>
          <w:lang w:val="es-ES"/>
        </w:rPr>
        <w:t>կամ</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թույլ</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չի</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տալու</w:t>
      </w:r>
      <w:proofErr w:type="spellEnd"/>
      <w:r w:rsidR="003B269F" w:rsidRPr="00EA056D">
        <w:rPr>
          <w:rFonts w:ascii="GHEA Grapalat" w:hAnsi="GHEA Grapalat" w:cs="Arial"/>
          <w:sz w:val="20"/>
          <w:szCs w:val="20"/>
          <w:lang w:val="hy-AM"/>
        </w:rPr>
        <w:t xml:space="preserve"> անբարեխիղճ մրցակցություն, </w:t>
      </w:r>
      <w:proofErr w:type="spellStart"/>
      <w:r w:rsidRPr="00EA056D">
        <w:rPr>
          <w:rFonts w:ascii="GHEA Grapalat" w:hAnsi="GHEA Grapalat" w:cs="Arial"/>
          <w:sz w:val="20"/>
          <w:szCs w:val="20"/>
          <w:lang w:val="es-ES"/>
        </w:rPr>
        <w:t>գերիշխող</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դիրքի</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չարաշահում</w:t>
      </w:r>
      <w:proofErr w:type="spellEnd"/>
      <w:r w:rsidRPr="00EA056D">
        <w:rPr>
          <w:rFonts w:ascii="GHEA Grapalat" w:hAnsi="GHEA Grapalat" w:cs="Arial"/>
          <w:sz w:val="20"/>
          <w:szCs w:val="20"/>
          <w:lang w:val="es-ES"/>
        </w:rPr>
        <w:t xml:space="preserve"> և </w:t>
      </w:r>
      <w:proofErr w:type="spellStart"/>
      <w:r w:rsidRPr="00EA056D">
        <w:rPr>
          <w:rFonts w:ascii="GHEA Grapalat" w:hAnsi="GHEA Grapalat" w:cs="Arial"/>
          <w:sz w:val="20"/>
          <w:szCs w:val="20"/>
          <w:lang w:val="es-ES"/>
        </w:rPr>
        <w:t>հակամրցակցային</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համաձայնություն</w:t>
      </w:r>
      <w:proofErr w:type="spellEnd"/>
      <w:r w:rsidRPr="00EA056D">
        <w:rPr>
          <w:rFonts w:ascii="GHEA Grapalat" w:hAnsi="GHEA Grapalat" w:cs="Arial"/>
          <w:sz w:val="20"/>
          <w:szCs w:val="20"/>
          <w:lang w:val="es-ES"/>
        </w:rPr>
        <w:t>,</w:t>
      </w:r>
    </w:p>
    <w:p w14:paraId="2235EFBB" w14:textId="77777777" w:rsidR="006C3873" w:rsidRPr="00D759C0" w:rsidRDefault="006C3873" w:rsidP="00975F7E">
      <w:pPr>
        <w:numPr>
          <w:ilvl w:val="0"/>
          <w:numId w:val="18"/>
        </w:numPr>
        <w:ind w:left="0" w:firstLine="720"/>
        <w:jc w:val="both"/>
        <w:rPr>
          <w:rFonts w:ascii="GHEA Grapalat" w:hAnsi="GHEA Grapalat"/>
          <w:sz w:val="22"/>
          <w:szCs w:val="22"/>
          <w:lang w:val="es-ES"/>
        </w:rPr>
      </w:pPr>
      <w:proofErr w:type="spellStart"/>
      <w:r w:rsidRPr="00D759C0">
        <w:rPr>
          <w:rFonts w:ascii="GHEA Grapalat" w:hAnsi="GHEA Grapalat" w:cs="Arial"/>
          <w:sz w:val="20"/>
          <w:szCs w:val="20"/>
          <w:lang w:val="es-ES"/>
        </w:rPr>
        <w:lastRenderedPageBreak/>
        <w:t>բացակայում</w:t>
      </w:r>
      <w:proofErr w:type="spellEnd"/>
      <w:r w:rsidRPr="00D759C0">
        <w:rPr>
          <w:rFonts w:ascii="GHEA Grapalat" w:hAnsi="GHEA Grapalat" w:cs="Arial"/>
          <w:sz w:val="20"/>
          <w:szCs w:val="20"/>
          <w:lang w:val="es-ES"/>
        </w:rPr>
        <w:t xml:space="preserve"> է </w:t>
      </w:r>
      <w:proofErr w:type="spellStart"/>
      <w:r w:rsidRPr="00D759C0">
        <w:rPr>
          <w:rFonts w:ascii="GHEA Grapalat" w:hAnsi="GHEA Grapalat" w:cs="Arial"/>
          <w:sz w:val="20"/>
          <w:szCs w:val="20"/>
          <w:lang w:val="es-ES"/>
        </w:rPr>
        <w:t>հրավերով</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սահմանված</w:t>
      </w:r>
      <w:proofErr w:type="spellEnd"/>
      <w:r w:rsidRPr="00D759C0">
        <w:rPr>
          <w:rFonts w:ascii="GHEA Grapalat" w:hAnsi="GHEA Grapalat" w:cs="Arial"/>
          <w:sz w:val="20"/>
          <w:szCs w:val="20"/>
          <w:lang w:val="es-ES"/>
        </w:rPr>
        <w:t>`</w:t>
      </w:r>
      <w:r w:rsidRPr="00D759C0">
        <w:rPr>
          <w:rFonts w:ascii="GHEA Grapalat" w:hAnsi="GHEA Grapalat"/>
          <w:sz w:val="22"/>
          <w:szCs w:val="22"/>
          <w:lang w:val="es-ES"/>
        </w:rPr>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00975F7E" w:rsidRPr="00D759C0">
        <w:rPr>
          <w:rFonts w:ascii="GHEA Grapalat" w:hAnsi="GHEA Grapalat"/>
          <w:sz w:val="22"/>
          <w:szCs w:val="22"/>
          <w:u w:val="single"/>
          <w:lang w:val="es-ES"/>
        </w:rPr>
        <w:tab/>
      </w:r>
      <w:r w:rsidR="00975F7E" w:rsidRPr="00D759C0">
        <w:rPr>
          <w:rFonts w:ascii="GHEA Grapalat" w:hAnsi="GHEA Grapalat"/>
          <w:sz w:val="22"/>
          <w:szCs w:val="22"/>
          <w:u w:val="single"/>
          <w:lang w:val="es-ES"/>
        </w:rPr>
        <w:tab/>
      </w:r>
      <w:r w:rsidRPr="00D759C0">
        <w:rPr>
          <w:rFonts w:ascii="GHEA Grapalat" w:hAnsi="GHEA Grapalat" w:cs="Arial"/>
          <w:sz w:val="20"/>
          <w:szCs w:val="20"/>
          <w:lang w:val="es-ES"/>
        </w:rPr>
        <w:t>-</w:t>
      </w:r>
      <w:proofErr w:type="spellStart"/>
      <w:r w:rsidRPr="00D759C0">
        <w:rPr>
          <w:rFonts w:ascii="GHEA Grapalat" w:hAnsi="GHEA Grapalat" w:cs="Arial"/>
          <w:sz w:val="20"/>
          <w:szCs w:val="20"/>
          <w:lang w:val="es-ES"/>
        </w:rPr>
        <w:t>ին</w:t>
      </w:r>
      <w:proofErr w:type="spellEnd"/>
      <w:r w:rsidRPr="00D759C0">
        <w:rPr>
          <w:rFonts w:ascii="GHEA Grapalat" w:hAnsi="GHEA Grapalat"/>
          <w:sz w:val="22"/>
          <w:szCs w:val="22"/>
          <w:lang w:val="es-ES"/>
        </w:rPr>
        <w:t xml:space="preserve"> </w:t>
      </w:r>
    </w:p>
    <w:p w14:paraId="0A3AA92F" w14:textId="77777777" w:rsidR="006C3873" w:rsidRPr="00D759C0" w:rsidRDefault="006C3873" w:rsidP="00975F7E">
      <w:pPr>
        <w:jc w:val="both"/>
        <w:rPr>
          <w:rFonts w:ascii="GHEA Grapalat" w:hAnsi="GHEA Grapalat" w:cs="Arial"/>
          <w:vertAlign w:val="superscript"/>
          <w:lang w:val="hy-AM"/>
        </w:rPr>
      </w:pPr>
      <w:r w:rsidRPr="00D759C0">
        <w:rPr>
          <w:rFonts w:ascii="GHEA Grapalat" w:hAnsi="GHEA Grapalat"/>
          <w:vertAlign w:val="superscript"/>
          <w:lang w:val="es-ES"/>
        </w:rPr>
        <w:t xml:space="preserve"> </w:t>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t xml:space="preserve">      </w:t>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r w:rsidRPr="00D759C0">
        <w:rPr>
          <w:rFonts w:ascii="GHEA Grapalat" w:hAnsi="GHEA Grapalat" w:cs="Arial"/>
          <w:vertAlign w:val="superscript"/>
          <w:lang w:val="hy-AM"/>
        </w:rPr>
        <w:t xml:space="preserve"> </w:t>
      </w:r>
    </w:p>
    <w:p w14:paraId="07793829" w14:textId="77777777" w:rsidR="006C3873" w:rsidRPr="00D759C0" w:rsidRDefault="006C3873" w:rsidP="00975F7E">
      <w:pPr>
        <w:jc w:val="both"/>
        <w:rPr>
          <w:rFonts w:ascii="GHEA Grapalat" w:hAnsi="GHEA Grapalat"/>
          <w:sz w:val="22"/>
          <w:szCs w:val="22"/>
          <w:u w:val="single"/>
          <w:lang w:val="es-ES"/>
        </w:rPr>
      </w:pPr>
      <w:proofErr w:type="spellStart"/>
      <w:r w:rsidRPr="00D759C0">
        <w:rPr>
          <w:rFonts w:ascii="GHEA Grapalat" w:hAnsi="GHEA Grapalat" w:cs="Arial"/>
          <w:sz w:val="20"/>
          <w:szCs w:val="20"/>
          <w:lang w:val="es-ES"/>
        </w:rPr>
        <w:t>փոխկապակցված</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անձանց</w:t>
      </w:r>
      <w:proofErr w:type="spellEnd"/>
      <w:r w:rsidRPr="00D759C0">
        <w:rPr>
          <w:rFonts w:ascii="GHEA Grapalat" w:hAnsi="GHEA Grapalat" w:cs="Arial"/>
          <w:sz w:val="20"/>
          <w:szCs w:val="20"/>
          <w:lang w:val="es-ES"/>
        </w:rPr>
        <w:t xml:space="preserve"> և (</w:t>
      </w:r>
      <w:proofErr w:type="spellStart"/>
      <w:r w:rsidRPr="00D759C0">
        <w:rPr>
          <w:rFonts w:ascii="GHEA Grapalat" w:hAnsi="GHEA Grapalat" w:cs="Arial"/>
          <w:sz w:val="20"/>
          <w:szCs w:val="20"/>
          <w:lang w:val="es-ES"/>
        </w:rPr>
        <w:t>կամ</w:t>
      </w:r>
      <w:proofErr w:type="spellEnd"/>
      <w:r w:rsidRPr="00D759C0">
        <w:rPr>
          <w:rFonts w:ascii="GHEA Grapalat" w:hAnsi="GHEA Grapalat" w:cs="Arial"/>
          <w:sz w:val="20"/>
          <w:szCs w:val="20"/>
          <w:lang w:val="es-ES"/>
        </w:rPr>
        <w:t>)</w:t>
      </w:r>
      <w:r w:rsidRPr="00D759C0">
        <w:rPr>
          <w:rFonts w:ascii="GHEA Grapalat" w:hAnsi="GHEA Grapalat"/>
          <w:sz w:val="22"/>
          <w:szCs w:val="22"/>
          <w:lang w:val="es-ES"/>
        </w:rPr>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cs="Arial"/>
          <w:sz w:val="20"/>
          <w:szCs w:val="20"/>
          <w:lang w:val="es-ES"/>
        </w:rPr>
        <w:t>-ի</w:t>
      </w:r>
      <w:r w:rsidRPr="00D759C0">
        <w:rPr>
          <w:rFonts w:ascii="GHEA Grapalat" w:hAnsi="GHEA Grapalat"/>
          <w:sz w:val="22"/>
          <w:szCs w:val="22"/>
          <w:u w:val="single"/>
          <w:lang w:val="es-ES"/>
        </w:rPr>
        <w:t xml:space="preserve">  </w:t>
      </w:r>
    </w:p>
    <w:p w14:paraId="506C2654" w14:textId="77777777" w:rsidR="006C3873" w:rsidRPr="00D759C0" w:rsidRDefault="006C3873" w:rsidP="00975F7E">
      <w:pPr>
        <w:jc w:val="both"/>
        <w:rPr>
          <w:rFonts w:ascii="GHEA Grapalat" w:hAnsi="GHEA Grapalat"/>
          <w:sz w:val="22"/>
          <w:szCs w:val="22"/>
          <w:u w:val="single"/>
          <w:lang w:val="es-ES"/>
        </w:rPr>
      </w:pP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p>
    <w:p w14:paraId="60074F83" w14:textId="77777777" w:rsidR="006C3873" w:rsidRPr="00D759C0" w:rsidRDefault="006C3873" w:rsidP="00975F7E">
      <w:pPr>
        <w:jc w:val="both"/>
        <w:rPr>
          <w:rFonts w:ascii="GHEA Grapalat" w:hAnsi="GHEA Grapalat"/>
          <w:sz w:val="22"/>
          <w:szCs w:val="22"/>
          <w:u w:val="single"/>
          <w:lang w:val="es-ES"/>
        </w:rPr>
      </w:pPr>
      <w:proofErr w:type="spellStart"/>
      <w:r w:rsidRPr="00D759C0">
        <w:rPr>
          <w:rFonts w:ascii="GHEA Grapalat" w:hAnsi="GHEA Grapalat" w:cs="Arial"/>
          <w:sz w:val="20"/>
          <w:szCs w:val="20"/>
          <w:lang w:val="es-ES"/>
        </w:rPr>
        <w:t>կողմից</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հիմնադրված</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կամ</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ավելի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քան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հիսուն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տոկոս</w:t>
      </w:r>
      <w:proofErr w:type="spellEnd"/>
      <w:r w:rsidRPr="00D759C0">
        <w:rPr>
          <w:rFonts w:ascii="GHEA Grapalat" w:hAnsi="GHEA Grapalat"/>
          <w:sz w:val="22"/>
          <w:szCs w:val="22"/>
          <w:lang w:val="es-ES"/>
        </w:rPr>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t xml:space="preserve">                   </w:t>
      </w:r>
      <w:r w:rsidRPr="00D759C0">
        <w:rPr>
          <w:rFonts w:ascii="GHEA Grapalat" w:hAnsi="GHEA Grapalat" w:cs="Arial"/>
          <w:sz w:val="20"/>
          <w:szCs w:val="20"/>
          <w:lang w:val="es-ES"/>
        </w:rPr>
        <w:t>-</w:t>
      </w:r>
      <w:proofErr w:type="spellStart"/>
      <w:r w:rsidRPr="00D759C0">
        <w:rPr>
          <w:rFonts w:ascii="GHEA Grapalat" w:hAnsi="GHEA Grapalat" w:cs="Arial"/>
          <w:sz w:val="20"/>
          <w:szCs w:val="20"/>
          <w:lang w:val="es-ES"/>
        </w:rPr>
        <w:t>ին</w:t>
      </w:r>
      <w:proofErr w:type="spellEnd"/>
    </w:p>
    <w:p w14:paraId="13823D1E" w14:textId="77777777" w:rsidR="006C3873" w:rsidRPr="00D759C0" w:rsidRDefault="006C3873" w:rsidP="00975F7E">
      <w:pPr>
        <w:jc w:val="both"/>
        <w:rPr>
          <w:rFonts w:ascii="GHEA Grapalat" w:hAnsi="GHEA Grapalat"/>
          <w:sz w:val="22"/>
          <w:szCs w:val="22"/>
          <w:lang w:val="es-ES"/>
        </w:rPr>
      </w:pPr>
      <w:r w:rsidRPr="00D759C0">
        <w:rPr>
          <w:rFonts w:ascii="GHEA Grapalat" w:hAnsi="GHEA Grapalat" w:cs="Sylfaen"/>
          <w:vertAlign w:val="superscript"/>
          <w:lang w:val="es-ES"/>
        </w:rPr>
        <w:t xml:space="preserve">                                                                     </w:t>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es-ES"/>
        </w:rPr>
        <w:tab/>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p>
    <w:p w14:paraId="066F6A4A" w14:textId="77777777" w:rsidR="006C3873" w:rsidRPr="00D759C0" w:rsidRDefault="006C3873" w:rsidP="00975F7E">
      <w:pPr>
        <w:jc w:val="both"/>
        <w:rPr>
          <w:rFonts w:ascii="GHEA Grapalat" w:hAnsi="GHEA Grapalat" w:cs="Arial"/>
          <w:sz w:val="20"/>
          <w:szCs w:val="20"/>
          <w:lang w:val="es-ES"/>
        </w:rPr>
      </w:pPr>
      <w:proofErr w:type="spellStart"/>
      <w:r w:rsidRPr="00D759C0">
        <w:rPr>
          <w:rFonts w:ascii="GHEA Grapalat" w:hAnsi="GHEA Grapalat" w:cs="Arial"/>
          <w:sz w:val="20"/>
          <w:szCs w:val="20"/>
          <w:lang w:val="es-ES"/>
        </w:rPr>
        <w:t>պատկանող</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բաժնեմաս</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փայաբաժին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ունեցող</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կազմակերպությունների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միաժամանակյա</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մասնակցության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դեպք</w:t>
      </w:r>
      <w:proofErr w:type="spellEnd"/>
      <w:r w:rsidRPr="00D759C0">
        <w:rPr>
          <w:rFonts w:ascii="GHEA Grapalat" w:hAnsi="GHEA Grapalat" w:cs="Arial"/>
          <w:sz w:val="20"/>
          <w:szCs w:val="20"/>
          <w:lang w:val="es-ES"/>
        </w:rPr>
        <w:t>:</w:t>
      </w:r>
    </w:p>
    <w:p w14:paraId="7B4D49CF" w14:textId="77777777" w:rsidR="005F1C06" w:rsidRPr="00D759C0" w:rsidRDefault="005F1C06" w:rsidP="005F1C06">
      <w:pPr>
        <w:ind w:left="720"/>
        <w:jc w:val="both"/>
        <w:rPr>
          <w:rFonts w:ascii="GHEA Grapalat" w:hAnsi="GHEA Grapalat" w:cs="Arial"/>
          <w:sz w:val="20"/>
          <w:szCs w:val="20"/>
          <w:lang w:val="es-ES"/>
        </w:rPr>
      </w:pPr>
    </w:p>
    <w:p w14:paraId="5F157B7D" w14:textId="77777777" w:rsidR="005F1C06" w:rsidRPr="00D759C0" w:rsidRDefault="005F1C06" w:rsidP="005F1C06">
      <w:pPr>
        <w:ind w:left="720"/>
        <w:jc w:val="both"/>
        <w:rPr>
          <w:rFonts w:ascii="GHEA Grapalat" w:hAnsi="GHEA Grapalat"/>
          <w:sz w:val="22"/>
          <w:szCs w:val="22"/>
          <w:lang w:val="es-ES"/>
        </w:rPr>
      </w:pPr>
      <w:r w:rsidRPr="00D759C0">
        <w:rPr>
          <w:rFonts w:ascii="GHEA Grapalat" w:hAnsi="GHEA Grapalat" w:cs="Arial"/>
          <w:sz w:val="20"/>
          <w:szCs w:val="20"/>
          <w:lang w:val="hy-AM"/>
        </w:rPr>
        <w:t>Ս</w:t>
      </w:r>
      <w:proofErr w:type="spellStart"/>
      <w:r w:rsidR="006C3873" w:rsidRPr="00D759C0">
        <w:rPr>
          <w:rFonts w:ascii="GHEA Grapalat" w:hAnsi="GHEA Grapalat" w:cs="Arial"/>
          <w:sz w:val="20"/>
          <w:szCs w:val="20"/>
          <w:lang w:val="es-ES"/>
        </w:rPr>
        <w:t>տորև</w:t>
      </w:r>
      <w:proofErr w:type="spellEnd"/>
      <w:r w:rsidR="006C3873" w:rsidRPr="00D759C0">
        <w:rPr>
          <w:rFonts w:ascii="GHEA Grapalat" w:hAnsi="GHEA Grapalat" w:cs="Arial"/>
          <w:sz w:val="20"/>
          <w:szCs w:val="20"/>
          <w:lang w:val="es-ES"/>
        </w:rPr>
        <w:t xml:space="preserve"> </w:t>
      </w:r>
      <w:proofErr w:type="spellStart"/>
      <w:r w:rsidR="006C3873" w:rsidRPr="00D759C0">
        <w:rPr>
          <w:rFonts w:ascii="GHEA Grapalat" w:hAnsi="GHEA Grapalat" w:cs="Arial"/>
          <w:sz w:val="20"/>
          <w:szCs w:val="20"/>
          <w:lang w:val="es-ES"/>
        </w:rPr>
        <w:t>ներկայացնում</w:t>
      </w:r>
      <w:proofErr w:type="spellEnd"/>
      <w:r w:rsidR="006C3873" w:rsidRPr="00D759C0">
        <w:rPr>
          <w:rFonts w:ascii="GHEA Grapalat" w:hAnsi="GHEA Grapalat" w:cs="Arial"/>
          <w:sz w:val="20"/>
          <w:szCs w:val="20"/>
          <w:lang w:val="es-ES"/>
        </w:rPr>
        <w:t xml:space="preserve"> </w:t>
      </w:r>
      <w:r w:rsidR="00BF1194" w:rsidRPr="00D759C0">
        <w:rPr>
          <w:rFonts w:ascii="GHEA Grapalat" w:hAnsi="GHEA Grapalat" w:cs="Arial"/>
          <w:sz w:val="20"/>
          <w:szCs w:val="20"/>
          <w:lang w:val="es-ES"/>
        </w:rPr>
        <w:t xml:space="preserve"> </w:t>
      </w:r>
      <w:r w:rsidRPr="00D759C0">
        <w:rPr>
          <w:rFonts w:ascii="GHEA Grapalat" w:hAnsi="GHEA Grapalat" w:cs="Arial"/>
          <w:sz w:val="20"/>
          <w:szCs w:val="20"/>
          <w:lang w:val="hy-AM"/>
        </w:rPr>
        <w:t xml:space="preserve">է </w:t>
      </w:r>
      <w:r w:rsidRPr="00D759C0">
        <w:rPr>
          <w:rFonts w:ascii="GHEA Grapalat" w:hAnsi="GHEA Grapalat"/>
          <w:sz w:val="22"/>
          <w:szCs w:val="22"/>
          <w:u w:val="single"/>
          <w:lang w:val="es-ES"/>
        </w:rPr>
        <w:tab/>
        <w:t xml:space="preserve">                   </w:t>
      </w:r>
      <w:r w:rsidRPr="00D759C0">
        <w:rPr>
          <w:rFonts w:ascii="GHEA Grapalat" w:hAnsi="GHEA Grapalat"/>
          <w:sz w:val="22"/>
          <w:szCs w:val="22"/>
          <w:u w:val="single"/>
          <w:lang w:val="es-ES"/>
        </w:rPr>
        <w:tab/>
      </w:r>
      <w:r w:rsidRPr="00D759C0">
        <w:rPr>
          <w:rFonts w:ascii="GHEA Grapalat" w:hAnsi="GHEA Grapalat"/>
          <w:sz w:val="22"/>
          <w:szCs w:val="22"/>
          <w:u w:val="single"/>
          <w:lang w:val="es-ES"/>
        </w:rPr>
        <w:tab/>
      </w:r>
      <w:r w:rsidRPr="00D759C0">
        <w:rPr>
          <w:rFonts w:ascii="GHEA Grapalat" w:hAnsi="GHEA Grapalat" w:cs="Arial"/>
          <w:sz w:val="20"/>
          <w:szCs w:val="20"/>
          <w:lang w:val="es-ES"/>
        </w:rPr>
        <w:t>-ի</w:t>
      </w:r>
      <w:r w:rsidRPr="00D759C0">
        <w:rPr>
          <w:rFonts w:ascii="GHEA Grapalat" w:hAnsi="GHEA Grapalat" w:cs="Arial"/>
          <w:sz w:val="20"/>
          <w:szCs w:val="20"/>
          <w:lang w:val="hy-AM"/>
        </w:rPr>
        <w:t xml:space="preserve"> </w:t>
      </w:r>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իրական</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շահառուների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վերաբերյալ</w:t>
      </w:r>
      <w:proofErr w:type="spellEnd"/>
    </w:p>
    <w:p w14:paraId="562F5CD3" w14:textId="77777777" w:rsidR="005F1C06" w:rsidRPr="00D759C0" w:rsidRDefault="005F1C06" w:rsidP="005F1C06">
      <w:pPr>
        <w:jc w:val="both"/>
        <w:rPr>
          <w:rFonts w:ascii="GHEA Grapalat" w:hAnsi="GHEA Grapalat" w:cs="Arial"/>
          <w:vertAlign w:val="superscript"/>
          <w:lang w:val="hy-AM"/>
        </w:rPr>
      </w:pPr>
      <w:r w:rsidRPr="00D759C0">
        <w:rPr>
          <w:rFonts w:ascii="GHEA Grapalat" w:hAnsi="GHEA Grapalat"/>
          <w:vertAlign w:val="superscript"/>
          <w:lang w:val="es-ES"/>
        </w:rPr>
        <w:t xml:space="preserve"> </w:t>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r>
      <w:r w:rsidRPr="00D759C0">
        <w:rPr>
          <w:rFonts w:ascii="GHEA Grapalat" w:hAnsi="GHEA Grapalat"/>
          <w:vertAlign w:val="superscript"/>
          <w:lang w:val="es-ES"/>
        </w:rPr>
        <w:tab/>
        <w:t xml:space="preserve"> </w:t>
      </w:r>
      <w:r w:rsidRPr="00D759C0">
        <w:rPr>
          <w:rFonts w:ascii="GHEA Grapalat" w:hAnsi="GHEA Grapalat"/>
          <w:vertAlign w:val="superscript"/>
          <w:lang w:val="hy-AM"/>
        </w:rPr>
        <w:t xml:space="preserve">      </w:t>
      </w:r>
      <w:r w:rsidRPr="00D759C0">
        <w:rPr>
          <w:rFonts w:ascii="GHEA Grapalat" w:hAnsi="GHEA Grapalat"/>
          <w:vertAlign w:val="superscript"/>
          <w:lang w:val="es-ES"/>
        </w:rPr>
        <w:t xml:space="preserve">      </w:t>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r w:rsidRPr="00D759C0">
        <w:rPr>
          <w:rFonts w:ascii="GHEA Grapalat" w:hAnsi="GHEA Grapalat" w:cs="Arial"/>
          <w:vertAlign w:val="superscript"/>
          <w:lang w:val="hy-AM"/>
        </w:rPr>
        <w:t xml:space="preserve"> </w:t>
      </w:r>
    </w:p>
    <w:p w14:paraId="7208F280" w14:textId="77777777" w:rsidR="00BF1194" w:rsidRPr="00D759C0" w:rsidRDefault="00BF1194" w:rsidP="005F1C06">
      <w:pPr>
        <w:jc w:val="both"/>
        <w:rPr>
          <w:rFonts w:ascii="GHEA Grapalat" w:hAnsi="GHEA Grapalat"/>
          <w:sz w:val="22"/>
          <w:szCs w:val="22"/>
          <w:lang w:val="hy-AM"/>
        </w:rPr>
      </w:pPr>
    </w:p>
    <w:p w14:paraId="5C4C0F43" w14:textId="38BC059D" w:rsidR="00BF1194" w:rsidRPr="00D759C0" w:rsidRDefault="00BF1194" w:rsidP="00BF1194">
      <w:pPr>
        <w:jc w:val="both"/>
        <w:rPr>
          <w:rFonts w:ascii="GHEA Grapalat" w:hAnsi="GHEA Grapalat" w:cs="Arial"/>
          <w:sz w:val="18"/>
          <w:szCs w:val="18"/>
          <w:vertAlign w:val="superscript"/>
          <w:lang w:val="es-ES"/>
        </w:rPr>
      </w:pPr>
      <w:proofErr w:type="spellStart"/>
      <w:r w:rsidRPr="00D759C0">
        <w:rPr>
          <w:rFonts w:ascii="GHEA Grapalat" w:hAnsi="GHEA Grapalat" w:cs="Arial"/>
          <w:sz w:val="20"/>
          <w:szCs w:val="20"/>
          <w:lang w:val="es-ES"/>
        </w:rPr>
        <w:t>տեղեկություններ</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պարունակող</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կայք</w:t>
      </w:r>
      <w:proofErr w:type="spellEnd"/>
      <w:r w:rsidR="00D759C0" w:rsidRPr="00D759C0">
        <w:rPr>
          <w:rFonts w:ascii="GHEA Grapalat" w:hAnsi="GHEA Grapalat" w:cs="Arial"/>
          <w:sz w:val="20"/>
          <w:szCs w:val="20"/>
          <w:lang w:val="hy-AM"/>
        </w:rPr>
        <w:t xml:space="preserve"> </w:t>
      </w:r>
      <w:proofErr w:type="spellStart"/>
      <w:r w:rsidRPr="00D759C0">
        <w:rPr>
          <w:rFonts w:ascii="GHEA Grapalat" w:hAnsi="GHEA Grapalat" w:cs="Arial"/>
          <w:sz w:val="20"/>
          <w:szCs w:val="20"/>
          <w:lang w:val="es-ES"/>
        </w:rPr>
        <w:t>էջի</w:t>
      </w:r>
      <w:proofErr w:type="spellEnd"/>
      <w:r w:rsidRPr="00D759C0">
        <w:rPr>
          <w:rFonts w:ascii="GHEA Grapalat" w:hAnsi="GHEA Grapalat" w:cs="Arial"/>
          <w:sz w:val="20"/>
          <w:szCs w:val="20"/>
          <w:lang w:val="es-ES"/>
        </w:rPr>
        <w:t xml:space="preserve"> </w:t>
      </w:r>
      <w:proofErr w:type="spellStart"/>
      <w:r w:rsidRPr="00D759C0">
        <w:rPr>
          <w:rFonts w:ascii="GHEA Grapalat" w:hAnsi="GHEA Grapalat" w:cs="Arial"/>
          <w:sz w:val="20"/>
          <w:szCs w:val="20"/>
          <w:lang w:val="es-ES"/>
        </w:rPr>
        <w:t>հղումը</w:t>
      </w:r>
      <w:proofErr w:type="spellEnd"/>
      <w:r w:rsidRPr="00D759C0">
        <w:rPr>
          <w:rFonts w:ascii="GHEA Grapalat" w:hAnsi="GHEA Grapalat" w:cs="Arial"/>
          <w:sz w:val="20"/>
          <w:szCs w:val="20"/>
          <w:lang w:val="es-ES"/>
        </w:rPr>
        <w:t>՝ ----</w:t>
      </w:r>
      <w:r w:rsidRPr="00D759C0">
        <w:rPr>
          <w:rFonts w:ascii="GHEA Grapalat" w:hAnsi="GHEA Grapalat" w:cs="Arial"/>
          <w:sz w:val="20"/>
          <w:szCs w:val="20"/>
          <w:lang w:val="hy-AM"/>
        </w:rPr>
        <w:t>-------------------</w:t>
      </w:r>
      <w:r w:rsidRPr="00D759C0">
        <w:rPr>
          <w:rFonts w:ascii="GHEA Grapalat" w:hAnsi="GHEA Grapalat" w:cs="Arial"/>
          <w:sz w:val="20"/>
          <w:szCs w:val="20"/>
          <w:lang w:val="es-ES"/>
        </w:rPr>
        <w:t>-----------------------------</w:t>
      </w:r>
      <w:r w:rsidRPr="00D759C0">
        <w:rPr>
          <w:rFonts w:cs="Arial"/>
          <w:sz w:val="18"/>
          <w:szCs w:val="18"/>
          <w:lang w:val="hy-AM"/>
        </w:rPr>
        <w:t>**</w:t>
      </w:r>
      <w:r w:rsidRPr="00D759C0">
        <w:rPr>
          <w:rFonts w:ascii="GHEA Grapalat" w:hAnsi="GHEA Grapalat" w:cs="Arial"/>
          <w:sz w:val="18"/>
          <w:szCs w:val="18"/>
          <w:vertAlign w:val="superscript"/>
          <w:lang w:val="es-ES"/>
        </w:rPr>
        <w:t xml:space="preserve"> </w:t>
      </w:r>
    </w:p>
    <w:p w14:paraId="6CF2536E" w14:textId="77777777" w:rsidR="006C3873" w:rsidRPr="00D759C0" w:rsidRDefault="006C3873" w:rsidP="006C3873">
      <w:pPr>
        <w:jc w:val="right"/>
        <w:rPr>
          <w:rFonts w:ascii="GHEA Grapalat" w:hAnsi="GHEA Grapalat"/>
          <w:sz w:val="10"/>
          <w:szCs w:val="10"/>
          <w:lang w:val="es-ES"/>
        </w:rPr>
      </w:pPr>
    </w:p>
    <w:p w14:paraId="277797DA" w14:textId="77777777" w:rsidR="00E97AB0" w:rsidRPr="00D759C0" w:rsidRDefault="00E97AB0" w:rsidP="00CE3A99">
      <w:pPr>
        <w:ind w:firstLine="708"/>
        <w:jc w:val="both"/>
        <w:rPr>
          <w:rFonts w:ascii="GHEA Grapalat" w:hAnsi="GHEA Grapalat"/>
          <w:sz w:val="20"/>
          <w:lang w:val="es-ES"/>
        </w:rPr>
      </w:pPr>
      <w:proofErr w:type="spellStart"/>
      <w:r w:rsidRPr="00D759C0">
        <w:rPr>
          <w:rFonts w:ascii="GHEA Grapalat" w:hAnsi="GHEA Grapalat"/>
          <w:sz w:val="20"/>
          <w:lang w:val="es-ES"/>
        </w:rPr>
        <w:t>Կից</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ներկայացվում</w:t>
      </w:r>
      <w:proofErr w:type="spellEnd"/>
      <w:r w:rsidRPr="00D759C0">
        <w:rPr>
          <w:rFonts w:ascii="GHEA Grapalat" w:hAnsi="GHEA Grapalat"/>
          <w:sz w:val="20"/>
          <w:lang w:val="es-ES"/>
        </w:rPr>
        <w:t xml:space="preserve"> է </w:t>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lang w:val="es-ES"/>
        </w:rPr>
        <w:t xml:space="preserve"> </w:t>
      </w:r>
      <w:proofErr w:type="spellStart"/>
      <w:r w:rsidRPr="00D759C0">
        <w:rPr>
          <w:rFonts w:ascii="GHEA Grapalat" w:hAnsi="GHEA Grapalat"/>
          <w:sz w:val="20"/>
          <w:lang w:val="es-ES"/>
        </w:rPr>
        <w:t>կողմից</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առաջարկվող</w:t>
      </w:r>
      <w:proofErr w:type="spellEnd"/>
      <w:r w:rsidRPr="00D759C0">
        <w:rPr>
          <w:rFonts w:ascii="GHEA Grapalat" w:hAnsi="GHEA Grapalat"/>
          <w:sz w:val="20"/>
          <w:lang w:val="es-ES"/>
        </w:rPr>
        <w:t xml:space="preserve"> </w:t>
      </w:r>
    </w:p>
    <w:p w14:paraId="32094776" w14:textId="77777777" w:rsidR="00E97AB0" w:rsidRPr="00D759C0" w:rsidRDefault="00E97AB0" w:rsidP="00E97AB0">
      <w:pPr>
        <w:jc w:val="both"/>
        <w:rPr>
          <w:rFonts w:ascii="GHEA Grapalat" w:hAnsi="GHEA Grapalat"/>
          <w:sz w:val="22"/>
          <w:szCs w:val="22"/>
          <w:lang w:val="es-ES"/>
        </w:rPr>
      </w:pPr>
      <w:r w:rsidRPr="00D759C0">
        <w:rPr>
          <w:rFonts w:ascii="GHEA Grapalat" w:hAnsi="GHEA Grapalat"/>
          <w:sz w:val="20"/>
          <w:lang w:val="es-ES"/>
        </w:rPr>
        <w:tab/>
      </w:r>
      <w:r w:rsidRPr="00D759C0">
        <w:rPr>
          <w:rFonts w:ascii="GHEA Grapalat" w:hAnsi="GHEA Grapalat"/>
          <w:sz w:val="20"/>
          <w:lang w:val="es-ES"/>
        </w:rPr>
        <w:tab/>
      </w:r>
      <w:r w:rsidRPr="00D759C0">
        <w:rPr>
          <w:rFonts w:ascii="GHEA Grapalat" w:hAnsi="GHEA Grapalat"/>
          <w:sz w:val="20"/>
          <w:lang w:val="es-ES"/>
        </w:rPr>
        <w:tab/>
      </w:r>
      <w:r w:rsidRPr="00D759C0">
        <w:rPr>
          <w:rFonts w:ascii="GHEA Grapalat" w:hAnsi="GHEA Grapalat"/>
          <w:sz w:val="20"/>
          <w:lang w:val="es-ES"/>
        </w:rPr>
        <w:tab/>
      </w:r>
      <w:r w:rsidRPr="00D759C0">
        <w:rPr>
          <w:rFonts w:ascii="GHEA Grapalat" w:hAnsi="GHEA Grapalat" w:cs="Sylfaen"/>
          <w:vertAlign w:val="superscript"/>
          <w:lang w:val="hy-AM"/>
        </w:rPr>
        <w:t>մասնակցի</w:t>
      </w:r>
      <w:r w:rsidRPr="00D759C0">
        <w:rPr>
          <w:rFonts w:ascii="GHEA Grapalat" w:hAnsi="GHEA Grapalat" w:cs="Arial"/>
          <w:vertAlign w:val="superscript"/>
          <w:lang w:val="hy-AM"/>
        </w:rPr>
        <w:t xml:space="preserve"> </w:t>
      </w:r>
      <w:r w:rsidRPr="00D759C0">
        <w:rPr>
          <w:rFonts w:ascii="GHEA Grapalat" w:hAnsi="GHEA Grapalat" w:cs="Sylfaen"/>
          <w:vertAlign w:val="superscript"/>
          <w:lang w:val="hy-AM"/>
        </w:rPr>
        <w:t>անվանումը</w:t>
      </w:r>
    </w:p>
    <w:p w14:paraId="2907355D" w14:textId="77777777" w:rsidR="00E97AB0" w:rsidRPr="00D759C0" w:rsidRDefault="00E97AB0" w:rsidP="00E968EF">
      <w:pPr>
        <w:jc w:val="both"/>
        <w:rPr>
          <w:rFonts w:ascii="GHEA Grapalat" w:hAnsi="GHEA Grapalat"/>
          <w:sz w:val="20"/>
          <w:lang w:val="es-ES"/>
        </w:rPr>
      </w:pPr>
      <w:proofErr w:type="spellStart"/>
      <w:r w:rsidRPr="00D759C0">
        <w:rPr>
          <w:rFonts w:ascii="GHEA Grapalat" w:hAnsi="GHEA Grapalat"/>
          <w:sz w:val="20"/>
          <w:lang w:val="es-ES"/>
        </w:rPr>
        <w:t>ապրանքի</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ամբողջական</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նկարագիրը</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համաձայն</w:t>
      </w:r>
      <w:proofErr w:type="spellEnd"/>
      <w:r w:rsidRPr="00D759C0">
        <w:rPr>
          <w:rFonts w:ascii="GHEA Grapalat" w:hAnsi="GHEA Grapalat"/>
          <w:sz w:val="20"/>
          <w:lang w:val="es-ES"/>
        </w:rPr>
        <w:t xml:space="preserve"> </w:t>
      </w:r>
      <w:proofErr w:type="spellStart"/>
      <w:r w:rsidRPr="00D759C0">
        <w:rPr>
          <w:rFonts w:ascii="GHEA Grapalat" w:hAnsi="GHEA Grapalat"/>
          <w:sz w:val="20"/>
          <w:lang w:val="es-ES"/>
        </w:rPr>
        <w:t>հավելվա</w:t>
      </w:r>
      <w:r w:rsidR="00E968EF" w:rsidRPr="00D759C0">
        <w:rPr>
          <w:rFonts w:ascii="GHEA Grapalat" w:hAnsi="GHEA Grapalat"/>
          <w:sz w:val="20"/>
          <w:lang w:val="es-ES"/>
        </w:rPr>
        <w:t>ծ</w:t>
      </w:r>
      <w:proofErr w:type="spellEnd"/>
      <w:r w:rsidRPr="00D759C0">
        <w:rPr>
          <w:rFonts w:ascii="GHEA Grapalat" w:hAnsi="GHEA Grapalat"/>
          <w:sz w:val="20"/>
          <w:lang w:val="es-ES"/>
        </w:rPr>
        <w:t xml:space="preserve"> 1.1-ի: </w:t>
      </w:r>
    </w:p>
    <w:p w14:paraId="1496ECCE" w14:textId="77777777" w:rsidR="00E97AB0" w:rsidRPr="00D759C0" w:rsidRDefault="00E97AB0" w:rsidP="00CE3A99">
      <w:pPr>
        <w:ind w:firstLine="708"/>
        <w:jc w:val="both"/>
        <w:rPr>
          <w:rFonts w:ascii="GHEA Grapalat" w:hAnsi="GHEA Grapalat"/>
          <w:sz w:val="20"/>
          <w:lang w:val="es-ES"/>
        </w:rPr>
      </w:pPr>
    </w:p>
    <w:p w14:paraId="7D076144" w14:textId="77777777" w:rsidR="00E97AB0" w:rsidRPr="00D759C0" w:rsidRDefault="00E97AB0" w:rsidP="00CE3A99">
      <w:pPr>
        <w:ind w:firstLine="708"/>
        <w:jc w:val="both"/>
        <w:rPr>
          <w:rFonts w:ascii="GHEA Grapalat" w:hAnsi="GHEA Grapalat"/>
          <w:sz w:val="20"/>
          <w:lang w:val="es-ES"/>
        </w:rPr>
      </w:pPr>
    </w:p>
    <w:p w14:paraId="1F2B6404" w14:textId="77777777" w:rsidR="00B2572B" w:rsidRPr="00D759C0" w:rsidRDefault="00B2572B" w:rsidP="00EF3662">
      <w:pPr>
        <w:jc w:val="both"/>
        <w:rPr>
          <w:rFonts w:ascii="GHEA Grapalat" w:hAnsi="GHEA Grapalat"/>
          <w:sz w:val="20"/>
          <w:lang w:val="es-ES"/>
        </w:rPr>
      </w:pPr>
    </w:p>
    <w:p w14:paraId="5EA8C019" w14:textId="77777777" w:rsidR="00B2572B" w:rsidRPr="00D759C0" w:rsidRDefault="00B2572B" w:rsidP="00EF3662">
      <w:pPr>
        <w:jc w:val="both"/>
        <w:rPr>
          <w:rFonts w:ascii="GHEA Grapalat" w:hAnsi="GHEA Grapalat"/>
          <w:sz w:val="20"/>
          <w:lang w:val="es-ES"/>
        </w:rPr>
      </w:pPr>
    </w:p>
    <w:p w14:paraId="0ADE6656" w14:textId="77777777" w:rsidR="00B2572B" w:rsidRPr="00D759C0" w:rsidRDefault="00B2572B" w:rsidP="00EF3662">
      <w:pPr>
        <w:jc w:val="both"/>
        <w:rPr>
          <w:rFonts w:ascii="GHEA Grapalat" w:hAnsi="GHEA Grapalat" w:cs="Arial"/>
          <w:sz w:val="20"/>
          <w:vertAlign w:val="superscript"/>
          <w:lang w:val="es-ES"/>
        </w:rPr>
      </w:pPr>
      <w:r w:rsidRPr="00D759C0">
        <w:rPr>
          <w:rFonts w:ascii="GHEA Grapalat" w:hAnsi="GHEA Grapalat"/>
          <w:sz w:val="20"/>
          <w:lang w:val="es-ES"/>
        </w:rPr>
        <w:t xml:space="preserve">   </w:t>
      </w:r>
      <w:r w:rsidRPr="00D759C0">
        <w:rPr>
          <w:rFonts w:ascii="GHEA Grapalat" w:hAnsi="GHEA Grapalat"/>
          <w:sz w:val="20"/>
          <w:lang w:val="hy-AM"/>
        </w:rPr>
        <w:t xml:space="preserve">___________________________________________________ </w:t>
      </w:r>
      <w:r w:rsidRPr="00D759C0">
        <w:rPr>
          <w:rFonts w:ascii="GHEA Grapalat" w:hAnsi="GHEA Grapalat"/>
          <w:sz w:val="20"/>
          <w:lang w:val="hy-AM"/>
        </w:rPr>
        <w:tab/>
        <w:t xml:space="preserve">                _____________</w:t>
      </w:r>
      <w:r w:rsidRPr="00D759C0">
        <w:rPr>
          <w:rFonts w:ascii="GHEA Grapalat" w:hAnsi="GHEA Grapalat"/>
          <w:sz w:val="20"/>
          <w:u w:val="single"/>
          <w:lang w:val="es-ES"/>
        </w:rPr>
        <w:tab/>
      </w:r>
      <w:r w:rsidRPr="00D759C0">
        <w:rPr>
          <w:rFonts w:ascii="GHEA Grapalat" w:hAnsi="GHEA Grapalat"/>
          <w:sz w:val="20"/>
          <w:u w:val="single"/>
          <w:lang w:val="es-ES"/>
        </w:rPr>
        <w:tab/>
      </w:r>
      <w:r w:rsidRPr="00D759C0">
        <w:rPr>
          <w:rFonts w:ascii="GHEA Grapalat" w:hAnsi="GHEA Grapalat"/>
          <w:sz w:val="20"/>
          <w:lang w:val="es-ES"/>
        </w:rPr>
        <w:tab/>
      </w:r>
      <w:r w:rsidRPr="00D759C0">
        <w:rPr>
          <w:rFonts w:ascii="GHEA Grapalat" w:hAnsi="GHEA Grapalat"/>
          <w:sz w:val="20"/>
          <w:lang w:val="es-ES"/>
        </w:rPr>
        <w:tab/>
      </w:r>
      <w:r w:rsidRPr="00D759C0">
        <w:rPr>
          <w:rFonts w:ascii="GHEA Grapalat" w:hAnsi="GHEA Grapalat"/>
          <w:sz w:val="20"/>
          <w:lang w:val="hy-AM"/>
        </w:rPr>
        <w:t xml:space="preserve"> </w:t>
      </w:r>
      <w:r w:rsidRPr="00D759C0">
        <w:rPr>
          <w:rFonts w:ascii="GHEA Grapalat" w:hAnsi="GHEA Grapalat" w:cs="Sylfaen"/>
          <w:sz w:val="20"/>
          <w:vertAlign w:val="superscript"/>
          <w:lang w:val="hy-AM"/>
        </w:rPr>
        <w:t>Մասնակցի</w:t>
      </w:r>
      <w:r w:rsidRPr="00D759C0">
        <w:rPr>
          <w:rFonts w:ascii="GHEA Grapalat" w:hAnsi="GHEA Grapalat" w:cs="Arial"/>
          <w:sz w:val="20"/>
          <w:vertAlign w:val="superscript"/>
          <w:lang w:val="hy-AM"/>
        </w:rPr>
        <w:t xml:space="preserve"> </w:t>
      </w:r>
      <w:r w:rsidRPr="00D759C0">
        <w:rPr>
          <w:rFonts w:ascii="GHEA Grapalat" w:hAnsi="GHEA Grapalat" w:cs="Sylfaen"/>
          <w:sz w:val="20"/>
          <w:vertAlign w:val="superscript"/>
          <w:lang w:val="hy-AM"/>
        </w:rPr>
        <w:t>անվանումը</w:t>
      </w:r>
      <w:r w:rsidRPr="00D759C0">
        <w:rPr>
          <w:rFonts w:ascii="GHEA Grapalat" w:hAnsi="GHEA Grapalat" w:cs="Arial"/>
          <w:sz w:val="20"/>
          <w:vertAlign w:val="superscript"/>
          <w:lang w:val="hy-AM"/>
        </w:rPr>
        <w:t xml:space="preserve"> </w:t>
      </w:r>
      <w:r w:rsidRPr="00D759C0">
        <w:rPr>
          <w:rFonts w:ascii="GHEA Grapalat" w:hAnsi="GHEA Grapalat"/>
          <w:sz w:val="20"/>
          <w:vertAlign w:val="superscript"/>
          <w:lang w:val="hy-AM"/>
        </w:rPr>
        <w:t xml:space="preserve"> (</w:t>
      </w:r>
      <w:r w:rsidRPr="00D759C0">
        <w:rPr>
          <w:rFonts w:ascii="GHEA Grapalat" w:hAnsi="GHEA Grapalat" w:cs="Sylfaen"/>
          <w:sz w:val="20"/>
          <w:vertAlign w:val="superscript"/>
          <w:lang w:val="hy-AM"/>
        </w:rPr>
        <w:t>ղեկավարի</w:t>
      </w:r>
      <w:r w:rsidRPr="00D759C0">
        <w:rPr>
          <w:rFonts w:ascii="GHEA Grapalat" w:hAnsi="GHEA Grapalat" w:cs="Arial"/>
          <w:sz w:val="20"/>
          <w:vertAlign w:val="superscript"/>
          <w:lang w:val="hy-AM"/>
        </w:rPr>
        <w:t xml:space="preserve"> </w:t>
      </w:r>
      <w:r w:rsidRPr="00D759C0">
        <w:rPr>
          <w:rFonts w:ascii="GHEA Grapalat" w:hAnsi="GHEA Grapalat" w:cs="Sylfaen"/>
          <w:sz w:val="20"/>
          <w:vertAlign w:val="superscript"/>
          <w:lang w:val="hy-AM"/>
        </w:rPr>
        <w:t>պաշտոնը</w:t>
      </w:r>
      <w:r w:rsidRPr="00D759C0">
        <w:rPr>
          <w:rFonts w:ascii="GHEA Grapalat" w:hAnsi="GHEA Grapalat" w:cs="Arial"/>
          <w:sz w:val="20"/>
          <w:vertAlign w:val="superscript"/>
          <w:lang w:val="hy-AM"/>
        </w:rPr>
        <w:t xml:space="preserve">, </w:t>
      </w:r>
      <w:r w:rsidRPr="00D759C0">
        <w:rPr>
          <w:rFonts w:ascii="GHEA Grapalat" w:hAnsi="GHEA Grapalat" w:cs="Arial"/>
          <w:sz w:val="20"/>
          <w:vertAlign w:val="superscript"/>
        </w:rPr>
        <w:t>ա</w:t>
      </w:r>
      <w:r w:rsidRPr="00D759C0">
        <w:rPr>
          <w:rFonts w:ascii="GHEA Grapalat" w:hAnsi="GHEA Grapalat" w:cs="Sylfaen"/>
          <w:sz w:val="20"/>
          <w:vertAlign w:val="superscript"/>
          <w:lang w:val="hy-AM"/>
        </w:rPr>
        <w:t>նուն</w:t>
      </w:r>
      <w:r w:rsidRPr="00D759C0">
        <w:rPr>
          <w:rFonts w:ascii="GHEA Grapalat" w:hAnsi="GHEA Grapalat" w:cs="Arial"/>
          <w:sz w:val="20"/>
          <w:vertAlign w:val="superscript"/>
          <w:lang w:val="hy-AM"/>
        </w:rPr>
        <w:t xml:space="preserve"> </w:t>
      </w:r>
      <w:r w:rsidRPr="00D759C0">
        <w:rPr>
          <w:rFonts w:ascii="GHEA Grapalat" w:hAnsi="GHEA Grapalat" w:cs="Sylfaen"/>
          <w:sz w:val="20"/>
          <w:vertAlign w:val="superscript"/>
        </w:rPr>
        <w:t>ա</w:t>
      </w:r>
      <w:proofErr w:type="spellStart"/>
      <w:r w:rsidRPr="00D759C0">
        <w:rPr>
          <w:rFonts w:ascii="GHEA Grapalat" w:hAnsi="GHEA Grapalat" w:cs="Sylfaen"/>
          <w:sz w:val="20"/>
          <w:vertAlign w:val="superscript"/>
          <w:lang w:val="hy-AM"/>
        </w:rPr>
        <w:t>զգանունը</w:t>
      </w:r>
      <w:proofErr w:type="spellEnd"/>
      <w:r w:rsidRPr="00D759C0">
        <w:rPr>
          <w:rFonts w:ascii="GHEA Grapalat" w:hAnsi="GHEA Grapalat" w:cs="Arial"/>
          <w:sz w:val="20"/>
          <w:vertAlign w:val="superscript"/>
          <w:lang w:val="hy-AM"/>
        </w:rPr>
        <w:t xml:space="preserve">)                                             </w:t>
      </w:r>
      <w:r w:rsidRPr="00D759C0">
        <w:rPr>
          <w:rFonts w:ascii="GHEA Grapalat" w:hAnsi="GHEA Grapalat" w:cs="Arial"/>
          <w:sz w:val="20"/>
          <w:vertAlign w:val="superscript"/>
          <w:lang w:val="es-ES"/>
        </w:rPr>
        <w:t xml:space="preserve">               </w:t>
      </w:r>
      <w:r w:rsidRPr="00D759C0">
        <w:rPr>
          <w:rFonts w:ascii="GHEA Grapalat" w:hAnsi="GHEA Grapalat" w:cs="Sylfaen"/>
          <w:sz w:val="20"/>
          <w:vertAlign w:val="superscript"/>
          <w:lang w:val="hy-AM"/>
        </w:rPr>
        <w:t>ստորագրությունը</w:t>
      </w:r>
      <w:r w:rsidRPr="00D759C0">
        <w:rPr>
          <w:rFonts w:ascii="GHEA Grapalat" w:hAnsi="GHEA Grapalat" w:cs="Arial"/>
          <w:sz w:val="20"/>
          <w:vertAlign w:val="superscript"/>
          <w:lang w:val="hy-AM"/>
        </w:rPr>
        <w:t>)</w:t>
      </w:r>
    </w:p>
    <w:p w14:paraId="1108B043" w14:textId="77777777" w:rsidR="00B2572B" w:rsidRPr="00D759C0" w:rsidRDefault="00B2572B" w:rsidP="00EF3662">
      <w:pPr>
        <w:jc w:val="both"/>
        <w:rPr>
          <w:rFonts w:ascii="GHEA Grapalat" w:hAnsi="GHEA Grapalat" w:cs="Arial"/>
          <w:sz w:val="20"/>
          <w:vertAlign w:val="superscript"/>
          <w:lang w:val="es-ES"/>
        </w:rPr>
      </w:pPr>
    </w:p>
    <w:p w14:paraId="155EA49A" w14:textId="77777777" w:rsidR="00B2572B" w:rsidRPr="00D759C0" w:rsidRDefault="00B2572B" w:rsidP="00EF3662">
      <w:pPr>
        <w:jc w:val="both"/>
        <w:rPr>
          <w:rFonts w:ascii="GHEA Grapalat" w:hAnsi="GHEA Grapalat"/>
          <w:sz w:val="20"/>
          <w:lang w:val="hy-AM"/>
        </w:rPr>
      </w:pPr>
      <w:r w:rsidRPr="00D759C0">
        <w:rPr>
          <w:rFonts w:ascii="GHEA Grapalat" w:hAnsi="GHEA Grapalat"/>
          <w:sz w:val="20"/>
          <w:lang w:val="hy-AM"/>
        </w:rPr>
        <w:t xml:space="preserve">    </w:t>
      </w:r>
    </w:p>
    <w:p w14:paraId="6ADD6C81" w14:textId="77777777" w:rsidR="00B2572B" w:rsidRPr="00D759C0" w:rsidRDefault="00B2572B" w:rsidP="00EF3662">
      <w:pPr>
        <w:jc w:val="right"/>
        <w:rPr>
          <w:rFonts w:ascii="GHEA Grapalat" w:hAnsi="GHEA Grapalat" w:cs="Arial"/>
          <w:sz w:val="20"/>
          <w:lang w:val="hy-AM"/>
        </w:rPr>
      </w:pPr>
      <w:r w:rsidRPr="00D759C0">
        <w:rPr>
          <w:rFonts w:ascii="GHEA Grapalat" w:hAnsi="GHEA Grapalat" w:cs="Sylfaen"/>
          <w:sz w:val="20"/>
          <w:lang w:val="hy-AM"/>
        </w:rPr>
        <w:t>Կ</w:t>
      </w:r>
      <w:r w:rsidRPr="00D759C0">
        <w:rPr>
          <w:rFonts w:ascii="GHEA Grapalat" w:hAnsi="GHEA Grapalat" w:cs="Arial"/>
          <w:sz w:val="20"/>
          <w:lang w:val="hy-AM"/>
        </w:rPr>
        <w:t xml:space="preserve">. </w:t>
      </w:r>
      <w:r w:rsidRPr="00D759C0">
        <w:rPr>
          <w:rFonts w:ascii="GHEA Grapalat" w:hAnsi="GHEA Grapalat" w:cs="Sylfaen"/>
          <w:sz w:val="20"/>
          <w:lang w:val="hy-AM"/>
        </w:rPr>
        <w:t>Տ</w:t>
      </w:r>
      <w:r w:rsidRPr="00D759C0">
        <w:rPr>
          <w:rFonts w:ascii="GHEA Grapalat" w:hAnsi="GHEA Grapalat" w:cs="Arial"/>
          <w:sz w:val="20"/>
          <w:lang w:val="hy-AM"/>
        </w:rPr>
        <w:t>.</w:t>
      </w:r>
      <w:r w:rsidRPr="00D759C0">
        <w:rPr>
          <w:rStyle w:val="FootnoteReference"/>
          <w:rFonts w:ascii="GHEA Grapalat" w:hAnsi="GHEA Grapalat" w:cs="Arial"/>
          <w:sz w:val="20"/>
          <w:lang w:val="hy-AM"/>
        </w:rPr>
        <w:footnoteReference w:id="3"/>
      </w:r>
      <w:r w:rsidRPr="00D759C0">
        <w:rPr>
          <w:rFonts w:ascii="GHEA Grapalat" w:hAnsi="GHEA Grapalat" w:cs="Arial"/>
          <w:sz w:val="20"/>
          <w:lang w:val="hy-AM"/>
        </w:rPr>
        <w:tab/>
      </w:r>
      <w:r w:rsidRPr="00D759C0">
        <w:rPr>
          <w:rFonts w:ascii="GHEA Grapalat" w:hAnsi="GHEA Grapalat" w:cs="Arial"/>
          <w:sz w:val="20"/>
          <w:lang w:val="hy-AM"/>
        </w:rPr>
        <w:tab/>
        <w:t xml:space="preserve"> </w:t>
      </w:r>
    </w:p>
    <w:p w14:paraId="4B98726B" w14:textId="77777777" w:rsidR="00B2572B" w:rsidRPr="00D759C0" w:rsidRDefault="00B2572B" w:rsidP="00EF3662">
      <w:pPr>
        <w:pStyle w:val="BodyTextIndent3"/>
        <w:spacing w:line="240" w:lineRule="auto"/>
        <w:jc w:val="right"/>
        <w:rPr>
          <w:rFonts w:ascii="GHEA Grapalat" w:hAnsi="GHEA Grapalat"/>
          <w:b/>
          <w:lang w:val="hy-AM"/>
        </w:rPr>
      </w:pPr>
    </w:p>
    <w:p w14:paraId="326A5FE5" w14:textId="77777777" w:rsidR="00B2572B" w:rsidRPr="00D759C0" w:rsidRDefault="00B2572B" w:rsidP="00EF3662">
      <w:pPr>
        <w:pStyle w:val="BodyTextIndent3"/>
        <w:spacing w:line="240" w:lineRule="auto"/>
        <w:jc w:val="right"/>
        <w:rPr>
          <w:rFonts w:ascii="GHEA Grapalat" w:hAnsi="GHEA Grapalat"/>
          <w:b/>
          <w:lang w:val="hy-AM"/>
        </w:rPr>
      </w:pPr>
    </w:p>
    <w:p w14:paraId="35ED92AF" w14:textId="77777777" w:rsidR="00CE3A99" w:rsidRPr="00C31439" w:rsidRDefault="00CE3A99" w:rsidP="00CE3A99">
      <w:pPr>
        <w:pStyle w:val="BodyTextIndent3"/>
        <w:spacing w:line="240" w:lineRule="auto"/>
        <w:jc w:val="right"/>
        <w:rPr>
          <w:rFonts w:ascii="GHEA Grapalat" w:hAnsi="GHEA Grapalat" w:cs="Sylfaen"/>
          <w:b/>
          <w:lang w:val="hy-AM"/>
        </w:rPr>
      </w:pPr>
      <w:r w:rsidRPr="00D759C0">
        <w:rPr>
          <w:rFonts w:ascii="GHEA Grapalat" w:hAnsi="GHEA Grapalat" w:cs="Sylfaen"/>
          <w:b/>
          <w:lang w:val="hy-AM"/>
        </w:rPr>
        <w:br w:type="page"/>
      </w:r>
      <w:r w:rsidRPr="00C31439">
        <w:rPr>
          <w:rFonts w:ascii="GHEA Grapalat" w:hAnsi="GHEA Grapalat" w:cs="Sylfaen"/>
          <w:b/>
          <w:lang w:val="hy-AM"/>
        </w:rPr>
        <w:lastRenderedPageBreak/>
        <w:t xml:space="preserve"> </w:t>
      </w:r>
    </w:p>
    <w:p w14:paraId="762109C7" w14:textId="77777777" w:rsidR="000B1088" w:rsidRPr="00EA056D" w:rsidRDefault="000B1088" w:rsidP="000B1088">
      <w:pPr>
        <w:pStyle w:val="Heading3"/>
        <w:spacing w:line="240" w:lineRule="auto"/>
        <w:ind w:firstLine="567"/>
        <w:jc w:val="right"/>
        <w:rPr>
          <w:rFonts w:ascii="GHEA Grapalat" w:hAnsi="GHEA Grapalat" w:cs="Arial"/>
          <w:b/>
          <w:i w:val="0"/>
          <w:lang w:val="hy-AM"/>
        </w:rPr>
      </w:pPr>
      <w:r w:rsidRPr="00EA056D">
        <w:rPr>
          <w:rFonts w:ascii="GHEA Grapalat" w:hAnsi="GHEA Grapalat" w:cs="Sylfaen"/>
          <w:b/>
          <w:i w:val="0"/>
          <w:lang w:val="hy-AM"/>
        </w:rPr>
        <w:t>Հավելված</w:t>
      </w:r>
      <w:r w:rsidRPr="00EA056D">
        <w:rPr>
          <w:rFonts w:ascii="GHEA Grapalat" w:hAnsi="GHEA Grapalat" w:cs="Arial"/>
          <w:b/>
          <w:i w:val="0"/>
          <w:lang w:val="hy-AM"/>
        </w:rPr>
        <w:t xml:space="preserve"> </w:t>
      </w:r>
      <w:r w:rsidR="00E968EF" w:rsidRPr="00EA056D">
        <w:rPr>
          <w:rFonts w:ascii="GHEA Grapalat" w:hAnsi="GHEA Grapalat" w:cs="Arial"/>
          <w:b/>
          <w:i w:val="0"/>
          <w:lang w:val="hy-AM"/>
        </w:rPr>
        <w:t>1.1</w:t>
      </w:r>
    </w:p>
    <w:p w14:paraId="6BB4F392" w14:textId="59E92C99" w:rsidR="001E4DB5" w:rsidRPr="00EA056D" w:rsidRDefault="001E4DB5" w:rsidP="001E4DB5">
      <w:pPr>
        <w:pStyle w:val="BodyTextIndent3"/>
        <w:spacing w:line="240" w:lineRule="auto"/>
        <w:ind w:left="284"/>
        <w:jc w:val="right"/>
        <w:rPr>
          <w:rFonts w:ascii="GHEA Grapalat" w:hAnsi="GHEA Grapalat" w:cs="Arial"/>
          <w:b/>
          <w:lang w:val="es-ES"/>
        </w:rPr>
      </w:pPr>
      <w:r w:rsidRPr="00EA056D">
        <w:rPr>
          <w:rFonts w:ascii="GHEA Grapalat" w:hAnsi="GHEA Grapalat"/>
          <w:sz w:val="24"/>
          <w:szCs w:val="24"/>
          <w:lang w:val="af-ZA"/>
        </w:rPr>
        <w:t>«</w:t>
      </w:r>
      <w:r w:rsidRPr="00EA056D">
        <w:rPr>
          <w:rFonts w:ascii="GHEA Grapalat" w:hAnsi="GHEA Grapalat"/>
          <w:b/>
          <w:lang w:val="hy-AM"/>
        </w:rPr>
        <w:t>ՇԲՕ-</w:t>
      </w:r>
      <w:r w:rsidRPr="00EA056D">
        <w:rPr>
          <w:rFonts w:ascii="GHEA Grapalat" w:hAnsi="GHEA Grapalat" w:cs="Sylfaen"/>
          <w:b/>
          <w:lang w:val="hy-AM"/>
        </w:rPr>
        <w:t>ԳՀԱՊՁԲ</w:t>
      </w:r>
      <w:r w:rsidRPr="00EA056D">
        <w:rPr>
          <w:rFonts w:ascii="GHEA Grapalat" w:hAnsi="GHEA Grapalat"/>
          <w:b/>
          <w:lang w:val="es-ES"/>
        </w:rPr>
        <w:t>-</w:t>
      </w:r>
      <w:r w:rsidRPr="00EA056D">
        <w:rPr>
          <w:rFonts w:ascii="GHEA Grapalat" w:hAnsi="GHEA Grapalat"/>
          <w:b/>
          <w:lang w:val="hy-AM"/>
        </w:rPr>
        <w:t>22</w:t>
      </w:r>
      <w:r w:rsidRPr="00EA056D">
        <w:rPr>
          <w:rFonts w:ascii="GHEA Grapalat" w:hAnsi="GHEA Grapalat"/>
          <w:b/>
          <w:lang w:val="es-ES"/>
        </w:rPr>
        <w:t>/</w:t>
      </w:r>
      <w:r w:rsidR="00432F91" w:rsidRPr="00EA056D">
        <w:rPr>
          <w:rFonts w:ascii="GHEA Grapalat" w:hAnsi="GHEA Grapalat"/>
          <w:b/>
          <w:lang w:val="hy-AM"/>
        </w:rPr>
        <w:t>12</w:t>
      </w:r>
      <w:r w:rsidRPr="00EA056D">
        <w:rPr>
          <w:rFonts w:ascii="GHEA Grapalat" w:hAnsi="GHEA Grapalat"/>
          <w:sz w:val="24"/>
          <w:szCs w:val="24"/>
          <w:lang w:val="af-ZA"/>
        </w:rPr>
        <w:t>»</w:t>
      </w:r>
      <w:r w:rsidRPr="00EA056D">
        <w:rPr>
          <w:rFonts w:ascii="GHEA Grapalat" w:hAnsi="GHEA Grapalat"/>
          <w:b/>
          <w:lang w:val="es-ES"/>
        </w:rPr>
        <w:t xml:space="preserve">  </w:t>
      </w:r>
      <w:proofErr w:type="spellStart"/>
      <w:r w:rsidRPr="00EA056D">
        <w:rPr>
          <w:rFonts w:ascii="GHEA Grapalat" w:hAnsi="GHEA Grapalat" w:cs="Sylfaen"/>
          <w:b/>
          <w:lang w:val="es-ES"/>
        </w:rPr>
        <w:t>ծածկագրով</w:t>
      </w:r>
      <w:proofErr w:type="spellEnd"/>
    </w:p>
    <w:p w14:paraId="309187BF" w14:textId="17F107A6" w:rsidR="000B1088" w:rsidRPr="00EA056D" w:rsidRDefault="001E4DB5" w:rsidP="001E4DB5">
      <w:pPr>
        <w:pStyle w:val="BodyTextIndent3"/>
        <w:spacing w:line="240" w:lineRule="auto"/>
        <w:jc w:val="right"/>
        <w:rPr>
          <w:rFonts w:ascii="GHEA Grapalat" w:hAnsi="GHEA Grapalat" w:cs="Arial"/>
          <w:b/>
          <w:lang w:val="hy-AM"/>
        </w:rPr>
      </w:pPr>
      <w:r w:rsidRPr="00EA056D">
        <w:rPr>
          <w:rFonts w:ascii="GHEA Grapalat" w:hAnsi="GHEA Grapalat" w:cs="Sylfaen"/>
          <w:b/>
          <w:lang w:val="hy-AM"/>
        </w:rPr>
        <w:t>գնանշման հարցման</w:t>
      </w:r>
      <w:r w:rsidRPr="00EA056D">
        <w:rPr>
          <w:rFonts w:ascii="GHEA Grapalat" w:hAnsi="GHEA Grapalat" w:cs="Arial"/>
          <w:b/>
          <w:lang w:val="es-ES"/>
        </w:rPr>
        <w:t xml:space="preserve"> </w:t>
      </w:r>
      <w:r w:rsidR="000B1088" w:rsidRPr="00EA056D">
        <w:rPr>
          <w:rFonts w:ascii="GHEA Grapalat" w:hAnsi="GHEA Grapalat" w:cs="Sylfaen"/>
          <w:b/>
          <w:lang w:val="hy-AM"/>
        </w:rPr>
        <w:t>հրավերի</w:t>
      </w:r>
    </w:p>
    <w:p w14:paraId="5A11899F" w14:textId="77777777" w:rsidR="000B1088" w:rsidRPr="00EA056D" w:rsidRDefault="000B1088" w:rsidP="000B1088">
      <w:pPr>
        <w:ind w:left="-66"/>
        <w:jc w:val="center"/>
        <w:rPr>
          <w:rFonts w:ascii="GHEA Grapalat" w:hAnsi="GHEA Grapalat"/>
          <w:b/>
          <w:lang w:val="hy-AM"/>
        </w:rPr>
      </w:pPr>
    </w:p>
    <w:p w14:paraId="6DD96D6E" w14:textId="77777777" w:rsidR="000B1088" w:rsidRPr="00EA056D" w:rsidRDefault="000B1088" w:rsidP="000B1088">
      <w:pPr>
        <w:pStyle w:val="Heading3"/>
        <w:spacing w:line="240" w:lineRule="auto"/>
        <w:ind w:firstLine="567"/>
        <w:jc w:val="left"/>
        <w:rPr>
          <w:rFonts w:ascii="GHEA Grapalat" w:hAnsi="GHEA Grapalat"/>
          <w:b/>
          <w:lang w:val="hy-AM"/>
        </w:rPr>
      </w:pPr>
    </w:p>
    <w:p w14:paraId="4947F88A" w14:textId="77777777" w:rsidR="000B1088" w:rsidRPr="00EA056D" w:rsidRDefault="000B1088" w:rsidP="000B1088">
      <w:pPr>
        <w:pStyle w:val="Heading3"/>
        <w:spacing w:line="240" w:lineRule="auto"/>
        <w:ind w:firstLine="567"/>
        <w:rPr>
          <w:rFonts w:ascii="GHEA Grapalat" w:hAnsi="GHEA Grapalat"/>
          <w:b/>
          <w:i w:val="0"/>
          <w:lang w:val="hy-AM"/>
        </w:rPr>
      </w:pPr>
      <w:r w:rsidRPr="00EA056D">
        <w:rPr>
          <w:rFonts w:ascii="GHEA Grapalat" w:hAnsi="GHEA Grapalat"/>
          <w:b/>
          <w:i w:val="0"/>
          <w:lang w:val="hy-AM"/>
        </w:rPr>
        <w:t>ՆԿԱՐԱԳԻՐ</w:t>
      </w:r>
    </w:p>
    <w:p w14:paraId="6916AF68" w14:textId="77777777" w:rsidR="000B1088" w:rsidRPr="00EA056D" w:rsidRDefault="000B1088" w:rsidP="000B1088">
      <w:pPr>
        <w:pStyle w:val="Heading3"/>
        <w:spacing w:line="240" w:lineRule="auto"/>
        <w:ind w:firstLine="567"/>
        <w:rPr>
          <w:rFonts w:ascii="GHEA Grapalat" w:hAnsi="GHEA Grapalat"/>
          <w:b/>
          <w:i w:val="0"/>
          <w:lang w:val="hy-AM"/>
        </w:rPr>
      </w:pPr>
      <w:r w:rsidRPr="00EA056D">
        <w:rPr>
          <w:rFonts w:ascii="GHEA Grapalat" w:hAnsi="GHEA Grapalat"/>
          <w:b/>
          <w:i w:val="0"/>
          <w:lang w:val="hy-AM"/>
        </w:rPr>
        <w:t xml:space="preserve">առաջարկվող ապրանքի ամբողջական </w:t>
      </w:r>
    </w:p>
    <w:p w14:paraId="26540A7D" w14:textId="77777777" w:rsidR="000B1088" w:rsidRPr="00EA056D" w:rsidRDefault="000B1088" w:rsidP="000B1088">
      <w:pPr>
        <w:pStyle w:val="Heading3"/>
        <w:spacing w:line="240" w:lineRule="auto"/>
        <w:ind w:firstLine="567"/>
        <w:rPr>
          <w:rFonts w:ascii="GHEA Grapalat" w:hAnsi="GHEA Grapalat" w:cs="Arial"/>
          <w:lang w:val="es-ES"/>
        </w:rPr>
      </w:pPr>
    </w:p>
    <w:p w14:paraId="012331DC" w14:textId="7530A288" w:rsidR="000B1088" w:rsidRPr="00EA056D" w:rsidRDefault="000B1088" w:rsidP="000B1088">
      <w:pPr>
        <w:ind w:firstLine="567"/>
        <w:jc w:val="both"/>
        <w:rPr>
          <w:rFonts w:ascii="GHEA Grapalat" w:hAnsi="GHEA Grapalat" w:cs="Arial"/>
          <w:sz w:val="20"/>
          <w:szCs w:val="20"/>
          <w:lang w:val="es-ES"/>
        </w:rPr>
      </w:pPr>
      <w:r w:rsidRPr="00EA056D">
        <w:rPr>
          <w:rFonts w:ascii="GHEA Grapalat" w:hAnsi="GHEA Grapalat" w:cs="Arial"/>
          <w:sz w:val="20"/>
          <w:szCs w:val="20"/>
          <w:u w:val="single"/>
          <w:lang w:val="es-ES"/>
        </w:rPr>
        <w:tab/>
      </w:r>
      <w:r w:rsidRPr="00EA056D">
        <w:rPr>
          <w:rFonts w:ascii="GHEA Grapalat" w:hAnsi="GHEA Grapalat" w:cs="Arial"/>
          <w:sz w:val="20"/>
          <w:szCs w:val="20"/>
          <w:u w:val="single"/>
          <w:lang w:val="es-ES"/>
        </w:rPr>
        <w:tab/>
      </w:r>
      <w:r w:rsidRPr="00EA056D">
        <w:rPr>
          <w:rFonts w:ascii="GHEA Grapalat" w:hAnsi="GHEA Grapalat" w:cs="Arial"/>
          <w:sz w:val="20"/>
          <w:szCs w:val="20"/>
          <w:u w:val="single"/>
          <w:lang w:val="es-ES"/>
        </w:rPr>
        <w:tab/>
      </w:r>
      <w:r w:rsidRPr="00EA056D">
        <w:rPr>
          <w:rFonts w:ascii="GHEA Grapalat" w:hAnsi="GHEA Grapalat" w:cs="Arial"/>
          <w:sz w:val="20"/>
          <w:szCs w:val="20"/>
          <w:u w:val="single"/>
          <w:lang w:val="es-ES"/>
        </w:rPr>
        <w:tab/>
      </w:r>
      <w:r w:rsidRPr="00EA056D">
        <w:rPr>
          <w:rFonts w:ascii="GHEA Grapalat" w:hAnsi="GHEA Grapalat" w:cs="Arial"/>
          <w:sz w:val="20"/>
          <w:szCs w:val="20"/>
          <w:u w:val="single"/>
          <w:lang w:val="es-ES"/>
        </w:rPr>
        <w:tab/>
      </w:r>
      <w:r w:rsidRPr="00EA056D">
        <w:rPr>
          <w:rFonts w:ascii="GHEA Grapalat" w:hAnsi="GHEA Grapalat" w:cs="Arial"/>
          <w:sz w:val="20"/>
          <w:szCs w:val="20"/>
          <w:u w:val="single"/>
          <w:lang w:val="es-ES"/>
        </w:rPr>
        <w:tab/>
      </w:r>
      <w:r w:rsidRPr="00EA056D">
        <w:rPr>
          <w:rFonts w:ascii="GHEA Grapalat" w:hAnsi="GHEA Grapalat" w:cs="Arial"/>
          <w:sz w:val="20"/>
          <w:szCs w:val="20"/>
          <w:u w:val="single"/>
          <w:lang w:val="es-ES"/>
        </w:rPr>
        <w:tab/>
      </w:r>
      <w:r w:rsidRPr="00EA056D">
        <w:rPr>
          <w:rFonts w:ascii="GHEA Grapalat" w:hAnsi="GHEA Grapalat" w:cs="Arial"/>
          <w:sz w:val="20"/>
          <w:szCs w:val="20"/>
          <w:u w:val="single"/>
          <w:lang w:val="es-ES"/>
        </w:rPr>
        <w:tab/>
        <w:t xml:space="preserve">      </w:t>
      </w:r>
      <w:r w:rsidRPr="00EA056D">
        <w:rPr>
          <w:rFonts w:ascii="GHEA Grapalat" w:hAnsi="GHEA Grapalat" w:cs="Arial"/>
          <w:sz w:val="20"/>
          <w:szCs w:val="20"/>
          <w:u w:val="single"/>
          <w:lang w:val="es-ES"/>
        </w:rPr>
        <w:tab/>
      </w:r>
      <w:r w:rsidRPr="00EA056D">
        <w:rPr>
          <w:rFonts w:ascii="GHEA Grapalat" w:hAnsi="GHEA Grapalat" w:cs="Arial"/>
          <w:sz w:val="20"/>
          <w:szCs w:val="20"/>
          <w:u w:val="single"/>
          <w:lang w:val="es-ES"/>
        </w:rPr>
        <w:tab/>
      </w:r>
      <w:r w:rsidRPr="00EA056D">
        <w:rPr>
          <w:rFonts w:ascii="GHEA Grapalat" w:hAnsi="GHEA Grapalat" w:cs="Arial"/>
          <w:sz w:val="20"/>
          <w:szCs w:val="20"/>
          <w:lang w:val="es-ES"/>
        </w:rPr>
        <w:t>-ն</w:t>
      </w:r>
      <w:r w:rsidR="00222819" w:rsidRPr="00EA056D">
        <w:rPr>
          <w:rFonts w:ascii="GHEA Grapalat" w:hAnsi="GHEA Grapalat" w:cs="Arial"/>
          <w:sz w:val="20"/>
          <w:szCs w:val="20"/>
          <w:lang w:val="es-ES"/>
        </w:rPr>
        <w:t xml:space="preserve"> </w:t>
      </w:r>
      <w:r w:rsidR="00C31439" w:rsidRPr="00EA056D">
        <w:rPr>
          <w:rFonts w:ascii="GHEA Grapalat" w:hAnsi="GHEA Grapalat"/>
          <w:lang w:val="es-ES"/>
        </w:rPr>
        <w:t>«</w:t>
      </w:r>
      <w:r w:rsidR="00C31439" w:rsidRPr="00EA056D">
        <w:rPr>
          <w:rFonts w:ascii="GHEA Grapalat" w:hAnsi="GHEA Grapalat"/>
          <w:sz w:val="20"/>
          <w:szCs w:val="20"/>
          <w:lang w:val="hy-AM"/>
        </w:rPr>
        <w:t>ՇԲՕ</w:t>
      </w:r>
      <w:r w:rsidR="00C31439" w:rsidRPr="00EA056D">
        <w:rPr>
          <w:rFonts w:ascii="GHEA Grapalat" w:hAnsi="GHEA Grapalat"/>
          <w:sz w:val="20"/>
          <w:szCs w:val="20"/>
          <w:lang w:val="es-ES"/>
        </w:rPr>
        <w:t>-</w:t>
      </w:r>
      <w:r w:rsidR="00C31439" w:rsidRPr="00EA056D">
        <w:rPr>
          <w:rFonts w:ascii="GHEA Grapalat" w:hAnsi="GHEA Grapalat" w:cs="Sylfaen"/>
          <w:sz w:val="20"/>
          <w:szCs w:val="20"/>
          <w:lang w:val="hy-AM"/>
        </w:rPr>
        <w:t>ԳՀ</w:t>
      </w:r>
      <w:r w:rsidR="00C31439" w:rsidRPr="00EA056D">
        <w:rPr>
          <w:rFonts w:ascii="GHEA Grapalat" w:hAnsi="GHEA Grapalat" w:cs="Sylfaen"/>
          <w:sz w:val="20"/>
          <w:szCs w:val="20"/>
          <w:lang w:val="es-ES"/>
        </w:rPr>
        <w:t>ԱՊՁԲ</w:t>
      </w:r>
      <w:r w:rsidR="00C31439" w:rsidRPr="00EA056D">
        <w:rPr>
          <w:rFonts w:ascii="GHEA Grapalat" w:hAnsi="GHEA Grapalat" w:cs="Arial"/>
          <w:sz w:val="20"/>
          <w:szCs w:val="20"/>
          <w:lang w:val="es-ES"/>
        </w:rPr>
        <w:t>-</w:t>
      </w:r>
      <w:r w:rsidR="00C31439" w:rsidRPr="00EA056D">
        <w:rPr>
          <w:rFonts w:ascii="GHEA Grapalat" w:hAnsi="GHEA Grapalat" w:cs="Arial"/>
          <w:sz w:val="20"/>
          <w:szCs w:val="20"/>
          <w:lang w:val="hy-AM"/>
        </w:rPr>
        <w:t>22</w:t>
      </w:r>
      <w:r w:rsidR="00C31439" w:rsidRPr="00EA056D">
        <w:rPr>
          <w:rFonts w:ascii="GHEA Grapalat" w:hAnsi="GHEA Grapalat" w:cs="Arial"/>
          <w:sz w:val="20"/>
          <w:szCs w:val="20"/>
          <w:lang w:val="es-ES"/>
        </w:rPr>
        <w:t>/</w:t>
      </w:r>
      <w:r w:rsidR="00432F91" w:rsidRPr="00EA056D">
        <w:rPr>
          <w:rFonts w:ascii="GHEA Grapalat" w:hAnsi="GHEA Grapalat" w:cs="Arial"/>
          <w:sz w:val="20"/>
          <w:szCs w:val="20"/>
          <w:lang w:val="hy-AM"/>
        </w:rPr>
        <w:t>12</w:t>
      </w:r>
      <w:r w:rsidR="00C31439" w:rsidRPr="00EA056D">
        <w:rPr>
          <w:rFonts w:ascii="GHEA Grapalat" w:hAnsi="GHEA Grapalat"/>
          <w:lang w:val="es-ES"/>
        </w:rPr>
        <w:t>»</w:t>
      </w:r>
    </w:p>
    <w:p w14:paraId="3E3C6D3C" w14:textId="77777777" w:rsidR="000B1088" w:rsidRPr="00EA056D" w:rsidRDefault="000B1088" w:rsidP="000B1088">
      <w:pPr>
        <w:jc w:val="both"/>
        <w:rPr>
          <w:rFonts w:ascii="GHEA Grapalat" w:hAnsi="GHEA Grapalat" w:cs="Arial"/>
          <w:sz w:val="20"/>
          <w:szCs w:val="20"/>
          <w:u w:val="single"/>
          <w:lang w:val="es-ES"/>
        </w:rPr>
      </w:pPr>
      <w:r w:rsidRPr="00EA056D">
        <w:rPr>
          <w:rFonts w:ascii="GHEA Grapalat" w:hAnsi="GHEA Grapalat"/>
          <w:sz w:val="20"/>
          <w:vertAlign w:val="superscript"/>
          <w:lang w:val="es-ES"/>
        </w:rPr>
        <w:t xml:space="preserve">                                                    </w:t>
      </w:r>
      <w:r w:rsidRPr="00EA056D">
        <w:rPr>
          <w:rFonts w:ascii="GHEA Grapalat" w:hAnsi="GHEA Grapalat"/>
          <w:sz w:val="20"/>
          <w:vertAlign w:val="superscript"/>
          <w:lang w:val="hy-AM"/>
        </w:rPr>
        <w:t>մասնակցի անվանումը</w:t>
      </w:r>
    </w:p>
    <w:p w14:paraId="2F376600" w14:textId="155DA72E" w:rsidR="000B1088" w:rsidRPr="001C2D04" w:rsidRDefault="000B1088" w:rsidP="000B1088">
      <w:pPr>
        <w:jc w:val="both"/>
        <w:rPr>
          <w:rFonts w:ascii="GHEA Grapalat" w:hAnsi="GHEA Grapalat"/>
          <w:lang w:val="hy-AM"/>
        </w:rPr>
      </w:pPr>
      <w:proofErr w:type="spellStart"/>
      <w:r w:rsidRPr="00EA056D">
        <w:rPr>
          <w:rFonts w:ascii="GHEA Grapalat" w:hAnsi="GHEA Grapalat" w:cs="Arial"/>
          <w:sz w:val="20"/>
          <w:szCs w:val="20"/>
          <w:lang w:val="es-ES"/>
        </w:rPr>
        <w:t>ծածկագրով</w:t>
      </w:r>
      <w:proofErr w:type="spellEnd"/>
      <w:r w:rsidRPr="00EA056D">
        <w:rPr>
          <w:rFonts w:ascii="GHEA Grapalat" w:hAnsi="GHEA Grapalat" w:cs="Arial"/>
          <w:sz w:val="20"/>
          <w:szCs w:val="20"/>
          <w:lang w:val="es-ES"/>
        </w:rPr>
        <w:t xml:space="preserve"> </w:t>
      </w:r>
      <w:r w:rsidR="00C31439" w:rsidRPr="00EA056D">
        <w:rPr>
          <w:rFonts w:ascii="GHEA Grapalat" w:hAnsi="GHEA Grapalat" w:cs="Sylfaen"/>
          <w:sz w:val="20"/>
          <w:szCs w:val="20"/>
          <w:lang w:val="hy-AM"/>
        </w:rPr>
        <w:t xml:space="preserve">գնանշման </w:t>
      </w:r>
      <w:proofErr w:type="gramStart"/>
      <w:r w:rsidR="00C31439" w:rsidRPr="00EA056D">
        <w:rPr>
          <w:rFonts w:ascii="GHEA Grapalat" w:hAnsi="GHEA Grapalat" w:cs="Sylfaen"/>
          <w:sz w:val="20"/>
          <w:szCs w:val="20"/>
          <w:lang w:val="hy-AM"/>
        </w:rPr>
        <w:t xml:space="preserve">հարցման </w:t>
      </w:r>
      <w:r w:rsidR="00C31439" w:rsidRPr="00EA056D">
        <w:rPr>
          <w:rFonts w:ascii="GHEA Grapalat" w:hAnsi="GHEA Grapalat" w:cs="Arial"/>
          <w:sz w:val="16"/>
          <w:szCs w:val="16"/>
          <w:lang w:val="es-ES"/>
        </w:rPr>
        <w:t xml:space="preserve"> </w:t>
      </w:r>
      <w:proofErr w:type="spellStart"/>
      <w:r w:rsidRPr="00EA056D">
        <w:rPr>
          <w:rFonts w:ascii="GHEA Grapalat" w:hAnsi="GHEA Grapalat" w:cs="Arial"/>
          <w:sz w:val="20"/>
          <w:szCs w:val="20"/>
          <w:lang w:val="es-ES"/>
        </w:rPr>
        <w:t>շրջանակում</w:t>
      </w:r>
      <w:proofErr w:type="spellEnd"/>
      <w:proofErr w:type="gram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ըստ</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չափաբաժինների</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ստորև</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ներկայացնում</w:t>
      </w:r>
      <w:proofErr w:type="spellEnd"/>
      <w:r w:rsidRPr="00EA056D">
        <w:rPr>
          <w:rFonts w:ascii="GHEA Grapalat" w:hAnsi="GHEA Grapalat" w:cs="Arial"/>
          <w:sz w:val="20"/>
          <w:szCs w:val="20"/>
          <w:lang w:val="es-ES"/>
        </w:rPr>
        <w:t xml:space="preserve"> է </w:t>
      </w:r>
      <w:proofErr w:type="spellStart"/>
      <w:r w:rsidRPr="00EA056D">
        <w:rPr>
          <w:rFonts w:ascii="GHEA Grapalat" w:hAnsi="GHEA Grapalat" w:cs="Arial"/>
          <w:sz w:val="20"/>
          <w:szCs w:val="20"/>
          <w:lang w:val="es-ES"/>
        </w:rPr>
        <w:t>իր</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կողմից</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առաջարկվող</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ապրանքի</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ամբողջական</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նկարագիրը</w:t>
      </w:r>
      <w:proofErr w:type="spellEnd"/>
      <w:r w:rsidRPr="001C2D04">
        <w:rPr>
          <w:rFonts w:ascii="GHEA Grapalat" w:hAnsi="GHEA Grapalat" w:cs="Arial"/>
          <w:sz w:val="20"/>
          <w:szCs w:val="20"/>
          <w:lang w:val="es-ES"/>
        </w:rPr>
        <w:t xml:space="preserve"> </w:t>
      </w:r>
    </w:p>
    <w:p w14:paraId="7B50CCB6" w14:textId="77777777" w:rsidR="000B1088" w:rsidRPr="001C2D04" w:rsidRDefault="000B1088" w:rsidP="000B1088">
      <w:pPr>
        <w:pStyle w:val="Heading3"/>
        <w:spacing w:line="240" w:lineRule="auto"/>
        <w:ind w:firstLine="567"/>
        <w:rPr>
          <w:rFonts w:ascii="GHEA Grapalat" w:hAnsi="GHEA Grapalat" w:cs="Arial"/>
          <w:lang w:val="hy-AM"/>
        </w:rPr>
      </w:pPr>
    </w:p>
    <w:p w14:paraId="65CA6397" w14:textId="77777777" w:rsidR="000B1088" w:rsidRPr="001C2D04"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31439" w:rsidRPr="001C2D04" w14:paraId="09988AA7" w14:textId="77777777" w:rsidTr="007760A5">
        <w:tc>
          <w:tcPr>
            <w:tcW w:w="1368" w:type="dxa"/>
            <w:vMerge w:val="restart"/>
            <w:vAlign w:val="center"/>
          </w:tcPr>
          <w:p w14:paraId="205B9344" w14:textId="77777777" w:rsidR="000B1088" w:rsidRPr="001C2D04" w:rsidRDefault="000B1088" w:rsidP="007760A5">
            <w:pPr>
              <w:jc w:val="center"/>
              <w:rPr>
                <w:rFonts w:ascii="GHEA Grapalat" w:hAnsi="GHEA Grapalat"/>
                <w:b/>
                <w:bCs/>
                <w:sz w:val="16"/>
                <w:szCs w:val="18"/>
                <w:lang w:val="es-ES"/>
              </w:rPr>
            </w:pPr>
            <w:proofErr w:type="spellStart"/>
            <w:r w:rsidRPr="001C2D04">
              <w:rPr>
                <w:rFonts w:ascii="GHEA Grapalat" w:hAnsi="GHEA Grapalat"/>
                <w:b/>
                <w:bCs/>
                <w:sz w:val="16"/>
                <w:szCs w:val="18"/>
                <w:lang w:val="es-ES"/>
              </w:rPr>
              <w:t>Չափաբաժնի</w:t>
            </w:r>
            <w:proofErr w:type="spellEnd"/>
            <w:r w:rsidRPr="001C2D04">
              <w:rPr>
                <w:rFonts w:ascii="GHEA Grapalat" w:hAnsi="GHEA Grapalat"/>
                <w:b/>
                <w:bCs/>
                <w:sz w:val="16"/>
                <w:szCs w:val="18"/>
                <w:lang w:val="es-ES"/>
              </w:rPr>
              <w:t xml:space="preserve"> </w:t>
            </w:r>
            <w:proofErr w:type="spellStart"/>
            <w:r w:rsidRPr="001C2D04">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C2D04" w:rsidRDefault="000B1088" w:rsidP="007760A5">
            <w:pPr>
              <w:jc w:val="center"/>
              <w:rPr>
                <w:rFonts w:ascii="GHEA Grapalat" w:hAnsi="GHEA Grapalat"/>
                <w:b/>
                <w:bCs/>
                <w:sz w:val="16"/>
                <w:szCs w:val="18"/>
                <w:lang w:val="es-ES"/>
              </w:rPr>
            </w:pPr>
            <w:proofErr w:type="spellStart"/>
            <w:r w:rsidRPr="001C2D04">
              <w:rPr>
                <w:rFonts w:ascii="GHEA Grapalat" w:hAnsi="GHEA Grapalat"/>
                <w:b/>
                <w:bCs/>
                <w:sz w:val="16"/>
                <w:szCs w:val="18"/>
                <w:lang w:val="es-ES"/>
              </w:rPr>
              <w:t>Առաջարկվող</w:t>
            </w:r>
            <w:proofErr w:type="spellEnd"/>
            <w:r w:rsidRPr="001C2D04">
              <w:rPr>
                <w:rFonts w:ascii="GHEA Grapalat" w:hAnsi="GHEA Grapalat"/>
                <w:b/>
                <w:bCs/>
                <w:sz w:val="16"/>
                <w:szCs w:val="18"/>
                <w:lang w:val="es-ES"/>
              </w:rPr>
              <w:t xml:space="preserve"> </w:t>
            </w:r>
            <w:proofErr w:type="spellStart"/>
            <w:r w:rsidRPr="001C2D04">
              <w:rPr>
                <w:rFonts w:ascii="GHEA Grapalat" w:hAnsi="GHEA Grapalat"/>
                <w:b/>
                <w:bCs/>
                <w:sz w:val="16"/>
                <w:szCs w:val="18"/>
                <w:lang w:val="es-ES"/>
              </w:rPr>
              <w:t>ապրանքի</w:t>
            </w:r>
            <w:proofErr w:type="spellEnd"/>
          </w:p>
        </w:tc>
      </w:tr>
      <w:tr w:rsidR="00C31439" w:rsidRPr="001C2D04" w14:paraId="4C29FDAC" w14:textId="77777777" w:rsidTr="007760A5">
        <w:tc>
          <w:tcPr>
            <w:tcW w:w="1368" w:type="dxa"/>
            <w:vMerge/>
            <w:vAlign w:val="center"/>
          </w:tcPr>
          <w:p w14:paraId="3C0BDEFE" w14:textId="77777777" w:rsidR="00ED36CA" w:rsidRPr="001C2D04"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C2D04" w:rsidRDefault="00E968EF" w:rsidP="007760A5">
            <w:pPr>
              <w:jc w:val="center"/>
              <w:rPr>
                <w:rFonts w:ascii="GHEA Grapalat" w:hAnsi="GHEA Grapalat"/>
                <w:b/>
                <w:bCs/>
                <w:sz w:val="16"/>
                <w:szCs w:val="18"/>
                <w:lang w:val="es-ES"/>
              </w:rPr>
            </w:pPr>
            <w:r w:rsidRPr="001C2D04">
              <w:rPr>
                <w:rFonts w:ascii="GHEA Grapalat" w:hAnsi="GHEA Grapalat"/>
                <w:b/>
                <w:bCs/>
                <w:sz w:val="16"/>
                <w:szCs w:val="18"/>
              </w:rPr>
              <w:t>ֆ</w:t>
            </w:r>
            <w:proofErr w:type="spellStart"/>
            <w:r w:rsidR="00ED36CA" w:rsidRPr="001C2D04">
              <w:rPr>
                <w:rFonts w:ascii="GHEA Grapalat" w:hAnsi="GHEA Grapalat"/>
                <w:b/>
                <w:bCs/>
                <w:sz w:val="16"/>
                <w:szCs w:val="18"/>
                <w:lang w:val="hy-AM"/>
              </w:rPr>
              <w:t>իրմային</w:t>
            </w:r>
            <w:proofErr w:type="spellEnd"/>
            <w:r w:rsidR="00ED36CA" w:rsidRPr="001C2D04">
              <w:rPr>
                <w:rFonts w:ascii="GHEA Grapalat" w:hAnsi="GHEA Grapalat"/>
                <w:b/>
                <w:bCs/>
                <w:sz w:val="16"/>
                <w:szCs w:val="18"/>
                <w:lang w:val="hy-AM"/>
              </w:rPr>
              <w:t xml:space="preserve"> անվանումը</w:t>
            </w:r>
          </w:p>
        </w:tc>
        <w:tc>
          <w:tcPr>
            <w:tcW w:w="2003" w:type="dxa"/>
            <w:vAlign w:val="center"/>
          </w:tcPr>
          <w:p w14:paraId="13BA6EC6" w14:textId="77777777" w:rsidR="00ED36CA" w:rsidRPr="001C2D04" w:rsidRDefault="00ED36CA" w:rsidP="007760A5">
            <w:pPr>
              <w:jc w:val="center"/>
              <w:rPr>
                <w:rFonts w:ascii="GHEA Grapalat" w:hAnsi="GHEA Grapalat"/>
                <w:b/>
                <w:bCs/>
                <w:sz w:val="16"/>
                <w:szCs w:val="18"/>
                <w:lang w:val="es-ES"/>
              </w:rPr>
            </w:pPr>
            <w:proofErr w:type="spellStart"/>
            <w:r w:rsidRPr="001C2D04">
              <w:rPr>
                <w:rFonts w:ascii="GHEA Grapalat" w:hAnsi="GHEA Grapalat"/>
                <w:b/>
                <w:bCs/>
                <w:sz w:val="16"/>
                <w:szCs w:val="18"/>
                <w:lang w:val="es-ES"/>
              </w:rPr>
              <w:t>ապրանքային</w:t>
            </w:r>
            <w:proofErr w:type="spellEnd"/>
            <w:r w:rsidRPr="001C2D04">
              <w:rPr>
                <w:rFonts w:ascii="GHEA Grapalat" w:hAnsi="GHEA Grapalat"/>
                <w:b/>
                <w:bCs/>
                <w:sz w:val="16"/>
                <w:szCs w:val="18"/>
                <w:lang w:val="es-ES"/>
              </w:rPr>
              <w:t xml:space="preserve"> </w:t>
            </w:r>
            <w:proofErr w:type="spellStart"/>
            <w:r w:rsidRPr="001C2D04">
              <w:rPr>
                <w:rFonts w:ascii="GHEA Grapalat" w:hAnsi="GHEA Grapalat"/>
                <w:b/>
                <w:bCs/>
                <w:sz w:val="16"/>
                <w:szCs w:val="18"/>
                <w:lang w:val="es-ES"/>
              </w:rPr>
              <w:t>նշանը</w:t>
            </w:r>
            <w:proofErr w:type="spellEnd"/>
          </w:p>
        </w:tc>
        <w:tc>
          <w:tcPr>
            <w:tcW w:w="1757" w:type="dxa"/>
            <w:vAlign w:val="center"/>
          </w:tcPr>
          <w:p w14:paraId="72385806" w14:textId="77777777" w:rsidR="00ED36CA" w:rsidRPr="001C2D04" w:rsidRDefault="00ED36CA" w:rsidP="007760A5">
            <w:pPr>
              <w:jc w:val="center"/>
              <w:rPr>
                <w:rFonts w:ascii="GHEA Grapalat" w:hAnsi="GHEA Grapalat"/>
                <w:b/>
                <w:bCs/>
                <w:sz w:val="16"/>
                <w:szCs w:val="18"/>
                <w:lang w:val="hy-AM"/>
              </w:rPr>
            </w:pPr>
            <w:r w:rsidRPr="001C2D04">
              <w:rPr>
                <w:rFonts w:ascii="GHEA Grapalat" w:hAnsi="GHEA Grapalat"/>
                <w:b/>
                <w:bCs/>
                <w:sz w:val="16"/>
                <w:szCs w:val="18"/>
                <w:lang w:val="hy-AM"/>
              </w:rPr>
              <w:t>մակնիշը</w:t>
            </w:r>
          </w:p>
        </w:tc>
        <w:tc>
          <w:tcPr>
            <w:tcW w:w="1530" w:type="dxa"/>
            <w:vAlign w:val="center"/>
          </w:tcPr>
          <w:p w14:paraId="7695E3EC" w14:textId="77777777" w:rsidR="00ED36CA" w:rsidRPr="001C2D04" w:rsidRDefault="00ED36CA" w:rsidP="007760A5">
            <w:pPr>
              <w:jc w:val="center"/>
              <w:rPr>
                <w:rFonts w:ascii="GHEA Grapalat" w:hAnsi="GHEA Grapalat"/>
                <w:b/>
                <w:bCs/>
                <w:sz w:val="16"/>
                <w:szCs w:val="18"/>
                <w:lang w:val="es-ES"/>
              </w:rPr>
            </w:pPr>
            <w:proofErr w:type="spellStart"/>
            <w:r w:rsidRPr="001C2D04">
              <w:rPr>
                <w:rFonts w:ascii="GHEA Grapalat" w:hAnsi="GHEA Grapalat"/>
                <w:b/>
                <w:bCs/>
                <w:sz w:val="16"/>
                <w:szCs w:val="18"/>
                <w:lang w:val="es-ES"/>
              </w:rPr>
              <w:t>արտադրողի</w:t>
            </w:r>
            <w:proofErr w:type="spellEnd"/>
            <w:r w:rsidRPr="001C2D04">
              <w:rPr>
                <w:rFonts w:ascii="GHEA Grapalat" w:hAnsi="GHEA Grapalat"/>
                <w:b/>
                <w:bCs/>
                <w:sz w:val="16"/>
                <w:szCs w:val="18"/>
                <w:lang w:val="es-ES"/>
              </w:rPr>
              <w:t xml:space="preserve"> </w:t>
            </w:r>
            <w:proofErr w:type="spellStart"/>
            <w:r w:rsidRPr="001C2D04">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C2D04" w:rsidRDefault="00ED36CA" w:rsidP="007760A5">
            <w:pPr>
              <w:jc w:val="center"/>
              <w:rPr>
                <w:rFonts w:ascii="GHEA Grapalat" w:hAnsi="GHEA Grapalat"/>
                <w:b/>
                <w:bCs/>
                <w:sz w:val="16"/>
                <w:szCs w:val="18"/>
                <w:lang w:val="es-ES"/>
              </w:rPr>
            </w:pPr>
            <w:proofErr w:type="spellStart"/>
            <w:r w:rsidRPr="001C2D04">
              <w:rPr>
                <w:rFonts w:ascii="GHEA Grapalat" w:hAnsi="GHEA Grapalat"/>
                <w:b/>
                <w:bCs/>
                <w:sz w:val="16"/>
                <w:szCs w:val="18"/>
                <w:lang w:val="es-ES"/>
              </w:rPr>
              <w:t>տեխնիկական</w:t>
            </w:r>
            <w:proofErr w:type="spellEnd"/>
            <w:r w:rsidRPr="001C2D04">
              <w:rPr>
                <w:rFonts w:ascii="GHEA Grapalat" w:hAnsi="GHEA Grapalat"/>
                <w:b/>
                <w:bCs/>
                <w:sz w:val="16"/>
                <w:szCs w:val="18"/>
                <w:lang w:val="es-ES"/>
              </w:rPr>
              <w:t xml:space="preserve"> </w:t>
            </w:r>
            <w:proofErr w:type="spellStart"/>
            <w:r w:rsidRPr="001C2D04">
              <w:rPr>
                <w:rFonts w:ascii="GHEA Grapalat" w:hAnsi="GHEA Grapalat"/>
                <w:b/>
                <w:bCs/>
                <w:sz w:val="16"/>
                <w:szCs w:val="18"/>
                <w:lang w:val="es-ES"/>
              </w:rPr>
              <w:t>բնութագրերը</w:t>
            </w:r>
            <w:proofErr w:type="spellEnd"/>
          </w:p>
        </w:tc>
      </w:tr>
      <w:tr w:rsidR="00C31439" w:rsidRPr="001C2D04" w14:paraId="6B9AB6D5" w14:textId="77777777" w:rsidTr="007760A5">
        <w:tc>
          <w:tcPr>
            <w:tcW w:w="1368" w:type="dxa"/>
          </w:tcPr>
          <w:p w14:paraId="01F59C5C" w14:textId="77777777" w:rsidR="00ED36CA" w:rsidRPr="001C2D04"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C2D04"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C2D04"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C2D04"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C2D04"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C2D04" w:rsidRDefault="00ED36CA" w:rsidP="007760A5">
            <w:pPr>
              <w:pStyle w:val="Heading3"/>
              <w:spacing w:line="240" w:lineRule="auto"/>
              <w:jc w:val="left"/>
              <w:rPr>
                <w:rFonts w:ascii="GHEA Grapalat" w:hAnsi="GHEA Grapalat"/>
                <w:b/>
                <w:lang w:val="hy-AM"/>
              </w:rPr>
            </w:pPr>
          </w:p>
        </w:tc>
      </w:tr>
      <w:tr w:rsidR="00C31439" w:rsidRPr="001C2D04" w14:paraId="240003A8" w14:textId="77777777" w:rsidTr="007760A5">
        <w:tc>
          <w:tcPr>
            <w:tcW w:w="1368" w:type="dxa"/>
          </w:tcPr>
          <w:p w14:paraId="2964E71E" w14:textId="77777777" w:rsidR="00ED36CA" w:rsidRPr="001C2D04"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C2D04"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C2D04"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C2D04"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C2D04"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C2D04" w:rsidRDefault="00ED36CA" w:rsidP="007760A5">
            <w:pPr>
              <w:pStyle w:val="Heading3"/>
              <w:spacing w:line="240" w:lineRule="auto"/>
              <w:jc w:val="left"/>
              <w:rPr>
                <w:rFonts w:ascii="GHEA Grapalat" w:hAnsi="GHEA Grapalat"/>
                <w:b/>
                <w:lang w:val="hy-AM"/>
              </w:rPr>
            </w:pPr>
          </w:p>
        </w:tc>
      </w:tr>
      <w:tr w:rsidR="00ED36CA" w:rsidRPr="001C2D04" w14:paraId="5D2F5756" w14:textId="77777777" w:rsidTr="007760A5">
        <w:tc>
          <w:tcPr>
            <w:tcW w:w="1368" w:type="dxa"/>
          </w:tcPr>
          <w:p w14:paraId="2F98F928" w14:textId="77777777" w:rsidR="00ED36CA" w:rsidRPr="001C2D04"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C2D04"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C2D04"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C2D04"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C2D04"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C2D04" w:rsidRDefault="00ED36CA" w:rsidP="007760A5">
            <w:pPr>
              <w:pStyle w:val="Heading3"/>
              <w:spacing w:line="240" w:lineRule="auto"/>
              <w:jc w:val="left"/>
              <w:rPr>
                <w:rFonts w:ascii="GHEA Grapalat" w:hAnsi="GHEA Grapalat"/>
                <w:b/>
                <w:lang w:val="hy-AM"/>
              </w:rPr>
            </w:pPr>
          </w:p>
        </w:tc>
      </w:tr>
    </w:tbl>
    <w:p w14:paraId="7C367560" w14:textId="77777777" w:rsidR="000B1088" w:rsidRPr="001C2D04" w:rsidRDefault="000B1088" w:rsidP="000B1088">
      <w:pPr>
        <w:pStyle w:val="Heading3"/>
        <w:spacing w:line="240" w:lineRule="auto"/>
        <w:ind w:firstLine="567"/>
        <w:jc w:val="left"/>
        <w:rPr>
          <w:rFonts w:ascii="GHEA Grapalat" w:hAnsi="GHEA Grapalat"/>
          <w:b/>
          <w:lang w:val="en-US"/>
        </w:rPr>
      </w:pPr>
    </w:p>
    <w:p w14:paraId="5041DCBC" w14:textId="77777777" w:rsidR="000B1088" w:rsidRPr="001C2D04" w:rsidRDefault="000B1088" w:rsidP="000B1088">
      <w:pPr>
        <w:pStyle w:val="Heading3"/>
        <w:spacing w:line="240" w:lineRule="auto"/>
        <w:ind w:firstLine="567"/>
        <w:jc w:val="left"/>
        <w:rPr>
          <w:rFonts w:ascii="GHEA Grapalat" w:hAnsi="GHEA Grapalat"/>
          <w:b/>
          <w:lang w:val="en-US"/>
        </w:rPr>
      </w:pPr>
    </w:p>
    <w:p w14:paraId="09BDF1B1" w14:textId="77777777" w:rsidR="000B1088" w:rsidRPr="001C2D04" w:rsidRDefault="000B1088" w:rsidP="000B1088">
      <w:pPr>
        <w:pStyle w:val="Heading3"/>
        <w:spacing w:line="240" w:lineRule="auto"/>
        <w:ind w:firstLine="567"/>
        <w:jc w:val="left"/>
        <w:rPr>
          <w:rFonts w:ascii="GHEA Grapalat" w:hAnsi="GHEA Grapalat"/>
          <w:b/>
          <w:lang w:val="en-US"/>
        </w:rPr>
      </w:pPr>
    </w:p>
    <w:p w14:paraId="56EDBB29" w14:textId="77777777" w:rsidR="000B1088" w:rsidRPr="001C2D04" w:rsidRDefault="000B1088" w:rsidP="000B1088">
      <w:pPr>
        <w:pStyle w:val="Heading3"/>
        <w:spacing w:line="240" w:lineRule="auto"/>
        <w:ind w:firstLine="567"/>
        <w:jc w:val="left"/>
        <w:rPr>
          <w:rFonts w:ascii="GHEA Grapalat" w:hAnsi="GHEA Grapalat"/>
          <w:b/>
          <w:lang w:val="en-US"/>
        </w:rPr>
      </w:pPr>
    </w:p>
    <w:p w14:paraId="79320602" w14:textId="77777777" w:rsidR="000B1088" w:rsidRPr="001C2D04" w:rsidRDefault="000B1088" w:rsidP="000B1088">
      <w:pPr>
        <w:rPr>
          <w:rFonts w:ascii="GHEA Grapalat" w:hAnsi="GHEA Grapalat"/>
          <w:sz w:val="20"/>
          <w:lang w:val="es-ES"/>
        </w:rPr>
      </w:pPr>
    </w:p>
    <w:p w14:paraId="0F1D6D12" w14:textId="77777777" w:rsidR="000B1088" w:rsidRPr="001C2D04" w:rsidRDefault="000B1088" w:rsidP="000B1088">
      <w:pPr>
        <w:jc w:val="both"/>
        <w:rPr>
          <w:rFonts w:ascii="GHEA Grapalat" w:hAnsi="GHEA Grapalat"/>
          <w:sz w:val="20"/>
          <w:u w:val="single"/>
        </w:rPr>
      </w:pPr>
      <w:r w:rsidRPr="001C2D04">
        <w:rPr>
          <w:rFonts w:ascii="GHEA Grapalat" w:hAnsi="GHEA Grapalat"/>
          <w:sz w:val="20"/>
          <w:u w:val="single"/>
        </w:rPr>
        <w:tab/>
      </w:r>
      <w:r w:rsidRPr="001C2D04">
        <w:rPr>
          <w:rFonts w:ascii="GHEA Grapalat" w:hAnsi="GHEA Grapalat"/>
          <w:sz w:val="20"/>
          <w:u w:val="single"/>
        </w:rPr>
        <w:tab/>
      </w:r>
      <w:r w:rsidRPr="001C2D04">
        <w:rPr>
          <w:rFonts w:ascii="GHEA Grapalat" w:hAnsi="GHEA Grapalat"/>
          <w:sz w:val="20"/>
          <w:u w:val="single"/>
        </w:rPr>
        <w:tab/>
      </w:r>
      <w:r w:rsidRPr="001C2D04">
        <w:rPr>
          <w:rFonts w:ascii="GHEA Grapalat" w:hAnsi="GHEA Grapalat"/>
          <w:sz w:val="20"/>
          <w:u w:val="single"/>
        </w:rPr>
        <w:tab/>
      </w:r>
      <w:r w:rsidRPr="001C2D04">
        <w:rPr>
          <w:rFonts w:ascii="GHEA Grapalat" w:hAnsi="GHEA Grapalat"/>
          <w:sz w:val="20"/>
          <w:u w:val="single"/>
        </w:rPr>
        <w:tab/>
      </w:r>
      <w:r w:rsidRPr="001C2D04">
        <w:rPr>
          <w:rFonts w:ascii="GHEA Grapalat" w:hAnsi="GHEA Grapalat"/>
          <w:sz w:val="20"/>
          <w:u w:val="single"/>
        </w:rPr>
        <w:tab/>
      </w:r>
      <w:r w:rsidRPr="001C2D04">
        <w:rPr>
          <w:rFonts w:ascii="GHEA Grapalat" w:hAnsi="GHEA Grapalat"/>
          <w:sz w:val="20"/>
          <w:u w:val="single"/>
        </w:rPr>
        <w:tab/>
      </w:r>
      <w:r w:rsidRPr="001C2D04">
        <w:rPr>
          <w:rFonts w:ascii="GHEA Grapalat" w:hAnsi="GHEA Grapalat"/>
          <w:sz w:val="20"/>
          <w:u w:val="single"/>
        </w:rPr>
        <w:tab/>
      </w:r>
      <w:r w:rsidRPr="001C2D04">
        <w:rPr>
          <w:rFonts w:ascii="GHEA Grapalat" w:hAnsi="GHEA Grapalat"/>
          <w:sz w:val="20"/>
          <w:u w:val="single"/>
        </w:rPr>
        <w:tab/>
      </w:r>
      <w:r w:rsidRPr="001C2D04">
        <w:rPr>
          <w:rFonts w:ascii="GHEA Grapalat" w:hAnsi="GHEA Grapalat"/>
          <w:sz w:val="20"/>
        </w:rPr>
        <w:tab/>
      </w:r>
      <w:r w:rsidRPr="001C2D04">
        <w:rPr>
          <w:rFonts w:ascii="GHEA Grapalat" w:hAnsi="GHEA Grapalat"/>
          <w:sz w:val="20"/>
          <w:u w:val="single"/>
        </w:rPr>
        <w:tab/>
      </w:r>
      <w:r w:rsidRPr="001C2D04">
        <w:rPr>
          <w:rFonts w:ascii="GHEA Grapalat" w:hAnsi="GHEA Grapalat"/>
          <w:sz w:val="20"/>
          <w:u w:val="single"/>
        </w:rPr>
        <w:tab/>
      </w:r>
      <w:r w:rsidRPr="001C2D04">
        <w:rPr>
          <w:rFonts w:ascii="GHEA Grapalat" w:hAnsi="GHEA Grapalat"/>
          <w:sz w:val="20"/>
          <w:u w:val="single"/>
        </w:rPr>
        <w:tab/>
        <w:t xml:space="preserve">    </w:t>
      </w:r>
    </w:p>
    <w:p w14:paraId="76EE0634" w14:textId="77777777" w:rsidR="000B1088" w:rsidRPr="001C2D04" w:rsidRDefault="00950D11" w:rsidP="000B1088">
      <w:pPr>
        <w:jc w:val="both"/>
        <w:rPr>
          <w:rFonts w:ascii="GHEA Grapalat" w:hAnsi="GHEA Grapalat"/>
          <w:sz w:val="20"/>
          <w:u w:val="single"/>
          <w:lang w:val="hy-AM"/>
        </w:rPr>
      </w:pPr>
      <w:r w:rsidRPr="001C2D04">
        <w:rPr>
          <w:rFonts w:ascii="GHEA Grapalat" w:hAnsi="GHEA Grapalat" w:cs="Sylfaen"/>
          <w:sz w:val="20"/>
          <w:vertAlign w:val="superscript"/>
          <w:lang w:val="hy-AM"/>
        </w:rPr>
        <w:t xml:space="preserve">                              </w:t>
      </w:r>
      <w:r w:rsidR="000B1088" w:rsidRPr="001C2D04">
        <w:rPr>
          <w:rFonts w:ascii="GHEA Grapalat" w:hAnsi="GHEA Grapalat" w:cs="Sylfaen"/>
          <w:sz w:val="20"/>
          <w:vertAlign w:val="superscript"/>
          <w:lang w:val="hy-AM"/>
        </w:rPr>
        <w:t xml:space="preserve">մասնակցի անվանումը (ղեկավարի պաշտոնը, անուն ազգանունը)  </w:t>
      </w:r>
      <w:r w:rsidR="000B1088" w:rsidRPr="001C2D04">
        <w:rPr>
          <w:rFonts w:ascii="GHEA Grapalat" w:hAnsi="GHEA Grapalat" w:cs="Sylfaen"/>
          <w:sz w:val="20"/>
          <w:vertAlign w:val="superscript"/>
          <w:lang w:val="hy-AM"/>
        </w:rPr>
        <w:tab/>
      </w:r>
      <w:r w:rsidR="000B1088" w:rsidRPr="001C2D04">
        <w:rPr>
          <w:rFonts w:ascii="GHEA Grapalat" w:hAnsi="GHEA Grapalat" w:cs="Sylfaen"/>
          <w:sz w:val="20"/>
          <w:vertAlign w:val="superscript"/>
          <w:lang w:val="hy-AM"/>
        </w:rPr>
        <w:tab/>
      </w:r>
      <w:r w:rsidR="000B1088" w:rsidRPr="001C2D04">
        <w:rPr>
          <w:rFonts w:ascii="GHEA Grapalat" w:hAnsi="GHEA Grapalat" w:cs="Sylfaen"/>
          <w:vertAlign w:val="superscript"/>
          <w:lang w:val="hy-AM"/>
        </w:rPr>
        <w:t xml:space="preserve">                          </w:t>
      </w:r>
      <w:r w:rsidRPr="001C2D04">
        <w:rPr>
          <w:rFonts w:ascii="GHEA Grapalat" w:hAnsi="GHEA Grapalat" w:cs="Sylfaen"/>
          <w:vertAlign w:val="superscript"/>
          <w:lang w:val="hy-AM"/>
        </w:rPr>
        <w:t xml:space="preserve">                   </w:t>
      </w:r>
      <w:r w:rsidR="000B1088" w:rsidRPr="001C2D04">
        <w:rPr>
          <w:rFonts w:ascii="GHEA Grapalat" w:hAnsi="GHEA Grapalat" w:cs="Sylfaen"/>
          <w:vertAlign w:val="superscript"/>
          <w:lang w:val="hy-AM"/>
        </w:rPr>
        <w:t xml:space="preserve"> </w:t>
      </w:r>
      <w:r w:rsidR="000B1088" w:rsidRPr="001C2D04">
        <w:rPr>
          <w:rFonts w:ascii="GHEA Grapalat" w:hAnsi="GHEA Grapalat" w:cs="Sylfaen"/>
          <w:sz w:val="20"/>
          <w:vertAlign w:val="superscript"/>
          <w:lang w:val="hy-AM"/>
        </w:rPr>
        <w:t>ստորագրություն</w:t>
      </w:r>
      <w:r w:rsidR="000B1088" w:rsidRPr="001C2D04">
        <w:rPr>
          <w:rFonts w:ascii="GHEA Grapalat" w:hAnsi="GHEA Grapalat" w:cs="Sylfaen"/>
          <w:sz w:val="20"/>
          <w:lang w:val="hy-AM"/>
        </w:rPr>
        <w:t xml:space="preserve"> </w:t>
      </w:r>
    </w:p>
    <w:p w14:paraId="247101B6" w14:textId="77777777" w:rsidR="000B1088" w:rsidRPr="001C2D04" w:rsidRDefault="000B1088" w:rsidP="000B1088">
      <w:pPr>
        <w:jc w:val="right"/>
        <w:rPr>
          <w:rFonts w:ascii="GHEA Grapalat" w:hAnsi="GHEA Grapalat" w:cs="Sylfaen"/>
          <w:sz w:val="20"/>
          <w:lang w:val="hy-AM"/>
        </w:rPr>
      </w:pPr>
    </w:p>
    <w:p w14:paraId="1E5B70AC" w14:textId="77777777" w:rsidR="000B1088" w:rsidRPr="001C2D04" w:rsidRDefault="000B1088" w:rsidP="000B1088">
      <w:pPr>
        <w:jc w:val="right"/>
        <w:rPr>
          <w:rFonts w:ascii="GHEA Grapalat" w:hAnsi="GHEA Grapalat" w:cs="Sylfaen"/>
          <w:sz w:val="20"/>
          <w:lang w:val="hy-AM"/>
        </w:rPr>
      </w:pPr>
    </w:p>
    <w:p w14:paraId="34FE29E3" w14:textId="77777777" w:rsidR="000B1088" w:rsidRPr="00C31439" w:rsidRDefault="000B1088" w:rsidP="000B1088">
      <w:pPr>
        <w:jc w:val="right"/>
        <w:rPr>
          <w:rFonts w:ascii="GHEA Grapalat" w:hAnsi="GHEA Grapalat" w:cs="Arial"/>
          <w:sz w:val="20"/>
          <w:lang w:val="hy-AM"/>
        </w:rPr>
      </w:pPr>
      <w:r w:rsidRPr="001C2D04">
        <w:rPr>
          <w:rFonts w:ascii="GHEA Grapalat" w:hAnsi="GHEA Grapalat" w:cs="Sylfaen"/>
          <w:sz w:val="20"/>
          <w:lang w:val="hy-AM"/>
        </w:rPr>
        <w:t>Կ</w:t>
      </w:r>
      <w:r w:rsidRPr="001C2D04">
        <w:rPr>
          <w:rFonts w:ascii="GHEA Grapalat" w:hAnsi="GHEA Grapalat" w:cs="Arial"/>
          <w:sz w:val="20"/>
          <w:lang w:val="hy-AM"/>
        </w:rPr>
        <w:t xml:space="preserve">. </w:t>
      </w:r>
      <w:r w:rsidRPr="001C2D04">
        <w:rPr>
          <w:rFonts w:ascii="GHEA Grapalat" w:hAnsi="GHEA Grapalat" w:cs="Sylfaen"/>
          <w:sz w:val="20"/>
          <w:lang w:val="hy-AM"/>
        </w:rPr>
        <w:t>Տ</w:t>
      </w:r>
      <w:r w:rsidRPr="001C2D04">
        <w:rPr>
          <w:rFonts w:ascii="GHEA Grapalat" w:hAnsi="GHEA Grapalat" w:cs="Arial"/>
          <w:sz w:val="20"/>
          <w:lang w:val="hy-AM"/>
        </w:rPr>
        <w:t>.</w:t>
      </w:r>
      <w:r w:rsidRPr="00C31439">
        <w:rPr>
          <w:rFonts w:ascii="GHEA Grapalat" w:hAnsi="GHEA Grapalat" w:cs="Arial"/>
          <w:sz w:val="20"/>
          <w:lang w:val="hy-AM"/>
        </w:rPr>
        <w:tab/>
      </w:r>
      <w:r w:rsidRPr="00C31439">
        <w:rPr>
          <w:rFonts w:ascii="GHEA Grapalat" w:hAnsi="GHEA Grapalat" w:cs="Arial"/>
          <w:sz w:val="20"/>
          <w:lang w:val="hy-AM"/>
        </w:rPr>
        <w:tab/>
        <w:t xml:space="preserve"> </w:t>
      </w:r>
    </w:p>
    <w:p w14:paraId="1599B42C" w14:textId="77777777" w:rsidR="000B1088" w:rsidRPr="00C31439" w:rsidRDefault="000B1088" w:rsidP="000B1088">
      <w:pPr>
        <w:jc w:val="right"/>
        <w:rPr>
          <w:rFonts w:ascii="GHEA Grapalat" w:hAnsi="GHEA Grapalat"/>
          <w:sz w:val="20"/>
          <w:lang w:val="hy-AM"/>
        </w:rPr>
      </w:pPr>
    </w:p>
    <w:p w14:paraId="44A1B322" w14:textId="77777777" w:rsidR="000B1088" w:rsidRPr="00C31439" w:rsidRDefault="000B1088" w:rsidP="000B1088">
      <w:pPr>
        <w:jc w:val="right"/>
        <w:rPr>
          <w:rFonts w:ascii="GHEA Grapalat" w:hAnsi="GHEA Grapalat"/>
          <w:sz w:val="20"/>
          <w:lang w:val="hy-AM"/>
        </w:rPr>
      </w:pPr>
    </w:p>
    <w:p w14:paraId="69D5B32A" w14:textId="77777777" w:rsidR="00BF1194" w:rsidRPr="00C31439"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476411E"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7ACDBAA"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D73D255"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5F591551"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793A9CD"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6E61475"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73ABB76C"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DA8B23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6BCA4EF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4B44F350"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2F370EE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6E441274"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4484D81D"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763A0A2"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0416475D"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65BC6C76"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0899D51F"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091A91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3F11360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253178B"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8BAF748"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57AD3915" w14:textId="77777777" w:rsidR="00BF1194" w:rsidRPr="003201AA" w:rsidRDefault="00BF1194" w:rsidP="000B1088">
      <w:pPr>
        <w:pStyle w:val="BodyTextIndent3"/>
        <w:spacing w:line="240" w:lineRule="auto"/>
        <w:ind w:firstLine="0"/>
        <w:jc w:val="right"/>
        <w:rPr>
          <w:rFonts w:ascii="GHEA Grapalat" w:hAnsi="GHEA Grapalat"/>
          <w:b/>
          <w:color w:val="FF0000"/>
          <w:lang w:val="hy-AM"/>
        </w:rPr>
      </w:pPr>
    </w:p>
    <w:p w14:paraId="10D1EC6C" w14:textId="77777777" w:rsidR="00BF1194" w:rsidRPr="00EA056D" w:rsidRDefault="00BF1194" w:rsidP="00F439BD">
      <w:pPr>
        <w:pStyle w:val="Heading3"/>
        <w:spacing w:line="240" w:lineRule="auto"/>
        <w:ind w:firstLine="567"/>
        <w:jc w:val="right"/>
        <w:rPr>
          <w:rFonts w:ascii="GHEA Grapalat" w:hAnsi="GHEA Grapalat" w:cs="Arial"/>
          <w:b/>
          <w:i w:val="0"/>
          <w:lang w:val="hy-AM"/>
        </w:rPr>
      </w:pPr>
      <w:r w:rsidRPr="00EA056D">
        <w:rPr>
          <w:rFonts w:ascii="GHEA Grapalat" w:hAnsi="GHEA Grapalat" w:cs="Sylfaen"/>
          <w:b/>
          <w:i w:val="0"/>
          <w:lang w:val="hy-AM"/>
        </w:rPr>
        <w:lastRenderedPageBreak/>
        <w:t>Հավելված</w:t>
      </w:r>
      <w:r w:rsidRPr="00EA056D">
        <w:rPr>
          <w:rFonts w:ascii="GHEA Grapalat" w:hAnsi="GHEA Grapalat" w:cs="Arial"/>
          <w:b/>
          <w:i w:val="0"/>
          <w:lang w:val="hy-AM"/>
        </w:rPr>
        <w:t xml:space="preserve"> 1.2**</w:t>
      </w:r>
    </w:p>
    <w:p w14:paraId="077EFD1E" w14:textId="3736127A" w:rsidR="001E4DB5" w:rsidRPr="00EA056D" w:rsidRDefault="001E4DB5" w:rsidP="00F439BD">
      <w:pPr>
        <w:pStyle w:val="BodyTextIndent3"/>
        <w:spacing w:line="240" w:lineRule="auto"/>
        <w:ind w:left="284"/>
        <w:jc w:val="right"/>
        <w:rPr>
          <w:rFonts w:ascii="GHEA Grapalat" w:hAnsi="GHEA Grapalat" w:cs="Arial"/>
          <w:b/>
          <w:lang w:val="es-ES"/>
        </w:rPr>
      </w:pPr>
      <w:r w:rsidRPr="00EA056D">
        <w:rPr>
          <w:rFonts w:ascii="GHEA Grapalat" w:hAnsi="GHEA Grapalat"/>
          <w:sz w:val="24"/>
          <w:szCs w:val="24"/>
          <w:lang w:val="af-ZA"/>
        </w:rPr>
        <w:t>«</w:t>
      </w:r>
      <w:r w:rsidRPr="00EA056D">
        <w:rPr>
          <w:rFonts w:ascii="GHEA Grapalat" w:hAnsi="GHEA Grapalat"/>
          <w:b/>
          <w:lang w:val="hy-AM"/>
        </w:rPr>
        <w:t>ՇԲՕ-</w:t>
      </w:r>
      <w:r w:rsidRPr="00EA056D">
        <w:rPr>
          <w:rFonts w:ascii="GHEA Grapalat" w:hAnsi="GHEA Grapalat" w:cs="Sylfaen"/>
          <w:b/>
          <w:lang w:val="hy-AM"/>
        </w:rPr>
        <w:t>ԳՀԱՊՁԲ</w:t>
      </w:r>
      <w:r w:rsidRPr="00EA056D">
        <w:rPr>
          <w:rFonts w:ascii="GHEA Grapalat" w:hAnsi="GHEA Grapalat"/>
          <w:b/>
          <w:lang w:val="es-ES"/>
        </w:rPr>
        <w:t>-</w:t>
      </w:r>
      <w:r w:rsidRPr="00EA056D">
        <w:rPr>
          <w:rFonts w:ascii="GHEA Grapalat" w:hAnsi="GHEA Grapalat"/>
          <w:b/>
          <w:lang w:val="hy-AM"/>
        </w:rPr>
        <w:t>22</w:t>
      </w:r>
      <w:r w:rsidRPr="00EA056D">
        <w:rPr>
          <w:rFonts w:ascii="GHEA Grapalat" w:hAnsi="GHEA Grapalat"/>
          <w:b/>
          <w:lang w:val="es-ES"/>
        </w:rPr>
        <w:t>/</w:t>
      </w:r>
      <w:r w:rsidR="00432F91" w:rsidRPr="00EA056D">
        <w:rPr>
          <w:rFonts w:ascii="GHEA Grapalat" w:hAnsi="GHEA Grapalat"/>
          <w:b/>
          <w:lang w:val="hy-AM"/>
        </w:rPr>
        <w:t>12</w:t>
      </w:r>
      <w:r w:rsidRPr="00EA056D">
        <w:rPr>
          <w:rFonts w:ascii="GHEA Grapalat" w:hAnsi="GHEA Grapalat"/>
          <w:sz w:val="24"/>
          <w:szCs w:val="24"/>
          <w:lang w:val="af-ZA"/>
        </w:rPr>
        <w:t>»</w:t>
      </w:r>
      <w:r w:rsidRPr="00EA056D">
        <w:rPr>
          <w:rFonts w:ascii="GHEA Grapalat" w:hAnsi="GHEA Grapalat"/>
          <w:b/>
          <w:lang w:val="es-ES"/>
        </w:rPr>
        <w:t xml:space="preserve">  </w:t>
      </w:r>
      <w:proofErr w:type="spellStart"/>
      <w:r w:rsidRPr="00EA056D">
        <w:rPr>
          <w:rFonts w:ascii="GHEA Grapalat" w:hAnsi="GHEA Grapalat" w:cs="Sylfaen"/>
          <w:b/>
          <w:lang w:val="es-ES"/>
        </w:rPr>
        <w:t>ծածկագրով</w:t>
      </w:r>
      <w:proofErr w:type="spellEnd"/>
    </w:p>
    <w:p w14:paraId="04FDDE3D" w14:textId="2DC12C9C" w:rsidR="00BF1194" w:rsidRPr="00C31439" w:rsidRDefault="001E4DB5" w:rsidP="00F439BD">
      <w:pPr>
        <w:pStyle w:val="BodyTextIndent3"/>
        <w:spacing w:line="240" w:lineRule="auto"/>
        <w:jc w:val="right"/>
        <w:rPr>
          <w:rFonts w:ascii="GHEA Grapalat" w:hAnsi="GHEA Grapalat" w:cs="Arial"/>
          <w:b/>
          <w:lang w:val="hy-AM"/>
        </w:rPr>
      </w:pPr>
      <w:r w:rsidRPr="00EA056D">
        <w:rPr>
          <w:rFonts w:ascii="GHEA Grapalat" w:hAnsi="GHEA Grapalat" w:cs="Sylfaen"/>
          <w:b/>
          <w:lang w:val="hy-AM"/>
        </w:rPr>
        <w:t>գնանշման հարցման</w:t>
      </w:r>
      <w:r w:rsidRPr="00EA056D">
        <w:rPr>
          <w:rFonts w:ascii="GHEA Grapalat" w:hAnsi="GHEA Grapalat" w:cs="Arial"/>
          <w:b/>
          <w:lang w:val="es-ES"/>
        </w:rPr>
        <w:t xml:space="preserve"> </w:t>
      </w:r>
      <w:r w:rsidR="00BF1194" w:rsidRPr="00EA056D">
        <w:rPr>
          <w:rFonts w:ascii="GHEA Grapalat" w:hAnsi="GHEA Grapalat" w:cs="Sylfaen"/>
          <w:b/>
          <w:lang w:val="hy-AM"/>
        </w:rPr>
        <w:t>հրավերի</w:t>
      </w:r>
    </w:p>
    <w:p w14:paraId="1A437519" w14:textId="77777777" w:rsidR="00BF1194" w:rsidRPr="00C31439" w:rsidRDefault="00BF1194" w:rsidP="00F439BD">
      <w:pPr>
        <w:pStyle w:val="BodyTextIndent3"/>
        <w:spacing w:line="240" w:lineRule="auto"/>
        <w:ind w:firstLine="0"/>
        <w:jc w:val="right"/>
        <w:rPr>
          <w:rFonts w:ascii="GHEA Grapalat" w:hAnsi="GHEA Grapalat"/>
          <w:b/>
          <w:lang w:val="hy-AM"/>
        </w:rPr>
      </w:pPr>
    </w:p>
    <w:p w14:paraId="28EFF6A2" w14:textId="77777777" w:rsidR="00BF1194" w:rsidRPr="00C31439" w:rsidRDefault="002929EF" w:rsidP="00F439BD">
      <w:pPr>
        <w:pStyle w:val="BodyTextIndent3"/>
        <w:spacing w:line="240" w:lineRule="auto"/>
        <w:ind w:firstLine="0"/>
        <w:jc w:val="center"/>
        <w:rPr>
          <w:rFonts w:ascii="GHEA Grapalat" w:hAnsi="GHEA Grapalat"/>
          <w:b/>
          <w:lang w:val="hy-AM"/>
        </w:rPr>
      </w:pPr>
      <w:r w:rsidRPr="00C31439">
        <w:rPr>
          <w:rFonts w:ascii="GHEA Grapalat" w:hAnsi="GHEA Grapalat"/>
          <w:b/>
          <w:lang w:val="hy-AM"/>
        </w:rPr>
        <w:t>ՁԵՎ</w:t>
      </w:r>
    </w:p>
    <w:p w14:paraId="18D56152" w14:textId="77777777" w:rsidR="00BF1194" w:rsidRPr="00C31439" w:rsidRDefault="00BF1194" w:rsidP="00F439BD">
      <w:pPr>
        <w:ind w:left="360" w:hanging="360"/>
        <w:jc w:val="center"/>
        <w:rPr>
          <w:rFonts w:ascii="GHEA Grapalat" w:eastAsia="GHEA Grapalat" w:hAnsi="GHEA Grapalat" w:cs="GHEA Grapalat"/>
          <w:lang w:val="hy-AM"/>
        </w:rPr>
      </w:pPr>
      <w:r w:rsidRPr="00C31439">
        <w:rPr>
          <w:rFonts w:ascii="GHEA Grapalat" w:eastAsia="GHEA Grapalat" w:hAnsi="GHEA Grapalat" w:cs="GHEA Grapalat"/>
          <w:lang w:val="hy-AM"/>
        </w:rPr>
        <w:t xml:space="preserve">ԻՐԱԿԱՆ ՇԱՀԱՌՈՒՆԵՐԻ ՎԵՐԱԲԵՐՅԱԼ </w:t>
      </w:r>
      <w:r w:rsidR="002929EF" w:rsidRPr="00C31439">
        <w:rPr>
          <w:rFonts w:ascii="GHEA Grapalat" w:eastAsia="GHEA Grapalat" w:hAnsi="GHEA Grapalat" w:cs="GHEA Grapalat"/>
          <w:lang w:val="hy-AM"/>
        </w:rPr>
        <w:t>ՀԱՅՏԱՐԱՐԱԳՐԻ</w:t>
      </w:r>
    </w:p>
    <w:p w14:paraId="4D0350AB" w14:textId="77777777" w:rsidR="00BF1194" w:rsidRPr="00C31439" w:rsidRDefault="00BF1194" w:rsidP="00F439BD">
      <w:pPr>
        <w:ind w:left="360" w:hanging="360"/>
        <w:jc w:val="center"/>
        <w:rPr>
          <w:rFonts w:ascii="GHEA Grapalat" w:eastAsia="GHEA Grapalat" w:hAnsi="GHEA Grapalat" w:cs="GHEA Grapalat"/>
          <w:lang w:val="hy-AM"/>
        </w:rPr>
      </w:pPr>
    </w:p>
    <w:p w14:paraId="133A8DB6" w14:textId="77777777" w:rsidR="00BF1194" w:rsidRPr="00C31439" w:rsidRDefault="00BF1194" w:rsidP="00F439BD">
      <w:pPr>
        <w:numPr>
          <w:ilvl w:val="0"/>
          <w:numId w:val="28"/>
        </w:numPr>
        <w:pBdr>
          <w:top w:val="nil"/>
          <w:left w:val="nil"/>
          <w:bottom w:val="nil"/>
          <w:right w:val="nil"/>
          <w:between w:val="nil"/>
        </w:pBdr>
        <w:rPr>
          <w:rFonts w:ascii="GHEA Grapalat" w:eastAsia="GHEA Grapalat" w:hAnsi="GHEA Grapalat" w:cs="GHEA Grapalat"/>
          <w:b/>
        </w:rPr>
      </w:pPr>
      <w:proofErr w:type="spellStart"/>
      <w:r w:rsidRPr="00C31439">
        <w:rPr>
          <w:rFonts w:ascii="GHEA Grapalat" w:eastAsia="GHEA Grapalat" w:hAnsi="GHEA Grapalat" w:cs="GHEA Grapalat"/>
          <w:b/>
        </w:rPr>
        <w:t>Կազմակերպությունը</w:t>
      </w:r>
      <w:proofErr w:type="spellEnd"/>
    </w:p>
    <w:p w14:paraId="485B2D93"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Կազմակերպության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31439" w:rsidRPr="00C31439" w14:paraId="75CAFB21" w14:textId="77777777" w:rsidTr="003465D8">
        <w:tc>
          <w:tcPr>
            <w:tcW w:w="2836" w:type="dxa"/>
            <w:shd w:val="clear" w:color="auto" w:fill="D9E2F3"/>
            <w:vAlign w:val="center"/>
          </w:tcPr>
          <w:p w14:paraId="6CF02B8E"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p>
        </w:tc>
        <w:tc>
          <w:tcPr>
            <w:tcW w:w="6180" w:type="dxa"/>
            <w:vAlign w:val="center"/>
          </w:tcPr>
          <w:p w14:paraId="54C3C78B" w14:textId="77777777" w:rsidR="00BF1194" w:rsidRPr="00C31439" w:rsidRDefault="00BF1194" w:rsidP="00F439BD">
            <w:pPr>
              <w:rPr>
                <w:rFonts w:ascii="GHEA Grapalat" w:eastAsia="GHEA Grapalat" w:hAnsi="GHEA Grapalat" w:cs="GHEA Grapalat"/>
              </w:rPr>
            </w:pPr>
          </w:p>
        </w:tc>
      </w:tr>
      <w:tr w:rsidR="00C31439" w:rsidRPr="00C31439" w14:paraId="0EFE8EE4" w14:textId="77777777" w:rsidTr="003465D8">
        <w:tc>
          <w:tcPr>
            <w:tcW w:w="2836" w:type="dxa"/>
            <w:shd w:val="clear" w:color="auto" w:fill="D9E2F3"/>
            <w:vAlign w:val="center"/>
          </w:tcPr>
          <w:p w14:paraId="071126D0"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380ABCED" w14:textId="77777777" w:rsidR="00BF1194" w:rsidRPr="00C31439" w:rsidRDefault="00BF1194" w:rsidP="00F439BD">
            <w:pPr>
              <w:rPr>
                <w:rFonts w:ascii="GHEA Grapalat" w:eastAsia="GHEA Grapalat" w:hAnsi="GHEA Grapalat" w:cs="GHEA Grapalat"/>
              </w:rPr>
            </w:pPr>
          </w:p>
        </w:tc>
      </w:tr>
      <w:tr w:rsidR="00C31439" w:rsidRPr="00C31439" w14:paraId="401CF417" w14:textId="77777777" w:rsidTr="003465D8">
        <w:tc>
          <w:tcPr>
            <w:tcW w:w="2836" w:type="dxa"/>
            <w:shd w:val="clear" w:color="auto" w:fill="D9E2F3"/>
            <w:vAlign w:val="center"/>
          </w:tcPr>
          <w:p w14:paraId="56BC7C8B"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80" w:type="dxa"/>
            <w:vAlign w:val="center"/>
          </w:tcPr>
          <w:p w14:paraId="1802D7C9" w14:textId="77777777" w:rsidR="00BF1194" w:rsidRPr="00C31439" w:rsidRDefault="00BF1194" w:rsidP="00F439BD">
            <w:pPr>
              <w:rPr>
                <w:rFonts w:ascii="GHEA Grapalat" w:eastAsia="GHEA Grapalat" w:hAnsi="GHEA Grapalat" w:cs="GHEA Grapalat"/>
              </w:rPr>
            </w:pPr>
          </w:p>
        </w:tc>
      </w:tr>
      <w:tr w:rsidR="00C31439" w:rsidRPr="00C31439" w14:paraId="0631A8EE" w14:textId="77777777" w:rsidTr="003465D8">
        <w:tc>
          <w:tcPr>
            <w:tcW w:w="2836" w:type="dxa"/>
            <w:shd w:val="clear" w:color="auto" w:fill="D9E2F3"/>
            <w:vAlign w:val="center"/>
          </w:tcPr>
          <w:p w14:paraId="31CCE76E"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1CD72EF8" w14:textId="77777777" w:rsidR="00BF1194" w:rsidRPr="00C31439" w:rsidRDefault="00BF1194" w:rsidP="00F439BD">
            <w:pPr>
              <w:rPr>
                <w:rFonts w:ascii="GHEA Grapalat" w:eastAsia="GHEA Grapalat" w:hAnsi="GHEA Grapalat" w:cs="GHEA Grapalat"/>
              </w:rPr>
            </w:pPr>
          </w:p>
        </w:tc>
      </w:tr>
      <w:tr w:rsidR="00C31439" w:rsidRPr="00C31439" w14:paraId="55BA773D" w14:textId="77777777" w:rsidTr="003465D8">
        <w:tc>
          <w:tcPr>
            <w:tcW w:w="2836" w:type="dxa"/>
            <w:shd w:val="clear" w:color="auto" w:fill="D9E2F3"/>
            <w:vAlign w:val="center"/>
          </w:tcPr>
          <w:p w14:paraId="3A2A54DB"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05061759" w14:textId="77777777" w:rsidR="00BF1194" w:rsidRPr="00C31439" w:rsidRDefault="00BF1194" w:rsidP="00F439BD">
            <w:pPr>
              <w:rPr>
                <w:rFonts w:ascii="GHEA Grapalat" w:eastAsia="GHEA Grapalat" w:hAnsi="GHEA Grapalat" w:cs="GHEA Grapalat"/>
              </w:rPr>
            </w:pPr>
          </w:p>
        </w:tc>
      </w:tr>
      <w:tr w:rsidR="00C31439" w:rsidRPr="00C31439" w14:paraId="1784FD9A" w14:textId="77777777" w:rsidTr="003465D8">
        <w:tc>
          <w:tcPr>
            <w:tcW w:w="2836" w:type="dxa"/>
            <w:shd w:val="clear" w:color="auto" w:fill="D9E2F3"/>
            <w:vAlign w:val="center"/>
          </w:tcPr>
          <w:p w14:paraId="6D7D4B0E"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C31439" w:rsidRDefault="00BF1194" w:rsidP="00F439BD">
            <w:pPr>
              <w:rPr>
                <w:rFonts w:ascii="GHEA Grapalat" w:eastAsia="GHEA Grapalat" w:hAnsi="GHEA Grapalat" w:cs="GHEA Grapalat"/>
              </w:rPr>
            </w:pPr>
          </w:p>
        </w:tc>
      </w:tr>
      <w:tr w:rsidR="00C31439" w:rsidRPr="00C31439" w14:paraId="07FD708E" w14:textId="77777777" w:rsidTr="003465D8">
        <w:tc>
          <w:tcPr>
            <w:tcW w:w="2836" w:type="dxa"/>
            <w:shd w:val="clear" w:color="auto" w:fill="D9E2F3"/>
            <w:vAlign w:val="center"/>
          </w:tcPr>
          <w:p w14:paraId="6401B969"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Գործադիր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3132E163" w14:textId="77777777" w:rsidR="00BF1194" w:rsidRPr="00C31439" w:rsidRDefault="00BF1194" w:rsidP="00F439BD">
            <w:pPr>
              <w:rPr>
                <w:rFonts w:ascii="GHEA Grapalat" w:eastAsia="GHEA Grapalat" w:hAnsi="GHEA Grapalat" w:cs="GHEA Grapalat"/>
              </w:rPr>
            </w:pPr>
          </w:p>
        </w:tc>
      </w:tr>
    </w:tbl>
    <w:p w14:paraId="20D3A60B"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Հայտարարագիրը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ներկայացնող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392B157A" w14:textId="77777777" w:rsidTr="003465D8">
        <w:tc>
          <w:tcPr>
            <w:tcW w:w="2835" w:type="dxa"/>
            <w:shd w:val="clear" w:color="auto" w:fill="D9E2F3"/>
            <w:vAlign w:val="center"/>
          </w:tcPr>
          <w:p w14:paraId="7295BF25"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Հայտարարագիրը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ներկայացնող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75D2F5C2" w14:textId="77777777" w:rsidR="00BF1194" w:rsidRPr="00C31439" w:rsidRDefault="00BF1194" w:rsidP="00F439BD">
            <w:pPr>
              <w:rPr>
                <w:rFonts w:ascii="GHEA Grapalat" w:eastAsia="GHEA Grapalat" w:hAnsi="GHEA Grapalat" w:cs="GHEA Grapalat"/>
              </w:rPr>
            </w:pPr>
          </w:p>
        </w:tc>
      </w:tr>
      <w:tr w:rsidR="00C31439" w:rsidRPr="00C31439" w14:paraId="393C7CC2" w14:textId="77777777" w:rsidTr="003465D8">
        <w:tc>
          <w:tcPr>
            <w:tcW w:w="2835" w:type="dxa"/>
            <w:shd w:val="clear" w:color="auto" w:fill="D9E2F3"/>
            <w:vAlign w:val="center"/>
          </w:tcPr>
          <w:p w14:paraId="44E3C8DB"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Հայտարարագիրը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ներկայացնող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պաշտոնը</w:t>
            </w:r>
            <w:proofErr w:type="spellEnd"/>
          </w:p>
        </w:tc>
        <w:tc>
          <w:tcPr>
            <w:tcW w:w="6180" w:type="dxa"/>
            <w:vAlign w:val="center"/>
          </w:tcPr>
          <w:p w14:paraId="719D43BC" w14:textId="77777777" w:rsidR="00BF1194" w:rsidRPr="00C31439" w:rsidRDefault="00BF1194" w:rsidP="00F439BD">
            <w:pPr>
              <w:rPr>
                <w:rFonts w:ascii="GHEA Grapalat" w:eastAsia="GHEA Grapalat" w:hAnsi="GHEA Grapalat" w:cs="GHEA Grapalat"/>
              </w:rPr>
            </w:pPr>
          </w:p>
        </w:tc>
      </w:tr>
    </w:tbl>
    <w:p w14:paraId="608AE2E2"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Հայտարարագրի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1264C332" w14:textId="77777777" w:rsidTr="003465D8">
        <w:tc>
          <w:tcPr>
            <w:tcW w:w="2835" w:type="dxa"/>
            <w:shd w:val="clear" w:color="auto" w:fill="D9E2F3"/>
            <w:vAlign w:val="center"/>
          </w:tcPr>
          <w:p w14:paraId="4B2EF216"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ստորագրման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630A04BD" w14:textId="77777777" w:rsidR="00BF1194" w:rsidRPr="00C31439" w:rsidRDefault="00BF1194" w:rsidP="00F439BD">
            <w:pPr>
              <w:rPr>
                <w:rFonts w:ascii="GHEA Grapalat" w:eastAsia="GHEA Grapalat" w:hAnsi="GHEA Grapalat" w:cs="GHEA Grapalat"/>
              </w:rPr>
            </w:pPr>
          </w:p>
        </w:tc>
      </w:tr>
      <w:tr w:rsidR="00C31439" w:rsidRPr="00C31439" w14:paraId="100D6BFC" w14:textId="77777777" w:rsidTr="003465D8">
        <w:tc>
          <w:tcPr>
            <w:tcW w:w="2835" w:type="dxa"/>
            <w:shd w:val="clear" w:color="auto" w:fill="D9E2F3"/>
            <w:vAlign w:val="center"/>
          </w:tcPr>
          <w:p w14:paraId="3EA1044B"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էջերի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քանակը</w:t>
            </w:r>
            <w:proofErr w:type="spellEnd"/>
          </w:p>
        </w:tc>
        <w:tc>
          <w:tcPr>
            <w:tcW w:w="6180" w:type="dxa"/>
            <w:vAlign w:val="center"/>
          </w:tcPr>
          <w:p w14:paraId="422E94C0" w14:textId="77777777" w:rsidR="00BF1194" w:rsidRPr="00C31439" w:rsidRDefault="00BF1194" w:rsidP="00F439BD">
            <w:pPr>
              <w:rPr>
                <w:rFonts w:ascii="GHEA Grapalat" w:eastAsia="GHEA Grapalat" w:hAnsi="GHEA Grapalat" w:cs="GHEA Grapalat"/>
              </w:rPr>
            </w:pPr>
          </w:p>
        </w:tc>
      </w:tr>
      <w:tr w:rsidR="00C31439" w:rsidRPr="00C31439" w14:paraId="37163C56" w14:textId="77777777" w:rsidTr="003465D8">
        <w:tc>
          <w:tcPr>
            <w:tcW w:w="2835" w:type="dxa"/>
            <w:shd w:val="clear" w:color="auto" w:fill="D9E2F3"/>
            <w:vAlign w:val="center"/>
          </w:tcPr>
          <w:p w14:paraId="6DF45B0A"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Հայտարարագիրը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ներկայացնող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C31439" w:rsidRDefault="00BF1194" w:rsidP="00F439BD">
            <w:pPr>
              <w:rPr>
                <w:rFonts w:ascii="GHEA Grapalat" w:eastAsia="GHEA Grapalat" w:hAnsi="GHEA Grapalat" w:cs="GHEA Grapalat"/>
              </w:rPr>
            </w:pPr>
          </w:p>
        </w:tc>
      </w:tr>
    </w:tbl>
    <w:p w14:paraId="6B15772C" w14:textId="77777777" w:rsidR="00BF1194" w:rsidRPr="00C31439" w:rsidRDefault="00BF1194" w:rsidP="00F439BD">
      <w:pPr>
        <w:rPr>
          <w:rFonts w:ascii="GHEA Grapalat" w:eastAsia="GHEA Grapalat" w:hAnsi="GHEA Grapalat" w:cs="GHEA Grapalat"/>
        </w:rPr>
      </w:pPr>
    </w:p>
    <w:p w14:paraId="3189BB36" w14:textId="77777777" w:rsidR="00BF1194" w:rsidRPr="00C31439" w:rsidRDefault="00BF1194" w:rsidP="00F439BD">
      <w:pPr>
        <w:rPr>
          <w:rFonts w:ascii="GHEA Grapalat" w:eastAsia="GHEA Grapalat" w:hAnsi="GHEA Grapalat" w:cs="GHEA Grapalat"/>
        </w:rPr>
      </w:pPr>
      <w:r w:rsidRPr="00C31439">
        <w:rPr>
          <w:rFonts w:ascii="GHEA Grapalat" w:hAnsi="GHEA Grapalat"/>
        </w:rPr>
        <w:br w:type="page"/>
      </w:r>
    </w:p>
    <w:p w14:paraId="0BDFD392" w14:textId="77777777" w:rsidR="00BF1194" w:rsidRPr="00C31439" w:rsidRDefault="00BF1194" w:rsidP="00F439BD">
      <w:pPr>
        <w:numPr>
          <w:ilvl w:val="0"/>
          <w:numId w:val="28"/>
        </w:numPr>
        <w:pBdr>
          <w:top w:val="nil"/>
          <w:left w:val="nil"/>
          <w:bottom w:val="nil"/>
          <w:right w:val="nil"/>
          <w:between w:val="nil"/>
        </w:pBdr>
        <w:rPr>
          <w:rFonts w:ascii="GHEA Grapalat" w:eastAsia="GHEA Grapalat" w:hAnsi="GHEA Grapalat" w:cs="GHEA Grapalat"/>
        </w:rPr>
      </w:pPr>
      <w:proofErr w:type="spellStart"/>
      <w:r w:rsidRPr="00C31439">
        <w:rPr>
          <w:rFonts w:ascii="GHEA Grapalat" w:eastAsia="GHEA Grapalat" w:hAnsi="GHEA Grapalat" w:cs="GHEA Grapalat"/>
          <w:b/>
        </w:rPr>
        <w:lastRenderedPageBreak/>
        <w:t>Բաժնետոմսերի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b/>
        </w:rPr>
        <w:t>ցուցակման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տվյալները</w:t>
      </w:r>
      <w:proofErr w:type="spellEnd"/>
    </w:p>
    <w:p w14:paraId="24C4506C"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Բաժնետոմսերի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ցուցակման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3278EDC0" w14:textId="77777777" w:rsidTr="003465D8">
        <w:tc>
          <w:tcPr>
            <w:tcW w:w="2835" w:type="dxa"/>
            <w:shd w:val="clear" w:color="auto" w:fill="D9E2F3"/>
            <w:vAlign w:val="center"/>
          </w:tcPr>
          <w:p w14:paraId="1A4E048C"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Ֆոնդային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3E112303" w14:textId="77777777" w:rsidR="00BF1194" w:rsidRPr="00C31439" w:rsidRDefault="00BF1194" w:rsidP="00F439BD">
            <w:pPr>
              <w:rPr>
                <w:rFonts w:ascii="GHEA Grapalat" w:eastAsia="GHEA Grapalat" w:hAnsi="GHEA Grapalat" w:cs="GHEA Grapalat"/>
              </w:rPr>
            </w:pPr>
          </w:p>
        </w:tc>
      </w:tr>
      <w:tr w:rsidR="00C31439" w:rsidRPr="00C31439" w14:paraId="7289833A" w14:textId="77777777" w:rsidTr="003465D8">
        <w:tc>
          <w:tcPr>
            <w:tcW w:w="2835" w:type="dxa"/>
            <w:shd w:val="clear" w:color="auto" w:fill="D9E2F3"/>
            <w:vAlign w:val="center"/>
          </w:tcPr>
          <w:p w14:paraId="6445B969"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Հղումը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C31439" w:rsidRDefault="00BF1194" w:rsidP="00F439BD">
            <w:pPr>
              <w:rPr>
                <w:rFonts w:ascii="GHEA Grapalat" w:eastAsia="GHEA Grapalat" w:hAnsi="GHEA Grapalat" w:cs="GHEA Grapalat"/>
              </w:rPr>
            </w:pPr>
          </w:p>
        </w:tc>
      </w:tr>
    </w:tbl>
    <w:p w14:paraId="207C40C8"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Կազմակերպությունը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վերահսկող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իրավաբանական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0F3A6A96" w14:textId="77777777" w:rsidTr="003465D8">
        <w:tc>
          <w:tcPr>
            <w:tcW w:w="2835" w:type="dxa"/>
            <w:shd w:val="clear" w:color="auto" w:fill="D9E2F3"/>
            <w:vAlign w:val="center"/>
          </w:tcPr>
          <w:p w14:paraId="59CE041C"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p>
        </w:tc>
        <w:tc>
          <w:tcPr>
            <w:tcW w:w="6180" w:type="dxa"/>
            <w:vAlign w:val="center"/>
          </w:tcPr>
          <w:p w14:paraId="4F807CA3" w14:textId="77777777" w:rsidR="00BF1194" w:rsidRPr="00C31439" w:rsidRDefault="00BF1194" w:rsidP="00F439BD">
            <w:pPr>
              <w:rPr>
                <w:rFonts w:ascii="GHEA Grapalat" w:eastAsia="GHEA Grapalat" w:hAnsi="GHEA Grapalat" w:cs="GHEA Grapalat"/>
              </w:rPr>
            </w:pPr>
          </w:p>
        </w:tc>
      </w:tr>
      <w:tr w:rsidR="00C31439" w:rsidRPr="00C31439" w14:paraId="5B582A8A" w14:textId="77777777" w:rsidTr="003465D8">
        <w:tc>
          <w:tcPr>
            <w:tcW w:w="2835" w:type="dxa"/>
            <w:shd w:val="clear" w:color="auto" w:fill="D9E2F3"/>
            <w:vAlign w:val="center"/>
          </w:tcPr>
          <w:p w14:paraId="4F17A926"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59C0FA88" w14:textId="77777777" w:rsidR="00BF1194" w:rsidRPr="00C31439" w:rsidRDefault="00BF1194" w:rsidP="00F439BD">
            <w:pPr>
              <w:rPr>
                <w:rFonts w:ascii="GHEA Grapalat" w:eastAsia="GHEA Grapalat" w:hAnsi="GHEA Grapalat" w:cs="GHEA Grapalat"/>
              </w:rPr>
            </w:pPr>
          </w:p>
        </w:tc>
      </w:tr>
      <w:tr w:rsidR="00C31439" w:rsidRPr="00C31439" w14:paraId="51BA351D" w14:textId="77777777" w:rsidTr="003465D8">
        <w:tc>
          <w:tcPr>
            <w:tcW w:w="2835" w:type="dxa"/>
            <w:shd w:val="clear" w:color="auto" w:fill="D9E2F3"/>
            <w:vAlign w:val="center"/>
          </w:tcPr>
          <w:p w14:paraId="6064E8FE"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80" w:type="dxa"/>
            <w:vAlign w:val="center"/>
          </w:tcPr>
          <w:p w14:paraId="1A4B3197" w14:textId="77777777" w:rsidR="00BF1194" w:rsidRPr="00C31439" w:rsidRDefault="00BF1194" w:rsidP="00F439BD">
            <w:pPr>
              <w:rPr>
                <w:rFonts w:ascii="GHEA Grapalat" w:eastAsia="GHEA Grapalat" w:hAnsi="GHEA Grapalat" w:cs="GHEA Grapalat"/>
              </w:rPr>
            </w:pPr>
          </w:p>
        </w:tc>
      </w:tr>
      <w:tr w:rsidR="00C31439" w:rsidRPr="00C31439" w14:paraId="349BFFDE" w14:textId="77777777" w:rsidTr="003465D8">
        <w:tc>
          <w:tcPr>
            <w:tcW w:w="2835" w:type="dxa"/>
            <w:shd w:val="clear" w:color="auto" w:fill="D9E2F3"/>
            <w:vAlign w:val="center"/>
          </w:tcPr>
          <w:p w14:paraId="6F946968"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2B9CACC0" w14:textId="77777777" w:rsidR="00BF1194" w:rsidRPr="00C31439" w:rsidRDefault="00BF1194" w:rsidP="00F439BD">
            <w:pPr>
              <w:rPr>
                <w:rFonts w:ascii="GHEA Grapalat" w:eastAsia="GHEA Grapalat" w:hAnsi="GHEA Grapalat" w:cs="GHEA Grapalat"/>
              </w:rPr>
            </w:pPr>
          </w:p>
        </w:tc>
      </w:tr>
      <w:tr w:rsidR="00C31439" w:rsidRPr="00C31439" w14:paraId="5FF0D286" w14:textId="77777777" w:rsidTr="003465D8">
        <w:tc>
          <w:tcPr>
            <w:tcW w:w="2835" w:type="dxa"/>
            <w:shd w:val="clear" w:color="auto" w:fill="D9E2F3"/>
            <w:vAlign w:val="center"/>
          </w:tcPr>
          <w:p w14:paraId="5FB3B160"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0BA8A5E4" w14:textId="77777777" w:rsidR="00BF1194" w:rsidRPr="00C31439" w:rsidRDefault="00BF1194" w:rsidP="00F439BD">
            <w:pPr>
              <w:rPr>
                <w:rFonts w:ascii="GHEA Grapalat" w:eastAsia="GHEA Grapalat" w:hAnsi="GHEA Grapalat" w:cs="GHEA Grapalat"/>
              </w:rPr>
            </w:pPr>
          </w:p>
        </w:tc>
      </w:tr>
      <w:tr w:rsidR="00C31439" w:rsidRPr="00C31439" w14:paraId="6AF1B0D7" w14:textId="77777777" w:rsidTr="003465D8">
        <w:tc>
          <w:tcPr>
            <w:tcW w:w="2835" w:type="dxa"/>
            <w:shd w:val="clear" w:color="auto" w:fill="D9E2F3"/>
            <w:vAlign w:val="center"/>
          </w:tcPr>
          <w:p w14:paraId="34C94F73"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C31439" w:rsidRDefault="00BF1194" w:rsidP="00F439BD">
            <w:pPr>
              <w:rPr>
                <w:rFonts w:ascii="GHEA Grapalat" w:eastAsia="GHEA Grapalat" w:hAnsi="GHEA Grapalat" w:cs="GHEA Grapalat"/>
              </w:rPr>
            </w:pPr>
          </w:p>
        </w:tc>
      </w:tr>
      <w:tr w:rsidR="00C31439" w:rsidRPr="00C31439" w14:paraId="3ACEAD3F" w14:textId="77777777" w:rsidTr="003465D8">
        <w:tc>
          <w:tcPr>
            <w:tcW w:w="2835" w:type="dxa"/>
            <w:shd w:val="clear" w:color="auto" w:fill="D9E2F3"/>
            <w:vAlign w:val="center"/>
          </w:tcPr>
          <w:p w14:paraId="551A1C3E"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Գործադիր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65BA6557" w14:textId="77777777" w:rsidR="00BF1194" w:rsidRPr="00C31439" w:rsidRDefault="00BF1194" w:rsidP="00F439BD">
            <w:pPr>
              <w:rPr>
                <w:rFonts w:ascii="GHEA Grapalat" w:eastAsia="GHEA Grapalat" w:hAnsi="GHEA Grapalat" w:cs="GHEA Grapalat"/>
              </w:rPr>
            </w:pPr>
          </w:p>
        </w:tc>
      </w:tr>
    </w:tbl>
    <w:p w14:paraId="25D92048"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iCs/>
        </w:rPr>
      </w:pPr>
      <w:proofErr w:type="spellStart"/>
      <w:r w:rsidRPr="00C31439">
        <w:rPr>
          <w:rFonts w:ascii="GHEA Grapalat" w:eastAsia="GHEA Grapalat" w:hAnsi="GHEA Grapalat" w:cs="GHEA Grapalat"/>
          <w:i/>
          <w:iCs/>
        </w:rPr>
        <w:t>Վերահսկողության</w:t>
      </w:r>
      <w:proofErr w:type="spellEnd"/>
      <w:r w:rsidRPr="00C31439">
        <w:rPr>
          <w:rFonts w:ascii="GHEA Grapalat" w:eastAsia="GHEA Grapalat" w:hAnsi="GHEA Grapalat" w:cs="GHEA Grapalat"/>
          <w:i/>
          <w:iCs/>
        </w:rPr>
        <w:t xml:space="preserve"> </w:t>
      </w:r>
      <w:proofErr w:type="spellStart"/>
      <w:r w:rsidRPr="00C31439">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31439" w:rsidRPr="00C31439" w14:paraId="49EBD4E8" w14:textId="77777777" w:rsidTr="003465D8">
        <w:tc>
          <w:tcPr>
            <w:tcW w:w="2836" w:type="dxa"/>
            <w:shd w:val="clear" w:color="auto" w:fill="D9E2F3"/>
            <w:vAlign w:val="center"/>
          </w:tcPr>
          <w:p w14:paraId="15B82E32"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6178" w:type="dxa"/>
            <w:vAlign w:val="center"/>
          </w:tcPr>
          <w:p w14:paraId="55D0E4F1" w14:textId="77777777" w:rsidR="00BF1194" w:rsidRPr="00C31439" w:rsidRDefault="00BF1194" w:rsidP="00F439BD">
            <w:pPr>
              <w:rPr>
                <w:rFonts w:ascii="GHEA Grapalat" w:eastAsia="GHEA Grapalat" w:hAnsi="GHEA Grapalat" w:cs="GHEA Grapalat"/>
              </w:rPr>
            </w:pPr>
          </w:p>
        </w:tc>
      </w:tr>
      <w:tr w:rsidR="00C31439" w:rsidRPr="00C31439" w14:paraId="20F56F34" w14:textId="77777777" w:rsidTr="003465D8">
        <w:tc>
          <w:tcPr>
            <w:tcW w:w="2836" w:type="dxa"/>
            <w:shd w:val="clear" w:color="auto" w:fill="D9E2F3"/>
            <w:vAlign w:val="center"/>
          </w:tcPr>
          <w:p w14:paraId="77539C93"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78" w:type="dxa"/>
            <w:vAlign w:val="center"/>
          </w:tcPr>
          <w:p w14:paraId="5DAA9A81" w14:textId="77777777" w:rsidR="00BF1194" w:rsidRPr="00C31439" w:rsidRDefault="00BF1194" w:rsidP="00F439BD">
            <w:pPr>
              <w:rPr>
                <w:rFonts w:ascii="GHEA Grapalat" w:eastAsia="GHEA Grapalat" w:hAnsi="GHEA Grapalat" w:cs="GHEA Grapalat"/>
              </w:rPr>
            </w:pPr>
            <w:r w:rsidRPr="00C31439">
              <w:rPr>
                <w:rFonts w:ascii="MS Gothic" w:eastAsia="MS Gothic" w:hAnsi="MS Gothic" w:cs="GHEA Grapalat" w:hint="eastAsia"/>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74F61E4D" w14:textId="77777777" w:rsidR="00BF1194" w:rsidRPr="00C31439" w:rsidRDefault="00BF1194" w:rsidP="00F439BD">
            <w:pPr>
              <w:rPr>
                <w:rFonts w:ascii="GHEA Grapalat" w:eastAsia="GHEA Grapalat" w:hAnsi="GHEA Grapalat" w:cs="GHEA Grapalat"/>
              </w:rPr>
            </w:pPr>
            <w:r w:rsidRPr="00C31439">
              <w:rPr>
                <w:rFonts w:ascii="MS Gothic" w:eastAsia="MS Gothic" w:hAnsi="MS Gothic" w:cs="GHEA Grapalat" w:hint="eastAsia"/>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bl>
    <w:p w14:paraId="02B7E1DB" w14:textId="009FC967" w:rsidR="00BF1194" w:rsidRPr="00C31439" w:rsidRDefault="00BF1194" w:rsidP="00F439BD">
      <w:pPr>
        <w:pBdr>
          <w:top w:val="nil"/>
          <w:left w:val="nil"/>
          <w:bottom w:val="nil"/>
          <w:right w:val="nil"/>
          <w:between w:val="nil"/>
        </w:pBdr>
        <w:rPr>
          <w:rFonts w:ascii="GHEA Grapalat" w:eastAsia="GHEA Grapalat" w:hAnsi="GHEA Grapalat" w:cs="GHEA Grapalat"/>
        </w:rPr>
      </w:pPr>
    </w:p>
    <w:p w14:paraId="6360385E" w14:textId="77777777" w:rsidR="00BF1194" w:rsidRPr="00C31439" w:rsidRDefault="00BF1194" w:rsidP="00F439BD">
      <w:pPr>
        <w:numPr>
          <w:ilvl w:val="0"/>
          <w:numId w:val="28"/>
        </w:numPr>
        <w:pBdr>
          <w:top w:val="nil"/>
          <w:left w:val="nil"/>
          <w:bottom w:val="nil"/>
          <w:right w:val="nil"/>
          <w:between w:val="nil"/>
        </w:pBdr>
        <w:rPr>
          <w:rFonts w:ascii="GHEA Grapalat" w:eastAsia="GHEA Grapalat" w:hAnsi="GHEA Grapalat" w:cs="GHEA Grapalat"/>
          <w:b/>
        </w:rPr>
      </w:pPr>
      <w:proofErr w:type="spellStart"/>
      <w:r w:rsidRPr="00C31439">
        <w:rPr>
          <w:rFonts w:ascii="GHEA Grapalat" w:eastAsia="GHEA Grapalat" w:hAnsi="GHEA Grapalat" w:cs="GHEA Grapalat"/>
          <w:b/>
        </w:rPr>
        <w:t>Պետության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համայնքի</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կամ</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միջազգային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կազմակերպության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մասնակցությունը</w:t>
      </w:r>
      <w:proofErr w:type="spellEnd"/>
    </w:p>
    <w:p w14:paraId="7D5F55A0"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Պետության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համայնքի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01832CC1" w14:textId="77777777" w:rsidTr="003465D8">
        <w:tc>
          <w:tcPr>
            <w:tcW w:w="2837" w:type="dxa"/>
            <w:shd w:val="clear" w:color="auto" w:fill="D9E2F3"/>
            <w:vAlign w:val="center"/>
          </w:tcPr>
          <w:p w14:paraId="4D64C60C"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2E0E9BFE" w14:textId="77777777" w:rsidR="00BF1194" w:rsidRPr="00C31439" w:rsidRDefault="00BF1194" w:rsidP="00F439BD">
            <w:pPr>
              <w:rPr>
                <w:rFonts w:ascii="GHEA Grapalat" w:eastAsia="GHEA Grapalat" w:hAnsi="GHEA Grapalat" w:cs="GHEA Grapalat"/>
              </w:rPr>
            </w:pPr>
          </w:p>
        </w:tc>
      </w:tr>
      <w:tr w:rsidR="00C31439" w:rsidRPr="00C31439" w14:paraId="31135B36" w14:textId="77777777" w:rsidTr="003465D8">
        <w:tc>
          <w:tcPr>
            <w:tcW w:w="2837" w:type="dxa"/>
            <w:shd w:val="clear" w:color="auto" w:fill="D9E2F3"/>
            <w:vAlign w:val="center"/>
          </w:tcPr>
          <w:p w14:paraId="2058948C"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Համայնքի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01478DB0" w14:textId="77777777" w:rsidR="00BF1194" w:rsidRPr="00C31439" w:rsidRDefault="00BF1194" w:rsidP="00F439BD">
            <w:pPr>
              <w:rPr>
                <w:rFonts w:ascii="GHEA Grapalat" w:eastAsia="GHEA Grapalat" w:hAnsi="GHEA Grapalat" w:cs="GHEA Grapalat"/>
              </w:rPr>
            </w:pPr>
          </w:p>
        </w:tc>
      </w:tr>
      <w:tr w:rsidR="00C31439" w:rsidRPr="00C31439" w14:paraId="1FB7A5DE" w14:textId="77777777" w:rsidTr="003465D8">
        <w:tc>
          <w:tcPr>
            <w:tcW w:w="2837" w:type="dxa"/>
            <w:shd w:val="clear" w:color="auto" w:fill="D9E2F3"/>
            <w:vAlign w:val="center"/>
          </w:tcPr>
          <w:p w14:paraId="4E9F06A3"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6180" w:type="dxa"/>
            <w:vAlign w:val="center"/>
          </w:tcPr>
          <w:p w14:paraId="45CE8B02" w14:textId="77777777" w:rsidR="00BF1194" w:rsidRPr="00C31439" w:rsidRDefault="00BF1194" w:rsidP="00F439BD">
            <w:pPr>
              <w:rPr>
                <w:rFonts w:ascii="GHEA Grapalat" w:eastAsia="GHEA Grapalat" w:hAnsi="GHEA Grapalat" w:cs="GHEA Grapalat"/>
              </w:rPr>
            </w:pPr>
          </w:p>
        </w:tc>
      </w:tr>
      <w:tr w:rsidR="00C31439" w:rsidRPr="00C31439" w14:paraId="16032E8E" w14:textId="77777777" w:rsidTr="003465D8">
        <w:tc>
          <w:tcPr>
            <w:tcW w:w="2837" w:type="dxa"/>
            <w:shd w:val="clear" w:color="auto" w:fill="D9E2F3"/>
            <w:vAlign w:val="center"/>
          </w:tcPr>
          <w:p w14:paraId="6362FCD4"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80" w:type="dxa"/>
            <w:vAlign w:val="center"/>
          </w:tcPr>
          <w:p w14:paraId="678A4048"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3DD1003E"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bl>
    <w:p w14:paraId="131DC3DF"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Միջազգային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կազմակերպության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5418D3CE" w14:textId="77777777" w:rsidTr="003465D8">
        <w:tc>
          <w:tcPr>
            <w:tcW w:w="2837" w:type="dxa"/>
            <w:shd w:val="clear" w:color="auto" w:fill="D9E2F3"/>
            <w:vAlign w:val="center"/>
          </w:tcPr>
          <w:p w14:paraId="77F00405"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Միջազգային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4DD734FE" w14:textId="77777777" w:rsidR="00BF1194" w:rsidRPr="00C31439" w:rsidRDefault="00BF1194" w:rsidP="00F439BD">
            <w:pPr>
              <w:rPr>
                <w:rFonts w:ascii="GHEA Grapalat" w:eastAsia="GHEA Grapalat" w:hAnsi="GHEA Grapalat" w:cs="GHEA Grapalat"/>
              </w:rPr>
            </w:pPr>
          </w:p>
        </w:tc>
      </w:tr>
      <w:tr w:rsidR="00C31439" w:rsidRPr="00C31439" w14:paraId="143EB994" w14:textId="77777777" w:rsidTr="003465D8">
        <w:tc>
          <w:tcPr>
            <w:tcW w:w="2837" w:type="dxa"/>
            <w:shd w:val="clear" w:color="auto" w:fill="D9E2F3"/>
            <w:vAlign w:val="center"/>
          </w:tcPr>
          <w:p w14:paraId="57827661"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Միջազգային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43043A55" w14:textId="77777777" w:rsidR="00BF1194" w:rsidRPr="00C31439" w:rsidRDefault="00BF1194" w:rsidP="00F439BD">
            <w:pPr>
              <w:rPr>
                <w:rFonts w:ascii="GHEA Grapalat" w:eastAsia="GHEA Grapalat" w:hAnsi="GHEA Grapalat" w:cs="GHEA Grapalat"/>
              </w:rPr>
            </w:pPr>
          </w:p>
        </w:tc>
      </w:tr>
      <w:tr w:rsidR="00C31439" w:rsidRPr="00C31439" w14:paraId="44F0C4D1" w14:textId="77777777" w:rsidTr="003465D8">
        <w:tc>
          <w:tcPr>
            <w:tcW w:w="2837" w:type="dxa"/>
            <w:shd w:val="clear" w:color="auto" w:fill="D9E2F3"/>
            <w:vAlign w:val="center"/>
          </w:tcPr>
          <w:p w14:paraId="45622F6B"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lastRenderedPageBreak/>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6180" w:type="dxa"/>
            <w:vAlign w:val="center"/>
          </w:tcPr>
          <w:p w14:paraId="62C1EEBD" w14:textId="77777777" w:rsidR="00BF1194" w:rsidRPr="00C31439" w:rsidRDefault="00BF1194" w:rsidP="00F439BD">
            <w:pPr>
              <w:rPr>
                <w:rFonts w:ascii="GHEA Grapalat" w:eastAsia="GHEA Grapalat" w:hAnsi="GHEA Grapalat" w:cs="GHEA Grapalat"/>
              </w:rPr>
            </w:pPr>
          </w:p>
        </w:tc>
      </w:tr>
      <w:tr w:rsidR="00C31439" w:rsidRPr="00C31439" w14:paraId="25EBC833" w14:textId="77777777" w:rsidTr="003465D8">
        <w:tc>
          <w:tcPr>
            <w:tcW w:w="2837" w:type="dxa"/>
            <w:shd w:val="clear" w:color="auto" w:fill="D9E2F3"/>
            <w:vAlign w:val="center"/>
          </w:tcPr>
          <w:p w14:paraId="63BB5EF0"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80" w:type="dxa"/>
            <w:vAlign w:val="center"/>
          </w:tcPr>
          <w:p w14:paraId="2636154D"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03DBE4F9"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bl>
    <w:p w14:paraId="616C18A7" w14:textId="0CFE1D2F" w:rsidR="00BF1194" w:rsidRPr="00C31439" w:rsidRDefault="00BF1194" w:rsidP="00F439BD">
      <w:pPr>
        <w:rPr>
          <w:rFonts w:ascii="GHEA Grapalat" w:eastAsia="GHEA Grapalat" w:hAnsi="GHEA Grapalat" w:cs="GHEA Grapalat"/>
          <w:b/>
        </w:rPr>
      </w:pPr>
    </w:p>
    <w:p w14:paraId="0AFAAD7E" w14:textId="77777777" w:rsidR="00BF1194" w:rsidRPr="00C31439" w:rsidRDefault="00BF1194" w:rsidP="00F439BD">
      <w:pPr>
        <w:numPr>
          <w:ilvl w:val="0"/>
          <w:numId w:val="28"/>
        </w:numPr>
        <w:pBdr>
          <w:top w:val="nil"/>
          <w:left w:val="nil"/>
          <w:bottom w:val="nil"/>
          <w:right w:val="nil"/>
          <w:between w:val="nil"/>
        </w:pBdr>
        <w:rPr>
          <w:rFonts w:ascii="GHEA Grapalat" w:eastAsia="GHEA Grapalat" w:hAnsi="GHEA Grapalat" w:cs="GHEA Grapalat"/>
          <w:b/>
        </w:rPr>
      </w:pPr>
      <w:proofErr w:type="spellStart"/>
      <w:r w:rsidRPr="00C31439">
        <w:rPr>
          <w:rFonts w:ascii="GHEA Grapalat" w:eastAsia="GHEA Grapalat" w:hAnsi="GHEA Grapalat" w:cs="GHEA Grapalat"/>
          <w:b/>
        </w:rPr>
        <w:t>Իրական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շահառուի</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տվյալները</w:t>
      </w:r>
      <w:proofErr w:type="spellEnd"/>
    </w:p>
    <w:p w14:paraId="4DDE60B0"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ինքնությունը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հավաստող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31439" w:rsidRPr="00C31439" w14:paraId="2B72AE27" w14:textId="77777777" w:rsidTr="003465D8">
        <w:tc>
          <w:tcPr>
            <w:tcW w:w="2836" w:type="dxa"/>
            <w:shd w:val="clear" w:color="auto" w:fill="D9E2F3"/>
            <w:vAlign w:val="center"/>
          </w:tcPr>
          <w:p w14:paraId="67301654"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Անունը</w:t>
            </w:r>
            <w:proofErr w:type="spellEnd"/>
          </w:p>
        </w:tc>
        <w:tc>
          <w:tcPr>
            <w:tcW w:w="6178" w:type="dxa"/>
            <w:vAlign w:val="center"/>
          </w:tcPr>
          <w:p w14:paraId="3AD57EEA" w14:textId="77777777" w:rsidR="00BF1194" w:rsidRPr="00C31439" w:rsidRDefault="00BF1194" w:rsidP="00F439BD">
            <w:pPr>
              <w:rPr>
                <w:rFonts w:ascii="GHEA Grapalat" w:eastAsia="GHEA Grapalat" w:hAnsi="GHEA Grapalat" w:cs="GHEA Grapalat"/>
              </w:rPr>
            </w:pPr>
          </w:p>
        </w:tc>
      </w:tr>
      <w:tr w:rsidR="00C31439" w:rsidRPr="00C31439" w14:paraId="41B3F08A" w14:textId="77777777" w:rsidTr="003465D8">
        <w:tc>
          <w:tcPr>
            <w:tcW w:w="2836" w:type="dxa"/>
            <w:shd w:val="clear" w:color="auto" w:fill="D9E2F3"/>
            <w:vAlign w:val="center"/>
          </w:tcPr>
          <w:p w14:paraId="698FCB28"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Ազգանունը</w:t>
            </w:r>
            <w:proofErr w:type="spellEnd"/>
          </w:p>
        </w:tc>
        <w:tc>
          <w:tcPr>
            <w:tcW w:w="6178" w:type="dxa"/>
            <w:vAlign w:val="center"/>
          </w:tcPr>
          <w:p w14:paraId="4C71B830" w14:textId="77777777" w:rsidR="00BF1194" w:rsidRPr="00C31439" w:rsidRDefault="00BF1194" w:rsidP="00F439BD">
            <w:pPr>
              <w:rPr>
                <w:rFonts w:ascii="GHEA Grapalat" w:eastAsia="GHEA Grapalat" w:hAnsi="GHEA Grapalat" w:cs="GHEA Grapalat"/>
              </w:rPr>
            </w:pPr>
          </w:p>
        </w:tc>
      </w:tr>
      <w:tr w:rsidR="00C31439" w:rsidRPr="00C31439" w14:paraId="178897E1" w14:textId="77777777" w:rsidTr="003465D8">
        <w:tc>
          <w:tcPr>
            <w:tcW w:w="2836" w:type="dxa"/>
            <w:shd w:val="clear" w:color="auto" w:fill="D9E2F3"/>
            <w:vAlign w:val="center"/>
          </w:tcPr>
          <w:p w14:paraId="2F1FB593"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r w:rsidRPr="00C31439">
              <w:rPr>
                <w:rFonts w:ascii="GHEA Grapalat" w:eastAsia="GHEA Grapalat" w:hAnsi="GHEA Grapalat" w:cs="GHEA Grapalat"/>
              </w:rPr>
              <w:t>)</w:t>
            </w:r>
          </w:p>
        </w:tc>
        <w:tc>
          <w:tcPr>
            <w:tcW w:w="6178" w:type="dxa"/>
            <w:vAlign w:val="center"/>
          </w:tcPr>
          <w:p w14:paraId="6E85A144" w14:textId="77777777" w:rsidR="00BF1194" w:rsidRPr="00C31439" w:rsidRDefault="00BF1194" w:rsidP="00F439BD">
            <w:pPr>
              <w:rPr>
                <w:rFonts w:ascii="GHEA Grapalat" w:eastAsia="GHEA Grapalat" w:hAnsi="GHEA Grapalat" w:cs="GHEA Grapalat"/>
              </w:rPr>
            </w:pPr>
          </w:p>
        </w:tc>
      </w:tr>
      <w:tr w:rsidR="00C31439" w:rsidRPr="00C31439" w14:paraId="6E902F68" w14:textId="77777777" w:rsidTr="003465D8">
        <w:tc>
          <w:tcPr>
            <w:tcW w:w="2836" w:type="dxa"/>
            <w:shd w:val="clear" w:color="auto" w:fill="D9E2F3"/>
            <w:vAlign w:val="center"/>
          </w:tcPr>
          <w:p w14:paraId="6E37550C"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Ազգանունը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r w:rsidRPr="00C31439">
              <w:rPr>
                <w:rFonts w:ascii="GHEA Grapalat" w:eastAsia="GHEA Grapalat" w:hAnsi="GHEA Grapalat" w:cs="GHEA Grapalat"/>
              </w:rPr>
              <w:t>)</w:t>
            </w:r>
          </w:p>
        </w:tc>
        <w:tc>
          <w:tcPr>
            <w:tcW w:w="6178" w:type="dxa"/>
            <w:vAlign w:val="center"/>
          </w:tcPr>
          <w:p w14:paraId="5BC6A40B" w14:textId="77777777" w:rsidR="00BF1194" w:rsidRPr="00C31439" w:rsidRDefault="00BF1194" w:rsidP="00F439BD">
            <w:pPr>
              <w:rPr>
                <w:rFonts w:ascii="GHEA Grapalat" w:eastAsia="GHEA Grapalat" w:hAnsi="GHEA Grapalat" w:cs="GHEA Grapalat"/>
              </w:rPr>
            </w:pPr>
          </w:p>
        </w:tc>
      </w:tr>
      <w:tr w:rsidR="00C31439" w:rsidRPr="00C31439" w14:paraId="2D97D924" w14:textId="77777777" w:rsidTr="003465D8">
        <w:tc>
          <w:tcPr>
            <w:tcW w:w="2836" w:type="dxa"/>
            <w:shd w:val="clear" w:color="auto" w:fill="D9E2F3"/>
            <w:vAlign w:val="center"/>
          </w:tcPr>
          <w:p w14:paraId="2C779AD3"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C31439" w:rsidRDefault="00BF1194" w:rsidP="00F439BD">
            <w:pPr>
              <w:rPr>
                <w:rFonts w:ascii="GHEA Grapalat" w:eastAsia="GHEA Grapalat" w:hAnsi="GHEA Grapalat" w:cs="GHEA Grapalat"/>
              </w:rPr>
            </w:pPr>
          </w:p>
        </w:tc>
      </w:tr>
      <w:tr w:rsidR="00C31439" w:rsidRPr="00C31439" w14:paraId="5946BFB9" w14:textId="77777777" w:rsidTr="003465D8">
        <w:tc>
          <w:tcPr>
            <w:tcW w:w="2836" w:type="dxa"/>
            <w:shd w:val="clear" w:color="auto" w:fill="D9E2F3"/>
            <w:vAlign w:val="center"/>
          </w:tcPr>
          <w:p w14:paraId="357205FB"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Ծննդյան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78" w:type="dxa"/>
            <w:vAlign w:val="center"/>
          </w:tcPr>
          <w:p w14:paraId="725C4818" w14:textId="77777777" w:rsidR="00BF1194" w:rsidRPr="00C31439" w:rsidRDefault="00BF1194" w:rsidP="00F439BD">
            <w:pPr>
              <w:rPr>
                <w:rFonts w:ascii="GHEA Grapalat" w:eastAsia="GHEA Grapalat" w:hAnsi="GHEA Grapalat" w:cs="GHEA Grapalat"/>
              </w:rPr>
            </w:pPr>
          </w:p>
        </w:tc>
      </w:tr>
    </w:tbl>
    <w:p w14:paraId="0A35F18E"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հաստատող</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31439" w:rsidRPr="00C31439" w14:paraId="47759DAB" w14:textId="77777777" w:rsidTr="003465D8">
        <w:tc>
          <w:tcPr>
            <w:tcW w:w="2837" w:type="dxa"/>
            <w:shd w:val="clear" w:color="auto" w:fill="D9E2F3"/>
            <w:vAlign w:val="center"/>
          </w:tcPr>
          <w:p w14:paraId="528083CA"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Փաստաթղթի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6178" w:type="dxa"/>
            <w:vAlign w:val="center"/>
          </w:tcPr>
          <w:p w14:paraId="274CC6DC" w14:textId="77777777" w:rsidR="00BF1194" w:rsidRPr="00C31439" w:rsidRDefault="00BF1194" w:rsidP="00F439BD">
            <w:pPr>
              <w:rPr>
                <w:rFonts w:ascii="GHEA Grapalat" w:eastAsia="GHEA Grapalat" w:hAnsi="GHEA Grapalat" w:cs="GHEA Grapalat"/>
              </w:rPr>
            </w:pPr>
          </w:p>
        </w:tc>
      </w:tr>
      <w:tr w:rsidR="00C31439" w:rsidRPr="00C31439" w14:paraId="0E60C627" w14:textId="77777777" w:rsidTr="003465D8">
        <w:tc>
          <w:tcPr>
            <w:tcW w:w="2837" w:type="dxa"/>
            <w:shd w:val="clear" w:color="auto" w:fill="D9E2F3"/>
            <w:vAlign w:val="center"/>
          </w:tcPr>
          <w:p w14:paraId="062E885C"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Փաստաթղթի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78" w:type="dxa"/>
            <w:vAlign w:val="center"/>
          </w:tcPr>
          <w:p w14:paraId="4231DFBA" w14:textId="77777777" w:rsidR="00BF1194" w:rsidRPr="00C31439" w:rsidRDefault="00BF1194" w:rsidP="00F439BD">
            <w:pPr>
              <w:rPr>
                <w:rFonts w:ascii="GHEA Grapalat" w:eastAsia="GHEA Grapalat" w:hAnsi="GHEA Grapalat" w:cs="GHEA Grapalat"/>
              </w:rPr>
            </w:pPr>
          </w:p>
        </w:tc>
      </w:tr>
      <w:tr w:rsidR="00C31439" w:rsidRPr="00C31439" w14:paraId="148EAC03" w14:textId="77777777" w:rsidTr="003465D8">
        <w:tc>
          <w:tcPr>
            <w:tcW w:w="2837" w:type="dxa"/>
            <w:shd w:val="clear" w:color="auto" w:fill="D9E2F3"/>
            <w:vAlign w:val="center"/>
          </w:tcPr>
          <w:p w14:paraId="319E8901"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Տրամադրման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78" w:type="dxa"/>
            <w:vAlign w:val="center"/>
          </w:tcPr>
          <w:p w14:paraId="29FAC61A" w14:textId="77777777" w:rsidR="00BF1194" w:rsidRPr="00C31439" w:rsidRDefault="00BF1194" w:rsidP="00F439BD">
            <w:pPr>
              <w:rPr>
                <w:rFonts w:ascii="GHEA Grapalat" w:eastAsia="GHEA Grapalat" w:hAnsi="GHEA Grapalat" w:cs="GHEA Grapalat"/>
              </w:rPr>
            </w:pPr>
          </w:p>
        </w:tc>
      </w:tr>
      <w:tr w:rsidR="00C31439" w:rsidRPr="00C31439" w14:paraId="3B715294" w14:textId="77777777" w:rsidTr="003465D8">
        <w:tc>
          <w:tcPr>
            <w:tcW w:w="2837" w:type="dxa"/>
            <w:shd w:val="clear" w:color="auto" w:fill="D9E2F3"/>
            <w:vAlign w:val="center"/>
          </w:tcPr>
          <w:p w14:paraId="4069BD64"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Տրամադրող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մարմինը</w:t>
            </w:r>
            <w:proofErr w:type="spellEnd"/>
          </w:p>
        </w:tc>
        <w:tc>
          <w:tcPr>
            <w:tcW w:w="6178" w:type="dxa"/>
            <w:vAlign w:val="center"/>
          </w:tcPr>
          <w:p w14:paraId="3393780D" w14:textId="77777777" w:rsidR="00BF1194" w:rsidRPr="00C31439" w:rsidRDefault="00BF1194" w:rsidP="00F439BD">
            <w:pPr>
              <w:rPr>
                <w:rFonts w:ascii="GHEA Grapalat" w:eastAsia="GHEA Grapalat" w:hAnsi="GHEA Grapalat" w:cs="GHEA Grapalat"/>
              </w:rPr>
            </w:pPr>
          </w:p>
        </w:tc>
      </w:tr>
      <w:tr w:rsidR="00C31439" w:rsidRPr="00C31439" w14:paraId="211981C0" w14:textId="77777777" w:rsidTr="003465D8">
        <w:tc>
          <w:tcPr>
            <w:tcW w:w="2837" w:type="dxa"/>
            <w:shd w:val="clear" w:color="auto" w:fill="D9E2F3"/>
            <w:vAlign w:val="center"/>
          </w:tcPr>
          <w:p w14:paraId="0579D907"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r w:rsidRPr="00C31439">
              <w:rPr>
                <w:rFonts w:ascii="GHEA Grapalat" w:eastAsia="GHEA Grapalat" w:hAnsi="GHEA Grapalat" w:cs="GHEA Grapalat"/>
              </w:rPr>
              <w:t xml:space="preserve">ՀԾՀ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համարժեք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78" w:type="dxa"/>
            <w:vAlign w:val="center"/>
          </w:tcPr>
          <w:p w14:paraId="2E878C2E" w14:textId="77777777" w:rsidR="00BF1194" w:rsidRPr="00C31439" w:rsidRDefault="00BF1194" w:rsidP="00F439BD">
            <w:pPr>
              <w:rPr>
                <w:rFonts w:ascii="GHEA Grapalat" w:eastAsia="GHEA Grapalat" w:hAnsi="GHEA Grapalat" w:cs="GHEA Grapalat"/>
              </w:rPr>
            </w:pPr>
          </w:p>
        </w:tc>
      </w:tr>
    </w:tbl>
    <w:p w14:paraId="6A936FB3"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հաշվառման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31439" w:rsidRPr="00C31439" w14:paraId="3193BFAD" w14:textId="77777777" w:rsidTr="003465D8">
        <w:tc>
          <w:tcPr>
            <w:tcW w:w="2837" w:type="dxa"/>
            <w:shd w:val="clear" w:color="auto" w:fill="D9E2F3"/>
            <w:vAlign w:val="center"/>
          </w:tcPr>
          <w:p w14:paraId="353114C6"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C31439" w:rsidRDefault="00BF1194" w:rsidP="00F439BD">
            <w:pPr>
              <w:rPr>
                <w:rFonts w:ascii="GHEA Grapalat" w:eastAsia="GHEA Grapalat" w:hAnsi="GHEA Grapalat" w:cs="GHEA Grapalat"/>
              </w:rPr>
            </w:pPr>
          </w:p>
        </w:tc>
      </w:tr>
      <w:tr w:rsidR="00C31439" w:rsidRPr="00C31439" w14:paraId="45F6C86D" w14:textId="77777777" w:rsidTr="003465D8">
        <w:tc>
          <w:tcPr>
            <w:tcW w:w="2837" w:type="dxa"/>
            <w:shd w:val="clear" w:color="auto" w:fill="D9E2F3"/>
            <w:vAlign w:val="center"/>
          </w:tcPr>
          <w:p w14:paraId="0C2D1383"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Համայնքը</w:t>
            </w:r>
            <w:proofErr w:type="spellEnd"/>
          </w:p>
        </w:tc>
        <w:tc>
          <w:tcPr>
            <w:tcW w:w="6178" w:type="dxa"/>
            <w:vAlign w:val="center"/>
          </w:tcPr>
          <w:p w14:paraId="38523CE4" w14:textId="77777777" w:rsidR="00BF1194" w:rsidRPr="00C31439" w:rsidRDefault="00BF1194" w:rsidP="00F439BD">
            <w:pPr>
              <w:rPr>
                <w:rFonts w:ascii="GHEA Grapalat" w:eastAsia="GHEA Grapalat" w:hAnsi="GHEA Grapalat" w:cs="GHEA Grapalat"/>
              </w:rPr>
            </w:pPr>
          </w:p>
        </w:tc>
      </w:tr>
      <w:tr w:rsidR="00C31439" w:rsidRPr="00C31439" w14:paraId="1D2B70A3" w14:textId="77777777" w:rsidTr="003465D8">
        <w:tc>
          <w:tcPr>
            <w:tcW w:w="2837" w:type="dxa"/>
            <w:shd w:val="clear" w:color="auto" w:fill="D9E2F3"/>
            <w:vAlign w:val="center"/>
          </w:tcPr>
          <w:p w14:paraId="2773D005"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Վարչատարածքային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միավորը</w:t>
            </w:r>
            <w:proofErr w:type="spellEnd"/>
          </w:p>
        </w:tc>
        <w:tc>
          <w:tcPr>
            <w:tcW w:w="6178" w:type="dxa"/>
            <w:vAlign w:val="center"/>
          </w:tcPr>
          <w:p w14:paraId="2100222A" w14:textId="77777777" w:rsidR="00BF1194" w:rsidRPr="00C31439" w:rsidRDefault="00BF1194" w:rsidP="00F439BD">
            <w:pPr>
              <w:rPr>
                <w:rFonts w:ascii="GHEA Grapalat" w:eastAsia="GHEA Grapalat" w:hAnsi="GHEA Grapalat" w:cs="GHEA Grapalat"/>
              </w:rPr>
            </w:pPr>
          </w:p>
        </w:tc>
      </w:tr>
      <w:tr w:rsidR="00C31439" w:rsidRPr="00C31439" w14:paraId="5464C7F4" w14:textId="77777777" w:rsidTr="003465D8">
        <w:tc>
          <w:tcPr>
            <w:tcW w:w="2837" w:type="dxa"/>
            <w:shd w:val="clear" w:color="auto" w:fill="D9E2F3"/>
            <w:vAlign w:val="center"/>
          </w:tcPr>
          <w:p w14:paraId="268CECB7"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Փողոցի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շենքը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բնակարանը</w:t>
            </w:r>
            <w:proofErr w:type="spellEnd"/>
          </w:p>
        </w:tc>
        <w:tc>
          <w:tcPr>
            <w:tcW w:w="6178" w:type="dxa"/>
            <w:vAlign w:val="center"/>
          </w:tcPr>
          <w:p w14:paraId="0761F79C" w14:textId="77777777" w:rsidR="00BF1194" w:rsidRPr="00C31439" w:rsidRDefault="00BF1194" w:rsidP="00F439BD">
            <w:pPr>
              <w:rPr>
                <w:rFonts w:ascii="GHEA Grapalat" w:eastAsia="GHEA Grapalat" w:hAnsi="GHEA Grapalat" w:cs="GHEA Grapalat"/>
              </w:rPr>
            </w:pPr>
          </w:p>
        </w:tc>
      </w:tr>
    </w:tbl>
    <w:p w14:paraId="3957C2E4"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բնակության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31439" w:rsidRPr="00C31439" w14:paraId="2168F34D" w14:textId="77777777" w:rsidTr="003465D8">
        <w:tc>
          <w:tcPr>
            <w:tcW w:w="2837" w:type="dxa"/>
            <w:shd w:val="clear" w:color="auto" w:fill="D9E2F3"/>
            <w:vAlign w:val="center"/>
          </w:tcPr>
          <w:p w14:paraId="76DC8A34"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C31439" w:rsidRDefault="00BF1194" w:rsidP="00F439BD">
            <w:pPr>
              <w:rPr>
                <w:rFonts w:ascii="GHEA Grapalat" w:eastAsia="GHEA Grapalat" w:hAnsi="GHEA Grapalat" w:cs="GHEA Grapalat"/>
              </w:rPr>
            </w:pPr>
          </w:p>
        </w:tc>
      </w:tr>
      <w:tr w:rsidR="00C31439" w:rsidRPr="00C31439" w14:paraId="65410CE7" w14:textId="77777777" w:rsidTr="003465D8">
        <w:tc>
          <w:tcPr>
            <w:tcW w:w="2837" w:type="dxa"/>
            <w:shd w:val="clear" w:color="auto" w:fill="D9E2F3"/>
            <w:vAlign w:val="center"/>
          </w:tcPr>
          <w:p w14:paraId="524A8C2A"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Համայնքը</w:t>
            </w:r>
            <w:proofErr w:type="spellEnd"/>
          </w:p>
        </w:tc>
        <w:tc>
          <w:tcPr>
            <w:tcW w:w="6178" w:type="dxa"/>
            <w:vAlign w:val="center"/>
          </w:tcPr>
          <w:p w14:paraId="10F01422" w14:textId="77777777" w:rsidR="00BF1194" w:rsidRPr="00C31439" w:rsidRDefault="00BF1194" w:rsidP="00F439BD">
            <w:pPr>
              <w:rPr>
                <w:rFonts w:ascii="GHEA Grapalat" w:eastAsia="GHEA Grapalat" w:hAnsi="GHEA Grapalat" w:cs="GHEA Grapalat"/>
              </w:rPr>
            </w:pPr>
          </w:p>
        </w:tc>
      </w:tr>
      <w:tr w:rsidR="00C31439" w:rsidRPr="00C31439" w14:paraId="1FEBF2D6" w14:textId="77777777" w:rsidTr="003465D8">
        <w:tc>
          <w:tcPr>
            <w:tcW w:w="2837" w:type="dxa"/>
            <w:shd w:val="clear" w:color="auto" w:fill="D9E2F3"/>
            <w:vAlign w:val="center"/>
          </w:tcPr>
          <w:p w14:paraId="0B98EEBC"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Վարչատարածքային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միավորը</w:t>
            </w:r>
            <w:proofErr w:type="spellEnd"/>
          </w:p>
        </w:tc>
        <w:tc>
          <w:tcPr>
            <w:tcW w:w="6178" w:type="dxa"/>
            <w:vAlign w:val="center"/>
          </w:tcPr>
          <w:p w14:paraId="050B5C98" w14:textId="77777777" w:rsidR="00BF1194" w:rsidRPr="00C31439" w:rsidRDefault="00BF1194" w:rsidP="00F439BD">
            <w:pPr>
              <w:rPr>
                <w:rFonts w:ascii="GHEA Grapalat" w:eastAsia="GHEA Grapalat" w:hAnsi="GHEA Grapalat" w:cs="GHEA Grapalat"/>
              </w:rPr>
            </w:pPr>
          </w:p>
        </w:tc>
      </w:tr>
      <w:tr w:rsidR="00C31439" w:rsidRPr="00C31439" w14:paraId="55048DED" w14:textId="77777777" w:rsidTr="003465D8">
        <w:tc>
          <w:tcPr>
            <w:tcW w:w="2837" w:type="dxa"/>
            <w:shd w:val="clear" w:color="auto" w:fill="D9E2F3"/>
            <w:vAlign w:val="center"/>
          </w:tcPr>
          <w:p w14:paraId="39CFB763"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Փողոցի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շենքը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բնակարանը</w:t>
            </w:r>
            <w:proofErr w:type="spellEnd"/>
          </w:p>
        </w:tc>
        <w:tc>
          <w:tcPr>
            <w:tcW w:w="6178" w:type="dxa"/>
            <w:vAlign w:val="center"/>
          </w:tcPr>
          <w:p w14:paraId="70BB1AEB" w14:textId="77777777" w:rsidR="00BF1194" w:rsidRPr="00C31439" w:rsidRDefault="00BF1194" w:rsidP="00F439BD">
            <w:pPr>
              <w:rPr>
                <w:rFonts w:ascii="GHEA Grapalat" w:eastAsia="GHEA Grapalat" w:hAnsi="GHEA Grapalat" w:cs="GHEA Grapalat"/>
              </w:rPr>
            </w:pPr>
          </w:p>
        </w:tc>
      </w:tr>
    </w:tbl>
    <w:p w14:paraId="2AC58DF2" w14:textId="77777777" w:rsidR="00BF1194" w:rsidRPr="00C31439" w:rsidRDefault="00BF1194" w:rsidP="00F439BD">
      <w:pPr>
        <w:numPr>
          <w:ilvl w:val="1"/>
          <w:numId w:val="28"/>
        </w:numPr>
        <w:pBdr>
          <w:top w:val="nil"/>
          <w:left w:val="nil"/>
          <w:bottom w:val="nil"/>
          <w:right w:val="nil"/>
          <w:between w:val="nil"/>
        </w:pBdr>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հանդիսանալու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հիմքերը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բացառությամբ</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ընդերքօգտագործման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ոլորտի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հաշվետու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կազմակերպությունների</w:t>
      </w:r>
      <w:proofErr w:type="spellEnd"/>
      <w:r w:rsidRPr="00C31439">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31439" w:rsidRPr="00C31439" w14:paraId="67759C6E" w14:textId="77777777" w:rsidTr="003465D8">
        <w:trPr>
          <w:trHeight w:val="924"/>
        </w:trPr>
        <w:tc>
          <w:tcPr>
            <w:tcW w:w="9016" w:type="dxa"/>
            <w:gridSpan w:val="2"/>
            <w:vAlign w:val="center"/>
          </w:tcPr>
          <w:p w14:paraId="77E35660"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lastRenderedPageBreak/>
              <w:t>☐</w:t>
            </w:r>
            <w:r w:rsidRPr="00C31439">
              <w:rPr>
                <w:rFonts w:ascii="GHEA Grapalat" w:eastAsia="GHEA Grapalat" w:hAnsi="GHEA Grapalat" w:cs="GHEA Grapalat"/>
              </w:rPr>
              <w:tab/>
              <w:t>ա</w:t>
            </w:r>
            <w:r w:rsidRPr="00C31439">
              <w:rPr>
                <w:rFonts w:ascii="Cambria Math" w:eastAsia="Cambria Math" w:hAnsi="Cambria Math" w:cs="Cambria Math"/>
              </w:rPr>
              <w:t>․</w:t>
            </w:r>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տիրապետում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ձայնի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իրավունք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բաժնեմասերի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բաժնետոմսերի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փայերի</w:t>
            </w:r>
            <w:proofErr w:type="spellEnd"/>
            <w:r w:rsidRPr="00C31439">
              <w:rPr>
                <w:rFonts w:ascii="GHEA Grapalat" w:eastAsia="GHEA Grapalat" w:hAnsi="GHEA Grapalat" w:cs="GHEA Grapalat"/>
              </w:rPr>
              <w:t xml:space="preserve">) 20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կերպով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ունի</w:t>
            </w:r>
            <w:proofErr w:type="spellEnd"/>
            <w:r w:rsidRPr="00C31439">
              <w:rPr>
                <w:rFonts w:ascii="GHEA Grapalat" w:eastAsia="GHEA Grapalat" w:hAnsi="GHEA Grapalat" w:cs="GHEA Grapalat"/>
              </w:rPr>
              <w:t xml:space="preserve"> 20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կանոնադրական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կապիտալում</w:t>
            </w:r>
            <w:proofErr w:type="spellEnd"/>
          </w:p>
        </w:tc>
      </w:tr>
      <w:tr w:rsidR="00C31439" w:rsidRPr="00C31439" w14:paraId="1697FE50" w14:textId="77777777" w:rsidTr="003465D8">
        <w:trPr>
          <w:trHeight w:val="684"/>
        </w:trPr>
        <w:tc>
          <w:tcPr>
            <w:tcW w:w="4508" w:type="dxa"/>
            <w:shd w:val="clear" w:color="auto" w:fill="D9E2F3"/>
            <w:vAlign w:val="center"/>
          </w:tcPr>
          <w:p w14:paraId="25FF1608"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C31439" w:rsidRDefault="00BF1194" w:rsidP="00F439BD">
            <w:pPr>
              <w:rPr>
                <w:rFonts w:ascii="GHEA Grapalat" w:eastAsia="GHEA Grapalat" w:hAnsi="GHEA Grapalat" w:cs="GHEA Grapalat"/>
              </w:rPr>
            </w:pPr>
          </w:p>
        </w:tc>
      </w:tr>
      <w:tr w:rsidR="00C31439" w:rsidRPr="00C31439" w14:paraId="2E946EF8" w14:textId="77777777" w:rsidTr="003465D8">
        <w:trPr>
          <w:trHeight w:val="1282"/>
        </w:trPr>
        <w:tc>
          <w:tcPr>
            <w:tcW w:w="4508" w:type="dxa"/>
            <w:shd w:val="clear" w:color="auto" w:fill="D9E2F3"/>
            <w:vAlign w:val="center"/>
          </w:tcPr>
          <w:p w14:paraId="60040359"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4508" w:type="dxa"/>
            <w:vAlign w:val="center"/>
          </w:tcPr>
          <w:p w14:paraId="150167B1"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71F3BC87"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r w:rsidR="00C31439" w:rsidRPr="00C31439" w14:paraId="22321BA3" w14:textId="77777777" w:rsidTr="003465D8">
        <w:tc>
          <w:tcPr>
            <w:tcW w:w="9016" w:type="dxa"/>
            <w:gridSpan w:val="2"/>
            <w:vAlign w:val="center"/>
          </w:tcPr>
          <w:p w14:paraId="0F71F78A"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բ</w:t>
            </w:r>
            <w:r w:rsidRPr="00C31439">
              <w:rPr>
                <w:rFonts w:ascii="Cambria Math" w:eastAsia="Cambria Math" w:hAnsi="Cambria Math" w:cs="Cambria Math"/>
              </w:rPr>
              <w:t>․</w:t>
            </w:r>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նկատմամբ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վերահսկողություն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այլ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միջոցներով</w:t>
            </w:r>
            <w:proofErr w:type="spellEnd"/>
          </w:p>
        </w:tc>
      </w:tr>
      <w:tr w:rsidR="00C31439" w:rsidRPr="00C31439" w14:paraId="791CCEC7" w14:textId="77777777" w:rsidTr="003465D8">
        <w:tc>
          <w:tcPr>
            <w:tcW w:w="9016" w:type="dxa"/>
            <w:gridSpan w:val="2"/>
            <w:vAlign w:val="center"/>
          </w:tcPr>
          <w:p w14:paraId="775B0006"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գ</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գործունեության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ընդհանուր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ընթացիկ</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ղեկավարումն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պաշտոնատար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r w:rsidRPr="00C31439">
              <w:rPr>
                <w:rFonts w:ascii="GHEA Grapalat" w:hAnsi="GHEA Grapalat"/>
              </w:rPr>
              <w:t xml:space="preserve"> </w:t>
            </w:r>
            <w:proofErr w:type="spellStart"/>
            <w:r w:rsidRPr="00C31439">
              <w:rPr>
                <w:rFonts w:ascii="GHEA Grapalat" w:eastAsia="GHEA Grapalat" w:hAnsi="GHEA Grapalat" w:cs="GHEA Grapalat"/>
              </w:rPr>
              <w:t>այն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դեպքում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երբ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չէ</w:t>
            </w:r>
            <w:proofErr w:type="spellEnd"/>
            <w:r w:rsidRPr="00C31439">
              <w:rPr>
                <w:rFonts w:ascii="GHEA Grapalat" w:eastAsia="GHEA Grapalat" w:hAnsi="GHEA Grapalat" w:cs="GHEA Grapalat"/>
              </w:rPr>
              <w:t xml:space="preserve"> «ա» և «բ» </w:t>
            </w:r>
            <w:proofErr w:type="spellStart"/>
            <w:r w:rsidRPr="00C31439">
              <w:rPr>
                <w:rFonts w:ascii="GHEA Grapalat" w:eastAsia="GHEA Grapalat" w:hAnsi="GHEA Grapalat" w:cs="GHEA Grapalat"/>
              </w:rPr>
              <w:t>կետերի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պահանջներին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համապատասխանող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ֆիզիկական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p>
        </w:tc>
      </w:tr>
    </w:tbl>
    <w:p w14:paraId="61359802"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հանդիսանալու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հիմքերը</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ընդերքօգտագործման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ոլորտի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հաշվետու</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կազմակերպությունների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համար</w:t>
      </w:r>
      <w:proofErr w:type="spellEnd"/>
      <w:r w:rsidRPr="00C31439">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31439" w:rsidRPr="00C31439" w14:paraId="339C7B84" w14:textId="77777777" w:rsidTr="003465D8">
        <w:trPr>
          <w:trHeight w:val="924"/>
        </w:trPr>
        <w:tc>
          <w:tcPr>
            <w:tcW w:w="9016" w:type="dxa"/>
            <w:gridSpan w:val="2"/>
            <w:vAlign w:val="center"/>
          </w:tcPr>
          <w:p w14:paraId="60157E55"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ա</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կերպով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տիրապետում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ձայնի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իրավունք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բաժնեմասերի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բաժնետոմսերի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փայերի</w:t>
            </w:r>
            <w:proofErr w:type="spellEnd"/>
            <w:r w:rsidRPr="00C31439">
              <w:rPr>
                <w:rFonts w:ascii="GHEA Grapalat" w:eastAsia="GHEA Grapalat" w:hAnsi="GHEA Grapalat" w:cs="GHEA Grapalat"/>
              </w:rPr>
              <w:t xml:space="preserve">) 10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կերպով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ունի</w:t>
            </w:r>
            <w:proofErr w:type="spellEnd"/>
            <w:r w:rsidRPr="00C31439">
              <w:rPr>
                <w:rFonts w:ascii="GHEA Grapalat" w:eastAsia="GHEA Grapalat" w:hAnsi="GHEA Grapalat" w:cs="GHEA Grapalat"/>
              </w:rPr>
              <w:t xml:space="preserve"> 10 և </w:t>
            </w:r>
            <w:proofErr w:type="spellStart"/>
            <w:r w:rsidRPr="00C31439">
              <w:rPr>
                <w:rFonts w:ascii="GHEA Grapalat" w:eastAsia="GHEA Grapalat" w:hAnsi="GHEA Grapalat" w:cs="GHEA Grapalat"/>
              </w:rPr>
              <w:t>ավելի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տոկոս</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կանոնադրական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կապիտալում</w:t>
            </w:r>
            <w:proofErr w:type="spellEnd"/>
          </w:p>
        </w:tc>
      </w:tr>
      <w:tr w:rsidR="00C31439" w:rsidRPr="00C31439" w14:paraId="57D78E88" w14:textId="77777777" w:rsidTr="003465D8">
        <w:trPr>
          <w:trHeight w:val="684"/>
        </w:trPr>
        <w:tc>
          <w:tcPr>
            <w:tcW w:w="4508" w:type="dxa"/>
            <w:shd w:val="clear" w:color="auto" w:fill="D9E2F3"/>
            <w:vAlign w:val="center"/>
          </w:tcPr>
          <w:p w14:paraId="153B3B5E"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չափը</w:t>
            </w:r>
            <w:proofErr w:type="spellEnd"/>
            <w:r w:rsidRPr="00C31439">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C31439" w:rsidRDefault="00BF1194" w:rsidP="00F439BD">
            <w:pPr>
              <w:rPr>
                <w:rFonts w:ascii="GHEA Grapalat" w:eastAsia="GHEA Grapalat" w:hAnsi="GHEA Grapalat" w:cs="GHEA Grapalat"/>
              </w:rPr>
            </w:pPr>
          </w:p>
        </w:tc>
      </w:tr>
      <w:tr w:rsidR="00C31439" w:rsidRPr="00C31439" w14:paraId="2C8B2FE6" w14:textId="77777777" w:rsidTr="003465D8">
        <w:trPr>
          <w:trHeight w:val="1282"/>
        </w:trPr>
        <w:tc>
          <w:tcPr>
            <w:tcW w:w="4508" w:type="dxa"/>
            <w:shd w:val="clear" w:color="auto" w:fill="D9E2F3"/>
            <w:vAlign w:val="center"/>
          </w:tcPr>
          <w:p w14:paraId="0383CD94"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Մասնակցության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տեսակը</w:t>
            </w:r>
            <w:proofErr w:type="spellEnd"/>
          </w:p>
        </w:tc>
        <w:tc>
          <w:tcPr>
            <w:tcW w:w="4508" w:type="dxa"/>
            <w:vAlign w:val="center"/>
          </w:tcPr>
          <w:p w14:paraId="727255E5"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p w14:paraId="275615B3"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Անուղղակի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մասնակցություն</w:t>
            </w:r>
            <w:proofErr w:type="spellEnd"/>
          </w:p>
        </w:tc>
      </w:tr>
      <w:tr w:rsidR="00C31439" w:rsidRPr="00C31439" w14:paraId="484E21EA" w14:textId="77777777" w:rsidTr="003465D8">
        <w:tc>
          <w:tcPr>
            <w:tcW w:w="9016" w:type="dxa"/>
            <w:gridSpan w:val="2"/>
            <w:vAlign w:val="center"/>
          </w:tcPr>
          <w:p w14:paraId="72B9430C"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բ</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իրավունք</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նշանակելու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հեռացնելու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կառավարման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մարմինների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անդամների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մեծամասնությանը</w:t>
            </w:r>
            <w:proofErr w:type="spellEnd"/>
          </w:p>
        </w:tc>
      </w:tr>
      <w:tr w:rsidR="00C31439" w:rsidRPr="00C31439" w14:paraId="29D58F37" w14:textId="77777777" w:rsidTr="003465D8">
        <w:tc>
          <w:tcPr>
            <w:tcW w:w="9016" w:type="dxa"/>
            <w:gridSpan w:val="2"/>
            <w:vAlign w:val="center"/>
          </w:tcPr>
          <w:p w14:paraId="7877DFE7"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գ</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անձից</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անհատույց</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ստացել</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հաշվետու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տարվան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նախորդող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տարվա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ընթացքում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ստացած</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շահույթի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առնվազն</w:t>
            </w:r>
            <w:proofErr w:type="spellEnd"/>
            <w:r w:rsidRPr="00C31439">
              <w:rPr>
                <w:rFonts w:ascii="GHEA Grapalat" w:eastAsia="GHEA Grapalat" w:hAnsi="GHEA Grapalat" w:cs="GHEA Grapalat"/>
              </w:rPr>
              <w:t xml:space="preserve"> 15 </w:t>
            </w:r>
            <w:proofErr w:type="spellStart"/>
            <w:r w:rsidRPr="00C31439">
              <w:rPr>
                <w:rFonts w:ascii="GHEA Grapalat" w:eastAsia="GHEA Grapalat" w:hAnsi="GHEA Grapalat" w:cs="GHEA Grapalat"/>
              </w:rPr>
              <w:t>տոկոսի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չափով</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օգուտ</w:t>
            </w:r>
            <w:proofErr w:type="spellEnd"/>
          </w:p>
        </w:tc>
      </w:tr>
      <w:tr w:rsidR="00C31439" w:rsidRPr="00C31439" w14:paraId="43E81558" w14:textId="77777777" w:rsidTr="003465D8">
        <w:tc>
          <w:tcPr>
            <w:tcW w:w="9016" w:type="dxa"/>
            <w:gridSpan w:val="2"/>
            <w:vAlign w:val="center"/>
          </w:tcPr>
          <w:p w14:paraId="00E3F2D9"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դ</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նկատմամբ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փաստացի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վերահսկողություն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այլ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միջոցներով</w:t>
            </w:r>
            <w:proofErr w:type="spellEnd"/>
          </w:p>
        </w:tc>
      </w:tr>
      <w:tr w:rsidR="00C31439" w:rsidRPr="00C31439" w14:paraId="26C74C48" w14:textId="77777777" w:rsidTr="003465D8">
        <w:tc>
          <w:tcPr>
            <w:tcW w:w="9016" w:type="dxa"/>
            <w:gridSpan w:val="2"/>
            <w:vAlign w:val="center"/>
          </w:tcPr>
          <w:p w14:paraId="3987B8BF"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t>ե</w:t>
            </w:r>
            <w:r w:rsidRPr="00C31439">
              <w:rPr>
                <w:rFonts w:ascii="Cambria Math" w:eastAsia="Cambria Math" w:hAnsi="Cambria Math" w:cs="Cambria Math"/>
              </w:rPr>
              <w:t>․</w:t>
            </w:r>
            <w:r w:rsidRPr="00C31439">
              <w:rPr>
                <w:rFonts w:ascii="GHEA Grapalat" w:eastAsia="Cambria Math" w:hAnsi="GHEA Grapalat" w:cs="Cambria Math"/>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տվյալ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գործունեության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ընդհանուր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ընթացիկ</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ղեկավարումն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պաշտոնատար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այն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դեպքում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երբ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չէ</w:t>
            </w:r>
            <w:proofErr w:type="spellEnd"/>
            <w:r w:rsidRPr="00C31439">
              <w:rPr>
                <w:rFonts w:ascii="GHEA Grapalat" w:eastAsia="GHEA Grapalat" w:hAnsi="GHEA Grapalat" w:cs="GHEA Grapalat"/>
              </w:rPr>
              <w:t xml:space="preserve"> «ա»-«դ» </w:t>
            </w:r>
            <w:proofErr w:type="spellStart"/>
            <w:r w:rsidRPr="00C31439">
              <w:rPr>
                <w:rFonts w:ascii="GHEA Grapalat" w:eastAsia="GHEA Grapalat" w:hAnsi="GHEA Grapalat" w:cs="GHEA Grapalat"/>
              </w:rPr>
              <w:t>կետերի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պահանջներին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համապատասխանող</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ֆիզիկական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p>
        </w:tc>
      </w:tr>
    </w:tbl>
    <w:p w14:paraId="46C63847"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կարգավիճակի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վերաբերյալ</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79846EB1" w14:textId="77777777" w:rsidTr="003465D8">
        <w:tc>
          <w:tcPr>
            <w:tcW w:w="2837" w:type="dxa"/>
            <w:shd w:val="clear" w:color="auto" w:fill="D9E2F3"/>
            <w:vAlign w:val="center"/>
          </w:tcPr>
          <w:p w14:paraId="3D69D8A1"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շահառու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դառնալու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20A8745A" w14:textId="77777777" w:rsidR="00BF1194" w:rsidRPr="00C31439" w:rsidRDefault="00BF1194" w:rsidP="00F439BD">
            <w:pPr>
              <w:rPr>
                <w:rFonts w:ascii="GHEA Grapalat" w:eastAsia="GHEA Grapalat" w:hAnsi="GHEA Grapalat" w:cs="GHEA Grapalat"/>
              </w:rPr>
            </w:pPr>
          </w:p>
        </w:tc>
      </w:tr>
      <w:tr w:rsidR="00C31439" w:rsidRPr="00C31439" w14:paraId="79248B3E" w14:textId="77777777" w:rsidTr="003465D8">
        <w:tc>
          <w:tcPr>
            <w:tcW w:w="2837" w:type="dxa"/>
            <w:shd w:val="clear" w:color="auto" w:fill="D9E2F3"/>
            <w:vAlign w:val="center"/>
          </w:tcPr>
          <w:p w14:paraId="68977FDF"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նկատմամբ</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lastRenderedPageBreak/>
              <w:t>վերահսկողության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lastRenderedPageBreak/>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Առանձին</w:t>
            </w:r>
            <w:proofErr w:type="spellEnd"/>
            <w:r w:rsidRPr="00C31439">
              <w:rPr>
                <w:rFonts w:ascii="GHEA Grapalat" w:eastAsia="GHEA Grapalat" w:hAnsi="GHEA Grapalat" w:cs="GHEA Grapalat"/>
              </w:rPr>
              <w:t xml:space="preserve"> </w:t>
            </w:r>
          </w:p>
          <w:p w14:paraId="1750283E"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Փոխկապակցված</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անձանց</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հետ</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համատեղ</w:t>
            </w:r>
            <w:proofErr w:type="spellEnd"/>
          </w:p>
        </w:tc>
      </w:tr>
      <w:tr w:rsidR="00C31439" w:rsidRPr="00C31439" w14:paraId="490A9887" w14:textId="77777777" w:rsidTr="003465D8">
        <w:tc>
          <w:tcPr>
            <w:tcW w:w="2837" w:type="dxa"/>
            <w:shd w:val="clear" w:color="auto" w:fill="D9E2F3"/>
            <w:vAlign w:val="center"/>
          </w:tcPr>
          <w:p w14:paraId="09FEB69F"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Ընդերքօգտագործման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ոլորտի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հաշվետու</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շահառուն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պաշտոնատար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նրա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ընտանիքի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անդամ</w:t>
            </w:r>
            <w:proofErr w:type="spellEnd"/>
          </w:p>
        </w:tc>
        <w:tc>
          <w:tcPr>
            <w:tcW w:w="6180" w:type="dxa"/>
            <w:vAlign w:val="center"/>
          </w:tcPr>
          <w:p w14:paraId="0BB0B739"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Այո</w:t>
            </w:r>
            <w:proofErr w:type="spellEnd"/>
          </w:p>
          <w:p w14:paraId="1571C7CC" w14:textId="77777777" w:rsidR="00BF1194" w:rsidRPr="00C31439" w:rsidRDefault="00BF1194" w:rsidP="00F439BD">
            <w:pPr>
              <w:rPr>
                <w:rFonts w:ascii="GHEA Grapalat" w:eastAsia="GHEA Grapalat" w:hAnsi="GHEA Grapalat" w:cs="GHEA Grapalat"/>
              </w:rPr>
            </w:pPr>
            <w:r w:rsidRPr="00C31439">
              <w:rPr>
                <w:rFonts w:ascii="Segoe UI Symbol" w:eastAsia="MS Gothic" w:hAnsi="Segoe UI Symbol" w:cs="Segoe UI Symbol"/>
              </w:rPr>
              <w:t>☐</w:t>
            </w:r>
            <w:r w:rsidRPr="00C31439">
              <w:rPr>
                <w:rFonts w:ascii="GHEA Grapalat" w:eastAsia="GHEA Grapalat" w:hAnsi="GHEA Grapalat" w:cs="GHEA Grapalat"/>
              </w:rPr>
              <w:tab/>
            </w:r>
            <w:proofErr w:type="spellStart"/>
            <w:r w:rsidRPr="00C31439">
              <w:rPr>
                <w:rFonts w:ascii="GHEA Grapalat" w:eastAsia="GHEA Grapalat" w:hAnsi="GHEA Grapalat" w:cs="GHEA Grapalat"/>
              </w:rPr>
              <w:t>Ոչ</w:t>
            </w:r>
            <w:proofErr w:type="spellEnd"/>
          </w:p>
        </w:tc>
      </w:tr>
    </w:tbl>
    <w:p w14:paraId="368A4E75"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կոնտակտային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31439" w:rsidRPr="00C31439" w14:paraId="2E79E06C" w14:textId="77777777" w:rsidTr="003465D8">
        <w:tc>
          <w:tcPr>
            <w:tcW w:w="2837" w:type="dxa"/>
            <w:shd w:val="clear" w:color="auto" w:fill="D9E2F3"/>
            <w:vAlign w:val="center"/>
          </w:tcPr>
          <w:p w14:paraId="72F0A90E"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Էլ</w:t>
            </w:r>
            <w:proofErr w:type="spellEnd"/>
            <w:r w:rsidRPr="00C31439">
              <w:rPr>
                <w:rFonts w:ascii="Cambria Math" w:eastAsia="Cambria Math" w:hAnsi="Cambria Math" w:cs="Cambria Math"/>
              </w:rPr>
              <w:t>․</w:t>
            </w:r>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փոստի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15927407" w14:textId="77777777" w:rsidR="00BF1194" w:rsidRPr="00C31439" w:rsidRDefault="00BF1194" w:rsidP="00F439BD">
            <w:pPr>
              <w:rPr>
                <w:rFonts w:ascii="GHEA Grapalat" w:eastAsia="GHEA Grapalat" w:hAnsi="GHEA Grapalat" w:cs="GHEA Grapalat"/>
              </w:rPr>
            </w:pPr>
          </w:p>
        </w:tc>
      </w:tr>
      <w:tr w:rsidR="00C31439" w:rsidRPr="00C31439" w14:paraId="06828DF8" w14:textId="77777777" w:rsidTr="003465D8">
        <w:tc>
          <w:tcPr>
            <w:tcW w:w="2837" w:type="dxa"/>
            <w:shd w:val="clear" w:color="auto" w:fill="D9E2F3"/>
            <w:vAlign w:val="center"/>
          </w:tcPr>
          <w:p w14:paraId="14A36BB3"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C31439" w:rsidRDefault="00BF1194" w:rsidP="00F439BD">
            <w:pPr>
              <w:rPr>
                <w:rFonts w:ascii="GHEA Grapalat" w:eastAsia="GHEA Grapalat" w:hAnsi="GHEA Grapalat" w:cs="GHEA Grapalat"/>
              </w:rPr>
            </w:pPr>
          </w:p>
        </w:tc>
      </w:tr>
    </w:tbl>
    <w:p w14:paraId="598D1811" w14:textId="25F38428" w:rsidR="00BF1194" w:rsidRPr="00C31439" w:rsidRDefault="00BF1194" w:rsidP="00F439BD">
      <w:pPr>
        <w:pBdr>
          <w:top w:val="nil"/>
          <w:left w:val="nil"/>
          <w:bottom w:val="nil"/>
          <w:right w:val="nil"/>
          <w:between w:val="nil"/>
        </w:pBdr>
        <w:ind w:left="792"/>
        <w:rPr>
          <w:rFonts w:ascii="GHEA Grapalat" w:eastAsia="GHEA Grapalat" w:hAnsi="GHEA Grapalat" w:cs="GHEA Grapalat"/>
          <w:i/>
        </w:rPr>
      </w:pPr>
    </w:p>
    <w:p w14:paraId="14E12E21" w14:textId="77777777" w:rsidR="00BF1194" w:rsidRPr="00C31439" w:rsidRDefault="00BF1194" w:rsidP="00F439BD">
      <w:pPr>
        <w:numPr>
          <w:ilvl w:val="0"/>
          <w:numId w:val="28"/>
        </w:numPr>
        <w:pBdr>
          <w:top w:val="nil"/>
          <w:left w:val="nil"/>
          <w:bottom w:val="nil"/>
          <w:right w:val="nil"/>
          <w:between w:val="nil"/>
        </w:pBdr>
        <w:rPr>
          <w:rFonts w:ascii="GHEA Grapalat" w:eastAsia="GHEA Grapalat" w:hAnsi="GHEA Grapalat" w:cs="GHEA Grapalat"/>
          <w:b/>
        </w:rPr>
      </w:pPr>
      <w:proofErr w:type="spellStart"/>
      <w:r w:rsidRPr="00C31439">
        <w:rPr>
          <w:rFonts w:ascii="GHEA Grapalat" w:eastAsia="GHEA Grapalat" w:hAnsi="GHEA Grapalat" w:cs="GHEA Grapalat"/>
          <w:b/>
        </w:rPr>
        <w:t>Միջանկյալ</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իրավաբանական</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անձինք</w:t>
      </w:r>
      <w:proofErr w:type="spellEnd"/>
    </w:p>
    <w:p w14:paraId="1DB35553"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Կազմակերպության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72C64C4B" w14:textId="77777777" w:rsidTr="003465D8">
        <w:tc>
          <w:tcPr>
            <w:tcW w:w="2835" w:type="dxa"/>
            <w:shd w:val="clear" w:color="auto" w:fill="D9E2F3"/>
            <w:vAlign w:val="center"/>
          </w:tcPr>
          <w:p w14:paraId="03DD0083"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p>
        </w:tc>
        <w:tc>
          <w:tcPr>
            <w:tcW w:w="6180" w:type="dxa"/>
            <w:vAlign w:val="center"/>
          </w:tcPr>
          <w:p w14:paraId="50694D46" w14:textId="77777777" w:rsidR="00BF1194" w:rsidRPr="00C31439" w:rsidRDefault="00BF1194" w:rsidP="00F439BD">
            <w:pPr>
              <w:rPr>
                <w:rFonts w:ascii="GHEA Grapalat" w:eastAsia="GHEA Grapalat" w:hAnsi="GHEA Grapalat" w:cs="GHEA Grapalat"/>
              </w:rPr>
            </w:pPr>
          </w:p>
        </w:tc>
      </w:tr>
      <w:tr w:rsidR="00C31439" w:rsidRPr="00C31439" w14:paraId="38D7FA13" w14:textId="77777777" w:rsidTr="003465D8">
        <w:tc>
          <w:tcPr>
            <w:tcW w:w="2835" w:type="dxa"/>
            <w:shd w:val="clear" w:color="auto" w:fill="D9E2F3"/>
            <w:vAlign w:val="center"/>
          </w:tcPr>
          <w:p w14:paraId="3C69DF98"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Անվանումը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լատինատառ</w:t>
            </w:r>
            <w:proofErr w:type="spellEnd"/>
          </w:p>
        </w:tc>
        <w:tc>
          <w:tcPr>
            <w:tcW w:w="6180" w:type="dxa"/>
            <w:vAlign w:val="center"/>
          </w:tcPr>
          <w:p w14:paraId="44B397EB" w14:textId="77777777" w:rsidR="00BF1194" w:rsidRPr="00C31439" w:rsidRDefault="00BF1194" w:rsidP="00F439BD">
            <w:pPr>
              <w:rPr>
                <w:rFonts w:ascii="GHEA Grapalat" w:eastAsia="GHEA Grapalat" w:hAnsi="GHEA Grapalat" w:cs="GHEA Grapalat"/>
              </w:rPr>
            </w:pPr>
          </w:p>
        </w:tc>
      </w:tr>
      <w:tr w:rsidR="00C31439" w:rsidRPr="00C31439" w14:paraId="3D96FE2B" w14:textId="77777777" w:rsidTr="003465D8">
        <w:tc>
          <w:tcPr>
            <w:tcW w:w="2835" w:type="dxa"/>
            <w:shd w:val="clear" w:color="auto" w:fill="D9E2F3"/>
            <w:vAlign w:val="center"/>
          </w:tcPr>
          <w:p w14:paraId="50A16D5D"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Պետական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համարը</w:t>
            </w:r>
            <w:proofErr w:type="spellEnd"/>
          </w:p>
        </w:tc>
        <w:tc>
          <w:tcPr>
            <w:tcW w:w="6180" w:type="dxa"/>
            <w:vAlign w:val="center"/>
          </w:tcPr>
          <w:p w14:paraId="5BED670B" w14:textId="77777777" w:rsidR="00BF1194" w:rsidRPr="00C31439" w:rsidRDefault="00BF1194" w:rsidP="00F439BD">
            <w:pPr>
              <w:rPr>
                <w:rFonts w:ascii="GHEA Grapalat" w:eastAsia="GHEA Grapalat" w:hAnsi="GHEA Grapalat" w:cs="GHEA Grapalat"/>
              </w:rPr>
            </w:pPr>
          </w:p>
        </w:tc>
      </w:tr>
      <w:tr w:rsidR="00C31439" w:rsidRPr="00C31439" w14:paraId="5AE1D618" w14:textId="77777777" w:rsidTr="003465D8">
        <w:tc>
          <w:tcPr>
            <w:tcW w:w="2835" w:type="dxa"/>
            <w:shd w:val="clear" w:color="auto" w:fill="D9E2F3"/>
            <w:vAlign w:val="center"/>
          </w:tcPr>
          <w:p w14:paraId="64A1840C"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օրը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ամիսը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տարին</w:t>
            </w:r>
            <w:proofErr w:type="spellEnd"/>
          </w:p>
        </w:tc>
        <w:tc>
          <w:tcPr>
            <w:tcW w:w="6180" w:type="dxa"/>
            <w:vAlign w:val="center"/>
          </w:tcPr>
          <w:p w14:paraId="2353A4B1" w14:textId="77777777" w:rsidR="00BF1194" w:rsidRPr="00C31439" w:rsidRDefault="00BF1194" w:rsidP="00F439BD">
            <w:pPr>
              <w:rPr>
                <w:rFonts w:ascii="GHEA Grapalat" w:eastAsia="GHEA Grapalat" w:hAnsi="GHEA Grapalat" w:cs="GHEA Grapalat"/>
              </w:rPr>
            </w:pPr>
          </w:p>
        </w:tc>
      </w:tr>
      <w:tr w:rsidR="00C31439" w:rsidRPr="00C31439" w14:paraId="62757EFE" w14:textId="77777777" w:rsidTr="003465D8">
        <w:tc>
          <w:tcPr>
            <w:tcW w:w="2835" w:type="dxa"/>
            <w:shd w:val="clear" w:color="auto" w:fill="D9E2F3"/>
            <w:vAlign w:val="center"/>
          </w:tcPr>
          <w:p w14:paraId="24DF2E9D"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հասցեն</w:t>
            </w:r>
            <w:proofErr w:type="spellEnd"/>
          </w:p>
        </w:tc>
        <w:tc>
          <w:tcPr>
            <w:tcW w:w="6180" w:type="dxa"/>
            <w:vAlign w:val="center"/>
          </w:tcPr>
          <w:p w14:paraId="210BF2FC" w14:textId="77777777" w:rsidR="00BF1194" w:rsidRPr="00C31439" w:rsidRDefault="00BF1194" w:rsidP="00F439BD">
            <w:pPr>
              <w:rPr>
                <w:rFonts w:ascii="GHEA Grapalat" w:eastAsia="GHEA Grapalat" w:hAnsi="GHEA Grapalat" w:cs="GHEA Grapalat"/>
              </w:rPr>
            </w:pPr>
          </w:p>
        </w:tc>
      </w:tr>
      <w:tr w:rsidR="00C31439" w:rsidRPr="00C31439" w14:paraId="5D7421D3" w14:textId="77777777" w:rsidTr="003465D8">
        <w:tc>
          <w:tcPr>
            <w:tcW w:w="2835" w:type="dxa"/>
            <w:shd w:val="clear" w:color="auto" w:fill="D9E2F3"/>
            <w:vAlign w:val="center"/>
          </w:tcPr>
          <w:p w14:paraId="5095C11F"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Գրանցման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C31439" w:rsidRDefault="00BF1194" w:rsidP="00F439BD">
            <w:pPr>
              <w:rPr>
                <w:rFonts w:ascii="GHEA Grapalat" w:eastAsia="GHEA Grapalat" w:hAnsi="GHEA Grapalat" w:cs="GHEA Grapalat"/>
              </w:rPr>
            </w:pPr>
          </w:p>
        </w:tc>
      </w:tr>
      <w:tr w:rsidR="00C31439" w:rsidRPr="00C31439" w14:paraId="28A89F9E" w14:textId="77777777" w:rsidTr="003465D8">
        <w:tc>
          <w:tcPr>
            <w:tcW w:w="2835" w:type="dxa"/>
            <w:shd w:val="clear" w:color="auto" w:fill="D9E2F3"/>
            <w:vAlign w:val="center"/>
          </w:tcPr>
          <w:p w14:paraId="4B427232"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Գործադիր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մարմնի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ղեկավարի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p>
        </w:tc>
        <w:tc>
          <w:tcPr>
            <w:tcW w:w="6180" w:type="dxa"/>
            <w:vAlign w:val="center"/>
          </w:tcPr>
          <w:p w14:paraId="4F23BA23" w14:textId="77777777" w:rsidR="00BF1194" w:rsidRPr="00C31439" w:rsidRDefault="00BF1194" w:rsidP="00F439BD">
            <w:pPr>
              <w:rPr>
                <w:rFonts w:ascii="GHEA Grapalat" w:eastAsia="GHEA Grapalat" w:hAnsi="GHEA Grapalat" w:cs="GHEA Grapalat"/>
              </w:rPr>
            </w:pPr>
          </w:p>
        </w:tc>
      </w:tr>
    </w:tbl>
    <w:p w14:paraId="68002E23"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t>Իրական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շահառուի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4FABDAC1" w14:textId="77777777" w:rsidTr="003465D8">
        <w:trPr>
          <w:trHeight w:val="853"/>
        </w:trPr>
        <w:tc>
          <w:tcPr>
            <w:tcW w:w="2835" w:type="dxa"/>
            <w:vMerge w:val="restart"/>
            <w:shd w:val="clear" w:color="auto" w:fill="D9E2F3"/>
            <w:vAlign w:val="center"/>
          </w:tcPr>
          <w:p w14:paraId="69F6E854"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Իրական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շահառու</w:t>
            </w:r>
            <w:proofErr w:type="spellEnd"/>
            <w:r w:rsidRPr="00C31439">
              <w:rPr>
                <w:rFonts w:ascii="GHEA Grapalat" w:eastAsia="GHEA Grapalat" w:hAnsi="GHEA Grapalat" w:cs="GHEA Grapalat"/>
              </w:rPr>
              <w:t>(</w:t>
            </w:r>
            <w:proofErr w:type="spellStart"/>
            <w:r w:rsidRPr="00C31439">
              <w:rPr>
                <w:rFonts w:ascii="GHEA Grapalat" w:eastAsia="GHEA Grapalat" w:hAnsi="GHEA Grapalat" w:cs="GHEA Grapalat"/>
              </w:rPr>
              <w:t>ներ</w:t>
            </w:r>
            <w:proofErr w:type="spellEnd"/>
            <w:r w:rsidRPr="00C31439">
              <w:rPr>
                <w:rFonts w:ascii="GHEA Grapalat" w:eastAsia="GHEA Grapalat" w:hAnsi="GHEA Grapalat" w:cs="GHEA Grapalat"/>
              </w:rPr>
              <w:t xml:space="preserve">)ի </w:t>
            </w:r>
            <w:proofErr w:type="spellStart"/>
            <w:r w:rsidRPr="00C31439">
              <w:rPr>
                <w:rFonts w:ascii="GHEA Grapalat" w:eastAsia="GHEA Grapalat" w:hAnsi="GHEA Grapalat" w:cs="GHEA Grapalat"/>
              </w:rPr>
              <w:t>անունը</w:t>
            </w:r>
            <w:proofErr w:type="spellEnd"/>
            <w:r w:rsidRPr="00C31439">
              <w:rPr>
                <w:rFonts w:ascii="GHEA Grapalat" w:eastAsia="GHEA Grapalat" w:hAnsi="GHEA Grapalat" w:cs="GHEA Grapalat"/>
              </w:rPr>
              <w:t xml:space="preserve"> և </w:t>
            </w:r>
            <w:proofErr w:type="spellStart"/>
            <w:r w:rsidRPr="00C31439">
              <w:rPr>
                <w:rFonts w:ascii="GHEA Grapalat" w:eastAsia="GHEA Grapalat" w:hAnsi="GHEA Grapalat" w:cs="GHEA Grapalat"/>
              </w:rPr>
              <w:t>ազգանունը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համար</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կազմակերպությունը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հանդիսանում</w:t>
            </w:r>
            <w:proofErr w:type="spellEnd"/>
            <w:r w:rsidRPr="00C31439">
              <w:rPr>
                <w:rFonts w:ascii="GHEA Grapalat" w:eastAsia="GHEA Grapalat" w:hAnsi="GHEA Grapalat" w:cs="GHEA Grapalat"/>
              </w:rPr>
              <w:t xml:space="preserve"> է </w:t>
            </w:r>
            <w:proofErr w:type="spellStart"/>
            <w:r w:rsidRPr="00C31439">
              <w:rPr>
                <w:rFonts w:ascii="GHEA Grapalat" w:eastAsia="GHEA Grapalat" w:hAnsi="GHEA Grapalat" w:cs="GHEA Grapalat"/>
              </w:rPr>
              <w:t>միջանկյալ</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իրավաբանական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անձ</w:t>
            </w:r>
            <w:proofErr w:type="spellEnd"/>
          </w:p>
        </w:tc>
        <w:tc>
          <w:tcPr>
            <w:tcW w:w="6180" w:type="dxa"/>
          </w:tcPr>
          <w:p w14:paraId="403BC2C5" w14:textId="77777777" w:rsidR="00BF1194" w:rsidRPr="00C31439" w:rsidRDefault="00BF1194" w:rsidP="00F439BD">
            <w:pPr>
              <w:rPr>
                <w:rFonts w:ascii="GHEA Grapalat" w:eastAsia="GHEA Grapalat" w:hAnsi="GHEA Grapalat" w:cs="GHEA Grapalat"/>
              </w:rPr>
            </w:pPr>
          </w:p>
        </w:tc>
      </w:tr>
      <w:tr w:rsidR="00C31439" w:rsidRPr="00C31439" w14:paraId="72775E47" w14:textId="77777777" w:rsidTr="003465D8">
        <w:trPr>
          <w:trHeight w:val="850"/>
        </w:trPr>
        <w:tc>
          <w:tcPr>
            <w:tcW w:w="2835" w:type="dxa"/>
            <w:vMerge/>
            <w:shd w:val="clear" w:color="auto" w:fill="D9E2F3"/>
            <w:vAlign w:val="center"/>
          </w:tcPr>
          <w:p w14:paraId="0EF3FA21"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C31439" w:rsidRDefault="00BF1194" w:rsidP="00F439BD">
            <w:pPr>
              <w:rPr>
                <w:rFonts w:ascii="GHEA Grapalat" w:eastAsia="GHEA Grapalat" w:hAnsi="GHEA Grapalat" w:cs="GHEA Grapalat"/>
              </w:rPr>
            </w:pPr>
          </w:p>
        </w:tc>
      </w:tr>
      <w:tr w:rsidR="00C31439" w:rsidRPr="00C31439" w14:paraId="0EC0260E" w14:textId="77777777" w:rsidTr="003465D8">
        <w:trPr>
          <w:trHeight w:val="850"/>
        </w:trPr>
        <w:tc>
          <w:tcPr>
            <w:tcW w:w="2835" w:type="dxa"/>
            <w:vMerge/>
            <w:shd w:val="clear" w:color="auto" w:fill="D9E2F3"/>
            <w:vAlign w:val="center"/>
          </w:tcPr>
          <w:p w14:paraId="6868C93E"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C31439" w:rsidRDefault="00BF1194" w:rsidP="00F439BD">
            <w:pPr>
              <w:rPr>
                <w:rFonts w:ascii="GHEA Grapalat" w:eastAsia="GHEA Grapalat" w:hAnsi="GHEA Grapalat" w:cs="GHEA Grapalat"/>
              </w:rPr>
            </w:pPr>
          </w:p>
        </w:tc>
      </w:tr>
      <w:tr w:rsidR="00C31439" w:rsidRPr="00C31439" w14:paraId="37AA7489" w14:textId="77777777" w:rsidTr="003465D8">
        <w:trPr>
          <w:trHeight w:val="850"/>
        </w:trPr>
        <w:tc>
          <w:tcPr>
            <w:tcW w:w="2835" w:type="dxa"/>
            <w:vMerge/>
            <w:shd w:val="clear" w:color="auto" w:fill="D9E2F3"/>
            <w:vAlign w:val="center"/>
          </w:tcPr>
          <w:p w14:paraId="7C80AD71"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C31439" w:rsidRDefault="00BF1194" w:rsidP="00F439BD">
            <w:pPr>
              <w:rPr>
                <w:rFonts w:ascii="GHEA Grapalat" w:eastAsia="GHEA Grapalat" w:hAnsi="GHEA Grapalat" w:cs="GHEA Grapalat"/>
              </w:rPr>
            </w:pPr>
          </w:p>
        </w:tc>
      </w:tr>
      <w:tr w:rsidR="00C31439" w:rsidRPr="00C31439" w14:paraId="6955B309" w14:textId="77777777" w:rsidTr="003465D8">
        <w:trPr>
          <w:trHeight w:val="850"/>
        </w:trPr>
        <w:tc>
          <w:tcPr>
            <w:tcW w:w="2835" w:type="dxa"/>
            <w:vMerge/>
            <w:shd w:val="clear" w:color="auto" w:fill="D9E2F3"/>
            <w:vAlign w:val="center"/>
          </w:tcPr>
          <w:p w14:paraId="21457354"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C31439" w:rsidRDefault="00BF1194" w:rsidP="00F439BD">
            <w:pPr>
              <w:rPr>
                <w:rFonts w:ascii="GHEA Grapalat" w:eastAsia="GHEA Grapalat" w:hAnsi="GHEA Grapalat" w:cs="GHEA Grapalat"/>
              </w:rPr>
            </w:pPr>
          </w:p>
        </w:tc>
      </w:tr>
    </w:tbl>
    <w:p w14:paraId="17C2462D" w14:textId="77777777" w:rsidR="00BF1194" w:rsidRPr="00C31439" w:rsidRDefault="00BF1194" w:rsidP="00F439BD">
      <w:pPr>
        <w:numPr>
          <w:ilvl w:val="1"/>
          <w:numId w:val="28"/>
        </w:numPr>
        <w:pBdr>
          <w:top w:val="nil"/>
          <w:left w:val="nil"/>
          <w:bottom w:val="nil"/>
          <w:right w:val="nil"/>
          <w:between w:val="nil"/>
        </w:pBdr>
        <w:ind w:left="788" w:hanging="431"/>
        <w:rPr>
          <w:rFonts w:ascii="GHEA Grapalat" w:eastAsia="GHEA Grapalat" w:hAnsi="GHEA Grapalat" w:cs="GHEA Grapalat"/>
          <w:i/>
        </w:rPr>
      </w:pPr>
      <w:proofErr w:type="spellStart"/>
      <w:r w:rsidRPr="00C31439">
        <w:rPr>
          <w:rFonts w:ascii="GHEA Grapalat" w:eastAsia="GHEA Grapalat" w:hAnsi="GHEA Grapalat" w:cs="GHEA Grapalat"/>
          <w:i/>
        </w:rPr>
        <w:lastRenderedPageBreak/>
        <w:t>Միջանկյալ</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իրավաբանական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անձի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բաժնետոմսերի</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ցուցակման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31439" w:rsidRPr="00C31439" w14:paraId="074019CE" w14:textId="77777777" w:rsidTr="003465D8">
        <w:tc>
          <w:tcPr>
            <w:tcW w:w="2835" w:type="dxa"/>
            <w:shd w:val="clear" w:color="auto" w:fill="D9E2F3"/>
            <w:vAlign w:val="center"/>
          </w:tcPr>
          <w:p w14:paraId="130AEF69"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Ֆոնդային</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բորսայի</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անվանումը</w:t>
            </w:r>
            <w:proofErr w:type="spellEnd"/>
          </w:p>
        </w:tc>
        <w:tc>
          <w:tcPr>
            <w:tcW w:w="6180" w:type="dxa"/>
            <w:vAlign w:val="center"/>
          </w:tcPr>
          <w:p w14:paraId="258F586D" w14:textId="77777777" w:rsidR="00BF1194" w:rsidRPr="00C31439" w:rsidRDefault="00BF1194" w:rsidP="00F439BD">
            <w:pPr>
              <w:rPr>
                <w:rFonts w:ascii="GHEA Grapalat" w:eastAsia="GHEA Grapalat" w:hAnsi="GHEA Grapalat" w:cs="GHEA Grapalat"/>
              </w:rPr>
            </w:pPr>
          </w:p>
        </w:tc>
      </w:tr>
      <w:tr w:rsidR="00C31439" w:rsidRPr="00C31439" w14:paraId="024C7BE3" w14:textId="77777777" w:rsidTr="003465D8">
        <w:tc>
          <w:tcPr>
            <w:tcW w:w="2835" w:type="dxa"/>
            <w:shd w:val="clear" w:color="auto" w:fill="D9E2F3"/>
            <w:vAlign w:val="center"/>
          </w:tcPr>
          <w:p w14:paraId="412A9CE6" w14:textId="77777777" w:rsidR="00BF1194" w:rsidRPr="00C31439" w:rsidRDefault="00BF1194" w:rsidP="00F439BD">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31439">
              <w:rPr>
                <w:rFonts w:ascii="GHEA Grapalat" w:eastAsia="GHEA Grapalat" w:hAnsi="GHEA Grapalat" w:cs="GHEA Grapalat"/>
              </w:rPr>
              <w:t>Հղումը</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բորսայում</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առկա</w:t>
            </w:r>
            <w:proofErr w:type="spellEnd"/>
            <w:r w:rsidRPr="00C31439">
              <w:rPr>
                <w:rFonts w:ascii="GHEA Grapalat" w:eastAsia="GHEA Grapalat" w:hAnsi="GHEA Grapalat" w:cs="GHEA Grapalat"/>
              </w:rPr>
              <w:t xml:space="preserve"> </w:t>
            </w:r>
            <w:proofErr w:type="spellStart"/>
            <w:r w:rsidRPr="00C31439">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C31439" w:rsidRDefault="00BF1194" w:rsidP="00F439BD">
            <w:pPr>
              <w:rPr>
                <w:rFonts w:ascii="GHEA Grapalat" w:eastAsia="GHEA Grapalat" w:hAnsi="GHEA Grapalat" w:cs="GHEA Grapalat"/>
              </w:rPr>
            </w:pPr>
          </w:p>
        </w:tc>
      </w:tr>
    </w:tbl>
    <w:p w14:paraId="4B3973FA" w14:textId="0BB2405D" w:rsidR="00BF1194" w:rsidRPr="00C31439" w:rsidRDefault="00BF1194" w:rsidP="00F439BD">
      <w:pPr>
        <w:pBdr>
          <w:top w:val="nil"/>
          <w:left w:val="nil"/>
          <w:bottom w:val="nil"/>
          <w:right w:val="nil"/>
          <w:between w:val="nil"/>
        </w:pBdr>
        <w:rPr>
          <w:rFonts w:ascii="GHEA Grapalat" w:eastAsia="GHEA Grapalat" w:hAnsi="GHEA Grapalat" w:cs="GHEA Grapalat"/>
          <w:i/>
        </w:rPr>
      </w:pPr>
    </w:p>
    <w:p w14:paraId="762326B8" w14:textId="77777777" w:rsidR="00BF1194" w:rsidRPr="00C31439" w:rsidRDefault="00BF1194" w:rsidP="00F439BD">
      <w:pPr>
        <w:numPr>
          <w:ilvl w:val="0"/>
          <w:numId w:val="28"/>
        </w:numPr>
        <w:pBdr>
          <w:top w:val="nil"/>
          <w:left w:val="nil"/>
          <w:bottom w:val="nil"/>
          <w:right w:val="nil"/>
          <w:between w:val="nil"/>
        </w:pBdr>
        <w:rPr>
          <w:rFonts w:ascii="GHEA Grapalat" w:eastAsia="GHEA Grapalat" w:hAnsi="GHEA Grapalat" w:cs="GHEA Grapalat"/>
          <w:b/>
        </w:rPr>
      </w:pPr>
      <w:proofErr w:type="spellStart"/>
      <w:r w:rsidRPr="00C31439">
        <w:rPr>
          <w:rFonts w:ascii="GHEA Grapalat" w:eastAsia="GHEA Grapalat" w:hAnsi="GHEA Grapalat" w:cs="GHEA Grapalat"/>
          <w:b/>
        </w:rPr>
        <w:t>Լրացուցիչ</w:t>
      </w:r>
      <w:proofErr w:type="spellEnd"/>
      <w:r w:rsidRPr="00C31439">
        <w:rPr>
          <w:rFonts w:ascii="GHEA Grapalat" w:eastAsia="GHEA Grapalat" w:hAnsi="GHEA Grapalat" w:cs="GHEA Grapalat"/>
          <w:b/>
        </w:rPr>
        <w:t xml:space="preserve"> </w:t>
      </w:r>
      <w:proofErr w:type="spellStart"/>
      <w:r w:rsidRPr="00C31439">
        <w:rPr>
          <w:rFonts w:ascii="GHEA Grapalat" w:eastAsia="GHEA Grapalat" w:hAnsi="GHEA Grapalat" w:cs="GHEA Grapalat"/>
          <w:b/>
        </w:rPr>
        <w:t>նշումներ</w:t>
      </w:r>
      <w:proofErr w:type="spellEnd"/>
    </w:p>
    <w:p w14:paraId="3D915D13" w14:textId="77777777" w:rsidR="00BF1194" w:rsidRPr="00C31439" w:rsidRDefault="00BF1194" w:rsidP="00F439BD">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31439" w:rsidRPr="00C31439" w14:paraId="51056ED5" w14:textId="77777777" w:rsidTr="003465D8">
        <w:tc>
          <w:tcPr>
            <w:tcW w:w="9016" w:type="dxa"/>
            <w:shd w:val="clear" w:color="auto" w:fill="DEEAF6"/>
          </w:tcPr>
          <w:p w14:paraId="0CAC820A" w14:textId="77777777" w:rsidR="00BF1194" w:rsidRPr="00C31439" w:rsidRDefault="00BF1194" w:rsidP="00F439BD">
            <w:pPr>
              <w:rPr>
                <w:rFonts w:ascii="GHEA Grapalat" w:eastAsia="GHEA Grapalat" w:hAnsi="GHEA Grapalat" w:cs="GHEA Grapalat"/>
                <w:i/>
              </w:rPr>
            </w:pPr>
            <w:proofErr w:type="spellStart"/>
            <w:r w:rsidRPr="00C31439">
              <w:rPr>
                <w:rFonts w:ascii="GHEA Grapalat" w:eastAsia="GHEA Grapalat" w:hAnsi="GHEA Grapalat" w:cs="GHEA Grapalat"/>
                <w:i/>
              </w:rPr>
              <w:t>Լրացուցիչ</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տեղեկություններ</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հավելյալ</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պարզաբանումներ</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որոնք</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առնչվում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են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հայտարարագրում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լրացված</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կամ</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լրացման</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ենթակա</w:t>
            </w:r>
            <w:proofErr w:type="spellEnd"/>
            <w:r w:rsidRPr="00C31439">
              <w:rPr>
                <w:rFonts w:ascii="GHEA Grapalat" w:eastAsia="GHEA Grapalat" w:hAnsi="GHEA Grapalat" w:cs="GHEA Grapalat"/>
                <w:i/>
              </w:rPr>
              <w:t xml:space="preserve"> </w:t>
            </w:r>
            <w:proofErr w:type="spellStart"/>
            <w:r w:rsidRPr="00C31439">
              <w:rPr>
                <w:rFonts w:ascii="GHEA Grapalat" w:eastAsia="GHEA Grapalat" w:hAnsi="GHEA Grapalat" w:cs="GHEA Grapalat"/>
                <w:i/>
              </w:rPr>
              <w:t>տվյալներին</w:t>
            </w:r>
            <w:proofErr w:type="spellEnd"/>
          </w:p>
        </w:tc>
      </w:tr>
      <w:tr w:rsidR="003465D8" w:rsidRPr="00C31439" w14:paraId="50DC6758" w14:textId="77777777" w:rsidTr="003465D8">
        <w:trPr>
          <w:trHeight w:val="10187"/>
        </w:trPr>
        <w:tc>
          <w:tcPr>
            <w:tcW w:w="9016" w:type="dxa"/>
            <w:shd w:val="clear" w:color="auto" w:fill="auto"/>
          </w:tcPr>
          <w:p w14:paraId="5879B9DE" w14:textId="77777777" w:rsidR="00BF1194" w:rsidRPr="00C31439" w:rsidRDefault="00BF1194" w:rsidP="00F439BD">
            <w:pPr>
              <w:rPr>
                <w:rFonts w:ascii="GHEA Grapalat" w:eastAsia="GHEA Grapalat" w:hAnsi="GHEA Grapalat" w:cs="GHEA Grapalat"/>
                <w:b/>
              </w:rPr>
            </w:pPr>
          </w:p>
        </w:tc>
      </w:tr>
    </w:tbl>
    <w:p w14:paraId="327571D0" w14:textId="77777777" w:rsidR="00BF1194" w:rsidRPr="00C31439" w:rsidRDefault="00BF1194" w:rsidP="00F439BD">
      <w:pPr>
        <w:pBdr>
          <w:top w:val="nil"/>
          <w:left w:val="nil"/>
          <w:bottom w:val="nil"/>
          <w:right w:val="nil"/>
          <w:between w:val="nil"/>
        </w:pBdr>
        <w:rPr>
          <w:rFonts w:ascii="GHEA Grapalat" w:eastAsia="GHEA Grapalat" w:hAnsi="GHEA Grapalat" w:cs="GHEA Grapalat"/>
          <w:b/>
        </w:rPr>
      </w:pPr>
    </w:p>
    <w:p w14:paraId="5E9C000B" w14:textId="77777777" w:rsidR="00BF1194" w:rsidRPr="00C31439" w:rsidRDefault="00BF1194" w:rsidP="00F439BD">
      <w:pPr>
        <w:pStyle w:val="BodyTextIndent3"/>
        <w:spacing w:line="240" w:lineRule="auto"/>
        <w:jc w:val="right"/>
        <w:rPr>
          <w:rFonts w:ascii="GHEA Grapalat" w:hAnsi="GHEA Grapalat" w:cs="Arial"/>
          <w:b/>
        </w:rPr>
      </w:pPr>
    </w:p>
    <w:p w14:paraId="21BA8AC7" w14:textId="77777777" w:rsidR="00BF1194" w:rsidRPr="00C31439" w:rsidRDefault="00BF1194" w:rsidP="00F439BD">
      <w:pPr>
        <w:pStyle w:val="BodyTextIndent3"/>
        <w:spacing w:line="240" w:lineRule="auto"/>
        <w:ind w:firstLine="0"/>
        <w:jc w:val="left"/>
        <w:rPr>
          <w:rFonts w:ascii="GHEA Grapalat" w:hAnsi="GHEA Grapalat"/>
          <w:i/>
          <w:sz w:val="16"/>
          <w:szCs w:val="16"/>
          <w:lang w:val="hy-AM"/>
        </w:rPr>
      </w:pPr>
    </w:p>
    <w:p w14:paraId="0C6AB389" w14:textId="77777777" w:rsidR="00BF1194" w:rsidRPr="00C31439" w:rsidRDefault="00BF1194" w:rsidP="00F439BD">
      <w:pPr>
        <w:pStyle w:val="BodyTextIndent3"/>
        <w:spacing w:line="240" w:lineRule="auto"/>
        <w:ind w:firstLine="0"/>
        <w:jc w:val="left"/>
        <w:rPr>
          <w:rFonts w:ascii="GHEA Grapalat" w:hAnsi="GHEA Grapalat"/>
          <w:i/>
          <w:sz w:val="16"/>
          <w:szCs w:val="16"/>
          <w:lang w:val="hy-AM"/>
        </w:rPr>
      </w:pPr>
    </w:p>
    <w:p w14:paraId="74764DEE"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31439"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31439" w:rsidRDefault="00BF1194" w:rsidP="00BF1194">
      <w:pPr>
        <w:pStyle w:val="BodyTextIndent3"/>
        <w:spacing w:line="240" w:lineRule="auto"/>
        <w:ind w:firstLine="0"/>
        <w:jc w:val="left"/>
        <w:rPr>
          <w:rFonts w:ascii="GHEA Grapalat" w:hAnsi="GHEA Grapalat"/>
          <w:b/>
          <w:lang w:val="hy-AM"/>
        </w:rPr>
      </w:pPr>
    </w:p>
    <w:p w14:paraId="17900CE0" w14:textId="77777777" w:rsidR="00BF1194" w:rsidRPr="00C31439" w:rsidRDefault="00BF1194" w:rsidP="00BF1194">
      <w:pPr>
        <w:spacing w:line="360" w:lineRule="auto"/>
        <w:jc w:val="center"/>
        <w:rPr>
          <w:rFonts w:ascii="GHEA Grapalat" w:eastAsia="GHEA Grapalat" w:hAnsi="GHEA Grapalat" w:cs="GHEA Grapalat"/>
          <w:b/>
          <w:sz w:val="20"/>
          <w:szCs w:val="20"/>
        </w:rPr>
      </w:pPr>
      <w:r w:rsidRPr="00C31439">
        <w:rPr>
          <w:rFonts w:ascii="GHEA Grapalat" w:eastAsia="GHEA Grapalat" w:hAnsi="GHEA Grapalat" w:cs="GHEA Grapalat"/>
          <w:b/>
          <w:sz w:val="20"/>
          <w:szCs w:val="20"/>
        </w:rPr>
        <w:lastRenderedPageBreak/>
        <w:t xml:space="preserve">I. </w:t>
      </w:r>
      <w:proofErr w:type="spellStart"/>
      <w:r w:rsidRPr="00C31439">
        <w:rPr>
          <w:rFonts w:ascii="GHEA Grapalat" w:eastAsia="GHEA Grapalat" w:hAnsi="GHEA Grapalat" w:cs="GHEA Grapalat"/>
          <w:b/>
          <w:sz w:val="20"/>
          <w:szCs w:val="20"/>
        </w:rPr>
        <w:t>Հայտարարագրի</w:t>
      </w:r>
      <w:proofErr w:type="spellEnd"/>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b/>
          <w:sz w:val="20"/>
          <w:szCs w:val="20"/>
        </w:rPr>
        <w:t>լրացման</w:t>
      </w:r>
      <w:proofErr w:type="spellEnd"/>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b/>
          <w:sz w:val="20"/>
          <w:szCs w:val="20"/>
        </w:rPr>
        <w:t>կարգը</w:t>
      </w:r>
      <w:proofErr w:type="spellEnd"/>
    </w:p>
    <w:p w14:paraId="0C4AACFE" w14:textId="77777777" w:rsidR="00BF1194" w:rsidRPr="00C3143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sz w:val="20"/>
          <w:szCs w:val="20"/>
        </w:rPr>
      </w:pPr>
    </w:p>
    <w:p w14:paraId="27DB47EB"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1-ին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այսուհետ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2262CC54"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պետական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գրանցման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կազմակերպաիրավական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ձևի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w:t>
      </w:r>
    </w:p>
    <w:p w14:paraId="434570B5" w14:textId="77777777" w:rsidR="00BF1194" w:rsidRPr="00C3143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ստորագրում</w:t>
      </w:r>
      <w:proofErr w:type="spellEnd"/>
      <w:r w:rsidRPr="00C31439">
        <w:rPr>
          <w:rFonts w:ascii="GHEA Grapalat" w:eastAsia="GHEA Grapalat" w:hAnsi="GHEA Grapalat" w:cs="GHEA Grapalat"/>
          <w:sz w:val="20"/>
          <w:szCs w:val="20"/>
        </w:rPr>
        <w:t xml:space="preserve"> է </w:t>
      </w:r>
      <w:r w:rsidRPr="00C31439">
        <w:rPr>
          <w:rFonts w:ascii="GHEA Grapalat" w:eastAsia="GHEA Grapalat" w:hAnsi="GHEA Grapalat" w:cs="GHEA Grapalat"/>
          <w:sz w:val="20"/>
          <w:szCs w:val="20"/>
          <w:lang w:val="hy-AM"/>
        </w:rPr>
        <w:t xml:space="preserve">սույն ընթացակարգի </w:t>
      </w:r>
      <w:proofErr w:type="spellStart"/>
      <w:r w:rsidRPr="00C31439">
        <w:rPr>
          <w:rFonts w:ascii="GHEA Grapalat" w:eastAsia="GHEA Grapalat" w:hAnsi="GHEA Grapalat" w:cs="GHEA Grapalat"/>
          <w:sz w:val="20"/>
          <w:szCs w:val="20"/>
        </w:rPr>
        <w:t>հայտում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փաստաթղթերը</w:t>
      </w:r>
      <w:proofErr w:type="spellEnd"/>
      <w:r w:rsidRPr="00C31439">
        <w:rPr>
          <w:rFonts w:ascii="GHEA Grapalat" w:eastAsia="GHEA Grapalat" w:hAnsi="GHEA Grapalat" w:cs="GHEA Grapalat"/>
          <w:sz w:val="20"/>
          <w:szCs w:val="20"/>
        </w:rPr>
        <w:t>.</w:t>
      </w:r>
    </w:p>
    <w:p w14:paraId="5A01A073" w14:textId="77777777" w:rsidR="00BF1194" w:rsidRPr="00C3143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ստորագրման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ամիսը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էջերի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ստորագրությունը</w:t>
      </w:r>
      <w:proofErr w:type="spellEnd"/>
      <w:r w:rsidRPr="00C31439">
        <w:rPr>
          <w:rFonts w:ascii="GHEA Grapalat" w:eastAsia="GHEA Grapalat" w:hAnsi="GHEA Grapalat" w:cs="GHEA Grapalat"/>
          <w:sz w:val="20"/>
          <w:szCs w:val="20"/>
        </w:rPr>
        <w:t>:</w:t>
      </w:r>
    </w:p>
    <w:p w14:paraId="0B754DAC" w14:textId="77777777" w:rsidR="00BF1194" w:rsidRPr="00C3143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2-րդ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w:t>
      </w:r>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Հայաստանի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Հանրապետության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արդարադատության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նախարարի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կողմից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համարժեք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բացահայտման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չափանիշներով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կարգավորվող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շուկաների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ցանկում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շուկայում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չափանիշներին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լրացնելու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հաջորդ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բացառությամբ</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բաժնի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3A9E12D5"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ֆոնդային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փակագծերում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ծածկագիրը</w:t>
      </w:r>
      <w:proofErr w:type="spellEnd"/>
      <w:r w:rsidRPr="00C31439">
        <w:rPr>
          <w:rFonts w:ascii="GHEA Grapalat" w:eastAsia="GHEA Grapalat" w:hAnsi="GHEA Grapalat" w:cs="GHEA Grapalat"/>
          <w:sz w:val="20"/>
          <w:szCs w:val="20"/>
        </w:rPr>
        <w:t xml:space="preserve"> (Market Identifier Code), </w:t>
      </w:r>
      <w:proofErr w:type="spellStart"/>
      <w:r w:rsidRPr="00C31439">
        <w:rPr>
          <w:rFonts w:ascii="GHEA Grapalat" w:eastAsia="GHEA Grapalat" w:hAnsi="GHEA Grapalat" w:cs="GHEA Grapalat"/>
          <w:sz w:val="20"/>
          <w:szCs w:val="20"/>
        </w:rPr>
        <w:t>որտեղ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հղում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առկայության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որոնք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պարունակում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սեփականատերերի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w:t>
      </w:r>
    </w:p>
    <w:p w14:paraId="5D4548C6"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2.1-ին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ոչ</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գրանցման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կազմակերպաիրավական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ձևի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գործադիր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մարմնի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ղեկավարի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անունը</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ազգանունը</w:t>
      </w:r>
      <w:proofErr w:type="spellEnd"/>
      <w:r w:rsidRPr="00C31439">
        <w:rPr>
          <w:rFonts w:ascii="GHEA Grapalat" w:eastAsia="GHEA Grapalat" w:hAnsi="GHEA Grapalat" w:cs="GHEA Grapalat"/>
          <w:sz w:val="20"/>
          <w:szCs w:val="20"/>
        </w:rPr>
        <w:t>.</w:t>
      </w:r>
    </w:p>
    <w:p w14:paraId="4605B423"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Վերահսկողության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մակարդակը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2</w:t>
      </w:r>
      <w:r w:rsidRPr="00C31439">
        <w:rPr>
          <w:rFonts w:ascii="Cambria Math" w:eastAsia="Cambria Math" w:hAnsi="Cambria Math" w:cs="Cambria Math"/>
          <w:sz w:val="20"/>
          <w:szCs w:val="20"/>
        </w:rPr>
        <w:t>․</w:t>
      </w:r>
      <w:r w:rsidRPr="00C31439">
        <w:rPr>
          <w:rFonts w:ascii="GHEA Grapalat" w:eastAsia="GHEA Grapalat" w:hAnsi="GHEA Grapalat" w:cs="GHEA Grapalat"/>
          <w:sz w:val="20"/>
          <w:szCs w:val="20"/>
        </w:rPr>
        <w:t xml:space="preserve">1-ին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lastRenderedPageBreak/>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տեսակը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տեսակի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ենթակետի</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պարբերությամբ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w:t>
      </w:r>
    </w:p>
    <w:p w14:paraId="63DC853E"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3-րդ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w:t>
      </w:r>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որևէ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լրացվել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անգամ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31C129AF"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իսկ</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տեսակը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տեսակի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ենթակետի</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պարբերությամբ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w:t>
      </w:r>
    </w:p>
    <w:p w14:paraId="5A68F1E5"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միջազգային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տեսակը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տեսակի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ենթակետի</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պարբերությամբ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w:t>
      </w:r>
    </w:p>
    <w:p w14:paraId="0714B76F" w14:textId="77777777" w:rsidR="00BF1194" w:rsidRPr="00C3143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յուրաքանչյուր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առանձին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քանակով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34BBA408"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ինքնությունը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հավաստող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դրանք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անունը</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ազգանունը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հայերեն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վերջինիս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ապա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դրանց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տառադարձությունը</w:t>
      </w:r>
      <w:proofErr w:type="spellEnd"/>
      <w:r w:rsidRPr="00C31439">
        <w:rPr>
          <w:rFonts w:ascii="GHEA Grapalat" w:eastAsia="GHEA Grapalat" w:hAnsi="GHEA Grapalat" w:cs="GHEA Grapalat"/>
          <w:sz w:val="20"/>
          <w:szCs w:val="20"/>
        </w:rPr>
        <w:t>.</w:t>
      </w:r>
    </w:p>
    <w:p w14:paraId="1D909223"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փաստաթուղթը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հաստատող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w:t>
      </w:r>
    </w:p>
    <w:p w14:paraId="4E430A47"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վայրի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w:t>
      </w:r>
    </w:p>
    <w:p w14:paraId="7CEE1D28"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lastRenderedPageBreak/>
        <w:t>«</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բնակության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տարբերվում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վերջինիս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բնակության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բնակության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վայրի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w:t>
      </w:r>
    </w:p>
    <w:p w14:paraId="55E17FCA"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բացառությամբ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proofErr w:type="gramStart"/>
      <w:r w:rsidRPr="00C31439">
        <w:rPr>
          <w:rFonts w:ascii="GHEA Grapalat" w:eastAsia="GHEA Grapalat" w:hAnsi="GHEA Grapalat" w:cs="GHEA Grapalat"/>
          <w:sz w:val="20"/>
          <w:szCs w:val="20"/>
        </w:rPr>
        <w:t>կազմակերպությունների</w:t>
      </w:r>
      <w:proofErr w:type="spellEnd"/>
      <w:r w:rsidRPr="00C31439">
        <w:rPr>
          <w:rFonts w:ascii="GHEA Grapalat" w:eastAsia="GHEA Grapalat" w:hAnsi="GHEA Grapalat" w:cs="GHEA Grapalat"/>
          <w:sz w:val="20"/>
          <w:szCs w:val="20"/>
        </w:rPr>
        <w:t>)»</w:t>
      </w:r>
      <w:proofErr w:type="gram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Փողերի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լվացման</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ահաբեկչության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ֆինանսավորման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պայքարի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օրենքով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նախատեսված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w:t>
      </w:r>
      <w:proofErr w:type="spellEnd"/>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եր</w:t>
      </w:r>
      <w:proofErr w:type="spellEnd"/>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ով</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ներառվում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առնչությամբ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պահանջվող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Մեկից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բոլոր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կետերում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46F056C1"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ա</w:t>
      </w:r>
      <w:r w:rsidRPr="00C31439">
        <w:rPr>
          <w:rFonts w:ascii="Cambria Math" w:eastAsia="GHEA Grapalat" w:hAnsi="Cambria Math" w:cs="GHEA Grapalat"/>
          <w:sz w:val="20"/>
          <w:szCs w:val="20"/>
        </w:rPr>
        <w:t>․</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ա</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ձայնի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փայերի</w:t>
      </w:r>
      <w:proofErr w:type="spellEnd"/>
      <w:r w:rsidRPr="00C31439">
        <w:rPr>
          <w:rFonts w:ascii="GHEA Grapalat" w:eastAsia="GHEA Grapalat" w:hAnsi="GHEA Grapalat" w:cs="GHEA Grapalat"/>
          <w:sz w:val="20"/>
          <w:szCs w:val="20"/>
        </w:rPr>
        <w:t xml:space="preserve">) 20 և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կերպով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20 և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լինել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սեփականության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սեփականության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proofErr w:type="gram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w:t>
      </w:r>
      <w:proofErr w:type="gram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իրականացվել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անկախ</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շղթայում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քանակից</w:t>
      </w:r>
      <w:proofErr w:type="spellEnd"/>
      <w:r w:rsidRPr="00C31439">
        <w:rPr>
          <w:rFonts w:ascii="GHEA Grapalat" w:eastAsia="GHEA Grapalat" w:hAnsi="GHEA Grapalat" w:cs="GHEA Grapalat"/>
          <w:sz w:val="20"/>
          <w:szCs w:val="20"/>
        </w:rPr>
        <w:t>։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դաշտում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հաշվարկվում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հիմք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ընդունելով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արդյունքում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բոլոր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հանրագումարը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հաշվարկվում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հիմք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ընդունելով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յուրաքանչյուր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նախորդ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բազմապատկելով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արտահայտմամբ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չափով</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այդպես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շարունակ</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մինչև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հասնելը</w:t>
      </w:r>
      <w:proofErr w:type="spellEnd"/>
      <w:r w:rsidRPr="00C31439">
        <w:rPr>
          <w:rFonts w:ascii="GHEA Grapalat" w:eastAsia="GHEA Grapalat" w:hAnsi="GHEA Grapalat" w:cs="GHEA Grapalat"/>
          <w:sz w:val="20"/>
          <w:szCs w:val="20"/>
        </w:rPr>
        <w:t>։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տեսակը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դաշտում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լինելու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առկայության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միաժամանակ</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առկայության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w:t>
      </w:r>
    </w:p>
    <w:p w14:paraId="0D3CF2F2"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բ</w:t>
      </w:r>
      <w:r w:rsidRPr="00C31439">
        <w:rPr>
          <w:rFonts w:ascii="Cambria Math" w:eastAsia="GHEA Grapalat" w:hAnsi="Cambria Math" w:cs="GHEA Grapalat"/>
          <w:sz w:val="20"/>
          <w:szCs w:val="20"/>
        </w:rPr>
        <w:t>․</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բ</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իմաստով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սակայն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գործիքների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կնքված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գործարքների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բնույթի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ազդեցության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վրա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միջոցներով</w:t>
      </w:r>
      <w:proofErr w:type="spellEnd"/>
      <w:r w:rsidRPr="00C31439">
        <w:rPr>
          <w:rFonts w:ascii="GHEA Grapalat" w:eastAsia="GHEA Grapalat" w:hAnsi="GHEA Grapalat" w:cs="GHEA Grapalat"/>
          <w:sz w:val="20"/>
          <w:szCs w:val="20"/>
        </w:rPr>
        <w:t>.</w:t>
      </w:r>
    </w:p>
    <w:p w14:paraId="7640F6AB"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lastRenderedPageBreak/>
        <w:t>գ</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գ</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գործունեության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ընդհանուր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ընթացիկ</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ղեկավարումն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պաշտոնատար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երբ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«ա» և «բ» </w:t>
      </w:r>
      <w:proofErr w:type="spellStart"/>
      <w:r w:rsidRPr="00C31439">
        <w:rPr>
          <w:rFonts w:ascii="GHEA Grapalat" w:eastAsia="GHEA Grapalat" w:hAnsi="GHEA Grapalat" w:cs="GHEA Grapalat"/>
          <w:sz w:val="20"/>
          <w:szCs w:val="20"/>
        </w:rPr>
        <w:t>կետերի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պահանջներին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w:t>
      </w:r>
    </w:p>
    <w:p w14:paraId="3543E646"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3" w:name="_heading=h.gjdgxs" w:colFirst="0" w:colLast="0"/>
      <w:bookmarkEnd w:id="13"/>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կազմակերպությունների</w:t>
      </w:r>
      <w:proofErr w:type="spellEnd"/>
      <w:r w:rsidRPr="00C31439">
        <w:rPr>
          <w:rFonts w:ascii="GHEA Grapalat" w:eastAsia="GHEA Grapalat" w:hAnsi="GHEA Grapalat" w:cs="GHEA Grapalat"/>
          <w:sz w:val="20"/>
          <w:szCs w:val="20"/>
        </w:rPr>
        <w:t xml:space="preserve"> </w:t>
      </w:r>
      <w:proofErr w:type="spellStart"/>
      <w:proofErr w:type="gram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w:t>
      </w:r>
      <w:proofErr w:type="gram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բացահայտումն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Ընդերքի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օրենսգրքով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չափանիշներով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w:t>
      </w:r>
      <w:r w:rsidRPr="00C31439">
        <w:rPr>
          <w:rFonts w:ascii="Cambria Math" w:eastAsia="Cambria Math" w:hAnsi="Cambria Math" w:cs="Cambria Math"/>
          <w:sz w:val="20"/>
          <w:szCs w:val="20"/>
        </w:rPr>
        <w:t>․</w:t>
      </w:r>
      <w:r w:rsidRPr="00C31439">
        <w:rPr>
          <w:rFonts w:ascii="GHEA Grapalat" w:eastAsia="GHEA Grapalat" w:hAnsi="GHEA Grapalat" w:cs="GHEA Grapalat"/>
          <w:sz w:val="20"/>
          <w:szCs w:val="20"/>
        </w:rPr>
        <w:t xml:space="preserve">5-րդ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08E5D17E"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ա</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ա</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կերպով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տիրապետում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տվյալ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ձայնի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բաժնեմասերի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փայերի</w:t>
      </w:r>
      <w:proofErr w:type="spellEnd"/>
      <w:r w:rsidRPr="00C31439">
        <w:rPr>
          <w:rFonts w:ascii="GHEA Grapalat" w:eastAsia="GHEA Grapalat" w:hAnsi="GHEA Grapalat" w:cs="GHEA Grapalat"/>
          <w:sz w:val="20"/>
          <w:szCs w:val="20"/>
        </w:rPr>
        <w:t xml:space="preserve">) 10 և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կերպով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10 և </w:t>
      </w:r>
      <w:proofErr w:type="spellStart"/>
      <w:r w:rsidRPr="00C31439">
        <w:rPr>
          <w:rFonts w:ascii="GHEA Grapalat" w:eastAsia="GHEA Grapalat" w:hAnsi="GHEA Grapalat" w:cs="GHEA Grapalat"/>
          <w:sz w:val="20"/>
          <w:szCs w:val="20"/>
        </w:rPr>
        <w:t>ավելի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տոկոս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սույն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կարգի</w:t>
      </w:r>
      <w:proofErr w:type="spellEnd"/>
      <w:r w:rsidRPr="00C31439">
        <w:rPr>
          <w:rFonts w:ascii="GHEA Grapalat" w:eastAsia="GHEA Grapalat" w:hAnsi="GHEA Grapalat" w:cs="GHEA Grapalat"/>
          <w:sz w:val="20"/>
          <w:szCs w:val="20"/>
        </w:rPr>
        <w:t xml:space="preserve"> 4-րդ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ենթակետի</w:t>
      </w:r>
      <w:proofErr w:type="spellEnd"/>
      <w:r w:rsidRPr="00C31439">
        <w:rPr>
          <w:rFonts w:ascii="GHEA Grapalat" w:eastAsia="GHEA Grapalat" w:hAnsi="GHEA Grapalat" w:cs="GHEA Grapalat"/>
          <w:sz w:val="20"/>
          <w:szCs w:val="20"/>
        </w:rPr>
        <w:t xml:space="preserve"> «ա» </w:t>
      </w:r>
      <w:proofErr w:type="spellStart"/>
      <w:r w:rsidRPr="00C31439">
        <w:rPr>
          <w:rFonts w:ascii="GHEA Grapalat" w:eastAsia="GHEA Grapalat" w:hAnsi="GHEA Grapalat" w:cs="GHEA Grapalat"/>
          <w:sz w:val="20"/>
          <w:szCs w:val="20"/>
        </w:rPr>
        <w:t>պարբերությամբ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սահմանված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հաշվառմամբ</w:t>
      </w:r>
      <w:proofErr w:type="spellEnd"/>
      <w:r w:rsidRPr="00C31439">
        <w:rPr>
          <w:rFonts w:ascii="GHEA Grapalat" w:eastAsia="GHEA Grapalat" w:hAnsi="GHEA Grapalat" w:cs="GHEA Grapalat"/>
          <w:sz w:val="20"/>
          <w:szCs w:val="20"/>
        </w:rPr>
        <w:t>.</w:t>
      </w:r>
    </w:p>
    <w:p w14:paraId="73A27BE1"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բ</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բ</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իրավունք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նշանակելու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հեռացնելու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կառավարման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մարմինների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անդամների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մեծամասնությանը</w:t>
      </w:r>
      <w:proofErr w:type="spellEnd"/>
      <w:r w:rsidRPr="00C31439">
        <w:rPr>
          <w:rFonts w:ascii="GHEA Grapalat" w:eastAsia="GHEA Grapalat" w:hAnsi="GHEA Grapalat" w:cs="GHEA Grapalat"/>
          <w:sz w:val="20"/>
          <w:szCs w:val="20"/>
        </w:rPr>
        <w:t>.</w:t>
      </w:r>
    </w:p>
    <w:p w14:paraId="3B774DEA"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գ</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գ</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անհատույց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ստացել</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տարվան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նախորդող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տարվա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ընթացքում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ստացած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շահույթի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առնվազն</w:t>
      </w:r>
      <w:proofErr w:type="spellEnd"/>
      <w:r w:rsidRPr="00C31439">
        <w:rPr>
          <w:rFonts w:ascii="GHEA Grapalat" w:eastAsia="GHEA Grapalat" w:hAnsi="GHEA Grapalat" w:cs="GHEA Grapalat"/>
          <w:sz w:val="20"/>
          <w:szCs w:val="20"/>
        </w:rPr>
        <w:t xml:space="preserve"> 15 </w:t>
      </w:r>
      <w:proofErr w:type="spellStart"/>
      <w:r w:rsidRPr="00C31439">
        <w:rPr>
          <w:rFonts w:ascii="GHEA Grapalat" w:eastAsia="GHEA Grapalat" w:hAnsi="GHEA Grapalat" w:cs="GHEA Grapalat"/>
          <w:sz w:val="20"/>
          <w:szCs w:val="20"/>
        </w:rPr>
        <w:t>տոկոսի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չափով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օգուտ</w:t>
      </w:r>
      <w:proofErr w:type="spellEnd"/>
      <w:r w:rsidRPr="00C31439">
        <w:rPr>
          <w:rFonts w:ascii="GHEA Grapalat" w:eastAsia="GHEA Grapalat" w:hAnsi="GHEA Grapalat" w:cs="GHEA Grapalat"/>
          <w:sz w:val="20"/>
          <w:szCs w:val="20"/>
        </w:rPr>
        <w:t>.</w:t>
      </w:r>
    </w:p>
    <w:p w14:paraId="6AF4E87D"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դ</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դ</w:t>
      </w:r>
      <w:r w:rsidRPr="00C31439">
        <w:rPr>
          <w:rFonts w:ascii="GHEA Grapalat" w:eastAsia="GHEA Grapalat" w:hAnsi="GHEA Grapalat" w:cs="GHEA Grapalat"/>
          <w:sz w:val="20"/>
          <w:szCs w:val="20"/>
        </w:rPr>
        <w:t>»</w:t>
      </w:r>
      <w:r w:rsidRPr="00C31439">
        <w:rPr>
          <w:rFonts w:ascii="GHEA Grapalat" w:eastAsia="GHEA Grapalat" w:hAnsi="GHEA Grapalat" w:cs="GHEA Grapalat"/>
          <w:b/>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w:t>
      </w:r>
      <w:proofErr w:type="spellEnd"/>
      <w:r w:rsidRPr="00C31439">
        <w:rPr>
          <w:rFonts w:ascii="GHEA Grapalat" w:eastAsia="GHEA Grapalat" w:hAnsi="GHEA Grapalat" w:cs="GHEA Grapalat"/>
          <w:sz w:val="20"/>
          <w:szCs w:val="20"/>
        </w:rPr>
        <w:t xml:space="preserve"> «ա»-«գ» </w:t>
      </w:r>
      <w:proofErr w:type="spellStart"/>
      <w:r w:rsidRPr="00C31439">
        <w:rPr>
          <w:rFonts w:ascii="GHEA Grapalat" w:eastAsia="GHEA Grapalat" w:hAnsi="GHEA Grapalat" w:cs="GHEA Grapalat"/>
          <w:sz w:val="20"/>
          <w:szCs w:val="20"/>
        </w:rPr>
        <w:t>կետերի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իմաստով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սակայն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գործիքների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կնքված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գործարքների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բնույթի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ազդեցության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վրա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միջոցներով</w:t>
      </w:r>
      <w:proofErr w:type="spellEnd"/>
      <w:r w:rsidRPr="00C31439">
        <w:rPr>
          <w:rFonts w:ascii="GHEA Grapalat" w:eastAsia="GHEA Grapalat" w:hAnsi="GHEA Grapalat" w:cs="GHEA Grapalat"/>
          <w:sz w:val="20"/>
          <w:szCs w:val="20"/>
        </w:rPr>
        <w:t>.</w:t>
      </w:r>
    </w:p>
    <w:p w14:paraId="5088057C" w14:textId="77777777" w:rsidR="00BF1194" w:rsidRPr="00C3143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ե</w:t>
      </w:r>
      <w:r w:rsidRPr="00C31439">
        <w:rPr>
          <w:rFonts w:ascii="Cambria Math" w:eastAsia="GHEA Grapalat" w:hAnsi="Cambria Math"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w:t>
      </w:r>
      <w:r w:rsidRPr="00C31439">
        <w:rPr>
          <w:rFonts w:ascii="GHEA Grapalat" w:eastAsia="GHEA Grapalat" w:hAnsi="GHEA Grapalat" w:cs="GHEA Grapalat"/>
          <w:b/>
          <w:sz w:val="20"/>
          <w:szCs w:val="20"/>
        </w:rPr>
        <w:t>ե</w:t>
      </w:r>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կետում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գործունեության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ընդհանուր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ընթացիկ</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ղեկավարումն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պաշտոնատար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երբ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ենթաբաժնի</w:t>
      </w:r>
      <w:proofErr w:type="spellEnd"/>
      <w:r w:rsidRPr="00C31439">
        <w:rPr>
          <w:rFonts w:ascii="GHEA Grapalat" w:eastAsia="GHEA Grapalat" w:hAnsi="GHEA Grapalat" w:cs="GHEA Grapalat"/>
          <w:sz w:val="20"/>
          <w:szCs w:val="20"/>
        </w:rPr>
        <w:t xml:space="preserve"> «ա»-«դ» </w:t>
      </w:r>
      <w:proofErr w:type="spellStart"/>
      <w:r w:rsidRPr="00C31439">
        <w:rPr>
          <w:rFonts w:ascii="GHEA Grapalat" w:eastAsia="GHEA Grapalat" w:hAnsi="GHEA Grapalat" w:cs="GHEA Grapalat"/>
          <w:sz w:val="20"/>
          <w:szCs w:val="20"/>
        </w:rPr>
        <w:t>կետերի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պահանջներին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համապատասխանող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ֆիզիկական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w:t>
      </w:r>
    </w:p>
    <w:p w14:paraId="0D474C7A"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կարգավիճակի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դառնալու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ամիսը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տարին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կողմից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նկատմամբ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ձևի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Փոխկապակցված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համատեղ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փոխկապակցված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համաձայնեցված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ուժով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փոխկապակցված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համաձայնեցված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գործելու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ընդերքօգտագործման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ոլորտի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հաշվետու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Ընդերքի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օրենսգրքի</w:t>
      </w:r>
      <w:proofErr w:type="spellEnd"/>
      <w:r w:rsidRPr="00C31439">
        <w:rPr>
          <w:rFonts w:ascii="GHEA Grapalat" w:eastAsia="GHEA Grapalat" w:hAnsi="GHEA Grapalat" w:cs="GHEA Grapalat"/>
          <w:sz w:val="20"/>
          <w:szCs w:val="20"/>
        </w:rPr>
        <w:t xml:space="preserve"> 3-րդ </w:t>
      </w:r>
      <w:proofErr w:type="spellStart"/>
      <w:r w:rsidRPr="00C31439">
        <w:rPr>
          <w:rFonts w:ascii="GHEA Grapalat" w:eastAsia="GHEA Grapalat" w:hAnsi="GHEA Grapalat" w:cs="GHEA Grapalat"/>
          <w:sz w:val="20"/>
          <w:szCs w:val="20"/>
        </w:rPr>
        <w:t>հոդվածի</w:t>
      </w:r>
      <w:proofErr w:type="spellEnd"/>
      <w:r w:rsidRPr="00C31439">
        <w:rPr>
          <w:rFonts w:ascii="GHEA Grapalat" w:eastAsia="GHEA Grapalat" w:hAnsi="GHEA Grapalat" w:cs="GHEA Grapalat"/>
          <w:sz w:val="20"/>
          <w:szCs w:val="20"/>
        </w:rPr>
        <w:t xml:space="preserve"> 1-ին </w:t>
      </w:r>
      <w:proofErr w:type="spellStart"/>
      <w:r w:rsidRPr="00C31439">
        <w:rPr>
          <w:rFonts w:ascii="GHEA Grapalat" w:eastAsia="GHEA Grapalat" w:hAnsi="GHEA Grapalat" w:cs="GHEA Grapalat"/>
          <w:sz w:val="20"/>
          <w:szCs w:val="20"/>
        </w:rPr>
        <w:t>մասի</w:t>
      </w:r>
      <w:proofErr w:type="spellEnd"/>
      <w:r w:rsidRPr="00C31439">
        <w:rPr>
          <w:rFonts w:ascii="GHEA Grapalat" w:eastAsia="GHEA Grapalat" w:hAnsi="GHEA Grapalat" w:cs="GHEA Grapalat"/>
          <w:sz w:val="20"/>
          <w:szCs w:val="20"/>
        </w:rPr>
        <w:t xml:space="preserve"> 53-րդ </w:t>
      </w:r>
      <w:proofErr w:type="spellStart"/>
      <w:r w:rsidRPr="00C31439">
        <w:rPr>
          <w:rFonts w:ascii="GHEA Grapalat" w:eastAsia="GHEA Grapalat" w:hAnsi="GHEA Grapalat" w:cs="GHEA Grapalat"/>
          <w:sz w:val="20"/>
          <w:szCs w:val="20"/>
        </w:rPr>
        <w:t>կետի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իմաստով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պաշտոնատար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նրա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ընտանիքի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անդամ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հանդիսանալու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w:t>
      </w:r>
    </w:p>
    <w:p w14:paraId="034DA36A"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կոնտակտային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էլեկտրոնային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փոստի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հասցեն</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հեռախոսահամարը</w:t>
      </w:r>
      <w:proofErr w:type="spellEnd"/>
      <w:r w:rsidRPr="00C31439">
        <w:rPr>
          <w:rFonts w:ascii="GHEA Grapalat" w:eastAsia="GHEA Grapalat" w:hAnsi="GHEA Grapalat" w:cs="GHEA Grapalat"/>
          <w:sz w:val="20"/>
          <w:szCs w:val="20"/>
        </w:rPr>
        <w:t>:</w:t>
      </w:r>
    </w:p>
    <w:p w14:paraId="5482CABC" w14:textId="77777777" w:rsidR="00BF1194" w:rsidRPr="00C3143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5-րդ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ունի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յուրաքանչյուր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առանձին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բոլոր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քանակով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հետևյալ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կանոններով</w:t>
      </w:r>
      <w:proofErr w:type="spellEnd"/>
      <w:r w:rsidRPr="00C31439">
        <w:rPr>
          <w:rFonts w:ascii="Cambria Math" w:eastAsia="GHEA Grapalat" w:hAnsi="Cambria Math" w:cs="GHEA Grapalat"/>
          <w:sz w:val="20"/>
          <w:szCs w:val="20"/>
        </w:rPr>
        <w:t>․</w:t>
      </w:r>
    </w:p>
    <w:p w14:paraId="31A13904"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այդ</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թվում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լատինատառ</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գրանցման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ներառյալ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կազմակերպաիրավական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ձևի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մասին</w:t>
      </w:r>
      <w:proofErr w:type="spellEnd"/>
      <w:r w:rsidRPr="00C31439">
        <w:rPr>
          <w:rFonts w:ascii="GHEA Grapalat" w:eastAsia="GHEA Grapalat" w:hAnsi="GHEA Grapalat" w:cs="GHEA Grapalat"/>
          <w:sz w:val="20"/>
          <w:szCs w:val="20"/>
        </w:rPr>
        <w:t>.</w:t>
      </w:r>
    </w:p>
    <w:p w14:paraId="11152EBD"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w:t>
      </w:r>
      <w:proofErr w:type="spellEnd"/>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ներ</w:t>
      </w:r>
      <w:proofErr w:type="spellEnd"/>
      <w:r w:rsidRPr="00C31439">
        <w:rPr>
          <w:rFonts w:ascii="GHEA Grapalat" w:eastAsia="GHEA Grapalat" w:hAnsi="GHEA Grapalat" w:cs="GHEA Grapalat"/>
          <w:sz w:val="20"/>
          <w:szCs w:val="20"/>
        </w:rPr>
        <w:t xml:space="preserve">)ի </w:t>
      </w:r>
      <w:proofErr w:type="spellStart"/>
      <w:r w:rsidRPr="00C31439">
        <w:rPr>
          <w:rFonts w:ascii="GHEA Grapalat" w:eastAsia="GHEA Grapalat" w:hAnsi="GHEA Grapalat" w:cs="GHEA Grapalat"/>
          <w:sz w:val="20"/>
          <w:szCs w:val="20"/>
        </w:rPr>
        <w:t>անունը</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ազգանունը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հանդիսանում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անձանց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ամբողջությամբ</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w:t>
      </w:r>
    </w:p>
    <w:p w14:paraId="74AECBCB" w14:textId="77777777" w:rsidR="00BF1194" w:rsidRPr="00C3143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31439">
        <w:rPr>
          <w:rFonts w:ascii="GHEA Grapalat" w:eastAsia="GHEA Grapalat" w:hAnsi="GHEA Grapalat" w:cs="GHEA Grapalat"/>
          <w:sz w:val="20"/>
          <w:szCs w:val="20"/>
        </w:rPr>
        <w:t>«</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չէ</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պարտադիր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լրացվել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միջանկյալ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կարգավորվող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շուկայում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ֆոնդային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անվանումը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փակագծերում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նշելով</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ծածկագիրը</w:t>
      </w:r>
      <w:proofErr w:type="spellEnd"/>
      <w:r w:rsidRPr="00C31439">
        <w:rPr>
          <w:rFonts w:ascii="GHEA Grapalat" w:eastAsia="GHEA Grapalat" w:hAnsi="GHEA Grapalat" w:cs="GHEA Grapalat"/>
          <w:sz w:val="20"/>
          <w:szCs w:val="20"/>
        </w:rPr>
        <w:t xml:space="preserve"> (Market Identifier Code), </w:t>
      </w:r>
      <w:proofErr w:type="spellStart"/>
      <w:r w:rsidRPr="00C31439">
        <w:rPr>
          <w:rFonts w:ascii="GHEA Grapalat" w:eastAsia="GHEA Grapalat" w:hAnsi="GHEA Grapalat" w:cs="GHEA Grapalat"/>
          <w:sz w:val="20"/>
          <w:szCs w:val="20"/>
        </w:rPr>
        <w:t>որտեղ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ցուցակված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բաժնետոմսերը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ինչպես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նաև</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կատարվում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հղում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բորսայում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փաստաթղթերին</w:t>
      </w:r>
      <w:proofErr w:type="spellEnd"/>
      <w:r w:rsidRPr="00C31439">
        <w:rPr>
          <w:rFonts w:ascii="GHEA Grapalat" w:eastAsia="GHEA Grapalat" w:hAnsi="GHEA Grapalat" w:cs="GHEA Grapalat"/>
          <w:sz w:val="20"/>
          <w:szCs w:val="20"/>
        </w:rPr>
        <w:t>։</w:t>
      </w:r>
    </w:p>
    <w:p w14:paraId="08858E95"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6-րդ </w:t>
      </w:r>
      <w:proofErr w:type="spellStart"/>
      <w:r w:rsidRPr="00C31439">
        <w:rPr>
          <w:rFonts w:ascii="GHEA Grapalat" w:eastAsia="GHEA Grapalat" w:hAnsi="GHEA Grapalat" w:cs="GHEA Grapalat"/>
          <w:sz w:val="20"/>
          <w:szCs w:val="20"/>
        </w:rPr>
        <w:t>բաժինը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Լրացուցիչ</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նշումներ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լրացուցիչ</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տեղեկություններ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հավելյալ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պարզաբանումներ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որոնք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առնչվում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լրացված</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լրացման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ենթակա</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տվյալներին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Այս</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ենթաբաժնում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կարող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լրացվել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հավելյալ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պարզաբանումներ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շահառուի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կողմից</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Կազմակերպությունը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վերահսկելու</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հիմքերի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մարմինների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վերաբերյալ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որոնք</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իրականացնում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Կազմակերպության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վերահսկողությունն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այն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դեպքում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եթե</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իրավաբանական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կանոնադրական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կապիտալում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առկա</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պետության</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համայնքի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կամ</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անուղղակի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մասնակցություն</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այլ</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պարազաբանումներ</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հայտարարագրի</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առնչությամբ</w:t>
      </w:r>
      <w:proofErr w:type="spellEnd"/>
      <w:r w:rsidRPr="00C31439">
        <w:rPr>
          <w:rFonts w:ascii="GHEA Grapalat" w:eastAsia="GHEA Grapalat" w:hAnsi="GHEA Grapalat" w:cs="GHEA Grapalat"/>
          <w:sz w:val="20"/>
          <w:szCs w:val="20"/>
        </w:rPr>
        <w:t>։</w:t>
      </w:r>
    </w:p>
    <w:p w14:paraId="06BB9A9D" w14:textId="77777777" w:rsidR="00BF1194" w:rsidRPr="00C3143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C31439">
        <w:rPr>
          <w:rFonts w:ascii="GHEA Grapalat" w:eastAsia="GHEA Grapalat" w:hAnsi="GHEA Grapalat" w:cs="GHEA Grapalat"/>
          <w:sz w:val="20"/>
          <w:szCs w:val="20"/>
        </w:rPr>
        <w:t>Հայտարարագիրը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լրացնում</w:t>
      </w:r>
      <w:proofErr w:type="spellEnd"/>
      <w:r w:rsidRPr="00C31439">
        <w:rPr>
          <w:rFonts w:ascii="GHEA Grapalat" w:eastAsia="GHEA Grapalat" w:hAnsi="GHEA Grapalat" w:cs="GHEA Grapalat"/>
          <w:sz w:val="20"/>
          <w:szCs w:val="20"/>
        </w:rPr>
        <w:t xml:space="preserve"> և </w:t>
      </w:r>
      <w:proofErr w:type="spellStart"/>
      <w:r w:rsidRPr="00C31439">
        <w:rPr>
          <w:rFonts w:ascii="GHEA Grapalat" w:eastAsia="GHEA Grapalat" w:hAnsi="GHEA Grapalat" w:cs="GHEA Grapalat"/>
          <w:sz w:val="20"/>
          <w:szCs w:val="20"/>
        </w:rPr>
        <w:t>ստորագրում</w:t>
      </w:r>
      <w:proofErr w:type="spellEnd"/>
      <w:r w:rsidRPr="00C31439">
        <w:rPr>
          <w:rFonts w:ascii="GHEA Grapalat" w:eastAsia="GHEA Grapalat" w:hAnsi="GHEA Grapalat" w:cs="GHEA Grapalat"/>
          <w:sz w:val="20"/>
          <w:szCs w:val="20"/>
        </w:rPr>
        <w:t xml:space="preserve"> է </w:t>
      </w:r>
      <w:proofErr w:type="spellStart"/>
      <w:r w:rsidRPr="00C31439">
        <w:rPr>
          <w:rFonts w:ascii="GHEA Grapalat" w:eastAsia="GHEA Grapalat" w:hAnsi="GHEA Grapalat" w:cs="GHEA Grapalat"/>
          <w:sz w:val="20"/>
          <w:szCs w:val="20"/>
        </w:rPr>
        <w:t>հայտը</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ներկայացնող</w:t>
      </w:r>
      <w:proofErr w:type="spellEnd"/>
      <w:r w:rsidRPr="00C31439">
        <w:rPr>
          <w:rFonts w:ascii="GHEA Grapalat" w:eastAsia="GHEA Grapalat" w:hAnsi="GHEA Grapalat" w:cs="GHEA Grapalat"/>
          <w:sz w:val="20"/>
          <w:szCs w:val="20"/>
        </w:rPr>
        <w:t xml:space="preserve"> </w:t>
      </w:r>
      <w:proofErr w:type="spellStart"/>
      <w:r w:rsidRPr="00C31439">
        <w:rPr>
          <w:rFonts w:ascii="GHEA Grapalat" w:eastAsia="GHEA Grapalat" w:hAnsi="GHEA Grapalat" w:cs="GHEA Grapalat"/>
          <w:sz w:val="20"/>
          <w:szCs w:val="20"/>
        </w:rPr>
        <w:t>անձը</w:t>
      </w:r>
      <w:proofErr w:type="spellEnd"/>
      <w:r w:rsidRPr="00C31439">
        <w:rPr>
          <w:rFonts w:ascii="GHEA Grapalat" w:eastAsia="GHEA Grapalat" w:hAnsi="GHEA Grapalat" w:cs="GHEA Grapalat"/>
          <w:sz w:val="20"/>
          <w:szCs w:val="20"/>
        </w:rPr>
        <w:t xml:space="preserve">։ </w:t>
      </w:r>
    </w:p>
    <w:p w14:paraId="66271A27" w14:textId="77777777" w:rsidR="00BF1194" w:rsidRPr="00C31439"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C31439" w:rsidRDefault="00BF1194" w:rsidP="00BF1194">
      <w:pPr>
        <w:pStyle w:val="BodyTextIndent3"/>
        <w:spacing w:line="240" w:lineRule="auto"/>
        <w:ind w:left="360" w:firstLine="0"/>
        <w:rPr>
          <w:rFonts w:ascii="GHEA Grapalat" w:hAnsi="GHEA Grapalat" w:cs="Sylfaen"/>
          <w:i/>
          <w:lang w:val="hy-AM" w:eastAsia="ru-RU"/>
        </w:rPr>
      </w:pPr>
    </w:p>
    <w:p w14:paraId="31CCDF85" w14:textId="77777777" w:rsidR="00BF1194" w:rsidRPr="00C31439" w:rsidRDefault="00BF1194" w:rsidP="00BF1194">
      <w:pPr>
        <w:pStyle w:val="BodyTextIndent3"/>
        <w:spacing w:line="240" w:lineRule="auto"/>
        <w:ind w:left="360" w:firstLine="0"/>
        <w:rPr>
          <w:rFonts w:ascii="GHEA Grapalat" w:hAnsi="GHEA Grapalat" w:cs="Sylfaen"/>
          <w:i/>
          <w:lang w:val="hy-AM" w:eastAsia="ru-RU"/>
        </w:rPr>
      </w:pPr>
    </w:p>
    <w:p w14:paraId="1BA7B07C"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77777777" w:rsidR="00BF1194" w:rsidRPr="00C31439" w:rsidRDefault="00BF1194" w:rsidP="00BF1194">
      <w:pPr>
        <w:pStyle w:val="BodyTextIndent3"/>
        <w:spacing w:line="240" w:lineRule="auto"/>
        <w:ind w:left="360" w:firstLine="0"/>
        <w:rPr>
          <w:rFonts w:ascii="GHEA Grapalat" w:hAnsi="GHEA Grapalat" w:cs="Sylfaen"/>
          <w:i/>
          <w:sz w:val="16"/>
          <w:szCs w:val="16"/>
          <w:lang w:val="hy-AM" w:eastAsia="ru-RU"/>
        </w:rPr>
      </w:pPr>
      <w:r w:rsidRPr="00C31439">
        <w:rPr>
          <w:rFonts w:ascii="GHEA Grapalat" w:hAnsi="GHEA Grapalat" w:cs="Sylfaen"/>
          <w:i/>
          <w:sz w:val="16"/>
          <w:szCs w:val="16"/>
          <w:lang w:val="hy-AM" w:eastAsia="ru-RU"/>
        </w:rPr>
        <w:t>** 1.2</w:t>
      </w:r>
      <w:r w:rsidRPr="00C31439">
        <w:rPr>
          <w:rFonts w:ascii="GHEA Grapalat" w:hAnsi="GHEA Grapalat"/>
          <w:i/>
          <w:sz w:val="16"/>
          <w:szCs w:val="16"/>
          <w:lang w:val="hy-AM"/>
        </w:rPr>
        <w:t xml:space="preserve"> հավելվածը չի ներկայացվում մասնակցի կողմից եթե </w:t>
      </w:r>
      <w:proofErr w:type="spellStart"/>
      <w:r w:rsidRPr="00C31439">
        <w:rPr>
          <w:rFonts w:ascii="GHEA Grapalat" w:hAnsi="GHEA Grapalat"/>
          <w:i/>
          <w:sz w:val="16"/>
          <w:szCs w:val="16"/>
          <w:lang w:val="hy-AM"/>
        </w:rPr>
        <w:t>կրառելի</w:t>
      </w:r>
      <w:proofErr w:type="spellEnd"/>
      <w:r w:rsidRPr="00C31439">
        <w:rPr>
          <w:rFonts w:ascii="GHEA Grapalat" w:hAnsi="GHEA Grapalat"/>
          <w:i/>
          <w:sz w:val="16"/>
          <w:szCs w:val="16"/>
          <w:lang w:val="hy-AM"/>
        </w:rPr>
        <w:t xml:space="preserve"> է սույն հրավերի N 1 հավելվածով սահմանված՝ իրավաբանական անձի իրական շահառուների վերաբերյալ տեղեկություններ պարունակող </w:t>
      </w:r>
      <w:proofErr w:type="spellStart"/>
      <w:r w:rsidRPr="00C31439">
        <w:rPr>
          <w:rFonts w:ascii="GHEA Grapalat" w:hAnsi="GHEA Grapalat"/>
          <w:i/>
          <w:sz w:val="16"/>
          <w:szCs w:val="16"/>
          <w:lang w:val="hy-AM"/>
        </w:rPr>
        <w:t>կայքէջի</w:t>
      </w:r>
      <w:proofErr w:type="spellEnd"/>
      <w:r w:rsidRPr="00C31439">
        <w:rPr>
          <w:rFonts w:ascii="GHEA Grapalat" w:hAnsi="GHEA Grapalat"/>
          <w:i/>
          <w:sz w:val="16"/>
          <w:szCs w:val="16"/>
          <w:lang w:val="hy-AM"/>
        </w:rPr>
        <w:t xml:space="preserve"> հղումը ներկայացնելու վերաբերյալ կարգավորո</w:t>
      </w:r>
      <w:r w:rsidR="00332561" w:rsidRPr="00C31439">
        <w:rPr>
          <w:rFonts w:ascii="GHEA Grapalat" w:hAnsi="GHEA Grapalat"/>
          <w:i/>
          <w:sz w:val="16"/>
          <w:szCs w:val="16"/>
          <w:lang w:val="hy-AM"/>
        </w:rPr>
        <w:t>ւմը, ինչպես նաև եթե մասնակիցը անհատ ձեռնարկատեր</w:t>
      </w:r>
      <w:r w:rsidRPr="00C31439">
        <w:rPr>
          <w:rFonts w:ascii="GHEA Grapalat" w:hAnsi="GHEA Grapalat"/>
          <w:i/>
          <w:sz w:val="16"/>
          <w:szCs w:val="16"/>
          <w:lang w:val="hy-AM"/>
        </w:rPr>
        <w:t xml:space="preserve"> է կամ ֆիզիկական անձ։</w:t>
      </w:r>
    </w:p>
    <w:p w14:paraId="2F2BCB11" w14:textId="77777777" w:rsidR="00C31439" w:rsidRDefault="000B1088" w:rsidP="000B1088">
      <w:pPr>
        <w:pStyle w:val="BodyTextIndent3"/>
        <w:spacing w:line="240" w:lineRule="auto"/>
        <w:ind w:firstLine="0"/>
        <w:jc w:val="right"/>
        <w:rPr>
          <w:rFonts w:ascii="GHEA Grapalat" w:hAnsi="GHEA Grapalat"/>
          <w:b/>
          <w:lang w:val="hy-AM"/>
        </w:rPr>
      </w:pPr>
      <w:r w:rsidRPr="00C31439">
        <w:rPr>
          <w:rFonts w:ascii="GHEA Grapalat" w:hAnsi="GHEA Grapalat"/>
          <w:b/>
          <w:lang w:val="hy-AM"/>
        </w:rPr>
        <w:t xml:space="preserve"> </w:t>
      </w:r>
      <w:r w:rsidRPr="00C31439">
        <w:rPr>
          <w:rFonts w:ascii="GHEA Grapalat" w:hAnsi="GHEA Grapalat"/>
          <w:b/>
          <w:lang w:val="hy-AM"/>
        </w:rPr>
        <w:br w:type="page"/>
      </w:r>
    </w:p>
    <w:p w14:paraId="0C66D7FD" w14:textId="77777777" w:rsidR="00C31439" w:rsidRPr="00C31439" w:rsidRDefault="00C31439" w:rsidP="000B1088">
      <w:pPr>
        <w:pStyle w:val="BodyTextIndent3"/>
        <w:spacing w:line="240" w:lineRule="auto"/>
        <w:ind w:firstLine="0"/>
        <w:jc w:val="right"/>
        <w:rPr>
          <w:rFonts w:ascii="GHEA Grapalat" w:hAnsi="GHEA Grapalat"/>
          <w:b/>
          <w:lang w:val="hy-AM"/>
        </w:rPr>
      </w:pPr>
    </w:p>
    <w:p w14:paraId="77332829" w14:textId="3E1A276A" w:rsidR="00B2572B" w:rsidRPr="00EA056D" w:rsidRDefault="00B2572B" w:rsidP="000B1088">
      <w:pPr>
        <w:pStyle w:val="BodyTextIndent3"/>
        <w:spacing w:line="240" w:lineRule="auto"/>
        <w:ind w:firstLine="0"/>
        <w:jc w:val="right"/>
        <w:rPr>
          <w:rFonts w:ascii="GHEA Grapalat" w:hAnsi="GHEA Grapalat" w:cs="Arial"/>
          <w:b/>
          <w:lang w:val="hy-AM"/>
        </w:rPr>
      </w:pPr>
      <w:r w:rsidRPr="00EA056D">
        <w:rPr>
          <w:rFonts w:ascii="GHEA Grapalat" w:hAnsi="GHEA Grapalat" w:cs="Sylfaen"/>
          <w:b/>
          <w:lang w:val="hy-AM"/>
        </w:rPr>
        <w:t>Հավելված</w:t>
      </w:r>
      <w:r w:rsidRPr="00EA056D">
        <w:rPr>
          <w:rFonts w:ascii="GHEA Grapalat" w:hAnsi="GHEA Grapalat" w:cs="Arial"/>
          <w:b/>
          <w:lang w:val="hy-AM"/>
        </w:rPr>
        <w:t xml:space="preserve"> </w:t>
      </w:r>
      <w:r w:rsidR="00DA0240" w:rsidRPr="00EA056D">
        <w:rPr>
          <w:rFonts w:ascii="GHEA Grapalat" w:hAnsi="GHEA Grapalat" w:cs="Arial"/>
          <w:b/>
          <w:lang w:val="hy-AM"/>
        </w:rPr>
        <w:t>2</w:t>
      </w:r>
    </w:p>
    <w:p w14:paraId="338C0E1A" w14:textId="6C3D4646" w:rsidR="001E4DB5" w:rsidRPr="00EA056D" w:rsidRDefault="001E4DB5" w:rsidP="001E4DB5">
      <w:pPr>
        <w:pStyle w:val="BodyTextIndent3"/>
        <w:spacing w:line="240" w:lineRule="auto"/>
        <w:ind w:left="284"/>
        <w:jc w:val="right"/>
        <w:rPr>
          <w:rFonts w:ascii="GHEA Grapalat" w:hAnsi="GHEA Grapalat" w:cs="Arial"/>
          <w:b/>
          <w:lang w:val="es-ES"/>
        </w:rPr>
      </w:pPr>
      <w:r w:rsidRPr="00EA056D">
        <w:rPr>
          <w:rFonts w:ascii="GHEA Grapalat" w:hAnsi="GHEA Grapalat"/>
          <w:sz w:val="24"/>
          <w:szCs w:val="24"/>
          <w:lang w:val="af-ZA"/>
        </w:rPr>
        <w:t>«</w:t>
      </w:r>
      <w:r w:rsidRPr="00EA056D">
        <w:rPr>
          <w:rFonts w:ascii="GHEA Grapalat" w:hAnsi="GHEA Grapalat"/>
          <w:b/>
          <w:lang w:val="hy-AM"/>
        </w:rPr>
        <w:t>ՇԲՕ-</w:t>
      </w:r>
      <w:r w:rsidRPr="00EA056D">
        <w:rPr>
          <w:rFonts w:ascii="GHEA Grapalat" w:hAnsi="GHEA Grapalat" w:cs="Sylfaen"/>
          <w:b/>
          <w:lang w:val="hy-AM"/>
        </w:rPr>
        <w:t>ԳՀԱՊՁԲ</w:t>
      </w:r>
      <w:r w:rsidRPr="00EA056D">
        <w:rPr>
          <w:rFonts w:ascii="GHEA Grapalat" w:hAnsi="GHEA Grapalat"/>
          <w:b/>
          <w:lang w:val="es-ES"/>
        </w:rPr>
        <w:t>-</w:t>
      </w:r>
      <w:r w:rsidRPr="00EA056D">
        <w:rPr>
          <w:rFonts w:ascii="GHEA Grapalat" w:hAnsi="GHEA Grapalat"/>
          <w:b/>
          <w:lang w:val="hy-AM"/>
        </w:rPr>
        <w:t>22</w:t>
      </w:r>
      <w:r w:rsidRPr="00EA056D">
        <w:rPr>
          <w:rFonts w:ascii="GHEA Grapalat" w:hAnsi="GHEA Grapalat"/>
          <w:b/>
          <w:lang w:val="es-ES"/>
        </w:rPr>
        <w:t>/</w:t>
      </w:r>
      <w:r w:rsidR="00432F91" w:rsidRPr="00EA056D">
        <w:rPr>
          <w:rFonts w:ascii="GHEA Grapalat" w:hAnsi="GHEA Grapalat"/>
          <w:b/>
          <w:lang w:val="hy-AM"/>
        </w:rPr>
        <w:t>12</w:t>
      </w:r>
      <w:r w:rsidRPr="00EA056D">
        <w:rPr>
          <w:rFonts w:ascii="GHEA Grapalat" w:hAnsi="GHEA Grapalat"/>
          <w:sz w:val="24"/>
          <w:szCs w:val="24"/>
          <w:lang w:val="af-ZA"/>
        </w:rPr>
        <w:t>»</w:t>
      </w:r>
      <w:r w:rsidRPr="00EA056D">
        <w:rPr>
          <w:rFonts w:ascii="GHEA Grapalat" w:hAnsi="GHEA Grapalat"/>
          <w:b/>
          <w:lang w:val="es-ES"/>
        </w:rPr>
        <w:t xml:space="preserve">  </w:t>
      </w:r>
      <w:proofErr w:type="spellStart"/>
      <w:r w:rsidRPr="00EA056D">
        <w:rPr>
          <w:rFonts w:ascii="GHEA Grapalat" w:hAnsi="GHEA Grapalat" w:cs="Sylfaen"/>
          <w:b/>
          <w:lang w:val="es-ES"/>
        </w:rPr>
        <w:t>ծածկագրով</w:t>
      </w:r>
      <w:proofErr w:type="spellEnd"/>
    </w:p>
    <w:p w14:paraId="7DB3B88D" w14:textId="1F05D31D" w:rsidR="00B2572B" w:rsidRPr="00EA056D" w:rsidRDefault="001E4DB5" w:rsidP="001E4DB5">
      <w:pPr>
        <w:pStyle w:val="BodyTextIndent3"/>
        <w:spacing w:line="240" w:lineRule="auto"/>
        <w:jc w:val="right"/>
        <w:rPr>
          <w:rFonts w:ascii="GHEA Grapalat" w:hAnsi="GHEA Grapalat" w:cs="Arial"/>
          <w:b/>
          <w:lang w:val="hy-AM"/>
        </w:rPr>
      </w:pPr>
      <w:r w:rsidRPr="00EA056D">
        <w:rPr>
          <w:rFonts w:ascii="GHEA Grapalat" w:hAnsi="GHEA Grapalat" w:cs="Sylfaen"/>
          <w:b/>
          <w:lang w:val="hy-AM"/>
        </w:rPr>
        <w:t>գնանշման հարցման</w:t>
      </w:r>
      <w:r w:rsidRPr="00EA056D">
        <w:rPr>
          <w:rFonts w:ascii="GHEA Grapalat" w:hAnsi="GHEA Grapalat" w:cs="Arial"/>
          <w:b/>
          <w:lang w:val="es-ES"/>
        </w:rPr>
        <w:t xml:space="preserve"> </w:t>
      </w:r>
      <w:r w:rsidR="00B2572B" w:rsidRPr="00EA056D">
        <w:rPr>
          <w:rFonts w:ascii="GHEA Grapalat" w:hAnsi="GHEA Grapalat" w:cs="Sylfaen"/>
          <w:b/>
          <w:lang w:val="hy-AM"/>
        </w:rPr>
        <w:t>հրավերի</w:t>
      </w:r>
    </w:p>
    <w:p w14:paraId="72BBEDF6" w14:textId="77777777" w:rsidR="00B2572B" w:rsidRPr="00EA056D" w:rsidRDefault="00B2572B" w:rsidP="00EF3662">
      <w:pPr>
        <w:rPr>
          <w:rFonts w:ascii="GHEA Grapalat" w:hAnsi="GHEA Grapalat"/>
          <w:lang w:val="hy-AM"/>
        </w:rPr>
      </w:pPr>
    </w:p>
    <w:p w14:paraId="2EA4DB99" w14:textId="77777777" w:rsidR="00B2572B" w:rsidRPr="00EA056D" w:rsidRDefault="00B2572B" w:rsidP="00EF3662">
      <w:pPr>
        <w:ind w:firstLine="567"/>
        <w:jc w:val="center"/>
        <w:rPr>
          <w:rFonts w:ascii="GHEA Grapalat" w:hAnsi="GHEA Grapalat"/>
          <w:sz w:val="20"/>
          <w:lang w:val="hy-AM"/>
        </w:rPr>
      </w:pPr>
    </w:p>
    <w:p w14:paraId="05893F59" w14:textId="77777777" w:rsidR="00B2572B" w:rsidRPr="00EA056D" w:rsidRDefault="00B2572B" w:rsidP="00EF3662">
      <w:pPr>
        <w:ind w:left="-66"/>
        <w:jc w:val="center"/>
        <w:rPr>
          <w:rFonts w:ascii="GHEA Grapalat" w:hAnsi="GHEA Grapalat"/>
          <w:b/>
          <w:sz w:val="20"/>
          <w:lang w:val="hy-AM"/>
        </w:rPr>
      </w:pPr>
      <w:r w:rsidRPr="00EA056D">
        <w:rPr>
          <w:rFonts w:ascii="GHEA Grapalat" w:hAnsi="GHEA Grapalat"/>
          <w:b/>
          <w:sz w:val="20"/>
          <w:lang w:val="hy-AM"/>
        </w:rPr>
        <w:t>Գ Ն Ա Յ Ի Ն   Ա Ռ Ա Ջ Ա Ր Կ</w:t>
      </w:r>
    </w:p>
    <w:p w14:paraId="7D4FE6BC" w14:textId="77777777" w:rsidR="00B2572B" w:rsidRPr="00EA056D" w:rsidRDefault="00B2572B" w:rsidP="00EF3662">
      <w:pPr>
        <w:ind w:firstLine="567"/>
        <w:rPr>
          <w:rFonts w:ascii="GHEA Grapalat" w:hAnsi="GHEA Grapalat"/>
          <w:lang w:val="hy-AM"/>
        </w:rPr>
      </w:pPr>
    </w:p>
    <w:p w14:paraId="7D53BD58" w14:textId="2D00C4D8" w:rsidR="00B2572B" w:rsidRPr="00C31439" w:rsidRDefault="00B2572B" w:rsidP="00EF3662">
      <w:pPr>
        <w:ind w:firstLine="567"/>
        <w:jc w:val="both"/>
        <w:rPr>
          <w:rFonts w:ascii="GHEA Grapalat" w:hAnsi="GHEA Grapalat" w:cs="Arial"/>
          <w:lang w:val="hy-AM"/>
        </w:rPr>
      </w:pPr>
      <w:proofErr w:type="spellStart"/>
      <w:r w:rsidRPr="00EA056D">
        <w:rPr>
          <w:rFonts w:ascii="GHEA Grapalat" w:hAnsi="GHEA Grapalat" w:cs="Arial"/>
          <w:sz w:val="20"/>
          <w:szCs w:val="20"/>
          <w:lang w:val="es-ES"/>
        </w:rPr>
        <w:t>Ուսումնասիրելով</w:t>
      </w:r>
      <w:proofErr w:type="spellEnd"/>
      <w:r w:rsidRPr="00EA056D">
        <w:rPr>
          <w:rFonts w:ascii="GHEA Grapalat" w:hAnsi="GHEA Grapalat" w:cs="Arial"/>
          <w:sz w:val="20"/>
          <w:szCs w:val="20"/>
          <w:lang w:val="es-ES"/>
        </w:rPr>
        <w:t xml:space="preserve"> </w:t>
      </w:r>
      <w:r w:rsidR="00C31439" w:rsidRPr="00EA056D">
        <w:rPr>
          <w:rFonts w:ascii="GHEA Grapalat" w:hAnsi="GHEA Grapalat"/>
          <w:lang w:val="es-ES"/>
        </w:rPr>
        <w:t>«</w:t>
      </w:r>
      <w:r w:rsidR="00C31439" w:rsidRPr="00EA056D">
        <w:rPr>
          <w:rFonts w:ascii="GHEA Grapalat" w:hAnsi="GHEA Grapalat"/>
          <w:sz w:val="20"/>
          <w:szCs w:val="20"/>
          <w:lang w:val="hy-AM"/>
        </w:rPr>
        <w:t>ՇԲՕ</w:t>
      </w:r>
      <w:r w:rsidR="00C31439" w:rsidRPr="00EA056D">
        <w:rPr>
          <w:rFonts w:ascii="GHEA Grapalat" w:hAnsi="GHEA Grapalat"/>
          <w:sz w:val="20"/>
          <w:szCs w:val="20"/>
          <w:lang w:val="es-ES"/>
        </w:rPr>
        <w:t>-</w:t>
      </w:r>
      <w:r w:rsidR="00C31439" w:rsidRPr="00EA056D">
        <w:rPr>
          <w:rFonts w:ascii="GHEA Grapalat" w:hAnsi="GHEA Grapalat" w:cs="Sylfaen"/>
          <w:sz w:val="20"/>
          <w:szCs w:val="20"/>
          <w:lang w:val="hy-AM"/>
        </w:rPr>
        <w:t>ԳՀ</w:t>
      </w:r>
      <w:r w:rsidR="00C31439" w:rsidRPr="00EA056D">
        <w:rPr>
          <w:rFonts w:ascii="GHEA Grapalat" w:hAnsi="GHEA Grapalat" w:cs="Sylfaen"/>
          <w:sz w:val="20"/>
          <w:szCs w:val="20"/>
          <w:lang w:val="es-ES"/>
        </w:rPr>
        <w:t>ԱՊՁԲ</w:t>
      </w:r>
      <w:r w:rsidR="00C31439" w:rsidRPr="00EA056D">
        <w:rPr>
          <w:rFonts w:ascii="GHEA Grapalat" w:hAnsi="GHEA Grapalat" w:cs="Arial"/>
          <w:sz w:val="20"/>
          <w:szCs w:val="20"/>
          <w:lang w:val="es-ES"/>
        </w:rPr>
        <w:t>-</w:t>
      </w:r>
      <w:r w:rsidR="00C31439" w:rsidRPr="00EA056D">
        <w:rPr>
          <w:rFonts w:ascii="GHEA Grapalat" w:hAnsi="GHEA Grapalat" w:cs="Arial"/>
          <w:sz w:val="20"/>
          <w:szCs w:val="20"/>
          <w:lang w:val="hy-AM"/>
        </w:rPr>
        <w:t>2</w:t>
      </w:r>
      <w:r w:rsidR="008414DE" w:rsidRPr="00EA056D">
        <w:rPr>
          <w:rFonts w:ascii="GHEA Grapalat" w:hAnsi="GHEA Grapalat" w:cs="Arial"/>
          <w:sz w:val="20"/>
          <w:szCs w:val="20"/>
          <w:lang w:val="hy-AM"/>
        </w:rPr>
        <w:t>2</w:t>
      </w:r>
      <w:r w:rsidR="00C31439" w:rsidRPr="00EA056D">
        <w:rPr>
          <w:rFonts w:ascii="GHEA Grapalat" w:hAnsi="GHEA Grapalat" w:cs="Arial"/>
          <w:sz w:val="20"/>
          <w:szCs w:val="20"/>
          <w:lang w:val="es-ES"/>
        </w:rPr>
        <w:t>/</w:t>
      </w:r>
      <w:r w:rsidR="00432F91" w:rsidRPr="00EA056D">
        <w:rPr>
          <w:rFonts w:ascii="GHEA Grapalat" w:hAnsi="GHEA Grapalat" w:cs="Arial"/>
          <w:sz w:val="20"/>
          <w:szCs w:val="20"/>
          <w:lang w:val="hy-AM"/>
        </w:rPr>
        <w:t>12</w:t>
      </w:r>
      <w:r w:rsidR="00C31439" w:rsidRPr="00EA056D">
        <w:rPr>
          <w:rFonts w:ascii="GHEA Grapalat" w:hAnsi="GHEA Grapalat"/>
          <w:lang w:val="es-ES"/>
        </w:rPr>
        <w:t>»</w:t>
      </w:r>
      <w:r w:rsidR="00C31439" w:rsidRPr="00EA056D">
        <w:rPr>
          <w:rFonts w:ascii="GHEA Grapalat" w:hAnsi="GHEA Grapalat"/>
          <w:sz w:val="20"/>
          <w:szCs w:val="20"/>
          <w:lang w:val="es-ES"/>
        </w:rPr>
        <w:t xml:space="preserve"> </w:t>
      </w:r>
      <w:proofErr w:type="spellStart"/>
      <w:r w:rsidRPr="00EA056D">
        <w:rPr>
          <w:rFonts w:ascii="GHEA Grapalat" w:hAnsi="GHEA Grapalat" w:cs="Arial"/>
          <w:sz w:val="20"/>
          <w:szCs w:val="20"/>
          <w:lang w:val="es-ES"/>
        </w:rPr>
        <w:t>ծածկագրով</w:t>
      </w:r>
      <w:proofErr w:type="spellEnd"/>
      <w:r w:rsidRPr="00EA056D">
        <w:rPr>
          <w:rFonts w:ascii="GHEA Grapalat" w:hAnsi="GHEA Grapalat" w:cs="Arial"/>
          <w:sz w:val="20"/>
          <w:szCs w:val="20"/>
          <w:lang w:val="es-ES"/>
        </w:rPr>
        <w:t xml:space="preserve"> </w:t>
      </w:r>
      <w:r w:rsidR="00C31439" w:rsidRPr="00EA056D">
        <w:rPr>
          <w:rFonts w:ascii="GHEA Grapalat" w:hAnsi="GHEA Grapalat" w:cs="Sylfaen"/>
          <w:sz w:val="20"/>
          <w:szCs w:val="20"/>
          <w:lang w:val="hy-AM"/>
        </w:rPr>
        <w:t xml:space="preserve">գնանշման </w:t>
      </w:r>
      <w:proofErr w:type="gramStart"/>
      <w:r w:rsidR="00C31439" w:rsidRPr="00EA056D">
        <w:rPr>
          <w:rFonts w:ascii="GHEA Grapalat" w:hAnsi="GHEA Grapalat" w:cs="Sylfaen"/>
          <w:sz w:val="20"/>
          <w:szCs w:val="20"/>
          <w:lang w:val="hy-AM"/>
        </w:rPr>
        <w:t xml:space="preserve">հարցման </w:t>
      </w:r>
      <w:r w:rsidR="00C31439" w:rsidRPr="00EA056D">
        <w:rPr>
          <w:rFonts w:ascii="GHEA Grapalat" w:hAnsi="GHEA Grapalat" w:cs="Arial"/>
          <w:sz w:val="16"/>
          <w:szCs w:val="16"/>
          <w:lang w:val="es-ES"/>
        </w:rPr>
        <w:t xml:space="preserve"> </w:t>
      </w:r>
      <w:proofErr w:type="spellStart"/>
      <w:r w:rsidRPr="00EA056D">
        <w:rPr>
          <w:rFonts w:ascii="GHEA Grapalat" w:hAnsi="GHEA Grapalat" w:cs="Arial"/>
          <w:sz w:val="20"/>
          <w:szCs w:val="20"/>
          <w:lang w:val="es-ES"/>
        </w:rPr>
        <w:t>հրավերը</w:t>
      </w:r>
      <w:proofErr w:type="spellEnd"/>
      <w:proofErr w:type="gram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այդ</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թվում</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կնքվելիք</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պայմանագրի</w:t>
      </w:r>
      <w:proofErr w:type="spellEnd"/>
      <w:r w:rsidRPr="00EA056D">
        <w:rPr>
          <w:rFonts w:ascii="GHEA Grapalat" w:hAnsi="GHEA Grapalat" w:cs="Arial"/>
          <w:sz w:val="20"/>
          <w:szCs w:val="20"/>
          <w:lang w:val="es-ES"/>
        </w:rPr>
        <w:t xml:space="preserve"> </w:t>
      </w:r>
      <w:proofErr w:type="spellStart"/>
      <w:r w:rsidRPr="00EA056D">
        <w:rPr>
          <w:rFonts w:ascii="GHEA Grapalat" w:hAnsi="GHEA Grapalat" w:cs="Arial"/>
          <w:sz w:val="20"/>
          <w:szCs w:val="20"/>
          <w:lang w:val="es-ES"/>
        </w:rPr>
        <w:t>նախագիծը</w:t>
      </w:r>
      <w:proofErr w:type="spellEnd"/>
      <w:r w:rsidRPr="00EA056D">
        <w:rPr>
          <w:rFonts w:ascii="GHEA Grapalat" w:hAnsi="GHEA Grapalat" w:cs="Arial"/>
          <w:lang w:val="hy-AM"/>
        </w:rPr>
        <w:t>,</w:t>
      </w:r>
      <w:r w:rsidRPr="00C31439">
        <w:rPr>
          <w:rFonts w:ascii="GHEA Grapalat" w:hAnsi="GHEA Grapalat" w:cs="Arial"/>
          <w:lang w:val="hy-AM"/>
        </w:rPr>
        <w:t xml:space="preserve"> </w:t>
      </w:r>
      <w:r w:rsidRPr="00C31439">
        <w:rPr>
          <w:rFonts w:ascii="GHEA Grapalat" w:hAnsi="GHEA Grapalat"/>
          <w:sz w:val="20"/>
          <w:u w:val="single"/>
          <w:lang w:val="hy-AM"/>
        </w:rPr>
        <w:t xml:space="preserve">                  </w:t>
      </w:r>
      <w:r w:rsidRPr="00C31439">
        <w:rPr>
          <w:rFonts w:ascii="GHEA Grapalat" w:hAnsi="GHEA Grapalat"/>
          <w:sz w:val="20"/>
          <w:u w:val="single"/>
          <w:lang w:val="hy-AM"/>
        </w:rPr>
        <w:tab/>
      </w:r>
      <w:r w:rsidRPr="00C31439">
        <w:rPr>
          <w:rFonts w:ascii="GHEA Grapalat" w:hAnsi="GHEA Grapalat"/>
          <w:sz w:val="20"/>
          <w:u w:val="single"/>
          <w:lang w:val="hy-AM"/>
        </w:rPr>
        <w:tab/>
      </w:r>
      <w:r w:rsidRPr="00C31439">
        <w:rPr>
          <w:rFonts w:ascii="GHEA Grapalat" w:hAnsi="GHEA Grapalat"/>
          <w:sz w:val="20"/>
          <w:u w:val="single"/>
          <w:lang w:val="hy-AM"/>
        </w:rPr>
        <w:tab/>
      </w:r>
      <w:r w:rsidRPr="00C31439">
        <w:rPr>
          <w:rFonts w:ascii="GHEA Grapalat" w:hAnsi="GHEA Grapalat"/>
          <w:sz w:val="20"/>
          <w:u w:val="single"/>
          <w:lang w:val="hy-AM"/>
        </w:rPr>
        <w:tab/>
        <w:t xml:space="preserve">              </w:t>
      </w:r>
      <w:r w:rsidRPr="00C31439">
        <w:rPr>
          <w:rFonts w:ascii="GHEA Grapalat" w:hAnsi="GHEA Grapalat" w:cs="Arial"/>
          <w:sz w:val="20"/>
          <w:szCs w:val="20"/>
          <w:lang w:val="es-ES"/>
        </w:rPr>
        <w:t xml:space="preserve">-ն </w:t>
      </w:r>
      <w:proofErr w:type="spellStart"/>
      <w:r w:rsidRPr="00C31439">
        <w:rPr>
          <w:rFonts w:ascii="GHEA Grapalat" w:hAnsi="GHEA Grapalat" w:cs="Arial"/>
          <w:sz w:val="20"/>
          <w:szCs w:val="20"/>
          <w:lang w:val="es-ES"/>
        </w:rPr>
        <w:t>առաջարկում</w:t>
      </w:r>
      <w:proofErr w:type="spellEnd"/>
      <w:r w:rsidRPr="00C31439">
        <w:rPr>
          <w:rFonts w:ascii="GHEA Grapalat" w:hAnsi="GHEA Grapalat" w:cs="Arial"/>
          <w:sz w:val="20"/>
          <w:szCs w:val="20"/>
          <w:lang w:val="es-ES"/>
        </w:rPr>
        <w:t xml:space="preserve"> է</w:t>
      </w:r>
      <w:r w:rsidRPr="00C31439">
        <w:rPr>
          <w:rFonts w:ascii="GHEA Grapalat" w:hAnsi="GHEA Grapalat" w:cs="Arial"/>
          <w:lang w:val="hy-AM"/>
        </w:rPr>
        <w:t xml:space="preserve">   </w:t>
      </w:r>
    </w:p>
    <w:p w14:paraId="1093CD56" w14:textId="77777777" w:rsidR="00B2572B" w:rsidRPr="00C31439" w:rsidRDefault="00B2572B" w:rsidP="00EF3662">
      <w:pPr>
        <w:ind w:firstLine="567"/>
        <w:jc w:val="both"/>
        <w:rPr>
          <w:rFonts w:ascii="GHEA Grapalat" w:hAnsi="GHEA Grapalat" w:cs="Arial"/>
        </w:rPr>
      </w:pPr>
      <w:bookmarkStart w:id="14" w:name="_Hlk23147299"/>
      <w:r w:rsidRPr="00C31439">
        <w:rPr>
          <w:rFonts w:ascii="GHEA Grapalat" w:hAnsi="GHEA Grapalat" w:cs="Sylfaen"/>
          <w:vertAlign w:val="superscript"/>
          <w:lang w:val="hy-AM"/>
        </w:rPr>
        <w:t xml:space="preserve">                                                                                     մասնակցի անվանումը</w:t>
      </w:r>
    </w:p>
    <w:bookmarkEnd w:id="14"/>
    <w:p w14:paraId="1139132B" w14:textId="77777777" w:rsidR="00B2572B" w:rsidRPr="00C31439" w:rsidRDefault="00B2572B" w:rsidP="00EF3662">
      <w:pPr>
        <w:jc w:val="both"/>
        <w:rPr>
          <w:rFonts w:ascii="GHEA Grapalat" w:hAnsi="GHEA Grapalat"/>
          <w:sz w:val="20"/>
          <w:lang w:val="hy-AM"/>
        </w:rPr>
      </w:pPr>
      <w:proofErr w:type="spellStart"/>
      <w:r w:rsidRPr="00C31439">
        <w:rPr>
          <w:rFonts w:ascii="GHEA Grapalat" w:hAnsi="GHEA Grapalat" w:cs="Arial"/>
          <w:sz w:val="20"/>
          <w:szCs w:val="20"/>
          <w:lang w:val="es-ES"/>
        </w:rPr>
        <w:t>պայմանագիրը</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կատարել</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ներքոհիշյալ</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ընդհանուր</w:t>
      </w:r>
      <w:proofErr w:type="spellEnd"/>
      <w:r w:rsidRPr="00C31439">
        <w:rPr>
          <w:rFonts w:ascii="GHEA Grapalat" w:hAnsi="GHEA Grapalat" w:cs="Arial"/>
          <w:sz w:val="20"/>
          <w:szCs w:val="20"/>
          <w:lang w:val="es-ES"/>
        </w:rPr>
        <w:t xml:space="preserve"> </w:t>
      </w:r>
      <w:proofErr w:type="spellStart"/>
      <w:r w:rsidRPr="00C31439">
        <w:rPr>
          <w:rFonts w:ascii="GHEA Grapalat" w:hAnsi="GHEA Grapalat" w:cs="Arial"/>
          <w:sz w:val="20"/>
          <w:szCs w:val="20"/>
          <w:lang w:val="es-ES"/>
        </w:rPr>
        <w:t>գներով</w:t>
      </w:r>
      <w:proofErr w:type="spellEnd"/>
      <w:r w:rsidRPr="00C31439">
        <w:rPr>
          <w:rFonts w:ascii="GHEA Grapalat" w:hAnsi="GHEA Grapalat" w:cs="Arial"/>
          <w:sz w:val="20"/>
          <w:szCs w:val="20"/>
          <w:lang w:val="es-ES"/>
        </w:rPr>
        <w:t>.</w:t>
      </w:r>
    </w:p>
    <w:p w14:paraId="55A11191" w14:textId="77777777" w:rsidR="00B2572B" w:rsidRPr="00C31439" w:rsidRDefault="00B2572B" w:rsidP="00EF3662">
      <w:pPr>
        <w:jc w:val="center"/>
        <w:rPr>
          <w:rFonts w:ascii="GHEA Grapalat" w:hAnsi="GHEA Grapalat"/>
          <w:sz w:val="20"/>
          <w:lang w:val="hy-AM"/>
        </w:rPr>
      </w:pPr>
      <w:r w:rsidRPr="00C31439">
        <w:rPr>
          <w:rFonts w:ascii="GHEA Grapalat" w:hAnsi="GHEA Grapalat"/>
          <w:sz w:val="20"/>
          <w:szCs w:val="20"/>
          <w:lang w:val="es-ES"/>
        </w:rPr>
        <w:t xml:space="preserve">                                                                                                                                   </w:t>
      </w:r>
      <w:r w:rsidRPr="00C31439">
        <w:rPr>
          <w:rFonts w:ascii="GHEA Grapalat" w:hAnsi="GHEA Grapalat"/>
          <w:sz w:val="20"/>
          <w:lang w:val="es-ES"/>
        </w:rPr>
        <w:t xml:space="preserve">ՀՀ </w:t>
      </w:r>
      <w:proofErr w:type="spellStart"/>
      <w:r w:rsidRPr="00C31439">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31439" w:rsidRPr="00EA056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31439" w:rsidRDefault="00885B93" w:rsidP="00EF3662">
            <w:pPr>
              <w:jc w:val="center"/>
              <w:rPr>
                <w:rFonts w:ascii="GHEA Grapalat" w:hAnsi="GHEA Grapalat"/>
                <w:b/>
                <w:bCs/>
                <w:sz w:val="16"/>
                <w:szCs w:val="18"/>
                <w:lang w:val="es-ES"/>
              </w:rPr>
            </w:pPr>
            <w:proofErr w:type="spellStart"/>
            <w:r w:rsidRPr="00C31439">
              <w:rPr>
                <w:rFonts w:ascii="GHEA Grapalat" w:hAnsi="GHEA Grapalat"/>
                <w:b/>
                <w:bCs/>
                <w:sz w:val="16"/>
                <w:szCs w:val="18"/>
                <w:lang w:val="es-ES"/>
              </w:rPr>
              <w:t>Չափա</w:t>
            </w:r>
            <w:proofErr w:type="spellEnd"/>
            <w:r w:rsidRPr="00C31439">
              <w:rPr>
                <w:rFonts w:ascii="GHEA Grapalat" w:hAnsi="GHEA Grapalat"/>
                <w:b/>
                <w:bCs/>
                <w:sz w:val="16"/>
                <w:szCs w:val="18"/>
                <w:lang w:val="es-ES"/>
              </w:rPr>
              <w:t>-</w:t>
            </w:r>
          </w:p>
          <w:p w14:paraId="6CF0B385" w14:textId="77777777" w:rsidR="00885B93" w:rsidRPr="00C31439" w:rsidRDefault="00885B93" w:rsidP="00EF3662">
            <w:pPr>
              <w:jc w:val="center"/>
              <w:rPr>
                <w:rFonts w:ascii="GHEA Grapalat" w:hAnsi="GHEA Grapalat"/>
                <w:b/>
                <w:bCs/>
                <w:sz w:val="16"/>
                <w:lang w:val="es-ES"/>
              </w:rPr>
            </w:pPr>
            <w:proofErr w:type="spellStart"/>
            <w:r w:rsidRPr="00C31439">
              <w:rPr>
                <w:rFonts w:ascii="GHEA Grapalat" w:hAnsi="GHEA Grapalat"/>
                <w:b/>
                <w:bCs/>
                <w:sz w:val="16"/>
                <w:szCs w:val="18"/>
                <w:lang w:val="es-ES"/>
              </w:rPr>
              <w:t>բաժինների</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C31439" w:rsidRDefault="00885B93" w:rsidP="00EF3662">
            <w:pPr>
              <w:jc w:val="center"/>
              <w:rPr>
                <w:rFonts w:ascii="GHEA Grapalat" w:hAnsi="GHEA Grapalat"/>
                <w:b/>
                <w:bCs/>
                <w:sz w:val="16"/>
                <w:szCs w:val="18"/>
                <w:lang w:val="es-ES"/>
              </w:rPr>
            </w:pPr>
            <w:proofErr w:type="spellStart"/>
            <w:proofErr w:type="gramStart"/>
            <w:r w:rsidRPr="00C31439">
              <w:rPr>
                <w:rFonts w:ascii="GHEA Grapalat" w:hAnsi="GHEA Grapalat"/>
                <w:b/>
                <w:bCs/>
                <w:sz w:val="16"/>
                <w:szCs w:val="18"/>
                <w:lang w:val="es-ES"/>
              </w:rPr>
              <w:t>Ապրանքի</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C31439" w:rsidRDefault="00482F6F" w:rsidP="00EF3662">
            <w:pPr>
              <w:jc w:val="center"/>
              <w:rPr>
                <w:rFonts w:ascii="GHEA Grapalat" w:hAnsi="GHEA Grapalat"/>
                <w:b/>
                <w:bCs/>
                <w:sz w:val="16"/>
                <w:szCs w:val="18"/>
                <w:lang w:val="hy-AM"/>
              </w:rPr>
            </w:pPr>
            <w:r w:rsidRPr="00C31439">
              <w:rPr>
                <w:rFonts w:ascii="GHEA Grapalat" w:hAnsi="GHEA Grapalat"/>
                <w:b/>
                <w:bCs/>
                <w:sz w:val="16"/>
                <w:szCs w:val="18"/>
                <w:lang w:val="hy-AM"/>
              </w:rPr>
              <w:t>Ա</w:t>
            </w:r>
            <w:proofErr w:type="spellStart"/>
            <w:r w:rsidR="00885B93" w:rsidRPr="00C31439">
              <w:rPr>
                <w:rFonts w:ascii="GHEA Grapalat" w:hAnsi="GHEA Grapalat"/>
                <w:b/>
                <w:bCs/>
                <w:sz w:val="16"/>
                <w:szCs w:val="18"/>
                <w:lang w:val="es-ES"/>
              </w:rPr>
              <w:t>րժեք</w:t>
            </w:r>
            <w:proofErr w:type="spellEnd"/>
          </w:p>
          <w:p w14:paraId="1F807831" w14:textId="77777777" w:rsidR="00C41159" w:rsidRPr="00C31439" w:rsidRDefault="00C41159" w:rsidP="00EF3662">
            <w:pPr>
              <w:jc w:val="center"/>
              <w:rPr>
                <w:rFonts w:ascii="GHEA Grapalat" w:hAnsi="GHEA Grapalat" w:cs="Sylfaen"/>
                <w:sz w:val="16"/>
                <w:szCs w:val="16"/>
                <w:lang w:val="hy-AM"/>
              </w:rPr>
            </w:pPr>
            <w:r w:rsidRPr="00C31439">
              <w:rPr>
                <w:rFonts w:ascii="GHEA Grapalat" w:hAnsi="GHEA Grapalat" w:cs="Sylfaen"/>
                <w:sz w:val="16"/>
                <w:szCs w:val="16"/>
                <w:lang w:val="af-ZA"/>
              </w:rPr>
              <w:t>(ինքնարժեքի և կանխատեսվող շահույթի հանրագումարը)</w:t>
            </w:r>
          </w:p>
          <w:p w14:paraId="1E8FBBDB" w14:textId="77777777" w:rsidR="00885B93" w:rsidRPr="00C31439" w:rsidRDefault="00885B93" w:rsidP="00EF3662">
            <w:pPr>
              <w:jc w:val="center"/>
              <w:rPr>
                <w:rFonts w:ascii="GHEA Grapalat" w:hAnsi="GHEA Grapalat"/>
                <w:b/>
                <w:bCs/>
                <w:sz w:val="16"/>
                <w:szCs w:val="18"/>
                <w:lang w:val="es-ES"/>
              </w:rPr>
            </w:pPr>
            <w:r w:rsidRPr="00C31439">
              <w:rPr>
                <w:rFonts w:ascii="GHEA Grapalat" w:hAnsi="GHEA Grapalat"/>
                <w:b/>
                <w:bCs/>
                <w:sz w:val="16"/>
                <w:szCs w:val="18"/>
                <w:lang w:val="es-ES"/>
              </w:rPr>
              <w:t>/</w:t>
            </w:r>
            <w:proofErr w:type="spellStart"/>
            <w:r w:rsidRPr="00C31439">
              <w:rPr>
                <w:rFonts w:ascii="GHEA Grapalat" w:hAnsi="GHEA Grapalat"/>
                <w:b/>
                <w:bCs/>
                <w:sz w:val="16"/>
                <w:szCs w:val="18"/>
                <w:lang w:val="es-ES"/>
              </w:rPr>
              <w:t>տառերով</w:t>
            </w:r>
            <w:proofErr w:type="spellEnd"/>
            <w:r w:rsidRPr="00C31439">
              <w:rPr>
                <w:rFonts w:ascii="GHEA Grapalat" w:hAnsi="GHEA Grapalat"/>
                <w:b/>
                <w:bCs/>
                <w:sz w:val="16"/>
                <w:szCs w:val="18"/>
                <w:lang w:val="es-ES"/>
              </w:rPr>
              <w:t xml:space="preserve"> և </w:t>
            </w:r>
            <w:proofErr w:type="spellStart"/>
            <w:r w:rsidRPr="00C31439">
              <w:rPr>
                <w:rFonts w:ascii="GHEA Grapalat" w:hAnsi="GHEA Grapalat"/>
                <w:b/>
                <w:bCs/>
                <w:sz w:val="16"/>
                <w:szCs w:val="18"/>
                <w:lang w:val="es-ES"/>
              </w:rPr>
              <w:t>թվերով</w:t>
            </w:r>
            <w:proofErr w:type="spellEnd"/>
            <w:r w:rsidRPr="00C31439">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C31439" w:rsidRDefault="00885B93" w:rsidP="00EF3662">
            <w:pPr>
              <w:jc w:val="center"/>
              <w:rPr>
                <w:rFonts w:ascii="GHEA Grapalat" w:hAnsi="GHEA Grapalat"/>
                <w:b/>
                <w:bCs/>
                <w:sz w:val="16"/>
                <w:szCs w:val="18"/>
                <w:lang w:val="es-ES"/>
              </w:rPr>
            </w:pPr>
            <w:r w:rsidRPr="00C31439">
              <w:rPr>
                <w:rFonts w:ascii="GHEA Grapalat" w:hAnsi="GHEA Grapalat"/>
                <w:b/>
                <w:bCs/>
                <w:sz w:val="16"/>
                <w:szCs w:val="18"/>
                <w:lang w:val="es-ES"/>
              </w:rPr>
              <w:t>ԱԱՀ**</w:t>
            </w:r>
          </w:p>
          <w:p w14:paraId="5F57D6C1" w14:textId="77777777" w:rsidR="00885B93" w:rsidRPr="00C31439" w:rsidRDefault="00885B93" w:rsidP="00EF3662">
            <w:pPr>
              <w:jc w:val="center"/>
              <w:rPr>
                <w:rFonts w:ascii="GHEA Grapalat" w:hAnsi="GHEA Grapalat"/>
                <w:b/>
                <w:bCs/>
                <w:sz w:val="16"/>
                <w:szCs w:val="18"/>
                <w:lang w:val="es-ES"/>
              </w:rPr>
            </w:pPr>
            <w:r w:rsidRPr="00C31439">
              <w:rPr>
                <w:rFonts w:ascii="GHEA Grapalat" w:hAnsi="GHEA Grapalat"/>
                <w:b/>
                <w:bCs/>
                <w:sz w:val="16"/>
                <w:szCs w:val="18"/>
                <w:lang w:val="es-ES"/>
              </w:rPr>
              <w:t>/</w:t>
            </w:r>
            <w:proofErr w:type="spellStart"/>
            <w:r w:rsidRPr="00C31439">
              <w:rPr>
                <w:rFonts w:ascii="GHEA Grapalat" w:hAnsi="GHEA Grapalat"/>
                <w:b/>
                <w:bCs/>
                <w:sz w:val="16"/>
                <w:szCs w:val="18"/>
                <w:lang w:val="es-ES"/>
              </w:rPr>
              <w:t>տառերով</w:t>
            </w:r>
            <w:proofErr w:type="spellEnd"/>
            <w:r w:rsidRPr="00C31439">
              <w:rPr>
                <w:rFonts w:ascii="GHEA Grapalat" w:hAnsi="GHEA Grapalat"/>
                <w:b/>
                <w:bCs/>
                <w:sz w:val="16"/>
                <w:szCs w:val="18"/>
                <w:lang w:val="es-ES"/>
              </w:rPr>
              <w:t xml:space="preserve"> և </w:t>
            </w:r>
            <w:proofErr w:type="spellStart"/>
            <w:r w:rsidRPr="00C31439">
              <w:rPr>
                <w:rFonts w:ascii="GHEA Grapalat" w:hAnsi="GHEA Grapalat"/>
                <w:b/>
                <w:bCs/>
                <w:sz w:val="16"/>
                <w:szCs w:val="18"/>
                <w:lang w:val="es-ES"/>
              </w:rPr>
              <w:t>թվերով</w:t>
            </w:r>
            <w:proofErr w:type="spellEnd"/>
            <w:r w:rsidRPr="00C31439">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C31439" w:rsidRDefault="00885B93" w:rsidP="00EF3662">
            <w:pPr>
              <w:jc w:val="center"/>
              <w:rPr>
                <w:rFonts w:ascii="GHEA Grapalat" w:hAnsi="GHEA Grapalat"/>
                <w:b/>
                <w:bCs/>
                <w:sz w:val="16"/>
                <w:szCs w:val="18"/>
                <w:lang w:val="es-ES"/>
              </w:rPr>
            </w:pPr>
            <w:proofErr w:type="spellStart"/>
            <w:r w:rsidRPr="00C31439">
              <w:rPr>
                <w:rFonts w:ascii="GHEA Grapalat" w:hAnsi="GHEA Grapalat"/>
                <w:b/>
                <w:bCs/>
                <w:sz w:val="16"/>
                <w:szCs w:val="18"/>
                <w:lang w:val="es-ES"/>
              </w:rPr>
              <w:t>Ընդհանուր</w:t>
            </w:r>
            <w:proofErr w:type="spellEnd"/>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գինը</w:t>
            </w:r>
            <w:proofErr w:type="spellEnd"/>
          </w:p>
          <w:p w14:paraId="10BE1DB2" w14:textId="77777777" w:rsidR="00885B93" w:rsidRPr="00C31439" w:rsidRDefault="00885B93" w:rsidP="00EF3662">
            <w:pPr>
              <w:jc w:val="center"/>
              <w:rPr>
                <w:rFonts w:ascii="GHEA Grapalat" w:hAnsi="GHEA Grapalat"/>
                <w:b/>
                <w:bCs/>
                <w:sz w:val="16"/>
                <w:szCs w:val="18"/>
                <w:lang w:val="es-ES"/>
              </w:rPr>
            </w:pPr>
            <w:r w:rsidRPr="00C31439">
              <w:rPr>
                <w:rFonts w:ascii="GHEA Grapalat" w:hAnsi="GHEA Grapalat"/>
                <w:b/>
                <w:bCs/>
                <w:sz w:val="16"/>
                <w:szCs w:val="18"/>
                <w:lang w:val="es-ES"/>
              </w:rPr>
              <w:t xml:space="preserve"> /</w:t>
            </w:r>
            <w:proofErr w:type="spellStart"/>
            <w:r w:rsidRPr="00C31439">
              <w:rPr>
                <w:rFonts w:ascii="GHEA Grapalat" w:hAnsi="GHEA Grapalat"/>
                <w:b/>
                <w:bCs/>
                <w:sz w:val="16"/>
                <w:szCs w:val="18"/>
                <w:lang w:val="es-ES"/>
              </w:rPr>
              <w:t>տառերով</w:t>
            </w:r>
            <w:proofErr w:type="spellEnd"/>
            <w:r w:rsidRPr="00C31439">
              <w:rPr>
                <w:rFonts w:ascii="GHEA Grapalat" w:hAnsi="GHEA Grapalat"/>
                <w:b/>
                <w:bCs/>
                <w:sz w:val="16"/>
                <w:szCs w:val="18"/>
                <w:lang w:val="es-ES"/>
              </w:rPr>
              <w:t xml:space="preserve"> և </w:t>
            </w:r>
            <w:proofErr w:type="spellStart"/>
            <w:r w:rsidRPr="00C31439">
              <w:rPr>
                <w:rFonts w:ascii="GHEA Grapalat" w:hAnsi="GHEA Grapalat"/>
                <w:b/>
                <w:bCs/>
                <w:sz w:val="16"/>
                <w:szCs w:val="18"/>
                <w:lang w:val="es-ES"/>
              </w:rPr>
              <w:t>թվերով</w:t>
            </w:r>
            <w:proofErr w:type="spellEnd"/>
            <w:r w:rsidRPr="00C31439">
              <w:rPr>
                <w:rFonts w:ascii="GHEA Grapalat" w:hAnsi="GHEA Grapalat"/>
                <w:b/>
                <w:bCs/>
                <w:sz w:val="16"/>
                <w:szCs w:val="18"/>
                <w:lang w:val="es-ES"/>
              </w:rPr>
              <w:t>/</w:t>
            </w:r>
          </w:p>
        </w:tc>
      </w:tr>
      <w:tr w:rsidR="00C31439" w:rsidRPr="00C3143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31439" w:rsidRDefault="00885B93" w:rsidP="00EF3662">
            <w:pPr>
              <w:jc w:val="center"/>
              <w:rPr>
                <w:rFonts w:ascii="GHEA Grapalat" w:hAnsi="GHEA Grapalat"/>
                <w:b/>
                <w:i/>
                <w:sz w:val="16"/>
                <w:lang w:val="es-ES"/>
              </w:rPr>
            </w:pPr>
            <w:r w:rsidRPr="00C3143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31439" w:rsidRDefault="00885B93" w:rsidP="00EF3662">
            <w:pPr>
              <w:jc w:val="center"/>
              <w:rPr>
                <w:rFonts w:ascii="GHEA Grapalat" w:hAnsi="GHEA Grapalat"/>
                <w:b/>
                <w:i/>
                <w:sz w:val="16"/>
                <w:lang w:val="es-ES"/>
              </w:rPr>
            </w:pPr>
            <w:r w:rsidRPr="00C3143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31439" w:rsidRDefault="00885B93" w:rsidP="00EF3662">
            <w:pPr>
              <w:jc w:val="center"/>
              <w:rPr>
                <w:rFonts w:ascii="GHEA Grapalat" w:hAnsi="GHEA Grapalat"/>
                <w:i/>
                <w:sz w:val="16"/>
                <w:lang w:val="es-ES"/>
              </w:rPr>
            </w:pPr>
            <w:r w:rsidRPr="00C3143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31439" w:rsidRDefault="00885B93" w:rsidP="00EF3662">
            <w:pPr>
              <w:jc w:val="center"/>
              <w:rPr>
                <w:rFonts w:ascii="GHEA Grapalat" w:hAnsi="GHEA Grapalat"/>
                <w:i/>
                <w:sz w:val="16"/>
                <w:lang w:val="hy-AM"/>
              </w:rPr>
            </w:pPr>
            <w:r w:rsidRPr="00C3143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31439" w:rsidRDefault="00885B93" w:rsidP="00885B93">
            <w:pPr>
              <w:jc w:val="center"/>
              <w:rPr>
                <w:rFonts w:ascii="GHEA Grapalat" w:hAnsi="GHEA Grapalat"/>
                <w:i/>
                <w:sz w:val="16"/>
                <w:lang w:val="es-ES"/>
              </w:rPr>
            </w:pPr>
            <w:r w:rsidRPr="00C31439">
              <w:rPr>
                <w:rFonts w:ascii="GHEA Grapalat" w:hAnsi="GHEA Grapalat"/>
                <w:b/>
                <w:i/>
                <w:sz w:val="16"/>
                <w:lang w:val="hy-AM"/>
              </w:rPr>
              <w:t>5</w:t>
            </w:r>
            <w:r w:rsidRPr="00C31439">
              <w:rPr>
                <w:rFonts w:ascii="GHEA Grapalat" w:hAnsi="GHEA Grapalat"/>
                <w:b/>
                <w:i/>
                <w:sz w:val="16"/>
                <w:lang w:val="es-ES"/>
              </w:rPr>
              <w:t>=3+4</w:t>
            </w:r>
          </w:p>
        </w:tc>
      </w:tr>
      <w:tr w:rsidR="00C31439" w:rsidRPr="00EA056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31439" w:rsidRDefault="00885B93" w:rsidP="00EF3662">
            <w:pPr>
              <w:rPr>
                <w:rFonts w:ascii="GHEA Grapalat" w:hAnsi="GHEA Grapalat"/>
                <w:sz w:val="18"/>
                <w:lang w:val="es-ES"/>
              </w:rPr>
            </w:pPr>
            <w:r w:rsidRPr="00C31439">
              <w:rPr>
                <w:rFonts w:ascii="GHEA Grapalat" w:hAnsi="GHEA Grapalat"/>
                <w:sz w:val="20"/>
                <w:u w:val="single"/>
                <w:vertAlign w:val="subscript"/>
                <w:lang w:val="es-ES"/>
              </w:rPr>
              <w:t>&lt;&lt;</w:t>
            </w:r>
            <w:proofErr w:type="spellStart"/>
            <w:r w:rsidRPr="00C31439">
              <w:rPr>
                <w:rFonts w:ascii="GHEA Grapalat" w:hAnsi="GHEA Grapalat"/>
                <w:sz w:val="20"/>
                <w:u w:val="single"/>
                <w:vertAlign w:val="subscript"/>
                <w:lang w:val="es-ES"/>
              </w:rPr>
              <w:t>Գնման</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առարկայի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չափաբաժնի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անվանում</w:t>
            </w:r>
            <w:proofErr w:type="spellEnd"/>
            <w:r w:rsidRPr="00C31439">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3143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3143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31439" w:rsidRDefault="00885B93" w:rsidP="00EF3662">
            <w:pPr>
              <w:jc w:val="center"/>
              <w:rPr>
                <w:rFonts w:ascii="GHEA Grapalat" w:hAnsi="GHEA Grapalat"/>
                <w:lang w:val="es-ES"/>
              </w:rPr>
            </w:pPr>
          </w:p>
        </w:tc>
      </w:tr>
      <w:tr w:rsidR="00C31439" w:rsidRPr="00EA056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31439" w:rsidRDefault="00885B93" w:rsidP="00EF3662">
            <w:pPr>
              <w:rPr>
                <w:rFonts w:ascii="GHEA Grapalat" w:hAnsi="GHEA Grapalat"/>
                <w:sz w:val="18"/>
                <w:lang w:val="es-ES"/>
              </w:rPr>
            </w:pPr>
            <w:r w:rsidRPr="00C31439">
              <w:rPr>
                <w:rFonts w:ascii="GHEA Grapalat" w:hAnsi="GHEA Grapalat"/>
                <w:sz w:val="20"/>
                <w:u w:val="single"/>
                <w:vertAlign w:val="subscript"/>
                <w:lang w:val="es-ES"/>
              </w:rPr>
              <w:t>&lt;&lt;</w:t>
            </w:r>
            <w:proofErr w:type="spellStart"/>
            <w:r w:rsidRPr="00C31439">
              <w:rPr>
                <w:rFonts w:ascii="GHEA Grapalat" w:hAnsi="GHEA Grapalat"/>
                <w:sz w:val="20"/>
                <w:u w:val="single"/>
                <w:vertAlign w:val="subscript"/>
                <w:lang w:val="es-ES"/>
              </w:rPr>
              <w:t>Գնման</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առարկայի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չափաբաժնի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անվանում</w:t>
            </w:r>
            <w:proofErr w:type="spellEnd"/>
            <w:r w:rsidRPr="00C31439">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3143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3143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31439" w:rsidRDefault="00885B93" w:rsidP="00EF3662">
            <w:pPr>
              <w:rPr>
                <w:rFonts w:ascii="GHEA Grapalat" w:hAnsi="GHEA Grapalat"/>
                <w:lang w:val="es-ES"/>
              </w:rPr>
            </w:pPr>
          </w:p>
        </w:tc>
      </w:tr>
      <w:tr w:rsidR="00C31439" w:rsidRPr="00EA056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31439" w:rsidRDefault="00885B93" w:rsidP="00EF3662">
            <w:pPr>
              <w:rPr>
                <w:rFonts w:ascii="GHEA Grapalat" w:hAnsi="GHEA Grapalat"/>
                <w:sz w:val="18"/>
                <w:lang w:val="es-ES"/>
              </w:rPr>
            </w:pPr>
            <w:r w:rsidRPr="00C31439">
              <w:rPr>
                <w:rFonts w:ascii="GHEA Grapalat" w:hAnsi="GHEA Grapalat"/>
                <w:sz w:val="20"/>
                <w:u w:val="single"/>
                <w:vertAlign w:val="subscript"/>
                <w:lang w:val="es-ES"/>
              </w:rPr>
              <w:t>&lt;&lt;</w:t>
            </w:r>
            <w:proofErr w:type="spellStart"/>
            <w:r w:rsidRPr="00C31439">
              <w:rPr>
                <w:rFonts w:ascii="GHEA Grapalat" w:hAnsi="GHEA Grapalat"/>
                <w:sz w:val="20"/>
                <w:u w:val="single"/>
                <w:vertAlign w:val="subscript"/>
                <w:lang w:val="es-ES"/>
              </w:rPr>
              <w:t>Գնման</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առարկայի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չափաբաժնի</w:t>
            </w:r>
            <w:proofErr w:type="spellEnd"/>
            <w:r w:rsidRPr="00C31439">
              <w:rPr>
                <w:rFonts w:ascii="GHEA Grapalat" w:hAnsi="GHEA Grapalat"/>
                <w:sz w:val="20"/>
                <w:u w:val="single"/>
                <w:vertAlign w:val="subscript"/>
                <w:lang w:val="es-ES"/>
              </w:rPr>
              <w:t xml:space="preserve"> </w:t>
            </w:r>
            <w:proofErr w:type="spellStart"/>
            <w:r w:rsidRPr="00C31439">
              <w:rPr>
                <w:rFonts w:ascii="GHEA Grapalat" w:hAnsi="GHEA Grapalat"/>
                <w:sz w:val="20"/>
                <w:u w:val="single"/>
                <w:vertAlign w:val="subscript"/>
                <w:lang w:val="es-ES"/>
              </w:rPr>
              <w:t>անվանում</w:t>
            </w:r>
            <w:proofErr w:type="spellEnd"/>
            <w:r w:rsidRPr="00C31439">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3143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3143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31439" w:rsidRDefault="00885B93" w:rsidP="00EF3662">
            <w:pPr>
              <w:jc w:val="center"/>
              <w:rPr>
                <w:rFonts w:ascii="GHEA Grapalat" w:hAnsi="GHEA Grapalat"/>
                <w:lang w:val="es-ES"/>
              </w:rPr>
            </w:pPr>
          </w:p>
        </w:tc>
      </w:tr>
      <w:tr w:rsidR="00C31439" w:rsidRPr="00C3143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31439" w:rsidRDefault="00885B93" w:rsidP="00EF3662">
            <w:pPr>
              <w:rPr>
                <w:rFonts w:ascii="GHEA Grapalat" w:hAnsi="GHEA Grapalat"/>
                <w:sz w:val="18"/>
                <w:lang w:val="es-ES"/>
              </w:rPr>
            </w:pPr>
            <w:r w:rsidRPr="00C3143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3143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3143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31439" w:rsidRDefault="00885B93" w:rsidP="00EF3662">
            <w:pPr>
              <w:jc w:val="center"/>
              <w:rPr>
                <w:rFonts w:ascii="GHEA Grapalat" w:hAnsi="GHEA Grapalat"/>
                <w:lang w:val="es-ES"/>
              </w:rPr>
            </w:pPr>
          </w:p>
        </w:tc>
      </w:tr>
      <w:tr w:rsidR="00885B93" w:rsidRPr="00C3143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31439" w:rsidRDefault="00885B93" w:rsidP="00EF3662">
            <w:pPr>
              <w:jc w:val="center"/>
              <w:rPr>
                <w:rFonts w:ascii="GHEA Grapalat" w:hAnsi="GHEA Grapalat"/>
                <w:b/>
                <w:bCs/>
                <w:sz w:val="18"/>
                <w:lang w:val="es-ES"/>
              </w:rPr>
            </w:pPr>
            <w:r w:rsidRPr="00C3143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31439" w:rsidRDefault="00885B93" w:rsidP="00EF3662">
            <w:pPr>
              <w:rPr>
                <w:rFonts w:ascii="GHEA Grapalat" w:hAnsi="GHEA Grapalat"/>
                <w:sz w:val="18"/>
                <w:lang w:val="es-ES"/>
              </w:rPr>
            </w:pPr>
            <w:r w:rsidRPr="00C3143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3143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3143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31439" w:rsidRDefault="00885B93" w:rsidP="00EF3662">
            <w:pPr>
              <w:jc w:val="center"/>
              <w:rPr>
                <w:rFonts w:ascii="GHEA Grapalat" w:hAnsi="GHEA Grapalat"/>
                <w:sz w:val="20"/>
                <w:lang w:val="es-ES"/>
              </w:rPr>
            </w:pPr>
          </w:p>
        </w:tc>
      </w:tr>
    </w:tbl>
    <w:p w14:paraId="35FBAD50" w14:textId="77777777" w:rsidR="00B2572B" w:rsidRPr="00C31439" w:rsidRDefault="00B2572B" w:rsidP="00EF3662">
      <w:pPr>
        <w:rPr>
          <w:rFonts w:ascii="GHEA Grapalat" w:hAnsi="GHEA Grapalat"/>
          <w:sz w:val="18"/>
          <w:szCs w:val="18"/>
          <w:lang w:val="es-ES"/>
        </w:rPr>
      </w:pPr>
    </w:p>
    <w:p w14:paraId="1334B287" w14:textId="77777777" w:rsidR="00B2572B" w:rsidRPr="00C31439" w:rsidRDefault="00B2572B" w:rsidP="00EF3662">
      <w:pPr>
        <w:rPr>
          <w:rFonts w:ascii="GHEA Grapalat" w:hAnsi="GHEA Grapalat"/>
          <w:sz w:val="18"/>
          <w:szCs w:val="18"/>
          <w:lang w:val="es-ES"/>
        </w:rPr>
      </w:pPr>
    </w:p>
    <w:p w14:paraId="67B19E10" w14:textId="77777777" w:rsidR="00B2572B" w:rsidRPr="00C31439" w:rsidRDefault="00B2572B" w:rsidP="00EF3662">
      <w:pPr>
        <w:rPr>
          <w:rFonts w:ascii="GHEA Grapalat" w:hAnsi="GHEA Grapalat"/>
          <w:sz w:val="18"/>
          <w:szCs w:val="18"/>
          <w:lang w:val="hy-AM"/>
        </w:rPr>
      </w:pPr>
    </w:p>
    <w:p w14:paraId="2409AE6C" w14:textId="77777777" w:rsidR="00B2572B" w:rsidRPr="00C31439" w:rsidRDefault="00B2572B" w:rsidP="00EF3662">
      <w:pPr>
        <w:ind w:left="720" w:firstLine="720"/>
        <w:jc w:val="both"/>
        <w:rPr>
          <w:rFonts w:ascii="GHEA Grapalat" w:hAnsi="GHEA Grapalat"/>
          <w:sz w:val="20"/>
          <w:lang w:val="hy-AM"/>
        </w:rPr>
      </w:pPr>
      <w:r w:rsidRPr="00C31439">
        <w:rPr>
          <w:rFonts w:ascii="GHEA Grapalat" w:hAnsi="GHEA Grapalat"/>
          <w:sz w:val="20"/>
        </w:rPr>
        <w:t xml:space="preserve">     </w:t>
      </w:r>
      <w:r w:rsidRPr="00C31439">
        <w:rPr>
          <w:rFonts w:ascii="GHEA Grapalat" w:hAnsi="GHEA Grapalat"/>
          <w:sz w:val="20"/>
          <w:lang w:val="hy-AM"/>
        </w:rPr>
        <w:t xml:space="preserve">___________________________________________ </w:t>
      </w:r>
      <w:r w:rsidRPr="00C31439">
        <w:rPr>
          <w:rFonts w:ascii="GHEA Grapalat" w:hAnsi="GHEA Grapalat"/>
          <w:sz w:val="20"/>
          <w:lang w:val="hy-AM"/>
        </w:rPr>
        <w:tab/>
        <w:t xml:space="preserve">                </w:t>
      </w:r>
      <w:r w:rsidRPr="00C31439">
        <w:rPr>
          <w:rFonts w:ascii="GHEA Grapalat" w:hAnsi="GHEA Grapalat"/>
          <w:sz w:val="20"/>
        </w:rPr>
        <w:t xml:space="preserve">       </w:t>
      </w:r>
      <w:r w:rsidRPr="00C31439">
        <w:rPr>
          <w:rFonts w:ascii="GHEA Grapalat" w:hAnsi="GHEA Grapalat"/>
          <w:sz w:val="20"/>
          <w:lang w:val="hy-AM"/>
        </w:rPr>
        <w:t xml:space="preserve">_____________ </w:t>
      </w:r>
    </w:p>
    <w:p w14:paraId="22751A36" w14:textId="77777777" w:rsidR="00B2572B" w:rsidRPr="00C31439" w:rsidRDefault="00B2572B" w:rsidP="00EF3662">
      <w:pPr>
        <w:jc w:val="both"/>
        <w:rPr>
          <w:rFonts w:ascii="GHEA Grapalat" w:hAnsi="GHEA Grapalat"/>
          <w:sz w:val="20"/>
          <w:vertAlign w:val="superscript"/>
          <w:lang w:val="hy-AM"/>
        </w:rPr>
      </w:pPr>
      <w:r w:rsidRPr="00C3143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31439">
        <w:rPr>
          <w:rFonts w:ascii="GHEA Grapalat" w:hAnsi="GHEA Grapalat"/>
          <w:sz w:val="20"/>
          <w:vertAlign w:val="superscript"/>
          <w:lang w:val="hy-AM"/>
        </w:rPr>
        <w:tab/>
      </w:r>
    </w:p>
    <w:p w14:paraId="017B4D35" w14:textId="77777777" w:rsidR="00B2572B" w:rsidRPr="00C31439" w:rsidRDefault="00B2572B" w:rsidP="00EF3662">
      <w:pPr>
        <w:jc w:val="right"/>
        <w:rPr>
          <w:rFonts w:ascii="GHEA Grapalat" w:hAnsi="GHEA Grapalat"/>
          <w:sz w:val="20"/>
          <w:lang w:val="hy-AM"/>
        </w:rPr>
      </w:pPr>
      <w:r w:rsidRPr="00C31439">
        <w:rPr>
          <w:rFonts w:ascii="GHEA Grapalat" w:hAnsi="GHEA Grapalat"/>
          <w:sz w:val="20"/>
          <w:lang w:val="hy-AM"/>
        </w:rPr>
        <w:t xml:space="preserve">    </w:t>
      </w:r>
    </w:p>
    <w:p w14:paraId="724D9795" w14:textId="57409101" w:rsidR="00B2572B" w:rsidRPr="00C31439" w:rsidRDefault="00B2572B" w:rsidP="00EF3662">
      <w:pPr>
        <w:jc w:val="right"/>
        <w:rPr>
          <w:rFonts w:ascii="GHEA Grapalat" w:hAnsi="GHEA Grapalat"/>
          <w:sz w:val="20"/>
          <w:lang w:val="hy-AM"/>
        </w:rPr>
      </w:pPr>
      <w:r w:rsidRPr="00C31439">
        <w:rPr>
          <w:rFonts w:ascii="GHEA Grapalat" w:hAnsi="GHEA Grapalat"/>
          <w:sz w:val="20"/>
          <w:lang w:val="hy-AM"/>
        </w:rPr>
        <w:t>Կ. Տ</w:t>
      </w:r>
      <w:r w:rsidR="00C31439">
        <w:rPr>
          <w:rFonts w:ascii="GHEA Grapalat" w:hAnsi="GHEA Grapalat"/>
          <w:sz w:val="20"/>
          <w:lang w:val="hy-AM"/>
        </w:rPr>
        <w:t>.</w:t>
      </w:r>
      <w:r w:rsidRPr="00C31439">
        <w:rPr>
          <w:rFonts w:ascii="GHEA Grapalat" w:hAnsi="GHEA Grapalat"/>
          <w:sz w:val="20"/>
          <w:lang w:val="hy-AM"/>
        </w:rPr>
        <w:tab/>
        <w:t xml:space="preserve"> </w:t>
      </w:r>
    </w:p>
    <w:p w14:paraId="25BD2B37" w14:textId="77777777" w:rsidR="00B2572B" w:rsidRPr="00C31439" w:rsidRDefault="00B2572B" w:rsidP="00EF3662">
      <w:pPr>
        <w:jc w:val="right"/>
        <w:rPr>
          <w:rFonts w:ascii="GHEA Grapalat" w:hAnsi="GHEA Grapalat"/>
          <w:sz w:val="20"/>
          <w:lang w:val="hy-AM"/>
        </w:rPr>
      </w:pPr>
    </w:p>
    <w:p w14:paraId="652F9433" w14:textId="77777777" w:rsidR="00B2572B" w:rsidRPr="00C31439" w:rsidRDefault="00B2572B" w:rsidP="00EF3662">
      <w:pPr>
        <w:rPr>
          <w:rFonts w:ascii="GHEA Grapalat" w:hAnsi="GHEA Grapalat" w:cs="Sylfaen"/>
          <w:i/>
          <w:sz w:val="16"/>
          <w:szCs w:val="16"/>
          <w:lang w:val="hy-AM" w:eastAsia="ru-RU"/>
        </w:rPr>
      </w:pPr>
    </w:p>
    <w:p w14:paraId="6D5563B5" w14:textId="77777777" w:rsidR="00B2572B" w:rsidRPr="003201AA" w:rsidRDefault="00B2572B" w:rsidP="00EF3662">
      <w:pPr>
        <w:rPr>
          <w:rFonts w:ascii="GHEA Grapalat" w:hAnsi="GHEA Grapalat" w:cs="Sylfaen"/>
          <w:i/>
          <w:color w:val="FF0000"/>
          <w:sz w:val="16"/>
          <w:szCs w:val="16"/>
          <w:lang w:val="hy-AM" w:eastAsia="ru-RU"/>
        </w:rPr>
      </w:pPr>
    </w:p>
    <w:p w14:paraId="7FDF0844" w14:textId="77777777" w:rsidR="00B2572B" w:rsidRPr="003201AA" w:rsidRDefault="00B2572B" w:rsidP="00EF3662">
      <w:pPr>
        <w:rPr>
          <w:rFonts w:ascii="GHEA Grapalat" w:hAnsi="GHEA Grapalat" w:cs="Sylfaen"/>
          <w:i/>
          <w:color w:val="FF0000"/>
          <w:sz w:val="16"/>
          <w:szCs w:val="16"/>
          <w:lang w:val="hy-AM" w:eastAsia="ru-RU"/>
        </w:rPr>
      </w:pPr>
    </w:p>
    <w:p w14:paraId="2A4D201A" w14:textId="77777777" w:rsidR="00B2572B" w:rsidRPr="003201AA" w:rsidRDefault="00B2572B" w:rsidP="00EF3662">
      <w:pPr>
        <w:rPr>
          <w:rFonts w:ascii="GHEA Grapalat" w:hAnsi="GHEA Grapalat" w:cs="Sylfaen"/>
          <w:i/>
          <w:color w:val="FF0000"/>
          <w:sz w:val="16"/>
          <w:szCs w:val="16"/>
          <w:lang w:val="hy-AM" w:eastAsia="ru-RU"/>
        </w:rPr>
      </w:pPr>
    </w:p>
    <w:p w14:paraId="6BD5419C" w14:textId="77777777" w:rsidR="00B2572B" w:rsidRPr="003201AA" w:rsidRDefault="00B2572B" w:rsidP="00EF3662">
      <w:pPr>
        <w:rPr>
          <w:rFonts w:ascii="GHEA Grapalat" w:hAnsi="GHEA Grapalat" w:cs="Sylfaen"/>
          <w:i/>
          <w:color w:val="FF0000"/>
          <w:sz w:val="16"/>
          <w:szCs w:val="16"/>
          <w:lang w:val="hy-AM" w:eastAsia="ru-RU"/>
        </w:rPr>
      </w:pPr>
    </w:p>
    <w:p w14:paraId="6F42F867" w14:textId="77777777" w:rsidR="00B2572B" w:rsidRPr="003201AA" w:rsidRDefault="00B2572B" w:rsidP="00EF3662">
      <w:pPr>
        <w:rPr>
          <w:rFonts w:ascii="GHEA Grapalat" w:hAnsi="GHEA Grapalat" w:cs="Sylfaen"/>
          <w:i/>
          <w:color w:val="FF0000"/>
          <w:sz w:val="16"/>
          <w:szCs w:val="16"/>
          <w:lang w:val="hy-AM" w:eastAsia="ru-RU"/>
        </w:rPr>
      </w:pPr>
    </w:p>
    <w:p w14:paraId="774075A2" w14:textId="77777777" w:rsidR="00B2572B" w:rsidRPr="003201AA" w:rsidRDefault="00B2572B" w:rsidP="00EF3662">
      <w:pPr>
        <w:rPr>
          <w:rFonts w:ascii="GHEA Grapalat" w:hAnsi="GHEA Grapalat" w:cs="Sylfaen"/>
          <w:i/>
          <w:color w:val="FF0000"/>
          <w:sz w:val="16"/>
          <w:szCs w:val="16"/>
          <w:lang w:val="hy-AM" w:eastAsia="ru-RU"/>
        </w:rPr>
      </w:pPr>
    </w:p>
    <w:p w14:paraId="7EEDCF8B" w14:textId="77777777" w:rsidR="00B2572B" w:rsidRPr="003201AA" w:rsidRDefault="00B2572B" w:rsidP="00EF3662">
      <w:pPr>
        <w:rPr>
          <w:rFonts w:ascii="GHEA Grapalat" w:hAnsi="GHEA Grapalat" w:cs="Sylfaen"/>
          <w:i/>
          <w:color w:val="FF0000"/>
          <w:sz w:val="16"/>
          <w:szCs w:val="16"/>
          <w:lang w:val="hy-AM" w:eastAsia="ru-RU"/>
        </w:rPr>
      </w:pPr>
    </w:p>
    <w:p w14:paraId="044005E7" w14:textId="77777777" w:rsidR="00B2572B" w:rsidRPr="003201AA" w:rsidRDefault="00B2572B" w:rsidP="00EF3662">
      <w:pPr>
        <w:rPr>
          <w:rFonts w:ascii="GHEA Grapalat" w:hAnsi="GHEA Grapalat" w:cs="Sylfaen"/>
          <w:i/>
          <w:color w:val="FF0000"/>
          <w:sz w:val="16"/>
          <w:szCs w:val="16"/>
          <w:lang w:val="hy-AM" w:eastAsia="ru-RU"/>
        </w:rPr>
      </w:pPr>
    </w:p>
    <w:p w14:paraId="272F32E1" w14:textId="77777777" w:rsidR="00B2572B" w:rsidRPr="003201AA" w:rsidRDefault="00B2572B" w:rsidP="00EF3662">
      <w:pPr>
        <w:rPr>
          <w:rFonts w:ascii="GHEA Grapalat" w:hAnsi="GHEA Grapalat" w:cs="Sylfaen"/>
          <w:i/>
          <w:color w:val="FF0000"/>
          <w:sz w:val="16"/>
          <w:szCs w:val="16"/>
          <w:lang w:val="hy-AM" w:eastAsia="ru-RU"/>
        </w:rPr>
      </w:pPr>
    </w:p>
    <w:p w14:paraId="58BFB1E9" w14:textId="77777777" w:rsidR="00B2572B" w:rsidRPr="003201AA" w:rsidRDefault="00B2572B" w:rsidP="00EF3662">
      <w:pPr>
        <w:rPr>
          <w:rFonts w:ascii="GHEA Grapalat" w:hAnsi="GHEA Grapalat" w:cs="Sylfaen"/>
          <w:i/>
          <w:color w:val="FF0000"/>
          <w:sz w:val="16"/>
          <w:szCs w:val="16"/>
          <w:lang w:val="hy-AM" w:eastAsia="ru-RU"/>
        </w:rPr>
      </w:pPr>
    </w:p>
    <w:p w14:paraId="4D191F1F" w14:textId="77777777" w:rsidR="00B2572B" w:rsidRPr="003201AA" w:rsidRDefault="00B2572B" w:rsidP="00EF3662">
      <w:pPr>
        <w:rPr>
          <w:rFonts w:ascii="GHEA Grapalat" w:hAnsi="GHEA Grapalat" w:cs="Sylfaen"/>
          <w:i/>
          <w:color w:val="FF0000"/>
          <w:sz w:val="16"/>
          <w:szCs w:val="16"/>
          <w:lang w:val="hy-AM" w:eastAsia="ru-RU"/>
        </w:rPr>
      </w:pPr>
    </w:p>
    <w:p w14:paraId="57CBBC2E" w14:textId="77777777" w:rsidR="00B2572B" w:rsidRPr="003201AA" w:rsidRDefault="00B2572B" w:rsidP="00EF3662">
      <w:pPr>
        <w:pStyle w:val="BodyTextIndent3"/>
        <w:spacing w:line="240" w:lineRule="auto"/>
        <w:jc w:val="right"/>
        <w:rPr>
          <w:rFonts w:ascii="GHEA Grapalat" w:hAnsi="GHEA Grapalat"/>
          <w:i/>
          <w:color w:val="FF0000"/>
          <w:lang w:val="hy-AM"/>
        </w:rPr>
      </w:pPr>
    </w:p>
    <w:p w14:paraId="3DFF1B56" w14:textId="77777777" w:rsidR="00B2572B" w:rsidRPr="003201AA" w:rsidRDefault="00B2572B" w:rsidP="00EF3662">
      <w:pPr>
        <w:pStyle w:val="BodyTextIndent3"/>
        <w:spacing w:line="240" w:lineRule="auto"/>
        <w:jc w:val="right"/>
        <w:rPr>
          <w:rFonts w:ascii="GHEA Grapalat" w:hAnsi="GHEA Grapalat"/>
          <w:i/>
          <w:color w:val="FF0000"/>
          <w:lang w:val="hy-AM"/>
        </w:rPr>
      </w:pPr>
    </w:p>
    <w:p w14:paraId="7EC877EC" w14:textId="77777777" w:rsidR="00B2572B" w:rsidRPr="003201AA" w:rsidRDefault="00B2572B" w:rsidP="00EF3662">
      <w:pPr>
        <w:pStyle w:val="BodyTextIndent3"/>
        <w:spacing w:line="240" w:lineRule="auto"/>
        <w:jc w:val="right"/>
        <w:rPr>
          <w:rFonts w:ascii="GHEA Grapalat" w:hAnsi="GHEA Grapalat"/>
          <w:i/>
          <w:color w:val="FF0000"/>
          <w:lang w:val="hy-AM"/>
        </w:rPr>
      </w:pPr>
    </w:p>
    <w:p w14:paraId="6BAD9616" w14:textId="77777777" w:rsidR="00B2572B" w:rsidRPr="003201AA" w:rsidRDefault="00B2572B" w:rsidP="00EF3662">
      <w:pPr>
        <w:pStyle w:val="BodyTextIndent3"/>
        <w:spacing w:line="240" w:lineRule="auto"/>
        <w:jc w:val="right"/>
        <w:rPr>
          <w:rFonts w:ascii="GHEA Grapalat" w:hAnsi="GHEA Grapalat"/>
          <w:i/>
          <w:color w:val="FF0000"/>
          <w:lang w:val="es-ES" w:eastAsia="ru-RU"/>
        </w:rPr>
      </w:pPr>
    </w:p>
    <w:p w14:paraId="7D63C5D8" w14:textId="77777777" w:rsidR="000B1088" w:rsidRPr="003201AA" w:rsidDel="000B1088" w:rsidRDefault="00B2572B" w:rsidP="000B1088">
      <w:pPr>
        <w:pStyle w:val="BodyTextIndent3"/>
        <w:spacing w:line="240" w:lineRule="auto"/>
        <w:jc w:val="right"/>
        <w:rPr>
          <w:rFonts w:ascii="GHEA Grapalat" w:hAnsi="GHEA Grapalat"/>
          <w:i/>
          <w:color w:val="FF0000"/>
          <w:lang w:val="es-ES" w:eastAsia="ru-RU"/>
        </w:rPr>
      </w:pPr>
      <w:r w:rsidRPr="003201AA">
        <w:rPr>
          <w:rFonts w:ascii="GHEA Grapalat" w:hAnsi="GHEA Grapalat"/>
          <w:i/>
          <w:color w:val="FF0000"/>
          <w:lang w:val="es-ES" w:eastAsia="ru-RU"/>
        </w:rPr>
        <w:br w:type="page"/>
      </w:r>
    </w:p>
    <w:p w14:paraId="09A87CC2" w14:textId="2C6BB6FC" w:rsidR="007862B1" w:rsidRPr="00EA056D" w:rsidRDefault="007862B1" w:rsidP="00DC5233">
      <w:pPr>
        <w:pStyle w:val="BodyTextIndent3"/>
        <w:spacing w:line="240" w:lineRule="auto"/>
        <w:jc w:val="right"/>
        <w:rPr>
          <w:rFonts w:ascii="GHEA Grapalat" w:hAnsi="GHEA Grapalat" w:cs="Arial"/>
          <w:b/>
          <w:lang w:val="hy-AM"/>
        </w:rPr>
      </w:pPr>
      <w:r w:rsidRPr="00EA056D">
        <w:rPr>
          <w:rFonts w:ascii="GHEA Grapalat" w:hAnsi="GHEA Grapalat" w:cs="Sylfaen"/>
          <w:b/>
          <w:lang w:val="hy-AM"/>
        </w:rPr>
        <w:lastRenderedPageBreak/>
        <w:t>Հավելված</w:t>
      </w:r>
      <w:r w:rsidRPr="00EA056D">
        <w:rPr>
          <w:rFonts w:ascii="GHEA Grapalat" w:hAnsi="GHEA Grapalat" w:cs="Arial"/>
          <w:b/>
          <w:lang w:val="hy-AM"/>
        </w:rPr>
        <w:t xml:space="preserve"> 4.</w:t>
      </w:r>
      <w:r w:rsidR="0069263C" w:rsidRPr="00EA056D">
        <w:rPr>
          <w:rFonts w:ascii="GHEA Grapalat" w:hAnsi="GHEA Grapalat" w:cs="Arial"/>
          <w:b/>
          <w:lang w:val="hy-AM"/>
        </w:rPr>
        <w:t>2</w:t>
      </w:r>
    </w:p>
    <w:p w14:paraId="6DC75BE7" w14:textId="6E6BB91B" w:rsidR="001E4DB5" w:rsidRPr="00EA056D" w:rsidRDefault="001E4DB5" w:rsidP="001E4DB5">
      <w:pPr>
        <w:pStyle w:val="BodyTextIndent3"/>
        <w:spacing w:line="240" w:lineRule="auto"/>
        <w:ind w:left="284"/>
        <w:jc w:val="right"/>
        <w:rPr>
          <w:rFonts w:ascii="GHEA Grapalat" w:hAnsi="GHEA Grapalat" w:cs="Arial"/>
          <w:b/>
          <w:lang w:val="es-ES"/>
        </w:rPr>
      </w:pPr>
      <w:r w:rsidRPr="00EA056D">
        <w:rPr>
          <w:rFonts w:ascii="GHEA Grapalat" w:hAnsi="GHEA Grapalat"/>
          <w:sz w:val="24"/>
          <w:szCs w:val="24"/>
          <w:lang w:val="af-ZA"/>
        </w:rPr>
        <w:t>«</w:t>
      </w:r>
      <w:r w:rsidRPr="00EA056D">
        <w:rPr>
          <w:rFonts w:ascii="GHEA Grapalat" w:hAnsi="GHEA Grapalat"/>
          <w:b/>
          <w:lang w:val="hy-AM"/>
        </w:rPr>
        <w:t>ՇԲՕ-</w:t>
      </w:r>
      <w:r w:rsidRPr="00EA056D">
        <w:rPr>
          <w:rFonts w:ascii="GHEA Grapalat" w:hAnsi="GHEA Grapalat" w:cs="Sylfaen"/>
          <w:b/>
          <w:lang w:val="hy-AM"/>
        </w:rPr>
        <w:t>ԳՀԱՊՁԲ</w:t>
      </w:r>
      <w:r w:rsidRPr="00EA056D">
        <w:rPr>
          <w:rFonts w:ascii="GHEA Grapalat" w:hAnsi="GHEA Grapalat"/>
          <w:b/>
          <w:lang w:val="es-ES"/>
        </w:rPr>
        <w:t>-</w:t>
      </w:r>
      <w:r w:rsidRPr="00EA056D">
        <w:rPr>
          <w:rFonts w:ascii="GHEA Grapalat" w:hAnsi="GHEA Grapalat"/>
          <w:b/>
          <w:lang w:val="hy-AM"/>
        </w:rPr>
        <w:t>22</w:t>
      </w:r>
      <w:r w:rsidRPr="00EA056D">
        <w:rPr>
          <w:rFonts w:ascii="GHEA Grapalat" w:hAnsi="GHEA Grapalat"/>
          <w:b/>
          <w:lang w:val="es-ES"/>
        </w:rPr>
        <w:t>/</w:t>
      </w:r>
      <w:r w:rsidR="00432F91" w:rsidRPr="00EA056D">
        <w:rPr>
          <w:rFonts w:ascii="GHEA Grapalat" w:hAnsi="GHEA Grapalat"/>
          <w:b/>
          <w:lang w:val="hy-AM"/>
        </w:rPr>
        <w:t>12</w:t>
      </w:r>
      <w:r w:rsidRPr="00EA056D">
        <w:rPr>
          <w:rFonts w:ascii="GHEA Grapalat" w:hAnsi="GHEA Grapalat"/>
          <w:sz w:val="24"/>
          <w:szCs w:val="24"/>
          <w:lang w:val="af-ZA"/>
        </w:rPr>
        <w:t>»</w:t>
      </w:r>
      <w:r w:rsidRPr="00EA056D">
        <w:rPr>
          <w:rFonts w:ascii="GHEA Grapalat" w:hAnsi="GHEA Grapalat"/>
          <w:b/>
          <w:lang w:val="es-ES"/>
        </w:rPr>
        <w:t xml:space="preserve">  </w:t>
      </w:r>
      <w:proofErr w:type="spellStart"/>
      <w:r w:rsidRPr="00EA056D">
        <w:rPr>
          <w:rFonts w:ascii="GHEA Grapalat" w:hAnsi="GHEA Grapalat" w:cs="Sylfaen"/>
          <w:b/>
          <w:lang w:val="es-ES"/>
        </w:rPr>
        <w:t>ծածկագրով</w:t>
      </w:r>
      <w:proofErr w:type="spellEnd"/>
    </w:p>
    <w:p w14:paraId="2896D925" w14:textId="141D918D" w:rsidR="007862B1" w:rsidRPr="00EA056D" w:rsidRDefault="001E4DB5" w:rsidP="001E4DB5">
      <w:pPr>
        <w:pStyle w:val="BodyTextIndent3"/>
        <w:spacing w:line="240" w:lineRule="auto"/>
        <w:jc w:val="right"/>
        <w:rPr>
          <w:rFonts w:ascii="GHEA Grapalat" w:hAnsi="GHEA Grapalat" w:cs="Sylfaen"/>
          <w:b/>
          <w:lang w:val="hy-AM"/>
        </w:rPr>
      </w:pPr>
      <w:r w:rsidRPr="00EA056D">
        <w:rPr>
          <w:rFonts w:ascii="GHEA Grapalat" w:hAnsi="GHEA Grapalat" w:cs="Sylfaen"/>
          <w:b/>
          <w:lang w:val="hy-AM"/>
        </w:rPr>
        <w:t>գնանշման հարցման</w:t>
      </w:r>
      <w:r w:rsidRPr="00EA056D">
        <w:rPr>
          <w:rFonts w:ascii="GHEA Grapalat" w:hAnsi="GHEA Grapalat" w:cs="Arial"/>
          <w:b/>
          <w:lang w:val="es-ES"/>
        </w:rPr>
        <w:t xml:space="preserve"> </w:t>
      </w:r>
      <w:r w:rsidR="007862B1" w:rsidRPr="00EA056D">
        <w:rPr>
          <w:rFonts w:ascii="GHEA Grapalat" w:hAnsi="GHEA Grapalat" w:cs="Sylfaen"/>
          <w:b/>
          <w:lang w:val="hy-AM"/>
        </w:rPr>
        <w:t>հրավերի</w:t>
      </w:r>
    </w:p>
    <w:p w14:paraId="3E1519C3" w14:textId="77777777" w:rsidR="007862B1" w:rsidRPr="00EA056D" w:rsidRDefault="007862B1" w:rsidP="007862B1">
      <w:pPr>
        <w:pStyle w:val="BodyTextIndent3"/>
        <w:spacing w:line="240" w:lineRule="auto"/>
        <w:jc w:val="right"/>
        <w:rPr>
          <w:rFonts w:ascii="GHEA Grapalat" w:hAnsi="GHEA Grapalat" w:cs="Sylfaen"/>
          <w:b/>
          <w:lang w:val="hy-AM"/>
        </w:rPr>
      </w:pPr>
    </w:p>
    <w:p w14:paraId="4A8A25F5" w14:textId="77777777" w:rsidR="007862B1" w:rsidRPr="00EA056D" w:rsidRDefault="007862B1" w:rsidP="007862B1">
      <w:pPr>
        <w:jc w:val="center"/>
        <w:rPr>
          <w:rFonts w:ascii="GHEA Grapalat" w:hAnsi="GHEA Grapalat" w:cs="GHEA Grapalat"/>
          <w:b/>
          <w:sz w:val="20"/>
          <w:szCs w:val="20"/>
          <w:lang w:val="hy-AM"/>
        </w:rPr>
      </w:pPr>
      <w:r w:rsidRPr="00EA056D">
        <w:rPr>
          <w:rFonts w:ascii="GHEA Grapalat" w:hAnsi="GHEA Grapalat" w:cs="GHEA Grapalat"/>
          <w:b/>
          <w:sz w:val="18"/>
          <w:szCs w:val="18"/>
          <w:lang w:val="hy-AM"/>
        </w:rPr>
        <w:t xml:space="preserve">       </w:t>
      </w:r>
      <w:proofErr w:type="spellStart"/>
      <w:r w:rsidRPr="00EA056D">
        <w:rPr>
          <w:rFonts w:ascii="GHEA Grapalat" w:hAnsi="GHEA Grapalat" w:cs="GHEA Grapalat"/>
          <w:b/>
          <w:sz w:val="20"/>
          <w:szCs w:val="20"/>
          <w:lang w:val="hy-AM"/>
        </w:rPr>
        <w:t>ՏՈւԺԱՆՔԻ</w:t>
      </w:r>
      <w:proofErr w:type="spellEnd"/>
      <w:r w:rsidRPr="00EA056D">
        <w:rPr>
          <w:rFonts w:ascii="GHEA Grapalat" w:hAnsi="GHEA Grapalat" w:cs="GHEA Grapalat"/>
          <w:b/>
          <w:sz w:val="20"/>
          <w:szCs w:val="20"/>
          <w:lang w:val="hy-AM"/>
        </w:rPr>
        <w:t xml:space="preserve"> ՄԱՍԻՆ ՀԱՄԱՁԱՅՆԱԳԻՐ </w:t>
      </w:r>
    </w:p>
    <w:p w14:paraId="30DEF2DC" w14:textId="77777777" w:rsidR="00631658" w:rsidRPr="00EA056D" w:rsidRDefault="00631658" w:rsidP="007862B1">
      <w:pPr>
        <w:jc w:val="center"/>
        <w:rPr>
          <w:rFonts w:ascii="GHEA Grapalat" w:hAnsi="GHEA Grapalat" w:cs="GHEA Grapalat"/>
          <w:b/>
          <w:sz w:val="20"/>
          <w:szCs w:val="20"/>
          <w:lang w:val="hy-AM"/>
        </w:rPr>
      </w:pPr>
      <w:r w:rsidRPr="00EA056D">
        <w:rPr>
          <w:rFonts w:ascii="GHEA Grapalat" w:hAnsi="GHEA Grapalat" w:cs="GHEA Grapalat"/>
          <w:b/>
          <w:sz w:val="18"/>
          <w:szCs w:val="18"/>
          <w:lang w:val="hy-AM"/>
        </w:rPr>
        <w:t xml:space="preserve">         (</w:t>
      </w:r>
      <w:r w:rsidR="001C7C1A" w:rsidRPr="00EA056D">
        <w:rPr>
          <w:rFonts w:ascii="GHEA Grapalat" w:hAnsi="GHEA Grapalat" w:cs="GHEA Grapalat"/>
          <w:b/>
          <w:sz w:val="18"/>
          <w:szCs w:val="18"/>
          <w:lang w:val="hy-AM"/>
        </w:rPr>
        <w:t xml:space="preserve">որակավորման </w:t>
      </w:r>
      <w:r w:rsidRPr="00EA056D">
        <w:rPr>
          <w:rFonts w:ascii="GHEA Grapalat" w:hAnsi="GHEA Grapalat" w:cs="GHEA Grapalat"/>
          <w:b/>
          <w:sz w:val="18"/>
          <w:szCs w:val="18"/>
          <w:lang w:val="hy-AM"/>
        </w:rPr>
        <w:t>ապահովում)</w:t>
      </w:r>
    </w:p>
    <w:p w14:paraId="7417A701" w14:textId="77777777" w:rsidR="007862B1" w:rsidRPr="00EA056D" w:rsidRDefault="007862B1" w:rsidP="007862B1">
      <w:pPr>
        <w:rPr>
          <w:rFonts w:ascii="GHEA Grapalat" w:hAnsi="GHEA Grapalat" w:cs="GHEA Grapalat"/>
          <w:b/>
          <w:sz w:val="20"/>
          <w:szCs w:val="20"/>
          <w:lang w:val="hy-AM"/>
        </w:rPr>
      </w:pPr>
      <w:r w:rsidRPr="00EA056D">
        <w:rPr>
          <w:rFonts w:ascii="GHEA Grapalat" w:hAnsi="GHEA Grapalat" w:cs="GHEA Grapalat"/>
          <w:sz w:val="20"/>
          <w:szCs w:val="20"/>
          <w:shd w:val="clear" w:color="auto" w:fill="92CDDC"/>
          <w:lang w:val="hy-AM"/>
        </w:rPr>
        <w:t xml:space="preserve">                                                              </w:t>
      </w:r>
    </w:p>
    <w:p w14:paraId="4A6EBD56" w14:textId="77777777" w:rsidR="007862B1" w:rsidRPr="00EA056D" w:rsidRDefault="007862B1" w:rsidP="007862B1">
      <w:pPr>
        <w:rPr>
          <w:rFonts w:ascii="GHEA Grapalat" w:hAnsi="GHEA Grapalat" w:cs="GHEA Grapalat"/>
          <w:sz w:val="20"/>
          <w:szCs w:val="20"/>
          <w:lang w:val="hy-AM"/>
        </w:rPr>
      </w:pPr>
      <w:r w:rsidRPr="00EA056D">
        <w:rPr>
          <w:rFonts w:ascii="GHEA Grapalat" w:hAnsi="GHEA Grapalat" w:cs="GHEA Grapalat"/>
          <w:sz w:val="20"/>
          <w:szCs w:val="20"/>
          <w:lang w:val="hy-AM"/>
        </w:rPr>
        <w:t xml:space="preserve">     ք. </w:t>
      </w:r>
      <w:proofErr w:type="spellStart"/>
      <w:r w:rsidRPr="00EA056D">
        <w:rPr>
          <w:rFonts w:ascii="GHEA Grapalat" w:hAnsi="GHEA Grapalat" w:cs="GHEA Grapalat"/>
          <w:sz w:val="20"/>
          <w:szCs w:val="20"/>
          <w:lang w:val="hy-AM"/>
        </w:rPr>
        <w:t>Երևան</w:t>
      </w:r>
      <w:proofErr w:type="spellEnd"/>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t xml:space="preserve">            </w:t>
      </w:r>
      <w:r w:rsidRPr="00EA056D">
        <w:rPr>
          <w:rFonts w:ascii="GHEA Grapalat" w:hAnsi="GHEA Grapalat"/>
          <w:sz w:val="20"/>
          <w:szCs w:val="20"/>
          <w:lang w:val="hy-AM"/>
        </w:rPr>
        <w:t>«</w:t>
      </w:r>
      <w:r w:rsidRPr="00EA056D">
        <w:rPr>
          <w:rFonts w:ascii="GHEA Grapalat" w:hAnsi="GHEA Grapalat" w:cs="GHEA Grapalat"/>
          <w:sz w:val="20"/>
          <w:szCs w:val="20"/>
          <w:u w:val="single"/>
          <w:lang w:val="hy-AM"/>
        </w:rPr>
        <w:t xml:space="preserve">         </w:t>
      </w:r>
      <w:r w:rsidRPr="00EA056D">
        <w:rPr>
          <w:rFonts w:ascii="GHEA Grapalat" w:hAnsi="GHEA Grapalat"/>
          <w:sz w:val="20"/>
          <w:szCs w:val="20"/>
          <w:lang w:val="hy-AM"/>
        </w:rPr>
        <w:t>»</w:t>
      </w:r>
      <w:r w:rsidRPr="00EA056D">
        <w:rPr>
          <w:rFonts w:ascii="GHEA Grapalat" w:hAnsi="GHEA Grapalat" w:cs="GHEA Grapalat"/>
          <w:sz w:val="20"/>
          <w:szCs w:val="20"/>
          <w:u w:val="single"/>
          <w:lang w:val="hy-AM"/>
        </w:rPr>
        <w:t xml:space="preserve"> </w:t>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lang w:val="hy-AM"/>
        </w:rPr>
        <w:t xml:space="preserve"> 20   թ.**</w:t>
      </w:r>
    </w:p>
    <w:p w14:paraId="15625C58" w14:textId="77777777" w:rsidR="007862B1" w:rsidRPr="00EA056D" w:rsidRDefault="007862B1" w:rsidP="007862B1">
      <w:pPr>
        <w:rPr>
          <w:rFonts w:ascii="GHEA Grapalat" w:hAnsi="GHEA Grapalat" w:cs="GHEA Grapalat"/>
          <w:sz w:val="20"/>
          <w:szCs w:val="20"/>
          <w:lang w:val="hy-AM"/>
        </w:rPr>
      </w:pPr>
    </w:p>
    <w:p w14:paraId="797D561C" w14:textId="77777777" w:rsidR="007862B1" w:rsidRPr="00EA056D" w:rsidRDefault="007862B1" w:rsidP="007862B1">
      <w:pPr>
        <w:jc w:val="both"/>
        <w:rPr>
          <w:rFonts w:ascii="GHEA Grapalat" w:hAnsi="GHEA Grapalat" w:cs="GHEA Grapalat"/>
          <w:sz w:val="20"/>
          <w:szCs w:val="20"/>
          <w:u w:val="single"/>
          <w:vertAlign w:val="subscript"/>
          <w:lang w:val="hy-AM"/>
        </w:rPr>
      </w:pPr>
      <w:r w:rsidRPr="00EA056D">
        <w:rPr>
          <w:rFonts w:ascii="GHEA Grapalat" w:hAnsi="GHEA Grapalat" w:cs="GHEA Grapalat"/>
          <w:sz w:val="20"/>
          <w:szCs w:val="20"/>
          <w:u w:val="single"/>
          <w:vertAlign w:val="subscript"/>
          <w:lang w:val="hy-AM"/>
        </w:rPr>
        <w:tab/>
      </w:r>
      <w:r w:rsidRPr="00EA056D">
        <w:rPr>
          <w:rFonts w:ascii="GHEA Grapalat" w:hAnsi="GHEA Grapalat" w:cs="GHEA Grapalat"/>
          <w:sz w:val="20"/>
          <w:szCs w:val="20"/>
          <w:u w:val="single"/>
          <w:vertAlign w:val="subscript"/>
          <w:lang w:val="hy-AM"/>
        </w:rPr>
        <w:tab/>
      </w:r>
      <w:r w:rsidRPr="00EA056D">
        <w:rPr>
          <w:rFonts w:ascii="GHEA Grapalat" w:hAnsi="GHEA Grapalat" w:cs="GHEA Grapalat"/>
          <w:sz w:val="20"/>
          <w:szCs w:val="20"/>
          <w:u w:val="single"/>
          <w:vertAlign w:val="subscript"/>
          <w:lang w:val="hy-AM"/>
        </w:rPr>
        <w:tab/>
      </w:r>
      <w:r w:rsidRPr="00EA056D">
        <w:rPr>
          <w:rFonts w:ascii="GHEA Grapalat" w:hAnsi="GHEA Grapalat" w:cs="GHEA Grapalat"/>
          <w:sz w:val="20"/>
          <w:szCs w:val="20"/>
          <w:vertAlign w:val="subscript"/>
          <w:lang w:val="hy-AM"/>
        </w:rPr>
        <w:t xml:space="preserve">, </w:t>
      </w:r>
      <w:r w:rsidRPr="00EA056D">
        <w:rPr>
          <w:rFonts w:ascii="GHEA Grapalat" w:hAnsi="GHEA Grapalat" w:cs="GHEA Grapalat"/>
          <w:sz w:val="20"/>
          <w:szCs w:val="20"/>
          <w:lang w:val="hy-AM"/>
        </w:rPr>
        <w:t xml:space="preserve">ի դեմս Ընկերության տնօրեն </w:t>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p>
    <w:p w14:paraId="585D6E93" w14:textId="77777777" w:rsidR="007862B1" w:rsidRPr="00EA056D" w:rsidRDefault="007862B1" w:rsidP="007862B1">
      <w:pPr>
        <w:jc w:val="both"/>
        <w:rPr>
          <w:rFonts w:ascii="GHEA Grapalat" w:hAnsi="GHEA Grapalat" w:cs="GHEA Grapalat"/>
          <w:sz w:val="20"/>
          <w:szCs w:val="20"/>
          <w:lang w:val="hy-AM"/>
        </w:rPr>
      </w:pPr>
      <w:r w:rsidRPr="00EA056D">
        <w:rPr>
          <w:rFonts w:ascii="GHEA Grapalat" w:hAnsi="GHEA Grapalat"/>
          <w:sz w:val="20"/>
          <w:szCs w:val="20"/>
          <w:vertAlign w:val="superscript"/>
          <w:lang w:val="hy-AM"/>
        </w:rPr>
        <w:t xml:space="preserve">       Ընկերության անվանումը</w:t>
      </w:r>
      <w:r w:rsidRPr="00EA056D">
        <w:rPr>
          <w:rFonts w:ascii="GHEA Grapalat" w:hAnsi="GHEA Grapalat" w:cs="GHEA Grapalat"/>
          <w:sz w:val="20"/>
          <w:szCs w:val="20"/>
          <w:vertAlign w:val="subscript"/>
          <w:lang w:val="hy-AM"/>
        </w:rPr>
        <w:tab/>
      </w:r>
      <w:r w:rsidRPr="00EA056D">
        <w:rPr>
          <w:rFonts w:ascii="GHEA Grapalat" w:hAnsi="GHEA Grapalat" w:cs="GHEA Grapalat"/>
          <w:sz w:val="20"/>
          <w:szCs w:val="20"/>
          <w:vertAlign w:val="subscript"/>
          <w:lang w:val="hy-AM"/>
        </w:rPr>
        <w:tab/>
      </w:r>
      <w:r w:rsidRPr="00EA056D">
        <w:rPr>
          <w:rFonts w:ascii="GHEA Grapalat" w:hAnsi="GHEA Grapalat" w:cs="GHEA Grapalat"/>
          <w:sz w:val="20"/>
          <w:szCs w:val="20"/>
          <w:vertAlign w:val="subscript"/>
          <w:lang w:val="hy-AM"/>
        </w:rPr>
        <w:tab/>
      </w:r>
      <w:r w:rsidRPr="00EA056D">
        <w:rPr>
          <w:rFonts w:ascii="GHEA Grapalat" w:hAnsi="GHEA Grapalat" w:cs="GHEA Grapalat"/>
          <w:sz w:val="20"/>
          <w:szCs w:val="20"/>
          <w:vertAlign w:val="subscript"/>
          <w:lang w:val="hy-AM"/>
        </w:rPr>
        <w:tab/>
      </w:r>
      <w:r w:rsidRPr="00EA056D">
        <w:rPr>
          <w:rFonts w:ascii="GHEA Grapalat" w:hAnsi="GHEA Grapalat" w:cs="GHEA Grapalat"/>
          <w:sz w:val="20"/>
          <w:szCs w:val="20"/>
          <w:vertAlign w:val="subscript"/>
          <w:lang w:val="hy-AM"/>
        </w:rPr>
        <w:tab/>
        <w:t xml:space="preserve">    </w:t>
      </w:r>
      <w:r w:rsidRPr="00EA056D">
        <w:rPr>
          <w:rFonts w:ascii="GHEA Grapalat" w:hAnsi="GHEA Grapalat"/>
          <w:sz w:val="20"/>
          <w:szCs w:val="20"/>
          <w:vertAlign w:val="superscript"/>
          <w:lang w:val="hy-AM"/>
        </w:rPr>
        <w:t>Ընկերության տնօրենի անուն ազգանունը, անձնագրային տվյալները</w:t>
      </w:r>
      <w:r w:rsidRPr="00EA056D">
        <w:rPr>
          <w:rFonts w:ascii="GHEA Grapalat" w:hAnsi="GHEA Grapalat" w:cs="GHEA Grapalat"/>
          <w:sz w:val="20"/>
          <w:szCs w:val="20"/>
          <w:vertAlign w:val="subscript"/>
          <w:lang w:val="hy-AM"/>
        </w:rPr>
        <w:t xml:space="preserve">, </w:t>
      </w:r>
      <w:r w:rsidRPr="00EA056D">
        <w:rPr>
          <w:rFonts w:ascii="GHEA Grapalat" w:hAnsi="GHEA Grapalat" w:cs="GHEA Grapalat"/>
          <w:sz w:val="20"/>
          <w:szCs w:val="20"/>
          <w:lang w:val="hy-AM"/>
        </w:rPr>
        <w:t>որը գործում է Ընկերության կանոնադրության հիման վրա` (</w:t>
      </w:r>
      <w:proofErr w:type="spellStart"/>
      <w:r w:rsidRPr="00EA056D">
        <w:rPr>
          <w:rFonts w:ascii="GHEA Grapalat" w:hAnsi="GHEA Grapalat" w:cs="GHEA Grapalat"/>
          <w:sz w:val="20"/>
          <w:szCs w:val="20"/>
          <w:lang w:val="hy-AM"/>
        </w:rPr>
        <w:t>այսուհետև</w:t>
      </w:r>
      <w:proofErr w:type="spellEnd"/>
      <w:r w:rsidRPr="00EA056D">
        <w:rPr>
          <w:rFonts w:ascii="GHEA Grapalat" w:hAnsi="GHEA Grapalat" w:cs="GHEA Grapalat"/>
          <w:sz w:val="20"/>
          <w:szCs w:val="20"/>
          <w:lang w:val="hy-AM"/>
        </w:rPr>
        <w:t xml:space="preserve">` Ընկերություն), սույնով միակողմանի սահմանում է </w:t>
      </w:r>
      <w:proofErr w:type="spellStart"/>
      <w:r w:rsidRPr="00EA056D">
        <w:rPr>
          <w:rFonts w:ascii="GHEA Grapalat" w:hAnsi="GHEA Grapalat" w:cs="GHEA Grapalat"/>
          <w:sz w:val="20"/>
          <w:szCs w:val="20"/>
          <w:lang w:val="hy-AM"/>
        </w:rPr>
        <w:t>հետևյալ</w:t>
      </w:r>
      <w:proofErr w:type="spellEnd"/>
      <w:r w:rsidRPr="00EA056D">
        <w:rPr>
          <w:rFonts w:ascii="GHEA Grapalat" w:hAnsi="GHEA Grapalat" w:cs="GHEA Grapalat"/>
          <w:sz w:val="20"/>
          <w:szCs w:val="20"/>
          <w:lang w:val="hy-AM"/>
        </w:rPr>
        <w:t xml:space="preserve"> </w:t>
      </w:r>
      <w:proofErr w:type="spellStart"/>
      <w:r w:rsidRPr="00EA056D">
        <w:rPr>
          <w:rFonts w:ascii="GHEA Grapalat" w:hAnsi="GHEA Grapalat" w:cs="GHEA Grapalat"/>
          <w:sz w:val="20"/>
          <w:szCs w:val="20"/>
          <w:lang w:val="hy-AM"/>
        </w:rPr>
        <w:t>տուժանքի</w:t>
      </w:r>
      <w:proofErr w:type="spellEnd"/>
      <w:r w:rsidRPr="00EA056D">
        <w:rPr>
          <w:rFonts w:ascii="GHEA Grapalat" w:hAnsi="GHEA Grapalat" w:cs="GHEA Grapalat"/>
          <w:sz w:val="20"/>
          <w:szCs w:val="20"/>
          <w:lang w:val="hy-AM"/>
        </w:rPr>
        <w:t xml:space="preserve"> վճարման համաձայնությունը.</w:t>
      </w:r>
    </w:p>
    <w:p w14:paraId="1367E7BB" w14:textId="77777777" w:rsidR="007862B1" w:rsidRPr="00EA056D" w:rsidRDefault="007862B1" w:rsidP="007862B1">
      <w:pPr>
        <w:ind w:firstLine="708"/>
        <w:jc w:val="both"/>
        <w:rPr>
          <w:rFonts w:ascii="GHEA Grapalat" w:hAnsi="GHEA Grapalat" w:cs="GHEA Grapalat"/>
          <w:sz w:val="20"/>
          <w:szCs w:val="20"/>
          <w:lang w:val="hy-AM"/>
        </w:rPr>
      </w:pPr>
    </w:p>
    <w:p w14:paraId="14319ABF" w14:textId="77777777" w:rsidR="007862B1" w:rsidRPr="00EA056D" w:rsidRDefault="007862B1" w:rsidP="007862B1">
      <w:pPr>
        <w:numPr>
          <w:ilvl w:val="0"/>
          <w:numId w:val="6"/>
        </w:numPr>
        <w:jc w:val="center"/>
        <w:rPr>
          <w:rFonts w:ascii="GHEA Grapalat" w:hAnsi="GHEA Grapalat" w:cs="GHEA Grapalat"/>
          <w:b/>
          <w:bCs/>
          <w:sz w:val="20"/>
          <w:szCs w:val="20"/>
          <w:lang w:val="pt-BR"/>
        </w:rPr>
      </w:pPr>
      <w:r w:rsidRPr="00EA056D">
        <w:rPr>
          <w:rFonts w:ascii="GHEA Grapalat" w:hAnsi="GHEA Grapalat" w:cs="GHEA Grapalat"/>
          <w:b/>
          <w:sz w:val="20"/>
          <w:szCs w:val="20"/>
          <w:lang w:val="hy-AM"/>
        </w:rPr>
        <w:t xml:space="preserve"> Հ</w:t>
      </w:r>
      <w:proofErr w:type="spellStart"/>
      <w:r w:rsidRPr="00EA056D">
        <w:rPr>
          <w:rFonts w:ascii="GHEA Grapalat" w:hAnsi="GHEA Grapalat" w:cs="GHEA Grapalat"/>
          <w:b/>
          <w:sz w:val="20"/>
          <w:szCs w:val="20"/>
        </w:rPr>
        <w:t>ամաձայնության</w:t>
      </w:r>
      <w:proofErr w:type="spellEnd"/>
      <w:r w:rsidRPr="00EA056D">
        <w:rPr>
          <w:rFonts w:ascii="GHEA Grapalat" w:hAnsi="GHEA Grapalat" w:cs="GHEA Grapalat"/>
          <w:b/>
          <w:sz w:val="20"/>
          <w:szCs w:val="20"/>
        </w:rPr>
        <w:t xml:space="preserve"> </w:t>
      </w:r>
      <w:proofErr w:type="spellStart"/>
      <w:r w:rsidRPr="00EA056D">
        <w:rPr>
          <w:rFonts w:ascii="GHEA Grapalat" w:hAnsi="GHEA Grapalat" w:cs="GHEA Grapalat"/>
          <w:b/>
          <w:sz w:val="20"/>
          <w:szCs w:val="20"/>
        </w:rPr>
        <w:t>առարկան</w:t>
      </w:r>
      <w:proofErr w:type="spellEnd"/>
    </w:p>
    <w:p w14:paraId="4E0A5280" w14:textId="77777777" w:rsidR="007862B1" w:rsidRPr="00EA056D" w:rsidRDefault="007862B1" w:rsidP="007862B1">
      <w:pPr>
        <w:jc w:val="both"/>
        <w:rPr>
          <w:rFonts w:ascii="GHEA Grapalat" w:hAnsi="GHEA Grapalat" w:cs="GHEA Grapalat"/>
          <w:b/>
          <w:bCs/>
          <w:sz w:val="20"/>
          <w:szCs w:val="20"/>
          <w:lang w:val="pt-BR"/>
        </w:rPr>
      </w:pPr>
      <w:r w:rsidRPr="00EA056D">
        <w:rPr>
          <w:rFonts w:ascii="GHEA Grapalat" w:hAnsi="GHEA Grapalat" w:cs="GHEA Grapalat"/>
          <w:sz w:val="20"/>
          <w:szCs w:val="20"/>
          <w:lang w:val="pt-BR"/>
        </w:rPr>
        <w:tab/>
      </w:r>
      <w:r w:rsidRPr="00EA056D">
        <w:rPr>
          <w:rFonts w:ascii="GHEA Grapalat" w:hAnsi="GHEA Grapalat" w:cs="GHEA Grapalat"/>
          <w:sz w:val="20"/>
          <w:szCs w:val="20"/>
          <w:lang w:val="pt-BR"/>
        </w:rPr>
        <w:tab/>
        <w:t xml:space="preserve">                               </w:t>
      </w:r>
    </w:p>
    <w:p w14:paraId="589540E5" w14:textId="57FDD602" w:rsidR="007862B1" w:rsidRPr="00EA056D" w:rsidRDefault="007862B1" w:rsidP="008C240E">
      <w:pPr>
        <w:numPr>
          <w:ilvl w:val="1"/>
          <w:numId w:val="7"/>
        </w:numPr>
        <w:ind w:left="0" w:firstLine="426"/>
        <w:jc w:val="both"/>
        <w:rPr>
          <w:rFonts w:ascii="GHEA Grapalat" w:hAnsi="GHEA Grapalat" w:cs="GHEA Grapalat"/>
          <w:sz w:val="20"/>
          <w:szCs w:val="20"/>
          <w:lang w:val="pt-BR"/>
        </w:rPr>
      </w:pPr>
      <w:r w:rsidRPr="00EA056D">
        <w:rPr>
          <w:rFonts w:ascii="GHEA Grapalat" w:hAnsi="GHEA Grapalat" w:cs="GHEA Grapalat"/>
          <w:sz w:val="20"/>
          <w:szCs w:val="20"/>
          <w:lang w:val="pt-BR"/>
        </w:rPr>
        <w:t xml:space="preserve">Ընկերությունը մասնակցում է </w:t>
      </w:r>
      <w:r w:rsidR="008C240E" w:rsidRPr="00EA056D">
        <w:rPr>
          <w:rFonts w:ascii="GHEA Grapalat" w:hAnsi="GHEA Grapalat"/>
          <w:b/>
          <w:sz w:val="20"/>
          <w:szCs w:val="20"/>
          <w:lang w:val="af-ZA"/>
        </w:rPr>
        <w:t>«Շտապբուժօգնություն» ՓԲԸ</w:t>
      </w:r>
      <w:r w:rsidR="008C240E" w:rsidRPr="00EA056D">
        <w:rPr>
          <w:rFonts w:ascii="GHEA Grapalat" w:hAnsi="GHEA Grapalat"/>
          <w:b/>
          <w:sz w:val="20"/>
          <w:szCs w:val="20"/>
          <w:lang w:val="hy-AM"/>
        </w:rPr>
        <w:t>-ի</w:t>
      </w:r>
      <w:r w:rsidR="008C240E" w:rsidRPr="00EA056D">
        <w:rPr>
          <w:rFonts w:ascii="GHEA Grapalat" w:hAnsi="GHEA Grapalat" w:cs="GHEA Grapalat"/>
          <w:sz w:val="20"/>
          <w:szCs w:val="20"/>
          <w:lang w:val="pt-BR"/>
        </w:rPr>
        <w:t xml:space="preserve"> (այսուհետ` Պատվիրատու) կողմից կազմակերպված` </w:t>
      </w:r>
      <w:r w:rsidR="008C240E" w:rsidRPr="00EA056D">
        <w:rPr>
          <w:rFonts w:ascii="GHEA Grapalat" w:hAnsi="GHEA Grapalat" w:cs="Sylfaen"/>
          <w:b/>
          <w:sz w:val="20"/>
          <w:szCs w:val="20"/>
          <w:lang w:val="hy-AM"/>
        </w:rPr>
        <w:t>«ՇԲՕ-</w:t>
      </w:r>
      <w:r w:rsidR="008C240E" w:rsidRPr="00EA056D">
        <w:rPr>
          <w:rFonts w:ascii="GHEA Grapalat" w:hAnsi="GHEA Grapalat" w:cs="Sylfaen"/>
          <w:b/>
          <w:sz w:val="20"/>
          <w:szCs w:val="20"/>
        </w:rPr>
        <w:t>ԳՀ</w:t>
      </w:r>
      <w:r w:rsidR="008C240E" w:rsidRPr="00EA056D">
        <w:rPr>
          <w:rFonts w:ascii="GHEA Grapalat" w:hAnsi="GHEA Grapalat" w:cs="Sylfaen"/>
          <w:b/>
          <w:sz w:val="20"/>
          <w:szCs w:val="20"/>
          <w:lang w:val="hy-AM"/>
        </w:rPr>
        <w:t>ԱՊՁԲ-22/</w:t>
      </w:r>
      <w:r w:rsidR="00432F91" w:rsidRPr="00EA056D">
        <w:rPr>
          <w:rFonts w:ascii="GHEA Grapalat" w:hAnsi="GHEA Grapalat" w:cs="Sylfaen"/>
          <w:b/>
          <w:sz w:val="20"/>
          <w:szCs w:val="20"/>
          <w:lang w:val="hy-AM"/>
        </w:rPr>
        <w:t>12</w:t>
      </w:r>
      <w:r w:rsidR="008C240E" w:rsidRPr="00EA056D">
        <w:rPr>
          <w:rFonts w:ascii="GHEA Grapalat" w:hAnsi="GHEA Grapalat" w:cs="Sylfaen"/>
          <w:b/>
          <w:sz w:val="20"/>
          <w:szCs w:val="20"/>
          <w:lang w:val="hy-AM"/>
        </w:rPr>
        <w:t>»</w:t>
      </w:r>
      <w:r w:rsidR="008C240E" w:rsidRPr="00EA056D">
        <w:rPr>
          <w:rFonts w:ascii="GHEA Grapalat" w:hAnsi="GHEA Grapalat" w:cs="Sylfaen"/>
          <w:i/>
          <w:sz w:val="20"/>
          <w:szCs w:val="20"/>
          <w:lang w:val="hy-AM"/>
        </w:rPr>
        <w:t xml:space="preserve"> </w:t>
      </w:r>
      <w:r w:rsidRPr="00EA056D">
        <w:rPr>
          <w:rFonts w:ascii="GHEA Grapalat" w:hAnsi="GHEA Grapalat" w:cs="GHEA Grapalat"/>
          <w:sz w:val="20"/>
          <w:szCs w:val="20"/>
          <w:lang w:val="pt-BR"/>
        </w:rPr>
        <w:t>ծածկագրով գնման ընթացակարգին:</w:t>
      </w:r>
    </w:p>
    <w:p w14:paraId="799FFC76" w14:textId="77777777" w:rsidR="007862B1" w:rsidRPr="00EA056D" w:rsidRDefault="006E35C3" w:rsidP="006E35C3">
      <w:pPr>
        <w:ind w:firstLine="360"/>
        <w:jc w:val="both"/>
        <w:rPr>
          <w:rFonts w:ascii="GHEA Grapalat" w:hAnsi="GHEA Grapalat" w:cs="GHEA Grapalat"/>
          <w:sz w:val="20"/>
          <w:szCs w:val="20"/>
          <w:lang w:val="hy-AM"/>
        </w:rPr>
      </w:pPr>
      <w:r w:rsidRPr="00EA056D">
        <w:rPr>
          <w:rFonts w:ascii="GHEA Grapalat" w:hAnsi="GHEA Grapalat" w:cs="GHEA Grapalat"/>
          <w:sz w:val="20"/>
          <w:szCs w:val="20"/>
          <w:lang w:val="pt-BR"/>
        </w:rPr>
        <w:t>1.</w:t>
      </w:r>
      <w:r w:rsidR="000149F3" w:rsidRPr="00EA056D">
        <w:rPr>
          <w:rFonts w:ascii="GHEA Grapalat" w:hAnsi="GHEA Grapalat" w:cs="GHEA Grapalat"/>
          <w:sz w:val="20"/>
          <w:szCs w:val="20"/>
          <w:lang w:val="pt-BR"/>
        </w:rPr>
        <w:t>2</w:t>
      </w:r>
      <w:r w:rsidRPr="00EA056D">
        <w:rPr>
          <w:rFonts w:ascii="GHEA Grapalat" w:hAnsi="GHEA Grapalat" w:cs="GHEA Grapalat"/>
          <w:sz w:val="20"/>
          <w:szCs w:val="20"/>
          <w:lang w:val="pt-BR"/>
        </w:rPr>
        <w:t xml:space="preserve"> </w:t>
      </w:r>
      <w:r w:rsidR="007862B1" w:rsidRPr="00EA056D">
        <w:rPr>
          <w:rFonts w:ascii="GHEA Grapalat" w:hAnsi="GHEA Grapalat" w:cs="GHEA Grapalat"/>
          <w:sz w:val="20"/>
          <w:szCs w:val="20"/>
          <w:lang w:val="pt-BR"/>
        </w:rPr>
        <w:t xml:space="preserve">Որպես գնման ընթացակարգի արդյունքում </w:t>
      </w:r>
      <w:r w:rsidRPr="00EA056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A056D">
        <w:rPr>
          <w:rFonts w:ascii="GHEA Grapalat" w:hAnsi="GHEA Grapalat" w:cs="GHEA Grapalat"/>
          <w:sz w:val="20"/>
          <w:szCs w:val="20"/>
          <w:lang w:val="pt-BR"/>
        </w:rPr>
        <w:t xml:space="preserve">կատարման </w:t>
      </w:r>
      <w:r w:rsidRPr="00EA056D">
        <w:rPr>
          <w:rFonts w:ascii="GHEA Grapalat" w:hAnsi="GHEA Grapalat" w:cs="GHEA Grapalat"/>
          <w:sz w:val="20"/>
          <w:szCs w:val="20"/>
          <w:lang w:val="pt-BR"/>
        </w:rPr>
        <w:t xml:space="preserve">համար անհրաժեշտ որակավորման </w:t>
      </w:r>
      <w:r w:rsidR="007862B1" w:rsidRPr="00EA056D">
        <w:rPr>
          <w:rFonts w:ascii="GHEA Grapalat" w:hAnsi="GHEA Grapalat" w:cs="GHEA Grapalat"/>
          <w:sz w:val="20"/>
          <w:szCs w:val="20"/>
          <w:lang w:val="pt-BR"/>
        </w:rPr>
        <w:t>ապահովում, Ընկերությունը</w:t>
      </w:r>
      <w:r w:rsidRPr="00EA056D">
        <w:rPr>
          <w:rFonts w:ascii="GHEA Grapalat" w:hAnsi="GHEA Grapalat" w:cs="GHEA Grapalat"/>
          <w:sz w:val="20"/>
          <w:szCs w:val="20"/>
          <w:lang w:val="pt-BR"/>
        </w:rPr>
        <w:t xml:space="preserve">, </w:t>
      </w:r>
      <w:r w:rsidR="007862B1" w:rsidRPr="00EA056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C240E" w:rsidRDefault="000149F3" w:rsidP="000149F3">
      <w:pPr>
        <w:ind w:firstLine="360"/>
        <w:jc w:val="both"/>
        <w:rPr>
          <w:rFonts w:ascii="GHEA Grapalat" w:hAnsi="GHEA Grapalat" w:cs="GHEA Grapalat"/>
          <w:sz w:val="20"/>
          <w:szCs w:val="20"/>
          <w:lang w:val="pt-BR"/>
        </w:rPr>
      </w:pPr>
      <w:r w:rsidRPr="00EA056D">
        <w:rPr>
          <w:rFonts w:ascii="GHEA Grapalat" w:hAnsi="GHEA Grapalat" w:cs="GHEA Grapalat"/>
          <w:sz w:val="20"/>
          <w:szCs w:val="20"/>
          <w:lang w:val="pt-BR"/>
        </w:rPr>
        <w:t xml:space="preserve">1.3 </w:t>
      </w:r>
      <w:r w:rsidR="007862B1" w:rsidRPr="00EA056D">
        <w:rPr>
          <w:rFonts w:ascii="GHEA Grapalat" w:hAnsi="GHEA Grapalat" w:cs="GHEA Grapalat"/>
          <w:sz w:val="20"/>
          <w:szCs w:val="20"/>
          <w:lang w:val="pt-BR"/>
        </w:rPr>
        <w:t>Ընկերությունը</w:t>
      </w:r>
      <w:r w:rsidR="007862B1" w:rsidRPr="00EA056D">
        <w:rPr>
          <w:rFonts w:ascii="GHEA Grapalat" w:hAnsi="GHEA Grapalat" w:cs="GHEA Grapalat"/>
          <w:sz w:val="20"/>
          <w:szCs w:val="20"/>
          <w:lang w:val="hy-AM"/>
        </w:rPr>
        <w:t xml:space="preserve"> սույն </w:t>
      </w:r>
      <w:r w:rsidR="007862B1" w:rsidRPr="00EA056D">
        <w:rPr>
          <w:rFonts w:ascii="GHEA Grapalat" w:hAnsi="GHEA Grapalat" w:cs="GHEA Grapalat"/>
          <w:sz w:val="20"/>
          <w:szCs w:val="20"/>
          <w:lang w:val="pt-BR"/>
        </w:rPr>
        <w:t>տուժանքի համաձայնագ</w:t>
      </w:r>
      <w:r w:rsidR="007862B1" w:rsidRPr="00EA056D">
        <w:rPr>
          <w:rFonts w:ascii="GHEA Grapalat" w:hAnsi="GHEA Grapalat" w:cs="GHEA Grapalat"/>
          <w:sz w:val="20"/>
          <w:szCs w:val="20"/>
          <w:lang w:val="hy-AM"/>
        </w:rPr>
        <w:t>ր</w:t>
      </w:r>
      <w:r w:rsidR="007862B1" w:rsidRPr="00EA056D">
        <w:rPr>
          <w:rFonts w:ascii="GHEA Grapalat" w:hAnsi="GHEA Grapalat" w:cs="GHEA Grapalat"/>
          <w:sz w:val="20"/>
          <w:szCs w:val="20"/>
          <w:lang w:val="pt-BR"/>
        </w:rPr>
        <w:t>ի</w:t>
      </w:r>
      <w:r w:rsidR="007862B1" w:rsidRPr="00EA056D">
        <w:rPr>
          <w:rFonts w:ascii="GHEA Grapalat" w:hAnsi="GHEA Grapalat" w:cs="GHEA Grapalat"/>
          <w:sz w:val="20"/>
          <w:szCs w:val="20"/>
          <w:lang w:val="hy-AM"/>
        </w:rPr>
        <w:t xml:space="preserve">ն կից ներկայացվող վճարման պահանջագրի </w:t>
      </w:r>
      <w:r w:rsidR="006E35C3" w:rsidRPr="00EA056D">
        <w:rPr>
          <w:rFonts w:ascii="GHEA Grapalat" w:hAnsi="GHEA Grapalat" w:cs="GHEA Grapalat"/>
          <w:sz w:val="20"/>
          <w:szCs w:val="20"/>
          <w:lang w:val="hy-AM"/>
        </w:rPr>
        <w:t>(</w:t>
      </w:r>
      <w:r w:rsidR="007862B1" w:rsidRPr="00EA056D">
        <w:rPr>
          <w:rFonts w:ascii="GHEA Grapalat" w:hAnsi="GHEA Grapalat" w:cs="GHEA Grapalat"/>
          <w:sz w:val="20"/>
          <w:szCs w:val="20"/>
          <w:lang w:val="hy-AM"/>
        </w:rPr>
        <w:t>այսուհետ` Պահանջագիր</w:t>
      </w:r>
      <w:r w:rsidR="006E35C3" w:rsidRPr="00EA056D">
        <w:rPr>
          <w:rFonts w:ascii="GHEA Grapalat" w:hAnsi="GHEA Grapalat" w:cs="GHEA Grapalat"/>
          <w:sz w:val="20"/>
          <w:szCs w:val="20"/>
          <w:lang w:val="hy-AM"/>
        </w:rPr>
        <w:t>)</w:t>
      </w:r>
      <w:r w:rsidR="007862B1" w:rsidRPr="00EA056D">
        <w:rPr>
          <w:rFonts w:ascii="GHEA Grapalat" w:hAnsi="GHEA Grapalat" w:cs="GHEA Grapalat"/>
          <w:sz w:val="20"/>
          <w:szCs w:val="20"/>
          <w:lang w:val="hy-AM"/>
        </w:rPr>
        <w:t xml:space="preserve"> ստորագրմամբ </w:t>
      </w:r>
      <w:proofErr w:type="spellStart"/>
      <w:r w:rsidR="007862B1" w:rsidRPr="00EA056D">
        <w:rPr>
          <w:rFonts w:ascii="GHEA Grapalat" w:hAnsi="GHEA Grapalat" w:cs="GHEA Grapalat"/>
          <w:sz w:val="20"/>
          <w:szCs w:val="20"/>
          <w:lang w:val="hy-AM"/>
        </w:rPr>
        <w:t>անհետկանչելիորեն</w:t>
      </w:r>
      <w:proofErr w:type="spellEnd"/>
      <w:r w:rsidR="007862B1" w:rsidRPr="00EA056D">
        <w:rPr>
          <w:rFonts w:ascii="GHEA Grapalat" w:hAnsi="GHEA Grapalat" w:cs="GHEA Grapalat"/>
          <w:sz w:val="20"/>
          <w:szCs w:val="20"/>
          <w:lang w:val="hy-AM"/>
        </w:rPr>
        <w:t xml:space="preserve">  համաձայնվում</w:t>
      </w:r>
      <w:r w:rsidR="007862B1" w:rsidRPr="008C240E">
        <w:rPr>
          <w:rFonts w:ascii="GHEA Grapalat" w:hAnsi="GHEA Grapalat" w:cs="GHEA Grapalat"/>
          <w:sz w:val="20"/>
          <w:szCs w:val="20"/>
          <w:lang w:val="hy-AM"/>
        </w:rPr>
        <w:t xml:space="preserve"> է, որ</w:t>
      </w:r>
      <w:r w:rsidR="006E35C3" w:rsidRPr="008C240E">
        <w:rPr>
          <w:rFonts w:ascii="GHEA Grapalat" w:hAnsi="GHEA Grapalat" w:cs="GHEA Grapalat"/>
          <w:sz w:val="20"/>
          <w:szCs w:val="20"/>
          <w:lang w:val="hy-AM"/>
        </w:rPr>
        <w:t>՝</w:t>
      </w:r>
      <w:r w:rsidR="007862B1" w:rsidRPr="008C240E">
        <w:rPr>
          <w:rFonts w:ascii="GHEA Grapalat" w:hAnsi="GHEA Grapalat" w:cs="GHEA Grapalat"/>
          <w:sz w:val="20"/>
          <w:szCs w:val="20"/>
          <w:lang w:val="hy-AM"/>
        </w:rPr>
        <w:t xml:space="preserve"> </w:t>
      </w:r>
    </w:p>
    <w:p w14:paraId="2350ADDB" w14:textId="77777777" w:rsidR="007862B1" w:rsidRPr="008C240E" w:rsidRDefault="007862B1" w:rsidP="007862B1">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C240E" w:rsidRDefault="007862B1" w:rsidP="007862B1">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բ)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հիմք է հանդիսանում Վճարող Բանկի համար` </w:t>
      </w:r>
      <w:proofErr w:type="spellStart"/>
      <w:r w:rsidRPr="008C240E">
        <w:rPr>
          <w:rFonts w:ascii="GHEA Grapalat" w:hAnsi="GHEA Grapalat" w:cs="GHEA Grapalat"/>
          <w:sz w:val="20"/>
          <w:szCs w:val="20"/>
          <w:lang w:val="hy-AM"/>
        </w:rPr>
        <w:t>Պահանջագրով</w:t>
      </w:r>
      <w:proofErr w:type="spellEnd"/>
      <w:r w:rsidRPr="008C240E">
        <w:rPr>
          <w:rFonts w:ascii="GHEA Grapalat" w:hAnsi="GHEA Grapalat" w:cs="GHEA Grapalat"/>
          <w:sz w:val="20"/>
          <w:szCs w:val="20"/>
          <w:lang w:val="hy-AM"/>
        </w:rPr>
        <w:t xml:space="preserve"> նշված ամբողջ գումարը </w:t>
      </w:r>
      <w:r w:rsidRPr="008C240E">
        <w:rPr>
          <w:rFonts w:ascii="GHEA Grapalat" w:hAnsi="GHEA Grapalat" w:cs="GHEA Grapalat"/>
          <w:sz w:val="20"/>
          <w:szCs w:val="20"/>
          <w:lang w:val="pt-BR"/>
        </w:rPr>
        <w:t>Ընկերության</w:t>
      </w:r>
      <w:r w:rsidRPr="008C240E">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C240E" w:rsidRDefault="007862B1" w:rsidP="007862B1">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գ)  </w:t>
      </w:r>
      <w:r w:rsidRPr="008C240E">
        <w:rPr>
          <w:rFonts w:ascii="GHEA Grapalat" w:hAnsi="GHEA Grapalat" w:cs="GHEA Grapalat"/>
          <w:sz w:val="20"/>
          <w:szCs w:val="20"/>
          <w:lang w:val="pt-BR"/>
        </w:rPr>
        <w:t>Ընկերությունը</w:t>
      </w:r>
      <w:r w:rsidRPr="008C240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8C240E">
        <w:rPr>
          <w:rFonts w:ascii="GHEA Grapalat" w:hAnsi="GHEA Grapalat" w:cs="GHEA Grapalat"/>
          <w:sz w:val="20"/>
          <w:szCs w:val="20"/>
          <w:lang w:val="hy-AM"/>
        </w:rPr>
        <w:t>ակցեպտը</w:t>
      </w:r>
      <w:proofErr w:type="spellEnd"/>
      <w:r w:rsidRPr="008C240E">
        <w:rPr>
          <w:rFonts w:ascii="GHEA Grapalat" w:hAnsi="GHEA Grapalat" w:cs="GHEA Grapalat"/>
          <w:sz w:val="20"/>
          <w:szCs w:val="20"/>
          <w:lang w:val="hy-AM"/>
        </w:rPr>
        <w:t xml:space="preserve"> հետ կանչելու մասին:</w:t>
      </w:r>
    </w:p>
    <w:p w14:paraId="2FED6C18" w14:textId="77777777" w:rsidR="007862B1" w:rsidRPr="008C240E" w:rsidRDefault="007862B1" w:rsidP="007862B1">
      <w:pPr>
        <w:ind w:left="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դ) </w:t>
      </w:r>
      <w:r w:rsidRPr="008C240E">
        <w:rPr>
          <w:rFonts w:ascii="GHEA Grapalat" w:hAnsi="GHEA Grapalat" w:cs="GHEA Grapalat"/>
          <w:sz w:val="20"/>
          <w:szCs w:val="20"/>
          <w:lang w:val="pt-BR"/>
        </w:rPr>
        <w:t>Ընկերությունը</w:t>
      </w:r>
      <w:r w:rsidRPr="008C240E">
        <w:rPr>
          <w:rFonts w:ascii="GHEA Grapalat" w:hAnsi="GHEA Grapalat" w:cs="GHEA Grapalat"/>
          <w:sz w:val="20"/>
          <w:szCs w:val="20"/>
          <w:lang w:val="hy-AM"/>
        </w:rPr>
        <w:t xml:space="preserve"> հավաստում է, որ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ակցեպտավորել է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ամբողջ գումարով:</w:t>
      </w:r>
    </w:p>
    <w:p w14:paraId="4258AE1C" w14:textId="77777777" w:rsidR="007862B1" w:rsidRPr="008C240E" w:rsidRDefault="007862B1" w:rsidP="007862B1">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ե) Ընկերությունը սույնով համաձայնում է, որ Վճարող Բանկը </w:t>
      </w:r>
      <w:proofErr w:type="spellStart"/>
      <w:r w:rsidRPr="008C240E">
        <w:rPr>
          <w:rFonts w:ascii="GHEA Grapalat" w:hAnsi="GHEA Grapalat" w:cs="GHEA Grapalat"/>
          <w:sz w:val="20"/>
          <w:szCs w:val="20"/>
          <w:lang w:val="hy-AM"/>
        </w:rPr>
        <w:t>որևէ</w:t>
      </w:r>
      <w:proofErr w:type="spellEnd"/>
      <w:r w:rsidRPr="008C240E">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8C240E">
        <w:rPr>
          <w:rFonts w:ascii="GHEA Grapalat" w:hAnsi="GHEA Grapalat" w:cs="GHEA Grapalat"/>
          <w:sz w:val="20"/>
          <w:szCs w:val="20"/>
          <w:lang w:val="hy-AM"/>
        </w:rPr>
        <w:t>իրավաչափության</w:t>
      </w:r>
      <w:proofErr w:type="spellEnd"/>
      <w:r w:rsidRPr="008C240E">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C240E" w:rsidRDefault="000149F3" w:rsidP="000149F3">
      <w:pPr>
        <w:ind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1.4</w:t>
      </w:r>
      <w:r w:rsidR="007862B1" w:rsidRPr="008C240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C240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C240E">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8C240E">
        <w:rPr>
          <w:rFonts w:ascii="GHEA Grapalat" w:hAnsi="GHEA Grapalat" w:cs="GHEA Grapalat"/>
          <w:sz w:val="20"/>
          <w:szCs w:val="20"/>
          <w:lang w:val="hy-AM"/>
        </w:rPr>
        <w:t>Պահանջագիրը</w:t>
      </w:r>
      <w:proofErr w:type="spellEnd"/>
      <w:r w:rsidR="007862B1" w:rsidRPr="008C240E">
        <w:rPr>
          <w:rFonts w:ascii="GHEA Grapalat" w:hAnsi="GHEA Grapalat" w:cs="GHEA Grapalat"/>
          <w:sz w:val="20"/>
          <w:szCs w:val="20"/>
          <w:lang w:val="hy-AM"/>
        </w:rPr>
        <w:t xml:space="preserve"> </w:t>
      </w:r>
      <w:proofErr w:type="spellStart"/>
      <w:r w:rsidR="007862B1" w:rsidRPr="008C240E">
        <w:rPr>
          <w:rFonts w:ascii="GHEA Grapalat" w:hAnsi="GHEA Grapalat" w:cs="GHEA Grapalat"/>
          <w:sz w:val="20"/>
          <w:szCs w:val="20"/>
          <w:lang w:val="hy-AM"/>
        </w:rPr>
        <w:t>բնօրինակներով</w:t>
      </w:r>
      <w:proofErr w:type="spellEnd"/>
      <w:r w:rsidR="007862B1" w:rsidRPr="008C240E">
        <w:rPr>
          <w:rFonts w:ascii="GHEA Grapalat" w:hAnsi="GHEA Grapalat" w:cs="GHEA Grapalat"/>
          <w:sz w:val="20"/>
          <w:szCs w:val="20"/>
          <w:lang w:val="hy-AM"/>
        </w:rPr>
        <w:t xml:space="preserve"> </w:t>
      </w:r>
      <w:r w:rsidR="007862B1" w:rsidRPr="008C240E">
        <w:rPr>
          <w:rFonts w:ascii="GHEA Grapalat" w:hAnsi="GHEA Grapalat" w:cs="GHEA Grapalat"/>
          <w:sz w:val="20"/>
          <w:szCs w:val="20"/>
          <w:lang w:val="pt-BR"/>
        </w:rPr>
        <w:t xml:space="preserve">ներկայացնում է </w:t>
      </w:r>
      <w:r w:rsidR="007862B1" w:rsidRPr="008C240E">
        <w:rPr>
          <w:rFonts w:ascii="GHEA Grapalat" w:hAnsi="GHEA Grapalat" w:cs="GHEA Grapalat"/>
          <w:sz w:val="20"/>
          <w:szCs w:val="20"/>
          <w:lang w:val="hy-AM"/>
        </w:rPr>
        <w:t>Վճարող Բանկին</w:t>
      </w:r>
      <w:r w:rsidR="007862B1" w:rsidRPr="008C240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8C240E">
        <w:rPr>
          <w:rFonts w:ascii="GHEA Grapalat" w:hAnsi="GHEA Grapalat" w:cs="GHEA Grapalat"/>
          <w:sz w:val="20"/>
          <w:szCs w:val="20"/>
          <w:lang w:val="hy-AM"/>
        </w:rPr>
        <w:t>Պահանջագիրը</w:t>
      </w:r>
      <w:proofErr w:type="spellEnd"/>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էլեկտրոնային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թվային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ստորագրությամբ</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հաստատված</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լինելու</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դեպքում</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դրանք</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Վճարող</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Բանկին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են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ներկայացվում</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էլեկտրոնային</w:t>
      </w:r>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lang w:val="hy-AM"/>
        </w:rPr>
        <w:t>կրիչներով</w:t>
      </w:r>
      <w:proofErr w:type="spellEnd"/>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ինչպես</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նաև</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դրանցից</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արտատպված</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թղթային</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տարբերակներով</w:t>
      </w:r>
      <w:r w:rsidR="007862B1" w:rsidRPr="008C240E">
        <w:rPr>
          <w:rFonts w:ascii="GHEA Grapalat" w:hAnsi="GHEA Grapalat" w:cs="GHEA Grapalat"/>
          <w:sz w:val="20"/>
          <w:szCs w:val="20"/>
          <w:lang w:val="pt-BR"/>
        </w:rPr>
        <w:t>:</w:t>
      </w:r>
    </w:p>
    <w:p w14:paraId="585FB2CE" w14:textId="77777777" w:rsidR="007862B1" w:rsidRPr="008C240E" w:rsidRDefault="007862B1" w:rsidP="000149F3">
      <w:pPr>
        <w:numPr>
          <w:ilvl w:val="1"/>
          <w:numId w:val="25"/>
        </w:numPr>
        <w:jc w:val="both"/>
        <w:rPr>
          <w:rFonts w:ascii="GHEA Grapalat" w:hAnsi="GHEA Grapalat" w:cs="GHEA Grapalat"/>
          <w:sz w:val="20"/>
          <w:szCs w:val="20"/>
          <w:lang w:val="hy-AM"/>
        </w:rPr>
      </w:pPr>
      <w:r w:rsidRPr="008C240E">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C240E" w:rsidRDefault="000149F3" w:rsidP="000149F3">
      <w:pPr>
        <w:ind w:firstLine="426"/>
        <w:jc w:val="both"/>
        <w:rPr>
          <w:rFonts w:ascii="GHEA Grapalat" w:hAnsi="GHEA Grapalat" w:cs="GHEA Grapalat"/>
          <w:sz w:val="20"/>
          <w:szCs w:val="20"/>
          <w:lang w:val="pt-BR"/>
        </w:rPr>
      </w:pPr>
      <w:r w:rsidRPr="008C240E">
        <w:rPr>
          <w:rFonts w:ascii="GHEA Grapalat" w:hAnsi="GHEA Grapalat" w:cs="GHEA Grapalat"/>
          <w:sz w:val="20"/>
          <w:szCs w:val="20"/>
          <w:lang w:val="hy-AM"/>
        </w:rPr>
        <w:t xml:space="preserve">1.6 </w:t>
      </w:r>
      <w:r w:rsidR="007862B1" w:rsidRPr="008C240E">
        <w:rPr>
          <w:rFonts w:ascii="GHEA Grapalat" w:hAnsi="GHEA Grapalat" w:cs="GHEA Grapalat"/>
          <w:sz w:val="20"/>
          <w:szCs w:val="20"/>
          <w:lang w:val="hy-AM"/>
        </w:rPr>
        <w:t>Վճարող Բանկի կողմից Պ</w:t>
      </w:r>
      <w:r w:rsidR="007862B1" w:rsidRPr="008C240E">
        <w:rPr>
          <w:rFonts w:ascii="GHEA Grapalat" w:hAnsi="GHEA Grapalat" w:cs="GHEA Grapalat"/>
          <w:sz w:val="20"/>
          <w:szCs w:val="20"/>
          <w:lang w:val="pt-BR"/>
        </w:rPr>
        <w:t xml:space="preserve">ահանջագրում նշված գումարի վճարման հետևանքով </w:t>
      </w:r>
      <w:r w:rsidR="007862B1" w:rsidRPr="008C240E">
        <w:rPr>
          <w:rFonts w:ascii="GHEA Grapalat" w:hAnsi="GHEA Grapalat" w:cs="GHEA Grapalat"/>
          <w:sz w:val="20"/>
          <w:szCs w:val="20"/>
          <w:lang w:val="hy-AM"/>
        </w:rPr>
        <w:t xml:space="preserve">Ընկերության </w:t>
      </w:r>
      <w:r w:rsidR="007862B1" w:rsidRPr="008C240E">
        <w:rPr>
          <w:rFonts w:ascii="GHEA Grapalat" w:hAnsi="GHEA Grapalat" w:cs="GHEA Grapalat"/>
          <w:sz w:val="20"/>
          <w:szCs w:val="20"/>
          <w:lang w:val="pt-BR"/>
        </w:rPr>
        <w:t xml:space="preserve">առաջացած ռիսկերի (Ընկերության կրած վնասների) </w:t>
      </w:r>
      <w:r w:rsidR="007862B1" w:rsidRPr="008C240E">
        <w:rPr>
          <w:rFonts w:ascii="GHEA Grapalat" w:hAnsi="GHEA Grapalat" w:cs="GHEA Grapalat"/>
          <w:sz w:val="20"/>
          <w:szCs w:val="20"/>
          <w:lang w:val="hy-AM"/>
        </w:rPr>
        <w:t xml:space="preserve">և բացասական </w:t>
      </w:r>
      <w:proofErr w:type="spellStart"/>
      <w:r w:rsidR="007862B1" w:rsidRPr="008C240E">
        <w:rPr>
          <w:rFonts w:ascii="GHEA Grapalat" w:hAnsi="GHEA Grapalat" w:cs="GHEA Grapalat"/>
          <w:sz w:val="20"/>
          <w:szCs w:val="20"/>
          <w:lang w:val="hy-AM"/>
        </w:rPr>
        <w:t>հետևանքների</w:t>
      </w:r>
      <w:proofErr w:type="spellEnd"/>
      <w:r w:rsidR="007862B1" w:rsidRPr="008C240E">
        <w:rPr>
          <w:rFonts w:ascii="GHEA Grapalat" w:hAnsi="GHEA Grapalat" w:cs="GHEA Grapalat"/>
          <w:sz w:val="20"/>
          <w:szCs w:val="20"/>
          <w:lang w:val="hy-AM"/>
        </w:rPr>
        <w:t xml:space="preserve"> </w:t>
      </w:r>
      <w:r w:rsidR="007862B1" w:rsidRPr="008C240E">
        <w:rPr>
          <w:rFonts w:ascii="GHEA Grapalat" w:hAnsi="GHEA Grapalat" w:cs="GHEA Grapalat"/>
          <w:sz w:val="20"/>
          <w:szCs w:val="20"/>
          <w:lang w:val="pt-BR"/>
        </w:rPr>
        <w:t>համար Բանկը</w:t>
      </w:r>
      <w:r w:rsidR="007862B1" w:rsidRPr="008C240E">
        <w:rPr>
          <w:rFonts w:ascii="GHEA Grapalat" w:hAnsi="GHEA Grapalat" w:cs="GHEA Grapalat"/>
          <w:sz w:val="20"/>
          <w:szCs w:val="20"/>
          <w:lang w:val="hy-AM"/>
        </w:rPr>
        <w:t xml:space="preserve"> </w:t>
      </w:r>
      <w:proofErr w:type="spellStart"/>
      <w:r w:rsidR="007862B1" w:rsidRPr="008C240E">
        <w:rPr>
          <w:rFonts w:ascii="GHEA Grapalat" w:hAnsi="GHEA Grapalat" w:cs="GHEA Grapalat"/>
          <w:sz w:val="20"/>
          <w:szCs w:val="20"/>
          <w:lang w:val="hy-AM"/>
        </w:rPr>
        <w:t>որևէ</w:t>
      </w:r>
      <w:proofErr w:type="spellEnd"/>
      <w:r w:rsidR="007862B1" w:rsidRPr="008C240E">
        <w:rPr>
          <w:rFonts w:ascii="GHEA Grapalat" w:hAnsi="GHEA Grapalat" w:cs="GHEA Grapalat"/>
          <w:sz w:val="20"/>
          <w:szCs w:val="20"/>
          <w:lang w:val="pt-BR"/>
        </w:rPr>
        <w:t xml:space="preserve"> պատասխանատվություն չի կրում</w:t>
      </w:r>
      <w:r w:rsidR="007862B1" w:rsidRPr="008C240E">
        <w:rPr>
          <w:rFonts w:ascii="GHEA Grapalat" w:hAnsi="GHEA Grapalat" w:cs="GHEA Grapalat"/>
          <w:sz w:val="20"/>
          <w:szCs w:val="20"/>
          <w:lang w:val="hy-AM"/>
        </w:rPr>
        <w:t>:</w:t>
      </w:r>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C240E" w:rsidRDefault="000149F3" w:rsidP="000149F3">
      <w:pPr>
        <w:ind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1.7 </w:t>
      </w:r>
      <w:r w:rsidR="007862B1" w:rsidRPr="008C240E">
        <w:rPr>
          <w:rFonts w:ascii="GHEA Grapalat" w:hAnsi="GHEA Grapalat" w:cs="GHEA Grapalat"/>
          <w:sz w:val="20"/>
          <w:szCs w:val="20"/>
          <w:lang w:val="hy-AM"/>
        </w:rPr>
        <w:t>Այն դեպքում</w:t>
      </w:r>
      <w:r w:rsidR="007862B1" w:rsidRPr="008C240E">
        <w:rPr>
          <w:rFonts w:ascii="GHEA Grapalat" w:hAnsi="GHEA Grapalat" w:cs="GHEA Grapalat"/>
          <w:sz w:val="20"/>
          <w:szCs w:val="20"/>
          <w:lang w:val="pt-BR"/>
        </w:rPr>
        <w:t>,</w:t>
      </w:r>
      <w:r w:rsidR="007862B1" w:rsidRPr="008C240E">
        <w:rPr>
          <w:rFonts w:ascii="GHEA Grapalat" w:hAnsi="GHEA Grapalat" w:cs="GHEA Grapalat"/>
          <w:sz w:val="20"/>
          <w:szCs w:val="20"/>
          <w:lang w:val="hy-AM"/>
        </w:rPr>
        <w:t xml:space="preserve"> երբ Ընկերության հաշվի միջոցները չեն բավարարում</w:t>
      </w:r>
      <w:r w:rsidR="007862B1" w:rsidRPr="008C240E">
        <w:rPr>
          <w:rFonts w:ascii="GHEA Grapalat" w:hAnsi="GHEA Grapalat" w:cs="GHEA Grapalat"/>
          <w:sz w:val="20"/>
          <w:szCs w:val="20"/>
        </w:rPr>
        <w:t>՝</w:t>
      </w:r>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Վճարող</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բանկը</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վճարման</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պահանջագիրը</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ստանալուց</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հետո</w:t>
      </w:r>
      <w:proofErr w:type="spellEnd"/>
      <w:r w:rsidR="007862B1" w:rsidRPr="008C240E">
        <w:rPr>
          <w:rFonts w:ascii="GHEA Grapalat" w:hAnsi="GHEA Grapalat" w:cs="GHEA Grapalat"/>
          <w:sz w:val="20"/>
          <w:szCs w:val="20"/>
        </w:rPr>
        <w:t>՝</w:t>
      </w:r>
      <w:r w:rsidR="007862B1" w:rsidRPr="008C240E">
        <w:rPr>
          <w:rFonts w:ascii="GHEA Grapalat" w:hAnsi="GHEA Grapalat" w:cs="GHEA Grapalat"/>
          <w:sz w:val="20"/>
          <w:szCs w:val="20"/>
          <w:lang w:val="pt-BR"/>
        </w:rPr>
        <w:t xml:space="preserve"> 2 (</w:t>
      </w:r>
      <w:proofErr w:type="spellStart"/>
      <w:r w:rsidR="007862B1" w:rsidRPr="008C240E">
        <w:rPr>
          <w:rFonts w:ascii="GHEA Grapalat" w:hAnsi="GHEA Grapalat" w:cs="GHEA Grapalat"/>
          <w:sz w:val="20"/>
          <w:szCs w:val="20"/>
        </w:rPr>
        <w:t>երկու</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աշխատանքային</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օրվա</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ընթացքում</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պետք</w:t>
      </w:r>
      <w:proofErr w:type="spellEnd"/>
      <w:r w:rsidR="007862B1" w:rsidRPr="008C240E">
        <w:rPr>
          <w:rFonts w:ascii="GHEA Grapalat" w:hAnsi="GHEA Grapalat" w:cs="GHEA Grapalat"/>
          <w:sz w:val="20"/>
          <w:szCs w:val="20"/>
          <w:lang w:val="pt-BR"/>
        </w:rPr>
        <w:t xml:space="preserve"> </w:t>
      </w:r>
      <w:r w:rsidR="007862B1" w:rsidRPr="008C240E">
        <w:rPr>
          <w:rFonts w:ascii="GHEA Grapalat" w:hAnsi="GHEA Grapalat" w:cs="GHEA Grapalat"/>
          <w:sz w:val="20"/>
          <w:szCs w:val="20"/>
        </w:rPr>
        <w:t>է</w:t>
      </w:r>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տեղեկացնի</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Պատվիրատուին</w:t>
      </w:r>
      <w:proofErr w:type="spellEnd"/>
      <w:r w:rsidR="007862B1" w:rsidRPr="008C240E">
        <w:rPr>
          <w:rFonts w:ascii="GHEA Grapalat" w:hAnsi="GHEA Grapalat" w:cs="GHEA Grapalat"/>
          <w:sz w:val="20"/>
          <w:szCs w:val="20"/>
        </w:rPr>
        <w:t>՝</w:t>
      </w:r>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գրավոր</w:t>
      </w:r>
      <w:proofErr w:type="spellEnd"/>
      <w:r w:rsidR="007862B1" w:rsidRPr="008C240E">
        <w:rPr>
          <w:rFonts w:ascii="GHEA Grapalat" w:hAnsi="GHEA Grapalat" w:cs="GHEA Grapalat"/>
          <w:sz w:val="20"/>
          <w:szCs w:val="20"/>
          <w:lang w:val="pt-BR"/>
        </w:rPr>
        <w:t xml:space="preserve"> </w:t>
      </w:r>
      <w:proofErr w:type="spellStart"/>
      <w:r w:rsidR="007862B1" w:rsidRPr="008C240E">
        <w:rPr>
          <w:rFonts w:ascii="GHEA Grapalat" w:hAnsi="GHEA Grapalat" w:cs="GHEA Grapalat"/>
          <w:sz w:val="20"/>
          <w:szCs w:val="20"/>
        </w:rPr>
        <w:t>ձևով</w:t>
      </w:r>
      <w:proofErr w:type="spellEnd"/>
      <w:r w:rsidR="007862B1" w:rsidRPr="008C240E">
        <w:rPr>
          <w:rFonts w:ascii="GHEA Grapalat" w:hAnsi="GHEA Grapalat" w:cs="GHEA Grapalat"/>
          <w:sz w:val="20"/>
          <w:szCs w:val="20"/>
          <w:lang w:val="pt-BR"/>
        </w:rPr>
        <w:t>:</w:t>
      </w:r>
    </w:p>
    <w:p w14:paraId="2B7301F4" w14:textId="77777777" w:rsidR="007862B1" w:rsidRPr="008C240E" w:rsidRDefault="000149F3" w:rsidP="000149F3">
      <w:pPr>
        <w:ind w:firstLine="360"/>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1.8 </w:t>
      </w:r>
      <w:r w:rsidR="007862B1" w:rsidRPr="008C240E">
        <w:rPr>
          <w:rFonts w:ascii="GHEA Grapalat" w:hAnsi="GHEA Grapalat" w:cs="GHEA Grapalat"/>
          <w:sz w:val="20"/>
          <w:szCs w:val="20"/>
          <w:lang w:val="pt-BR"/>
        </w:rPr>
        <w:t xml:space="preserve">Սույն համաձայնագիրը և կից </w:t>
      </w:r>
      <w:r w:rsidR="007862B1" w:rsidRPr="008C240E">
        <w:rPr>
          <w:rFonts w:ascii="GHEA Grapalat" w:hAnsi="GHEA Grapalat" w:cs="GHEA Grapalat"/>
          <w:sz w:val="20"/>
          <w:szCs w:val="20"/>
          <w:lang w:val="hy-AM"/>
        </w:rPr>
        <w:t>Պ</w:t>
      </w:r>
      <w:r w:rsidR="007862B1" w:rsidRPr="008C240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C240E" w:rsidRDefault="007862B1" w:rsidP="007862B1">
      <w:pPr>
        <w:jc w:val="both"/>
        <w:rPr>
          <w:rFonts w:ascii="GHEA Grapalat" w:hAnsi="GHEA Grapalat" w:cs="GHEA Grapalat"/>
          <w:sz w:val="20"/>
          <w:szCs w:val="20"/>
          <w:lang w:val="hy-AM"/>
        </w:rPr>
      </w:pPr>
    </w:p>
    <w:p w14:paraId="1536929A" w14:textId="77777777" w:rsidR="007862B1" w:rsidRPr="008C240E" w:rsidRDefault="007862B1" w:rsidP="007862B1">
      <w:pPr>
        <w:numPr>
          <w:ilvl w:val="0"/>
          <w:numId w:val="6"/>
        </w:numPr>
        <w:jc w:val="center"/>
        <w:rPr>
          <w:rFonts w:ascii="GHEA Grapalat" w:hAnsi="GHEA Grapalat" w:cs="GHEA Grapalat"/>
          <w:b/>
          <w:bCs/>
          <w:sz w:val="20"/>
          <w:szCs w:val="20"/>
        </w:rPr>
      </w:pPr>
      <w:proofErr w:type="spellStart"/>
      <w:r w:rsidRPr="008C240E">
        <w:rPr>
          <w:rFonts w:ascii="GHEA Grapalat" w:hAnsi="GHEA Grapalat" w:cs="GHEA Grapalat"/>
          <w:b/>
          <w:bCs/>
          <w:sz w:val="20"/>
          <w:szCs w:val="20"/>
        </w:rPr>
        <w:lastRenderedPageBreak/>
        <w:t>Այլ</w:t>
      </w:r>
      <w:proofErr w:type="spellEnd"/>
      <w:r w:rsidRPr="008C240E">
        <w:rPr>
          <w:rFonts w:ascii="GHEA Grapalat" w:hAnsi="GHEA Grapalat" w:cs="GHEA Grapalat"/>
          <w:b/>
          <w:bCs/>
          <w:sz w:val="20"/>
          <w:szCs w:val="20"/>
        </w:rPr>
        <w:t xml:space="preserve"> </w:t>
      </w:r>
      <w:proofErr w:type="spellStart"/>
      <w:r w:rsidRPr="008C240E">
        <w:rPr>
          <w:rFonts w:ascii="GHEA Grapalat" w:hAnsi="GHEA Grapalat" w:cs="GHEA Grapalat"/>
          <w:b/>
          <w:bCs/>
          <w:sz w:val="20"/>
          <w:szCs w:val="20"/>
        </w:rPr>
        <w:t>պայմաններ</w:t>
      </w:r>
      <w:proofErr w:type="spellEnd"/>
    </w:p>
    <w:p w14:paraId="69A2D1B8" w14:textId="77777777" w:rsidR="007862B1" w:rsidRPr="008C240E"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rPr>
        <w:t xml:space="preserve">2.1 </w:t>
      </w:r>
      <w:proofErr w:type="spellStart"/>
      <w:r w:rsidRPr="008C240E">
        <w:rPr>
          <w:rFonts w:ascii="GHEA Grapalat" w:hAnsi="GHEA Grapalat" w:cs="GHEA Grapalat"/>
          <w:sz w:val="20"/>
          <w:szCs w:val="20"/>
        </w:rPr>
        <w:t>Սույն</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համաձայնագիրը</w:t>
      </w:r>
      <w:proofErr w:type="spellEnd"/>
      <w:r w:rsidRPr="008C240E">
        <w:rPr>
          <w:rFonts w:ascii="GHEA Grapalat" w:hAnsi="GHEA Grapalat" w:cs="GHEA Grapalat"/>
          <w:sz w:val="20"/>
          <w:szCs w:val="20"/>
          <w:lang w:val="hy-AM"/>
        </w:rPr>
        <w:t xml:space="preserve"> և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անհետկանչելի</w:t>
      </w:r>
      <w:proofErr w:type="spellEnd"/>
      <w:r w:rsidRPr="008C240E">
        <w:rPr>
          <w:rFonts w:ascii="GHEA Grapalat" w:hAnsi="GHEA Grapalat" w:cs="GHEA Grapalat"/>
          <w:sz w:val="20"/>
          <w:szCs w:val="20"/>
          <w:lang w:val="hy-AM"/>
        </w:rPr>
        <w:t xml:space="preserve"> են,</w:t>
      </w:r>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ուժի</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մեջ</w:t>
      </w:r>
      <w:proofErr w:type="spellEnd"/>
      <w:r w:rsidRPr="008C240E">
        <w:rPr>
          <w:rFonts w:ascii="GHEA Grapalat" w:hAnsi="GHEA Grapalat" w:cs="GHEA Grapalat"/>
          <w:sz w:val="20"/>
          <w:szCs w:val="20"/>
        </w:rPr>
        <w:t xml:space="preserve"> </w:t>
      </w:r>
      <w:r w:rsidRPr="008C240E">
        <w:rPr>
          <w:rFonts w:ascii="GHEA Grapalat" w:hAnsi="GHEA Grapalat" w:cs="GHEA Grapalat"/>
          <w:sz w:val="20"/>
          <w:szCs w:val="20"/>
          <w:lang w:val="hy-AM"/>
        </w:rPr>
        <w:t>են</w:t>
      </w:r>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մտնում</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Ընկերության</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կողմից</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վավերացման</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պահից</w:t>
      </w:r>
      <w:proofErr w:type="spellEnd"/>
      <w:r w:rsidRPr="008C240E">
        <w:rPr>
          <w:rFonts w:ascii="GHEA Grapalat" w:hAnsi="GHEA Grapalat" w:cs="GHEA Grapalat"/>
          <w:sz w:val="20"/>
          <w:szCs w:val="20"/>
        </w:rPr>
        <w:t xml:space="preserve"> և </w:t>
      </w:r>
      <w:proofErr w:type="spellStart"/>
      <w:r w:rsidRPr="008C240E">
        <w:rPr>
          <w:rFonts w:ascii="GHEA Grapalat" w:hAnsi="GHEA Grapalat" w:cs="GHEA Grapalat"/>
          <w:sz w:val="20"/>
          <w:szCs w:val="20"/>
        </w:rPr>
        <w:t>ուժի</w:t>
      </w:r>
      <w:proofErr w:type="spellEnd"/>
      <w:r w:rsidRPr="008C240E">
        <w:rPr>
          <w:rFonts w:ascii="GHEA Grapalat" w:hAnsi="GHEA Grapalat" w:cs="GHEA Grapalat"/>
          <w:sz w:val="20"/>
          <w:szCs w:val="20"/>
        </w:rPr>
        <w:t xml:space="preserve"> </w:t>
      </w:r>
      <w:proofErr w:type="spellStart"/>
      <w:r w:rsidRPr="008C240E">
        <w:rPr>
          <w:rFonts w:ascii="GHEA Grapalat" w:hAnsi="GHEA Grapalat" w:cs="GHEA Grapalat"/>
          <w:sz w:val="20"/>
          <w:szCs w:val="20"/>
        </w:rPr>
        <w:t>մեջ</w:t>
      </w:r>
      <w:proofErr w:type="spellEnd"/>
      <w:r w:rsidRPr="008C240E">
        <w:rPr>
          <w:rFonts w:ascii="GHEA Grapalat" w:hAnsi="GHEA Grapalat" w:cs="GHEA Grapalat"/>
          <w:sz w:val="20"/>
          <w:szCs w:val="20"/>
          <w:lang w:val="hy-AM"/>
        </w:rPr>
        <w:t xml:space="preserve"> են </w:t>
      </w:r>
      <w:proofErr w:type="spellStart"/>
      <w:r w:rsidRPr="008C240E">
        <w:rPr>
          <w:rFonts w:ascii="GHEA Grapalat" w:hAnsi="GHEA Grapalat" w:cs="GHEA Grapalat"/>
          <w:sz w:val="20"/>
          <w:szCs w:val="20"/>
          <w:lang w:val="hy-AM"/>
        </w:rPr>
        <w:t>մինչև</w:t>
      </w:r>
      <w:proofErr w:type="spellEnd"/>
      <w:r w:rsidRPr="008C240E">
        <w:rPr>
          <w:rFonts w:ascii="GHEA Grapalat" w:hAnsi="GHEA Grapalat" w:cs="GHEA Grapalat"/>
          <w:sz w:val="20"/>
          <w:szCs w:val="20"/>
          <w:lang w:val="hy-AM"/>
        </w:rPr>
        <w:t xml:space="preserve"> </w:t>
      </w:r>
      <w:proofErr w:type="spellStart"/>
      <w:r w:rsidR="00595213" w:rsidRPr="008C240E">
        <w:rPr>
          <w:rFonts w:ascii="GHEA Grapalat" w:hAnsi="GHEA Grapalat" w:cs="GHEA Grapalat"/>
          <w:sz w:val="20"/>
          <w:szCs w:val="20"/>
        </w:rPr>
        <w:t>Պատվիրատուի</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կողմից</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կնքված</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պայմանագրի</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կատարման</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արդյունքը</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ամբողջական</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ընդունվելու</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օրվան</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հաջորդող</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քսաներորդ</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աշխատանքային</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օրը</w:t>
      </w:r>
      <w:proofErr w:type="spellEnd"/>
      <w:r w:rsidR="00595213" w:rsidRPr="008C240E">
        <w:rPr>
          <w:rFonts w:ascii="GHEA Grapalat" w:hAnsi="GHEA Grapalat" w:cs="GHEA Grapalat"/>
          <w:sz w:val="20"/>
          <w:szCs w:val="20"/>
        </w:rPr>
        <w:t xml:space="preserve"> </w:t>
      </w:r>
      <w:proofErr w:type="spellStart"/>
      <w:r w:rsidR="00595213" w:rsidRPr="008C240E">
        <w:rPr>
          <w:rFonts w:ascii="GHEA Grapalat" w:hAnsi="GHEA Grapalat" w:cs="GHEA Grapalat"/>
          <w:sz w:val="20"/>
          <w:szCs w:val="20"/>
        </w:rPr>
        <w:t>ներառյալ</w:t>
      </w:r>
      <w:proofErr w:type="spellEnd"/>
      <w:r w:rsidRPr="008C240E">
        <w:rPr>
          <w:rFonts w:ascii="GHEA Grapalat" w:hAnsi="GHEA Grapalat" w:cs="GHEA Grapalat"/>
          <w:sz w:val="20"/>
          <w:szCs w:val="20"/>
        </w:rPr>
        <w:t xml:space="preserve">։ </w:t>
      </w:r>
    </w:p>
    <w:p w14:paraId="26546D64" w14:textId="77777777" w:rsidR="007862B1" w:rsidRPr="008C240E"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2.2.Սույն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8C240E"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2.2.1. Պատվիրատուի կողմից </w:t>
      </w:r>
      <w:proofErr w:type="spellStart"/>
      <w:r w:rsidRPr="008C240E">
        <w:rPr>
          <w:rFonts w:ascii="GHEA Grapalat" w:hAnsi="GHEA Grapalat" w:cs="GHEA Grapalat"/>
          <w:sz w:val="20"/>
          <w:szCs w:val="20"/>
          <w:lang w:val="hy-AM"/>
        </w:rPr>
        <w:t>հավաստվում</w:t>
      </w:r>
      <w:proofErr w:type="spellEnd"/>
      <w:r w:rsidRPr="008C240E">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8C240E" w:rsidDel="00A13215"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2.2.2. Ընկերության կողմից </w:t>
      </w:r>
      <w:proofErr w:type="spellStart"/>
      <w:r w:rsidRPr="008C240E">
        <w:rPr>
          <w:rFonts w:ascii="GHEA Grapalat" w:hAnsi="GHEA Grapalat" w:cs="GHEA Grapalat"/>
          <w:sz w:val="20"/>
          <w:szCs w:val="20"/>
          <w:lang w:val="hy-AM"/>
        </w:rPr>
        <w:t>հավաստվում</w:t>
      </w:r>
      <w:proofErr w:type="spellEnd"/>
      <w:r w:rsidRPr="008C240E">
        <w:rPr>
          <w:rFonts w:ascii="GHEA Grapalat" w:hAnsi="GHEA Grapalat" w:cs="GHEA Grapalat"/>
          <w:sz w:val="20"/>
          <w:szCs w:val="20"/>
          <w:lang w:val="hy-AM"/>
        </w:rPr>
        <w:t xml:space="preserve"> է, որ սույն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8C240E" w:rsidRDefault="007862B1" w:rsidP="007862B1">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C240E" w:rsidRDefault="007862B1" w:rsidP="007862B1">
      <w:pPr>
        <w:ind w:firstLine="567"/>
        <w:jc w:val="both"/>
        <w:rPr>
          <w:rFonts w:ascii="GHEA Grapalat" w:hAnsi="GHEA Grapalat" w:cs="GHEA Grapalat"/>
          <w:sz w:val="20"/>
          <w:szCs w:val="20"/>
          <w:lang w:val="hy-AM"/>
        </w:rPr>
      </w:pPr>
    </w:p>
    <w:p w14:paraId="10503C90" w14:textId="77777777" w:rsidR="007862B1" w:rsidRPr="008C240E" w:rsidRDefault="007862B1" w:rsidP="007862B1">
      <w:pPr>
        <w:ind w:firstLine="567"/>
        <w:jc w:val="center"/>
        <w:rPr>
          <w:rFonts w:ascii="GHEA Grapalat" w:hAnsi="GHEA Grapalat" w:cs="GHEA Grapalat"/>
          <w:sz w:val="20"/>
          <w:szCs w:val="20"/>
          <w:lang w:val="hy-AM"/>
        </w:rPr>
      </w:pPr>
      <w:r w:rsidRPr="008C240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C240E" w:rsidRDefault="007862B1" w:rsidP="007862B1">
      <w:pPr>
        <w:jc w:val="both"/>
        <w:rPr>
          <w:rFonts w:ascii="GHEA Grapalat" w:hAnsi="GHEA Grapalat" w:cs="GHEA Grapalat"/>
          <w:sz w:val="20"/>
          <w:szCs w:val="20"/>
          <w:u w:val="single"/>
          <w:lang w:val="hy-AM"/>
        </w:rPr>
      </w:pP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p>
    <w:p w14:paraId="5EB00451" w14:textId="77777777" w:rsidR="007862B1" w:rsidRPr="008C240E" w:rsidRDefault="007862B1" w:rsidP="007862B1">
      <w:pPr>
        <w:jc w:val="both"/>
        <w:rPr>
          <w:rFonts w:ascii="GHEA Grapalat" w:hAnsi="GHEA Grapalat"/>
          <w:sz w:val="18"/>
          <w:szCs w:val="18"/>
          <w:vertAlign w:val="superscript"/>
          <w:lang w:val="hy-AM"/>
        </w:rPr>
      </w:pPr>
      <w:r w:rsidRPr="008C240E">
        <w:rPr>
          <w:rFonts w:ascii="GHEA Grapalat" w:hAnsi="GHEA Grapalat"/>
          <w:sz w:val="18"/>
          <w:szCs w:val="18"/>
          <w:vertAlign w:val="superscript"/>
          <w:lang w:val="hy-AM"/>
        </w:rPr>
        <w:t xml:space="preserve">                               ընկերության անվանումը</w:t>
      </w:r>
    </w:p>
    <w:p w14:paraId="21A288CB" w14:textId="77777777" w:rsidR="007862B1" w:rsidRPr="008C240E" w:rsidRDefault="007862B1" w:rsidP="007862B1">
      <w:pPr>
        <w:jc w:val="both"/>
        <w:rPr>
          <w:rFonts w:ascii="GHEA Grapalat" w:hAnsi="GHEA Grapalat"/>
          <w:sz w:val="18"/>
          <w:szCs w:val="18"/>
          <w:u w:val="single"/>
          <w:vertAlign w:val="superscript"/>
          <w:lang w:val="hy-AM"/>
        </w:rPr>
      </w:pPr>
      <w:r w:rsidRPr="008C240E">
        <w:rPr>
          <w:rFonts w:ascii="GHEA Grapalat" w:hAnsi="GHEA Grapalat"/>
          <w:sz w:val="18"/>
          <w:szCs w:val="18"/>
          <w:vertAlign w:val="superscript"/>
          <w:lang w:val="hy-AM"/>
        </w:rPr>
        <w:t xml:space="preserve"> </w:t>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p>
    <w:p w14:paraId="7366A6C4" w14:textId="77777777" w:rsidR="007862B1" w:rsidRPr="008C240E" w:rsidRDefault="007862B1" w:rsidP="007862B1">
      <w:pPr>
        <w:jc w:val="both"/>
        <w:rPr>
          <w:rFonts w:ascii="GHEA Grapalat" w:hAnsi="GHEA Grapalat"/>
          <w:sz w:val="18"/>
          <w:szCs w:val="18"/>
          <w:vertAlign w:val="superscript"/>
          <w:lang w:val="hy-AM"/>
        </w:rPr>
      </w:pPr>
      <w:r w:rsidRPr="008C240E">
        <w:rPr>
          <w:rFonts w:ascii="GHEA Grapalat" w:hAnsi="GHEA Grapalat"/>
          <w:sz w:val="18"/>
          <w:szCs w:val="18"/>
          <w:vertAlign w:val="superscript"/>
          <w:lang w:val="hy-AM"/>
        </w:rPr>
        <w:t xml:space="preserve">                              ընկերության հասցեն</w:t>
      </w:r>
    </w:p>
    <w:p w14:paraId="441890EF" w14:textId="77777777" w:rsidR="007862B1" w:rsidRPr="008C240E" w:rsidRDefault="007862B1" w:rsidP="007862B1">
      <w:pPr>
        <w:jc w:val="both"/>
        <w:rPr>
          <w:rFonts w:ascii="GHEA Grapalat" w:hAnsi="GHEA Grapalat"/>
          <w:sz w:val="18"/>
          <w:szCs w:val="18"/>
          <w:u w:val="single"/>
          <w:vertAlign w:val="superscript"/>
          <w:lang w:val="hy-AM"/>
        </w:rPr>
      </w:pP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p>
    <w:p w14:paraId="7D7CF1AB" w14:textId="77777777" w:rsidR="007862B1" w:rsidRPr="008C240E" w:rsidRDefault="007862B1" w:rsidP="007862B1">
      <w:pPr>
        <w:jc w:val="both"/>
        <w:rPr>
          <w:rFonts w:ascii="GHEA Grapalat" w:hAnsi="GHEA Grapalat"/>
          <w:sz w:val="18"/>
          <w:szCs w:val="18"/>
          <w:vertAlign w:val="superscript"/>
          <w:lang w:val="hy-AM"/>
        </w:rPr>
      </w:pPr>
      <w:r w:rsidRPr="008C240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C240E" w:rsidRDefault="007862B1" w:rsidP="007862B1">
      <w:pPr>
        <w:jc w:val="both"/>
        <w:rPr>
          <w:rFonts w:ascii="GHEA Grapalat" w:hAnsi="GHEA Grapalat"/>
          <w:sz w:val="18"/>
          <w:szCs w:val="18"/>
          <w:u w:val="single"/>
          <w:vertAlign w:val="superscript"/>
          <w:lang w:val="hy-AM"/>
        </w:rPr>
      </w:pP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r w:rsidRPr="008C240E">
        <w:rPr>
          <w:rFonts w:ascii="GHEA Grapalat" w:hAnsi="GHEA Grapalat"/>
          <w:sz w:val="18"/>
          <w:szCs w:val="18"/>
          <w:u w:val="single"/>
          <w:vertAlign w:val="superscript"/>
          <w:lang w:val="hy-AM"/>
        </w:rPr>
        <w:tab/>
      </w:r>
    </w:p>
    <w:p w14:paraId="47D93B9F" w14:textId="77777777" w:rsidR="006E35C3" w:rsidRPr="008C240E" w:rsidRDefault="006E35C3" w:rsidP="007862B1">
      <w:pPr>
        <w:jc w:val="both"/>
        <w:rPr>
          <w:rFonts w:ascii="GHEA Grapalat" w:hAnsi="GHEA Grapalat"/>
          <w:sz w:val="18"/>
          <w:szCs w:val="18"/>
          <w:u w:val="single"/>
          <w:vertAlign w:val="superscript"/>
          <w:lang w:val="hy-AM"/>
        </w:rPr>
      </w:pPr>
    </w:p>
    <w:p w14:paraId="73D11854" w14:textId="77777777" w:rsidR="00334B2F" w:rsidRPr="008C240E" w:rsidRDefault="00334B2F" w:rsidP="00334B2F">
      <w:pPr>
        <w:jc w:val="both"/>
        <w:rPr>
          <w:rFonts w:ascii="GHEA Grapalat" w:hAnsi="GHEA Grapalat"/>
          <w:sz w:val="20"/>
          <w:szCs w:val="20"/>
          <w:lang w:val="hy-AM"/>
        </w:rPr>
      </w:pPr>
      <w:r w:rsidRPr="008C240E">
        <w:rPr>
          <w:rFonts w:ascii="GHEA Grapalat" w:hAnsi="GHEA Grapalat"/>
          <w:sz w:val="20"/>
          <w:szCs w:val="20"/>
          <w:lang w:val="hy-AM"/>
        </w:rPr>
        <w:t>Կ.Տ</w:t>
      </w:r>
    </w:p>
    <w:p w14:paraId="379F38FD" w14:textId="77777777" w:rsidR="00334B2F" w:rsidRPr="008C240E" w:rsidRDefault="00334B2F" w:rsidP="00334B2F">
      <w:pPr>
        <w:jc w:val="both"/>
        <w:rPr>
          <w:rFonts w:ascii="GHEA Grapalat" w:hAnsi="GHEA Grapalat"/>
          <w:sz w:val="20"/>
          <w:szCs w:val="20"/>
          <w:lang w:val="hy-AM"/>
        </w:rPr>
      </w:pPr>
    </w:p>
    <w:p w14:paraId="725A2018" w14:textId="77777777" w:rsidR="00334B2F" w:rsidRPr="008C240E" w:rsidRDefault="00334B2F" w:rsidP="00334B2F">
      <w:pPr>
        <w:jc w:val="both"/>
        <w:rPr>
          <w:rFonts w:ascii="GHEA Grapalat" w:hAnsi="GHEA Grapalat"/>
          <w:sz w:val="20"/>
          <w:szCs w:val="20"/>
          <w:lang w:val="hy-AM"/>
        </w:rPr>
      </w:pPr>
      <w:r w:rsidRPr="008C240E">
        <w:rPr>
          <w:rFonts w:ascii="GHEA Grapalat" w:hAnsi="GHEA Grapalat"/>
          <w:sz w:val="20"/>
          <w:szCs w:val="20"/>
          <w:lang w:val="hy-AM"/>
        </w:rPr>
        <w:t>Օր/ամիս/տարի</w:t>
      </w:r>
    </w:p>
    <w:p w14:paraId="068E1EED" w14:textId="77777777" w:rsidR="006E35C3" w:rsidRPr="008C240E" w:rsidRDefault="006E35C3" w:rsidP="007862B1">
      <w:pPr>
        <w:jc w:val="both"/>
        <w:rPr>
          <w:rFonts w:ascii="GHEA Grapalat" w:hAnsi="GHEA Grapalat"/>
          <w:sz w:val="18"/>
          <w:szCs w:val="18"/>
          <w:vertAlign w:val="superscript"/>
          <w:lang w:val="hy-AM"/>
        </w:rPr>
      </w:pPr>
    </w:p>
    <w:p w14:paraId="15451449" w14:textId="77777777" w:rsidR="007862B1" w:rsidRPr="008C240E" w:rsidRDefault="007862B1" w:rsidP="007862B1">
      <w:pPr>
        <w:jc w:val="both"/>
        <w:rPr>
          <w:rFonts w:ascii="GHEA Grapalat" w:hAnsi="GHEA Grapalat" w:cs="GHEA Grapalat"/>
          <w:i/>
          <w:sz w:val="18"/>
          <w:szCs w:val="18"/>
          <w:lang w:val="hy-AM"/>
        </w:rPr>
      </w:pPr>
    </w:p>
    <w:p w14:paraId="158001DA" w14:textId="77777777" w:rsidR="00595213" w:rsidRPr="003201AA" w:rsidRDefault="007862B1" w:rsidP="00091EBC">
      <w:pPr>
        <w:pStyle w:val="BodyTextIndent3"/>
        <w:spacing w:line="240" w:lineRule="auto"/>
        <w:jc w:val="right"/>
        <w:rPr>
          <w:rFonts w:ascii="GHEA Grapalat" w:hAnsi="GHEA Grapalat"/>
          <w:b/>
          <w:color w:val="FF0000"/>
          <w:lang w:val="hy-AM"/>
        </w:rPr>
      </w:pPr>
      <w:r w:rsidRPr="003201AA">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240E" w:rsidRPr="008C240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C240E" w:rsidRDefault="00595213" w:rsidP="00CB0ADE">
            <w:pPr>
              <w:rPr>
                <w:rFonts w:ascii="GHEA Grapalat" w:hAnsi="GHEA Grapalat" w:cs="Sylfaen"/>
                <w:b/>
                <w:bCs/>
                <w:sz w:val="20"/>
                <w:szCs w:val="20"/>
                <w:lang w:val="hy-AM"/>
              </w:rPr>
            </w:pPr>
            <w:r w:rsidRPr="008C240E">
              <w:rPr>
                <w:rFonts w:ascii="GHEA Grapalat" w:hAnsi="GHEA Grapalat" w:cs="Sylfaen"/>
                <w:sz w:val="20"/>
                <w:szCs w:val="20"/>
              </w:rPr>
              <w:lastRenderedPageBreak/>
              <w:t xml:space="preserve">1.                                                              </w:t>
            </w:r>
            <w:r w:rsidRPr="008C240E">
              <w:rPr>
                <w:rFonts w:ascii="GHEA Grapalat" w:hAnsi="GHEA Grapalat" w:cs="Sylfaen"/>
                <w:b/>
                <w:bCs/>
                <w:sz w:val="20"/>
                <w:szCs w:val="20"/>
              </w:rPr>
              <w:t>ՎՃԱՐՄԱՆ</w:t>
            </w:r>
            <w:r w:rsidRPr="008C240E">
              <w:rPr>
                <w:rFonts w:ascii="GHEA Grapalat" w:hAnsi="GHEA Grapalat" w:cs="Arial"/>
                <w:b/>
                <w:bCs/>
                <w:sz w:val="20"/>
                <w:szCs w:val="20"/>
              </w:rPr>
              <w:t xml:space="preserve"> </w:t>
            </w:r>
            <w:r w:rsidRPr="008C240E">
              <w:rPr>
                <w:rFonts w:ascii="GHEA Grapalat" w:hAnsi="GHEA Grapalat" w:cs="Sylfaen"/>
                <w:b/>
                <w:bCs/>
                <w:sz w:val="20"/>
                <w:szCs w:val="20"/>
              </w:rPr>
              <w:t xml:space="preserve">ՊԱՀԱՆՋԱԳԻՐ* </w:t>
            </w:r>
          </w:p>
          <w:p w14:paraId="5A9F46F4" w14:textId="77777777" w:rsidR="00595213" w:rsidRPr="008C240E" w:rsidRDefault="00595213" w:rsidP="00CB0ADE">
            <w:pPr>
              <w:jc w:val="center"/>
              <w:rPr>
                <w:rFonts w:ascii="GHEA Grapalat" w:hAnsi="GHEA Grapalat" w:cs="Arial"/>
                <w:bCs/>
                <w:i/>
                <w:sz w:val="20"/>
                <w:szCs w:val="20"/>
              </w:rPr>
            </w:pPr>
          </w:p>
        </w:tc>
      </w:tr>
      <w:tr w:rsidR="008C240E" w:rsidRPr="008C240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C240E" w:rsidRDefault="00595213" w:rsidP="00CB0ADE">
            <w:pPr>
              <w:rPr>
                <w:rFonts w:ascii="GHEA Grapalat" w:hAnsi="GHEA Grapalat" w:cs="Sylfaen"/>
                <w:sz w:val="20"/>
                <w:szCs w:val="20"/>
                <w:lang w:val="hy-AM"/>
              </w:rPr>
            </w:pPr>
            <w:r w:rsidRPr="008C240E">
              <w:rPr>
                <w:rFonts w:ascii="GHEA Grapalat" w:hAnsi="GHEA Grapalat" w:cs="Sylfaen"/>
                <w:sz w:val="20"/>
                <w:szCs w:val="20"/>
                <w:lang w:val="hy-AM"/>
              </w:rPr>
              <w:t>2</w:t>
            </w:r>
            <w:r w:rsidRPr="008C240E">
              <w:rPr>
                <w:rFonts w:ascii="GHEA Grapalat" w:hAnsi="GHEA Grapalat" w:cs="Sylfaen"/>
                <w:sz w:val="20"/>
                <w:szCs w:val="20"/>
              </w:rPr>
              <w:t>.</w:t>
            </w:r>
            <w:r w:rsidRPr="008C240E">
              <w:rPr>
                <w:rFonts w:ascii="GHEA Grapalat" w:hAnsi="GHEA Grapalat" w:cs="Sylfaen"/>
                <w:sz w:val="20"/>
                <w:szCs w:val="20"/>
                <w:lang w:val="hy-AM"/>
              </w:rPr>
              <w:t xml:space="preserve"> Թիվ </w:t>
            </w:r>
          </w:p>
        </w:tc>
      </w:tr>
      <w:tr w:rsidR="008C240E" w:rsidRPr="008C240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lang w:val="hy-AM"/>
              </w:rPr>
              <w:t>3</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Ներկայացման</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ամսաթիվը</w:t>
            </w:r>
            <w:proofErr w:type="spellEnd"/>
            <w:r w:rsidRPr="008C240E">
              <w:rPr>
                <w:rFonts w:ascii="GHEA Grapalat" w:hAnsi="GHEA Grapalat" w:cs="Arial"/>
                <w:sz w:val="20"/>
                <w:szCs w:val="20"/>
              </w:rPr>
              <w:t xml:space="preserve">` </w:t>
            </w:r>
            <w:r w:rsidRPr="008C240E">
              <w:rPr>
                <w:rFonts w:ascii="GHEA Grapalat" w:hAnsi="GHEA Grapalat" w:cs="Tahoma"/>
                <w:sz w:val="20"/>
                <w:szCs w:val="20"/>
              </w:rPr>
              <w:t xml:space="preserve">"___" </w:t>
            </w:r>
            <w:r w:rsidRPr="008C240E">
              <w:rPr>
                <w:rFonts w:ascii="GHEA Grapalat" w:hAnsi="GHEA Grapalat" w:cs="Sylfaen"/>
                <w:sz w:val="20"/>
                <w:szCs w:val="20"/>
              </w:rPr>
              <w:t xml:space="preserve">___ </w:t>
            </w:r>
            <w:r w:rsidRPr="008C240E">
              <w:rPr>
                <w:rFonts w:ascii="GHEA Grapalat" w:hAnsi="GHEA Grapalat" w:cs="Tahoma"/>
                <w:sz w:val="20"/>
                <w:szCs w:val="20"/>
              </w:rPr>
              <w:t>20___</w:t>
            </w:r>
            <w:r w:rsidRPr="008C240E">
              <w:rPr>
                <w:rFonts w:ascii="GHEA Grapalat" w:hAnsi="GHEA Grapalat" w:cs="Sylfaen"/>
                <w:sz w:val="20"/>
                <w:szCs w:val="20"/>
              </w:rPr>
              <w:t>թ.</w:t>
            </w:r>
          </w:p>
        </w:tc>
      </w:tr>
      <w:tr w:rsidR="008C240E" w:rsidRPr="008C240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4</w:t>
            </w:r>
            <w:r w:rsidRPr="008C240E">
              <w:rPr>
                <w:rFonts w:ascii="GHEA Grapalat" w:hAnsi="GHEA Grapalat" w:cs="Sylfaen"/>
                <w:sz w:val="20"/>
                <w:szCs w:val="20"/>
              </w:rPr>
              <w:t xml:space="preserve">. </w:t>
            </w:r>
            <w:r w:rsidRPr="008C240E">
              <w:rPr>
                <w:rFonts w:ascii="GHEA Grapalat" w:hAnsi="GHEA Grapalat" w:cs="Sylfaen"/>
                <w:sz w:val="20"/>
                <w:szCs w:val="20"/>
                <w:lang w:val="hy-AM"/>
              </w:rPr>
              <w:t>Վճարողի անվանումը</w:t>
            </w:r>
            <w:r w:rsidRPr="008C240E">
              <w:rPr>
                <w:rFonts w:ascii="GHEA Grapalat" w:hAnsi="GHEA Grapalat" w:cs="Sylfaen"/>
                <w:sz w:val="20"/>
                <w:szCs w:val="20"/>
              </w:rPr>
              <w:t>,</w:t>
            </w:r>
            <w:r w:rsidRPr="008C240E">
              <w:rPr>
                <w:rFonts w:ascii="GHEA Grapalat" w:hAnsi="GHEA Grapalat" w:cs="Sylfaen"/>
                <w:sz w:val="20"/>
                <w:szCs w:val="20"/>
                <w:lang w:val="hy-AM"/>
              </w:rPr>
              <w:t xml:space="preserve"> կամ անուն ազգանուն </w:t>
            </w:r>
            <w:r w:rsidRPr="008C240E">
              <w:rPr>
                <w:rFonts w:ascii="GHEA Grapalat" w:hAnsi="GHEA Grapalat" w:cs="Sylfaen"/>
                <w:sz w:val="20"/>
                <w:szCs w:val="20"/>
              </w:rPr>
              <w:t>(</w:t>
            </w:r>
            <w:proofErr w:type="spellStart"/>
            <w:r w:rsidRPr="008C240E">
              <w:rPr>
                <w:rFonts w:ascii="GHEA Grapalat" w:hAnsi="GHEA Grapalat" w:cs="Sylfaen"/>
                <w:sz w:val="20"/>
                <w:szCs w:val="20"/>
              </w:rPr>
              <w:t>Ընկերություն</w:t>
            </w:r>
            <w:proofErr w:type="spellEnd"/>
            <w:r w:rsidRPr="008C240E">
              <w:rPr>
                <w:rFonts w:ascii="GHEA Grapalat" w:hAnsi="GHEA Grapalat" w:cs="Sylfaen"/>
                <w:sz w:val="20"/>
                <w:szCs w:val="20"/>
              </w:rPr>
              <w:t xml:space="preserve"> </w:t>
            </w:r>
            <w:r w:rsidRPr="008C240E">
              <w:rPr>
                <w:rFonts w:ascii="GHEA Grapalat" w:hAnsi="GHEA Grapalat" w:cs="Arial"/>
                <w:sz w:val="20"/>
                <w:szCs w:val="20"/>
              </w:rPr>
              <w:t>`</w:t>
            </w:r>
          </w:p>
        </w:tc>
      </w:tr>
      <w:tr w:rsidR="008C240E" w:rsidRPr="008C240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5</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lang w:val="hy-AM"/>
              </w:rPr>
              <w:t xml:space="preserve">ն սպասարկող Ֆինանսական կազմակերպություն </w:t>
            </w:r>
            <w:proofErr w:type="gramStart"/>
            <w:r w:rsidRPr="008C240E">
              <w:rPr>
                <w:rFonts w:ascii="GHEA Grapalat" w:hAnsi="GHEA Grapalat" w:cs="Sylfaen"/>
                <w:sz w:val="20"/>
                <w:szCs w:val="20"/>
              </w:rPr>
              <w:t>(</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բանկ</w:t>
            </w:r>
            <w:proofErr w:type="spellEnd"/>
            <w:proofErr w:type="gramEnd"/>
            <w:r w:rsidRPr="008C240E">
              <w:rPr>
                <w:rFonts w:ascii="GHEA Grapalat" w:hAnsi="GHEA Grapalat" w:cs="Sylfaen"/>
                <w:sz w:val="20"/>
                <w:szCs w:val="20"/>
              </w:rPr>
              <w:t>)</w:t>
            </w:r>
            <w:r w:rsidRPr="008C240E">
              <w:rPr>
                <w:rFonts w:ascii="GHEA Grapalat" w:hAnsi="GHEA Grapalat" w:cs="Arial"/>
                <w:sz w:val="20"/>
                <w:szCs w:val="20"/>
              </w:rPr>
              <w:t>`</w:t>
            </w:r>
          </w:p>
        </w:tc>
      </w:tr>
      <w:tr w:rsidR="008C240E" w:rsidRPr="008C240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6</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lang w:val="hy-AM"/>
              </w:rPr>
              <w:t xml:space="preserve"> </w:t>
            </w:r>
            <w:proofErr w:type="spellStart"/>
            <w:r w:rsidRPr="008C240E">
              <w:rPr>
                <w:rFonts w:ascii="GHEA Grapalat" w:hAnsi="GHEA Grapalat" w:cs="Sylfaen"/>
                <w:sz w:val="20"/>
                <w:szCs w:val="20"/>
              </w:rPr>
              <w:t>հաշվի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համարը</w:t>
            </w:r>
            <w:proofErr w:type="spellEnd"/>
            <w:r w:rsidRPr="008C240E">
              <w:rPr>
                <w:rFonts w:ascii="GHEA Grapalat" w:hAnsi="GHEA Grapalat" w:cs="Arial"/>
                <w:sz w:val="20"/>
                <w:szCs w:val="20"/>
              </w:rPr>
              <w:t>`</w:t>
            </w:r>
          </w:p>
        </w:tc>
      </w:tr>
      <w:tr w:rsidR="008C240E" w:rsidRPr="008C240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7</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ՀՎՀՀ</w:t>
            </w:r>
            <w:r w:rsidRPr="008C240E">
              <w:rPr>
                <w:rFonts w:ascii="GHEA Grapalat" w:hAnsi="GHEA Grapalat" w:cs="Arial"/>
                <w:sz w:val="20"/>
                <w:szCs w:val="20"/>
              </w:rPr>
              <w:t>`</w:t>
            </w:r>
          </w:p>
        </w:tc>
      </w:tr>
      <w:tr w:rsidR="008C240E" w:rsidRPr="008C240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lang w:val="hy-AM"/>
              </w:rPr>
              <w:t>8</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ՀԾՀ</w:t>
            </w:r>
            <w:r w:rsidRPr="008C240E">
              <w:rPr>
                <w:rFonts w:ascii="GHEA Grapalat" w:hAnsi="GHEA Grapalat" w:cs="Arial"/>
                <w:sz w:val="20"/>
                <w:szCs w:val="20"/>
              </w:rPr>
              <w:t>`</w:t>
            </w:r>
          </w:p>
        </w:tc>
      </w:tr>
      <w:tr w:rsidR="008C240E" w:rsidRPr="008C240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B0C709"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lang w:val="hy-AM"/>
              </w:rPr>
              <w:t>9</w:t>
            </w:r>
            <w:r w:rsidRPr="008C240E">
              <w:rPr>
                <w:rFonts w:ascii="GHEA Grapalat" w:hAnsi="GHEA Grapalat" w:cs="Sylfaen"/>
                <w:sz w:val="20"/>
                <w:szCs w:val="20"/>
              </w:rPr>
              <w:t xml:space="preserve">. </w:t>
            </w:r>
            <w:proofErr w:type="spellStart"/>
            <w:proofErr w:type="gramStart"/>
            <w:r w:rsidRPr="008C240E">
              <w:rPr>
                <w:rFonts w:ascii="GHEA Grapalat" w:hAnsi="GHEA Grapalat" w:cs="Sylfaen"/>
                <w:sz w:val="20"/>
                <w:szCs w:val="20"/>
              </w:rPr>
              <w:t>Շահառու</w:t>
            </w:r>
            <w:proofErr w:type="spellEnd"/>
            <w:r w:rsidRPr="008C240E">
              <w:rPr>
                <w:rFonts w:ascii="GHEA Grapalat" w:hAnsi="GHEA Grapalat" w:cs="Sylfaen"/>
                <w:sz w:val="20"/>
                <w:szCs w:val="20"/>
                <w:lang w:val="hy-AM"/>
              </w:rPr>
              <w:t>ի  անվանումը</w:t>
            </w:r>
            <w:proofErr w:type="gramEnd"/>
            <w:r w:rsidRPr="008C240E">
              <w:rPr>
                <w:rFonts w:ascii="GHEA Grapalat" w:hAnsi="GHEA Grapalat" w:cs="Sylfaen"/>
                <w:sz w:val="20"/>
                <w:szCs w:val="20"/>
              </w:rPr>
              <w:t>,</w:t>
            </w:r>
            <w:r w:rsidRPr="008C240E">
              <w:rPr>
                <w:rFonts w:ascii="GHEA Grapalat" w:hAnsi="GHEA Grapalat" w:cs="Sylfaen"/>
                <w:sz w:val="20"/>
                <w:szCs w:val="20"/>
                <w:lang w:val="hy-AM"/>
              </w:rPr>
              <w:t xml:space="preserve"> կամ անուն ազգանուն</w:t>
            </w:r>
            <w:r w:rsidRPr="008C240E">
              <w:rPr>
                <w:rFonts w:ascii="GHEA Grapalat" w:hAnsi="GHEA Grapalat" w:cs="Arial"/>
                <w:sz w:val="20"/>
                <w:szCs w:val="20"/>
              </w:rPr>
              <w:t>`</w:t>
            </w:r>
            <w:r w:rsidR="008C240E" w:rsidRPr="008C240E">
              <w:rPr>
                <w:rFonts w:ascii="GHEA Grapalat" w:hAnsi="GHEA Grapalat" w:cs="Arial"/>
                <w:sz w:val="20"/>
                <w:szCs w:val="20"/>
                <w:lang w:val="hy-AM"/>
              </w:rPr>
              <w:t xml:space="preserve">  </w:t>
            </w:r>
            <w:r w:rsidR="008C240E" w:rsidRPr="008C240E">
              <w:rPr>
                <w:rFonts w:ascii="GHEA Grapalat" w:hAnsi="GHEA Grapalat" w:cs="Arial"/>
                <w:b/>
                <w:sz w:val="20"/>
                <w:szCs w:val="20"/>
              </w:rPr>
              <w:t>«</w:t>
            </w:r>
            <w:proofErr w:type="spellStart"/>
            <w:r w:rsidR="008C240E" w:rsidRPr="008C240E">
              <w:rPr>
                <w:rFonts w:ascii="GHEA Grapalat" w:hAnsi="GHEA Grapalat" w:cs="Arial"/>
                <w:b/>
                <w:sz w:val="20"/>
                <w:szCs w:val="20"/>
              </w:rPr>
              <w:t>Շտապբուժօգնություն</w:t>
            </w:r>
            <w:proofErr w:type="spellEnd"/>
            <w:r w:rsidR="008C240E" w:rsidRPr="008C240E">
              <w:rPr>
                <w:rFonts w:ascii="GHEA Grapalat" w:hAnsi="GHEA Grapalat" w:cs="Arial"/>
                <w:b/>
                <w:sz w:val="20"/>
                <w:szCs w:val="20"/>
              </w:rPr>
              <w:t>» ՓԲԸ</w:t>
            </w:r>
          </w:p>
        </w:tc>
      </w:tr>
      <w:tr w:rsidR="008C240E" w:rsidRPr="008C240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C240E" w:rsidRDefault="00595213" w:rsidP="00CB0ADE">
            <w:pPr>
              <w:rPr>
                <w:rFonts w:ascii="GHEA Grapalat" w:hAnsi="GHEA Grapalat" w:cs="Sylfaen"/>
                <w:sz w:val="20"/>
                <w:szCs w:val="20"/>
                <w:lang w:val="ru-RU"/>
              </w:rPr>
            </w:pPr>
            <w:r w:rsidRPr="008C240E">
              <w:rPr>
                <w:rFonts w:ascii="GHEA Grapalat" w:hAnsi="GHEA Grapalat" w:cs="Sylfaen"/>
                <w:sz w:val="20"/>
                <w:szCs w:val="20"/>
                <w:lang w:val="ru-RU"/>
              </w:rPr>
              <w:t xml:space="preserve">10. </w:t>
            </w:r>
            <w:r w:rsidRPr="008C240E">
              <w:rPr>
                <w:rFonts w:ascii="GHEA Grapalat" w:hAnsi="GHEA Grapalat" w:cs="Sylfaen"/>
                <w:sz w:val="20"/>
                <w:szCs w:val="20"/>
              </w:rPr>
              <w:t xml:space="preserve"> </w:t>
            </w:r>
            <w:proofErr w:type="spellStart"/>
            <w:proofErr w:type="gram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 xml:space="preserve"> ՀԾՀ</w:t>
            </w:r>
            <w:proofErr w:type="gramEnd"/>
            <w:r w:rsidRPr="008C240E">
              <w:rPr>
                <w:rFonts w:ascii="GHEA Grapalat" w:hAnsi="GHEA Grapalat" w:cs="Sylfaen"/>
                <w:sz w:val="20"/>
                <w:szCs w:val="20"/>
                <w:lang w:val="ru-RU"/>
              </w:rPr>
              <w:t xml:space="preserve"> (</w:t>
            </w:r>
            <w:r w:rsidRPr="008C240E">
              <w:rPr>
                <w:rFonts w:ascii="GHEA Grapalat" w:hAnsi="GHEA Grapalat" w:cs="Sylfaen"/>
                <w:sz w:val="20"/>
                <w:szCs w:val="20"/>
                <w:lang w:val="hy-AM"/>
              </w:rPr>
              <w:t>չի լրացվում</w:t>
            </w:r>
            <w:r w:rsidRPr="008C240E">
              <w:rPr>
                <w:rFonts w:ascii="GHEA Grapalat" w:hAnsi="GHEA Grapalat" w:cs="Sylfaen"/>
                <w:sz w:val="20"/>
                <w:szCs w:val="20"/>
                <w:lang w:val="ru-RU"/>
              </w:rPr>
              <w:t>)</w:t>
            </w:r>
          </w:p>
        </w:tc>
      </w:tr>
      <w:tr w:rsidR="008C240E" w:rsidRPr="008C240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984B90"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lang w:val="hy-AM"/>
              </w:rPr>
              <w:t>11</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ՀՎՀՀ</w:t>
            </w:r>
            <w:r w:rsidRPr="008C240E">
              <w:rPr>
                <w:rFonts w:ascii="GHEA Grapalat" w:hAnsi="GHEA Grapalat" w:cs="Arial"/>
                <w:sz w:val="20"/>
                <w:szCs w:val="20"/>
              </w:rPr>
              <w:t>`</w:t>
            </w:r>
            <w:r w:rsidR="008C240E" w:rsidRPr="008C240E">
              <w:rPr>
                <w:rFonts w:ascii="GHEA Grapalat" w:hAnsi="GHEA Grapalat" w:cs="Arial"/>
                <w:sz w:val="20"/>
                <w:szCs w:val="20"/>
                <w:lang w:val="hy-AM"/>
              </w:rPr>
              <w:t xml:space="preserve">   </w:t>
            </w:r>
            <w:r w:rsidR="008C240E" w:rsidRPr="008C240E">
              <w:rPr>
                <w:rFonts w:ascii="GHEA Grapalat" w:hAnsi="GHEA Grapalat"/>
                <w:b/>
                <w:sz w:val="20"/>
                <w:szCs w:val="20"/>
              </w:rPr>
              <w:t>02507818</w:t>
            </w:r>
          </w:p>
        </w:tc>
      </w:tr>
      <w:tr w:rsidR="008C240E" w:rsidRPr="008C240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7ADCA8"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2</w:t>
            </w:r>
            <w:r w:rsidRPr="008C240E">
              <w:rPr>
                <w:rFonts w:ascii="GHEA Grapalat" w:hAnsi="GHEA Grapalat" w:cs="Sylfaen"/>
                <w:sz w:val="20"/>
                <w:szCs w:val="20"/>
              </w:rPr>
              <w:t>.</w:t>
            </w:r>
            <w:proofErr w:type="spellStart"/>
            <w:proofErr w:type="gramStart"/>
            <w:r w:rsidRPr="008C240E">
              <w:rPr>
                <w:rFonts w:ascii="GHEA Grapalat" w:hAnsi="GHEA Grapalat" w:cs="Sylfaen"/>
                <w:sz w:val="20"/>
                <w:szCs w:val="20"/>
              </w:rPr>
              <w:t>Շահառուի</w:t>
            </w:r>
            <w:proofErr w:type="spellEnd"/>
            <w:r w:rsidRPr="008C240E">
              <w:rPr>
                <w:rFonts w:ascii="GHEA Grapalat" w:hAnsi="GHEA Grapalat" w:cs="Sylfaen"/>
                <w:sz w:val="20"/>
                <w:szCs w:val="20"/>
                <w:lang w:val="hy-AM"/>
              </w:rPr>
              <w:t>ն</w:t>
            </w:r>
            <w:r w:rsidRPr="008C240E">
              <w:rPr>
                <w:rFonts w:ascii="GHEA Grapalat" w:hAnsi="GHEA Grapalat" w:cs="Arial"/>
                <w:sz w:val="20"/>
                <w:szCs w:val="20"/>
              </w:rPr>
              <w:t xml:space="preserve"> </w:t>
            </w:r>
            <w:r w:rsidRPr="008C240E">
              <w:rPr>
                <w:rFonts w:ascii="GHEA Grapalat" w:hAnsi="GHEA Grapalat" w:cs="Sylfaen"/>
                <w:sz w:val="20"/>
                <w:szCs w:val="20"/>
                <w:lang w:val="hy-AM"/>
              </w:rPr>
              <w:t xml:space="preserve"> սպասարկող</w:t>
            </w:r>
            <w:proofErr w:type="gramEnd"/>
            <w:r w:rsidRPr="008C240E">
              <w:rPr>
                <w:rFonts w:ascii="GHEA Grapalat" w:hAnsi="GHEA Grapalat" w:cs="Sylfaen"/>
                <w:sz w:val="20"/>
                <w:szCs w:val="20"/>
                <w:lang w:val="hy-AM"/>
              </w:rPr>
              <w:t xml:space="preserve"> Ֆինանսական կազմակերպություն</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բանկ</w:t>
            </w:r>
            <w:proofErr w:type="spellEnd"/>
            <w:r w:rsidRPr="008C240E">
              <w:rPr>
                <w:rFonts w:ascii="GHEA Grapalat" w:hAnsi="GHEA Grapalat" w:cs="Sylfaen"/>
                <w:sz w:val="20"/>
                <w:szCs w:val="20"/>
              </w:rPr>
              <w:t>)</w:t>
            </w:r>
            <w:r w:rsidRPr="008C240E">
              <w:rPr>
                <w:rFonts w:ascii="GHEA Grapalat" w:hAnsi="GHEA Grapalat" w:cs="Arial"/>
                <w:sz w:val="20"/>
                <w:szCs w:val="20"/>
              </w:rPr>
              <w:t>`</w:t>
            </w:r>
            <w:r w:rsidR="008C240E" w:rsidRPr="008C240E">
              <w:rPr>
                <w:rFonts w:ascii="GHEA Grapalat" w:hAnsi="GHEA Grapalat" w:cs="Arial"/>
                <w:sz w:val="20"/>
                <w:szCs w:val="20"/>
                <w:lang w:val="hy-AM"/>
              </w:rPr>
              <w:t xml:space="preserve">   </w:t>
            </w:r>
            <w:r w:rsidR="008C240E" w:rsidRPr="008C240E">
              <w:rPr>
                <w:rFonts w:ascii="GHEA Grapalat" w:hAnsi="GHEA Grapalat"/>
                <w:b/>
                <w:sz w:val="20"/>
                <w:szCs w:val="20"/>
              </w:rPr>
              <w:t>«</w:t>
            </w:r>
            <w:proofErr w:type="spellStart"/>
            <w:r w:rsidR="008C240E" w:rsidRPr="008C240E">
              <w:rPr>
                <w:rFonts w:ascii="GHEA Grapalat" w:hAnsi="GHEA Grapalat"/>
                <w:b/>
                <w:sz w:val="20"/>
                <w:szCs w:val="20"/>
                <w:lang w:val="hy-AM"/>
              </w:rPr>
              <w:t>Կոնվերս</w:t>
            </w:r>
            <w:proofErr w:type="spellEnd"/>
            <w:r w:rsidR="008C240E" w:rsidRPr="008C240E">
              <w:rPr>
                <w:rFonts w:ascii="GHEA Grapalat" w:hAnsi="GHEA Grapalat"/>
                <w:b/>
                <w:sz w:val="20"/>
                <w:szCs w:val="20"/>
                <w:lang w:val="hy-AM"/>
              </w:rPr>
              <w:t xml:space="preserve"> Բանկ</w:t>
            </w:r>
            <w:r w:rsidR="008C240E" w:rsidRPr="008C240E">
              <w:rPr>
                <w:rFonts w:ascii="GHEA Grapalat" w:hAnsi="GHEA Grapalat"/>
                <w:b/>
                <w:sz w:val="20"/>
                <w:szCs w:val="20"/>
              </w:rPr>
              <w:t xml:space="preserve">» </w:t>
            </w:r>
            <w:r w:rsidR="008C240E" w:rsidRPr="008C240E">
              <w:rPr>
                <w:rFonts w:ascii="GHEA Grapalat" w:hAnsi="GHEA Grapalat"/>
                <w:b/>
                <w:sz w:val="20"/>
                <w:szCs w:val="20"/>
                <w:lang w:val="hy-AM"/>
              </w:rPr>
              <w:t>Փ</w:t>
            </w:r>
            <w:r w:rsidR="008C240E" w:rsidRPr="008C240E">
              <w:rPr>
                <w:rFonts w:ascii="GHEA Grapalat" w:hAnsi="GHEA Grapalat"/>
                <w:b/>
                <w:sz w:val="20"/>
                <w:szCs w:val="20"/>
              </w:rPr>
              <w:t>ԲԸ</w:t>
            </w:r>
          </w:p>
        </w:tc>
      </w:tr>
      <w:tr w:rsidR="008C240E" w:rsidRPr="008C240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946073"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3</w:t>
            </w:r>
            <w:r w:rsidRPr="008C240E">
              <w:rPr>
                <w:rFonts w:ascii="GHEA Grapalat" w:hAnsi="GHEA Grapalat" w:cs="Sylfaen"/>
                <w:sz w:val="20"/>
                <w:szCs w:val="20"/>
              </w:rPr>
              <w:t>.</w:t>
            </w:r>
            <w:proofErr w:type="spell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հաշվի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համարը</w:t>
            </w:r>
            <w:proofErr w:type="spellEnd"/>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հշ</w:t>
            </w:r>
            <w:r w:rsidRPr="008C240E">
              <w:rPr>
                <w:rFonts w:ascii="GHEA Grapalat" w:hAnsi="GHEA Grapalat" w:cs="Arial"/>
                <w:sz w:val="20"/>
                <w:szCs w:val="20"/>
              </w:rPr>
              <w:t>.N</w:t>
            </w:r>
            <w:proofErr w:type="spellEnd"/>
            <w:proofErr w:type="gramEnd"/>
            <w:r w:rsidRPr="008C240E">
              <w:rPr>
                <w:rFonts w:ascii="GHEA Grapalat" w:hAnsi="GHEA Grapalat" w:cs="Arial"/>
                <w:sz w:val="20"/>
                <w:szCs w:val="20"/>
              </w:rPr>
              <w:t>)</w:t>
            </w:r>
            <w:r w:rsidR="008C240E" w:rsidRPr="008C240E">
              <w:rPr>
                <w:rFonts w:ascii="GHEA Grapalat" w:hAnsi="GHEA Grapalat" w:cs="Arial"/>
                <w:sz w:val="20"/>
                <w:szCs w:val="20"/>
                <w:lang w:val="hy-AM"/>
              </w:rPr>
              <w:t xml:space="preserve">   </w:t>
            </w:r>
            <w:r w:rsidR="008C240E" w:rsidRPr="008C240E">
              <w:rPr>
                <w:rFonts w:ascii="GHEA Grapalat" w:hAnsi="GHEA Grapalat"/>
                <w:b/>
                <w:sz w:val="20"/>
                <w:szCs w:val="20"/>
                <w:lang w:val="hy-AM"/>
              </w:rPr>
              <w:t>1930066213490100</w:t>
            </w:r>
          </w:p>
        </w:tc>
      </w:tr>
      <w:tr w:rsidR="008C240E" w:rsidRPr="008C240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hy-AM"/>
              </w:rPr>
              <w:t>4</w:t>
            </w:r>
            <w:r w:rsidRPr="008C240E">
              <w:rPr>
                <w:rFonts w:ascii="GHEA Grapalat" w:hAnsi="GHEA Grapalat" w:cs="Sylfaen"/>
                <w:sz w:val="20"/>
                <w:szCs w:val="20"/>
              </w:rPr>
              <w:t>.</w:t>
            </w:r>
            <w:proofErr w:type="spellStart"/>
            <w:r w:rsidRPr="008C240E">
              <w:rPr>
                <w:rFonts w:ascii="GHEA Grapalat" w:hAnsi="GHEA Grapalat" w:cs="Sylfaen"/>
                <w:sz w:val="20"/>
                <w:szCs w:val="20"/>
              </w:rPr>
              <w:t>Գումարը</w:t>
            </w:r>
            <w:proofErr w:type="spellEnd"/>
            <w:r w:rsidRPr="008C240E">
              <w:rPr>
                <w:rFonts w:ascii="GHEA Grapalat" w:hAnsi="GHEA Grapalat" w:cs="Arial"/>
                <w:sz w:val="20"/>
                <w:szCs w:val="20"/>
              </w:rPr>
              <w:t xml:space="preserve"> </w:t>
            </w:r>
            <w:r w:rsidRPr="008C240E">
              <w:rPr>
                <w:rFonts w:ascii="GHEA Grapalat" w:hAnsi="GHEA Grapalat" w:cs="Arial"/>
                <w:sz w:val="20"/>
                <w:szCs w:val="20"/>
                <w:lang w:val="ru-RU"/>
              </w:rPr>
              <w:t>(</w:t>
            </w:r>
            <w:proofErr w:type="spellStart"/>
            <w:r w:rsidRPr="008C240E">
              <w:rPr>
                <w:rFonts w:ascii="GHEA Grapalat" w:hAnsi="GHEA Grapalat" w:cs="Sylfaen"/>
                <w:sz w:val="20"/>
                <w:szCs w:val="20"/>
              </w:rPr>
              <w:t>թվերով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բառերով</w:t>
            </w:r>
            <w:proofErr w:type="spellEnd"/>
            <w:r w:rsidRPr="008C240E">
              <w:rPr>
                <w:rFonts w:ascii="GHEA Grapalat" w:hAnsi="GHEA Grapalat" w:cs="Sylfaen"/>
                <w:sz w:val="20"/>
                <w:szCs w:val="20"/>
                <w:lang w:val="ru-RU"/>
              </w:rPr>
              <w:t>)</w:t>
            </w:r>
            <w:r w:rsidRPr="008C240E">
              <w:rPr>
                <w:rFonts w:ascii="GHEA Grapalat" w:hAnsi="GHEA Grapalat" w:cs="Arial"/>
                <w:sz w:val="20"/>
                <w:szCs w:val="20"/>
              </w:rPr>
              <w:t>`</w:t>
            </w:r>
            <w:proofErr w:type="gramEnd"/>
          </w:p>
        </w:tc>
      </w:tr>
      <w:tr w:rsidR="008C240E" w:rsidRPr="008C240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15. </w:t>
            </w:r>
            <w:r w:rsidRPr="008C240E">
              <w:rPr>
                <w:rFonts w:ascii="GHEA Grapalat" w:hAnsi="GHEA Grapalat" w:cs="Sylfaen"/>
                <w:sz w:val="20"/>
                <w:szCs w:val="20"/>
                <w:lang w:val="hy-AM"/>
              </w:rPr>
              <w:t>Ակցեպտավորված գումարը</w:t>
            </w:r>
            <w:proofErr w:type="gramStart"/>
            <w:r w:rsidRPr="008C240E">
              <w:rPr>
                <w:rFonts w:ascii="GHEA Grapalat" w:hAnsi="GHEA Grapalat" w:cs="Sylfaen"/>
                <w:sz w:val="20"/>
                <w:szCs w:val="20"/>
                <w:lang w:val="hy-AM"/>
              </w:rPr>
              <w:t xml:space="preserve">՝ </w:t>
            </w:r>
            <w:r w:rsidRPr="008C240E">
              <w:rPr>
                <w:rFonts w:ascii="GHEA Grapalat" w:hAnsi="GHEA Grapalat" w:cs="Sylfaen"/>
                <w:sz w:val="20"/>
                <w:szCs w:val="20"/>
              </w:rPr>
              <w:t xml:space="preserve"> (</w:t>
            </w:r>
            <w:proofErr w:type="spellStart"/>
            <w:proofErr w:type="gramEnd"/>
            <w:r w:rsidRPr="008C240E">
              <w:rPr>
                <w:rFonts w:ascii="GHEA Grapalat" w:hAnsi="GHEA Grapalat" w:cs="Sylfaen"/>
                <w:sz w:val="20"/>
                <w:szCs w:val="20"/>
              </w:rPr>
              <w:t>թվերով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բառերով</w:t>
            </w:r>
            <w:proofErr w:type="spellEnd"/>
            <w:r w:rsidRPr="008C240E">
              <w:rPr>
                <w:rFonts w:ascii="GHEA Grapalat" w:hAnsi="GHEA Grapalat" w:cs="Sylfaen"/>
                <w:sz w:val="20"/>
                <w:szCs w:val="20"/>
              </w:rPr>
              <w:t>)</w:t>
            </w:r>
            <w:r w:rsidRPr="008C240E">
              <w:rPr>
                <w:rFonts w:ascii="GHEA Grapalat" w:hAnsi="GHEA Grapalat" w:cs="Sylfaen"/>
                <w:sz w:val="20"/>
                <w:szCs w:val="20"/>
                <w:lang w:val="hy-AM"/>
              </w:rPr>
              <w:t xml:space="preserve">  </w:t>
            </w:r>
            <w:r w:rsidRPr="008C240E">
              <w:rPr>
                <w:rFonts w:ascii="GHEA Grapalat" w:hAnsi="GHEA Grapalat" w:cs="Sylfaen"/>
                <w:sz w:val="20"/>
                <w:szCs w:val="20"/>
              </w:rPr>
              <w:t>(</w:t>
            </w:r>
            <w:r w:rsidRPr="008C240E">
              <w:rPr>
                <w:rFonts w:ascii="GHEA Grapalat" w:hAnsi="GHEA Grapalat" w:cs="Sylfaen"/>
                <w:sz w:val="20"/>
                <w:szCs w:val="20"/>
                <w:lang w:val="hy-AM"/>
              </w:rPr>
              <w:t>նախատեսված է նշված գումարի մասնակի ակցեպտի համար, որը չի կիրառվում</w:t>
            </w:r>
            <w:r w:rsidRPr="008C240E">
              <w:rPr>
                <w:rFonts w:ascii="GHEA Grapalat" w:hAnsi="GHEA Grapalat" w:cs="Sylfaen"/>
                <w:sz w:val="20"/>
                <w:szCs w:val="20"/>
              </w:rPr>
              <w:t>)</w:t>
            </w:r>
          </w:p>
        </w:tc>
      </w:tr>
      <w:tr w:rsidR="008C240E" w:rsidRPr="008C240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ru-RU"/>
              </w:rPr>
              <w:t>6</w:t>
            </w:r>
            <w:r w:rsidRPr="008C240E">
              <w:rPr>
                <w:rFonts w:ascii="GHEA Grapalat" w:hAnsi="GHEA Grapalat" w:cs="Sylfaen"/>
                <w:sz w:val="20"/>
                <w:szCs w:val="20"/>
              </w:rPr>
              <w:t>.</w:t>
            </w:r>
            <w:proofErr w:type="spellStart"/>
            <w:r w:rsidRPr="008C240E">
              <w:rPr>
                <w:rFonts w:ascii="GHEA Grapalat" w:hAnsi="GHEA Grapalat" w:cs="Sylfaen"/>
                <w:sz w:val="20"/>
                <w:szCs w:val="20"/>
              </w:rPr>
              <w:t>Արժույթը</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բառերով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կոդով</w:t>
            </w:r>
            <w:proofErr w:type="spellEnd"/>
            <w:r w:rsidRPr="008C240E">
              <w:rPr>
                <w:rFonts w:ascii="GHEA Grapalat" w:hAnsi="GHEA Grapalat" w:cs="Arial"/>
                <w:sz w:val="20"/>
                <w:szCs w:val="20"/>
              </w:rPr>
              <w:t>)`</w:t>
            </w:r>
            <w:proofErr w:type="gramEnd"/>
          </w:p>
        </w:tc>
      </w:tr>
      <w:tr w:rsidR="008C240E" w:rsidRPr="008C240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C240E" w:rsidRDefault="00595213"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7</w:t>
            </w:r>
            <w:r w:rsidRPr="008C240E">
              <w:rPr>
                <w:rFonts w:ascii="GHEA Grapalat" w:hAnsi="GHEA Grapalat" w:cs="Sylfaen"/>
                <w:sz w:val="20"/>
                <w:szCs w:val="20"/>
              </w:rPr>
              <w:t>.</w:t>
            </w:r>
            <w:proofErr w:type="spellStart"/>
            <w:r w:rsidRPr="008C240E">
              <w:rPr>
                <w:rFonts w:ascii="GHEA Grapalat" w:hAnsi="GHEA Grapalat" w:cs="Sylfaen"/>
                <w:sz w:val="20"/>
                <w:szCs w:val="20"/>
              </w:rPr>
              <w:t>Գործարքի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վճարման</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նպատակը</w:t>
            </w:r>
            <w:proofErr w:type="spellEnd"/>
            <w:proofErr w:type="gramStart"/>
            <w:r w:rsidRPr="008C240E">
              <w:rPr>
                <w:rFonts w:ascii="GHEA Grapalat" w:hAnsi="GHEA Grapalat" w:cs="Arial"/>
                <w:sz w:val="20"/>
                <w:szCs w:val="20"/>
              </w:rPr>
              <w:t>`</w:t>
            </w:r>
            <w:r w:rsidRPr="008C240E">
              <w:rPr>
                <w:rFonts w:ascii="GHEA Grapalat" w:hAnsi="GHEA Grapalat" w:cs="Arial"/>
                <w:sz w:val="20"/>
                <w:szCs w:val="20"/>
                <w:lang w:val="hy-AM"/>
              </w:rPr>
              <w:t xml:space="preserve">  </w:t>
            </w:r>
            <w:r w:rsidRPr="008C240E">
              <w:rPr>
                <w:rFonts w:ascii="GHEA Grapalat" w:hAnsi="GHEA Grapalat" w:cs="Sylfaen"/>
                <w:b/>
                <w:iCs/>
                <w:sz w:val="20"/>
                <w:szCs w:val="20"/>
              </w:rPr>
              <w:t>(</w:t>
            </w:r>
            <w:proofErr w:type="spellStart"/>
            <w:proofErr w:type="gramEnd"/>
            <w:r w:rsidR="00631658" w:rsidRPr="008C240E">
              <w:rPr>
                <w:rFonts w:ascii="GHEA Grapalat" w:hAnsi="GHEA Grapalat" w:cs="Sylfaen"/>
                <w:b/>
                <w:iCs/>
                <w:sz w:val="20"/>
                <w:szCs w:val="20"/>
              </w:rPr>
              <w:t>որակավորման</w:t>
            </w:r>
            <w:proofErr w:type="spellEnd"/>
            <w:r w:rsidR="00631658" w:rsidRPr="008C240E">
              <w:rPr>
                <w:rFonts w:ascii="GHEA Grapalat" w:hAnsi="GHEA Grapalat" w:cs="Sylfaen"/>
                <w:b/>
                <w:iCs/>
                <w:sz w:val="20"/>
                <w:szCs w:val="20"/>
              </w:rPr>
              <w:t xml:space="preserve"> </w:t>
            </w:r>
            <w:proofErr w:type="spellStart"/>
            <w:r w:rsidR="00631658" w:rsidRPr="008C240E">
              <w:rPr>
                <w:rFonts w:ascii="GHEA Grapalat" w:hAnsi="GHEA Grapalat" w:cs="Sylfaen"/>
                <w:b/>
                <w:iCs/>
                <w:sz w:val="20"/>
                <w:szCs w:val="20"/>
              </w:rPr>
              <w:t>ա</w:t>
            </w:r>
            <w:r w:rsidRPr="008C240E">
              <w:rPr>
                <w:rFonts w:ascii="GHEA Grapalat" w:hAnsi="GHEA Grapalat" w:cs="Sylfaen"/>
                <w:b/>
                <w:iCs/>
                <w:sz w:val="20"/>
                <w:szCs w:val="20"/>
              </w:rPr>
              <w:t>պահովմ</w:t>
            </w:r>
            <w:proofErr w:type="spellEnd"/>
            <w:r w:rsidRPr="008C240E">
              <w:rPr>
                <w:rFonts w:ascii="GHEA Grapalat" w:hAnsi="GHEA Grapalat" w:cs="Sylfaen"/>
                <w:b/>
                <w:iCs/>
                <w:sz w:val="20"/>
                <w:szCs w:val="20"/>
                <w:lang w:val="hy-AM"/>
              </w:rPr>
              <w:t>ան համար</w:t>
            </w:r>
            <w:r w:rsidRPr="008C240E">
              <w:rPr>
                <w:rFonts w:ascii="GHEA Grapalat" w:hAnsi="GHEA Grapalat" w:cs="Sylfaen"/>
                <w:b/>
                <w:iCs/>
                <w:sz w:val="20"/>
                <w:szCs w:val="20"/>
              </w:rPr>
              <w:t>)</w:t>
            </w:r>
          </w:p>
        </w:tc>
      </w:tr>
      <w:tr w:rsidR="008C240E" w:rsidRPr="008C240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C240E" w:rsidRDefault="00595213"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hy-AM"/>
              </w:rPr>
              <w:t>8</w:t>
            </w:r>
            <w:r w:rsidRPr="008C240E">
              <w:rPr>
                <w:rFonts w:ascii="GHEA Grapalat" w:hAnsi="GHEA Grapalat" w:cs="Sylfaen"/>
                <w:sz w:val="20"/>
                <w:szCs w:val="20"/>
              </w:rPr>
              <w:t xml:space="preserve">. </w:t>
            </w:r>
            <w:r w:rsidRPr="008C240E">
              <w:rPr>
                <w:rFonts w:ascii="GHEA Grapalat" w:hAnsi="GHEA Grapalat" w:cs="Sylfaen"/>
                <w:sz w:val="20"/>
                <w:szCs w:val="20"/>
                <w:lang w:val="hy-AM"/>
              </w:rPr>
              <w:t xml:space="preserve">Վճարման կատարման հիմքերը՝ </w:t>
            </w:r>
            <w:r w:rsidRPr="008C240E">
              <w:rPr>
                <w:rFonts w:ascii="GHEA Grapalat" w:hAnsi="GHEA Grapalat" w:cs="Sylfaen"/>
                <w:sz w:val="20"/>
                <w:szCs w:val="20"/>
              </w:rPr>
              <w:t>(</w:t>
            </w:r>
            <w:r w:rsidRPr="008C240E">
              <w:rPr>
                <w:rFonts w:ascii="GHEA Grapalat" w:hAnsi="GHEA Grapalat" w:cs="Sylfaen"/>
                <w:sz w:val="20"/>
                <w:szCs w:val="20"/>
                <w:lang w:val="hy-AM"/>
              </w:rPr>
              <w:t>Փաստաթղթերի</w:t>
            </w:r>
            <w:r w:rsidRPr="008C240E">
              <w:rPr>
                <w:rFonts w:ascii="GHEA Grapalat" w:hAnsi="GHEA Grapalat" w:cs="Arial"/>
                <w:sz w:val="20"/>
                <w:szCs w:val="20"/>
                <w:lang w:val="hy-AM"/>
              </w:rPr>
              <w:t xml:space="preserve"> անվանումը</w:t>
            </w:r>
            <w:r w:rsidRPr="008C240E">
              <w:rPr>
                <w:rFonts w:ascii="GHEA Grapalat" w:hAnsi="GHEA Grapalat" w:cs="Arial"/>
                <w:sz w:val="20"/>
                <w:szCs w:val="20"/>
              </w:rPr>
              <w:t>,</w:t>
            </w:r>
            <w:r w:rsidRPr="008C240E">
              <w:rPr>
                <w:rFonts w:ascii="GHEA Grapalat" w:hAnsi="GHEA Grapalat" w:cs="Arial"/>
                <w:sz w:val="20"/>
                <w:szCs w:val="20"/>
                <w:lang w:val="hy-AM"/>
              </w:rPr>
              <w:t xml:space="preserve"> այդ թվում՝ </w:t>
            </w:r>
            <w:proofErr w:type="spellStart"/>
            <w:r w:rsidRPr="008C240E">
              <w:rPr>
                <w:rFonts w:ascii="GHEA Grapalat" w:hAnsi="GHEA Grapalat" w:cs="Arial"/>
                <w:sz w:val="20"/>
                <w:szCs w:val="20"/>
                <w:lang w:val="hy-AM"/>
              </w:rPr>
              <w:t>տուժանքի</w:t>
            </w:r>
            <w:proofErr w:type="spellEnd"/>
            <w:r w:rsidRPr="008C240E">
              <w:rPr>
                <w:rFonts w:ascii="GHEA Grapalat" w:hAnsi="GHEA Grapalat" w:cs="Arial"/>
                <w:sz w:val="20"/>
                <w:szCs w:val="20"/>
                <w:lang w:val="hy-AM"/>
              </w:rPr>
              <w:t xml:space="preserve"> մասին համաձայնագիրը, </w:t>
            </w:r>
            <w:r w:rsidRPr="008C240E">
              <w:rPr>
                <w:rFonts w:ascii="GHEA Grapalat" w:hAnsi="GHEA Grapalat" w:cs="Sylfaen"/>
                <w:sz w:val="20"/>
                <w:szCs w:val="20"/>
                <w:lang w:val="hy-AM"/>
              </w:rPr>
              <w:t>դրանց</w:t>
            </w:r>
            <w:r w:rsidRPr="008C240E">
              <w:rPr>
                <w:rFonts w:ascii="GHEA Grapalat" w:hAnsi="GHEA Grapalat" w:cs="Arial"/>
                <w:sz w:val="20"/>
                <w:szCs w:val="20"/>
                <w:lang w:val="hy-AM"/>
              </w:rPr>
              <w:t xml:space="preserve"> </w:t>
            </w:r>
            <w:r w:rsidRPr="008C240E">
              <w:rPr>
                <w:rFonts w:ascii="GHEA Grapalat" w:hAnsi="GHEA Grapalat" w:cs="Sylfaen"/>
                <w:sz w:val="20"/>
                <w:szCs w:val="20"/>
                <w:lang w:val="hy-AM"/>
              </w:rPr>
              <w:t>համարները</w:t>
            </w:r>
            <w:r w:rsidRPr="008C240E">
              <w:rPr>
                <w:rFonts w:ascii="GHEA Grapalat" w:hAnsi="GHEA Grapalat" w:cs="Arial"/>
                <w:sz w:val="20"/>
                <w:szCs w:val="20"/>
                <w:lang w:val="hy-AM"/>
              </w:rPr>
              <w:t>,</w:t>
            </w:r>
            <w:r w:rsidRPr="008C240E">
              <w:rPr>
                <w:rFonts w:ascii="GHEA Grapalat" w:hAnsi="GHEA Grapalat" w:cs="Arial"/>
                <w:sz w:val="20"/>
                <w:szCs w:val="20"/>
              </w:rPr>
              <w:t xml:space="preserve"> </w:t>
            </w:r>
            <w:proofErr w:type="gramStart"/>
            <w:r w:rsidRPr="008C240E">
              <w:rPr>
                <w:rFonts w:ascii="GHEA Grapalat" w:hAnsi="GHEA Grapalat" w:cs="Sylfaen"/>
                <w:sz w:val="20"/>
                <w:szCs w:val="20"/>
                <w:lang w:val="hy-AM"/>
              </w:rPr>
              <w:t>պ</w:t>
            </w:r>
            <w:proofErr w:type="spellStart"/>
            <w:r w:rsidRPr="008C240E">
              <w:rPr>
                <w:rFonts w:ascii="GHEA Grapalat" w:hAnsi="GHEA Grapalat" w:cs="Sylfaen"/>
                <w:sz w:val="20"/>
                <w:szCs w:val="20"/>
              </w:rPr>
              <w:t>այմանագրի</w:t>
            </w:r>
            <w:proofErr w:type="spellEnd"/>
            <w:r w:rsidRPr="008C240E">
              <w:rPr>
                <w:rFonts w:ascii="GHEA Grapalat" w:hAnsi="GHEA Grapalat" w:cs="Sylfaen"/>
                <w:sz w:val="20"/>
                <w:szCs w:val="20"/>
              </w:rPr>
              <w:t xml:space="preserve"> </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ծածկագիրը</w:t>
            </w:r>
            <w:proofErr w:type="spellEnd"/>
            <w:proofErr w:type="gramEnd"/>
            <w:r w:rsidRPr="008C240E">
              <w:rPr>
                <w:rFonts w:ascii="GHEA Grapalat" w:hAnsi="GHEA Grapalat" w:cs="Arial"/>
                <w:sz w:val="20"/>
                <w:szCs w:val="20"/>
                <w:lang w:val="hy-AM"/>
              </w:rPr>
              <w:t xml:space="preserve"> որի հիման վրա կատարվում է  գանձումը</w:t>
            </w:r>
            <w:r w:rsidRPr="008C240E">
              <w:rPr>
                <w:rFonts w:ascii="GHEA Grapalat" w:hAnsi="GHEA Grapalat" w:cs="Arial"/>
                <w:sz w:val="20"/>
                <w:szCs w:val="20"/>
              </w:rPr>
              <w:t>)</w:t>
            </w:r>
            <w:r w:rsidRPr="008C240E">
              <w:rPr>
                <w:rFonts w:ascii="GHEA Grapalat" w:hAnsi="GHEA Grapalat" w:cs="Sylfaen"/>
                <w:sz w:val="20"/>
                <w:szCs w:val="20"/>
              </w:rPr>
              <w:t>`</w:t>
            </w:r>
          </w:p>
          <w:p w14:paraId="0DF09DC3" w14:textId="77777777" w:rsidR="00595213" w:rsidRPr="008C240E" w:rsidRDefault="00595213" w:rsidP="00CB0ADE">
            <w:pPr>
              <w:rPr>
                <w:rFonts w:ascii="GHEA Grapalat" w:hAnsi="GHEA Grapalat" w:cs="Arial"/>
                <w:sz w:val="20"/>
                <w:szCs w:val="20"/>
              </w:rPr>
            </w:pPr>
          </w:p>
        </w:tc>
      </w:tr>
      <w:tr w:rsidR="008C240E" w:rsidRPr="008C240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C240E" w:rsidRDefault="00595213" w:rsidP="00CB0ADE">
            <w:pPr>
              <w:rPr>
                <w:rFonts w:ascii="GHEA Grapalat" w:hAnsi="GHEA Grapalat" w:cs="Arial"/>
                <w:sz w:val="20"/>
                <w:szCs w:val="20"/>
                <w:lang w:val="hy-AM"/>
              </w:rPr>
            </w:pPr>
          </w:p>
        </w:tc>
      </w:tr>
      <w:tr w:rsidR="008C240E" w:rsidRPr="008C240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C240E" w:rsidRDefault="00595213" w:rsidP="00CB0ADE">
            <w:pPr>
              <w:rPr>
                <w:rFonts w:ascii="GHEA Grapalat" w:hAnsi="GHEA Grapalat" w:cs="Sylfaen"/>
                <w:sz w:val="20"/>
                <w:szCs w:val="20"/>
                <w:lang w:val="hy-AM"/>
              </w:rPr>
            </w:pPr>
            <w:r w:rsidRPr="008C240E">
              <w:rPr>
                <w:rFonts w:ascii="GHEA Grapalat" w:hAnsi="GHEA Grapalat" w:cs="Sylfaen"/>
                <w:sz w:val="20"/>
                <w:szCs w:val="20"/>
                <w:lang w:val="hy-AM"/>
              </w:rPr>
              <w:t>19. Վճարման պայմանները՝                                &lt;ակցեպտավորված վճարում&gt;</w:t>
            </w:r>
          </w:p>
          <w:p w14:paraId="31D14E01" w14:textId="77777777" w:rsidR="00595213" w:rsidRPr="008C240E" w:rsidRDefault="00595213" w:rsidP="00CB0ADE">
            <w:pPr>
              <w:rPr>
                <w:rFonts w:ascii="GHEA Grapalat" w:hAnsi="GHEA Grapalat" w:cs="Sylfaen"/>
                <w:sz w:val="20"/>
                <w:szCs w:val="20"/>
                <w:lang w:val="ru-RU"/>
              </w:rPr>
            </w:pPr>
          </w:p>
        </w:tc>
      </w:tr>
      <w:tr w:rsidR="008C240E" w:rsidRPr="008C240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lang w:val="hy-AM"/>
              </w:rPr>
              <w:t xml:space="preserve">20. Առդիր էջերի քանակը՝    </w:t>
            </w:r>
            <w:r w:rsidRPr="008C240E">
              <w:rPr>
                <w:rFonts w:ascii="GHEA Grapalat" w:hAnsi="GHEA Grapalat" w:cs="Arial"/>
                <w:sz w:val="20"/>
                <w:szCs w:val="20"/>
              </w:rPr>
              <w:t xml:space="preserve">--- </w:t>
            </w:r>
            <w:r w:rsidRPr="008C240E">
              <w:rPr>
                <w:rFonts w:ascii="GHEA Grapalat" w:hAnsi="GHEA Grapalat" w:cs="Arial"/>
                <w:sz w:val="20"/>
                <w:szCs w:val="20"/>
                <w:lang w:val="hy-AM"/>
              </w:rPr>
              <w:t xml:space="preserve">    </w:t>
            </w:r>
            <w:proofErr w:type="spellStart"/>
            <w:r w:rsidRPr="008C240E">
              <w:rPr>
                <w:rFonts w:ascii="GHEA Grapalat" w:hAnsi="GHEA Grapalat" w:cs="Sylfaen"/>
                <w:sz w:val="20"/>
                <w:szCs w:val="20"/>
              </w:rPr>
              <w:t>էջ</w:t>
            </w:r>
            <w:proofErr w:type="spellEnd"/>
          </w:p>
          <w:p w14:paraId="194DF383" w14:textId="77777777" w:rsidR="00595213" w:rsidRPr="008C240E" w:rsidRDefault="00595213" w:rsidP="00CB0ADE">
            <w:pPr>
              <w:rPr>
                <w:rFonts w:ascii="GHEA Grapalat" w:hAnsi="GHEA Grapalat" w:cs="Sylfaen"/>
                <w:sz w:val="20"/>
                <w:szCs w:val="20"/>
                <w:lang w:val="hy-AM"/>
              </w:rPr>
            </w:pPr>
          </w:p>
        </w:tc>
      </w:tr>
      <w:tr w:rsidR="008C240E" w:rsidRPr="008C240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C240E" w:rsidRDefault="00595213" w:rsidP="00CB0ADE">
            <w:pPr>
              <w:rPr>
                <w:rFonts w:ascii="GHEA Grapalat" w:hAnsi="GHEA Grapalat" w:cs="Sylfaen"/>
                <w:sz w:val="20"/>
                <w:szCs w:val="20"/>
              </w:rPr>
            </w:pPr>
            <w:r w:rsidRPr="008C240E">
              <w:rPr>
                <w:rFonts w:ascii="Courier New" w:hAnsi="Courier New" w:cs="Courier New"/>
                <w:sz w:val="20"/>
                <w:szCs w:val="20"/>
              </w:rPr>
              <w:t> </w:t>
            </w:r>
            <w:r w:rsidRPr="008C240E">
              <w:rPr>
                <w:rFonts w:ascii="GHEA Grapalat" w:hAnsi="GHEA Grapalat" w:cs="Arial"/>
                <w:sz w:val="20"/>
                <w:szCs w:val="20"/>
                <w:lang w:val="hy-AM"/>
              </w:rPr>
              <w:t>22</w:t>
            </w:r>
            <w:r w:rsidRPr="008C240E">
              <w:rPr>
                <w:rFonts w:ascii="GHEA Grapalat" w:hAnsi="GHEA Grapalat" w:cs="Arial"/>
                <w:sz w:val="20"/>
                <w:szCs w:val="20"/>
              </w:rPr>
              <w:t>.</w:t>
            </w:r>
            <w:r w:rsidRPr="008C240E">
              <w:rPr>
                <w:rFonts w:ascii="GHEA Grapalat" w:hAnsi="GHEA Grapalat" w:cs="Sylfaen"/>
                <w:sz w:val="20"/>
                <w:szCs w:val="20"/>
              </w:rPr>
              <w:t xml:space="preserve">ա. </w:t>
            </w:r>
            <w:proofErr w:type="spellStart"/>
            <w:r w:rsidRPr="008C240E">
              <w:rPr>
                <w:rFonts w:ascii="GHEA Grapalat" w:hAnsi="GHEA Grapalat" w:cs="Sylfaen"/>
                <w:sz w:val="20"/>
                <w:szCs w:val="20"/>
              </w:rPr>
              <w:t>Շահառուի</w:t>
            </w:r>
            <w:proofErr w:type="spell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ստորագրությունները</w:t>
            </w:r>
            <w:proofErr w:type="spellEnd"/>
          </w:p>
          <w:p w14:paraId="338FB940" w14:textId="77777777" w:rsidR="00595213" w:rsidRPr="008C240E" w:rsidRDefault="00595213" w:rsidP="00CB0ADE">
            <w:pPr>
              <w:rPr>
                <w:rFonts w:ascii="GHEA Grapalat" w:hAnsi="GHEA Grapalat" w:cs="Sylfaen"/>
                <w:sz w:val="20"/>
                <w:szCs w:val="20"/>
              </w:rPr>
            </w:pPr>
          </w:p>
          <w:p w14:paraId="2BC2A2CB" w14:textId="77777777" w:rsidR="00595213" w:rsidRPr="008C240E" w:rsidRDefault="00595213" w:rsidP="00CB0ADE">
            <w:pPr>
              <w:jc w:val="right"/>
              <w:rPr>
                <w:rFonts w:ascii="GHEA Grapalat" w:hAnsi="GHEA Grapalat" w:cs="Tahoma"/>
                <w:sz w:val="20"/>
                <w:szCs w:val="20"/>
              </w:rPr>
            </w:pPr>
            <w:r w:rsidRPr="008C240E">
              <w:rPr>
                <w:rFonts w:ascii="GHEA Grapalat" w:hAnsi="GHEA Grapalat" w:cs="Tahoma"/>
                <w:sz w:val="20"/>
                <w:szCs w:val="20"/>
              </w:rPr>
              <w:t>/____________________/</w:t>
            </w:r>
          </w:p>
          <w:p w14:paraId="64EC17B7" w14:textId="77777777" w:rsidR="00595213" w:rsidRPr="008C240E" w:rsidRDefault="00595213" w:rsidP="00CB0ADE">
            <w:pPr>
              <w:rPr>
                <w:rFonts w:ascii="GHEA Grapalat" w:hAnsi="GHEA Grapalat" w:cs="Tahoma"/>
                <w:sz w:val="20"/>
                <w:szCs w:val="20"/>
              </w:rPr>
            </w:pPr>
          </w:p>
          <w:p w14:paraId="5056BCBE" w14:textId="77777777" w:rsidR="00595213" w:rsidRPr="008C240E" w:rsidRDefault="00595213" w:rsidP="00CB0ADE">
            <w:pPr>
              <w:rPr>
                <w:rFonts w:ascii="GHEA Grapalat" w:hAnsi="GHEA Grapalat" w:cs="Sylfaen"/>
                <w:sz w:val="20"/>
                <w:szCs w:val="20"/>
              </w:rPr>
            </w:pPr>
          </w:p>
          <w:p w14:paraId="2A93A921" w14:textId="77777777" w:rsidR="00595213" w:rsidRPr="008C240E" w:rsidRDefault="00595213" w:rsidP="00CB0ADE">
            <w:pPr>
              <w:jc w:val="right"/>
              <w:rPr>
                <w:rFonts w:ascii="GHEA Grapalat" w:hAnsi="GHEA Grapalat" w:cs="Sylfaen"/>
                <w:sz w:val="20"/>
                <w:szCs w:val="20"/>
              </w:rPr>
            </w:pPr>
            <w:r w:rsidRPr="008C240E">
              <w:rPr>
                <w:rFonts w:ascii="GHEA Grapalat" w:hAnsi="GHEA Grapalat" w:cs="Tahoma"/>
                <w:sz w:val="20"/>
                <w:szCs w:val="20"/>
              </w:rPr>
              <w:t>/____________________/</w:t>
            </w:r>
          </w:p>
          <w:p w14:paraId="7DCC243C" w14:textId="77777777" w:rsidR="00595213" w:rsidRPr="008C240E" w:rsidRDefault="00595213" w:rsidP="00CB0ADE">
            <w:pPr>
              <w:rPr>
                <w:rFonts w:ascii="GHEA Grapalat" w:hAnsi="GHEA Grapalat" w:cs="Sylfaen"/>
                <w:sz w:val="20"/>
                <w:szCs w:val="20"/>
              </w:rPr>
            </w:pPr>
          </w:p>
          <w:p w14:paraId="1B971C6B"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lang w:val="hy-AM"/>
              </w:rPr>
              <w:t>22</w:t>
            </w:r>
            <w:r w:rsidRPr="008C240E">
              <w:rPr>
                <w:rFonts w:ascii="GHEA Grapalat" w:hAnsi="GHEA Grapalat" w:cs="Sylfaen"/>
                <w:sz w:val="20"/>
                <w:szCs w:val="20"/>
              </w:rPr>
              <w:t>.բ.</w:t>
            </w:r>
          </w:p>
          <w:p w14:paraId="0F29E9D9"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Կ.Տ.</w:t>
            </w:r>
          </w:p>
          <w:p w14:paraId="55FCED6B" w14:textId="77777777" w:rsidR="00595213" w:rsidRPr="008C240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C240E" w:rsidRDefault="00595213" w:rsidP="00CB0ADE">
            <w:pPr>
              <w:rPr>
                <w:rFonts w:ascii="GHEA Grapalat" w:hAnsi="GHEA Grapalat" w:cs="Sylfaen"/>
                <w:sz w:val="20"/>
                <w:szCs w:val="20"/>
              </w:rPr>
            </w:pPr>
            <w:r w:rsidRPr="008C240E">
              <w:rPr>
                <w:rFonts w:ascii="GHEA Grapalat" w:hAnsi="GHEA Grapalat" w:cs="Arial"/>
                <w:sz w:val="20"/>
                <w:szCs w:val="20"/>
                <w:lang w:val="hy-AM"/>
              </w:rPr>
              <w:t>2</w:t>
            </w:r>
            <w:r w:rsidRPr="008C240E">
              <w:rPr>
                <w:rFonts w:ascii="GHEA Grapalat" w:hAnsi="GHEA Grapalat" w:cs="Arial"/>
                <w:sz w:val="20"/>
                <w:szCs w:val="20"/>
              </w:rPr>
              <w:t>1.</w:t>
            </w:r>
            <w:r w:rsidRPr="008C240E">
              <w:rPr>
                <w:rFonts w:ascii="GHEA Grapalat" w:hAnsi="GHEA Grapalat" w:cs="Sylfaen"/>
                <w:sz w:val="20"/>
                <w:szCs w:val="20"/>
              </w:rPr>
              <w:t xml:space="preserve">ա. </w:t>
            </w:r>
            <w:r w:rsidRPr="008C240E">
              <w:rPr>
                <w:rFonts w:ascii="Courier New" w:hAnsi="Courier New" w:cs="Courier New"/>
                <w:sz w:val="20"/>
                <w:szCs w:val="20"/>
              </w:rPr>
              <w:t>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ստորագրությունները</w:t>
            </w:r>
            <w:proofErr w:type="spellEnd"/>
            <w:r w:rsidRPr="008C240E">
              <w:rPr>
                <w:rFonts w:ascii="GHEA Grapalat" w:hAnsi="GHEA Grapalat" w:cs="Sylfaen"/>
                <w:sz w:val="20"/>
                <w:szCs w:val="20"/>
              </w:rPr>
              <w:t>`</w:t>
            </w:r>
          </w:p>
          <w:p w14:paraId="4ED59165" w14:textId="77777777" w:rsidR="00595213" w:rsidRPr="008C240E" w:rsidRDefault="00595213" w:rsidP="00CB0ADE">
            <w:pPr>
              <w:jc w:val="right"/>
              <w:rPr>
                <w:rFonts w:ascii="GHEA Grapalat" w:hAnsi="GHEA Grapalat" w:cs="Sylfaen"/>
                <w:sz w:val="20"/>
                <w:szCs w:val="20"/>
              </w:rPr>
            </w:pPr>
          </w:p>
          <w:p w14:paraId="7237A1BC" w14:textId="77777777" w:rsidR="00595213" w:rsidRPr="008C240E" w:rsidRDefault="00595213" w:rsidP="00CB0ADE">
            <w:pPr>
              <w:rPr>
                <w:rFonts w:ascii="GHEA Grapalat" w:hAnsi="GHEA Grapalat" w:cs="Sylfaen"/>
                <w:sz w:val="20"/>
                <w:szCs w:val="20"/>
              </w:rPr>
            </w:pPr>
            <w:r w:rsidRPr="008C240E">
              <w:rPr>
                <w:rFonts w:ascii="GHEA Grapalat" w:hAnsi="GHEA Grapalat" w:cs="Tahoma"/>
                <w:sz w:val="20"/>
                <w:szCs w:val="20"/>
              </w:rPr>
              <w:t xml:space="preserve">                                               /____________________/</w:t>
            </w:r>
          </w:p>
          <w:p w14:paraId="5B44A587" w14:textId="77777777" w:rsidR="00595213" w:rsidRPr="008C240E" w:rsidRDefault="00595213" w:rsidP="00CB0ADE">
            <w:pPr>
              <w:jc w:val="right"/>
              <w:rPr>
                <w:rFonts w:ascii="GHEA Grapalat" w:hAnsi="GHEA Grapalat" w:cs="Tahoma"/>
                <w:sz w:val="20"/>
                <w:szCs w:val="20"/>
              </w:rPr>
            </w:pPr>
          </w:p>
          <w:p w14:paraId="738F0C2C" w14:textId="77777777" w:rsidR="00595213" w:rsidRPr="008C240E" w:rsidRDefault="00595213" w:rsidP="00CB0ADE">
            <w:pPr>
              <w:jc w:val="right"/>
              <w:rPr>
                <w:rFonts w:ascii="GHEA Grapalat" w:hAnsi="GHEA Grapalat" w:cs="Tahoma"/>
                <w:sz w:val="20"/>
                <w:szCs w:val="20"/>
              </w:rPr>
            </w:pPr>
          </w:p>
          <w:p w14:paraId="51D2F5E9" w14:textId="77777777" w:rsidR="00595213" w:rsidRPr="008C240E" w:rsidRDefault="00595213" w:rsidP="00CB0ADE">
            <w:pPr>
              <w:jc w:val="right"/>
              <w:rPr>
                <w:rFonts w:ascii="GHEA Grapalat" w:hAnsi="GHEA Grapalat" w:cs="Sylfaen"/>
                <w:sz w:val="20"/>
                <w:szCs w:val="20"/>
              </w:rPr>
            </w:pPr>
            <w:r w:rsidRPr="008C240E">
              <w:rPr>
                <w:rFonts w:ascii="GHEA Grapalat" w:hAnsi="GHEA Grapalat" w:cs="Tahoma"/>
                <w:sz w:val="20"/>
                <w:szCs w:val="20"/>
              </w:rPr>
              <w:t>/____________________/</w:t>
            </w:r>
          </w:p>
          <w:p w14:paraId="2530C449" w14:textId="77777777" w:rsidR="00595213" w:rsidRPr="008C240E" w:rsidRDefault="00595213" w:rsidP="00CB0ADE">
            <w:pPr>
              <w:jc w:val="right"/>
              <w:rPr>
                <w:rFonts w:ascii="GHEA Grapalat" w:hAnsi="GHEA Grapalat" w:cs="Sylfaen"/>
                <w:sz w:val="20"/>
                <w:szCs w:val="20"/>
              </w:rPr>
            </w:pPr>
          </w:p>
          <w:p w14:paraId="5AE6F9C9" w14:textId="77777777" w:rsidR="00595213" w:rsidRPr="008C240E" w:rsidRDefault="00595213" w:rsidP="00CB0ADE">
            <w:pPr>
              <w:jc w:val="right"/>
              <w:rPr>
                <w:rFonts w:ascii="GHEA Grapalat" w:hAnsi="GHEA Grapalat" w:cs="Sylfaen"/>
                <w:sz w:val="20"/>
                <w:szCs w:val="20"/>
              </w:rPr>
            </w:pPr>
            <w:r w:rsidRPr="008C240E">
              <w:rPr>
                <w:rFonts w:ascii="GHEA Grapalat" w:hAnsi="GHEA Grapalat" w:cs="Sylfaen"/>
                <w:sz w:val="20"/>
                <w:szCs w:val="20"/>
                <w:lang w:val="hy-AM"/>
              </w:rPr>
              <w:t>2</w:t>
            </w:r>
            <w:r w:rsidRPr="008C240E">
              <w:rPr>
                <w:rFonts w:ascii="GHEA Grapalat" w:hAnsi="GHEA Grapalat" w:cs="Sylfaen"/>
                <w:sz w:val="20"/>
                <w:szCs w:val="20"/>
              </w:rPr>
              <w:t>1.բ.                                                                    Կ.Տ.</w:t>
            </w:r>
          </w:p>
          <w:p w14:paraId="6A0988FB" w14:textId="77777777" w:rsidR="00595213" w:rsidRPr="008C240E" w:rsidRDefault="00595213" w:rsidP="00CB0ADE">
            <w:pPr>
              <w:jc w:val="right"/>
              <w:rPr>
                <w:rFonts w:ascii="GHEA Grapalat" w:hAnsi="GHEA Grapalat" w:cs="Sylfaen"/>
                <w:sz w:val="20"/>
                <w:szCs w:val="20"/>
              </w:rPr>
            </w:pPr>
          </w:p>
        </w:tc>
      </w:tr>
      <w:tr w:rsidR="008C240E" w:rsidRPr="008C240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C240E" w:rsidRDefault="00595213" w:rsidP="00CB0ADE">
            <w:pPr>
              <w:rPr>
                <w:rFonts w:ascii="GHEA Grapalat" w:hAnsi="GHEA Grapalat" w:cs="Tahoma"/>
                <w:sz w:val="20"/>
                <w:szCs w:val="20"/>
              </w:rPr>
            </w:pPr>
            <w:r w:rsidRPr="008C240E">
              <w:rPr>
                <w:rFonts w:ascii="GHEA Grapalat" w:hAnsi="GHEA Grapalat" w:cs="Tahoma"/>
                <w:sz w:val="20"/>
                <w:szCs w:val="20"/>
              </w:rPr>
              <w:t>2</w:t>
            </w:r>
            <w:r w:rsidRPr="008C240E">
              <w:rPr>
                <w:rFonts w:ascii="GHEA Grapalat" w:hAnsi="GHEA Grapalat" w:cs="Tahoma"/>
                <w:sz w:val="20"/>
                <w:szCs w:val="20"/>
                <w:lang w:val="hy-AM"/>
              </w:rPr>
              <w:t>4</w:t>
            </w:r>
            <w:r w:rsidRPr="008C240E">
              <w:rPr>
                <w:rFonts w:ascii="GHEA Grapalat" w:hAnsi="GHEA Grapalat" w:cs="Tahoma"/>
                <w:sz w:val="20"/>
                <w:szCs w:val="20"/>
              </w:rPr>
              <w:t xml:space="preserve">.ա.   </w:t>
            </w:r>
            <w:r w:rsidRPr="008C240E">
              <w:rPr>
                <w:rFonts w:ascii="GHEA Grapalat" w:hAnsi="GHEA Grapalat" w:cs="Tahoma"/>
                <w:sz w:val="20"/>
                <w:szCs w:val="20"/>
                <w:lang w:val="hy-AM"/>
              </w:rPr>
              <w:t>Շահառուին  սպասարկող ֆինանսական կազմակերպություն</w:t>
            </w:r>
            <w:r w:rsidRPr="008C240E">
              <w:rPr>
                <w:rFonts w:ascii="GHEA Grapalat" w:hAnsi="GHEA Grapalat" w:cs="Tahoma"/>
                <w:sz w:val="20"/>
                <w:szCs w:val="20"/>
              </w:rPr>
              <w:t xml:space="preserve"> </w:t>
            </w:r>
          </w:p>
          <w:p w14:paraId="4C6DAA4C" w14:textId="77777777" w:rsidR="00595213" w:rsidRPr="008C240E" w:rsidRDefault="00595213" w:rsidP="00CB0ADE">
            <w:pPr>
              <w:rPr>
                <w:rFonts w:ascii="GHEA Grapalat" w:hAnsi="GHEA Grapalat" w:cs="Tahoma"/>
                <w:sz w:val="20"/>
                <w:szCs w:val="20"/>
                <w:lang w:val="hy-AM"/>
              </w:rPr>
            </w:pPr>
            <w:r w:rsidRPr="008C240E">
              <w:rPr>
                <w:rFonts w:ascii="GHEA Grapalat" w:hAnsi="GHEA Grapalat" w:cs="Tahoma"/>
                <w:sz w:val="20"/>
                <w:szCs w:val="20"/>
              </w:rPr>
              <w:t xml:space="preserve">                             </w:t>
            </w:r>
            <w:r w:rsidRPr="008C240E">
              <w:rPr>
                <w:rFonts w:ascii="GHEA Grapalat" w:hAnsi="GHEA Grapalat" w:cs="Tahoma"/>
                <w:sz w:val="20"/>
                <w:szCs w:val="20"/>
                <w:lang w:val="hy-AM"/>
              </w:rPr>
              <w:t xml:space="preserve">                 </w:t>
            </w:r>
          </w:p>
          <w:p w14:paraId="262B0EE3" w14:textId="77777777" w:rsidR="00595213" w:rsidRPr="008C240E" w:rsidRDefault="00595213" w:rsidP="00CB0ADE">
            <w:pPr>
              <w:rPr>
                <w:rFonts w:ascii="GHEA Grapalat" w:hAnsi="GHEA Grapalat" w:cs="Tahoma"/>
                <w:sz w:val="20"/>
                <w:szCs w:val="20"/>
              </w:rPr>
            </w:pPr>
            <w:r w:rsidRPr="008C240E">
              <w:rPr>
                <w:rFonts w:ascii="GHEA Grapalat" w:hAnsi="GHEA Grapalat" w:cs="Tahoma"/>
                <w:sz w:val="20"/>
                <w:szCs w:val="20"/>
                <w:lang w:val="hy-AM"/>
              </w:rPr>
              <w:t xml:space="preserve">                                                 </w:t>
            </w:r>
            <w:r w:rsidRPr="008C240E">
              <w:rPr>
                <w:rFonts w:ascii="GHEA Grapalat" w:hAnsi="GHEA Grapalat" w:cs="Tahoma"/>
                <w:sz w:val="20"/>
                <w:szCs w:val="20"/>
              </w:rPr>
              <w:t xml:space="preserve">   /____________________/</w:t>
            </w:r>
          </w:p>
          <w:p w14:paraId="5CE6D5CE"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w:t>
            </w:r>
          </w:p>
          <w:p w14:paraId="1EA53AA5"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w:t>
            </w:r>
            <w:proofErr w:type="spellEnd"/>
            <w:r w:rsidRPr="008C240E">
              <w:rPr>
                <w:rFonts w:ascii="GHEA Grapalat" w:hAnsi="GHEA Grapalat" w:cs="Sylfaen"/>
                <w:sz w:val="20"/>
                <w:szCs w:val="20"/>
              </w:rPr>
              <w:t>/</w:t>
            </w:r>
          </w:p>
          <w:p w14:paraId="43C79A9E" w14:textId="77777777" w:rsidR="00595213" w:rsidRPr="008C240E" w:rsidRDefault="00595213" w:rsidP="00CB0ADE">
            <w:pPr>
              <w:rPr>
                <w:rFonts w:ascii="GHEA Grapalat" w:hAnsi="GHEA Grapalat" w:cs="Tahoma"/>
                <w:sz w:val="20"/>
                <w:szCs w:val="20"/>
              </w:rPr>
            </w:pPr>
          </w:p>
          <w:p w14:paraId="5B836E99" w14:textId="77777777" w:rsidR="00595213" w:rsidRPr="008C240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C240E" w:rsidRDefault="00595213" w:rsidP="00CB0ADE">
            <w:pPr>
              <w:rPr>
                <w:rFonts w:ascii="GHEA Grapalat" w:hAnsi="GHEA Grapalat" w:cs="Tahoma"/>
                <w:sz w:val="20"/>
                <w:szCs w:val="20"/>
              </w:rPr>
            </w:pPr>
            <w:r w:rsidRPr="008C240E">
              <w:rPr>
                <w:rFonts w:ascii="GHEA Grapalat" w:hAnsi="GHEA Grapalat" w:cs="Tahoma"/>
                <w:sz w:val="20"/>
                <w:szCs w:val="20"/>
              </w:rPr>
              <w:t>2</w:t>
            </w:r>
            <w:r w:rsidRPr="008C240E">
              <w:rPr>
                <w:rFonts w:ascii="GHEA Grapalat" w:hAnsi="GHEA Grapalat" w:cs="Tahoma"/>
                <w:sz w:val="20"/>
                <w:szCs w:val="20"/>
                <w:lang w:val="hy-AM"/>
              </w:rPr>
              <w:t>3</w:t>
            </w:r>
            <w:r w:rsidRPr="008C240E">
              <w:rPr>
                <w:rFonts w:ascii="GHEA Grapalat" w:hAnsi="GHEA Grapalat" w:cs="Tahoma"/>
                <w:sz w:val="20"/>
                <w:szCs w:val="20"/>
              </w:rPr>
              <w:t xml:space="preserve">.ա.   </w:t>
            </w:r>
            <w:r w:rsidRPr="008C240E">
              <w:rPr>
                <w:rFonts w:ascii="GHEA Grapalat" w:hAnsi="GHEA Grapalat" w:cs="Tahoma"/>
                <w:sz w:val="20"/>
                <w:szCs w:val="20"/>
                <w:lang w:val="hy-AM"/>
              </w:rPr>
              <w:t>Վճարողին  սպասարկող ֆինանսական կազմակերպություն</w:t>
            </w:r>
            <w:r w:rsidRPr="008C240E">
              <w:rPr>
                <w:rFonts w:ascii="GHEA Grapalat" w:hAnsi="GHEA Grapalat" w:cs="Tahoma"/>
                <w:sz w:val="20"/>
                <w:szCs w:val="20"/>
              </w:rPr>
              <w:t xml:space="preserve"> </w:t>
            </w:r>
          </w:p>
          <w:p w14:paraId="3B050A4B" w14:textId="77777777" w:rsidR="00595213" w:rsidRPr="008C240E" w:rsidRDefault="00595213" w:rsidP="00CB0ADE">
            <w:pPr>
              <w:jc w:val="right"/>
              <w:rPr>
                <w:rFonts w:ascii="GHEA Grapalat" w:hAnsi="GHEA Grapalat" w:cs="Tahoma"/>
                <w:sz w:val="20"/>
                <w:szCs w:val="20"/>
              </w:rPr>
            </w:pPr>
          </w:p>
          <w:p w14:paraId="4B68C500" w14:textId="77777777" w:rsidR="00595213" w:rsidRPr="008C240E" w:rsidRDefault="00595213" w:rsidP="00CB0ADE">
            <w:pPr>
              <w:jc w:val="right"/>
              <w:rPr>
                <w:rFonts w:ascii="GHEA Grapalat" w:hAnsi="GHEA Grapalat" w:cs="Tahoma"/>
                <w:sz w:val="20"/>
                <w:szCs w:val="20"/>
              </w:rPr>
            </w:pPr>
          </w:p>
          <w:p w14:paraId="0D5A5E1B" w14:textId="77777777" w:rsidR="00595213" w:rsidRPr="008C240E" w:rsidRDefault="00595213" w:rsidP="00CB0ADE">
            <w:pPr>
              <w:jc w:val="right"/>
              <w:rPr>
                <w:rFonts w:ascii="GHEA Grapalat" w:hAnsi="GHEA Grapalat" w:cs="Tahoma"/>
                <w:sz w:val="20"/>
                <w:szCs w:val="20"/>
              </w:rPr>
            </w:pPr>
            <w:r w:rsidRPr="008C240E">
              <w:rPr>
                <w:rFonts w:ascii="GHEA Grapalat" w:hAnsi="GHEA Grapalat" w:cs="Tahoma"/>
                <w:sz w:val="20"/>
                <w:szCs w:val="20"/>
              </w:rPr>
              <w:t>/____________________/</w:t>
            </w:r>
          </w:p>
          <w:p w14:paraId="5ED8E1C3" w14:textId="77777777" w:rsidR="00595213" w:rsidRPr="008C240E" w:rsidRDefault="00595213" w:rsidP="00CB0ADE">
            <w:pPr>
              <w:jc w:val="center"/>
              <w:rPr>
                <w:rFonts w:ascii="GHEA Grapalat" w:hAnsi="GHEA Grapalat" w:cs="Sylfaen"/>
                <w:sz w:val="20"/>
                <w:szCs w:val="20"/>
              </w:rPr>
            </w:pPr>
            <w:r w:rsidRPr="008C240E">
              <w:rPr>
                <w:rFonts w:ascii="GHEA Grapalat" w:hAnsi="GHEA Grapalat" w:cs="Tahoma"/>
                <w:sz w:val="20"/>
                <w:szCs w:val="20"/>
              </w:rPr>
              <w:t xml:space="preserve">                                                   </w:t>
            </w:r>
            <w:r w:rsidRPr="008C240E">
              <w:rPr>
                <w:rFonts w:ascii="GHEA Grapalat" w:hAnsi="GHEA Grapalat" w:cs="Sylfaen"/>
                <w:sz w:val="20"/>
                <w:szCs w:val="20"/>
              </w:rPr>
              <w:t>/</w:t>
            </w:r>
            <w:proofErr w:type="spellStart"/>
            <w:r w:rsidRPr="008C240E">
              <w:rPr>
                <w:rFonts w:ascii="GHEA Grapalat" w:hAnsi="GHEA Grapalat" w:cs="Sylfaen"/>
                <w:sz w:val="20"/>
                <w:szCs w:val="20"/>
              </w:rPr>
              <w:t>ստորագրություն</w:t>
            </w:r>
            <w:proofErr w:type="spellEnd"/>
            <w:r w:rsidRPr="008C240E">
              <w:rPr>
                <w:rFonts w:ascii="GHEA Grapalat" w:hAnsi="GHEA Grapalat" w:cs="Sylfaen"/>
                <w:sz w:val="20"/>
                <w:szCs w:val="20"/>
              </w:rPr>
              <w:t>/</w:t>
            </w:r>
          </w:p>
          <w:p w14:paraId="4159D945" w14:textId="77777777" w:rsidR="00595213" w:rsidRPr="008C240E" w:rsidRDefault="00595213" w:rsidP="00CB0ADE">
            <w:pPr>
              <w:jc w:val="right"/>
              <w:rPr>
                <w:rFonts w:ascii="GHEA Grapalat" w:hAnsi="GHEA Grapalat" w:cs="Arial"/>
                <w:sz w:val="20"/>
                <w:szCs w:val="20"/>
                <w:lang w:val="hy-AM"/>
              </w:rPr>
            </w:pPr>
          </w:p>
        </w:tc>
      </w:tr>
      <w:tr w:rsidR="008C240E" w:rsidRPr="008C240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lastRenderedPageBreak/>
              <w:t>24.բ.                                                       Կ.Տ.</w:t>
            </w:r>
          </w:p>
          <w:p w14:paraId="41C053F4" w14:textId="77777777" w:rsidR="00595213" w:rsidRPr="008C240E" w:rsidRDefault="00595213" w:rsidP="00CB0ADE">
            <w:pPr>
              <w:rPr>
                <w:rFonts w:ascii="GHEA Grapalat" w:hAnsi="GHEA Grapalat" w:cs="Sylfaen"/>
                <w:sz w:val="20"/>
                <w:szCs w:val="20"/>
              </w:rPr>
            </w:pPr>
          </w:p>
          <w:p w14:paraId="0A618CFD" w14:textId="77777777" w:rsidR="00595213" w:rsidRPr="008C240E" w:rsidRDefault="00595213" w:rsidP="00CB0ADE">
            <w:pPr>
              <w:rPr>
                <w:rFonts w:ascii="GHEA Grapalat" w:hAnsi="GHEA Grapalat" w:cs="Sylfaen"/>
                <w:sz w:val="20"/>
                <w:szCs w:val="20"/>
              </w:rPr>
            </w:pPr>
          </w:p>
          <w:p w14:paraId="5B6A751D" w14:textId="77777777" w:rsidR="00595213" w:rsidRPr="008C240E" w:rsidRDefault="00595213" w:rsidP="00CB0ADE">
            <w:pPr>
              <w:rPr>
                <w:rFonts w:ascii="GHEA Grapalat" w:hAnsi="GHEA Grapalat" w:cs="Sylfaen"/>
                <w:sz w:val="20"/>
                <w:szCs w:val="20"/>
              </w:rPr>
            </w:pPr>
            <w:r w:rsidRPr="008C240E">
              <w:rPr>
                <w:rFonts w:ascii="GHEA Grapalat" w:hAnsi="GHEA Grapalat" w:cs="Tahoma"/>
                <w:sz w:val="20"/>
                <w:szCs w:val="20"/>
              </w:rPr>
              <w:t xml:space="preserve"> </w:t>
            </w:r>
            <w:r w:rsidRPr="008C240E">
              <w:rPr>
                <w:rFonts w:ascii="GHEA Grapalat" w:hAnsi="GHEA Grapalat" w:cs="Sylfaen"/>
                <w:sz w:val="20"/>
                <w:szCs w:val="20"/>
              </w:rPr>
              <w:t>2</w:t>
            </w:r>
            <w:r w:rsidRPr="008C240E">
              <w:rPr>
                <w:rFonts w:ascii="GHEA Grapalat" w:hAnsi="GHEA Grapalat" w:cs="Sylfaen"/>
                <w:sz w:val="20"/>
                <w:szCs w:val="20"/>
                <w:lang w:val="hy-AM"/>
              </w:rPr>
              <w:t>4</w:t>
            </w:r>
            <w:r w:rsidRPr="008C240E">
              <w:rPr>
                <w:rFonts w:ascii="GHEA Grapalat" w:hAnsi="GHEA Grapalat" w:cs="Sylfaen"/>
                <w:sz w:val="20"/>
                <w:szCs w:val="20"/>
              </w:rPr>
              <w:t>.</w:t>
            </w:r>
            <w:r w:rsidRPr="008C240E">
              <w:rPr>
                <w:rFonts w:ascii="GHEA Grapalat" w:hAnsi="GHEA Grapalat" w:cs="Sylfaen"/>
                <w:sz w:val="20"/>
                <w:szCs w:val="20"/>
                <w:lang w:val="hy-AM"/>
              </w:rPr>
              <w:t>գ</w:t>
            </w:r>
            <w:r w:rsidRPr="008C240E">
              <w:rPr>
                <w:rFonts w:ascii="GHEA Grapalat" w:hAnsi="GHEA Grapalat" w:cs="Tahoma"/>
                <w:sz w:val="20"/>
                <w:szCs w:val="20"/>
              </w:rPr>
              <w:t xml:space="preserve">                                                 "___" </w:t>
            </w:r>
            <w:r w:rsidRPr="008C240E">
              <w:rPr>
                <w:rFonts w:ascii="GHEA Grapalat" w:hAnsi="GHEA Grapalat" w:cs="Sylfaen"/>
                <w:sz w:val="20"/>
                <w:szCs w:val="20"/>
              </w:rPr>
              <w:t xml:space="preserve">___ </w:t>
            </w:r>
            <w:r w:rsidRPr="008C240E">
              <w:rPr>
                <w:rFonts w:ascii="GHEA Grapalat" w:hAnsi="GHEA Grapalat" w:cs="Tahoma"/>
                <w:sz w:val="20"/>
                <w:szCs w:val="20"/>
              </w:rPr>
              <w:t xml:space="preserve">20___ </w:t>
            </w:r>
            <w:r w:rsidRPr="008C240E">
              <w:rPr>
                <w:rFonts w:ascii="GHEA Grapalat" w:hAnsi="GHEA Grapalat" w:cs="Sylfaen"/>
                <w:sz w:val="20"/>
                <w:szCs w:val="20"/>
              </w:rPr>
              <w:t xml:space="preserve">թ. </w:t>
            </w:r>
          </w:p>
          <w:p w14:paraId="1E1BC403" w14:textId="77777777" w:rsidR="00595213" w:rsidRPr="008C240E" w:rsidRDefault="00595213" w:rsidP="00CB0ADE">
            <w:pPr>
              <w:rPr>
                <w:rFonts w:ascii="GHEA Grapalat" w:hAnsi="GHEA Grapalat" w:cs="Sylfaen"/>
                <w:sz w:val="20"/>
                <w:szCs w:val="20"/>
              </w:rPr>
            </w:pPr>
          </w:p>
          <w:p w14:paraId="2A3B5ED7"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w:t>
            </w:r>
          </w:p>
          <w:p w14:paraId="42B216FA" w14:textId="77777777" w:rsidR="00595213" w:rsidRPr="008C240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23.բ.                                                                 Կ.Տ.    </w:t>
            </w:r>
          </w:p>
          <w:p w14:paraId="359823FE" w14:textId="77777777" w:rsidR="00595213" w:rsidRPr="008C240E" w:rsidRDefault="00595213" w:rsidP="00CB0ADE">
            <w:pPr>
              <w:rPr>
                <w:rFonts w:ascii="GHEA Grapalat" w:hAnsi="GHEA Grapalat" w:cs="Sylfaen"/>
                <w:sz w:val="20"/>
                <w:szCs w:val="20"/>
              </w:rPr>
            </w:pPr>
          </w:p>
          <w:p w14:paraId="28A98A1C"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 xml:space="preserve">                     </w:t>
            </w:r>
          </w:p>
          <w:p w14:paraId="0B242EEA" w14:textId="77777777" w:rsidR="00595213" w:rsidRPr="008C240E" w:rsidRDefault="00595213" w:rsidP="00CB0ADE">
            <w:pPr>
              <w:rPr>
                <w:rFonts w:ascii="GHEA Grapalat" w:hAnsi="GHEA Grapalat" w:cs="Sylfaen"/>
                <w:sz w:val="20"/>
                <w:szCs w:val="20"/>
              </w:rPr>
            </w:pPr>
            <w:r w:rsidRPr="008C240E">
              <w:rPr>
                <w:rFonts w:ascii="GHEA Grapalat" w:hAnsi="GHEA Grapalat" w:cs="Sylfaen"/>
                <w:sz w:val="20"/>
                <w:szCs w:val="20"/>
              </w:rPr>
              <w:t>23.</w:t>
            </w:r>
            <w:proofErr w:type="gramStart"/>
            <w:r w:rsidRPr="008C240E">
              <w:rPr>
                <w:rFonts w:ascii="GHEA Grapalat" w:hAnsi="GHEA Grapalat" w:cs="Sylfaen"/>
                <w:sz w:val="20"/>
                <w:szCs w:val="20"/>
                <w:lang w:val="hy-AM"/>
              </w:rPr>
              <w:t>գ</w:t>
            </w:r>
            <w:r w:rsidRPr="008C240E">
              <w:rPr>
                <w:rFonts w:ascii="GHEA Grapalat" w:hAnsi="GHEA Grapalat" w:cs="Sylfaen"/>
                <w:sz w:val="20"/>
                <w:szCs w:val="20"/>
              </w:rPr>
              <w:t>.</w:t>
            </w:r>
            <w:proofErr w:type="spellStart"/>
            <w:r w:rsidRPr="008C240E">
              <w:rPr>
                <w:rFonts w:ascii="GHEA Grapalat" w:hAnsi="GHEA Grapalat" w:cs="Sylfaen"/>
                <w:sz w:val="20"/>
                <w:szCs w:val="20"/>
              </w:rPr>
              <w:t>Կատարման</w:t>
            </w:r>
            <w:proofErr w:type="spellEnd"/>
            <w:proofErr w:type="gram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ամսաթիվը</w:t>
            </w:r>
            <w:proofErr w:type="spellEnd"/>
            <w:r w:rsidRPr="008C240E">
              <w:rPr>
                <w:rFonts w:ascii="GHEA Grapalat" w:hAnsi="GHEA Grapalat" w:cs="Sylfaen"/>
                <w:sz w:val="20"/>
                <w:szCs w:val="20"/>
              </w:rPr>
              <w:t xml:space="preserve">`           </w:t>
            </w:r>
            <w:r w:rsidRPr="008C240E">
              <w:rPr>
                <w:rFonts w:ascii="GHEA Grapalat" w:hAnsi="GHEA Grapalat" w:cs="Tahoma"/>
                <w:sz w:val="20"/>
                <w:szCs w:val="20"/>
              </w:rPr>
              <w:t xml:space="preserve">"___" </w:t>
            </w:r>
            <w:r w:rsidRPr="008C240E">
              <w:rPr>
                <w:rFonts w:ascii="GHEA Grapalat" w:hAnsi="GHEA Grapalat" w:cs="Sylfaen"/>
                <w:sz w:val="20"/>
                <w:szCs w:val="20"/>
              </w:rPr>
              <w:t xml:space="preserve">___ </w:t>
            </w:r>
            <w:r w:rsidRPr="008C240E">
              <w:rPr>
                <w:rFonts w:ascii="GHEA Grapalat" w:hAnsi="GHEA Grapalat" w:cs="Tahoma"/>
                <w:sz w:val="20"/>
                <w:szCs w:val="20"/>
              </w:rPr>
              <w:t>20___</w:t>
            </w:r>
            <w:r w:rsidRPr="008C240E">
              <w:rPr>
                <w:rFonts w:ascii="GHEA Grapalat" w:hAnsi="GHEA Grapalat" w:cs="Sylfaen"/>
                <w:sz w:val="20"/>
                <w:szCs w:val="20"/>
              </w:rPr>
              <w:t>թ.</w:t>
            </w:r>
          </w:p>
          <w:p w14:paraId="06287937" w14:textId="77777777" w:rsidR="00595213" w:rsidRPr="008C240E" w:rsidRDefault="00595213" w:rsidP="00CB0ADE">
            <w:pPr>
              <w:rPr>
                <w:rFonts w:ascii="GHEA Grapalat" w:hAnsi="GHEA Grapalat" w:cs="Sylfaen"/>
                <w:sz w:val="20"/>
                <w:szCs w:val="20"/>
              </w:rPr>
            </w:pPr>
          </w:p>
          <w:p w14:paraId="59BEDAEA" w14:textId="77777777" w:rsidR="00595213" w:rsidRPr="008C240E" w:rsidRDefault="00595213" w:rsidP="00CB0ADE">
            <w:pPr>
              <w:rPr>
                <w:rFonts w:ascii="GHEA Grapalat" w:hAnsi="GHEA Grapalat" w:cs="Sylfaen"/>
                <w:sz w:val="20"/>
                <w:szCs w:val="20"/>
              </w:rPr>
            </w:pPr>
          </w:p>
          <w:p w14:paraId="09E13C18" w14:textId="77777777" w:rsidR="00595213" w:rsidRPr="008C240E" w:rsidRDefault="00595213" w:rsidP="00CB0ADE">
            <w:pPr>
              <w:jc w:val="right"/>
              <w:rPr>
                <w:rFonts w:ascii="GHEA Grapalat" w:hAnsi="GHEA Grapalat" w:cs="Arial"/>
                <w:sz w:val="20"/>
                <w:szCs w:val="20"/>
              </w:rPr>
            </w:pPr>
          </w:p>
        </w:tc>
      </w:tr>
    </w:tbl>
    <w:p w14:paraId="2D79E4A9"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C240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C240E">
        <w:rPr>
          <w:rFonts w:ascii="GHEA Grapalat" w:hAnsi="GHEA Grapalat"/>
          <w:i/>
          <w:sz w:val="16"/>
          <w:lang w:val="hy-AM"/>
        </w:rPr>
        <w:t xml:space="preserve">* Վճարման </w:t>
      </w:r>
      <w:proofErr w:type="spellStart"/>
      <w:r w:rsidRPr="008C240E">
        <w:rPr>
          <w:rFonts w:ascii="GHEA Grapalat" w:hAnsi="GHEA Grapalat"/>
          <w:i/>
          <w:sz w:val="16"/>
          <w:lang w:val="hy-AM"/>
        </w:rPr>
        <w:t>պահանջագիրը</w:t>
      </w:r>
      <w:proofErr w:type="spellEnd"/>
      <w:r w:rsidRPr="008C240E">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8C240E">
        <w:rPr>
          <w:rFonts w:ascii="GHEA Grapalat" w:hAnsi="GHEA Grapalat"/>
          <w:i/>
          <w:sz w:val="16"/>
          <w:lang w:val="hy-AM"/>
        </w:rPr>
        <w:t>վավերապայմանների</w:t>
      </w:r>
      <w:proofErr w:type="spellEnd"/>
      <w:r w:rsidRPr="008C240E">
        <w:rPr>
          <w:rFonts w:ascii="GHEA Grapalat" w:hAnsi="GHEA Grapalat"/>
          <w:i/>
          <w:sz w:val="16"/>
          <w:lang w:val="hy-AM"/>
        </w:rPr>
        <w:t xml:space="preserve"> և լրացման կարգի»:</w:t>
      </w:r>
    </w:p>
    <w:p w14:paraId="01019C6F" w14:textId="77777777" w:rsidR="00631658" w:rsidRPr="008C240E" w:rsidRDefault="00595213" w:rsidP="008C240E">
      <w:pPr>
        <w:jc w:val="center"/>
        <w:rPr>
          <w:rFonts w:ascii="GHEA Grapalat" w:hAnsi="GHEA Grapalat"/>
          <w:b/>
          <w:sz w:val="18"/>
          <w:szCs w:val="18"/>
          <w:lang w:val="nl-NL"/>
        </w:rPr>
      </w:pPr>
      <w:r w:rsidRPr="008C240E">
        <w:rPr>
          <w:rFonts w:ascii="GHEA Grapalat" w:hAnsi="GHEA Grapalat"/>
          <w:b/>
          <w:lang w:val="hy-AM"/>
        </w:rPr>
        <w:br w:type="page"/>
      </w:r>
      <w:r w:rsidR="00631658" w:rsidRPr="008C240E">
        <w:rPr>
          <w:rFonts w:ascii="GHEA Grapalat" w:hAnsi="GHEA Grapalat"/>
          <w:b/>
          <w:sz w:val="18"/>
          <w:szCs w:val="18"/>
          <w:lang w:val="hy-AM"/>
        </w:rPr>
        <w:lastRenderedPageBreak/>
        <w:t>Վճարման</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պահանջագրի</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պարտադիր</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վավերապայմանները</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և</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լրացման</w:t>
      </w:r>
      <w:r w:rsidR="00631658" w:rsidRPr="008C240E">
        <w:rPr>
          <w:rFonts w:ascii="GHEA Grapalat" w:hAnsi="GHEA Grapalat"/>
          <w:b/>
          <w:sz w:val="18"/>
          <w:szCs w:val="18"/>
          <w:lang w:val="nl-NL"/>
        </w:rPr>
        <w:t xml:space="preserve"> </w:t>
      </w:r>
      <w:r w:rsidR="00631658" w:rsidRPr="008C240E">
        <w:rPr>
          <w:rFonts w:ascii="GHEA Grapalat" w:hAnsi="GHEA Grapalat"/>
          <w:b/>
          <w:sz w:val="18"/>
          <w:szCs w:val="18"/>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240E" w:rsidRPr="008C240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C240E" w:rsidRDefault="00631658" w:rsidP="00CB0ADE">
            <w:pPr>
              <w:jc w:val="both"/>
              <w:rPr>
                <w:rFonts w:ascii="GHEA Grapalat" w:hAnsi="GHEA Grapalat"/>
                <w:sz w:val="18"/>
                <w:szCs w:val="18"/>
              </w:rPr>
            </w:pPr>
            <w:r w:rsidRPr="008C240E">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&lt;&lt;</w:t>
            </w:r>
            <w:proofErr w:type="spellStart"/>
            <w:r w:rsidRPr="008C240E">
              <w:rPr>
                <w:rFonts w:ascii="GHEA Grapalat" w:hAnsi="GHEA Grapalat"/>
                <w:b/>
                <w:sz w:val="18"/>
                <w:szCs w:val="18"/>
              </w:rPr>
              <w:t>Վճարման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պահանջագիր</w:t>
            </w:r>
            <w:proofErr w:type="spellEnd"/>
            <w:r w:rsidRPr="008C240E">
              <w:rPr>
                <w:rFonts w:ascii="GHEA Grapalat" w:hAnsi="GHEA Grapalat"/>
                <w:b/>
                <w:sz w:val="18"/>
                <w:szCs w:val="18"/>
              </w:rPr>
              <w:t xml:space="preserve">&gt;&gt; </w:t>
            </w:r>
            <w:proofErr w:type="spellStart"/>
            <w:r w:rsidRPr="008C240E">
              <w:rPr>
                <w:rFonts w:ascii="GHEA Grapalat" w:hAnsi="GHEA Grapalat"/>
                <w:b/>
                <w:sz w:val="18"/>
                <w:szCs w:val="18"/>
              </w:rPr>
              <w:t>փաստաթղթի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C240E" w:rsidRDefault="00631658" w:rsidP="00CB0ADE">
            <w:pPr>
              <w:jc w:val="center"/>
              <w:rPr>
                <w:rFonts w:ascii="GHEA Grapalat" w:hAnsi="GHEA Grapalat"/>
                <w:b/>
                <w:sz w:val="18"/>
                <w:szCs w:val="18"/>
              </w:rPr>
            </w:pPr>
            <w:proofErr w:type="spellStart"/>
            <w:r w:rsidRPr="008C240E">
              <w:rPr>
                <w:rFonts w:ascii="GHEA Grapalat" w:hAnsi="GHEA Grapalat"/>
                <w:b/>
                <w:sz w:val="18"/>
                <w:szCs w:val="18"/>
              </w:rPr>
              <w:t>Նշված</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դաշտի</w:t>
            </w:r>
            <w:proofErr w:type="spellEnd"/>
            <w:r w:rsidRPr="008C240E">
              <w:rPr>
                <w:rFonts w:ascii="GHEA Grapalat" w:hAnsi="GHEA Grapalat"/>
                <w:b/>
                <w:sz w:val="18"/>
                <w:szCs w:val="18"/>
              </w:rPr>
              <w:t>/</w:t>
            </w:r>
          </w:p>
          <w:p w14:paraId="691AB2F9" w14:textId="77777777" w:rsidR="00631658" w:rsidRPr="008C240E" w:rsidRDefault="00631658" w:rsidP="00CB0ADE">
            <w:pPr>
              <w:jc w:val="center"/>
              <w:rPr>
                <w:rFonts w:ascii="GHEA Grapalat" w:hAnsi="GHEA Grapalat"/>
                <w:b/>
                <w:sz w:val="18"/>
                <w:szCs w:val="18"/>
              </w:rPr>
            </w:pPr>
            <w:proofErr w:type="spellStart"/>
            <w:r w:rsidRPr="008C240E">
              <w:rPr>
                <w:rFonts w:ascii="GHEA Grapalat" w:hAnsi="GHEA Grapalat"/>
                <w:b/>
                <w:sz w:val="18"/>
                <w:szCs w:val="18"/>
              </w:rPr>
              <w:t>վավերապայմանի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առկայությունը</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C240E" w:rsidRDefault="00631658" w:rsidP="00CB0ADE">
            <w:pPr>
              <w:jc w:val="center"/>
              <w:rPr>
                <w:rFonts w:ascii="GHEA Grapalat" w:hAnsi="GHEA Grapalat"/>
                <w:b/>
                <w:sz w:val="18"/>
                <w:szCs w:val="18"/>
                <w:lang w:val="hy-AM"/>
              </w:rPr>
            </w:pPr>
            <w:proofErr w:type="spellStart"/>
            <w:r w:rsidRPr="008C240E">
              <w:rPr>
                <w:rFonts w:ascii="GHEA Grapalat" w:hAnsi="GHEA Grapalat"/>
                <w:b/>
                <w:sz w:val="18"/>
                <w:szCs w:val="18"/>
              </w:rPr>
              <w:t>Վավերապայմանի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լրացման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պահանջը</w:t>
            </w:r>
            <w:proofErr w:type="spellEnd"/>
            <w:r w:rsidRPr="008C240E">
              <w:rPr>
                <w:rFonts w:ascii="GHEA Grapalat" w:hAnsi="GHEA Grapalat"/>
                <w:b/>
                <w:sz w:val="18"/>
                <w:szCs w:val="18"/>
                <w:lang w:val="hy-AM"/>
              </w:rPr>
              <w:t xml:space="preserve"> </w:t>
            </w:r>
          </w:p>
          <w:p w14:paraId="7DCC95A4"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w:t>
            </w:r>
            <w:r w:rsidRPr="008C240E">
              <w:rPr>
                <w:rFonts w:ascii="GHEA Grapalat" w:hAnsi="GHEA Grapalat"/>
                <w:b/>
                <w:sz w:val="18"/>
                <w:szCs w:val="18"/>
                <w:lang w:val="hy-AM"/>
              </w:rPr>
              <w:t>գնումների գործընթացի հետ կապված</w:t>
            </w:r>
            <w:r w:rsidRPr="008C240E">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C240E" w:rsidRDefault="00631658"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Վավերապայմանը</w:t>
            </w:r>
            <w:proofErr w:type="spellEnd"/>
          </w:p>
          <w:p w14:paraId="05289B23" w14:textId="77777777" w:rsidR="00631658" w:rsidRPr="008C240E" w:rsidRDefault="00631658"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լրացնող</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կողմը</w:t>
            </w:r>
            <w:proofErr w:type="spellEnd"/>
            <w:r w:rsidRPr="008C240E">
              <w:rPr>
                <w:rFonts w:ascii="GHEA Grapalat" w:hAnsi="GHEA Grapalat"/>
                <w:b/>
                <w:sz w:val="18"/>
                <w:szCs w:val="18"/>
              </w:rPr>
              <w:t xml:space="preserve">` </w:t>
            </w:r>
          </w:p>
          <w:p w14:paraId="01D432BC" w14:textId="77777777" w:rsidR="00631658" w:rsidRPr="008C240E" w:rsidRDefault="00631658"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շահառուն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կամ</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վճարողը</w:t>
            </w:r>
            <w:proofErr w:type="spellEnd"/>
          </w:p>
          <w:p w14:paraId="44AAFF6F" w14:textId="77777777" w:rsidR="00631658" w:rsidRPr="008C240E" w:rsidRDefault="00631658" w:rsidP="00CB0ADE">
            <w:pPr>
              <w:ind w:left="-588" w:firstLine="588"/>
              <w:jc w:val="center"/>
              <w:rPr>
                <w:rFonts w:ascii="GHEA Grapalat" w:hAnsi="GHEA Grapalat"/>
                <w:b/>
                <w:sz w:val="18"/>
                <w:szCs w:val="18"/>
              </w:rPr>
            </w:pPr>
            <w:r w:rsidRPr="008C240E">
              <w:rPr>
                <w:rFonts w:ascii="GHEA Grapalat" w:hAnsi="GHEA Grapalat"/>
                <w:b/>
                <w:sz w:val="18"/>
                <w:szCs w:val="18"/>
              </w:rPr>
              <w:t>(</w:t>
            </w:r>
            <w:r w:rsidRPr="008C240E">
              <w:rPr>
                <w:rFonts w:ascii="GHEA Grapalat" w:hAnsi="GHEA Grapalat"/>
                <w:b/>
                <w:sz w:val="18"/>
                <w:szCs w:val="18"/>
                <w:lang w:val="hy-AM"/>
              </w:rPr>
              <w:t>գնումների գործընթացի հետ կապված</w:t>
            </w:r>
            <w:r w:rsidRPr="008C240E">
              <w:rPr>
                <w:rFonts w:ascii="GHEA Grapalat" w:hAnsi="GHEA Grapalat"/>
                <w:b/>
                <w:sz w:val="18"/>
                <w:szCs w:val="18"/>
              </w:rPr>
              <w:t>)</w:t>
            </w:r>
          </w:p>
        </w:tc>
      </w:tr>
      <w:tr w:rsidR="008C240E" w:rsidRPr="008C240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C240E" w:rsidRDefault="00631658" w:rsidP="00CB0ADE">
            <w:pPr>
              <w:jc w:val="center"/>
              <w:rPr>
                <w:rFonts w:ascii="GHEA Grapalat" w:hAnsi="GHEA Grapalat"/>
                <w:b/>
                <w:sz w:val="18"/>
                <w:szCs w:val="18"/>
              </w:rPr>
            </w:pPr>
            <w:r w:rsidRPr="008C240E">
              <w:rPr>
                <w:rFonts w:ascii="GHEA Grapalat" w:hAnsi="GHEA Grapalat"/>
                <w:b/>
                <w:sz w:val="18"/>
                <w:szCs w:val="18"/>
              </w:rPr>
              <w:t>5</w:t>
            </w:r>
          </w:p>
        </w:tc>
      </w:tr>
      <w:tr w:rsidR="008C240E" w:rsidRPr="008C240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Փաստաթղթի վրա նախապես լրացված է &lt;Վճարման պահանջագիր&gt;</w:t>
            </w:r>
          </w:p>
        </w:tc>
      </w:tr>
      <w:tr w:rsidR="008C240E" w:rsidRPr="008C240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C240E"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C240E" w:rsidRDefault="00631658" w:rsidP="00CB0ADE">
            <w:pPr>
              <w:jc w:val="both"/>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ներկայացնելիս</w:t>
            </w:r>
            <w:proofErr w:type="spellEnd"/>
          </w:p>
        </w:tc>
      </w:tr>
      <w:tr w:rsidR="008C240E" w:rsidRPr="008C240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C240E"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C240E" w:rsidRDefault="00631658" w:rsidP="00CB0ADE">
            <w:pPr>
              <w:jc w:val="both"/>
              <w:rPr>
                <w:rFonts w:ascii="GHEA Grapalat" w:hAnsi="GHEA Grapalat"/>
                <w:sz w:val="18"/>
                <w:szCs w:val="18"/>
              </w:rPr>
            </w:pP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0D2EFE0" w14:textId="77777777" w:rsidR="00631658" w:rsidRPr="008C240E"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C240E" w:rsidRDefault="00631658" w:rsidP="00CB0ADE">
            <w:pPr>
              <w:ind w:left="132" w:hanging="132"/>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օրը</w:t>
            </w:r>
            <w:proofErr w:type="spellEnd"/>
            <w:r w:rsidRPr="008C240E">
              <w:rPr>
                <w:rFonts w:ascii="GHEA Grapalat" w:hAnsi="GHEA Grapalat"/>
                <w:sz w:val="18"/>
                <w:szCs w:val="18"/>
                <w:lang w:val="hy-AM"/>
              </w:rPr>
              <w:t xml:space="preserve">: </w:t>
            </w:r>
          </w:p>
        </w:tc>
      </w:tr>
      <w:tr w:rsidR="008C240E" w:rsidRPr="008C240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C240E"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C240E" w:rsidRDefault="00631658" w:rsidP="00CB0ADE">
            <w:pPr>
              <w:jc w:val="both"/>
              <w:rPr>
                <w:rFonts w:ascii="GHEA Grapalat" w:hAnsi="GHEA Grapalat"/>
                <w:sz w:val="18"/>
                <w:szCs w:val="18"/>
              </w:rPr>
            </w:pPr>
            <w:r w:rsidRPr="008C240E">
              <w:rPr>
                <w:rFonts w:ascii="GHEA Grapalat" w:hAnsi="GHEA Grapalat" w:cs="Sylfaen"/>
                <w:sz w:val="18"/>
                <w:szCs w:val="18"/>
                <w:lang w:val="hy-AM"/>
              </w:rPr>
              <w:t>Վճարողի անվանումը</w:t>
            </w:r>
            <w:r w:rsidRPr="008C240E">
              <w:rPr>
                <w:rFonts w:ascii="GHEA Grapalat" w:hAnsi="GHEA Grapalat" w:cs="Sylfaen"/>
                <w:sz w:val="18"/>
                <w:szCs w:val="18"/>
              </w:rPr>
              <w:t>,</w:t>
            </w:r>
            <w:r w:rsidRPr="008C24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030B207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գանձվի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ազգանունը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ֆիզիկական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կամ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իրավաբանական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նաև</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այլ</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ըստ</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անհրաժեշտության</w:t>
            </w:r>
            <w:proofErr w:type="spellEnd"/>
            <w:r w:rsidRPr="008C240E">
              <w:rPr>
                <w:rFonts w:ascii="GHEA Grapalat" w:hAnsi="GHEA Grapalat"/>
                <w:sz w:val="18"/>
                <w:szCs w:val="18"/>
              </w:rPr>
              <w:t>:</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C240E" w:rsidRDefault="00631658" w:rsidP="00CB0ADE">
            <w:pPr>
              <w:ind w:left="252" w:hanging="252"/>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բանկը</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AB7CDA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կազմակերպությունում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գանձվի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2CA1F990"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հաշվառված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2452242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սահմանված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ֆիզիկական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C240E" w:rsidRDefault="00631658" w:rsidP="00CB0ADE">
            <w:pPr>
              <w:jc w:val="center"/>
              <w:rPr>
                <w:rFonts w:ascii="GHEA Grapalat" w:hAnsi="GHEA Grapalat"/>
                <w:sz w:val="18"/>
                <w:szCs w:val="18"/>
              </w:rPr>
            </w:pPr>
            <w:proofErr w:type="spellStart"/>
            <w:proofErr w:type="gramStart"/>
            <w:r w:rsidRPr="008C240E">
              <w:rPr>
                <w:rFonts w:ascii="GHEA Grapalat" w:hAnsi="GHEA Grapalat"/>
                <w:sz w:val="18"/>
                <w:szCs w:val="18"/>
              </w:rPr>
              <w:t>շահառու</w:t>
            </w:r>
            <w:proofErr w:type="spellEnd"/>
            <w:r w:rsidRPr="008C240E">
              <w:rPr>
                <w:rFonts w:ascii="GHEA Grapalat" w:hAnsi="GHEA Grapalat" w:cs="Sylfaen"/>
                <w:sz w:val="18"/>
                <w:szCs w:val="18"/>
                <w:lang w:val="hy-AM"/>
              </w:rPr>
              <w:t>ի  անվանումը</w:t>
            </w:r>
            <w:proofErr w:type="gramEnd"/>
            <w:r w:rsidRPr="008C240E">
              <w:rPr>
                <w:rFonts w:ascii="GHEA Grapalat" w:hAnsi="GHEA Grapalat" w:cs="Sylfaen"/>
                <w:sz w:val="18"/>
                <w:szCs w:val="18"/>
              </w:rPr>
              <w:t>,</w:t>
            </w:r>
            <w:r w:rsidRPr="008C24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4B634B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ստացողի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նաև</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այլ</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ըստ</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Հ</w:t>
            </w:r>
            <w:r w:rsidRPr="008C240E">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6305E0ED" w14:textId="77777777" w:rsidR="00631658" w:rsidRPr="008C240E" w:rsidRDefault="00631658" w:rsidP="00CB0ADE">
            <w:pPr>
              <w:jc w:val="center"/>
              <w:rPr>
                <w:rFonts w:ascii="GHEA Grapalat" w:hAnsi="GHEA Grapalat"/>
                <w:sz w:val="18"/>
                <w:szCs w:val="18"/>
              </w:rPr>
            </w:pPr>
            <w:r w:rsidRPr="008C240E">
              <w:rPr>
                <w:rFonts w:ascii="GHEA Grapalat" w:hAnsi="GHEA Grapalat" w:cs="Sylfaen"/>
                <w:sz w:val="18"/>
                <w:szCs w:val="18"/>
              </w:rPr>
              <w:t xml:space="preserve"> (</w:t>
            </w:r>
            <w:r w:rsidRPr="008C240E">
              <w:rPr>
                <w:rFonts w:ascii="GHEA Grapalat" w:hAnsi="GHEA Grapalat" w:cs="Sylfaen"/>
                <w:sz w:val="18"/>
                <w:szCs w:val="18"/>
                <w:lang w:val="hy-AM"/>
              </w:rPr>
              <w:t>գնումների հետ կապված գործընթացում չի լրացվում</w:t>
            </w:r>
            <w:r w:rsidRPr="008C24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C240E" w:rsidRDefault="00631658" w:rsidP="00CB0ADE">
            <w:pPr>
              <w:jc w:val="center"/>
              <w:rPr>
                <w:rFonts w:ascii="GHEA Grapalat" w:hAnsi="GHEA Grapalat"/>
                <w:sz w:val="18"/>
                <w:szCs w:val="18"/>
              </w:rPr>
            </w:pPr>
            <w:r w:rsidRPr="008C240E">
              <w:rPr>
                <w:rFonts w:ascii="GHEA Grapalat" w:hAnsi="GHEA Grapalat" w:cs="Sylfaen"/>
                <w:sz w:val="18"/>
                <w:szCs w:val="18"/>
                <w:lang w:val="ru-RU"/>
              </w:rPr>
              <w:t>(</w:t>
            </w:r>
            <w:r w:rsidRPr="008C240E">
              <w:rPr>
                <w:rFonts w:ascii="GHEA Grapalat" w:hAnsi="GHEA Grapalat" w:cs="Sylfaen"/>
                <w:sz w:val="18"/>
                <w:szCs w:val="18"/>
                <w:lang w:val="hy-AM"/>
              </w:rPr>
              <w:t>չի լրացվում</w:t>
            </w:r>
            <w:r w:rsidRPr="008C240E">
              <w:rPr>
                <w:rFonts w:ascii="GHEA Grapalat" w:hAnsi="GHEA Grapalat" w:cs="Sylfaen"/>
                <w:sz w:val="18"/>
                <w:szCs w:val="18"/>
                <w:lang w:val="ru-RU"/>
              </w:rPr>
              <w:t>)</w:t>
            </w:r>
          </w:p>
        </w:tc>
      </w:tr>
      <w:tr w:rsidR="008C240E" w:rsidRPr="008C240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3316BFD2"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սահմանված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հաշվառված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հարկատու</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0B70FA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բանկային</w:t>
            </w:r>
            <w:proofErr w:type="spellEnd"/>
            <w:r w:rsidRPr="008C240E">
              <w:rPr>
                <w:rFonts w:ascii="GHEA Grapalat" w:hAnsi="GHEA Grapalat"/>
                <w:sz w:val="18"/>
                <w:szCs w:val="18"/>
              </w:rPr>
              <w:t xml:space="preserve"> (</w:t>
            </w:r>
            <w:r w:rsidRPr="008C240E">
              <w:rPr>
                <w:rFonts w:ascii="GHEA Grapalat" w:hAnsi="GHEA Grapalat"/>
                <w:sz w:val="18"/>
                <w:szCs w:val="18"/>
                <w:lang w:val="hy-AM"/>
              </w:rPr>
              <w:t>գանձապետական</w:t>
            </w:r>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վրա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փոխանցվեն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գանձված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թվերով</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բառերով</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B5FBB2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ենթակա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lang w:val="hy-AM"/>
              </w:rPr>
              <w:t xml:space="preserve"> </w:t>
            </w:r>
          </w:p>
        </w:tc>
      </w:tr>
      <w:tr w:rsidR="008C240E" w:rsidRPr="00EA056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cs="Sylfaen"/>
                <w:sz w:val="18"/>
                <w:szCs w:val="18"/>
                <w:lang w:val="hy-AM"/>
              </w:rPr>
              <w:t>Ակցեպտավորված գումարը՝  (թվերով</w:t>
            </w:r>
            <w:r w:rsidRPr="008C240E">
              <w:rPr>
                <w:rFonts w:ascii="GHEA Grapalat" w:hAnsi="GHEA Grapalat" w:cs="Arial"/>
                <w:sz w:val="18"/>
                <w:szCs w:val="18"/>
                <w:lang w:val="hy-AM"/>
              </w:rPr>
              <w:t xml:space="preserve"> </w:t>
            </w:r>
            <w:r w:rsidRPr="008C240E">
              <w:rPr>
                <w:rFonts w:ascii="GHEA Grapalat" w:hAnsi="GHEA Grapalat" w:cs="Sylfaen"/>
                <w:sz w:val="18"/>
                <w:szCs w:val="18"/>
                <w:lang w:val="hy-AM"/>
              </w:rPr>
              <w:t>և</w:t>
            </w:r>
            <w:r w:rsidRPr="008C240E">
              <w:rPr>
                <w:rFonts w:ascii="GHEA Grapalat" w:hAnsi="GHEA Grapalat" w:cs="Arial"/>
                <w:sz w:val="18"/>
                <w:szCs w:val="18"/>
                <w:lang w:val="hy-AM"/>
              </w:rPr>
              <w:t xml:space="preserve"> </w:t>
            </w:r>
            <w:r w:rsidRPr="008C240E">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C240E" w:rsidRDefault="00CB5EFD" w:rsidP="00CB0ADE">
            <w:pPr>
              <w:jc w:val="center"/>
              <w:rPr>
                <w:rFonts w:ascii="GHEA Grapalat" w:hAnsi="GHEA Grapalat"/>
                <w:sz w:val="18"/>
                <w:szCs w:val="18"/>
                <w:lang w:val="hy-AM"/>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ոչ պարտադիր</w:t>
            </w:r>
          </w:p>
          <w:p w14:paraId="28E92FD4"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cs="Sylfaen"/>
                <w:sz w:val="18"/>
                <w:szCs w:val="18"/>
                <w:lang w:val="hy-AM"/>
              </w:rPr>
              <w:t xml:space="preserve">(չի լրացվում </w:t>
            </w:r>
            <w:proofErr w:type="spellStart"/>
            <w:r w:rsidRPr="008C240E">
              <w:rPr>
                <w:rFonts w:ascii="GHEA Grapalat" w:hAnsi="GHEA Grapalat" w:cs="Sylfaen"/>
                <w:sz w:val="18"/>
                <w:szCs w:val="18"/>
                <w:lang w:val="hy-AM"/>
              </w:rPr>
              <w:t>եւ</w:t>
            </w:r>
            <w:proofErr w:type="spellEnd"/>
            <w:r w:rsidRPr="008C240E">
              <w:rPr>
                <w:rFonts w:ascii="GHEA Grapalat" w:hAnsi="GHEA Grapalat" w:cs="Sylfaen"/>
                <w:sz w:val="18"/>
                <w:szCs w:val="18"/>
                <w:lang w:val="hy-AM"/>
              </w:rPr>
              <w:t xml:space="preserve"> չի կիրառվում)</w:t>
            </w:r>
          </w:p>
        </w:tc>
      </w:tr>
      <w:tr w:rsidR="008C240E" w:rsidRPr="008C240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արժույթը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բառերով</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կոդով</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EA056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գործարքի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լրացվում է </w:t>
            </w:r>
            <w:r w:rsidRPr="008C240E">
              <w:rPr>
                <w:rFonts w:ascii="GHEA Grapalat" w:hAnsi="GHEA Grapalat"/>
                <w:sz w:val="18"/>
                <w:szCs w:val="18"/>
              </w:rPr>
              <w:t>«</w:t>
            </w:r>
            <w:r w:rsidR="00D7538E" w:rsidRPr="008C240E">
              <w:rPr>
                <w:rFonts w:ascii="GHEA Grapalat" w:hAnsi="GHEA Grapalat"/>
                <w:sz w:val="18"/>
                <w:szCs w:val="18"/>
                <w:lang w:val="hy-AM"/>
              </w:rPr>
              <w:t>որակավորման</w:t>
            </w:r>
            <w:r w:rsidRPr="008C240E">
              <w:rPr>
                <w:rFonts w:ascii="GHEA Grapalat" w:hAnsi="GHEA Grapalat"/>
                <w:sz w:val="18"/>
                <w:szCs w:val="18"/>
                <w:lang w:val="hy-AM"/>
              </w:rPr>
              <w:t xml:space="preserve"> ապահովման համար</w:t>
            </w:r>
            <w:r w:rsidRPr="008C240E">
              <w:rPr>
                <w:rFonts w:ascii="GHEA Grapalat" w:hAnsi="GHEA Grapalat"/>
                <w:sz w:val="18"/>
                <w:szCs w:val="18"/>
              </w:rPr>
              <w:t>»</w:t>
            </w:r>
            <w:r w:rsidRPr="008C240E">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նախապես լրացվում է շահառուի կողմից` հրավերով</w:t>
            </w:r>
          </w:p>
        </w:tc>
      </w:tr>
      <w:tr w:rsidR="008C240E" w:rsidRPr="008C240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C240E" w:rsidRDefault="00631658" w:rsidP="00CB0ADE">
            <w:pPr>
              <w:jc w:val="center"/>
              <w:rPr>
                <w:rFonts w:ascii="GHEA Grapalat" w:hAnsi="GHEA Grapalat"/>
                <w:sz w:val="18"/>
                <w:szCs w:val="18"/>
              </w:rPr>
            </w:pPr>
            <w:r w:rsidRPr="008C240E">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0EA9C72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գանձման</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փաստաթղթի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որոնց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վրա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ներկայացնում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պայմանագրի</w:t>
            </w:r>
            <w:proofErr w:type="spellEnd"/>
            <w:r w:rsidRPr="008C240E">
              <w:rPr>
                <w:rFonts w:ascii="GHEA Grapalat" w:hAnsi="GHEA Grapalat"/>
                <w:sz w:val="18"/>
                <w:szCs w:val="18"/>
              </w:rPr>
              <w:t xml:space="preserve"> </w:t>
            </w:r>
            <w:proofErr w:type="spellStart"/>
            <w:proofErr w:type="gramStart"/>
            <w:r w:rsidRPr="008C240E">
              <w:rPr>
                <w:rFonts w:ascii="GHEA Grapalat" w:hAnsi="GHEA Grapalat"/>
                <w:sz w:val="18"/>
                <w:szCs w:val="18"/>
              </w:rPr>
              <w:t>համարը</w:t>
            </w:r>
            <w:proofErr w:type="spellEnd"/>
            <w:r w:rsidRPr="008C240E">
              <w:rPr>
                <w:rFonts w:ascii="GHEA Grapalat" w:hAnsi="GHEA Grapalat"/>
                <w:sz w:val="18"/>
                <w:szCs w:val="18"/>
                <w:lang w:val="hy-AM"/>
              </w:rPr>
              <w:t>,</w:t>
            </w:r>
            <w:r w:rsidRPr="008C240E">
              <w:rPr>
                <w:rFonts w:ascii="GHEA Grapalat" w:hAnsi="GHEA Grapalat" w:cs="Arial"/>
                <w:sz w:val="18"/>
                <w:szCs w:val="18"/>
                <w:lang w:val="hy-AM"/>
              </w:rPr>
              <w:t xml:space="preserve"> </w:t>
            </w:r>
            <w:r w:rsidRPr="008C240E">
              <w:rPr>
                <w:rFonts w:ascii="GHEA Grapalat" w:hAnsi="GHEA Grapalat"/>
                <w:sz w:val="18"/>
                <w:szCs w:val="18"/>
              </w:rPr>
              <w:t xml:space="preserve"> </w:t>
            </w:r>
            <w:proofErr w:type="spellStart"/>
            <w:r w:rsidRPr="008C240E">
              <w:rPr>
                <w:rFonts w:ascii="GHEA Grapalat" w:hAnsi="GHEA Grapalat"/>
                <w:sz w:val="18"/>
                <w:szCs w:val="18"/>
              </w:rPr>
              <w:t>գնման</w:t>
            </w:r>
            <w:proofErr w:type="spellEnd"/>
            <w:proofErr w:type="gramEnd"/>
            <w:r w:rsidRPr="008C240E">
              <w:rPr>
                <w:rFonts w:ascii="GHEA Grapalat" w:hAnsi="GHEA Grapalat"/>
                <w:sz w:val="18"/>
                <w:szCs w:val="18"/>
              </w:rPr>
              <w:t xml:space="preserve"> </w:t>
            </w:r>
            <w:proofErr w:type="spellStart"/>
            <w:r w:rsidRPr="008C240E">
              <w:rPr>
                <w:rFonts w:ascii="GHEA Grapalat" w:hAnsi="GHEA Grapalat"/>
                <w:sz w:val="18"/>
                <w:szCs w:val="18"/>
              </w:rPr>
              <w:t>ընթացակարգի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ծածկագիրը</w:t>
            </w:r>
            <w:proofErr w:type="spellEnd"/>
            <w:r w:rsidRPr="008C240E">
              <w:rPr>
                <w:rFonts w:ascii="GHEA Grapalat" w:hAnsi="GHEA Grapalat" w:cs="Arial"/>
                <w:sz w:val="18"/>
                <w:szCs w:val="18"/>
                <w:lang w:val="hy-AM"/>
              </w:rPr>
              <w:t xml:space="preserve"> ըստ </w:t>
            </w:r>
            <w:proofErr w:type="spellStart"/>
            <w:r w:rsidRPr="008C240E">
              <w:rPr>
                <w:rFonts w:ascii="GHEA Grapalat" w:hAnsi="GHEA Grapalat" w:cs="Arial"/>
                <w:sz w:val="18"/>
                <w:szCs w:val="18"/>
                <w:lang w:val="hy-AM"/>
              </w:rPr>
              <w:t>տուժանքի</w:t>
            </w:r>
            <w:proofErr w:type="spellEnd"/>
            <w:r w:rsidRPr="008C240E">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r w:rsidRPr="008C240E">
              <w:rPr>
                <w:rFonts w:ascii="GHEA Grapalat" w:hAnsi="GHEA Grapalat"/>
                <w:sz w:val="18"/>
                <w:szCs w:val="18"/>
                <w:lang w:val="hy-AM"/>
              </w:rPr>
              <w:t>շահառու</w:t>
            </w:r>
            <w:r w:rsidRPr="008C240E">
              <w:rPr>
                <w:rFonts w:ascii="GHEA Grapalat" w:hAnsi="GHEA Grapalat"/>
                <w:sz w:val="18"/>
                <w:szCs w:val="18"/>
              </w:rPr>
              <w:t xml:space="preserve">ի </w:t>
            </w:r>
            <w:proofErr w:type="spellStart"/>
            <w:r w:rsidRPr="008C240E">
              <w:rPr>
                <w:rFonts w:ascii="GHEA Grapalat" w:hAnsi="GHEA Grapalat"/>
                <w:sz w:val="18"/>
                <w:szCs w:val="18"/>
              </w:rPr>
              <w:t>կողմից</w:t>
            </w:r>
            <w:proofErr w:type="spellEnd"/>
          </w:p>
        </w:tc>
      </w:tr>
      <w:tr w:rsidR="008C240E" w:rsidRPr="00EA056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C240E" w:rsidDel="0010680B" w:rsidRDefault="00631658" w:rsidP="00CB0ADE">
            <w:pPr>
              <w:jc w:val="center"/>
              <w:rPr>
                <w:rFonts w:ascii="GHEA Grapalat" w:hAnsi="GHEA Grapalat"/>
                <w:sz w:val="18"/>
                <w:szCs w:val="18"/>
                <w:lang w:val="hy-AM"/>
              </w:rPr>
            </w:pPr>
            <w:r w:rsidRPr="008C240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C240E" w:rsidRDefault="00631658" w:rsidP="00CB0ADE">
            <w:pPr>
              <w:jc w:val="center"/>
              <w:rPr>
                <w:rFonts w:ascii="GHEA Grapalat" w:hAnsi="GHEA Grapalat"/>
                <w:sz w:val="18"/>
                <w:szCs w:val="18"/>
              </w:rPr>
            </w:pPr>
            <w:r w:rsidRPr="008C240E">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C240E" w:rsidRDefault="00631658" w:rsidP="00CB0ADE">
            <w:pPr>
              <w:jc w:val="center"/>
              <w:rPr>
                <w:rFonts w:ascii="GHEA Grapalat" w:hAnsi="GHEA Grapalat" w:cs="Sylfaen"/>
                <w:sz w:val="18"/>
                <w:szCs w:val="18"/>
                <w:lang w:val="hy-AM"/>
              </w:rPr>
            </w:pPr>
            <w:proofErr w:type="spellStart"/>
            <w:r w:rsidRPr="008C240E">
              <w:rPr>
                <w:rFonts w:ascii="GHEA Grapalat" w:hAnsi="GHEA Grapalat"/>
                <w:sz w:val="18"/>
                <w:szCs w:val="18"/>
              </w:rPr>
              <w:t>պարտադիր</w:t>
            </w:r>
            <w:proofErr w:type="spellEnd"/>
            <w:r w:rsidRPr="008C240E">
              <w:rPr>
                <w:rFonts w:ascii="GHEA Grapalat" w:hAnsi="GHEA Grapalat" w:cs="Sylfaen"/>
                <w:sz w:val="18"/>
                <w:szCs w:val="18"/>
                <w:lang w:val="hy-AM"/>
              </w:rPr>
              <w:t xml:space="preserve"> </w:t>
            </w:r>
          </w:p>
          <w:p w14:paraId="3BCEC7AF" w14:textId="77777777" w:rsidR="00631658" w:rsidRPr="008C240E" w:rsidRDefault="00631658" w:rsidP="00CB0ADE">
            <w:pPr>
              <w:jc w:val="center"/>
              <w:rPr>
                <w:rFonts w:ascii="GHEA Grapalat" w:hAnsi="GHEA Grapalat" w:cs="Sylfaen"/>
                <w:sz w:val="18"/>
                <w:szCs w:val="18"/>
                <w:lang w:val="hy-AM"/>
              </w:rPr>
            </w:pPr>
            <w:r w:rsidRPr="008C240E">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cs="Sylfaen"/>
                <w:sz w:val="18"/>
                <w:szCs w:val="18"/>
                <w:lang w:val="hy-AM"/>
              </w:rPr>
              <w:t xml:space="preserve">որը նշանակում է որ վճարողը  ստորագրելով </w:t>
            </w:r>
            <w:proofErr w:type="spellStart"/>
            <w:r w:rsidRPr="008C240E">
              <w:rPr>
                <w:rFonts w:ascii="GHEA Grapalat" w:hAnsi="GHEA Grapalat" w:cs="Sylfaen"/>
                <w:sz w:val="18"/>
                <w:szCs w:val="18"/>
                <w:lang w:val="hy-AM"/>
              </w:rPr>
              <w:t>պահանջագիրը</w:t>
            </w:r>
            <w:proofErr w:type="spellEnd"/>
            <w:r w:rsidRPr="008C240E">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 xml:space="preserve">նախապես լրացվում է շահառուի կողմից </w:t>
            </w:r>
          </w:p>
        </w:tc>
      </w:tr>
      <w:tr w:rsidR="008C240E" w:rsidRPr="008C240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առդիր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էջերի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77CC5AB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փաստաթղթերի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էջերի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քանակը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որոնք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տրամադրվեն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lang w:val="hy-AM"/>
              </w:rPr>
              <w:t xml:space="preserve"> </w:t>
            </w:r>
            <w:r w:rsidRPr="008C240E">
              <w:rPr>
                <w:rFonts w:ascii="GHEA Grapalat" w:hAnsi="GHEA Grapalat"/>
                <w:sz w:val="18"/>
                <w:szCs w:val="18"/>
              </w:rPr>
              <w:t>(</w:t>
            </w:r>
            <w:r w:rsidRPr="008C240E">
              <w:rPr>
                <w:rFonts w:ascii="GHEA Grapalat" w:hAnsi="GHEA Grapalat"/>
                <w:sz w:val="18"/>
                <w:szCs w:val="18"/>
                <w:lang w:val="hy-AM"/>
              </w:rPr>
              <w:t>վճարողի բանկին</w:t>
            </w:r>
            <w:r w:rsidRPr="008C240E">
              <w:rPr>
                <w:rFonts w:ascii="GHEA Grapalat" w:hAnsi="GHEA Grapalat"/>
                <w:sz w:val="18"/>
                <w:szCs w:val="18"/>
              </w:rPr>
              <w:t>)</w:t>
            </w:r>
          </w:p>
          <w:p w14:paraId="75C0835A"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Եթ ե լրացվել է &lt;</w:t>
            </w:r>
            <w:r w:rsidRPr="008C240E">
              <w:rPr>
                <w:rFonts w:ascii="GHEA Grapalat" w:hAnsi="GHEA Grapalat" w:cs="Sylfaen"/>
                <w:sz w:val="18"/>
                <w:szCs w:val="18"/>
                <w:lang w:val="hy-AM"/>
              </w:rPr>
              <w:t>Վճարման կատարման հիմքեր&gt; դաշտը ապա այս տվյալը պարտադիր լրացվում է</w:t>
            </w:r>
            <w:r w:rsidRPr="008C24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lang w:val="hy-AM"/>
              </w:rPr>
              <w:t xml:space="preserve"> </w:t>
            </w:r>
            <w:proofErr w:type="spellStart"/>
            <w:r w:rsidRPr="008C240E">
              <w:rPr>
                <w:rFonts w:ascii="GHEA Grapalat" w:hAnsi="GHEA Grapalat"/>
                <w:sz w:val="18"/>
                <w:szCs w:val="18"/>
              </w:rPr>
              <w:t>կողմից</w:t>
            </w:r>
            <w:proofErr w:type="spellEnd"/>
          </w:p>
        </w:tc>
      </w:tr>
      <w:tr w:rsidR="008C240E" w:rsidRPr="00EA056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2</w:t>
            </w:r>
            <w:r w:rsidRPr="008C240E">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D0107C0"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lastRenderedPageBreak/>
              <w:t>այս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դաշտը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lang w:val="hy-AM"/>
              </w:rPr>
              <w:t xml:space="preserve"> է վճարողի կողմից պահանջագրի ներկայացման դեպքում: Ընդ որում</w:t>
            </w:r>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r w:rsidRPr="008C240E">
              <w:rPr>
                <w:rFonts w:ascii="GHEA Grapalat" w:hAnsi="GHEA Grapalat" w:cs="Sylfaen"/>
                <w:sz w:val="18"/>
                <w:szCs w:val="18"/>
                <w:lang w:val="hy-AM"/>
              </w:rPr>
              <w:t xml:space="preserve">Վճարման պայմաններ դաշտում </w:t>
            </w:r>
            <w:r w:rsidRPr="008C240E">
              <w:rPr>
                <w:rFonts w:ascii="GHEA Grapalat" w:hAnsi="GHEA Grapalat"/>
                <w:sz w:val="18"/>
                <w:szCs w:val="18"/>
                <w:lang w:val="hy-AM"/>
              </w:rPr>
              <w:t>նշված է &lt;ակցեպտավորված վճարում&gt; ապա</w:t>
            </w:r>
            <w:r w:rsidRPr="008C240E">
              <w:rPr>
                <w:rFonts w:ascii="GHEA Grapalat" w:hAnsi="GHEA Grapalat" w:cs="Sylfaen"/>
                <w:sz w:val="18"/>
                <w:szCs w:val="18"/>
                <w:lang w:val="hy-AM"/>
              </w:rPr>
              <w:t xml:space="preserve"> </w:t>
            </w:r>
            <w:proofErr w:type="spellStart"/>
            <w:r w:rsidRPr="008C240E">
              <w:rPr>
                <w:rFonts w:ascii="GHEA Grapalat" w:hAnsi="GHEA Grapalat"/>
                <w:sz w:val="18"/>
                <w:szCs w:val="18"/>
              </w:rPr>
              <w:t>վճարող</w:t>
            </w:r>
            <w:proofErr w:type="spellEnd"/>
            <w:r w:rsidRPr="008C240E">
              <w:rPr>
                <w:rFonts w:ascii="GHEA Grapalat" w:hAnsi="GHEA Grapalat"/>
                <w:sz w:val="18"/>
                <w:szCs w:val="18"/>
                <w:lang w:val="hy-AM"/>
              </w:rPr>
              <w:t xml:space="preserve">ը ստորագրելով՝ </w:t>
            </w:r>
            <w:r w:rsidRPr="008C240E">
              <w:rPr>
                <w:rFonts w:ascii="GHEA Grapalat" w:hAnsi="GHEA Grapalat" w:cs="Sylfaen"/>
                <w:sz w:val="18"/>
                <w:szCs w:val="18"/>
                <w:lang w:val="hy-AM"/>
              </w:rPr>
              <w:t xml:space="preserve">նախապես </w:t>
            </w:r>
            <w:r w:rsidRPr="008C240E">
              <w:rPr>
                <w:rFonts w:ascii="GHEA Grapalat" w:hAnsi="GHEA Grapalat"/>
                <w:sz w:val="18"/>
                <w:szCs w:val="18"/>
                <w:lang w:val="hy-AM"/>
              </w:rPr>
              <w:t xml:space="preserve">համաձայնվում  </w:t>
            </w:r>
            <w:r w:rsidRPr="008C240E">
              <w:rPr>
                <w:rFonts w:ascii="GHEA Grapalat" w:hAnsi="GHEA Grapalat" w:cs="Sylfaen"/>
                <w:sz w:val="18"/>
                <w:szCs w:val="18"/>
                <w:lang w:val="hy-AM"/>
              </w:rPr>
              <w:t xml:space="preserve">  </w:t>
            </w:r>
            <w:r w:rsidRPr="008C240E">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C240E"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lastRenderedPageBreak/>
              <w:t xml:space="preserve">ստորագրվում է վճարողի կողմից կամ </w:t>
            </w:r>
          </w:p>
          <w:p w14:paraId="063F2B4D"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lastRenderedPageBreak/>
              <w:t>դրվում է վճարողի էլեկտրոնային ստորագրությունը</w:t>
            </w:r>
          </w:p>
          <w:p w14:paraId="406CCD03" w14:textId="77777777" w:rsidR="00631658" w:rsidRPr="008C240E" w:rsidRDefault="00631658" w:rsidP="00CB0ADE">
            <w:pPr>
              <w:jc w:val="center"/>
              <w:rPr>
                <w:rFonts w:ascii="GHEA Grapalat" w:hAnsi="GHEA Grapalat"/>
                <w:sz w:val="18"/>
                <w:szCs w:val="18"/>
                <w:lang w:val="hy-AM"/>
              </w:rPr>
            </w:pPr>
          </w:p>
        </w:tc>
      </w:tr>
      <w:tr w:rsidR="008C240E" w:rsidRPr="00EA056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C240E" w:rsidRDefault="00631658" w:rsidP="00CB0ADE">
            <w:pPr>
              <w:rPr>
                <w:rFonts w:ascii="GHEA Grapalat" w:hAnsi="GHEA Grapalat"/>
                <w:sz w:val="18"/>
                <w:szCs w:val="18"/>
              </w:rPr>
            </w:pPr>
            <w:r w:rsidRPr="008C240E">
              <w:rPr>
                <w:rFonts w:ascii="GHEA Grapalat" w:hAnsi="GHEA Grapalat"/>
                <w:sz w:val="18"/>
                <w:szCs w:val="18"/>
                <w:lang w:val="hy-AM"/>
              </w:rPr>
              <w:lastRenderedPageBreak/>
              <w:t>2</w:t>
            </w:r>
            <w:r w:rsidRPr="008C240E">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p w14:paraId="0A9E5FA9"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կնիքի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առկայության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երբ վճարողը </w:t>
            </w:r>
            <w:proofErr w:type="spellStart"/>
            <w:r w:rsidRPr="008C240E">
              <w:rPr>
                <w:rFonts w:ascii="GHEA Grapalat" w:hAnsi="GHEA Grapalat"/>
                <w:sz w:val="18"/>
                <w:szCs w:val="18"/>
                <w:lang w:val="hy-AM"/>
              </w:rPr>
              <w:t>պահանջագիրը</w:t>
            </w:r>
            <w:proofErr w:type="spellEnd"/>
            <w:r w:rsidRPr="008C240E">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 xml:space="preserve">կնքվում է վճարողի կողմից </w:t>
            </w:r>
          </w:p>
          <w:p w14:paraId="42BC8665"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թղթային եղանակով ներկայացնելիս</w:t>
            </w:r>
          </w:p>
        </w:tc>
      </w:tr>
      <w:tr w:rsidR="008C240E" w:rsidRPr="008C240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22</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lang w:val="hy-AM"/>
              </w:rPr>
              <w:t>՝</w:t>
            </w:r>
            <w:r w:rsidRPr="008C240E">
              <w:rPr>
                <w:rFonts w:ascii="GHEA Grapalat" w:hAnsi="GHEA Grapalat"/>
                <w:sz w:val="18"/>
                <w:szCs w:val="18"/>
              </w:rPr>
              <w:t xml:space="preserve"> </w:t>
            </w:r>
          </w:p>
          <w:p w14:paraId="71C11774"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բանկ</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ստորագրվում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C240E" w:rsidRDefault="00631658" w:rsidP="00CB0ADE">
            <w:pPr>
              <w:rPr>
                <w:rFonts w:ascii="GHEA Grapalat" w:hAnsi="GHEA Grapalat"/>
                <w:sz w:val="18"/>
                <w:szCs w:val="18"/>
              </w:rPr>
            </w:pPr>
            <w:r w:rsidRPr="008C240E">
              <w:rPr>
                <w:rFonts w:ascii="GHEA Grapalat" w:hAnsi="GHEA Grapalat"/>
                <w:sz w:val="18"/>
                <w:szCs w:val="18"/>
                <w:lang w:val="hy-AM"/>
              </w:rPr>
              <w:t>22</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p w14:paraId="4E41A66D"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կնիքի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առկայության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C240E" w:rsidRDefault="00631658" w:rsidP="00CB0ADE">
            <w:pPr>
              <w:jc w:val="center"/>
              <w:rPr>
                <w:rFonts w:ascii="GHEA Grapalat" w:hAnsi="GHEA Grapalat"/>
                <w:sz w:val="18"/>
                <w:szCs w:val="18"/>
                <w:lang w:val="hy-AM"/>
              </w:rPr>
            </w:pPr>
            <w:proofErr w:type="spellStart"/>
            <w:r w:rsidRPr="008C240E">
              <w:rPr>
                <w:rFonts w:ascii="GHEA Grapalat" w:hAnsi="GHEA Grapalat"/>
                <w:sz w:val="18"/>
                <w:szCs w:val="18"/>
              </w:rPr>
              <w:t>կնքվում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lang w:val="hy-AM"/>
              </w:rPr>
              <w:t xml:space="preserve"> </w:t>
            </w:r>
          </w:p>
          <w:p w14:paraId="0F4C0686"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թղթային եղանակով բանկ ներկայացնելիս</w:t>
            </w:r>
          </w:p>
        </w:tc>
      </w:tr>
      <w:tr w:rsidR="008C240E" w:rsidRPr="008C240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28C6389"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ը</w:t>
            </w:r>
            <w:r w:rsidRPr="008C240E">
              <w:rPr>
                <w:rFonts w:ascii="GHEA Grapalat" w:hAnsi="GHEA Grapalat"/>
                <w:sz w:val="18"/>
                <w:szCs w:val="18"/>
              </w:rPr>
              <w:t xml:space="preserve">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proofErr w:type="gram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proofErr w:type="gramEnd"/>
            <w:r w:rsidRPr="008C240E">
              <w:rPr>
                <w:rFonts w:ascii="GHEA Grapalat" w:hAnsi="GHEA Grapalat"/>
                <w:sz w:val="18"/>
                <w:szCs w:val="18"/>
                <w:lang w:val="hy-AM"/>
              </w:rPr>
              <w:t xml:space="preserve"> լի</w:t>
            </w:r>
            <w:proofErr w:type="spellStart"/>
            <w:r w:rsidRPr="008C240E">
              <w:rPr>
                <w:rFonts w:ascii="GHEA Grapalat" w:hAnsi="GHEA Grapalat"/>
                <w:sz w:val="18"/>
                <w:szCs w:val="18"/>
              </w:rPr>
              <w:t>նելու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C240E" w:rsidRDefault="00631658" w:rsidP="00CB0ADE">
            <w:pPr>
              <w:jc w:val="center"/>
              <w:rPr>
                <w:rFonts w:ascii="GHEA Grapalat" w:hAnsi="GHEA Grapalat"/>
                <w:sz w:val="18"/>
                <w:szCs w:val="18"/>
              </w:rPr>
            </w:pPr>
          </w:p>
        </w:tc>
      </w:tr>
      <w:tr w:rsidR="008C240E" w:rsidRPr="008C240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C240E" w:rsidRDefault="00631658" w:rsidP="00CB0ADE">
            <w:pP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lang w:val="hy-AM"/>
              </w:rPr>
              <w:t>դրոշմա</w:t>
            </w:r>
            <w:r w:rsidRPr="008C240E">
              <w:rPr>
                <w:rFonts w:ascii="GHEA Grapalat" w:hAnsi="GHEA Grapalat"/>
                <w:sz w:val="18"/>
                <w:szCs w:val="18"/>
              </w:rPr>
              <w:t>կնիքը</w:t>
            </w:r>
            <w:proofErr w:type="spellEnd"/>
            <w:r w:rsidRPr="008C240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52B7928"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ը</w:t>
            </w:r>
            <w:r w:rsidRPr="008C240E">
              <w:rPr>
                <w:rFonts w:ascii="GHEA Grapalat" w:hAnsi="GHEA Grapalat"/>
                <w:sz w:val="18"/>
                <w:szCs w:val="18"/>
              </w:rPr>
              <w:t xml:space="preserve">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լի</w:t>
            </w:r>
            <w:proofErr w:type="spellStart"/>
            <w:r w:rsidRPr="008C240E">
              <w:rPr>
                <w:rFonts w:ascii="GHEA Grapalat" w:hAnsi="GHEA Grapalat"/>
                <w:sz w:val="18"/>
                <w:szCs w:val="18"/>
              </w:rPr>
              <w:t>նելու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C240E" w:rsidRDefault="00631658" w:rsidP="00CB0ADE">
            <w:pPr>
              <w:jc w:val="center"/>
              <w:rPr>
                <w:rFonts w:ascii="GHEA Grapalat" w:hAnsi="GHEA Grapalat"/>
                <w:sz w:val="18"/>
                <w:szCs w:val="18"/>
              </w:rPr>
            </w:pPr>
          </w:p>
        </w:tc>
      </w:tr>
      <w:tr w:rsidR="008C240E" w:rsidRPr="008C240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w:t>
            </w:r>
            <w:r w:rsidRPr="008C240E">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C240E" w:rsidRDefault="00631658" w:rsidP="00CB0ADE">
            <w:pPr>
              <w:jc w:val="center"/>
              <w:rPr>
                <w:rFonts w:ascii="GHEA Grapalat" w:hAnsi="GHEA Grapalat"/>
                <w:sz w:val="18"/>
                <w:szCs w:val="18"/>
                <w:lang w:val="hy-AM"/>
              </w:rPr>
            </w:pPr>
            <w:r w:rsidRPr="008C240E">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5D220D6"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կատարման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ժամը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C240E" w:rsidRDefault="00631658" w:rsidP="00CB0ADE">
            <w:pPr>
              <w:jc w:val="center"/>
              <w:rPr>
                <w:rFonts w:ascii="GHEA Grapalat" w:hAnsi="GHEA Grapalat"/>
                <w:sz w:val="18"/>
                <w:szCs w:val="18"/>
              </w:rPr>
            </w:pPr>
          </w:p>
        </w:tc>
      </w:tr>
      <w:tr w:rsidR="008C240E" w:rsidRPr="008C240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512700A6"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 xml:space="preserve">ը </w:t>
            </w:r>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դրվում է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C240E" w:rsidRDefault="00631658" w:rsidP="00CB0ADE">
            <w:pPr>
              <w:jc w:val="center"/>
              <w:rPr>
                <w:rFonts w:ascii="GHEA Grapalat" w:hAnsi="GHEA Grapalat"/>
                <w:sz w:val="18"/>
                <w:szCs w:val="18"/>
              </w:rPr>
            </w:pPr>
          </w:p>
        </w:tc>
      </w:tr>
      <w:tr w:rsidR="008C240E" w:rsidRPr="008C240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շահառռւին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lang w:val="hy-AM"/>
              </w:rPr>
              <w:t>դրոշմա</w:t>
            </w:r>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ոչ </w:t>
            </w:r>
            <w:proofErr w:type="spellStart"/>
            <w:r w:rsidRPr="008C240E">
              <w:rPr>
                <w:rFonts w:ascii="GHEA Grapalat" w:hAnsi="GHEA Grapalat"/>
                <w:sz w:val="18"/>
                <w:szCs w:val="18"/>
              </w:rPr>
              <w:t>պարտադիր</w:t>
            </w:r>
            <w:proofErr w:type="spellEnd"/>
          </w:p>
          <w:p w14:paraId="6F342D25"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վերջինիս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դրոշմակնիքը</w:t>
            </w:r>
            <w:r w:rsidRPr="008C240E">
              <w:rPr>
                <w:rFonts w:ascii="GHEA Grapalat" w:hAnsi="GHEA Grapalat"/>
                <w:sz w:val="18"/>
                <w:szCs w:val="18"/>
              </w:rPr>
              <w:t xml:space="preserve"> </w:t>
            </w:r>
            <w:r w:rsidRPr="008C240E">
              <w:rPr>
                <w:rFonts w:ascii="GHEA Grapalat" w:hAnsi="GHEA Grapalat"/>
                <w:sz w:val="18"/>
                <w:szCs w:val="18"/>
                <w:lang w:val="hy-AM"/>
              </w:rPr>
              <w:t xml:space="preserve">դրվում է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C240E" w:rsidRDefault="00631658" w:rsidP="00CB0ADE">
            <w:pPr>
              <w:jc w:val="center"/>
              <w:rPr>
                <w:rFonts w:ascii="GHEA Grapalat" w:hAnsi="GHEA Grapalat"/>
                <w:sz w:val="18"/>
                <w:szCs w:val="18"/>
              </w:rPr>
            </w:pPr>
          </w:p>
        </w:tc>
      </w:tr>
      <w:tr w:rsidR="008C240E" w:rsidRPr="008C240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C240E" w:rsidRDefault="00631658" w:rsidP="00CB0ADE">
            <w:pPr>
              <w:jc w:val="center"/>
              <w:rPr>
                <w:rFonts w:ascii="GHEA Grapalat" w:hAnsi="GHEA Grapalat"/>
                <w:sz w:val="18"/>
                <w:szCs w:val="18"/>
              </w:rPr>
            </w:pPr>
            <w:proofErr w:type="spellStart"/>
            <w:r w:rsidRPr="008C240E">
              <w:rPr>
                <w:rFonts w:ascii="GHEA Grapalat" w:hAnsi="GHEA Grapalat"/>
                <w:sz w:val="18"/>
                <w:szCs w:val="18"/>
              </w:rPr>
              <w:t>շահառռւին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ժամը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C240E" w:rsidRDefault="00CB5EFD" w:rsidP="00CB0ADE">
            <w:pPr>
              <w:jc w:val="center"/>
              <w:rPr>
                <w:rFonts w:ascii="GHEA Grapalat" w:hAnsi="GHEA Grapalat"/>
                <w:sz w:val="18"/>
                <w:szCs w:val="18"/>
              </w:rPr>
            </w:pPr>
            <w:proofErr w:type="spellStart"/>
            <w:r w:rsidRPr="008C240E">
              <w:rPr>
                <w:rFonts w:ascii="GHEA Grapalat" w:hAnsi="GHEA Grapalat"/>
                <w:sz w:val="18"/>
                <w:szCs w:val="18"/>
              </w:rPr>
              <w:t>Պ</w:t>
            </w:r>
            <w:r w:rsidR="00631658" w:rsidRPr="008C240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ոչ </w:t>
            </w:r>
            <w:proofErr w:type="spellStart"/>
            <w:r w:rsidRPr="008C240E">
              <w:rPr>
                <w:rFonts w:ascii="GHEA Grapalat" w:hAnsi="GHEA Grapalat"/>
                <w:sz w:val="18"/>
                <w:szCs w:val="18"/>
              </w:rPr>
              <w:t>պարտադիր</w:t>
            </w:r>
            <w:proofErr w:type="spellEnd"/>
          </w:p>
          <w:p w14:paraId="4F15C42F" w14:textId="77777777" w:rsidR="00631658" w:rsidRPr="008C240E" w:rsidRDefault="00631658"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վերջինիս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սույն տվյալները</w:t>
            </w:r>
            <w:r w:rsidRPr="008C240E">
              <w:rPr>
                <w:rFonts w:ascii="GHEA Grapalat" w:hAnsi="GHEA Grapalat"/>
                <w:sz w:val="18"/>
                <w:szCs w:val="18"/>
              </w:rPr>
              <w:t xml:space="preserve"> </w:t>
            </w:r>
            <w:r w:rsidRPr="008C240E">
              <w:rPr>
                <w:rFonts w:ascii="GHEA Grapalat" w:hAnsi="GHEA Grapalat"/>
                <w:sz w:val="18"/>
                <w:szCs w:val="18"/>
                <w:lang w:val="hy-AM"/>
              </w:rPr>
              <w:t xml:space="preserve">դրվում են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C240E" w:rsidRDefault="00631658" w:rsidP="00CB0ADE">
            <w:pPr>
              <w:jc w:val="center"/>
              <w:rPr>
                <w:rFonts w:ascii="GHEA Grapalat" w:hAnsi="GHEA Grapalat"/>
                <w:sz w:val="18"/>
                <w:szCs w:val="18"/>
              </w:rPr>
            </w:pPr>
          </w:p>
        </w:tc>
      </w:tr>
    </w:tbl>
    <w:p w14:paraId="10A50D6C" w14:textId="77777777" w:rsidR="00631658" w:rsidRPr="00EA056D" w:rsidRDefault="00631658" w:rsidP="00631658">
      <w:pPr>
        <w:pStyle w:val="BodyTextIndent3"/>
        <w:spacing w:line="240" w:lineRule="auto"/>
        <w:jc w:val="right"/>
        <w:rPr>
          <w:rFonts w:ascii="GHEA Grapalat" w:hAnsi="GHEA Grapalat" w:cs="Sylfaen"/>
          <w:b/>
          <w:lang w:val="hy-AM"/>
        </w:rPr>
      </w:pPr>
      <w:r w:rsidRPr="00EA056D">
        <w:rPr>
          <w:rFonts w:ascii="GHEA Grapalat" w:hAnsi="GHEA Grapalat" w:cs="Sylfaen"/>
          <w:b/>
          <w:lang w:val="hy-AM"/>
        </w:rPr>
        <w:lastRenderedPageBreak/>
        <w:t>Հավելված 5.1</w:t>
      </w:r>
    </w:p>
    <w:p w14:paraId="7114409C" w14:textId="139D2DF3" w:rsidR="001E4DB5" w:rsidRPr="00EA056D" w:rsidRDefault="001E4DB5" w:rsidP="001E4DB5">
      <w:pPr>
        <w:pStyle w:val="BodyTextIndent3"/>
        <w:spacing w:line="240" w:lineRule="auto"/>
        <w:ind w:left="284"/>
        <w:jc w:val="right"/>
        <w:rPr>
          <w:rFonts w:ascii="GHEA Grapalat" w:hAnsi="GHEA Grapalat" w:cs="Arial"/>
          <w:b/>
          <w:lang w:val="es-ES"/>
        </w:rPr>
      </w:pPr>
      <w:r w:rsidRPr="00EA056D">
        <w:rPr>
          <w:rFonts w:ascii="GHEA Grapalat" w:hAnsi="GHEA Grapalat"/>
          <w:sz w:val="24"/>
          <w:szCs w:val="24"/>
          <w:lang w:val="af-ZA"/>
        </w:rPr>
        <w:t>«</w:t>
      </w:r>
      <w:r w:rsidRPr="00EA056D">
        <w:rPr>
          <w:rFonts w:ascii="GHEA Grapalat" w:hAnsi="GHEA Grapalat"/>
          <w:b/>
          <w:lang w:val="hy-AM"/>
        </w:rPr>
        <w:t>ՇԲՕ-</w:t>
      </w:r>
      <w:r w:rsidRPr="00EA056D">
        <w:rPr>
          <w:rFonts w:ascii="GHEA Grapalat" w:hAnsi="GHEA Grapalat" w:cs="Sylfaen"/>
          <w:b/>
          <w:lang w:val="hy-AM"/>
        </w:rPr>
        <w:t>ԳՀԱՊՁԲ</w:t>
      </w:r>
      <w:r w:rsidRPr="00EA056D">
        <w:rPr>
          <w:rFonts w:ascii="GHEA Grapalat" w:hAnsi="GHEA Grapalat"/>
          <w:b/>
          <w:lang w:val="es-ES"/>
        </w:rPr>
        <w:t>-</w:t>
      </w:r>
      <w:r w:rsidRPr="00EA056D">
        <w:rPr>
          <w:rFonts w:ascii="GHEA Grapalat" w:hAnsi="GHEA Grapalat"/>
          <w:b/>
          <w:lang w:val="hy-AM"/>
        </w:rPr>
        <w:t>22</w:t>
      </w:r>
      <w:r w:rsidRPr="00EA056D">
        <w:rPr>
          <w:rFonts w:ascii="GHEA Grapalat" w:hAnsi="GHEA Grapalat"/>
          <w:b/>
          <w:lang w:val="es-ES"/>
        </w:rPr>
        <w:t>/</w:t>
      </w:r>
      <w:r w:rsidR="00432F91" w:rsidRPr="00EA056D">
        <w:rPr>
          <w:rFonts w:ascii="GHEA Grapalat" w:hAnsi="GHEA Grapalat"/>
          <w:b/>
          <w:lang w:val="hy-AM"/>
        </w:rPr>
        <w:t>12</w:t>
      </w:r>
      <w:r w:rsidRPr="00EA056D">
        <w:rPr>
          <w:rFonts w:ascii="GHEA Grapalat" w:hAnsi="GHEA Grapalat"/>
          <w:sz w:val="24"/>
          <w:szCs w:val="24"/>
          <w:lang w:val="af-ZA"/>
        </w:rPr>
        <w:t>»</w:t>
      </w:r>
      <w:r w:rsidRPr="00EA056D">
        <w:rPr>
          <w:rFonts w:ascii="GHEA Grapalat" w:hAnsi="GHEA Grapalat"/>
          <w:b/>
          <w:lang w:val="es-ES"/>
        </w:rPr>
        <w:t xml:space="preserve">  </w:t>
      </w:r>
      <w:proofErr w:type="spellStart"/>
      <w:r w:rsidRPr="00EA056D">
        <w:rPr>
          <w:rFonts w:ascii="GHEA Grapalat" w:hAnsi="GHEA Grapalat" w:cs="Sylfaen"/>
          <w:b/>
          <w:lang w:val="es-ES"/>
        </w:rPr>
        <w:t>ծածկագրով</w:t>
      </w:r>
      <w:proofErr w:type="spellEnd"/>
    </w:p>
    <w:p w14:paraId="5BE6F7DC" w14:textId="30FF9C9B" w:rsidR="00631658" w:rsidRPr="00EA056D" w:rsidRDefault="001E4DB5" w:rsidP="001E4DB5">
      <w:pPr>
        <w:pStyle w:val="BodyTextIndent3"/>
        <w:spacing w:line="240" w:lineRule="auto"/>
        <w:jc w:val="right"/>
        <w:rPr>
          <w:rFonts w:ascii="GHEA Grapalat" w:hAnsi="GHEA Grapalat" w:cs="Sylfaen"/>
          <w:b/>
          <w:lang w:val="hy-AM"/>
        </w:rPr>
      </w:pPr>
      <w:r w:rsidRPr="00EA056D">
        <w:rPr>
          <w:rFonts w:ascii="GHEA Grapalat" w:hAnsi="GHEA Grapalat" w:cs="Sylfaen"/>
          <w:b/>
          <w:lang w:val="hy-AM"/>
        </w:rPr>
        <w:t>գնանշման հարցման</w:t>
      </w:r>
      <w:r w:rsidRPr="00EA056D">
        <w:rPr>
          <w:rFonts w:ascii="GHEA Grapalat" w:hAnsi="GHEA Grapalat" w:cs="Arial"/>
          <w:b/>
          <w:lang w:val="es-ES"/>
        </w:rPr>
        <w:t xml:space="preserve"> </w:t>
      </w:r>
      <w:r w:rsidR="00631658" w:rsidRPr="00EA056D">
        <w:rPr>
          <w:rFonts w:ascii="GHEA Grapalat" w:hAnsi="GHEA Grapalat" w:cs="Sylfaen"/>
          <w:b/>
          <w:lang w:val="hy-AM"/>
        </w:rPr>
        <w:t>հրավերի</w:t>
      </w:r>
    </w:p>
    <w:p w14:paraId="46BF9334" w14:textId="77777777" w:rsidR="00631658" w:rsidRPr="00EA056D" w:rsidRDefault="00631658" w:rsidP="00631658">
      <w:pPr>
        <w:jc w:val="center"/>
        <w:rPr>
          <w:rFonts w:ascii="GHEA Grapalat" w:hAnsi="GHEA Grapalat" w:cs="GHEA Grapalat"/>
          <w:b/>
          <w:sz w:val="20"/>
          <w:szCs w:val="20"/>
          <w:lang w:val="hy-AM"/>
        </w:rPr>
      </w:pPr>
      <w:r w:rsidRPr="00EA056D">
        <w:rPr>
          <w:rFonts w:ascii="GHEA Grapalat" w:hAnsi="GHEA Grapalat" w:cs="GHEA Grapalat"/>
          <w:b/>
          <w:sz w:val="18"/>
          <w:szCs w:val="18"/>
          <w:lang w:val="hy-AM"/>
        </w:rPr>
        <w:t xml:space="preserve">       </w:t>
      </w:r>
      <w:proofErr w:type="spellStart"/>
      <w:r w:rsidRPr="00EA056D">
        <w:rPr>
          <w:rFonts w:ascii="GHEA Grapalat" w:hAnsi="GHEA Grapalat" w:cs="GHEA Grapalat"/>
          <w:b/>
          <w:sz w:val="20"/>
          <w:szCs w:val="20"/>
          <w:lang w:val="hy-AM"/>
        </w:rPr>
        <w:t>ՏՈւԺԱՆՔԻ</w:t>
      </w:r>
      <w:proofErr w:type="spellEnd"/>
      <w:r w:rsidRPr="00EA056D">
        <w:rPr>
          <w:rFonts w:ascii="GHEA Grapalat" w:hAnsi="GHEA Grapalat" w:cs="GHEA Grapalat"/>
          <w:b/>
          <w:sz w:val="20"/>
          <w:szCs w:val="20"/>
          <w:lang w:val="hy-AM"/>
        </w:rPr>
        <w:t xml:space="preserve"> ՄԱՍԻՆ ՀԱՄԱՁԱՅՆԱԳԻՐ </w:t>
      </w:r>
    </w:p>
    <w:p w14:paraId="3E7F1B64" w14:textId="77777777" w:rsidR="001C7C1A" w:rsidRPr="00EA056D" w:rsidRDefault="00631658" w:rsidP="001C7C1A">
      <w:pPr>
        <w:jc w:val="center"/>
        <w:rPr>
          <w:rFonts w:ascii="GHEA Grapalat" w:hAnsi="GHEA Grapalat" w:cs="GHEA Grapalat"/>
          <w:b/>
          <w:sz w:val="20"/>
          <w:szCs w:val="20"/>
          <w:lang w:val="hy-AM"/>
        </w:rPr>
      </w:pPr>
      <w:r w:rsidRPr="00EA056D">
        <w:rPr>
          <w:rFonts w:ascii="GHEA Grapalat" w:hAnsi="GHEA Grapalat" w:cs="GHEA Grapalat"/>
          <w:sz w:val="20"/>
          <w:szCs w:val="20"/>
          <w:lang w:val="hy-AM"/>
        </w:rPr>
        <w:t xml:space="preserve">  </w:t>
      </w:r>
      <w:r w:rsidRPr="00EA056D">
        <w:rPr>
          <w:rFonts w:ascii="GHEA Grapalat" w:hAnsi="GHEA Grapalat" w:cs="GHEA Grapalat"/>
          <w:b/>
          <w:sz w:val="20"/>
          <w:szCs w:val="20"/>
          <w:lang w:val="hy-AM"/>
        </w:rPr>
        <w:t xml:space="preserve"> </w:t>
      </w:r>
      <w:r w:rsidR="001C7C1A" w:rsidRPr="00EA056D">
        <w:rPr>
          <w:rFonts w:ascii="GHEA Grapalat" w:hAnsi="GHEA Grapalat" w:cs="GHEA Grapalat"/>
          <w:b/>
          <w:sz w:val="18"/>
          <w:szCs w:val="18"/>
          <w:lang w:val="hy-AM"/>
        </w:rPr>
        <w:t xml:space="preserve">         (պայմանագրի ապահովում)</w:t>
      </w:r>
    </w:p>
    <w:p w14:paraId="2D4A9B94" w14:textId="77777777" w:rsidR="00631658" w:rsidRPr="00EA056D" w:rsidRDefault="00631658" w:rsidP="00631658">
      <w:pPr>
        <w:rPr>
          <w:rFonts w:ascii="GHEA Grapalat" w:hAnsi="GHEA Grapalat" w:cs="GHEA Grapalat"/>
          <w:b/>
          <w:sz w:val="20"/>
          <w:szCs w:val="20"/>
          <w:lang w:val="hy-AM"/>
        </w:rPr>
      </w:pPr>
    </w:p>
    <w:p w14:paraId="223F44D9" w14:textId="77777777" w:rsidR="00631658" w:rsidRPr="00EA056D" w:rsidRDefault="00631658" w:rsidP="00631658">
      <w:pPr>
        <w:rPr>
          <w:rFonts w:ascii="GHEA Grapalat" w:hAnsi="GHEA Grapalat" w:cs="GHEA Grapalat"/>
          <w:sz w:val="20"/>
          <w:szCs w:val="20"/>
          <w:lang w:val="hy-AM"/>
        </w:rPr>
      </w:pPr>
      <w:r w:rsidRPr="00EA056D">
        <w:rPr>
          <w:rFonts w:ascii="GHEA Grapalat" w:hAnsi="GHEA Grapalat" w:cs="GHEA Grapalat"/>
          <w:sz w:val="20"/>
          <w:szCs w:val="20"/>
          <w:lang w:val="hy-AM"/>
        </w:rPr>
        <w:t xml:space="preserve">     ք. </w:t>
      </w:r>
      <w:proofErr w:type="spellStart"/>
      <w:r w:rsidRPr="00EA056D">
        <w:rPr>
          <w:rFonts w:ascii="GHEA Grapalat" w:hAnsi="GHEA Grapalat" w:cs="GHEA Grapalat"/>
          <w:sz w:val="20"/>
          <w:szCs w:val="20"/>
          <w:lang w:val="hy-AM"/>
        </w:rPr>
        <w:t>Երևան</w:t>
      </w:r>
      <w:proofErr w:type="spellEnd"/>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r>
      <w:r w:rsidRPr="00EA056D">
        <w:rPr>
          <w:rFonts w:ascii="GHEA Grapalat" w:hAnsi="GHEA Grapalat" w:cs="GHEA Grapalat"/>
          <w:sz w:val="20"/>
          <w:szCs w:val="20"/>
          <w:lang w:val="hy-AM"/>
        </w:rPr>
        <w:tab/>
        <w:t xml:space="preserve">            </w:t>
      </w:r>
      <w:r w:rsidRPr="00EA056D">
        <w:rPr>
          <w:rFonts w:ascii="GHEA Grapalat" w:hAnsi="GHEA Grapalat"/>
          <w:sz w:val="20"/>
          <w:szCs w:val="20"/>
          <w:lang w:val="hy-AM"/>
        </w:rPr>
        <w:t>«</w:t>
      </w:r>
      <w:r w:rsidRPr="00EA056D">
        <w:rPr>
          <w:rFonts w:ascii="GHEA Grapalat" w:hAnsi="GHEA Grapalat" w:cs="GHEA Grapalat"/>
          <w:sz w:val="20"/>
          <w:szCs w:val="20"/>
          <w:u w:val="single"/>
          <w:lang w:val="hy-AM"/>
        </w:rPr>
        <w:t xml:space="preserve">         </w:t>
      </w:r>
      <w:r w:rsidRPr="00EA056D">
        <w:rPr>
          <w:rFonts w:ascii="GHEA Grapalat" w:hAnsi="GHEA Grapalat"/>
          <w:sz w:val="20"/>
          <w:szCs w:val="20"/>
          <w:lang w:val="hy-AM"/>
        </w:rPr>
        <w:t>»</w:t>
      </w:r>
      <w:r w:rsidRPr="00EA056D">
        <w:rPr>
          <w:rFonts w:ascii="GHEA Grapalat" w:hAnsi="GHEA Grapalat" w:cs="GHEA Grapalat"/>
          <w:sz w:val="20"/>
          <w:szCs w:val="20"/>
          <w:u w:val="single"/>
          <w:lang w:val="hy-AM"/>
        </w:rPr>
        <w:t xml:space="preserve"> </w:t>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lang w:val="hy-AM"/>
        </w:rPr>
        <w:t xml:space="preserve"> 20   թ.**</w:t>
      </w:r>
    </w:p>
    <w:p w14:paraId="704108A1" w14:textId="77777777" w:rsidR="00631658" w:rsidRPr="00EA056D" w:rsidRDefault="00631658" w:rsidP="00631658">
      <w:pPr>
        <w:rPr>
          <w:rFonts w:ascii="GHEA Grapalat" w:hAnsi="GHEA Grapalat" w:cs="GHEA Grapalat"/>
          <w:sz w:val="20"/>
          <w:szCs w:val="20"/>
          <w:lang w:val="hy-AM"/>
        </w:rPr>
      </w:pPr>
    </w:p>
    <w:p w14:paraId="09F4F37D" w14:textId="77777777" w:rsidR="00631658" w:rsidRPr="00EA056D" w:rsidRDefault="00631658" w:rsidP="00631658">
      <w:pPr>
        <w:jc w:val="both"/>
        <w:rPr>
          <w:rFonts w:ascii="GHEA Grapalat" w:hAnsi="GHEA Grapalat" w:cs="GHEA Grapalat"/>
          <w:sz w:val="20"/>
          <w:szCs w:val="20"/>
          <w:u w:val="single"/>
          <w:vertAlign w:val="subscript"/>
          <w:lang w:val="hy-AM"/>
        </w:rPr>
      </w:pPr>
      <w:r w:rsidRPr="00EA056D">
        <w:rPr>
          <w:rFonts w:ascii="GHEA Grapalat" w:hAnsi="GHEA Grapalat" w:cs="GHEA Grapalat"/>
          <w:sz w:val="20"/>
          <w:szCs w:val="20"/>
          <w:u w:val="single"/>
          <w:vertAlign w:val="subscript"/>
          <w:lang w:val="hy-AM"/>
        </w:rPr>
        <w:tab/>
      </w:r>
      <w:r w:rsidRPr="00EA056D">
        <w:rPr>
          <w:rFonts w:ascii="GHEA Grapalat" w:hAnsi="GHEA Grapalat" w:cs="GHEA Grapalat"/>
          <w:sz w:val="20"/>
          <w:szCs w:val="20"/>
          <w:u w:val="single"/>
          <w:vertAlign w:val="subscript"/>
          <w:lang w:val="hy-AM"/>
        </w:rPr>
        <w:tab/>
      </w:r>
      <w:r w:rsidRPr="00EA056D">
        <w:rPr>
          <w:rFonts w:ascii="GHEA Grapalat" w:hAnsi="GHEA Grapalat" w:cs="GHEA Grapalat"/>
          <w:sz w:val="20"/>
          <w:szCs w:val="20"/>
          <w:u w:val="single"/>
          <w:vertAlign w:val="subscript"/>
          <w:lang w:val="hy-AM"/>
        </w:rPr>
        <w:tab/>
      </w:r>
      <w:r w:rsidRPr="00EA056D">
        <w:rPr>
          <w:rFonts w:ascii="GHEA Grapalat" w:hAnsi="GHEA Grapalat" w:cs="GHEA Grapalat"/>
          <w:sz w:val="20"/>
          <w:szCs w:val="20"/>
          <w:vertAlign w:val="subscript"/>
          <w:lang w:val="hy-AM"/>
        </w:rPr>
        <w:t xml:space="preserve">, </w:t>
      </w:r>
      <w:r w:rsidRPr="00EA056D">
        <w:rPr>
          <w:rFonts w:ascii="GHEA Grapalat" w:hAnsi="GHEA Grapalat" w:cs="GHEA Grapalat"/>
          <w:sz w:val="20"/>
          <w:szCs w:val="20"/>
          <w:lang w:val="hy-AM"/>
        </w:rPr>
        <w:t xml:space="preserve">ի դեմս Ընկերության տնօրեն </w:t>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r w:rsidRPr="00EA056D">
        <w:rPr>
          <w:rFonts w:ascii="GHEA Grapalat" w:hAnsi="GHEA Grapalat" w:cs="GHEA Grapalat"/>
          <w:sz w:val="20"/>
          <w:szCs w:val="20"/>
          <w:u w:val="single"/>
          <w:lang w:val="hy-AM"/>
        </w:rPr>
        <w:tab/>
      </w:r>
    </w:p>
    <w:p w14:paraId="152DC493" w14:textId="77777777" w:rsidR="00631658" w:rsidRPr="00EA056D" w:rsidRDefault="00631658" w:rsidP="00631658">
      <w:pPr>
        <w:jc w:val="both"/>
        <w:rPr>
          <w:rFonts w:ascii="GHEA Grapalat" w:hAnsi="GHEA Grapalat" w:cs="GHEA Grapalat"/>
          <w:sz w:val="20"/>
          <w:szCs w:val="20"/>
          <w:lang w:val="hy-AM"/>
        </w:rPr>
      </w:pPr>
      <w:r w:rsidRPr="00EA056D">
        <w:rPr>
          <w:rFonts w:ascii="GHEA Grapalat" w:hAnsi="GHEA Grapalat"/>
          <w:sz w:val="20"/>
          <w:szCs w:val="20"/>
          <w:vertAlign w:val="superscript"/>
          <w:lang w:val="hy-AM"/>
        </w:rPr>
        <w:t xml:space="preserve">       Ընկերության անվանումը</w:t>
      </w:r>
      <w:r w:rsidRPr="00EA056D">
        <w:rPr>
          <w:rFonts w:ascii="GHEA Grapalat" w:hAnsi="GHEA Grapalat" w:cs="GHEA Grapalat"/>
          <w:sz w:val="20"/>
          <w:szCs w:val="20"/>
          <w:vertAlign w:val="subscript"/>
          <w:lang w:val="hy-AM"/>
        </w:rPr>
        <w:tab/>
      </w:r>
      <w:r w:rsidRPr="00EA056D">
        <w:rPr>
          <w:rFonts w:ascii="GHEA Grapalat" w:hAnsi="GHEA Grapalat" w:cs="GHEA Grapalat"/>
          <w:sz w:val="20"/>
          <w:szCs w:val="20"/>
          <w:vertAlign w:val="subscript"/>
          <w:lang w:val="hy-AM"/>
        </w:rPr>
        <w:tab/>
      </w:r>
      <w:r w:rsidRPr="00EA056D">
        <w:rPr>
          <w:rFonts w:ascii="GHEA Grapalat" w:hAnsi="GHEA Grapalat" w:cs="GHEA Grapalat"/>
          <w:sz w:val="20"/>
          <w:szCs w:val="20"/>
          <w:vertAlign w:val="subscript"/>
          <w:lang w:val="hy-AM"/>
        </w:rPr>
        <w:tab/>
      </w:r>
      <w:r w:rsidRPr="00EA056D">
        <w:rPr>
          <w:rFonts w:ascii="GHEA Grapalat" w:hAnsi="GHEA Grapalat" w:cs="GHEA Grapalat"/>
          <w:sz w:val="20"/>
          <w:szCs w:val="20"/>
          <w:vertAlign w:val="subscript"/>
          <w:lang w:val="hy-AM"/>
        </w:rPr>
        <w:tab/>
      </w:r>
      <w:r w:rsidRPr="00EA056D">
        <w:rPr>
          <w:rFonts w:ascii="GHEA Grapalat" w:hAnsi="GHEA Grapalat" w:cs="GHEA Grapalat"/>
          <w:sz w:val="20"/>
          <w:szCs w:val="20"/>
          <w:vertAlign w:val="subscript"/>
          <w:lang w:val="hy-AM"/>
        </w:rPr>
        <w:tab/>
        <w:t xml:space="preserve">    </w:t>
      </w:r>
      <w:r w:rsidRPr="00EA056D">
        <w:rPr>
          <w:rFonts w:ascii="GHEA Grapalat" w:hAnsi="GHEA Grapalat"/>
          <w:sz w:val="20"/>
          <w:szCs w:val="20"/>
          <w:vertAlign w:val="superscript"/>
          <w:lang w:val="hy-AM"/>
        </w:rPr>
        <w:t>Ընկերության տնօրենի անուն ազգանունը, անձնագրային տվյալները</w:t>
      </w:r>
      <w:r w:rsidRPr="00EA056D">
        <w:rPr>
          <w:rFonts w:ascii="GHEA Grapalat" w:hAnsi="GHEA Grapalat" w:cs="GHEA Grapalat"/>
          <w:sz w:val="20"/>
          <w:szCs w:val="20"/>
          <w:vertAlign w:val="subscript"/>
          <w:lang w:val="hy-AM"/>
        </w:rPr>
        <w:t xml:space="preserve">, </w:t>
      </w:r>
      <w:r w:rsidRPr="00EA056D">
        <w:rPr>
          <w:rFonts w:ascii="GHEA Grapalat" w:hAnsi="GHEA Grapalat" w:cs="GHEA Grapalat"/>
          <w:sz w:val="20"/>
          <w:szCs w:val="20"/>
          <w:lang w:val="hy-AM"/>
        </w:rPr>
        <w:t>որը գործում է Ընկերության կանոնադրության հիման վրա` (</w:t>
      </w:r>
      <w:proofErr w:type="spellStart"/>
      <w:r w:rsidRPr="00EA056D">
        <w:rPr>
          <w:rFonts w:ascii="GHEA Grapalat" w:hAnsi="GHEA Grapalat" w:cs="GHEA Grapalat"/>
          <w:sz w:val="20"/>
          <w:szCs w:val="20"/>
          <w:lang w:val="hy-AM"/>
        </w:rPr>
        <w:t>այսուհետև</w:t>
      </w:r>
      <w:proofErr w:type="spellEnd"/>
      <w:r w:rsidRPr="00EA056D">
        <w:rPr>
          <w:rFonts w:ascii="GHEA Grapalat" w:hAnsi="GHEA Grapalat" w:cs="GHEA Grapalat"/>
          <w:sz w:val="20"/>
          <w:szCs w:val="20"/>
          <w:lang w:val="hy-AM"/>
        </w:rPr>
        <w:t xml:space="preserve">` Ընկերություն), սույնով միակողմանի սահմանում է </w:t>
      </w:r>
      <w:proofErr w:type="spellStart"/>
      <w:r w:rsidRPr="00EA056D">
        <w:rPr>
          <w:rFonts w:ascii="GHEA Grapalat" w:hAnsi="GHEA Grapalat" w:cs="GHEA Grapalat"/>
          <w:sz w:val="20"/>
          <w:szCs w:val="20"/>
          <w:lang w:val="hy-AM"/>
        </w:rPr>
        <w:t>հետևյալ</w:t>
      </w:r>
      <w:proofErr w:type="spellEnd"/>
      <w:r w:rsidRPr="00EA056D">
        <w:rPr>
          <w:rFonts w:ascii="GHEA Grapalat" w:hAnsi="GHEA Grapalat" w:cs="GHEA Grapalat"/>
          <w:sz w:val="20"/>
          <w:szCs w:val="20"/>
          <w:lang w:val="hy-AM"/>
        </w:rPr>
        <w:t xml:space="preserve"> </w:t>
      </w:r>
      <w:proofErr w:type="spellStart"/>
      <w:r w:rsidRPr="00EA056D">
        <w:rPr>
          <w:rFonts w:ascii="GHEA Grapalat" w:hAnsi="GHEA Grapalat" w:cs="GHEA Grapalat"/>
          <w:sz w:val="20"/>
          <w:szCs w:val="20"/>
          <w:lang w:val="hy-AM"/>
        </w:rPr>
        <w:t>տուժանքի</w:t>
      </w:r>
      <w:proofErr w:type="spellEnd"/>
      <w:r w:rsidRPr="00EA056D">
        <w:rPr>
          <w:rFonts w:ascii="GHEA Grapalat" w:hAnsi="GHEA Grapalat" w:cs="GHEA Grapalat"/>
          <w:sz w:val="20"/>
          <w:szCs w:val="20"/>
          <w:lang w:val="hy-AM"/>
        </w:rPr>
        <w:t xml:space="preserve"> վճարման համաձայնությունը.</w:t>
      </w:r>
    </w:p>
    <w:p w14:paraId="17DAFDCB" w14:textId="77777777" w:rsidR="00631658" w:rsidRPr="00EA056D" w:rsidRDefault="00631658" w:rsidP="00631658">
      <w:pPr>
        <w:ind w:firstLine="708"/>
        <w:jc w:val="both"/>
        <w:rPr>
          <w:rFonts w:ascii="GHEA Grapalat" w:hAnsi="GHEA Grapalat" w:cs="GHEA Grapalat"/>
          <w:sz w:val="20"/>
          <w:szCs w:val="20"/>
          <w:lang w:val="hy-AM"/>
        </w:rPr>
      </w:pPr>
    </w:p>
    <w:p w14:paraId="474705AD" w14:textId="77777777" w:rsidR="00631658" w:rsidRPr="00EA056D" w:rsidRDefault="00D7538E" w:rsidP="000B7538">
      <w:pPr>
        <w:ind w:left="360"/>
        <w:jc w:val="center"/>
        <w:rPr>
          <w:rFonts w:ascii="GHEA Grapalat" w:hAnsi="GHEA Grapalat" w:cs="GHEA Grapalat"/>
          <w:b/>
          <w:bCs/>
          <w:sz w:val="20"/>
          <w:szCs w:val="20"/>
          <w:lang w:val="pt-BR"/>
        </w:rPr>
      </w:pPr>
      <w:r w:rsidRPr="00EA056D">
        <w:rPr>
          <w:rFonts w:ascii="GHEA Grapalat" w:hAnsi="GHEA Grapalat" w:cs="GHEA Grapalat"/>
          <w:b/>
          <w:sz w:val="20"/>
          <w:szCs w:val="20"/>
          <w:lang w:val="hy-AM"/>
        </w:rPr>
        <w:t>1.</w:t>
      </w:r>
      <w:r w:rsidR="00631658" w:rsidRPr="00EA056D">
        <w:rPr>
          <w:rFonts w:ascii="GHEA Grapalat" w:hAnsi="GHEA Grapalat" w:cs="GHEA Grapalat"/>
          <w:b/>
          <w:sz w:val="20"/>
          <w:szCs w:val="20"/>
          <w:lang w:val="hy-AM"/>
        </w:rPr>
        <w:t xml:space="preserve"> Համաձայնության առարկան</w:t>
      </w:r>
    </w:p>
    <w:p w14:paraId="0AB188C8" w14:textId="77777777" w:rsidR="00631658" w:rsidRPr="00EA056D" w:rsidRDefault="00631658" w:rsidP="00631658">
      <w:pPr>
        <w:jc w:val="both"/>
        <w:rPr>
          <w:rFonts w:ascii="GHEA Grapalat" w:hAnsi="GHEA Grapalat" w:cs="GHEA Grapalat"/>
          <w:b/>
          <w:bCs/>
          <w:sz w:val="20"/>
          <w:szCs w:val="20"/>
          <w:lang w:val="pt-BR"/>
        </w:rPr>
      </w:pPr>
      <w:r w:rsidRPr="00EA056D">
        <w:rPr>
          <w:rFonts w:ascii="GHEA Grapalat" w:hAnsi="GHEA Grapalat" w:cs="GHEA Grapalat"/>
          <w:sz w:val="20"/>
          <w:szCs w:val="20"/>
          <w:lang w:val="pt-BR"/>
        </w:rPr>
        <w:tab/>
      </w:r>
      <w:r w:rsidRPr="00EA056D">
        <w:rPr>
          <w:rFonts w:ascii="GHEA Grapalat" w:hAnsi="GHEA Grapalat" w:cs="GHEA Grapalat"/>
          <w:sz w:val="20"/>
          <w:szCs w:val="20"/>
          <w:lang w:val="pt-BR"/>
        </w:rPr>
        <w:tab/>
        <w:t xml:space="preserve">                               </w:t>
      </w:r>
    </w:p>
    <w:p w14:paraId="7FE459AF" w14:textId="3E67F974" w:rsidR="00631658" w:rsidRPr="00EA056D" w:rsidRDefault="00631658" w:rsidP="008C240E">
      <w:pPr>
        <w:ind w:left="426"/>
        <w:jc w:val="both"/>
        <w:rPr>
          <w:rFonts w:ascii="GHEA Grapalat" w:hAnsi="GHEA Grapalat" w:cs="GHEA Grapalat"/>
          <w:sz w:val="20"/>
          <w:szCs w:val="20"/>
          <w:lang w:val="pt-BR"/>
        </w:rPr>
      </w:pPr>
      <w:r w:rsidRPr="00EA056D">
        <w:rPr>
          <w:rFonts w:ascii="GHEA Grapalat" w:hAnsi="GHEA Grapalat" w:cs="GHEA Grapalat"/>
          <w:sz w:val="20"/>
          <w:szCs w:val="20"/>
          <w:lang w:val="pt-BR"/>
        </w:rPr>
        <w:t xml:space="preserve">1.1 Ընկերությունը մասնակցում </w:t>
      </w:r>
      <w:bookmarkStart w:id="15" w:name="_Hlk27232322"/>
      <w:r w:rsidR="008C240E" w:rsidRPr="00EA056D">
        <w:rPr>
          <w:rFonts w:ascii="GHEA Grapalat" w:hAnsi="GHEA Grapalat"/>
          <w:b/>
          <w:sz w:val="20"/>
          <w:szCs w:val="20"/>
          <w:lang w:val="af-ZA"/>
        </w:rPr>
        <w:t>«Շտապբուժօգնություն» ՓԲԸ</w:t>
      </w:r>
      <w:r w:rsidR="008C240E" w:rsidRPr="00EA056D">
        <w:rPr>
          <w:rFonts w:ascii="GHEA Grapalat" w:hAnsi="GHEA Grapalat"/>
          <w:b/>
          <w:sz w:val="20"/>
          <w:szCs w:val="20"/>
          <w:lang w:val="hy-AM"/>
        </w:rPr>
        <w:t>-ի</w:t>
      </w:r>
      <w:r w:rsidR="008C240E" w:rsidRPr="00EA056D">
        <w:rPr>
          <w:rFonts w:ascii="GHEA Grapalat" w:hAnsi="GHEA Grapalat" w:cs="GHEA Grapalat"/>
          <w:sz w:val="20"/>
          <w:szCs w:val="20"/>
          <w:lang w:val="pt-BR"/>
        </w:rPr>
        <w:t xml:space="preserve"> (այսուհետ` Պատվիրատու) կողմից </w:t>
      </w:r>
      <w:r w:rsidR="008C240E" w:rsidRPr="00EA056D">
        <w:rPr>
          <w:rFonts w:ascii="GHEA Grapalat" w:hAnsi="GHEA Grapalat" w:cs="GHEA Grapalat"/>
          <w:sz w:val="20"/>
          <w:szCs w:val="20"/>
          <w:lang w:val="hy-AM"/>
        </w:rPr>
        <w:t xml:space="preserve"> </w:t>
      </w:r>
      <w:r w:rsidR="008C240E" w:rsidRPr="00EA056D">
        <w:rPr>
          <w:rFonts w:ascii="GHEA Grapalat" w:hAnsi="GHEA Grapalat" w:cs="GHEA Grapalat"/>
          <w:sz w:val="20"/>
          <w:szCs w:val="20"/>
          <w:lang w:val="pt-BR"/>
        </w:rPr>
        <w:t xml:space="preserve">կազմակերպված` </w:t>
      </w:r>
      <w:r w:rsidR="008C240E" w:rsidRPr="00EA056D">
        <w:rPr>
          <w:rFonts w:ascii="GHEA Grapalat" w:hAnsi="GHEA Grapalat" w:cs="Sylfaen"/>
          <w:b/>
          <w:sz w:val="20"/>
          <w:szCs w:val="20"/>
          <w:lang w:val="hy-AM"/>
        </w:rPr>
        <w:t>«ՇԲՕ-ԳՀԱՊՁԲ-22/</w:t>
      </w:r>
      <w:r w:rsidR="00432F91" w:rsidRPr="00EA056D">
        <w:rPr>
          <w:rFonts w:ascii="GHEA Grapalat" w:hAnsi="GHEA Grapalat" w:cs="Sylfaen"/>
          <w:b/>
          <w:sz w:val="20"/>
          <w:szCs w:val="20"/>
          <w:lang w:val="hy-AM"/>
        </w:rPr>
        <w:t>12</w:t>
      </w:r>
      <w:r w:rsidR="008C240E" w:rsidRPr="00EA056D">
        <w:rPr>
          <w:rFonts w:ascii="GHEA Grapalat" w:hAnsi="GHEA Grapalat" w:cs="Sylfaen"/>
          <w:b/>
          <w:sz w:val="20"/>
          <w:szCs w:val="20"/>
          <w:lang w:val="hy-AM"/>
        </w:rPr>
        <w:t>»</w:t>
      </w:r>
      <w:r w:rsidR="008C240E" w:rsidRPr="00EA056D">
        <w:rPr>
          <w:rFonts w:ascii="GHEA Grapalat" w:hAnsi="GHEA Grapalat" w:cs="Sylfaen"/>
          <w:i/>
          <w:sz w:val="20"/>
          <w:szCs w:val="20"/>
          <w:lang w:val="hy-AM"/>
        </w:rPr>
        <w:t xml:space="preserve">  </w:t>
      </w:r>
      <w:r w:rsidR="008C240E" w:rsidRPr="00EA056D">
        <w:rPr>
          <w:rFonts w:ascii="GHEA Grapalat" w:hAnsi="GHEA Grapalat" w:cs="GHEA Grapalat"/>
          <w:sz w:val="20"/>
          <w:szCs w:val="20"/>
          <w:lang w:val="pt-BR"/>
        </w:rPr>
        <w:t xml:space="preserve"> </w:t>
      </w:r>
      <w:bookmarkEnd w:id="15"/>
      <w:r w:rsidRPr="00EA056D">
        <w:rPr>
          <w:rFonts w:ascii="GHEA Grapalat" w:hAnsi="GHEA Grapalat" w:cs="GHEA Grapalat"/>
          <w:sz w:val="20"/>
          <w:szCs w:val="20"/>
          <w:lang w:val="pt-BR"/>
        </w:rPr>
        <w:t>ծածկագրով գնման ընթացակարգին:</w:t>
      </w:r>
    </w:p>
    <w:p w14:paraId="314CA090" w14:textId="77777777" w:rsidR="00631658" w:rsidRPr="008C240E" w:rsidRDefault="00631658" w:rsidP="00631658">
      <w:pPr>
        <w:ind w:firstLine="426"/>
        <w:jc w:val="both"/>
        <w:rPr>
          <w:rFonts w:ascii="GHEA Grapalat" w:hAnsi="GHEA Grapalat" w:cs="GHEA Grapalat"/>
          <w:sz w:val="20"/>
          <w:szCs w:val="20"/>
          <w:lang w:val="hy-AM"/>
        </w:rPr>
      </w:pPr>
      <w:r w:rsidRPr="00EA056D">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Pr="008C240E">
        <w:rPr>
          <w:rFonts w:ascii="GHEA Grapalat" w:hAnsi="GHEA Grapalat" w:cs="GHEA Grapalat"/>
          <w:sz w:val="20"/>
          <w:szCs w:val="20"/>
          <w:lang w:val="pt-BR"/>
        </w:rPr>
        <w:t xml:space="preserve">: </w:t>
      </w:r>
    </w:p>
    <w:p w14:paraId="63B879C5" w14:textId="77777777" w:rsidR="00631658" w:rsidRPr="008C240E" w:rsidRDefault="007A5E2D" w:rsidP="007A5E2D">
      <w:pPr>
        <w:ind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1.3 </w:t>
      </w:r>
      <w:r w:rsidR="00631658" w:rsidRPr="008C240E">
        <w:rPr>
          <w:rFonts w:ascii="GHEA Grapalat" w:hAnsi="GHEA Grapalat" w:cs="GHEA Grapalat"/>
          <w:sz w:val="20"/>
          <w:szCs w:val="20"/>
          <w:lang w:val="pt-BR"/>
        </w:rPr>
        <w:t>Ընկերությունը</w:t>
      </w:r>
      <w:r w:rsidR="00631658" w:rsidRPr="008C240E">
        <w:rPr>
          <w:rFonts w:ascii="GHEA Grapalat" w:hAnsi="GHEA Grapalat" w:cs="GHEA Grapalat"/>
          <w:sz w:val="20"/>
          <w:szCs w:val="20"/>
          <w:lang w:val="hy-AM"/>
        </w:rPr>
        <w:t xml:space="preserve"> սույն </w:t>
      </w:r>
      <w:r w:rsidR="00631658" w:rsidRPr="008C240E">
        <w:rPr>
          <w:rFonts w:ascii="GHEA Grapalat" w:hAnsi="GHEA Grapalat" w:cs="GHEA Grapalat"/>
          <w:sz w:val="20"/>
          <w:szCs w:val="20"/>
          <w:lang w:val="pt-BR"/>
        </w:rPr>
        <w:t>տուժանքի համաձայնագ</w:t>
      </w:r>
      <w:r w:rsidR="00631658" w:rsidRPr="008C240E">
        <w:rPr>
          <w:rFonts w:ascii="GHEA Grapalat" w:hAnsi="GHEA Grapalat" w:cs="GHEA Grapalat"/>
          <w:sz w:val="20"/>
          <w:szCs w:val="20"/>
          <w:lang w:val="hy-AM"/>
        </w:rPr>
        <w:t>ր</w:t>
      </w:r>
      <w:r w:rsidR="00631658" w:rsidRPr="008C240E">
        <w:rPr>
          <w:rFonts w:ascii="GHEA Grapalat" w:hAnsi="GHEA Grapalat" w:cs="GHEA Grapalat"/>
          <w:sz w:val="20"/>
          <w:szCs w:val="20"/>
          <w:lang w:val="pt-BR"/>
        </w:rPr>
        <w:t>ի</w:t>
      </w:r>
      <w:r w:rsidR="00631658" w:rsidRPr="008C240E">
        <w:rPr>
          <w:rFonts w:ascii="GHEA Grapalat" w:hAnsi="GHEA Grapalat" w:cs="GHEA Grapalat"/>
          <w:sz w:val="20"/>
          <w:szCs w:val="20"/>
          <w:lang w:val="hy-AM"/>
        </w:rPr>
        <w:t xml:space="preserve">ն կից ներկայացվող վճարման պահանջագրի </w:t>
      </w:r>
      <w:r w:rsidRPr="008C240E">
        <w:rPr>
          <w:rFonts w:ascii="GHEA Grapalat" w:hAnsi="GHEA Grapalat" w:cs="GHEA Grapalat"/>
          <w:sz w:val="20"/>
          <w:szCs w:val="20"/>
          <w:lang w:val="hy-AM"/>
        </w:rPr>
        <w:t>(</w:t>
      </w:r>
      <w:r w:rsidR="00631658" w:rsidRPr="008C240E">
        <w:rPr>
          <w:rFonts w:ascii="GHEA Grapalat" w:hAnsi="GHEA Grapalat" w:cs="GHEA Grapalat"/>
          <w:sz w:val="20"/>
          <w:szCs w:val="20"/>
          <w:lang w:val="hy-AM"/>
        </w:rPr>
        <w:t>այսուհետ` Պահանջագիր</w:t>
      </w:r>
      <w:r w:rsidRPr="008C240E">
        <w:rPr>
          <w:rFonts w:ascii="GHEA Grapalat" w:hAnsi="GHEA Grapalat" w:cs="GHEA Grapalat"/>
          <w:sz w:val="20"/>
          <w:szCs w:val="20"/>
          <w:lang w:val="hy-AM"/>
        </w:rPr>
        <w:t>)</w:t>
      </w:r>
      <w:r w:rsidR="00631658" w:rsidRPr="008C240E">
        <w:rPr>
          <w:rFonts w:ascii="GHEA Grapalat" w:hAnsi="GHEA Grapalat" w:cs="GHEA Grapalat"/>
          <w:sz w:val="20"/>
          <w:szCs w:val="20"/>
          <w:lang w:val="hy-AM"/>
        </w:rPr>
        <w:t xml:space="preserve"> ստորագրմամբ </w:t>
      </w:r>
      <w:proofErr w:type="spellStart"/>
      <w:r w:rsidR="00631658" w:rsidRPr="008C240E">
        <w:rPr>
          <w:rFonts w:ascii="GHEA Grapalat" w:hAnsi="GHEA Grapalat" w:cs="GHEA Grapalat"/>
          <w:sz w:val="20"/>
          <w:szCs w:val="20"/>
          <w:lang w:val="hy-AM"/>
        </w:rPr>
        <w:t>անհետկանչելիորեն</w:t>
      </w:r>
      <w:proofErr w:type="spellEnd"/>
      <w:r w:rsidR="00631658" w:rsidRPr="008C240E">
        <w:rPr>
          <w:rFonts w:ascii="GHEA Grapalat" w:hAnsi="GHEA Grapalat" w:cs="GHEA Grapalat"/>
          <w:sz w:val="20"/>
          <w:szCs w:val="20"/>
          <w:lang w:val="hy-AM"/>
        </w:rPr>
        <w:t xml:space="preserve">  համաձայնվում է, որ </w:t>
      </w:r>
    </w:p>
    <w:p w14:paraId="37246304" w14:textId="77777777" w:rsidR="00631658" w:rsidRPr="008C240E" w:rsidRDefault="00631658" w:rsidP="00631658">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C240E" w:rsidRDefault="00631658" w:rsidP="00631658">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 բ)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հիմք է հանդիսանում Վճարող Բանկի համար` </w:t>
      </w:r>
      <w:proofErr w:type="spellStart"/>
      <w:r w:rsidRPr="008C240E">
        <w:rPr>
          <w:rFonts w:ascii="GHEA Grapalat" w:hAnsi="GHEA Grapalat" w:cs="GHEA Grapalat"/>
          <w:sz w:val="20"/>
          <w:szCs w:val="20"/>
          <w:lang w:val="hy-AM"/>
        </w:rPr>
        <w:t>Պահանջագրով</w:t>
      </w:r>
      <w:proofErr w:type="spellEnd"/>
      <w:r w:rsidRPr="008C240E">
        <w:rPr>
          <w:rFonts w:ascii="GHEA Grapalat" w:hAnsi="GHEA Grapalat" w:cs="GHEA Grapalat"/>
          <w:sz w:val="20"/>
          <w:szCs w:val="20"/>
          <w:lang w:val="hy-AM"/>
        </w:rPr>
        <w:t xml:space="preserve"> նշված ամբողջ գումարը </w:t>
      </w:r>
      <w:r w:rsidRPr="008C240E">
        <w:rPr>
          <w:rFonts w:ascii="GHEA Grapalat" w:hAnsi="GHEA Grapalat" w:cs="GHEA Grapalat"/>
          <w:sz w:val="20"/>
          <w:szCs w:val="20"/>
          <w:lang w:val="pt-BR"/>
        </w:rPr>
        <w:t>Ընկերության</w:t>
      </w:r>
      <w:r w:rsidRPr="008C240E">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C240E" w:rsidRDefault="00631658" w:rsidP="00631658">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գ)  </w:t>
      </w:r>
      <w:r w:rsidRPr="008C240E">
        <w:rPr>
          <w:rFonts w:ascii="GHEA Grapalat" w:hAnsi="GHEA Grapalat" w:cs="GHEA Grapalat"/>
          <w:sz w:val="20"/>
          <w:szCs w:val="20"/>
          <w:lang w:val="pt-BR"/>
        </w:rPr>
        <w:t>Ընկերությունը</w:t>
      </w:r>
      <w:r w:rsidRPr="008C240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8C240E">
        <w:rPr>
          <w:rFonts w:ascii="GHEA Grapalat" w:hAnsi="GHEA Grapalat" w:cs="GHEA Grapalat"/>
          <w:sz w:val="20"/>
          <w:szCs w:val="20"/>
          <w:lang w:val="hy-AM"/>
        </w:rPr>
        <w:t>ակցեպտը</w:t>
      </w:r>
      <w:proofErr w:type="spellEnd"/>
      <w:r w:rsidRPr="008C240E">
        <w:rPr>
          <w:rFonts w:ascii="GHEA Grapalat" w:hAnsi="GHEA Grapalat" w:cs="GHEA Grapalat"/>
          <w:sz w:val="20"/>
          <w:szCs w:val="20"/>
          <w:lang w:val="hy-AM"/>
        </w:rPr>
        <w:t xml:space="preserve"> հետ կանչելու մասին:</w:t>
      </w:r>
    </w:p>
    <w:p w14:paraId="40AD392C" w14:textId="77777777" w:rsidR="00631658" w:rsidRPr="008C240E" w:rsidRDefault="00631658" w:rsidP="00631658">
      <w:pPr>
        <w:ind w:left="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դ) </w:t>
      </w:r>
      <w:r w:rsidRPr="008C240E">
        <w:rPr>
          <w:rFonts w:ascii="GHEA Grapalat" w:hAnsi="GHEA Grapalat" w:cs="GHEA Grapalat"/>
          <w:sz w:val="20"/>
          <w:szCs w:val="20"/>
          <w:lang w:val="pt-BR"/>
        </w:rPr>
        <w:t>Ընկերությունը</w:t>
      </w:r>
      <w:r w:rsidRPr="008C240E">
        <w:rPr>
          <w:rFonts w:ascii="GHEA Grapalat" w:hAnsi="GHEA Grapalat" w:cs="GHEA Grapalat"/>
          <w:sz w:val="20"/>
          <w:szCs w:val="20"/>
          <w:lang w:val="hy-AM"/>
        </w:rPr>
        <w:t xml:space="preserve"> հավաստում է, որ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ակցեպտավորել է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ամբողջ գումարով:</w:t>
      </w:r>
    </w:p>
    <w:p w14:paraId="50771CA2" w14:textId="77777777" w:rsidR="00631658" w:rsidRPr="008C240E" w:rsidRDefault="00631658" w:rsidP="00631658">
      <w:pPr>
        <w:ind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ե) Ընկերությունը սույնով համաձայնում է, որ Վճարող Բանկը </w:t>
      </w:r>
      <w:proofErr w:type="spellStart"/>
      <w:r w:rsidRPr="008C240E">
        <w:rPr>
          <w:rFonts w:ascii="GHEA Grapalat" w:hAnsi="GHEA Grapalat" w:cs="GHEA Grapalat"/>
          <w:sz w:val="20"/>
          <w:szCs w:val="20"/>
          <w:lang w:val="hy-AM"/>
        </w:rPr>
        <w:t>որևէ</w:t>
      </w:r>
      <w:proofErr w:type="spellEnd"/>
      <w:r w:rsidRPr="008C240E">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8C240E">
        <w:rPr>
          <w:rFonts w:ascii="GHEA Grapalat" w:hAnsi="GHEA Grapalat" w:cs="GHEA Grapalat"/>
          <w:sz w:val="20"/>
          <w:szCs w:val="20"/>
          <w:lang w:val="hy-AM"/>
        </w:rPr>
        <w:t>իրավաչափության</w:t>
      </w:r>
      <w:proofErr w:type="spellEnd"/>
      <w:r w:rsidRPr="008C240E">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8C240E" w:rsidRDefault="00631658" w:rsidP="00631658">
      <w:pPr>
        <w:numPr>
          <w:ilvl w:val="1"/>
          <w:numId w:val="25"/>
        </w:numPr>
        <w:ind w:left="0"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բնօրինակներով</w:t>
      </w:r>
      <w:proofErr w:type="spellEnd"/>
      <w:r w:rsidRPr="008C240E">
        <w:rPr>
          <w:rFonts w:ascii="GHEA Grapalat" w:hAnsi="GHEA Grapalat" w:cs="GHEA Grapalat"/>
          <w:sz w:val="20"/>
          <w:szCs w:val="20"/>
          <w:lang w:val="hy-AM"/>
        </w:rPr>
        <w:t xml:space="preserve"> </w:t>
      </w:r>
      <w:r w:rsidRPr="008C240E">
        <w:rPr>
          <w:rFonts w:ascii="GHEA Grapalat" w:hAnsi="GHEA Grapalat" w:cs="GHEA Grapalat"/>
          <w:sz w:val="20"/>
          <w:szCs w:val="20"/>
          <w:lang w:val="pt-BR"/>
        </w:rPr>
        <w:t xml:space="preserve">ներկայացնում է </w:t>
      </w:r>
      <w:r w:rsidRPr="008C240E">
        <w:rPr>
          <w:rFonts w:ascii="GHEA Grapalat" w:hAnsi="GHEA Grapalat" w:cs="GHEA Grapalat"/>
          <w:sz w:val="20"/>
          <w:szCs w:val="20"/>
          <w:lang w:val="hy-AM"/>
        </w:rPr>
        <w:t>Վճարող Բանկին</w:t>
      </w:r>
      <w:r w:rsidRPr="008C240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էլեկտրոնային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թվային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ստորագրությամբ</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հաստատված</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լինելու</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դեպքում</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դրանք</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Վճարող</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Բանկին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են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ներկայացվում</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էլեկտրոնային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կրիչներով</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ինչպես</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նաև</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դրանցից</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արտատպված</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թղթային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տարբերակներով</w:t>
      </w:r>
      <w:proofErr w:type="spellEnd"/>
      <w:r w:rsidRPr="008C240E">
        <w:rPr>
          <w:rFonts w:ascii="GHEA Grapalat" w:hAnsi="GHEA Grapalat" w:cs="GHEA Grapalat"/>
          <w:sz w:val="20"/>
          <w:szCs w:val="20"/>
          <w:lang w:val="pt-BR"/>
        </w:rPr>
        <w:t>:</w:t>
      </w:r>
    </w:p>
    <w:p w14:paraId="7C108E69" w14:textId="77777777" w:rsidR="00631658" w:rsidRPr="008C240E" w:rsidRDefault="00631658" w:rsidP="00631658">
      <w:pPr>
        <w:numPr>
          <w:ilvl w:val="1"/>
          <w:numId w:val="25"/>
        </w:numPr>
        <w:ind w:left="0" w:firstLine="426"/>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C240E" w:rsidRDefault="00631658" w:rsidP="00631658">
      <w:pPr>
        <w:numPr>
          <w:ilvl w:val="1"/>
          <w:numId w:val="25"/>
        </w:numPr>
        <w:ind w:left="0" w:firstLine="426"/>
        <w:jc w:val="both"/>
        <w:rPr>
          <w:rFonts w:ascii="GHEA Grapalat" w:hAnsi="GHEA Grapalat" w:cs="GHEA Grapalat"/>
          <w:sz w:val="20"/>
          <w:szCs w:val="20"/>
          <w:lang w:val="pt-BR"/>
        </w:rPr>
      </w:pPr>
      <w:r w:rsidRPr="008C240E">
        <w:rPr>
          <w:rFonts w:ascii="GHEA Grapalat" w:hAnsi="GHEA Grapalat" w:cs="GHEA Grapalat"/>
          <w:sz w:val="20"/>
          <w:szCs w:val="20"/>
          <w:lang w:val="hy-AM"/>
        </w:rPr>
        <w:t>Վճարող Բանկի կողմից Պ</w:t>
      </w:r>
      <w:r w:rsidRPr="008C240E">
        <w:rPr>
          <w:rFonts w:ascii="GHEA Grapalat" w:hAnsi="GHEA Grapalat" w:cs="GHEA Grapalat"/>
          <w:sz w:val="20"/>
          <w:szCs w:val="20"/>
          <w:lang w:val="pt-BR"/>
        </w:rPr>
        <w:t xml:space="preserve">ահանջագրում նշված գումարի վճարման հետևանքով </w:t>
      </w:r>
      <w:r w:rsidRPr="008C240E">
        <w:rPr>
          <w:rFonts w:ascii="GHEA Grapalat" w:hAnsi="GHEA Grapalat" w:cs="GHEA Grapalat"/>
          <w:sz w:val="20"/>
          <w:szCs w:val="20"/>
          <w:lang w:val="hy-AM"/>
        </w:rPr>
        <w:t xml:space="preserve">Ընկերության </w:t>
      </w:r>
      <w:r w:rsidRPr="008C240E">
        <w:rPr>
          <w:rFonts w:ascii="GHEA Grapalat" w:hAnsi="GHEA Grapalat" w:cs="GHEA Grapalat"/>
          <w:sz w:val="20"/>
          <w:szCs w:val="20"/>
          <w:lang w:val="pt-BR"/>
        </w:rPr>
        <w:t xml:space="preserve">առաջացած ռիսկերի (Ընկերության կրած վնասների) </w:t>
      </w:r>
      <w:r w:rsidRPr="008C240E">
        <w:rPr>
          <w:rFonts w:ascii="GHEA Grapalat" w:hAnsi="GHEA Grapalat" w:cs="GHEA Grapalat"/>
          <w:sz w:val="20"/>
          <w:szCs w:val="20"/>
          <w:lang w:val="hy-AM"/>
        </w:rPr>
        <w:t xml:space="preserve">և բացասական </w:t>
      </w:r>
      <w:proofErr w:type="spellStart"/>
      <w:r w:rsidRPr="008C240E">
        <w:rPr>
          <w:rFonts w:ascii="GHEA Grapalat" w:hAnsi="GHEA Grapalat" w:cs="GHEA Grapalat"/>
          <w:sz w:val="20"/>
          <w:szCs w:val="20"/>
          <w:lang w:val="hy-AM"/>
        </w:rPr>
        <w:t>հետևանքների</w:t>
      </w:r>
      <w:proofErr w:type="spellEnd"/>
      <w:r w:rsidRPr="008C240E">
        <w:rPr>
          <w:rFonts w:ascii="GHEA Grapalat" w:hAnsi="GHEA Grapalat" w:cs="GHEA Grapalat"/>
          <w:sz w:val="20"/>
          <w:szCs w:val="20"/>
          <w:lang w:val="hy-AM"/>
        </w:rPr>
        <w:t xml:space="preserve"> </w:t>
      </w:r>
      <w:r w:rsidRPr="008C240E">
        <w:rPr>
          <w:rFonts w:ascii="GHEA Grapalat" w:hAnsi="GHEA Grapalat" w:cs="GHEA Grapalat"/>
          <w:sz w:val="20"/>
          <w:szCs w:val="20"/>
          <w:lang w:val="pt-BR"/>
        </w:rPr>
        <w:t>համար Բանկը</w:t>
      </w:r>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որևէ</w:t>
      </w:r>
      <w:proofErr w:type="spellEnd"/>
      <w:r w:rsidRPr="008C240E">
        <w:rPr>
          <w:rFonts w:ascii="GHEA Grapalat" w:hAnsi="GHEA Grapalat" w:cs="GHEA Grapalat"/>
          <w:sz w:val="20"/>
          <w:szCs w:val="20"/>
          <w:lang w:val="pt-BR"/>
        </w:rPr>
        <w:t xml:space="preserve"> պատասխանատվություն չի կրում</w:t>
      </w:r>
      <w:r w:rsidRPr="008C240E">
        <w:rPr>
          <w:rFonts w:ascii="GHEA Grapalat" w:hAnsi="GHEA Grapalat" w:cs="GHEA Grapalat"/>
          <w:sz w:val="20"/>
          <w:szCs w:val="20"/>
          <w:lang w:val="hy-AM"/>
        </w:rPr>
        <w:t>:</w:t>
      </w:r>
      <w:r w:rsidRPr="008C240E">
        <w:rPr>
          <w:rFonts w:ascii="GHEA Grapalat" w:hAnsi="GHEA Grapalat" w:cs="GHEA Grapalat"/>
          <w:sz w:val="20"/>
          <w:szCs w:val="20"/>
          <w:lang w:val="pt-BR"/>
        </w:rPr>
        <w:t xml:space="preserve"> </w:t>
      </w:r>
      <w:r w:rsidRPr="008C240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C240E" w:rsidRDefault="00631658" w:rsidP="00631658">
      <w:pPr>
        <w:numPr>
          <w:ilvl w:val="1"/>
          <w:numId w:val="25"/>
        </w:numPr>
        <w:ind w:left="0" w:firstLine="426"/>
        <w:jc w:val="both"/>
        <w:rPr>
          <w:rFonts w:ascii="GHEA Grapalat" w:hAnsi="GHEA Grapalat" w:cs="GHEA Grapalat"/>
          <w:sz w:val="20"/>
          <w:szCs w:val="20"/>
          <w:lang w:val="pt-BR"/>
        </w:rPr>
      </w:pPr>
      <w:r w:rsidRPr="008C240E">
        <w:rPr>
          <w:rFonts w:ascii="GHEA Grapalat" w:hAnsi="GHEA Grapalat" w:cs="GHEA Grapalat"/>
          <w:sz w:val="20"/>
          <w:szCs w:val="20"/>
          <w:lang w:val="hy-AM"/>
        </w:rPr>
        <w:t>Այն դեպքում</w:t>
      </w:r>
      <w:r w:rsidRPr="008C240E">
        <w:rPr>
          <w:rFonts w:ascii="GHEA Grapalat" w:hAnsi="GHEA Grapalat" w:cs="GHEA Grapalat"/>
          <w:sz w:val="20"/>
          <w:szCs w:val="20"/>
          <w:lang w:val="pt-BR"/>
        </w:rPr>
        <w:t>,</w:t>
      </w:r>
      <w:r w:rsidRPr="008C240E">
        <w:rPr>
          <w:rFonts w:ascii="GHEA Grapalat" w:hAnsi="GHEA Grapalat" w:cs="GHEA Grapalat"/>
          <w:sz w:val="20"/>
          <w:szCs w:val="20"/>
          <w:lang w:val="hy-AM"/>
        </w:rPr>
        <w:t xml:space="preserve"> երբ Ընկերության հաշվի միջոցները չեն բավարարում</w:t>
      </w:r>
      <w:r w:rsidRPr="008C240E">
        <w:rPr>
          <w:rFonts w:ascii="GHEA Grapalat" w:hAnsi="GHEA Grapalat" w:cs="GHEA Grapalat"/>
          <w:sz w:val="20"/>
          <w:szCs w:val="20"/>
        </w:rPr>
        <w:t>՝</w:t>
      </w:r>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Վճարող</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բանկը</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վճարման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պահանջագիրը</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ստանալուց</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հետո</w:t>
      </w:r>
      <w:proofErr w:type="spellEnd"/>
      <w:r w:rsidRPr="008C240E">
        <w:rPr>
          <w:rFonts w:ascii="GHEA Grapalat" w:hAnsi="GHEA Grapalat" w:cs="GHEA Grapalat"/>
          <w:sz w:val="20"/>
          <w:szCs w:val="20"/>
        </w:rPr>
        <w:t>՝</w:t>
      </w:r>
      <w:r w:rsidRPr="008C240E">
        <w:rPr>
          <w:rFonts w:ascii="GHEA Grapalat" w:hAnsi="GHEA Grapalat" w:cs="GHEA Grapalat"/>
          <w:sz w:val="20"/>
          <w:szCs w:val="20"/>
          <w:lang w:val="pt-BR"/>
        </w:rPr>
        <w:t xml:space="preserve"> 2 (</w:t>
      </w:r>
      <w:proofErr w:type="spellStart"/>
      <w:r w:rsidRPr="008C240E">
        <w:rPr>
          <w:rFonts w:ascii="GHEA Grapalat" w:hAnsi="GHEA Grapalat" w:cs="GHEA Grapalat"/>
          <w:sz w:val="20"/>
          <w:szCs w:val="20"/>
        </w:rPr>
        <w:t>երկու</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աշխատանքային</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օրվա</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ընթացքում</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պետք</w:t>
      </w:r>
      <w:proofErr w:type="spellEnd"/>
      <w:r w:rsidRPr="008C240E">
        <w:rPr>
          <w:rFonts w:ascii="GHEA Grapalat" w:hAnsi="GHEA Grapalat" w:cs="GHEA Grapalat"/>
          <w:sz w:val="20"/>
          <w:szCs w:val="20"/>
          <w:lang w:val="pt-BR"/>
        </w:rPr>
        <w:t xml:space="preserve"> </w:t>
      </w:r>
      <w:r w:rsidRPr="008C240E">
        <w:rPr>
          <w:rFonts w:ascii="GHEA Grapalat" w:hAnsi="GHEA Grapalat" w:cs="GHEA Grapalat"/>
          <w:sz w:val="20"/>
          <w:szCs w:val="20"/>
        </w:rPr>
        <w:t>է</w:t>
      </w:r>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տեղեկացնի</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Պատվիրատուին</w:t>
      </w:r>
      <w:proofErr w:type="spellEnd"/>
      <w:r w:rsidRPr="008C240E">
        <w:rPr>
          <w:rFonts w:ascii="GHEA Grapalat" w:hAnsi="GHEA Grapalat" w:cs="GHEA Grapalat"/>
          <w:sz w:val="20"/>
          <w:szCs w:val="20"/>
        </w:rPr>
        <w:t>՝</w:t>
      </w:r>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գրավոր</w:t>
      </w:r>
      <w:proofErr w:type="spellEnd"/>
      <w:r w:rsidRPr="008C240E">
        <w:rPr>
          <w:rFonts w:ascii="GHEA Grapalat" w:hAnsi="GHEA Grapalat" w:cs="GHEA Grapalat"/>
          <w:sz w:val="20"/>
          <w:szCs w:val="20"/>
          <w:lang w:val="pt-BR"/>
        </w:rPr>
        <w:t xml:space="preserve"> </w:t>
      </w:r>
      <w:proofErr w:type="spellStart"/>
      <w:r w:rsidRPr="008C240E">
        <w:rPr>
          <w:rFonts w:ascii="GHEA Grapalat" w:hAnsi="GHEA Grapalat" w:cs="GHEA Grapalat"/>
          <w:sz w:val="20"/>
          <w:szCs w:val="20"/>
        </w:rPr>
        <w:t>ձևով</w:t>
      </w:r>
      <w:proofErr w:type="spellEnd"/>
      <w:r w:rsidRPr="008C240E">
        <w:rPr>
          <w:rFonts w:ascii="GHEA Grapalat" w:hAnsi="GHEA Grapalat" w:cs="GHEA Grapalat"/>
          <w:sz w:val="20"/>
          <w:szCs w:val="20"/>
          <w:lang w:val="pt-BR"/>
        </w:rPr>
        <w:t>:</w:t>
      </w:r>
    </w:p>
    <w:p w14:paraId="5C444F11" w14:textId="77777777" w:rsidR="00631658" w:rsidRPr="008C240E" w:rsidRDefault="00631658" w:rsidP="00631658">
      <w:pPr>
        <w:numPr>
          <w:ilvl w:val="1"/>
          <w:numId w:val="25"/>
        </w:numPr>
        <w:ind w:left="0" w:firstLine="426"/>
        <w:jc w:val="both"/>
        <w:rPr>
          <w:rFonts w:ascii="GHEA Grapalat" w:hAnsi="GHEA Grapalat" w:cs="GHEA Grapalat"/>
          <w:sz w:val="20"/>
          <w:szCs w:val="20"/>
          <w:lang w:val="pt-BR"/>
        </w:rPr>
      </w:pPr>
      <w:r w:rsidRPr="008C240E">
        <w:rPr>
          <w:rFonts w:ascii="GHEA Grapalat" w:hAnsi="GHEA Grapalat" w:cs="GHEA Grapalat"/>
          <w:sz w:val="20"/>
          <w:szCs w:val="20"/>
          <w:lang w:val="pt-BR"/>
        </w:rPr>
        <w:t xml:space="preserve"> Սույն համաձայնագիրը և կից </w:t>
      </w:r>
      <w:r w:rsidRPr="008C240E">
        <w:rPr>
          <w:rFonts w:ascii="GHEA Grapalat" w:hAnsi="GHEA Grapalat" w:cs="GHEA Grapalat"/>
          <w:sz w:val="20"/>
          <w:szCs w:val="20"/>
          <w:lang w:val="hy-AM"/>
        </w:rPr>
        <w:t>Պ</w:t>
      </w:r>
      <w:r w:rsidRPr="008C240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C240E" w:rsidRDefault="00631658" w:rsidP="00631658">
      <w:pPr>
        <w:jc w:val="both"/>
        <w:rPr>
          <w:rFonts w:ascii="GHEA Grapalat" w:hAnsi="GHEA Grapalat" w:cs="GHEA Grapalat"/>
          <w:sz w:val="20"/>
          <w:szCs w:val="20"/>
          <w:lang w:val="hy-AM"/>
        </w:rPr>
      </w:pPr>
    </w:p>
    <w:p w14:paraId="0CDD9C2D" w14:textId="77777777" w:rsidR="00631658" w:rsidRPr="008C240E" w:rsidRDefault="00D7538E" w:rsidP="000B7538">
      <w:pPr>
        <w:ind w:left="360"/>
        <w:jc w:val="center"/>
        <w:rPr>
          <w:rFonts w:ascii="GHEA Grapalat" w:hAnsi="GHEA Grapalat" w:cs="GHEA Grapalat"/>
          <w:b/>
          <w:bCs/>
          <w:sz w:val="20"/>
          <w:szCs w:val="20"/>
          <w:lang w:val="hy-AM"/>
        </w:rPr>
      </w:pPr>
      <w:r w:rsidRPr="008C240E">
        <w:rPr>
          <w:rFonts w:ascii="GHEA Grapalat" w:hAnsi="GHEA Grapalat" w:cs="GHEA Grapalat"/>
          <w:b/>
          <w:bCs/>
          <w:sz w:val="20"/>
          <w:szCs w:val="20"/>
          <w:lang w:val="hy-AM"/>
        </w:rPr>
        <w:t xml:space="preserve">2. </w:t>
      </w:r>
      <w:r w:rsidR="00631658" w:rsidRPr="008C240E">
        <w:rPr>
          <w:rFonts w:ascii="GHEA Grapalat" w:hAnsi="GHEA Grapalat" w:cs="GHEA Grapalat"/>
          <w:b/>
          <w:bCs/>
          <w:sz w:val="20"/>
          <w:szCs w:val="20"/>
          <w:lang w:val="hy-AM"/>
        </w:rPr>
        <w:t>Այլ պայմաններ</w:t>
      </w:r>
    </w:p>
    <w:p w14:paraId="2CBD229F" w14:textId="77777777" w:rsidR="00334B2F" w:rsidRPr="008C240E" w:rsidRDefault="007A5E2D" w:rsidP="007A5E2D">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2.1 Սույն համաձայնագիրը և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w:t>
      </w:r>
      <w:proofErr w:type="spellStart"/>
      <w:r w:rsidRPr="008C240E">
        <w:rPr>
          <w:rFonts w:ascii="GHEA Grapalat" w:hAnsi="GHEA Grapalat" w:cs="GHEA Grapalat"/>
          <w:sz w:val="20"/>
          <w:szCs w:val="20"/>
          <w:lang w:val="hy-AM"/>
        </w:rPr>
        <w:t>անհետկանչելի</w:t>
      </w:r>
      <w:proofErr w:type="spellEnd"/>
      <w:r w:rsidRPr="008C240E">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8C240E">
        <w:rPr>
          <w:rFonts w:ascii="GHEA Grapalat" w:hAnsi="GHEA Grapalat" w:cs="GHEA Grapalat"/>
          <w:sz w:val="20"/>
          <w:szCs w:val="20"/>
          <w:lang w:val="hy-AM"/>
        </w:rPr>
        <w:t>մինչև</w:t>
      </w:r>
      <w:proofErr w:type="spellEnd"/>
      <w:r w:rsidRPr="008C240E">
        <w:rPr>
          <w:rFonts w:ascii="GHEA Grapalat" w:hAnsi="GHEA Grapalat" w:cs="GHEA Grapalat"/>
          <w:sz w:val="20"/>
          <w:szCs w:val="20"/>
          <w:lang w:val="hy-AM"/>
        </w:rPr>
        <w:t xml:space="preserve"> Ընկերության կողմից կնքվելիք պայմանագրով </w:t>
      </w:r>
      <w:proofErr w:type="spellStart"/>
      <w:r w:rsidRPr="008C240E">
        <w:rPr>
          <w:rFonts w:ascii="GHEA Grapalat" w:hAnsi="GHEA Grapalat" w:cs="GHEA Grapalat"/>
          <w:sz w:val="20"/>
          <w:szCs w:val="20"/>
          <w:lang w:val="hy-AM"/>
        </w:rPr>
        <w:t>ստանձնվող</w:t>
      </w:r>
      <w:proofErr w:type="spellEnd"/>
      <w:r w:rsidRPr="008C240E">
        <w:rPr>
          <w:rFonts w:ascii="GHEA Grapalat" w:hAnsi="GHEA Grapalat" w:cs="GHEA Grapalat"/>
          <w:sz w:val="20"/>
          <w:szCs w:val="20"/>
          <w:lang w:val="hy-AM"/>
        </w:rPr>
        <w:t xml:space="preserve"> </w:t>
      </w:r>
      <w:r w:rsidRPr="008C240E">
        <w:rPr>
          <w:rFonts w:ascii="GHEA Grapalat" w:hAnsi="GHEA Grapalat" w:cs="GHEA Grapalat"/>
          <w:sz w:val="20"/>
          <w:szCs w:val="20"/>
          <w:lang w:val="hy-AM"/>
        </w:rPr>
        <w:lastRenderedPageBreak/>
        <w:t>պարտավորությունների ամբողջական կատարման վերջին օրվան</w:t>
      </w:r>
      <w:r w:rsidR="00334B2F" w:rsidRPr="008C240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C240E" w:rsidRDefault="00631658" w:rsidP="00631658">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2.2.Սույն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8C240E" w:rsidRDefault="00631658" w:rsidP="00631658">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2.2.1. Պատվիրատուի կողմից </w:t>
      </w:r>
      <w:proofErr w:type="spellStart"/>
      <w:r w:rsidRPr="008C240E">
        <w:rPr>
          <w:rFonts w:ascii="GHEA Grapalat" w:hAnsi="GHEA Grapalat" w:cs="GHEA Grapalat"/>
          <w:sz w:val="20"/>
          <w:szCs w:val="20"/>
          <w:lang w:val="hy-AM"/>
        </w:rPr>
        <w:t>հավաստվում</w:t>
      </w:r>
      <w:proofErr w:type="spellEnd"/>
      <w:r w:rsidRPr="008C240E">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8C240E" w:rsidDel="00A13215" w:rsidRDefault="00631658" w:rsidP="00631658">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 xml:space="preserve">2.2.2. Ընկերության կողմից </w:t>
      </w:r>
      <w:proofErr w:type="spellStart"/>
      <w:r w:rsidRPr="008C240E">
        <w:rPr>
          <w:rFonts w:ascii="GHEA Grapalat" w:hAnsi="GHEA Grapalat" w:cs="GHEA Grapalat"/>
          <w:sz w:val="20"/>
          <w:szCs w:val="20"/>
          <w:lang w:val="hy-AM"/>
        </w:rPr>
        <w:t>հավաստվում</w:t>
      </w:r>
      <w:proofErr w:type="spellEnd"/>
      <w:r w:rsidRPr="008C240E">
        <w:rPr>
          <w:rFonts w:ascii="GHEA Grapalat" w:hAnsi="GHEA Grapalat" w:cs="GHEA Grapalat"/>
          <w:sz w:val="20"/>
          <w:szCs w:val="20"/>
          <w:lang w:val="hy-AM"/>
        </w:rPr>
        <w:t xml:space="preserve"> է, որ սույն </w:t>
      </w:r>
      <w:proofErr w:type="spellStart"/>
      <w:r w:rsidRPr="008C240E">
        <w:rPr>
          <w:rFonts w:ascii="GHEA Grapalat" w:hAnsi="GHEA Grapalat" w:cs="GHEA Grapalat"/>
          <w:sz w:val="20"/>
          <w:szCs w:val="20"/>
          <w:lang w:val="hy-AM"/>
        </w:rPr>
        <w:t>տուժանքի</w:t>
      </w:r>
      <w:proofErr w:type="spellEnd"/>
      <w:r w:rsidRPr="008C240E">
        <w:rPr>
          <w:rFonts w:ascii="GHEA Grapalat" w:hAnsi="GHEA Grapalat" w:cs="GHEA Grapalat"/>
          <w:sz w:val="20"/>
          <w:szCs w:val="20"/>
          <w:lang w:val="hy-AM"/>
        </w:rPr>
        <w:t xml:space="preserve"> համաձայնագիրը և կից </w:t>
      </w:r>
      <w:proofErr w:type="spellStart"/>
      <w:r w:rsidRPr="008C240E">
        <w:rPr>
          <w:rFonts w:ascii="GHEA Grapalat" w:hAnsi="GHEA Grapalat" w:cs="GHEA Grapalat"/>
          <w:sz w:val="20"/>
          <w:szCs w:val="20"/>
          <w:lang w:val="hy-AM"/>
        </w:rPr>
        <w:t>Պահանջագիրը</w:t>
      </w:r>
      <w:proofErr w:type="spellEnd"/>
      <w:r w:rsidRPr="008C240E">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8C240E" w:rsidRDefault="00631658" w:rsidP="00631658">
      <w:pPr>
        <w:ind w:firstLine="567"/>
        <w:jc w:val="both"/>
        <w:rPr>
          <w:rFonts w:ascii="GHEA Grapalat" w:hAnsi="GHEA Grapalat" w:cs="GHEA Grapalat"/>
          <w:sz w:val="20"/>
          <w:szCs w:val="20"/>
          <w:lang w:val="hy-AM"/>
        </w:rPr>
      </w:pPr>
      <w:r w:rsidRPr="008C240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C240E" w:rsidRDefault="00631658" w:rsidP="00631658">
      <w:pPr>
        <w:ind w:firstLine="567"/>
        <w:jc w:val="both"/>
        <w:rPr>
          <w:rFonts w:ascii="GHEA Grapalat" w:hAnsi="GHEA Grapalat" w:cs="GHEA Grapalat"/>
          <w:sz w:val="20"/>
          <w:szCs w:val="20"/>
          <w:lang w:val="hy-AM"/>
        </w:rPr>
      </w:pPr>
    </w:p>
    <w:p w14:paraId="1DA1BBF1" w14:textId="77777777" w:rsidR="00631658" w:rsidRPr="008C240E" w:rsidRDefault="00631658" w:rsidP="00631658">
      <w:pPr>
        <w:ind w:firstLine="567"/>
        <w:jc w:val="center"/>
        <w:rPr>
          <w:rFonts w:ascii="GHEA Grapalat" w:hAnsi="GHEA Grapalat" w:cs="GHEA Grapalat"/>
          <w:sz w:val="20"/>
          <w:szCs w:val="20"/>
          <w:lang w:val="hy-AM"/>
        </w:rPr>
      </w:pPr>
      <w:r w:rsidRPr="008C240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C240E" w:rsidRDefault="00631658" w:rsidP="00631658">
      <w:pPr>
        <w:jc w:val="both"/>
        <w:rPr>
          <w:rFonts w:ascii="GHEA Grapalat" w:hAnsi="GHEA Grapalat" w:cs="GHEA Grapalat"/>
          <w:sz w:val="20"/>
          <w:szCs w:val="20"/>
          <w:u w:val="single"/>
          <w:lang w:val="hy-AM"/>
        </w:rPr>
      </w:pP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r w:rsidRPr="008C240E">
        <w:rPr>
          <w:rFonts w:ascii="GHEA Grapalat" w:hAnsi="GHEA Grapalat" w:cs="GHEA Grapalat"/>
          <w:sz w:val="20"/>
          <w:szCs w:val="20"/>
          <w:u w:val="single"/>
          <w:lang w:val="hy-AM"/>
        </w:rPr>
        <w:tab/>
      </w:r>
    </w:p>
    <w:p w14:paraId="6D1F4417"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անվանումը</w:t>
      </w:r>
    </w:p>
    <w:p w14:paraId="63840B48" w14:textId="77777777" w:rsidR="00631658" w:rsidRPr="008C240E" w:rsidRDefault="00631658" w:rsidP="00631658">
      <w:pPr>
        <w:jc w:val="both"/>
        <w:rPr>
          <w:rFonts w:ascii="GHEA Grapalat" w:hAnsi="GHEA Grapalat"/>
          <w:sz w:val="20"/>
          <w:szCs w:val="20"/>
          <w:u w:val="single"/>
          <w:vertAlign w:val="superscript"/>
          <w:lang w:val="hy-AM"/>
        </w:rPr>
      </w:pPr>
      <w:r w:rsidRPr="008C240E">
        <w:rPr>
          <w:rFonts w:ascii="GHEA Grapalat" w:hAnsi="GHEA Grapalat"/>
          <w:sz w:val="20"/>
          <w:szCs w:val="20"/>
          <w:vertAlign w:val="superscript"/>
          <w:lang w:val="hy-AM"/>
        </w:rPr>
        <w:t xml:space="preserve"> </w:t>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5BB1BCC5"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հասցեն</w:t>
      </w:r>
    </w:p>
    <w:p w14:paraId="4CA3B5D2" w14:textId="77777777" w:rsidR="00631658" w:rsidRPr="008C240E" w:rsidRDefault="00631658" w:rsidP="00631658">
      <w:pPr>
        <w:jc w:val="both"/>
        <w:rPr>
          <w:rFonts w:ascii="GHEA Grapalat" w:hAnsi="GHEA Grapalat"/>
          <w:sz w:val="20"/>
          <w:szCs w:val="20"/>
          <w:u w:val="single"/>
          <w:vertAlign w:val="superscript"/>
          <w:lang w:val="hy-AM"/>
        </w:rPr>
      </w:pP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3F83147A"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247060D1"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բանկային </w:t>
      </w:r>
      <w:proofErr w:type="spellStart"/>
      <w:r w:rsidRPr="008C240E">
        <w:rPr>
          <w:rFonts w:ascii="GHEA Grapalat" w:hAnsi="GHEA Grapalat"/>
          <w:sz w:val="20"/>
          <w:szCs w:val="20"/>
          <w:vertAlign w:val="superscript"/>
          <w:lang w:val="hy-AM"/>
        </w:rPr>
        <w:t>հաշվեհամարը</w:t>
      </w:r>
      <w:proofErr w:type="spellEnd"/>
    </w:p>
    <w:p w14:paraId="063F06E6"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3AF85848"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C240E" w:rsidRDefault="00631658" w:rsidP="00631658">
      <w:pPr>
        <w:jc w:val="both"/>
        <w:rPr>
          <w:rFonts w:ascii="GHEA Grapalat" w:hAnsi="GHEA Grapalat"/>
          <w:sz w:val="20"/>
          <w:szCs w:val="20"/>
          <w:u w:val="single"/>
          <w:vertAlign w:val="superscript"/>
          <w:lang w:val="hy-AM"/>
        </w:rPr>
      </w:pP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r w:rsidRPr="008C240E">
        <w:rPr>
          <w:rFonts w:ascii="GHEA Grapalat" w:hAnsi="GHEA Grapalat"/>
          <w:sz w:val="20"/>
          <w:szCs w:val="20"/>
          <w:u w:val="single"/>
          <w:vertAlign w:val="superscript"/>
          <w:lang w:val="hy-AM"/>
        </w:rPr>
        <w:tab/>
      </w:r>
    </w:p>
    <w:p w14:paraId="42C53940" w14:textId="77777777" w:rsidR="00631658" w:rsidRPr="008C240E" w:rsidRDefault="00631658" w:rsidP="00631658">
      <w:pPr>
        <w:jc w:val="both"/>
        <w:rPr>
          <w:rFonts w:ascii="GHEA Grapalat" w:hAnsi="GHEA Grapalat"/>
          <w:sz w:val="20"/>
          <w:szCs w:val="20"/>
          <w:vertAlign w:val="superscript"/>
          <w:lang w:val="hy-AM"/>
        </w:rPr>
      </w:pPr>
      <w:r w:rsidRPr="008C240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C240E" w:rsidRDefault="00631658" w:rsidP="00631658">
      <w:pPr>
        <w:jc w:val="both"/>
        <w:rPr>
          <w:rFonts w:ascii="GHEA Grapalat" w:hAnsi="GHEA Grapalat"/>
          <w:sz w:val="20"/>
          <w:szCs w:val="20"/>
          <w:lang w:val="hy-AM"/>
        </w:rPr>
      </w:pPr>
      <w:r w:rsidRPr="008C240E">
        <w:rPr>
          <w:rFonts w:ascii="GHEA Grapalat" w:hAnsi="GHEA Grapalat"/>
          <w:sz w:val="20"/>
          <w:szCs w:val="20"/>
          <w:lang w:val="hy-AM"/>
        </w:rPr>
        <w:t>Կ.Տ</w:t>
      </w:r>
    </w:p>
    <w:p w14:paraId="539ECC8A" w14:textId="77777777" w:rsidR="00631658" w:rsidRPr="008C240E" w:rsidRDefault="00631658" w:rsidP="00631658">
      <w:pPr>
        <w:jc w:val="both"/>
        <w:rPr>
          <w:rFonts w:ascii="GHEA Grapalat" w:hAnsi="GHEA Grapalat"/>
          <w:sz w:val="20"/>
          <w:szCs w:val="20"/>
          <w:lang w:val="hy-AM"/>
        </w:rPr>
      </w:pPr>
    </w:p>
    <w:p w14:paraId="0E19A45A" w14:textId="77777777" w:rsidR="00631658" w:rsidRPr="008C240E" w:rsidRDefault="00631658" w:rsidP="00631658">
      <w:pPr>
        <w:jc w:val="both"/>
        <w:rPr>
          <w:rFonts w:ascii="GHEA Grapalat" w:hAnsi="GHEA Grapalat"/>
          <w:sz w:val="20"/>
          <w:szCs w:val="20"/>
          <w:lang w:val="hy-AM"/>
        </w:rPr>
      </w:pPr>
      <w:r w:rsidRPr="008C240E">
        <w:rPr>
          <w:rFonts w:ascii="GHEA Grapalat" w:hAnsi="GHEA Grapalat"/>
          <w:sz w:val="20"/>
          <w:szCs w:val="20"/>
          <w:lang w:val="hy-AM"/>
        </w:rPr>
        <w:t>Օր/ամիս/տարի</w:t>
      </w:r>
    </w:p>
    <w:p w14:paraId="08C2B87C" w14:textId="77777777" w:rsidR="00631658" w:rsidRPr="008C240E" w:rsidRDefault="00631658" w:rsidP="00631658">
      <w:pPr>
        <w:jc w:val="center"/>
        <w:rPr>
          <w:rFonts w:ascii="GHEA Grapalat" w:hAnsi="GHEA Grapalat" w:cs="GHEA Grapalat"/>
          <w:sz w:val="20"/>
          <w:szCs w:val="20"/>
          <w:lang w:val="hy-AM"/>
        </w:rPr>
      </w:pPr>
    </w:p>
    <w:p w14:paraId="0780887B" w14:textId="77777777" w:rsidR="00631658" w:rsidRPr="008C240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C240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201AA" w:rsidRDefault="00631658" w:rsidP="00334B2F">
      <w:pPr>
        <w:pStyle w:val="BodyTextIndent3"/>
        <w:spacing w:line="240" w:lineRule="auto"/>
        <w:jc w:val="right"/>
        <w:rPr>
          <w:rFonts w:ascii="GHEA Grapalat" w:hAnsi="GHEA Grapalat"/>
          <w:b/>
          <w:color w:val="FF0000"/>
          <w:lang w:val="hy-AM"/>
        </w:rPr>
      </w:pPr>
      <w:r w:rsidRPr="003201AA">
        <w:rPr>
          <w:rFonts w:ascii="GHEA Grapalat" w:hAnsi="GHEA Grapalat"/>
          <w:b/>
          <w:color w:val="FF000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240E" w:rsidRPr="008C240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C240E" w:rsidRDefault="00334B2F" w:rsidP="00CB0ADE">
            <w:pPr>
              <w:rPr>
                <w:rFonts w:ascii="GHEA Grapalat" w:hAnsi="GHEA Grapalat" w:cs="Sylfaen"/>
                <w:b/>
                <w:bCs/>
                <w:sz w:val="20"/>
                <w:szCs w:val="20"/>
                <w:lang w:val="hy-AM"/>
              </w:rPr>
            </w:pPr>
            <w:r w:rsidRPr="008C240E">
              <w:rPr>
                <w:rFonts w:ascii="GHEA Grapalat" w:hAnsi="GHEA Grapalat" w:cs="Sylfaen"/>
                <w:sz w:val="20"/>
                <w:szCs w:val="20"/>
              </w:rPr>
              <w:lastRenderedPageBreak/>
              <w:t xml:space="preserve">1.                                                              </w:t>
            </w:r>
            <w:r w:rsidRPr="008C240E">
              <w:rPr>
                <w:rFonts w:ascii="GHEA Grapalat" w:hAnsi="GHEA Grapalat" w:cs="Sylfaen"/>
                <w:b/>
                <w:bCs/>
                <w:sz w:val="20"/>
                <w:szCs w:val="20"/>
              </w:rPr>
              <w:t>ՎՃԱՐՄԱՆ</w:t>
            </w:r>
            <w:r w:rsidRPr="008C240E">
              <w:rPr>
                <w:rFonts w:ascii="GHEA Grapalat" w:hAnsi="GHEA Grapalat" w:cs="Arial"/>
                <w:b/>
                <w:bCs/>
                <w:sz w:val="20"/>
                <w:szCs w:val="20"/>
              </w:rPr>
              <w:t xml:space="preserve"> </w:t>
            </w:r>
            <w:r w:rsidRPr="008C240E">
              <w:rPr>
                <w:rFonts w:ascii="GHEA Grapalat" w:hAnsi="GHEA Grapalat" w:cs="Sylfaen"/>
                <w:b/>
                <w:bCs/>
                <w:sz w:val="20"/>
                <w:szCs w:val="20"/>
              </w:rPr>
              <w:t xml:space="preserve">ՊԱՀԱՆՋԱԳԻՐ* </w:t>
            </w:r>
          </w:p>
          <w:p w14:paraId="4072D873" w14:textId="77777777" w:rsidR="00334B2F" w:rsidRPr="008C240E" w:rsidRDefault="00334B2F" w:rsidP="00CB0ADE">
            <w:pPr>
              <w:jc w:val="center"/>
              <w:rPr>
                <w:rFonts w:ascii="GHEA Grapalat" w:hAnsi="GHEA Grapalat" w:cs="Arial"/>
                <w:bCs/>
                <w:i/>
                <w:sz w:val="20"/>
                <w:szCs w:val="20"/>
              </w:rPr>
            </w:pPr>
          </w:p>
        </w:tc>
      </w:tr>
      <w:tr w:rsidR="008C240E" w:rsidRPr="008C240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C240E" w:rsidRDefault="00334B2F" w:rsidP="00CB0ADE">
            <w:pPr>
              <w:rPr>
                <w:rFonts w:ascii="GHEA Grapalat" w:hAnsi="GHEA Grapalat" w:cs="Sylfaen"/>
                <w:sz w:val="20"/>
                <w:szCs w:val="20"/>
                <w:lang w:val="hy-AM"/>
              </w:rPr>
            </w:pPr>
            <w:r w:rsidRPr="008C240E">
              <w:rPr>
                <w:rFonts w:ascii="GHEA Grapalat" w:hAnsi="GHEA Grapalat" w:cs="Sylfaen"/>
                <w:sz w:val="20"/>
                <w:szCs w:val="20"/>
                <w:lang w:val="hy-AM"/>
              </w:rPr>
              <w:t>2</w:t>
            </w:r>
            <w:r w:rsidRPr="008C240E">
              <w:rPr>
                <w:rFonts w:ascii="GHEA Grapalat" w:hAnsi="GHEA Grapalat" w:cs="Sylfaen"/>
                <w:sz w:val="20"/>
                <w:szCs w:val="20"/>
              </w:rPr>
              <w:t>.</w:t>
            </w:r>
            <w:r w:rsidRPr="008C240E">
              <w:rPr>
                <w:rFonts w:ascii="GHEA Grapalat" w:hAnsi="GHEA Grapalat" w:cs="Sylfaen"/>
                <w:sz w:val="20"/>
                <w:szCs w:val="20"/>
                <w:lang w:val="hy-AM"/>
              </w:rPr>
              <w:t xml:space="preserve"> Թիվ </w:t>
            </w:r>
          </w:p>
        </w:tc>
      </w:tr>
      <w:tr w:rsidR="008C240E" w:rsidRPr="008C240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lang w:val="hy-AM"/>
              </w:rPr>
              <w:t>3</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Ներկայացման</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ամսաթիվը</w:t>
            </w:r>
            <w:proofErr w:type="spellEnd"/>
            <w:r w:rsidRPr="008C240E">
              <w:rPr>
                <w:rFonts w:ascii="GHEA Grapalat" w:hAnsi="GHEA Grapalat" w:cs="Arial"/>
                <w:sz w:val="20"/>
                <w:szCs w:val="20"/>
              </w:rPr>
              <w:t xml:space="preserve">` </w:t>
            </w:r>
            <w:r w:rsidRPr="008C240E">
              <w:rPr>
                <w:rFonts w:ascii="GHEA Grapalat" w:hAnsi="GHEA Grapalat" w:cs="Tahoma"/>
                <w:sz w:val="20"/>
                <w:szCs w:val="20"/>
              </w:rPr>
              <w:t xml:space="preserve">"___" </w:t>
            </w:r>
            <w:r w:rsidRPr="008C240E">
              <w:rPr>
                <w:rFonts w:ascii="GHEA Grapalat" w:hAnsi="GHEA Grapalat" w:cs="Sylfaen"/>
                <w:sz w:val="20"/>
                <w:szCs w:val="20"/>
              </w:rPr>
              <w:t xml:space="preserve">___ </w:t>
            </w:r>
            <w:r w:rsidRPr="008C240E">
              <w:rPr>
                <w:rFonts w:ascii="GHEA Grapalat" w:hAnsi="GHEA Grapalat" w:cs="Tahoma"/>
                <w:sz w:val="20"/>
                <w:szCs w:val="20"/>
              </w:rPr>
              <w:t>20___</w:t>
            </w:r>
            <w:r w:rsidRPr="008C240E">
              <w:rPr>
                <w:rFonts w:ascii="GHEA Grapalat" w:hAnsi="GHEA Grapalat" w:cs="Sylfaen"/>
                <w:sz w:val="20"/>
                <w:szCs w:val="20"/>
              </w:rPr>
              <w:t>թ.</w:t>
            </w:r>
          </w:p>
        </w:tc>
      </w:tr>
      <w:tr w:rsidR="008C240E" w:rsidRPr="008C240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4</w:t>
            </w:r>
            <w:r w:rsidRPr="008C240E">
              <w:rPr>
                <w:rFonts w:ascii="GHEA Grapalat" w:hAnsi="GHEA Grapalat" w:cs="Sylfaen"/>
                <w:sz w:val="20"/>
                <w:szCs w:val="20"/>
              </w:rPr>
              <w:t xml:space="preserve">. </w:t>
            </w:r>
            <w:r w:rsidRPr="008C240E">
              <w:rPr>
                <w:rFonts w:ascii="GHEA Grapalat" w:hAnsi="GHEA Grapalat" w:cs="Sylfaen"/>
                <w:sz w:val="20"/>
                <w:szCs w:val="20"/>
                <w:lang w:val="hy-AM"/>
              </w:rPr>
              <w:t>Վճարողի անվանումը</w:t>
            </w:r>
            <w:r w:rsidRPr="008C240E">
              <w:rPr>
                <w:rFonts w:ascii="GHEA Grapalat" w:hAnsi="GHEA Grapalat" w:cs="Sylfaen"/>
                <w:sz w:val="20"/>
                <w:szCs w:val="20"/>
              </w:rPr>
              <w:t>,</w:t>
            </w:r>
            <w:r w:rsidRPr="008C240E">
              <w:rPr>
                <w:rFonts w:ascii="GHEA Grapalat" w:hAnsi="GHEA Grapalat" w:cs="Sylfaen"/>
                <w:sz w:val="20"/>
                <w:szCs w:val="20"/>
                <w:lang w:val="hy-AM"/>
              </w:rPr>
              <w:t xml:space="preserve"> կամ անուն ազգանուն </w:t>
            </w:r>
            <w:r w:rsidRPr="008C240E">
              <w:rPr>
                <w:rFonts w:ascii="GHEA Grapalat" w:hAnsi="GHEA Grapalat" w:cs="Sylfaen"/>
                <w:sz w:val="20"/>
                <w:szCs w:val="20"/>
              </w:rPr>
              <w:t>(</w:t>
            </w:r>
            <w:proofErr w:type="spellStart"/>
            <w:r w:rsidRPr="008C240E">
              <w:rPr>
                <w:rFonts w:ascii="GHEA Grapalat" w:hAnsi="GHEA Grapalat" w:cs="Sylfaen"/>
                <w:sz w:val="20"/>
                <w:szCs w:val="20"/>
              </w:rPr>
              <w:t>Ընկերություն</w:t>
            </w:r>
            <w:proofErr w:type="spellEnd"/>
            <w:r w:rsidRPr="008C240E">
              <w:rPr>
                <w:rFonts w:ascii="GHEA Grapalat" w:hAnsi="GHEA Grapalat" w:cs="Sylfaen"/>
                <w:sz w:val="20"/>
                <w:szCs w:val="20"/>
              </w:rPr>
              <w:t xml:space="preserve"> </w:t>
            </w:r>
            <w:r w:rsidRPr="008C240E">
              <w:rPr>
                <w:rFonts w:ascii="GHEA Grapalat" w:hAnsi="GHEA Grapalat" w:cs="Arial"/>
                <w:sz w:val="20"/>
                <w:szCs w:val="20"/>
              </w:rPr>
              <w:t>`</w:t>
            </w:r>
          </w:p>
        </w:tc>
      </w:tr>
      <w:tr w:rsidR="008C240E" w:rsidRPr="008C240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5</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lang w:val="hy-AM"/>
              </w:rPr>
              <w:t xml:space="preserve">ն սպասարկող Ֆինանսական կազմակերպություն </w:t>
            </w:r>
            <w:proofErr w:type="gramStart"/>
            <w:r w:rsidRPr="008C240E">
              <w:rPr>
                <w:rFonts w:ascii="GHEA Grapalat" w:hAnsi="GHEA Grapalat" w:cs="Sylfaen"/>
                <w:sz w:val="20"/>
                <w:szCs w:val="20"/>
              </w:rPr>
              <w:t>(</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բանկ</w:t>
            </w:r>
            <w:proofErr w:type="spellEnd"/>
            <w:proofErr w:type="gramEnd"/>
            <w:r w:rsidRPr="008C240E">
              <w:rPr>
                <w:rFonts w:ascii="GHEA Grapalat" w:hAnsi="GHEA Grapalat" w:cs="Sylfaen"/>
                <w:sz w:val="20"/>
                <w:szCs w:val="20"/>
              </w:rPr>
              <w:t>)</w:t>
            </w:r>
            <w:r w:rsidRPr="008C240E">
              <w:rPr>
                <w:rFonts w:ascii="GHEA Grapalat" w:hAnsi="GHEA Grapalat" w:cs="Arial"/>
                <w:sz w:val="20"/>
                <w:szCs w:val="20"/>
              </w:rPr>
              <w:t>`</w:t>
            </w:r>
          </w:p>
        </w:tc>
      </w:tr>
      <w:tr w:rsidR="008C240E" w:rsidRPr="008C240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6</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lang w:val="hy-AM"/>
              </w:rPr>
              <w:t xml:space="preserve"> </w:t>
            </w:r>
            <w:proofErr w:type="spellStart"/>
            <w:r w:rsidRPr="008C240E">
              <w:rPr>
                <w:rFonts w:ascii="GHEA Grapalat" w:hAnsi="GHEA Grapalat" w:cs="Sylfaen"/>
                <w:sz w:val="20"/>
                <w:szCs w:val="20"/>
              </w:rPr>
              <w:t>հաշվի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համարը</w:t>
            </w:r>
            <w:proofErr w:type="spellEnd"/>
            <w:r w:rsidRPr="008C240E">
              <w:rPr>
                <w:rFonts w:ascii="GHEA Grapalat" w:hAnsi="GHEA Grapalat" w:cs="Arial"/>
                <w:sz w:val="20"/>
                <w:szCs w:val="20"/>
              </w:rPr>
              <w:t>`</w:t>
            </w:r>
          </w:p>
        </w:tc>
      </w:tr>
      <w:tr w:rsidR="008C240E" w:rsidRPr="008C240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7</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ՀՎՀՀ</w:t>
            </w:r>
            <w:r w:rsidRPr="008C240E">
              <w:rPr>
                <w:rFonts w:ascii="GHEA Grapalat" w:hAnsi="GHEA Grapalat" w:cs="Arial"/>
                <w:sz w:val="20"/>
                <w:szCs w:val="20"/>
              </w:rPr>
              <w:t>`</w:t>
            </w:r>
          </w:p>
        </w:tc>
      </w:tr>
      <w:tr w:rsidR="008C240E" w:rsidRPr="008C240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lang w:val="hy-AM"/>
              </w:rPr>
              <w:t>8</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Վճարողի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ՀԾՀ</w:t>
            </w:r>
            <w:r w:rsidRPr="008C240E">
              <w:rPr>
                <w:rFonts w:ascii="GHEA Grapalat" w:hAnsi="GHEA Grapalat" w:cs="Arial"/>
                <w:sz w:val="20"/>
                <w:szCs w:val="20"/>
              </w:rPr>
              <w:t>`</w:t>
            </w:r>
          </w:p>
        </w:tc>
      </w:tr>
      <w:tr w:rsidR="008C240E" w:rsidRPr="008C240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445CD85"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lang w:val="hy-AM"/>
              </w:rPr>
              <w:t>9</w:t>
            </w:r>
            <w:r w:rsidRPr="008C240E">
              <w:rPr>
                <w:rFonts w:ascii="GHEA Grapalat" w:hAnsi="GHEA Grapalat" w:cs="Sylfaen"/>
                <w:sz w:val="20"/>
                <w:szCs w:val="20"/>
              </w:rPr>
              <w:t xml:space="preserve">. </w:t>
            </w:r>
            <w:proofErr w:type="spellStart"/>
            <w:proofErr w:type="gramStart"/>
            <w:r w:rsidRPr="008C240E">
              <w:rPr>
                <w:rFonts w:ascii="GHEA Grapalat" w:hAnsi="GHEA Grapalat" w:cs="Sylfaen"/>
                <w:sz w:val="20"/>
                <w:szCs w:val="20"/>
              </w:rPr>
              <w:t>Շահառու</w:t>
            </w:r>
            <w:proofErr w:type="spellEnd"/>
            <w:r w:rsidRPr="008C240E">
              <w:rPr>
                <w:rFonts w:ascii="GHEA Grapalat" w:hAnsi="GHEA Grapalat" w:cs="Sylfaen"/>
                <w:sz w:val="20"/>
                <w:szCs w:val="20"/>
                <w:lang w:val="hy-AM"/>
              </w:rPr>
              <w:t>ի  անվանումը</w:t>
            </w:r>
            <w:proofErr w:type="gramEnd"/>
            <w:r w:rsidRPr="008C240E">
              <w:rPr>
                <w:rFonts w:ascii="GHEA Grapalat" w:hAnsi="GHEA Grapalat" w:cs="Sylfaen"/>
                <w:sz w:val="20"/>
                <w:szCs w:val="20"/>
              </w:rPr>
              <w:t>,</w:t>
            </w:r>
            <w:r w:rsidRPr="008C240E">
              <w:rPr>
                <w:rFonts w:ascii="GHEA Grapalat" w:hAnsi="GHEA Grapalat" w:cs="Sylfaen"/>
                <w:sz w:val="20"/>
                <w:szCs w:val="20"/>
                <w:lang w:val="hy-AM"/>
              </w:rPr>
              <w:t xml:space="preserve"> կամ անուն ազգանուն </w:t>
            </w:r>
            <w:r w:rsidRPr="008C240E">
              <w:rPr>
                <w:rFonts w:ascii="GHEA Grapalat" w:hAnsi="GHEA Grapalat" w:cs="Arial"/>
                <w:sz w:val="20"/>
                <w:szCs w:val="20"/>
              </w:rPr>
              <w:t>`</w:t>
            </w:r>
            <w:r w:rsidR="008C240E">
              <w:rPr>
                <w:rFonts w:ascii="GHEA Grapalat" w:hAnsi="GHEA Grapalat" w:cs="Arial"/>
                <w:sz w:val="20"/>
                <w:szCs w:val="20"/>
                <w:lang w:val="hy-AM"/>
              </w:rPr>
              <w:t xml:space="preserve">   </w:t>
            </w:r>
            <w:r w:rsidR="008C240E" w:rsidRPr="00F86204">
              <w:rPr>
                <w:rFonts w:ascii="GHEA Grapalat" w:hAnsi="GHEA Grapalat" w:cs="Arial"/>
                <w:b/>
                <w:sz w:val="20"/>
                <w:szCs w:val="20"/>
              </w:rPr>
              <w:t>«</w:t>
            </w:r>
            <w:proofErr w:type="spellStart"/>
            <w:r w:rsidR="008C240E" w:rsidRPr="00F86204">
              <w:rPr>
                <w:rFonts w:ascii="GHEA Grapalat" w:hAnsi="GHEA Grapalat" w:cs="Arial"/>
                <w:b/>
                <w:sz w:val="20"/>
                <w:szCs w:val="20"/>
              </w:rPr>
              <w:t>Շտապբուժօգնություն</w:t>
            </w:r>
            <w:proofErr w:type="spellEnd"/>
            <w:r w:rsidR="008C240E" w:rsidRPr="00F86204">
              <w:rPr>
                <w:rFonts w:ascii="GHEA Grapalat" w:hAnsi="GHEA Grapalat" w:cs="Arial"/>
                <w:b/>
                <w:sz w:val="20"/>
                <w:szCs w:val="20"/>
              </w:rPr>
              <w:t>» ՓԲԸ</w:t>
            </w:r>
          </w:p>
        </w:tc>
      </w:tr>
      <w:tr w:rsidR="008C240E" w:rsidRPr="008C240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C240E" w:rsidRDefault="00334B2F" w:rsidP="00CB0ADE">
            <w:pPr>
              <w:rPr>
                <w:rFonts w:ascii="GHEA Grapalat" w:hAnsi="GHEA Grapalat" w:cs="Sylfaen"/>
                <w:sz w:val="20"/>
                <w:szCs w:val="20"/>
                <w:lang w:val="ru-RU"/>
              </w:rPr>
            </w:pPr>
            <w:r w:rsidRPr="008C240E">
              <w:rPr>
                <w:rFonts w:ascii="GHEA Grapalat" w:hAnsi="GHEA Grapalat" w:cs="Sylfaen"/>
                <w:sz w:val="20"/>
                <w:szCs w:val="20"/>
                <w:lang w:val="ru-RU"/>
              </w:rPr>
              <w:t xml:space="preserve">10. </w:t>
            </w:r>
            <w:r w:rsidRPr="008C240E">
              <w:rPr>
                <w:rFonts w:ascii="GHEA Grapalat" w:hAnsi="GHEA Grapalat" w:cs="Sylfaen"/>
                <w:sz w:val="20"/>
                <w:szCs w:val="20"/>
              </w:rPr>
              <w:t xml:space="preserve"> </w:t>
            </w:r>
            <w:proofErr w:type="spellStart"/>
            <w:proofErr w:type="gram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 xml:space="preserve"> ՀԾՀ</w:t>
            </w:r>
            <w:proofErr w:type="gramEnd"/>
            <w:r w:rsidRPr="008C240E">
              <w:rPr>
                <w:rFonts w:ascii="GHEA Grapalat" w:hAnsi="GHEA Grapalat" w:cs="Sylfaen"/>
                <w:sz w:val="20"/>
                <w:szCs w:val="20"/>
                <w:lang w:val="ru-RU"/>
              </w:rPr>
              <w:t xml:space="preserve"> (</w:t>
            </w:r>
            <w:r w:rsidRPr="008C240E">
              <w:rPr>
                <w:rFonts w:ascii="GHEA Grapalat" w:hAnsi="GHEA Grapalat" w:cs="Sylfaen"/>
                <w:sz w:val="20"/>
                <w:szCs w:val="20"/>
                <w:lang w:val="hy-AM"/>
              </w:rPr>
              <w:t>չի լրացվում</w:t>
            </w:r>
            <w:r w:rsidRPr="008C240E">
              <w:rPr>
                <w:rFonts w:ascii="GHEA Grapalat" w:hAnsi="GHEA Grapalat" w:cs="Sylfaen"/>
                <w:sz w:val="20"/>
                <w:szCs w:val="20"/>
                <w:lang w:val="ru-RU"/>
              </w:rPr>
              <w:t>)</w:t>
            </w:r>
          </w:p>
        </w:tc>
      </w:tr>
      <w:tr w:rsidR="008C240E" w:rsidRPr="008C240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0A9FE18"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lang w:val="hy-AM"/>
              </w:rPr>
              <w:t>11</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ՀՎՀՀ</w:t>
            </w:r>
            <w:r w:rsidRPr="008C240E">
              <w:rPr>
                <w:rFonts w:ascii="GHEA Grapalat" w:hAnsi="GHEA Grapalat" w:cs="Arial"/>
                <w:sz w:val="20"/>
                <w:szCs w:val="20"/>
              </w:rPr>
              <w:t>`</w:t>
            </w:r>
            <w:r w:rsidR="008C240E">
              <w:rPr>
                <w:rFonts w:ascii="GHEA Grapalat" w:hAnsi="GHEA Grapalat" w:cs="Arial"/>
                <w:sz w:val="20"/>
                <w:szCs w:val="20"/>
                <w:lang w:val="hy-AM"/>
              </w:rPr>
              <w:t xml:space="preserve">   </w:t>
            </w:r>
            <w:r w:rsidR="008C240E" w:rsidRPr="00F86204">
              <w:rPr>
                <w:rFonts w:ascii="GHEA Grapalat" w:hAnsi="GHEA Grapalat"/>
                <w:b/>
                <w:sz w:val="20"/>
                <w:szCs w:val="20"/>
              </w:rPr>
              <w:t>02507818</w:t>
            </w:r>
          </w:p>
        </w:tc>
      </w:tr>
      <w:tr w:rsidR="008C240E" w:rsidRPr="008C240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C4173E3"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2</w:t>
            </w:r>
            <w:r w:rsidRPr="008C240E">
              <w:rPr>
                <w:rFonts w:ascii="GHEA Grapalat" w:hAnsi="GHEA Grapalat" w:cs="Sylfaen"/>
                <w:sz w:val="20"/>
                <w:szCs w:val="20"/>
              </w:rPr>
              <w:t>.</w:t>
            </w:r>
            <w:proofErr w:type="spellStart"/>
            <w:proofErr w:type="gramStart"/>
            <w:r w:rsidRPr="008C240E">
              <w:rPr>
                <w:rFonts w:ascii="GHEA Grapalat" w:hAnsi="GHEA Grapalat" w:cs="Sylfaen"/>
                <w:sz w:val="20"/>
                <w:szCs w:val="20"/>
              </w:rPr>
              <w:t>Շահառուի</w:t>
            </w:r>
            <w:proofErr w:type="spellEnd"/>
            <w:r w:rsidRPr="008C240E">
              <w:rPr>
                <w:rFonts w:ascii="GHEA Grapalat" w:hAnsi="GHEA Grapalat" w:cs="Sylfaen"/>
                <w:sz w:val="20"/>
                <w:szCs w:val="20"/>
                <w:lang w:val="hy-AM"/>
              </w:rPr>
              <w:t>ն</w:t>
            </w:r>
            <w:r w:rsidRPr="008C240E">
              <w:rPr>
                <w:rFonts w:ascii="GHEA Grapalat" w:hAnsi="GHEA Grapalat" w:cs="Arial"/>
                <w:sz w:val="20"/>
                <w:szCs w:val="20"/>
              </w:rPr>
              <w:t xml:space="preserve"> </w:t>
            </w:r>
            <w:r w:rsidRPr="008C240E">
              <w:rPr>
                <w:rFonts w:ascii="GHEA Grapalat" w:hAnsi="GHEA Grapalat" w:cs="Sylfaen"/>
                <w:sz w:val="20"/>
                <w:szCs w:val="20"/>
                <w:lang w:val="hy-AM"/>
              </w:rPr>
              <w:t xml:space="preserve"> սպասարկող</w:t>
            </w:r>
            <w:proofErr w:type="gramEnd"/>
            <w:r w:rsidRPr="008C240E">
              <w:rPr>
                <w:rFonts w:ascii="GHEA Grapalat" w:hAnsi="GHEA Grapalat" w:cs="Sylfaen"/>
                <w:sz w:val="20"/>
                <w:szCs w:val="20"/>
                <w:lang w:val="hy-AM"/>
              </w:rPr>
              <w:t xml:space="preserve"> Ֆինանսական կազմակերպություն</w:t>
            </w: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բանկ</w:t>
            </w:r>
            <w:proofErr w:type="spellEnd"/>
            <w:r w:rsidRPr="008C240E">
              <w:rPr>
                <w:rFonts w:ascii="GHEA Grapalat" w:hAnsi="GHEA Grapalat" w:cs="Sylfaen"/>
                <w:sz w:val="20"/>
                <w:szCs w:val="20"/>
              </w:rPr>
              <w:t>)</w:t>
            </w:r>
            <w:r w:rsidRPr="008C240E">
              <w:rPr>
                <w:rFonts w:ascii="GHEA Grapalat" w:hAnsi="GHEA Grapalat" w:cs="Arial"/>
                <w:sz w:val="20"/>
                <w:szCs w:val="20"/>
              </w:rPr>
              <w:t>`</w:t>
            </w:r>
            <w:r w:rsidR="008C240E">
              <w:rPr>
                <w:rFonts w:ascii="GHEA Grapalat" w:hAnsi="GHEA Grapalat" w:cs="Arial"/>
                <w:sz w:val="20"/>
                <w:szCs w:val="20"/>
                <w:lang w:val="hy-AM"/>
              </w:rPr>
              <w:t xml:space="preserve">   </w:t>
            </w:r>
            <w:r w:rsidR="008C240E" w:rsidRPr="00F86204">
              <w:rPr>
                <w:rFonts w:ascii="GHEA Grapalat" w:hAnsi="GHEA Grapalat"/>
                <w:b/>
                <w:sz w:val="20"/>
                <w:szCs w:val="20"/>
              </w:rPr>
              <w:t>«</w:t>
            </w:r>
            <w:proofErr w:type="spellStart"/>
            <w:r w:rsidR="008C240E" w:rsidRPr="00F86204">
              <w:rPr>
                <w:rFonts w:ascii="GHEA Grapalat" w:hAnsi="GHEA Grapalat"/>
                <w:b/>
                <w:sz w:val="20"/>
                <w:szCs w:val="20"/>
                <w:lang w:val="hy-AM"/>
              </w:rPr>
              <w:t>Կոնվերս</w:t>
            </w:r>
            <w:proofErr w:type="spellEnd"/>
            <w:r w:rsidR="008C240E" w:rsidRPr="00F86204">
              <w:rPr>
                <w:rFonts w:ascii="GHEA Grapalat" w:hAnsi="GHEA Grapalat"/>
                <w:b/>
                <w:sz w:val="20"/>
                <w:szCs w:val="20"/>
                <w:lang w:val="hy-AM"/>
              </w:rPr>
              <w:t xml:space="preserve"> Բանկ</w:t>
            </w:r>
            <w:r w:rsidR="008C240E" w:rsidRPr="00F86204">
              <w:rPr>
                <w:rFonts w:ascii="GHEA Grapalat" w:hAnsi="GHEA Grapalat"/>
                <w:b/>
                <w:sz w:val="20"/>
                <w:szCs w:val="20"/>
              </w:rPr>
              <w:t xml:space="preserve">» </w:t>
            </w:r>
            <w:r w:rsidR="008C240E" w:rsidRPr="00F86204">
              <w:rPr>
                <w:rFonts w:ascii="GHEA Grapalat" w:hAnsi="GHEA Grapalat"/>
                <w:b/>
                <w:sz w:val="20"/>
                <w:szCs w:val="20"/>
                <w:lang w:val="hy-AM"/>
              </w:rPr>
              <w:t>Փ</w:t>
            </w:r>
            <w:r w:rsidR="008C240E" w:rsidRPr="00F86204">
              <w:rPr>
                <w:rFonts w:ascii="GHEA Grapalat" w:hAnsi="GHEA Grapalat"/>
                <w:b/>
                <w:sz w:val="20"/>
                <w:szCs w:val="20"/>
              </w:rPr>
              <w:t>ԲԸ</w:t>
            </w:r>
          </w:p>
        </w:tc>
      </w:tr>
      <w:tr w:rsidR="008C240E" w:rsidRPr="008C240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3A512"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3</w:t>
            </w:r>
            <w:r w:rsidRPr="008C240E">
              <w:rPr>
                <w:rFonts w:ascii="GHEA Grapalat" w:hAnsi="GHEA Grapalat" w:cs="Sylfaen"/>
                <w:sz w:val="20"/>
                <w:szCs w:val="20"/>
              </w:rPr>
              <w:t>.</w:t>
            </w:r>
            <w:proofErr w:type="spellStart"/>
            <w:r w:rsidRPr="008C240E">
              <w:rPr>
                <w:rFonts w:ascii="GHEA Grapalat" w:hAnsi="GHEA Grapalat" w:cs="Sylfaen"/>
                <w:sz w:val="20"/>
                <w:szCs w:val="20"/>
              </w:rPr>
              <w:t>Շահառուի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հաշվի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համարը</w:t>
            </w:r>
            <w:proofErr w:type="spellEnd"/>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հշ</w:t>
            </w:r>
            <w:r w:rsidRPr="008C240E">
              <w:rPr>
                <w:rFonts w:ascii="GHEA Grapalat" w:hAnsi="GHEA Grapalat" w:cs="Arial"/>
                <w:sz w:val="20"/>
                <w:szCs w:val="20"/>
              </w:rPr>
              <w:t>.N</w:t>
            </w:r>
            <w:proofErr w:type="spellEnd"/>
            <w:proofErr w:type="gramEnd"/>
            <w:r w:rsidRPr="008C240E">
              <w:rPr>
                <w:rFonts w:ascii="GHEA Grapalat" w:hAnsi="GHEA Grapalat" w:cs="Arial"/>
                <w:sz w:val="20"/>
                <w:szCs w:val="20"/>
              </w:rPr>
              <w:t>)</w:t>
            </w:r>
            <w:r w:rsidR="008C240E">
              <w:rPr>
                <w:rFonts w:ascii="GHEA Grapalat" w:hAnsi="GHEA Grapalat" w:cs="Arial"/>
                <w:sz w:val="20"/>
                <w:szCs w:val="20"/>
                <w:lang w:val="hy-AM"/>
              </w:rPr>
              <w:t xml:space="preserve">   </w:t>
            </w:r>
            <w:r w:rsidR="008C240E" w:rsidRPr="00F86204">
              <w:rPr>
                <w:rFonts w:ascii="GHEA Grapalat" w:hAnsi="GHEA Grapalat"/>
                <w:b/>
                <w:sz w:val="20"/>
                <w:szCs w:val="20"/>
                <w:lang w:val="hy-AM"/>
              </w:rPr>
              <w:t>1930066213490100</w:t>
            </w:r>
          </w:p>
        </w:tc>
      </w:tr>
      <w:tr w:rsidR="008C240E" w:rsidRPr="008C240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hy-AM"/>
              </w:rPr>
              <w:t>4</w:t>
            </w:r>
            <w:r w:rsidRPr="008C240E">
              <w:rPr>
                <w:rFonts w:ascii="GHEA Grapalat" w:hAnsi="GHEA Grapalat" w:cs="Sylfaen"/>
                <w:sz w:val="20"/>
                <w:szCs w:val="20"/>
              </w:rPr>
              <w:t>.</w:t>
            </w:r>
            <w:proofErr w:type="spellStart"/>
            <w:r w:rsidRPr="008C240E">
              <w:rPr>
                <w:rFonts w:ascii="GHEA Grapalat" w:hAnsi="GHEA Grapalat" w:cs="Sylfaen"/>
                <w:sz w:val="20"/>
                <w:szCs w:val="20"/>
              </w:rPr>
              <w:t>Գումարը</w:t>
            </w:r>
            <w:proofErr w:type="spellEnd"/>
            <w:r w:rsidRPr="008C240E">
              <w:rPr>
                <w:rFonts w:ascii="GHEA Grapalat" w:hAnsi="GHEA Grapalat" w:cs="Arial"/>
                <w:sz w:val="20"/>
                <w:szCs w:val="20"/>
              </w:rPr>
              <w:t xml:space="preserve"> </w:t>
            </w:r>
            <w:r w:rsidRPr="008C240E">
              <w:rPr>
                <w:rFonts w:ascii="GHEA Grapalat" w:hAnsi="GHEA Grapalat" w:cs="Arial"/>
                <w:sz w:val="20"/>
                <w:szCs w:val="20"/>
                <w:lang w:val="ru-RU"/>
              </w:rPr>
              <w:t>(</w:t>
            </w:r>
            <w:proofErr w:type="spellStart"/>
            <w:r w:rsidRPr="008C240E">
              <w:rPr>
                <w:rFonts w:ascii="GHEA Grapalat" w:hAnsi="GHEA Grapalat" w:cs="Sylfaen"/>
                <w:sz w:val="20"/>
                <w:szCs w:val="20"/>
              </w:rPr>
              <w:t>թվերով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բառերով</w:t>
            </w:r>
            <w:proofErr w:type="spellEnd"/>
            <w:r w:rsidRPr="008C240E">
              <w:rPr>
                <w:rFonts w:ascii="GHEA Grapalat" w:hAnsi="GHEA Grapalat" w:cs="Sylfaen"/>
                <w:sz w:val="20"/>
                <w:szCs w:val="20"/>
                <w:lang w:val="ru-RU"/>
              </w:rPr>
              <w:t>)</w:t>
            </w:r>
            <w:r w:rsidRPr="008C240E">
              <w:rPr>
                <w:rFonts w:ascii="GHEA Grapalat" w:hAnsi="GHEA Grapalat" w:cs="Arial"/>
                <w:sz w:val="20"/>
                <w:szCs w:val="20"/>
              </w:rPr>
              <w:t>`</w:t>
            </w:r>
            <w:proofErr w:type="gramEnd"/>
          </w:p>
        </w:tc>
      </w:tr>
      <w:tr w:rsidR="008C240E" w:rsidRPr="008C240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15. </w:t>
            </w:r>
            <w:r w:rsidRPr="008C240E">
              <w:rPr>
                <w:rFonts w:ascii="GHEA Grapalat" w:hAnsi="GHEA Grapalat" w:cs="Sylfaen"/>
                <w:sz w:val="20"/>
                <w:szCs w:val="20"/>
                <w:lang w:val="hy-AM"/>
              </w:rPr>
              <w:t>Ակցեպտավորված գումարը</w:t>
            </w:r>
            <w:proofErr w:type="gramStart"/>
            <w:r w:rsidRPr="008C240E">
              <w:rPr>
                <w:rFonts w:ascii="GHEA Grapalat" w:hAnsi="GHEA Grapalat" w:cs="Sylfaen"/>
                <w:sz w:val="20"/>
                <w:szCs w:val="20"/>
                <w:lang w:val="hy-AM"/>
              </w:rPr>
              <w:t xml:space="preserve">՝ </w:t>
            </w:r>
            <w:r w:rsidRPr="008C240E">
              <w:rPr>
                <w:rFonts w:ascii="GHEA Grapalat" w:hAnsi="GHEA Grapalat" w:cs="Sylfaen"/>
                <w:sz w:val="20"/>
                <w:szCs w:val="20"/>
              </w:rPr>
              <w:t xml:space="preserve"> (</w:t>
            </w:r>
            <w:proofErr w:type="spellStart"/>
            <w:proofErr w:type="gramEnd"/>
            <w:r w:rsidRPr="008C240E">
              <w:rPr>
                <w:rFonts w:ascii="GHEA Grapalat" w:hAnsi="GHEA Grapalat" w:cs="Sylfaen"/>
                <w:sz w:val="20"/>
                <w:szCs w:val="20"/>
              </w:rPr>
              <w:t>թվերով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բառերով</w:t>
            </w:r>
            <w:proofErr w:type="spellEnd"/>
            <w:r w:rsidRPr="008C240E">
              <w:rPr>
                <w:rFonts w:ascii="GHEA Grapalat" w:hAnsi="GHEA Grapalat" w:cs="Sylfaen"/>
                <w:sz w:val="20"/>
                <w:szCs w:val="20"/>
              </w:rPr>
              <w:t>)</w:t>
            </w:r>
            <w:r w:rsidRPr="008C240E">
              <w:rPr>
                <w:rFonts w:ascii="GHEA Grapalat" w:hAnsi="GHEA Grapalat" w:cs="Sylfaen"/>
                <w:sz w:val="20"/>
                <w:szCs w:val="20"/>
                <w:lang w:val="hy-AM"/>
              </w:rPr>
              <w:t xml:space="preserve">  </w:t>
            </w:r>
            <w:r w:rsidRPr="008C240E">
              <w:rPr>
                <w:rFonts w:ascii="GHEA Grapalat" w:hAnsi="GHEA Grapalat" w:cs="Sylfaen"/>
                <w:sz w:val="20"/>
                <w:szCs w:val="20"/>
              </w:rPr>
              <w:t>(</w:t>
            </w:r>
            <w:r w:rsidRPr="008C240E">
              <w:rPr>
                <w:rFonts w:ascii="GHEA Grapalat" w:hAnsi="GHEA Grapalat" w:cs="Sylfaen"/>
                <w:sz w:val="20"/>
                <w:szCs w:val="20"/>
                <w:lang w:val="hy-AM"/>
              </w:rPr>
              <w:t>նախատեսված է նշված գումարի մասնակի ակցեպտի համար, որը չի կիրառվում</w:t>
            </w:r>
            <w:r w:rsidRPr="008C240E">
              <w:rPr>
                <w:rFonts w:ascii="GHEA Grapalat" w:hAnsi="GHEA Grapalat" w:cs="Sylfaen"/>
                <w:sz w:val="20"/>
                <w:szCs w:val="20"/>
              </w:rPr>
              <w:t>)</w:t>
            </w:r>
          </w:p>
        </w:tc>
      </w:tr>
      <w:tr w:rsidR="008C240E" w:rsidRPr="008C240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ru-RU"/>
              </w:rPr>
              <w:t>6</w:t>
            </w:r>
            <w:r w:rsidRPr="008C240E">
              <w:rPr>
                <w:rFonts w:ascii="GHEA Grapalat" w:hAnsi="GHEA Grapalat" w:cs="Sylfaen"/>
                <w:sz w:val="20"/>
                <w:szCs w:val="20"/>
              </w:rPr>
              <w:t>.</w:t>
            </w:r>
            <w:proofErr w:type="spellStart"/>
            <w:r w:rsidRPr="008C240E">
              <w:rPr>
                <w:rFonts w:ascii="GHEA Grapalat" w:hAnsi="GHEA Grapalat" w:cs="Sylfaen"/>
                <w:sz w:val="20"/>
                <w:szCs w:val="20"/>
              </w:rPr>
              <w:t>Արժույթը</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բառերով</w:t>
            </w:r>
            <w:proofErr w:type="spellEnd"/>
            <w:r w:rsidRPr="008C240E">
              <w:rPr>
                <w:rFonts w:ascii="GHEA Grapalat" w:hAnsi="GHEA Grapalat" w:cs="Arial"/>
                <w:sz w:val="20"/>
                <w:szCs w:val="20"/>
              </w:rPr>
              <w:t xml:space="preserve"> </w:t>
            </w:r>
            <w:r w:rsidRPr="008C240E">
              <w:rPr>
                <w:rFonts w:ascii="GHEA Grapalat" w:hAnsi="GHEA Grapalat" w:cs="Sylfaen"/>
                <w:sz w:val="20"/>
                <w:szCs w:val="20"/>
              </w:rPr>
              <w:t>և</w:t>
            </w:r>
            <w:r w:rsidRPr="008C240E">
              <w:rPr>
                <w:rFonts w:ascii="GHEA Grapalat" w:hAnsi="GHEA Grapalat" w:cs="Arial"/>
                <w:sz w:val="20"/>
                <w:szCs w:val="20"/>
              </w:rPr>
              <w:t xml:space="preserve"> </w:t>
            </w:r>
            <w:proofErr w:type="spellStart"/>
            <w:proofErr w:type="gramStart"/>
            <w:r w:rsidRPr="008C240E">
              <w:rPr>
                <w:rFonts w:ascii="GHEA Grapalat" w:hAnsi="GHEA Grapalat" w:cs="Sylfaen"/>
                <w:sz w:val="20"/>
                <w:szCs w:val="20"/>
              </w:rPr>
              <w:t>կոդով</w:t>
            </w:r>
            <w:proofErr w:type="spellEnd"/>
            <w:r w:rsidRPr="008C240E">
              <w:rPr>
                <w:rFonts w:ascii="GHEA Grapalat" w:hAnsi="GHEA Grapalat" w:cs="Arial"/>
                <w:sz w:val="20"/>
                <w:szCs w:val="20"/>
              </w:rPr>
              <w:t>)`</w:t>
            </w:r>
            <w:proofErr w:type="gramEnd"/>
          </w:p>
        </w:tc>
      </w:tr>
      <w:tr w:rsidR="008C240E" w:rsidRPr="008C240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C240E" w:rsidRDefault="00334B2F" w:rsidP="00CB0ADE">
            <w:pPr>
              <w:rPr>
                <w:rFonts w:ascii="GHEA Grapalat" w:hAnsi="GHEA Grapalat" w:cs="Arial"/>
                <w:sz w:val="20"/>
                <w:szCs w:val="20"/>
                <w:lang w:val="hy-AM"/>
              </w:rPr>
            </w:pPr>
            <w:r w:rsidRPr="008C240E">
              <w:rPr>
                <w:rFonts w:ascii="GHEA Grapalat" w:hAnsi="GHEA Grapalat" w:cs="Sylfaen"/>
                <w:sz w:val="20"/>
                <w:szCs w:val="20"/>
              </w:rPr>
              <w:t>1</w:t>
            </w:r>
            <w:r w:rsidRPr="008C240E">
              <w:rPr>
                <w:rFonts w:ascii="GHEA Grapalat" w:hAnsi="GHEA Grapalat" w:cs="Sylfaen"/>
                <w:sz w:val="20"/>
                <w:szCs w:val="20"/>
                <w:lang w:val="hy-AM"/>
              </w:rPr>
              <w:t>7</w:t>
            </w:r>
            <w:r w:rsidRPr="008C240E">
              <w:rPr>
                <w:rFonts w:ascii="GHEA Grapalat" w:hAnsi="GHEA Grapalat" w:cs="Sylfaen"/>
                <w:sz w:val="20"/>
                <w:szCs w:val="20"/>
              </w:rPr>
              <w:t>.</w:t>
            </w:r>
            <w:proofErr w:type="spellStart"/>
            <w:r w:rsidRPr="008C240E">
              <w:rPr>
                <w:rFonts w:ascii="GHEA Grapalat" w:hAnsi="GHEA Grapalat" w:cs="Sylfaen"/>
                <w:sz w:val="20"/>
                <w:szCs w:val="20"/>
              </w:rPr>
              <w:t>Գործարքի</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վճարման</w:t>
            </w:r>
            <w:proofErr w:type="spellEnd"/>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նպատակը</w:t>
            </w:r>
            <w:proofErr w:type="spellEnd"/>
            <w:proofErr w:type="gramStart"/>
            <w:r w:rsidRPr="008C240E">
              <w:rPr>
                <w:rFonts w:ascii="GHEA Grapalat" w:hAnsi="GHEA Grapalat" w:cs="Arial"/>
                <w:sz w:val="20"/>
                <w:szCs w:val="20"/>
              </w:rPr>
              <w:t>`</w:t>
            </w:r>
            <w:r w:rsidRPr="008C240E">
              <w:rPr>
                <w:rFonts w:ascii="GHEA Grapalat" w:hAnsi="GHEA Grapalat" w:cs="Arial"/>
                <w:sz w:val="20"/>
                <w:szCs w:val="20"/>
                <w:lang w:val="hy-AM"/>
              </w:rPr>
              <w:t xml:space="preserve">  </w:t>
            </w:r>
            <w:r w:rsidRPr="008C240E">
              <w:rPr>
                <w:rFonts w:ascii="GHEA Grapalat" w:hAnsi="GHEA Grapalat" w:cs="Sylfaen"/>
                <w:bCs/>
                <w:i/>
                <w:sz w:val="20"/>
                <w:szCs w:val="20"/>
              </w:rPr>
              <w:t>(</w:t>
            </w:r>
            <w:proofErr w:type="gramEnd"/>
            <w:r w:rsidR="00D7538E" w:rsidRPr="008C240E">
              <w:rPr>
                <w:rFonts w:ascii="GHEA Grapalat" w:hAnsi="GHEA Grapalat" w:cs="Sylfaen"/>
                <w:bCs/>
                <w:i/>
                <w:sz w:val="20"/>
                <w:szCs w:val="20"/>
                <w:lang w:val="hy-AM"/>
              </w:rPr>
              <w:t>պայմանագրի կատարման</w:t>
            </w:r>
            <w:r w:rsidRPr="008C240E">
              <w:rPr>
                <w:rFonts w:ascii="GHEA Grapalat" w:hAnsi="GHEA Grapalat" w:cs="Sylfaen"/>
                <w:bCs/>
                <w:i/>
                <w:sz w:val="20"/>
                <w:szCs w:val="20"/>
              </w:rPr>
              <w:t xml:space="preserve"> </w:t>
            </w:r>
            <w:proofErr w:type="spellStart"/>
            <w:r w:rsidRPr="008C240E">
              <w:rPr>
                <w:rFonts w:ascii="GHEA Grapalat" w:hAnsi="GHEA Grapalat" w:cs="Sylfaen"/>
                <w:bCs/>
                <w:i/>
                <w:sz w:val="20"/>
                <w:szCs w:val="20"/>
              </w:rPr>
              <w:t>ապահովմ</w:t>
            </w:r>
            <w:proofErr w:type="spellEnd"/>
            <w:r w:rsidRPr="008C240E">
              <w:rPr>
                <w:rFonts w:ascii="GHEA Grapalat" w:hAnsi="GHEA Grapalat" w:cs="Sylfaen"/>
                <w:bCs/>
                <w:i/>
                <w:sz w:val="20"/>
                <w:szCs w:val="20"/>
                <w:lang w:val="hy-AM"/>
              </w:rPr>
              <w:t>ան համար</w:t>
            </w:r>
            <w:r w:rsidRPr="008C240E">
              <w:rPr>
                <w:rFonts w:ascii="GHEA Grapalat" w:hAnsi="GHEA Grapalat" w:cs="Sylfaen"/>
                <w:bCs/>
                <w:i/>
                <w:sz w:val="20"/>
                <w:szCs w:val="20"/>
              </w:rPr>
              <w:t>)</w:t>
            </w:r>
          </w:p>
        </w:tc>
      </w:tr>
      <w:tr w:rsidR="008C240E" w:rsidRPr="008C240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C240E" w:rsidRDefault="00334B2F" w:rsidP="00CB0ADE">
            <w:pPr>
              <w:rPr>
                <w:rFonts w:ascii="GHEA Grapalat" w:hAnsi="GHEA Grapalat" w:cs="Arial"/>
                <w:sz w:val="20"/>
                <w:szCs w:val="20"/>
              </w:rPr>
            </w:pPr>
            <w:r w:rsidRPr="008C240E">
              <w:rPr>
                <w:rFonts w:ascii="GHEA Grapalat" w:hAnsi="GHEA Grapalat" w:cs="Sylfaen"/>
                <w:sz w:val="20"/>
                <w:szCs w:val="20"/>
              </w:rPr>
              <w:t>1</w:t>
            </w:r>
            <w:r w:rsidRPr="008C240E">
              <w:rPr>
                <w:rFonts w:ascii="GHEA Grapalat" w:hAnsi="GHEA Grapalat" w:cs="Sylfaen"/>
                <w:sz w:val="20"/>
                <w:szCs w:val="20"/>
                <w:lang w:val="hy-AM"/>
              </w:rPr>
              <w:t>8</w:t>
            </w:r>
            <w:r w:rsidRPr="008C240E">
              <w:rPr>
                <w:rFonts w:ascii="GHEA Grapalat" w:hAnsi="GHEA Grapalat" w:cs="Sylfaen"/>
                <w:sz w:val="20"/>
                <w:szCs w:val="20"/>
              </w:rPr>
              <w:t xml:space="preserve">. </w:t>
            </w:r>
            <w:r w:rsidRPr="008C240E">
              <w:rPr>
                <w:rFonts w:ascii="GHEA Grapalat" w:hAnsi="GHEA Grapalat" w:cs="Sylfaen"/>
                <w:sz w:val="20"/>
                <w:szCs w:val="20"/>
                <w:lang w:val="hy-AM"/>
              </w:rPr>
              <w:t xml:space="preserve">Վճարման կատարման հիմքերը՝ </w:t>
            </w:r>
            <w:r w:rsidRPr="008C240E">
              <w:rPr>
                <w:rFonts w:ascii="GHEA Grapalat" w:hAnsi="GHEA Grapalat" w:cs="Sylfaen"/>
                <w:sz w:val="20"/>
                <w:szCs w:val="20"/>
              </w:rPr>
              <w:t>(</w:t>
            </w:r>
            <w:r w:rsidRPr="008C240E">
              <w:rPr>
                <w:rFonts w:ascii="GHEA Grapalat" w:hAnsi="GHEA Grapalat" w:cs="Sylfaen"/>
                <w:sz w:val="20"/>
                <w:szCs w:val="20"/>
                <w:lang w:val="hy-AM"/>
              </w:rPr>
              <w:t>Փաստաթղթերի</w:t>
            </w:r>
            <w:r w:rsidRPr="008C240E">
              <w:rPr>
                <w:rFonts w:ascii="GHEA Grapalat" w:hAnsi="GHEA Grapalat" w:cs="Arial"/>
                <w:sz w:val="20"/>
                <w:szCs w:val="20"/>
                <w:lang w:val="hy-AM"/>
              </w:rPr>
              <w:t xml:space="preserve"> անվանումը</w:t>
            </w:r>
            <w:r w:rsidRPr="008C240E">
              <w:rPr>
                <w:rFonts w:ascii="GHEA Grapalat" w:hAnsi="GHEA Grapalat" w:cs="Arial"/>
                <w:sz w:val="20"/>
                <w:szCs w:val="20"/>
              </w:rPr>
              <w:t>,</w:t>
            </w:r>
            <w:r w:rsidRPr="008C240E">
              <w:rPr>
                <w:rFonts w:ascii="GHEA Grapalat" w:hAnsi="GHEA Grapalat" w:cs="Arial"/>
                <w:sz w:val="20"/>
                <w:szCs w:val="20"/>
                <w:lang w:val="hy-AM"/>
              </w:rPr>
              <w:t xml:space="preserve"> այդ թվում՝ </w:t>
            </w:r>
            <w:proofErr w:type="spellStart"/>
            <w:r w:rsidRPr="008C240E">
              <w:rPr>
                <w:rFonts w:ascii="GHEA Grapalat" w:hAnsi="GHEA Grapalat" w:cs="Arial"/>
                <w:sz w:val="20"/>
                <w:szCs w:val="20"/>
                <w:lang w:val="hy-AM"/>
              </w:rPr>
              <w:t>տուժանքի</w:t>
            </w:r>
            <w:proofErr w:type="spellEnd"/>
            <w:r w:rsidRPr="008C240E">
              <w:rPr>
                <w:rFonts w:ascii="GHEA Grapalat" w:hAnsi="GHEA Grapalat" w:cs="Arial"/>
                <w:sz w:val="20"/>
                <w:szCs w:val="20"/>
                <w:lang w:val="hy-AM"/>
              </w:rPr>
              <w:t xml:space="preserve"> մասին համաձայնագիրը, </w:t>
            </w:r>
            <w:r w:rsidRPr="008C240E">
              <w:rPr>
                <w:rFonts w:ascii="GHEA Grapalat" w:hAnsi="GHEA Grapalat" w:cs="Sylfaen"/>
                <w:sz w:val="20"/>
                <w:szCs w:val="20"/>
                <w:lang w:val="hy-AM"/>
              </w:rPr>
              <w:t>դրանց</w:t>
            </w:r>
            <w:r w:rsidRPr="008C240E">
              <w:rPr>
                <w:rFonts w:ascii="GHEA Grapalat" w:hAnsi="GHEA Grapalat" w:cs="Arial"/>
                <w:sz w:val="20"/>
                <w:szCs w:val="20"/>
                <w:lang w:val="hy-AM"/>
              </w:rPr>
              <w:t xml:space="preserve"> </w:t>
            </w:r>
            <w:r w:rsidRPr="008C240E">
              <w:rPr>
                <w:rFonts w:ascii="GHEA Grapalat" w:hAnsi="GHEA Grapalat" w:cs="Sylfaen"/>
                <w:sz w:val="20"/>
                <w:szCs w:val="20"/>
                <w:lang w:val="hy-AM"/>
              </w:rPr>
              <w:t>համարները</w:t>
            </w:r>
            <w:r w:rsidRPr="008C240E">
              <w:rPr>
                <w:rFonts w:ascii="GHEA Grapalat" w:hAnsi="GHEA Grapalat" w:cs="Arial"/>
                <w:sz w:val="20"/>
                <w:szCs w:val="20"/>
                <w:lang w:val="hy-AM"/>
              </w:rPr>
              <w:t>,</w:t>
            </w:r>
            <w:r w:rsidRPr="008C240E">
              <w:rPr>
                <w:rFonts w:ascii="GHEA Grapalat" w:hAnsi="GHEA Grapalat" w:cs="Arial"/>
                <w:sz w:val="20"/>
                <w:szCs w:val="20"/>
              </w:rPr>
              <w:t xml:space="preserve"> </w:t>
            </w:r>
            <w:proofErr w:type="gramStart"/>
            <w:r w:rsidRPr="008C240E">
              <w:rPr>
                <w:rFonts w:ascii="GHEA Grapalat" w:hAnsi="GHEA Grapalat" w:cs="Sylfaen"/>
                <w:sz w:val="20"/>
                <w:szCs w:val="20"/>
                <w:lang w:val="hy-AM"/>
              </w:rPr>
              <w:t>պ</w:t>
            </w:r>
            <w:proofErr w:type="spellStart"/>
            <w:r w:rsidRPr="008C240E">
              <w:rPr>
                <w:rFonts w:ascii="GHEA Grapalat" w:hAnsi="GHEA Grapalat" w:cs="Sylfaen"/>
                <w:sz w:val="20"/>
                <w:szCs w:val="20"/>
              </w:rPr>
              <w:t>այմանագրի</w:t>
            </w:r>
            <w:proofErr w:type="spellEnd"/>
            <w:r w:rsidRPr="008C240E">
              <w:rPr>
                <w:rFonts w:ascii="GHEA Grapalat" w:hAnsi="GHEA Grapalat" w:cs="Sylfaen"/>
                <w:sz w:val="20"/>
                <w:szCs w:val="20"/>
              </w:rPr>
              <w:t xml:space="preserve"> </w:t>
            </w:r>
            <w:r w:rsidRPr="008C240E">
              <w:rPr>
                <w:rFonts w:ascii="GHEA Grapalat" w:hAnsi="GHEA Grapalat" w:cs="Arial"/>
                <w:sz w:val="20"/>
                <w:szCs w:val="20"/>
              </w:rPr>
              <w:t xml:space="preserve"> </w:t>
            </w:r>
            <w:proofErr w:type="spellStart"/>
            <w:r w:rsidRPr="008C240E">
              <w:rPr>
                <w:rFonts w:ascii="GHEA Grapalat" w:hAnsi="GHEA Grapalat" w:cs="Sylfaen"/>
                <w:sz w:val="20"/>
                <w:szCs w:val="20"/>
              </w:rPr>
              <w:t>ծածկագիրը</w:t>
            </w:r>
            <w:proofErr w:type="spellEnd"/>
            <w:proofErr w:type="gramEnd"/>
            <w:r w:rsidRPr="008C240E">
              <w:rPr>
                <w:rFonts w:ascii="GHEA Grapalat" w:hAnsi="GHEA Grapalat" w:cs="Arial"/>
                <w:sz w:val="20"/>
                <w:szCs w:val="20"/>
                <w:lang w:val="hy-AM"/>
              </w:rPr>
              <w:t xml:space="preserve"> որի հիման վրա կատարվում է  գանձումը</w:t>
            </w:r>
            <w:r w:rsidRPr="008C240E">
              <w:rPr>
                <w:rFonts w:ascii="GHEA Grapalat" w:hAnsi="GHEA Grapalat" w:cs="Arial"/>
                <w:sz w:val="20"/>
                <w:szCs w:val="20"/>
              </w:rPr>
              <w:t>)</w:t>
            </w:r>
            <w:r w:rsidRPr="008C240E">
              <w:rPr>
                <w:rFonts w:ascii="GHEA Grapalat" w:hAnsi="GHEA Grapalat" w:cs="Sylfaen"/>
                <w:sz w:val="20"/>
                <w:szCs w:val="20"/>
              </w:rPr>
              <w:t>`</w:t>
            </w:r>
          </w:p>
          <w:p w14:paraId="2768A9AF" w14:textId="77777777" w:rsidR="00334B2F" w:rsidRPr="008C240E" w:rsidRDefault="00334B2F" w:rsidP="00CB0ADE">
            <w:pPr>
              <w:rPr>
                <w:rFonts w:ascii="GHEA Grapalat" w:hAnsi="GHEA Grapalat" w:cs="Arial"/>
                <w:sz w:val="20"/>
                <w:szCs w:val="20"/>
              </w:rPr>
            </w:pPr>
          </w:p>
        </w:tc>
      </w:tr>
      <w:tr w:rsidR="008C240E" w:rsidRPr="008C240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C240E" w:rsidRDefault="00334B2F" w:rsidP="00CB0ADE">
            <w:pPr>
              <w:rPr>
                <w:rFonts w:ascii="GHEA Grapalat" w:hAnsi="GHEA Grapalat" w:cs="Arial"/>
                <w:sz w:val="20"/>
                <w:szCs w:val="20"/>
                <w:lang w:val="hy-AM"/>
              </w:rPr>
            </w:pPr>
          </w:p>
        </w:tc>
      </w:tr>
      <w:tr w:rsidR="008C240E" w:rsidRPr="008C240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C240E" w:rsidRDefault="00334B2F" w:rsidP="00CB0ADE">
            <w:pPr>
              <w:rPr>
                <w:rFonts w:ascii="GHEA Grapalat" w:hAnsi="GHEA Grapalat" w:cs="Sylfaen"/>
                <w:sz w:val="20"/>
                <w:szCs w:val="20"/>
                <w:lang w:val="hy-AM"/>
              </w:rPr>
            </w:pPr>
            <w:r w:rsidRPr="008C240E">
              <w:rPr>
                <w:rFonts w:ascii="GHEA Grapalat" w:hAnsi="GHEA Grapalat" w:cs="Sylfaen"/>
                <w:sz w:val="20"/>
                <w:szCs w:val="20"/>
                <w:lang w:val="hy-AM"/>
              </w:rPr>
              <w:t>19. Վճարման պայմանները՝                                &lt;ակցեպտավորված վճարում&gt;</w:t>
            </w:r>
          </w:p>
          <w:p w14:paraId="521866CD" w14:textId="77777777" w:rsidR="00334B2F" w:rsidRPr="008C240E" w:rsidRDefault="00334B2F" w:rsidP="00CB0ADE">
            <w:pPr>
              <w:rPr>
                <w:rFonts w:ascii="GHEA Grapalat" w:hAnsi="GHEA Grapalat" w:cs="Sylfaen"/>
                <w:sz w:val="20"/>
                <w:szCs w:val="20"/>
                <w:lang w:val="ru-RU"/>
              </w:rPr>
            </w:pPr>
          </w:p>
        </w:tc>
      </w:tr>
      <w:tr w:rsidR="008C240E" w:rsidRPr="008C240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lang w:val="hy-AM"/>
              </w:rPr>
              <w:t xml:space="preserve">20. Առդիր էջերի քանակը՝    </w:t>
            </w:r>
            <w:r w:rsidRPr="008C240E">
              <w:rPr>
                <w:rFonts w:ascii="GHEA Grapalat" w:hAnsi="GHEA Grapalat" w:cs="Arial"/>
                <w:sz w:val="20"/>
                <w:szCs w:val="20"/>
              </w:rPr>
              <w:t xml:space="preserve">--- </w:t>
            </w:r>
            <w:r w:rsidRPr="008C240E">
              <w:rPr>
                <w:rFonts w:ascii="GHEA Grapalat" w:hAnsi="GHEA Grapalat" w:cs="Arial"/>
                <w:sz w:val="20"/>
                <w:szCs w:val="20"/>
                <w:lang w:val="hy-AM"/>
              </w:rPr>
              <w:t xml:space="preserve">    </w:t>
            </w:r>
            <w:proofErr w:type="spellStart"/>
            <w:r w:rsidRPr="008C240E">
              <w:rPr>
                <w:rFonts w:ascii="GHEA Grapalat" w:hAnsi="GHEA Grapalat" w:cs="Sylfaen"/>
                <w:sz w:val="20"/>
                <w:szCs w:val="20"/>
              </w:rPr>
              <w:t>էջ</w:t>
            </w:r>
            <w:proofErr w:type="spellEnd"/>
          </w:p>
          <w:p w14:paraId="50149B22" w14:textId="77777777" w:rsidR="00334B2F" w:rsidRPr="008C240E" w:rsidRDefault="00334B2F" w:rsidP="00CB0ADE">
            <w:pPr>
              <w:rPr>
                <w:rFonts w:ascii="GHEA Grapalat" w:hAnsi="GHEA Grapalat" w:cs="Sylfaen"/>
                <w:sz w:val="20"/>
                <w:szCs w:val="20"/>
                <w:lang w:val="hy-AM"/>
              </w:rPr>
            </w:pPr>
          </w:p>
        </w:tc>
      </w:tr>
      <w:tr w:rsidR="008C240E" w:rsidRPr="008C240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C240E" w:rsidRDefault="00334B2F" w:rsidP="00CB0ADE">
            <w:pPr>
              <w:rPr>
                <w:rFonts w:ascii="GHEA Grapalat" w:hAnsi="GHEA Grapalat" w:cs="Sylfaen"/>
                <w:sz w:val="20"/>
                <w:szCs w:val="20"/>
              </w:rPr>
            </w:pPr>
            <w:r w:rsidRPr="008C240E">
              <w:rPr>
                <w:rFonts w:ascii="Courier New" w:hAnsi="Courier New" w:cs="Courier New"/>
                <w:sz w:val="20"/>
                <w:szCs w:val="20"/>
              </w:rPr>
              <w:t> </w:t>
            </w:r>
            <w:r w:rsidRPr="008C240E">
              <w:rPr>
                <w:rFonts w:ascii="GHEA Grapalat" w:hAnsi="GHEA Grapalat" w:cs="Arial"/>
                <w:sz w:val="20"/>
                <w:szCs w:val="20"/>
                <w:lang w:val="hy-AM"/>
              </w:rPr>
              <w:t>22</w:t>
            </w:r>
            <w:r w:rsidRPr="008C240E">
              <w:rPr>
                <w:rFonts w:ascii="GHEA Grapalat" w:hAnsi="GHEA Grapalat" w:cs="Arial"/>
                <w:sz w:val="20"/>
                <w:szCs w:val="20"/>
              </w:rPr>
              <w:t>.</w:t>
            </w:r>
            <w:r w:rsidRPr="008C240E">
              <w:rPr>
                <w:rFonts w:ascii="GHEA Grapalat" w:hAnsi="GHEA Grapalat" w:cs="Sylfaen"/>
                <w:sz w:val="20"/>
                <w:szCs w:val="20"/>
              </w:rPr>
              <w:t xml:space="preserve">ա. </w:t>
            </w:r>
            <w:proofErr w:type="spellStart"/>
            <w:r w:rsidRPr="008C240E">
              <w:rPr>
                <w:rFonts w:ascii="GHEA Grapalat" w:hAnsi="GHEA Grapalat" w:cs="Sylfaen"/>
                <w:sz w:val="20"/>
                <w:szCs w:val="20"/>
              </w:rPr>
              <w:t>Շահառուի</w:t>
            </w:r>
            <w:proofErr w:type="spell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ստորագրությունները</w:t>
            </w:r>
            <w:proofErr w:type="spellEnd"/>
          </w:p>
          <w:p w14:paraId="561771DF" w14:textId="77777777" w:rsidR="00334B2F" w:rsidRPr="008C240E" w:rsidRDefault="00334B2F" w:rsidP="00CB0ADE">
            <w:pPr>
              <w:rPr>
                <w:rFonts w:ascii="GHEA Grapalat" w:hAnsi="GHEA Grapalat" w:cs="Sylfaen"/>
                <w:sz w:val="20"/>
                <w:szCs w:val="20"/>
              </w:rPr>
            </w:pPr>
          </w:p>
          <w:p w14:paraId="5C78597E" w14:textId="77777777" w:rsidR="00334B2F" w:rsidRPr="008C240E" w:rsidRDefault="00334B2F" w:rsidP="00CB0ADE">
            <w:pPr>
              <w:jc w:val="right"/>
              <w:rPr>
                <w:rFonts w:ascii="GHEA Grapalat" w:hAnsi="GHEA Grapalat" w:cs="Tahoma"/>
                <w:sz w:val="20"/>
                <w:szCs w:val="20"/>
              </w:rPr>
            </w:pPr>
            <w:r w:rsidRPr="008C240E">
              <w:rPr>
                <w:rFonts w:ascii="GHEA Grapalat" w:hAnsi="GHEA Grapalat" w:cs="Tahoma"/>
                <w:sz w:val="20"/>
                <w:szCs w:val="20"/>
              </w:rPr>
              <w:t>/____________________/</w:t>
            </w:r>
          </w:p>
          <w:p w14:paraId="100E1CAE" w14:textId="77777777" w:rsidR="00334B2F" w:rsidRPr="008C240E" w:rsidRDefault="00334B2F" w:rsidP="00CB0ADE">
            <w:pPr>
              <w:rPr>
                <w:rFonts w:ascii="GHEA Grapalat" w:hAnsi="GHEA Grapalat" w:cs="Tahoma"/>
                <w:sz w:val="20"/>
                <w:szCs w:val="20"/>
              </w:rPr>
            </w:pPr>
          </w:p>
          <w:p w14:paraId="086EF3E4" w14:textId="77777777" w:rsidR="00334B2F" w:rsidRPr="008C240E" w:rsidRDefault="00334B2F" w:rsidP="00CB0ADE">
            <w:pPr>
              <w:rPr>
                <w:rFonts w:ascii="GHEA Grapalat" w:hAnsi="GHEA Grapalat" w:cs="Sylfaen"/>
                <w:sz w:val="20"/>
                <w:szCs w:val="20"/>
              </w:rPr>
            </w:pPr>
          </w:p>
          <w:p w14:paraId="238F198B" w14:textId="77777777" w:rsidR="00334B2F" w:rsidRPr="008C240E" w:rsidRDefault="00334B2F" w:rsidP="00CB0ADE">
            <w:pPr>
              <w:jc w:val="right"/>
              <w:rPr>
                <w:rFonts w:ascii="GHEA Grapalat" w:hAnsi="GHEA Grapalat" w:cs="Sylfaen"/>
                <w:sz w:val="20"/>
                <w:szCs w:val="20"/>
              </w:rPr>
            </w:pPr>
            <w:r w:rsidRPr="008C240E">
              <w:rPr>
                <w:rFonts w:ascii="GHEA Grapalat" w:hAnsi="GHEA Grapalat" w:cs="Tahoma"/>
                <w:sz w:val="20"/>
                <w:szCs w:val="20"/>
              </w:rPr>
              <w:t>/____________________/</w:t>
            </w:r>
          </w:p>
          <w:p w14:paraId="43D3A750" w14:textId="77777777" w:rsidR="00334B2F" w:rsidRPr="008C240E" w:rsidRDefault="00334B2F" w:rsidP="00CB0ADE">
            <w:pPr>
              <w:rPr>
                <w:rFonts w:ascii="GHEA Grapalat" w:hAnsi="GHEA Grapalat" w:cs="Sylfaen"/>
                <w:sz w:val="20"/>
                <w:szCs w:val="20"/>
              </w:rPr>
            </w:pPr>
          </w:p>
          <w:p w14:paraId="29C67C49"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lang w:val="hy-AM"/>
              </w:rPr>
              <w:t>22</w:t>
            </w:r>
            <w:r w:rsidRPr="008C240E">
              <w:rPr>
                <w:rFonts w:ascii="GHEA Grapalat" w:hAnsi="GHEA Grapalat" w:cs="Sylfaen"/>
                <w:sz w:val="20"/>
                <w:szCs w:val="20"/>
              </w:rPr>
              <w:t>.բ.</w:t>
            </w:r>
          </w:p>
          <w:p w14:paraId="3E9AB64A"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Կ.Տ.</w:t>
            </w:r>
          </w:p>
          <w:p w14:paraId="50501072" w14:textId="77777777" w:rsidR="00334B2F" w:rsidRPr="008C240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C240E" w:rsidRDefault="00334B2F" w:rsidP="00CB0ADE">
            <w:pPr>
              <w:rPr>
                <w:rFonts w:ascii="GHEA Grapalat" w:hAnsi="GHEA Grapalat" w:cs="Sylfaen"/>
                <w:sz w:val="20"/>
                <w:szCs w:val="20"/>
              </w:rPr>
            </w:pPr>
            <w:r w:rsidRPr="008C240E">
              <w:rPr>
                <w:rFonts w:ascii="GHEA Grapalat" w:hAnsi="GHEA Grapalat" w:cs="Arial"/>
                <w:sz w:val="20"/>
                <w:szCs w:val="20"/>
                <w:lang w:val="hy-AM"/>
              </w:rPr>
              <w:t>2</w:t>
            </w:r>
            <w:r w:rsidRPr="008C240E">
              <w:rPr>
                <w:rFonts w:ascii="GHEA Grapalat" w:hAnsi="GHEA Grapalat" w:cs="Arial"/>
                <w:sz w:val="20"/>
                <w:szCs w:val="20"/>
              </w:rPr>
              <w:t>1.</w:t>
            </w:r>
            <w:r w:rsidRPr="008C240E">
              <w:rPr>
                <w:rFonts w:ascii="GHEA Grapalat" w:hAnsi="GHEA Grapalat" w:cs="Sylfaen"/>
                <w:sz w:val="20"/>
                <w:szCs w:val="20"/>
              </w:rPr>
              <w:t xml:space="preserve">ա. </w:t>
            </w:r>
            <w:r w:rsidRPr="008C240E">
              <w:rPr>
                <w:rFonts w:ascii="Courier New" w:hAnsi="Courier New" w:cs="Courier New"/>
                <w:sz w:val="20"/>
                <w:szCs w:val="20"/>
              </w:rPr>
              <w:t> </w:t>
            </w:r>
            <w:proofErr w:type="spellStart"/>
            <w:r w:rsidRPr="008C240E">
              <w:rPr>
                <w:rFonts w:ascii="GHEA Grapalat" w:hAnsi="GHEA Grapalat" w:cs="Sylfaen"/>
                <w:sz w:val="20"/>
                <w:szCs w:val="20"/>
              </w:rPr>
              <w:t>Վճարողի</w:t>
            </w:r>
            <w:proofErr w:type="spell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ստորագրությունները</w:t>
            </w:r>
            <w:proofErr w:type="spellEnd"/>
            <w:r w:rsidRPr="008C240E">
              <w:rPr>
                <w:rFonts w:ascii="GHEA Grapalat" w:hAnsi="GHEA Grapalat" w:cs="Sylfaen"/>
                <w:sz w:val="20"/>
                <w:szCs w:val="20"/>
              </w:rPr>
              <w:t>`</w:t>
            </w:r>
          </w:p>
          <w:p w14:paraId="00E9349E" w14:textId="77777777" w:rsidR="00334B2F" w:rsidRPr="008C240E" w:rsidRDefault="00334B2F" w:rsidP="00CB0ADE">
            <w:pPr>
              <w:jc w:val="right"/>
              <w:rPr>
                <w:rFonts w:ascii="GHEA Grapalat" w:hAnsi="GHEA Grapalat" w:cs="Sylfaen"/>
                <w:sz w:val="20"/>
                <w:szCs w:val="20"/>
              </w:rPr>
            </w:pPr>
          </w:p>
          <w:p w14:paraId="0D9441E1" w14:textId="77777777" w:rsidR="00334B2F" w:rsidRPr="008C240E" w:rsidRDefault="00334B2F" w:rsidP="00CB0ADE">
            <w:pPr>
              <w:rPr>
                <w:rFonts w:ascii="GHEA Grapalat" w:hAnsi="GHEA Grapalat" w:cs="Sylfaen"/>
                <w:sz w:val="20"/>
                <w:szCs w:val="20"/>
              </w:rPr>
            </w:pPr>
            <w:r w:rsidRPr="008C240E">
              <w:rPr>
                <w:rFonts w:ascii="GHEA Grapalat" w:hAnsi="GHEA Grapalat" w:cs="Tahoma"/>
                <w:sz w:val="20"/>
                <w:szCs w:val="20"/>
              </w:rPr>
              <w:t xml:space="preserve">                                               /____________________/</w:t>
            </w:r>
          </w:p>
          <w:p w14:paraId="0BB01C39" w14:textId="77777777" w:rsidR="00334B2F" w:rsidRPr="008C240E" w:rsidRDefault="00334B2F" w:rsidP="00CB0ADE">
            <w:pPr>
              <w:jc w:val="right"/>
              <w:rPr>
                <w:rFonts w:ascii="GHEA Grapalat" w:hAnsi="GHEA Grapalat" w:cs="Tahoma"/>
                <w:sz w:val="20"/>
                <w:szCs w:val="20"/>
              </w:rPr>
            </w:pPr>
          </w:p>
          <w:p w14:paraId="7E37809F" w14:textId="77777777" w:rsidR="00334B2F" w:rsidRPr="008C240E" w:rsidRDefault="00334B2F" w:rsidP="00CB0ADE">
            <w:pPr>
              <w:jc w:val="right"/>
              <w:rPr>
                <w:rFonts w:ascii="GHEA Grapalat" w:hAnsi="GHEA Grapalat" w:cs="Tahoma"/>
                <w:sz w:val="20"/>
                <w:szCs w:val="20"/>
              </w:rPr>
            </w:pPr>
          </w:p>
          <w:p w14:paraId="324E4804" w14:textId="77777777" w:rsidR="00334B2F" w:rsidRPr="008C240E" w:rsidRDefault="00334B2F" w:rsidP="00CB0ADE">
            <w:pPr>
              <w:jc w:val="right"/>
              <w:rPr>
                <w:rFonts w:ascii="GHEA Grapalat" w:hAnsi="GHEA Grapalat" w:cs="Sylfaen"/>
                <w:sz w:val="20"/>
                <w:szCs w:val="20"/>
              </w:rPr>
            </w:pPr>
            <w:r w:rsidRPr="008C240E">
              <w:rPr>
                <w:rFonts w:ascii="GHEA Grapalat" w:hAnsi="GHEA Grapalat" w:cs="Tahoma"/>
                <w:sz w:val="20"/>
                <w:szCs w:val="20"/>
              </w:rPr>
              <w:t>/____________________/</w:t>
            </w:r>
          </w:p>
          <w:p w14:paraId="002D8112" w14:textId="77777777" w:rsidR="00334B2F" w:rsidRPr="008C240E" w:rsidRDefault="00334B2F" w:rsidP="00CB0ADE">
            <w:pPr>
              <w:jc w:val="right"/>
              <w:rPr>
                <w:rFonts w:ascii="GHEA Grapalat" w:hAnsi="GHEA Grapalat" w:cs="Sylfaen"/>
                <w:sz w:val="20"/>
                <w:szCs w:val="20"/>
              </w:rPr>
            </w:pPr>
          </w:p>
          <w:p w14:paraId="6CBD4B2E" w14:textId="77777777" w:rsidR="00334B2F" w:rsidRPr="008C240E" w:rsidRDefault="00334B2F" w:rsidP="00CB0ADE">
            <w:pPr>
              <w:jc w:val="right"/>
              <w:rPr>
                <w:rFonts w:ascii="GHEA Grapalat" w:hAnsi="GHEA Grapalat" w:cs="Sylfaen"/>
                <w:sz w:val="20"/>
                <w:szCs w:val="20"/>
              </w:rPr>
            </w:pPr>
            <w:r w:rsidRPr="008C240E">
              <w:rPr>
                <w:rFonts w:ascii="GHEA Grapalat" w:hAnsi="GHEA Grapalat" w:cs="Sylfaen"/>
                <w:sz w:val="20"/>
                <w:szCs w:val="20"/>
                <w:lang w:val="hy-AM"/>
              </w:rPr>
              <w:t>2</w:t>
            </w:r>
            <w:r w:rsidRPr="008C240E">
              <w:rPr>
                <w:rFonts w:ascii="GHEA Grapalat" w:hAnsi="GHEA Grapalat" w:cs="Sylfaen"/>
                <w:sz w:val="20"/>
                <w:szCs w:val="20"/>
              </w:rPr>
              <w:t>1.բ.                                                                    Կ.Տ.</w:t>
            </w:r>
          </w:p>
          <w:p w14:paraId="34FA1408" w14:textId="77777777" w:rsidR="00334B2F" w:rsidRPr="008C240E" w:rsidRDefault="00334B2F" w:rsidP="00CB0ADE">
            <w:pPr>
              <w:jc w:val="right"/>
              <w:rPr>
                <w:rFonts w:ascii="GHEA Grapalat" w:hAnsi="GHEA Grapalat" w:cs="Sylfaen"/>
                <w:sz w:val="20"/>
                <w:szCs w:val="20"/>
              </w:rPr>
            </w:pPr>
          </w:p>
        </w:tc>
      </w:tr>
      <w:tr w:rsidR="008C240E" w:rsidRPr="008C240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C240E" w:rsidRDefault="00334B2F" w:rsidP="00CB0ADE">
            <w:pPr>
              <w:rPr>
                <w:rFonts w:ascii="GHEA Grapalat" w:hAnsi="GHEA Grapalat" w:cs="Tahoma"/>
                <w:sz w:val="20"/>
                <w:szCs w:val="20"/>
              </w:rPr>
            </w:pPr>
            <w:r w:rsidRPr="008C240E">
              <w:rPr>
                <w:rFonts w:ascii="GHEA Grapalat" w:hAnsi="GHEA Grapalat" w:cs="Tahoma"/>
                <w:sz w:val="20"/>
                <w:szCs w:val="20"/>
              </w:rPr>
              <w:t>2</w:t>
            </w:r>
            <w:r w:rsidRPr="008C240E">
              <w:rPr>
                <w:rFonts w:ascii="GHEA Grapalat" w:hAnsi="GHEA Grapalat" w:cs="Tahoma"/>
                <w:sz w:val="20"/>
                <w:szCs w:val="20"/>
                <w:lang w:val="hy-AM"/>
              </w:rPr>
              <w:t>4</w:t>
            </w:r>
            <w:r w:rsidRPr="008C240E">
              <w:rPr>
                <w:rFonts w:ascii="GHEA Grapalat" w:hAnsi="GHEA Grapalat" w:cs="Tahoma"/>
                <w:sz w:val="20"/>
                <w:szCs w:val="20"/>
              </w:rPr>
              <w:t xml:space="preserve">.ա.   </w:t>
            </w:r>
            <w:r w:rsidRPr="008C240E">
              <w:rPr>
                <w:rFonts w:ascii="GHEA Grapalat" w:hAnsi="GHEA Grapalat" w:cs="Tahoma"/>
                <w:sz w:val="20"/>
                <w:szCs w:val="20"/>
                <w:lang w:val="hy-AM"/>
              </w:rPr>
              <w:t>Շահառուին  սպասարկող ֆինանսական կազմակերպություն</w:t>
            </w:r>
            <w:r w:rsidRPr="008C240E">
              <w:rPr>
                <w:rFonts w:ascii="GHEA Grapalat" w:hAnsi="GHEA Grapalat" w:cs="Tahoma"/>
                <w:sz w:val="20"/>
                <w:szCs w:val="20"/>
              </w:rPr>
              <w:t xml:space="preserve"> </w:t>
            </w:r>
          </w:p>
          <w:p w14:paraId="44E0293B" w14:textId="77777777" w:rsidR="00334B2F" w:rsidRPr="008C240E" w:rsidRDefault="00334B2F" w:rsidP="00CB0ADE">
            <w:pPr>
              <w:rPr>
                <w:rFonts w:ascii="GHEA Grapalat" w:hAnsi="GHEA Grapalat" w:cs="Tahoma"/>
                <w:sz w:val="20"/>
                <w:szCs w:val="20"/>
                <w:lang w:val="hy-AM"/>
              </w:rPr>
            </w:pPr>
            <w:r w:rsidRPr="008C240E">
              <w:rPr>
                <w:rFonts w:ascii="GHEA Grapalat" w:hAnsi="GHEA Grapalat" w:cs="Tahoma"/>
                <w:sz w:val="20"/>
                <w:szCs w:val="20"/>
              </w:rPr>
              <w:t xml:space="preserve">                             </w:t>
            </w:r>
            <w:r w:rsidRPr="008C240E">
              <w:rPr>
                <w:rFonts w:ascii="GHEA Grapalat" w:hAnsi="GHEA Grapalat" w:cs="Tahoma"/>
                <w:sz w:val="20"/>
                <w:szCs w:val="20"/>
                <w:lang w:val="hy-AM"/>
              </w:rPr>
              <w:t xml:space="preserve">                 </w:t>
            </w:r>
          </w:p>
          <w:p w14:paraId="669AA362" w14:textId="77777777" w:rsidR="00334B2F" w:rsidRPr="008C240E" w:rsidRDefault="00334B2F" w:rsidP="00CB0ADE">
            <w:pPr>
              <w:rPr>
                <w:rFonts w:ascii="GHEA Grapalat" w:hAnsi="GHEA Grapalat" w:cs="Tahoma"/>
                <w:sz w:val="20"/>
                <w:szCs w:val="20"/>
              </w:rPr>
            </w:pPr>
            <w:r w:rsidRPr="008C240E">
              <w:rPr>
                <w:rFonts w:ascii="GHEA Grapalat" w:hAnsi="GHEA Grapalat" w:cs="Tahoma"/>
                <w:sz w:val="20"/>
                <w:szCs w:val="20"/>
                <w:lang w:val="hy-AM"/>
              </w:rPr>
              <w:t xml:space="preserve">                                                 </w:t>
            </w:r>
            <w:r w:rsidRPr="008C240E">
              <w:rPr>
                <w:rFonts w:ascii="GHEA Grapalat" w:hAnsi="GHEA Grapalat" w:cs="Tahoma"/>
                <w:sz w:val="20"/>
                <w:szCs w:val="20"/>
              </w:rPr>
              <w:t xml:space="preserve">   /____________________/</w:t>
            </w:r>
          </w:p>
          <w:p w14:paraId="557AD678"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w:t>
            </w:r>
          </w:p>
          <w:p w14:paraId="64829AB3"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ստորագրություն</w:t>
            </w:r>
            <w:proofErr w:type="spellEnd"/>
            <w:r w:rsidRPr="008C240E">
              <w:rPr>
                <w:rFonts w:ascii="GHEA Grapalat" w:hAnsi="GHEA Grapalat" w:cs="Sylfaen"/>
                <w:sz w:val="20"/>
                <w:szCs w:val="20"/>
              </w:rPr>
              <w:t>/</w:t>
            </w:r>
          </w:p>
          <w:p w14:paraId="0175AE75" w14:textId="77777777" w:rsidR="00334B2F" w:rsidRPr="008C240E" w:rsidRDefault="00334B2F" w:rsidP="00CB0ADE">
            <w:pPr>
              <w:rPr>
                <w:rFonts w:ascii="GHEA Grapalat" w:hAnsi="GHEA Grapalat" w:cs="Tahoma"/>
                <w:sz w:val="20"/>
                <w:szCs w:val="20"/>
              </w:rPr>
            </w:pPr>
          </w:p>
          <w:p w14:paraId="1AB2616C" w14:textId="77777777" w:rsidR="00334B2F" w:rsidRPr="008C240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C240E" w:rsidRDefault="00334B2F" w:rsidP="00CB0ADE">
            <w:pPr>
              <w:rPr>
                <w:rFonts w:ascii="GHEA Grapalat" w:hAnsi="GHEA Grapalat" w:cs="Tahoma"/>
                <w:sz w:val="20"/>
                <w:szCs w:val="20"/>
              </w:rPr>
            </w:pPr>
            <w:r w:rsidRPr="008C240E">
              <w:rPr>
                <w:rFonts w:ascii="GHEA Grapalat" w:hAnsi="GHEA Grapalat" w:cs="Tahoma"/>
                <w:sz w:val="20"/>
                <w:szCs w:val="20"/>
              </w:rPr>
              <w:t>2</w:t>
            </w:r>
            <w:r w:rsidRPr="008C240E">
              <w:rPr>
                <w:rFonts w:ascii="GHEA Grapalat" w:hAnsi="GHEA Grapalat" w:cs="Tahoma"/>
                <w:sz w:val="20"/>
                <w:szCs w:val="20"/>
                <w:lang w:val="hy-AM"/>
              </w:rPr>
              <w:t>3</w:t>
            </w:r>
            <w:r w:rsidRPr="008C240E">
              <w:rPr>
                <w:rFonts w:ascii="GHEA Grapalat" w:hAnsi="GHEA Grapalat" w:cs="Tahoma"/>
                <w:sz w:val="20"/>
                <w:szCs w:val="20"/>
              </w:rPr>
              <w:t xml:space="preserve">.ա.   </w:t>
            </w:r>
            <w:r w:rsidRPr="008C240E">
              <w:rPr>
                <w:rFonts w:ascii="GHEA Grapalat" w:hAnsi="GHEA Grapalat" w:cs="Tahoma"/>
                <w:sz w:val="20"/>
                <w:szCs w:val="20"/>
                <w:lang w:val="hy-AM"/>
              </w:rPr>
              <w:t>Վճարողին  սպասարկող ֆինանսական կազմակերպություն</w:t>
            </w:r>
            <w:r w:rsidRPr="008C240E">
              <w:rPr>
                <w:rFonts w:ascii="GHEA Grapalat" w:hAnsi="GHEA Grapalat" w:cs="Tahoma"/>
                <w:sz w:val="20"/>
                <w:szCs w:val="20"/>
              </w:rPr>
              <w:t xml:space="preserve"> </w:t>
            </w:r>
          </w:p>
          <w:p w14:paraId="4891FB9D" w14:textId="77777777" w:rsidR="00334B2F" w:rsidRPr="008C240E" w:rsidRDefault="00334B2F" w:rsidP="00CB0ADE">
            <w:pPr>
              <w:jc w:val="right"/>
              <w:rPr>
                <w:rFonts w:ascii="GHEA Grapalat" w:hAnsi="GHEA Grapalat" w:cs="Tahoma"/>
                <w:sz w:val="20"/>
                <w:szCs w:val="20"/>
              </w:rPr>
            </w:pPr>
          </w:p>
          <w:p w14:paraId="236E8CCE" w14:textId="77777777" w:rsidR="00334B2F" w:rsidRPr="008C240E" w:rsidRDefault="00334B2F" w:rsidP="00CB0ADE">
            <w:pPr>
              <w:jc w:val="right"/>
              <w:rPr>
                <w:rFonts w:ascii="GHEA Grapalat" w:hAnsi="GHEA Grapalat" w:cs="Tahoma"/>
                <w:sz w:val="20"/>
                <w:szCs w:val="20"/>
              </w:rPr>
            </w:pPr>
          </w:p>
          <w:p w14:paraId="631C7B59" w14:textId="77777777" w:rsidR="00334B2F" w:rsidRPr="008C240E" w:rsidRDefault="00334B2F" w:rsidP="00CB0ADE">
            <w:pPr>
              <w:jc w:val="right"/>
              <w:rPr>
                <w:rFonts w:ascii="GHEA Grapalat" w:hAnsi="GHEA Grapalat" w:cs="Tahoma"/>
                <w:sz w:val="20"/>
                <w:szCs w:val="20"/>
              </w:rPr>
            </w:pPr>
            <w:r w:rsidRPr="008C240E">
              <w:rPr>
                <w:rFonts w:ascii="GHEA Grapalat" w:hAnsi="GHEA Grapalat" w:cs="Tahoma"/>
                <w:sz w:val="20"/>
                <w:szCs w:val="20"/>
              </w:rPr>
              <w:t>/____________________/</w:t>
            </w:r>
          </w:p>
          <w:p w14:paraId="56B4EE3B" w14:textId="77777777" w:rsidR="00334B2F" w:rsidRPr="008C240E" w:rsidRDefault="00334B2F" w:rsidP="00CB0ADE">
            <w:pPr>
              <w:jc w:val="center"/>
              <w:rPr>
                <w:rFonts w:ascii="GHEA Grapalat" w:hAnsi="GHEA Grapalat" w:cs="Sylfaen"/>
                <w:sz w:val="20"/>
                <w:szCs w:val="20"/>
              </w:rPr>
            </w:pPr>
            <w:r w:rsidRPr="008C240E">
              <w:rPr>
                <w:rFonts w:ascii="GHEA Grapalat" w:hAnsi="GHEA Grapalat" w:cs="Tahoma"/>
                <w:sz w:val="20"/>
                <w:szCs w:val="20"/>
              </w:rPr>
              <w:t xml:space="preserve">                                                   </w:t>
            </w:r>
            <w:r w:rsidRPr="008C240E">
              <w:rPr>
                <w:rFonts w:ascii="GHEA Grapalat" w:hAnsi="GHEA Grapalat" w:cs="Sylfaen"/>
                <w:sz w:val="20"/>
                <w:szCs w:val="20"/>
              </w:rPr>
              <w:t>/</w:t>
            </w:r>
            <w:proofErr w:type="spellStart"/>
            <w:r w:rsidRPr="008C240E">
              <w:rPr>
                <w:rFonts w:ascii="GHEA Grapalat" w:hAnsi="GHEA Grapalat" w:cs="Sylfaen"/>
                <w:sz w:val="20"/>
                <w:szCs w:val="20"/>
              </w:rPr>
              <w:t>ստորագրություն</w:t>
            </w:r>
            <w:proofErr w:type="spellEnd"/>
            <w:r w:rsidRPr="008C240E">
              <w:rPr>
                <w:rFonts w:ascii="GHEA Grapalat" w:hAnsi="GHEA Grapalat" w:cs="Sylfaen"/>
                <w:sz w:val="20"/>
                <w:szCs w:val="20"/>
              </w:rPr>
              <w:t>/</w:t>
            </w:r>
          </w:p>
          <w:p w14:paraId="762432A9" w14:textId="77777777" w:rsidR="00334B2F" w:rsidRPr="008C240E" w:rsidRDefault="00334B2F" w:rsidP="00CB0ADE">
            <w:pPr>
              <w:jc w:val="right"/>
              <w:rPr>
                <w:rFonts w:ascii="GHEA Grapalat" w:hAnsi="GHEA Grapalat" w:cs="Arial"/>
                <w:sz w:val="20"/>
                <w:szCs w:val="20"/>
                <w:lang w:val="hy-AM"/>
              </w:rPr>
            </w:pPr>
          </w:p>
        </w:tc>
      </w:tr>
      <w:tr w:rsidR="008C240E" w:rsidRPr="008C240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lastRenderedPageBreak/>
              <w:t>24.բ.                                                       Կ.Տ.</w:t>
            </w:r>
          </w:p>
          <w:p w14:paraId="7F980E87" w14:textId="77777777" w:rsidR="00334B2F" w:rsidRPr="008C240E" w:rsidRDefault="00334B2F" w:rsidP="00CB0ADE">
            <w:pPr>
              <w:rPr>
                <w:rFonts w:ascii="GHEA Grapalat" w:hAnsi="GHEA Grapalat" w:cs="Sylfaen"/>
                <w:sz w:val="20"/>
                <w:szCs w:val="20"/>
              </w:rPr>
            </w:pPr>
          </w:p>
          <w:p w14:paraId="07723CDE" w14:textId="77777777" w:rsidR="00334B2F" w:rsidRPr="008C240E" w:rsidRDefault="00334B2F" w:rsidP="00CB0ADE">
            <w:pPr>
              <w:rPr>
                <w:rFonts w:ascii="GHEA Grapalat" w:hAnsi="GHEA Grapalat" w:cs="Sylfaen"/>
                <w:sz w:val="20"/>
                <w:szCs w:val="20"/>
              </w:rPr>
            </w:pPr>
          </w:p>
          <w:p w14:paraId="4495D2CF" w14:textId="77777777" w:rsidR="00334B2F" w:rsidRPr="008C240E" w:rsidRDefault="00334B2F" w:rsidP="00CB0ADE">
            <w:pPr>
              <w:rPr>
                <w:rFonts w:ascii="GHEA Grapalat" w:hAnsi="GHEA Grapalat" w:cs="Sylfaen"/>
                <w:sz w:val="20"/>
                <w:szCs w:val="20"/>
              </w:rPr>
            </w:pPr>
            <w:r w:rsidRPr="008C240E">
              <w:rPr>
                <w:rFonts w:ascii="GHEA Grapalat" w:hAnsi="GHEA Grapalat" w:cs="Tahoma"/>
                <w:sz w:val="20"/>
                <w:szCs w:val="20"/>
              </w:rPr>
              <w:t xml:space="preserve"> </w:t>
            </w:r>
            <w:r w:rsidRPr="008C240E">
              <w:rPr>
                <w:rFonts w:ascii="GHEA Grapalat" w:hAnsi="GHEA Grapalat" w:cs="Sylfaen"/>
                <w:sz w:val="20"/>
                <w:szCs w:val="20"/>
              </w:rPr>
              <w:t>2</w:t>
            </w:r>
            <w:r w:rsidRPr="008C240E">
              <w:rPr>
                <w:rFonts w:ascii="GHEA Grapalat" w:hAnsi="GHEA Grapalat" w:cs="Sylfaen"/>
                <w:sz w:val="20"/>
                <w:szCs w:val="20"/>
                <w:lang w:val="hy-AM"/>
              </w:rPr>
              <w:t>4</w:t>
            </w:r>
            <w:r w:rsidRPr="008C240E">
              <w:rPr>
                <w:rFonts w:ascii="GHEA Grapalat" w:hAnsi="GHEA Grapalat" w:cs="Sylfaen"/>
                <w:sz w:val="20"/>
                <w:szCs w:val="20"/>
              </w:rPr>
              <w:t>.</w:t>
            </w:r>
            <w:r w:rsidRPr="008C240E">
              <w:rPr>
                <w:rFonts w:ascii="GHEA Grapalat" w:hAnsi="GHEA Grapalat" w:cs="Sylfaen"/>
                <w:sz w:val="20"/>
                <w:szCs w:val="20"/>
                <w:lang w:val="hy-AM"/>
              </w:rPr>
              <w:t>գ</w:t>
            </w:r>
            <w:r w:rsidRPr="008C240E">
              <w:rPr>
                <w:rFonts w:ascii="GHEA Grapalat" w:hAnsi="GHEA Grapalat" w:cs="Tahoma"/>
                <w:sz w:val="20"/>
                <w:szCs w:val="20"/>
              </w:rPr>
              <w:t xml:space="preserve">                                                 "___" </w:t>
            </w:r>
            <w:r w:rsidRPr="008C240E">
              <w:rPr>
                <w:rFonts w:ascii="GHEA Grapalat" w:hAnsi="GHEA Grapalat" w:cs="Sylfaen"/>
                <w:sz w:val="20"/>
                <w:szCs w:val="20"/>
              </w:rPr>
              <w:t xml:space="preserve">___ </w:t>
            </w:r>
            <w:r w:rsidRPr="008C240E">
              <w:rPr>
                <w:rFonts w:ascii="GHEA Grapalat" w:hAnsi="GHEA Grapalat" w:cs="Tahoma"/>
                <w:sz w:val="20"/>
                <w:szCs w:val="20"/>
              </w:rPr>
              <w:t xml:space="preserve">20___ </w:t>
            </w:r>
            <w:r w:rsidRPr="008C240E">
              <w:rPr>
                <w:rFonts w:ascii="GHEA Grapalat" w:hAnsi="GHEA Grapalat" w:cs="Sylfaen"/>
                <w:sz w:val="20"/>
                <w:szCs w:val="20"/>
              </w:rPr>
              <w:t xml:space="preserve">թ. </w:t>
            </w:r>
          </w:p>
          <w:p w14:paraId="42C537F3" w14:textId="77777777" w:rsidR="00334B2F" w:rsidRPr="008C240E" w:rsidRDefault="00334B2F" w:rsidP="00CB0ADE">
            <w:pPr>
              <w:rPr>
                <w:rFonts w:ascii="GHEA Grapalat" w:hAnsi="GHEA Grapalat" w:cs="Sylfaen"/>
                <w:sz w:val="20"/>
                <w:szCs w:val="20"/>
              </w:rPr>
            </w:pPr>
          </w:p>
          <w:p w14:paraId="23003C92"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w:t>
            </w:r>
          </w:p>
          <w:p w14:paraId="5B2077F7" w14:textId="77777777" w:rsidR="00334B2F" w:rsidRPr="008C240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23.բ.                                                                 Կ.Տ.    </w:t>
            </w:r>
          </w:p>
          <w:p w14:paraId="3415404B" w14:textId="77777777" w:rsidR="00334B2F" w:rsidRPr="008C240E" w:rsidRDefault="00334B2F" w:rsidP="00CB0ADE">
            <w:pPr>
              <w:rPr>
                <w:rFonts w:ascii="GHEA Grapalat" w:hAnsi="GHEA Grapalat" w:cs="Sylfaen"/>
                <w:sz w:val="20"/>
                <w:szCs w:val="20"/>
              </w:rPr>
            </w:pPr>
          </w:p>
          <w:p w14:paraId="2E504DA5"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 xml:space="preserve">                     </w:t>
            </w:r>
          </w:p>
          <w:p w14:paraId="59BF88F5" w14:textId="77777777" w:rsidR="00334B2F" w:rsidRPr="008C240E" w:rsidRDefault="00334B2F" w:rsidP="00CB0ADE">
            <w:pPr>
              <w:rPr>
                <w:rFonts w:ascii="GHEA Grapalat" w:hAnsi="GHEA Grapalat" w:cs="Sylfaen"/>
                <w:sz w:val="20"/>
                <w:szCs w:val="20"/>
              </w:rPr>
            </w:pPr>
            <w:r w:rsidRPr="008C240E">
              <w:rPr>
                <w:rFonts w:ascii="GHEA Grapalat" w:hAnsi="GHEA Grapalat" w:cs="Sylfaen"/>
                <w:sz w:val="20"/>
                <w:szCs w:val="20"/>
              </w:rPr>
              <w:t>23.</w:t>
            </w:r>
            <w:proofErr w:type="gramStart"/>
            <w:r w:rsidRPr="008C240E">
              <w:rPr>
                <w:rFonts w:ascii="GHEA Grapalat" w:hAnsi="GHEA Grapalat" w:cs="Sylfaen"/>
                <w:sz w:val="20"/>
                <w:szCs w:val="20"/>
                <w:lang w:val="hy-AM"/>
              </w:rPr>
              <w:t>գ</w:t>
            </w:r>
            <w:r w:rsidRPr="008C240E">
              <w:rPr>
                <w:rFonts w:ascii="GHEA Grapalat" w:hAnsi="GHEA Grapalat" w:cs="Sylfaen"/>
                <w:sz w:val="20"/>
                <w:szCs w:val="20"/>
              </w:rPr>
              <w:t>.</w:t>
            </w:r>
            <w:proofErr w:type="spellStart"/>
            <w:r w:rsidRPr="008C240E">
              <w:rPr>
                <w:rFonts w:ascii="GHEA Grapalat" w:hAnsi="GHEA Grapalat" w:cs="Sylfaen"/>
                <w:sz w:val="20"/>
                <w:szCs w:val="20"/>
              </w:rPr>
              <w:t>Կատարման</w:t>
            </w:r>
            <w:proofErr w:type="spellEnd"/>
            <w:proofErr w:type="gramEnd"/>
            <w:r w:rsidRPr="008C240E">
              <w:rPr>
                <w:rFonts w:ascii="GHEA Grapalat" w:hAnsi="GHEA Grapalat" w:cs="Sylfaen"/>
                <w:sz w:val="20"/>
                <w:szCs w:val="20"/>
              </w:rPr>
              <w:t xml:space="preserve"> </w:t>
            </w:r>
            <w:proofErr w:type="spellStart"/>
            <w:r w:rsidRPr="008C240E">
              <w:rPr>
                <w:rFonts w:ascii="GHEA Grapalat" w:hAnsi="GHEA Grapalat" w:cs="Sylfaen"/>
                <w:sz w:val="20"/>
                <w:szCs w:val="20"/>
              </w:rPr>
              <w:t>ամսաթիվը</w:t>
            </w:r>
            <w:proofErr w:type="spellEnd"/>
            <w:r w:rsidRPr="008C240E">
              <w:rPr>
                <w:rFonts w:ascii="GHEA Grapalat" w:hAnsi="GHEA Grapalat" w:cs="Sylfaen"/>
                <w:sz w:val="20"/>
                <w:szCs w:val="20"/>
              </w:rPr>
              <w:t xml:space="preserve">`           </w:t>
            </w:r>
            <w:r w:rsidRPr="008C240E">
              <w:rPr>
                <w:rFonts w:ascii="GHEA Grapalat" w:hAnsi="GHEA Grapalat" w:cs="Tahoma"/>
                <w:sz w:val="20"/>
                <w:szCs w:val="20"/>
              </w:rPr>
              <w:t xml:space="preserve">"___" </w:t>
            </w:r>
            <w:r w:rsidRPr="008C240E">
              <w:rPr>
                <w:rFonts w:ascii="GHEA Grapalat" w:hAnsi="GHEA Grapalat" w:cs="Sylfaen"/>
                <w:sz w:val="20"/>
                <w:szCs w:val="20"/>
              </w:rPr>
              <w:t xml:space="preserve">___ </w:t>
            </w:r>
            <w:r w:rsidRPr="008C240E">
              <w:rPr>
                <w:rFonts w:ascii="GHEA Grapalat" w:hAnsi="GHEA Grapalat" w:cs="Tahoma"/>
                <w:sz w:val="20"/>
                <w:szCs w:val="20"/>
              </w:rPr>
              <w:t>20___</w:t>
            </w:r>
            <w:r w:rsidRPr="008C240E">
              <w:rPr>
                <w:rFonts w:ascii="GHEA Grapalat" w:hAnsi="GHEA Grapalat" w:cs="Sylfaen"/>
                <w:sz w:val="20"/>
                <w:szCs w:val="20"/>
              </w:rPr>
              <w:t>թ.</w:t>
            </w:r>
          </w:p>
          <w:p w14:paraId="23F60CED" w14:textId="77777777" w:rsidR="00334B2F" w:rsidRPr="008C240E" w:rsidRDefault="00334B2F" w:rsidP="00CB0ADE">
            <w:pPr>
              <w:rPr>
                <w:rFonts w:ascii="GHEA Grapalat" w:hAnsi="GHEA Grapalat" w:cs="Sylfaen"/>
                <w:sz w:val="20"/>
                <w:szCs w:val="20"/>
              </w:rPr>
            </w:pPr>
          </w:p>
          <w:p w14:paraId="315AA57C" w14:textId="77777777" w:rsidR="00334B2F" w:rsidRPr="008C240E" w:rsidRDefault="00334B2F" w:rsidP="00CB0ADE">
            <w:pPr>
              <w:rPr>
                <w:rFonts w:ascii="GHEA Grapalat" w:hAnsi="GHEA Grapalat" w:cs="Sylfaen"/>
                <w:sz w:val="20"/>
                <w:szCs w:val="20"/>
              </w:rPr>
            </w:pPr>
          </w:p>
          <w:p w14:paraId="7D8B4129" w14:textId="77777777" w:rsidR="00334B2F" w:rsidRPr="008C240E" w:rsidRDefault="00334B2F" w:rsidP="00CB0ADE">
            <w:pPr>
              <w:jc w:val="right"/>
              <w:rPr>
                <w:rFonts w:ascii="GHEA Grapalat" w:hAnsi="GHEA Grapalat" w:cs="Arial"/>
                <w:sz w:val="20"/>
                <w:szCs w:val="20"/>
              </w:rPr>
            </w:pPr>
          </w:p>
        </w:tc>
      </w:tr>
    </w:tbl>
    <w:p w14:paraId="2AA4D5EF"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C240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C240E">
        <w:rPr>
          <w:rFonts w:ascii="GHEA Grapalat" w:hAnsi="GHEA Grapalat"/>
          <w:i/>
          <w:sz w:val="16"/>
          <w:lang w:val="hy-AM"/>
        </w:rPr>
        <w:t xml:space="preserve">* Վճարման </w:t>
      </w:r>
      <w:proofErr w:type="spellStart"/>
      <w:r w:rsidRPr="008C240E">
        <w:rPr>
          <w:rFonts w:ascii="GHEA Grapalat" w:hAnsi="GHEA Grapalat"/>
          <w:i/>
          <w:sz w:val="16"/>
          <w:lang w:val="hy-AM"/>
        </w:rPr>
        <w:t>պահանջագիրը</w:t>
      </w:r>
      <w:proofErr w:type="spellEnd"/>
      <w:r w:rsidRPr="008C240E">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8C240E">
        <w:rPr>
          <w:rFonts w:ascii="GHEA Grapalat" w:hAnsi="GHEA Grapalat"/>
          <w:i/>
          <w:sz w:val="16"/>
          <w:lang w:val="hy-AM"/>
        </w:rPr>
        <w:t>վավերապայմանների</w:t>
      </w:r>
      <w:proofErr w:type="spellEnd"/>
      <w:r w:rsidRPr="008C240E">
        <w:rPr>
          <w:rFonts w:ascii="GHEA Grapalat" w:hAnsi="GHEA Grapalat"/>
          <w:i/>
          <w:sz w:val="16"/>
          <w:lang w:val="hy-AM"/>
        </w:rPr>
        <w:t xml:space="preserve"> և լրացման կարգի»:</w:t>
      </w:r>
    </w:p>
    <w:p w14:paraId="49BC9113" w14:textId="77777777" w:rsidR="00334B2F" w:rsidRPr="008C240E" w:rsidRDefault="00334B2F" w:rsidP="00334B2F">
      <w:pPr>
        <w:jc w:val="center"/>
        <w:rPr>
          <w:rFonts w:ascii="GHEA Grapalat" w:hAnsi="GHEA Grapalat"/>
          <w:b/>
          <w:sz w:val="18"/>
          <w:szCs w:val="18"/>
          <w:lang w:val="nl-NL"/>
        </w:rPr>
      </w:pPr>
      <w:r w:rsidRPr="008C240E">
        <w:rPr>
          <w:rFonts w:ascii="GHEA Grapalat" w:hAnsi="GHEA Grapalat"/>
          <w:b/>
          <w:lang w:val="hy-AM"/>
        </w:rPr>
        <w:br w:type="page"/>
      </w:r>
      <w:r w:rsidRPr="008C240E">
        <w:rPr>
          <w:rFonts w:ascii="GHEA Grapalat" w:hAnsi="GHEA Grapalat"/>
          <w:b/>
          <w:sz w:val="18"/>
          <w:szCs w:val="18"/>
          <w:lang w:val="hy-AM"/>
        </w:rPr>
        <w:lastRenderedPageBreak/>
        <w:t>Վճարման</w:t>
      </w:r>
      <w:r w:rsidRPr="008C240E">
        <w:rPr>
          <w:rFonts w:ascii="GHEA Grapalat" w:hAnsi="GHEA Grapalat"/>
          <w:b/>
          <w:sz w:val="18"/>
          <w:szCs w:val="18"/>
          <w:lang w:val="nl-NL"/>
        </w:rPr>
        <w:t xml:space="preserve"> </w:t>
      </w:r>
      <w:r w:rsidRPr="008C240E">
        <w:rPr>
          <w:rFonts w:ascii="GHEA Grapalat" w:hAnsi="GHEA Grapalat"/>
          <w:b/>
          <w:sz w:val="18"/>
          <w:szCs w:val="18"/>
          <w:lang w:val="hy-AM"/>
        </w:rPr>
        <w:t>պահանջագրի</w:t>
      </w:r>
      <w:r w:rsidRPr="008C240E">
        <w:rPr>
          <w:rFonts w:ascii="GHEA Grapalat" w:hAnsi="GHEA Grapalat"/>
          <w:b/>
          <w:sz w:val="18"/>
          <w:szCs w:val="18"/>
          <w:lang w:val="nl-NL"/>
        </w:rPr>
        <w:t xml:space="preserve"> </w:t>
      </w:r>
      <w:r w:rsidRPr="008C240E">
        <w:rPr>
          <w:rFonts w:ascii="GHEA Grapalat" w:hAnsi="GHEA Grapalat"/>
          <w:b/>
          <w:sz w:val="18"/>
          <w:szCs w:val="18"/>
          <w:lang w:val="hy-AM"/>
        </w:rPr>
        <w:t>պարտադիր</w:t>
      </w:r>
      <w:r w:rsidRPr="008C240E">
        <w:rPr>
          <w:rFonts w:ascii="GHEA Grapalat" w:hAnsi="GHEA Grapalat"/>
          <w:b/>
          <w:sz w:val="18"/>
          <w:szCs w:val="18"/>
          <w:lang w:val="nl-NL"/>
        </w:rPr>
        <w:t xml:space="preserve"> </w:t>
      </w:r>
      <w:r w:rsidRPr="008C240E">
        <w:rPr>
          <w:rFonts w:ascii="GHEA Grapalat" w:hAnsi="GHEA Grapalat"/>
          <w:b/>
          <w:sz w:val="18"/>
          <w:szCs w:val="18"/>
          <w:lang w:val="hy-AM"/>
        </w:rPr>
        <w:t>վավերապայմանները</w:t>
      </w:r>
      <w:r w:rsidRPr="008C240E">
        <w:rPr>
          <w:rFonts w:ascii="GHEA Grapalat" w:hAnsi="GHEA Grapalat"/>
          <w:b/>
          <w:sz w:val="18"/>
          <w:szCs w:val="18"/>
          <w:lang w:val="nl-NL"/>
        </w:rPr>
        <w:t xml:space="preserve"> </w:t>
      </w:r>
      <w:r w:rsidRPr="008C240E">
        <w:rPr>
          <w:rFonts w:ascii="GHEA Grapalat" w:hAnsi="GHEA Grapalat"/>
          <w:b/>
          <w:sz w:val="18"/>
          <w:szCs w:val="18"/>
          <w:lang w:val="hy-AM"/>
        </w:rPr>
        <w:t>և</w:t>
      </w:r>
      <w:r w:rsidRPr="008C240E">
        <w:rPr>
          <w:rFonts w:ascii="GHEA Grapalat" w:hAnsi="GHEA Grapalat"/>
          <w:b/>
          <w:sz w:val="18"/>
          <w:szCs w:val="18"/>
          <w:lang w:val="nl-NL"/>
        </w:rPr>
        <w:t xml:space="preserve"> </w:t>
      </w:r>
      <w:r w:rsidRPr="008C240E">
        <w:rPr>
          <w:rFonts w:ascii="GHEA Grapalat" w:hAnsi="GHEA Grapalat"/>
          <w:b/>
          <w:sz w:val="18"/>
          <w:szCs w:val="18"/>
          <w:lang w:val="hy-AM"/>
        </w:rPr>
        <w:t>լրացման</w:t>
      </w:r>
      <w:r w:rsidRPr="008C240E">
        <w:rPr>
          <w:rFonts w:ascii="GHEA Grapalat" w:hAnsi="GHEA Grapalat"/>
          <w:b/>
          <w:sz w:val="18"/>
          <w:szCs w:val="18"/>
          <w:lang w:val="nl-NL"/>
        </w:rPr>
        <w:t xml:space="preserve"> </w:t>
      </w:r>
      <w:r w:rsidRPr="008C240E">
        <w:rPr>
          <w:rFonts w:ascii="GHEA Grapalat" w:hAnsi="GHEA Grapalat"/>
          <w:b/>
          <w:sz w:val="18"/>
          <w:szCs w:val="18"/>
          <w:lang w:val="hy-AM"/>
        </w:rPr>
        <w:t>ուղեցույցը</w:t>
      </w:r>
    </w:p>
    <w:p w14:paraId="62167398" w14:textId="77777777" w:rsidR="00334B2F" w:rsidRPr="008C240E"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240E" w:rsidRPr="008C240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C240E" w:rsidRDefault="00334B2F" w:rsidP="00CB0ADE">
            <w:pPr>
              <w:jc w:val="both"/>
              <w:rPr>
                <w:rFonts w:ascii="GHEA Grapalat" w:hAnsi="GHEA Grapalat"/>
                <w:sz w:val="18"/>
                <w:szCs w:val="18"/>
              </w:rPr>
            </w:pPr>
            <w:r w:rsidRPr="008C240E">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&lt;&lt;</w:t>
            </w:r>
            <w:proofErr w:type="spellStart"/>
            <w:r w:rsidRPr="008C240E">
              <w:rPr>
                <w:rFonts w:ascii="GHEA Grapalat" w:hAnsi="GHEA Grapalat"/>
                <w:b/>
                <w:sz w:val="18"/>
                <w:szCs w:val="18"/>
              </w:rPr>
              <w:t>Վճարման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պահանջագիր</w:t>
            </w:r>
            <w:proofErr w:type="spellEnd"/>
            <w:r w:rsidRPr="008C240E">
              <w:rPr>
                <w:rFonts w:ascii="GHEA Grapalat" w:hAnsi="GHEA Grapalat"/>
                <w:b/>
                <w:sz w:val="18"/>
                <w:szCs w:val="18"/>
              </w:rPr>
              <w:t xml:space="preserve">&gt;&gt; </w:t>
            </w:r>
            <w:proofErr w:type="spellStart"/>
            <w:r w:rsidRPr="008C240E">
              <w:rPr>
                <w:rFonts w:ascii="GHEA Grapalat" w:hAnsi="GHEA Grapalat"/>
                <w:b/>
                <w:sz w:val="18"/>
                <w:szCs w:val="18"/>
              </w:rPr>
              <w:t>փաստաթղթի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C240E" w:rsidRDefault="00334B2F" w:rsidP="00CB0ADE">
            <w:pPr>
              <w:jc w:val="center"/>
              <w:rPr>
                <w:rFonts w:ascii="GHEA Grapalat" w:hAnsi="GHEA Grapalat"/>
                <w:b/>
                <w:sz w:val="18"/>
                <w:szCs w:val="18"/>
              </w:rPr>
            </w:pPr>
            <w:proofErr w:type="spellStart"/>
            <w:r w:rsidRPr="008C240E">
              <w:rPr>
                <w:rFonts w:ascii="GHEA Grapalat" w:hAnsi="GHEA Grapalat"/>
                <w:b/>
                <w:sz w:val="18"/>
                <w:szCs w:val="18"/>
              </w:rPr>
              <w:t>Նշված</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դաշտի</w:t>
            </w:r>
            <w:proofErr w:type="spellEnd"/>
            <w:r w:rsidRPr="008C240E">
              <w:rPr>
                <w:rFonts w:ascii="GHEA Grapalat" w:hAnsi="GHEA Grapalat"/>
                <w:b/>
                <w:sz w:val="18"/>
                <w:szCs w:val="18"/>
              </w:rPr>
              <w:t>/</w:t>
            </w:r>
          </w:p>
          <w:p w14:paraId="385CDB9A" w14:textId="77777777" w:rsidR="00334B2F" w:rsidRPr="008C240E" w:rsidRDefault="00334B2F" w:rsidP="00CB0ADE">
            <w:pPr>
              <w:jc w:val="center"/>
              <w:rPr>
                <w:rFonts w:ascii="GHEA Grapalat" w:hAnsi="GHEA Grapalat"/>
                <w:b/>
                <w:sz w:val="18"/>
                <w:szCs w:val="18"/>
              </w:rPr>
            </w:pPr>
            <w:proofErr w:type="spellStart"/>
            <w:r w:rsidRPr="008C240E">
              <w:rPr>
                <w:rFonts w:ascii="GHEA Grapalat" w:hAnsi="GHEA Grapalat"/>
                <w:b/>
                <w:sz w:val="18"/>
                <w:szCs w:val="18"/>
              </w:rPr>
              <w:t>վավերապայմանի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առկայությունը</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C240E" w:rsidRDefault="00334B2F" w:rsidP="00CB0ADE">
            <w:pPr>
              <w:jc w:val="center"/>
              <w:rPr>
                <w:rFonts w:ascii="GHEA Grapalat" w:hAnsi="GHEA Grapalat"/>
                <w:b/>
                <w:sz w:val="18"/>
                <w:szCs w:val="18"/>
                <w:lang w:val="hy-AM"/>
              </w:rPr>
            </w:pPr>
            <w:proofErr w:type="spellStart"/>
            <w:r w:rsidRPr="008C240E">
              <w:rPr>
                <w:rFonts w:ascii="GHEA Grapalat" w:hAnsi="GHEA Grapalat"/>
                <w:b/>
                <w:sz w:val="18"/>
                <w:szCs w:val="18"/>
              </w:rPr>
              <w:t>Վավերապայմանի</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լրացման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պահանջը</w:t>
            </w:r>
            <w:proofErr w:type="spellEnd"/>
            <w:r w:rsidRPr="008C240E">
              <w:rPr>
                <w:rFonts w:ascii="GHEA Grapalat" w:hAnsi="GHEA Grapalat"/>
                <w:b/>
                <w:sz w:val="18"/>
                <w:szCs w:val="18"/>
                <w:lang w:val="hy-AM"/>
              </w:rPr>
              <w:t xml:space="preserve"> </w:t>
            </w:r>
          </w:p>
          <w:p w14:paraId="7BFDAABA"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w:t>
            </w:r>
            <w:r w:rsidRPr="008C240E">
              <w:rPr>
                <w:rFonts w:ascii="GHEA Grapalat" w:hAnsi="GHEA Grapalat"/>
                <w:b/>
                <w:sz w:val="18"/>
                <w:szCs w:val="18"/>
                <w:lang w:val="hy-AM"/>
              </w:rPr>
              <w:t>գնումների գործընթացի հետ կապված</w:t>
            </w:r>
            <w:r w:rsidRPr="008C240E">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C240E" w:rsidRDefault="00334B2F"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Վավերապայմանը</w:t>
            </w:r>
            <w:proofErr w:type="spellEnd"/>
          </w:p>
          <w:p w14:paraId="021D2B6C" w14:textId="77777777" w:rsidR="00334B2F" w:rsidRPr="008C240E" w:rsidRDefault="00334B2F"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լրացնող</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կողմը</w:t>
            </w:r>
            <w:proofErr w:type="spellEnd"/>
            <w:r w:rsidRPr="008C240E">
              <w:rPr>
                <w:rFonts w:ascii="GHEA Grapalat" w:hAnsi="GHEA Grapalat"/>
                <w:b/>
                <w:sz w:val="18"/>
                <w:szCs w:val="18"/>
              </w:rPr>
              <w:t xml:space="preserve">` </w:t>
            </w:r>
          </w:p>
          <w:p w14:paraId="34176E4E" w14:textId="77777777" w:rsidR="00334B2F" w:rsidRPr="008C240E" w:rsidRDefault="00334B2F" w:rsidP="00CB0ADE">
            <w:pPr>
              <w:ind w:left="-588" w:firstLine="588"/>
              <w:jc w:val="center"/>
              <w:rPr>
                <w:rFonts w:ascii="GHEA Grapalat" w:hAnsi="GHEA Grapalat"/>
                <w:b/>
                <w:sz w:val="18"/>
                <w:szCs w:val="18"/>
              </w:rPr>
            </w:pPr>
            <w:proofErr w:type="spellStart"/>
            <w:r w:rsidRPr="008C240E">
              <w:rPr>
                <w:rFonts w:ascii="GHEA Grapalat" w:hAnsi="GHEA Grapalat"/>
                <w:b/>
                <w:sz w:val="18"/>
                <w:szCs w:val="18"/>
              </w:rPr>
              <w:t>շահառուն</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կամ</w:t>
            </w:r>
            <w:proofErr w:type="spellEnd"/>
            <w:r w:rsidRPr="008C240E">
              <w:rPr>
                <w:rFonts w:ascii="GHEA Grapalat" w:hAnsi="GHEA Grapalat"/>
                <w:b/>
                <w:sz w:val="18"/>
                <w:szCs w:val="18"/>
              </w:rPr>
              <w:t xml:space="preserve"> </w:t>
            </w:r>
            <w:proofErr w:type="spellStart"/>
            <w:r w:rsidRPr="008C240E">
              <w:rPr>
                <w:rFonts w:ascii="GHEA Grapalat" w:hAnsi="GHEA Grapalat"/>
                <w:b/>
                <w:sz w:val="18"/>
                <w:szCs w:val="18"/>
              </w:rPr>
              <w:t>վճարողը</w:t>
            </w:r>
            <w:proofErr w:type="spellEnd"/>
          </w:p>
          <w:p w14:paraId="01EF764A" w14:textId="77777777" w:rsidR="00334B2F" w:rsidRPr="008C240E" w:rsidRDefault="00334B2F" w:rsidP="00CB0ADE">
            <w:pPr>
              <w:ind w:left="-588" w:firstLine="588"/>
              <w:jc w:val="center"/>
              <w:rPr>
                <w:rFonts w:ascii="GHEA Grapalat" w:hAnsi="GHEA Grapalat"/>
                <w:b/>
                <w:sz w:val="18"/>
                <w:szCs w:val="18"/>
              </w:rPr>
            </w:pPr>
            <w:r w:rsidRPr="008C240E">
              <w:rPr>
                <w:rFonts w:ascii="GHEA Grapalat" w:hAnsi="GHEA Grapalat"/>
                <w:b/>
                <w:sz w:val="18"/>
                <w:szCs w:val="18"/>
              </w:rPr>
              <w:t>(</w:t>
            </w:r>
            <w:r w:rsidRPr="008C240E">
              <w:rPr>
                <w:rFonts w:ascii="GHEA Grapalat" w:hAnsi="GHEA Grapalat"/>
                <w:b/>
                <w:sz w:val="18"/>
                <w:szCs w:val="18"/>
                <w:lang w:val="hy-AM"/>
              </w:rPr>
              <w:t>գնումների գործընթացի հետ կապված</w:t>
            </w:r>
            <w:r w:rsidRPr="008C240E">
              <w:rPr>
                <w:rFonts w:ascii="GHEA Grapalat" w:hAnsi="GHEA Grapalat"/>
                <w:b/>
                <w:sz w:val="18"/>
                <w:szCs w:val="18"/>
              </w:rPr>
              <w:t>)</w:t>
            </w:r>
          </w:p>
        </w:tc>
      </w:tr>
      <w:tr w:rsidR="008C240E" w:rsidRPr="008C240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C240E" w:rsidRDefault="00334B2F" w:rsidP="00CB0ADE">
            <w:pPr>
              <w:jc w:val="center"/>
              <w:rPr>
                <w:rFonts w:ascii="GHEA Grapalat" w:hAnsi="GHEA Grapalat"/>
                <w:b/>
                <w:sz w:val="18"/>
                <w:szCs w:val="18"/>
              </w:rPr>
            </w:pPr>
            <w:r w:rsidRPr="008C240E">
              <w:rPr>
                <w:rFonts w:ascii="GHEA Grapalat" w:hAnsi="GHEA Grapalat"/>
                <w:b/>
                <w:sz w:val="18"/>
                <w:szCs w:val="18"/>
              </w:rPr>
              <w:t>5</w:t>
            </w:r>
          </w:p>
        </w:tc>
      </w:tr>
      <w:tr w:rsidR="008C240E" w:rsidRPr="008C240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Փաստաթղթի վրա նախապես լրացված է &lt;Վճարման պահանջագիր&gt;</w:t>
            </w:r>
          </w:p>
        </w:tc>
      </w:tr>
      <w:tr w:rsidR="008C240E" w:rsidRPr="008C240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C240E"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C240E" w:rsidRDefault="00334B2F" w:rsidP="00CB0ADE">
            <w:pPr>
              <w:jc w:val="both"/>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ներկայացնելիս</w:t>
            </w:r>
            <w:proofErr w:type="spellEnd"/>
          </w:p>
        </w:tc>
      </w:tr>
      <w:tr w:rsidR="008C240E" w:rsidRPr="008C240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C240E"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C240E" w:rsidRDefault="00334B2F" w:rsidP="00CB0ADE">
            <w:pPr>
              <w:jc w:val="both"/>
              <w:rPr>
                <w:rFonts w:ascii="GHEA Grapalat" w:hAnsi="GHEA Grapalat"/>
                <w:sz w:val="18"/>
                <w:szCs w:val="18"/>
              </w:rPr>
            </w:pP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B1842B5" w14:textId="77777777" w:rsidR="00334B2F" w:rsidRPr="008C240E"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C240E" w:rsidRDefault="00334B2F" w:rsidP="00CB0ADE">
            <w:pPr>
              <w:ind w:left="132" w:hanging="132"/>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օրը</w:t>
            </w:r>
            <w:proofErr w:type="spellEnd"/>
            <w:r w:rsidRPr="008C240E">
              <w:rPr>
                <w:rFonts w:ascii="GHEA Grapalat" w:hAnsi="GHEA Grapalat"/>
                <w:sz w:val="18"/>
                <w:szCs w:val="18"/>
                <w:lang w:val="hy-AM"/>
              </w:rPr>
              <w:t xml:space="preserve">: </w:t>
            </w:r>
          </w:p>
        </w:tc>
      </w:tr>
      <w:tr w:rsidR="008C240E" w:rsidRPr="008C240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C240E"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C240E" w:rsidRDefault="00334B2F" w:rsidP="00CB0ADE">
            <w:pPr>
              <w:jc w:val="both"/>
              <w:rPr>
                <w:rFonts w:ascii="GHEA Grapalat" w:hAnsi="GHEA Grapalat"/>
                <w:sz w:val="18"/>
                <w:szCs w:val="18"/>
              </w:rPr>
            </w:pPr>
            <w:r w:rsidRPr="008C240E">
              <w:rPr>
                <w:rFonts w:ascii="GHEA Grapalat" w:hAnsi="GHEA Grapalat" w:cs="Sylfaen"/>
                <w:sz w:val="18"/>
                <w:szCs w:val="18"/>
                <w:lang w:val="hy-AM"/>
              </w:rPr>
              <w:t>Վճարողի անվանումը</w:t>
            </w:r>
            <w:r w:rsidRPr="008C240E">
              <w:rPr>
                <w:rFonts w:ascii="GHEA Grapalat" w:hAnsi="GHEA Grapalat" w:cs="Sylfaen"/>
                <w:sz w:val="18"/>
                <w:szCs w:val="18"/>
              </w:rPr>
              <w:t>,</w:t>
            </w:r>
            <w:r w:rsidRPr="008C24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FAB2C12"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գանձվի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ազգանունը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ֆիզիկական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կամ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իրավաբանական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նաև</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այլ</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ըստ</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անհրաժեշտության</w:t>
            </w:r>
            <w:proofErr w:type="spellEnd"/>
            <w:r w:rsidRPr="008C240E">
              <w:rPr>
                <w:rFonts w:ascii="GHEA Grapalat" w:hAnsi="GHEA Grapalat"/>
                <w:sz w:val="18"/>
                <w:szCs w:val="18"/>
              </w:rPr>
              <w:t>:</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C240E" w:rsidRDefault="00334B2F" w:rsidP="00CB0ADE">
            <w:pPr>
              <w:ind w:left="252" w:hanging="252"/>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բանկը</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6C6EBF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կազմակերպությունում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գանձվի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10B56F6D"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հաշվառված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56CB4C7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սահմանված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ֆիզիկական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C240E" w:rsidRDefault="00334B2F" w:rsidP="00CB0ADE">
            <w:pPr>
              <w:jc w:val="center"/>
              <w:rPr>
                <w:rFonts w:ascii="GHEA Grapalat" w:hAnsi="GHEA Grapalat"/>
                <w:sz w:val="18"/>
                <w:szCs w:val="18"/>
              </w:rPr>
            </w:pPr>
            <w:proofErr w:type="spellStart"/>
            <w:proofErr w:type="gramStart"/>
            <w:r w:rsidRPr="008C240E">
              <w:rPr>
                <w:rFonts w:ascii="GHEA Grapalat" w:hAnsi="GHEA Grapalat"/>
                <w:sz w:val="18"/>
                <w:szCs w:val="18"/>
              </w:rPr>
              <w:t>շահառու</w:t>
            </w:r>
            <w:proofErr w:type="spellEnd"/>
            <w:r w:rsidRPr="008C240E">
              <w:rPr>
                <w:rFonts w:ascii="GHEA Grapalat" w:hAnsi="GHEA Grapalat" w:cs="Sylfaen"/>
                <w:sz w:val="18"/>
                <w:szCs w:val="18"/>
                <w:lang w:val="hy-AM"/>
              </w:rPr>
              <w:t>ի  անվանումը</w:t>
            </w:r>
            <w:proofErr w:type="gramEnd"/>
            <w:r w:rsidRPr="008C240E">
              <w:rPr>
                <w:rFonts w:ascii="GHEA Grapalat" w:hAnsi="GHEA Grapalat" w:cs="Sylfaen"/>
                <w:sz w:val="18"/>
                <w:szCs w:val="18"/>
              </w:rPr>
              <w:t>,</w:t>
            </w:r>
            <w:r w:rsidRPr="008C240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6F7B0AB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անձի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ստացողի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նաև</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այլ</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ըստ</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Հ</w:t>
            </w:r>
            <w:r w:rsidRPr="008C240E">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266BB438" w14:textId="77777777" w:rsidR="00334B2F" w:rsidRPr="008C240E" w:rsidRDefault="00334B2F" w:rsidP="00CB0ADE">
            <w:pPr>
              <w:jc w:val="center"/>
              <w:rPr>
                <w:rFonts w:ascii="GHEA Grapalat" w:hAnsi="GHEA Grapalat"/>
                <w:sz w:val="18"/>
                <w:szCs w:val="18"/>
              </w:rPr>
            </w:pPr>
            <w:r w:rsidRPr="008C240E">
              <w:rPr>
                <w:rFonts w:ascii="GHEA Grapalat" w:hAnsi="GHEA Grapalat" w:cs="Sylfaen"/>
                <w:sz w:val="18"/>
                <w:szCs w:val="18"/>
              </w:rPr>
              <w:t xml:space="preserve"> (</w:t>
            </w:r>
            <w:r w:rsidRPr="008C240E">
              <w:rPr>
                <w:rFonts w:ascii="GHEA Grapalat" w:hAnsi="GHEA Grapalat" w:cs="Sylfaen"/>
                <w:sz w:val="18"/>
                <w:szCs w:val="18"/>
                <w:lang w:val="hy-AM"/>
              </w:rPr>
              <w:t>գնումների հետ կապված գործընթացում չի լրացվում</w:t>
            </w:r>
            <w:r w:rsidRPr="008C24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C240E" w:rsidRDefault="00334B2F" w:rsidP="00CB0ADE">
            <w:pPr>
              <w:jc w:val="center"/>
              <w:rPr>
                <w:rFonts w:ascii="GHEA Grapalat" w:hAnsi="GHEA Grapalat"/>
                <w:sz w:val="18"/>
                <w:szCs w:val="18"/>
              </w:rPr>
            </w:pPr>
            <w:r w:rsidRPr="008C240E">
              <w:rPr>
                <w:rFonts w:ascii="GHEA Grapalat" w:hAnsi="GHEA Grapalat" w:cs="Sylfaen"/>
                <w:sz w:val="18"/>
                <w:szCs w:val="18"/>
                <w:lang w:val="ru-RU"/>
              </w:rPr>
              <w:t>(</w:t>
            </w:r>
            <w:r w:rsidRPr="008C240E">
              <w:rPr>
                <w:rFonts w:ascii="GHEA Grapalat" w:hAnsi="GHEA Grapalat" w:cs="Sylfaen"/>
                <w:sz w:val="18"/>
                <w:szCs w:val="18"/>
                <w:lang w:val="hy-AM"/>
              </w:rPr>
              <w:t>չի լրացվում</w:t>
            </w:r>
            <w:r w:rsidRPr="008C240E">
              <w:rPr>
                <w:rFonts w:ascii="GHEA Grapalat" w:hAnsi="GHEA Grapalat" w:cs="Sylfaen"/>
                <w:sz w:val="18"/>
                <w:szCs w:val="18"/>
                <w:lang w:val="ru-RU"/>
              </w:rPr>
              <w:t>)</w:t>
            </w:r>
          </w:p>
        </w:tc>
      </w:tr>
      <w:tr w:rsidR="008C240E" w:rsidRPr="008C240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461A411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Հայաստանի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Հանրապետության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նորմատիվ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իրավական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ակտերով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սահմանված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դեպքերում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երբ</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հանդիսանում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հաշվառված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հարկատու</w:t>
            </w:r>
            <w:proofErr w:type="spellEnd"/>
            <w:r w:rsidRPr="008C240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անվանումը</w:t>
            </w:r>
            <w:proofErr w:type="spellEnd"/>
            <w:r w:rsidRPr="008C240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35A3F3E"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այն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բանկային</w:t>
            </w:r>
            <w:proofErr w:type="spellEnd"/>
            <w:r w:rsidRPr="008C240E">
              <w:rPr>
                <w:rFonts w:ascii="GHEA Grapalat" w:hAnsi="GHEA Grapalat"/>
                <w:sz w:val="18"/>
                <w:szCs w:val="18"/>
              </w:rPr>
              <w:t xml:space="preserve"> (</w:t>
            </w:r>
            <w:r w:rsidRPr="008C240E">
              <w:rPr>
                <w:rFonts w:ascii="GHEA Grapalat" w:hAnsi="GHEA Grapalat"/>
                <w:sz w:val="18"/>
                <w:szCs w:val="18"/>
                <w:lang w:val="hy-AM"/>
              </w:rPr>
              <w:t>գանձապետական</w:t>
            </w:r>
            <w:r w:rsidRPr="008C240E">
              <w:rPr>
                <w:rFonts w:ascii="GHEA Grapalat" w:hAnsi="GHEA Grapalat"/>
                <w:sz w:val="18"/>
                <w:szCs w:val="18"/>
              </w:rPr>
              <w:t xml:space="preserve">) </w:t>
            </w:r>
            <w:proofErr w:type="spellStart"/>
            <w:r w:rsidRPr="008C240E">
              <w:rPr>
                <w:rFonts w:ascii="GHEA Grapalat" w:hAnsi="GHEA Grapalat"/>
                <w:sz w:val="18"/>
                <w:szCs w:val="18"/>
              </w:rPr>
              <w:t>հաշվի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վրա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փոխանցվեն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գանձված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նախապես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հրավերով</w:t>
            </w:r>
            <w:proofErr w:type="spellEnd"/>
          </w:p>
        </w:tc>
      </w:tr>
      <w:tr w:rsidR="008C240E" w:rsidRPr="008C240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գումարը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թվերով</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բառերով</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494A3E6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ենթակա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lang w:val="hy-AM"/>
              </w:rPr>
              <w:t xml:space="preserve"> </w:t>
            </w:r>
          </w:p>
        </w:tc>
      </w:tr>
      <w:tr w:rsidR="008C240E" w:rsidRPr="00EA056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cs="Sylfaen"/>
                <w:sz w:val="18"/>
                <w:szCs w:val="18"/>
                <w:lang w:val="hy-AM"/>
              </w:rPr>
              <w:t>Ակցեպտավորված գումարը՝  (թվերով</w:t>
            </w:r>
            <w:r w:rsidRPr="008C240E">
              <w:rPr>
                <w:rFonts w:ascii="GHEA Grapalat" w:hAnsi="GHEA Grapalat" w:cs="Arial"/>
                <w:sz w:val="18"/>
                <w:szCs w:val="18"/>
                <w:lang w:val="hy-AM"/>
              </w:rPr>
              <w:t xml:space="preserve"> </w:t>
            </w:r>
            <w:r w:rsidRPr="008C240E">
              <w:rPr>
                <w:rFonts w:ascii="GHEA Grapalat" w:hAnsi="GHEA Grapalat" w:cs="Sylfaen"/>
                <w:sz w:val="18"/>
                <w:szCs w:val="18"/>
                <w:lang w:val="hy-AM"/>
              </w:rPr>
              <w:t>և</w:t>
            </w:r>
            <w:r w:rsidRPr="008C240E">
              <w:rPr>
                <w:rFonts w:ascii="GHEA Grapalat" w:hAnsi="GHEA Grapalat" w:cs="Arial"/>
                <w:sz w:val="18"/>
                <w:szCs w:val="18"/>
                <w:lang w:val="hy-AM"/>
              </w:rPr>
              <w:t xml:space="preserve"> </w:t>
            </w:r>
            <w:r w:rsidRPr="008C240E">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ոչ պարտադիր</w:t>
            </w:r>
          </w:p>
          <w:p w14:paraId="2EEB4C0B"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cs="Sylfaen"/>
                <w:sz w:val="18"/>
                <w:szCs w:val="18"/>
                <w:lang w:val="hy-AM"/>
              </w:rPr>
              <w:t xml:space="preserve">(չի լրացվում </w:t>
            </w:r>
            <w:proofErr w:type="spellStart"/>
            <w:r w:rsidRPr="008C240E">
              <w:rPr>
                <w:rFonts w:ascii="GHEA Grapalat" w:hAnsi="GHEA Grapalat" w:cs="Sylfaen"/>
                <w:sz w:val="18"/>
                <w:szCs w:val="18"/>
                <w:lang w:val="hy-AM"/>
              </w:rPr>
              <w:t>եւ</w:t>
            </w:r>
            <w:proofErr w:type="spellEnd"/>
            <w:r w:rsidRPr="008C240E">
              <w:rPr>
                <w:rFonts w:ascii="GHEA Grapalat" w:hAnsi="GHEA Grapalat" w:cs="Sylfaen"/>
                <w:sz w:val="18"/>
                <w:szCs w:val="18"/>
                <w:lang w:val="hy-AM"/>
              </w:rPr>
              <w:t xml:space="preserve"> չի կիրառվում)</w:t>
            </w:r>
          </w:p>
        </w:tc>
      </w:tr>
      <w:tr w:rsidR="008C240E" w:rsidRPr="008C240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արժույթը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բառերով</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կոդով</w:t>
            </w:r>
            <w:proofErr w:type="spellEnd"/>
            <w:r w:rsidRPr="008C240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EA056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գործարքի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լրացվում է </w:t>
            </w:r>
            <w:r w:rsidRPr="008C240E">
              <w:rPr>
                <w:rFonts w:ascii="GHEA Grapalat" w:hAnsi="GHEA Grapalat"/>
                <w:sz w:val="18"/>
                <w:szCs w:val="18"/>
              </w:rPr>
              <w:t>«</w:t>
            </w:r>
            <w:r w:rsidRPr="008C240E">
              <w:rPr>
                <w:rFonts w:ascii="GHEA Grapalat" w:hAnsi="GHEA Grapalat"/>
                <w:sz w:val="18"/>
                <w:szCs w:val="18"/>
                <w:lang w:val="hy-AM"/>
              </w:rPr>
              <w:t>պայմանագրի կատարման ապահովման համար</w:t>
            </w:r>
            <w:r w:rsidRPr="008C240E">
              <w:rPr>
                <w:rFonts w:ascii="GHEA Grapalat" w:hAnsi="GHEA Grapalat"/>
                <w:sz w:val="18"/>
                <w:szCs w:val="18"/>
              </w:rPr>
              <w:t>»</w:t>
            </w:r>
            <w:r w:rsidRPr="008C240E">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նախապես լրացվում է շահառուի կողմից` հրավերով</w:t>
            </w:r>
          </w:p>
        </w:tc>
      </w:tr>
      <w:tr w:rsidR="008C240E" w:rsidRPr="008C240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C240E" w:rsidRDefault="00334B2F" w:rsidP="00CB0ADE">
            <w:pPr>
              <w:jc w:val="center"/>
              <w:rPr>
                <w:rFonts w:ascii="GHEA Grapalat" w:hAnsi="GHEA Grapalat"/>
                <w:sz w:val="18"/>
                <w:szCs w:val="18"/>
              </w:rPr>
            </w:pPr>
            <w:r w:rsidRPr="008C240E">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3DA430FA"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գումարի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գանձման</w:t>
            </w:r>
            <w:proofErr w:type="spellEnd"/>
            <w:r w:rsidRPr="008C240E">
              <w:rPr>
                <w:rFonts w:ascii="GHEA Grapalat" w:hAnsi="GHEA Grapalat"/>
                <w:sz w:val="18"/>
                <w:szCs w:val="18"/>
              </w:rPr>
              <w:t xml:space="preserve"> և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փաստաթղթի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տվյալները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որոնց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վրա</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ներկայացնում</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բանկին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համար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հիմք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հանդիսացող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պայմանագրի</w:t>
            </w:r>
            <w:proofErr w:type="spellEnd"/>
            <w:r w:rsidRPr="008C240E">
              <w:rPr>
                <w:rFonts w:ascii="GHEA Grapalat" w:hAnsi="GHEA Grapalat"/>
                <w:sz w:val="18"/>
                <w:szCs w:val="18"/>
              </w:rPr>
              <w:t xml:space="preserve"> </w:t>
            </w:r>
            <w:proofErr w:type="spellStart"/>
            <w:proofErr w:type="gramStart"/>
            <w:r w:rsidRPr="008C240E">
              <w:rPr>
                <w:rFonts w:ascii="GHEA Grapalat" w:hAnsi="GHEA Grapalat"/>
                <w:sz w:val="18"/>
                <w:szCs w:val="18"/>
              </w:rPr>
              <w:t>համարը</w:t>
            </w:r>
            <w:proofErr w:type="spellEnd"/>
            <w:r w:rsidRPr="008C240E">
              <w:rPr>
                <w:rFonts w:ascii="GHEA Grapalat" w:hAnsi="GHEA Grapalat"/>
                <w:sz w:val="18"/>
                <w:szCs w:val="18"/>
                <w:lang w:val="hy-AM"/>
              </w:rPr>
              <w:t>,</w:t>
            </w:r>
            <w:r w:rsidRPr="008C240E">
              <w:rPr>
                <w:rFonts w:ascii="GHEA Grapalat" w:hAnsi="GHEA Grapalat" w:cs="Arial"/>
                <w:sz w:val="18"/>
                <w:szCs w:val="18"/>
                <w:lang w:val="hy-AM"/>
              </w:rPr>
              <w:t xml:space="preserve"> </w:t>
            </w:r>
            <w:r w:rsidRPr="008C240E">
              <w:rPr>
                <w:rFonts w:ascii="GHEA Grapalat" w:hAnsi="GHEA Grapalat"/>
                <w:sz w:val="18"/>
                <w:szCs w:val="18"/>
              </w:rPr>
              <w:t xml:space="preserve"> </w:t>
            </w:r>
            <w:proofErr w:type="spellStart"/>
            <w:r w:rsidRPr="008C240E">
              <w:rPr>
                <w:rFonts w:ascii="GHEA Grapalat" w:hAnsi="GHEA Grapalat"/>
                <w:sz w:val="18"/>
                <w:szCs w:val="18"/>
              </w:rPr>
              <w:t>գնման</w:t>
            </w:r>
            <w:proofErr w:type="spellEnd"/>
            <w:proofErr w:type="gramEnd"/>
            <w:r w:rsidRPr="008C240E">
              <w:rPr>
                <w:rFonts w:ascii="GHEA Grapalat" w:hAnsi="GHEA Grapalat"/>
                <w:sz w:val="18"/>
                <w:szCs w:val="18"/>
              </w:rPr>
              <w:t xml:space="preserve"> </w:t>
            </w:r>
            <w:proofErr w:type="spellStart"/>
            <w:r w:rsidRPr="008C240E">
              <w:rPr>
                <w:rFonts w:ascii="GHEA Grapalat" w:hAnsi="GHEA Grapalat"/>
                <w:sz w:val="18"/>
                <w:szCs w:val="18"/>
              </w:rPr>
              <w:t>ընթացակարգի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ծածկագիրը</w:t>
            </w:r>
            <w:proofErr w:type="spellEnd"/>
            <w:r w:rsidRPr="008C240E">
              <w:rPr>
                <w:rFonts w:ascii="GHEA Grapalat" w:hAnsi="GHEA Grapalat" w:cs="Arial"/>
                <w:sz w:val="18"/>
                <w:szCs w:val="18"/>
                <w:lang w:val="hy-AM"/>
              </w:rPr>
              <w:t xml:space="preserve"> ըստ </w:t>
            </w:r>
            <w:proofErr w:type="spellStart"/>
            <w:r w:rsidRPr="008C240E">
              <w:rPr>
                <w:rFonts w:ascii="GHEA Grapalat" w:hAnsi="GHEA Grapalat" w:cs="Arial"/>
                <w:sz w:val="18"/>
                <w:szCs w:val="18"/>
                <w:lang w:val="hy-AM"/>
              </w:rPr>
              <w:t>տուժանքի</w:t>
            </w:r>
            <w:proofErr w:type="spellEnd"/>
            <w:r w:rsidRPr="008C240E">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r w:rsidRPr="008C240E">
              <w:rPr>
                <w:rFonts w:ascii="GHEA Grapalat" w:hAnsi="GHEA Grapalat"/>
                <w:sz w:val="18"/>
                <w:szCs w:val="18"/>
                <w:lang w:val="hy-AM"/>
              </w:rPr>
              <w:t>շահառու</w:t>
            </w:r>
            <w:r w:rsidRPr="008C240E">
              <w:rPr>
                <w:rFonts w:ascii="GHEA Grapalat" w:hAnsi="GHEA Grapalat"/>
                <w:sz w:val="18"/>
                <w:szCs w:val="18"/>
              </w:rPr>
              <w:t xml:space="preserve">ի </w:t>
            </w:r>
            <w:proofErr w:type="spellStart"/>
            <w:r w:rsidRPr="008C240E">
              <w:rPr>
                <w:rFonts w:ascii="GHEA Grapalat" w:hAnsi="GHEA Grapalat"/>
                <w:sz w:val="18"/>
                <w:szCs w:val="18"/>
              </w:rPr>
              <w:t>կողմից</w:t>
            </w:r>
            <w:proofErr w:type="spellEnd"/>
          </w:p>
        </w:tc>
      </w:tr>
      <w:tr w:rsidR="008C240E" w:rsidRPr="00EA056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C240E" w:rsidDel="0010680B" w:rsidRDefault="00334B2F" w:rsidP="00CB0ADE">
            <w:pPr>
              <w:jc w:val="center"/>
              <w:rPr>
                <w:rFonts w:ascii="GHEA Grapalat" w:hAnsi="GHEA Grapalat"/>
                <w:sz w:val="18"/>
                <w:szCs w:val="18"/>
                <w:lang w:val="hy-AM"/>
              </w:rPr>
            </w:pPr>
            <w:r w:rsidRPr="008C240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C240E" w:rsidRDefault="00334B2F" w:rsidP="00CB0ADE">
            <w:pPr>
              <w:jc w:val="center"/>
              <w:rPr>
                <w:rFonts w:ascii="GHEA Grapalat" w:hAnsi="GHEA Grapalat"/>
                <w:sz w:val="18"/>
                <w:szCs w:val="18"/>
              </w:rPr>
            </w:pPr>
            <w:r w:rsidRPr="008C240E">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C240E" w:rsidRDefault="00334B2F" w:rsidP="00CB0ADE">
            <w:pPr>
              <w:jc w:val="center"/>
              <w:rPr>
                <w:rFonts w:ascii="GHEA Grapalat" w:hAnsi="GHEA Grapalat" w:cs="Sylfaen"/>
                <w:sz w:val="18"/>
                <w:szCs w:val="18"/>
                <w:lang w:val="hy-AM"/>
              </w:rPr>
            </w:pPr>
            <w:proofErr w:type="spellStart"/>
            <w:r w:rsidRPr="008C240E">
              <w:rPr>
                <w:rFonts w:ascii="GHEA Grapalat" w:hAnsi="GHEA Grapalat"/>
                <w:sz w:val="18"/>
                <w:szCs w:val="18"/>
              </w:rPr>
              <w:t>պարտադիր</w:t>
            </w:r>
            <w:proofErr w:type="spellEnd"/>
            <w:r w:rsidRPr="008C240E">
              <w:rPr>
                <w:rFonts w:ascii="GHEA Grapalat" w:hAnsi="GHEA Grapalat" w:cs="Sylfaen"/>
                <w:sz w:val="18"/>
                <w:szCs w:val="18"/>
                <w:lang w:val="hy-AM"/>
              </w:rPr>
              <w:t xml:space="preserve"> </w:t>
            </w:r>
          </w:p>
          <w:p w14:paraId="5B8ABE10" w14:textId="77777777" w:rsidR="00334B2F" w:rsidRPr="008C240E" w:rsidRDefault="00334B2F" w:rsidP="00CB0ADE">
            <w:pPr>
              <w:jc w:val="center"/>
              <w:rPr>
                <w:rFonts w:ascii="GHEA Grapalat" w:hAnsi="GHEA Grapalat" w:cs="Sylfaen"/>
                <w:sz w:val="18"/>
                <w:szCs w:val="18"/>
                <w:lang w:val="hy-AM"/>
              </w:rPr>
            </w:pPr>
            <w:r w:rsidRPr="008C240E">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cs="Sylfaen"/>
                <w:sz w:val="18"/>
                <w:szCs w:val="18"/>
                <w:lang w:val="hy-AM"/>
              </w:rPr>
              <w:t xml:space="preserve">որը նշանակում է որ վճարողը  ստորագրելով </w:t>
            </w:r>
            <w:proofErr w:type="spellStart"/>
            <w:r w:rsidRPr="008C240E">
              <w:rPr>
                <w:rFonts w:ascii="GHEA Grapalat" w:hAnsi="GHEA Grapalat" w:cs="Sylfaen"/>
                <w:sz w:val="18"/>
                <w:szCs w:val="18"/>
                <w:lang w:val="hy-AM"/>
              </w:rPr>
              <w:t>պահանջագիրը</w:t>
            </w:r>
            <w:proofErr w:type="spellEnd"/>
            <w:r w:rsidRPr="008C240E">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 xml:space="preserve">նախապես լրացվում է շահառուի կողմից </w:t>
            </w:r>
          </w:p>
        </w:tc>
      </w:tr>
      <w:tr w:rsidR="008C240E" w:rsidRPr="008C240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առդիր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էջերի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1BA60A7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ներկայացված</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փաստաթղթերի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էջերի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քանակը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որոնք</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պետք</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տրամադրվեն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lang w:val="hy-AM"/>
              </w:rPr>
              <w:t xml:space="preserve"> </w:t>
            </w:r>
            <w:r w:rsidRPr="008C240E">
              <w:rPr>
                <w:rFonts w:ascii="GHEA Grapalat" w:hAnsi="GHEA Grapalat"/>
                <w:sz w:val="18"/>
                <w:szCs w:val="18"/>
              </w:rPr>
              <w:t>(</w:t>
            </w:r>
            <w:r w:rsidRPr="008C240E">
              <w:rPr>
                <w:rFonts w:ascii="GHEA Grapalat" w:hAnsi="GHEA Grapalat"/>
                <w:sz w:val="18"/>
                <w:szCs w:val="18"/>
                <w:lang w:val="hy-AM"/>
              </w:rPr>
              <w:t>վճարողի բանկին</w:t>
            </w:r>
            <w:r w:rsidRPr="008C240E">
              <w:rPr>
                <w:rFonts w:ascii="GHEA Grapalat" w:hAnsi="GHEA Grapalat"/>
                <w:sz w:val="18"/>
                <w:szCs w:val="18"/>
              </w:rPr>
              <w:t>)</w:t>
            </w:r>
          </w:p>
          <w:p w14:paraId="4BECE6A0"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Եթ ե լրացվել է &lt;</w:t>
            </w:r>
            <w:r w:rsidRPr="008C240E">
              <w:rPr>
                <w:rFonts w:ascii="GHEA Grapalat" w:hAnsi="GHEA Grapalat" w:cs="Sylfaen"/>
                <w:sz w:val="18"/>
                <w:szCs w:val="18"/>
                <w:lang w:val="hy-AM"/>
              </w:rPr>
              <w:t>Վճարման կատարման հիմքեր&gt; դաշտը ապա այս տվյալը պարտադիր լրացվում է</w:t>
            </w:r>
            <w:r w:rsidRPr="008C240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lang w:val="hy-AM"/>
              </w:rPr>
              <w:t xml:space="preserve"> </w:t>
            </w:r>
            <w:proofErr w:type="spellStart"/>
            <w:r w:rsidRPr="008C240E">
              <w:rPr>
                <w:rFonts w:ascii="GHEA Grapalat" w:hAnsi="GHEA Grapalat"/>
                <w:sz w:val="18"/>
                <w:szCs w:val="18"/>
              </w:rPr>
              <w:t>կողմից</w:t>
            </w:r>
            <w:proofErr w:type="spellEnd"/>
          </w:p>
        </w:tc>
      </w:tr>
      <w:tr w:rsidR="008C240E" w:rsidRPr="00EA056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2</w:t>
            </w:r>
            <w:r w:rsidRPr="008C240E">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A8FA466"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lastRenderedPageBreak/>
              <w:t>այս</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դաշտը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լրացվում</w:t>
            </w:r>
            <w:proofErr w:type="spellEnd"/>
            <w:r w:rsidRPr="008C240E">
              <w:rPr>
                <w:rFonts w:ascii="GHEA Grapalat" w:hAnsi="GHEA Grapalat"/>
                <w:sz w:val="18"/>
                <w:szCs w:val="18"/>
                <w:lang w:val="hy-AM"/>
              </w:rPr>
              <w:t xml:space="preserve"> է վճարողի կողմից պահանջագրի ներկայացման դեպքում: Ընդ որում</w:t>
            </w:r>
            <w:r w:rsidRPr="008C240E">
              <w:rPr>
                <w:rFonts w:ascii="GHEA Grapalat" w:hAnsi="GHEA Grapalat"/>
                <w:sz w:val="18"/>
                <w:szCs w:val="18"/>
              </w:rPr>
              <w:t xml:space="preserve"> </w:t>
            </w:r>
            <w:proofErr w:type="spellStart"/>
            <w:r w:rsidRPr="008C240E">
              <w:rPr>
                <w:rFonts w:ascii="GHEA Grapalat" w:hAnsi="GHEA Grapalat"/>
                <w:sz w:val="18"/>
                <w:szCs w:val="18"/>
              </w:rPr>
              <w:t>եթե</w:t>
            </w:r>
            <w:proofErr w:type="spellEnd"/>
            <w:r w:rsidRPr="008C240E">
              <w:rPr>
                <w:rFonts w:ascii="GHEA Grapalat" w:hAnsi="GHEA Grapalat"/>
                <w:sz w:val="18"/>
                <w:szCs w:val="18"/>
              </w:rPr>
              <w:t xml:space="preserve"> </w:t>
            </w:r>
            <w:r w:rsidRPr="008C240E">
              <w:rPr>
                <w:rFonts w:ascii="GHEA Grapalat" w:hAnsi="GHEA Grapalat" w:cs="Sylfaen"/>
                <w:sz w:val="18"/>
                <w:szCs w:val="18"/>
                <w:lang w:val="hy-AM"/>
              </w:rPr>
              <w:t xml:space="preserve">Վճարման պայմաններ դաշտում </w:t>
            </w:r>
            <w:r w:rsidRPr="008C240E">
              <w:rPr>
                <w:rFonts w:ascii="GHEA Grapalat" w:hAnsi="GHEA Grapalat"/>
                <w:sz w:val="18"/>
                <w:szCs w:val="18"/>
                <w:lang w:val="hy-AM"/>
              </w:rPr>
              <w:t>նշված է &lt;ակցեպտավորված վճարում&gt; ապա</w:t>
            </w:r>
            <w:r w:rsidRPr="008C240E">
              <w:rPr>
                <w:rFonts w:ascii="GHEA Grapalat" w:hAnsi="GHEA Grapalat" w:cs="Sylfaen"/>
                <w:sz w:val="18"/>
                <w:szCs w:val="18"/>
                <w:lang w:val="hy-AM"/>
              </w:rPr>
              <w:t xml:space="preserve"> </w:t>
            </w:r>
            <w:proofErr w:type="spellStart"/>
            <w:r w:rsidRPr="008C240E">
              <w:rPr>
                <w:rFonts w:ascii="GHEA Grapalat" w:hAnsi="GHEA Grapalat"/>
                <w:sz w:val="18"/>
                <w:szCs w:val="18"/>
              </w:rPr>
              <w:t>վճարող</w:t>
            </w:r>
            <w:proofErr w:type="spellEnd"/>
            <w:r w:rsidRPr="008C240E">
              <w:rPr>
                <w:rFonts w:ascii="GHEA Grapalat" w:hAnsi="GHEA Grapalat"/>
                <w:sz w:val="18"/>
                <w:szCs w:val="18"/>
                <w:lang w:val="hy-AM"/>
              </w:rPr>
              <w:t xml:space="preserve">ը ստորագրելով՝ </w:t>
            </w:r>
            <w:r w:rsidRPr="008C240E">
              <w:rPr>
                <w:rFonts w:ascii="GHEA Grapalat" w:hAnsi="GHEA Grapalat" w:cs="Sylfaen"/>
                <w:sz w:val="18"/>
                <w:szCs w:val="18"/>
                <w:lang w:val="hy-AM"/>
              </w:rPr>
              <w:t xml:space="preserve">նախապես </w:t>
            </w:r>
            <w:r w:rsidRPr="008C240E">
              <w:rPr>
                <w:rFonts w:ascii="GHEA Grapalat" w:hAnsi="GHEA Grapalat"/>
                <w:sz w:val="18"/>
                <w:szCs w:val="18"/>
                <w:lang w:val="hy-AM"/>
              </w:rPr>
              <w:t xml:space="preserve">համաձայնվում  </w:t>
            </w:r>
            <w:r w:rsidRPr="008C240E">
              <w:rPr>
                <w:rFonts w:ascii="GHEA Grapalat" w:hAnsi="GHEA Grapalat" w:cs="Sylfaen"/>
                <w:sz w:val="18"/>
                <w:szCs w:val="18"/>
                <w:lang w:val="hy-AM"/>
              </w:rPr>
              <w:t xml:space="preserve">  </w:t>
            </w:r>
            <w:r w:rsidRPr="008C240E">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C240E"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lastRenderedPageBreak/>
              <w:t xml:space="preserve">ստորագրվում է վճարողի կողմից կամ </w:t>
            </w:r>
          </w:p>
          <w:p w14:paraId="768E997A"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8C240E" w:rsidRDefault="00334B2F" w:rsidP="00CB0ADE">
            <w:pPr>
              <w:jc w:val="center"/>
              <w:rPr>
                <w:rFonts w:ascii="GHEA Grapalat" w:hAnsi="GHEA Grapalat"/>
                <w:sz w:val="18"/>
                <w:szCs w:val="18"/>
                <w:lang w:val="hy-AM"/>
              </w:rPr>
            </w:pPr>
          </w:p>
        </w:tc>
      </w:tr>
      <w:tr w:rsidR="008C240E" w:rsidRPr="00EA056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C240E" w:rsidRDefault="00334B2F" w:rsidP="00CB0ADE">
            <w:pPr>
              <w:rPr>
                <w:rFonts w:ascii="GHEA Grapalat" w:hAnsi="GHEA Grapalat"/>
                <w:sz w:val="18"/>
                <w:szCs w:val="18"/>
              </w:rPr>
            </w:pPr>
            <w:r w:rsidRPr="008C240E">
              <w:rPr>
                <w:rFonts w:ascii="GHEA Grapalat" w:hAnsi="GHEA Grapalat"/>
                <w:sz w:val="18"/>
                <w:szCs w:val="18"/>
                <w:lang w:val="hy-AM"/>
              </w:rPr>
              <w:lastRenderedPageBreak/>
              <w:t>2</w:t>
            </w:r>
            <w:r w:rsidRPr="008C240E">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p w14:paraId="2A9B1D5C"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կնիքի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առկայության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երբ վճարողը </w:t>
            </w:r>
            <w:proofErr w:type="spellStart"/>
            <w:r w:rsidRPr="008C240E">
              <w:rPr>
                <w:rFonts w:ascii="GHEA Grapalat" w:hAnsi="GHEA Grapalat"/>
                <w:sz w:val="18"/>
                <w:szCs w:val="18"/>
                <w:lang w:val="hy-AM"/>
              </w:rPr>
              <w:t>պահանջագիրը</w:t>
            </w:r>
            <w:proofErr w:type="spellEnd"/>
            <w:r w:rsidRPr="008C240E">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 xml:space="preserve">կնքվում է վճարողի կողմից </w:t>
            </w:r>
          </w:p>
          <w:p w14:paraId="7E888D4A"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թղթային եղանակով ներկայացնելիս</w:t>
            </w:r>
          </w:p>
        </w:tc>
      </w:tr>
      <w:tr w:rsidR="008C240E" w:rsidRPr="008C240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22</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lang w:val="hy-AM"/>
              </w:rPr>
              <w:t>՝</w:t>
            </w:r>
            <w:r w:rsidRPr="008C240E">
              <w:rPr>
                <w:rFonts w:ascii="GHEA Grapalat" w:hAnsi="GHEA Grapalat"/>
                <w:sz w:val="18"/>
                <w:szCs w:val="18"/>
              </w:rPr>
              <w:t xml:space="preserve"> </w:t>
            </w:r>
          </w:p>
          <w:p w14:paraId="226D06F4"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լրացվում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բանկ</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ստորագրվում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p>
        </w:tc>
      </w:tr>
      <w:tr w:rsidR="008C240E" w:rsidRPr="008C240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C240E" w:rsidRDefault="00334B2F" w:rsidP="00CB0ADE">
            <w:pPr>
              <w:rPr>
                <w:rFonts w:ascii="GHEA Grapalat" w:hAnsi="GHEA Grapalat"/>
                <w:sz w:val="18"/>
                <w:szCs w:val="18"/>
              </w:rPr>
            </w:pPr>
            <w:r w:rsidRPr="008C240E">
              <w:rPr>
                <w:rFonts w:ascii="GHEA Grapalat" w:hAnsi="GHEA Grapalat"/>
                <w:sz w:val="18"/>
                <w:szCs w:val="18"/>
                <w:lang w:val="hy-AM"/>
              </w:rPr>
              <w:t>22</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
          <w:p w14:paraId="3D984C8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կնիքի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առկայության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C240E" w:rsidRDefault="00334B2F" w:rsidP="00CB0ADE">
            <w:pPr>
              <w:jc w:val="center"/>
              <w:rPr>
                <w:rFonts w:ascii="GHEA Grapalat" w:hAnsi="GHEA Grapalat"/>
                <w:sz w:val="18"/>
                <w:szCs w:val="18"/>
                <w:lang w:val="hy-AM"/>
              </w:rPr>
            </w:pPr>
            <w:proofErr w:type="spellStart"/>
            <w:r w:rsidRPr="008C240E">
              <w:rPr>
                <w:rFonts w:ascii="GHEA Grapalat" w:hAnsi="GHEA Grapalat"/>
                <w:sz w:val="18"/>
                <w:szCs w:val="18"/>
              </w:rPr>
              <w:t>կնքվում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շահառուի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lang w:val="hy-AM"/>
              </w:rPr>
              <w:t xml:space="preserve"> </w:t>
            </w:r>
          </w:p>
          <w:p w14:paraId="3B81E267"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թղթային եղանակով բանկ ներկայացնելիս</w:t>
            </w:r>
          </w:p>
        </w:tc>
      </w:tr>
      <w:tr w:rsidR="008C240E" w:rsidRPr="008C240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5FE02F2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ը</w:t>
            </w:r>
            <w:r w:rsidRPr="008C240E">
              <w:rPr>
                <w:rFonts w:ascii="GHEA Grapalat" w:hAnsi="GHEA Grapalat"/>
                <w:sz w:val="18"/>
                <w:szCs w:val="18"/>
              </w:rPr>
              <w:t xml:space="preserve">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proofErr w:type="gram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proofErr w:type="gramEnd"/>
            <w:r w:rsidRPr="008C240E">
              <w:rPr>
                <w:rFonts w:ascii="GHEA Grapalat" w:hAnsi="GHEA Grapalat"/>
                <w:sz w:val="18"/>
                <w:szCs w:val="18"/>
                <w:lang w:val="hy-AM"/>
              </w:rPr>
              <w:t xml:space="preserve"> լի</w:t>
            </w:r>
            <w:proofErr w:type="spellStart"/>
            <w:r w:rsidRPr="008C240E">
              <w:rPr>
                <w:rFonts w:ascii="GHEA Grapalat" w:hAnsi="GHEA Grapalat"/>
                <w:sz w:val="18"/>
                <w:szCs w:val="18"/>
              </w:rPr>
              <w:t>նելու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C240E" w:rsidRDefault="00334B2F" w:rsidP="00CB0ADE">
            <w:pPr>
              <w:jc w:val="center"/>
              <w:rPr>
                <w:rFonts w:ascii="GHEA Grapalat" w:hAnsi="GHEA Grapalat"/>
                <w:sz w:val="18"/>
                <w:szCs w:val="18"/>
              </w:rPr>
            </w:pPr>
          </w:p>
        </w:tc>
      </w:tr>
      <w:tr w:rsidR="008C240E" w:rsidRPr="008C240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C240E" w:rsidRDefault="00334B2F" w:rsidP="00CB0ADE">
            <w:pP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lang w:val="hy-AM"/>
              </w:rPr>
              <w:t>դրոշմա</w:t>
            </w:r>
            <w:r w:rsidRPr="008C240E">
              <w:rPr>
                <w:rFonts w:ascii="GHEA Grapalat" w:hAnsi="GHEA Grapalat"/>
                <w:sz w:val="18"/>
                <w:szCs w:val="18"/>
              </w:rPr>
              <w:t>կնիքը</w:t>
            </w:r>
            <w:proofErr w:type="spellEnd"/>
            <w:r w:rsidRPr="008C240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2D87EC9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ը</w:t>
            </w:r>
            <w:r w:rsidRPr="008C240E">
              <w:rPr>
                <w:rFonts w:ascii="GHEA Grapalat" w:hAnsi="GHEA Grapalat"/>
                <w:sz w:val="18"/>
                <w:szCs w:val="18"/>
              </w:rPr>
              <w:t xml:space="preserve">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լի</w:t>
            </w:r>
            <w:proofErr w:type="spellStart"/>
            <w:r w:rsidRPr="008C240E">
              <w:rPr>
                <w:rFonts w:ascii="GHEA Grapalat" w:hAnsi="GHEA Grapalat"/>
                <w:sz w:val="18"/>
                <w:szCs w:val="18"/>
              </w:rPr>
              <w:t>նելու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C240E" w:rsidRDefault="00334B2F" w:rsidP="00CB0ADE">
            <w:pPr>
              <w:jc w:val="center"/>
              <w:rPr>
                <w:rFonts w:ascii="GHEA Grapalat" w:hAnsi="GHEA Grapalat"/>
                <w:sz w:val="18"/>
                <w:szCs w:val="18"/>
              </w:rPr>
            </w:pPr>
          </w:p>
        </w:tc>
      </w:tr>
      <w:tr w:rsidR="008C240E" w:rsidRPr="008C240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rPr>
              <w:t>2</w:t>
            </w:r>
            <w:r w:rsidRPr="008C240E">
              <w:rPr>
                <w:rFonts w:ascii="GHEA Grapalat" w:hAnsi="GHEA Grapalat"/>
                <w:sz w:val="18"/>
                <w:szCs w:val="18"/>
                <w:lang w:val="hy-AM"/>
              </w:rPr>
              <w:t>3</w:t>
            </w:r>
            <w:r w:rsidRPr="008C240E">
              <w:rPr>
                <w:rFonts w:ascii="GHEA Grapalat" w:hAnsi="GHEA Grapalat"/>
                <w:sz w:val="18"/>
                <w:szCs w:val="18"/>
              </w:rPr>
              <w:t>.</w:t>
            </w:r>
            <w:r w:rsidRPr="008C240E">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C240E" w:rsidRDefault="00334B2F" w:rsidP="00CB0ADE">
            <w:pPr>
              <w:jc w:val="center"/>
              <w:rPr>
                <w:rFonts w:ascii="GHEA Grapalat" w:hAnsi="GHEA Grapalat"/>
                <w:sz w:val="18"/>
                <w:szCs w:val="18"/>
                <w:lang w:val="hy-AM"/>
              </w:rPr>
            </w:pPr>
            <w:r w:rsidRPr="008C240E">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p w14:paraId="464C219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վճարողին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կողմից</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նշվում</w:t>
            </w:r>
            <w:proofErr w:type="spellEnd"/>
            <w:r w:rsidRPr="008C240E">
              <w:rPr>
                <w:rFonts w:ascii="GHEA Grapalat" w:hAnsi="GHEA Grapalat"/>
                <w:sz w:val="18"/>
                <w:szCs w:val="18"/>
              </w:rPr>
              <w:t xml:space="preserve"> է </w:t>
            </w:r>
            <w:proofErr w:type="spellStart"/>
            <w:r w:rsidRPr="008C240E">
              <w:rPr>
                <w:rFonts w:ascii="GHEA Grapalat" w:hAnsi="GHEA Grapalat"/>
                <w:sz w:val="18"/>
                <w:szCs w:val="18"/>
              </w:rPr>
              <w:t>պահանջագրի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կատարման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ժամը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C240E" w:rsidRDefault="00334B2F" w:rsidP="00CB0ADE">
            <w:pPr>
              <w:jc w:val="center"/>
              <w:rPr>
                <w:rFonts w:ascii="GHEA Grapalat" w:hAnsi="GHEA Grapalat"/>
                <w:sz w:val="18"/>
                <w:szCs w:val="18"/>
              </w:rPr>
            </w:pPr>
          </w:p>
        </w:tc>
      </w:tr>
      <w:tr w:rsidR="008C240E" w:rsidRPr="008C240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ոչ</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պարտադիր</w:t>
            </w:r>
            <w:proofErr w:type="spellEnd"/>
          </w:p>
          <w:p w14:paraId="211B36F1"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շահառուին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lang w:val="hy-AM"/>
              </w:rPr>
              <w:t xml:space="preserve">ը </w:t>
            </w:r>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w:t>
            </w:r>
            <w:proofErr w:type="spellStart"/>
            <w:r w:rsidRPr="008C240E">
              <w:rPr>
                <w:rFonts w:ascii="GHEA Grapalat" w:hAnsi="GHEA Grapalat"/>
                <w:sz w:val="18"/>
                <w:szCs w:val="18"/>
              </w:rPr>
              <w:t>աշխատակցի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ստորագրությունը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դրվում է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C240E" w:rsidRDefault="00334B2F" w:rsidP="00CB0ADE">
            <w:pPr>
              <w:jc w:val="center"/>
              <w:rPr>
                <w:rFonts w:ascii="GHEA Grapalat" w:hAnsi="GHEA Grapalat"/>
                <w:sz w:val="18"/>
                <w:szCs w:val="18"/>
              </w:rPr>
            </w:pPr>
          </w:p>
        </w:tc>
      </w:tr>
      <w:tr w:rsidR="008C240E" w:rsidRPr="008C240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շահառռւին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մասնաճյուղի</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lang w:val="hy-AM"/>
              </w:rPr>
              <w:t>դրոշմա</w:t>
            </w:r>
            <w:r w:rsidRPr="008C240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ոչ </w:t>
            </w:r>
            <w:proofErr w:type="spellStart"/>
            <w:r w:rsidRPr="008C240E">
              <w:rPr>
                <w:rFonts w:ascii="GHEA Grapalat" w:hAnsi="GHEA Grapalat"/>
                <w:sz w:val="18"/>
                <w:szCs w:val="18"/>
              </w:rPr>
              <w:t>պարտադիր</w:t>
            </w:r>
            <w:proofErr w:type="spellEnd"/>
          </w:p>
          <w:p w14:paraId="2562F124"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վերջինիս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դրոշմակնիքը</w:t>
            </w:r>
            <w:r w:rsidRPr="008C240E">
              <w:rPr>
                <w:rFonts w:ascii="GHEA Grapalat" w:hAnsi="GHEA Grapalat"/>
                <w:sz w:val="18"/>
                <w:szCs w:val="18"/>
              </w:rPr>
              <w:t xml:space="preserve"> </w:t>
            </w:r>
            <w:r w:rsidRPr="008C240E">
              <w:rPr>
                <w:rFonts w:ascii="GHEA Grapalat" w:hAnsi="GHEA Grapalat"/>
                <w:sz w:val="18"/>
                <w:szCs w:val="18"/>
                <w:lang w:val="hy-AM"/>
              </w:rPr>
              <w:t xml:space="preserve">դրվում է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C240E" w:rsidRDefault="00334B2F" w:rsidP="00CB0ADE">
            <w:pPr>
              <w:jc w:val="center"/>
              <w:rPr>
                <w:rFonts w:ascii="GHEA Grapalat" w:hAnsi="GHEA Grapalat"/>
                <w:sz w:val="18"/>
                <w:szCs w:val="18"/>
              </w:rPr>
            </w:pPr>
          </w:p>
        </w:tc>
      </w:tr>
      <w:tr w:rsidR="008C240E" w:rsidRPr="008C240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rPr>
              <w:t>2</w:t>
            </w:r>
            <w:r w:rsidRPr="008C240E">
              <w:rPr>
                <w:rFonts w:ascii="GHEA Grapalat" w:hAnsi="GHEA Grapalat"/>
                <w:sz w:val="18"/>
                <w:szCs w:val="18"/>
                <w:lang w:val="hy-AM"/>
              </w:rPr>
              <w:t>4</w:t>
            </w:r>
            <w:r w:rsidRPr="008C240E">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շահառռւին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սպասարկող</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ֆինանսական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կազմակերպության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ամսաթիվը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ժամը</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C240E" w:rsidRDefault="00334B2F" w:rsidP="00CB0ADE">
            <w:pPr>
              <w:jc w:val="center"/>
              <w:rPr>
                <w:rFonts w:ascii="GHEA Grapalat" w:hAnsi="GHEA Grapalat"/>
                <w:sz w:val="18"/>
                <w:szCs w:val="18"/>
              </w:rPr>
            </w:pPr>
            <w:proofErr w:type="spellStart"/>
            <w:r w:rsidRPr="008C240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ոչ </w:t>
            </w:r>
            <w:proofErr w:type="spellStart"/>
            <w:r w:rsidRPr="008C240E">
              <w:rPr>
                <w:rFonts w:ascii="GHEA Grapalat" w:hAnsi="GHEA Grapalat"/>
                <w:sz w:val="18"/>
                <w:szCs w:val="18"/>
              </w:rPr>
              <w:t>պարտադիր</w:t>
            </w:r>
            <w:proofErr w:type="spellEnd"/>
          </w:p>
          <w:p w14:paraId="4342A153" w14:textId="77777777" w:rsidR="00334B2F" w:rsidRPr="008C240E" w:rsidRDefault="00334B2F" w:rsidP="00CB0ADE">
            <w:pPr>
              <w:jc w:val="center"/>
              <w:rPr>
                <w:rFonts w:ascii="GHEA Grapalat" w:hAnsi="GHEA Grapalat"/>
                <w:sz w:val="18"/>
                <w:szCs w:val="18"/>
              </w:rPr>
            </w:pPr>
            <w:r w:rsidRPr="008C240E">
              <w:rPr>
                <w:rFonts w:ascii="GHEA Grapalat" w:hAnsi="GHEA Grapalat"/>
                <w:sz w:val="18"/>
                <w:szCs w:val="18"/>
                <w:lang w:val="hy-AM"/>
              </w:rPr>
              <w:t xml:space="preserve">լրացվում է </w:t>
            </w:r>
            <w:proofErr w:type="spellStart"/>
            <w:r w:rsidRPr="008C240E">
              <w:rPr>
                <w:rFonts w:ascii="GHEA Grapalat" w:hAnsi="GHEA Grapalat"/>
                <w:sz w:val="18"/>
                <w:szCs w:val="18"/>
              </w:rPr>
              <w:t>վճարման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պահանջագիրը</w:t>
            </w:r>
            <w:proofErr w:type="spellEnd"/>
            <w:r w:rsidRPr="008C240E">
              <w:rPr>
                <w:rFonts w:ascii="GHEA Grapalat" w:hAnsi="GHEA Grapalat"/>
                <w:sz w:val="18"/>
                <w:szCs w:val="18"/>
              </w:rPr>
              <w:t xml:space="preserve"> </w:t>
            </w:r>
            <w:r w:rsidRPr="008C240E">
              <w:rPr>
                <w:rFonts w:ascii="GHEA Grapalat" w:hAnsi="GHEA Grapalat"/>
                <w:sz w:val="18"/>
                <w:szCs w:val="18"/>
                <w:lang w:val="hy-AM"/>
              </w:rPr>
              <w:t xml:space="preserve">վերջինիս </w:t>
            </w:r>
            <w:proofErr w:type="spellStart"/>
            <w:r w:rsidRPr="008C240E">
              <w:rPr>
                <w:rFonts w:ascii="GHEA Grapalat" w:hAnsi="GHEA Grapalat"/>
                <w:sz w:val="18"/>
                <w:szCs w:val="18"/>
              </w:rPr>
              <w:t>ներկայաց</w:t>
            </w:r>
            <w:proofErr w:type="spellEnd"/>
            <w:r w:rsidRPr="008C240E">
              <w:rPr>
                <w:rFonts w:ascii="GHEA Grapalat" w:hAnsi="GHEA Grapalat"/>
                <w:sz w:val="18"/>
                <w:szCs w:val="18"/>
                <w:lang w:val="hy-AM"/>
              </w:rPr>
              <w:t>վ</w:t>
            </w:r>
            <w:proofErr w:type="spellStart"/>
            <w:r w:rsidRPr="008C240E">
              <w:rPr>
                <w:rFonts w:ascii="GHEA Grapalat" w:hAnsi="GHEA Grapalat"/>
                <w:sz w:val="18"/>
                <w:szCs w:val="18"/>
              </w:rPr>
              <w:t>ելու</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դեպքում</w:t>
            </w:r>
            <w:proofErr w:type="spellEnd"/>
            <w:r w:rsidRPr="008C240E">
              <w:rPr>
                <w:rFonts w:ascii="GHEA Grapalat" w:hAnsi="GHEA Grapalat"/>
                <w:sz w:val="18"/>
                <w:szCs w:val="18"/>
                <w:lang w:val="hy-AM"/>
              </w:rPr>
              <w:t xml:space="preserve">,   որտեղ </w:t>
            </w:r>
            <w:r w:rsidRPr="008C240E" w:rsidDel="00DF049B">
              <w:rPr>
                <w:rFonts w:ascii="GHEA Grapalat" w:hAnsi="GHEA Grapalat"/>
                <w:sz w:val="18"/>
                <w:szCs w:val="18"/>
                <w:lang w:val="hy-AM"/>
              </w:rPr>
              <w:t xml:space="preserve"> </w:t>
            </w:r>
            <w:r w:rsidRPr="008C240E">
              <w:rPr>
                <w:rFonts w:ascii="GHEA Grapalat" w:hAnsi="GHEA Grapalat"/>
                <w:sz w:val="18"/>
                <w:szCs w:val="18"/>
                <w:lang w:val="hy-AM"/>
              </w:rPr>
              <w:t xml:space="preserve"> սույն տվյալները</w:t>
            </w:r>
            <w:r w:rsidRPr="008C240E">
              <w:rPr>
                <w:rFonts w:ascii="GHEA Grapalat" w:hAnsi="GHEA Grapalat"/>
                <w:sz w:val="18"/>
                <w:szCs w:val="18"/>
              </w:rPr>
              <w:t xml:space="preserve"> </w:t>
            </w:r>
            <w:r w:rsidRPr="008C240E">
              <w:rPr>
                <w:rFonts w:ascii="GHEA Grapalat" w:hAnsi="GHEA Grapalat"/>
                <w:sz w:val="18"/>
                <w:szCs w:val="18"/>
                <w:lang w:val="hy-AM"/>
              </w:rPr>
              <w:t xml:space="preserve">դրվում են </w:t>
            </w:r>
            <w:proofErr w:type="spellStart"/>
            <w:r w:rsidRPr="008C240E">
              <w:rPr>
                <w:rFonts w:ascii="GHEA Grapalat" w:hAnsi="GHEA Grapalat"/>
                <w:sz w:val="18"/>
                <w:szCs w:val="18"/>
              </w:rPr>
              <w:t>թղթային</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եղանակով</w:t>
            </w:r>
            <w:proofErr w:type="spellEnd"/>
            <w:r w:rsidRPr="008C240E">
              <w:rPr>
                <w:rFonts w:ascii="GHEA Grapalat" w:hAnsi="GHEA Grapalat"/>
                <w:sz w:val="18"/>
                <w:szCs w:val="18"/>
              </w:rPr>
              <w:t xml:space="preserve"> </w:t>
            </w:r>
            <w:proofErr w:type="spellStart"/>
            <w:r w:rsidRPr="008C240E">
              <w:rPr>
                <w:rFonts w:ascii="GHEA Grapalat" w:hAnsi="GHEA Grapalat"/>
                <w:sz w:val="18"/>
                <w:szCs w:val="18"/>
              </w:rPr>
              <w:t>ներկայաց</w:t>
            </w:r>
            <w:r w:rsidRPr="008C240E">
              <w:rPr>
                <w:rFonts w:ascii="GHEA Grapalat" w:hAnsi="GHEA Grapalat"/>
                <w:sz w:val="18"/>
                <w:szCs w:val="18"/>
                <w:lang w:val="hy-AM"/>
              </w:rPr>
              <w:t>ված</w:t>
            </w:r>
            <w:proofErr w:type="spellEnd"/>
            <w:r w:rsidRPr="008C240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C240E" w:rsidRDefault="00334B2F" w:rsidP="00CB0ADE">
            <w:pPr>
              <w:jc w:val="center"/>
              <w:rPr>
                <w:rFonts w:ascii="GHEA Grapalat" w:hAnsi="GHEA Grapalat"/>
                <w:sz w:val="18"/>
                <w:szCs w:val="18"/>
              </w:rPr>
            </w:pPr>
          </w:p>
        </w:tc>
      </w:tr>
    </w:tbl>
    <w:p w14:paraId="3B97E7AC" w14:textId="77777777" w:rsidR="00071D1C" w:rsidRPr="00EA056D" w:rsidRDefault="00071D1C" w:rsidP="00EF3662">
      <w:pPr>
        <w:pStyle w:val="BodyTextIndent3"/>
        <w:spacing w:line="240" w:lineRule="auto"/>
        <w:jc w:val="right"/>
        <w:rPr>
          <w:rFonts w:ascii="GHEA Grapalat" w:hAnsi="GHEA Grapalat" w:cs="Sylfaen"/>
          <w:b/>
          <w:lang w:val="hy-AM"/>
        </w:rPr>
      </w:pPr>
      <w:r w:rsidRPr="00EA056D">
        <w:rPr>
          <w:rFonts w:ascii="GHEA Grapalat" w:hAnsi="GHEA Grapalat" w:cs="Sylfaen"/>
          <w:b/>
          <w:lang w:val="hy-AM"/>
        </w:rPr>
        <w:lastRenderedPageBreak/>
        <w:t xml:space="preserve">Հավելված </w:t>
      </w:r>
      <w:r w:rsidR="00177245" w:rsidRPr="00EA056D">
        <w:rPr>
          <w:rFonts w:ascii="GHEA Grapalat" w:hAnsi="GHEA Grapalat" w:cs="Sylfaen"/>
          <w:b/>
          <w:lang w:val="hy-AM"/>
        </w:rPr>
        <w:t>6</w:t>
      </w:r>
    </w:p>
    <w:p w14:paraId="1AE52D74" w14:textId="5EFDF624" w:rsidR="001E4DB5" w:rsidRPr="00EA056D" w:rsidRDefault="001E4DB5" w:rsidP="001E4DB5">
      <w:pPr>
        <w:pStyle w:val="BodyTextIndent3"/>
        <w:spacing w:line="240" w:lineRule="auto"/>
        <w:ind w:left="284"/>
        <w:jc w:val="right"/>
        <w:rPr>
          <w:rFonts w:ascii="GHEA Grapalat" w:hAnsi="GHEA Grapalat" w:cs="Arial"/>
          <w:b/>
          <w:lang w:val="es-ES"/>
        </w:rPr>
      </w:pPr>
      <w:r w:rsidRPr="00EA056D">
        <w:rPr>
          <w:rFonts w:ascii="GHEA Grapalat" w:hAnsi="GHEA Grapalat"/>
          <w:sz w:val="24"/>
          <w:szCs w:val="24"/>
          <w:lang w:val="af-ZA"/>
        </w:rPr>
        <w:t>«</w:t>
      </w:r>
      <w:r w:rsidRPr="00EA056D">
        <w:rPr>
          <w:rFonts w:ascii="GHEA Grapalat" w:hAnsi="GHEA Grapalat"/>
          <w:b/>
          <w:lang w:val="hy-AM"/>
        </w:rPr>
        <w:t>ՇԲՕ-</w:t>
      </w:r>
      <w:r w:rsidRPr="00EA056D">
        <w:rPr>
          <w:rFonts w:ascii="GHEA Grapalat" w:hAnsi="GHEA Grapalat" w:cs="Sylfaen"/>
          <w:b/>
          <w:lang w:val="hy-AM"/>
        </w:rPr>
        <w:t>ԳՀԱՊՁԲ</w:t>
      </w:r>
      <w:r w:rsidRPr="00EA056D">
        <w:rPr>
          <w:rFonts w:ascii="GHEA Grapalat" w:hAnsi="GHEA Grapalat"/>
          <w:b/>
          <w:lang w:val="es-ES"/>
        </w:rPr>
        <w:t>-</w:t>
      </w:r>
      <w:r w:rsidRPr="00EA056D">
        <w:rPr>
          <w:rFonts w:ascii="GHEA Grapalat" w:hAnsi="GHEA Grapalat"/>
          <w:b/>
          <w:lang w:val="hy-AM"/>
        </w:rPr>
        <w:t>22</w:t>
      </w:r>
      <w:r w:rsidRPr="00EA056D">
        <w:rPr>
          <w:rFonts w:ascii="GHEA Grapalat" w:hAnsi="GHEA Grapalat"/>
          <w:b/>
          <w:lang w:val="es-ES"/>
        </w:rPr>
        <w:t>/</w:t>
      </w:r>
      <w:r w:rsidR="00432F91" w:rsidRPr="00EA056D">
        <w:rPr>
          <w:rFonts w:ascii="GHEA Grapalat" w:hAnsi="GHEA Grapalat"/>
          <w:b/>
          <w:lang w:val="hy-AM"/>
        </w:rPr>
        <w:t>12</w:t>
      </w:r>
      <w:r w:rsidRPr="00EA056D">
        <w:rPr>
          <w:rFonts w:ascii="GHEA Grapalat" w:hAnsi="GHEA Grapalat"/>
          <w:sz w:val="24"/>
          <w:szCs w:val="24"/>
          <w:lang w:val="af-ZA"/>
        </w:rPr>
        <w:t>»</w:t>
      </w:r>
      <w:r w:rsidRPr="00EA056D">
        <w:rPr>
          <w:rFonts w:ascii="GHEA Grapalat" w:hAnsi="GHEA Grapalat"/>
          <w:b/>
          <w:lang w:val="es-ES"/>
        </w:rPr>
        <w:t xml:space="preserve">  </w:t>
      </w:r>
      <w:proofErr w:type="spellStart"/>
      <w:r w:rsidRPr="00EA056D">
        <w:rPr>
          <w:rFonts w:ascii="GHEA Grapalat" w:hAnsi="GHEA Grapalat" w:cs="Sylfaen"/>
          <w:b/>
          <w:lang w:val="es-ES"/>
        </w:rPr>
        <w:t>ծածկագրով</w:t>
      </w:r>
      <w:proofErr w:type="spellEnd"/>
    </w:p>
    <w:p w14:paraId="7E460E96" w14:textId="650D7B21" w:rsidR="00071D1C" w:rsidRPr="008C240E" w:rsidRDefault="001E4DB5" w:rsidP="001E4DB5">
      <w:pPr>
        <w:pStyle w:val="BodyTextIndent3"/>
        <w:spacing w:line="240" w:lineRule="auto"/>
        <w:jc w:val="right"/>
        <w:rPr>
          <w:rFonts w:ascii="GHEA Grapalat" w:hAnsi="GHEA Grapalat" w:cs="Sylfaen"/>
          <w:b/>
          <w:lang w:val="hy-AM"/>
        </w:rPr>
      </w:pPr>
      <w:r w:rsidRPr="00EA056D">
        <w:rPr>
          <w:rFonts w:ascii="GHEA Grapalat" w:hAnsi="GHEA Grapalat" w:cs="Sylfaen"/>
          <w:b/>
          <w:lang w:val="hy-AM"/>
        </w:rPr>
        <w:t>գնանշման հարցման</w:t>
      </w:r>
      <w:r w:rsidRPr="00104960">
        <w:rPr>
          <w:rFonts w:ascii="GHEA Grapalat" w:hAnsi="GHEA Grapalat" w:cs="Arial"/>
          <w:b/>
          <w:lang w:val="es-ES"/>
        </w:rPr>
        <w:t xml:space="preserve"> </w:t>
      </w:r>
      <w:r w:rsidR="00071D1C" w:rsidRPr="00104960">
        <w:rPr>
          <w:rFonts w:ascii="GHEA Grapalat" w:hAnsi="GHEA Grapalat" w:cs="Sylfaen"/>
          <w:b/>
          <w:lang w:val="hy-AM"/>
        </w:rPr>
        <w:t>հրավերի</w:t>
      </w:r>
    </w:p>
    <w:p w14:paraId="60AA8AA0" w14:textId="77777777" w:rsidR="00071D1C" w:rsidRPr="008C240E" w:rsidRDefault="00071D1C" w:rsidP="00EF3662">
      <w:pPr>
        <w:jc w:val="right"/>
        <w:rPr>
          <w:rFonts w:ascii="GHEA Grapalat" w:hAnsi="GHEA Grapalat"/>
          <w:i/>
          <w:sz w:val="20"/>
          <w:lang w:val="hy-AM"/>
        </w:rPr>
      </w:pPr>
    </w:p>
    <w:p w14:paraId="0994F8F7" w14:textId="77777777" w:rsidR="00071D1C" w:rsidRPr="008C240E" w:rsidRDefault="00071D1C" w:rsidP="00EF3662">
      <w:pPr>
        <w:tabs>
          <w:tab w:val="left" w:pos="2268"/>
        </w:tabs>
        <w:ind w:left="-284" w:firstLine="284"/>
        <w:jc w:val="right"/>
        <w:rPr>
          <w:rFonts w:ascii="GHEA Grapalat" w:hAnsi="GHEA Grapalat"/>
          <w:lang w:val="hy-AM"/>
        </w:rPr>
      </w:pPr>
    </w:p>
    <w:p w14:paraId="331FD13B" w14:textId="77777777" w:rsidR="00071D1C" w:rsidRPr="008C240E" w:rsidRDefault="00071D1C" w:rsidP="00EF3662">
      <w:pPr>
        <w:ind w:left="-142" w:firstLine="142"/>
        <w:jc w:val="center"/>
        <w:rPr>
          <w:rFonts w:ascii="GHEA Grapalat" w:hAnsi="GHEA Grapalat"/>
          <w:b/>
          <w:sz w:val="22"/>
          <w:lang w:val="hy-AM"/>
        </w:rPr>
      </w:pPr>
      <w:r w:rsidRPr="008C240E">
        <w:rPr>
          <w:rFonts w:ascii="GHEA Grapalat" w:hAnsi="GHEA Grapalat" w:cs="Sylfaen"/>
          <w:b/>
          <w:sz w:val="22"/>
          <w:lang w:val="hy-AM"/>
        </w:rPr>
        <w:t>ՊԵՏՈՒԹՅԱՆ</w:t>
      </w:r>
      <w:r w:rsidRPr="008C240E">
        <w:rPr>
          <w:rFonts w:ascii="GHEA Grapalat" w:hAnsi="GHEA Grapalat" w:cs="Times Armenian"/>
          <w:b/>
          <w:sz w:val="22"/>
          <w:lang w:val="hy-AM"/>
        </w:rPr>
        <w:t xml:space="preserve">  </w:t>
      </w:r>
      <w:r w:rsidRPr="008C240E">
        <w:rPr>
          <w:rFonts w:ascii="GHEA Grapalat" w:hAnsi="GHEA Grapalat" w:cs="Sylfaen"/>
          <w:b/>
          <w:sz w:val="22"/>
          <w:lang w:val="hy-AM"/>
        </w:rPr>
        <w:t>ԿԱՐԻՔՆԵՐԻ</w:t>
      </w:r>
      <w:r w:rsidRPr="008C240E">
        <w:rPr>
          <w:rFonts w:ascii="GHEA Grapalat" w:hAnsi="GHEA Grapalat" w:cs="Times Armenian"/>
          <w:b/>
          <w:sz w:val="22"/>
          <w:lang w:val="hy-AM"/>
        </w:rPr>
        <w:t xml:space="preserve"> </w:t>
      </w:r>
      <w:r w:rsidRPr="008C240E">
        <w:rPr>
          <w:rFonts w:ascii="GHEA Grapalat" w:hAnsi="GHEA Grapalat" w:cs="Sylfaen"/>
          <w:b/>
          <w:sz w:val="22"/>
          <w:lang w:val="hy-AM"/>
        </w:rPr>
        <w:t>ՀԱՄԱՐ ԱՊՐԱՆՔԻ ՄԱՏԱԿԱՐԱՐՄԱՆ</w:t>
      </w:r>
    </w:p>
    <w:p w14:paraId="66AA926F" w14:textId="77777777" w:rsidR="00071D1C" w:rsidRPr="008C240E" w:rsidRDefault="00071D1C" w:rsidP="00EF3662">
      <w:pPr>
        <w:ind w:left="-142" w:firstLine="142"/>
        <w:jc w:val="center"/>
        <w:rPr>
          <w:rFonts w:ascii="GHEA Grapalat" w:hAnsi="GHEA Grapalat" w:cs="Times Armenian"/>
          <w:b/>
          <w:lang w:val="hy-AM"/>
        </w:rPr>
      </w:pPr>
      <w:r w:rsidRPr="008C240E">
        <w:rPr>
          <w:rFonts w:ascii="GHEA Grapalat" w:hAnsi="GHEA Grapalat" w:cs="Sylfaen"/>
          <w:b/>
          <w:sz w:val="22"/>
          <w:lang w:val="hy-AM"/>
        </w:rPr>
        <w:t>ՊԱՅՄԱՆԱԳԻՐ</w:t>
      </w:r>
      <w:r w:rsidRPr="008C240E">
        <w:rPr>
          <w:rFonts w:ascii="GHEA Grapalat" w:hAnsi="GHEA Grapalat" w:cs="Times Armenian"/>
          <w:b/>
          <w:sz w:val="22"/>
          <w:lang w:val="hy-AM"/>
        </w:rPr>
        <w:t xml:space="preserve">   </w:t>
      </w:r>
    </w:p>
    <w:p w14:paraId="38C08989" w14:textId="77777777" w:rsidR="00071D1C" w:rsidRPr="008C240E" w:rsidRDefault="00071D1C" w:rsidP="00EF3662">
      <w:pPr>
        <w:ind w:left="-142" w:firstLine="142"/>
        <w:jc w:val="center"/>
        <w:rPr>
          <w:rFonts w:ascii="GHEA Grapalat" w:hAnsi="GHEA Grapalat"/>
          <w:b/>
          <w:u w:val="single"/>
          <w:lang w:val="hy-AM"/>
        </w:rPr>
      </w:pPr>
      <w:r w:rsidRPr="008C240E">
        <w:rPr>
          <w:rFonts w:ascii="GHEA Grapalat" w:hAnsi="GHEA Grapalat"/>
          <w:b/>
          <w:lang w:val="hy-AM"/>
        </w:rPr>
        <w:t xml:space="preserve">N </w:t>
      </w:r>
      <w:r w:rsidRPr="008C240E">
        <w:rPr>
          <w:rFonts w:ascii="GHEA Grapalat" w:hAnsi="GHEA Grapalat"/>
          <w:b/>
          <w:u w:val="single"/>
          <w:lang w:val="hy-AM"/>
        </w:rPr>
        <w:tab/>
      </w:r>
      <w:r w:rsidRPr="008C240E">
        <w:rPr>
          <w:rFonts w:ascii="GHEA Grapalat" w:hAnsi="GHEA Grapalat"/>
          <w:b/>
          <w:u w:val="single"/>
          <w:lang w:val="hy-AM"/>
        </w:rPr>
        <w:tab/>
      </w:r>
      <w:r w:rsidRPr="008C240E">
        <w:rPr>
          <w:rFonts w:ascii="GHEA Grapalat" w:hAnsi="GHEA Grapalat"/>
          <w:b/>
          <w:u w:val="single"/>
          <w:lang w:val="hy-AM"/>
        </w:rPr>
        <w:tab/>
      </w:r>
      <w:r w:rsidRPr="008C240E">
        <w:rPr>
          <w:rFonts w:ascii="GHEA Grapalat" w:hAnsi="GHEA Grapalat"/>
          <w:b/>
          <w:u w:val="single"/>
          <w:lang w:val="hy-AM"/>
        </w:rPr>
        <w:tab/>
      </w:r>
    </w:p>
    <w:p w14:paraId="4D69251C" w14:textId="77777777" w:rsidR="00071D1C" w:rsidRPr="008C240E" w:rsidRDefault="00071D1C" w:rsidP="00EF3662">
      <w:pPr>
        <w:jc w:val="center"/>
        <w:rPr>
          <w:rFonts w:ascii="GHEA Grapalat" w:hAnsi="GHEA Grapalat" w:cs="Sylfaen"/>
          <w:sz w:val="20"/>
          <w:lang w:val="hy-AM"/>
        </w:rPr>
      </w:pPr>
    </w:p>
    <w:p w14:paraId="55C182EE" w14:textId="77777777" w:rsidR="00071D1C" w:rsidRPr="008C240E" w:rsidRDefault="00071D1C" w:rsidP="00EF3662">
      <w:pPr>
        <w:tabs>
          <w:tab w:val="left" w:pos="720"/>
          <w:tab w:val="left" w:pos="1440"/>
          <w:tab w:val="left" w:pos="8865"/>
        </w:tabs>
        <w:jc w:val="both"/>
        <w:rPr>
          <w:rFonts w:ascii="GHEA Grapalat" w:hAnsi="GHEA Grapalat" w:cs="Sylfaen"/>
          <w:sz w:val="20"/>
          <w:lang w:val="hy-AM"/>
        </w:rPr>
      </w:pPr>
      <w:r w:rsidRPr="008C240E">
        <w:rPr>
          <w:rFonts w:ascii="GHEA Grapalat" w:hAnsi="GHEA Grapalat" w:cs="Sylfaen"/>
          <w:sz w:val="20"/>
          <w:lang w:val="hy-AM"/>
        </w:rPr>
        <w:tab/>
        <w:t xml:space="preserve">         ք. </w:t>
      </w:r>
      <w:r w:rsidRPr="008C240E">
        <w:rPr>
          <w:rFonts w:ascii="GHEA Grapalat" w:hAnsi="GHEA Grapalat" w:cs="Sylfaen"/>
          <w:sz w:val="20"/>
          <w:u w:val="single"/>
          <w:lang w:val="hy-AM"/>
        </w:rPr>
        <w:t xml:space="preserve">           </w:t>
      </w:r>
      <w:r w:rsidRPr="008C240E">
        <w:rPr>
          <w:rFonts w:ascii="GHEA Grapalat" w:hAnsi="GHEA Grapalat" w:cs="Sylfaen"/>
          <w:sz w:val="20"/>
          <w:lang w:val="hy-AM"/>
        </w:rPr>
        <w:t xml:space="preserve">                                                                                          </w:t>
      </w:r>
      <w:r w:rsidRPr="008C240E">
        <w:rPr>
          <w:rFonts w:ascii="GHEA Grapalat" w:hAnsi="GHEA Grapalat"/>
          <w:lang w:val="hy-AM"/>
        </w:rPr>
        <w:t>«</w:t>
      </w:r>
      <w:r w:rsidRPr="008C240E">
        <w:rPr>
          <w:rFonts w:ascii="GHEA Grapalat" w:hAnsi="GHEA Grapalat"/>
          <w:u w:val="single"/>
          <w:lang w:val="hy-AM"/>
        </w:rPr>
        <w:t xml:space="preserve">     </w:t>
      </w:r>
      <w:r w:rsidRPr="008C240E">
        <w:rPr>
          <w:rFonts w:ascii="GHEA Grapalat" w:hAnsi="GHEA Grapalat"/>
          <w:lang w:val="hy-AM"/>
        </w:rPr>
        <w:t xml:space="preserve">» </w:t>
      </w:r>
      <w:r w:rsidRPr="008C240E">
        <w:rPr>
          <w:rFonts w:ascii="GHEA Grapalat" w:hAnsi="GHEA Grapalat"/>
          <w:u w:val="single"/>
          <w:lang w:val="hy-AM"/>
        </w:rPr>
        <w:t xml:space="preserve">          </w:t>
      </w:r>
      <w:r w:rsidRPr="008C240E">
        <w:rPr>
          <w:rFonts w:ascii="GHEA Grapalat" w:hAnsi="GHEA Grapalat"/>
          <w:lang w:val="hy-AM"/>
        </w:rPr>
        <w:t xml:space="preserve"> </w:t>
      </w:r>
      <w:r w:rsidRPr="008C240E">
        <w:rPr>
          <w:rFonts w:ascii="GHEA Grapalat" w:hAnsi="GHEA Grapalat" w:cs="Sylfaen"/>
          <w:sz w:val="20"/>
          <w:lang w:val="hy-AM"/>
        </w:rPr>
        <w:t>20   թ.</w:t>
      </w:r>
    </w:p>
    <w:p w14:paraId="7BC8C38B" w14:textId="77777777" w:rsidR="00071D1C" w:rsidRPr="008C240E"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8C240E" w:rsidRDefault="009123CA" w:rsidP="00EF3662">
      <w:pPr>
        <w:ind w:firstLine="720"/>
        <w:jc w:val="both"/>
        <w:rPr>
          <w:rFonts w:ascii="GHEA Grapalat" w:hAnsi="GHEA Grapalat"/>
          <w:sz w:val="20"/>
          <w:lang w:val="hy-AM"/>
        </w:rPr>
      </w:pPr>
      <w:r w:rsidRPr="008C240E">
        <w:rPr>
          <w:rFonts w:ascii="GHEA Grapalat" w:hAnsi="GHEA Grapalat"/>
          <w:u w:val="single"/>
          <w:lang w:val="hy-AM"/>
        </w:rPr>
        <w:t>______</w:t>
      </w:r>
      <w:r w:rsidR="00071D1C" w:rsidRPr="008C240E">
        <w:rPr>
          <w:rFonts w:ascii="GHEA Grapalat" w:hAnsi="GHEA Grapalat"/>
          <w:u w:val="single"/>
          <w:lang w:val="hy-AM"/>
        </w:rPr>
        <w:t xml:space="preserve">                         </w:t>
      </w:r>
      <w:r w:rsidR="00071D1C" w:rsidRPr="008C240E">
        <w:rPr>
          <w:rFonts w:ascii="GHEA Grapalat" w:hAnsi="GHEA Grapalat"/>
          <w:sz w:val="20"/>
          <w:lang w:val="hy-AM"/>
        </w:rPr>
        <w:t>-ը ի դեմս _____</w:t>
      </w:r>
      <w:r w:rsidR="00071D1C" w:rsidRPr="008C240E">
        <w:rPr>
          <w:rFonts w:ascii="GHEA Grapalat" w:hAnsi="GHEA Grapalat"/>
          <w:sz w:val="20"/>
          <w:u w:val="single"/>
          <w:lang w:val="hy-AM"/>
        </w:rPr>
        <w:t xml:space="preserve">                     </w:t>
      </w:r>
      <w:r w:rsidR="00071D1C" w:rsidRPr="008C240E">
        <w:rPr>
          <w:rFonts w:ascii="GHEA Grapalat" w:hAnsi="GHEA Grapalat"/>
          <w:sz w:val="20"/>
          <w:lang w:val="hy-AM"/>
        </w:rPr>
        <w:t>-ի, որը գործում է</w:t>
      </w:r>
      <w:r w:rsidR="00071D1C" w:rsidRPr="008C240E">
        <w:rPr>
          <w:rFonts w:ascii="GHEA Grapalat" w:hAnsi="GHEA Grapalat"/>
          <w:sz w:val="20"/>
          <w:u w:val="single"/>
          <w:lang w:val="hy-AM"/>
        </w:rPr>
        <w:t xml:space="preserve">                                    </w:t>
      </w:r>
      <w:r w:rsidR="00071D1C" w:rsidRPr="008C240E">
        <w:rPr>
          <w:rFonts w:ascii="GHEA Grapalat" w:hAnsi="GHEA Grapalat"/>
          <w:sz w:val="20"/>
          <w:lang w:val="hy-AM"/>
        </w:rPr>
        <w:t xml:space="preserve">-ի կանոնադրության հիման վրա, այսուհետ </w:t>
      </w:r>
      <w:r w:rsidR="00071D1C" w:rsidRPr="008C240E">
        <w:rPr>
          <w:rFonts w:ascii="GHEA Grapalat" w:hAnsi="GHEA Grapalat"/>
          <w:lang w:val="hy-AM"/>
        </w:rPr>
        <w:t>«</w:t>
      </w:r>
      <w:r w:rsidR="00071D1C" w:rsidRPr="008C240E">
        <w:rPr>
          <w:rFonts w:ascii="GHEA Grapalat" w:hAnsi="GHEA Grapalat"/>
          <w:sz w:val="20"/>
          <w:lang w:val="hy-AM"/>
        </w:rPr>
        <w:t>Գնորդ</w:t>
      </w:r>
      <w:r w:rsidR="00071D1C" w:rsidRPr="008C240E">
        <w:rPr>
          <w:rFonts w:ascii="GHEA Grapalat" w:hAnsi="GHEA Grapalat"/>
          <w:lang w:val="hy-AM"/>
        </w:rPr>
        <w:t>»</w:t>
      </w:r>
      <w:r w:rsidR="00071D1C" w:rsidRPr="008C240E">
        <w:rPr>
          <w:rFonts w:ascii="GHEA Grapalat" w:hAnsi="GHEA Grapalat"/>
          <w:sz w:val="20"/>
          <w:lang w:val="hy-AM"/>
        </w:rPr>
        <w:t xml:space="preserve">, մի կողմից,  և __________________-ը, ի դեմս տնօրեն _____________________-ի, որը գործում է </w:t>
      </w:r>
      <w:r w:rsidR="00071D1C" w:rsidRPr="008C240E">
        <w:rPr>
          <w:rFonts w:ascii="GHEA Grapalat" w:hAnsi="GHEA Grapalat"/>
          <w:sz w:val="20"/>
          <w:u w:val="single"/>
          <w:lang w:val="hy-AM"/>
        </w:rPr>
        <w:t xml:space="preserve">                       </w:t>
      </w:r>
      <w:r w:rsidR="00071D1C" w:rsidRPr="008C240E">
        <w:rPr>
          <w:rFonts w:ascii="GHEA Grapalat" w:hAnsi="GHEA Grapalat"/>
          <w:sz w:val="20"/>
          <w:lang w:val="hy-AM"/>
        </w:rPr>
        <w:t xml:space="preserve">-ի կանոնադրության հիման վրա, այսուհետ </w:t>
      </w:r>
      <w:r w:rsidR="00071D1C" w:rsidRPr="008C240E">
        <w:rPr>
          <w:rFonts w:ascii="GHEA Grapalat" w:hAnsi="GHEA Grapalat"/>
          <w:lang w:val="hy-AM"/>
        </w:rPr>
        <w:t>«</w:t>
      </w:r>
      <w:r w:rsidR="00071D1C" w:rsidRPr="008C240E">
        <w:rPr>
          <w:rFonts w:ascii="GHEA Grapalat" w:hAnsi="GHEA Grapalat"/>
          <w:sz w:val="20"/>
          <w:lang w:val="hy-AM"/>
        </w:rPr>
        <w:t>Վաճառող</w:t>
      </w:r>
      <w:r w:rsidR="00071D1C" w:rsidRPr="008C240E">
        <w:rPr>
          <w:rFonts w:ascii="GHEA Grapalat" w:hAnsi="GHEA Grapalat"/>
          <w:lang w:val="hy-AM"/>
        </w:rPr>
        <w:t>»</w:t>
      </w:r>
      <w:r w:rsidR="00071D1C" w:rsidRPr="008C240E">
        <w:rPr>
          <w:rFonts w:ascii="GHEA Grapalat" w:hAnsi="GHEA Grapalat"/>
          <w:sz w:val="20"/>
          <w:lang w:val="hy-AM"/>
        </w:rPr>
        <w:t xml:space="preserve"> մյուս կողմից, կնքեցին սույն պայմանագիրը </w:t>
      </w:r>
      <w:proofErr w:type="spellStart"/>
      <w:r w:rsidR="00071D1C" w:rsidRPr="008C240E">
        <w:rPr>
          <w:rFonts w:ascii="GHEA Grapalat" w:hAnsi="GHEA Grapalat"/>
          <w:sz w:val="20"/>
          <w:lang w:val="hy-AM"/>
        </w:rPr>
        <w:t>հետևյալի</w:t>
      </w:r>
      <w:proofErr w:type="spellEnd"/>
      <w:r w:rsidR="00071D1C" w:rsidRPr="008C240E">
        <w:rPr>
          <w:rFonts w:ascii="GHEA Grapalat" w:hAnsi="GHEA Grapalat"/>
          <w:sz w:val="20"/>
          <w:lang w:val="hy-AM"/>
        </w:rPr>
        <w:t xml:space="preserve"> մասին։</w:t>
      </w:r>
    </w:p>
    <w:p w14:paraId="5EA4C4AD" w14:textId="77777777" w:rsidR="00071D1C" w:rsidRPr="008C240E" w:rsidRDefault="00071D1C" w:rsidP="00EF3662">
      <w:pPr>
        <w:ind w:firstLine="709"/>
        <w:jc w:val="both"/>
        <w:rPr>
          <w:rFonts w:ascii="GHEA Grapalat" w:hAnsi="GHEA Grapalat"/>
          <w:b/>
          <w:sz w:val="20"/>
          <w:lang w:val="hy-AM"/>
        </w:rPr>
      </w:pPr>
    </w:p>
    <w:p w14:paraId="721A094C" w14:textId="77777777" w:rsidR="00071D1C" w:rsidRPr="008C240E" w:rsidRDefault="00071D1C" w:rsidP="00EF3662">
      <w:pPr>
        <w:ind w:firstLine="709"/>
        <w:jc w:val="center"/>
        <w:rPr>
          <w:rFonts w:ascii="GHEA Grapalat" w:hAnsi="GHEA Grapalat" w:cs="Times Armenian"/>
          <w:b/>
          <w:sz w:val="20"/>
          <w:lang w:val="hy-AM"/>
        </w:rPr>
      </w:pPr>
      <w:r w:rsidRPr="008C240E">
        <w:rPr>
          <w:rFonts w:ascii="GHEA Grapalat" w:hAnsi="GHEA Grapalat"/>
          <w:b/>
          <w:sz w:val="20"/>
          <w:lang w:val="hy-AM"/>
        </w:rPr>
        <w:t xml:space="preserve">1. </w:t>
      </w:r>
      <w:r w:rsidRPr="008C240E">
        <w:rPr>
          <w:rFonts w:ascii="GHEA Grapalat" w:hAnsi="GHEA Grapalat" w:cs="Sylfaen"/>
          <w:b/>
          <w:sz w:val="20"/>
          <w:lang w:val="hy-AM"/>
        </w:rPr>
        <w:t>ՊԱՅՄԱՆԱԳՐԻ</w:t>
      </w:r>
      <w:r w:rsidRPr="008C240E">
        <w:rPr>
          <w:rFonts w:ascii="GHEA Grapalat" w:hAnsi="GHEA Grapalat" w:cs="Times Armenian"/>
          <w:b/>
          <w:sz w:val="20"/>
          <w:lang w:val="hy-AM"/>
        </w:rPr>
        <w:t xml:space="preserve"> </w:t>
      </w:r>
      <w:r w:rsidRPr="008C240E">
        <w:rPr>
          <w:rFonts w:ascii="GHEA Grapalat" w:hAnsi="GHEA Grapalat" w:cs="Sylfaen"/>
          <w:b/>
          <w:sz w:val="20"/>
          <w:lang w:val="hy-AM"/>
        </w:rPr>
        <w:t>ԱՌԱՐԿԱՆ</w:t>
      </w:r>
    </w:p>
    <w:p w14:paraId="6BE38A63" w14:textId="77777777" w:rsidR="00071D1C" w:rsidRPr="008C240E" w:rsidRDefault="00071D1C" w:rsidP="00EF3662">
      <w:pPr>
        <w:ind w:firstLine="709"/>
        <w:jc w:val="center"/>
        <w:rPr>
          <w:rFonts w:ascii="GHEA Grapalat" w:hAnsi="GHEA Grapalat" w:cs="Times Armenian"/>
          <w:b/>
          <w:sz w:val="20"/>
          <w:lang w:val="hy-AM"/>
        </w:rPr>
      </w:pPr>
    </w:p>
    <w:p w14:paraId="1340F9D2" w14:textId="77777777" w:rsidR="00071D1C" w:rsidRPr="008C240E" w:rsidRDefault="00071D1C" w:rsidP="00EF3662">
      <w:pPr>
        <w:ind w:firstLine="709"/>
        <w:jc w:val="both"/>
        <w:rPr>
          <w:rFonts w:ascii="GHEA Grapalat" w:hAnsi="GHEA Grapalat" w:cs="Times Armenian"/>
          <w:sz w:val="20"/>
          <w:lang w:val="hy-AM"/>
        </w:rPr>
      </w:pPr>
      <w:r w:rsidRPr="008C240E">
        <w:rPr>
          <w:rFonts w:ascii="GHEA Grapalat" w:hAnsi="GHEA Grapalat"/>
          <w:sz w:val="20"/>
          <w:lang w:val="hy-AM"/>
        </w:rPr>
        <w:t xml:space="preserve">1.1. </w:t>
      </w:r>
      <w:r w:rsidRPr="008C240E">
        <w:rPr>
          <w:rFonts w:ascii="GHEA Grapalat" w:hAnsi="GHEA Grapalat" w:cs="Sylfaen"/>
          <w:sz w:val="20"/>
          <w:lang w:val="hy-AM"/>
        </w:rPr>
        <w:t>Վաճառողը</w:t>
      </w:r>
      <w:r w:rsidRPr="008C240E">
        <w:rPr>
          <w:rFonts w:ascii="GHEA Grapalat" w:hAnsi="GHEA Grapalat" w:cs="Times Armenian"/>
          <w:sz w:val="20"/>
          <w:lang w:val="hy-AM"/>
        </w:rPr>
        <w:t xml:space="preserve"> </w:t>
      </w:r>
      <w:r w:rsidRPr="008C240E">
        <w:rPr>
          <w:rFonts w:ascii="GHEA Grapalat" w:hAnsi="GHEA Grapalat" w:cs="Sylfaen"/>
          <w:sz w:val="20"/>
          <w:lang w:val="hy-AM"/>
        </w:rPr>
        <w:t>պարտավորվում</w:t>
      </w:r>
      <w:r w:rsidRPr="008C240E">
        <w:rPr>
          <w:rFonts w:ascii="GHEA Grapalat" w:hAnsi="GHEA Grapalat" w:cs="Times Armenian"/>
          <w:sz w:val="20"/>
          <w:lang w:val="hy-AM"/>
        </w:rPr>
        <w:t xml:space="preserve"> </w:t>
      </w:r>
      <w:r w:rsidRPr="008C240E">
        <w:rPr>
          <w:rFonts w:ascii="GHEA Grapalat" w:hAnsi="GHEA Grapalat" w:cs="Sylfaen"/>
          <w:sz w:val="20"/>
          <w:lang w:val="hy-AM"/>
        </w:rPr>
        <w:t>է</w:t>
      </w:r>
      <w:r w:rsidRPr="008C240E">
        <w:rPr>
          <w:rFonts w:ascii="GHEA Grapalat" w:hAnsi="GHEA Grapalat" w:cs="Times Armenian"/>
          <w:sz w:val="20"/>
          <w:lang w:val="hy-AM"/>
        </w:rPr>
        <w:t xml:space="preserve"> </w:t>
      </w:r>
      <w:r w:rsidRPr="008C240E">
        <w:rPr>
          <w:rFonts w:ascii="GHEA Grapalat" w:hAnsi="GHEA Grapalat" w:cs="Sylfaen"/>
          <w:sz w:val="20"/>
          <w:lang w:val="hy-AM"/>
        </w:rPr>
        <w:t>սույն</w:t>
      </w:r>
      <w:r w:rsidRPr="008C240E">
        <w:rPr>
          <w:rFonts w:ascii="GHEA Grapalat" w:hAnsi="GHEA Grapalat" w:cs="Times Armenian"/>
          <w:sz w:val="20"/>
          <w:lang w:val="hy-AM"/>
        </w:rPr>
        <w:t xml:space="preserve"> </w:t>
      </w:r>
      <w:r w:rsidRPr="008C240E">
        <w:rPr>
          <w:rFonts w:ascii="GHEA Grapalat" w:hAnsi="GHEA Grapalat" w:cs="Sylfaen"/>
          <w:sz w:val="20"/>
          <w:lang w:val="hy-AM"/>
        </w:rPr>
        <w:t>պայմանա</w:t>
      </w:r>
      <w:r w:rsidRPr="008C240E">
        <w:rPr>
          <w:rFonts w:ascii="GHEA Grapalat" w:hAnsi="GHEA Grapalat" w:cs="Times Armenian"/>
          <w:sz w:val="20"/>
          <w:lang w:val="hy-AM"/>
        </w:rPr>
        <w:t>գ</w:t>
      </w:r>
      <w:r w:rsidRPr="008C240E">
        <w:rPr>
          <w:rFonts w:ascii="GHEA Grapalat" w:hAnsi="GHEA Grapalat" w:cs="Sylfaen"/>
          <w:sz w:val="20"/>
          <w:lang w:val="hy-AM"/>
        </w:rPr>
        <w:t>րով (այսուհետ</w:t>
      </w:r>
      <w:r w:rsidRPr="008C240E">
        <w:rPr>
          <w:rFonts w:ascii="GHEA Grapalat" w:hAnsi="GHEA Grapalat" w:cs="Times Armenian"/>
          <w:sz w:val="20"/>
          <w:lang w:val="hy-AM"/>
        </w:rPr>
        <w:t xml:space="preserve">` </w:t>
      </w:r>
      <w:r w:rsidRPr="008C240E">
        <w:rPr>
          <w:rFonts w:ascii="GHEA Grapalat" w:hAnsi="GHEA Grapalat" w:cs="Sylfaen"/>
          <w:sz w:val="20"/>
          <w:lang w:val="hy-AM"/>
        </w:rPr>
        <w:t>պայմանա</w:t>
      </w:r>
      <w:r w:rsidRPr="008C240E">
        <w:rPr>
          <w:rFonts w:ascii="GHEA Grapalat" w:hAnsi="GHEA Grapalat" w:cs="Times Armenian"/>
          <w:sz w:val="20"/>
          <w:lang w:val="hy-AM"/>
        </w:rPr>
        <w:t>գ</w:t>
      </w:r>
      <w:r w:rsidRPr="008C240E">
        <w:rPr>
          <w:rFonts w:ascii="GHEA Grapalat" w:hAnsi="GHEA Grapalat" w:cs="Sylfaen"/>
          <w:sz w:val="20"/>
          <w:lang w:val="hy-AM"/>
        </w:rPr>
        <w:t>իր) սահմանված</w:t>
      </w:r>
      <w:r w:rsidRPr="008C240E">
        <w:rPr>
          <w:rFonts w:ascii="GHEA Grapalat" w:hAnsi="GHEA Grapalat" w:cs="Times Armenian"/>
          <w:sz w:val="20"/>
          <w:lang w:val="hy-AM"/>
        </w:rPr>
        <w:t xml:space="preserve"> </w:t>
      </w:r>
      <w:r w:rsidRPr="008C240E">
        <w:rPr>
          <w:rFonts w:ascii="GHEA Grapalat" w:hAnsi="GHEA Grapalat" w:cs="Sylfaen"/>
          <w:sz w:val="20"/>
          <w:lang w:val="hy-AM"/>
        </w:rPr>
        <w:t>կար</w:t>
      </w:r>
      <w:r w:rsidRPr="008C240E">
        <w:rPr>
          <w:rFonts w:ascii="GHEA Grapalat" w:hAnsi="GHEA Grapalat" w:cs="Times Armenian"/>
          <w:sz w:val="20"/>
          <w:lang w:val="hy-AM"/>
        </w:rPr>
        <w:t>գ</w:t>
      </w:r>
      <w:r w:rsidRPr="008C240E">
        <w:rPr>
          <w:rFonts w:ascii="GHEA Grapalat" w:hAnsi="GHEA Grapalat" w:cs="Sylfaen"/>
          <w:sz w:val="20"/>
          <w:lang w:val="hy-AM"/>
        </w:rPr>
        <w:t>ով</w:t>
      </w:r>
      <w:r w:rsidRPr="008C240E">
        <w:rPr>
          <w:rFonts w:ascii="GHEA Grapalat" w:hAnsi="GHEA Grapalat" w:cs="Times Armenian"/>
          <w:sz w:val="20"/>
          <w:lang w:val="hy-AM"/>
        </w:rPr>
        <w:t xml:space="preserve">, </w:t>
      </w:r>
      <w:r w:rsidRPr="008C240E">
        <w:rPr>
          <w:rFonts w:ascii="GHEA Grapalat" w:hAnsi="GHEA Grapalat" w:cs="Sylfaen"/>
          <w:sz w:val="20"/>
          <w:lang w:val="hy-AM"/>
        </w:rPr>
        <w:t>ծավալներով,</w:t>
      </w:r>
      <w:r w:rsidRPr="008C240E">
        <w:rPr>
          <w:rFonts w:ascii="GHEA Grapalat" w:hAnsi="GHEA Grapalat" w:cs="Times Armenian"/>
          <w:sz w:val="20"/>
          <w:lang w:val="hy-AM"/>
        </w:rPr>
        <w:t xml:space="preserve"> ժամկետներում և հասցեով </w:t>
      </w:r>
      <w:r w:rsidRPr="008C240E">
        <w:rPr>
          <w:rFonts w:ascii="GHEA Grapalat" w:hAnsi="GHEA Grapalat" w:cs="Sylfaen"/>
          <w:sz w:val="20"/>
          <w:lang w:val="hy-AM"/>
        </w:rPr>
        <w:t>Գնորդին</w:t>
      </w:r>
      <w:r w:rsidRPr="008C240E">
        <w:rPr>
          <w:rFonts w:ascii="GHEA Grapalat" w:hAnsi="GHEA Grapalat" w:cs="Times Armenian"/>
          <w:sz w:val="20"/>
          <w:lang w:val="hy-AM"/>
        </w:rPr>
        <w:t xml:space="preserve"> </w:t>
      </w:r>
      <w:r w:rsidRPr="008C240E">
        <w:rPr>
          <w:rFonts w:ascii="GHEA Grapalat" w:hAnsi="GHEA Grapalat" w:cs="Sylfaen"/>
          <w:sz w:val="20"/>
          <w:lang w:val="hy-AM"/>
        </w:rPr>
        <w:t>մատակարարել</w:t>
      </w:r>
      <w:r w:rsidRPr="008C240E">
        <w:rPr>
          <w:rFonts w:ascii="GHEA Grapalat" w:hAnsi="GHEA Grapalat" w:cs="Times Armenian"/>
          <w:sz w:val="20"/>
          <w:lang w:val="hy-AM"/>
        </w:rPr>
        <w:t xml:space="preserve"> պ</w:t>
      </w:r>
      <w:r w:rsidRPr="008C240E">
        <w:rPr>
          <w:rFonts w:ascii="GHEA Grapalat" w:hAnsi="GHEA Grapalat" w:cs="Sylfaen"/>
          <w:sz w:val="20"/>
          <w:lang w:val="hy-AM"/>
        </w:rPr>
        <w:t>այմանա</w:t>
      </w:r>
      <w:r w:rsidRPr="008C240E">
        <w:rPr>
          <w:rFonts w:ascii="GHEA Grapalat" w:hAnsi="GHEA Grapalat"/>
          <w:sz w:val="20"/>
          <w:lang w:val="hy-AM"/>
        </w:rPr>
        <w:t>գ</w:t>
      </w:r>
      <w:r w:rsidRPr="008C240E">
        <w:rPr>
          <w:rFonts w:ascii="GHEA Grapalat" w:hAnsi="GHEA Grapalat" w:cs="Sylfaen"/>
          <w:sz w:val="20"/>
          <w:lang w:val="hy-AM"/>
        </w:rPr>
        <w:t>րի</w:t>
      </w:r>
      <w:r w:rsidRPr="008C240E">
        <w:rPr>
          <w:rFonts w:ascii="GHEA Grapalat" w:hAnsi="GHEA Grapalat" w:cs="Times Armenian"/>
          <w:sz w:val="20"/>
          <w:lang w:val="hy-AM"/>
        </w:rPr>
        <w:t xml:space="preserve"> N 1 </w:t>
      </w:r>
      <w:r w:rsidRPr="008C240E">
        <w:rPr>
          <w:rFonts w:ascii="GHEA Grapalat" w:hAnsi="GHEA Grapalat" w:cs="Sylfaen"/>
          <w:sz w:val="20"/>
          <w:lang w:val="hy-AM"/>
        </w:rPr>
        <w:t>հավելվածով`</w:t>
      </w:r>
      <w:r w:rsidRPr="008C240E">
        <w:rPr>
          <w:rFonts w:ascii="GHEA Grapalat" w:hAnsi="GHEA Grapalat" w:cs="Times Armenian"/>
          <w:sz w:val="20"/>
          <w:lang w:val="hy-AM"/>
        </w:rPr>
        <w:t xml:space="preserve"> </w:t>
      </w:r>
      <w:r w:rsidRPr="008C240E">
        <w:rPr>
          <w:rFonts w:ascii="GHEA Grapalat" w:hAnsi="GHEA Grapalat" w:cs="Sylfaen"/>
          <w:sz w:val="20"/>
          <w:lang w:val="hy-AM"/>
        </w:rPr>
        <w:t>Տեխնիկական</w:t>
      </w:r>
      <w:r w:rsidRPr="008C240E">
        <w:rPr>
          <w:rFonts w:ascii="GHEA Grapalat" w:hAnsi="GHEA Grapalat" w:cs="Times Armenian"/>
          <w:sz w:val="20"/>
          <w:lang w:val="hy-AM"/>
        </w:rPr>
        <w:t xml:space="preserve"> </w:t>
      </w:r>
      <w:r w:rsidRPr="008C240E">
        <w:rPr>
          <w:rFonts w:ascii="GHEA Grapalat" w:hAnsi="GHEA Grapalat" w:cs="Sylfaen"/>
          <w:sz w:val="20"/>
          <w:lang w:val="hy-AM"/>
        </w:rPr>
        <w:t>բնութա</w:t>
      </w:r>
      <w:r w:rsidRPr="008C240E">
        <w:rPr>
          <w:rFonts w:ascii="GHEA Grapalat" w:hAnsi="GHEA Grapalat" w:cs="Times Armenian"/>
          <w:sz w:val="20"/>
          <w:lang w:val="hy-AM"/>
        </w:rPr>
        <w:t>գի</w:t>
      </w:r>
      <w:r w:rsidRPr="008C240E">
        <w:rPr>
          <w:rFonts w:ascii="GHEA Grapalat" w:hAnsi="GHEA Grapalat" w:cs="Sylfaen"/>
          <w:sz w:val="20"/>
          <w:lang w:val="hy-AM"/>
        </w:rPr>
        <w:t>ր-գնման-</w:t>
      </w:r>
      <w:proofErr w:type="spellStart"/>
      <w:r w:rsidRPr="008C240E">
        <w:rPr>
          <w:rFonts w:ascii="GHEA Grapalat" w:hAnsi="GHEA Grapalat" w:cs="Sylfaen"/>
          <w:sz w:val="20"/>
          <w:lang w:val="hy-AM"/>
        </w:rPr>
        <w:t>ժամանակացուցով</w:t>
      </w:r>
      <w:proofErr w:type="spellEnd"/>
      <w:r w:rsidRPr="008C240E">
        <w:rPr>
          <w:rFonts w:ascii="GHEA Grapalat" w:hAnsi="GHEA Grapalat" w:cs="Sylfaen"/>
          <w:sz w:val="20"/>
          <w:lang w:val="hy-AM"/>
        </w:rPr>
        <w:t xml:space="preserve"> նախատեսված</w:t>
      </w:r>
      <w:r w:rsidRPr="008C240E">
        <w:rPr>
          <w:rFonts w:ascii="GHEA Grapalat" w:hAnsi="GHEA Grapalat" w:cs="Times Armenian"/>
          <w:sz w:val="20"/>
          <w:lang w:val="hy-AM"/>
        </w:rPr>
        <w:t xml:space="preserve"> ապրանքը (այսուհետ` ապրանք), </w:t>
      </w:r>
      <w:r w:rsidRPr="008C240E">
        <w:rPr>
          <w:rFonts w:ascii="GHEA Grapalat" w:hAnsi="GHEA Grapalat" w:cs="Sylfaen"/>
          <w:sz w:val="20"/>
          <w:lang w:val="hy-AM"/>
        </w:rPr>
        <w:t>իսկ</w:t>
      </w:r>
      <w:r w:rsidRPr="008C240E">
        <w:rPr>
          <w:rFonts w:ascii="GHEA Grapalat" w:hAnsi="GHEA Grapalat" w:cs="Times Armenian"/>
          <w:sz w:val="20"/>
          <w:lang w:val="hy-AM"/>
        </w:rPr>
        <w:t xml:space="preserve"> </w:t>
      </w:r>
      <w:r w:rsidRPr="008C240E">
        <w:rPr>
          <w:rFonts w:ascii="GHEA Grapalat" w:hAnsi="GHEA Grapalat" w:cs="Sylfaen"/>
          <w:sz w:val="20"/>
          <w:lang w:val="hy-AM"/>
        </w:rPr>
        <w:t>Գնորդը</w:t>
      </w:r>
      <w:r w:rsidRPr="008C240E">
        <w:rPr>
          <w:rFonts w:ascii="GHEA Grapalat" w:hAnsi="GHEA Grapalat" w:cs="Times Armenian"/>
          <w:sz w:val="20"/>
          <w:lang w:val="hy-AM"/>
        </w:rPr>
        <w:t xml:space="preserve"> </w:t>
      </w:r>
      <w:r w:rsidRPr="008C240E">
        <w:rPr>
          <w:rFonts w:ascii="GHEA Grapalat" w:hAnsi="GHEA Grapalat" w:cs="Sylfaen"/>
          <w:sz w:val="20"/>
          <w:lang w:val="hy-AM"/>
        </w:rPr>
        <w:t>պարտավորվում</w:t>
      </w:r>
      <w:r w:rsidRPr="008C240E">
        <w:rPr>
          <w:rFonts w:ascii="GHEA Grapalat" w:hAnsi="GHEA Grapalat" w:cs="Times Armenian"/>
          <w:sz w:val="20"/>
          <w:lang w:val="hy-AM"/>
        </w:rPr>
        <w:t xml:space="preserve"> </w:t>
      </w:r>
      <w:r w:rsidRPr="008C240E">
        <w:rPr>
          <w:rFonts w:ascii="GHEA Grapalat" w:hAnsi="GHEA Grapalat" w:cs="Sylfaen"/>
          <w:sz w:val="20"/>
          <w:lang w:val="hy-AM"/>
        </w:rPr>
        <w:t>է</w:t>
      </w:r>
      <w:r w:rsidRPr="008C240E">
        <w:rPr>
          <w:rFonts w:ascii="GHEA Grapalat" w:hAnsi="GHEA Grapalat" w:cs="Times Armenian"/>
          <w:sz w:val="20"/>
          <w:lang w:val="hy-AM"/>
        </w:rPr>
        <w:t xml:space="preserve"> </w:t>
      </w:r>
      <w:r w:rsidRPr="008C240E">
        <w:rPr>
          <w:rFonts w:ascii="GHEA Grapalat" w:hAnsi="GHEA Grapalat" w:cs="Sylfaen"/>
          <w:sz w:val="20"/>
          <w:lang w:val="hy-AM"/>
        </w:rPr>
        <w:t>ընդունել</w:t>
      </w:r>
      <w:r w:rsidRPr="008C240E">
        <w:rPr>
          <w:rFonts w:ascii="GHEA Grapalat" w:hAnsi="GHEA Grapalat" w:cs="Times Armenian"/>
          <w:sz w:val="20"/>
          <w:lang w:val="hy-AM"/>
        </w:rPr>
        <w:t xml:space="preserve"> ա</w:t>
      </w:r>
      <w:r w:rsidRPr="008C240E">
        <w:rPr>
          <w:rFonts w:ascii="GHEA Grapalat" w:hAnsi="GHEA Grapalat" w:cs="Sylfaen"/>
          <w:sz w:val="20"/>
          <w:lang w:val="hy-AM"/>
        </w:rPr>
        <w:t>պրանքը</w:t>
      </w:r>
      <w:r w:rsidRPr="008C240E">
        <w:rPr>
          <w:rFonts w:ascii="GHEA Grapalat" w:hAnsi="GHEA Grapalat" w:cs="Times Armenian"/>
          <w:sz w:val="20"/>
          <w:lang w:val="hy-AM"/>
        </w:rPr>
        <w:t xml:space="preserve"> </w:t>
      </w:r>
      <w:r w:rsidRPr="008C240E">
        <w:rPr>
          <w:rFonts w:ascii="GHEA Grapalat" w:hAnsi="GHEA Grapalat" w:cs="Sylfaen"/>
          <w:sz w:val="20"/>
          <w:lang w:val="hy-AM"/>
        </w:rPr>
        <w:t>և</w:t>
      </w:r>
      <w:r w:rsidRPr="008C240E">
        <w:rPr>
          <w:rFonts w:ascii="GHEA Grapalat" w:hAnsi="GHEA Grapalat" w:cs="Times Armenian"/>
          <w:sz w:val="20"/>
          <w:lang w:val="hy-AM"/>
        </w:rPr>
        <w:t xml:space="preserve"> </w:t>
      </w:r>
      <w:r w:rsidRPr="008C240E">
        <w:rPr>
          <w:rFonts w:ascii="GHEA Grapalat" w:hAnsi="GHEA Grapalat" w:cs="Sylfaen"/>
          <w:sz w:val="20"/>
          <w:lang w:val="hy-AM"/>
        </w:rPr>
        <w:t>վճարել</w:t>
      </w:r>
      <w:r w:rsidRPr="008C240E">
        <w:rPr>
          <w:rFonts w:ascii="GHEA Grapalat" w:hAnsi="GHEA Grapalat" w:cs="Times Armenian"/>
          <w:sz w:val="20"/>
          <w:lang w:val="hy-AM"/>
        </w:rPr>
        <w:t xml:space="preserve"> </w:t>
      </w:r>
      <w:r w:rsidRPr="008C240E">
        <w:rPr>
          <w:rFonts w:ascii="GHEA Grapalat" w:hAnsi="GHEA Grapalat" w:cs="Sylfaen"/>
          <w:sz w:val="20"/>
          <w:lang w:val="hy-AM"/>
        </w:rPr>
        <w:t>դրա</w:t>
      </w:r>
      <w:r w:rsidRPr="008C240E">
        <w:rPr>
          <w:rFonts w:ascii="GHEA Grapalat" w:hAnsi="GHEA Grapalat" w:cs="Times Armenian"/>
          <w:sz w:val="20"/>
          <w:lang w:val="hy-AM"/>
        </w:rPr>
        <w:t xml:space="preserve"> </w:t>
      </w:r>
      <w:r w:rsidRPr="008C240E">
        <w:rPr>
          <w:rFonts w:ascii="GHEA Grapalat" w:hAnsi="GHEA Grapalat" w:cs="Sylfaen"/>
          <w:sz w:val="20"/>
          <w:lang w:val="hy-AM"/>
        </w:rPr>
        <w:t>համար</w:t>
      </w:r>
      <w:r w:rsidRPr="008C240E">
        <w:rPr>
          <w:rFonts w:ascii="GHEA Grapalat" w:hAnsi="GHEA Grapalat" w:cs="Times Armenian"/>
          <w:sz w:val="20"/>
          <w:lang w:val="hy-AM"/>
        </w:rPr>
        <w:t xml:space="preserve">։ </w:t>
      </w:r>
    </w:p>
    <w:p w14:paraId="3EBC9886" w14:textId="77777777" w:rsidR="00071D1C" w:rsidRPr="008C240E" w:rsidRDefault="00071D1C" w:rsidP="00EF3662">
      <w:pPr>
        <w:ind w:firstLine="709"/>
        <w:jc w:val="both"/>
        <w:rPr>
          <w:rFonts w:ascii="GHEA Grapalat" w:hAnsi="GHEA Grapalat" w:cs="Times Armenian"/>
          <w:sz w:val="20"/>
          <w:lang w:val="hy-AM"/>
        </w:rPr>
      </w:pPr>
    </w:p>
    <w:p w14:paraId="64341F19"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sz w:val="20"/>
          <w:lang w:val="hy-AM"/>
        </w:rPr>
        <w:tab/>
      </w:r>
      <w:r w:rsidRPr="008C240E">
        <w:rPr>
          <w:rFonts w:ascii="GHEA Grapalat" w:hAnsi="GHEA Grapalat"/>
          <w:b/>
          <w:sz w:val="20"/>
          <w:lang w:val="hy-AM"/>
        </w:rPr>
        <w:t>2. ԿՈՂՄԵՐԻ ԻՐԱՎՈՒՆՔՆԵՐԸ ԵՎ ՊԱՐՏԱԿԱՆՈՒԹՅՈՒՆՆԵՐԸ</w:t>
      </w:r>
    </w:p>
    <w:p w14:paraId="3E99FACB" w14:textId="77777777" w:rsidR="00071D1C" w:rsidRPr="008C240E" w:rsidRDefault="00071D1C" w:rsidP="00EF3662">
      <w:pPr>
        <w:ind w:firstLine="709"/>
        <w:jc w:val="both"/>
        <w:rPr>
          <w:rFonts w:ascii="GHEA Grapalat" w:hAnsi="GHEA Grapalat"/>
          <w:sz w:val="20"/>
          <w:lang w:val="hy-AM"/>
        </w:rPr>
      </w:pPr>
    </w:p>
    <w:p w14:paraId="34370920"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b/>
          <w:sz w:val="20"/>
          <w:lang w:val="hy-AM"/>
        </w:rPr>
        <w:t>2.1 Գնորդն իրավունք ունի`</w:t>
      </w:r>
    </w:p>
    <w:p w14:paraId="3E65E020" w14:textId="21A10218"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C240E" w:rsidRPr="008C240E">
        <w:rPr>
          <w:rFonts w:ascii="GHEA Grapalat" w:hAnsi="GHEA Grapalat"/>
          <w:sz w:val="20"/>
          <w:lang w:val="hy-AM"/>
        </w:rPr>
        <w:t>5</w:t>
      </w:r>
      <w:r w:rsidRPr="008C240E">
        <w:rPr>
          <w:rFonts w:ascii="GHEA Grapalat" w:hAnsi="GHEA Grapalat"/>
          <w:sz w:val="20"/>
          <w:lang w:val="hy-AM"/>
        </w:rPr>
        <w:t xml:space="preserve"> օրից ավելի:</w:t>
      </w:r>
    </w:p>
    <w:p w14:paraId="6553FABF"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2.1.2 Եթե հանձնվել է անպատշաճ որակի` պայմանագրով նախատեսված տեխնիկական </w:t>
      </w:r>
      <w:proofErr w:type="spellStart"/>
      <w:r w:rsidRPr="008C240E">
        <w:rPr>
          <w:rFonts w:ascii="GHEA Grapalat" w:hAnsi="GHEA Grapalat"/>
          <w:sz w:val="20"/>
          <w:lang w:val="hy-AM"/>
        </w:rPr>
        <w:t>բնութագրին</w:t>
      </w:r>
      <w:proofErr w:type="spellEnd"/>
      <w:r w:rsidRPr="008C240E">
        <w:rPr>
          <w:rFonts w:ascii="GHEA Grapalat" w:hAnsi="GHEA Grapalat"/>
          <w:sz w:val="20"/>
          <w:lang w:val="hy-AM"/>
        </w:rPr>
        <w:t xml:space="preserve"> չհամապատասխանող ապրանք` </w:t>
      </w:r>
    </w:p>
    <w:p w14:paraId="61C76A65"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2.1.3 Եթե հանձնվել է պայմանագրով </w:t>
      </w:r>
      <w:proofErr w:type="spellStart"/>
      <w:r w:rsidRPr="008C240E">
        <w:rPr>
          <w:rFonts w:ascii="GHEA Grapalat" w:hAnsi="GHEA Grapalat"/>
          <w:sz w:val="20"/>
          <w:lang w:val="hy-AM"/>
        </w:rPr>
        <w:t>որոշվածից</w:t>
      </w:r>
      <w:proofErr w:type="spellEnd"/>
      <w:r w:rsidRPr="008C240E">
        <w:rPr>
          <w:rFonts w:ascii="GHEA Grapalat" w:hAnsi="GHEA Grapalat"/>
          <w:sz w:val="20"/>
          <w:lang w:val="hy-AM"/>
        </w:rPr>
        <w:t xml:space="preserve"> պակաս քանակի ապրանք, ապա` </w:t>
      </w:r>
    </w:p>
    <w:p w14:paraId="5CEB088D"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ա)  պահանջել լրացնելու ապրանքի պակաս հանձնված քանակը,</w:t>
      </w:r>
    </w:p>
    <w:p w14:paraId="3FB3EAC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2.1.4 Եթե հանձնվել է տեսակի պայմանի խախտմամբ ապրանք,  իր ընտրությամբ`</w:t>
      </w:r>
    </w:p>
    <w:p w14:paraId="3FF93F2D"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60353D59" w:rsidR="00A45D0A" w:rsidRPr="008C240E" w:rsidRDefault="00071D1C" w:rsidP="008C240E">
      <w:pPr>
        <w:ind w:firstLine="709"/>
        <w:jc w:val="both"/>
        <w:rPr>
          <w:rFonts w:ascii="GHEA Grapalat" w:hAnsi="GHEA Grapalat"/>
          <w:sz w:val="20"/>
          <w:lang w:val="hy-AM"/>
        </w:rPr>
      </w:pPr>
      <w:r w:rsidRPr="008C240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w:t>
      </w:r>
      <w:proofErr w:type="spellStart"/>
      <w:r w:rsidRPr="008C240E">
        <w:rPr>
          <w:rFonts w:ascii="GHEA Grapalat" w:hAnsi="GHEA Grapalat"/>
          <w:sz w:val="20"/>
          <w:lang w:val="hy-AM"/>
        </w:rPr>
        <w:t>հետևանքով</w:t>
      </w:r>
      <w:proofErr w:type="spellEnd"/>
      <w:r w:rsidRPr="008C240E">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8C240E">
        <w:rPr>
          <w:rFonts w:ascii="GHEA Grapalat" w:hAnsi="GHEA Grapalat"/>
          <w:sz w:val="20"/>
          <w:lang w:val="hy-AM"/>
        </w:rPr>
        <w:t>միջև</w:t>
      </w:r>
      <w:proofErr w:type="spellEnd"/>
      <w:r w:rsidRPr="008C240E">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tab/>
        <w:t xml:space="preserve">2.1.7.1 Վաճառողի կողմից պայմանագիրը </w:t>
      </w:r>
      <w:proofErr w:type="spellStart"/>
      <w:r w:rsidRPr="008C240E">
        <w:rPr>
          <w:rFonts w:ascii="GHEA Grapalat" w:hAnsi="GHEA Grapalat"/>
          <w:sz w:val="20"/>
          <w:lang w:val="hy-AM"/>
        </w:rPr>
        <w:t>խախտելն</w:t>
      </w:r>
      <w:proofErr w:type="spellEnd"/>
      <w:r w:rsidRPr="008C240E">
        <w:rPr>
          <w:rFonts w:ascii="GHEA Grapalat" w:hAnsi="GHEA Grapalat"/>
          <w:sz w:val="20"/>
          <w:lang w:val="hy-AM"/>
        </w:rPr>
        <w:t xml:space="preserve"> էական է համարվում, եթե`</w:t>
      </w:r>
    </w:p>
    <w:p w14:paraId="7334D8DE" w14:textId="77777777"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tab/>
        <w:t xml:space="preserve">ա) </w:t>
      </w:r>
      <w:proofErr w:type="spellStart"/>
      <w:r w:rsidRPr="008C240E">
        <w:rPr>
          <w:rFonts w:ascii="GHEA Grapalat" w:hAnsi="GHEA Grapalat"/>
          <w:sz w:val="20"/>
          <w:lang w:val="hy-AM"/>
        </w:rPr>
        <w:t>մատակարարվել</w:t>
      </w:r>
      <w:proofErr w:type="spellEnd"/>
      <w:r w:rsidRPr="008C240E">
        <w:rPr>
          <w:rFonts w:ascii="GHEA Grapalat" w:hAnsi="GHEA Grapalat"/>
          <w:sz w:val="20"/>
          <w:lang w:val="hy-AM"/>
        </w:rPr>
        <w:t xml:space="preserve"> է անպատշաճ որակի ապրանք որը չի կարող փոխարինվել Գնորդի համար ընդունելի ժամկետում.</w:t>
      </w:r>
    </w:p>
    <w:p w14:paraId="4D70A04D" w14:textId="7314DF4F"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tab/>
        <w:t xml:space="preserve">բ) ապրանքի մատակարարման ժամկետները խախտվել են </w:t>
      </w:r>
      <w:r w:rsidR="00132928" w:rsidRPr="00132928">
        <w:rPr>
          <w:rFonts w:ascii="GHEA Grapalat" w:hAnsi="GHEA Grapalat"/>
          <w:sz w:val="20"/>
          <w:lang w:val="hy-AM"/>
        </w:rPr>
        <w:t>5</w:t>
      </w:r>
      <w:r w:rsidRPr="008C240E">
        <w:rPr>
          <w:rFonts w:ascii="GHEA Grapalat" w:hAnsi="GHEA Grapalat"/>
          <w:sz w:val="20"/>
          <w:lang w:val="hy-AM"/>
        </w:rPr>
        <w:t xml:space="preserve"> օրից ավելի,</w:t>
      </w:r>
    </w:p>
    <w:p w14:paraId="74C29A4A" w14:textId="77777777" w:rsidR="00071D1C" w:rsidRPr="008C240E" w:rsidRDefault="00071D1C" w:rsidP="00EF3662">
      <w:pPr>
        <w:tabs>
          <w:tab w:val="left" w:pos="720"/>
        </w:tabs>
        <w:ind w:firstLine="709"/>
        <w:jc w:val="both"/>
        <w:rPr>
          <w:rFonts w:ascii="GHEA Grapalat" w:hAnsi="GHEA Grapalat"/>
          <w:sz w:val="20"/>
          <w:lang w:val="hy-AM"/>
        </w:rPr>
      </w:pPr>
      <w:r w:rsidRPr="008C240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C240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b/>
          <w:sz w:val="20"/>
          <w:lang w:val="hy-AM"/>
        </w:rPr>
        <w:t>2.2 Գնորդը պարտավոր է`</w:t>
      </w:r>
    </w:p>
    <w:p w14:paraId="56D80B3C"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C240E">
        <w:rPr>
          <w:rFonts w:ascii="GHEA Grapalat" w:hAnsi="GHEA Grapalat"/>
          <w:sz w:val="20"/>
          <w:lang w:val="hy-AM"/>
        </w:rPr>
        <w:t>6</w:t>
      </w:r>
      <w:r w:rsidRPr="008C240E">
        <w:rPr>
          <w:rFonts w:ascii="GHEA Grapalat" w:hAnsi="GHEA Grapalat"/>
          <w:sz w:val="20"/>
          <w:lang w:val="hy-AM"/>
        </w:rPr>
        <w:t>.5 կետով նախատեսված տույժը։</w:t>
      </w:r>
    </w:p>
    <w:p w14:paraId="228DC4A3"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2.2.5 Պայմանագրի 2.3.</w:t>
      </w:r>
      <w:r w:rsidR="00471867" w:rsidRPr="008C240E">
        <w:rPr>
          <w:rFonts w:ascii="GHEA Grapalat" w:hAnsi="GHEA Grapalat"/>
          <w:sz w:val="20"/>
          <w:lang w:val="hy-AM"/>
        </w:rPr>
        <w:t>3</w:t>
      </w:r>
      <w:r w:rsidRPr="008C240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C240E" w:rsidRDefault="00071D1C" w:rsidP="00EF3662">
      <w:pPr>
        <w:ind w:firstLine="709"/>
        <w:jc w:val="both"/>
        <w:rPr>
          <w:rFonts w:ascii="GHEA Grapalat" w:hAnsi="GHEA Grapalat"/>
          <w:sz w:val="20"/>
          <w:lang w:val="hy-AM"/>
        </w:rPr>
      </w:pPr>
    </w:p>
    <w:p w14:paraId="20FF29B6"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b/>
          <w:sz w:val="20"/>
          <w:lang w:val="hy-AM"/>
        </w:rPr>
        <w:t>2.3 Վաճառողն իրավունք ունի`</w:t>
      </w:r>
    </w:p>
    <w:p w14:paraId="77EFE496"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2.3.1 Գնորդից պահանջել ընդունելու պայմանագրով նախատեսված </w:t>
      </w:r>
      <w:r w:rsidRPr="008C240E">
        <w:rPr>
          <w:rFonts w:ascii="GHEA Grapalat" w:hAnsi="GHEA Grapalat" w:cs="Sylfaen"/>
          <w:sz w:val="20"/>
          <w:lang w:val="hy-AM"/>
        </w:rPr>
        <w:t>կար</w:t>
      </w:r>
      <w:r w:rsidRPr="008C240E">
        <w:rPr>
          <w:rFonts w:ascii="GHEA Grapalat" w:hAnsi="GHEA Grapalat" w:cs="Times Armenian"/>
          <w:sz w:val="20"/>
          <w:lang w:val="hy-AM"/>
        </w:rPr>
        <w:t>գ</w:t>
      </w:r>
      <w:r w:rsidRPr="008C240E">
        <w:rPr>
          <w:rFonts w:ascii="GHEA Grapalat" w:hAnsi="GHEA Grapalat" w:cs="Sylfaen"/>
          <w:sz w:val="20"/>
          <w:lang w:val="hy-AM"/>
        </w:rPr>
        <w:t>ով</w:t>
      </w:r>
      <w:r w:rsidRPr="008C240E">
        <w:rPr>
          <w:rFonts w:ascii="GHEA Grapalat" w:hAnsi="GHEA Grapalat" w:cs="Times Armenian"/>
          <w:sz w:val="20"/>
          <w:lang w:val="hy-AM"/>
        </w:rPr>
        <w:t xml:space="preserve">, </w:t>
      </w:r>
      <w:r w:rsidRPr="008C240E">
        <w:rPr>
          <w:rFonts w:ascii="GHEA Grapalat" w:hAnsi="GHEA Grapalat" w:cs="Sylfaen"/>
          <w:sz w:val="20"/>
          <w:lang w:val="hy-AM"/>
        </w:rPr>
        <w:t>ծավալներով,</w:t>
      </w:r>
      <w:r w:rsidRPr="008C240E">
        <w:rPr>
          <w:rFonts w:ascii="GHEA Grapalat" w:hAnsi="GHEA Grapalat" w:cs="Times Armenian"/>
          <w:sz w:val="20"/>
          <w:lang w:val="hy-AM"/>
        </w:rPr>
        <w:t xml:space="preserve"> ժամկետներում և հասցեով</w:t>
      </w:r>
      <w:r w:rsidRPr="008C240E">
        <w:rPr>
          <w:rFonts w:ascii="GHEA Grapalat" w:hAnsi="GHEA Grapalat"/>
          <w:sz w:val="20"/>
          <w:lang w:val="hy-AM"/>
        </w:rPr>
        <w:t xml:space="preserve"> մատակարարված ապրանքը: </w:t>
      </w:r>
    </w:p>
    <w:p w14:paraId="49214B8C"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2.3.2 Գնորդից պահանջել վճարելու պայմանագրով նախատեսված </w:t>
      </w:r>
      <w:r w:rsidRPr="008C240E">
        <w:rPr>
          <w:rFonts w:ascii="GHEA Grapalat" w:hAnsi="GHEA Grapalat" w:cs="Sylfaen"/>
          <w:sz w:val="20"/>
          <w:lang w:val="hy-AM"/>
        </w:rPr>
        <w:t>կար</w:t>
      </w:r>
      <w:r w:rsidRPr="008C240E">
        <w:rPr>
          <w:rFonts w:ascii="GHEA Grapalat" w:hAnsi="GHEA Grapalat" w:cs="Times Armenian"/>
          <w:sz w:val="20"/>
          <w:lang w:val="hy-AM"/>
        </w:rPr>
        <w:t>գ</w:t>
      </w:r>
      <w:r w:rsidRPr="008C240E">
        <w:rPr>
          <w:rFonts w:ascii="GHEA Grapalat" w:hAnsi="GHEA Grapalat" w:cs="Sylfaen"/>
          <w:sz w:val="20"/>
          <w:lang w:val="hy-AM"/>
        </w:rPr>
        <w:t>ով</w:t>
      </w:r>
      <w:r w:rsidRPr="008C240E">
        <w:rPr>
          <w:rFonts w:ascii="GHEA Grapalat" w:hAnsi="GHEA Grapalat" w:cs="Times Armenian"/>
          <w:sz w:val="20"/>
          <w:lang w:val="hy-AM"/>
        </w:rPr>
        <w:t xml:space="preserve">, </w:t>
      </w:r>
      <w:r w:rsidRPr="008C240E">
        <w:rPr>
          <w:rFonts w:ascii="GHEA Grapalat" w:hAnsi="GHEA Grapalat" w:cs="Sylfaen"/>
          <w:sz w:val="20"/>
          <w:lang w:val="hy-AM"/>
        </w:rPr>
        <w:t>ծավալներով,</w:t>
      </w:r>
      <w:r w:rsidRPr="008C240E">
        <w:rPr>
          <w:rFonts w:ascii="GHEA Grapalat" w:hAnsi="GHEA Grapalat" w:cs="Times Armenian"/>
          <w:sz w:val="20"/>
          <w:lang w:val="hy-AM"/>
        </w:rPr>
        <w:t xml:space="preserve"> ժամկետներում և հասցեով</w:t>
      </w:r>
      <w:r w:rsidRPr="008C240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2.3.</w:t>
      </w:r>
      <w:r w:rsidR="00283F0A" w:rsidRPr="008C240E">
        <w:rPr>
          <w:rFonts w:ascii="GHEA Grapalat" w:hAnsi="GHEA Grapalat"/>
          <w:sz w:val="20"/>
          <w:lang w:val="hy-AM"/>
        </w:rPr>
        <w:t xml:space="preserve">3 </w:t>
      </w:r>
      <w:r w:rsidRPr="008C240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2.3.</w:t>
      </w:r>
      <w:r w:rsidR="00283F0A" w:rsidRPr="008C240E">
        <w:rPr>
          <w:rFonts w:ascii="GHEA Grapalat" w:hAnsi="GHEA Grapalat"/>
          <w:sz w:val="20"/>
          <w:lang w:val="hy-AM"/>
        </w:rPr>
        <w:t>3</w:t>
      </w:r>
      <w:r w:rsidRPr="008C240E">
        <w:rPr>
          <w:rFonts w:ascii="GHEA Grapalat" w:hAnsi="GHEA Grapalat"/>
          <w:sz w:val="20"/>
          <w:lang w:val="hy-AM"/>
        </w:rPr>
        <w:t xml:space="preserve">.1 Գնորդի կողմից պայմանագիրը </w:t>
      </w:r>
      <w:proofErr w:type="spellStart"/>
      <w:r w:rsidRPr="008C240E">
        <w:rPr>
          <w:rFonts w:ascii="GHEA Grapalat" w:hAnsi="GHEA Grapalat"/>
          <w:sz w:val="20"/>
          <w:lang w:val="hy-AM"/>
        </w:rPr>
        <w:t>խախտելն</w:t>
      </w:r>
      <w:proofErr w:type="spellEnd"/>
      <w:r w:rsidRPr="008C240E">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2.3.</w:t>
      </w:r>
      <w:r w:rsidR="00283F0A" w:rsidRPr="008C240E">
        <w:rPr>
          <w:rFonts w:ascii="GHEA Grapalat" w:hAnsi="GHEA Grapalat"/>
          <w:sz w:val="20"/>
          <w:lang w:val="hy-AM"/>
        </w:rPr>
        <w:t>4</w:t>
      </w:r>
      <w:r w:rsidRPr="008C240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C240E" w:rsidRDefault="009E45F3" w:rsidP="00EF3662">
      <w:pPr>
        <w:ind w:firstLine="709"/>
        <w:jc w:val="both"/>
        <w:rPr>
          <w:rFonts w:ascii="GHEA Grapalat" w:hAnsi="GHEA Grapalat"/>
          <w:sz w:val="20"/>
          <w:lang w:val="hy-AM"/>
        </w:rPr>
      </w:pPr>
    </w:p>
    <w:p w14:paraId="5BD544F6" w14:textId="77777777" w:rsidR="00071D1C" w:rsidRPr="008C240E" w:rsidRDefault="00071D1C" w:rsidP="00EF3662">
      <w:pPr>
        <w:ind w:firstLine="709"/>
        <w:jc w:val="both"/>
        <w:rPr>
          <w:rFonts w:ascii="GHEA Grapalat" w:hAnsi="GHEA Grapalat"/>
          <w:b/>
          <w:sz w:val="20"/>
          <w:lang w:val="hy-AM"/>
        </w:rPr>
      </w:pPr>
      <w:r w:rsidRPr="008C240E">
        <w:rPr>
          <w:rFonts w:ascii="GHEA Grapalat" w:hAnsi="GHEA Grapalat"/>
          <w:b/>
          <w:sz w:val="20"/>
          <w:lang w:val="hy-AM"/>
        </w:rPr>
        <w:t>2.4 Վաճառողը պարտավոր է`</w:t>
      </w:r>
    </w:p>
    <w:p w14:paraId="1FC37DF1"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2.4.1 Գնորդին հանձնել ապրանքը` պայմանագրով նախատեսված կարգով, </w:t>
      </w:r>
      <w:r w:rsidRPr="008C240E">
        <w:rPr>
          <w:rFonts w:ascii="GHEA Grapalat" w:hAnsi="GHEA Grapalat" w:cs="Sylfaen"/>
          <w:sz w:val="20"/>
          <w:lang w:val="hy-AM"/>
        </w:rPr>
        <w:t>ծավալներով,</w:t>
      </w:r>
      <w:r w:rsidRPr="008C240E">
        <w:rPr>
          <w:rFonts w:ascii="GHEA Grapalat" w:hAnsi="GHEA Grapalat" w:cs="Times Armenian"/>
          <w:sz w:val="20"/>
          <w:lang w:val="hy-AM"/>
        </w:rPr>
        <w:t xml:space="preserve"> ժամկետներում և հասցեով:</w:t>
      </w:r>
    </w:p>
    <w:p w14:paraId="29C34199"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2.4.2 Ապահովել ապրանքի մատակարարումը պայմանագրի 2.1.2 կետի բ) </w:t>
      </w:r>
      <w:proofErr w:type="spellStart"/>
      <w:r w:rsidRPr="008C240E">
        <w:rPr>
          <w:rFonts w:ascii="GHEA Grapalat" w:hAnsi="GHEA Grapalat"/>
          <w:sz w:val="20"/>
          <w:lang w:val="hy-AM"/>
        </w:rPr>
        <w:t>ենթակետին</w:t>
      </w:r>
      <w:proofErr w:type="spellEnd"/>
      <w:r w:rsidRPr="008C240E">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2.4.3 Գնորդին հանձնել երրորդ անձանց իրավունքներից ազատ ապրանք:</w:t>
      </w:r>
    </w:p>
    <w:p w14:paraId="31F50E54"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8C240E">
        <w:rPr>
          <w:rFonts w:ascii="GHEA Grapalat" w:hAnsi="GHEA Grapalat"/>
          <w:sz w:val="20"/>
          <w:lang w:val="hy-AM"/>
        </w:rPr>
        <w:t>մատակարարվածը</w:t>
      </w:r>
      <w:proofErr w:type="spellEnd"/>
      <w:r w:rsidRPr="008C240E">
        <w:rPr>
          <w:rFonts w:ascii="GHEA Grapalat" w:hAnsi="GHEA Grapalat"/>
          <w:sz w:val="20"/>
          <w:lang w:val="hy-AM"/>
        </w:rPr>
        <w:t>։</w:t>
      </w:r>
    </w:p>
    <w:p w14:paraId="4EE477AE"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2.4.8 Պայմանագրով նախատեսված դեպքերում վճարել պայմանագրի </w:t>
      </w:r>
      <w:r w:rsidR="00D320A2" w:rsidRPr="008C240E">
        <w:rPr>
          <w:rFonts w:ascii="GHEA Grapalat" w:hAnsi="GHEA Grapalat"/>
          <w:sz w:val="20"/>
          <w:lang w:val="hy-AM"/>
        </w:rPr>
        <w:t>6</w:t>
      </w:r>
      <w:r w:rsidRPr="008C240E">
        <w:rPr>
          <w:rFonts w:ascii="GHEA Grapalat" w:hAnsi="GHEA Grapalat"/>
          <w:sz w:val="20"/>
          <w:lang w:val="hy-AM"/>
        </w:rPr>
        <w:t xml:space="preserve">.2 և </w:t>
      </w:r>
      <w:r w:rsidR="00D320A2" w:rsidRPr="008C240E">
        <w:rPr>
          <w:rFonts w:ascii="GHEA Grapalat" w:hAnsi="GHEA Grapalat"/>
          <w:sz w:val="20"/>
          <w:lang w:val="hy-AM"/>
        </w:rPr>
        <w:t>6</w:t>
      </w:r>
      <w:r w:rsidRPr="008C240E">
        <w:rPr>
          <w:rFonts w:ascii="GHEA Grapalat" w:hAnsi="GHEA Grapalat"/>
          <w:sz w:val="20"/>
          <w:lang w:val="hy-AM"/>
        </w:rPr>
        <w:t>.</w:t>
      </w:r>
      <w:r w:rsidR="00D320A2" w:rsidRPr="008C240E">
        <w:rPr>
          <w:rFonts w:ascii="GHEA Grapalat" w:hAnsi="GHEA Grapalat"/>
          <w:sz w:val="20"/>
          <w:lang w:val="hy-AM"/>
        </w:rPr>
        <w:t>3</w:t>
      </w:r>
      <w:r w:rsidRPr="008C240E">
        <w:rPr>
          <w:rFonts w:ascii="GHEA Grapalat" w:hAnsi="GHEA Grapalat"/>
          <w:sz w:val="20"/>
          <w:lang w:val="hy-AM"/>
        </w:rPr>
        <w:t xml:space="preserve">  կետերով նախատեսված տույժը և տուգանքը։</w:t>
      </w:r>
    </w:p>
    <w:p w14:paraId="27DC3288"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2.4.9 Գնորդին հանձնել ապրանքի </w:t>
      </w:r>
      <w:proofErr w:type="spellStart"/>
      <w:r w:rsidRPr="008C240E">
        <w:rPr>
          <w:rFonts w:ascii="GHEA Grapalat" w:hAnsi="GHEA Grapalat"/>
          <w:sz w:val="20"/>
          <w:lang w:val="hy-AM"/>
        </w:rPr>
        <w:t>պատկանելիքները</w:t>
      </w:r>
      <w:proofErr w:type="spellEnd"/>
      <w:r w:rsidRPr="008C240E">
        <w:rPr>
          <w:rFonts w:ascii="GHEA Grapalat" w:hAnsi="GHEA Grapalat"/>
          <w:sz w:val="20"/>
          <w:lang w:val="hy-AM"/>
        </w:rPr>
        <w:t xml:space="preserve"> և համապատասխան փաստաթղթերը։</w:t>
      </w:r>
    </w:p>
    <w:p w14:paraId="458B5237"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t xml:space="preserve">2.4.10 Պայմանագրի 2.1.7 կետի համաձայն </w:t>
      </w:r>
      <w:r w:rsidR="00D320A2" w:rsidRPr="008C240E">
        <w:rPr>
          <w:rFonts w:ascii="GHEA Grapalat" w:hAnsi="GHEA Grapalat"/>
          <w:sz w:val="20"/>
          <w:lang w:val="hy-AM"/>
        </w:rPr>
        <w:t>պ</w:t>
      </w:r>
      <w:r w:rsidRPr="008C240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C240E" w:rsidRDefault="00071D1C" w:rsidP="00EF3662">
      <w:pPr>
        <w:ind w:firstLine="709"/>
        <w:jc w:val="both"/>
        <w:rPr>
          <w:rFonts w:ascii="GHEA Grapalat" w:hAnsi="GHEA Grapalat"/>
          <w:sz w:val="20"/>
          <w:lang w:val="hy-AM"/>
        </w:rPr>
      </w:pPr>
      <w:r w:rsidRPr="008C240E">
        <w:rPr>
          <w:rFonts w:ascii="GHEA Grapalat" w:hAnsi="GHEA Grapalat"/>
          <w:sz w:val="20"/>
          <w:lang w:val="hy-AM"/>
        </w:rPr>
        <w:lastRenderedPageBreak/>
        <w:t xml:space="preserve">2.4.11 </w:t>
      </w:r>
      <w:r w:rsidR="00BF4538" w:rsidRPr="008C240E">
        <w:rPr>
          <w:rFonts w:ascii="GHEA Grapalat" w:hAnsi="GHEA Grapalat"/>
          <w:sz w:val="20"/>
          <w:lang w:val="hy-AM"/>
        </w:rPr>
        <w:t>Որակավորման և պայմանագրի ապահովում ներկայացրած անձը պարտավոր է ապահովումների</w:t>
      </w:r>
      <w:r w:rsidRPr="008C240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C240E" w:rsidRDefault="00071D1C" w:rsidP="00EF3662">
      <w:pPr>
        <w:ind w:firstLine="709"/>
        <w:jc w:val="both"/>
        <w:rPr>
          <w:rFonts w:ascii="GHEA Grapalat" w:hAnsi="GHEA Grapalat"/>
          <w:lang w:val="hy-AM"/>
        </w:rPr>
      </w:pPr>
    </w:p>
    <w:p w14:paraId="3A34DA54" w14:textId="77777777" w:rsidR="00071D1C" w:rsidRPr="00132928" w:rsidRDefault="00071D1C" w:rsidP="00EF3662">
      <w:pPr>
        <w:ind w:firstLine="709"/>
        <w:jc w:val="center"/>
        <w:rPr>
          <w:rFonts w:ascii="GHEA Grapalat" w:hAnsi="GHEA Grapalat"/>
          <w:b/>
          <w:sz w:val="20"/>
          <w:lang w:val="hy-AM"/>
        </w:rPr>
      </w:pPr>
      <w:r w:rsidRPr="00132928">
        <w:rPr>
          <w:rFonts w:ascii="GHEA Grapalat" w:hAnsi="GHEA Grapalat"/>
          <w:b/>
          <w:sz w:val="20"/>
          <w:lang w:val="hy-AM"/>
        </w:rPr>
        <w:t>3. ՊԱՅՄԱՆԱԳՐԻ ԳԻՆԸ ԵՎ ՎՃԱՐՄԱՆ ԿԱՐԳԸ</w:t>
      </w:r>
    </w:p>
    <w:p w14:paraId="18A8A069" w14:textId="77777777" w:rsidR="00071D1C" w:rsidRPr="00132928" w:rsidRDefault="00071D1C" w:rsidP="00EF3662">
      <w:pPr>
        <w:ind w:firstLine="709"/>
        <w:jc w:val="both"/>
        <w:rPr>
          <w:rFonts w:ascii="GHEA Grapalat" w:hAnsi="GHEA Grapalat"/>
          <w:sz w:val="20"/>
          <w:lang w:val="hy-AM"/>
        </w:rPr>
      </w:pPr>
      <w:r w:rsidRPr="00132928">
        <w:rPr>
          <w:rFonts w:ascii="GHEA Grapalat" w:hAnsi="GHEA Grapalat"/>
          <w:sz w:val="20"/>
          <w:lang w:val="hy-AM"/>
        </w:rPr>
        <w:t>3.1  Պայմանագրի գինը կազմում է ________________ ՀՀ դրամ, ներառյալ ԱԱՀ-ն</w:t>
      </w:r>
      <w:r w:rsidR="008061D6" w:rsidRPr="00132928">
        <w:rPr>
          <w:rFonts w:ascii="GHEA Grapalat" w:hAnsi="GHEA Grapalat"/>
          <w:sz w:val="20"/>
          <w:lang w:val="hy-AM"/>
        </w:rPr>
        <w:t>:</w:t>
      </w:r>
      <w:r w:rsidR="00383BC3" w:rsidRPr="00132928">
        <w:rPr>
          <w:rFonts w:ascii="GHEA Grapalat" w:hAnsi="GHEA Grapalat"/>
          <w:sz w:val="20"/>
          <w:vertAlign w:val="superscript"/>
          <w:lang w:val="hy-AM"/>
        </w:rPr>
        <w:t>17</w:t>
      </w:r>
      <w:r w:rsidR="007942E8" w:rsidRPr="00132928">
        <w:rPr>
          <w:rFonts w:ascii="GHEA Grapalat" w:hAnsi="GHEA Grapalat"/>
          <w:sz w:val="20"/>
          <w:vertAlign w:val="superscript"/>
          <w:lang w:val="hy-AM"/>
        </w:rPr>
        <w:t>29</w:t>
      </w:r>
      <w:r w:rsidRPr="00132928">
        <w:rPr>
          <w:rStyle w:val="FootnoteReference"/>
          <w:rFonts w:ascii="GHEA Grapalat" w:hAnsi="GHEA Grapalat"/>
          <w:sz w:val="20"/>
          <w:lang w:val="hy-AM"/>
        </w:rPr>
        <w:footnoteReference w:id="4"/>
      </w:r>
      <w:r w:rsidRPr="00132928">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132928">
        <w:rPr>
          <w:rFonts w:ascii="GHEA Grapalat" w:hAnsi="GHEA Grapalat"/>
          <w:sz w:val="20"/>
          <w:lang w:val="hy-AM"/>
        </w:rPr>
        <w:t>պարգևավճարները</w:t>
      </w:r>
      <w:proofErr w:type="spellEnd"/>
      <w:r w:rsidRPr="00132928">
        <w:rPr>
          <w:rFonts w:ascii="GHEA Grapalat" w:hAnsi="GHEA Grapalat"/>
          <w:sz w:val="20"/>
          <w:lang w:val="hy-AM"/>
        </w:rPr>
        <w:t xml:space="preserve"> և ակնկալվող շահույթը։</w:t>
      </w:r>
    </w:p>
    <w:p w14:paraId="181E9218" w14:textId="77777777" w:rsidR="00071D1C" w:rsidRPr="00132928" w:rsidRDefault="00071D1C" w:rsidP="00EF3662">
      <w:pPr>
        <w:ind w:firstLine="720"/>
        <w:jc w:val="both"/>
        <w:rPr>
          <w:rFonts w:ascii="GHEA Grapalat" w:hAnsi="GHEA Grapalat" w:cs="Sylfaen"/>
          <w:sz w:val="20"/>
          <w:lang w:val="hy-AM"/>
        </w:rPr>
      </w:pPr>
      <w:r w:rsidRPr="0013292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55686D6" w:rsidR="00071D1C" w:rsidRDefault="00071D1C" w:rsidP="00EF3662">
      <w:pPr>
        <w:ind w:firstLine="709"/>
        <w:jc w:val="both"/>
        <w:rPr>
          <w:rFonts w:ascii="GHEA Grapalat" w:hAnsi="GHEA Grapalat"/>
          <w:sz w:val="20"/>
          <w:lang w:val="hy-AM"/>
        </w:rPr>
      </w:pPr>
      <w:r w:rsidRPr="00132928">
        <w:rPr>
          <w:rFonts w:ascii="GHEA Grapalat" w:hAnsi="GHEA Grapalat"/>
          <w:sz w:val="20"/>
          <w:lang w:val="hy-AM"/>
        </w:rPr>
        <w:t xml:space="preserve">3.3 Գնորդն իրեն մատակարարված </w:t>
      </w:r>
      <w:r w:rsidR="00D320A2" w:rsidRPr="00132928">
        <w:rPr>
          <w:rFonts w:ascii="GHEA Grapalat" w:hAnsi="GHEA Grapalat"/>
          <w:sz w:val="20"/>
          <w:lang w:val="hy-AM"/>
        </w:rPr>
        <w:t>ա</w:t>
      </w:r>
      <w:r w:rsidRPr="0013292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w:t>
      </w:r>
      <w:proofErr w:type="spellStart"/>
      <w:r w:rsidRPr="00132928">
        <w:rPr>
          <w:rFonts w:ascii="GHEA Grapalat" w:hAnsi="GHEA Grapalat"/>
          <w:sz w:val="20"/>
          <w:lang w:val="hy-AM"/>
        </w:rPr>
        <w:t>հանձման</w:t>
      </w:r>
      <w:proofErr w:type="spellEnd"/>
      <w:r w:rsidRPr="00132928">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132928">
        <w:rPr>
          <w:rFonts w:ascii="GHEA Grapalat" w:hAnsi="GHEA Grapalat"/>
          <w:sz w:val="20"/>
          <w:lang w:val="hy-AM"/>
        </w:rPr>
        <w:t>2</w:t>
      </w:r>
      <w:r w:rsidRPr="00132928">
        <w:rPr>
          <w:rFonts w:ascii="GHEA Grapalat" w:hAnsi="GHEA Grapalat"/>
          <w:sz w:val="20"/>
          <w:lang w:val="hy-AM"/>
        </w:rPr>
        <w:t xml:space="preserve">) նախատեսված </w:t>
      </w:r>
      <w:proofErr w:type="spellStart"/>
      <w:r w:rsidRPr="00132928">
        <w:rPr>
          <w:rFonts w:ascii="GHEA Grapalat" w:hAnsi="GHEA Grapalat"/>
          <w:sz w:val="20"/>
          <w:lang w:val="hy-AM"/>
        </w:rPr>
        <w:t>ամիներին</w:t>
      </w:r>
      <w:proofErr w:type="spellEnd"/>
      <w:r w:rsidRPr="00132928">
        <w:rPr>
          <w:rFonts w:ascii="GHEA Grapalat" w:hAnsi="GHEA Grapalat"/>
          <w:sz w:val="20"/>
          <w:lang w:val="hy-AM"/>
        </w:rPr>
        <w:t xml:space="preserve">, բայց ոչ ուշ, քան </w:t>
      </w:r>
      <w:proofErr w:type="spellStart"/>
      <w:r w:rsidRPr="00132928">
        <w:rPr>
          <w:rFonts w:ascii="GHEA Grapalat" w:hAnsi="GHEA Grapalat"/>
          <w:sz w:val="20"/>
          <w:lang w:val="hy-AM"/>
        </w:rPr>
        <w:t>մինչև</w:t>
      </w:r>
      <w:proofErr w:type="spellEnd"/>
      <w:r w:rsidRPr="00132928">
        <w:rPr>
          <w:rFonts w:ascii="GHEA Grapalat" w:hAnsi="GHEA Grapalat"/>
          <w:sz w:val="20"/>
          <w:lang w:val="hy-AM"/>
        </w:rPr>
        <w:t xml:space="preserve"> տվյալ տարվա դեկտեմբերի </w:t>
      </w:r>
      <w:r w:rsidR="00132928" w:rsidRPr="00132928">
        <w:rPr>
          <w:rFonts w:ascii="GHEA Grapalat" w:hAnsi="GHEA Grapalat"/>
          <w:sz w:val="20"/>
          <w:lang w:val="hy-AM"/>
        </w:rPr>
        <w:t>31-</w:t>
      </w:r>
      <w:r w:rsidRPr="00132928">
        <w:rPr>
          <w:rFonts w:ascii="GHEA Grapalat" w:hAnsi="GHEA Grapalat"/>
          <w:sz w:val="20"/>
          <w:lang w:val="hy-AM"/>
        </w:rPr>
        <w:t xml:space="preserve">ը: </w:t>
      </w:r>
    </w:p>
    <w:p w14:paraId="037F8581" w14:textId="29A0F0F8" w:rsidR="00132928" w:rsidRPr="00132928" w:rsidRDefault="00132928" w:rsidP="00EF3662">
      <w:pPr>
        <w:ind w:firstLine="709"/>
        <w:jc w:val="both"/>
        <w:rPr>
          <w:rFonts w:ascii="GHEA Grapalat" w:hAnsi="GHEA Grapalat"/>
          <w:iCs/>
          <w:sz w:val="20"/>
          <w:szCs w:val="20"/>
          <w:lang w:val="hy-AM"/>
        </w:rPr>
      </w:pPr>
      <w:r w:rsidRPr="00132928">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132928" w:rsidRDefault="00071D1C" w:rsidP="00EF3662">
      <w:pPr>
        <w:ind w:firstLine="720"/>
        <w:jc w:val="both"/>
        <w:rPr>
          <w:rFonts w:ascii="GHEA Grapalat" w:hAnsi="GHEA Grapalat" w:cs="Sylfaen"/>
          <w:i/>
          <w:sz w:val="20"/>
          <w:u w:val="single"/>
          <w:lang w:val="hy-AM"/>
        </w:rPr>
      </w:pPr>
    </w:p>
    <w:p w14:paraId="0AC803E0" w14:textId="77777777" w:rsidR="00710307" w:rsidRPr="00132928" w:rsidRDefault="00710307" w:rsidP="00EF3662">
      <w:pPr>
        <w:ind w:firstLine="709"/>
        <w:jc w:val="center"/>
        <w:rPr>
          <w:rFonts w:ascii="GHEA Grapalat" w:hAnsi="GHEA Grapalat"/>
          <w:b/>
          <w:sz w:val="20"/>
          <w:lang w:val="hy-AM"/>
        </w:rPr>
      </w:pPr>
    </w:p>
    <w:p w14:paraId="36495110" w14:textId="77777777" w:rsidR="00071D1C" w:rsidRPr="00132928" w:rsidRDefault="00071D1C" w:rsidP="00EF3662">
      <w:pPr>
        <w:ind w:firstLine="709"/>
        <w:jc w:val="center"/>
        <w:rPr>
          <w:rFonts w:ascii="GHEA Grapalat" w:hAnsi="GHEA Grapalat"/>
          <w:b/>
          <w:sz w:val="20"/>
          <w:lang w:val="hy-AM"/>
        </w:rPr>
      </w:pPr>
      <w:r w:rsidRPr="00132928">
        <w:rPr>
          <w:rFonts w:ascii="GHEA Grapalat" w:hAnsi="GHEA Grapalat"/>
          <w:b/>
          <w:sz w:val="20"/>
          <w:lang w:val="hy-AM"/>
        </w:rPr>
        <w:t>4. ԱՊՐԱՆՔԻ ՈՐԱԿԸ ԵՎ ԵՐԱՇԽԻՔԸ</w:t>
      </w:r>
    </w:p>
    <w:p w14:paraId="35B79E7E" w14:textId="77777777" w:rsidR="00071D1C" w:rsidRPr="00132928" w:rsidRDefault="00071D1C" w:rsidP="00EF3662">
      <w:pPr>
        <w:ind w:firstLine="709"/>
        <w:jc w:val="both"/>
        <w:rPr>
          <w:rFonts w:ascii="GHEA Grapalat" w:hAnsi="GHEA Grapalat"/>
          <w:sz w:val="20"/>
          <w:lang w:val="hy-AM"/>
        </w:rPr>
      </w:pPr>
      <w:r w:rsidRPr="00132928">
        <w:rPr>
          <w:rFonts w:ascii="GHEA Grapalat" w:hAnsi="GHEA Grapalat"/>
          <w:sz w:val="20"/>
          <w:lang w:val="hy-AM"/>
        </w:rPr>
        <w:t xml:space="preserve">4.1 Վաճառողը երաշխավորում է մատակարարված </w:t>
      </w:r>
      <w:proofErr w:type="spellStart"/>
      <w:r w:rsidRPr="00132928">
        <w:rPr>
          <w:rFonts w:ascii="GHEA Grapalat" w:hAnsi="GHEA Grapalat"/>
          <w:sz w:val="20"/>
          <w:lang w:val="hy-AM"/>
        </w:rPr>
        <w:t>պպրանքի</w:t>
      </w:r>
      <w:proofErr w:type="spellEnd"/>
      <w:r w:rsidRPr="00132928">
        <w:rPr>
          <w:rFonts w:ascii="GHEA Grapalat" w:hAnsi="GHEA Grapalat"/>
          <w:sz w:val="20"/>
          <w:lang w:val="hy-AM"/>
        </w:rPr>
        <w:t xml:space="preserve"> որակի համապատասխանությունը պետական ստանդարտի պահանջներին։</w:t>
      </w:r>
      <w:r w:rsidR="00EB35E7" w:rsidRPr="00132928">
        <w:rPr>
          <w:rFonts w:ascii="GHEA Grapalat" w:hAnsi="GHEA Grapalat"/>
          <w:sz w:val="20"/>
          <w:lang w:val="hy-AM"/>
        </w:rPr>
        <w:t xml:space="preserve"> </w:t>
      </w:r>
    </w:p>
    <w:p w14:paraId="13F3DC8B" w14:textId="77777777" w:rsidR="00710307" w:rsidRPr="00775EC7" w:rsidRDefault="00710307" w:rsidP="00EF3662">
      <w:pPr>
        <w:ind w:firstLine="709"/>
        <w:jc w:val="center"/>
        <w:rPr>
          <w:rFonts w:ascii="GHEA Grapalat" w:hAnsi="GHEA Grapalat"/>
          <w:b/>
          <w:sz w:val="20"/>
          <w:lang w:val="hy-AM"/>
        </w:rPr>
      </w:pPr>
    </w:p>
    <w:p w14:paraId="0D60734D" w14:textId="77777777" w:rsidR="009E45F3" w:rsidRPr="00775EC7" w:rsidRDefault="009E45F3" w:rsidP="00EF3662">
      <w:pPr>
        <w:ind w:firstLine="709"/>
        <w:jc w:val="center"/>
        <w:rPr>
          <w:rFonts w:ascii="GHEA Grapalat" w:hAnsi="GHEA Grapalat"/>
          <w:b/>
          <w:sz w:val="20"/>
          <w:lang w:val="hy-AM"/>
        </w:rPr>
      </w:pPr>
      <w:r w:rsidRPr="00775EC7">
        <w:rPr>
          <w:rFonts w:ascii="GHEA Grapalat" w:hAnsi="GHEA Grapalat"/>
          <w:b/>
          <w:sz w:val="20"/>
          <w:lang w:val="hy-AM"/>
        </w:rPr>
        <w:t>5. ԱՊՐԱՆՔԻ ՀԱՆՁՆՈՒՄԸ ԵՎ ԸՆԴՈՒՆՈՒՄԸ</w:t>
      </w:r>
    </w:p>
    <w:p w14:paraId="48340A4B" w14:textId="77777777" w:rsidR="009E45F3" w:rsidRPr="00775EC7" w:rsidRDefault="009E45F3" w:rsidP="00EF3662">
      <w:pPr>
        <w:ind w:firstLine="720"/>
        <w:jc w:val="both"/>
        <w:rPr>
          <w:rFonts w:ascii="GHEA Grapalat" w:hAnsi="GHEA Grapalat" w:cs="Sylfaen"/>
          <w:sz w:val="20"/>
          <w:lang w:val="hy-AM"/>
        </w:rPr>
      </w:pPr>
      <w:r w:rsidRPr="00775EC7">
        <w:rPr>
          <w:rFonts w:ascii="GHEA Grapalat" w:hAnsi="GHEA Grapalat"/>
          <w:sz w:val="20"/>
          <w:lang w:val="hy-AM"/>
        </w:rPr>
        <w:t xml:space="preserve">5.1 Մատակարարված ապրանքն </w:t>
      </w:r>
      <w:r w:rsidRPr="00775EC7">
        <w:rPr>
          <w:rFonts w:ascii="GHEA Grapalat" w:hAnsi="GHEA Grapalat" w:cs="Sylfaen"/>
          <w:sz w:val="20"/>
          <w:lang w:val="hy-AM"/>
        </w:rPr>
        <w:t xml:space="preserve">ընդունվում է Գնորդի և Վաճառողի </w:t>
      </w:r>
      <w:proofErr w:type="spellStart"/>
      <w:r w:rsidRPr="00775EC7">
        <w:rPr>
          <w:rFonts w:ascii="GHEA Grapalat" w:hAnsi="GHEA Grapalat" w:cs="Sylfaen"/>
          <w:sz w:val="20"/>
          <w:lang w:val="hy-AM"/>
        </w:rPr>
        <w:t>միջև</w:t>
      </w:r>
      <w:proofErr w:type="spellEnd"/>
      <w:r w:rsidRPr="00775EC7">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775EC7">
        <w:rPr>
          <w:rFonts w:ascii="GHEA Grapalat" w:hAnsi="GHEA Grapalat" w:cs="Sylfaen"/>
          <w:sz w:val="20"/>
          <w:lang w:val="hy-AM"/>
        </w:rPr>
        <w:t>միջև</w:t>
      </w:r>
      <w:proofErr w:type="spellEnd"/>
      <w:r w:rsidRPr="00775EC7">
        <w:rPr>
          <w:rFonts w:ascii="GHEA Grapalat" w:hAnsi="GHEA Grapalat" w:cs="Sylfaen"/>
          <w:sz w:val="20"/>
          <w:lang w:val="hy-AM"/>
        </w:rPr>
        <w:t xml:space="preserve"> երկկողմ հաստատված փաստաթղթով՝ նշելով փաստաթղթի կազմման ամսաթիվը: </w:t>
      </w:r>
    </w:p>
    <w:p w14:paraId="0F7BB75D" w14:textId="065FE05D" w:rsidR="009123CA" w:rsidRPr="00775EC7" w:rsidRDefault="009E45F3" w:rsidP="00EF3662">
      <w:pPr>
        <w:ind w:firstLine="720"/>
        <w:jc w:val="both"/>
        <w:rPr>
          <w:rFonts w:ascii="GHEA Grapalat" w:hAnsi="GHEA Grapalat" w:cs="Sylfaen"/>
          <w:sz w:val="20"/>
          <w:szCs w:val="20"/>
          <w:lang w:val="hy-AM"/>
        </w:rPr>
      </w:pPr>
      <w:proofErr w:type="spellStart"/>
      <w:r w:rsidRPr="00775EC7">
        <w:rPr>
          <w:rFonts w:ascii="GHEA Grapalat" w:hAnsi="GHEA Grapalat" w:cs="Sylfaen"/>
          <w:sz w:val="20"/>
          <w:szCs w:val="20"/>
          <w:lang w:val="hy-AM"/>
        </w:rPr>
        <w:t>Մինչև</w:t>
      </w:r>
      <w:proofErr w:type="spellEnd"/>
      <w:r w:rsidRPr="00775EC7">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775EC7">
        <w:rPr>
          <w:rFonts w:ascii="GHEA Grapalat" w:hAnsi="GHEA Grapalat" w:cs="Sylfaen"/>
          <w:sz w:val="20"/>
          <w:szCs w:val="20"/>
          <w:lang w:val="hy-AM"/>
        </w:rPr>
        <w:t>ֆիքսող</w:t>
      </w:r>
      <w:proofErr w:type="spellEnd"/>
      <w:r w:rsidRPr="00775EC7">
        <w:rPr>
          <w:rFonts w:ascii="GHEA Grapalat" w:hAnsi="GHEA Grapalat" w:cs="Sylfaen"/>
          <w:sz w:val="20"/>
          <w:szCs w:val="20"/>
          <w:lang w:val="hy-AM"/>
        </w:rPr>
        <w:t xml:space="preserve"> փաստաթուղթը (հավելված N 3.1)</w:t>
      </w:r>
      <w:r w:rsidR="00A232D9" w:rsidRPr="00775EC7">
        <w:rPr>
          <w:rFonts w:ascii="GHEA Grapalat" w:hAnsi="GHEA Grapalat" w:cs="Sylfaen"/>
          <w:sz w:val="20"/>
          <w:szCs w:val="20"/>
          <w:lang w:val="hy-AM"/>
        </w:rPr>
        <w:t xml:space="preserve"> և </w:t>
      </w:r>
      <w:r w:rsidRPr="00775EC7">
        <w:rPr>
          <w:rFonts w:ascii="GHEA Grapalat" w:hAnsi="GHEA Grapalat" w:cs="Sylfaen"/>
          <w:sz w:val="20"/>
          <w:szCs w:val="20"/>
          <w:lang w:val="hy-AM"/>
        </w:rPr>
        <w:t>հանձնման-ընդունման արձանագրությ</w:t>
      </w:r>
      <w:r w:rsidR="00A232D9" w:rsidRPr="00775EC7">
        <w:rPr>
          <w:rFonts w:ascii="GHEA Grapalat" w:hAnsi="GHEA Grapalat" w:cs="Sylfaen"/>
          <w:sz w:val="20"/>
          <w:szCs w:val="20"/>
          <w:lang w:val="hy-AM"/>
        </w:rPr>
        <w:t xml:space="preserve">ան </w:t>
      </w:r>
      <w:r w:rsidR="00132928" w:rsidRPr="00775EC7">
        <w:rPr>
          <w:rFonts w:ascii="GHEA Grapalat" w:hAnsi="GHEA Grapalat" w:cs="Sylfaen"/>
          <w:sz w:val="20"/>
          <w:szCs w:val="20"/>
          <w:lang w:val="hy-AM"/>
        </w:rPr>
        <w:t>2</w:t>
      </w:r>
      <w:r w:rsidR="00A232D9" w:rsidRPr="00775EC7">
        <w:rPr>
          <w:rFonts w:ascii="GHEA Grapalat" w:hAnsi="GHEA Grapalat" w:cs="Sylfaen"/>
          <w:sz w:val="20"/>
          <w:szCs w:val="20"/>
          <w:lang w:val="hy-AM"/>
        </w:rPr>
        <w:t xml:space="preserve"> օրինակ</w:t>
      </w:r>
      <w:r w:rsidRPr="00775EC7">
        <w:rPr>
          <w:rFonts w:ascii="GHEA Grapalat" w:hAnsi="GHEA Grapalat" w:cs="Sylfaen"/>
          <w:sz w:val="20"/>
          <w:szCs w:val="20"/>
          <w:lang w:val="hy-AM"/>
        </w:rPr>
        <w:t xml:space="preserve"> (հավելված N 3): </w:t>
      </w:r>
    </w:p>
    <w:p w14:paraId="183635A4" w14:textId="77777777" w:rsidR="00A232D9" w:rsidRPr="00775EC7" w:rsidRDefault="009123CA" w:rsidP="00A232D9">
      <w:pPr>
        <w:ind w:firstLine="720"/>
        <w:jc w:val="both"/>
        <w:rPr>
          <w:rFonts w:ascii="GHEA Grapalat" w:hAnsi="GHEA Grapalat" w:cs="Sylfaen"/>
          <w:sz w:val="20"/>
          <w:lang w:val="hy-AM"/>
        </w:rPr>
      </w:pPr>
      <w:r w:rsidRPr="00775EC7">
        <w:rPr>
          <w:rFonts w:ascii="GHEA Grapalat" w:hAnsi="GHEA Grapalat" w:cs="Sylfaen"/>
          <w:sz w:val="20"/>
          <w:lang w:val="hy-AM"/>
        </w:rPr>
        <w:t xml:space="preserve">5.2 </w:t>
      </w:r>
      <w:r w:rsidR="00A232D9" w:rsidRPr="00775EC7">
        <w:rPr>
          <w:rFonts w:ascii="GHEA Grapalat" w:hAnsi="GHEA Grapalat" w:cs="Sylfaen"/>
          <w:sz w:val="20"/>
          <w:lang w:val="hy-AM"/>
        </w:rPr>
        <w:t xml:space="preserve">Հանձնման-ընդունման արձանագրությունը ստորագրվում է, եթե </w:t>
      </w:r>
      <w:r w:rsidR="00A232D9" w:rsidRPr="00775EC7">
        <w:rPr>
          <w:rFonts w:ascii="GHEA Grapalat" w:hAnsi="GHEA Grapalat"/>
          <w:sz w:val="20"/>
          <w:lang w:val="pt-BR"/>
        </w:rPr>
        <w:t xml:space="preserve">մատակարարված ապրանքը </w:t>
      </w:r>
      <w:r w:rsidR="00A232D9" w:rsidRPr="00775EC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75EC7" w:rsidRDefault="00A232D9" w:rsidP="00A232D9">
      <w:pPr>
        <w:ind w:firstLine="720"/>
        <w:jc w:val="both"/>
        <w:rPr>
          <w:rFonts w:ascii="GHEA Grapalat" w:hAnsi="GHEA Grapalat" w:cs="Sylfaen"/>
          <w:sz w:val="20"/>
          <w:lang w:val="hy-AM"/>
        </w:rPr>
      </w:pPr>
      <w:r w:rsidRPr="00775EC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75EC7" w:rsidRDefault="00A232D9" w:rsidP="00A232D9">
      <w:pPr>
        <w:ind w:firstLine="720"/>
        <w:jc w:val="both"/>
        <w:rPr>
          <w:rFonts w:ascii="GHEA Grapalat" w:hAnsi="GHEA Grapalat" w:cs="Sylfaen"/>
          <w:sz w:val="20"/>
          <w:lang w:val="hy-AM"/>
        </w:rPr>
      </w:pPr>
      <w:r w:rsidRPr="00775EC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3380084" w:rsidR="00A232D9" w:rsidRPr="00775EC7" w:rsidRDefault="009123CA" w:rsidP="00A232D9">
      <w:pPr>
        <w:ind w:firstLine="709"/>
        <w:jc w:val="both"/>
        <w:rPr>
          <w:rFonts w:ascii="GHEA Grapalat" w:hAnsi="GHEA Grapalat"/>
          <w:sz w:val="20"/>
          <w:lang w:val="hy-AM"/>
        </w:rPr>
      </w:pPr>
      <w:r w:rsidRPr="00775EC7">
        <w:rPr>
          <w:rFonts w:ascii="GHEA Grapalat" w:hAnsi="GHEA Grapalat"/>
          <w:sz w:val="20"/>
          <w:lang w:val="hy-AM"/>
        </w:rPr>
        <w:t xml:space="preserve">5.3 </w:t>
      </w:r>
      <w:r w:rsidR="00A232D9" w:rsidRPr="00775EC7">
        <w:rPr>
          <w:rFonts w:ascii="GHEA Grapalat" w:hAnsi="GHEA Grapalat"/>
          <w:sz w:val="20"/>
          <w:lang w:val="hy-AM"/>
        </w:rPr>
        <w:t xml:space="preserve">Գնորդը հանձնման-ընդունման արձանագրությունը ստանալու </w:t>
      </w:r>
      <w:r w:rsidR="00A232D9" w:rsidRPr="00775EC7">
        <w:rPr>
          <w:rFonts w:ascii="GHEA Grapalat" w:hAnsi="GHEA Grapalat" w:cs="Sylfaen"/>
          <w:sz w:val="20"/>
          <w:szCs w:val="20"/>
          <w:lang w:val="hy-AM"/>
        </w:rPr>
        <w:t xml:space="preserve">օրվան հաջորդող աշխատանքային օրվանից հաշված </w:t>
      </w:r>
      <w:r w:rsidR="00132928" w:rsidRPr="00775EC7">
        <w:rPr>
          <w:rFonts w:ascii="GHEA Grapalat" w:hAnsi="GHEA Grapalat" w:cs="Sylfaen"/>
          <w:sz w:val="20"/>
          <w:szCs w:val="20"/>
          <w:lang w:val="hy-AM"/>
        </w:rPr>
        <w:t>5</w:t>
      </w:r>
      <w:r w:rsidR="00A232D9" w:rsidRPr="00775EC7">
        <w:rPr>
          <w:rFonts w:ascii="GHEA Grapalat" w:hAnsi="GHEA Grapalat" w:cs="Sylfaen"/>
          <w:sz w:val="20"/>
          <w:szCs w:val="20"/>
          <w:lang w:val="hy-AM"/>
        </w:rPr>
        <w:t xml:space="preserve"> աշխատանքային օրվա ընթացքում </w:t>
      </w:r>
      <w:r w:rsidR="00A232D9" w:rsidRPr="00775EC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75EC7" w:rsidRDefault="009123CA" w:rsidP="00EF3662">
      <w:pPr>
        <w:ind w:firstLine="720"/>
        <w:jc w:val="both"/>
        <w:rPr>
          <w:rFonts w:ascii="GHEA Grapalat" w:hAnsi="GHEA Grapalat" w:cs="Sylfaen"/>
          <w:sz w:val="20"/>
          <w:lang w:val="hy-AM"/>
        </w:rPr>
      </w:pPr>
      <w:r w:rsidRPr="00775EC7">
        <w:rPr>
          <w:rFonts w:ascii="GHEA Grapalat" w:hAnsi="GHEA Grapalat"/>
          <w:sz w:val="20"/>
          <w:lang w:val="hy-AM"/>
        </w:rPr>
        <w:t xml:space="preserve">5.4 </w:t>
      </w:r>
      <w:r w:rsidRPr="00775EC7">
        <w:rPr>
          <w:rFonts w:ascii="GHEA Grapalat" w:hAnsi="GHEA Grapalat" w:cs="Sylfaen"/>
          <w:sz w:val="20"/>
          <w:lang w:val="hy-AM"/>
        </w:rPr>
        <w:t>Եթե պայմանագրի 5.</w:t>
      </w:r>
      <w:r w:rsidR="00A232D9" w:rsidRPr="00775EC7">
        <w:rPr>
          <w:rFonts w:ascii="GHEA Grapalat" w:hAnsi="GHEA Grapalat" w:cs="Sylfaen"/>
          <w:sz w:val="20"/>
          <w:lang w:val="hy-AM"/>
        </w:rPr>
        <w:t>3</w:t>
      </w:r>
      <w:r w:rsidRPr="00775EC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75EC7">
        <w:rPr>
          <w:rFonts w:ascii="GHEA Grapalat" w:hAnsi="GHEA Grapalat" w:cs="Sylfaen"/>
          <w:sz w:val="20"/>
          <w:lang w:val="hy-AM"/>
        </w:rPr>
        <w:t>3</w:t>
      </w:r>
      <w:r w:rsidRPr="00775EC7">
        <w:rPr>
          <w:rFonts w:ascii="GHEA Grapalat" w:hAnsi="GHEA Grapalat" w:cs="Sylfaen"/>
          <w:sz w:val="20"/>
          <w:lang w:val="hy-AM"/>
        </w:rPr>
        <w:t xml:space="preserve"> կետով սահման</w:t>
      </w:r>
      <w:r w:rsidRPr="00775EC7">
        <w:rPr>
          <w:rFonts w:ascii="GHEA Grapalat" w:hAnsi="GHEA Grapalat" w:cs="Sylfaen"/>
          <w:sz w:val="20"/>
          <w:lang w:val="hy-AM"/>
        </w:rPr>
        <w:softHyphen/>
        <w:t xml:space="preserve">ված </w:t>
      </w:r>
      <w:proofErr w:type="spellStart"/>
      <w:r w:rsidRPr="00775EC7">
        <w:rPr>
          <w:rFonts w:ascii="GHEA Grapalat" w:hAnsi="GHEA Grapalat" w:cs="Sylfaen"/>
          <w:sz w:val="20"/>
          <w:lang w:val="hy-AM"/>
        </w:rPr>
        <w:t>վերջնաժամկետին</w:t>
      </w:r>
      <w:proofErr w:type="spellEnd"/>
      <w:r w:rsidRPr="00775EC7">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775EC7">
        <w:rPr>
          <w:rFonts w:ascii="GHEA Grapalat" w:hAnsi="GHEA Grapalat" w:cs="Sylfaen"/>
          <w:sz w:val="20"/>
          <w:lang w:val="hy-AM"/>
        </w:rPr>
        <w:softHyphen/>
        <w:t xml:space="preserve">գրությունը: </w:t>
      </w:r>
    </w:p>
    <w:p w14:paraId="452121BB" w14:textId="77777777" w:rsidR="009123CA" w:rsidRPr="00775EC7" w:rsidRDefault="009123CA" w:rsidP="00EF3662">
      <w:pPr>
        <w:ind w:firstLine="720"/>
        <w:jc w:val="both"/>
        <w:rPr>
          <w:rFonts w:ascii="GHEA Grapalat" w:hAnsi="GHEA Grapalat" w:cs="Sylfaen"/>
          <w:sz w:val="20"/>
          <w:lang w:val="hy-AM"/>
        </w:rPr>
      </w:pPr>
    </w:p>
    <w:p w14:paraId="2317ED42" w14:textId="77777777" w:rsidR="00710307" w:rsidRPr="00775EC7" w:rsidRDefault="00710307" w:rsidP="00EF3662">
      <w:pPr>
        <w:ind w:firstLine="709"/>
        <w:jc w:val="center"/>
        <w:rPr>
          <w:rFonts w:ascii="GHEA Grapalat" w:hAnsi="GHEA Grapalat"/>
          <w:b/>
          <w:sz w:val="20"/>
          <w:lang w:val="hy-AM"/>
        </w:rPr>
      </w:pPr>
    </w:p>
    <w:p w14:paraId="67F5CD26" w14:textId="77777777" w:rsidR="009123CA" w:rsidRPr="00775EC7" w:rsidRDefault="009123CA" w:rsidP="00EF3662">
      <w:pPr>
        <w:ind w:firstLine="709"/>
        <w:jc w:val="center"/>
        <w:rPr>
          <w:rFonts w:ascii="GHEA Grapalat" w:hAnsi="GHEA Grapalat"/>
          <w:b/>
          <w:sz w:val="20"/>
          <w:lang w:val="hy-AM"/>
        </w:rPr>
      </w:pPr>
      <w:r w:rsidRPr="00775EC7">
        <w:rPr>
          <w:rFonts w:ascii="GHEA Grapalat" w:hAnsi="GHEA Grapalat"/>
          <w:b/>
          <w:sz w:val="20"/>
          <w:lang w:val="hy-AM"/>
        </w:rPr>
        <w:t>6. ԿՈՂՄԵՐԻ ՊԱՏԱՍԽԱՆԱՏՎՈՒԹՅՈՒՆԸ</w:t>
      </w:r>
    </w:p>
    <w:p w14:paraId="5BCC1247" w14:textId="77777777" w:rsidR="009123CA" w:rsidRPr="00775EC7" w:rsidRDefault="009123CA" w:rsidP="00EF3662">
      <w:pPr>
        <w:ind w:firstLine="709"/>
        <w:jc w:val="both"/>
        <w:rPr>
          <w:rFonts w:ascii="GHEA Grapalat" w:hAnsi="GHEA Grapalat"/>
          <w:sz w:val="20"/>
          <w:lang w:val="hy-AM"/>
        </w:rPr>
      </w:pPr>
      <w:r w:rsidRPr="00775EC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775EC7" w:rsidRDefault="009123CA" w:rsidP="00EF3662">
      <w:pPr>
        <w:ind w:firstLine="709"/>
        <w:jc w:val="both"/>
        <w:rPr>
          <w:rFonts w:ascii="GHEA Grapalat" w:hAnsi="GHEA Grapalat"/>
          <w:sz w:val="20"/>
          <w:lang w:val="hy-AM"/>
        </w:rPr>
      </w:pPr>
      <w:r w:rsidRPr="00775EC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75EC7">
        <w:rPr>
          <w:rFonts w:ascii="GHEA Grapalat" w:hAnsi="GHEA Grapalat"/>
          <w:sz w:val="20"/>
          <w:lang w:val="hy-AM"/>
        </w:rPr>
        <w:t xml:space="preserve">աշխատանքային </w:t>
      </w:r>
      <w:r w:rsidRPr="00775EC7">
        <w:rPr>
          <w:rFonts w:ascii="GHEA Grapalat" w:hAnsi="GHEA Grapalat"/>
          <w:sz w:val="20"/>
          <w:lang w:val="hy-AM"/>
        </w:rPr>
        <w:t xml:space="preserve">օրվա համար գանձվում է տույժ` մատակարարման ենթակա, սակայն </w:t>
      </w:r>
      <w:proofErr w:type="spellStart"/>
      <w:r w:rsidRPr="00775EC7">
        <w:rPr>
          <w:rFonts w:ascii="GHEA Grapalat" w:hAnsi="GHEA Grapalat"/>
          <w:sz w:val="20"/>
          <w:lang w:val="hy-AM"/>
        </w:rPr>
        <w:t>չմատակարարված</w:t>
      </w:r>
      <w:proofErr w:type="spellEnd"/>
      <w:r w:rsidRPr="00775EC7">
        <w:rPr>
          <w:rFonts w:ascii="GHEA Grapalat" w:hAnsi="GHEA Grapalat"/>
          <w:sz w:val="20"/>
          <w:lang w:val="hy-AM"/>
        </w:rPr>
        <w:t xml:space="preserve"> ապրանքի գնի 0,05 </w:t>
      </w:r>
      <w:r w:rsidRPr="00775EC7">
        <w:rPr>
          <w:rFonts w:ascii="GHEA Grapalat" w:hAnsi="GHEA Grapalat" w:cs="Sylfaen"/>
          <w:sz w:val="20"/>
          <w:lang w:val="hy-AM"/>
        </w:rPr>
        <w:t xml:space="preserve">(զրո ամբողջ հինգ </w:t>
      </w:r>
      <w:proofErr w:type="spellStart"/>
      <w:r w:rsidRPr="00775EC7">
        <w:rPr>
          <w:rFonts w:ascii="GHEA Grapalat" w:hAnsi="GHEA Grapalat" w:cs="Sylfaen"/>
          <w:sz w:val="20"/>
          <w:lang w:val="hy-AM"/>
        </w:rPr>
        <w:t>հարյուրերրորդական</w:t>
      </w:r>
      <w:proofErr w:type="spellEnd"/>
      <w:r w:rsidRPr="00775EC7">
        <w:rPr>
          <w:rFonts w:ascii="GHEA Grapalat" w:hAnsi="GHEA Grapalat" w:cs="Sylfaen"/>
          <w:sz w:val="20"/>
          <w:lang w:val="hy-AM"/>
        </w:rPr>
        <w:t>) տոկոսի</w:t>
      </w:r>
      <w:r w:rsidRPr="00775EC7">
        <w:rPr>
          <w:rFonts w:ascii="GHEA Grapalat" w:hAnsi="GHEA Grapalat"/>
          <w:sz w:val="20"/>
          <w:lang w:val="hy-AM"/>
        </w:rPr>
        <w:t xml:space="preserve">  չափով։</w:t>
      </w:r>
    </w:p>
    <w:p w14:paraId="1E9C4B87" w14:textId="4609CE8E" w:rsidR="007942E8" w:rsidRPr="00775EC7" w:rsidRDefault="009123CA" w:rsidP="007942E8">
      <w:pPr>
        <w:ind w:firstLine="709"/>
        <w:jc w:val="both"/>
        <w:rPr>
          <w:rFonts w:ascii="GHEA Grapalat" w:hAnsi="GHEA Grapalat"/>
          <w:sz w:val="20"/>
          <w:lang w:val="hy-AM"/>
        </w:rPr>
      </w:pPr>
      <w:r w:rsidRPr="00775EC7">
        <w:rPr>
          <w:rFonts w:ascii="GHEA Grapalat" w:hAnsi="GHEA Grapalat"/>
          <w:sz w:val="20"/>
          <w:lang w:val="hy-AM"/>
        </w:rPr>
        <w:t xml:space="preserve">6.3 Պայմանագրի 1.1 </w:t>
      </w:r>
      <w:proofErr w:type="spellStart"/>
      <w:r w:rsidRPr="00775EC7">
        <w:rPr>
          <w:rFonts w:ascii="GHEA Grapalat" w:hAnsi="GHEA Grapalat"/>
          <w:sz w:val="20"/>
          <w:lang w:val="hy-AM"/>
        </w:rPr>
        <w:t>կետում</w:t>
      </w:r>
      <w:proofErr w:type="spellEnd"/>
      <w:r w:rsidRPr="00775EC7">
        <w:rPr>
          <w:rFonts w:ascii="GHEA Grapalat" w:hAnsi="GHEA Grapalat"/>
          <w:sz w:val="20"/>
          <w:lang w:val="hy-AM"/>
        </w:rPr>
        <w:t xml:space="preserve"> նշված տեխնիկական </w:t>
      </w:r>
      <w:proofErr w:type="spellStart"/>
      <w:r w:rsidRPr="00775EC7">
        <w:rPr>
          <w:rFonts w:ascii="GHEA Grapalat" w:hAnsi="GHEA Grapalat"/>
          <w:sz w:val="20"/>
          <w:lang w:val="hy-AM"/>
        </w:rPr>
        <w:t>բնութագրին</w:t>
      </w:r>
      <w:proofErr w:type="spellEnd"/>
      <w:r w:rsidRPr="00775EC7">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775EC7">
        <w:rPr>
          <w:rFonts w:ascii="GHEA Grapalat" w:hAnsi="GHEA Grapalat" w:cs="Sylfaen"/>
          <w:sz w:val="20"/>
          <w:lang w:val="hy-AM"/>
        </w:rPr>
        <w:t>(զրո ամբողջ հինգ տասնորդական) տոկոսի</w:t>
      </w:r>
      <w:r w:rsidRPr="00775EC7" w:rsidDel="009B7E9C">
        <w:rPr>
          <w:rFonts w:ascii="GHEA Grapalat" w:hAnsi="GHEA Grapalat"/>
          <w:sz w:val="20"/>
          <w:lang w:val="hy-AM"/>
        </w:rPr>
        <w:t xml:space="preserve"> </w:t>
      </w:r>
      <w:r w:rsidRPr="00775EC7">
        <w:rPr>
          <w:rFonts w:ascii="GHEA Grapalat" w:hAnsi="GHEA Grapalat"/>
          <w:sz w:val="20"/>
          <w:lang w:val="hy-AM"/>
        </w:rPr>
        <w:t xml:space="preserve"> չափով</w:t>
      </w:r>
      <w:r w:rsidR="008061D6" w:rsidRPr="00775EC7">
        <w:rPr>
          <w:rFonts w:ascii="GHEA Grapalat" w:hAnsi="GHEA Grapalat"/>
          <w:sz w:val="20"/>
          <w:lang w:val="hy-AM"/>
        </w:rPr>
        <w:t>:</w:t>
      </w:r>
      <w:r w:rsidR="00775EC7" w:rsidRPr="00775EC7">
        <w:rPr>
          <w:rFonts w:ascii="GHEA Grapalat" w:hAnsi="GHEA Grapalat"/>
          <w:sz w:val="20"/>
          <w:lang w:val="hy-AM"/>
        </w:rPr>
        <w:t xml:space="preserve"> </w:t>
      </w:r>
      <w:r w:rsidR="007942E8" w:rsidRPr="00775EC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75EC7" w:rsidRDefault="0094684E" w:rsidP="0094684E">
      <w:pPr>
        <w:ind w:firstLine="709"/>
        <w:jc w:val="both"/>
        <w:rPr>
          <w:rFonts w:ascii="GHEA Grapalat" w:hAnsi="GHEA Grapalat"/>
          <w:sz w:val="20"/>
          <w:lang w:val="hy-AM"/>
        </w:rPr>
      </w:pPr>
      <w:r w:rsidRPr="00775EC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775EC7" w:rsidRDefault="0094684E" w:rsidP="0094684E">
      <w:pPr>
        <w:ind w:firstLine="709"/>
        <w:jc w:val="both"/>
        <w:rPr>
          <w:rFonts w:ascii="GHEA Grapalat" w:hAnsi="GHEA Grapalat"/>
          <w:sz w:val="20"/>
          <w:lang w:val="hy-AM"/>
        </w:rPr>
      </w:pPr>
      <w:r w:rsidRPr="00775EC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75EC7">
        <w:rPr>
          <w:rFonts w:ascii="GHEA Grapalat" w:hAnsi="GHEA Grapalat"/>
          <w:sz w:val="20"/>
          <w:lang w:val="hy-AM"/>
        </w:rPr>
        <w:t xml:space="preserve">աշխատանքային </w:t>
      </w:r>
      <w:r w:rsidRPr="00775EC7">
        <w:rPr>
          <w:rFonts w:ascii="GHEA Grapalat" w:hAnsi="GHEA Grapalat"/>
          <w:sz w:val="20"/>
          <w:lang w:val="hy-AM"/>
        </w:rPr>
        <w:t xml:space="preserve">օրվա համար հաշվարկվում է տույժ` վճարման ենթակա, սակայն չվճարված գումարի 0,05 </w:t>
      </w:r>
      <w:r w:rsidRPr="00775EC7">
        <w:rPr>
          <w:rFonts w:ascii="GHEA Grapalat" w:hAnsi="GHEA Grapalat" w:cs="Sylfaen"/>
          <w:sz w:val="20"/>
          <w:lang w:val="hy-AM"/>
        </w:rPr>
        <w:t xml:space="preserve">(զրո ամբողջ հինգ </w:t>
      </w:r>
      <w:proofErr w:type="spellStart"/>
      <w:r w:rsidRPr="00775EC7">
        <w:rPr>
          <w:rFonts w:ascii="GHEA Grapalat" w:hAnsi="GHEA Grapalat" w:cs="Sylfaen"/>
          <w:sz w:val="20"/>
          <w:lang w:val="hy-AM"/>
        </w:rPr>
        <w:t>հարյուրերրորդական</w:t>
      </w:r>
      <w:proofErr w:type="spellEnd"/>
      <w:r w:rsidRPr="00775EC7">
        <w:rPr>
          <w:rFonts w:ascii="GHEA Grapalat" w:hAnsi="GHEA Grapalat" w:cs="Sylfaen"/>
          <w:sz w:val="20"/>
          <w:lang w:val="hy-AM"/>
        </w:rPr>
        <w:t>) տոկոսի</w:t>
      </w:r>
      <w:r w:rsidRPr="00775EC7">
        <w:rPr>
          <w:rFonts w:ascii="GHEA Grapalat" w:hAnsi="GHEA Grapalat"/>
          <w:sz w:val="20"/>
          <w:lang w:val="hy-AM"/>
        </w:rPr>
        <w:t xml:space="preserve">  չափով։</w:t>
      </w:r>
    </w:p>
    <w:p w14:paraId="327EFECF" w14:textId="77777777" w:rsidR="0094684E" w:rsidRPr="00775EC7" w:rsidRDefault="0094684E" w:rsidP="0094684E">
      <w:pPr>
        <w:ind w:firstLine="709"/>
        <w:jc w:val="both"/>
        <w:rPr>
          <w:rFonts w:ascii="GHEA Grapalat" w:hAnsi="GHEA Grapalat"/>
          <w:sz w:val="20"/>
          <w:lang w:val="hy-AM"/>
        </w:rPr>
      </w:pPr>
      <w:r w:rsidRPr="00775EC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75EC7" w:rsidRDefault="0094684E" w:rsidP="0094684E">
      <w:pPr>
        <w:ind w:firstLine="709"/>
        <w:jc w:val="both"/>
        <w:rPr>
          <w:rFonts w:ascii="GHEA Grapalat" w:hAnsi="GHEA Grapalat"/>
          <w:sz w:val="20"/>
          <w:lang w:val="hy-AM"/>
        </w:rPr>
      </w:pPr>
      <w:r w:rsidRPr="00775EC7">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775EC7">
        <w:rPr>
          <w:rFonts w:ascii="GHEA Grapalat" w:hAnsi="GHEA Grapalat"/>
          <w:sz w:val="20"/>
          <w:lang w:val="hy-AM"/>
        </w:rPr>
        <w:t>պարտվորությունները</w:t>
      </w:r>
      <w:proofErr w:type="spellEnd"/>
      <w:r w:rsidRPr="00775EC7">
        <w:rPr>
          <w:rFonts w:ascii="GHEA Grapalat" w:hAnsi="GHEA Grapalat"/>
          <w:sz w:val="20"/>
          <w:lang w:val="hy-AM"/>
        </w:rPr>
        <w:t xml:space="preserve"> լրիվ կատարելուց։</w:t>
      </w:r>
    </w:p>
    <w:p w14:paraId="6206D3D6" w14:textId="77777777" w:rsidR="0094684E" w:rsidRPr="00775EC7" w:rsidRDefault="0094684E" w:rsidP="00EF3662">
      <w:pPr>
        <w:ind w:firstLine="709"/>
        <w:jc w:val="both"/>
        <w:rPr>
          <w:rFonts w:ascii="GHEA Grapalat" w:hAnsi="GHEA Grapalat"/>
          <w:sz w:val="20"/>
          <w:lang w:val="hy-AM"/>
        </w:rPr>
      </w:pPr>
    </w:p>
    <w:p w14:paraId="1439C724" w14:textId="77777777" w:rsidR="00710307" w:rsidRPr="00775EC7" w:rsidRDefault="00710307" w:rsidP="009F337A">
      <w:pPr>
        <w:ind w:firstLine="709"/>
        <w:jc w:val="center"/>
        <w:rPr>
          <w:rFonts w:ascii="GHEA Grapalat" w:hAnsi="GHEA Grapalat"/>
          <w:b/>
          <w:sz w:val="20"/>
          <w:lang w:val="hy-AM"/>
        </w:rPr>
      </w:pPr>
    </w:p>
    <w:p w14:paraId="07995B8A" w14:textId="77777777" w:rsidR="009F337A" w:rsidRPr="00775EC7" w:rsidRDefault="009F337A" w:rsidP="009F337A">
      <w:pPr>
        <w:ind w:firstLine="709"/>
        <w:jc w:val="center"/>
        <w:rPr>
          <w:rFonts w:ascii="GHEA Grapalat" w:hAnsi="GHEA Grapalat"/>
          <w:b/>
          <w:sz w:val="20"/>
          <w:lang w:val="hy-AM"/>
        </w:rPr>
      </w:pPr>
      <w:r w:rsidRPr="00775EC7">
        <w:rPr>
          <w:rFonts w:ascii="GHEA Grapalat" w:hAnsi="GHEA Grapalat"/>
          <w:b/>
          <w:sz w:val="20"/>
          <w:lang w:val="hy-AM"/>
        </w:rPr>
        <w:t>7. ԱՆՀԱՂԹԱՀԱՐԵԼԻ ՈՒԺԻ ԱԶԴԵՑՈՒԹՅՈՒՆԸ (ՖՈՐՍ-ՄԱԺՈՐ)</w:t>
      </w:r>
    </w:p>
    <w:p w14:paraId="21597E19" w14:textId="77777777" w:rsidR="009F337A" w:rsidRPr="00775EC7" w:rsidRDefault="009F337A" w:rsidP="009F337A">
      <w:pPr>
        <w:ind w:firstLine="709"/>
        <w:jc w:val="center"/>
        <w:rPr>
          <w:rFonts w:ascii="GHEA Grapalat" w:hAnsi="GHEA Grapalat"/>
          <w:b/>
          <w:sz w:val="20"/>
          <w:lang w:val="hy-AM"/>
        </w:rPr>
      </w:pPr>
    </w:p>
    <w:p w14:paraId="01474B12" w14:textId="77777777" w:rsidR="009F337A" w:rsidRPr="00775EC7" w:rsidRDefault="009F337A" w:rsidP="009F337A">
      <w:pPr>
        <w:ind w:firstLine="709"/>
        <w:jc w:val="both"/>
        <w:rPr>
          <w:rFonts w:ascii="GHEA Grapalat" w:hAnsi="GHEA Grapalat"/>
          <w:sz w:val="20"/>
          <w:lang w:val="hy-AM"/>
        </w:rPr>
      </w:pPr>
      <w:r w:rsidRPr="00775EC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775EC7">
        <w:rPr>
          <w:rFonts w:ascii="GHEA Grapalat" w:hAnsi="GHEA Grapalat"/>
          <w:sz w:val="20"/>
          <w:lang w:val="hy-AM"/>
        </w:rPr>
        <w:t>հետևանքով</w:t>
      </w:r>
      <w:proofErr w:type="spellEnd"/>
      <w:r w:rsidRPr="00775EC7">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75EC7" w:rsidRDefault="0094684E" w:rsidP="00EF3662">
      <w:pPr>
        <w:ind w:firstLine="709"/>
        <w:jc w:val="both"/>
        <w:rPr>
          <w:rFonts w:ascii="GHEA Grapalat" w:hAnsi="GHEA Grapalat"/>
          <w:sz w:val="20"/>
          <w:lang w:val="hy-AM"/>
        </w:rPr>
      </w:pPr>
    </w:p>
    <w:p w14:paraId="46B0A157" w14:textId="77777777" w:rsidR="00071D1C" w:rsidRPr="00775EC7" w:rsidRDefault="00071D1C" w:rsidP="00EF3662">
      <w:pPr>
        <w:ind w:firstLine="709"/>
        <w:jc w:val="center"/>
        <w:rPr>
          <w:rFonts w:ascii="GHEA Grapalat" w:hAnsi="GHEA Grapalat"/>
          <w:b/>
          <w:sz w:val="20"/>
          <w:lang w:val="hy-AM"/>
        </w:rPr>
      </w:pPr>
      <w:r w:rsidRPr="00775EC7">
        <w:rPr>
          <w:rFonts w:ascii="GHEA Grapalat" w:hAnsi="GHEA Grapalat"/>
          <w:b/>
          <w:sz w:val="20"/>
          <w:lang w:val="hy-AM"/>
        </w:rPr>
        <w:t>8. ԱՅԼ ՊԱՅՄԱՆՆԵՐ</w:t>
      </w:r>
    </w:p>
    <w:p w14:paraId="012A5D4D" w14:textId="77777777" w:rsidR="00071D1C" w:rsidRPr="00775EC7" w:rsidRDefault="00071D1C" w:rsidP="00EF3662">
      <w:pPr>
        <w:ind w:firstLine="709"/>
        <w:jc w:val="center"/>
        <w:rPr>
          <w:rFonts w:ascii="GHEA Grapalat" w:hAnsi="GHEA Grapalat"/>
          <w:b/>
          <w:sz w:val="20"/>
          <w:lang w:val="hy-AM"/>
        </w:rPr>
      </w:pPr>
    </w:p>
    <w:p w14:paraId="514A0C84" w14:textId="77777777" w:rsidR="00071D1C" w:rsidRPr="00775EC7" w:rsidRDefault="00071D1C" w:rsidP="00EF3662">
      <w:pPr>
        <w:tabs>
          <w:tab w:val="left" w:pos="1276"/>
        </w:tabs>
        <w:ind w:firstLine="720"/>
        <w:jc w:val="both"/>
        <w:rPr>
          <w:rFonts w:ascii="GHEA Grapalat" w:hAnsi="GHEA Grapalat" w:cs="Times Armenian"/>
          <w:sz w:val="20"/>
          <w:lang w:val="hy-AM"/>
        </w:rPr>
      </w:pPr>
      <w:r w:rsidRPr="00775EC7">
        <w:rPr>
          <w:rFonts w:ascii="GHEA Grapalat" w:hAnsi="GHEA Grapalat"/>
          <w:sz w:val="20"/>
          <w:lang w:val="hy-AM"/>
        </w:rPr>
        <w:t xml:space="preserve">8.1 </w:t>
      </w:r>
      <w:r w:rsidRPr="00775EC7">
        <w:rPr>
          <w:rFonts w:ascii="GHEA Grapalat" w:hAnsi="GHEA Grapalat" w:cs="Sylfaen"/>
          <w:sz w:val="20"/>
          <w:lang w:val="hy-AM"/>
        </w:rPr>
        <w:t>Պայմանագիրն</w:t>
      </w:r>
      <w:r w:rsidRPr="00775EC7">
        <w:rPr>
          <w:rFonts w:ascii="GHEA Grapalat" w:hAnsi="GHEA Grapalat" w:cs="Times Armenian"/>
          <w:sz w:val="20"/>
          <w:lang w:val="hy-AM"/>
        </w:rPr>
        <w:t xml:space="preserve"> </w:t>
      </w:r>
      <w:r w:rsidRPr="00775EC7">
        <w:rPr>
          <w:rFonts w:ascii="GHEA Grapalat" w:hAnsi="GHEA Grapalat" w:cs="Sylfaen"/>
          <w:sz w:val="20"/>
          <w:lang w:val="hy-AM"/>
        </w:rPr>
        <w:t>ուժի</w:t>
      </w:r>
      <w:r w:rsidRPr="00775EC7">
        <w:rPr>
          <w:rFonts w:ascii="GHEA Grapalat" w:hAnsi="GHEA Grapalat" w:cs="Times Armenian"/>
          <w:sz w:val="20"/>
          <w:lang w:val="hy-AM"/>
        </w:rPr>
        <w:t xml:space="preserve"> </w:t>
      </w:r>
      <w:r w:rsidRPr="00775EC7">
        <w:rPr>
          <w:rFonts w:ascii="GHEA Grapalat" w:hAnsi="GHEA Grapalat" w:cs="Sylfaen"/>
          <w:sz w:val="20"/>
          <w:lang w:val="hy-AM"/>
        </w:rPr>
        <w:t>մեջ</w:t>
      </w:r>
      <w:r w:rsidRPr="00775EC7">
        <w:rPr>
          <w:rFonts w:ascii="GHEA Grapalat" w:hAnsi="GHEA Grapalat" w:cs="Times Armenian"/>
          <w:sz w:val="20"/>
          <w:lang w:val="hy-AM"/>
        </w:rPr>
        <w:t xml:space="preserve"> </w:t>
      </w:r>
      <w:r w:rsidRPr="00775EC7">
        <w:rPr>
          <w:rFonts w:ascii="GHEA Grapalat" w:hAnsi="GHEA Grapalat" w:cs="Sylfaen"/>
          <w:sz w:val="20"/>
          <w:lang w:val="hy-AM"/>
        </w:rPr>
        <w:t>է</w:t>
      </w:r>
      <w:r w:rsidRPr="00775EC7">
        <w:rPr>
          <w:rFonts w:ascii="GHEA Grapalat" w:hAnsi="GHEA Grapalat" w:cs="Times Armenian"/>
          <w:sz w:val="20"/>
          <w:lang w:val="hy-AM"/>
        </w:rPr>
        <w:t xml:space="preserve"> </w:t>
      </w:r>
      <w:r w:rsidRPr="00775EC7">
        <w:rPr>
          <w:rFonts w:ascii="GHEA Grapalat" w:hAnsi="GHEA Grapalat" w:cs="Sylfaen"/>
          <w:sz w:val="20"/>
          <w:lang w:val="hy-AM"/>
        </w:rPr>
        <w:t>մտնում</w:t>
      </w:r>
      <w:r w:rsidRPr="00775EC7">
        <w:rPr>
          <w:rFonts w:ascii="GHEA Grapalat" w:hAnsi="GHEA Grapalat" w:cs="Times Armenian"/>
          <w:sz w:val="20"/>
          <w:lang w:val="hy-AM"/>
        </w:rPr>
        <w:t xml:space="preserve"> </w:t>
      </w:r>
      <w:r w:rsidRPr="00775EC7">
        <w:rPr>
          <w:rFonts w:ascii="GHEA Grapalat" w:hAnsi="GHEA Grapalat" w:cs="Sylfaen"/>
          <w:sz w:val="20"/>
          <w:lang w:val="hy-AM"/>
        </w:rPr>
        <w:t>Կողմերի</w:t>
      </w:r>
      <w:r w:rsidRPr="00775EC7">
        <w:rPr>
          <w:rFonts w:ascii="GHEA Grapalat" w:hAnsi="GHEA Grapalat" w:cs="Times Armenian"/>
          <w:sz w:val="20"/>
          <w:lang w:val="hy-AM"/>
        </w:rPr>
        <w:t xml:space="preserve"> </w:t>
      </w:r>
      <w:r w:rsidRPr="00775EC7">
        <w:rPr>
          <w:rFonts w:ascii="GHEA Grapalat" w:hAnsi="GHEA Grapalat" w:cs="Sylfaen"/>
          <w:sz w:val="20"/>
          <w:lang w:val="hy-AM"/>
        </w:rPr>
        <w:t>ստորագրման</w:t>
      </w:r>
      <w:r w:rsidRPr="00775EC7">
        <w:rPr>
          <w:rFonts w:ascii="GHEA Grapalat" w:hAnsi="GHEA Grapalat" w:cs="Times Armenian"/>
          <w:sz w:val="20"/>
          <w:lang w:val="hy-AM"/>
        </w:rPr>
        <w:t xml:space="preserve"> </w:t>
      </w:r>
      <w:r w:rsidRPr="00775EC7">
        <w:rPr>
          <w:rFonts w:ascii="GHEA Grapalat" w:hAnsi="GHEA Grapalat" w:cs="Sylfaen"/>
          <w:sz w:val="20"/>
          <w:lang w:val="hy-AM"/>
        </w:rPr>
        <w:t xml:space="preserve">պահից և գործում է </w:t>
      </w:r>
      <w:proofErr w:type="spellStart"/>
      <w:r w:rsidRPr="00775EC7">
        <w:rPr>
          <w:rFonts w:ascii="GHEA Grapalat" w:hAnsi="GHEA Grapalat" w:cs="Sylfaen"/>
          <w:sz w:val="20"/>
          <w:lang w:val="hy-AM"/>
        </w:rPr>
        <w:t>մինչև</w:t>
      </w:r>
      <w:proofErr w:type="spellEnd"/>
      <w:r w:rsidRPr="00775EC7">
        <w:rPr>
          <w:rFonts w:ascii="GHEA Grapalat" w:hAnsi="GHEA Grapalat" w:cs="Times Armenian"/>
          <w:sz w:val="20"/>
          <w:lang w:val="hy-AM"/>
        </w:rPr>
        <w:t xml:space="preserve"> </w:t>
      </w:r>
      <w:r w:rsidRPr="00775EC7">
        <w:rPr>
          <w:rFonts w:ascii="GHEA Grapalat" w:hAnsi="GHEA Grapalat" w:cs="Sylfaen"/>
          <w:sz w:val="20"/>
          <w:lang w:val="hy-AM"/>
        </w:rPr>
        <w:t>կողմերի` պայմանագրով</w:t>
      </w:r>
      <w:r w:rsidRPr="00775EC7">
        <w:rPr>
          <w:rFonts w:ascii="GHEA Grapalat" w:hAnsi="GHEA Grapalat" w:cs="Times Armenian"/>
          <w:sz w:val="20"/>
          <w:lang w:val="hy-AM"/>
        </w:rPr>
        <w:t xml:space="preserve"> </w:t>
      </w:r>
      <w:r w:rsidRPr="00775EC7">
        <w:rPr>
          <w:rFonts w:ascii="GHEA Grapalat" w:hAnsi="GHEA Grapalat" w:cs="Sylfaen"/>
          <w:sz w:val="20"/>
          <w:lang w:val="hy-AM"/>
        </w:rPr>
        <w:t>ստանձնած</w:t>
      </w:r>
      <w:r w:rsidRPr="00775EC7">
        <w:rPr>
          <w:rFonts w:ascii="GHEA Grapalat" w:hAnsi="GHEA Grapalat" w:cs="Times Armenian"/>
          <w:sz w:val="20"/>
          <w:lang w:val="hy-AM"/>
        </w:rPr>
        <w:t xml:space="preserve"> </w:t>
      </w:r>
      <w:r w:rsidRPr="00775EC7">
        <w:rPr>
          <w:rFonts w:ascii="GHEA Grapalat" w:hAnsi="GHEA Grapalat" w:cs="Sylfaen"/>
          <w:sz w:val="20"/>
          <w:lang w:val="hy-AM"/>
        </w:rPr>
        <w:t>պարտավորությունների</w:t>
      </w:r>
      <w:r w:rsidRPr="00775EC7">
        <w:rPr>
          <w:rFonts w:ascii="GHEA Grapalat" w:hAnsi="GHEA Grapalat" w:cs="Times Armenian"/>
          <w:sz w:val="20"/>
          <w:lang w:val="hy-AM"/>
        </w:rPr>
        <w:t xml:space="preserve"> </w:t>
      </w:r>
      <w:r w:rsidRPr="00775EC7">
        <w:rPr>
          <w:rFonts w:ascii="GHEA Grapalat" w:hAnsi="GHEA Grapalat" w:cs="Sylfaen"/>
          <w:sz w:val="20"/>
          <w:lang w:val="hy-AM"/>
        </w:rPr>
        <w:t>ողջ</w:t>
      </w:r>
      <w:r w:rsidRPr="00775EC7">
        <w:rPr>
          <w:rFonts w:ascii="GHEA Grapalat" w:hAnsi="GHEA Grapalat" w:cs="Times Armenian"/>
          <w:sz w:val="20"/>
          <w:lang w:val="hy-AM"/>
        </w:rPr>
        <w:t xml:space="preserve"> </w:t>
      </w:r>
      <w:r w:rsidRPr="00775EC7">
        <w:rPr>
          <w:rFonts w:ascii="GHEA Grapalat" w:hAnsi="GHEA Grapalat" w:cs="Sylfaen"/>
          <w:sz w:val="20"/>
          <w:lang w:val="hy-AM"/>
        </w:rPr>
        <w:t>ծավալով</w:t>
      </w:r>
      <w:r w:rsidRPr="00775EC7">
        <w:rPr>
          <w:rFonts w:ascii="GHEA Grapalat" w:hAnsi="GHEA Grapalat" w:cs="Times Armenian"/>
          <w:sz w:val="20"/>
          <w:lang w:val="hy-AM"/>
        </w:rPr>
        <w:t xml:space="preserve"> </w:t>
      </w:r>
      <w:r w:rsidRPr="00775EC7">
        <w:rPr>
          <w:rFonts w:ascii="GHEA Grapalat" w:hAnsi="GHEA Grapalat" w:cs="Sylfaen"/>
          <w:sz w:val="20"/>
          <w:lang w:val="hy-AM"/>
        </w:rPr>
        <w:t>կատարումը</w:t>
      </w:r>
      <w:r w:rsidRPr="00775EC7">
        <w:rPr>
          <w:rFonts w:ascii="GHEA Grapalat" w:hAnsi="GHEA Grapalat" w:cs="Times Armenian"/>
          <w:sz w:val="20"/>
          <w:lang w:val="hy-AM"/>
        </w:rPr>
        <w:t xml:space="preserve">։ </w:t>
      </w:r>
    </w:p>
    <w:p w14:paraId="42CB10C6" w14:textId="77777777" w:rsidR="00071D1C" w:rsidRPr="00775EC7" w:rsidRDefault="00071D1C" w:rsidP="00EF3662">
      <w:pPr>
        <w:tabs>
          <w:tab w:val="left" w:pos="1276"/>
        </w:tabs>
        <w:ind w:firstLine="720"/>
        <w:jc w:val="both"/>
        <w:rPr>
          <w:rFonts w:ascii="GHEA Grapalat" w:hAnsi="GHEA Grapalat" w:cs="Sylfaen"/>
          <w:sz w:val="20"/>
          <w:lang w:val="hy-AM"/>
        </w:rPr>
      </w:pPr>
      <w:r w:rsidRPr="00775EC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775EC7">
        <w:rPr>
          <w:rFonts w:ascii="GHEA Grapalat" w:hAnsi="GHEA Grapalat" w:cs="Sylfaen"/>
          <w:sz w:val="20"/>
          <w:lang w:val="hy-AM"/>
        </w:rPr>
        <w:t>հակընդդեմ</w:t>
      </w:r>
      <w:proofErr w:type="spellEnd"/>
      <w:r w:rsidRPr="00775EC7">
        <w:rPr>
          <w:rFonts w:ascii="GHEA Grapalat" w:hAnsi="GHEA Grapalat" w:cs="Sylfaen"/>
          <w:sz w:val="20"/>
          <w:lang w:val="hy-AM"/>
        </w:rPr>
        <w:t xml:space="preserve"> պարտավորության </w:t>
      </w:r>
      <w:proofErr w:type="spellStart"/>
      <w:r w:rsidRPr="00775EC7">
        <w:rPr>
          <w:rFonts w:ascii="GHEA Grapalat" w:hAnsi="GHEA Grapalat" w:cs="Sylfaen"/>
          <w:sz w:val="20"/>
          <w:lang w:val="hy-AM"/>
        </w:rPr>
        <w:t>հաշվանցով</w:t>
      </w:r>
      <w:proofErr w:type="spellEnd"/>
      <w:r w:rsidRPr="00775EC7">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75EC7" w:rsidRDefault="00071D1C" w:rsidP="00286AD3">
      <w:pPr>
        <w:shd w:val="clear" w:color="auto" w:fill="FFFFFF"/>
        <w:ind w:firstLine="375"/>
        <w:jc w:val="both"/>
        <w:rPr>
          <w:rFonts w:ascii="GHEA Grapalat" w:hAnsi="GHEA Grapalat"/>
          <w:lang w:val="hy-AM"/>
        </w:rPr>
      </w:pPr>
      <w:r w:rsidRPr="00775EC7">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775EC7">
        <w:rPr>
          <w:rFonts w:ascii="GHEA Grapalat" w:hAnsi="GHEA Grapalat" w:cs="Sylfaen"/>
          <w:sz w:val="20"/>
          <w:lang w:val="hy-AM"/>
        </w:rPr>
        <w:t>նատակով</w:t>
      </w:r>
      <w:proofErr w:type="spellEnd"/>
      <w:r w:rsidRPr="00775EC7">
        <w:rPr>
          <w:rFonts w:ascii="GHEA Grapalat" w:hAnsi="GHEA Grapalat" w:cs="Sylfaen"/>
          <w:sz w:val="20"/>
          <w:lang w:val="hy-AM"/>
        </w:rPr>
        <w:t xml:space="preserve"> կազմակերպված գնման գործընթացում, </w:t>
      </w:r>
      <w:proofErr w:type="spellStart"/>
      <w:r w:rsidRPr="00775EC7">
        <w:rPr>
          <w:rFonts w:ascii="GHEA Grapalat" w:hAnsi="GHEA Grapalat" w:cs="Sylfaen"/>
          <w:sz w:val="20"/>
          <w:lang w:val="hy-AM"/>
        </w:rPr>
        <w:t>մինչև</w:t>
      </w:r>
      <w:proofErr w:type="spellEnd"/>
      <w:r w:rsidRPr="00775EC7">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75EC7">
        <w:rPr>
          <w:rFonts w:ascii="GHEA Grapalat" w:hAnsi="GHEA Grapalat" w:cs="Sylfaen"/>
          <w:sz w:val="20"/>
          <w:lang w:val="hy-AM"/>
        </w:rPr>
        <w:t>ում է</w:t>
      </w:r>
      <w:r w:rsidRPr="00775EC7">
        <w:rPr>
          <w:rFonts w:ascii="GHEA Grapalat" w:hAnsi="GHEA Grapalat" w:cs="Sylfaen"/>
          <w:sz w:val="20"/>
          <w:lang w:val="hy-AM"/>
        </w:rPr>
        <w:t xml:space="preserve">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այմանագիրը, եթե արձանագրված խախտումները </w:t>
      </w:r>
      <w:proofErr w:type="spellStart"/>
      <w:r w:rsidRPr="00775EC7">
        <w:rPr>
          <w:rFonts w:ascii="GHEA Grapalat" w:hAnsi="GHEA Grapalat" w:cs="Sylfaen"/>
          <w:sz w:val="20"/>
          <w:lang w:val="hy-AM"/>
        </w:rPr>
        <w:t>մինչև</w:t>
      </w:r>
      <w:proofErr w:type="spellEnd"/>
      <w:r w:rsidRPr="00775EC7">
        <w:rPr>
          <w:rFonts w:ascii="GHEA Grapalat" w:hAnsi="GHEA Grapalat" w:cs="Sylfaen"/>
          <w:sz w:val="20"/>
          <w:lang w:val="hy-AM"/>
        </w:rPr>
        <w:t xml:space="preserve">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այմանագիրը չկնքելու համար։ Ընդ որում, Գնորդը չի կրում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այմանագրի միակողմանի լուծման </w:t>
      </w:r>
      <w:proofErr w:type="spellStart"/>
      <w:r w:rsidRPr="00775EC7">
        <w:rPr>
          <w:rFonts w:ascii="GHEA Grapalat" w:hAnsi="GHEA Grapalat" w:cs="Sylfaen"/>
          <w:sz w:val="20"/>
          <w:lang w:val="hy-AM"/>
        </w:rPr>
        <w:t>հետևանքով</w:t>
      </w:r>
      <w:proofErr w:type="spellEnd"/>
      <w:r w:rsidRPr="00775EC7">
        <w:rPr>
          <w:rFonts w:ascii="GHEA Grapalat" w:hAnsi="GHEA Grapalat" w:cs="Sylfaen"/>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75EC7">
        <w:rPr>
          <w:rFonts w:ascii="GHEA Grapalat" w:hAnsi="GHEA Grapalat" w:cs="Sylfaen"/>
          <w:sz w:val="20"/>
          <w:lang w:val="hy-AM"/>
        </w:rPr>
        <w:t>պ</w:t>
      </w:r>
      <w:r w:rsidRPr="00775EC7">
        <w:rPr>
          <w:rFonts w:ascii="GHEA Grapalat" w:hAnsi="GHEA Grapalat" w:cs="Sylfaen"/>
          <w:sz w:val="20"/>
          <w:lang w:val="hy-AM"/>
        </w:rPr>
        <w:t>այմանագիրը լուծվել է։</w:t>
      </w:r>
      <w:r w:rsidR="00627101" w:rsidRPr="00775EC7">
        <w:rPr>
          <w:rFonts w:ascii="GHEA Grapalat" w:hAnsi="GHEA Grapalat"/>
          <w:lang w:val="hy-AM"/>
        </w:rPr>
        <w:t xml:space="preserve"> </w:t>
      </w:r>
    </w:p>
    <w:p w14:paraId="173545BF" w14:textId="77777777" w:rsidR="00071D1C" w:rsidRPr="00775EC7" w:rsidRDefault="00071D1C" w:rsidP="00EF3662">
      <w:pPr>
        <w:tabs>
          <w:tab w:val="left" w:pos="1276"/>
        </w:tabs>
        <w:ind w:firstLine="720"/>
        <w:jc w:val="both"/>
        <w:rPr>
          <w:rFonts w:ascii="GHEA Grapalat" w:hAnsi="GHEA Grapalat" w:cs="Sylfaen"/>
          <w:sz w:val="20"/>
          <w:lang w:val="hy-AM"/>
        </w:rPr>
      </w:pPr>
      <w:r w:rsidRPr="00775EC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75EC7" w:rsidRDefault="00071D1C" w:rsidP="00EF3662">
      <w:pPr>
        <w:tabs>
          <w:tab w:val="left" w:pos="1276"/>
        </w:tabs>
        <w:ind w:firstLine="720"/>
        <w:jc w:val="both"/>
        <w:rPr>
          <w:rFonts w:ascii="GHEA Grapalat" w:hAnsi="GHEA Grapalat" w:cs="Sylfaen"/>
          <w:sz w:val="20"/>
          <w:lang w:val="hy-AM"/>
        </w:rPr>
      </w:pPr>
      <w:r w:rsidRPr="00775EC7">
        <w:rPr>
          <w:rFonts w:ascii="GHEA Grapalat" w:hAnsi="GHEA Grapalat" w:cs="Sylfaen"/>
          <w:sz w:val="20"/>
          <w:lang w:val="hy-AM"/>
        </w:rPr>
        <w:t>8.5</w:t>
      </w:r>
      <w:r w:rsidRPr="00775EC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այմանագրի անբաժանելի մասը։ </w:t>
      </w:r>
    </w:p>
    <w:p w14:paraId="26BBB473" w14:textId="77777777" w:rsidR="00071D1C" w:rsidRPr="00775EC7" w:rsidRDefault="00071D1C" w:rsidP="00EF3662">
      <w:pPr>
        <w:tabs>
          <w:tab w:val="left" w:pos="1276"/>
        </w:tabs>
        <w:ind w:firstLine="720"/>
        <w:jc w:val="both"/>
        <w:rPr>
          <w:rFonts w:ascii="GHEA Grapalat" w:hAnsi="GHEA Grapalat" w:cs="Sylfaen"/>
          <w:sz w:val="20"/>
          <w:lang w:val="hy-AM"/>
        </w:rPr>
      </w:pPr>
      <w:r w:rsidRPr="00775EC7">
        <w:rPr>
          <w:rFonts w:ascii="GHEA Grapalat" w:hAnsi="GHEA Grapalat" w:cs="Sylfaen"/>
          <w:sz w:val="20"/>
          <w:lang w:val="hy-AM"/>
        </w:rPr>
        <w:lastRenderedPageBreak/>
        <w:t xml:space="preserve">Արգելվում է </w:t>
      </w:r>
      <w:r w:rsidR="003D1CF4" w:rsidRPr="00775EC7">
        <w:rPr>
          <w:rFonts w:ascii="GHEA Grapalat" w:hAnsi="GHEA Grapalat" w:cs="Sylfaen"/>
          <w:sz w:val="20"/>
          <w:lang w:val="hy-AM"/>
        </w:rPr>
        <w:t>պայմանագրում, իսկ եթե պ</w:t>
      </w:r>
      <w:r w:rsidRPr="00775EC7">
        <w:rPr>
          <w:rFonts w:ascii="GHEA Grapalat" w:hAnsi="GHEA Grapalat" w:cs="Sylfaen"/>
          <w:sz w:val="20"/>
          <w:lang w:val="hy-AM"/>
        </w:rPr>
        <w:t xml:space="preserve">այմանագրի գինը </w:t>
      </w:r>
      <w:proofErr w:type="spellStart"/>
      <w:r w:rsidRPr="00775EC7">
        <w:rPr>
          <w:rFonts w:ascii="GHEA Grapalat" w:hAnsi="GHEA Grapalat" w:cs="Sylfaen"/>
          <w:sz w:val="20"/>
          <w:lang w:val="hy-AM"/>
        </w:rPr>
        <w:t>գործոնային</w:t>
      </w:r>
      <w:proofErr w:type="spellEnd"/>
      <w:r w:rsidRPr="00775EC7">
        <w:rPr>
          <w:rFonts w:ascii="GHEA Grapalat" w:hAnsi="GHEA Grapalat" w:cs="Sylfaen"/>
          <w:sz w:val="20"/>
          <w:lang w:val="hy-AM"/>
        </w:rPr>
        <w:t xml:space="preserve"> է, ապա նաև այդ </w:t>
      </w:r>
      <w:r w:rsidR="003D1CF4" w:rsidRPr="00775EC7">
        <w:rPr>
          <w:rFonts w:ascii="GHEA Grapalat" w:hAnsi="GHEA Grapalat" w:cs="Sylfaen"/>
          <w:sz w:val="20"/>
          <w:lang w:val="hy-AM"/>
        </w:rPr>
        <w:t>պ</w:t>
      </w:r>
      <w:r w:rsidRPr="00775EC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75EC7">
        <w:rPr>
          <w:rFonts w:ascii="GHEA Grapalat" w:hAnsi="GHEA Grapalat" w:cs="Sylfaen"/>
          <w:sz w:val="20"/>
          <w:lang w:val="hy-AM"/>
        </w:rPr>
        <w:t>ա</w:t>
      </w:r>
      <w:r w:rsidRPr="00775EC7">
        <w:rPr>
          <w:rFonts w:ascii="GHEA Grapalat" w:hAnsi="GHEA Grapalat" w:cs="Sylfaen"/>
          <w:sz w:val="20"/>
          <w:lang w:val="hy-AM"/>
        </w:rPr>
        <w:t xml:space="preserve">պրանքի ծավալների կամ ձեռք բերվող </w:t>
      </w:r>
      <w:r w:rsidR="003D1CF4" w:rsidRPr="00775EC7">
        <w:rPr>
          <w:rFonts w:ascii="GHEA Grapalat" w:hAnsi="GHEA Grapalat" w:cs="Sylfaen"/>
          <w:sz w:val="20"/>
          <w:lang w:val="hy-AM"/>
        </w:rPr>
        <w:t>ա</w:t>
      </w:r>
      <w:r w:rsidRPr="00775EC7">
        <w:rPr>
          <w:rFonts w:ascii="GHEA Grapalat" w:hAnsi="GHEA Grapalat" w:cs="Sylfaen"/>
          <w:sz w:val="20"/>
          <w:lang w:val="hy-AM"/>
        </w:rPr>
        <w:t xml:space="preserve">պրանքի միավորի գնի  կամ </w:t>
      </w:r>
      <w:r w:rsidR="003D1CF4" w:rsidRPr="00775EC7">
        <w:rPr>
          <w:rFonts w:ascii="GHEA Grapalat" w:hAnsi="GHEA Grapalat" w:cs="Sylfaen"/>
          <w:sz w:val="20"/>
          <w:lang w:val="hy-AM"/>
        </w:rPr>
        <w:t>պ</w:t>
      </w:r>
      <w:r w:rsidRPr="00775EC7">
        <w:rPr>
          <w:rFonts w:ascii="GHEA Grapalat" w:hAnsi="GHEA Grapalat" w:cs="Sylfaen"/>
          <w:sz w:val="20"/>
          <w:lang w:val="hy-AM"/>
        </w:rPr>
        <w:t>այմանագրի գնի արհեստական փոփոխման։</w:t>
      </w:r>
    </w:p>
    <w:p w14:paraId="0A065DBF" w14:textId="77777777" w:rsidR="00071D1C" w:rsidRPr="00775EC7" w:rsidRDefault="00071D1C" w:rsidP="00EF3662">
      <w:pPr>
        <w:tabs>
          <w:tab w:val="left" w:pos="1276"/>
        </w:tabs>
        <w:ind w:firstLine="720"/>
        <w:jc w:val="both"/>
        <w:rPr>
          <w:rFonts w:ascii="GHEA Grapalat" w:hAnsi="GHEA Grapalat" w:cs="Times Armenian"/>
          <w:sz w:val="20"/>
          <w:lang w:val="hy-AM"/>
        </w:rPr>
      </w:pPr>
      <w:r w:rsidRPr="00775EC7">
        <w:rPr>
          <w:rFonts w:ascii="GHEA Grapalat" w:hAnsi="GHEA Grapalat" w:cs="Times Armenian"/>
          <w:sz w:val="20"/>
          <w:lang w:val="hy-AM"/>
        </w:rPr>
        <w:t>Պայմանագրի կողմերից</w:t>
      </w:r>
      <w:r w:rsidR="00617A6E" w:rsidRPr="00775EC7">
        <w:rPr>
          <w:rFonts w:ascii="GHEA Grapalat" w:hAnsi="GHEA Grapalat" w:cs="Times Armenian"/>
          <w:sz w:val="20"/>
          <w:lang w:val="hy-AM"/>
        </w:rPr>
        <w:t xml:space="preserve"> անկախ գործոնների ազդեցությամբ պ</w:t>
      </w:r>
      <w:r w:rsidRPr="00775EC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9286A" w:rsidRDefault="00071D1C" w:rsidP="00EF3662">
      <w:pPr>
        <w:tabs>
          <w:tab w:val="left" w:pos="1276"/>
        </w:tabs>
        <w:ind w:firstLine="720"/>
        <w:jc w:val="both"/>
        <w:rPr>
          <w:rFonts w:ascii="GHEA Grapalat" w:hAnsi="GHEA Grapalat"/>
          <w:sz w:val="20"/>
          <w:lang w:val="hy-AM"/>
        </w:rPr>
      </w:pPr>
      <w:r w:rsidRPr="00775EC7">
        <w:rPr>
          <w:rFonts w:ascii="GHEA Grapalat" w:hAnsi="GHEA Grapalat"/>
          <w:sz w:val="20"/>
          <w:lang w:val="pt-BR"/>
        </w:rPr>
        <w:t xml:space="preserve">8.6 Եթե պայմանագիրն  </w:t>
      </w:r>
      <w:r w:rsidRPr="0049286A">
        <w:rPr>
          <w:rFonts w:ascii="GHEA Grapalat" w:hAnsi="GHEA Grapalat"/>
          <w:sz w:val="20"/>
          <w:lang w:val="pt-BR"/>
        </w:rPr>
        <w:t>իրականացվ</w:t>
      </w:r>
      <w:r w:rsidRPr="0049286A">
        <w:rPr>
          <w:rFonts w:ascii="GHEA Grapalat" w:hAnsi="GHEA Grapalat"/>
          <w:sz w:val="20"/>
          <w:lang w:val="hy-AM"/>
        </w:rPr>
        <w:t>ում է</w:t>
      </w:r>
      <w:r w:rsidRPr="0049286A">
        <w:rPr>
          <w:rFonts w:ascii="GHEA Grapalat" w:hAnsi="GHEA Grapalat"/>
          <w:sz w:val="20"/>
          <w:lang w:val="pt-BR"/>
        </w:rPr>
        <w:t xml:space="preserve"> գործակալության պայմանագիր կնքելու միջոցով.</w:t>
      </w:r>
    </w:p>
    <w:p w14:paraId="1143D09B" w14:textId="77777777" w:rsidR="00071D1C" w:rsidRPr="0049286A" w:rsidRDefault="00071D1C" w:rsidP="00EF3662">
      <w:pPr>
        <w:tabs>
          <w:tab w:val="left" w:pos="1276"/>
        </w:tabs>
        <w:ind w:firstLine="720"/>
        <w:jc w:val="both"/>
        <w:rPr>
          <w:rFonts w:ascii="GHEA Grapalat" w:hAnsi="GHEA Grapalat"/>
          <w:sz w:val="20"/>
          <w:lang w:val="pt-BR"/>
        </w:rPr>
      </w:pPr>
      <w:r w:rsidRPr="0049286A">
        <w:rPr>
          <w:rFonts w:ascii="GHEA Grapalat" w:hAnsi="GHEA Grapalat"/>
          <w:sz w:val="20"/>
          <w:lang w:val="hy-AM"/>
        </w:rPr>
        <w:t>1)</w:t>
      </w:r>
      <w:r w:rsidRPr="0049286A">
        <w:rPr>
          <w:rFonts w:ascii="GHEA Grapalat" w:hAnsi="GHEA Grapalat"/>
          <w:sz w:val="20"/>
          <w:lang w:val="pt-BR"/>
        </w:rPr>
        <w:t xml:space="preserve"> Վաճառ</w:t>
      </w:r>
      <w:r w:rsidRPr="0049286A">
        <w:rPr>
          <w:rFonts w:ascii="GHEA Grapalat" w:hAnsi="GHEA Grapalat"/>
          <w:sz w:val="20"/>
          <w:lang w:val="hy-AM"/>
        </w:rPr>
        <w:t>ողը</w:t>
      </w:r>
      <w:r w:rsidRPr="0049286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49286A" w:rsidRDefault="00071D1C" w:rsidP="00EF3662">
      <w:pPr>
        <w:tabs>
          <w:tab w:val="left" w:pos="1276"/>
        </w:tabs>
        <w:ind w:firstLine="720"/>
        <w:jc w:val="both"/>
        <w:rPr>
          <w:rFonts w:ascii="GHEA Grapalat" w:hAnsi="GHEA Grapalat"/>
          <w:sz w:val="20"/>
          <w:lang w:val="pt-BR"/>
        </w:rPr>
      </w:pPr>
      <w:r w:rsidRPr="0049286A">
        <w:rPr>
          <w:rFonts w:ascii="GHEA Grapalat" w:hAnsi="GHEA Grapalat"/>
          <w:sz w:val="20"/>
          <w:lang w:val="pt-BR"/>
        </w:rPr>
        <w:t>2) պայմանագրի կատարման ընթացքում գործակալի փոփոխման դեպքում Վաճառ</w:t>
      </w:r>
      <w:r w:rsidRPr="0049286A">
        <w:rPr>
          <w:rFonts w:ascii="GHEA Grapalat" w:hAnsi="GHEA Grapalat"/>
          <w:sz w:val="20"/>
          <w:lang w:val="hy-AM"/>
        </w:rPr>
        <w:t>ող</w:t>
      </w:r>
      <w:r w:rsidRPr="0049286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9286A">
        <w:rPr>
          <w:rFonts w:ascii="GHEA Grapalat" w:hAnsi="GHEA Grapalat"/>
          <w:sz w:val="20"/>
          <w:lang w:val="pt-BR"/>
        </w:rPr>
        <w:t>:</w:t>
      </w:r>
      <w:r w:rsidR="00383BC3" w:rsidRPr="0049286A">
        <w:rPr>
          <w:rFonts w:ascii="GHEA Grapalat" w:hAnsi="GHEA Grapalat"/>
          <w:sz w:val="20"/>
          <w:vertAlign w:val="superscript"/>
          <w:lang w:val="pt-BR"/>
        </w:rPr>
        <w:t>22</w:t>
      </w:r>
      <w:r w:rsidRPr="0049286A">
        <w:rPr>
          <w:rStyle w:val="FootnoteReference"/>
          <w:rFonts w:ascii="GHEA Grapalat" w:hAnsi="GHEA Grapalat"/>
          <w:sz w:val="20"/>
          <w:lang w:val="pt-BR"/>
        </w:rPr>
        <w:footnoteReference w:id="5"/>
      </w:r>
    </w:p>
    <w:p w14:paraId="1B93356D" w14:textId="77777777" w:rsidR="00071D1C" w:rsidRPr="0049286A" w:rsidRDefault="00071D1C" w:rsidP="00EF3662">
      <w:pPr>
        <w:tabs>
          <w:tab w:val="left" w:pos="1276"/>
        </w:tabs>
        <w:ind w:firstLine="720"/>
        <w:jc w:val="both"/>
        <w:rPr>
          <w:rFonts w:ascii="GHEA Grapalat" w:hAnsi="GHEA Grapalat"/>
          <w:sz w:val="20"/>
          <w:lang w:val="pt-BR"/>
        </w:rPr>
      </w:pPr>
      <w:r w:rsidRPr="0049286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9286A">
        <w:rPr>
          <w:rFonts w:ascii="GHEA Grapalat" w:hAnsi="GHEA Grapalat"/>
          <w:sz w:val="20"/>
          <w:lang w:val="pt-BR"/>
        </w:rPr>
        <w:t>:</w:t>
      </w:r>
      <w:r w:rsidR="00383BC3" w:rsidRPr="0049286A">
        <w:rPr>
          <w:rFonts w:ascii="GHEA Grapalat" w:hAnsi="GHEA Grapalat"/>
          <w:sz w:val="20"/>
          <w:vertAlign w:val="superscript"/>
          <w:lang w:val="pt-BR"/>
        </w:rPr>
        <w:t>23</w:t>
      </w:r>
      <w:r w:rsidRPr="0049286A">
        <w:rPr>
          <w:rStyle w:val="FootnoteReference"/>
          <w:rFonts w:ascii="GHEA Grapalat" w:hAnsi="GHEA Grapalat"/>
          <w:sz w:val="20"/>
          <w:lang w:val="pt-BR"/>
        </w:rPr>
        <w:footnoteReference w:id="6"/>
      </w:r>
    </w:p>
    <w:p w14:paraId="79755B27" w14:textId="77777777" w:rsidR="00071D1C" w:rsidRPr="008A1910" w:rsidRDefault="00071D1C" w:rsidP="00EF3662">
      <w:pPr>
        <w:tabs>
          <w:tab w:val="left" w:pos="1276"/>
        </w:tabs>
        <w:ind w:firstLine="720"/>
        <w:jc w:val="both"/>
        <w:rPr>
          <w:rFonts w:ascii="GHEA Grapalat" w:hAnsi="GHEA Grapalat"/>
          <w:sz w:val="20"/>
          <w:lang w:val="pt-BR"/>
        </w:rPr>
      </w:pPr>
      <w:r w:rsidRPr="0049286A">
        <w:rPr>
          <w:rFonts w:ascii="GHEA Grapalat" w:hAnsi="GHEA Grapalat" w:cs="Times Armenian"/>
          <w:sz w:val="20"/>
          <w:lang w:val="pt-BR"/>
        </w:rPr>
        <w:t>8</w:t>
      </w:r>
      <w:r w:rsidRPr="0049286A">
        <w:rPr>
          <w:rFonts w:ascii="GHEA Grapalat" w:hAnsi="GHEA Grapalat" w:cs="Times Armenian"/>
          <w:sz w:val="20"/>
          <w:lang w:val="hy-AM"/>
        </w:rPr>
        <w:t>.</w:t>
      </w:r>
      <w:r w:rsidRPr="0049286A">
        <w:rPr>
          <w:rFonts w:ascii="GHEA Grapalat" w:hAnsi="GHEA Grapalat" w:cs="Times Armenian"/>
          <w:sz w:val="20"/>
          <w:lang w:val="pt-BR"/>
        </w:rPr>
        <w:t>8</w:t>
      </w:r>
      <w:r w:rsidRPr="0049286A">
        <w:rPr>
          <w:rFonts w:ascii="GHEA Grapalat" w:hAnsi="GHEA Grapalat" w:cs="Times Armenian"/>
          <w:sz w:val="20"/>
          <w:lang w:val="hy-AM"/>
        </w:rPr>
        <w:t xml:space="preserve"> Ա</w:t>
      </w:r>
      <w:proofErr w:type="spellStart"/>
      <w:r w:rsidRPr="0049286A">
        <w:rPr>
          <w:rFonts w:ascii="GHEA Grapalat" w:hAnsi="GHEA Grapalat" w:cs="Times Armenian"/>
          <w:sz w:val="20"/>
        </w:rPr>
        <w:t>պր</w:t>
      </w:r>
      <w:proofErr w:type="spellEnd"/>
      <w:r w:rsidRPr="0049286A">
        <w:rPr>
          <w:rFonts w:ascii="GHEA Grapalat" w:hAnsi="GHEA Grapalat" w:cs="Times Armenian"/>
          <w:sz w:val="20"/>
          <w:lang w:val="hy-AM"/>
        </w:rPr>
        <w:t xml:space="preserve">անքի </w:t>
      </w:r>
      <w:proofErr w:type="spellStart"/>
      <w:r w:rsidRPr="0049286A">
        <w:rPr>
          <w:rFonts w:ascii="GHEA Grapalat" w:hAnsi="GHEA Grapalat" w:cs="Times Armenian"/>
          <w:sz w:val="20"/>
        </w:rPr>
        <w:t>մատա</w:t>
      </w:r>
      <w:proofErr w:type="spellEnd"/>
      <w:r w:rsidRPr="0049286A">
        <w:rPr>
          <w:rFonts w:ascii="GHEA Grapalat" w:hAnsi="GHEA Grapalat" w:cs="Sylfaen"/>
          <w:sz w:val="20"/>
          <w:lang w:val="hy-AM"/>
        </w:rPr>
        <w:t>կա</w:t>
      </w:r>
      <w:r w:rsidRPr="0049286A">
        <w:rPr>
          <w:rFonts w:ascii="GHEA Grapalat" w:hAnsi="GHEA Grapalat" w:cs="Sylfaen"/>
          <w:sz w:val="20"/>
        </w:rPr>
        <w:t>ր</w:t>
      </w:r>
      <w:r w:rsidRPr="0049286A">
        <w:rPr>
          <w:rFonts w:ascii="GHEA Grapalat" w:hAnsi="GHEA Grapalat" w:cs="Sylfaen"/>
          <w:sz w:val="20"/>
          <w:lang w:val="hy-AM"/>
        </w:rPr>
        <w:t>արման</w:t>
      </w:r>
      <w:r w:rsidRPr="0049286A">
        <w:rPr>
          <w:rFonts w:ascii="GHEA Grapalat" w:hAnsi="GHEA Grapalat" w:cs="Times Armenian"/>
          <w:sz w:val="20"/>
          <w:lang w:val="hy-AM"/>
        </w:rPr>
        <w:t xml:space="preserve"> </w:t>
      </w:r>
      <w:r w:rsidRPr="0049286A">
        <w:rPr>
          <w:rFonts w:ascii="GHEA Grapalat" w:hAnsi="GHEA Grapalat" w:cs="Sylfaen"/>
          <w:sz w:val="20"/>
          <w:lang w:val="hy-AM"/>
        </w:rPr>
        <w:t>ժամկետը</w:t>
      </w:r>
      <w:r w:rsidRPr="0049286A">
        <w:rPr>
          <w:rFonts w:ascii="GHEA Grapalat" w:hAnsi="GHEA Grapalat" w:cs="Times Armenian"/>
          <w:sz w:val="20"/>
          <w:lang w:val="hy-AM"/>
        </w:rPr>
        <w:t xml:space="preserve"> </w:t>
      </w:r>
      <w:r w:rsidRPr="0049286A">
        <w:rPr>
          <w:rFonts w:ascii="GHEA Grapalat" w:hAnsi="GHEA Grapalat" w:cs="Sylfaen"/>
          <w:sz w:val="20"/>
          <w:lang w:val="hy-AM"/>
        </w:rPr>
        <w:t>կարող</w:t>
      </w:r>
      <w:r w:rsidRPr="0049286A">
        <w:rPr>
          <w:rFonts w:ascii="GHEA Grapalat" w:hAnsi="GHEA Grapalat" w:cs="Times Armenian"/>
          <w:sz w:val="20"/>
          <w:lang w:val="hy-AM"/>
        </w:rPr>
        <w:t xml:space="preserve"> </w:t>
      </w:r>
      <w:r w:rsidRPr="0049286A">
        <w:rPr>
          <w:rFonts w:ascii="GHEA Grapalat" w:hAnsi="GHEA Grapalat" w:cs="Sylfaen"/>
          <w:sz w:val="20"/>
          <w:lang w:val="hy-AM"/>
        </w:rPr>
        <w:t>է</w:t>
      </w:r>
      <w:r w:rsidRPr="0049286A">
        <w:rPr>
          <w:rFonts w:ascii="GHEA Grapalat" w:hAnsi="GHEA Grapalat" w:cs="Times Armenian"/>
          <w:sz w:val="20"/>
          <w:lang w:val="hy-AM"/>
        </w:rPr>
        <w:t xml:space="preserve"> </w:t>
      </w:r>
      <w:r w:rsidRPr="0049286A">
        <w:rPr>
          <w:rFonts w:ascii="GHEA Grapalat" w:hAnsi="GHEA Grapalat" w:cs="Sylfaen"/>
          <w:sz w:val="20"/>
          <w:lang w:val="hy-AM"/>
        </w:rPr>
        <w:t>երկարաձգվել</w:t>
      </w:r>
      <w:r w:rsidRPr="0049286A">
        <w:rPr>
          <w:rFonts w:ascii="GHEA Grapalat" w:hAnsi="GHEA Grapalat" w:cs="Times Armenian"/>
          <w:sz w:val="20"/>
          <w:lang w:val="hy-AM"/>
        </w:rPr>
        <w:t xml:space="preserve"> </w:t>
      </w:r>
      <w:proofErr w:type="spellStart"/>
      <w:r w:rsidRPr="0049286A">
        <w:rPr>
          <w:rFonts w:ascii="GHEA Grapalat" w:hAnsi="GHEA Grapalat" w:cs="Sylfaen"/>
          <w:sz w:val="20"/>
          <w:lang w:val="hy-AM"/>
        </w:rPr>
        <w:t>մինչև</w:t>
      </w:r>
      <w:proofErr w:type="spellEnd"/>
      <w:r w:rsidRPr="0049286A">
        <w:rPr>
          <w:rFonts w:ascii="GHEA Grapalat" w:hAnsi="GHEA Grapalat" w:cs="Times Armenian"/>
          <w:sz w:val="20"/>
          <w:lang w:val="hy-AM"/>
        </w:rPr>
        <w:t xml:space="preserve"> </w:t>
      </w:r>
      <w:r w:rsidRPr="0049286A">
        <w:rPr>
          <w:rFonts w:ascii="GHEA Grapalat" w:hAnsi="GHEA Grapalat" w:cs="Times Armenian"/>
          <w:sz w:val="20"/>
        </w:rPr>
        <w:t>պ</w:t>
      </w:r>
      <w:proofErr w:type="spellStart"/>
      <w:r w:rsidRPr="0049286A">
        <w:rPr>
          <w:rFonts w:ascii="GHEA Grapalat" w:hAnsi="GHEA Grapalat" w:cs="Times Armenian"/>
          <w:sz w:val="20"/>
          <w:lang w:val="hy-AM"/>
        </w:rPr>
        <w:t>այմանագրով</w:t>
      </w:r>
      <w:proofErr w:type="spellEnd"/>
      <w:r w:rsidRPr="0049286A">
        <w:rPr>
          <w:rFonts w:ascii="GHEA Grapalat" w:hAnsi="GHEA Grapalat" w:cs="Times Armenian"/>
          <w:sz w:val="20"/>
          <w:lang w:val="hy-AM"/>
        </w:rPr>
        <w:t xml:space="preserve"> </w:t>
      </w:r>
      <w:r w:rsidRPr="0049286A">
        <w:rPr>
          <w:rFonts w:ascii="GHEA Grapalat" w:hAnsi="GHEA Grapalat" w:cs="Sylfaen"/>
          <w:sz w:val="20"/>
          <w:lang w:val="hy-AM"/>
        </w:rPr>
        <w:t>այդ</w:t>
      </w:r>
      <w:r w:rsidRPr="0049286A">
        <w:rPr>
          <w:rFonts w:ascii="GHEA Grapalat" w:hAnsi="GHEA Grapalat" w:cs="Times Armenian"/>
          <w:sz w:val="20"/>
          <w:lang w:val="hy-AM"/>
        </w:rPr>
        <w:t xml:space="preserve"> </w:t>
      </w:r>
      <w:r w:rsidRPr="0049286A">
        <w:rPr>
          <w:rFonts w:ascii="GHEA Grapalat" w:hAnsi="GHEA Grapalat" w:cs="Sylfaen"/>
          <w:sz w:val="20"/>
          <w:lang w:val="hy-AM"/>
        </w:rPr>
        <w:t>ժամկետը</w:t>
      </w:r>
      <w:r w:rsidRPr="0049286A">
        <w:rPr>
          <w:rFonts w:ascii="GHEA Grapalat" w:hAnsi="GHEA Grapalat" w:cs="Times Armenian"/>
          <w:sz w:val="20"/>
          <w:lang w:val="hy-AM"/>
        </w:rPr>
        <w:t xml:space="preserve"> </w:t>
      </w:r>
      <w:r w:rsidRPr="0049286A">
        <w:rPr>
          <w:rFonts w:ascii="GHEA Grapalat" w:hAnsi="GHEA Grapalat" w:cs="Sylfaen"/>
          <w:sz w:val="20"/>
          <w:lang w:val="hy-AM"/>
        </w:rPr>
        <w:t>լրանալը</w:t>
      </w:r>
      <w:r w:rsidRPr="0049286A">
        <w:rPr>
          <w:rFonts w:ascii="GHEA Grapalat" w:hAnsi="GHEA Grapalat" w:cs="Sylfaen"/>
          <w:sz w:val="20"/>
          <w:lang w:val="pt-BR"/>
        </w:rPr>
        <w:t>`</w:t>
      </w:r>
      <w:r w:rsidRPr="0049286A">
        <w:rPr>
          <w:rFonts w:ascii="GHEA Grapalat" w:hAnsi="GHEA Grapalat" w:cs="Times Armenian"/>
          <w:sz w:val="20"/>
          <w:lang w:val="hy-AM"/>
        </w:rPr>
        <w:t xml:space="preserve"> </w:t>
      </w:r>
      <w:proofErr w:type="spellStart"/>
      <w:r w:rsidRPr="0049286A">
        <w:rPr>
          <w:rFonts w:ascii="GHEA Grapalat" w:hAnsi="GHEA Grapalat" w:cs="Times Armenian"/>
          <w:sz w:val="20"/>
        </w:rPr>
        <w:t>Վաճառողի</w:t>
      </w:r>
      <w:proofErr w:type="spellEnd"/>
      <w:r w:rsidRPr="0049286A">
        <w:rPr>
          <w:rFonts w:ascii="GHEA Grapalat" w:hAnsi="GHEA Grapalat" w:cs="Times Armenian"/>
          <w:sz w:val="20"/>
          <w:lang w:val="pt-BR"/>
        </w:rPr>
        <w:t xml:space="preserve"> </w:t>
      </w:r>
      <w:r w:rsidRPr="0049286A">
        <w:rPr>
          <w:rFonts w:ascii="GHEA Grapalat" w:hAnsi="GHEA Grapalat" w:cs="Sylfaen"/>
          <w:sz w:val="20"/>
          <w:lang w:val="hy-AM"/>
        </w:rPr>
        <w:t>առաջարկության</w:t>
      </w:r>
      <w:r w:rsidRPr="0049286A">
        <w:rPr>
          <w:rFonts w:ascii="GHEA Grapalat" w:hAnsi="GHEA Grapalat" w:cs="Times Armenian"/>
          <w:sz w:val="20"/>
          <w:lang w:val="hy-AM"/>
        </w:rPr>
        <w:t xml:space="preserve"> </w:t>
      </w:r>
      <w:r w:rsidRPr="0049286A">
        <w:rPr>
          <w:rFonts w:ascii="GHEA Grapalat" w:hAnsi="GHEA Grapalat" w:cs="Sylfaen"/>
          <w:sz w:val="20"/>
          <w:lang w:val="hy-AM"/>
        </w:rPr>
        <w:t>առկայության</w:t>
      </w:r>
      <w:r w:rsidRPr="0049286A">
        <w:rPr>
          <w:rFonts w:ascii="GHEA Grapalat" w:hAnsi="GHEA Grapalat" w:cs="Times Armenian"/>
          <w:sz w:val="20"/>
          <w:lang w:val="hy-AM"/>
        </w:rPr>
        <w:t xml:space="preserve"> </w:t>
      </w:r>
      <w:r w:rsidRPr="0049286A">
        <w:rPr>
          <w:rFonts w:ascii="GHEA Grapalat" w:hAnsi="GHEA Grapalat" w:cs="Sylfaen"/>
          <w:sz w:val="20"/>
          <w:lang w:val="hy-AM"/>
        </w:rPr>
        <w:t>դեպքում</w:t>
      </w:r>
      <w:r w:rsidRPr="0049286A">
        <w:rPr>
          <w:rFonts w:ascii="GHEA Grapalat" w:hAnsi="GHEA Grapalat" w:cs="Times Armenian"/>
          <w:sz w:val="20"/>
          <w:lang w:val="pt-BR"/>
        </w:rPr>
        <w:t>,</w:t>
      </w:r>
      <w:r w:rsidRPr="0049286A">
        <w:rPr>
          <w:rFonts w:ascii="GHEA Grapalat" w:hAnsi="GHEA Grapalat" w:cs="Times Armenian"/>
          <w:sz w:val="20"/>
          <w:lang w:val="hy-AM"/>
        </w:rPr>
        <w:t xml:space="preserve"> </w:t>
      </w:r>
      <w:r w:rsidRPr="0049286A">
        <w:rPr>
          <w:rFonts w:ascii="GHEA Grapalat" w:hAnsi="GHEA Grapalat" w:cs="Sylfaen"/>
          <w:sz w:val="20"/>
          <w:lang w:val="hy-AM"/>
        </w:rPr>
        <w:t>պայմանով</w:t>
      </w:r>
      <w:r w:rsidRPr="0049286A">
        <w:rPr>
          <w:rFonts w:ascii="GHEA Grapalat" w:hAnsi="GHEA Grapalat" w:cs="Times Armenian"/>
          <w:sz w:val="20"/>
          <w:lang w:val="hy-AM"/>
        </w:rPr>
        <w:t xml:space="preserve">, </w:t>
      </w:r>
      <w:r w:rsidRPr="0049286A">
        <w:rPr>
          <w:rFonts w:ascii="GHEA Grapalat" w:hAnsi="GHEA Grapalat" w:cs="Sylfaen"/>
          <w:sz w:val="20"/>
          <w:lang w:val="hy-AM"/>
        </w:rPr>
        <w:t>որ</w:t>
      </w:r>
      <w:r w:rsidRPr="0049286A">
        <w:rPr>
          <w:rFonts w:ascii="GHEA Grapalat" w:hAnsi="GHEA Grapalat"/>
          <w:sz w:val="20"/>
          <w:lang w:val="hy-AM"/>
        </w:rPr>
        <w:t xml:space="preserve"> </w:t>
      </w:r>
      <w:proofErr w:type="spellStart"/>
      <w:r w:rsidRPr="0049286A">
        <w:rPr>
          <w:rFonts w:ascii="GHEA Grapalat" w:hAnsi="GHEA Grapalat"/>
          <w:sz w:val="20"/>
        </w:rPr>
        <w:t>Գնորդ</w:t>
      </w:r>
      <w:proofErr w:type="spellEnd"/>
      <w:r w:rsidRPr="0049286A">
        <w:rPr>
          <w:rFonts w:ascii="GHEA Grapalat" w:hAnsi="GHEA Grapalat"/>
          <w:sz w:val="20"/>
          <w:lang w:val="hy-AM"/>
        </w:rPr>
        <w:t>ի</w:t>
      </w:r>
      <w:r w:rsidRPr="0049286A">
        <w:rPr>
          <w:rFonts w:ascii="GHEA Grapalat" w:hAnsi="GHEA Grapalat" w:cs="Times Armenian"/>
          <w:sz w:val="20"/>
          <w:lang w:val="hy-AM"/>
        </w:rPr>
        <w:t xml:space="preserve"> </w:t>
      </w:r>
      <w:r w:rsidRPr="0049286A">
        <w:rPr>
          <w:rFonts w:ascii="GHEA Grapalat" w:hAnsi="GHEA Grapalat" w:cs="Sylfaen"/>
          <w:sz w:val="20"/>
          <w:lang w:val="hy-AM"/>
        </w:rPr>
        <w:t>մոտ</w:t>
      </w:r>
      <w:r w:rsidRPr="0049286A">
        <w:rPr>
          <w:rFonts w:ascii="GHEA Grapalat" w:hAnsi="GHEA Grapalat" w:cs="Times Armenian"/>
          <w:sz w:val="20"/>
          <w:lang w:val="hy-AM"/>
        </w:rPr>
        <w:t xml:space="preserve"> </w:t>
      </w:r>
      <w:r w:rsidRPr="0049286A">
        <w:rPr>
          <w:rFonts w:ascii="GHEA Grapalat" w:hAnsi="GHEA Grapalat" w:cs="Sylfaen"/>
          <w:sz w:val="20"/>
          <w:lang w:val="hy-AM"/>
        </w:rPr>
        <w:t>չի</w:t>
      </w:r>
      <w:r w:rsidRPr="0049286A">
        <w:rPr>
          <w:rFonts w:ascii="GHEA Grapalat" w:hAnsi="GHEA Grapalat" w:cs="Times Armenian"/>
          <w:sz w:val="20"/>
          <w:lang w:val="hy-AM"/>
        </w:rPr>
        <w:t xml:space="preserve"> </w:t>
      </w:r>
      <w:r w:rsidRPr="0049286A">
        <w:rPr>
          <w:rFonts w:ascii="GHEA Grapalat" w:hAnsi="GHEA Grapalat" w:cs="Sylfaen"/>
          <w:sz w:val="20"/>
          <w:lang w:val="hy-AM"/>
        </w:rPr>
        <w:t>վերացել</w:t>
      </w:r>
      <w:r w:rsidRPr="0049286A">
        <w:rPr>
          <w:rFonts w:ascii="GHEA Grapalat" w:hAnsi="GHEA Grapalat" w:cs="Times Armenian"/>
          <w:sz w:val="20"/>
          <w:lang w:val="hy-AM"/>
        </w:rPr>
        <w:t xml:space="preserve"> </w:t>
      </w:r>
      <w:proofErr w:type="spellStart"/>
      <w:r w:rsidRPr="0049286A">
        <w:rPr>
          <w:rFonts w:ascii="GHEA Grapalat" w:hAnsi="GHEA Grapalat" w:cs="Times Armenian"/>
          <w:sz w:val="20"/>
        </w:rPr>
        <w:t>ապրանքի</w:t>
      </w:r>
      <w:proofErr w:type="spellEnd"/>
      <w:r w:rsidRPr="0049286A">
        <w:rPr>
          <w:rFonts w:ascii="GHEA Grapalat" w:hAnsi="GHEA Grapalat" w:cs="Times Armenian"/>
          <w:sz w:val="20"/>
          <w:lang w:val="pt-BR"/>
        </w:rPr>
        <w:t xml:space="preserve"> </w:t>
      </w:r>
      <w:r w:rsidRPr="0049286A">
        <w:rPr>
          <w:rFonts w:ascii="GHEA Grapalat" w:hAnsi="GHEA Grapalat" w:cs="Sylfaen"/>
          <w:sz w:val="20"/>
          <w:lang w:val="hy-AM"/>
        </w:rPr>
        <w:t>օգտագործման</w:t>
      </w:r>
      <w:r w:rsidRPr="0049286A">
        <w:rPr>
          <w:rFonts w:ascii="GHEA Grapalat" w:hAnsi="GHEA Grapalat" w:cs="Times Armenian"/>
          <w:sz w:val="20"/>
          <w:lang w:val="hy-AM"/>
        </w:rPr>
        <w:t xml:space="preserve"> </w:t>
      </w:r>
      <w:r w:rsidRPr="0049286A">
        <w:rPr>
          <w:rFonts w:ascii="GHEA Grapalat" w:hAnsi="GHEA Grapalat" w:cs="Sylfaen"/>
          <w:sz w:val="20"/>
          <w:lang w:val="hy-AM"/>
        </w:rPr>
        <w:t>պահանջը</w:t>
      </w:r>
      <w:r w:rsidR="00DB0602" w:rsidRPr="0049286A">
        <w:rPr>
          <w:rFonts w:ascii="GHEA Grapalat" w:hAnsi="GHEA Grapalat" w:cs="Sylfaen"/>
          <w:sz w:val="20"/>
          <w:lang w:val="pt-BR"/>
        </w:rPr>
        <w:t>,</w:t>
      </w:r>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իսկ</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Վաճառողի</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առաջարկությունը</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ներկայացվել</w:t>
      </w:r>
      <w:proofErr w:type="spellEnd"/>
      <w:r w:rsidR="002877FC" w:rsidRPr="0049286A">
        <w:rPr>
          <w:rFonts w:ascii="GHEA Grapalat" w:hAnsi="GHEA Grapalat" w:cs="Sylfaen"/>
          <w:sz w:val="20"/>
          <w:lang w:val="pt-BR"/>
        </w:rPr>
        <w:t xml:space="preserve"> </w:t>
      </w:r>
      <w:r w:rsidR="002877FC" w:rsidRPr="0049286A">
        <w:rPr>
          <w:rFonts w:ascii="GHEA Grapalat" w:hAnsi="GHEA Grapalat" w:cs="Sylfaen"/>
          <w:sz w:val="20"/>
        </w:rPr>
        <w:t>է</w:t>
      </w:r>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ոչ</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ուշ</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քան</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պայմանագրով</w:t>
      </w:r>
      <w:proofErr w:type="spellEnd"/>
      <w:r w:rsidR="002877FC" w:rsidRPr="0049286A">
        <w:rPr>
          <w:rFonts w:ascii="GHEA Grapalat" w:hAnsi="GHEA Grapalat" w:cs="Sylfaen"/>
          <w:sz w:val="20"/>
          <w:lang w:val="pt-BR"/>
        </w:rPr>
        <w:t xml:space="preserve"> </w:t>
      </w:r>
      <w:r w:rsidR="002877FC" w:rsidRPr="0049286A">
        <w:rPr>
          <w:rFonts w:ascii="GHEA Grapalat" w:hAnsi="GHEA Grapalat" w:cs="Sylfaen"/>
          <w:sz w:val="20"/>
        </w:rPr>
        <w:t>ի</w:t>
      </w:r>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սկզբանե</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մատակարարման</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համար</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սահմանված</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ժամկետը</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լրանալուց</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առնվազն</w:t>
      </w:r>
      <w:proofErr w:type="spellEnd"/>
      <w:r w:rsidR="002877FC" w:rsidRPr="0049286A">
        <w:rPr>
          <w:rFonts w:ascii="GHEA Grapalat" w:hAnsi="GHEA Grapalat" w:cs="Sylfaen"/>
          <w:sz w:val="20"/>
          <w:lang w:val="pt-BR"/>
        </w:rPr>
        <w:t xml:space="preserve"> 5 </w:t>
      </w:r>
      <w:proofErr w:type="spellStart"/>
      <w:r w:rsidR="002877FC" w:rsidRPr="0049286A">
        <w:rPr>
          <w:rFonts w:ascii="GHEA Grapalat" w:hAnsi="GHEA Grapalat" w:cs="Sylfaen"/>
          <w:sz w:val="20"/>
        </w:rPr>
        <w:t>օրացուցային</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օր</w:t>
      </w:r>
      <w:proofErr w:type="spellEnd"/>
      <w:r w:rsidR="002877FC" w:rsidRPr="0049286A">
        <w:rPr>
          <w:rFonts w:ascii="GHEA Grapalat" w:hAnsi="GHEA Grapalat" w:cs="Sylfaen"/>
          <w:sz w:val="20"/>
          <w:lang w:val="pt-BR"/>
        </w:rPr>
        <w:t xml:space="preserve"> </w:t>
      </w:r>
      <w:proofErr w:type="spellStart"/>
      <w:r w:rsidR="002877FC" w:rsidRPr="0049286A">
        <w:rPr>
          <w:rFonts w:ascii="GHEA Grapalat" w:hAnsi="GHEA Grapalat" w:cs="Sylfaen"/>
          <w:sz w:val="20"/>
        </w:rPr>
        <w:t>առաջ</w:t>
      </w:r>
      <w:proofErr w:type="spellEnd"/>
      <w:r w:rsidRPr="0049286A">
        <w:rPr>
          <w:rFonts w:ascii="GHEA Grapalat" w:hAnsi="GHEA Grapalat" w:cs="Sylfaen"/>
          <w:sz w:val="20"/>
          <w:lang w:val="pt-BR"/>
        </w:rPr>
        <w:t>: Ընդ որում սույն կետով սահմանված դեպքում ապրա</w:t>
      </w:r>
      <w:proofErr w:type="spellStart"/>
      <w:r w:rsidRPr="0049286A">
        <w:rPr>
          <w:rFonts w:ascii="GHEA Grapalat" w:hAnsi="GHEA Grapalat" w:cs="Times Armenian"/>
          <w:sz w:val="20"/>
          <w:lang w:val="hy-AM"/>
        </w:rPr>
        <w:t>նքի</w:t>
      </w:r>
      <w:proofErr w:type="spellEnd"/>
      <w:r w:rsidRPr="0049286A">
        <w:rPr>
          <w:rFonts w:ascii="GHEA Grapalat" w:hAnsi="GHEA Grapalat" w:cs="Times Armenian"/>
          <w:sz w:val="20"/>
          <w:lang w:val="hy-AM"/>
        </w:rPr>
        <w:t xml:space="preserve"> </w:t>
      </w:r>
      <w:proofErr w:type="spellStart"/>
      <w:r w:rsidRPr="0049286A">
        <w:rPr>
          <w:rFonts w:ascii="GHEA Grapalat" w:hAnsi="GHEA Grapalat" w:cs="Times Armenian"/>
          <w:sz w:val="20"/>
        </w:rPr>
        <w:t>մատակարա</w:t>
      </w:r>
      <w:r w:rsidRPr="0049286A">
        <w:rPr>
          <w:rFonts w:ascii="GHEA Grapalat" w:hAnsi="GHEA Grapalat" w:cs="Sylfaen"/>
          <w:sz w:val="20"/>
          <w:lang w:val="hy-AM"/>
        </w:rPr>
        <w:t>րման</w:t>
      </w:r>
      <w:proofErr w:type="spellEnd"/>
      <w:r w:rsidRPr="0049286A">
        <w:rPr>
          <w:rFonts w:ascii="GHEA Grapalat" w:hAnsi="GHEA Grapalat" w:cs="Times Armenian"/>
          <w:sz w:val="20"/>
          <w:lang w:val="hy-AM"/>
        </w:rPr>
        <w:t xml:space="preserve"> </w:t>
      </w:r>
      <w:r w:rsidRPr="0049286A">
        <w:rPr>
          <w:rFonts w:ascii="GHEA Grapalat" w:hAnsi="GHEA Grapalat" w:cs="Sylfaen"/>
          <w:sz w:val="20"/>
          <w:lang w:val="hy-AM"/>
        </w:rPr>
        <w:t>ժամկետը</w:t>
      </w:r>
      <w:r w:rsidRPr="0049286A">
        <w:rPr>
          <w:rFonts w:ascii="GHEA Grapalat" w:hAnsi="GHEA Grapalat" w:cs="Times Armenian"/>
          <w:sz w:val="20"/>
          <w:lang w:val="hy-AM"/>
        </w:rPr>
        <w:t xml:space="preserve"> </w:t>
      </w:r>
      <w:r w:rsidRPr="0049286A">
        <w:rPr>
          <w:rFonts w:ascii="GHEA Grapalat" w:hAnsi="GHEA Grapalat" w:cs="Sylfaen"/>
          <w:sz w:val="20"/>
          <w:lang w:val="hy-AM"/>
        </w:rPr>
        <w:t>կարող</w:t>
      </w:r>
      <w:r w:rsidRPr="0049286A">
        <w:rPr>
          <w:rFonts w:ascii="GHEA Grapalat" w:hAnsi="GHEA Grapalat" w:cs="Times Armenian"/>
          <w:sz w:val="20"/>
          <w:lang w:val="hy-AM"/>
        </w:rPr>
        <w:t xml:space="preserve"> </w:t>
      </w:r>
      <w:r w:rsidRPr="0049286A">
        <w:rPr>
          <w:rFonts w:ascii="GHEA Grapalat" w:hAnsi="GHEA Grapalat" w:cs="Sylfaen"/>
          <w:sz w:val="20"/>
          <w:lang w:val="hy-AM"/>
        </w:rPr>
        <w:t>է</w:t>
      </w:r>
      <w:r w:rsidRPr="0049286A">
        <w:rPr>
          <w:rFonts w:ascii="GHEA Grapalat" w:hAnsi="GHEA Grapalat" w:cs="Times Armenian"/>
          <w:sz w:val="20"/>
          <w:lang w:val="hy-AM"/>
        </w:rPr>
        <w:t xml:space="preserve"> </w:t>
      </w:r>
      <w:r w:rsidRPr="0049286A">
        <w:rPr>
          <w:rFonts w:ascii="GHEA Grapalat" w:hAnsi="GHEA Grapalat" w:cs="Sylfaen"/>
          <w:sz w:val="20"/>
          <w:lang w:val="hy-AM"/>
        </w:rPr>
        <w:t>երկարաձգվել</w:t>
      </w:r>
      <w:r w:rsidRPr="0049286A">
        <w:rPr>
          <w:rFonts w:ascii="GHEA Grapalat" w:hAnsi="GHEA Grapalat" w:cs="Times Armenian"/>
          <w:sz w:val="20"/>
          <w:lang w:val="hy-AM"/>
        </w:rPr>
        <w:t xml:space="preserve"> </w:t>
      </w:r>
      <w:proofErr w:type="spellStart"/>
      <w:r w:rsidRPr="0049286A">
        <w:rPr>
          <w:rFonts w:ascii="GHEA Grapalat" w:hAnsi="GHEA Grapalat" w:cs="Times Armenian"/>
          <w:sz w:val="20"/>
        </w:rPr>
        <w:t>մեկ</w:t>
      </w:r>
      <w:proofErr w:type="spellEnd"/>
      <w:r w:rsidRPr="0049286A">
        <w:rPr>
          <w:rFonts w:ascii="GHEA Grapalat" w:hAnsi="GHEA Grapalat" w:cs="Times Armenian"/>
          <w:sz w:val="20"/>
          <w:lang w:val="pt-BR"/>
        </w:rPr>
        <w:t xml:space="preserve"> </w:t>
      </w:r>
      <w:proofErr w:type="spellStart"/>
      <w:r w:rsidRPr="0049286A">
        <w:rPr>
          <w:rFonts w:ascii="GHEA Grapalat" w:hAnsi="GHEA Grapalat" w:cs="Times Armenian"/>
          <w:sz w:val="20"/>
        </w:rPr>
        <w:t>անգամ</w:t>
      </w:r>
      <w:proofErr w:type="spellEnd"/>
      <w:r w:rsidRPr="0049286A">
        <w:rPr>
          <w:rFonts w:ascii="GHEA Grapalat" w:hAnsi="GHEA Grapalat" w:cs="Times Armenian"/>
          <w:sz w:val="20"/>
          <w:lang w:val="pt-BR"/>
        </w:rPr>
        <w:t xml:space="preserve"> </w:t>
      </w:r>
      <w:proofErr w:type="spellStart"/>
      <w:r w:rsidRPr="0049286A">
        <w:rPr>
          <w:rFonts w:ascii="GHEA Grapalat" w:hAnsi="GHEA Grapalat" w:cs="Sylfaen"/>
          <w:sz w:val="20"/>
          <w:lang w:val="hy-AM"/>
        </w:rPr>
        <w:t>մինչև</w:t>
      </w:r>
      <w:proofErr w:type="spellEnd"/>
      <w:r w:rsidRPr="0049286A">
        <w:rPr>
          <w:rFonts w:ascii="GHEA Grapalat" w:hAnsi="GHEA Grapalat" w:cs="Sylfaen"/>
          <w:sz w:val="20"/>
          <w:lang w:val="pt-BR"/>
        </w:rPr>
        <w:t xml:space="preserve"> 30 </w:t>
      </w:r>
      <w:proofErr w:type="spellStart"/>
      <w:r w:rsidRPr="0049286A">
        <w:rPr>
          <w:rFonts w:ascii="GHEA Grapalat" w:hAnsi="GHEA Grapalat" w:cs="Sylfaen"/>
          <w:sz w:val="20"/>
        </w:rPr>
        <w:t>օրացուցային</w:t>
      </w:r>
      <w:proofErr w:type="spellEnd"/>
      <w:r w:rsidRPr="0049286A">
        <w:rPr>
          <w:rFonts w:ascii="GHEA Grapalat" w:hAnsi="GHEA Grapalat" w:cs="Sylfaen"/>
          <w:sz w:val="20"/>
          <w:lang w:val="pt-BR"/>
        </w:rPr>
        <w:t xml:space="preserve"> </w:t>
      </w:r>
      <w:proofErr w:type="spellStart"/>
      <w:r w:rsidRPr="0049286A">
        <w:rPr>
          <w:rFonts w:ascii="GHEA Grapalat" w:hAnsi="GHEA Grapalat" w:cs="Sylfaen"/>
          <w:sz w:val="20"/>
        </w:rPr>
        <w:t>օրով</w:t>
      </w:r>
      <w:proofErr w:type="spellEnd"/>
      <w:r w:rsidRPr="0049286A">
        <w:rPr>
          <w:rFonts w:ascii="GHEA Grapalat" w:hAnsi="GHEA Grapalat" w:cs="Sylfaen"/>
          <w:sz w:val="20"/>
          <w:lang w:val="pt-BR"/>
        </w:rPr>
        <w:t xml:space="preserve">, </w:t>
      </w:r>
      <w:proofErr w:type="spellStart"/>
      <w:r w:rsidRPr="0049286A">
        <w:rPr>
          <w:rFonts w:ascii="GHEA Grapalat" w:hAnsi="GHEA Grapalat" w:cs="Sylfaen"/>
          <w:sz w:val="20"/>
        </w:rPr>
        <w:t>բայց</w:t>
      </w:r>
      <w:proofErr w:type="spellEnd"/>
      <w:r w:rsidRPr="0049286A">
        <w:rPr>
          <w:rFonts w:ascii="GHEA Grapalat" w:hAnsi="GHEA Grapalat" w:cs="Sylfaen"/>
          <w:sz w:val="20"/>
          <w:lang w:val="pt-BR"/>
        </w:rPr>
        <w:t xml:space="preserve"> </w:t>
      </w:r>
      <w:proofErr w:type="spellStart"/>
      <w:r w:rsidRPr="0049286A">
        <w:rPr>
          <w:rFonts w:ascii="GHEA Grapalat" w:hAnsi="GHEA Grapalat" w:cs="Sylfaen"/>
          <w:sz w:val="20"/>
        </w:rPr>
        <w:t>ոչ</w:t>
      </w:r>
      <w:proofErr w:type="spellEnd"/>
      <w:r w:rsidRPr="0049286A">
        <w:rPr>
          <w:rFonts w:ascii="GHEA Grapalat" w:hAnsi="GHEA Grapalat" w:cs="Sylfaen"/>
          <w:sz w:val="20"/>
          <w:lang w:val="pt-BR"/>
        </w:rPr>
        <w:t xml:space="preserve"> </w:t>
      </w:r>
      <w:proofErr w:type="spellStart"/>
      <w:r w:rsidRPr="0049286A">
        <w:rPr>
          <w:rFonts w:ascii="GHEA Grapalat" w:hAnsi="GHEA Grapalat" w:cs="Sylfaen"/>
          <w:sz w:val="20"/>
        </w:rPr>
        <w:t>ավել</w:t>
      </w:r>
      <w:proofErr w:type="spellEnd"/>
      <w:r w:rsidRPr="0049286A">
        <w:rPr>
          <w:rFonts w:ascii="GHEA Grapalat" w:hAnsi="GHEA Grapalat" w:cs="Sylfaen"/>
          <w:sz w:val="20"/>
          <w:lang w:val="pt-BR"/>
        </w:rPr>
        <w:t xml:space="preserve"> </w:t>
      </w:r>
      <w:proofErr w:type="spellStart"/>
      <w:r w:rsidRPr="0049286A">
        <w:rPr>
          <w:rFonts w:ascii="GHEA Grapalat" w:hAnsi="GHEA Grapalat" w:cs="Sylfaen"/>
          <w:sz w:val="20"/>
        </w:rPr>
        <w:t>քան</w:t>
      </w:r>
      <w:proofErr w:type="spellEnd"/>
      <w:r w:rsidRPr="0049286A">
        <w:rPr>
          <w:rFonts w:ascii="GHEA Grapalat" w:hAnsi="GHEA Grapalat" w:cs="Sylfaen"/>
          <w:sz w:val="20"/>
          <w:lang w:val="pt-BR"/>
        </w:rPr>
        <w:t xml:space="preserve"> </w:t>
      </w:r>
      <w:proofErr w:type="spellStart"/>
      <w:r w:rsidRPr="0049286A">
        <w:rPr>
          <w:rFonts w:ascii="GHEA Grapalat" w:hAnsi="GHEA Grapalat" w:cs="Sylfaen"/>
          <w:sz w:val="20"/>
        </w:rPr>
        <w:t>պայմանագրով</w:t>
      </w:r>
      <w:proofErr w:type="spellEnd"/>
      <w:r w:rsidRPr="0049286A">
        <w:rPr>
          <w:rFonts w:ascii="GHEA Grapalat" w:hAnsi="GHEA Grapalat" w:cs="Sylfaen"/>
          <w:sz w:val="20"/>
          <w:lang w:val="pt-BR"/>
        </w:rPr>
        <w:t xml:space="preserve"> </w:t>
      </w:r>
      <w:proofErr w:type="spellStart"/>
      <w:r w:rsidRPr="0049286A">
        <w:rPr>
          <w:rFonts w:ascii="GHEA Grapalat" w:hAnsi="GHEA Grapalat" w:cs="Sylfaen"/>
          <w:sz w:val="20"/>
        </w:rPr>
        <w:t>սահմանված</w:t>
      </w:r>
      <w:proofErr w:type="spellEnd"/>
      <w:r w:rsidRPr="0049286A">
        <w:rPr>
          <w:rFonts w:ascii="GHEA Grapalat" w:hAnsi="GHEA Grapalat" w:cs="Sylfaen"/>
          <w:sz w:val="20"/>
          <w:lang w:val="pt-BR"/>
        </w:rPr>
        <w:t xml:space="preserve"> </w:t>
      </w:r>
      <w:proofErr w:type="spellStart"/>
      <w:r w:rsidRPr="0049286A">
        <w:rPr>
          <w:rFonts w:ascii="GHEA Grapalat" w:hAnsi="GHEA Grapalat" w:cs="Sylfaen"/>
          <w:sz w:val="20"/>
        </w:rPr>
        <w:t>ժամկետն</w:t>
      </w:r>
      <w:proofErr w:type="spellEnd"/>
      <w:r w:rsidRPr="0049286A">
        <w:rPr>
          <w:rFonts w:ascii="GHEA Grapalat" w:hAnsi="GHEA Grapalat" w:cs="Sylfaen"/>
          <w:sz w:val="20"/>
          <w:lang w:val="pt-BR"/>
        </w:rPr>
        <w:t xml:space="preserve"> </w:t>
      </w:r>
      <w:r w:rsidRPr="0049286A">
        <w:rPr>
          <w:rFonts w:ascii="GHEA Grapalat" w:hAnsi="GHEA Grapalat" w:cs="Sylfaen"/>
          <w:sz w:val="20"/>
        </w:rPr>
        <w:t>է</w:t>
      </w:r>
      <w:r w:rsidRPr="0049286A">
        <w:rPr>
          <w:rFonts w:ascii="GHEA Grapalat" w:hAnsi="GHEA Grapalat" w:cs="Sylfaen"/>
          <w:sz w:val="20"/>
          <w:lang w:val="pt-BR"/>
        </w:rPr>
        <w:t>:</w:t>
      </w:r>
    </w:p>
    <w:p w14:paraId="2636EF17" w14:textId="77777777" w:rsidR="00071D1C" w:rsidRPr="008A1910" w:rsidRDefault="00071D1C" w:rsidP="00EF3662">
      <w:pPr>
        <w:tabs>
          <w:tab w:val="left" w:pos="720"/>
        </w:tabs>
        <w:jc w:val="both"/>
        <w:rPr>
          <w:rFonts w:ascii="GHEA Grapalat" w:hAnsi="GHEA Grapalat"/>
          <w:sz w:val="20"/>
          <w:lang w:val="hy-AM"/>
        </w:rPr>
      </w:pPr>
      <w:r w:rsidRPr="008A191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A1910" w:rsidRDefault="00071D1C" w:rsidP="00EF3662">
      <w:pPr>
        <w:tabs>
          <w:tab w:val="num" w:pos="0"/>
          <w:tab w:val="left" w:pos="720"/>
          <w:tab w:val="num" w:pos="900"/>
        </w:tabs>
        <w:jc w:val="both"/>
        <w:rPr>
          <w:rFonts w:ascii="GHEA Grapalat" w:hAnsi="GHEA Grapalat"/>
          <w:sz w:val="20"/>
          <w:lang w:val="hy-AM"/>
        </w:rPr>
      </w:pPr>
      <w:r w:rsidRPr="008A1910">
        <w:rPr>
          <w:rFonts w:ascii="GHEA Grapalat" w:hAnsi="GHEA Grapalat"/>
          <w:sz w:val="20"/>
          <w:lang w:val="hy-AM"/>
        </w:rPr>
        <w:tab/>
        <w:t xml:space="preserve">Պայմանագրի կողմերի` երրորդ անձանց նկատմամբ պարտավորությունները՝ ներառյալ </w:t>
      </w:r>
      <w:r w:rsidR="00DD66E7" w:rsidRPr="008A1910">
        <w:rPr>
          <w:rFonts w:ascii="GHEA Grapalat" w:hAnsi="GHEA Grapalat"/>
          <w:sz w:val="20"/>
          <w:lang w:val="hy-AM"/>
        </w:rPr>
        <w:t>պ</w:t>
      </w:r>
      <w:r w:rsidRPr="008A191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A1910">
        <w:rPr>
          <w:rFonts w:ascii="GHEA Grapalat" w:hAnsi="GHEA Grapalat"/>
          <w:sz w:val="20"/>
          <w:lang w:val="hy-AM"/>
        </w:rPr>
        <w:t>պ</w:t>
      </w:r>
      <w:r w:rsidRPr="008A1910">
        <w:rPr>
          <w:rFonts w:ascii="GHEA Grapalat" w:hAnsi="GHEA Grapalat"/>
          <w:sz w:val="20"/>
          <w:lang w:val="hy-AM"/>
        </w:rPr>
        <w:t xml:space="preserve">այմանագրի կարգավորման դաշտից և չեն կարող ազդել </w:t>
      </w:r>
      <w:r w:rsidR="004504F0" w:rsidRPr="008A1910">
        <w:rPr>
          <w:rFonts w:ascii="GHEA Grapalat" w:hAnsi="GHEA Grapalat"/>
          <w:sz w:val="20"/>
          <w:lang w:val="hy-AM"/>
        </w:rPr>
        <w:t>պ</w:t>
      </w:r>
      <w:r w:rsidRPr="008A191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lang w:val="hy-AM"/>
        </w:rPr>
        <w:tab/>
        <w:t>8.10 Պ</w:t>
      </w:r>
      <w:r w:rsidRPr="008A1910">
        <w:rPr>
          <w:rFonts w:ascii="GHEA Grapalat" w:hAnsi="GHEA Grapalat"/>
          <w:spacing w:val="-4"/>
          <w:sz w:val="20"/>
          <w:szCs w:val="20"/>
          <w:lang w:val="hy-AM" w:eastAsia="ru-RU"/>
        </w:rPr>
        <w:t xml:space="preserve">այմանագիրը չի </w:t>
      </w:r>
      <w:r w:rsidRPr="008A1910">
        <w:rPr>
          <w:rFonts w:ascii="GHEA Grapalat" w:hAnsi="GHEA Grapalat"/>
          <w:sz w:val="20"/>
          <w:szCs w:val="20"/>
          <w:lang w:val="hy-AM" w:eastAsia="ru-RU"/>
        </w:rPr>
        <w:t>կարող փոփոխվել կողմերի պարտա</w:t>
      </w:r>
      <w:r w:rsidRPr="008A1910">
        <w:rPr>
          <w:rFonts w:ascii="GHEA Grapalat" w:hAnsi="GHEA Grapalat"/>
          <w:sz w:val="20"/>
          <w:szCs w:val="20"/>
          <w:lang w:val="hy-AM" w:eastAsia="ru-RU"/>
        </w:rPr>
        <w:softHyphen/>
        <w:t>վորու</w:t>
      </w:r>
      <w:r w:rsidRPr="008A1910">
        <w:rPr>
          <w:rFonts w:ascii="GHEA Grapalat" w:hAnsi="GHEA Grapalat"/>
          <w:sz w:val="20"/>
          <w:szCs w:val="20"/>
          <w:lang w:val="hy-AM" w:eastAsia="ru-RU"/>
        </w:rPr>
        <w:softHyphen/>
        <w:t xml:space="preserve">թյունների մասնակի չկատարման </w:t>
      </w:r>
      <w:proofErr w:type="spellStart"/>
      <w:r w:rsidRPr="008A1910">
        <w:rPr>
          <w:rFonts w:ascii="GHEA Grapalat" w:hAnsi="GHEA Grapalat"/>
          <w:sz w:val="20"/>
          <w:szCs w:val="20"/>
          <w:lang w:val="hy-AM" w:eastAsia="ru-RU"/>
        </w:rPr>
        <w:t>հետևանքով</w:t>
      </w:r>
      <w:proofErr w:type="spellEnd"/>
      <w:r w:rsidRPr="008A1910" w:rsidDel="00591DE3">
        <w:rPr>
          <w:rFonts w:ascii="GHEA Grapalat" w:hAnsi="GHEA Grapalat"/>
          <w:sz w:val="20"/>
          <w:szCs w:val="20"/>
          <w:lang w:val="hy-AM" w:eastAsia="ru-RU"/>
        </w:rPr>
        <w:t xml:space="preserve"> </w:t>
      </w:r>
      <w:r w:rsidRPr="008A191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8A1910">
        <w:rPr>
          <w:rFonts w:ascii="GHEA Grapalat" w:hAnsi="GHEA Grapalat"/>
          <w:sz w:val="20"/>
          <w:szCs w:val="20"/>
          <w:lang w:val="hy-AM" w:eastAsia="ru-RU"/>
        </w:rPr>
        <w:t>համաձայնությունն</w:t>
      </w:r>
      <w:proofErr w:type="spellEnd"/>
      <w:r w:rsidRPr="008A1910">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szCs w:val="20"/>
          <w:lang w:val="hy-AM" w:eastAsia="ru-RU"/>
        </w:rPr>
        <w:tab/>
        <w:t>8.11 Վաճառողի  կողմից ստանձնած պարտավորությունները չկատա</w:t>
      </w:r>
      <w:r w:rsidRPr="008A1910">
        <w:rPr>
          <w:rFonts w:ascii="GHEA Grapalat" w:hAnsi="GHEA Grapalat"/>
          <w:sz w:val="20"/>
          <w:szCs w:val="20"/>
          <w:lang w:val="hy-AM" w:eastAsia="ru-RU"/>
        </w:rPr>
        <w:softHyphen/>
        <w:t xml:space="preserve">րելու կամ ոչ պատշաճ կատարելու հիմքով </w:t>
      </w:r>
      <w:r w:rsidR="00617A6E" w:rsidRPr="008A1910">
        <w:rPr>
          <w:rFonts w:ascii="GHEA Grapalat" w:hAnsi="GHEA Grapalat"/>
          <w:sz w:val="20"/>
          <w:szCs w:val="20"/>
          <w:lang w:val="hy-AM" w:eastAsia="ru-RU"/>
        </w:rPr>
        <w:t>պ</w:t>
      </w:r>
      <w:r w:rsidRPr="008A191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8A1910">
        <w:rPr>
          <w:rFonts w:ascii="GHEA Grapalat" w:hAnsi="GHEA Grapalat"/>
          <w:sz w:val="20"/>
          <w:szCs w:val="20"/>
          <w:lang w:val="hy-AM" w:eastAsia="ru-RU"/>
        </w:rPr>
        <w:t>ինտերնետային</w:t>
      </w:r>
      <w:proofErr w:type="spellEnd"/>
      <w:r w:rsidRPr="008A1910">
        <w:rPr>
          <w:rFonts w:ascii="GHEA Grapalat" w:hAnsi="GHEA Grapalat"/>
          <w:sz w:val="20"/>
          <w:szCs w:val="20"/>
          <w:lang w:val="hy-AM" w:eastAsia="ru-RU"/>
        </w:rPr>
        <w:t xml:space="preserve"> կայքի </w:t>
      </w:r>
      <w:r w:rsidR="00617A6E" w:rsidRPr="008A1910">
        <w:rPr>
          <w:rFonts w:ascii="GHEA Grapalat" w:hAnsi="GHEA Grapalat"/>
          <w:sz w:val="20"/>
          <w:szCs w:val="20"/>
          <w:lang w:val="hy-AM" w:eastAsia="ru-RU"/>
        </w:rPr>
        <w:t xml:space="preserve">«Պայմանագրերը միակողմանի լուծելու մասին </w:t>
      </w:r>
      <w:proofErr w:type="spellStart"/>
      <w:r w:rsidR="00617A6E" w:rsidRPr="008A1910">
        <w:rPr>
          <w:rFonts w:ascii="GHEA Grapalat" w:hAnsi="GHEA Grapalat"/>
          <w:sz w:val="20"/>
          <w:szCs w:val="20"/>
          <w:lang w:val="hy-AM" w:eastAsia="ru-RU"/>
        </w:rPr>
        <w:t>ծանուցումներ</w:t>
      </w:r>
      <w:proofErr w:type="spellEnd"/>
      <w:r w:rsidR="00617A6E" w:rsidRPr="008A1910">
        <w:rPr>
          <w:rFonts w:ascii="GHEA Grapalat" w:hAnsi="GHEA Grapalat"/>
          <w:sz w:val="20"/>
          <w:szCs w:val="20"/>
          <w:lang w:val="hy-AM" w:eastAsia="ru-RU"/>
        </w:rPr>
        <w:t>»</w:t>
      </w:r>
      <w:r w:rsidRPr="008A1910">
        <w:rPr>
          <w:rFonts w:ascii="GHEA Grapalat" w:hAnsi="GHEA Grapalat"/>
          <w:sz w:val="20"/>
          <w:szCs w:val="20"/>
          <w:lang w:val="hy-AM" w:eastAsia="ru-RU"/>
        </w:rPr>
        <w:t xml:space="preserve"> բաժնում` նշելով հրապարակման ամսաթիվը: Վաճառողը, </w:t>
      </w:r>
      <w:r w:rsidR="00B64BF8" w:rsidRPr="008A1910">
        <w:rPr>
          <w:rFonts w:ascii="GHEA Grapalat" w:hAnsi="GHEA Grapalat"/>
          <w:sz w:val="20"/>
          <w:szCs w:val="20"/>
          <w:lang w:val="hy-AM" w:eastAsia="ru-RU"/>
        </w:rPr>
        <w:t>պ</w:t>
      </w:r>
      <w:r w:rsidRPr="008A1910">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Pr="008A1910">
        <w:rPr>
          <w:rFonts w:ascii="GHEA Grapalat" w:hAnsi="GHEA Grapalat"/>
          <w:sz w:val="20"/>
          <w:szCs w:val="20"/>
          <w:lang w:val="hy-AM" w:eastAsia="ru-RU"/>
        </w:rPr>
        <w:t>ծանուցված</w:t>
      </w:r>
      <w:proofErr w:type="spellEnd"/>
      <w:r w:rsidRPr="008A1910">
        <w:rPr>
          <w:rFonts w:ascii="GHEA Grapalat" w:hAnsi="GHEA Grapalat"/>
          <w:sz w:val="20"/>
          <w:szCs w:val="20"/>
          <w:lang w:val="hy-AM" w:eastAsia="ru-RU"/>
        </w:rPr>
        <w:t xml:space="preserve">` ծանուցումը, սույն կետով սահմանված </w:t>
      </w:r>
      <w:proofErr w:type="spellStart"/>
      <w:r w:rsidRPr="008A1910">
        <w:rPr>
          <w:rFonts w:ascii="GHEA Grapalat" w:hAnsi="GHEA Grapalat"/>
          <w:sz w:val="20"/>
          <w:szCs w:val="20"/>
          <w:lang w:val="hy-AM" w:eastAsia="ru-RU"/>
        </w:rPr>
        <w:t>հրապարակվելուն</w:t>
      </w:r>
      <w:proofErr w:type="spellEnd"/>
      <w:r w:rsidRPr="008A1910">
        <w:rPr>
          <w:rFonts w:ascii="GHEA Grapalat" w:hAnsi="GHEA Grapalat"/>
          <w:sz w:val="20"/>
          <w:szCs w:val="20"/>
          <w:lang w:val="hy-AM" w:eastAsia="ru-RU"/>
        </w:rPr>
        <w:t xml:space="preserve"> հաջորդող օրվանից:</w:t>
      </w:r>
      <w:r w:rsidR="00323B33" w:rsidRPr="008A1910">
        <w:rPr>
          <w:rFonts w:ascii="GHEA Grapalat" w:hAnsi="GHEA Grapalat"/>
          <w:sz w:val="20"/>
          <w:szCs w:val="20"/>
          <w:lang w:val="hy-AM" w:eastAsia="ru-RU"/>
        </w:rPr>
        <w:t xml:space="preserve"> </w:t>
      </w:r>
      <w:bookmarkStart w:id="18" w:name="_Hlk23253914"/>
      <w:r w:rsidR="00323B33" w:rsidRPr="008A191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A1910">
        <w:rPr>
          <w:rFonts w:ascii="GHEA Grapalat" w:hAnsi="GHEA Grapalat"/>
          <w:sz w:val="20"/>
          <w:szCs w:val="20"/>
          <w:lang w:val="hy-AM" w:eastAsia="ru-RU"/>
        </w:rPr>
        <w:t xml:space="preserve">Գնորդը այն </w:t>
      </w:r>
      <w:r w:rsidR="00323B33" w:rsidRPr="008A1910">
        <w:rPr>
          <w:rFonts w:ascii="GHEA Grapalat" w:hAnsi="GHEA Grapalat"/>
          <w:sz w:val="20"/>
          <w:szCs w:val="20"/>
          <w:lang w:val="hy-AM" w:eastAsia="ru-RU"/>
        </w:rPr>
        <w:t xml:space="preserve">ուղարկվում է նաև </w:t>
      </w:r>
      <w:r w:rsidR="00D10B0C" w:rsidRPr="008A1910">
        <w:rPr>
          <w:rFonts w:ascii="GHEA Grapalat" w:hAnsi="GHEA Grapalat"/>
          <w:sz w:val="20"/>
          <w:szCs w:val="20"/>
          <w:lang w:val="hy-AM" w:eastAsia="ru-RU"/>
        </w:rPr>
        <w:t xml:space="preserve">Վաճառողի </w:t>
      </w:r>
      <w:r w:rsidR="00323B33" w:rsidRPr="008A1910">
        <w:rPr>
          <w:rFonts w:ascii="GHEA Grapalat" w:hAnsi="GHEA Grapalat"/>
          <w:sz w:val="20"/>
          <w:szCs w:val="20"/>
          <w:lang w:val="hy-AM" w:eastAsia="ru-RU"/>
        </w:rPr>
        <w:t>էլեկտրոնային փոստին:</w:t>
      </w:r>
      <w:bookmarkEnd w:id="18"/>
      <w:r w:rsidRPr="008A1910">
        <w:rPr>
          <w:rFonts w:ascii="GHEA Grapalat" w:hAnsi="GHEA Grapalat"/>
          <w:sz w:val="20"/>
          <w:szCs w:val="20"/>
          <w:lang w:val="hy-AM" w:eastAsia="ru-RU"/>
        </w:rPr>
        <w:t xml:space="preserve">   </w:t>
      </w:r>
    </w:p>
    <w:p w14:paraId="1EEDB3AC" w14:textId="77777777" w:rsidR="00071D1C"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szCs w:val="20"/>
          <w:lang w:val="hy-AM" w:eastAsia="ru-RU"/>
        </w:rPr>
        <w:t>8.12</w:t>
      </w:r>
      <w:r w:rsidRPr="008A191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A1910">
        <w:rPr>
          <w:rFonts w:ascii="GHEA Grapalat" w:hAnsi="GHEA Grapalat"/>
          <w:sz w:val="20"/>
          <w:szCs w:val="20"/>
          <w:lang w:val="hy-AM" w:eastAsia="ru-RU"/>
        </w:rPr>
        <w:t>3.1</w:t>
      </w:r>
      <w:r w:rsidRPr="008A1910">
        <w:rPr>
          <w:rFonts w:ascii="GHEA Grapalat" w:hAnsi="GHEA Grapalat"/>
          <w:sz w:val="20"/>
          <w:szCs w:val="20"/>
          <w:lang w:val="hy-AM" w:eastAsia="ru-RU"/>
        </w:rPr>
        <w:t xml:space="preserve"> հավելվածները, համարվում են </w:t>
      </w:r>
      <w:r w:rsidR="00B64BF8" w:rsidRPr="008A1910">
        <w:rPr>
          <w:rFonts w:ascii="GHEA Grapalat" w:hAnsi="GHEA Grapalat"/>
          <w:sz w:val="20"/>
          <w:szCs w:val="20"/>
          <w:lang w:val="hy-AM" w:eastAsia="ru-RU"/>
        </w:rPr>
        <w:t>պ</w:t>
      </w:r>
      <w:r w:rsidRPr="008A1910">
        <w:rPr>
          <w:rFonts w:ascii="GHEA Grapalat" w:hAnsi="GHEA Grapalat"/>
          <w:sz w:val="20"/>
          <w:szCs w:val="20"/>
          <w:lang w:val="hy-AM" w:eastAsia="ru-RU"/>
        </w:rPr>
        <w:t>այմանագրի անբաժանելի մասը։</w:t>
      </w:r>
    </w:p>
    <w:p w14:paraId="01ADA640" w14:textId="77777777" w:rsidR="00071D1C" w:rsidRPr="008A1910" w:rsidRDefault="00071D1C" w:rsidP="00EF3662">
      <w:pPr>
        <w:ind w:firstLine="567"/>
        <w:jc w:val="both"/>
        <w:rPr>
          <w:rFonts w:ascii="GHEA Grapalat" w:hAnsi="GHEA Grapalat"/>
          <w:sz w:val="20"/>
          <w:szCs w:val="20"/>
          <w:lang w:val="hy-AM" w:eastAsia="ru-RU"/>
        </w:rPr>
      </w:pPr>
      <w:r w:rsidRPr="008A1910">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A1910"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A1910" w:rsidRDefault="003E63F7" w:rsidP="00EF3662">
      <w:pPr>
        <w:ind w:firstLine="709"/>
        <w:jc w:val="both"/>
        <w:rPr>
          <w:rFonts w:ascii="GHEA Grapalat" w:hAnsi="GHEA Grapalat"/>
          <w:b/>
          <w:sz w:val="20"/>
          <w:lang w:val="hy-AM"/>
        </w:rPr>
      </w:pPr>
      <w:r w:rsidRPr="008A1910">
        <w:rPr>
          <w:rFonts w:ascii="GHEA Grapalat" w:hAnsi="GHEA Grapalat"/>
          <w:b/>
          <w:sz w:val="20"/>
          <w:lang w:val="hy-AM"/>
        </w:rPr>
        <w:t>9</w:t>
      </w:r>
      <w:r w:rsidR="00071D1C" w:rsidRPr="008A191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A1910" w:rsidRDefault="00071D1C" w:rsidP="00EF3662">
      <w:pPr>
        <w:ind w:firstLine="709"/>
        <w:jc w:val="both"/>
        <w:rPr>
          <w:rFonts w:ascii="GHEA Grapalat" w:hAnsi="GHEA Grapalat"/>
          <w:sz w:val="20"/>
          <w:lang w:val="hy-AM"/>
        </w:rPr>
      </w:pPr>
      <w:r w:rsidRPr="008A1910">
        <w:rPr>
          <w:rFonts w:ascii="GHEA Grapalat" w:hAnsi="GHEA Grapalat"/>
          <w:sz w:val="20"/>
          <w:lang w:val="hy-AM"/>
        </w:rPr>
        <w:t xml:space="preserve"> </w:t>
      </w:r>
    </w:p>
    <w:p w14:paraId="3C71F119" w14:textId="77777777" w:rsidR="00071D1C" w:rsidRPr="008A1910" w:rsidRDefault="00071D1C" w:rsidP="00EF3662">
      <w:pPr>
        <w:ind w:firstLine="709"/>
        <w:jc w:val="both"/>
        <w:rPr>
          <w:rFonts w:ascii="GHEA Grapalat" w:hAnsi="GHEA Grapalat"/>
          <w:sz w:val="20"/>
          <w:lang w:val="hy-AM"/>
        </w:rPr>
      </w:pPr>
    </w:p>
    <w:p w14:paraId="7A3B18CE" w14:textId="77777777" w:rsidR="00071D1C" w:rsidRPr="008A191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A1910" w14:paraId="4B71B165" w14:textId="77777777" w:rsidTr="0016519F">
        <w:tc>
          <w:tcPr>
            <w:tcW w:w="4536" w:type="dxa"/>
          </w:tcPr>
          <w:p w14:paraId="4833A281" w14:textId="77777777" w:rsidR="00071D1C" w:rsidRPr="008A1910" w:rsidRDefault="00071D1C" w:rsidP="00EF3662">
            <w:pPr>
              <w:jc w:val="center"/>
              <w:rPr>
                <w:rFonts w:ascii="GHEA Grapalat" w:hAnsi="GHEA Grapalat" w:cs="Sylfaen"/>
                <w:b/>
                <w:bCs/>
                <w:lang w:val="nb-NO"/>
              </w:rPr>
            </w:pPr>
            <w:r w:rsidRPr="008A1910">
              <w:rPr>
                <w:rFonts w:ascii="GHEA Grapalat" w:hAnsi="GHEA Grapalat" w:cs="Sylfaen"/>
                <w:b/>
                <w:bCs/>
                <w:lang w:val="nb-NO"/>
              </w:rPr>
              <w:t>ԳՆՈՐԴ</w:t>
            </w:r>
          </w:p>
          <w:p w14:paraId="7FEDF884" w14:textId="77777777" w:rsidR="00071D1C" w:rsidRPr="008A1910" w:rsidRDefault="00071D1C" w:rsidP="00EF3662">
            <w:pPr>
              <w:jc w:val="center"/>
              <w:rPr>
                <w:rFonts w:ascii="GHEA Grapalat" w:hAnsi="GHEA Grapalat"/>
                <w:sz w:val="22"/>
                <w:szCs w:val="22"/>
                <w:u w:val="single"/>
              </w:rPr>
            </w:pPr>
            <w:r w:rsidRPr="008A1910">
              <w:rPr>
                <w:rFonts w:ascii="GHEA Grapalat" w:hAnsi="GHEA Grapalat"/>
                <w:sz w:val="22"/>
                <w:szCs w:val="22"/>
                <w:u w:val="single"/>
              </w:rPr>
              <w:t xml:space="preserve"> </w:t>
            </w:r>
          </w:p>
          <w:p w14:paraId="6763CEFF" w14:textId="77777777" w:rsidR="00071D1C" w:rsidRPr="008A1910" w:rsidRDefault="00071D1C" w:rsidP="00EF3662">
            <w:pPr>
              <w:rPr>
                <w:rFonts w:ascii="GHEA Grapalat" w:hAnsi="GHEA Grapalat"/>
                <w:lang w:val="hy-AM"/>
              </w:rPr>
            </w:pPr>
          </w:p>
          <w:p w14:paraId="7B08EDF7" w14:textId="77777777" w:rsidR="00071D1C" w:rsidRPr="008A1910" w:rsidRDefault="00071D1C" w:rsidP="00EF3662">
            <w:pPr>
              <w:jc w:val="center"/>
              <w:rPr>
                <w:rFonts w:ascii="GHEA Grapalat" w:hAnsi="GHEA Grapalat"/>
                <w:lang w:val="hy-AM"/>
              </w:rPr>
            </w:pPr>
            <w:r w:rsidRPr="008A1910">
              <w:rPr>
                <w:rFonts w:ascii="GHEA Grapalat" w:hAnsi="GHEA Grapalat"/>
                <w:lang w:val="hy-AM"/>
              </w:rPr>
              <w:t>---------------------------------</w:t>
            </w:r>
          </w:p>
          <w:p w14:paraId="209E1B10" w14:textId="77777777" w:rsidR="00071D1C" w:rsidRPr="008A1910" w:rsidRDefault="00071D1C" w:rsidP="00EF3662">
            <w:pPr>
              <w:jc w:val="center"/>
              <w:rPr>
                <w:rFonts w:ascii="GHEA Grapalat" w:hAnsi="GHEA Grapalat"/>
                <w:sz w:val="18"/>
                <w:szCs w:val="18"/>
              </w:rPr>
            </w:pPr>
            <w:r w:rsidRPr="008A1910">
              <w:rPr>
                <w:rFonts w:ascii="GHEA Grapalat" w:hAnsi="GHEA Grapalat"/>
                <w:sz w:val="18"/>
                <w:szCs w:val="18"/>
              </w:rPr>
              <w:t>/</w:t>
            </w:r>
            <w:r w:rsidRPr="008A1910">
              <w:rPr>
                <w:rFonts w:ascii="GHEA Grapalat" w:hAnsi="GHEA Grapalat" w:cs="Sylfaen"/>
                <w:sz w:val="18"/>
                <w:szCs w:val="18"/>
                <w:lang w:val="hy-AM"/>
              </w:rPr>
              <w:t>ստորագրություն</w:t>
            </w:r>
            <w:r w:rsidRPr="008A1910">
              <w:rPr>
                <w:rFonts w:ascii="GHEA Grapalat" w:hAnsi="GHEA Grapalat"/>
                <w:sz w:val="18"/>
                <w:szCs w:val="18"/>
              </w:rPr>
              <w:t>/</w:t>
            </w:r>
          </w:p>
          <w:p w14:paraId="6C80F1E0" w14:textId="77777777" w:rsidR="00071D1C" w:rsidRPr="008A1910" w:rsidRDefault="00071D1C" w:rsidP="00EF3662">
            <w:pPr>
              <w:jc w:val="center"/>
              <w:rPr>
                <w:rFonts w:ascii="GHEA Grapalat" w:hAnsi="GHEA Grapalat"/>
                <w:sz w:val="18"/>
                <w:szCs w:val="18"/>
                <w:lang w:val="hy-AM"/>
              </w:rPr>
            </w:pPr>
            <w:r w:rsidRPr="008A1910">
              <w:rPr>
                <w:rFonts w:ascii="GHEA Grapalat" w:hAnsi="GHEA Grapalat" w:cs="Sylfaen"/>
                <w:sz w:val="18"/>
                <w:szCs w:val="18"/>
                <w:lang w:val="hy-AM"/>
              </w:rPr>
              <w:t>Կ</w:t>
            </w:r>
            <w:r w:rsidRPr="008A1910">
              <w:rPr>
                <w:rFonts w:ascii="GHEA Grapalat" w:hAnsi="GHEA Grapalat"/>
                <w:sz w:val="18"/>
                <w:szCs w:val="18"/>
                <w:lang w:val="hy-AM"/>
              </w:rPr>
              <w:t>.</w:t>
            </w:r>
            <w:r w:rsidRPr="008A1910">
              <w:rPr>
                <w:rFonts w:ascii="GHEA Grapalat" w:hAnsi="GHEA Grapalat" w:cs="Sylfaen"/>
                <w:sz w:val="18"/>
                <w:szCs w:val="18"/>
                <w:lang w:val="hy-AM"/>
              </w:rPr>
              <w:t>Տ</w:t>
            </w:r>
          </w:p>
        </w:tc>
        <w:tc>
          <w:tcPr>
            <w:tcW w:w="760" w:type="dxa"/>
          </w:tcPr>
          <w:p w14:paraId="29CC2001" w14:textId="77777777" w:rsidR="00071D1C" w:rsidRPr="008A1910" w:rsidRDefault="00071D1C" w:rsidP="00EF3662">
            <w:pPr>
              <w:jc w:val="center"/>
              <w:rPr>
                <w:rFonts w:ascii="GHEA Grapalat" w:hAnsi="GHEA Grapalat"/>
                <w:lang w:val="hy-AM"/>
              </w:rPr>
            </w:pPr>
          </w:p>
        </w:tc>
        <w:tc>
          <w:tcPr>
            <w:tcW w:w="4343" w:type="dxa"/>
          </w:tcPr>
          <w:p w14:paraId="16F48322" w14:textId="77777777" w:rsidR="00071D1C" w:rsidRPr="008A1910" w:rsidRDefault="00071D1C" w:rsidP="00EF3662">
            <w:pPr>
              <w:jc w:val="center"/>
              <w:rPr>
                <w:rFonts w:ascii="GHEA Grapalat" w:hAnsi="GHEA Grapalat" w:cs="Sylfaen"/>
                <w:b/>
                <w:bCs/>
                <w:lang w:val="hy-AM"/>
              </w:rPr>
            </w:pPr>
            <w:r w:rsidRPr="008A1910">
              <w:rPr>
                <w:rFonts w:ascii="GHEA Grapalat" w:hAnsi="GHEA Grapalat" w:cs="Sylfaen"/>
                <w:b/>
                <w:bCs/>
                <w:lang w:val="hy-AM"/>
              </w:rPr>
              <w:t>ՎԱՃԱՌՈՂ</w:t>
            </w:r>
          </w:p>
          <w:p w14:paraId="3D576EBE" w14:textId="77777777" w:rsidR="00071D1C" w:rsidRPr="008A1910" w:rsidRDefault="00071D1C" w:rsidP="00EF3662">
            <w:pPr>
              <w:jc w:val="center"/>
              <w:rPr>
                <w:rFonts w:ascii="GHEA Grapalat" w:hAnsi="GHEA Grapalat"/>
                <w:lang w:val="hy-AM"/>
              </w:rPr>
            </w:pPr>
          </w:p>
          <w:p w14:paraId="5E403C20" w14:textId="77777777" w:rsidR="00071D1C" w:rsidRPr="008A1910" w:rsidRDefault="00071D1C" w:rsidP="00EF3662">
            <w:pPr>
              <w:jc w:val="center"/>
              <w:rPr>
                <w:rFonts w:ascii="GHEA Grapalat" w:hAnsi="GHEA Grapalat"/>
                <w:lang w:val="hy-AM"/>
              </w:rPr>
            </w:pPr>
          </w:p>
          <w:p w14:paraId="614F6DF1" w14:textId="77777777" w:rsidR="00071D1C" w:rsidRPr="008A1910" w:rsidRDefault="00071D1C" w:rsidP="00EF3662">
            <w:pPr>
              <w:jc w:val="center"/>
              <w:rPr>
                <w:rFonts w:ascii="GHEA Grapalat" w:hAnsi="GHEA Grapalat"/>
                <w:lang w:val="hy-AM"/>
              </w:rPr>
            </w:pPr>
            <w:r w:rsidRPr="008A1910">
              <w:rPr>
                <w:rFonts w:ascii="GHEA Grapalat" w:hAnsi="GHEA Grapalat"/>
                <w:lang w:val="hy-AM"/>
              </w:rPr>
              <w:t>---------------------------------</w:t>
            </w:r>
          </w:p>
          <w:p w14:paraId="3F3999FB" w14:textId="77777777" w:rsidR="00071D1C" w:rsidRPr="008A1910" w:rsidRDefault="00071D1C" w:rsidP="00EF3662">
            <w:pPr>
              <w:jc w:val="center"/>
              <w:rPr>
                <w:rFonts w:ascii="GHEA Grapalat" w:hAnsi="GHEA Grapalat"/>
                <w:sz w:val="18"/>
                <w:szCs w:val="18"/>
              </w:rPr>
            </w:pPr>
            <w:r w:rsidRPr="008A1910">
              <w:rPr>
                <w:rFonts w:ascii="GHEA Grapalat" w:hAnsi="GHEA Grapalat"/>
                <w:sz w:val="18"/>
                <w:szCs w:val="18"/>
              </w:rPr>
              <w:t>/</w:t>
            </w:r>
            <w:r w:rsidRPr="008A1910">
              <w:rPr>
                <w:rFonts w:ascii="GHEA Grapalat" w:hAnsi="GHEA Grapalat" w:cs="Sylfaen"/>
                <w:sz w:val="18"/>
                <w:szCs w:val="18"/>
                <w:lang w:val="hy-AM"/>
              </w:rPr>
              <w:t>ստորագրություն</w:t>
            </w:r>
            <w:r w:rsidRPr="008A1910">
              <w:rPr>
                <w:rFonts w:ascii="GHEA Grapalat" w:hAnsi="GHEA Grapalat"/>
                <w:sz w:val="18"/>
                <w:szCs w:val="18"/>
              </w:rPr>
              <w:t>/</w:t>
            </w:r>
          </w:p>
          <w:p w14:paraId="1FD50D73" w14:textId="77777777" w:rsidR="00071D1C" w:rsidRPr="008A1910" w:rsidRDefault="00071D1C" w:rsidP="00EF3662">
            <w:pPr>
              <w:jc w:val="center"/>
              <w:rPr>
                <w:rFonts w:ascii="GHEA Grapalat" w:hAnsi="GHEA Grapalat"/>
                <w:sz w:val="22"/>
                <w:szCs w:val="22"/>
                <w:lang w:val="hy-AM"/>
              </w:rPr>
            </w:pPr>
            <w:r w:rsidRPr="008A1910">
              <w:rPr>
                <w:rFonts w:ascii="GHEA Grapalat" w:hAnsi="GHEA Grapalat" w:cs="Sylfaen"/>
                <w:sz w:val="18"/>
                <w:szCs w:val="18"/>
                <w:lang w:val="hy-AM"/>
              </w:rPr>
              <w:t>Կ</w:t>
            </w:r>
            <w:r w:rsidRPr="008A1910">
              <w:rPr>
                <w:rFonts w:ascii="GHEA Grapalat" w:hAnsi="GHEA Grapalat"/>
                <w:sz w:val="18"/>
                <w:szCs w:val="18"/>
                <w:lang w:val="hy-AM"/>
              </w:rPr>
              <w:t>.</w:t>
            </w:r>
            <w:r w:rsidRPr="008A1910">
              <w:rPr>
                <w:rFonts w:ascii="GHEA Grapalat" w:hAnsi="GHEA Grapalat" w:cs="Sylfaen"/>
                <w:sz w:val="18"/>
                <w:szCs w:val="18"/>
                <w:lang w:val="hy-AM"/>
              </w:rPr>
              <w:t>Տ</w:t>
            </w:r>
          </w:p>
        </w:tc>
      </w:tr>
    </w:tbl>
    <w:p w14:paraId="63AF4781" w14:textId="77777777" w:rsidR="00071D1C" w:rsidRPr="008A1910" w:rsidRDefault="00071D1C" w:rsidP="00EF3662">
      <w:pPr>
        <w:rPr>
          <w:rFonts w:ascii="GHEA Grapalat" w:hAnsi="GHEA Grapalat"/>
          <w:sz w:val="20"/>
          <w:lang w:val="hy-AM"/>
        </w:rPr>
      </w:pPr>
    </w:p>
    <w:p w14:paraId="56571B92" w14:textId="77777777" w:rsidR="00071D1C" w:rsidRPr="008A1910" w:rsidRDefault="00071D1C" w:rsidP="00EF3662">
      <w:pPr>
        <w:ind w:firstLine="720"/>
        <w:jc w:val="both"/>
        <w:rPr>
          <w:rFonts w:ascii="GHEA Grapalat" w:hAnsi="GHEA Grapalat"/>
          <w:sz w:val="20"/>
          <w:lang w:val="hy-AM"/>
        </w:rPr>
      </w:pPr>
      <w:r w:rsidRPr="008A191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A191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A1910" w:rsidRDefault="00071D1C" w:rsidP="00EF3662">
      <w:pPr>
        <w:rPr>
          <w:rFonts w:ascii="GHEA Grapalat" w:hAnsi="GHEA Grapalat"/>
          <w:sz w:val="20"/>
          <w:lang w:val="hy-AM"/>
        </w:rPr>
      </w:pPr>
    </w:p>
    <w:p w14:paraId="0B0E57C5" w14:textId="77777777" w:rsidR="00071D1C" w:rsidRPr="008A1910" w:rsidRDefault="00071D1C" w:rsidP="00EF3662">
      <w:pPr>
        <w:rPr>
          <w:rFonts w:ascii="GHEA Grapalat" w:hAnsi="GHEA Grapalat"/>
          <w:sz w:val="20"/>
          <w:lang w:val="hy-AM"/>
        </w:rPr>
      </w:pPr>
    </w:p>
    <w:p w14:paraId="4049D970" w14:textId="77777777" w:rsidR="00071D1C" w:rsidRPr="003201AA" w:rsidRDefault="00071D1C" w:rsidP="00EF3662">
      <w:pPr>
        <w:rPr>
          <w:rFonts w:ascii="GHEA Grapalat" w:hAnsi="GHEA Grapalat"/>
          <w:color w:val="FF0000"/>
          <w:sz w:val="20"/>
          <w:lang w:val="hy-AM"/>
        </w:rPr>
      </w:pPr>
    </w:p>
    <w:p w14:paraId="6C27725B" w14:textId="77777777" w:rsidR="00071D1C" w:rsidRPr="003201AA" w:rsidRDefault="00071D1C" w:rsidP="00EF3662">
      <w:pPr>
        <w:rPr>
          <w:rFonts w:ascii="GHEA Grapalat" w:hAnsi="GHEA Grapalat"/>
          <w:color w:val="FF0000"/>
          <w:sz w:val="20"/>
          <w:lang w:val="hy-AM"/>
        </w:rPr>
      </w:pPr>
    </w:p>
    <w:p w14:paraId="405AF0A3" w14:textId="77777777" w:rsidR="00071D1C" w:rsidRPr="003201AA" w:rsidRDefault="00071D1C" w:rsidP="00EF3662">
      <w:pPr>
        <w:jc w:val="right"/>
        <w:rPr>
          <w:rFonts w:ascii="GHEA Grapalat" w:hAnsi="GHEA Grapalat"/>
          <w:color w:val="FF0000"/>
          <w:sz w:val="20"/>
          <w:lang w:val="hy-AM"/>
        </w:rPr>
        <w:sectPr w:rsidR="00071D1C" w:rsidRPr="003201AA" w:rsidSect="00D46FA8">
          <w:pgSz w:w="11906" w:h="16838" w:code="9"/>
          <w:pgMar w:top="720" w:right="662" w:bottom="426" w:left="1138" w:header="562" w:footer="562" w:gutter="0"/>
          <w:cols w:space="720"/>
        </w:sectPr>
      </w:pPr>
    </w:p>
    <w:p w14:paraId="7BCE867C" w14:textId="77777777" w:rsidR="00071D1C" w:rsidRPr="00EA056D" w:rsidRDefault="00071D1C" w:rsidP="00EF3662">
      <w:pPr>
        <w:jc w:val="right"/>
        <w:rPr>
          <w:rFonts w:ascii="GHEA Grapalat" w:hAnsi="GHEA Grapalat"/>
          <w:i/>
          <w:sz w:val="18"/>
          <w:lang w:val="hy-AM"/>
        </w:rPr>
      </w:pPr>
      <w:r w:rsidRPr="00EA056D">
        <w:rPr>
          <w:rFonts w:ascii="GHEA Grapalat" w:hAnsi="GHEA Grapalat"/>
          <w:i/>
          <w:sz w:val="18"/>
          <w:lang w:val="hy-AM"/>
        </w:rPr>
        <w:lastRenderedPageBreak/>
        <w:t>Հավելված N 1</w:t>
      </w:r>
    </w:p>
    <w:p w14:paraId="25DC20AC" w14:textId="311CDD0A" w:rsidR="001E4DB5" w:rsidRPr="00EA056D" w:rsidRDefault="001E4DB5" w:rsidP="001E4DB5">
      <w:pPr>
        <w:pStyle w:val="BodyTextIndent3"/>
        <w:spacing w:line="240" w:lineRule="auto"/>
        <w:ind w:left="284"/>
        <w:jc w:val="right"/>
        <w:rPr>
          <w:rFonts w:ascii="GHEA Grapalat" w:hAnsi="GHEA Grapalat" w:cs="Arial"/>
          <w:i/>
          <w:iCs/>
          <w:sz w:val="18"/>
          <w:szCs w:val="18"/>
          <w:lang w:val="es-ES"/>
        </w:rPr>
      </w:pPr>
      <w:r w:rsidRPr="00EA056D">
        <w:rPr>
          <w:rFonts w:ascii="GHEA Grapalat" w:hAnsi="GHEA Grapalat"/>
          <w:i/>
          <w:iCs/>
          <w:sz w:val="18"/>
          <w:szCs w:val="18"/>
          <w:lang w:val="af-ZA"/>
        </w:rPr>
        <w:t>«</w:t>
      </w:r>
      <w:r w:rsidRPr="00EA056D">
        <w:rPr>
          <w:rFonts w:ascii="GHEA Grapalat" w:hAnsi="GHEA Grapalat"/>
          <w:i/>
          <w:iCs/>
          <w:sz w:val="18"/>
          <w:szCs w:val="18"/>
          <w:lang w:val="hy-AM"/>
        </w:rPr>
        <w:t>ՇԲՕ-</w:t>
      </w:r>
      <w:r w:rsidRPr="00EA056D">
        <w:rPr>
          <w:rFonts w:ascii="GHEA Grapalat" w:hAnsi="GHEA Grapalat" w:cs="Sylfaen"/>
          <w:i/>
          <w:iCs/>
          <w:sz w:val="18"/>
          <w:szCs w:val="18"/>
          <w:lang w:val="hy-AM"/>
        </w:rPr>
        <w:t>ԳՀԱՊՁԲ</w:t>
      </w:r>
      <w:r w:rsidRPr="00EA056D">
        <w:rPr>
          <w:rFonts w:ascii="GHEA Grapalat" w:hAnsi="GHEA Grapalat"/>
          <w:i/>
          <w:iCs/>
          <w:sz w:val="18"/>
          <w:szCs w:val="18"/>
          <w:lang w:val="es-ES"/>
        </w:rPr>
        <w:t>-</w:t>
      </w:r>
      <w:r w:rsidRPr="00EA056D">
        <w:rPr>
          <w:rFonts w:ascii="GHEA Grapalat" w:hAnsi="GHEA Grapalat"/>
          <w:i/>
          <w:iCs/>
          <w:sz w:val="18"/>
          <w:szCs w:val="18"/>
          <w:lang w:val="hy-AM"/>
        </w:rPr>
        <w:t>22</w:t>
      </w:r>
      <w:r w:rsidRPr="00EA056D">
        <w:rPr>
          <w:rFonts w:ascii="GHEA Grapalat" w:hAnsi="GHEA Grapalat"/>
          <w:i/>
          <w:iCs/>
          <w:sz w:val="18"/>
          <w:szCs w:val="18"/>
          <w:lang w:val="es-ES"/>
        </w:rPr>
        <w:t>/</w:t>
      </w:r>
      <w:r w:rsidR="00985F45" w:rsidRPr="00EA056D">
        <w:rPr>
          <w:rFonts w:ascii="GHEA Grapalat" w:hAnsi="GHEA Grapalat"/>
          <w:i/>
          <w:iCs/>
          <w:sz w:val="18"/>
          <w:szCs w:val="18"/>
          <w:lang w:val="hy-AM"/>
        </w:rPr>
        <w:t>12</w:t>
      </w:r>
      <w:r w:rsidRPr="00EA056D">
        <w:rPr>
          <w:rFonts w:ascii="GHEA Grapalat" w:hAnsi="GHEA Grapalat"/>
          <w:i/>
          <w:iCs/>
          <w:sz w:val="18"/>
          <w:szCs w:val="18"/>
          <w:lang w:val="af-ZA"/>
        </w:rPr>
        <w:t>»</w:t>
      </w:r>
      <w:r w:rsidRPr="00EA056D">
        <w:rPr>
          <w:rFonts w:ascii="GHEA Grapalat" w:hAnsi="GHEA Grapalat"/>
          <w:i/>
          <w:iCs/>
          <w:sz w:val="18"/>
          <w:szCs w:val="18"/>
          <w:lang w:val="es-ES"/>
        </w:rPr>
        <w:t xml:space="preserve">  </w:t>
      </w:r>
      <w:proofErr w:type="spellStart"/>
      <w:r w:rsidRPr="00EA056D">
        <w:rPr>
          <w:rFonts w:ascii="GHEA Grapalat" w:hAnsi="GHEA Grapalat" w:cs="Sylfaen"/>
          <w:i/>
          <w:iCs/>
          <w:sz w:val="18"/>
          <w:szCs w:val="18"/>
          <w:lang w:val="es-ES"/>
        </w:rPr>
        <w:t>ծածկագրով</w:t>
      </w:r>
      <w:proofErr w:type="spellEnd"/>
    </w:p>
    <w:p w14:paraId="4EF09258" w14:textId="08DE268D" w:rsidR="00071D1C" w:rsidRPr="008A1910" w:rsidRDefault="001E4DB5" w:rsidP="001E4DB5">
      <w:pPr>
        <w:jc w:val="right"/>
        <w:rPr>
          <w:rFonts w:ascii="GHEA Grapalat" w:hAnsi="GHEA Grapalat"/>
          <w:i/>
          <w:iCs/>
          <w:sz w:val="18"/>
          <w:szCs w:val="18"/>
          <w:lang w:val="hy-AM"/>
        </w:rPr>
      </w:pPr>
      <w:r w:rsidRPr="00EA056D">
        <w:rPr>
          <w:rFonts w:ascii="GHEA Grapalat" w:hAnsi="GHEA Grapalat" w:cs="Sylfaen"/>
          <w:i/>
          <w:iCs/>
          <w:sz w:val="18"/>
          <w:szCs w:val="18"/>
          <w:lang w:val="hy-AM"/>
        </w:rPr>
        <w:t>գնանշման հարցման</w:t>
      </w:r>
      <w:r w:rsidRPr="00EA056D">
        <w:rPr>
          <w:rFonts w:ascii="GHEA Grapalat" w:hAnsi="GHEA Grapalat" w:cs="Arial"/>
          <w:i/>
          <w:iCs/>
          <w:sz w:val="18"/>
          <w:szCs w:val="18"/>
          <w:lang w:val="es-ES"/>
        </w:rPr>
        <w:t xml:space="preserve"> </w:t>
      </w:r>
      <w:proofErr w:type="spellStart"/>
      <w:r w:rsidR="00071D1C" w:rsidRPr="00EA056D">
        <w:rPr>
          <w:rFonts w:ascii="GHEA Grapalat" w:hAnsi="GHEA Grapalat"/>
          <w:i/>
          <w:iCs/>
          <w:sz w:val="18"/>
          <w:szCs w:val="18"/>
          <w:lang w:val="hy-AM"/>
        </w:rPr>
        <w:t>ծածկագրով</w:t>
      </w:r>
      <w:proofErr w:type="spellEnd"/>
      <w:r w:rsidR="00071D1C" w:rsidRPr="00EA056D">
        <w:rPr>
          <w:rFonts w:ascii="GHEA Grapalat" w:hAnsi="GHEA Grapalat"/>
          <w:i/>
          <w:iCs/>
          <w:sz w:val="18"/>
          <w:szCs w:val="18"/>
          <w:lang w:val="hy-AM"/>
        </w:rPr>
        <w:t xml:space="preserve"> պայմանագրի</w:t>
      </w:r>
    </w:p>
    <w:p w14:paraId="7E2B08A4" w14:textId="77777777" w:rsidR="00071D1C" w:rsidRPr="008A1910" w:rsidRDefault="00071D1C" w:rsidP="00EF3662">
      <w:pPr>
        <w:jc w:val="center"/>
        <w:rPr>
          <w:rFonts w:ascii="GHEA Grapalat" w:hAnsi="GHEA Grapalat"/>
          <w:sz w:val="18"/>
          <w:lang w:val="hy-AM"/>
        </w:rPr>
      </w:pPr>
    </w:p>
    <w:p w14:paraId="53F77124" w14:textId="77777777" w:rsidR="00071D1C" w:rsidRPr="008A1910" w:rsidRDefault="00071D1C" w:rsidP="00EF3662">
      <w:pPr>
        <w:jc w:val="center"/>
        <w:rPr>
          <w:rFonts w:ascii="GHEA Grapalat" w:hAnsi="GHEA Grapalat"/>
          <w:sz w:val="20"/>
          <w:lang w:val="hy-AM"/>
        </w:rPr>
      </w:pPr>
    </w:p>
    <w:p w14:paraId="56BC4BC4" w14:textId="77777777" w:rsidR="00071D1C" w:rsidRPr="008A1910" w:rsidRDefault="00071D1C" w:rsidP="00EF3662">
      <w:pPr>
        <w:jc w:val="center"/>
        <w:rPr>
          <w:rFonts w:ascii="GHEA Grapalat" w:hAnsi="GHEA Grapalat"/>
          <w:sz w:val="20"/>
          <w:lang w:val="hy-AM"/>
        </w:rPr>
      </w:pPr>
      <w:r w:rsidRPr="008A1910">
        <w:rPr>
          <w:rFonts w:ascii="GHEA Grapalat" w:hAnsi="GHEA Grapalat"/>
          <w:sz w:val="20"/>
          <w:lang w:val="hy-AM"/>
        </w:rPr>
        <w:t>ՏԵԽՆԻԿԱԿԱՆ ԲՆՈՒԹԱԳԻՐ - ԳՆՄԱՆ ԺԱՄԱՆԱԿԱՑՈՒՅՑ*</w:t>
      </w:r>
    </w:p>
    <w:p w14:paraId="10B3884E" w14:textId="77777777" w:rsidR="00071D1C" w:rsidRPr="008A1910" w:rsidRDefault="00071D1C" w:rsidP="00EF3662">
      <w:pPr>
        <w:jc w:val="center"/>
        <w:rPr>
          <w:rFonts w:ascii="GHEA Grapalat" w:hAnsi="GHEA Grapalat"/>
          <w:sz w:val="20"/>
          <w:lang w:val="hy-AM"/>
        </w:rPr>
      </w:pP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r>
      <w:r w:rsidRPr="008A191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1017"/>
        <w:gridCol w:w="1169"/>
        <w:gridCol w:w="1028"/>
        <w:gridCol w:w="3420"/>
        <w:gridCol w:w="900"/>
        <w:gridCol w:w="810"/>
        <w:gridCol w:w="1080"/>
        <w:gridCol w:w="1170"/>
        <w:gridCol w:w="1080"/>
        <w:gridCol w:w="2620"/>
      </w:tblGrid>
      <w:tr w:rsidR="008A1910" w:rsidRPr="008A1910" w14:paraId="3342AEC9" w14:textId="77777777" w:rsidTr="00E85C72">
        <w:tc>
          <w:tcPr>
            <w:tcW w:w="15197" w:type="dxa"/>
            <w:gridSpan w:val="11"/>
          </w:tcPr>
          <w:p w14:paraId="5280D39A" w14:textId="77777777" w:rsidR="00071D1C" w:rsidRPr="008A1910" w:rsidRDefault="00071D1C" w:rsidP="00EF3662">
            <w:pPr>
              <w:jc w:val="center"/>
              <w:rPr>
                <w:rFonts w:ascii="GHEA Grapalat" w:hAnsi="GHEA Grapalat"/>
                <w:sz w:val="18"/>
              </w:rPr>
            </w:pPr>
            <w:proofErr w:type="spellStart"/>
            <w:r w:rsidRPr="008A1910">
              <w:rPr>
                <w:rFonts w:ascii="GHEA Grapalat" w:hAnsi="GHEA Grapalat"/>
                <w:sz w:val="18"/>
              </w:rPr>
              <w:t>Ապրանքի</w:t>
            </w:r>
            <w:proofErr w:type="spellEnd"/>
          </w:p>
        </w:tc>
      </w:tr>
      <w:tr w:rsidR="008A1910" w:rsidRPr="008A1910" w14:paraId="767E5C25" w14:textId="77777777" w:rsidTr="00EA056D">
        <w:trPr>
          <w:trHeight w:val="219"/>
        </w:trPr>
        <w:tc>
          <w:tcPr>
            <w:tcW w:w="903" w:type="dxa"/>
            <w:vMerge w:val="restart"/>
            <w:vAlign w:val="center"/>
          </w:tcPr>
          <w:p w14:paraId="203827D1" w14:textId="77777777" w:rsidR="00071D1C" w:rsidRPr="008A1910" w:rsidRDefault="00071D1C" w:rsidP="00EF3662">
            <w:pPr>
              <w:jc w:val="center"/>
              <w:rPr>
                <w:rFonts w:ascii="GHEA Grapalat" w:hAnsi="GHEA Grapalat"/>
                <w:sz w:val="10"/>
                <w:szCs w:val="10"/>
              </w:rPr>
            </w:pPr>
            <w:proofErr w:type="spellStart"/>
            <w:r w:rsidRPr="008A1910">
              <w:rPr>
                <w:rFonts w:ascii="GHEA Grapalat" w:hAnsi="GHEA Grapalat"/>
                <w:sz w:val="10"/>
                <w:szCs w:val="10"/>
              </w:rPr>
              <w:t>հրավերով</w:t>
            </w:r>
            <w:proofErr w:type="spellEnd"/>
            <w:r w:rsidRPr="008A1910">
              <w:rPr>
                <w:rFonts w:ascii="GHEA Grapalat" w:hAnsi="GHEA Grapalat"/>
                <w:sz w:val="10"/>
                <w:szCs w:val="10"/>
              </w:rPr>
              <w:t xml:space="preserve"> </w:t>
            </w:r>
            <w:proofErr w:type="spellStart"/>
            <w:r w:rsidRPr="008A1910">
              <w:rPr>
                <w:rFonts w:ascii="GHEA Grapalat" w:hAnsi="GHEA Grapalat"/>
                <w:sz w:val="10"/>
                <w:szCs w:val="10"/>
              </w:rPr>
              <w:t>նախատեսված</w:t>
            </w:r>
            <w:proofErr w:type="spellEnd"/>
            <w:r w:rsidRPr="008A1910">
              <w:rPr>
                <w:rFonts w:ascii="GHEA Grapalat" w:hAnsi="GHEA Grapalat"/>
                <w:sz w:val="10"/>
                <w:szCs w:val="10"/>
              </w:rPr>
              <w:t xml:space="preserve"> </w:t>
            </w:r>
            <w:proofErr w:type="spellStart"/>
            <w:r w:rsidRPr="008A1910">
              <w:rPr>
                <w:rFonts w:ascii="GHEA Grapalat" w:hAnsi="GHEA Grapalat"/>
                <w:sz w:val="10"/>
                <w:szCs w:val="10"/>
              </w:rPr>
              <w:t>չափաբաժնի</w:t>
            </w:r>
            <w:proofErr w:type="spellEnd"/>
            <w:r w:rsidRPr="008A1910">
              <w:rPr>
                <w:rFonts w:ascii="GHEA Grapalat" w:hAnsi="GHEA Grapalat"/>
                <w:sz w:val="10"/>
                <w:szCs w:val="10"/>
              </w:rPr>
              <w:t xml:space="preserve"> </w:t>
            </w:r>
            <w:proofErr w:type="spellStart"/>
            <w:r w:rsidRPr="008A1910">
              <w:rPr>
                <w:rFonts w:ascii="GHEA Grapalat" w:hAnsi="GHEA Grapalat"/>
                <w:sz w:val="10"/>
                <w:szCs w:val="10"/>
              </w:rPr>
              <w:t>համարը</w:t>
            </w:r>
            <w:proofErr w:type="spellEnd"/>
          </w:p>
        </w:tc>
        <w:tc>
          <w:tcPr>
            <w:tcW w:w="1017" w:type="dxa"/>
            <w:vMerge w:val="restart"/>
            <w:vAlign w:val="center"/>
          </w:tcPr>
          <w:p w14:paraId="255C4BC1" w14:textId="77777777" w:rsidR="00071D1C" w:rsidRPr="007E1440" w:rsidRDefault="00071D1C" w:rsidP="00EF3662">
            <w:pPr>
              <w:jc w:val="center"/>
              <w:rPr>
                <w:rFonts w:ascii="GHEA Grapalat" w:hAnsi="GHEA Grapalat"/>
                <w:sz w:val="8"/>
                <w:szCs w:val="8"/>
              </w:rPr>
            </w:pPr>
            <w:proofErr w:type="spellStart"/>
            <w:r w:rsidRPr="007E1440">
              <w:rPr>
                <w:rFonts w:ascii="GHEA Grapalat" w:hAnsi="GHEA Grapalat"/>
                <w:sz w:val="8"/>
                <w:szCs w:val="8"/>
              </w:rPr>
              <w:t>գնումների</w:t>
            </w:r>
            <w:proofErr w:type="spellEnd"/>
            <w:r w:rsidRPr="007E1440">
              <w:rPr>
                <w:rFonts w:ascii="GHEA Grapalat" w:hAnsi="GHEA Grapalat"/>
                <w:sz w:val="8"/>
                <w:szCs w:val="8"/>
              </w:rPr>
              <w:t xml:space="preserve"> </w:t>
            </w:r>
            <w:proofErr w:type="spellStart"/>
            <w:r w:rsidRPr="007E1440">
              <w:rPr>
                <w:rFonts w:ascii="GHEA Grapalat" w:hAnsi="GHEA Grapalat"/>
                <w:sz w:val="8"/>
                <w:szCs w:val="8"/>
              </w:rPr>
              <w:t>պլանով</w:t>
            </w:r>
            <w:proofErr w:type="spellEnd"/>
            <w:r w:rsidRPr="007E1440">
              <w:rPr>
                <w:rFonts w:ascii="GHEA Grapalat" w:hAnsi="GHEA Grapalat"/>
                <w:sz w:val="8"/>
                <w:szCs w:val="8"/>
              </w:rPr>
              <w:t xml:space="preserve"> </w:t>
            </w:r>
            <w:proofErr w:type="spellStart"/>
            <w:r w:rsidRPr="007E1440">
              <w:rPr>
                <w:rFonts w:ascii="GHEA Grapalat" w:hAnsi="GHEA Grapalat"/>
                <w:sz w:val="8"/>
                <w:szCs w:val="8"/>
              </w:rPr>
              <w:t>նախատեսված</w:t>
            </w:r>
            <w:proofErr w:type="spellEnd"/>
            <w:r w:rsidRPr="007E1440">
              <w:rPr>
                <w:rFonts w:ascii="GHEA Grapalat" w:hAnsi="GHEA Grapalat"/>
                <w:sz w:val="8"/>
                <w:szCs w:val="8"/>
              </w:rPr>
              <w:t xml:space="preserve"> </w:t>
            </w:r>
            <w:proofErr w:type="spellStart"/>
            <w:r w:rsidRPr="007E1440">
              <w:rPr>
                <w:rFonts w:ascii="GHEA Grapalat" w:hAnsi="GHEA Grapalat"/>
                <w:sz w:val="8"/>
                <w:szCs w:val="8"/>
              </w:rPr>
              <w:t>միջանցիկ</w:t>
            </w:r>
            <w:proofErr w:type="spellEnd"/>
            <w:r w:rsidRPr="007E1440">
              <w:rPr>
                <w:rFonts w:ascii="GHEA Grapalat" w:hAnsi="GHEA Grapalat"/>
                <w:sz w:val="8"/>
                <w:szCs w:val="8"/>
              </w:rPr>
              <w:t xml:space="preserve"> </w:t>
            </w:r>
            <w:proofErr w:type="spellStart"/>
            <w:r w:rsidRPr="007E1440">
              <w:rPr>
                <w:rFonts w:ascii="GHEA Grapalat" w:hAnsi="GHEA Grapalat"/>
                <w:sz w:val="8"/>
                <w:szCs w:val="8"/>
              </w:rPr>
              <w:t>ծածկագիրը</w:t>
            </w:r>
            <w:proofErr w:type="spellEnd"/>
            <w:r w:rsidRPr="007E1440">
              <w:rPr>
                <w:rFonts w:ascii="GHEA Grapalat" w:hAnsi="GHEA Grapalat"/>
                <w:sz w:val="8"/>
                <w:szCs w:val="8"/>
              </w:rPr>
              <w:t xml:space="preserve">` </w:t>
            </w:r>
            <w:proofErr w:type="spellStart"/>
            <w:r w:rsidRPr="007E1440">
              <w:rPr>
                <w:rFonts w:ascii="GHEA Grapalat" w:hAnsi="GHEA Grapalat"/>
                <w:sz w:val="8"/>
                <w:szCs w:val="8"/>
              </w:rPr>
              <w:t>ըստ</w:t>
            </w:r>
            <w:proofErr w:type="spellEnd"/>
            <w:r w:rsidRPr="007E1440">
              <w:rPr>
                <w:rFonts w:ascii="GHEA Grapalat" w:hAnsi="GHEA Grapalat"/>
                <w:sz w:val="8"/>
                <w:szCs w:val="8"/>
              </w:rPr>
              <w:t xml:space="preserve"> ԳՄԱ </w:t>
            </w:r>
            <w:proofErr w:type="spellStart"/>
            <w:r w:rsidRPr="007E1440">
              <w:rPr>
                <w:rFonts w:ascii="GHEA Grapalat" w:hAnsi="GHEA Grapalat"/>
                <w:sz w:val="8"/>
                <w:szCs w:val="8"/>
              </w:rPr>
              <w:t>դասակարգման</w:t>
            </w:r>
            <w:proofErr w:type="spellEnd"/>
            <w:r w:rsidRPr="007E1440">
              <w:rPr>
                <w:rFonts w:ascii="GHEA Grapalat" w:hAnsi="GHEA Grapalat"/>
                <w:sz w:val="8"/>
                <w:szCs w:val="8"/>
              </w:rPr>
              <w:t xml:space="preserve"> (CPV)</w:t>
            </w:r>
          </w:p>
        </w:tc>
        <w:tc>
          <w:tcPr>
            <w:tcW w:w="1169" w:type="dxa"/>
            <w:vMerge w:val="restart"/>
            <w:vAlign w:val="center"/>
          </w:tcPr>
          <w:p w14:paraId="60D2E1E2" w14:textId="77777777" w:rsidR="00071D1C" w:rsidRPr="008A1910" w:rsidRDefault="00071D1C" w:rsidP="00EF3662">
            <w:pPr>
              <w:jc w:val="center"/>
              <w:rPr>
                <w:rFonts w:ascii="GHEA Grapalat" w:hAnsi="GHEA Grapalat"/>
                <w:sz w:val="18"/>
              </w:rPr>
            </w:pPr>
            <w:proofErr w:type="spellStart"/>
            <w:r w:rsidRPr="008A1910">
              <w:rPr>
                <w:rFonts w:ascii="GHEA Grapalat" w:hAnsi="GHEA Grapalat"/>
                <w:sz w:val="18"/>
              </w:rPr>
              <w:t>անվանումը</w:t>
            </w:r>
            <w:proofErr w:type="spellEnd"/>
            <w:r w:rsidRPr="008A1910">
              <w:rPr>
                <w:rFonts w:ascii="GHEA Grapalat" w:hAnsi="GHEA Grapalat"/>
                <w:sz w:val="18"/>
              </w:rPr>
              <w:t xml:space="preserve"> </w:t>
            </w:r>
          </w:p>
        </w:tc>
        <w:tc>
          <w:tcPr>
            <w:tcW w:w="1028" w:type="dxa"/>
            <w:vMerge w:val="restart"/>
            <w:vAlign w:val="center"/>
          </w:tcPr>
          <w:p w14:paraId="153092D7" w14:textId="77777777" w:rsidR="00071D1C" w:rsidRPr="007E1440" w:rsidRDefault="000F6E48" w:rsidP="009F06BA">
            <w:pPr>
              <w:jc w:val="center"/>
              <w:rPr>
                <w:rFonts w:ascii="GHEA Grapalat" w:hAnsi="GHEA Grapalat"/>
                <w:sz w:val="12"/>
                <w:szCs w:val="12"/>
              </w:rPr>
            </w:pPr>
            <w:proofErr w:type="spellStart"/>
            <w:r w:rsidRPr="007E1440">
              <w:rPr>
                <w:rFonts w:ascii="GHEA Grapalat" w:hAnsi="GHEA Grapalat"/>
                <w:sz w:val="12"/>
                <w:szCs w:val="12"/>
              </w:rPr>
              <w:t>ապրանքային</w:t>
            </w:r>
            <w:proofErr w:type="spellEnd"/>
            <w:r w:rsidRPr="007E1440">
              <w:rPr>
                <w:rFonts w:ascii="GHEA Grapalat" w:hAnsi="GHEA Grapalat"/>
                <w:sz w:val="12"/>
                <w:szCs w:val="12"/>
              </w:rPr>
              <w:t xml:space="preserve"> </w:t>
            </w:r>
            <w:proofErr w:type="spellStart"/>
            <w:r w:rsidRPr="007E1440">
              <w:rPr>
                <w:rFonts w:ascii="GHEA Grapalat" w:hAnsi="GHEA Grapalat"/>
                <w:sz w:val="12"/>
                <w:szCs w:val="12"/>
              </w:rPr>
              <w:t>նշանը</w:t>
            </w:r>
            <w:proofErr w:type="spellEnd"/>
            <w:r w:rsidRPr="007E1440">
              <w:rPr>
                <w:rFonts w:ascii="GHEA Grapalat" w:hAnsi="GHEA Grapalat"/>
                <w:sz w:val="12"/>
                <w:szCs w:val="12"/>
              </w:rPr>
              <w:t xml:space="preserve">, </w:t>
            </w:r>
            <w:proofErr w:type="spellStart"/>
            <w:r w:rsidRPr="007E1440">
              <w:rPr>
                <w:rFonts w:ascii="GHEA Grapalat" w:hAnsi="GHEA Grapalat"/>
                <w:sz w:val="12"/>
                <w:szCs w:val="12"/>
              </w:rPr>
              <w:t>մակիշը</w:t>
            </w:r>
            <w:proofErr w:type="spellEnd"/>
            <w:r w:rsidRPr="007E1440">
              <w:rPr>
                <w:rFonts w:ascii="GHEA Grapalat" w:hAnsi="GHEA Grapalat"/>
                <w:sz w:val="12"/>
                <w:szCs w:val="12"/>
              </w:rPr>
              <w:t xml:space="preserve"> և </w:t>
            </w:r>
            <w:proofErr w:type="spellStart"/>
            <w:r w:rsidR="009F06BA" w:rsidRPr="007E1440">
              <w:rPr>
                <w:rFonts w:ascii="GHEA Grapalat" w:hAnsi="GHEA Grapalat"/>
                <w:sz w:val="12"/>
                <w:szCs w:val="12"/>
              </w:rPr>
              <w:t>ա</w:t>
            </w:r>
            <w:r w:rsidR="00071D1C" w:rsidRPr="007E1440">
              <w:rPr>
                <w:rFonts w:ascii="GHEA Grapalat" w:hAnsi="GHEA Grapalat"/>
                <w:sz w:val="12"/>
                <w:szCs w:val="12"/>
              </w:rPr>
              <w:t>րտադրող</w:t>
            </w:r>
            <w:r w:rsidR="009F06BA" w:rsidRPr="007E1440">
              <w:rPr>
                <w:rFonts w:ascii="GHEA Grapalat" w:hAnsi="GHEA Grapalat"/>
                <w:sz w:val="12"/>
                <w:szCs w:val="12"/>
              </w:rPr>
              <w:t>ի</w:t>
            </w:r>
            <w:proofErr w:type="spellEnd"/>
            <w:r w:rsidR="009F06BA" w:rsidRPr="007E1440">
              <w:rPr>
                <w:rFonts w:ascii="GHEA Grapalat" w:hAnsi="GHEA Grapalat"/>
                <w:sz w:val="12"/>
                <w:szCs w:val="12"/>
              </w:rPr>
              <w:t xml:space="preserve"> </w:t>
            </w:r>
            <w:proofErr w:type="spellStart"/>
            <w:r w:rsidR="009F06BA" w:rsidRPr="007E1440">
              <w:rPr>
                <w:rFonts w:ascii="GHEA Grapalat" w:hAnsi="GHEA Grapalat"/>
                <w:sz w:val="12"/>
                <w:szCs w:val="12"/>
              </w:rPr>
              <w:t>անվանում</w:t>
            </w:r>
            <w:r w:rsidR="00071D1C" w:rsidRPr="007E1440">
              <w:rPr>
                <w:rFonts w:ascii="GHEA Grapalat" w:hAnsi="GHEA Grapalat"/>
                <w:sz w:val="12"/>
                <w:szCs w:val="12"/>
              </w:rPr>
              <w:t>ը</w:t>
            </w:r>
            <w:proofErr w:type="spellEnd"/>
            <w:r w:rsidR="00071D1C" w:rsidRPr="007E1440">
              <w:rPr>
                <w:rFonts w:ascii="GHEA Grapalat" w:hAnsi="GHEA Grapalat"/>
                <w:sz w:val="12"/>
                <w:szCs w:val="12"/>
              </w:rPr>
              <w:t xml:space="preserve"> </w:t>
            </w:r>
            <w:r w:rsidR="00F954E8" w:rsidRPr="007E1440">
              <w:rPr>
                <w:rFonts w:ascii="GHEA Grapalat" w:hAnsi="GHEA Grapalat"/>
                <w:sz w:val="12"/>
                <w:szCs w:val="12"/>
              </w:rPr>
              <w:t>**</w:t>
            </w:r>
          </w:p>
        </w:tc>
        <w:tc>
          <w:tcPr>
            <w:tcW w:w="3420" w:type="dxa"/>
            <w:vMerge w:val="restart"/>
            <w:vAlign w:val="center"/>
          </w:tcPr>
          <w:p w14:paraId="037DFFA0" w14:textId="77777777" w:rsidR="00071D1C" w:rsidRPr="008A1910" w:rsidRDefault="00071D1C" w:rsidP="00EF3662">
            <w:pPr>
              <w:jc w:val="center"/>
              <w:rPr>
                <w:rFonts w:ascii="GHEA Grapalat" w:hAnsi="GHEA Grapalat"/>
                <w:sz w:val="18"/>
              </w:rPr>
            </w:pPr>
            <w:proofErr w:type="spellStart"/>
            <w:r w:rsidRPr="008A1910">
              <w:rPr>
                <w:rFonts w:ascii="GHEA Grapalat" w:hAnsi="GHEA Grapalat"/>
                <w:sz w:val="18"/>
              </w:rPr>
              <w:t>տեխնիկական</w:t>
            </w:r>
            <w:proofErr w:type="spellEnd"/>
            <w:r w:rsidRPr="008A1910">
              <w:rPr>
                <w:rFonts w:ascii="GHEA Grapalat" w:hAnsi="GHEA Grapalat"/>
                <w:sz w:val="18"/>
              </w:rPr>
              <w:t xml:space="preserve"> </w:t>
            </w:r>
            <w:proofErr w:type="spellStart"/>
            <w:r w:rsidRPr="008A1910">
              <w:rPr>
                <w:rFonts w:ascii="GHEA Grapalat" w:hAnsi="GHEA Grapalat"/>
                <w:sz w:val="18"/>
              </w:rPr>
              <w:t>բնութագիրը</w:t>
            </w:r>
            <w:proofErr w:type="spellEnd"/>
          </w:p>
        </w:tc>
        <w:tc>
          <w:tcPr>
            <w:tcW w:w="900" w:type="dxa"/>
            <w:vMerge w:val="restart"/>
            <w:vAlign w:val="center"/>
          </w:tcPr>
          <w:p w14:paraId="13C45579" w14:textId="77777777" w:rsidR="00071D1C" w:rsidRPr="008A1910" w:rsidRDefault="00071D1C" w:rsidP="00EF3662">
            <w:pPr>
              <w:jc w:val="center"/>
              <w:rPr>
                <w:rFonts w:ascii="GHEA Grapalat" w:hAnsi="GHEA Grapalat"/>
                <w:sz w:val="16"/>
                <w:szCs w:val="16"/>
              </w:rPr>
            </w:pPr>
            <w:proofErr w:type="spellStart"/>
            <w:r w:rsidRPr="008A1910">
              <w:rPr>
                <w:rFonts w:ascii="GHEA Grapalat" w:hAnsi="GHEA Grapalat"/>
                <w:sz w:val="16"/>
                <w:szCs w:val="16"/>
              </w:rPr>
              <w:t>չափման</w:t>
            </w:r>
            <w:proofErr w:type="spellEnd"/>
            <w:r w:rsidRPr="008A1910">
              <w:rPr>
                <w:rFonts w:ascii="GHEA Grapalat" w:hAnsi="GHEA Grapalat"/>
                <w:sz w:val="16"/>
                <w:szCs w:val="16"/>
              </w:rPr>
              <w:t xml:space="preserve"> </w:t>
            </w:r>
            <w:proofErr w:type="spellStart"/>
            <w:r w:rsidRPr="008A1910">
              <w:rPr>
                <w:rFonts w:ascii="GHEA Grapalat" w:hAnsi="GHEA Grapalat"/>
                <w:sz w:val="16"/>
                <w:szCs w:val="16"/>
              </w:rPr>
              <w:t>միավորը</w:t>
            </w:r>
            <w:proofErr w:type="spellEnd"/>
          </w:p>
        </w:tc>
        <w:tc>
          <w:tcPr>
            <w:tcW w:w="810" w:type="dxa"/>
            <w:vMerge w:val="restart"/>
            <w:vAlign w:val="center"/>
          </w:tcPr>
          <w:p w14:paraId="6E0FCD35" w14:textId="77777777" w:rsidR="00071D1C" w:rsidRPr="008A1910" w:rsidRDefault="00071D1C" w:rsidP="00EF3662">
            <w:pPr>
              <w:jc w:val="center"/>
              <w:rPr>
                <w:rFonts w:ascii="GHEA Grapalat" w:hAnsi="GHEA Grapalat"/>
                <w:sz w:val="16"/>
                <w:szCs w:val="16"/>
              </w:rPr>
            </w:pPr>
            <w:proofErr w:type="spellStart"/>
            <w:r w:rsidRPr="008A1910">
              <w:rPr>
                <w:rFonts w:ascii="GHEA Grapalat" w:hAnsi="GHEA Grapalat"/>
                <w:sz w:val="16"/>
                <w:szCs w:val="16"/>
              </w:rPr>
              <w:t>միավոր</w:t>
            </w:r>
            <w:proofErr w:type="spellEnd"/>
            <w:r w:rsidRPr="008A1910">
              <w:rPr>
                <w:rFonts w:ascii="GHEA Grapalat" w:hAnsi="GHEA Grapalat"/>
                <w:sz w:val="16"/>
                <w:szCs w:val="16"/>
              </w:rPr>
              <w:t xml:space="preserve"> </w:t>
            </w:r>
            <w:proofErr w:type="spellStart"/>
            <w:r w:rsidRPr="008A1910">
              <w:rPr>
                <w:rFonts w:ascii="GHEA Grapalat" w:hAnsi="GHEA Grapalat"/>
                <w:sz w:val="16"/>
                <w:szCs w:val="16"/>
              </w:rPr>
              <w:t>գինը</w:t>
            </w:r>
            <w:proofErr w:type="spellEnd"/>
            <w:r w:rsidRPr="008A1910">
              <w:rPr>
                <w:rFonts w:ascii="GHEA Grapalat" w:hAnsi="GHEA Grapalat"/>
                <w:sz w:val="16"/>
                <w:szCs w:val="16"/>
              </w:rPr>
              <w:t xml:space="preserve">/ՀՀ </w:t>
            </w:r>
            <w:proofErr w:type="spellStart"/>
            <w:r w:rsidRPr="008A1910">
              <w:rPr>
                <w:rFonts w:ascii="GHEA Grapalat" w:hAnsi="GHEA Grapalat"/>
                <w:sz w:val="16"/>
                <w:szCs w:val="16"/>
              </w:rPr>
              <w:t>դրամ</w:t>
            </w:r>
            <w:proofErr w:type="spellEnd"/>
          </w:p>
        </w:tc>
        <w:tc>
          <w:tcPr>
            <w:tcW w:w="1080" w:type="dxa"/>
            <w:vMerge w:val="restart"/>
            <w:vAlign w:val="center"/>
          </w:tcPr>
          <w:p w14:paraId="6F406AAE" w14:textId="77777777" w:rsidR="00071D1C" w:rsidRPr="008A1910" w:rsidRDefault="00071D1C" w:rsidP="00EF3662">
            <w:pPr>
              <w:jc w:val="center"/>
              <w:rPr>
                <w:rFonts w:ascii="GHEA Grapalat" w:hAnsi="GHEA Grapalat"/>
                <w:sz w:val="16"/>
                <w:szCs w:val="16"/>
              </w:rPr>
            </w:pPr>
            <w:proofErr w:type="spellStart"/>
            <w:r w:rsidRPr="008A1910">
              <w:rPr>
                <w:rFonts w:ascii="GHEA Grapalat" w:hAnsi="GHEA Grapalat"/>
                <w:sz w:val="16"/>
                <w:szCs w:val="16"/>
              </w:rPr>
              <w:t>ընդհանուր</w:t>
            </w:r>
            <w:proofErr w:type="spellEnd"/>
            <w:r w:rsidRPr="008A1910">
              <w:rPr>
                <w:rFonts w:ascii="GHEA Grapalat" w:hAnsi="GHEA Grapalat"/>
                <w:sz w:val="16"/>
                <w:szCs w:val="16"/>
              </w:rPr>
              <w:t xml:space="preserve"> </w:t>
            </w:r>
            <w:proofErr w:type="spellStart"/>
            <w:r w:rsidRPr="008A1910">
              <w:rPr>
                <w:rFonts w:ascii="GHEA Grapalat" w:hAnsi="GHEA Grapalat"/>
                <w:sz w:val="16"/>
                <w:szCs w:val="16"/>
              </w:rPr>
              <w:t>գինը</w:t>
            </w:r>
            <w:proofErr w:type="spellEnd"/>
            <w:r w:rsidRPr="008A1910">
              <w:rPr>
                <w:rFonts w:ascii="GHEA Grapalat" w:hAnsi="GHEA Grapalat"/>
                <w:sz w:val="16"/>
                <w:szCs w:val="16"/>
              </w:rPr>
              <w:t xml:space="preserve">/ՀՀ </w:t>
            </w:r>
            <w:proofErr w:type="spellStart"/>
            <w:r w:rsidRPr="008A1910">
              <w:rPr>
                <w:rFonts w:ascii="GHEA Grapalat" w:hAnsi="GHEA Grapalat"/>
                <w:sz w:val="16"/>
                <w:szCs w:val="16"/>
              </w:rPr>
              <w:t>դրամ</w:t>
            </w:r>
            <w:proofErr w:type="spellEnd"/>
          </w:p>
        </w:tc>
        <w:tc>
          <w:tcPr>
            <w:tcW w:w="1170" w:type="dxa"/>
            <w:vMerge w:val="restart"/>
            <w:vAlign w:val="center"/>
          </w:tcPr>
          <w:p w14:paraId="15497BF1" w14:textId="77777777" w:rsidR="00071D1C" w:rsidRPr="008A1910" w:rsidRDefault="00071D1C" w:rsidP="00EF3662">
            <w:pPr>
              <w:jc w:val="center"/>
              <w:rPr>
                <w:rFonts w:ascii="GHEA Grapalat" w:hAnsi="GHEA Grapalat"/>
                <w:sz w:val="18"/>
              </w:rPr>
            </w:pPr>
            <w:proofErr w:type="spellStart"/>
            <w:r w:rsidRPr="008A1910">
              <w:rPr>
                <w:rFonts w:ascii="GHEA Grapalat" w:hAnsi="GHEA Grapalat"/>
                <w:sz w:val="18"/>
              </w:rPr>
              <w:t>ընդհանուր</w:t>
            </w:r>
            <w:proofErr w:type="spellEnd"/>
            <w:r w:rsidRPr="008A1910">
              <w:rPr>
                <w:rFonts w:ascii="GHEA Grapalat" w:hAnsi="GHEA Grapalat"/>
                <w:sz w:val="18"/>
              </w:rPr>
              <w:t xml:space="preserve"> </w:t>
            </w:r>
            <w:proofErr w:type="spellStart"/>
            <w:r w:rsidRPr="008A1910">
              <w:rPr>
                <w:rFonts w:ascii="GHEA Grapalat" w:hAnsi="GHEA Grapalat"/>
                <w:sz w:val="18"/>
              </w:rPr>
              <w:t>քանակը</w:t>
            </w:r>
            <w:proofErr w:type="spellEnd"/>
          </w:p>
        </w:tc>
        <w:tc>
          <w:tcPr>
            <w:tcW w:w="3700" w:type="dxa"/>
            <w:gridSpan w:val="2"/>
            <w:vAlign w:val="center"/>
          </w:tcPr>
          <w:p w14:paraId="3F24813A" w14:textId="77777777" w:rsidR="00071D1C" w:rsidRPr="008A1910" w:rsidRDefault="00071D1C" w:rsidP="00EF3662">
            <w:pPr>
              <w:jc w:val="center"/>
              <w:rPr>
                <w:rFonts w:ascii="GHEA Grapalat" w:hAnsi="GHEA Grapalat"/>
                <w:sz w:val="18"/>
              </w:rPr>
            </w:pPr>
            <w:proofErr w:type="spellStart"/>
            <w:r w:rsidRPr="008A1910">
              <w:rPr>
                <w:rFonts w:ascii="GHEA Grapalat" w:hAnsi="GHEA Grapalat"/>
                <w:sz w:val="18"/>
              </w:rPr>
              <w:t>մատակարարման</w:t>
            </w:r>
            <w:proofErr w:type="spellEnd"/>
          </w:p>
        </w:tc>
      </w:tr>
      <w:tr w:rsidR="008A1910" w:rsidRPr="008A1910" w14:paraId="199E1A9C" w14:textId="77777777" w:rsidTr="00EA056D">
        <w:trPr>
          <w:trHeight w:val="445"/>
        </w:trPr>
        <w:tc>
          <w:tcPr>
            <w:tcW w:w="903" w:type="dxa"/>
            <w:vMerge/>
            <w:vAlign w:val="center"/>
          </w:tcPr>
          <w:p w14:paraId="68A1DB9E" w14:textId="77777777" w:rsidR="003201AA" w:rsidRPr="008A1910" w:rsidRDefault="003201AA" w:rsidP="00EF3662">
            <w:pPr>
              <w:jc w:val="center"/>
              <w:rPr>
                <w:rFonts w:ascii="GHEA Grapalat" w:hAnsi="GHEA Grapalat"/>
                <w:sz w:val="18"/>
              </w:rPr>
            </w:pPr>
          </w:p>
        </w:tc>
        <w:tc>
          <w:tcPr>
            <w:tcW w:w="1017" w:type="dxa"/>
            <w:vMerge/>
            <w:vAlign w:val="center"/>
          </w:tcPr>
          <w:p w14:paraId="2473370F" w14:textId="77777777" w:rsidR="003201AA" w:rsidRPr="008A1910" w:rsidRDefault="003201AA" w:rsidP="00EF3662">
            <w:pPr>
              <w:jc w:val="center"/>
              <w:rPr>
                <w:rFonts w:ascii="GHEA Grapalat" w:hAnsi="GHEA Grapalat"/>
                <w:sz w:val="18"/>
              </w:rPr>
            </w:pPr>
          </w:p>
        </w:tc>
        <w:tc>
          <w:tcPr>
            <w:tcW w:w="1169" w:type="dxa"/>
            <w:vMerge/>
            <w:vAlign w:val="center"/>
          </w:tcPr>
          <w:p w14:paraId="7313FB2F" w14:textId="77777777" w:rsidR="003201AA" w:rsidRPr="008A1910" w:rsidRDefault="003201AA" w:rsidP="00EF3662">
            <w:pPr>
              <w:jc w:val="center"/>
              <w:rPr>
                <w:rFonts w:ascii="GHEA Grapalat" w:hAnsi="GHEA Grapalat"/>
                <w:sz w:val="18"/>
              </w:rPr>
            </w:pPr>
          </w:p>
        </w:tc>
        <w:tc>
          <w:tcPr>
            <w:tcW w:w="1028" w:type="dxa"/>
            <w:vMerge/>
            <w:vAlign w:val="center"/>
          </w:tcPr>
          <w:p w14:paraId="609837E1" w14:textId="77777777" w:rsidR="003201AA" w:rsidRPr="008A1910" w:rsidRDefault="003201AA" w:rsidP="00EF3662">
            <w:pPr>
              <w:jc w:val="center"/>
              <w:rPr>
                <w:rFonts w:ascii="GHEA Grapalat" w:hAnsi="GHEA Grapalat"/>
                <w:sz w:val="18"/>
              </w:rPr>
            </w:pPr>
          </w:p>
        </w:tc>
        <w:tc>
          <w:tcPr>
            <w:tcW w:w="3420" w:type="dxa"/>
            <w:vMerge/>
            <w:vAlign w:val="center"/>
          </w:tcPr>
          <w:p w14:paraId="4AA48BAE" w14:textId="77777777" w:rsidR="003201AA" w:rsidRPr="008A1910" w:rsidRDefault="003201AA" w:rsidP="00EF3662">
            <w:pPr>
              <w:jc w:val="center"/>
              <w:rPr>
                <w:rFonts w:ascii="GHEA Grapalat" w:hAnsi="GHEA Grapalat"/>
                <w:sz w:val="18"/>
              </w:rPr>
            </w:pPr>
          </w:p>
        </w:tc>
        <w:tc>
          <w:tcPr>
            <w:tcW w:w="900" w:type="dxa"/>
            <w:vMerge/>
            <w:vAlign w:val="center"/>
          </w:tcPr>
          <w:p w14:paraId="258F5CFE" w14:textId="77777777" w:rsidR="003201AA" w:rsidRPr="008A1910" w:rsidRDefault="003201AA" w:rsidP="00EF3662">
            <w:pPr>
              <w:jc w:val="center"/>
              <w:rPr>
                <w:rFonts w:ascii="GHEA Grapalat" w:hAnsi="GHEA Grapalat"/>
                <w:sz w:val="18"/>
              </w:rPr>
            </w:pPr>
          </w:p>
        </w:tc>
        <w:tc>
          <w:tcPr>
            <w:tcW w:w="810" w:type="dxa"/>
            <w:vMerge/>
            <w:vAlign w:val="center"/>
          </w:tcPr>
          <w:p w14:paraId="07EF3A65" w14:textId="77777777" w:rsidR="003201AA" w:rsidRPr="008A1910" w:rsidRDefault="003201AA" w:rsidP="00EF3662">
            <w:pPr>
              <w:jc w:val="center"/>
              <w:rPr>
                <w:rFonts w:ascii="GHEA Grapalat" w:hAnsi="GHEA Grapalat"/>
                <w:sz w:val="18"/>
              </w:rPr>
            </w:pPr>
          </w:p>
        </w:tc>
        <w:tc>
          <w:tcPr>
            <w:tcW w:w="1080" w:type="dxa"/>
            <w:vMerge/>
            <w:vAlign w:val="center"/>
          </w:tcPr>
          <w:p w14:paraId="7F9FD80E" w14:textId="77777777" w:rsidR="003201AA" w:rsidRPr="008A1910" w:rsidRDefault="003201AA" w:rsidP="00EF3662">
            <w:pPr>
              <w:jc w:val="center"/>
              <w:rPr>
                <w:rFonts w:ascii="GHEA Grapalat" w:hAnsi="GHEA Grapalat"/>
                <w:sz w:val="18"/>
              </w:rPr>
            </w:pPr>
          </w:p>
        </w:tc>
        <w:tc>
          <w:tcPr>
            <w:tcW w:w="1170" w:type="dxa"/>
            <w:vMerge/>
            <w:vAlign w:val="center"/>
          </w:tcPr>
          <w:p w14:paraId="32308719" w14:textId="77777777" w:rsidR="003201AA" w:rsidRPr="008A1910" w:rsidRDefault="003201AA" w:rsidP="00EF3662">
            <w:pPr>
              <w:jc w:val="center"/>
              <w:rPr>
                <w:rFonts w:ascii="GHEA Grapalat" w:hAnsi="GHEA Grapalat"/>
                <w:sz w:val="18"/>
              </w:rPr>
            </w:pPr>
          </w:p>
        </w:tc>
        <w:tc>
          <w:tcPr>
            <w:tcW w:w="1080" w:type="dxa"/>
            <w:vAlign w:val="center"/>
          </w:tcPr>
          <w:p w14:paraId="5C0AE0B7" w14:textId="1D7F647C" w:rsidR="003201AA" w:rsidRPr="008A1910" w:rsidRDefault="003201AA" w:rsidP="00EF3662">
            <w:pPr>
              <w:jc w:val="center"/>
              <w:rPr>
                <w:rFonts w:ascii="GHEA Grapalat" w:hAnsi="GHEA Grapalat"/>
                <w:sz w:val="18"/>
              </w:rPr>
            </w:pPr>
            <w:proofErr w:type="spellStart"/>
            <w:r w:rsidRPr="008A1910">
              <w:rPr>
                <w:rFonts w:ascii="GHEA Grapalat" w:hAnsi="GHEA Grapalat"/>
                <w:sz w:val="18"/>
              </w:rPr>
              <w:t>հասցեն</w:t>
            </w:r>
            <w:proofErr w:type="spellEnd"/>
          </w:p>
        </w:tc>
        <w:tc>
          <w:tcPr>
            <w:tcW w:w="2620" w:type="dxa"/>
            <w:vAlign w:val="center"/>
          </w:tcPr>
          <w:p w14:paraId="285BB05D" w14:textId="77777777" w:rsidR="003201AA" w:rsidRPr="008A1910" w:rsidRDefault="003201AA" w:rsidP="00EF3662">
            <w:pPr>
              <w:jc w:val="center"/>
              <w:rPr>
                <w:rFonts w:ascii="GHEA Grapalat" w:hAnsi="GHEA Grapalat"/>
                <w:sz w:val="18"/>
              </w:rPr>
            </w:pPr>
            <w:proofErr w:type="spellStart"/>
            <w:r w:rsidRPr="008A1910">
              <w:rPr>
                <w:rFonts w:ascii="GHEA Grapalat" w:hAnsi="GHEA Grapalat"/>
                <w:sz w:val="18"/>
              </w:rPr>
              <w:t>Ժամկետը</w:t>
            </w:r>
            <w:proofErr w:type="spellEnd"/>
            <w:r w:rsidRPr="008A1910">
              <w:rPr>
                <w:rFonts w:ascii="GHEA Grapalat" w:hAnsi="GHEA Grapalat"/>
                <w:sz w:val="18"/>
              </w:rPr>
              <w:t>***</w:t>
            </w:r>
          </w:p>
          <w:p w14:paraId="60899821" w14:textId="77777777" w:rsidR="003201AA" w:rsidRPr="008A1910" w:rsidRDefault="003201AA" w:rsidP="00EF3662">
            <w:pPr>
              <w:jc w:val="center"/>
              <w:rPr>
                <w:rFonts w:ascii="GHEA Grapalat" w:hAnsi="GHEA Grapalat"/>
                <w:sz w:val="18"/>
              </w:rPr>
            </w:pPr>
          </w:p>
        </w:tc>
      </w:tr>
      <w:tr w:rsidR="00AC3945" w:rsidRPr="007C732E" w14:paraId="2E64C25F" w14:textId="77777777" w:rsidTr="00EA056D">
        <w:trPr>
          <w:cantSplit/>
          <w:trHeight w:val="480"/>
        </w:trPr>
        <w:tc>
          <w:tcPr>
            <w:tcW w:w="903" w:type="dxa"/>
            <w:shd w:val="clear" w:color="auto" w:fill="auto"/>
            <w:vAlign w:val="center"/>
          </w:tcPr>
          <w:p w14:paraId="616F865F" w14:textId="15BDBBAC" w:rsidR="00AC3945" w:rsidRPr="00EF43B1" w:rsidRDefault="00AC3945" w:rsidP="003201AA">
            <w:pPr>
              <w:jc w:val="center"/>
              <w:rPr>
                <w:rFonts w:ascii="GHEA Grapalat" w:hAnsi="GHEA Grapalat"/>
                <w:color w:val="FF0000"/>
                <w:sz w:val="20"/>
              </w:rPr>
            </w:pPr>
            <w:r w:rsidRPr="00EF43B1">
              <w:rPr>
                <w:rFonts w:ascii="GHEA Grapalat" w:hAnsi="GHEA Grapalat"/>
                <w:sz w:val="18"/>
                <w:szCs w:val="18"/>
                <w:lang w:val="ru-RU"/>
              </w:rPr>
              <w:t>1</w:t>
            </w:r>
          </w:p>
        </w:tc>
        <w:tc>
          <w:tcPr>
            <w:tcW w:w="1017" w:type="dxa"/>
            <w:shd w:val="clear" w:color="auto" w:fill="auto"/>
            <w:vAlign w:val="center"/>
          </w:tcPr>
          <w:p w14:paraId="0E82D118" w14:textId="2AD57686" w:rsidR="00AC3945" w:rsidRPr="00EF43B1" w:rsidRDefault="00AC3945" w:rsidP="003201AA">
            <w:pPr>
              <w:jc w:val="center"/>
              <w:rPr>
                <w:rFonts w:ascii="GHEA Grapalat" w:hAnsi="GHEA Grapalat"/>
                <w:color w:val="FF0000"/>
                <w:sz w:val="20"/>
              </w:rPr>
            </w:pPr>
            <w:r w:rsidRPr="00EF43B1">
              <w:rPr>
                <w:rFonts w:ascii="GHEA Grapalat" w:hAnsi="GHEA Grapalat"/>
                <w:sz w:val="18"/>
                <w:szCs w:val="18"/>
                <w:lang w:val="hy-AM"/>
              </w:rPr>
              <w:t>34351200</w:t>
            </w:r>
          </w:p>
        </w:tc>
        <w:tc>
          <w:tcPr>
            <w:tcW w:w="1169" w:type="dxa"/>
            <w:shd w:val="clear" w:color="auto" w:fill="auto"/>
            <w:vAlign w:val="center"/>
          </w:tcPr>
          <w:p w14:paraId="4B9C2C62" w14:textId="10F6B578" w:rsidR="00AC3945" w:rsidRPr="00EF43B1" w:rsidRDefault="00AC3945" w:rsidP="003201AA">
            <w:pPr>
              <w:jc w:val="center"/>
              <w:rPr>
                <w:rFonts w:ascii="GHEA Grapalat" w:hAnsi="GHEA Grapalat"/>
                <w:color w:val="FF0000"/>
                <w:sz w:val="20"/>
              </w:rPr>
            </w:pPr>
            <w:r>
              <w:rPr>
                <w:rFonts w:ascii="GHEA Grapalat" w:hAnsi="GHEA Grapalat"/>
                <w:sz w:val="18"/>
                <w:szCs w:val="18"/>
                <w:lang w:val="hy-AM"/>
              </w:rPr>
              <w:t>Ձմեռային ա</w:t>
            </w:r>
            <w:r w:rsidRPr="00EF43B1">
              <w:rPr>
                <w:rFonts w:ascii="GHEA Grapalat" w:hAnsi="GHEA Grapalat"/>
                <w:sz w:val="18"/>
                <w:szCs w:val="18"/>
                <w:lang w:val="hy-AM"/>
              </w:rPr>
              <w:t>նվադող</w:t>
            </w:r>
          </w:p>
        </w:tc>
        <w:tc>
          <w:tcPr>
            <w:tcW w:w="1028" w:type="dxa"/>
            <w:shd w:val="clear" w:color="auto" w:fill="auto"/>
            <w:vAlign w:val="center"/>
          </w:tcPr>
          <w:p w14:paraId="415F7AF3" w14:textId="77777777" w:rsidR="00AC3945" w:rsidRPr="00EF43B1" w:rsidRDefault="00AC3945" w:rsidP="003201AA">
            <w:pPr>
              <w:jc w:val="center"/>
              <w:rPr>
                <w:rFonts w:ascii="GHEA Grapalat" w:hAnsi="GHEA Grapalat"/>
                <w:color w:val="FF0000"/>
                <w:sz w:val="20"/>
              </w:rPr>
            </w:pPr>
          </w:p>
        </w:tc>
        <w:tc>
          <w:tcPr>
            <w:tcW w:w="3420" w:type="dxa"/>
            <w:shd w:val="clear" w:color="auto" w:fill="auto"/>
            <w:vAlign w:val="center"/>
          </w:tcPr>
          <w:p w14:paraId="3DF62488" w14:textId="77777777" w:rsidR="00AC3945" w:rsidRPr="00735268" w:rsidRDefault="00AC3945" w:rsidP="00735268">
            <w:pPr>
              <w:rPr>
                <w:rFonts w:ascii="GHEA Grapalat" w:hAnsi="GHEA Grapalat" w:cs="Calibri"/>
                <w:color w:val="000000"/>
                <w:sz w:val="18"/>
                <w:szCs w:val="18"/>
              </w:rPr>
            </w:pPr>
            <w:proofErr w:type="spellStart"/>
            <w:r w:rsidRPr="00735268">
              <w:rPr>
                <w:rFonts w:ascii="GHEA Grapalat" w:hAnsi="GHEA Grapalat" w:cs="Calibri"/>
                <w:color w:val="000000"/>
                <w:sz w:val="18"/>
                <w:szCs w:val="18"/>
              </w:rPr>
              <w:t>Անվադող</w:t>
            </w:r>
            <w:proofErr w:type="spellEnd"/>
            <w:r w:rsidRPr="00735268">
              <w:rPr>
                <w:rFonts w:ascii="GHEA Grapalat" w:hAnsi="GHEA Grapalat" w:cs="Calibri"/>
                <w:color w:val="000000"/>
                <w:sz w:val="18"/>
                <w:szCs w:val="18"/>
              </w:rPr>
              <w:t xml:space="preserve"> 205/75 R 15 (</w:t>
            </w:r>
            <w:proofErr w:type="spellStart"/>
            <w:r w:rsidRPr="00735268">
              <w:rPr>
                <w:rFonts w:ascii="GHEA Grapalat" w:hAnsi="GHEA Grapalat" w:cs="Calibri"/>
                <w:color w:val="000000"/>
                <w:sz w:val="18"/>
                <w:szCs w:val="18"/>
              </w:rPr>
              <w:t>ձմեռային</w:t>
            </w:r>
            <w:proofErr w:type="spellEnd"/>
            <w:r w:rsidRPr="00735268">
              <w:rPr>
                <w:rFonts w:ascii="GHEA Grapalat" w:hAnsi="GHEA Grapalat" w:cs="Calibri"/>
                <w:color w:val="000000"/>
                <w:sz w:val="18"/>
                <w:szCs w:val="18"/>
              </w:rPr>
              <w:t>)</w:t>
            </w:r>
          </w:p>
          <w:p w14:paraId="26E45AB6" w14:textId="77777777" w:rsidR="00AC3945" w:rsidRPr="00735268" w:rsidRDefault="00AC3945" w:rsidP="00735268">
            <w:pPr>
              <w:rPr>
                <w:rFonts w:ascii="GHEA Grapalat" w:hAnsi="GHEA Grapalat" w:cs="Calibri"/>
                <w:color w:val="000000"/>
                <w:sz w:val="18"/>
                <w:szCs w:val="18"/>
              </w:rPr>
            </w:pPr>
            <w:proofErr w:type="spellStart"/>
            <w:r w:rsidRPr="00735268">
              <w:rPr>
                <w:rFonts w:ascii="GHEA Grapalat" w:hAnsi="GHEA Grapalat" w:cs="Calibri"/>
                <w:color w:val="000000"/>
                <w:sz w:val="18"/>
                <w:szCs w:val="18"/>
              </w:rPr>
              <w:t>Արագության</w:t>
            </w:r>
            <w:proofErr w:type="spellEnd"/>
            <w:r w:rsidRPr="00735268">
              <w:rPr>
                <w:rFonts w:ascii="GHEA Grapalat" w:hAnsi="GHEA Grapalat" w:cs="Calibri"/>
                <w:color w:val="000000"/>
                <w:sz w:val="18"/>
                <w:szCs w:val="18"/>
              </w:rPr>
              <w:t xml:space="preserve"> </w:t>
            </w:r>
            <w:proofErr w:type="spellStart"/>
            <w:r w:rsidRPr="00735268">
              <w:rPr>
                <w:rFonts w:ascii="GHEA Grapalat" w:hAnsi="GHEA Grapalat" w:cs="Calibri"/>
                <w:color w:val="000000"/>
                <w:sz w:val="18"/>
                <w:szCs w:val="18"/>
              </w:rPr>
              <w:t>ինդեքս</w:t>
            </w:r>
            <w:proofErr w:type="spellEnd"/>
            <w:r w:rsidRPr="00735268">
              <w:rPr>
                <w:rFonts w:ascii="GHEA Grapalat" w:hAnsi="GHEA Grapalat" w:cs="Calibri"/>
                <w:color w:val="000000"/>
                <w:sz w:val="18"/>
                <w:szCs w:val="18"/>
              </w:rPr>
              <w:t>` Q, R, S, T, H</w:t>
            </w:r>
          </w:p>
          <w:p w14:paraId="06FCA3D5" w14:textId="2178C1C6" w:rsidR="00AC3945" w:rsidRPr="00624C4E" w:rsidRDefault="00AC3945" w:rsidP="00735268">
            <w:pPr>
              <w:rPr>
                <w:rFonts w:ascii="GHEA Grapalat" w:hAnsi="GHEA Grapalat" w:cs="Calibri"/>
                <w:color w:val="000000"/>
                <w:sz w:val="18"/>
                <w:szCs w:val="18"/>
              </w:rPr>
            </w:pPr>
            <w:proofErr w:type="spellStart"/>
            <w:r w:rsidRPr="00735268">
              <w:rPr>
                <w:rFonts w:ascii="GHEA Grapalat" w:hAnsi="GHEA Grapalat" w:cs="Calibri"/>
                <w:color w:val="000000"/>
                <w:sz w:val="18"/>
                <w:szCs w:val="18"/>
              </w:rPr>
              <w:t>Ծանրության</w:t>
            </w:r>
            <w:proofErr w:type="spellEnd"/>
            <w:r w:rsidRPr="00735268">
              <w:rPr>
                <w:rFonts w:ascii="GHEA Grapalat" w:hAnsi="GHEA Grapalat" w:cs="Calibri"/>
                <w:color w:val="000000"/>
                <w:sz w:val="18"/>
                <w:szCs w:val="18"/>
              </w:rPr>
              <w:t xml:space="preserve"> </w:t>
            </w:r>
            <w:proofErr w:type="spellStart"/>
            <w:r w:rsidRPr="00735268">
              <w:rPr>
                <w:rFonts w:ascii="GHEA Grapalat" w:hAnsi="GHEA Grapalat" w:cs="Calibri"/>
                <w:color w:val="000000"/>
                <w:sz w:val="18"/>
                <w:szCs w:val="18"/>
              </w:rPr>
              <w:t>ինդեքս</w:t>
            </w:r>
            <w:proofErr w:type="spellEnd"/>
            <w:r w:rsidRPr="00735268">
              <w:rPr>
                <w:rFonts w:ascii="GHEA Grapalat" w:hAnsi="GHEA Grapalat" w:cs="Calibri"/>
                <w:color w:val="000000"/>
                <w:sz w:val="18"/>
                <w:szCs w:val="18"/>
              </w:rPr>
              <w:t>` 95, 96, 97</w:t>
            </w:r>
          </w:p>
        </w:tc>
        <w:tc>
          <w:tcPr>
            <w:tcW w:w="900" w:type="dxa"/>
            <w:shd w:val="clear" w:color="auto" w:fill="auto"/>
            <w:vAlign w:val="center"/>
          </w:tcPr>
          <w:p w14:paraId="2525D6E8" w14:textId="460F2D1B" w:rsidR="00AC3945" w:rsidRPr="00EF43B1" w:rsidRDefault="00AC3945" w:rsidP="003201AA">
            <w:pPr>
              <w:jc w:val="center"/>
              <w:rPr>
                <w:rFonts w:ascii="GHEA Grapalat" w:hAnsi="GHEA Grapalat"/>
                <w:color w:val="FF0000"/>
                <w:sz w:val="20"/>
              </w:rPr>
            </w:pPr>
            <w:r w:rsidRPr="00EF43B1">
              <w:rPr>
                <w:rFonts w:ascii="GHEA Grapalat" w:hAnsi="GHEA Grapalat"/>
                <w:sz w:val="18"/>
                <w:szCs w:val="18"/>
                <w:lang w:val="hy-AM"/>
              </w:rPr>
              <w:t>հատ</w:t>
            </w:r>
          </w:p>
        </w:tc>
        <w:tc>
          <w:tcPr>
            <w:tcW w:w="810" w:type="dxa"/>
            <w:shd w:val="clear" w:color="auto" w:fill="auto"/>
            <w:vAlign w:val="center"/>
          </w:tcPr>
          <w:p w14:paraId="37B2426C" w14:textId="77777777" w:rsidR="00AC3945" w:rsidRPr="00EF43B1" w:rsidRDefault="00AC3945" w:rsidP="003201AA">
            <w:pPr>
              <w:jc w:val="center"/>
              <w:rPr>
                <w:rFonts w:ascii="GHEA Grapalat" w:hAnsi="GHEA Grapalat"/>
                <w:color w:val="FF0000"/>
                <w:sz w:val="20"/>
              </w:rPr>
            </w:pPr>
          </w:p>
        </w:tc>
        <w:tc>
          <w:tcPr>
            <w:tcW w:w="1080" w:type="dxa"/>
            <w:shd w:val="clear" w:color="auto" w:fill="auto"/>
            <w:vAlign w:val="center"/>
          </w:tcPr>
          <w:p w14:paraId="4CAAEF4B" w14:textId="77777777" w:rsidR="00AC3945" w:rsidRPr="00EF43B1" w:rsidRDefault="00AC3945" w:rsidP="003201AA">
            <w:pPr>
              <w:jc w:val="center"/>
              <w:rPr>
                <w:rFonts w:ascii="GHEA Grapalat" w:hAnsi="GHEA Grapalat"/>
                <w:color w:val="FF0000"/>
                <w:sz w:val="20"/>
              </w:rPr>
            </w:pPr>
          </w:p>
        </w:tc>
        <w:tc>
          <w:tcPr>
            <w:tcW w:w="1170" w:type="dxa"/>
            <w:shd w:val="clear" w:color="auto" w:fill="auto"/>
            <w:vAlign w:val="center"/>
          </w:tcPr>
          <w:p w14:paraId="54AAE3B7" w14:textId="29DB9304" w:rsidR="00AC3945" w:rsidRPr="00AC3945" w:rsidRDefault="00AC3945" w:rsidP="003201AA">
            <w:pPr>
              <w:jc w:val="center"/>
              <w:rPr>
                <w:rFonts w:ascii="GHEA Grapalat" w:hAnsi="GHEA Grapalat"/>
                <w:color w:val="FF0000"/>
                <w:sz w:val="20"/>
                <w:szCs w:val="20"/>
                <w:lang w:val="hy-AM"/>
              </w:rPr>
            </w:pPr>
            <w:r w:rsidRPr="00AC3945">
              <w:rPr>
                <w:rFonts w:ascii="GHEA Grapalat" w:hAnsi="GHEA Grapalat" w:cs="Calibri"/>
                <w:color w:val="000000"/>
                <w:sz w:val="20"/>
                <w:szCs w:val="20"/>
                <w:lang w:val="hy-AM"/>
              </w:rPr>
              <w:t>188</w:t>
            </w:r>
          </w:p>
        </w:tc>
        <w:tc>
          <w:tcPr>
            <w:tcW w:w="1080" w:type="dxa"/>
            <w:vMerge w:val="restart"/>
            <w:shd w:val="clear" w:color="auto" w:fill="auto"/>
            <w:vAlign w:val="center"/>
          </w:tcPr>
          <w:p w14:paraId="75E16D70" w14:textId="3ACB9F00" w:rsidR="00AC3945" w:rsidRPr="00F37365" w:rsidRDefault="00AC3945" w:rsidP="003201AA">
            <w:pPr>
              <w:jc w:val="center"/>
              <w:rPr>
                <w:rFonts w:ascii="GHEA Grapalat" w:hAnsi="GHEA Grapalat"/>
                <w:color w:val="FF0000"/>
                <w:sz w:val="20"/>
                <w:szCs w:val="20"/>
              </w:rPr>
            </w:pPr>
            <w:proofErr w:type="spellStart"/>
            <w:r w:rsidRPr="00F37365">
              <w:rPr>
                <w:rFonts w:ascii="GHEA Grapalat" w:hAnsi="GHEA Grapalat"/>
                <w:sz w:val="20"/>
                <w:szCs w:val="20"/>
                <w:lang w:val="hy-AM"/>
              </w:rPr>
              <w:t>ք</w:t>
            </w:r>
            <w:r w:rsidRPr="00F37365">
              <w:rPr>
                <w:rFonts w:ascii="Cambria Math" w:hAnsi="Cambria Math" w:cs="Cambria Math"/>
                <w:sz w:val="20"/>
                <w:szCs w:val="20"/>
                <w:lang w:val="hy-AM"/>
              </w:rPr>
              <w:t>․</w:t>
            </w:r>
            <w:r w:rsidRPr="00F37365">
              <w:rPr>
                <w:rFonts w:ascii="GHEA Grapalat" w:hAnsi="GHEA Grapalat"/>
                <w:sz w:val="20"/>
                <w:szCs w:val="20"/>
                <w:lang w:val="hy-AM"/>
              </w:rPr>
              <w:t>Երևան</w:t>
            </w:r>
            <w:proofErr w:type="spellEnd"/>
            <w:r w:rsidRPr="00F37365">
              <w:rPr>
                <w:rFonts w:ascii="GHEA Grapalat" w:hAnsi="GHEA Grapalat"/>
                <w:sz w:val="20"/>
                <w:szCs w:val="20"/>
                <w:lang w:val="hy-AM"/>
              </w:rPr>
              <w:t xml:space="preserve">, </w:t>
            </w:r>
            <w:proofErr w:type="spellStart"/>
            <w:r w:rsidRPr="00F37365">
              <w:rPr>
                <w:rFonts w:ascii="GHEA Grapalat" w:hAnsi="GHEA Grapalat"/>
                <w:sz w:val="20"/>
                <w:szCs w:val="20"/>
                <w:lang w:val="hy-AM"/>
              </w:rPr>
              <w:t>Ձորափի</w:t>
            </w:r>
            <w:proofErr w:type="spellEnd"/>
            <w:r w:rsidRPr="00F37365">
              <w:rPr>
                <w:rFonts w:ascii="GHEA Grapalat" w:hAnsi="GHEA Grapalat"/>
                <w:sz w:val="20"/>
                <w:szCs w:val="20"/>
                <w:lang w:val="hy-AM"/>
              </w:rPr>
              <w:t xml:space="preserve"> 40</w:t>
            </w:r>
          </w:p>
        </w:tc>
        <w:tc>
          <w:tcPr>
            <w:tcW w:w="2620" w:type="dxa"/>
            <w:vMerge w:val="restart"/>
            <w:shd w:val="clear" w:color="auto" w:fill="auto"/>
            <w:vAlign w:val="center"/>
          </w:tcPr>
          <w:p w14:paraId="5B61E10D" w14:textId="037E8A4A" w:rsidR="00AC3945" w:rsidRPr="00F37365" w:rsidRDefault="00AC3945" w:rsidP="00F37365">
            <w:pPr>
              <w:jc w:val="center"/>
              <w:rPr>
                <w:rFonts w:ascii="GHEA Grapalat" w:eastAsia="MS Mincho" w:hAnsi="GHEA Grapalat" w:cs="Courier New"/>
                <w:b/>
                <w:sz w:val="20"/>
                <w:szCs w:val="20"/>
                <w:lang w:val="hy-AM"/>
              </w:rPr>
            </w:pPr>
            <w:r w:rsidRPr="00F37365">
              <w:rPr>
                <w:rFonts w:ascii="GHEA Grapalat" w:hAnsi="GHEA Grapalat" w:cs="Arial LatArm"/>
                <w:b/>
                <w:sz w:val="20"/>
                <w:szCs w:val="20"/>
                <w:lang w:val="hy-AM"/>
              </w:rPr>
              <w:t xml:space="preserve">Նախատեսվում է </w:t>
            </w:r>
            <w:r w:rsidRPr="00F37365">
              <w:rPr>
                <w:rFonts w:ascii="GHEA Grapalat" w:hAnsi="GHEA Grapalat" w:cs="Sylfaen"/>
                <w:b/>
                <w:sz w:val="20"/>
                <w:szCs w:val="20"/>
                <w:lang w:val="hy-AM"/>
              </w:rPr>
              <w:t>գնել 2022թ</w:t>
            </w:r>
            <w:r w:rsidR="008C4754">
              <w:rPr>
                <w:rFonts w:ascii="GHEA Grapalat" w:hAnsi="GHEA Grapalat" w:cs="Sylfaen"/>
                <w:b/>
                <w:sz w:val="20"/>
                <w:szCs w:val="20"/>
                <w:lang w:val="hy-AM"/>
              </w:rPr>
              <w:t>.</w:t>
            </w:r>
            <w:r w:rsidRPr="00F37365">
              <w:rPr>
                <w:rFonts w:ascii="GHEA Grapalat" w:eastAsia="MS Mincho" w:hAnsi="GHEA Grapalat" w:cs="Courier New"/>
                <w:b/>
                <w:sz w:val="20"/>
                <w:szCs w:val="20"/>
                <w:lang w:val="hy-AM"/>
              </w:rPr>
              <w:t xml:space="preserve"> </w:t>
            </w:r>
          </w:p>
          <w:p w14:paraId="64305CCB" w14:textId="7D51D75E" w:rsidR="00AC3945" w:rsidRPr="00F37365" w:rsidRDefault="00AC3945" w:rsidP="00F37365">
            <w:pPr>
              <w:jc w:val="center"/>
              <w:rPr>
                <w:rFonts w:ascii="GHEA Grapalat" w:hAnsi="GHEA Grapalat"/>
                <w:b/>
                <w:bCs/>
                <w:sz w:val="20"/>
                <w:szCs w:val="20"/>
                <w:lang w:val="hy-AM"/>
              </w:rPr>
            </w:pPr>
            <w:r w:rsidRPr="00F37365">
              <w:rPr>
                <w:rFonts w:ascii="GHEA Grapalat" w:eastAsia="MS Mincho" w:hAnsi="GHEA Grapalat" w:cs="Courier New"/>
                <w:b/>
                <w:sz w:val="20"/>
                <w:szCs w:val="20"/>
                <w:lang w:val="hy-AM"/>
              </w:rPr>
              <w:t xml:space="preserve">յուրաքանչյուր անգամ </w:t>
            </w:r>
            <w:proofErr w:type="spellStart"/>
            <w:r w:rsidRPr="00F37365">
              <w:rPr>
                <w:rFonts w:ascii="GHEA Grapalat" w:eastAsia="MS Mincho" w:hAnsi="GHEA Grapalat" w:cs="Courier New"/>
                <w:b/>
                <w:sz w:val="20"/>
                <w:szCs w:val="20"/>
                <w:lang w:val="hy-AM"/>
              </w:rPr>
              <w:t>Պատվիրատուից</w:t>
            </w:r>
            <w:proofErr w:type="spellEnd"/>
            <w:r w:rsidRPr="00F37365">
              <w:rPr>
                <w:rFonts w:ascii="GHEA Grapalat" w:eastAsia="MS Mincho" w:hAnsi="GHEA Grapalat" w:cs="Courier New"/>
                <w:b/>
                <w:sz w:val="20"/>
                <w:szCs w:val="20"/>
                <w:lang w:val="hy-AM"/>
              </w:rPr>
              <w:t xml:space="preserve"> պատվերը  ստանալուց հետո 5 աշխատանքային օրվա ընթացքում</w:t>
            </w:r>
          </w:p>
        </w:tc>
      </w:tr>
      <w:tr w:rsidR="00AC3945" w:rsidRPr="007C732E" w14:paraId="37AEFAFB" w14:textId="77777777" w:rsidTr="00EA056D">
        <w:trPr>
          <w:cantSplit/>
          <w:trHeight w:val="660"/>
        </w:trPr>
        <w:tc>
          <w:tcPr>
            <w:tcW w:w="903" w:type="dxa"/>
            <w:shd w:val="clear" w:color="auto" w:fill="auto"/>
            <w:vAlign w:val="center"/>
          </w:tcPr>
          <w:p w14:paraId="01E019EE" w14:textId="5E0C7E8B" w:rsidR="00AC3945" w:rsidRPr="00AC3945" w:rsidRDefault="00AC3945" w:rsidP="00AC3945">
            <w:pPr>
              <w:jc w:val="center"/>
              <w:rPr>
                <w:rFonts w:ascii="GHEA Grapalat" w:hAnsi="GHEA Grapalat"/>
                <w:sz w:val="18"/>
                <w:szCs w:val="18"/>
                <w:lang w:val="ru-RU"/>
              </w:rPr>
            </w:pPr>
            <w:r w:rsidRPr="00AC3945">
              <w:rPr>
                <w:rFonts w:ascii="GHEA Grapalat" w:hAnsi="GHEA Grapalat" w:cs="Calibri"/>
                <w:sz w:val="18"/>
                <w:szCs w:val="18"/>
              </w:rPr>
              <w:t>2</w:t>
            </w:r>
          </w:p>
        </w:tc>
        <w:tc>
          <w:tcPr>
            <w:tcW w:w="1017" w:type="dxa"/>
            <w:shd w:val="clear" w:color="auto" w:fill="auto"/>
            <w:vAlign w:val="center"/>
          </w:tcPr>
          <w:p w14:paraId="0D4F6DD8" w14:textId="205F75E9" w:rsidR="00AC3945" w:rsidRPr="00AC3945" w:rsidRDefault="00AC3945" w:rsidP="00AC3945">
            <w:pPr>
              <w:jc w:val="center"/>
              <w:rPr>
                <w:rFonts w:ascii="GHEA Grapalat" w:hAnsi="GHEA Grapalat"/>
                <w:sz w:val="18"/>
                <w:szCs w:val="18"/>
                <w:lang w:val="hy-AM"/>
              </w:rPr>
            </w:pPr>
            <w:r w:rsidRPr="00AC3945">
              <w:rPr>
                <w:rFonts w:ascii="GHEA Grapalat" w:hAnsi="GHEA Grapalat" w:cs="Calibri"/>
                <w:color w:val="000000"/>
                <w:sz w:val="18"/>
                <w:szCs w:val="18"/>
              </w:rPr>
              <w:t>34351200</w:t>
            </w:r>
          </w:p>
        </w:tc>
        <w:tc>
          <w:tcPr>
            <w:tcW w:w="1169" w:type="dxa"/>
            <w:shd w:val="clear" w:color="auto" w:fill="auto"/>
            <w:vAlign w:val="center"/>
          </w:tcPr>
          <w:p w14:paraId="3B35BBA8" w14:textId="7D09DD4A" w:rsidR="00AC3945" w:rsidRPr="00AC3945" w:rsidRDefault="00AC3945" w:rsidP="00AC3945">
            <w:pPr>
              <w:jc w:val="center"/>
              <w:rPr>
                <w:rFonts w:ascii="GHEA Grapalat" w:hAnsi="GHEA Grapalat"/>
                <w:sz w:val="18"/>
                <w:szCs w:val="18"/>
                <w:lang w:val="hy-AM"/>
              </w:rPr>
            </w:pPr>
            <w:r>
              <w:rPr>
                <w:rFonts w:ascii="GHEA Grapalat" w:hAnsi="GHEA Grapalat"/>
                <w:sz w:val="18"/>
                <w:szCs w:val="18"/>
                <w:lang w:val="hy-AM"/>
              </w:rPr>
              <w:t>Ձմեռային ա</w:t>
            </w:r>
            <w:r w:rsidRPr="00EF43B1">
              <w:rPr>
                <w:rFonts w:ascii="GHEA Grapalat" w:hAnsi="GHEA Grapalat"/>
                <w:sz w:val="18"/>
                <w:szCs w:val="18"/>
                <w:lang w:val="hy-AM"/>
              </w:rPr>
              <w:t>նվադող</w:t>
            </w:r>
          </w:p>
        </w:tc>
        <w:tc>
          <w:tcPr>
            <w:tcW w:w="1028" w:type="dxa"/>
            <w:shd w:val="clear" w:color="auto" w:fill="auto"/>
            <w:vAlign w:val="center"/>
          </w:tcPr>
          <w:p w14:paraId="176CF1BE" w14:textId="77777777" w:rsidR="00AC3945" w:rsidRPr="00AC3945" w:rsidRDefault="00AC3945" w:rsidP="00AC3945">
            <w:pPr>
              <w:jc w:val="center"/>
              <w:rPr>
                <w:rFonts w:ascii="GHEA Grapalat" w:hAnsi="GHEA Grapalat"/>
                <w:color w:val="FF0000"/>
                <w:sz w:val="18"/>
                <w:szCs w:val="18"/>
              </w:rPr>
            </w:pPr>
          </w:p>
        </w:tc>
        <w:tc>
          <w:tcPr>
            <w:tcW w:w="3420" w:type="dxa"/>
            <w:shd w:val="clear" w:color="auto" w:fill="auto"/>
            <w:vAlign w:val="center"/>
          </w:tcPr>
          <w:p w14:paraId="4982C8C9" w14:textId="1DD8C864" w:rsidR="00AC3945" w:rsidRPr="00AC3945" w:rsidRDefault="00AC3945" w:rsidP="00AC3945">
            <w:pPr>
              <w:rPr>
                <w:rFonts w:ascii="GHEA Grapalat" w:hAnsi="GHEA Grapalat" w:cs="Calibri"/>
                <w:color w:val="000000"/>
                <w:sz w:val="18"/>
                <w:szCs w:val="18"/>
              </w:rPr>
            </w:pPr>
            <w:proofErr w:type="spellStart"/>
            <w:r w:rsidRPr="00AC3945">
              <w:rPr>
                <w:rFonts w:ascii="GHEA Grapalat" w:hAnsi="GHEA Grapalat" w:cs="Calibri"/>
                <w:sz w:val="18"/>
                <w:szCs w:val="18"/>
              </w:rPr>
              <w:t>Անվադող</w:t>
            </w:r>
            <w:proofErr w:type="spellEnd"/>
            <w:r w:rsidRPr="00AC3945">
              <w:rPr>
                <w:rFonts w:ascii="GHEA Grapalat" w:hAnsi="GHEA Grapalat" w:cs="Calibri"/>
                <w:sz w:val="18"/>
                <w:szCs w:val="18"/>
              </w:rPr>
              <w:t xml:space="preserve"> 235/65 R 16C (</w:t>
            </w:r>
            <w:proofErr w:type="spellStart"/>
            <w:r w:rsidRPr="00AC3945">
              <w:rPr>
                <w:rFonts w:ascii="GHEA Grapalat" w:hAnsi="GHEA Grapalat" w:cs="Calibri"/>
                <w:sz w:val="18"/>
                <w:szCs w:val="18"/>
              </w:rPr>
              <w:t>ձմեռային</w:t>
            </w:r>
            <w:proofErr w:type="spellEnd"/>
            <w:r w:rsidRPr="00AC3945">
              <w:rPr>
                <w:rFonts w:ascii="GHEA Grapalat" w:hAnsi="GHEA Grapalat" w:cs="Calibri"/>
                <w:sz w:val="18"/>
                <w:szCs w:val="18"/>
              </w:rPr>
              <w:t>)</w:t>
            </w:r>
            <w:r w:rsidRPr="00AC3945">
              <w:rPr>
                <w:rFonts w:ascii="GHEA Grapalat" w:hAnsi="GHEA Grapalat" w:cs="Calibri"/>
                <w:sz w:val="18"/>
                <w:szCs w:val="18"/>
              </w:rPr>
              <w:br/>
            </w:r>
            <w:proofErr w:type="spellStart"/>
            <w:r w:rsidRPr="00AC3945">
              <w:rPr>
                <w:rFonts w:ascii="GHEA Grapalat" w:hAnsi="GHEA Grapalat" w:cs="Calibri"/>
                <w:sz w:val="18"/>
                <w:szCs w:val="18"/>
              </w:rPr>
              <w:t>Արագության</w:t>
            </w:r>
            <w:proofErr w:type="spellEnd"/>
            <w:r w:rsidRPr="00AC3945">
              <w:rPr>
                <w:rFonts w:ascii="GHEA Grapalat" w:hAnsi="GHEA Grapalat" w:cs="Calibri"/>
                <w:sz w:val="18"/>
                <w:szCs w:val="18"/>
              </w:rPr>
              <w:t xml:space="preserve"> </w:t>
            </w:r>
            <w:proofErr w:type="spellStart"/>
            <w:r w:rsidRPr="00AC3945">
              <w:rPr>
                <w:rFonts w:ascii="GHEA Grapalat" w:hAnsi="GHEA Grapalat" w:cs="Calibri"/>
                <w:sz w:val="18"/>
                <w:szCs w:val="18"/>
              </w:rPr>
              <w:t>ինդեքս</w:t>
            </w:r>
            <w:proofErr w:type="spellEnd"/>
            <w:r w:rsidRPr="00AC3945">
              <w:rPr>
                <w:rFonts w:ascii="GHEA Grapalat" w:hAnsi="GHEA Grapalat" w:cs="Calibri"/>
                <w:sz w:val="18"/>
                <w:szCs w:val="18"/>
              </w:rPr>
              <w:t>` Q, R, S, T, H</w:t>
            </w:r>
            <w:r w:rsidRPr="00AC3945">
              <w:rPr>
                <w:rFonts w:ascii="GHEA Grapalat" w:hAnsi="GHEA Grapalat" w:cs="Calibri"/>
                <w:sz w:val="18"/>
                <w:szCs w:val="18"/>
              </w:rPr>
              <w:br/>
            </w:r>
            <w:proofErr w:type="spellStart"/>
            <w:r w:rsidRPr="00AC3945">
              <w:rPr>
                <w:rFonts w:ascii="GHEA Grapalat" w:hAnsi="GHEA Grapalat" w:cs="Calibri"/>
                <w:sz w:val="18"/>
                <w:szCs w:val="18"/>
              </w:rPr>
              <w:t>Ծանրության</w:t>
            </w:r>
            <w:proofErr w:type="spellEnd"/>
            <w:r w:rsidRPr="00AC3945">
              <w:rPr>
                <w:rFonts w:ascii="GHEA Grapalat" w:hAnsi="GHEA Grapalat" w:cs="Calibri"/>
                <w:sz w:val="18"/>
                <w:szCs w:val="18"/>
              </w:rPr>
              <w:t xml:space="preserve"> </w:t>
            </w:r>
            <w:proofErr w:type="spellStart"/>
            <w:r w:rsidRPr="00AC3945">
              <w:rPr>
                <w:rFonts w:ascii="GHEA Grapalat" w:hAnsi="GHEA Grapalat" w:cs="Calibri"/>
                <w:sz w:val="18"/>
                <w:szCs w:val="18"/>
              </w:rPr>
              <w:t>ինդեքս</w:t>
            </w:r>
            <w:proofErr w:type="spellEnd"/>
            <w:r w:rsidRPr="00AC3945">
              <w:rPr>
                <w:rFonts w:ascii="GHEA Grapalat" w:hAnsi="GHEA Grapalat" w:cs="Calibri"/>
                <w:sz w:val="18"/>
                <w:szCs w:val="18"/>
              </w:rPr>
              <w:t>` 113, 114, 115, 116, 117, 118, 119</w:t>
            </w:r>
          </w:p>
        </w:tc>
        <w:tc>
          <w:tcPr>
            <w:tcW w:w="900" w:type="dxa"/>
            <w:shd w:val="clear" w:color="auto" w:fill="auto"/>
            <w:vAlign w:val="center"/>
          </w:tcPr>
          <w:p w14:paraId="395D9ACA" w14:textId="795A8A3F" w:rsidR="00AC3945" w:rsidRPr="00EF43B1" w:rsidRDefault="00AC3945" w:rsidP="00AC3945">
            <w:pPr>
              <w:jc w:val="center"/>
              <w:rPr>
                <w:rFonts w:ascii="GHEA Grapalat" w:hAnsi="GHEA Grapalat"/>
                <w:sz w:val="18"/>
                <w:szCs w:val="18"/>
                <w:lang w:val="hy-AM"/>
              </w:rPr>
            </w:pPr>
            <w:r w:rsidRPr="00EF43B1">
              <w:rPr>
                <w:rFonts w:ascii="GHEA Grapalat" w:hAnsi="GHEA Grapalat"/>
                <w:sz w:val="18"/>
                <w:szCs w:val="18"/>
                <w:lang w:val="hy-AM"/>
              </w:rPr>
              <w:t>հատ</w:t>
            </w:r>
          </w:p>
        </w:tc>
        <w:tc>
          <w:tcPr>
            <w:tcW w:w="810" w:type="dxa"/>
            <w:shd w:val="clear" w:color="auto" w:fill="auto"/>
            <w:vAlign w:val="center"/>
          </w:tcPr>
          <w:p w14:paraId="57081411" w14:textId="77777777" w:rsidR="00AC3945" w:rsidRPr="00EF43B1" w:rsidRDefault="00AC3945" w:rsidP="00AC3945">
            <w:pPr>
              <w:jc w:val="center"/>
              <w:rPr>
                <w:rFonts w:ascii="GHEA Grapalat" w:hAnsi="GHEA Grapalat"/>
                <w:color w:val="FF0000"/>
                <w:sz w:val="20"/>
              </w:rPr>
            </w:pPr>
          </w:p>
        </w:tc>
        <w:tc>
          <w:tcPr>
            <w:tcW w:w="1080" w:type="dxa"/>
            <w:shd w:val="clear" w:color="auto" w:fill="auto"/>
            <w:vAlign w:val="center"/>
          </w:tcPr>
          <w:p w14:paraId="6BF6C476" w14:textId="77777777" w:rsidR="00AC3945" w:rsidRPr="00EF43B1" w:rsidRDefault="00AC3945" w:rsidP="00AC3945">
            <w:pPr>
              <w:jc w:val="center"/>
              <w:rPr>
                <w:rFonts w:ascii="GHEA Grapalat" w:hAnsi="GHEA Grapalat"/>
                <w:color w:val="FF0000"/>
                <w:sz w:val="20"/>
              </w:rPr>
            </w:pPr>
          </w:p>
        </w:tc>
        <w:tc>
          <w:tcPr>
            <w:tcW w:w="1170" w:type="dxa"/>
            <w:shd w:val="clear" w:color="auto" w:fill="auto"/>
            <w:vAlign w:val="center"/>
          </w:tcPr>
          <w:p w14:paraId="74DBDF78" w14:textId="1DBEB4D3" w:rsidR="00AC3945" w:rsidRPr="00AC3945" w:rsidRDefault="00AC3945" w:rsidP="00AC3945">
            <w:pPr>
              <w:jc w:val="center"/>
              <w:rPr>
                <w:rFonts w:ascii="GHEA Grapalat" w:hAnsi="GHEA Grapalat" w:cs="Calibri"/>
                <w:color w:val="000000"/>
                <w:sz w:val="20"/>
                <w:szCs w:val="20"/>
                <w:lang w:val="hy-AM"/>
              </w:rPr>
            </w:pPr>
            <w:r w:rsidRPr="00AC3945">
              <w:rPr>
                <w:rFonts w:ascii="GHEA Grapalat" w:hAnsi="GHEA Grapalat" w:cs="Calibri"/>
                <w:color w:val="000000"/>
                <w:sz w:val="20"/>
                <w:szCs w:val="20"/>
              </w:rPr>
              <w:t>8</w:t>
            </w:r>
          </w:p>
        </w:tc>
        <w:tc>
          <w:tcPr>
            <w:tcW w:w="1080" w:type="dxa"/>
            <w:vMerge/>
            <w:shd w:val="clear" w:color="auto" w:fill="auto"/>
            <w:vAlign w:val="center"/>
          </w:tcPr>
          <w:p w14:paraId="3219017F" w14:textId="77777777" w:rsidR="00AC3945" w:rsidRPr="00F37365" w:rsidRDefault="00AC3945" w:rsidP="00AC3945">
            <w:pPr>
              <w:jc w:val="center"/>
              <w:rPr>
                <w:rFonts w:ascii="GHEA Grapalat" w:hAnsi="GHEA Grapalat"/>
                <w:sz w:val="20"/>
                <w:szCs w:val="20"/>
                <w:lang w:val="hy-AM"/>
              </w:rPr>
            </w:pPr>
          </w:p>
        </w:tc>
        <w:tc>
          <w:tcPr>
            <w:tcW w:w="2620" w:type="dxa"/>
            <w:vMerge/>
            <w:shd w:val="clear" w:color="auto" w:fill="auto"/>
            <w:vAlign w:val="center"/>
          </w:tcPr>
          <w:p w14:paraId="045B2534" w14:textId="77777777" w:rsidR="00AC3945" w:rsidRPr="00F37365" w:rsidRDefault="00AC3945" w:rsidP="00AC3945">
            <w:pPr>
              <w:jc w:val="center"/>
              <w:rPr>
                <w:rFonts w:ascii="GHEA Grapalat" w:hAnsi="GHEA Grapalat" w:cs="Arial LatArm"/>
                <w:b/>
                <w:sz w:val="20"/>
                <w:szCs w:val="20"/>
                <w:lang w:val="hy-AM"/>
              </w:rPr>
            </w:pPr>
          </w:p>
        </w:tc>
      </w:tr>
      <w:tr w:rsidR="00AC3945" w:rsidRPr="007C732E" w14:paraId="023723F7" w14:textId="77777777" w:rsidTr="00EA056D">
        <w:trPr>
          <w:cantSplit/>
          <w:trHeight w:val="939"/>
        </w:trPr>
        <w:tc>
          <w:tcPr>
            <w:tcW w:w="903" w:type="dxa"/>
            <w:shd w:val="clear" w:color="auto" w:fill="auto"/>
            <w:vAlign w:val="center"/>
          </w:tcPr>
          <w:p w14:paraId="256A835D" w14:textId="3F9B121A" w:rsidR="00AC3945" w:rsidRPr="00AC3945" w:rsidRDefault="00AC3945" w:rsidP="00AC3945">
            <w:pPr>
              <w:jc w:val="center"/>
              <w:rPr>
                <w:rFonts w:ascii="GHEA Grapalat" w:hAnsi="GHEA Grapalat"/>
                <w:sz w:val="18"/>
                <w:szCs w:val="18"/>
              </w:rPr>
            </w:pPr>
            <w:r w:rsidRPr="00AC3945">
              <w:rPr>
                <w:rFonts w:ascii="GHEA Grapalat" w:hAnsi="GHEA Grapalat" w:cs="Calibri"/>
                <w:sz w:val="18"/>
                <w:szCs w:val="18"/>
              </w:rPr>
              <w:t>3</w:t>
            </w:r>
          </w:p>
        </w:tc>
        <w:tc>
          <w:tcPr>
            <w:tcW w:w="1017" w:type="dxa"/>
            <w:shd w:val="clear" w:color="auto" w:fill="auto"/>
            <w:vAlign w:val="center"/>
          </w:tcPr>
          <w:p w14:paraId="023E6007" w14:textId="3B12458A" w:rsidR="00AC3945" w:rsidRPr="00AC3945" w:rsidRDefault="00AC3945" w:rsidP="00AC3945">
            <w:pPr>
              <w:jc w:val="center"/>
              <w:rPr>
                <w:rFonts w:ascii="GHEA Grapalat" w:hAnsi="GHEA Grapalat"/>
                <w:sz w:val="18"/>
                <w:szCs w:val="18"/>
                <w:lang w:val="hy-AM"/>
              </w:rPr>
            </w:pPr>
            <w:r w:rsidRPr="00AC3945">
              <w:rPr>
                <w:rFonts w:ascii="GHEA Grapalat" w:hAnsi="GHEA Grapalat" w:cs="Calibri"/>
                <w:color w:val="000000"/>
                <w:sz w:val="18"/>
                <w:szCs w:val="18"/>
              </w:rPr>
              <w:t>34351200</w:t>
            </w:r>
          </w:p>
        </w:tc>
        <w:tc>
          <w:tcPr>
            <w:tcW w:w="1169" w:type="dxa"/>
            <w:shd w:val="clear" w:color="auto" w:fill="auto"/>
            <w:vAlign w:val="center"/>
          </w:tcPr>
          <w:p w14:paraId="2DF6ACD5" w14:textId="5B1590D0" w:rsidR="00AC3945" w:rsidRPr="00AC3945" w:rsidRDefault="00AC3945" w:rsidP="00AC3945">
            <w:pPr>
              <w:jc w:val="center"/>
              <w:rPr>
                <w:rFonts w:ascii="GHEA Grapalat" w:hAnsi="GHEA Grapalat"/>
                <w:sz w:val="18"/>
                <w:szCs w:val="18"/>
                <w:lang w:val="hy-AM"/>
              </w:rPr>
            </w:pPr>
            <w:r>
              <w:rPr>
                <w:rFonts w:ascii="GHEA Grapalat" w:hAnsi="GHEA Grapalat"/>
                <w:sz w:val="18"/>
                <w:szCs w:val="18"/>
                <w:lang w:val="hy-AM"/>
              </w:rPr>
              <w:t>Ձմեռային ա</w:t>
            </w:r>
            <w:r w:rsidRPr="00EF43B1">
              <w:rPr>
                <w:rFonts w:ascii="GHEA Grapalat" w:hAnsi="GHEA Grapalat"/>
                <w:sz w:val="18"/>
                <w:szCs w:val="18"/>
                <w:lang w:val="hy-AM"/>
              </w:rPr>
              <w:t>նվադող</w:t>
            </w:r>
          </w:p>
        </w:tc>
        <w:tc>
          <w:tcPr>
            <w:tcW w:w="1028" w:type="dxa"/>
            <w:shd w:val="clear" w:color="auto" w:fill="auto"/>
            <w:vAlign w:val="center"/>
          </w:tcPr>
          <w:p w14:paraId="6B513B60" w14:textId="77777777" w:rsidR="00AC3945" w:rsidRPr="00AC3945" w:rsidRDefault="00AC3945" w:rsidP="00AC3945">
            <w:pPr>
              <w:jc w:val="center"/>
              <w:rPr>
                <w:rFonts w:ascii="GHEA Grapalat" w:hAnsi="GHEA Grapalat"/>
                <w:color w:val="FF0000"/>
                <w:sz w:val="18"/>
                <w:szCs w:val="18"/>
              </w:rPr>
            </w:pPr>
          </w:p>
        </w:tc>
        <w:tc>
          <w:tcPr>
            <w:tcW w:w="3420" w:type="dxa"/>
            <w:shd w:val="clear" w:color="auto" w:fill="auto"/>
            <w:vAlign w:val="center"/>
          </w:tcPr>
          <w:p w14:paraId="265FB41C" w14:textId="208C6931" w:rsidR="00AC3945" w:rsidRPr="00AC3945" w:rsidRDefault="00AC3945" w:rsidP="00AC3945">
            <w:pPr>
              <w:rPr>
                <w:rFonts w:ascii="GHEA Grapalat" w:hAnsi="GHEA Grapalat" w:cs="Calibri"/>
                <w:color w:val="000000"/>
                <w:sz w:val="18"/>
                <w:szCs w:val="18"/>
              </w:rPr>
            </w:pPr>
            <w:proofErr w:type="spellStart"/>
            <w:r w:rsidRPr="00AC3945">
              <w:rPr>
                <w:rFonts w:ascii="GHEA Grapalat" w:hAnsi="GHEA Grapalat" w:cs="Calibri"/>
                <w:sz w:val="18"/>
                <w:szCs w:val="18"/>
              </w:rPr>
              <w:t>Անվադող</w:t>
            </w:r>
            <w:proofErr w:type="spellEnd"/>
            <w:r w:rsidRPr="00AC3945">
              <w:rPr>
                <w:rFonts w:ascii="GHEA Grapalat" w:hAnsi="GHEA Grapalat" w:cs="Calibri"/>
                <w:sz w:val="18"/>
                <w:szCs w:val="18"/>
              </w:rPr>
              <w:t xml:space="preserve"> 215/75 R 16C (</w:t>
            </w:r>
            <w:proofErr w:type="spellStart"/>
            <w:r w:rsidRPr="00AC3945">
              <w:rPr>
                <w:rFonts w:ascii="GHEA Grapalat" w:hAnsi="GHEA Grapalat" w:cs="Calibri"/>
                <w:sz w:val="18"/>
                <w:szCs w:val="18"/>
              </w:rPr>
              <w:t>ձմեռային</w:t>
            </w:r>
            <w:proofErr w:type="spellEnd"/>
            <w:r w:rsidRPr="00AC3945">
              <w:rPr>
                <w:rFonts w:ascii="GHEA Grapalat" w:hAnsi="GHEA Grapalat" w:cs="Calibri"/>
                <w:sz w:val="18"/>
                <w:szCs w:val="18"/>
              </w:rPr>
              <w:t>)</w:t>
            </w:r>
            <w:r w:rsidRPr="00AC3945">
              <w:rPr>
                <w:rFonts w:ascii="GHEA Grapalat" w:hAnsi="GHEA Grapalat" w:cs="Calibri"/>
                <w:sz w:val="18"/>
                <w:szCs w:val="18"/>
              </w:rPr>
              <w:br/>
            </w:r>
            <w:proofErr w:type="spellStart"/>
            <w:r w:rsidRPr="00AC3945">
              <w:rPr>
                <w:rFonts w:ascii="GHEA Grapalat" w:hAnsi="GHEA Grapalat" w:cs="Calibri"/>
                <w:sz w:val="18"/>
                <w:szCs w:val="18"/>
              </w:rPr>
              <w:t>Արագության</w:t>
            </w:r>
            <w:proofErr w:type="spellEnd"/>
            <w:r w:rsidRPr="00AC3945">
              <w:rPr>
                <w:rFonts w:ascii="GHEA Grapalat" w:hAnsi="GHEA Grapalat" w:cs="Calibri"/>
                <w:sz w:val="18"/>
                <w:szCs w:val="18"/>
              </w:rPr>
              <w:t xml:space="preserve"> </w:t>
            </w:r>
            <w:proofErr w:type="spellStart"/>
            <w:r w:rsidRPr="00AC3945">
              <w:rPr>
                <w:rFonts w:ascii="GHEA Grapalat" w:hAnsi="GHEA Grapalat" w:cs="Calibri"/>
                <w:sz w:val="18"/>
                <w:szCs w:val="18"/>
              </w:rPr>
              <w:t>ինդեքս</w:t>
            </w:r>
            <w:proofErr w:type="spellEnd"/>
            <w:r w:rsidRPr="00AC3945">
              <w:rPr>
                <w:rFonts w:ascii="GHEA Grapalat" w:hAnsi="GHEA Grapalat" w:cs="Calibri"/>
                <w:sz w:val="18"/>
                <w:szCs w:val="18"/>
              </w:rPr>
              <w:t>` Q, R, S, T, H</w:t>
            </w:r>
            <w:r w:rsidRPr="00AC3945">
              <w:rPr>
                <w:rFonts w:ascii="GHEA Grapalat" w:hAnsi="GHEA Grapalat" w:cs="Calibri"/>
                <w:sz w:val="18"/>
                <w:szCs w:val="18"/>
              </w:rPr>
              <w:br/>
            </w:r>
            <w:proofErr w:type="spellStart"/>
            <w:r w:rsidRPr="00AC3945">
              <w:rPr>
                <w:rFonts w:ascii="GHEA Grapalat" w:hAnsi="GHEA Grapalat" w:cs="Calibri"/>
                <w:sz w:val="18"/>
                <w:szCs w:val="18"/>
              </w:rPr>
              <w:t>Ծանրության</w:t>
            </w:r>
            <w:proofErr w:type="spellEnd"/>
            <w:r w:rsidRPr="00AC3945">
              <w:rPr>
                <w:rFonts w:ascii="GHEA Grapalat" w:hAnsi="GHEA Grapalat" w:cs="Calibri"/>
                <w:sz w:val="18"/>
                <w:szCs w:val="18"/>
              </w:rPr>
              <w:t xml:space="preserve"> </w:t>
            </w:r>
            <w:proofErr w:type="spellStart"/>
            <w:r w:rsidRPr="00AC3945">
              <w:rPr>
                <w:rFonts w:ascii="GHEA Grapalat" w:hAnsi="GHEA Grapalat" w:cs="Calibri"/>
                <w:sz w:val="18"/>
                <w:szCs w:val="18"/>
              </w:rPr>
              <w:t>ինդեքս</w:t>
            </w:r>
            <w:proofErr w:type="spellEnd"/>
            <w:r w:rsidRPr="00AC3945">
              <w:rPr>
                <w:rFonts w:ascii="GHEA Grapalat" w:hAnsi="GHEA Grapalat" w:cs="Calibri"/>
                <w:sz w:val="18"/>
                <w:szCs w:val="18"/>
              </w:rPr>
              <w:t>` 113, 114, 115, 116</w:t>
            </w:r>
          </w:p>
        </w:tc>
        <w:tc>
          <w:tcPr>
            <w:tcW w:w="900" w:type="dxa"/>
            <w:shd w:val="clear" w:color="auto" w:fill="auto"/>
            <w:vAlign w:val="center"/>
          </w:tcPr>
          <w:p w14:paraId="408D4EBE" w14:textId="217691AB" w:rsidR="00AC3945" w:rsidRPr="00EF43B1" w:rsidRDefault="00AC3945" w:rsidP="00AC3945">
            <w:pPr>
              <w:jc w:val="center"/>
              <w:rPr>
                <w:rFonts w:ascii="GHEA Grapalat" w:hAnsi="GHEA Grapalat"/>
                <w:sz w:val="18"/>
                <w:szCs w:val="18"/>
                <w:lang w:val="hy-AM"/>
              </w:rPr>
            </w:pPr>
            <w:r w:rsidRPr="00EF43B1">
              <w:rPr>
                <w:rFonts w:ascii="GHEA Grapalat" w:hAnsi="GHEA Grapalat"/>
                <w:sz w:val="18"/>
                <w:szCs w:val="18"/>
                <w:lang w:val="hy-AM"/>
              </w:rPr>
              <w:t>հատ</w:t>
            </w:r>
          </w:p>
        </w:tc>
        <w:tc>
          <w:tcPr>
            <w:tcW w:w="810" w:type="dxa"/>
            <w:shd w:val="clear" w:color="auto" w:fill="auto"/>
            <w:vAlign w:val="center"/>
          </w:tcPr>
          <w:p w14:paraId="0812AE30" w14:textId="77777777" w:rsidR="00AC3945" w:rsidRPr="00EF43B1" w:rsidRDefault="00AC3945" w:rsidP="00AC3945">
            <w:pPr>
              <w:jc w:val="center"/>
              <w:rPr>
                <w:rFonts w:ascii="GHEA Grapalat" w:hAnsi="GHEA Grapalat"/>
                <w:color w:val="FF0000"/>
                <w:sz w:val="20"/>
              </w:rPr>
            </w:pPr>
          </w:p>
        </w:tc>
        <w:tc>
          <w:tcPr>
            <w:tcW w:w="1080" w:type="dxa"/>
            <w:shd w:val="clear" w:color="auto" w:fill="auto"/>
            <w:vAlign w:val="center"/>
          </w:tcPr>
          <w:p w14:paraId="4FB10EC6" w14:textId="77777777" w:rsidR="00AC3945" w:rsidRPr="00EF43B1" w:rsidRDefault="00AC3945" w:rsidP="00AC3945">
            <w:pPr>
              <w:jc w:val="center"/>
              <w:rPr>
                <w:rFonts w:ascii="GHEA Grapalat" w:hAnsi="GHEA Grapalat"/>
                <w:color w:val="FF0000"/>
                <w:sz w:val="20"/>
              </w:rPr>
            </w:pPr>
          </w:p>
        </w:tc>
        <w:tc>
          <w:tcPr>
            <w:tcW w:w="1170" w:type="dxa"/>
            <w:shd w:val="clear" w:color="auto" w:fill="auto"/>
            <w:vAlign w:val="center"/>
          </w:tcPr>
          <w:p w14:paraId="5690A9A1" w14:textId="382BB3A8" w:rsidR="00AC3945" w:rsidRPr="00AC3945" w:rsidRDefault="00AC3945" w:rsidP="00AC3945">
            <w:pPr>
              <w:jc w:val="center"/>
              <w:rPr>
                <w:rFonts w:ascii="GHEA Grapalat" w:hAnsi="GHEA Grapalat" w:cs="Calibri"/>
                <w:color w:val="000000"/>
                <w:sz w:val="20"/>
                <w:szCs w:val="20"/>
                <w:lang w:val="hy-AM"/>
              </w:rPr>
            </w:pPr>
            <w:r w:rsidRPr="00AC3945">
              <w:rPr>
                <w:rFonts w:ascii="GHEA Grapalat" w:hAnsi="GHEA Grapalat" w:cs="Calibri"/>
                <w:color w:val="000000"/>
                <w:sz w:val="20"/>
                <w:szCs w:val="20"/>
              </w:rPr>
              <w:t>14</w:t>
            </w:r>
          </w:p>
        </w:tc>
        <w:tc>
          <w:tcPr>
            <w:tcW w:w="1080" w:type="dxa"/>
            <w:vMerge/>
            <w:shd w:val="clear" w:color="auto" w:fill="auto"/>
            <w:vAlign w:val="center"/>
          </w:tcPr>
          <w:p w14:paraId="06C86E51" w14:textId="77777777" w:rsidR="00AC3945" w:rsidRPr="00F37365" w:rsidRDefault="00AC3945" w:rsidP="00AC3945">
            <w:pPr>
              <w:jc w:val="center"/>
              <w:rPr>
                <w:rFonts w:ascii="GHEA Grapalat" w:hAnsi="GHEA Grapalat"/>
                <w:sz w:val="20"/>
                <w:szCs w:val="20"/>
                <w:lang w:val="hy-AM"/>
              </w:rPr>
            </w:pPr>
          </w:p>
        </w:tc>
        <w:tc>
          <w:tcPr>
            <w:tcW w:w="2620" w:type="dxa"/>
            <w:vMerge/>
            <w:shd w:val="clear" w:color="auto" w:fill="auto"/>
            <w:vAlign w:val="center"/>
          </w:tcPr>
          <w:p w14:paraId="523CD152" w14:textId="77777777" w:rsidR="00AC3945" w:rsidRPr="00F37365" w:rsidRDefault="00AC3945" w:rsidP="00AC3945">
            <w:pPr>
              <w:jc w:val="center"/>
              <w:rPr>
                <w:rFonts w:ascii="GHEA Grapalat" w:hAnsi="GHEA Grapalat" w:cs="Arial LatArm"/>
                <w:b/>
                <w:sz w:val="20"/>
                <w:szCs w:val="20"/>
                <w:lang w:val="hy-AM"/>
              </w:rPr>
            </w:pPr>
          </w:p>
        </w:tc>
      </w:tr>
      <w:tr w:rsidR="00547F1A" w:rsidRPr="00547F1A" w14:paraId="0743FB1E" w14:textId="77777777" w:rsidTr="00E85C72">
        <w:tc>
          <w:tcPr>
            <w:tcW w:w="15197" w:type="dxa"/>
            <w:gridSpan w:val="11"/>
          </w:tcPr>
          <w:p w14:paraId="5BC03417" w14:textId="77777777" w:rsidR="00E85C72" w:rsidRPr="00547F1A" w:rsidRDefault="00E85C72" w:rsidP="00E85C72">
            <w:pPr>
              <w:numPr>
                <w:ilvl w:val="0"/>
                <w:numId w:val="31"/>
              </w:numPr>
              <w:rPr>
                <w:rFonts w:ascii="GHEA Grapalat" w:hAnsi="GHEA Grapalat"/>
                <w:sz w:val="20"/>
                <w:szCs w:val="20"/>
                <w:lang w:val="hy-AM"/>
              </w:rPr>
            </w:pPr>
            <w:r w:rsidRPr="00547F1A">
              <w:rPr>
                <w:rFonts w:ascii="GHEA Grapalat" w:hAnsi="GHEA Grapalat"/>
                <w:sz w:val="20"/>
                <w:szCs w:val="20"/>
                <w:lang w:val="hy-AM"/>
              </w:rPr>
              <w:t xml:space="preserve">Պետք է կատարվի նաև անվադողերի տեղադրումն ու </w:t>
            </w:r>
            <w:proofErr w:type="spellStart"/>
            <w:r w:rsidRPr="00547F1A">
              <w:rPr>
                <w:rFonts w:ascii="GHEA Grapalat" w:hAnsi="GHEA Grapalat"/>
                <w:sz w:val="20"/>
                <w:szCs w:val="20"/>
                <w:lang w:val="hy-AM"/>
              </w:rPr>
              <w:t>հավասարակշռումը</w:t>
            </w:r>
            <w:proofErr w:type="spellEnd"/>
            <w:r w:rsidRPr="00547F1A">
              <w:rPr>
                <w:rFonts w:ascii="GHEA Grapalat" w:hAnsi="GHEA Grapalat"/>
                <w:sz w:val="20"/>
                <w:szCs w:val="20"/>
                <w:lang w:val="hy-AM"/>
              </w:rPr>
              <w:t>;</w:t>
            </w:r>
          </w:p>
          <w:p w14:paraId="779B472D" w14:textId="77777777" w:rsidR="00E85C72" w:rsidRPr="00547F1A" w:rsidRDefault="00E85C72" w:rsidP="00E85C72">
            <w:pPr>
              <w:numPr>
                <w:ilvl w:val="0"/>
                <w:numId w:val="31"/>
              </w:numPr>
              <w:rPr>
                <w:rFonts w:ascii="GHEA Grapalat" w:hAnsi="GHEA Grapalat"/>
                <w:sz w:val="20"/>
                <w:szCs w:val="20"/>
                <w:lang w:val="hy-AM"/>
              </w:rPr>
            </w:pPr>
            <w:r w:rsidRPr="00547F1A">
              <w:rPr>
                <w:rFonts w:ascii="GHEA Grapalat" w:hAnsi="GHEA Grapalat"/>
                <w:sz w:val="20"/>
                <w:szCs w:val="20"/>
                <w:lang w:val="hy-AM"/>
              </w:rPr>
              <w:t xml:space="preserve">Բոլոր </w:t>
            </w:r>
            <w:proofErr w:type="spellStart"/>
            <w:r w:rsidRPr="00547F1A">
              <w:rPr>
                <w:rFonts w:ascii="GHEA Grapalat" w:hAnsi="GHEA Grapalat"/>
                <w:sz w:val="20"/>
                <w:szCs w:val="20"/>
                <w:lang w:val="hy-AM"/>
              </w:rPr>
              <w:t>անվադողերը</w:t>
            </w:r>
            <w:proofErr w:type="spellEnd"/>
            <w:r w:rsidRPr="00547F1A">
              <w:rPr>
                <w:rFonts w:ascii="GHEA Grapalat" w:hAnsi="GHEA Grapalat"/>
                <w:sz w:val="20"/>
                <w:szCs w:val="20"/>
                <w:lang w:val="hy-AM"/>
              </w:rPr>
              <w:t xml:space="preserve"> պետք է լինեն նոր/չօգտագործված և չունենան </w:t>
            </w:r>
            <w:proofErr w:type="spellStart"/>
            <w:r w:rsidRPr="00547F1A">
              <w:rPr>
                <w:rFonts w:ascii="GHEA Grapalat" w:hAnsi="GHEA Grapalat"/>
                <w:sz w:val="20"/>
                <w:szCs w:val="20"/>
                <w:lang w:val="hy-AM"/>
              </w:rPr>
              <w:t>որևէ</w:t>
            </w:r>
            <w:proofErr w:type="spellEnd"/>
            <w:r w:rsidRPr="00547F1A">
              <w:rPr>
                <w:rFonts w:ascii="GHEA Grapalat" w:hAnsi="GHEA Grapalat"/>
                <w:sz w:val="20"/>
                <w:szCs w:val="20"/>
                <w:lang w:val="hy-AM"/>
              </w:rPr>
              <w:t xml:space="preserve"> արտադրական կամ այլ թերություն;</w:t>
            </w:r>
          </w:p>
          <w:p w14:paraId="4A5DB05F" w14:textId="7A0E6B05" w:rsidR="003201AA" w:rsidRPr="00547F1A" w:rsidRDefault="00E85C72" w:rsidP="00E85C72">
            <w:pPr>
              <w:pStyle w:val="ListParagraph"/>
              <w:numPr>
                <w:ilvl w:val="0"/>
                <w:numId w:val="31"/>
              </w:numPr>
              <w:rPr>
                <w:rFonts w:ascii="GHEA Grapalat" w:hAnsi="GHEA Grapalat"/>
                <w:sz w:val="20"/>
              </w:rPr>
            </w:pPr>
            <w:r w:rsidRPr="00547F1A">
              <w:rPr>
                <w:rFonts w:ascii="GHEA Grapalat" w:hAnsi="GHEA Grapalat"/>
                <w:sz w:val="20"/>
                <w:szCs w:val="20"/>
                <w:lang w:val="hy-AM"/>
              </w:rPr>
              <w:t>Արտադրության տարեթիվը 20</w:t>
            </w:r>
            <w:r w:rsidR="00547F1A" w:rsidRPr="00547F1A">
              <w:rPr>
                <w:rFonts w:ascii="GHEA Grapalat" w:hAnsi="GHEA Grapalat"/>
                <w:sz w:val="20"/>
                <w:szCs w:val="20"/>
                <w:lang w:val="hy-AM"/>
              </w:rPr>
              <w:t>21</w:t>
            </w:r>
            <w:r w:rsidRPr="00547F1A">
              <w:rPr>
                <w:rFonts w:ascii="GHEA Grapalat" w:hAnsi="GHEA Grapalat"/>
                <w:sz w:val="20"/>
                <w:szCs w:val="20"/>
                <w:lang w:val="hy-AM"/>
              </w:rPr>
              <w:t>-202</w:t>
            </w:r>
            <w:r w:rsidR="00547F1A" w:rsidRPr="00547F1A">
              <w:rPr>
                <w:rFonts w:ascii="GHEA Grapalat" w:hAnsi="GHEA Grapalat"/>
                <w:sz w:val="20"/>
                <w:szCs w:val="20"/>
                <w:lang w:val="hy-AM"/>
              </w:rPr>
              <w:t>2</w:t>
            </w:r>
            <w:r w:rsidR="00547F1A">
              <w:rPr>
                <w:rFonts w:ascii="GHEA Grapalat" w:hAnsi="GHEA Grapalat"/>
                <w:sz w:val="20"/>
                <w:szCs w:val="20"/>
                <w:lang w:val="hy-AM"/>
              </w:rPr>
              <w:t>թթ</w:t>
            </w:r>
            <w:r w:rsidRPr="00547F1A">
              <w:rPr>
                <w:rFonts w:ascii="GHEA Grapalat" w:hAnsi="GHEA Grapalat"/>
                <w:sz w:val="20"/>
                <w:szCs w:val="20"/>
                <w:lang w:val="hy-AM"/>
              </w:rPr>
              <w:t>։</w:t>
            </w:r>
          </w:p>
        </w:tc>
      </w:tr>
    </w:tbl>
    <w:p w14:paraId="24D1EFF1" w14:textId="77777777" w:rsidR="00D10B0C" w:rsidRPr="008A1910" w:rsidRDefault="00D10B0C" w:rsidP="00D10B0C">
      <w:pPr>
        <w:pStyle w:val="Heading3"/>
        <w:spacing w:line="240" w:lineRule="auto"/>
        <w:ind w:firstLine="567"/>
        <w:jc w:val="left"/>
        <w:rPr>
          <w:rFonts w:ascii="GHEA Grapalat" w:hAnsi="GHEA Grapalat"/>
          <w:b/>
          <w:lang w:val="en-US"/>
        </w:rPr>
      </w:pPr>
    </w:p>
    <w:p w14:paraId="4B40BA5C" w14:textId="77777777" w:rsidR="00071D1C" w:rsidRPr="00F37365" w:rsidRDefault="00071D1C" w:rsidP="00EF3662">
      <w:pPr>
        <w:jc w:val="both"/>
        <w:rPr>
          <w:rFonts w:ascii="GHEA Grapalat" w:hAnsi="GHEA Grapalat" w:cs="Sylfaen"/>
          <w:i/>
          <w:sz w:val="16"/>
          <w:szCs w:val="16"/>
          <w:lang w:val="pt-BR"/>
        </w:rPr>
      </w:pPr>
      <w:r w:rsidRPr="008A1910">
        <w:rPr>
          <w:rFonts w:ascii="GHEA Grapalat" w:hAnsi="GHEA Grapalat"/>
          <w:sz w:val="20"/>
        </w:rPr>
        <w:t xml:space="preserve"> </w:t>
      </w:r>
      <w:r w:rsidRPr="00F37365">
        <w:rPr>
          <w:rFonts w:ascii="GHEA Grapalat" w:hAnsi="GHEA Grapalat"/>
          <w:sz w:val="16"/>
          <w:szCs w:val="16"/>
        </w:rPr>
        <w:t xml:space="preserve">* </w:t>
      </w:r>
      <w:r w:rsidR="0022770A" w:rsidRPr="00F37365">
        <w:rPr>
          <w:rFonts w:ascii="GHEA Grapalat" w:hAnsi="GHEA Grapalat" w:cs="Sylfaen"/>
          <w:i/>
          <w:sz w:val="16"/>
          <w:szCs w:val="16"/>
          <w:lang w:val="pt-BR"/>
        </w:rPr>
        <w:t>Ա</w:t>
      </w:r>
      <w:r w:rsidR="00EE5A09" w:rsidRPr="00F37365">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37365">
        <w:rPr>
          <w:rFonts w:ascii="GHEA Grapalat" w:hAnsi="GHEA Grapalat" w:cs="Sylfaen"/>
          <w:i/>
          <w:sz w:val="16"/>
          <w:szCs w:val="16"/>
          <w:lang w:val="pt-BR"/>
        </w:rPr>
        <w:t>ն</w:t>
      </w:r>
      <w:r w:rsidR="00EE5A09" w:rsidRPr="00F37365">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F37365">
        <w:rPr>
          <w:rFonts w:ascii="GHEA Grapalat" w:hAnsi="GHEA Grapalat" w:cs="Sylfaen"/>
          <w:i/>
          <w:sz w:val="16"/>
          <w:szCs w:val="16"/>
          <w:lang w:val="pt-BR"/>
        </w:rPr>
        <w:t xml:space="preserve">ատակարարման վերջնաժամկետը չի կարող ավել լինել, քան տվյալ տարվա դեկտեմբերի </w:t>
      </w:r>
      <w:r w:rsidR="008D6EF8" w:rsidRPr="00F37365">
        <w:rPr>
          <w:rFonts w:ascii="GHEA Grapalat" w:hAnsi="GHEA Grapalat" w:cs="Sylfaen"/>
          <w:i/>
          <w:sz w:val="16"/>
          <w:szCs w:val="16"/>
          <w:lang w:val="pt-BR"/>
        </w:rPr>
        <w:t>2</w:t>
      </w:r>
      <w:r w:rsidR="00C85FFA" w:rsidRPr="00F37365">
        <w:rPr>
          <w:rFonts w:ascii="GHEA Grapalat" w:hAnsi="GHEA Grapalat" w:cs="Sylfaen"/>
          <w:i/>
          <w:sz w:val="16"/>
          <w:szCs w:val="16"/>
          <w:lang w:val="pt-BR"/>
        </w:rPr>
        <w:t>5</w:t>
      </w:r>
      <w:r w:rsidRPr="00F37365">
        <w:rPr>
          <w:rFonts w:ascii="GHEA Grapalat" w:hAnsi="GHEA Grapalat" w:cs="Sylfaen"/>
          <w:i/>
          <w:sz w:val="16"/>
          <w:szCs w:val="16"/>
          <w:lang w:val="pt-BR"/>
        </w:rPr>
        <w:t>-ը:</w:t>
      </w:r>
    </w:p>
    <w:p w14:paraId="0D3A2FDF" w14:textId="77777777" w:rsidR="00E74BF6" w:rsidRPr="00F37365" w:rsidRDefault="00E74BF6" w:rsidP="00EF3662">
      <w:pPr>
        <w:jc w:val="both"/>
        <w:rPr>
          <w:rFonts w:ascii="GHEA Grapalat" w:hAnsi="GHEA Grapalat" w:cs="Sylfaen"/>
          <w:i/>
          <w:sz w:val="16"/>
          <w:szCs w:val="16"/>
          <w:lang w:val="pt-BR"/>
        </w:rPr>
      </w:pPr>
    </w:p>
    <w:p w14:paraId="0C4B2654" w14:textId="694CBAF8" w:rsidR="00F954E8" w:rsidRPr="00F37365" w:rsidRDefault="00700C81" w:rsidP="00F954E8">
      <w:pPr>
        <w:pStyle w:val="FootnoteText"/>
        <w:jc w:val="both"/>
        <w:rPr>
          <w:sz w:val="16"/>
          <w:szCs w:val="16"/>
          <w:lang w:val="pt-BR"/>
        </w:rPr>
      </w:pPr>
      <w:r w:rsidRPr="00F37365">
        <w:rPr>
          <w:rFonts w:ascii="GHEA Grapalat" w:hAnsi="GHEA Grapalat"/>
          <w:sz w:val="16"/>
          <w:szCs w:val="16"/>
        </w:rPr>
        <w:t xml:space="preserve">** </w:t>
      </w:r>
      <w:r w:rsidR="00FD5AE8" w:rsidRPr="00F37365">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F37365">
        <w:rPr>
          <w:rFonts w:ascii="GHEA Grapalat" w:hAnsi="GHEA Grapalat" w:cs="Sylfaen"/>
          <w:i/>
          <w:sz w:val="16"/>
          <w:szCs w:val="16"/>
          <w:lang w:val="hy-AM" w:eastAsia="en-US"/>
        </w:rPr>
        <w:t xml:space="preserve">դրանցից բավարար </w:t>
      </w:r>
      <w:proofErr w:type="spellStart"/>
      <w:r w:rsidR="00FD5AE8" w:rsidRPr="00F37365">
        <w:rPr>
          <w:rFonts w:ascii="GHEA Grapalat" w:hAnsi="GHEA Grapalat" w:cs="Sylfaen"/>
          <w:i/>
          <w:sz w:val="16"/>
          <w:szCs w:val="16"/>
          <w:lang w:val="hy-AM" w:eastAsia="en-US"/>
        </w:rPr>
        <w:t>գնահատվածները</w:t>
      </w:r>
      <w:proofErr w:type="spellEnd"/>
      <w:r w:rsidR="00FD5AE8" w:rsidRPr="00F37365">
        <w:rPr>
          <w:rFonts w:ascii="GHEA Grapalat" w:hAnsi="GHEA Grapalat" w:cs="Sylfaen"/>
          <w:i/>
          <w:sz w:val="16"/>
          <w:szCs w:val="16"/>
          <w:lang w:val="pt-BR" w:eastAsia="en-US"/>
        </w:rPr>
        <w:t xml:space="preserve"> ներառվում են սույն հավելվածում: </w:t>
      </w:r>
      <w:r w:rsidR="0022770A" w:rsidRPr="00F37365">
        <w:rPr>
          <w:rFonts w:ascii="GHEA Grapalat" w:hAnsi="GHEA Grapalat" w:cs="Sylfaen"/>
          <w:i/>
          <w:sz w:val="16"/>
          <w:szCs w:val="16"/>
          <w:lang w:val="pt-BR" w:eastAsia="en-US"/>
        </w:rPr>
        <w:t>Ե</w:t>
      </w:r>
      <w:r w:rsidR="00F954E8" w:rsidRPr="00F37365">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F37365">
        <w:rPr>
          <w:rFonts w:ascii="GHEA Grapalat" w:hAnsi="GHEA Grapalat" w:cs="Sylfaen"/>
          <w:i/>
          <w:sz w:val="16"/>
          <w:szCs w:val="16"/>
          <w:lang w:val="pt-BR" w:eastAsia="en-US"/>
        </w:rPr>
        <w:t xml:space="preserve">, ֆիրմային անվանման, մակնիշի </w:t>
      </w:r>
      <w:r w:rsidR="00F954E8" w:rsidRPr="00F37365">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F37365">
        <w:rPr>
          <w:rFonts w:ascii="GHEA Grapalat" w:hAnsi="GHEA Grapalat" w:cs="Sylfaen"/>
          <w:i/>
          <w:sz w:val="16"/>
          <w:szCs w:val="16"/>
          <w:lang w:val="pt-BR" w:eastAsia="en-US"/>
        </w:rPr>
        <w:t xml:space="preserve">հանվում են </w:t>
      </w:r>
      <w:r w:rsidR="009F06BA" w:rsidRPr="00F37365">
        <w:rPr>
          <w:rFonts w:ascii="GHEA Grapalat" w:hAnsi="GHEA Grapalat" w:cs="Sylfaen"/>
          <w:i/>
          <w:sz w:val="16"/>
          <w:szCs w:val="16"/>
          <w:lang w:val="pt-BR" w:eastAsia="en-US"/>
        </w:rPr>
        <w:t>«</w:t>
      </w:r>
      <w:r w:rsidR="00EB35E7" w:rsidRPr="00F37365">
        <w:rPr>
          <w:rFonts w:ascii="GHEA Grapalat" w:hAnsi="GHEA Grapalat" w:cs="Sylfaen"/>
          <w:i/>
          <w:sz w:val="16"/>
          <w:szCs w:val="16"/>
          <w:lang w:val="pt-BR" w:eastAsia="en-US"/>
        </w:rPr>
        <w:t>ապրանքային նշանը, մակնիշը և արտադրողի անվանումը</w:t>
      </w:r>
      <w:r w:rsidR="009F06BA" w:rsidRPr="00F37365">
        <w:rPr>
          <w:rFonts w:ascii="GHEA Grapalat" w:hAnsi="GHEA Grapalat" w:cs="Sylfaen"/>
          <w:i/>
          <w:sz w:val="16"/>
          <w:szCs w:val="16"/>
          <w:lang w:val="pt-BR" w:eastAsia="en-US"/>
        </w:rPr>
        <w:t>» սյունակ</w:t>
      </w:r>
      <w:r w:rsidR="00EB35E7" w:rsidRPr="00F37365">
        <w:rPr>
          <w:rFonts w:ascii="GHEA Grapalat" w:hAnsi="GHEA Grapalat" w:cs="Sylfaen"/>
          <w:i/>
          <w:sz w:val="16"/>
          <w:szCs w:val="16"/>
          <w:lang w:val="pt-BR" w:eastAsia="en-US"/>
        </w:rPr>
        <w:t>ը</w:t>
      </w:r>
      <w:r w:rsidR="0022770A" w:rsidRPr="00F37365">
        <w:rPr>
          <w:rFonts w:ascii="GHEA Grapalat" w:hAnsi="GHEA Grapalat" w:cs="Sylfaen"/>
          <w:i/>
          <w:sz w:val="16"/>
          <w:szCs w:val="16"/>
          <w:lang w:val="pt-BR" w:eastAsia="en-US"/>
        </w:rPr>
        <w:t>:</w:t>
      </w:r>
      <w:r w:rsidR="00EB35E7" w:rsidRPr="00F37365">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F37365">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F37365">
        <w:rPr>
          <w:rFonts w:ascii="GHEA Grapalat" w:hAnsi="GHEA Grapalat" w:cs="Sylfaen"/>
          <w:i/>
          <w:sz w:val="16"/>
          <w:szCs w:val="16"/>
          <w:lang w:val="pt-BR" w:eastAsia="en-US"/>
        </w:rPr>
        <w:t xml:space="preserve"> </w:t>
      </w:r>
    </w:p>
    <w:p w14:paraId="3A0A0D5A" w14:textId="77777777" w:rsidR="00F954E8" w:rsidRPr="008A1910" w:rsidRDefault="00F954E8" w:rsidP="00EF3662">
      <w:pPr>
        <w:jc w:val="both"/>
        <w:rPr>
          <w:rFonts w:ascii="GHEA Grapalat" w:hAnsi="GHEA Grapalat"/>
          <w:sz w:val="12"/>
          <w:szCs w:val="12"/>
          <w:lang w:val="pt-BR"/>
        </w:rPr>
      </w:pPr>
    </w:p>
    <w:p w14:paraId="0CEB2CD5" w14:textId="77777777" w:rsidR="00071D1C" w:rsidRPr="008A1910"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A1910" w:rsidRPr="00F37365" w14:paraId="438E47FE" w14:textId="77777777" w:rsidTr="00E22E51">
        <w:trPr>
          <w:jc w:val="center"/>
        </w:trPr>
        <w:tc>
          <w:tcPr>
            <w:tcW w:w="4536" w:type="dxa"/>
          </w:tcPr>
          <w:p w14:paraId="3523A6C5" w14:textId="77777777" w:rsidR="00071D1C" w:rsidRPr="00F37365" w:rsidRDefault="00071D1C" w:rsidP="00EF3662">
            <w:pPr>
              <w:jc w:val="center"/>
              <w:rPr>
                <w:rFonts w:ascii="GHEA Grapalat" w:hAnsi="GHEA Grapalat" w:cs="Sylfaen"/>
                <w:b/>
                <w:bCs/>
                <w:sz w:val="18"/>
                <w:szCs w:val="18"/>
                <w:lang w:val="nb-NO"/>
              </w:rPr>
            </w:pPr>
            <w:r w:rsidRPr="00F37365">
              <w:rPr>
                <w:rFonts w:ascii="GHEA Grapalat" w:hAnsi="GHEA Grapalat" w:cs="Sylfaen"/>
                <w:b/>
                <w:bCs/>
                <w:sz w:val="18"/>
                <w:szCs w:val="18"/>
                <w:lang w:val="nb-NO"/>
              </w:rPr>
              <w:t>ԳՆՈՐԴ</w:t>
            </w:r>
          </w:p>
          <w:p w14:paraId="263D9671" w14:textId="77777777" w:rsidR="00071D1C" w:rsidRPr="00F37365" w:rsidRDefault="00071D1C" w:rsidP="00EF3662">
            <w:pPr>
              <w:rPr>
                <w:rFonts w:ascii="GHEA Grapalat" w:hAnsi="GHEA Grapalat"/>
                <w:sz w:val="18"/>
                <w:szCs w:val="18"/>
                <w:lang w:val="ru-RU"/>
              </w:rPr>
            </w:pPr>
          </w:p>
          <w:p w14:paraId="23C12A1F" w14:textId="77777777" w:rsidR="00071D1C" w:rsidRPr="00F37365" w:rsidRDefault="00071D1C" w:rsidP="00EF3662">
            <w:pPr>
              <w:jc w:val="center"/>
              <w:rPr>
                <w:rFonts w:ascii="GHEA Grapalat" w:hAnsi="GHEA Grapalat"/>
                <w:sz w:val="18"/>
                <w:szCs w:val="18"/>
                <w:lang w:val="ru-RU"/>
              </w:rPr>
            </w:pPr>
            <w:r w:rsidRPr="00F37365">
              <w:rPr>
                <w:rFonts w:ascii="GHEA Grapalat" w:hAnsi="GHEA Grapalat"/>
                <w:sz w:val="18"/>
                <w:szCs w:val="18"/>
                <w:lang w:val="ru-RU"/>
              </w:rPr>
              <w:t>---------------------------------</w:t>
            </w:r>
          </w:p>
          <w:p w14:paraId="44799C29" w14:textId="77777777" w:rsidR="00071D1C" w:rsidRPr="00F37365" w:rsidRDefault="00071D1C" w:rsidP="00EF3662">
            <w:pPr>
              <w:jc w:val="center"/>
              <w:rPr>
                <w:rFonts w:ascii="GHEA Grapalat" w:hAnsi="GHEA Grapalat"/>
                <w:sz w:val="18"/>
                <w:szCs w:val="18"/>
              </w:rPr>
            </w:pPr>
            <w:r w:rsidRPr="00F37365">
              <w:rPr>
                <w:rFonts w:ascii="GHEA Grapalat" w:hAnsi="GHEA Grapalat"/>
                <w:sz w:val="18"/>
                <w:szCs w:val="18"/>
              </w:rPr>
              <w:t>/</w:t>
            </w:r>
            <w:r w:rsidRPr="00F37365">
              <w:rPr>
                <w:rFonts w:ascii="GHEA Grapalat" w:hAnsi="GHEA Grapalat" w:cs="Sylfaen"/>
                <w:sz w:val="18"/>
                <w:szCs w:val="18"/>
                <w:lang w:val="ru-RU"/>
              </w:rPr>
              <w:t>ստորագրություն</w:t>
            </w:r>
            <w:r w:rsidRPr="00F37365">
              <w:rPr>
                <w:rFonts w:ascii="GHEA Grapalat" w:hAnsi="GHEA Grapalat"/>
                <w:sz w:val="18"/>
                <w:szCs w:val="18"/>
              </w:rPr>
              <w:t>/</w:t>
            </w:r>
          </w:p>
          <w:p w14:paraId="0868B3E1" w14:textId="77777777" w:rsidR="00071D1C" w:rsidRPr="00F37365" w:rsidRDefault="00071D1C" w:rsidP="00EF3662">
            <w:pPr>
              <w:jc w:val="center"/>
              <w:rPr>
                <w:rFonts w:ascii="GHEA Grapalat" w:hAnsi="GHEA Grapalat"/>
                <w:sz w:val="18"/>
                <w:szCs w:val="18"/>
                <w:lang w:val="ru-RU"/>
              </w:rPr>
            </w:pPr>
            <w:r w:rsidRPr="00F37365">
              <w:rPr>
                <w:rFonts w:ascii="GHEA Grapalat" w:hAnsi="GHEA Grapalat" w:cs="Sylfaen"/>
                <w:sz w:val="18"/>
                <w:szCs w:val="18"/>
                <w:lang w:val="ru-RU"/>
              </w:rPr>
              <w:t>Կ</w:t>
            </w:r>
            <w:r w:rsidRPr="00F37365">
              <w:rPr>
                <w:rFonts w:ascii="GHEA Grapalat" w:hAnsi="GHEA Grapalat"/>
                <w:sz w:val="18"/>
                <w:szCs w:val="18"/>
                <w:lang w:val="ru-RU"/>
              </w:rPr>
              <w:t>.</w:t>
            </w:r>
            <w:r w:rsidRPr="00F37365">
              <w:rPr>
                <w:rFonts w:ascii="GHEA Grapalat" w:hAnsi="GHEA Grapalat" w:cs="Sylfaen"/>
                <w:sz w:val="18"/>
                <w:szCs w:val="18"/>
                <w:lang w:val="ru-RU"/>
              </w:rPr>
              <w:t>Տ</w:t>
            </w:r>
          </w:p>
        </w:tc>
        <w:tc>
          <w:tcPr>
            <w:tcW w:w="760" w:type="dxa"/>
          </w:tcPr>
          <w:p w14:paraId="33C97031" w14:textId="77777777" w:rsidR="00071D1C" w:rsidRPr="00F37365" w:rsidRDefault="00071D1C" w:rsidP="00EF3662">
            <w:pPr>
              <w:jc w:val="center"/>
              <w:rPr>
                <w:rFonts w:ascii="GHEA Grapalat" w:hAnsi="GHEA Grapalat"/>
                <w:sz w:val="18"/>
                <w:szCs w:val="18"/>
                <w:lang w:val="ru-RU"/>
              </w:rPr>
            </w:pPr>
          </w:p>
        </w:tc>
        <w:tc>
          <w:tcPr>
            <w:tcW w:w="4343" w:type="dxa"/>
          </w:tcPr>
          <w:p w14:paraId="51E1DD25" w14:textId="77777777" w:rsidR="00071D1C" w:rsidRPr="00F37365" w:rsidRDefault="00071D1C" w:rsidP="00EF3662">
            <w:pPr>
              <w:jc w:val="center"/>
              <w:rPr>
                <w:rFonts w:ascii="GHEA Grapalat" w:hAnsi="GHEA Grapalat" w:cs="Sylfaen"/>
                <w:b/>
                <w:bCs/>
                <w:sz w:val="18"/>
                <w:szCs w:val="18"/>
                <w:lang w:val="ru-RU"/>
              </w:rPr>
            </w:pPr>
            <w:r w:rsidRPr="00F37365">
              <w:rPr>
                <w:rFonts w:ascii="GHEA Grapalat" w:hAnsi="GHEA Grapalat" w:cs="Sylfaen"/>
                <w:b/>
                <w:bCs/>
                <w:sz w:val="18"/>
                <w:szCs w:val="18"/>
                <w:lang w:val="pt-BR"/>
              </w:rPr>
              <w:t>ՎԱՃԱՌՈՂ</w:t>
            </w:r>
          </w:p>
          <w:p w14:paraId="60EDAA02" w14:textId="77777777" w:rsidR="00071D1C" w:rsidRPr="00F37365" w:rsidRDefault="00071D1C" w:rsidP="00EF3662">
            <w:pPr>
              <w:jc w:val="center"/>
              <w:rPr>
                <w:rFonts w:ascii="GHEA Grapalat" w:hAnsi="GHEA Grapalat"/>
                <w:sz w:val="18"/>
                <w:szCs w:val="18"/>
                <w:lang w:val="ru-RU"/>
              </w:rPr>
            </w:pPr>
          </w:p>
          <w:p w14:paraId="4C27F7A3" w14:textId="77777777" w:rsidR="00071D1C" w:rsidRPr="00F37365" w:rsidRDefault="00071D1C" w:rsidP="00EF3662">
            <w:pPr>
              <w:jc w:val="center"/>
              <w:rPr>
                <w:rFonts w:ascii="GHEA Grapalat" w:hAnsi="GHEA Grapalat"/>
                <w:sz w:val="18"/>
                <w:szCs w:val="18"/>
                <w:lang w:val="ru-RU"/>
              </w:rPr>
            </w:pPr>
            <w:r w:rsidRPr="00F37365">
              <w:rPr>
                <w:rFonts w:ascii="GHEA Grapalat" w:hAnsi="GHEA Grapalat"/>
                <w:sz w:val="18"/>
                <w:szCs w:val="18"/>
                <w:lang w:val="ru-RU"/>
              </w:rPr>
              <w:t>---------------------------------</w:t>
            </w:r>
          </w:p>
          <w:p w14:paraId="34540773" w14:textId="77777777" w:rsidR="00071D1C" w:rsidRPr="00F37365" w:rsidRDefault="00071D1C" w:rsidP="00EF3662">
            <w:pPr>
              <w:jc w:val="center"/>
              <w:rPr>
                <w:rFonts w:ascii="GHEA Grapalat" w:hAnsi="GHEA Grapalat"/>
                <w:sz w:val="18"/>
                <w:szCs w:val="18"/>
              </w:rPr>
            </w:pPr>
            <w:r w:rsidRPr="00F37365">
              <w:rPr>
                <w:rFonts w:ascii="GHEA Grapalat" w:hAnsi="GHEA Grapalat"/>
                <w:sz w:val="18"/>
                <w:szCs w:val="18"/>
              </w:rPr>
              <w:t>/</w:t>
            </w:r>
            <w:r w:rsidRPr="00F37365">
              <w:rPr>
                <w:rFonts w:ascii="GHEA Grapalat" w:hAnsi="GHEA Grapalat" w:cs="Sylfaen"/>
                <w:sz w:val="18"/>
                <w:szCs w:val="18"/>
                <w:lang w:val="ru-RU"/>
              </w:rPr>
              <w:t>ստորագրություն</w:t>
            </w:r>
            <w:r w:rsidRPr="00F37365">
              <w:rPr>
                <w:rFonts w:ascii="GHEA Grapalat" w:hAnsi="GHEA Grapalat"/>
                <w:sz w:val="18"/>
                <w:szCs w:val="18"/>
              </w:rPr>
              <w:t>/</w:t>
            </w:r>
          </w:p>
          <w:p w14:paraId="16AE9B73" w14:textId="77777777" w:rsidR="00071D1C" w:rsidRPr="00F37365" w:rsidRDefault="00071D1C" w:rsidP="00EF3662">
            <w:pPr>
              <w:jc w:val="center"/>
              <w:rPr>
                <w:rFonts w:ascii="GHEA Grapalat" w:hAnsi="GHEA Grapalat"/>
                <w:sz w:val="18"/>
                <w:szCs w:val="18"/>
                <w:lang w:val="ru-RU"/>
              </w:rPr>
            </w:pPr>
            <w:r w:rsidRPr="00F37365">
              <w:rPr>
                <w:rFonts w:ascii="GHEA Grapalat" w:hAnsi="GHEA Grapalat" w:cs="Sylfaen"/>
                <w:sz w:val="18"/>
                <w:szCs w:val="18"/>
                <w:lang w:val="ru-RU"/>
              </w:rPr>
              <w:t>Կ</w:t>
            </w:r>
            <w:r w:rsidRPr="00F37365">
              <w:rPr>
                <w:rFonts w:ascii="GHEA Grapalat" w:hAnsi="GHEA Grapalat"/>
                <w:sz w:val="18"/>
                <w:szCs w:val="18"/>
                <w:lang w:val="ru-RU"/>
              </w:rPr>
              <w:t>.</w:t>
            </w:r>
            <w:r w:rsidRPr="00F37365">
              <w:rPr>
                <w:rFonts w:ascii="GHEA Grapalat" w:hAnsi="GHEA Grapalat" w:cs="Sylfaen"/>
                <w:sz w:val="18"/>
                <w:szCs w:val="18"/>
                <w:lang w:val="ru-RU"/>
              </w:rPr>
              <w:t>Տ</w:t>
            </w:r>
          </w:p>
        </w:tc>
      </w:tr>
    </w:tbl>
    <w:p w14:paraId="50EAF53B" w14:textId="77777777" w:rsidR="00071D1C" w:rsidRPr="00EA056D" w:rsidRDefault="00071D1C" w:rsidP="00EF3662">
      <w:pPr>
        <w:jc w:val="right"/>
        <w:rPr>
          <w:rFonts w:ascii="GHEA Grapalat" w:hAnsi="GHEA Grapalat"/>
          <w:i/>
          <w:sz w:val="18"/>
          <w:lang w:val="hy-AM"/>
        </w:rPr>
      </w:pPr>
      <w:r w:rsidRPr="00EA056D">
        <w:rPr>
          <w:rFonts w:ascii="GHEA Grapalat" w:hAnsi="GHEA Grapalat"/>
          <w:i/>
          <w:sz w:val="18"/>
          <w:lang w:val="hy-AM"/>
        </w:rPr>
        <w:lastRenderedPageBreak/>
        <w:t>Հավելված N 2</w:t>
      </w:r>
    </w:p>
    <w:p w14:paraId="17F5B2FE" w14:textId="317CC19A" w:rsidR="001E4DB5" w:rsidRPr="00EA056D" w:rsidRDefault="001E4DB5" w:rsidP="001E4DB5">
      <w:pPr>
        <w:pStyle w:val="BodyTextIndent3"/>
        <w:spacing w:line="240" w:lineRule="auto"/>
        <w:ind w:left="284"/>
        <w:jc w:val="right"/>
        <w:rPr>
          <w:rFonts w:ascii="GHEA Grapalat" w:hAnsi="GHEA Grapalat" w:cs="Arial"/>
          <w:i/>
          <w:iCs/>
          <w:sz w:val="18"/>
          <w:szCs w:val="18"/>
          <w:lang w:val="es-ES"/>
        </w:rPr>
      </w:pPr>
      <w:r w:rsidRPr="00EA056D">
        <w:rPr>
          <w:rFonts w:ascii="GHEA Grapalat" w:hAnsi="GHEA Grapalat"/>
          <w:i/>
          <w:iCs/>
          <w:sz w:val="18"/>
          <w:szCs w:val="18"/>
          <w:lang w:val="af-ZA"/>
        </w:rPr>
        <w:t>«</w:t>
      </w:r>
      <w:r w:rsidRPr="00EA056D">
        <w:rPr>
          <w:rFonts w:ascii="GHEA Grapalat" w:hAnsi="GHEA Grapalat"/>
          <w:i/>
          <w:iCs/>
          <w:sz w:val="18"/>
          <w:szCs w:val="18"/>
          <w:lang w:val="hy-AM"/>
        </w:rPr>
        <w:t>ՇԲՕ-</w:t>
      </w:r>
      <w:r w:rsidRPr="00EA056D">
        <w:rPr>
          <w:rFonts w:ascii="GHEA Grapalat" w:hAnsi="GHEA Grapalat" w:cs="Sylfaen"/>
          <w:i/>
          <w:iCs/>
          <w:sz w:val="18"/>
          <w:szCs w:val="18"/>
          <w:lang w:val="hy-AM"/>
        </w:rPr>
        <w:t>ԳՀԱՊՁԲ</w:t>
      </w:r>
      <w:r w:rsidRPr="00EA056D">
        <w:rPr>
          <w:rFonts w:ascii="GHEA Grapalat" w:hAnsi="GHEA Grapalat"/>
          <w:i/>
          <w:iCs/>
          <w:sz w:val="18"/>
          <w:szCs w:val="18"/>
          <w:lang w:val="es-ES"/>
        </w:rPr>
        <w:t>-</w:t>
      </w:r>
      <w:r w:rsidRPr="00EA056D">
        <w:rPr>
          <w:rFonts w:ascii="GHEA Grapalat" w:hAnsi="GHEA Grapalat"/>
          <w:i/>
          <w:iCs/>
          <w:sz w:val="18"/>
          <w:szCs w:val="18"/>
          <w:lang w:val="hy-AM"/>
        </w:rPr>
        <w:t>22</w:t>
      </w:r>
      <w:r w:rsidRPr="00EA056D">
        <w:rPr>
          <w:rFonts w:ascii="GHEA Grapalat" w:hAnsi="GHEA Grapalat"/>
          <w:i/>
          <w:iCs/>
          <w:sz w:val="18"/>
          <w:szCs w:val="18"/>
          <w:lang w:val="es-ES"/>
        </w:rPr>
        <w:t>/</w:t>
      </w:r>
      <w:r w:rsidR="00F37365" w:rsidRPr="00EA056D">
        <w:rPr>
          <w:rFonts w:ascii="GHEA Grapalat" w:hAnsi="GHEA Grapalat"/>
          <w:i/>
          <w:iCs/>
          <w:sz w:val="18"/>
          <w:szCs w:val="18"/>
          <w:lang w:val="hy-AM"/>
        </w:rPr>
        <w:t>12</w:t>
      </w:r>
      <w:r w:rsidRPr="00EA056D">
        <w:rPr>
          <w:rFonts w:ascii="GHEA Grapalat" w:hAnsi="GHEA Grapalat"/>
          <w:i/>
          <w:iCs/>
          <w:sz w:val="18"/>
          <w:szCs w:val="18"/>
          <w:lang w:val="af-ZA"/>
        </w:rPr>
        <w:t>»</w:t>
      </w:r>
      <w:r w:rsidRPr="00EA056D">
        <w:rPr>
          <w:rFonts w:ascii="GHEA Grapalat" w:hAnsi="GHEA Grapalat"/>
          <w:i/>
          <w:iCs/>
          <w:sz w:val="18"/>
          <w:szCs w:val="18"/>
          <w:lang w:val="es-ES"/>
        </w:rPr>
        <w:t xml:space="preserve">  </w:t>
      </w:r>
      <w:proofErr w:type="spellStart"/>
      <w:r w:rsidRPr="00EA056D">
        <w:rPr>
          <w:rFonts w:ascii="GHEA Grapalat" w:hAnsi="GHEA Grapalat" w:cs="Sylfaen"/>
          <w:i/>
          <w:iCs/>
          <w:sz w:val="18"/>
          <w:szCs w:val="18"/>
          <w:lang w:val="es-ES"/>
        </w:rPr>
        <w:t>ծածկագրով</w:t>
      </w:r>
      <w:proofErr w:type="spellEnd"/>
    </w:p>
    <w:p w14:paraId="72DF4D04" w14:textId="47E072EB" w:rsidR="00071D1C" w:rsidRPr="008A1910" w:rsidRDefault="001E4DB5" w:rsidP="001E4DB5">
      <w:pPr>
        <w:jc w:val="right"/>
        <w:rPr>
          <w:rFonts w:ascii="GHEA Grapalat" w:hAnsi="GHEA Grapalat"/>
          <w:i/>
          <w:sz w:val="18"/>
          <w:lang w:val="hy-AM"/>
        </w:rPr>
      </w:pPr>
      <w:r w:rsidRPr="00EA056D">
        <w:rPr>
          <w:rFonts w:ascii="GHEA Grapalat" w:hAnsi="GHEA Grapalat" w:cs="Sylfaen"/>
          <w:i/>
          <w:iCs/>
          <w:sz w:val="18"/>
          <w:szCs w:val="18"/>
          <w:lang w:val="hy-AM"/>
        </w:rPr>
        <w:t>գնանշման հարցման</w:t>
      </w:r>
      <w:r w:rsidRPr="00EA056D">
        <w:rPr>
          <w:rFonts w:ascii="GHEA Grapalat" w:hAnsi="GHEA Grapalat" w:cs="Arial"/>
          <w:i/>
          <w:iCs/>
          <w:sz w:val="18"/>
          <w:szCs w:val="18"/>
          <w:lang w:val="es-ES"/>
        </w:rPr>
        <w:t xml:space="preserve"> </w:t>
      </w:r>
      <w:proofErr w:type="spellStart"/>
      <w:r w:rsidR="00071D1C" w:rsidRPr="00EA056D">
        <w:rPr>
          <w:rFonts w:ascii="GHEA Grapalat" w:hAnsi="GHEA Grapalat"/>
          <w:i/>
          <w:sz w:val="18"/>
          <w:lang w:val="hy-AM"/>
        </w:rPr>
        <w:t>ծածկագրով</w:t>
      </w:r>
      <w:proofErr w:type="spellEnd"/>
      <w:r w:rsidR="00071D1C" w:rsidRPr="00EA056D">
        <w:rPr>
          <w:rFonts w:ascii="GHEA Grapalat" w:hAnsi="GHEA Grapalat"/>
          <w:i/>
          <w:sz w:val="18"/>
          <w:lang w:val="hy-AM"/>
        </w:rPr>
        <w:t xml:space="preserve"> պայմանագրի</w:t>
      </w:r>
    </w:p>
    <w:p w14:paraId="7B9A80AB" w14:textId="77777777" w:rsidR="00071D1C" w:rsidRPr="008A1910" w:rsidRDefault="00071D1C" w:rsidP="00EF3662">
      <w:pPr>
        <w:tabs>
          <w:tab w:val="left" w:pos="9540"/>
        </w:tabs>
        <w:rPr>
          <w:rFonts w:ascii="GHEA Grapalat" w:hAnsi="GHEA Grapalat"/>
          <w:sz w:val="20"/>
        </w:rPr>
      </w:pPr>
    </w:p>
    <w:p w14:paraId="714727D0" w14:textId="77777777" w:rsidR="00071D1C" w:rsidRPr="008A1910" w:rsidRDefault="00071D1C" w:rsidP="00EF3662">
      <w:pPr>
        <w:tabs>
          <w:tab w:val="left" w:pos="9540"/>
        </w:tabs>
        <w:rPr>
          <w:rFonts w:ascii="GHEA Grapalat" w:hAnsi="GHEA Grapalat"/>
          <w:sz w:val="20"/>
        </w:rPr>
      </w:pPr>
    </w:p>
    <w:p w14:paraId="51CF54F7" w14:textId="77777777" w:rsidR="00071D1C" w:rsidRPr="008A1910" w:rsidRDefault="00071D1C" w:rsidP="00EF3662">
      <w:pPr>
        <w:jc w:val="center"/>
        <w:rPr>
          <w:rFonts w:ascii="GHEA Grapalat" w:hAnsi="GHEA Grapalat"/>
          <w:sz w:val="20"/>
        </w:rPr>
      </w:pP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cs="Sylfaen"/>
          <w:b/>
          <w:sz w:val="22"/>
          <w:szCs w:val="22"/>
        </w:rPr>
        <w:softHyphen/>
      </w:r>
      <w:r w:rsidRPr="008A1910">
        <w:rPr>
          <w:rFonts w:ascii="GHEA Grapalat" w:hAnsi="GHEA Grapalat"/>
          <w:sz w:val="20"/>
        </w:rPr>
        <w:t>ՎՃԱՐՄԱՆ ԺԱՄԱՆԱԿԱՑՈՒՅՑ*</w:t>
      </w:r>
    </w:p>
    <w:p w14:paraId="19FB720E" w14:textId="77777777" w:rsidR="00071D1C" w:rsidRPr="008A1910" w:rsidRDefault="00071D1C" w:rsidP="00EF3662">
      <w:pPr>
        <w:jc w:val="center"/>
        <w:rPr>
          <w:rFonts w:ascii="GHEA Grapalat" w:hAnsi="GHEA Grapalat"/>
          <w:sz w:val="20"/>
        </w:rPr>
      </w:pPr>
      <w:r w:rsidRPr="008A1910">
        <w:rPr>
          <w:rFonts w:ascii="GHEA Grapalat" w:hAnsi="GHEA Grapalat"/>
          <w:sz w:val="20"/>
        </w:rPr>
        <w:t xml:space="preserve">                                                                                                                                                                                                            </w:t>
      </w:r>
      <w:r w:rsidRPr="008A1910">
        <w:rPr>
          <w:rFonts w:ascii="GHEA Grapalat" w:hAnsi="GHEA Grapalat" w:cs="Sylfaen"/>
          <w:sz w:val="18"/>
        </w:rPr>
        <w:t>ՀՀ</w:t>
      </w:r>
      <w:r w:rsidRPr="008A1910">
        <w:rPr>
          <w:rFonts w:ascii="GHEA Grapalat" w:hAnsi="GHEA Grapalat" w:cs="Sylfaen"/>
          <w:sz w:val="18"/>
          <w:lang w:val="es-ES"/>
        </w:rPr>
        <w:t xml:space="preserve"> </w:t>
      </w:r>
      <w:proofErr w:type="spellStart"/>
      <w:r w:rsidRPr="008A1910">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50"/>
        <w:gridCol w:w="1913"/>
        <w:gridCol w:w="474"/>
        <w:gridCol w:w="474"/>
        <w:gridCol w:w="474"/>
        <w:gridCol w:w="474"/>
        <w:gridCol w:w="474"/>
        <w:gridCol w:w="474"/>
        <w:gridCol w:w="474"/>
        <w:gridCol w:w="474"/>
        <w:gridCol w:w="596"/>
        <w:gridCol w:w="804"/>
        <w:gridCol w:w="810"/>
        <w:gridCol w:w="810"/>
        <w:gridCol w:w="1171"/>
      </w:tblGrid>
      <w:tr w:rsidR="008A1910" w:rsidRPr="008A1910" w14:paraId="3DADF274" w14:textId="77777777" w:rsidTr="008A1910">
        <w:trPr>
          <w:jc w:val="center"/>
        </w:trPr>
        <w:tc>
          <w:tcPr>
            <w:tcW w:w="13856" w:type="dxa"/>
            <w:gridSpan w:val="16"/>
          </w:tcPr>
          <w:p w14:paraId="5E535342" w14:textId="77777777" w:rsidR="00071D1C" w:rsidRPr="008A1910" w:rsidRDefault="00071D1C" w:rsidP="00EF3662">
            <w:pPr>
              <w:jc w:val="center"/>
              <w:rPr>
                <w:rFonts w:ascii="GHEA Grapalat" w:hAnsi="GHEA Grapalat"/>
                <w:sz w:val="18"/>
                <w:lang w:val="es-ES"/>
              </w:rPr>
            </w:pPr>
            <w:proofErr w:type="spellStart"/>
            <w:r w:rsidRPr="008A1910">
              <w:rPr>
                <w:rFonts w:ascii="GHEA Grapalat" w:hAnsi="GHEA Grapalat"/>
                <w:sz w:val="18"/>
                <w:lang w:val="es-ES"/>
              </w:rPr>
              <w:t>Ապրանքի</w:t>
            </w:r>
            <w:proofErr w:type="spellEnd"/>
          </w:p>
        </w:tc>
      </w:tr>
      <w:tr w:rsidR="008A1910" w:rsidRPr="00EA056D" w14:paraId="3B23D777" w14:textId="77777777" w:rsidTr="008A1910">
        <w:trPr>
          <w:jc w:val="center"/>
        </w:trPr>
        <w:tc>
          <w:tcPr>
            <w:tcW w:w="1710" w:type="dxa"/>
            <w:vMerge w:val="restart"/>
            <w:vAlign w:val="center"/>
          </w:tcPr>
          <w:p w14:paraId="553B200F" w14:textId="77777777" w:rsidR="008A1910" w:rsidRPr="008A1910" w:rsidRDefault="008A1910" w:rsidP="00EF3662">
            <w:pPr>
              <w:jc w:val="center"/>
              <w:rPr>
                <w:rFonts w:ascii="GHEA Grapalat" w:hAnsi="GHEA Grapalat"/>
                <w:sz w:val="18"/>
                <w:lang w:val="es-ES"/>
              </w:rPr>
            </w:pPr>
            <w:proofErr w:type="spellStart"/>
            <w:r w:rsidRPr="008A1910">
              <w:rPr>
                <w:rFonts w:ascii="GHEA Grapalat" w:hAnsi="GHEA Grapalat"/>
                <w:sz w:val="18"/>
              </w:rPr>
              <w:t>հրավերով</w:t>
            </w:r>
            <w:proofErr w:type="spellEnd"/>
            <w:r w:rsidRPr="008A1910">
              <w:rPr>
                <w:rFonts w:ascii="GHEA Grapalat" w:hAnsi="GHEA Grapalat"/>
                <w:sz w:val="18"/>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rPr>
              <w:t xml:space="preserve"> </w:t>
            </w:r>
            <w:proofErr w:type="spellStart"/>
            <w:r w:rsidRPr="008A1910">
              <w:rPr>
                <w:rFonts w:ascii="GHEA Grapalat" w:hAnsi="GHEA Grapalat"/>
                <w:sz w:val="18"/>
              </w:rPr>
              <w:t>չափաբաժնի</w:t>
            </w:r>
            <w:proofErr w:type="spellEnd"/>
            <w:r w:rsidRPr="008A1910">
              <w:rPr>
                <w:rFonts w:ascii="GHEA Grapalat" w:hAnsi="GHEA Grapalat"/>
                <w:sz w:val="18"/>
              </w:rPr>
              <w:t xml:space="preserve"> </w:t>
            </w:r>
            <w:proofErr w:type="spellStart"/>
            <w:r w:rsidRPr="008A1910">
              <w:rPr>
                <w:rFonts w:ascii="GHEA Grapalat" w:hAnsi="GHEA Grapalat"/>
                <w:sz w:val="18"/>
              </w:rPr>
              <w:t>համարը</w:t>
            </w:r>
            <w:proofErr w:type="spellEnd"/>
          </w:p>
        </w:tc>
        <w:tc>
          <w:tcPr>
            <w:tcW w:w="2250" w:type="dxa"/>
            <w:vMerge w:val="restart"/>
            <w:vAlign w:val="center"/>
          </w:tcPr>
          <w:p w14:paraId="5849CA12" w14:textId="77777777" w:rsidR="008A1910" w:rsidRPr="008A1910" w:rsidRDefault="008A1910" w:rsidP="00EF3662">
            <w:pPr>
              <w:jc w:val="center"/>
              <w:rPr>
                <w:rFonts w:ascii="GHEA Grapalat" w:hAnsi="GHEA Grapalat"/>
                <w:sz w:val="18"/>
                <w:lang w:val="es-ES"/>
              </w:rPr>
            </w:pPr>
            <w:proofErr w:type="spellStart"/>
            <w:r w:rsidRPr="008A1910">
              <w:rPr>
                <w:rFonts w:ascii="GHEA Grapalat" w:hAnsi="GHEA Grapalat"/>
                <w:sz w:val="18"/>
              </w:rPr>
              <w:t>գնումների</w:t>
            </w:r>
            <w:proofErr w:type="spellEnd"/>
            <w:r w:rsidRPr="008A1910">
              <w:rPr>
                <w:rFonts w:ascii="GHEA Grapalat" w:hAnsi="GHEA Grapalat"/>
                <w:sz w:val="18"/>
                <w:lang w:val="es-ES"/>
              </w:rPr>
              <w:t xml:space="preserve"> </w:t>
            </w:r>
            <w:proofErr w:type="spellStart"/>
            <w:r w:rsidRPr="008A1910">
              <w:rPr>
                <w:rFonts w:ascii="GHEA Grapalat" w:hAnsi="GHEA Grapalat"/>
                <w:sz w:val="18"/>
              </w:rPr>
              <w:t>պլանով</w:t>
            </w:r>
            <w:proofErr w:type="spellEnd"/>
            <w:r w:rsidRPr="008A1910">
              <w:rPr>
                <w:rFonts w:ascii="GHEA Grapalat" w:hAnsi="GHEA Grapalat"/>
                <w:sz w:val="18"/>
                <w:lang w:val="es-ES"/>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lang w:val="es-ES"/>
              </w:rPr>
              <w:t xml:space="preserve"> </w:t>
            </w:r>
            <w:proofErr w:type="spellStart"/>
            <w:r w:rsidRPr="008A1910">
              <w:rPr>
                <w:rFonts w:ascii="GHEA Grapalat" w:hAnsi="GHEA Grapalat"/>
                <w:sz w:val="18"/>
              </w:rPr>
              <w:t>միջանցիկ</w:t>
            </w:r>
            <w:proofErr w:type="spellEnd"/>
            <w:r w:rsidRPr="008A1910">
              <w:rPr>
                <w:rFonts w:ascii="GHEA Grapalat" w:hAnsi="GHEA Grapalat"/>
                <w:sz w:val="18"/>
                <w:lang w:val="es-ES"/>
              </w:rPr>
              <w:t xml:space="preserve"> </w:t>
            </w:r>
            <w:proofErr w:type="spellStart"/>
            <w:r w:rsidRPr="008A1910">
              <w:rPr>
                <w:rFonts w:ascii="GHEA Grapalat" w:hAnsi="GHEA Grapalat"/>
                <w:sz w:val="18"/>
              </w:rPr>
              <w:t>ծածկագիրը</w:t>
            </w:r>
            <w:proofErr w:type="spellEnd"/>
            <w:r w:rsidRPr="008A1910">
              <w:rPr>
                <w:rFonts w:ascii="GHEA Grapalat" w:hAnsi="GHEA Grapalat"/>
                <w:sz w:val="18"/>
                <w:lang w:val="es-ES"/>
              </w:rPr>
              <w:t xml:space="preserve">` </w:t>
            </w:r>
            <w:proofErr w:type="spellStart"/>
            <w:r w:rsidRPr="008A1910">
              <w:rPr>
                <w:rFonts w:ascii="GHEA Grapalat" w:hAnsi="GHEA Grapalat"/>
                <w:sz w:val="18"/>
              </w:rPr>
              <w:t>ըստ</w:t>
            </w:r>
            <w:proofErr w:type="spellEnd"/>
            <w:r w:rsidRPr="008A1910">
              <w:rPr>
                <w:rFonts w:ascii="GHEA Grapalat" w:hAnsi="GHEA Grapalat"/>
                <w:sz w:val="18"/>
                <w:lang w:val="es-ES"/>
              </w:rPr>
              <w:t xml:space="preserve"> </w:t>
            </w:r>
            <w:r w:rsidRPr="008A1910">
              <w:rPr>
                <w:rFonts w:ascii="GHEA Grapalat" w:hAnsi="GHEA Grapalat"/>
                <w:sz w:val="18"/>
              </w:rPr>
              <w:t>ԳՄԱ</w:t>
            </w:r>
            <w:r w:rsidRPr="008A1910">
              <w:rPr>
                <w:rFonts w:ascii="GHEA Grapalat" w:hAnsi="GHEA Grapalat"/>
                <w:sz w:val="18"/>
                <w:lang w:val="es-ES"/>
              </w:rPr>
              <w:t xml:space="preserve"> </w:t>
            </w:r>
            <w:proofErr w:type="spellStart"/>
            <w:r w:rsidRPr="008A1910">
              <w:rPr>
                <w:rFonts w:ascii="GHEA Grapalat" w:hAnsi="GHEA Grapalat"/>
                <w:sz w:val="18"/>
              </w:rPr>
              <w:t>դասակարգման</w:t>
            </w:r>
            <w:proofErr w:type="spellEnd"/>
            <w:r w:rsidRPr="008A1910">
              <w:rPr>
                <w:rFonts w:ascii="GHEA Grapalat" w:hAnsi="GHEA Grapalat"/>
                <w:sz w:val="18"/>
                <w:lang w:val="es-ES"/>
              </w:rPr>
              <w:t xml:space="preserve"> (CPV)</w:t>
            </w:r>
          </w:p>
        </w:tc>
        <w:tc>
          <w:tcPr>
            <w:tcW w:w="1913" w:type="dxa"/>
            <w:vMerge w:val="restart"/>
            <w:vAlign w:val="center"/>
          </w:tcPr>
          <w:p w14:paraId="21DA0096" w14:textId="77777777" w:rsidR="008A1910" w:rsidRPr="008A1910" w:rsidRDefault="008A1910" w:rsidP="00EF3662">
            <w:pPr>
              <w:jc w:val="center"/>
              <w:rPr>
                <w:rFonts w:ascii="GHEA Grapalat" w:hAnsi="GHEA Grapalat"/>
                <w:sz w:val="18"/>
                <w:lang w:val="es-ES"/>
              </w:rPr>
            </w:pPr>
            <w:proofErr w:type="spellStart"/>
            <w:r w:rsidRPr="008A1910">
              <w:rPr>
                <w:rFonts w:ascii="GHEA Grapalat" w:hAnsi="GHEA Grapalat"/>
                <w:sz w:val="18"/>
              </w:rPr>
              <w:t>անվանումը</w:t>
            </w:r>
            <w:proofErr w:type="spellEnd"/>
          </w:p>
        </w:tc>
        <w:tc>
          <w:tcPr>
            <w:tcW w:w="7983" w:type="dxa"/>
            <w:gridSpan w:val="13"/>
            <w:vAlign w:val="center"/>
          </w:tcPr>
          <w:p w14:paraId="4355517C" w14:textId="2C6BC2B4" w:rsidR="008A1910" w:rsidRPr="008A1910" w:rsidRDefault="008A1910" w:rsidP="00EF3662">
            <w:pPr>
              <w:jc w:val="both"/>
              <w:rPr>
                <w:rFonts w:ascii="GHEA Grapalat" w:hAnsi="GHEA Grapalat"/>
                <w:sz w:val="18"/>
                <w:lang w:val="es-ES"/>
              </w:rPr>
            </w:pPr>
            <w:proofErr w:type="spellStart"/>
            <w:r w:rsidRPr="008A1910">
              <w:rPr>
                <w:rFonts w:ascii="GHEA Grapalat" w:hAnsi="GHEA Grapalat"/>
                <w:sz w:val="18"/>
                <w:lang w:val="es-ES"/>
              </w:rPr>
              <w:t>դիմաց</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վճարումները</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նախատեսվում</w:t>
            </w:r>
            <w:proofErr w:type="spellEnd"/>
            <w:r w:rsidRPr="008A1910">
              <w:rPr>
                <w:rFonts w:ascii="GHEA Grapalat" w:hAnsi="GHEA Grapalat"/>
                <w:sz w:val="18"/>
                <w:lang w:val="es-ES"/>
              </w:rPr>
              <w:t xml:space="preserve"> է </w:t>
            </w:r>
            <w:proofErr w:type="spellStart"/>
            <w:r w:rsidRPr="008A1910">
              <w:rPr>
                <w:rFonts w:ascii="GHEA Grapalat" w:hAnsi="GHEA Grapalat"/>
                <w:sz w:val="18"/>
                <w:lang w:val="es-ES"/>
              </w:rPr>
              <w:t>իրականացնել</w:t>
            </w:r>
            <w:proofErr w:type="spellEnd"/>
            <w:r w:rsidRPr="008A1910">
              <w:rPr>
                <w:rFonts w:ascii="GHEA Grapalat" w:hAnsi="GHEA Grapalat"/>
                <w:sz w:val="18"/>
                <w:lang w:val="es-ES"/>
              </w:rPr>
              <w:t xml:space="preserve"> 20</w:t>
            </w:r>
            <w:r w:rsidRPr="008A1910">
              <w:rPr>
                <w:rFonts w:ascii="GHEA Grapalat" w:hAnsi="GHEA Grapalat"/>
                <w:sz w:val="18"/>
                <w:lang w:val="hy-AM"/>
              </w:rPr>
              <w:t xml:space="preserve">22 </w:t>
            </w:r>
            <w:r w:rsidRPr="008A1910">
              <w:rPr>
                <w:rFonts w:ascii="GHEA Grapalat" w:hAnsi="GHEA Grapalat"/>
                <w:sz w:val="18"/>
                <w:lang w:val="es-ES"/>
              </w:rPr>
              <w:t>թ-</w:t>
            </w:r>
            <w:proofErr w:type="spellStart"/>
            <w:r w:rsidRPr="008A1910">
              <w:rPr>
                <w:rFonts w:ascii="GHEA Grapalat" w:hAnsi="GHEA Grapalat"/>
                <w:sz w:val="18"/>
                <w:lang w:val="es-ES"/>
              </w:rPr>
              <w:t>ին</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ըստ</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ամիսների</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այդ</w:t>
            </w:r>
            <w:proofErr w:type="spellEnd"/>
            <w:r w:rsidRPr="008A1910">
              <w:rPr>
                <w:rFonts w:ascii="GHEA Grapalat" w:hAnsi="GHEA Grapalat"/>
                <w:sz w:val="18"/>
                <w:lang w:val="es-ES"/>
              </w:rPr>
              <w:t xml:space="preserve"> </w:t>
            </w:r>
            <w:proofErr w:type="spellStart"/>
            <w:r w:rsidRPr="008A1910">
              <w:rPr>
                <w:rFonts w:ascii="GHEA Grapalat" w:hAnsi="GHEA Grapalat"/>
                <w:sz w:val="18"/>
                <w:lang w:val="es-ES"/>
              </w:rPr>
              <w:t>թվում</w:t>
            </w:r>
            <w:proofErr w:type="spellEnd"/>
            <w:r w:rsidRPr="008A1910">
              <w:rPr>
                <w:rFonts w:ascii="GHEA Grapalat" w:hAnsi="GHEA Grapalat"/>
                <w:sz w:val="18"/>
                <w:lang w:val="es-ES"/>
              </w:rPr>
              <w:t>**</w:t>
            </w:r>
          </w:p>
        </w:tc>
      </w:tr>
      <w:tr w:rsidR="008A1910" w:rsidRPr="008A1910" w14:paraId="4EA8CAC4" w14:textId="77777777" w:rsidTr="008A1910">
        <w:trPr>
          <w:trHeight w:val="1538"/>
          <w:jc w:val="center"/>
        </w:trPr>
        <w:tc>
          <w:tcPr>
            <w:tcW w:w="1710" w:type="dxa"/>
            <w:vMerge/>
          </w:tcPr>
          <w:p w14:paraId="690DCCC4" w14:textId="77777777" w:rsidR="008A1910" w:rsidRPr="008A1910" w:rsidRDefault="008A1910" w:rsidP="00EF3662">
            <w:pPr>
              <w:jc w:val="center"/>
              <w:rPr>
                <w:rFonts w:ascii="GHEA Grapalat" w:hAnsi="GHEA Grapalat"/>
                <w:sz w:val="20"/>
                <w:lang w:val="es-ES"/>
              </w:rPr>
            </w:pPr>
          </w:p>
        </w:tc>
        <w:tc>
          <w:tcPr>
            <w:tcW w:w="2250" w:type="dxa"/>
            <w:vMerge/>
          </w:tcPr>
          <w:p w14:paraId="5175618E" w14:textId="77777777" w:rsidR="008A1910" w:rsidRPr="008A1910" w:rsidRDefault="008A1910" w:rsidP="00EF3662">
            <w:pPr>
              <w:jc w:val="center"/>
              <w:rPr>
                <w:rFonts w:ascii="GHEA Grapalat" w:hAnsi="GHEA Grapalat"/>
                <w:sz w:val="20"/>
                <w:lang w:val="es-ES"/>
              </w:rPr>
            </w:pPr>
          </w:p>
        </w:tc>
        <w:tc>
          <w:tcPr>
            <w:tcW w:w="1913" w:type="dxa"/>
            <w:vMerge/>
          </w:tcPr>
          <w:p w14:paraId="1F2C6313" w14:textId="77777777" w:rsidR="008A1910" w:rsidRPr="008A1910" w:rsidRDefault="008A1910" w:rsidP="00EF3662">
            <w:pPr>
              <w:jc w:val="center"/>
              <w:rPr>
                <w:rFonts w:ascii="GHEA Grapalat" w:hAnsi="GHEA Grapalat"/>
                <w:sz w:val="20"/>
                <w:lang w:val="es-ES"/>
              </w:rPr>
            </w:pPr>
          </w:p>
        </w:tc>
        <w:tc>
          <w:tcPr>
            <w:tcW w:w="474" w:type="dxa"/>
            <w:textDirection w:val="btLr"/>
            <w:vAlign w:val="center"/>
          </w:tcPr>
          <w:p w14:paraId="04E18541"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հունվար</w:t>
            </w:r>
          </w:p>
        </w:tc>
        <w:tc>
          <w:tcPr>
            <w:tcW w:w="474" w:type="dxa"/>
            <w:textDirection w:val="btLr"/>
            <w:vAlign w:val="center"/>
          </w:tcPr>
          <w:p w14:paraId="5AC1CEAD" w14:textId="77777777" w:rsidR="008A1910" w:rsidRPr="008A1910" w:rsidRDefault="008A1910" w:rsidP="00EF3662">
            <w:pPr>
              <w:ind w:left="113" w:right="-7"/>
              <w:jc w:val="center"/>
              <w:rPr>
                <w:rFonts w:ascii="GHEA Grapalat" w:hAnsi="GHEA Grapalat" w:cs="Sylfaen"/>
                <w:sz w:val="18"/>
                <w:szCs w:val="22"/>
                <w:lang w:val="pt-BR"/>
              </w:rPr>
            </w:pPr>
            <w:r w:rsidRPr="008A1910">
              <w:rPr>
                <w:rFonts w:ascii="GHEA Grapalat" w:hAnsi="GHEA Grapalat" w:cs="Sylfaen"/>
                <w:sz w:val="18"/>
                <w:szCs w:val="22"/>
                <w:lang w:val="pt-BR"/>
              </w:rPr>
              <w:t>փետրվար</w:t>
            </w:r>
          </w:p>
        </w:tc>
        <w:tc>
          <w:tcPr>
            <w:tcW w:w="474" w:type="dxa"/>
            <w:textDirection w:val="btLr"/>
            <w:vAlign w:val="center"/>
          </w:tcPr>
          <w:p w14:paraId="5822A84D"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մարտ</w:t>
            </w:r>
          </w:p>
        </w:tc>
        <w:tc>
          <w:tcPr>
            <w:tcW w:w="474" w:type="dxa"/>
            <w:textDirection w:val="btLr"/>
            <w:vAlign w:val="center"/>
          </w:tcPr>
          <w:p w14:paraId="449F6990" w14:textId="77777777" w:rsidR="008A1910" w:rsidRPr="008A1910" w:rsidRDefault="008A1910" w:rsidP="00EF3662">
            <w:pPr>
              <w:ind w:left="113" w:right="-7"/>
              <w:jc w:val="center"/>
              <w:rPr>
                <w:rFonts w:ascii="GHEA Grapalat" w:hAnsi="GHEA Grapalat" w:cs="Sylfaen"/>
                <w:sz w:val="18"/>
                <w:szCs w:val="22"/>
                <w:lang w:val="pt-BR"/>
              </w:rPr>
            </w:pPr>
            <w:r w:rsidRPr="008A1910">
              <w:rPr>
                <w:rFonts w:ascii="GHEA Grapalat" w:hAnsi="GHEA Grapalat" w:cs="Sylfaen"/>
                <w:sz w:val="18"/>
                <w:szCs w:val="22"/>
                <w:lang w:val="pt-BR"/>
              </w:rPr>
              <w:t>ապրիլ</w:t>
            </w:r>
          </w:p>
        </w:tc>
        <w:tc>
          <w:tcPr>
            <w:tcW w:w="474" w:type="dxa"/>
            <w:textDirection w:val="btLr"/>
            <w:vAlign w:val="center"/>
          </w:tcPr>
          <w:p w14:paraId="32A1A01E"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մայիս</w:t>
            </w:r>
          </w:p>
        </w:tc>
        <w:tc>
          <w:tcPr>
            <w:tcW w:w="474" w:type="dxa"/>
            <w:textDirection w:val="btLr"/>
            <w:vAlign w:val="center"/>
          </w:tcPr>
          <w:p w14:paraId="7D885A77"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հունիս</w:t>
            </w:r>
          </w:p>
        </w:tc>
        <w:tc>
          <w:tcPr>
            <w:tcW w:w="474" w:type="dxa"/>
            <w:textDirection w:val="btLr"/>
            <w:vAlign w:val="center"/>
          </w:tcPr>
          <w:p w14:paraId="73037094"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հուլիս</w:t>
            </w:r>
            <w:r w:rsidRPr="008A1910">
              <w:rPr>
                <w:rFonts w:ascii="GHEA Grapalat" w:hAnsi="GHEA Grapalat" w:cs="Times Armenian"/>
                <w:sz w:val="18"/>
                <w:szCs w:val="22"/>
                <w:lang w:val="pt-BR"/>
              </w:rPr>
              <w:t xml:space="preserve"> </w:t>
            </w:r>
          </w:p>
        </w:tc>
        <w:tc>
          <w:tcPr>
            <w:tcW w:w="474" w:type="dxa"/>
            <w:textDirection w:val="btLr"/>
            <w:vAlign w:val="center"/>
          </w:tcPr>
          <w:p w14:paraId="6602C697"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օգոստոս</w:t>
            </w:r>
          </w:p>
        </w:tc>
        <w:tc>
          <w:tcPr>
            <w:tcW w:w="596" w:type="dxa"/>
            <w:textDirection w:val="btLr"/>
            <w:vAlign w:val="center"/>
          </w:tcPr>
          <w:p w14:paraId="13896D31"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սեպտեմբեր</w:t>
            </w:r>
            <w:r w:rsidRPr="008A1910">
              <w:rPr>
                <w:rFonts w:ascii="GHEA Grapalat" w:hAnsi="GHEA Grapalat" w:cs="Times Armenian"/>
                <w:sz w:val="18"/>
                <w:szCs w:val="22"/>
                <w:lang w:val="pt-BR"/>
              </w:rPr>
              <w:t xml:space="preserve"> </w:t>
            </w:r>
          </w:p>
        </w:tc>
        <w:tc>
          <w:tcPr>
            <w:tcW w:w="804" w:type="dxa"/>
            <w:textDirection w:val="btLr"/>
            <w:vAlign w:val="center"/>
          </w:tcPr>
          <w:p w14:paraId="1A2EBE94"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հոկտեմբեր</w:t>
            </w:r>
          </w:p>
        </w:tc>
        <w:tc>
          <w:tcPr>
            <w:tcW w:w="810" w:type="dxa"/>
            <w:textDirection w:val="btLr"/>
            <w:vAlign w:val="center"/>
          </w:tcPr>
          <w:p w14:paraId="0E51FC13"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sz w:val="18"/>
              </w:rPr>
              <w:t xml:space="preserve"> </w:t>
            </w:r>
            <w:r w:rsidRPr="008A1910">
              <w:rPr>
                <w:rFonts w:ascii="GHEA Grapalat" w:hAnsi="GHEA Grapalat" w:cs="Sylfaen"/>
                <w:sz w:val="18"/>
                <w:szCs w:val="22"/>
                <w:lang w:val="pt-BR"/>
              </w:rPr>
              <w:t>նոյեմբեր</w:t>
            </w:r>
          </w:p>
        </w:tc>
        <w:tc>
          <w:tcPr>
            <w:tcW w:w="810" w:type="dxa"/>
            <w:textDirection w:val="btLr"/>
            <w:vAlign w:val="center"/>
          </w:tcPr>
          <w:p w14:paraId="7A40233D" w14:textId="77777777" w:rsidR="008A1910" w:rsidRPr="008A1910" w:rsidRDefault="008A1910" w:rsidP="00EF3662">
            <w:pPr>
              <w:ind w:left="113" w:right="-7"/>
              <w:jc w:val="center"/>
              <w:rPr>
                <w:rFonts w:ascii="GHEA Grapalat" w:hAnsi="GHEA Grapalat"/>
                <w:sz w:val="18"/>
                <w:szCs w:val="22"/>
                <w:lang w:val="pt-BR"/>
              </w:rPr>
            </w:pPr>
            <w:r w:rsidRPr="008A1910">
              <w:rPr>
                <w:rFonts w:ascii="GHEA Grapalat" w:hAnsi="GHEA Grapalat" w:cs="Sylfaen"/>
                <w:sz w:val="18"/>
                <w:szCs w:val="22"/>
                <w:lang w:val="pt-BR"/>
              </w:rPr>
              <w:t>դեկտեմբեր</w:t>
            </w:r>
          </w:p>
        </w:tc>
        <w:tc>
          <w:tcPr>
            <w:tcW w:w="1171" w:type="dxa"/>
            <w:vAlign w:val="center"/>
          </w:tcPr>
          <w:p w14:paraId="0994E029" w14:textId="77777777" w:rsidR="008A1910" w:rsidRPr="008A1910" w:rsidRDefault="008A1910" w:rsidP="00EF3662">
            <w:pPr>
              <w:ind w:right="-1"/>
              <w:jc w:val="center"/>
              <w:rPr>
                <w:rFonts w:ascii="GHEA Grapalat" w:hAnsi="GHEA Grapalat"/>
                <w:sz w:val="18"/>
                <w:szCs w:val="22"/>
                <w:lang w:val="pt-BR"/>
              </w:rPr>
            </w:pPr>
            <w:r w:rsidRPr="008A1910">
              <w:rPr>
                <w:rFonts w:ascii="GHEA Grapalat" w:hAnsi="GHEA Grapalat" w:cs="Sylfaen"/>
                <w:sz w:val="18"/>
                <w:szCs w:val="22"/>
                <w:lang w:val="pt-BR"/>
              </w:rPr>
              <w:t>Ընդամենը</w:t>
            </w:r>
          </w:p>
          <w:p w14:paraId="2F684842" w14:textId="77777777" w:rsidR="008A1910" w:rsidRPr="008A1910" w:rsidRDefault="008A1910" w:rsidP="00EF3662">
            <w:pPr>
              <w:jc w:val="center"/>
              <w:rPr>
                <w:rFonts w:ascii="GHEA Grapalat" w:hAnsi="GHEA Grapalat"/>
                <w:sz w:val="18"/>
                <w:lang w:val="es-ES"/>
              </w:rPr>
            </w:pPr>
          </w:p>
        </w:tc>
      </w:tr>
      <w:tr w:rsidR="00F37365" w:rsidRPr="008A1910" w14:paraId="140D6FE5" w14:textId="77777777" w:rsidTr="008A1910">
        <w:trPr>
          <w:trHeight w:val="1538"/>
          <w:jc w:val="center"/>
        </w:trPr>
        <w:tc>
          <w:tcPr>
            <w:tcW w:w="1710" w:type="dxa"/>
            <w:vAlign w:val="center"/>
          </w:tcPr>
          <w:p w14:paraId="3C77A349" w14:textId="1FF0A35F" w:rsidR="00F37365" w:rsidRPr="00EA056D" w:rsidRDefault="00F37365" w:rsidP="00F37365">
            <w:pPr>
              <w:jc w:val="center"/>
              <w:rPr>
                <w:rFonts w:ascii="GHEA Grapalat" w:hAnsi="GHEA Grapalat"/>
                <w:sz w:val="20"/>
              </w:rPr>
            </w:pPr>
            <w:r w:rsidRPr="008A1910">
              <w:rPr>
                <w:rFonts w:ascii="GHEA Grapalat" w:hAnsi="GHEA Grapalat"/>
                <w:sz w:val="20"/>
                <w:lang w:val="hy-AM"/>
              </w:rPr>
              <w:t>1</w:t>
            </w:r>
            <w:r w:rsidR="00EA056D">
              <w:rPr>
                <w:rFonts w:ascii="GHEA Grapalat" w:hAnsi="GHEA Grapalat"/>
                <w:sz w:val="20"/>
              </w:rPr>
              <w:t>-3</w:t>
            </w:r>
          </w:p>
        </w:tc>
        <w:tc>
          <w:tcPr>
            <w:tcW w:w="2250" w:type="dxa"/>
            <w:vAlign w:val="center"/>
          </w:tcPr>
          <w:p w14:paraId="54BFF871" w14:textId="022D93AF" w:rsidR="00F37365" w:rsidRPr="008A1910" w:rsidRDefault="00F37365" w:rsidP="00F37365">
            <w:pPr>
              <w:jc w:val="center"/>
              <w:rPr>
                <w:rFonts w:ascii="GHEA Grapalat" w:hAnsi="GHEA Grapalat"/>
                <w:sz w:val="20"/>
                <w:lang w:val="es-ES"/>
              </w:rPr>
            </w:pPr>
            <w:r w:rsidRPr="008A1910">
              <w:rPr>
                <w:rFonts w:ascii="GHEA Grapalat" w:hAnsi="GHEA Grapalat" w:cs="Calibri"/>
                <w:sz w:val="18"/>
                <w:szCs w:val="18"/>
              </w:rPr>
              <w:t>34351200</w:t>
            </w:r>
          </w:p>
        </w:tc>
        <w:tc>
          <w:tcPr>
            <w:tcW w:w="1913" w:type="dxa"/>
            <w:vAlign w:val="center"/>
          </w:tcPr>
          <w:p w14:paraId="63AAE77B" w14:textId="4037A376" w:rsidR="00F37365" w:rsidRPr="008A1910" w:rsidRDefault="00F37365" w:rsidP="00F37365">
            <w:pPr>
              <w:jc w:val="center"/>
              <w:rPr>
                <w:rFonts w:ascii="GHEA Grapalat" w:hAnsi="GHEA Grapalat"/>
                <w:sz w:val="20"/>
                <w:lang w:val="es-ES"/>
              </w:rPr>
            </w:pPr>
            <w:r>
              <w:rPr>
                <w:rFonts w:ascii="GHEA Grapalat" w:hAnsi="GHEA Grapalat"/>
                <w:sz w:val="18"/>
                <w:szCs w:val="18"/>
                <w:lang w:val="hy-AM"/>
              </w:rPr>
              <w:t>Ձմեռային ա</w:t>
            </w:r>
            <w:r w:rsidRPr="00EF43B1">
              <w:rPr>
                <w:rFonts w:ascii="GHEA Grapalat" w:hAnsi="GHEA Grapalat"/>
                <w:sz w:val="18"/>
                <w:szCs w:val="18"/>
                <w:lang w:val="hy-AM"/>
              </w:rPr>
              <w:t>նվադող</w:t>
            </w:r>
          </w:p>
        </w:tc>
        <w:tc>
          <w:tcPr>
            <w:tcW w:w="474" w:type="dxa"/>
          </w:tcPr>
          <w:p w14:paraId="765D51E5" w14:textId="59073722" w:rsidR="00F37365" w:rsidRPr="008A1910" w:rsidRDefault="00F37365" w:rsidP="00F37365">
            <w:pPr>
              <w:jc w:val="center"/>
              <w:rPr>
                <w:rFonts w:ascii="GHEA Grapalat" w:hAnsi="GHEA Grapalat"/>
                <w:lang w:val="pt-BR"/>
              </w:rPr>
            </w:pPr>
          </w:p>
        </w:tc>
        <w:tc>
          <w:tcPr>
            <w:tcW w:w="474" w:type="dxa"/>
          </w:tcPr>
          <w:p w14:paraId="13D52C0D" w14:textId="7CA4CADB" w:rsidR="00F37365" w:rsidRPr="008A1910" w:rsidRDefault="00F37365" w:rsidP="00F37365">
            <w:pPr>
              <w:jc w:val="center"/>
              <w:rPr>
                <w:rFonts w:ascii="GHEA Grapalat" w:hAnsi="GHEA Grapalat"/>
                <w:lang w:val="pt-BR"/>
              </w:rPr>
            </w:pPr>
          </w:p>
        </w:tc>
        <w:tc>
          <w:tcPr>
            <w:tcW w:w="474" w:type="dxa"/>
          </w:tcPr>
          <w:p w14:paraId="445CF57D" w14:textId="2D1AEA8C" w:rsidR="00F37365" w:rsidRPr="008A1910" w:rsidRDefault="00F37365" w:rsidP="00F37365">
            <w:pPr>
              <w:jc w:val="center"/>
              <w:rPr>
                <w:rFonts w:ascii="GHEA Grapalat" w:hAnsi="GHEA Grapalat" w:cs="Arial"/>
                <w:sz w:val="18"/>
                <w:szCs w:val="18"/>
                <w:lang w:val="pt-BR"/>
              </w:rPr>
            </w:pPr>
          </w:p>
        </w:tc>
        <w:tc>
          <w:tcPr>
            <w:tcW w:w="474" w:type="dxa"/>
          </w:tcPr>
          <w:p w14:paraId="7FF3CD51" w14:textId="0EF0207C" w:rsidR="00F37365" w:rsidRPr="008A1910" w:rsidRDefault="00F37365" w:rsidP="00F37365">
            <w:pPr>
              <w:jc w:val="center"/>
              <w:rPr>
                <w:rFonts w:ascii="GHEA Grapalat" w:hAnsi="GHEA Grapalat" w:cs="Arial"/>
                <w:sz w:val="18"/>
                <w:szCs w:val="18"/>
                <w:lang w:val="pt-BR"/>
              </w:rPr>
            </w:pPr>
          </w:p>
        </w:tc>
        <w:tc>
          <w:tcPr>
            <w:tcW w:w="474" w:type="dxa"/>
          </w:tcPr>
          <w:p w14:paraId="70C3E01D" w14:textId="0CEA2DEA" w:rsidR="00F37365" w:rsidRPr="008A1910" w:rsidRDefault="00F37365" w:rsidP="00F37365">
            <w:pPr>
              <w:jc w:val="center"/>
              <w:rPr>
                <w:rFonts w:ascii="GHEA Grapalat" w:hAnsi="GHEA Grapalat" w:cs="Arial"/>
                <w:sz w:val="18"/>
                <w:szCs w:val="18"/>
                <w:lang w:val="pt-BR"/>
              </w:rPr>
            </w:pPr>
          </w:p>
        </w:tc>
        <w:tc>
          <w:tcPr>
            <w:tcW w:w="474" w:type="dxa"/>
          </w:tcPr>
          <w:p w14:paraId="54EAC0F4" w14:textId="754C5873" w:rsidR="00F37365" w:rsidRPr="008A1910" w:rsidRDefault="00F37365" w:rsidP="00F37365">
            <w:pPr>
              <w:jc w:val="center"/>
              <w:rPr>
                <w:rFonts w:ascii="GHEA Grapalat" w:hAnsi="GHEA Grapalat" w:cs="Arial"/>
                <w:sz w:val="18"/>
                <w:szCs w:val="18"/>
                <w:lang w:val="pt-BR"/>
              </w:rPr>
            </w:pPr>
          </w:p>
        </w:tc>
        <w:tc>
          <w:tcPr>
            <w:tcW w:w="474" w:type="dxa"/>
          </w:tcPr>
          <w:p w14:paraId="485B937D" w14:textId="36A50F65" w:rsidR="00F37365" w:rsidRPr="008A1910" w:rsidRDefault="00F37365" w:rsidP="00F37365">
            <w:pPr>
              <w:jc w:val="center"/>
              <w:rPr>
                <w:rFonts w:ascii="GHEA Grapalat" w:hAnsi="GHEA Grapalat" w:cs="Arial"/>
                <w:sz w:val="18"/>
                <w:szCs w:val="18"/>
                <w:lang w:val="pt-BR"/>
              </w:rPr>
            </w:pPr>
          </w:p>
        </w:tc>
        <w:tc>
          <w:tcPr>
            <w:tcW w:w="474" w:type="dxa"/>
          </w:tcPr>
          <w:p w14:paraId="19B77F4E" w14:textId="151A8D22" w:rsidR="00F37365" w:rsidRPr="008A1910" w:rsidRDefault="00F37365" w:rsidP="00F37365">
            <w:pPr>
              <w:jc w:val="center"/>
              <w:rPr>
                <w:rFonts w:ascii="GHEA Grapalat" w:hAnsi="GHEA Grapalat" w:cs="Arial"/>
                <w:sz w:val="18"/>
                <w:szCs w:val="18"/>
                <w:lang w:val="pt-BR"/>
              </w:rPr>
            </w:pPr>
          </w:p>
        </w:tc>
        <w:tc>
          <w:tcPr>
            <w:tcW w:w="596" w:type="dxa"/>
          </w:tcPr>
          <w:p w14:paraId="3BDA1587" w14:textId="69125658" w:rsidR="00F37365" w:rsidRPr="008A1910" w:rsidRDefault="00F37365" w:rsidP="00F37365">
            <w:pPr>
              <w:jc w:val="center"/>
              <w:rPr>
                <w:rFonts w:ascii="GHEA Grapalat" w:hAnsi="GHEA Grapalat" w:cs="Arial"/>
                <w:sz w:val="18"/>
                <w:szCs w:val="18"/>
                <w:lang w:val="pt-BR"/>
              </w:rPr>
            </w:pPr>
          </w:p>
        </w:tc>
        <w:tc>
          <w:tcPr>
            <w:tcW w:w="804" w:type="dxa"/>
          </w:tcPr>
          <w:p w14:paraId="41814414" w14:textId="20E0BF29" w:rsidR="00F37365" w:rsidRPr="008A1910" w:rsidRDefault="00F37365" w:rsidP="00F37365">
            <w:pPr>
              <w:jc w:val="center"/>
              <w:rPr>
                <w:rFonts w:ascii="GHEA Grapalat" w:hAnsi="GHEA Grapalat" w:cs="Arial"/>
                <w:sz w:val="18"/>
                <w:szCs w:val="18"/>
                <w:lang w:val="pt-BR"/>
              </w:rPr>
            </w:pPr>
          </w:p>
        </w:tc>
        <w:tc>
          <w:tcPr>
            <w:tcW w:w="810" w:type="dxa"/>
          </w:tcPr>
          <w:p w14:paraId="4A9421FF" w14:textId="09897145" w:rsidR="00F37365" w:rsidRPr="008A1910" w:rsidRDefault="00F37365" w:rsidP="00F37365">
            <w:pPr>
              <w:jc w:val="center"/>
              <w:rPr>
                <w:rFonts w:ascii="GHEA Grapalat" w:hAnsi="GHEA Grapalat" w:cs="Arial"/>
                <w:sz w:val="18"/>
                <w:szCs w:val="18"/>
                <w:lang w:val="pt-BR"/>
              </w:rPr>
            </w:pPr>
          </w:p>
        </w:tc>
        <w:tc>
          <w:tcPr>
            <w:tcW w:w="810" w:type="dxa"/>
          </w:tcPr>
          <w:p w14:paraId="2FE908FB" w14:textId="77777777" w:rsidR="00F37365" w:rsidRPr="008A1910" w:rsidRDefault="00F37365" w:rsidP="00F37365">
            <w:pPr>
              <w:jc w:val="center"/>
              <w:rPr>
                <w:rFonts w:ascii="GHEA Grapalat" w:hAnsi="GHEA Grapalat"/>
                <w:sz w:val="20"/>
                <w:lang w:val="pt-BR"/>
              </w:rPr>
            </w:pPr>
          </w:p>
          <w:p w14:paraId="1A0A5AC1" w14:textId="77777777" w:rsidR="00F37365" w:rsidRPr="008A1910" w:rsidRDefault="00F37365" w:rsidP="00F37365">
            <w:pPr>
              <w:jc w:val="center"/>
              <w:rPr>
                <w:rFonts w:ascii="GHEA Grapalat" w:hAnsi="GHEA Grapalat"/>
                <w:sz w:val="20"/>
                <w:lang w:val="pt-BR"/>
              </w:rPr>
            </w:pPr>
          </w:p>
          <w:p w14:paraId="1A48623A" w14:textId="0BE2C134" w:rsidR="00F37365" w:rsidRPr="008A1910" w:rsidRDefault="00F37365" w:rsidP="00F37365">
            <w:pPr>
              <w:jc w:val="center"/>
              <w:rPr>
                <w:rFonts w:ascii="GHEA Grapalat" w:hAnsi="GHEA Grapalat" w:cs="Arial"/>
                <w:sz w:val="18"/>
                <w:szCs w:val="18"/>
                <w:lang w:val="pt-BR"/>
              </w:rPr>
            </w:pPr>
            <w:r w:rsidRPr="008A1910">
              <w:rPr>
                <w:rFonts w:ascii="GHEA Grapalat" w:hAnsi="GHEA Grapalat"/>
                <w:sz w:val="20"/>
                <w:lang w:val="hy-AM"/>
              </w:rPr>
              <w:t>100</w:t>
            </w:r>
            <w:r w:rsidRPr="008A1910">
              <w:rPr>
                <w:rFonts w:ascii="GHEA Grapalat" w:hAnsi="GHEA Grapalat"/>
                <w:sz w:val="20"/>
                <w:lang w:val="pt-BR"/>
              </w:rPr>
              <w:t xml:space="preserve"> %</w:t>
            </w:r>
          </w:p>
        </w:tc>
        <w:tc>
          <w:tcPr>
            <w:tcW w:w="1171" w:type="dxa"/>
          </w:tcPr>
          <w:p w14:paraId="65ED02D1" w14:textId="77777777" w:rsidR="00F37365" w:rsidRPr="008A1910" w:rsidRDefault="00F37365" w:rsidP="00F37365">
            <w:pPr>
              <w:jc w:val="center"/>
              <w:rPr>
                <w:rFonts w:ascii="GHEA Grapalat" w:hAnsi="GHEA Grapalat"/>
                <w:sz w:val="20"/>
                <w:lang w:val="pt-BR"/>
              </w:rPr>
            </w:pPr>
          </w:p>
          <w:p w14:paraId="5091EB29" w14:textId="77777777" w:rsidR="00F37365" w:rsidRPr="008A1910" w:rsidRDefault="00F37365" w:rsidP="00F37365">
            <w:pPr>
              <w:jc w:val="center"/>
              <w:rPr>
                <w:rFonts w:ascii="GHEA Grapalat" w:hAnsi="GHEA Grapalat"/>
                <w:sz w:val="20"/>
                <w:lang w:val="pt-BR"/>
              </w:rPr>
            </w:pPr>
          </w:p>
          <w:p w14:paraId="08F75891" w14:textId="00D3EE97" w:rsidR="00F37365" w:rsidRPr="008A1910" w:rsidRDefault="00F37365" w:rsidP="00F37365">
            <w:pPr>
              <w:jc w:val="center"/>
              <w:rPr>
                <w:rFonts w:ascii="GHEA Grapalat" w:hAnsi="GHEA Grapalat"/>
                <w:b/>
                <w:lang w:val="pt-BR"/>
              </w:rPr>
            </w:pPr>
            <w:r w:rsidRPr="008A1910">
              <w:rPr>
                <w:rFonts w:ascii="GHEA Grapalat" w:hAnsi="GHEA Grapalat"/>
                <w:sz w:val="20"/>
                <w:lang w:val="hy-AM"/>
              </w:rPr>
              <w:t>100</w:t>
            </w:r>
            <w:r w:rsidRPr="008A1910">
              <w:rPr>
                <w:rFonts w:ascii="GHEA Grapalat" w:hAnsi="GHEA Grapalat"/>
                <w:sz w:val="20"/>
                <w:lang w:val="pt-BR"/>
              </w:rPr>
              <w:t xml:space="preserve"> %</w:t>
            </w:r>
          </w:p>
        </w:tc>
      </w:tr>
    </w:tbl>
    <w:p w14:paraId="628A6707" w14:textId="77777777" w:rsidR="00071D1C" w:rsidRPr="008A1910" w:rsidRDefault="00071D1C" w:rsidP="00EF3662">
      <w:pPr>
        <w:rPr>
          <w:rFonts w:ascii="GHEA Grapalat" w:hAnsi="GHEA Grapalat"/>
          <w:i/>
          <w:sz w:val="18"/>
          <w:szCs w:val="18"/>
        </w:rPr>
      </w:pPr>
    </w:p>
    <w:p w14:paraId="729F5247" w14:textId="2885AE8E" w:rsidR="00071D1C" w:rsidRPr="008A1910" w:rsidRDefault="00071D1C" w:rsidP="00EF3662">
      <w:pPr>
        <w:rPr>
          <w:rFonts w:ascii="GHEA Grapalat" w:hAnsi="GHEA Grapalat" w:cs="Sylfaen"/>
          <w:i/>
          <w:sz w:val="18"/>
          <w:szCs w:val="18"/>
          <w:lang w:val="pt-BR"/>
        </w:rPr>
      </w:pPr>
      <w:r w:rsidRPr="008A1910">
        <w:rPr>
          <w:rFonts w:ascii="GHEA Grapalat" w:hAnsi="GHEA Grapalat"/>
          <w:i/>
          <w:sz w:val="18"/>
          <w:szCs w:val="18"/>
        </w:rPr>
        <w:t xml:space="preserve">* </w:t>
      </w:r>
      <w:r w:rsidRPr="008A1910">
        <w:rPr>
          <w:rFonts w:ascii="GHEA Grapalat" w:hAnsi="GHEA Grapalat" w:cs="Sylfaen"/>
          <w:i/>
          <w:sz w:val="18"/>
          <w:szCs w:val="18"/>
          <w:lang w:val="pt-BR"/>
        </w:rPr>
        <w:t>Վճարման</w:t>
      </w:r>
      <w:r w:rsidRPr="008A1910">
        <w:rPr>
          <w:rFonts w:ascii="GHEA Grapalat" w:hAnsi="GHEA Grapalat" w:cs="Times Armenian"/>
          <w:i/>
          <w:sz w:val="18"/>
          <w:szCs w:val="18"/>
        </w:rPr>
        <w:t xml:space="preserve"> </w:t>
      </w:r>
      <w:r w:rsidRPr="008A1910">
        <w:rPr>
          <w:rFonts w:ascii="GHEA Grapalat" w:hAnsi="GHEA Grapalat" w:cs="Sylfaen"/>
          <w:i/>
          <w:sz w:val="18"/>
          <w:szCs w:val="18"/>
          <w:lang w:val="pt-BR"/>
        </w:rPr>
        <w:t>ենթակա</w:t>
      </w:r>
      <w:r w:rsidRPr="008A1910">
        <w:rPr>
          <w:rFonts w:ascii="GHEA Grapalat" w:hAnsi="GHEA Grapalat" w:cs="Times Armenian"/>
          <w:i/>
          <w:sz w:val="18"/>
          <w:szCs w:val="18"/>
        </w:rPr>
        <w:t xml:space="preserve"> </w:t>
      </w:r>
      <w:r w:rsidRPr="008A1910">
        <w:rPr>
          <w:rFonts w:ascii="GHEA Grapalat" w:hAnsi="GHEA Grapalat" w:cs="Sylfaen"/>
          <w:i/>
          <w:sz w:val="18"/>
          <w:szCs w:val="18"/>
          <w:lang w:val="pt-BR"/>
        </w:rPr>
        <w:t>գումարները</w:t>
      </w:r>
      <w:r w:rsidRPr="008A1910">
        <w:rPr>
          <w:rFonts w:ascii="GHEA Grapalat" w:hAnsi="GHEA Grapalat" w:cs="Times Armenian"/>
          <w:i/>
          <w:sz w:val="18"/>
          <w:szCs w:val="18"/>
        </w:rPr>
        <w:t xml:space="preserve"> </w:t>
      </w:r>
      <w:r w:rsidRPr="008A1910">
        <w:rPr>
          <w:rFonts w:ascii="GHEA Grapalat" w:hAnsi="GHEA Grapalat" w:cs="Sylfaen"/>
          <w:i/>
          <w:sz w:val="18"/>
          <w:szCs w:val="18"/>
          <w:lang w:val="pt-BR"/>
        </w:rPr>
        <w:t>ներկայացվում են աճողական</w:t>
      </w:r>
      <w:r w:rsidRPr="008A1910">
        <w:rPr>
          <w:rFonts w:ascii="GHEA Grapalat" w:hAnsi="GHEA Grapalat" w:cs="Times Armenian"/>
          <w:i/>
          <w:sz w:val="18"/>
          <w:szCs w:val="18"/>
        </w:rPr>
        <w:t xml:space="preserve"> </w:t>
      </w:r>
      <w:r w:rsidRPr="008A1910">
        <w:rPr>
          <w:rFonts w:ascii="GHEA Grapalat" w:hAnsi="GHEA Grapalat" w:cs="Sylfaen"/>
          <w:i/>
          <w:sz w:val="18"/>
          <w:szCs w:val="18"/>
          <w:lang w:val="pt-BR"/>
        </w:rPr>
        <w:t>կարգով</w:t>
      </w:r>
      <w:r w:rsidR="00700C81" w:rsidRPr="008A1910">
        <w:rPr>
          <w:rFonts w:ascii="GHEA Grapalat" w:hAnsi="GHEA Grapalat" w:cs="Sylfaen"/>
          <w:i/>
          <w:sz w:val="18"/>
          <w:szCs w:val="18"/>
          <w:lang w:val="pt-BR"/>
        </w:rPr>
        <w:t xml:space="preserve">: </w:t>
      </w:r>
    </w:p>
    <w:p w14:paraId="65246CB8" w14:textId="77777777" w:rsidR="00071D1C" w:rsidRPr="008A1910" w:rsidRDefault="00071D1C" w:rsidP="00EF3662">
      <w:pPr>
        <w:rPr>
          <w:rFonts w:ascii="GHEA Grapalat" w:hAnsi="GHEA Grapalat"/>
          <w:i/>
          <w:sz w:val="18"/>
          <w:szCs w:val="18"/>
          <w:lang w:val="pt-BR"/>
        </w:rPr>
      </w:pPr>
      <w:r w:rsidRPr="008A191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A1910" w:rsidRDefault="00071D1C" w:rsidP="00EF3662">
      <w:pPr>
        <w:jc w:val="center"/>
        <w:rPr>
          <w:rFonts w:ascii="GHEA Grapalat" w:hAnsi="GHEA Grapalat"/>
          <w:sz w:val="20"/>
          <w:lang w:val="es-ES"/>
        </w:rPr>
      </w:pPr>
    </w:p>
    <w:p w14:paraId="5E3DE4B0" w14:textId="77777777" w:rsidR="00071D1C" w:rsidRPr="008A191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A1910" w:rsidRPr="008A1910" w14:paraId="26A92C5B" w14:textId="77777777" w:rsidTr="00E22E51">
        <w:trPr>
          <w:jc w:val="center"/>
        </w:trPr>
        <w:tc>
          <w:tcPr>
            <w:tcW w:w="4536" w:type="dxa"/>
          </w:tcPr>
          <w:p w14:paraId="077B19EB" w14:textId="77777777" w:rsidR="00071D1C" w:rsidRPr="008A1910" w:rsidRDefault="00071D1C" w:rsidP="00EF3662">
            <w:pPr>
              <w:jc w:val="center"/>
              <w:rPr>
                <w:rFonts w:ascii="GHEA Grapalat" w:hAnsi="GHEA Grapalat" w:cs="Sylfaen"/>
                <w:b/>
                <w:bCs/>
                <w:lang w:val="nb-NO"/>
              </w:rPr>
            </w:pPr>
            <w:r w:rsidRPr="008A1910">
              <w:rPr>
                <w:rFonts w:ascii="GHEA Grapalat" w:hAnsi="GHEA Grapalat" w:cs="Sylfaen"/>
                <w:b/>
                <w:bCs/>
                <w:lang w:val="nb-NO"/>
              </w:rPr>
              <w:t>ԳՆՈՐԴ</w:t>
            </w:r>
          </w:p>
          <w:p w14:paraId="189E0804" w14:textId="77777777" w:rsidR="00071D1C" w:rsidRPr="008A1910" w:rsidRDefault="00071D1C" w:rsidP="00EF3662">
            <w:pPr>
              <w:rPr>
                <w:rFonts w:ascii="GHEA Grapalat" w:hAnsi="GHEA Grapalat"/>
                <w:sz w:val="22"/>
                <w:szCs w:val="22"/>
                <w:lang w:val="ru-RU"/>
              </w:rPr>
            </w:pPr>
          </w:p>
          <w:p w14:paraId="01A64B69" w14:textId="77777777" w:rsidR="00071D1C" w:rsidRPr="008A1910" w:rsidRDefault="00071D1C" w:rsidP="00EF3662">
            <w:pPr>
              <w:rPr>
                <w:rFonts w:ascii="GHEA Grapalat" w:hAnsi="GHEA Grapalat"/>
                <w:lang w:val="ru-RU"/>
              </w:rPr>
            </w:pPr>
          </w:p>
          <w:p w14:paraId="63A7B955" w14:textId="77777777" w:rsidR="00071D1C" w:rsidRPr="008A1910" w:rsidRDefault="00071D1C" w:rsidP="00EF3662">
            <w:pPr>
              <w:jc w:val="center"/>
              <w:rPr>
                <w:rFonts w:ascii="GHEA Grapalat" w:hAnsi="GHEA Grapalat"/>
                <w:lang w:val="ru-RU"/>
              </w:rPr>
            </w:pPr>
            <w:r w:rsidRPr="008A1910">
              <w:rPr>
                <w:rFonts w:ascii="GHEA Grapalat" w:hAnsi="GHEA Grapalat"/>
                <w:lang w:val="ru-RU"/>
              </w:rPr>
              <w:t>---------------------------------</w:t>
            </w:r>
          </w:p>
          <w:p w14:paraId="347DE8F1" w14:textId="77777777" w:rsidR="00071D1C" w:rsidRPr="008A1910" w:rsidRDefault="00071D1C" w:rsidP="00EF3662">
            <w:pPr>
              <w:jc w:val="center"/>
              <w:rPr>
                <w:rFonts w:ascii="GHEA Grapalat" w:hAnsi="GHEA Grapalat"/>
                <w:sz w:val="18"/>
                <w:szCs w:val="18"/>
              </w:rPr>
            </w:pPr>
            <w:r w:rsidRPr="008A1910">
              <w:rPr>
                <w:rFonts w:ascii="GHEA Grapalat" w:hAnsi="GHEA Grapalat"/>
                <w:sz w:val="18"/>
                <w:szCs w:val="18"/>
              </w:rPr>
              <w:t>/</w:t>
            </w:r>
            <w:r w:rsidRPr="008A1910">
              <w:rPr>
                <w:rFonts w:ascii="GHEA Grapalat" w:hAnsi="GHEA Grapalat" w:cs="Sylfaen"/>
                <w:sz w:val="18"/>
                <w:szCs w:val="18"/>
                <w:lang w:val="ru-RU"/>
              </w:rPr>
              <w:t>ստորագրություն</w:t>
            </w:r>
            <w:r w:rsidRPr="008A1910">
              <w:rPr>
                <w:rFonts w:ascii="GHEA Grapalat" w:hAnsi="GHEA Grapalat"/>
                <w:sz w:val="18"/>
                <w:szCs w:val="18"/>
              </w:rPr>
              <w:t>/</w:t>
            </w:r>
          </w:p>
          <w:p w14:paraId="5D5E3C8B" w14:textId="77777777" w:rsidR="00071D1C" w:rsidRPr="008A1910" w:rsidRDefault="00071D1C" w:rsidP="00EF3662">
            <w:pPr>
              <w:jc w:val="center"/>
              <w:rPr>
                <w:rFonts w:ascii="GHEA Grapalat" w:hAnsi="GHEA Grapalat"/>
                <w:sz w:val="18"/>
                <w:szCs w:val="18"/>
                <w:lang w:val="ru-RU"/>
              </w:rPr>
            </w:pPr>
            <w:r w:rsidRPr="008A1910">
              <w:rPr>
                <w:rFonts w:ascii="GHEA Grapalat" w:hAnsi="GHEA Grapalat" w:cs="Sylfaen"/>
                <w:sz w:val="18"/>
                <w:szCs w:val="18"/>
                <w:lang w:val="ru-RU"/>
              </w:rPr>
              <w:t>Կ</w:t>
            </w:r>
            <w:r w:rsidRPr="008A1910">
              <w:rPr>
                <w:rFonts w:ascii="GHEA Grapalat" w:hAnsi="GHEA Grapalat"/>
                <w:sz w:val="18"/>
                <w:szCs w:val="18"/>
                <w:lang w:val="ru-RU"/>
              </w:rPr>
              <w:t>.</w:t>
            </w:r>
            <w:r w:rsidRPr="008A1910">
              <w:rPr>
                <w:rFonts w:ascii="GHEA Grapalat" w:hAnsi="GHEA Grapalat" w:cs="Sylfaen"/>
                <w:sz w:val="18"/>
                <w:szCs w:val="18"/>
                <w:lang w:val="ru-RU"/>
              </w:rPr>
              <w:t>Տ</w:t>
            </w:r>
          </w:p>
        </w:tc>
        <w:tc>
          <w:tcPr>
            <w:tcW w:w="760" w:type="dxa"/>
          </w:tcPr>
          <w:p w14:paraId="034575EB" w14:textId="77777777" w:rsidR="00071D1C" w:rsidRPr="008A1910" w:rsidRDefault="00071D1C" w:rsidP="00EF3662">
            <w:pPr>
              <w:jc w:val="center"/>
              <w:rPr>
                <w:rFonts w:ascii="GHEA Grapalat" w:hAnsi="GHEA Grapalat"/>
                <w:lang w:val="ru-RU"/>
              </w:rPr>
            </w:pPr>
          </w:p>
        </w:tc>
        <w:tc>
          <w:tcPr>
            <w:tcW w:w="4343" w:type="dxa"/>
          </w:tcPr>
          <w:p w14:paraId="1AC96E8C" w14:textId="77777777" w:rsidR="00071D1C" w:rsidRPr="008A1910" w:rsidRDefault="00071D1C" w:rsidP="00EF3662">
            <w:pPr>
              <w:jc w:val="center"/>
              <w:rPr>
                <w:rFonts w:ascii="GHEA Grapalat" w:hAnsi="GHEA Grapalat" w:cs="Sylfaen"/>
                <w:b/>
                <w:bCs/>
                <w:lang w:val="ru-RU"/>
              </w:rPr>
            </w:pPr>
            <w:r w:rsidRPr="008A1910">
              <w:rPr>
                <w:rFonts w:ascii="GHEA Grapalat" w:hAnsi="GHEA Grapalat" w:cs="Sylfaen"/>
                <w:b/>
                <w:bCs/>
                <w:lang w:val="pt-BR"/>
              </w:rPr>
              <w:t>ՎԱՃԱՌՈՂ</w:t>
            </w:r>
          </w:p>
          <w:p w14:paraId="3CA2B0DA" w14:textId="77777777" w:rsidR="00071D1C" w:rsidRPr="008A1910" w:rsidRDefault="00071D1C" w:rsidP="00EF3662">
            <w:pPr>
              <w:jc w:val="center"/>
              <w:rPr>
                <w:rFonts w:ascii="GHEA Grapalat" w:hAnsi="GHEA Grapalat"/>
                <w:lang w:val="ru-RU"/>
              </w:rPr>
            </w:pPr>
          </w:p>
          <w:p w14:paraId="48676A52" w14:textId="77777777" w:rsidR="00071D1C" w:rsidRPr="008A1910" w:rsidRDefault="00071D1C" w:rsidP="00EF3662">
            <w:pPr>
              <w:jc w:val="center"/>
              <w:rPr>
                <w:rFonts w:ascii="GHEA Grapalat" w:hAnsi="GHEA Grapalat"/>
                <w:lang w:val="ru-RU"/>
              </w:rPr>
            </w:pPr>
          </w:p>
          <w:p w14:paraId="42669E6F" w14:textId="77777777" w:rsidR="00071D1C" w:rsidRPr="008A1910" w:rsidRDefault="00071D1C" w:rsidP="00EF3662">
            <w:pPr>
              <w:jc w:val="center"/>
              <w:rPr>
                <w:rFonts w:ascii="GHEA Grapalat" w:hAnsi="GHEA Grapalat"/>
                <w:lang w:val="ru-RU"/>
              </w:rPr>
            </w:pPr>
            <w:r w:rsidRPr="008A1910">
              <w:rPr>
                <w:rFonts w:ascii="GHEA Grapalat" w:hAnsi="GHEA Grapalat"/>
                <w:lang w:val="ru-RU"/>
              </w:rPr>
              <w:t>---------------------------------</w:t>
            </w:r>
          </w:p>
          <w:p w14:paraId="75D8EF93" w14:textId="77777777" w:rsidR="00071D1C" w:rsidRPr="008A1910" w:rsidRDefault="00071D1C" w:rsidP="00EF3662">
            <w:pPr>
              <w:jc w:val="center"/>
              <w:rPr>
                <w:rFonts w:ascii="GHEA Grapalat" w:hAnsi="GHEA Grapalat"/>
                <w:sz w:val="18"/>
                <w:szCs w:val="18"/>
              </w:rPr>
            </w:pPr>
            <w:r w:rsidRPr="008A1910">
              <w:rPr>
                <w:rFonts w:ascii="GHEA Grapalat" w:hAnsi="GHEA Grapalat"/>
                <w:sz w:val="18"/>
                <w:szCs w:val="18"/>
              </w:rPr>
              <w:t>/</w:t>
            </w:r>
            <w:r w:rsidRPr="008A1910">
              <w:rPr>
                <w:rFonts w:ascii="GHEA Grapalat" w:hAnsi="GHEA Grapalat" w:cs="Sylfaen"/>
                <w:sz w:val="18"/>
                <w:szCs w:val="18"/>
                <w:lang w:val="ru-RU"/>
              </w:rPr>
              <w:t>ստորագրություն</w:t>
            </w:r>
            <w:r w:rsidRPr="008A1910">
              <w:rPr>
                <w:rFonts w:ascii="GHEA Grapalat" w:hAnsi="GHEA Grapalat"/>
                <w:sz w:val="18"/>
                <w:szCs w:val="18"/>
              </w:rPr>
              <w:t>/</w:t>
            </w:r>
          </w:p>
          <w:p w14:paraId="1E6BBFC8" w14:textId="77777777" w:rsidR="00071D1C" w:rsidRPr="008A1910" w:rsidRDefault="00071D1C" w:rsidP="00EF3662">
            <w:pPr>
              <w:jc w:val="center"/>
              <w:rPr>
                <w:rFonts w:ascii="GHEA Grapalat" w:hAnsi="GHEA Grapalat"/>
                <w:sz w:val="22"/>
                <w:szCs w:val="22"/>
                <w:lang w:val="ru-RU"/>
              </w:rPr>
            </w:pPr>
            <w:r w:rsidRPr="008A1910">
              <w:rPr>
                <w:rFonts w:ascii="GHEA Grapalat" w:hAnsi="GHEA Grapalat" w:cs="Sylfaen"/>
                <w:sz w:val="18"/>
                <w:szCs w:val="18"/>
                <w:lang w:val="ru-RU"/>
              </w:rPr>
              <w:t>Կ</w:t>
            </w:r>
            <w:r w:rsidRPr="008A1910">
              <w:rPr>
                <w:rFonts w:ascii="GHEA Grapalat" w:hAnsi="GHEA Grapalat"/>
                <w:sz w:val="18"/>
                <w:szCs w:val="18"/>
                <w:lang w:val="ru-RU"/>
              </w:rPr>
              <w:t>.</w:t>
            </w:r>
            <w:r w:rsidRPr="008A1910">
              <w:rPr>
                <w:rFonts w:ascii="GHEA Grapalat" w:hAnsi="GHEA Grapalat" w:cs="Sylfaen"/>
                <w:sz w:val="18"/>
                <w:szCs w:val="18"/>
                <w:lang w:val="ru-RU"/>
              </w:rPr>
              <w:t>Տ</w:t>
            </w:r>
          </w:p>
        </w:tc>
      </w:tr>
    </w:tbl>
    <w:p w14:paraId="43176A96" w14:textId="77777777" w:rsidR="00071D1C" w:rsidRPr="003201AA" w:rsidRDefault="00071D1C" w:rsidP="00EF3662">
      <w:pPr>
        <w:rPr>
          <w:rFonts w:ascii="GHEA Grapalat" w:hAnsi="GHEA Grapalat"/>
          <w:color w:val="FF0000"/>
          <w:sz w:val="20"/>
          <w:lang w:val="ru-RU"/>
        </w:rPr>
        <w:sectPr w:rsidR="00071D1C" w:rsidRPr="003201A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41D2F" w:rsidRDefault="00071D1C" w:rsidP="00EF3662">
      <w:pPr>
        <w:rPr>
          <w:rFonts w:ascii="GHEA Grapalat" w:hAnsi="GHEA Grapalat"/>
          <w:sz w:val="20"/>
          <w:lang w:val="ru-RU"/>
        </w:rPr>
      </w:pPr>
    </w:p>
    <w:p w14:paraId="42954658" w14:textId="77777777" w:rsidR="00071D1C" w:rsidRPr="007C732E" w:rsidRDefault="00071D1C" w:rsidP="00EF3662">
      <w:pPr>
        <w:jc w:val="right"/>
        <w:rPr>
          <w:rFonts w:ascii="GHEA Grapalat" w:hAnsi="GHEA Grapalat"/>
          <w:i/>
          <w:sz w:val="18"/>
          <w:lang w:val="ru-RU"/>
        </w:rPr>
      </w:pPr>
      <w:r w:rsidRPr="00641D2F">
        <w:rPr>
          <w:rFonts w:ascii="GHEA Grapalat" w:hAnsi="GHEA Grapalat"/>
          <w:i/>
          <w:sz w:val="18"/>
          <w:lang w:val="hy-AM"/>
        </w:rPr>
        <w:t xml:space="preserve">Հավելված N </w:t>
      </w:r>
      <w:r w:rsidRPr="007C732E">
        <w:rPr>
          <w:rFonts w:ascii="GHEA Grapalat" w:hAnsi="GHEA Grapalat"/>
          <w:i/>
          <w:sz w:val="18"/>
          <w:lang w:val="ru-RU"/>
        </w:rPr>
        <w:t>3</w:t>
      </w:r>
    </w:p>
    <w:p w14:paraId="73B87183" w14:textId="77777777" w:rsidR="00071D1C" w:rsidRPr="00641D2F" w:rsidRDefault="00071D1C" w:rsidP="00EF3662">
      <w:pPr>
        <w:jc w:val="right"/>
        <w:rPr>
          <w:rFonts w:ascii="GHEA Grapalat" w:hAnsi="GHEA Grapalat"/>
          <w:i/>
          <w:sz w:val="18"/>
          <w:lang w:val="hy-AM"/>
        </w:rPr>
      </w:pPr>
      <w:r w:rsidRPr="00641D2F">
        <w:rPr>
          <w:rFonts w:ascii="GHEA Grapalat" w:hAnsi="GHEA Grapalat"/>
          <w:i/>
          <w:sz w:val="18"/>
          <w:lang w:val="hy-AM"/>
        </w:rPr>
        <w:t xml:space="preserve">«         »              20  թ. կնքված </w:t>
      </w:r>
    </w:p>
    <w:p w14:paraId="05E79CBD" w14:textId="77777777" w:rsidR="00071D1C" w:rsidRPr="00641D2F" w:rsidRDefault="00071D1C" w:rsidP="00EF3662">
      <w:pPr>
        <w:jc w:val="right"/>
        <w:rPr>
          <w:rFonts w:ascii="GHEA Grapalat" w:hAnsi="GHEA Grapalat"/>
          <w:i/>
          <w:sz w:val="18"/>
          <w:lang w:val="hy-AM"/>
        </w:rPr>
      </w:pPr>
      <w:r w:rsidRPr="00641D2F">
        <w:rPr>
          <w:rFonts w:ascii="GHEA Grapalat" w:hAnsi="GHEA Grapalat"/>
          <w:i/>
          <w:sz w:val="18"/>
          <w:lang w:val="hy-AM"/>
        </w:rPr>
        <w:t xml:space="preserve">                      </w:t>
      </w:r>
      <w:proofErr w:type="spellStart"/>
      <w:r w:rsidRPr="00641D2F">
        <w:rPr>
          <w:rFonts w:ascii="GHEA Grapalat" w:hAnsi="GHEA Grapalat"/>
          <w:i/>
          <w:sz w:val="18"/>
          <w:lang w:val="hy-AM"/>
        </w:rPr>
        <w:t>ծածկագրով</w:t>
      </w:r>
      <w:proofErr w:type="spellEnd"/>
      <w:r w:rsidRPr="00641D2F">
        <w:rPr>
          <w:rFonts w:ascii="GHEA Grapalat" w:hAnsi="GHEA Grapalat"/>
          <w:i/>
          <w:sz w:val="18"/>
          <w:lang w:val="hy-AM"/>
        </w:rPr>
        <w:t xml:space="preserve"> պայմանագրի</w:t>
      </w:r>
    </w:p>
    <w:p w14:paraId="2174B2BD" w14:textId="77777777" w:rsidR="00071D1C" w:rsidRPr="007C732E" w:rsidRDefault="00071D1C" w:rsidP="00EF3662">
      <w:pPr>
        <w:ind w:left="-142" w:firstLine="142"/>
        <w:jc w:val="center"/>
        <w:rPr>
          <w:rFonts w:ascii="GHEA Grapalat" w:hAnsi="GHEA Grapalat" w:cs="Sylfaen"/>
          <w:b/>
          <w:lang w:val="ru-RU"/>
        </w:rPr>
      </w:pPr>
    </w:p>
    <w:p w14:paraId="14F9B95B" w14:textId="77777777" w:rsidR="0038400D" w:rsidRPr="007C732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41D2F" w:rsidRPr="00EA056D" w14:paraId="2BF17983" w14:textId="77777777" w:rsidTr="007A2020">
        <w:trPr>
          <w:tblCellSpacing w:w="7" w:type="dxa"/>
          <w:jc w:val="center"/>
        </w:trPr>
        <w:tc>
          <w:tcPr>
            <w:tcW w:w="0" w:type="auto"/>
            <w:vAlign w:val="center"/>
          </w:tcPr>
          <w:p w14:paraId="4B48907B" w14:textId="7F7F354F"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Պայմանագրի</w:t>
            </w:r>
            <w:proofErr w:type="spellEnd"/>
            <w:r w:rsidRPr="00641D2F">
              <w:rPr>
                <w:rFonts w:ascii="GHEA Grapalat" w:hAnsi="GHEA Grapalat"/>
                <w:iCs/>
                <w:sz w:val="21"/>
                <w:szCs w:val="21"/>
                <w:lang w:val="pt-BR"/>
              </w:rPr>
              <w:t xml:space="preserve"> </w:t>
            </w:r>
            <w:proofErr w:type="spellStart"/>
            <w:r w:rsidRPr="00641D2F">
              <w:rPr>
                <w:rFonts w:ascii="GHEA Grapalat" w:hAnsi="GHEA Grapalat"/>
                <w:iCs/>
                <w:sz w:val="21"/>
                <w:szCs w:val="21"/>
              </w:rPr>
              <w:t>կողմ</w:t>
            </w:r>
            <w:proofErr w:type="spellEnd"/>
            <w:r w:rsidRPr="00641D2F">
              <w:rPr>
                <w:rFonts w:ascii="GHEA Grapalat" w:hAnsi="GHEA Grapalat"/>
                <w:iCs/>
                <w:sz w:val="21"/>
                <w:szCs w:val="21"/>
                <w:lang w:val="pt-BR"/>
              </w:rPr>
              <w:t xml:space="preserve"> </w:t>
            </w:r>
          </w:p>
          <w:p w14:paraId="39DB8FE8"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w:t>
            </w:r>
          </w:p>
          <w:p w14:paraId="372C8D3A"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w:t>
            </w:r>
          </w:p>
          <w:p w14:paraId="4332AAA9"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գտնվելու</w:t>
            </w:r>
            <w:proofErr w:type="spellEnd"/>
            <w:r w:rsidRPr="00641D2F">
              <w:rPr>
                <w:rFonts w:ascii="GHEA Grapalat" w:hAnsi="GHEA Grapalat"/>
                <w:iCs/>
                <w:sz w:val="21"/>
                <w:szCs w:val="21"/>
                <w:lang w:val="pt-BR"/>
              </w:rPr>
              <w:t xml:space="preserve"> </w:t>
            </w:r>
            <w:proofErr w:type="spellStart"/>
            <w:r w:rsidRPr="00641D2F">
              <w:rPr>
                <w:rFonts w:ascii="GHEA Grapalat" w:hAnsi="GHEA Grapalat"/>
                <w:iCs/>
                <w:sz w:val="21"/>
                <w:szCs w:val="21"/>
              </w:rPr>
              <w:t>վայրը</w:t>
            </w:r>
            <w:proofErr w:type="spellEnd"/>
            <w:r w:rsidRPr="00641D2F">
              <w:rPr>
                <w:rFonts w:ascii="GHEA Grapalat" w:hAnsi="GHEA Grapalat"/>
                <w:iCs/>
                <w:sz w:val="21"/>
                <w:szCs w:val="21"/>
                <w:lang w:val="pt-BR"/>
              </w:rPr>
              <w:t xml:space="preserve"> ______________</w:t>
            </w:r>
          </w:p>
          <w:p w14:paraId="09C9DEE7"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հհ</w:t>
            </w:r>
            <w:proofErr w:type="spellEnd"/>
            <w:r w:rsidRPr="00641D2F">
              <w:rPr>
                <w:rFonts w:ascii="GHEA Grapalat" w:hAnsi="GHEA Grapalat"/>
                <w:iCs/>
                <w:sz w:val="21"/>
                <w:szCs w:val="21"/>
                <w:lang w:val="pt-BR"/>
              </w:rPr>
              <w:t xml:space="preserve"> _________________________ </w:t>
            </w:r>
          </w:p>
          <w:p w14:paraId="2078FEAA"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հվհհ</w:t>
            </w:r>
            <w:proofErr w:type="spellEnd"/>
            <w:r w:rsidRPr="00641D2F">
              <w:rPr>
                <w:rFonts w:ascii="GHEA Grapalat" w:hAnsi="GHEA Grapalat"/>
                <w:iCs/>
                <w:sz w:val="21"/>
                <w:szCs w:val="21"/>
                <w:lang w:val="pt-BR"/>
              </w:rPr>
              <w:t xml:space="preserve"> _______________________ </w:t>
            </w:r>
          </w:p>
        </w:tc>
        <w:tc>
          <w:tcPr>
            <w:tcW w:w="0" w:type="auto"/>
            <w:vAlign w:val="center"/>
          </w:tcPr>
          <w:p w14:paraId="5CCE82D1"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Պատվիրատու</w:t>
            </w:r>
            <w:proofErr w:type="spellEnd"/>
          </w:p>
          <w:p w14:paraId="797D7B91"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_____________________________</w:t>
            </w:r>
          </w:p>
          <w:p w14:paraId="5DFA5C3D" w14:textId="77777777" w:rsidR="0038400D" w:rsidRPr="00641D2F" w:rsidRDefault="0038400D" w:rsidP="007A2020">
            <w:pPr>
              <w:jc w:val="center"/>
              <w:rPr>
                <w:rFonts w:ascii="GHEA Grapalat" w:hAnsi="GHEA Grapalat"/>
                <w:iCs/>
                <w:sz w:val="21"/>
                <w:szCs w:val="21"/>
                <w:lang w:val="pt-BR"/>
              </w:rPr>
            </w:pPr>
            <w:r w:rsidRPr="00641D2F">
              <w:rPr>
                <w:rFonts w:ascii="GHEA Grapalat" w:hAnsi="GHEA Grapalat"/>
                <w:iCs/>
                <w:sz w:val="21"/>
                <w:szCs w:val="21"/>
                <w:lang w:val="pt-BR"/>
              </w:rPr>
              <w:t>_____________________________</w:t>
            </w:r>
          </w:p>
          <w:p w14:paraId="68B18605"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գտնվելու</w:t>
            </w:r>
            <w:proofErr w:type="spellEnd"/>
            <w:r w:rsidRPr="00641D2F">
              <w:rPr>
                <w:rFonts w:ascii="GHEA Grapalat" w:hAnsi="GHEA Grapalat"/>
                <w:iCs/>
                <w:sz w:val="21"/>
                <w:szCs w:val="21"/>
                <w:lang w:val="pt-BR"/>
              </w:rPr>
              <w:t xml:space="preserve"> </w:t>
            </w:r>
            <w:proofErr w:type="spellStart"/>
            <w:r w:rsidRPr="00641D2F">
              <w:rPr>
                <w:rFonts w:ascii="GHEA Grapalat" w:hAnsi="GHEA Grapalat"/>
                <w:iCs/>
                <w:sz w:val="21"/>
                <w:szCs w:val="21"/>
              </w:rPr>
              <w:t>վայրը</w:t>
            </w:r>
            <w:proofErr w:type="spellEnd"/>
            <w:r w:rsidRPr="00641D2F">
              <w:rPr>
                <w:rFonts w:ascii="GHEA Grapalat" w:hAnsi="GHEA Grapalat"/>
                <w:iCs/>
                <w:sz w:val="21"/>
                <w:szCs w:val="21"/>
                <w:lang w:val="pt-BR"/>
              </w:rPr>
              <w:t xml:space="preserve"> _________________</w:t>
            </w:r>
          </w:p>
          <w:p w14:paraId="7D6F634D"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հհ</w:t>
            </w:r>
            <w:proofErr w:type="spellEnd"/>
            <w:r w:rsidRPr="00641D2F">
              <w:rPr>
                <w:rFonts w:ascii="GHEA Grapalat" w:hAnsi="GHEA Grapalat"/>
                <w:iCs/>
                <w:sz w:val="21"/>
                <w:szCs w:val="21"/>
                <w:lang w:val="pt-BR"/>
              </w:rPr>
              <w:t>____________________________</w:t>
            </w:r>
          </w:p>
          <w:p w14:paraId="354179FC" w14:textId="77777777" w:rsidR="0038400D" w:rsidRPr="00641D2F" w:rsidRDefault="0038400D" w:rsidP="007A2020">
            <w:pPr>
              <w:jc w:val="center"/>
              <w:rPr>
                <w:rFonts w:ascii="GHEA Grapalat" w:hAnsi="GHEA Grapalat"/>
                <w:iCs/>
                <w:sz w:val="21"/>
                <w:szCs w:val="21"/>
                <w:lang w:val="pt-BR"/>
              </w:rPr>
            </w:pPr>
            <w:proofErr w:type="spellStart"/>
            <w:r w:rsidRPr="00641D2F">
              <w:rPr>
                <w:rFonts w:ascii="GHEA Grapalat" w:hAnsi="GHEA Grapalat"/>
                <w:iCs/>
                <w:sz w:val="21"/>
                <w:szCs w:val="21"/>
              </w:rPr>
              <w:t>հվհհ</w:t>
            </w:r>
            <w:proofErr w:type="spellEnd"/>
            <w:r w:rsidRPr="00641D2F">
              <w:rPr>
                <w:rFonts w:ascii="GHEA Grapalat" w:hAnsi="GHEA Grapalat"/>
                <w:iCs/>
                <w:sz w:val="21"/>
                <w:szCs w:val="21"/>
                <w:lang w:val="pt-BR"/>
              </w:rPr>
              <w:t>___________________________</w:t>
            </w:r>
          </w:p>
        </w:tc>
      </w:tr>
    </w:tbl>
    <w:p w14:paraId="69CF5C92" w14:textId="77777777" w:rsidR="0038400D" w:rsidRPr="00641D2F" w:rsidRDefault="0038400D" w:rsidP="0038400D">
      <w:pPr>
        <w:ind w:firstLine="375"/>
        <w:rPr>
          <w:rFonts w:ascii="Arial" w:hAnsi="Arial" w:cs="Arial"/>
          <w:iCs/>
          <w:sz w:val="21"/>
          <w:szCs w:val="21"/>
          <w:lang w:val="pt-BR"/>
        </w:rPr>
      </w:pPr>
      <w:r w:rsidRPr="00641D2F">
        <w:rPr>
          <w:rFonts w:ascii="Arial" w:hAnsi="Arial" w:cs="Arial"/>
          <w:iCs/>
          <w:sz w:val="21"/>
          <w:szCs w:val="21"/>
          <w:lang w:val="pt-BR"/>
        </w:rPr>
        <w:t>  </w:t>
      </w:r>
    </w:p>
    <w:p w14:paraId="531F3FE7" w14:textId="77777777" w:rsidR="0038400D" w:rsidRPr="00641D2F" w:rsidRDefault="0038400D" w:rsidP="0038400D">
      <w:pPr>
        <w:ind w:firstLine="375"/>
        <w:rPr>
          <w:rFonts w:ascii="GHEA Grapalat" w:hAnsi="GHEA Grapalat"/>
          <w:iCs/>
          <w:sz w:val="15"/>
          <w:szCs w:val="21"/>
          <w:lang w:val="pt-BR"/>
        </w:rPr>
      </w:pPr>
    </w:p>
    <w:p w14:paraId="70E36C36" w14:textId="77777777" w:rsidR="0038400D" w:rsidRPr="00641D2F" w:rsidRDefault="0038400D" w:rsidP="0038400D">
      <w:pPr>
        <w:ind w:firstLine="375"/>
        <w:jc w:val="center"/>
        <w:rPr>
          <w:rFonts w:ascii="GHEA Grapalat" w:hAnsi="GHEA Grapalat"/>
          <w:iCs/>
          <w:sz w:val="22"/>
          <w:szCs w:val="22"/>
          <w:lang w:val="pt-BR"/>
        </w:rPr>
      </w:pPr>
      <w:r w:rsidRPr="00641D2F">
        <w:rPr>
          <w:rFonts w:ascii="GHEA Grapalat" w:hAnsi="GHEA Grapalat"/>
          <w:b/>
          <w:bCs/>
          <w:iCs/>
          <w:sz w:val="22"/>
          <w:szCs w:val="22"/>
        </w:rPr>
        <w:t>ԱՐՁԱՆԱԳՐՈՒԹՅՈՒՆ</w:t>
      </w:r>
      <w:r w:rsidRPr="00641D2F">
        <w:rPr>
          <w:rFonts w:ascii="GHEA Grapalat" w:hAnsi="GHEA Grapalat"/>
          <w:b/>
          <w:bCs/>
          <w:iCs/>
          <w:sz w:val="22"/>
          <w:szCs w:val="22"/>
          <w:lang w:val="pt-BR"/>
        </w:rPr>
        <w:t xml:space="preserve"> N</w:t>
      </w:r>
    </w:p>
    <w:p w14:paraId="5FBB5804" w14:textId="77777777" w:rsidR="0038400D" w:rsidRPr="00641D2F" w:rsidRDefault="0038400D" w:rsidP="0038400D">
      <w:pPr>
        <w:ind w:firstLine="375"/>
        <w:jc w:val="center"/>
        <w:rPr>
          <w:rFonts w:ascii="GHEA Grapalat" w:hAnsi="GHEA Grapalat"/>
          <w:b/>
          <w:bCs/>
          <w:iCs/>
          <w:sz w:val="22"/>
          <w:szCs w:val="22"/>
          <w:lang w:val="pt-BR"/>
        </w:rPr>
      </w:pPr>
      <w:r w:rsidRPr="00641D2F">
        <w:rPr>
          <w:rFonts w:ascii="GHEA Grapalat" w:hAnsi="GHEA Grapalat"/>
          <w:b/>
          <w:bCs/>
          <w:iCs/>
          <w:sz w:val="22"/>
          <w:szCs w:val="22"/>
        </w:rPr>
        <w:t>ՊԱՅՄԱՆԱԳՐԻ</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ԿԱՄ</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ԴՐԱ</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ՄԻ</w:t>
      </w:r>
      <w:r w:rsidRPr="00641D2F">
        <w:rPr>
          <w:rFonts w:ascii="GHEA Grapalat" w:hAnsi="GHEA Grapalat"/>
          <w:b/>
          <w:bCs/>
          <w:iCs/>
          <w:sz w:val="22"/>
          <w:szCs w:val="22"/>
          <w:lang w:val="pt-BR"/>
        </w:rPr>
        <w:t xml:space="preserve"> </w:t>
      </w:r>
      <w:r w:rsidRPr="00641D2F">
        <w:rPr>
          <w:rFonts w:ascii="GHEA Grapalat" w:hAnsi="GHEA Grapalat"/>
          <w:b/>
          <w:bCs/>
          <w:iCs/>
          <w:sz w:val="22"/>
          <w:szCs w:val="22"/>
        </w:rPr>
        <w:t>ՄԱՍԻ</w:t>
      </w:r>
      <w:r w:rsidRPr="00641D2F">
        <w:rPr>
          <w:rFonts w:ascii="GHEA Grapalat" w:hAnsi="GHEA Grapalat"/>
          <w:b/>
          <w:bCs/>
          <w:iCs/>
          <w:sz w:val="22"/>
          <w:szCs w:val="22"/>
          <w:lang w:val="pt-BR"/>
        </w:rPr>
        <w:t xml:space="preserve"> ԿԱՏԱՐՄԱՆ ԱՐԴՅՈՒՆՔՆԵՐԻ </w:t>
      </w:r>
    </w:p>
    <w:p w14:paraId="312C69CB" w14:textId="77777777" w:rsidR="0038400D" w:rsidRPr="00641D2F" w:rsidRDefault="0038400D" w:rsidP="0038400D">
      <w:pPr>
        <w:ind w:firstLine="375"/>
        <w:jc w:val="center"/>
        <w:rPr>
          <w:rFonts w:ascii="Arial Unicode" w:hAnsi="Arial Unicode"/>
          <w:iCs/>
          <w:sz w:val="22"/>
          <w:szCs w:val="22"/>
          <w:lang w:val="pt-BR"/>
        </w:rPr>
      </w:pPr>
      <w:r w:rsidRPr="00641D2F">
        <w:rPr>
          <w:rFonts w:ascii="GHEA Grapalat" w:hAnsi="GHEA Grapalat"/>
          <w:b/>
          <w:bCs/>
          <w:iCs/>
          <w:sz w:val="22"/>
          <w:szCs w:val="22"/>
        </w:rPr>
        <w:t>ՀԱՆՁՆՄԱՆ</w:t>
      </w:r>
      <w:r w:rsidRPr="00641D2F">
        <w:rPr>
          <w:rFonts w:ascii="GHEA Grapalat" w:hAnsi="GHEA Grapalat"/>
          <w:b/>
          <w:bCs/>
          <w:iCs/>
          <w:sz w:val="22"/>
          <w:szCs w:val="22"/>
          <w:lang w:val="pt-BR"/>
        </w:rPr>
        <w:t>-</w:t>
      </w:r>
      <w:r w:rsidRPr="00641D2F">
        <w:rPr>
          <w:rFonts w:ascii="GHEA Grapalat" w:hAnsi="GHEA Grapalat"/>
          <w:b/>
          <w:bCs/>
          <w:iCs/>
          <w:sz w:val="22"/>
          <w:szCs w:val="22"/>
        </w:rPr>
        <w:t>ԸՆԴՈՒՆՄԱՆ</w:t>
      </w:r>
    </w:p>
    <w:p w14:paraId="0FE37082" w14:textId="77777777" w:rsidR="0038400D" w:rsidRPr="00641D2F" w:rsidRDefault="0038400D" w:rsidP="0038400D">
      <w:pPr>
        <w:pStyle w:val="BodyTextIndent"/>
        <w:spacing w:line="240" w:lineRule="auto"/>
        <w:ind w:firstLine="0"/>
        <w:jc w:val="center"/>
        <w:rPr>
          <w:b/>
          <w:bCs/>
          <w:iCs/>
          <w:lang w:val="es-ES"/>
        </w:rPr>
      </w:pPr>
    </w:p>
    <w:p w14:paraId="235FE3F3" w14:textId="77777777" w:rsidR="0038400D" w:rsidRPr="00641D2F" w:rsidRDefault="0038400D" w:rsidP="0038400D">
      <w:pPr>
        <w:pStyle w:val="BodyTextIndent"/>
        <w:spacing w:line="240" w:lineRule="auto"/>
        <w:ind w:firstLine="540"/>
        <w:rPr>
          <w:iCs/>
          <w:lang w:val="es-ES"/>
        </w:rPr>
      </w:pPr>
      <w:proofErr w:type="gramStart"/>
      <w:r w:rsidRPr="00641D2F">
        <w:rPr>
          <w:rFonts w:ascii="GHEA Grapalat" w:hAnsi="GHEA Grapalat"/>
          <w:sz w:val="21"/>
          <w:szCs w:val="21"/>
          <w:lang w:val="es-ES" w:eastAsia="ru-RU"/>
        </w:rPr>
        <w:t xml:space="preserve">«  </w:t>
      </w:r>
      <w:proofErr w:type="gramEnd"/>
      <w:r w:rsidRPr="00641D2F">
        <w:rPr>
          <w:rFonts w:ascii="GHEA Grapalat" w:hAnsi="GHEA Grapalat"/>
          <w:sz w:val="21"/>
          <w:szCs w:val="21"/>
          <w:lang w:val="es-ES" w:eastAsia="ru-RU"/>
        </w:rPr>
        <w:t xml:space="preserve">    » «              »</w:t>
      </w:r>
      <w:r w:rsidRPr="00641D2F">
        <w:rPr>
          <w:iCs/>
          <w:lang w:val="es-ES"/>
        </w:rPr>
        <w:t xml:space="preserve">  </w:t>
      </w:r>
      <w:r w:rsidRPr="00641D2F">
        <w:rPr>
          <w:rFonts w:ascii="GHEA Grapalat" w:hAnsi="GHEA Grapalat"/>
          <w:sz w:val="21"/>
          <w:szCs w:val="21"/>
          <w:lang w:val="es-ES" w:eastAsia="ru-RU"/>
        </w:rPr>
        <w:t xml:space="preserve">20    </w:t>
      </w:r>
      <w:r w:rsidRPr="00641D2F">
        <w:rPr>
          <w:rFonts w:ascii="GHEA Grapalat" w:hAnsi="GHEA Grapalat"/>
          <w:sz w:val="21"/>
          <w:szCs w:val="21"/>
          <w:lang w:eastAsia="ru-RU"/>
        </w:rPr>
        <w:t>թ</w:t>
      </w:r>
      <w:r w:rsidRPr="00641D2F">
        <w:rPr>
          <w:rFonts w:ascii="GHEA Grapalat" w:hAnsi="GHEA Grapalat"/>
          <w:sz w:val="21"/>
          <w:szCs w:val="21"/>
          <w:lang w:val="es-ES" w:eastAsia="ru-RU"/>
        </w:rPr>
        <w:t>.</w:t>
      </w:r>
    </w:p>
    <w:p w14:paraId="30B8A803" w14:textId="77777777" w:rsidR="0038400D" w:rsidRPr="00641D2F" w:rsidRDefault="0038400D" w:rsidP="0038400D">
      <w:pPr>
        <w:pStyle w:val="BodyTextIndent"/>
        <w:spacing w:line="240" w:lineRule="auto"/>
        <w:ind w:firstLine="0"/>
        <w:rPr>
          <w:iCs/>
          <w:lang w:val="es-ES"/>
        </w:rPr>
      </w:pPr>
    </w:p>
    <w:p w14:paraId="3712408D" w14:textId="77777777" w:rsidR="0038400D" w:rsidRPr="00641D2F" w:rsidRDefault="0038400D" w:rsidP="0038400D">
      <w:pPr>
        <w:pStyle w:val="NormalWeb"/>
        <w:spacing w:before="0" w:beforeAutospacing="0" w:after="0" w:afterAutospacing="0"/>
        <w:rPr>
          <w:rFonts w:ascii="GHEA Grapalat" w:hAnsi="GHEA Grapalat"/>
          <w:sz w:val="21"/>
          <w:szCs w:val="21"/>
          <w:lang w:val="es-ES"/>
        </w:rPr>
      </w:pP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այսուհետ</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Պայմանագիր</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անվանումը</w:t>
      </w:r>
      <w:proofErr w:type="spellEnd"/>
      <w:r w:rsidRPr="00641D2F">
        <w:rPr>
          <w:rFonts w:ascii="GHEA Grapalat" w:hAnsi="GHEA Grapalat"/>
          <w:sz w:val="21"/>
          <w:szCs w:val="21"/>
          <w:lang w:val="es-ES"/>
        </w:rPr>
        <w:t>` ____________________________________________________________________________________________</w:t>
      </w:r>
    </w:p>
    <w:p w14:paraId="5243234F" w14:textId="77777777" w:rsidR="0038400D" w:rsidRPr="00641D2F" w:rsidRDefault="0038400D" w:rsidP="0038400D">
      <w:pPr>
        <w:pStyle w:val="NormalWeb"/>
        <w:spacing w:before="0" w:beforeAutospacing="0" w:after="0" w:afterAutospacing="0"/>
        <w:rPr>
          <w:rFonts w:ascii="GHEA Grapalat" w:hAnsi="GHEA Grapalat"/>
          <w:sz w:val="21"/>
          <w:szCs w:val="21"/>
          <w:lang w:val="es-ES"/>
        </w:rPr>
      </w:pP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կնքման</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ամսաթիվը</w:t>
      </w:r>
      <w:proofErr w:type="spellEnd"/>
      <w:r w:rsidRPr="00641D2F">
        <w:rPr>
          <w:rFonts w:ascii="GHEA Grapalat" w:hAnsi="GHEA Grapalat"/>
          <w:sz w:val="21"/>
          <w:szCs w:val="21"/>
          <w:lang w:val="es-ES"/>
        </w:rPr>
        <w:t xml:space="preserve">` «____» «__________________» 20 </w:t>
      </w:r>
      <w:r w:rsidRPr="00641D2F">
        <w:rPr>
          <w:rFonts w:ascii="GHEA Grapalat" w:hAnsi="GHEA Grapalat"/>
          <w:sz w:val="21"/>
          <w:szCs w:val="21"/>
        </w:rPr>
        <w:t>թ</w:t>
      </w:r>
      <w:r w:rsidRPr="00641D2F">
        <w:rPr>
          <w:rFonts w:ascii="GHEA Grapalat" w:hAnsi="GHEA Grapalat"/>
          <w:sz w:val="21"/>
          <w:szCs w:val="21"/>
          <w:lang w:val="es-ES"/>
        </w:rPr>
        <w:t>.</w:t>
      </w:r>
    </w:p>
    <w:p w14:paraId="74AE6F7A" w14:textId="77777777" w:rsidR="0038400D" w:rsidRPr="00641D2F" w:rsidRDefault="0038400D" w:rsidP="0038400D">
      <w:pPr>
        <w:pStyle w:val="NormalWeb"/>
        <w:spacing w:before="0" w:beforeAutospacing="0" w:after="0" w:afterAutospacing="0"/>
        <w:rPr>
          <w:rFonts w:ascii="GHEA Grapalat" w:hAnsi="GHEA Grapalat"/>
          <w:sz w:val="21"/>
          <w:szCs w:val="21"/>
          <w:lang w:val="es-ES"/>
        </w:rPr>
      </w:pP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համարը</w:t>
      </w:r>
      <w:proofErr w:type="spellEnd"/>
      <w:r w:rsidRPr="00641D2F">
        <w:rPr>
          <w:rFonts w:ascii="GHEA Grapalat" w:hAnsi="GHEA Grapalat"/>
          <w:sz w:val="21"/>
          <w:szCs w:val="21"/>
          <w:lang w:val="es-ES"/>
        </w:rPr>
        <w:t>`    __________</w:t>
      </w:r>
    </w:p>
    <w:p w14:paraId="62F79D18" w14:textId="7C1434F6" w:rsidR="0038400D" w:rsidRPr="00641D2F" w:rsidRDefault="0038400D" w:rsidP="006C1D25">
      <w:pPr>
        <w:jc w:val="both"/>
        <w:rPr>
          <w:rFonts w:ascii="GHEA Grapalat" w:hAnsi="GHEA Grapalat" w:cs="Sylfaen"/>
          <w:iCs/>
          <w:lang w:val="es-ES"/>
        </w:rPr>
      </w:pPr>
      <w:proofErr w:type="spellStart"/>
      <w:proofErr w:type="gramStart"/>
      <w:r w:rsidRPr="00641D2F">
        <w:rPr>
          <w:rFonts w:ascii="GHEA Grapalat" w:hAnsi="GHEA Grapalat"/>
          <w:iCs/>
          <w:sz w:val="21"/>
          <w:szCs w:val="21"/>
        </w:rPr>
        <w:t>Պատվիրատուն</w:t>
      </w:r>
      <w:proofErr w:type="spellEnd"/>
      <w:r w:rsidRPr="00641D2F">
        <w:rPr>
          <w:rFonts w:ascii="GHEA Grapalat" w:hAnsi="GHEA Grapalat"/>
          <w:iCs/>
          <w:sz w:val="21"/>
          <w:szCs w:val="21"/>
          <w:lang w:val="es-ES"/>
        </w:rPr>
        <w:t xml:space="preserve">  </w:t>
      </w:r>
      <w:r w:rsidRPr="00641D2F">
        <w:rPr>
          <w:rFonts w:ascii="GHEA Grapalat" w:hAnsi="GHEA Grapalat"/>
          <w:iCs/>
          <w:sz w:val="21"/>
          <w:szCs w:val="21"/>
        </w:rPr>
        <w:t>և</w:t>
      </w:r>
      <w:proofErr w:type="gramEnd"/>
      <w:r w:rsidRPr="00641D2F">
        <w:rPr>
          <w:rFonts w:ascii="GHEA Grapalat" w:hAnsi="GHEA Grapalat"/>
          <w:iCs/>
          <w:sz w:val="21"/>
          <w:szCs w:val="21"/>
          <w:lang w:val="es-ES"/>
        </w:rPr>
        <w:t xml:space="preserve">  </w:t>
      </w:r>
      <w:proofErr w:type="spellStart"/>
      <w:r w:rsidRPr="00641D2F">
        <w:rPr>
          <w:rFonts w:ascii="GHEA Grapalat" w:hAnsi="GHEA Grapalat"/>
          <w:sz w:val="21"/>
          <w:szCs w:val="21"/>
        </w:rPr>
        <w:t>Պայմանագրի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rPr>
        <w:t>կողմը</w:t>
      </w:r>
      <w:proofErr w:type="spellEnd"/>
      <w:r w:rsidRPr="00641D2F">
        <w:rPr>
          <w:rFonts w:ascii="GHEA Grapalat" w:hAnsi="GHEA Grapalat"/>
          <w:sz w:val="21"/>
          <w:szCs w:val="21"/>
        </w:rPr>
        <w:t>՝</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հիմք </w:t>
      </w:r>
      <w:r w:rsidRPr="00641D2F">
        <w:rPr>
          <w:rFonts w:ascii="GHEA Grapalat" w:hAnsi="GHEA Grapalat"/>
          <w:sz w:val="21"/>
          <w:szCs w:val="21"/>
          <w:lang w:val="es-ES"/>
        </w:rPr>
        <w:t xml:space="preserve"> </w:t>
      </w:r>
      <w:r w:rsidRPr="00641D2F">
        <w:rPr>
          <w:rFonts w:ascii="GHEA Grapalat" w:hAnsi="GHEA Grapalat"/>
          <w:sz w:val="21"/>
          <w:szCs w:val="21"/>
          <w:lang w:val="hy-AM"/>
        </w:rPr>
        <w:t>ընդունելով</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պայմանագրի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կատարման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վերաբերյալ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20 </w:t>
      </w:r>
      <w:r w:rsidRPr="00641D2F">
        <w:rPr>
          <w:rFonts w:ascii="GHEA Grapalat" w:hAnsi="GHEA Grapalat"/>
          <w:sz w:val="21"/>
          <w:szCs w:val="21"/>
          <w:lang w:val="es-ES"/>
        </w:rPr>
        <w:t xml:space="preserve">  </w:t>
      </w:r>
      <w:r w:rsidRPr="00641D2F">
        <w:rPr>
          <w:rFonts w:ascii="GHEA Grapalat" w:hAnsi="GHEA Grapalat"/>
          <w:sz w:val="21"/>
          <w:szCs w:val="21"/>
          <w:lang w:val="hy-AM"/>
        </w:rPr>
        <w:t xml:space="preserve">  թ. դուրս գրված </w:t>
      </w:r>
      <w:r w:rsidRPr="00641D2F">
        <w:rPr>
          <w:rFonts w:ascii="GHEA Grapalat" w:hAnsi="GHEA Grapalat"/>
          <w:sz w:val="21"/>
          <w:szCs w:val="21"/>
          <w:lang w:val="es-ES"/>
        </w:rPr>
        <w:t>N _</w:t>
      </w:r>
      <w:r w:rsidR="00160AA2">
        <w:rPr>
          <w:rFonts w:ascii="GHEA Grapalat" w:hAnsi="GHEA Grapalat"/>
          <w:sz w:val="21"/>
          <w:szCs w:val="21"/>
          <w:lang w:val="hy-AM"/>
        </w:rPr>
        <w:t>___________</w:t>
      </w:r>
      <w:r w:rsidRPr="00641D2F">
        <w:rPr>
          <w:rFonts w:ascii="GHEA Grapalat" w:hAnsi="GHEA Grapalat"/>
          <w:sz w:val="21"/>
          <w:szCs w:val="21"/>
          <w:lang w:val="es-ES"/>
        </w:rPr>
        <w:t xml:space="preserve">__   </w:t>
      </w:r>
      <w:r w:rsidRPr="00641D2F">
        <w:rPr>
          <w:rFonts w:ascii="GHEA Grapalat" w:hAnsi="GHEA Grapalat"/>
          <w:sz w:val="21"/>
          <w:szCs w:val="21"/>
          <w:lang w:val="hy-AM"/>
        </w:rPr>
        <w:t xml:space="preserve">հաշիվ </w:t>
      </w:r>
      <w:proofErr w:type="spellStart"/>
      <w:r w:rsidRPr="00641D2F">
        <w:rPr>
          <w:rFonts w:ascii="GHEA Grapalat" w:hAnsi="GHEA Grapalat"/>
          <w:sz w:val="21"/>
          <w:szCs w:val="21"/>
          <w:lang w:val="hy-AM"/>
        </w:rPr>
        <w:t>ապրանքագիրը</w:t>
      </w:r>
      <w:proofErr w:type="spellEnd"/>
      <w:r w:rsidRPr="00641D2F">
        <w:rPr>
          <w:rFonts w:ascii="GHEA Grapalat" w:hAnsi="GHEA Grapalat"/>
          <w:sz w:val="21"/>
          <w:szCs w:val="21"/>
          <w:lang w:val="hy-AM"/>
        </w:rPr>
        <w:t xml:space="preserve">, </w:t>
      </w:r>
      <w:proofErr w:type="spellStart"/>
      <w:r w:rsidRPr="00641D2F">
        <w:rPr>
          <w:rFonts w:ascii="GHEA Grapalat" w:hAnsi="GHEA Grapalat"/>
          <w:sz w:val="21"/>
          <w:szCs w:val="21"/>
          <w:lang w:val="es-ES"/>
        </w:rPr>
        <w:t>կազմեցին</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սույն</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արձանագրությունը</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հետևյալի</w:t>
      </w:r>
      <w:proofErr w:type="spellEnd"/>
      <w:r w:rsidRPr="00641D2F">
        <w:rPr>
          <w:rFonts w:ascii="GHEA Grapalat" w:hAnsi="GHEA Grapalat"/>
          <w:sz w:val="21"/>
          <w:szCs w:val="21"/>
          <w:lang w:val="es-ES"/>
        </w:rPr>
        <w:t xml:space="preserve"> </w:t>
      </w:r>
      <w:proofErr w:type="spellStart"/>
      <w:r w:rsidRPr="00641D2F">
        <w:rPr>
          <w:rFonts w:ascii="GHEA Grapalat" w:hAnsi="GHEA Grapalat"/>
          <w:sz w:val="21"/>
          <w:szCs w:val="21"/>
          <w:lang w:val="es-ES"/>
        </w:rPr>
        <w:t>մասին</w:t>
      </w:r>
      <w:proofErr w:type="spellEnd"/>
      <w:r w:rsidRPr="00641D2F">
        <w:rPr>
          <w:rFonts w:ascii="GHEA Grapalat" w:hAnsi="GHEA Grapalat"/>
          <w:sz w:val="21"/>
          <w:szCs w:val="21"/>
          <w:lang w:val="es-ES"/>
        </w:rPr>
        <w:t>.</w:t>
      </w:r>
    </w:p>
    <w:p w14:paraId="505292A3" w14:textId="77777777" w:rsidR="0038400D" w:rsidRPr="00641D2F" w:rsidRDefault="0038400D" w:rsidP="0038400D">
      <w:pPr>
        <w:jc w:val="both"/>
        <w:rPr>
          <w:rFonts w:ascii="GHEA Grapalat" w:hAnsi="GHEA Grapalat"/>
          <w:iCs/>
          <w:sz w:val="21"/>
          <w:szCs w:val="21"/>
          <w:lang w:val="hy-AM"/>
        </w:rPr>
      </w:pPr>
      <w:proofErr w:type="spellStart"/>
      <w:r w:rsidRPr="00641D2F">
        <w:rPr>
          <w:rFonts w:ascii="GHEA Grapalat" w:hAnsi="GHEA Grapalat"/>
          <w:iCs/>
          <w:sz w:val="21"/>
          <w:szCs w:val="21"/>
        </w:rPr>
        <w:t>Պայմանագրի</w:t>
      </w:r>
      <w:proofErr w:type="spellEnd"/>
      <w:r w:rsidRPr="00641D2F">
        <w:rPr>
          <w:rFonts w:ascii="GHEA Grapalat" w:hAnsi="GHEA Grapalat"/>
          <w:iCs/>
          <w:sz w:val="21"/>
          <w:szCs w:val="21"/>
          <w:lang w:val="es-ES"/>
        </w:rPr>
        <w:t xml:space="preserve"> </w:t>
      </w:r>
      <w:proofErr w:type="spellStart"/>
      <w:r w:rsidRPr="00641D2F">
        <w:rPr>
          <w:rFonts w:ascii="GHEA Grapalat" w:hAnsi="GHEA Grapalat"/>
          <w:iCs/>
          <w:sz w:val="21"/>
          <w:szCs w:val="21"/>
        </w:rPr>
        <w:t>շրջանակներում</w:t>
      </w:r>
      <w:proofErr w:type="spellEnd"/>
      <w:r w:rsidRPr="00641D2F">
        <w:rPr>
          <w:rFonts w:ascii="GHEA Grapalat" w:hAnsi="GHEA Grapalat"/>
          <w:iCs/>
          <w:sz w:val="21"/>
          <w:szCs w:val="21"/>
          <w:lang w:val="es-ES"/>
        </w:rPr>
        <w:t xml:space="preserve"> </w:t>
      </w:r>
      <w:proofErr w:type="spellStart"/>
      <w:r w:rsidRPr="00641D2F">
        <w:rPr>
          <w:rFonts w:ascii="GHEA Grapalat" w:hAnsi="GHEA Grapalat"/>
          <w:iCs/>
          <w:snapToGrid w:val="0"/>
          <w:sz w:val="21"/>
          <w:szCs w:val="21"/>
          <w:lang w:val="es-ES"/>
        </w:rPr>
        <w:t>Պայմանագրի</w:t>
      </w:r>
      <w:proofErr w:type="spellEnd"/>
      <w:r w:rsidRPr="00641D2F">
        <w:rPr>
          <w:rFonts w:ascii="GHEA Grapalat" w:hAnsi="GHEA Grapalat"/>
          <w:iCs/>
          <w:snapToGrid w:val="0"/>
          <w:sz w:val="21"/>
          <w:szCs w:val="21"/>
          <w:lang w:val="es-ES"/>
        </w:rPr>
        <w:t xml:space="preserve"> </w:t>
      </w:r>
      <w:proofErr w:type="spellStart"/>
      <w:proofErr w:type="gramStart"/>
      <w:r w:rsidRPr="00641D2F">
        <w:rPr>
          <w:rFonts w:ascii="GHEA Grapalat" w:hAnsi="GHEA Grapalat"/>
          <w:iCs/>
          <w:snapToGrid w:val="0"/>
          <w:sz w:val="21"/>
          <w:szCs w:val="21"/>
          <w:lang w:val="es-ES"/>
        </w:rPr>
        <w:t>կողմը</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z w:val="21"/>
          <w:szCs w:val="21"/>
        </w:rPr>
        <w:t>մատակարարել</w:t>
      </w:r>
      <w:proofErr w:type="spellEnd"/>
      <w:proofErr w:type="gramEnd"/>
      <w:r w:rsidRPr="00641D2F">
        <w:rPr>
          <w:rFonts w:ascii="GHEA Grapalat" w:hAnsi="GHEA Grapalat"/>
          <w:iCs/>
          <w:sz w:val="21"/>
          <w:szCs w:val="21"/>
          <w:lang w:val="es-ES"/>
        </w:rPr>
        <w:t xml:space="preserve"> </w:t>
      </w:r>
      <w:r w:rsidRPr="00641D2F">
        <w:rPr>
          <w:rFonts w:ascii="GHEA Grapalat" w:hAnsi="GHEA Grapalat"/>
          <w:iCs/>
          <w:sz w:val="21"/>
          <w:szCs w:val="21"/>
        </w:rPr>
        <w:t>է</w:t>
      </w:r>
      <w:r w:rsidRPr="00641D2F">
        <w:rPr>
          <w:rFonts w:ascii="GHEA Grapalat" w:hAnsi="GHEA Grapalat"/>
          <w:iCs/>
          <w:sz w:val="21"/>
          <w:szCs w:val="21"/>
          <w:lang w:val="es-ES"/>
        </w:rPr>
        <w:t xml:space="preserve"> </w:t>
      </w:r>
      <w:proofErr w:type="spellStart"/>
      <w:r w:rsidRPr="00641D2F">
        <w:rPr>
          <w:rFonts w:ascii="GHEA Grapalat" w:hAnsi="GHEA Grapalat"/>
          <w:iCs/>
          <w:sz w:val="21"/>
          <w:szCs w:val="21"/>
        </w:rPr>
        <w:t>հետևյալ</w:t>
      </w:r>
      <w:proofErr w:type="spellEnd"/>
      <w:r w:rsidRPr="00641D2F">
        <w:rPr>
          <w:rFonts w:ascii="GHEA Grapalat" w:hAnsi="GHEA Grapalat"/>
          <w:iCs/>
          <w:sz w:val="21"/>
          <w:szCs w:val="21"/>
          <w:lang w:val="es-ES"/>
        </w:rPr>
        <w:t xml:space="preserve"> </w:t>
      </w:r>
      <w:proofErr w:type="spellStart"/>
      <w:r w:rsidRPr="00641D2F">
        <w:rPr>
          <w:rFonts w:ascii="GHEA Grapalat" w:hAnsi="GHEA Grapalat"/>
          <w:iCs/>
          <w:sz w:val="21"/>
          <w:szCs w:val="21"/>
        </w:rPr>
        <w:t>ապրանքները</w:t>
      </w:r>
      <w:proofErr w:type="spellEnd"/>
      <w:r w:rsidRPr="00641D2F">
        <w:rPr>
          <w:rFonts w:ascii="GHEA Grapalat" w:hAnsi="GHEA Grapalat"/>
          <w:iCs/>
          <w:sz w:val="21"/>
          <w:szCs w:val="21"/>
        </w:rPr>
        <w:t>՝</w:t>
      </w:r>
    </w:p>
    <w:p w14:paraId="0AD046CB" w14:textId="77777777" w:rsidR="0038400D" w:rsidRPr="00641D2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41D2F" w:rsidRPr="00641D2F" w14:paraId="7E44D517" w14:textId="77777777" w:rsidTr="007A2020">
        <w:trPr>
          <w:jc w:val="right"/>
        </w:trPr>
        <w:tc>
          <w:tcPr>
            <w:tcW w:w="357" w:type="dxa"/>
            <w:vMerge w:val="restart"/>
            <w:shd w:val="clear" w:color="auto" w:fill="auto"/>
            <w:vAlign w:val="center"/>
          </w:tcPr>
          <w:p w14:paraId="73388979"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r w:rsidRPr="00641D2F">
              <w:rPr>
                <w:rFonts w:ascii="GHEA Grapalat" w:hAnsi="GHEA Grapalat"/>
                <w:sz w:val="18"/>
                <w:szCs w:val="18"/>
              </w:rPr>
              <w:t>N</w:t>
            </w:r>
          </w:p>
        </w:tc>
        <w:tc>
          <w:tcPr>
            <w:tcW w:w="10348" w:type="dxa"/>
            <w:gridSpan w:val="8"/>
            <w:shd w:val="clear" w:color="auto" w:fill="auto"/>
            <w:vAlign w:val="center"/>
          </w:tcPr>
          <w:p w14:paraId="5AFEDBD8" w14:textId="77777777" w:rsidR="0038400D" w:rsidRPr="00641D2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641D2F">
              <w:rPr>
                <w:rFonts w:ascii="GHEA Grapalat" w:hAnsi="GHEA Grapalat" w:cs="Sylfaen"/>
                <w:sz w:val="18"/>
                <w:szCs w:val="18"/>
              </w:rPr>
              <w:t>Մատակարարված</w:t>
            </w:r>
            <w:proofErr w:type="spellEnd"/>
            <w:r w:rsidRPr="00641D2F">
              <w:rPr>
                <w:rFonts w:ascii="GHEA Grapalat" w:hAnsi="GHEA Grapalat" w:cs="Courier New"/>
                <w:sz w:val="18"/>
                <w:szCs w:val="18"/>
              </w:rPr>
              <w:t xml:space="preserve"> </w:t>
            </w:r>
            <w:proofErr w:type="spellStart"/>
            <w:r w:rsidRPr="00641D2F">
              <w:rPr>
                <w:rFonts w:ascii="GHEA Grapalat" w:hAnsi="GHEA Grapalat" w:cs="Sylfaen"/>
                <w:sz w:val="18"/>
                <w:szCs w:val="18"/>
              </w:rPr>
              <w:t>ապրանքների</w:t>
            </w:r>
            <w:proofErr w:type="spellEnd"/>
          </w:p>
        </w:tc>
      </w:tr>
      <w:tr w:rsidR="00641D2F" w:rsidRPr="00641D2F" w14:paraId="33DC7038" w14:textId="77777777" w:rsidTr="007A2020">
        <w:trPr>
          <w:jc w:val="right"/>
        </w:trPr>
        <w:tc>
          <w:tcPr>
            <w:tcW w:w="357" w:type="dxa"/>
            <w:vMerge/>
            <w:shd w:val="clear" w:color="auto" w:fill="auto"/>
          </w:tcPr>
          <w:p w14:paraId="31AFDB9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641D2F">
              <w:rPr>
                <w:rFonts w:ascii="GHEA Grapalat" w:hAnsi="GHEA Grapalat"/>
                <w:sz w:val="18"/>
                <w:szCs w:val="18"/>
              </w:rPr>
              <w:t>տեխնիկական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բնութագրի</w:t>
            </w:r>
            <w:proofErr w:type="spellEnd"/>
            <w:proofErr w:type="gramEnd"/>
            <w:r w:rsidRPr="00641D2F">
              <w:rPr>
                <w:rFonts w:ascii="GHEA Grapalat" w:hAnsi="GHEA Grapalat"/>
                <w:sz w:val="18"/>
                <w:szCs w:val="18"/>
              </w:rPr>
              <w:t xml:space="preserve"> </w:t>
            </w:r>
            <w:proofErr w:type="spellStart"/>
            <w:r w:rsidRPr="00641D2F">
              <w:rPr>
                <w:rFonts w:ascii="GHEA Grapalat" w:hAnsi="GHEA Grapalat"/>
                <w:sz w:val="18"/>
                <w:szCs w:val="18"/>
              </w:rPr>
              <w:t>համառոտ</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քանակական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կատարման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Վճարման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ենթակա</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գումարը</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հազար</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դրամ</w:t>
            </w:r>
            <w:proofErr w:type="spellEnd"/>
            <w:r w:rsidRPr="00641D2F">
              <w:rPr>
                <w:rFonts w:ascii="GHEA Grapalat" w:hAnsi="GHEA Grapalat"/>
                <w:sz w:val="18"/>
                <w:szCs w:val="18"/>
              </w:rPr>
              <w:t>/</w:t>
            </w:r>
          </w:p>
        </w:tc>
        <w:tc>
          <w:tcPr>
            <w:tcW w:w="675" w:type="dxa"/>
            <w:vMerge w:val="restart"/>
            <w:shd w:val="clear" w:color="auto" w:fill="auto"/>
            <w:vAlign w:val="center"/>
          </w:tcPr>
          <w:p w14:paraId="41A6B78D" w14:textId="77777777" w:rsidR="0038400D" w:rsidRPr="00160AA2" w:rsidRDefault="0038400D" w:rsidP="007A2020">
            <w:pPr>
              <w:pStyle w:val="NormalWeb"/>
              <w:spacing w:before="0" w:beforeAutospacing="0" w:after="0" w:afterAutospacing="0"/>
              <w:jc w:val="center"/>
              <w:rPr>
                <w:rFonts w:ascii="GHEA Grapalat" w:hAnsi="GHEA Grapalat"/>
                <w:sz w:val="14"/>
                <w:szCs w:val="14"/>
              </w:rPr>
            </w:pPr>
            <w:proofErr w:type="spellStart"/>
            <w:r w:rsidRPr="00160AA2">
              <w:rPr>
                <w:rFonts w:ascii="GHEA Grapalat" w:hAnsi="GHEA Grapalat"/>
                <w:sz w:val="14"/>
                <w:szCs w:val="14"/>
              </w:rPr>
              <w:t>Վճարման</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ժամկետը</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ըստ</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վճարման</w:t>
            </w:r>
            <w:proofErr w:type="spellEnd"/>
            <w:r w:rsidRPr="00160AA2">
              <w:rPr>
                <w:rFonts w:ascii="GHEA Grapalat" w:hAnsi="GHEA Grapalat"/>
                <w:sz w:val="14"/>
                <w:szCs w:val="14"/>
              </w:rPr>
              <w:t xml:space="preserve"> </w:t>
            </w:r>
            <w:proofErr w:type="spellStart"/>
            <w:r w:rsidRPr="00160AA2">
              <w:rPr>
                <w:rFonts w:ascii="GHEA Grapalat" w:hAnsi="GHEA Grapalat"/>
                <w:sz w:val="14"/>
                <w:szCs w:val="14"/>
              </w:rPr>
              <w:t>ժամանակացույցի</w:t>
            </w:r>
            <w:proofErr w:type="spellEnd"/>
            <w:r w:rsidRPr="00160AA2">
              <w:rPr>
                <w:rFonts w:ascii="GHEA Grapalat" w:hAnsi="GHEA Grapalat"/>
                <w:sz w:val="14"/>
                <w:szCs w:val="14"/>
              </w:rPr>
              <w:t>/</w:t>
            </w:r>
          </w:p>
        </w:tc>
      </w:tr>
      <w:tr w:rsidR="00641D2F" w:rsidRPr="00641D2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ըստ</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պայմանագրով</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հաստատված</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գնման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ըստ</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պայմանագրով</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հաստատված</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գնման</w:t>
            </w:r>
            <w:proofErr w:type="spellEnd"/>
            <w:r w:rsidRPr="00641D2F">
              <w:rPr>
                <w:rFonts w:ascii="GHEA Grapalat" w:hAnsi="GHEA Grapalat"/>
                <w:sz w:val="18"/>
                <w:szCs w:val="18"/>
              </w:rPr>
              <w:t xml:space="preserve"> </w:t>
            </w:r>
            <w:proofErr w:type="spellStart"/>
            <w:r w:rsidRPr="00641D2F">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roofErr w:type="spellStart"/>
            <w:r w:rsidRPr="00641D2F">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r>
      <w:tr w:rsidR="00641D2F" w:rsidRPr="00641D2F" w14:paraId="7512D9C4" w14:textId="77777777" w:rsidTr="007A2020">
        <w:trPr>
          <w:jc w:val="right"/>
        </w:trPr>
        <w:tc>
          <w:tcPr>
            <w:tcW w:w="357" w:type="dxa"/>
            <w:shd w:val="clear" w:color="auto" w:fill="auto"/>
            <w:vAlign w:val="center"/>
          </w:tcPr>
          <w:p w14:paraId="45F06D52"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41D2F" w:rsidRDefault="0038400D" w:rsidP="007A2020">
            <w:pPr>
              <w:pStyle w:val="NormalWeb"/>
              <w:spacing w:before="0" w:beforeAutospacing="0" w:after="0" w:afterAutospacing="0"/>
              <w:jc w:val="center"/>
              <w:rPr>
                <w:rFonts w:ascii="GHEA Grapalat" w:hAnsi="GHEA Grapalat"/>
                <w:sz w:val="18"/>
                <w:szCs w:val="18"/>
              </w:rPr>
            </w:pPr>
          </w:p>
        </w:tc>
      </w:tr>
      <w:tr w:rsidR="00641D2F" w:rsidRPr="00641D2F" w14:paraId="7A865E01" w14:textId="77777777" w:rsidTr="007A2020">
        <w:trPr>
          <w:jc w:val="right"/>
        </w:trPr>
        <w:tc>
          <w:tcPr>
            <w:tcW w:w="357" w:type="dxa"/>
            <w:shd w:val="clear" w:color="auto" w:fill="auto"/>
          </w:tcPr>
          <w:p w14:paraId="6F3922B8"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41D2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41D2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41D2F" w:rsidRDefault="0038400D" w:rsidP="0038400D">
      <w:pPr>
        <w:ind w:firstLine="375"/>
        <w:jc w:val="both"/>
        <w:rPr>
          <w:rFonts w:ascii="Arial" w:hAnsi="Arial" w:cs="Arial"/>
          <w:iCs/>
          <w:sz w:val="21"/>
          <w:szCs w:val="21"/>
          <w:lang w:val="es-ES"/>
        </w:rPr>
      </w:pPr>
      <w:r w:rsidRPr="00641D2F">
        <w:rPr>
          <w:rFonts w:ascii="Arial" w:hAnsi="Arial" w:cs="Arial"/>
          <w:iCs/>
          <w:sz w:val="21"/>
          <w:szCs w:val="21"/>
          <w:lang w:val="es-ES"/>
        </w:rPr>
        <w:t> </w:t>
      </w:r>
    </w:p>
    <w:p w14:paraId="69230310" w14:textId="77777777" w:rsidR="0038400D" w:rsidRPr="00641D2F" w:rsidRDefault="0038400D" w:rsidP="0038400D">
      <w:pPr>
        <w:ind w:firstLine="375"/>
        <w:jc w:val="both"/>
        <w:rPr>
          <w:rFonts w:ascii="GHEA Grapalat" w:hAnsi="GHEA Grapalat"/>
          <w:iCs/>
          <w:snapToGrid w:val="0"/>
          <w:sz w:val="21"/>
          <w:szCs w:val="21"/>
          <w:lang w:val="es-ES"/>
        </w:rPr>
      </w:pPr>
      <w:r w:rsidRPr="00641D2F">
        <w:rPr>
          <w:rFonts w:ascii="Arial" w:hAnsi="Arial" w:cs="Arial"/>
          <w:iCs/>
          <w:sz w:val="21"/>
          <w:szCs w:val="21"/>
          <w:lang w:val="es-ES"/>
        </w:rPr>
        <w:t> </w:t>
      </w:r>
      <w:r w:rsidRPr="00641D2F">
        <w:rPr>
          <w:rFonts w:ascii="GHEA Grapalat" w:hAnsi="GHEA Grapalat"/>
          <w:iCs/>
          <w:snapToGrid w:val="0"/>
          <w:sz w:val="21"/>
          <w:szCs w:val="21"/>
          <w:lang w:val="hy-AM"/>
        </w:rPr>
        <w:t xml:space="preserve">Սույն </w:t>
      </w:r>
      <w:proofErr w:type="spellStart"/>
      <w:r w:rsidRPr="00641D2F">
        <w:rPr>
          <w:rFonts w:ascii="GHEA Grapalat" w:hAnsi="GHEA Grapalat"/>
          <w:iCs/>
          <w:snapToGrid w:val="0"/>
          <w:sz w:val="21"/>
          <w:szCs w:val="21"/>
        </w:rPr>
        <w:t>արձանագրության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rPr>
        <w:t>երկկողմ</w:t>
      </w:r>
      <w:proofErr w:type="spellEnd"/>
      <w:r w:rsidRPr="00641D2F">
        <w:rPr>
          <w:rFonts w:ascii="GHEA Grapalat" w:hAnsi="GHEA Grapalat"/>
          <w:iCs/>
          <w:snapToGrid w:val="0"/>
          <w:sz w:val="21"/>
          <w:szCs w:val="21"/>
          <w:lang w:val="es-ES"/>
        </w:rPr>
        <w:t xml:space="preserve"> </w:t>
      </w:r>
      <w:r w:rsidRPr="00641D2F">
        <w:rPr>
          <w:rFonts w:ascii="GHEA Grapalat" w:hAnsi="GHEA Grapalat"/>
          <w:iCs/>
          <w:snapToGrid w:val="0"/>
          <w:sz w:val="21"/>
          <w:szCs w:val="21"/>
          <w:lang w:val="hy-AM"/>
        </w:rPr>
        <w:t>հաստատման համար հիմք հանդիսացած</w:t>
      </w:r>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rPr>
        <w:t>հաշիվ</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rPr>
        <w:t>ապրանքագիրը</w:t>
      </w:r>
      <w:proofErr w:type="spellEnd"/>
      <w:r w:rsidRPr="00641D2F">
        <w:rPr>
          <w:rFonts w:ascii="GHEA Grapalat" w:hAnsi="GHEA Grapalat"/>
          <w:iCs/>
          <w:snapToGrid w:val="0"/>
          <w:sz w:val="21"/>
          <w:szCs w:val="21"/>
          <w:lang w:val="es-ES"/>
        </w:rPr>
        <w:t xml:space="preserve"> </w:t>
      </w:r>
      <w:r w:rsidRPr="00641D2F">
        <w:rPr>
          <w:rFonts w:ascii="GHEA Grapalat" w:hAnsi="GHEA Grapalat"/>
          <w:iCs/>
          <w:snapToGrid w:val="0"/>
          <w:sz w:val="21"/>
          <w:szCs w:val="21"/>
        </w:rPr>
        <w:t>և</w:t>
      </w:r>
      <w:r w:rsidRPr="00641D2F">
        <w:rPr>
          <w:rFonts w:ascii="GHEA Grapalat" w:hAnsi="GHEA Grapalat"/>
          <w:iCs/>
          <w:snapToGrid w:val="0"/>
          <w:sz w:val="21"/>
          <w:szCs w:val="21"/>
          <w:lang w:val="es-ES"/>
        </w:rPr>
        <w:t xml:space="preserve"> </w:t>
      </w:r>
      <w:r w:rsidRPr="00641D2F">
        <w:rPr>
          <w:rFonts w:ascii="GHEA Grapalat" w:hAnsi="GHEA Grapalat"/>
          <w:iCs/>
          <w:snapToGrid w:val="0"/>
          <w:sz w:val="21"/>
          <w:szCs w:val="21"/>
          <w:lang w:val="hy-AM"/>
        </w:rPr>
        <w:t xml:space="preserve">դրական </w:t>
      </w:r>
      <w:proofErr w:type="spellStart"/>
      <w:r w:rsidRPr="00641D2F">
        <w:rPr>
          <w:rFonts w:ascii="GHEA Grapalat" w:hAnsi="GHEA Grapalat"/>
          <w:sz w:val="21"/>
          <w:szCs w:val="21"/>
          <w:lang w:val="es-ES"/>
        </w:rPr>
        <w:t>եզրակացությունը</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հանդիսանում</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են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սույն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արձանագրության</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բաղկացուցիչ</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մասը</w:t>
      </w:r>
      <w:proofErr w:type="spellEnd"/>
      <w:r w:rsidRPr="00641D2F">
        <w:rPr>
          <w:rFonts w:ascii="GHEA Grapalat" w:hAnsi="GHEA Grapalat"/>
          <w:iCs/>
          <w:snapToGrid w:val="0"/>
          <w:sz w:val="21"/>
          <w:szCs w:val="21"/>
          <w:lang w:val="es-ES"/>
        </w:rPr>
        <w:t xml:space="preserve"> և </w:t>
      </w:r>
      <w:proofErr w:type="spellStart"/>
      <w:r w:rsidRPr="00641D2F">
        <w:rPr>
          <w:rFonts w:ascii="GHEA Grapalat" w:hAnsi="GHEA Grapalat"/>
          <w:iCs/>
          <w:snapToGrid w:val="0"/>
          <w:sz w:val="21"/>
          <w:szCs w:val="21"/>
          <w:lang w:val="es-ES"/>
        </w:rPr>
        <w:t>կցվում</w:t>
      </w:r>
      <w:proofErr w:type="spellEnd"/>
      <w:r w:rsidRPr="00641D2F">
        <w:rPr>
          <w:rFonts w:ascii="GHEA Grapalat" w:hAnsi="GHEA Grapalat"/>
          <w:iCs/>
          <w:snapToGrid w:val="0"/>
          <w:sz w:val="21"/>
          <w:szCs w:val="21"/>
          <w:lang w:val="es-ES"/>
        </w:rPr>
        <w:t xml:space="preserve"> </w:t>
      </w:r>
      <w:proofErr w:type="spellStart"/>
      <w:r w:rsidRPr="00641D2F">
        <w:rPr>
          <w:rFonts w:ascii="GHEA Grapalat" w:hAnsi="GHEA Grapalat"/>
          <w:iCs/>
          <w:snapToGrid w:val="0"/>
          <w:sz w:val="21"/>
          <w:szCs w:val="21"/>
          <w:lang w:val="es-ES"/>
        </w:rPr>
        <w:t>են</w:t>
      </w:r>
      <w:proofErr w:type="spellEnd"/>
      <w:r w:rsidRPr="00641D2F">
        <w:rPr>
          <w:rFonts w:ascii="GHEA Grapalat" w:hAnsi="GHEA Grapalat"/>
          <w:iCs/>
          <w:snapToGrid w:val="0"/>
          <w:sz w:val="21"/>
          <w:szCs w:val="21"/>
          <w:lang w:val="es-ES"/>
        </w:rPr>
        <w:t>:</w:t>
      </w:r>
    </w:p>
    <w:p w14:paraId="7F39621D" w14:textId="77777777" w:rsidR="0038400D" w:rsidRPr="00641D2F" w:rsidRDefault="0038400D" w:rsidP="0038400D">
      <w:pPr>
        <w:ind w:firstLine="375"/>
        <w:jc w:val="both"/>
        <w:rPr>
          <w:rFonts w:ascii="GHEA Grapalat" w:hAnsi="GHEA Grapalat"/>
          <w:iCs/>
          <w:snapToGrid w:val="0"/>
          <w:sz w:val="21"/>
          <w:szCs w:val="21"/>
          <w:lang w:val="es-ES"/>
        </w:rPr>
      </w:pPr>
    </w:p>
    <w:p w14:paraId="5775E28D" w14:textId="77777777" w:rsidR="0038400D" w:rsidRPr="00641D2F" w:rsidRDefault="0038400D" w:rsidP="0038400D">
      <w:pPr>
        <w:ind w:firstLine="375"/>
        <w:jc w:val="both"/>
        <w:rPr>
          <w:rFonts w:ascii="GHEA Grapalat" w:hAnsi="GHEA Grapalat"/>
          <w:iCs/>
          <w:snapToGrid w:val="0"/>
          <w:sz w:val="2"/>
          <w:szCs w:val="21"/>
          <w:lang w:val="es-ES"/>
        </w:rPr>
      </w:pPr>
    </w:p>
    <w:p w14:paraId="60812A57" w14:textId="77777777" w:rsidR="0038400D" w:rsidRPr="00641D2F" w:rsidRDefault="0038400D" w:rsidP="0038400D">
      <w:pPr>
        <w:ind w:firstLine="375"/>
        <w:rPr>
          <w:rFonts w:ascii="GHEA Grapalat" w:hAnsi="GHEA Grapalat"/>
          <w:iCs/>
          <w:snapToGrid w:val="0"/>
          <w:sz w:val="2"/>
          <w:szCs w:val="21"/>
          <w:lang w:val="es-ES"/>
        </w:rPr>
      </w:pPr>
      <w:r w:rsidRPr="00641D2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41D2F" w:rsidRPr="00641D2F" w14:paraId="56001E7F" w14:textId="77777777" w:rsidTr="007A2020">
        <w:trPr>
          <w:trHeight w:val="266"/>
          <w:tblCellSpacing w:w="7" w:type="dxa"/>
          <w:jc w:val="center"/>
        </w:trPr>
        <w:tc>
          <w:tcPr>
            <w:tcW w:w="0" w:type="auto"/>
            <w:vAlign w:val="center"/>
          </w:tcPr>
          <w:p w14:paraId="564233C1" w14:textId="77777777" w:rsidR="0038400D" w:rsidRPr="00641D2F" w:rsidRDefault="0038400D" w:rsidP="0038400D">
            <w:pPr>
              <w:jc w:val="center"/>
              <w:rPr>
                <w:rFonts w:ascii="GHEA Grapalat" w:hAnsi="GHEA Grapalat"/>
                <w:iCs/>
                <w:sz w:val="21"/>
                <w:szCs w:val="21"/>
              </w:rPr>
            </w:pPr>
            <w:proofErr w:type="spellStart"/>
            <w:r w:rsidRPr="00641D2F">
              <w:rPr>
                <w:rFonts w:ascii="GHEA Grapalat" w:hAnsi="GHEA Grapalat"/>
                <w:iCs/>
                <w:sz w:val="21"/>
                <w:szCs w:val="21"/>
              </w:rPr>
              <w:t>Ապրանքը</w:t>
            </w:r>
            <w:proofErr w:type="spellEnd"/>
            <w:r w:rsidRPr="00641D2F">
              <w:rPr>
                <w:rFonts w:ascii="GHEA Grapalat" w:hAnsi="GHEA Grapalat"/>
                <w:iCs/>
                <w:sz w:val="21"/>
                <w:szCs w:val="21"/>
              </w:rPr>
              <w:t xml:space="preserve"> </w:t>
            </w:r>
            <w:proofErr w:type="spellStart"/>
            <w:r w:rsidRPr="00641D2F">
              <w:rPr>
                <w:rFonts w:ascii="GHEA Grapalat" w:hAnsi="GHEA Grapalat"/>
                <w:iCs/>
                <w:sz w:val="21"/>
                <w:szCs w:val="21"/>
              </w:rPr>
              <w:t>հանձնեց</w:t>
            </w:r>
            <w:proofErr w:type="spellEnd"/>
            <w:r w:rsidRPr="00641D2F">
              <w:rPr>
                <w:rFonts w:ascii="GHEA Grapalat" w:hAnsi="GHEA Grapalat"/>
                <w:iCs/>
                <w:sz w:val="21"/>
                <w:szCs w:val="21"/>
              </w:rPr>
              <w:t xml:space="preserve"> </w:t>
            </w:r>
          </w:p>
        </w:tc>
        <w:tc>
          <w:tcPr>
            <w:tcW w:w="0" w:type="auto"/>
            <w:vAlign w:val="center"/>
          </w:tcPr>
          <w:p w14:paraId="44C85F62" w14:textId="77777777" w:rsidR="0038400D" w:rsidRPr="00641D2F" w:rsidRDefault="0038400D" w:rsidP="0038400D">
            <w:pPr>
              <w:jc w:val="center"/>
              <w:rPr>
                <w:rFonts w:ascii="GHEA Grapalat" w:hAnsi="GHEA Grapalat"/>
                <w:iCs/>
                <w:sz w:val="21"/>
                <w:szCs w:val="21"/>
              </w:rPr>
            </w:pPr>
            <w:proofErr w:type="spellStart"/>
            <w:r w:rsidRPr="00641D2F">
              <w:rPr>
                <w:rFonts w:ascii="GHEA Grapalat" w:hAnsi="GHEA Grapalat"/>
                <w:iCs/>
                <w:sz w:val="21"/>
                <w:szCs w:val="21"/>
              </w:rPr>
              <w:t>Ապրանքը</w:t>
            </w:r>
            <w:proofErr w:type="spellEnd"/>
            <w:r w:rsidRPr="00641D2F">
              <w:rPr>
                <w:rFonts w:ascii="GHEA Grapalat" w:hAnsi="GHEA Grapalat"/>
                <w:iCs/>
                <w:sz w:val="21"/>
                <w:szCs w:val="21"/>
              </w:rPr>
              <w:t xml:space="preserve"> </w:t>
            </w:r>
            <w:proofErr w:type="spellStart"/>
            <w:r w:rsidRPr="00641D2F">
              <w:rPr>
                <w:rFonts w:ascii="GHEA Grapalat" w:hAnsi="GHEA Grapalat"/>
                <w:iCs/>
                <w:sz w:val="21"/>
                <w:szCs w:val="21"/>
              </w:rPr>
              <w:t>ընդունեց</w:t>
            </w:r>
            <w:proofErr w:type="spellEnd"/>
          </w:p>
        </w:tc>
      </w:tr>
      <w:tr w:rsidR="00641D2F" w:rsidRPr="00641D2F" w14:paraId="529D7212" w14:textId="77777777" w:rsidTr="007A2020">
        <w:trPr>
          <w:trHeight w:val="473"/>
          <w:tblCellSpacing w:w="7" w:type="dxa"/>
          <w:jc w:val="center"/>
        </w:trPr>
        <w:tc>
          <w:tcPr>
            <w:tcW w:w="0" w:type="auto"/>
            <w:vAlign w:val="center"/>
          </w:tcPr>
          <w:p w14:paraId="5D9EDD8E"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 xml:space="preserve">___________________________ </w:t>
            </w:r>
          </w:p>
          <w:p w14:paraId="32A66E3F"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ստորագրություն</w:t>
            </w:r>
            <w:proofErr w:type="spellEnd"/>
            <w:r w:rsidRPr="00641D2F">
              <w:rPr>
                <w:rFonts w:ascii="GHEA Grapalat" w:hAnsi="GHEA Grapalat"/>
                <w:iCs/>
                <w:sz w:val="15"/>
                <w:szCs w:val="15"/>
              </w:rPr>
              <w:t xml:space="preserve"> </w:t>
            </w:r>
          </w:p>
        </w:tc>
        <w:tc>
          <w:tcPr>
            <w:tcW w:w="0" w:type="auto"/>
            <w:vAlign w:val="center"/>
          </w:tcPr>
          <w:p w14:paraId="35E042AD"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___________________________</w:t>
            </w:r>
          </w:p>
          <w:p w14:paraId="776AADE0"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ստորագրություն</w:t>
            </w:r>
            <w:proofErr w:type="spellEnd"/>
            <w:r w:rsidRPr="00641D2F">
              <w:rPr>
                <w:rFonts w:ascii="GHEA Grapalat" w:hAnsi="GHEA Grapalat"/>
                <w:iCs/>
                <w:sz w:val="15"/>
                <w:szCs w:val="15"/>
              </w:rPr>
              <w:t xml:space="preserve"> </w:t>
            </w:r>
          </w:p>
        </w:tc>
      </w:tr>
      <w:tr w:rsidR="00641D2F" w:rsidRPr="00641D2F" w14:paraId="23141DF7" w14:textId="77777777" w:rsidTr="007A2020">
        <w:trPr>
          <w:trHeight w:val="503"/>
          <w:tblCellSpacing w:w="7" w:type="dxa"/>
          <w:jc w:val="center"/>
        </w:trPr>
        <w:tc>
          <w:tcPr>
            <w:tcW w:w="0" w:type="auto"/>
            <w:vAlign w:val="center"/>
          </w:tcPr>
          <w:p w14:paraId="7D2DF494"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 xml:space="preserve">___________________________ </w:t>
            </w:r>
          </w:p>
          <w:p w14:paraId="670CBC03"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ազգանուն</w:t>
            </w:r>
            <w:proofErr w:type="spellEnd"/>
            <w:r w:rsidRPr="00641D2F">
              <w:rPr>
                <w:rFonts w:ascii="GHEA Grapalat" w:hAnsi="GHEA Grapalat"/>
                <w:iCs/>
                <w:sz w:val="15"/>
                <w:szCs w:val="15"/>
              </w:rPr>
              <w:t xml:space="preserve">, </w:t>
            </w:r>
            <w:proofErr w:type="spellStart"/>
            <w:r w:rsidRPr="00641D2F">
              <w:rPr>
                <w:rFonts w:ascii="GHEA Grapalat" w:hAnsi="GHEA Grapalat"/>
                <w:iCs/>
                <w:sz w:val="15"/>
                <w:szCs w:val="15"/>
              </w:rPr>
              <w:t>անուն</w:t>
            </w:r>
            <w:proofErr w:type="spellEnd"/>
          </w:p>
        </w:tc>
        <w:tc>
          <w:tcPr>
            <w:tcW w:w="0" w:type="auto"/>
            <w:vAlign w:val="center"/>
          </w:tcPr>
          <w:p w14:paraId="6E95AECE" w14:textId="77777777" w:rsidR="0038400D" w:rsidRPr="00641D2F" w:rsidRDefault="0038400D" w:rsidP="007A2020">
            <w:pPr>
              <w:jc w:val="center"/>
              <w:rPr>
                <w:rFonts w:ascii="GHEA Grapalat" w:hAnsi="GHEA Grapalat"/>
                <w:iCs/>
                <w:sz w:val="21"/>
                <w:szCs w:val="21"/>
              </w:rPr>
            </w:pPr>
            <w:r w:rsidRPr="00641D2F">
              <w:rPr>
                <w:rFonts w:ascii="GHEA Grapalat" w:hAnsi="GHEA Grapalat"/>
                <w:iCs/>
                <w:sz w:val="21"/>
                <w:szCs w:val="21"/>
              </w:rPr>
              <w:t>___________________________</w:t>
            </w:r>
          </w:p>
          <w:p w14:paraId="7F600E5E" w14:textId="77777777" w:rsidR="0038400D" w:rsidRPr="00641D2F" w:rsidRDefault="0038400D" w:rsidP="007A2020">
            <w:pPr>
              <w:jc w:val="center"/>
              <w:rPr>
                <w:rFonts w:ascii="GHEA Grapalat" w:hAnsi="GHEA Grapalat"/>
                <w:iCs/>
                <w:sz w:val="21"/>
                <w:szCs w:val="21"/>
              </w:rPr>
            </w:pPr>
            <w:proofErr w:type="spellStart"/>
            <w:r w:rsidRPr="00641D2F">
              <w:rPr>
                <w:rFonts w:ascii="GHEA Grapalat" w:hAnsi="GHEA Grapalat"/>
                <w:iCs/>
                <w:sz w:val="15"/>
                <w:szCs w:val="15"/>
              </w:rPr>
              <w:t>ազգանուն</w:t>
            </w:r>
            <w:proofErr w:type="spellEnd"/>
            <w:r w:rsidRPr="00641D2F">
              <w:rPr>
                <w:rFonts w:ascii="GHEA Grapalat" w:hAnsi="GHEA Grapalat"/>
                <w:iCs/>
                <w:sz w:val="15"/>
                <w:szCs w:val="15"/>
              </w:rPr>
              <w:t xml:space="preserve">, </w:t>
            </w:r>
            <w:proofErr w:type="spellStart"/>
            <w:r w:rsidRPr="00641D2F">
              <w:rPr>
                <w:rFonts w:ascii="GHEA Grapalat" w:hAnsi="GHEA Grapalat"/>
                <w:iCs/>
                <w:sz w:val="15"/>
                <w:szCs w:val="15"/>
              </w:rPr>
              <w:t>անուն</w:t>
            </w:r>
            <w:proofErr w:type="spellEnd"/>
          </w:p>
        </w:tc>
      </w:tr>
      <w:tr w:rsidR="0038400D" w:rsidRPr="00641D2F" w14:paraId="0370AC52" w14:textId="77777777" w:rsidTr="007A2020">
        <w:trPr>
          <w:trHeight w:val="281"/>
          <w:tblCellSpacing w:w="7" w:type="dxa"/>
          <w:jc w:val="center"/>
        </w:trPr>
        <w:tc>
          <w:tcPr>
            <w:tcW w:w="0" w:type="auto"/>
            <w:vAlign w:val="center"/>
          </w:tcPr>
          <w:p w14:paraId="55CE6346" w14:textId="77777777" w:rsidR="0038400D" w:rsidRPr="00641D2F" w:rsidRDefault="0038400D" w:rsidP="007A2020">
            <w:pPr>
              <w:rPr>
                <w:rFonts w:ascii="GHEA Grapalat" w:hAnsi="GHEA Grapalat"/>
                <w:iCs/>
                <w:sz w:val="21"/>
                <w:szCs w:val="21"/>
              </w:rPr>
            </w:pPr>
            <w:r w:rsidRPr="00641D2F">
              <w:rPr>
                <w:rFonts w:ascii="GHEA Grapalat" w:hAnsi="GHEA Grapalat"/>
                <w:iCs/>
                <w:sz w:val="21"/>
                <w:szCs w:val="21"/>
              </w:rPr>
              <w:t xml:space="preserve">                              Կ.Տ.</w:t>
            </w:r>
            <w:r w:rsidRPr="00641D2F">
              <w:rPr>
                <w:rFonts w:ascii="Arial" w:hAnsi="Arial" w:cs="Arial"/>
                <w:iCs/>
                <w:sz w:val="21"/>
                <w:szCs w:val="21"/>
              </w:rPr>
              <w:t xml:space="preserve">                                                                                 </w:t>
            </w:r>
          </w:p>
        </w:tc>
        <w:tc>
          <w:tcPr>
            <w:tcW w:w="0" w:type="auto"/>
            <w:vAlign w:val="center"/>
          </w:tcPr>
          <w:p w14:paraId="69C34666" w14:textId="77777777" w:rsidR="0038400D" w:rsidRPr="00641D2F" w:rsidRDefault="0038400D" w:rsidP="007A2020">
            <w:pPr>
              <w:rPr>
                <w:rFonts w:ascii="GHEA Grapalat" w:hAnsi="GHEA Grapalat"/>
                <w:iCs/>
                <w:sz w:val="21"/>
                <w:szCs w:val="21"/>
              </w:rPr>
            </w:pPr>
            <w:r w:rsidRPr="00641D2F">
              <w:rPr>
                <w:rFonts w:ascii="Arial" w:hAnsi="Arial" w:cs="Arial"/>
                <w:iCs/>
                <w:sz w:val="21"/>
                <w:szCs w:val="21"/>
              </w:rPr>
              <w:t xml:space="preserve">                                     </w:t>
            </w:r>
            <w:r w:rsidRPr="00641D2F">
              <w:rPr>
                <w:rFonts w:ascii="GHEA Grapalat" w:hAnsi="GHEA Grapalat"/>
                <w:iCs/>
                <w:sz w:val="21"/>
                <w:szCs w:val="21"/>
              </w:rPr>
              <w:t>Կ.Տ.</w:t>
            </w:r>
          </w:p>
        </w:tc>
      </w:tr>
    </w:tbl>
    <w:p w14:paraId="148F8388" w14:textId="77777777" w:rsidR="00071D1C" w:rsidRPr="00641D2F" w:rsidRDefault="00071D1C" w:rsidP="00EF3662">
      <w:pPr>
        <w:ind w:left="-142" w:firstLine="142"/>
        <w:jc w:val="center"/>
        <w:rPr>
          <w:rFonts w:ascii="GHEA Grapalat" w:hAnsi="GHEA Grapalat" w:cs="Sylfaen"/>
          <w:b/>
        </w:rPr>
      </w:pPr>
    </w:p>
    <w:p w14:paraId="60B5C5A8" w14:textId="77777777" w:rsidR="00071D1C" w:rsidRPr="00641D2F" w:rsidRDefault="00071D1C" w:rsidP="00EF3662">
      <w:pPr>
        <w:ind w:left="-142" w:firstLine="142"/>
        <w:jc w:val="center"/>
        <w:rPr>
          <w:rFonts w:ascii="GHEA Grapalat" w:hAnsi="GHEA Grapalat" w:cs="Sylfaen"/>
          <w:b/>
        </w:rPr>
      </w:pPr>
    </w:p>
    <w:p w14:paraId="386CA249" w14:textId="77777777" w:rsidR="0038400D" w:rsidRPr="00641D2F" w:rsidRDefault="0038400D" w:rsidP="00EF3662">
      <w:pPr>
        <w:ind w:left="-142" w:firstLine="142"/>
        <w:jc w:val="center"/>
        <w:rPr>
          <w:rFonts w:ascii="GHEA Grapalat" w:hAnsi="GHEA Grapalat" w:cs="Sylfaen"/>
          <w:b/>
        </w:rPr>
      </w:pPr>
    </w:p>
    <w:p w14:paraId="3A9AA5B5" w14:textId="779BA8B8" w:rsidR="0054376B" w:rsidRDefault="0054376B">
      <w:pPr>
        <w:rPr>
          <w:rFonts w:ascii="GHEA Grapalat" w:hAnsi="GHEA Grapalat" w:cs="Sylfaen"/>
          <w:i/>
          <w:sz w:val="20"/>
          <w:lang w:val="pt-BR"/>
        </w:rPr>
      </w:pPr>
      <w:r>
        <w:rPr>
          <w:rFonts w:ascii="GHEA Grapalat" w:hAnsi="GHEA Grapalat" w:cs="Sylfaen"/>
          <w:i/>
          <w:sz w:val="20"/>
          <w:lang w:val="pt-BR"/>
        </w:rPr>
        <w:br w:type="page"/>
      </w:r>
    </w:p>
    <w:p w14:paraId="29A488EA" w14:textId="28254C68" w:rsidR="00E74BF6" w:rsidRDefault="00E74BF6" w:rsidP="00EF3662">
      <w:pPr>
        <w:jc w:val="right"/>
        <w:rPr>
          <w:rFonts w:ascii="GHEA Grapalat" w:hAnsi="GHEA Grapalat" w:cs="Sylfaen"/>
          <w:i/>
          <w:sz w:val="20"/>
          <w:lang w:val="pt-BR"/>
        </w:rPr>
      </w:pPr>
    </w:p>
    <w:p w14:paraId="39F0EBA0" w14:textId="77777777" w:rsidR="0054376B" w:rsidRPr="00641D2F" w:rsidRDefault="0054376B" w:rsidP="00EF3662">
      <w:pPr>
        <w:jc w:val="right"/>
        <w:rPr>
          <w:rFonts w:ascii="GHEA Grapalat" w:hAnsi="GHEA Grapalat" w:cs="Sylfaen"/>
          <w:i/>
          <w:sz w:val="20"/>
          <w:lang w:val="pt-BR"/>
        </w:rPr>
      </w:pPr>
    </w:p>
    <w:p w14:paraId="59D3ECC4" w14:textId="77777777" w:rsidR="00071D1C" w:rsidRPr="00641D2F" w:rsidRDefault="00071D1C" w:rsidP="00EF3662">
      <w:pPr>
        <w:jc w:val="right"/>
        <w:rPr>
          <w:rFonts w:ascii="GHEA Grapalat" w:hAnsi="GHEA Grapalat" w:cs="Sylfaen"/>
          <w:i/>
          <w:sz w:val="20"/>
        </w:rPr>
      </w:pPr>
      <w:r w:rsidRPr="00641D2F">
        <w:rPr>
          <w:rFonts w:ascii="GHEA Grapalat" w:hAnsi="GHEA Grapalat" w:cs="Sylfaen"/>
          <w:i/>
          <w:sz w:val="20"/>
          <w:lang w:val="pt-BR"/>
        </w:rPr>
        <w:t>Հավելված</w:t>
      </w:r>
      <w:r w:rsidRPr="00641D2F">
        <w:rPr>
          <w:rFonts w:ascii="GHEA Grapalat" w:hAnsi="GHEA Grapalat" w:cs="Sylfaen"/>
          <w:i/>
          <w:sz w:val="20"/>
        </w:rPr>
        <w:t xml:space="preserve"> </w:t>
      </w:r>
      <w:r w:rsidR="00D320A2" w:rsidRPr="00641D2F">
        <w:rPr>
          <w:rFonts w:ascii="GHEA Grapalat" w:hAnsi="GHEA Grapalat" w:cs="Sylfaen"/>
          <w:i/>
          <w:sz w:val="20"/>
        </w:rPr>
        <w:t>3</w:t>
      </w:r>
      <w:r w:rsidRPr="00641D2F">
        <w:rPr>
          <w:rFonts w:ascii="GHEA Grapalat" w:hAnsi="GHEA Grapalat" w:cs="Sylfaen"/>
          <w:i/>
          <w:sz w:val="20"/>
        </w:rPr>
        <w:t>.1</w:t>
      </w:r>
    </w:p>
    <w:p w14:paraId="322EF724" w14:textId="77777777" w:rsidR="00341A74" w:rsidRPr="00641D2F" w:rsidRDefault="00341A74" w:rsidP="00EF3662">
      <w:pPr>
        <w:jc w:val="right"/>
        <w:rPr>
          <w:rFonts w:ascii="GHEA Grapalat" w:hAnsi="GHEA Grapalat" w:cs="Sylfaen"/>
          <w:i/>
          <w:sz w:val="20"/>
          <w:lang w:val="pt-BR"/>
        </w:rPr>
      </w:pPr>
      <w:r w:rsidRPr="00641D2F">
        <w:rPr>
          <w:rFonts w:ascii="GHEA Grapalat" w:hAnsi="GHEA Grapalat" w:cs="Sylfaen"/>
          <w:i/>
          <w:sz w:val="20"/>
          <w:lang w:val="pt-BR"/>
        </w:rPr>
        <w:t xml:space="preserve">«         »              20  թ. կնքված </w:t>
      </w:r>
    </w:p>
    <w:p w14:paraId="4ECBF50C" w14:textId="77777777" w:rsidR="00341A74" w:rsidRPr="00641D2F" w:rsidRDefault="00341A74" w:rsidP="00EF3662">
      <w:pPr>
        <w:jc w:val="right"/>
        <w:rPr>
          <w:rFonts w:ascii="GHEA Grapalat" w:hAnsi="GHEA Grapalat" w:cs="Sylfaen"/>
          <w:i/>
          <w:sz w:val="20"/>
          <w:lang w:val="pt-BR"/>
        </w:rPr>
      </w:pPr>
      <w:r w:rsidRPr="00641D2F">
        <w:rPr>
          <w:rFonts w:ascii="GHEA Grapalat" w:hAnsi="GHEA Grapalat" w:cs="Sylfaen"/>
          <w:i/>
          <w:sz w:val="20"/>
          <w:lang w:val="pt-BR"/>
        </w:rPr>
        <w:t xml:space="preserve">                      ծածկագրով պայմանագրի</w:t>
      </w:r>
    </w:p>
    <w:p w14:paraId="0184A674" w14:textId="77777777" w:rsidR="00071D1C" w:rsidRPr="00641D2F" w:rsidRDefault="00071D1C" w:rsidP="00EF3662">
      <w:pPr>
        <w:tabs>
          <w:tab w:val="left" w:pos="360"/>
          <w:tab w:val="left" w:pos="540"/>
        </w:tabs>
        <w:jc w:val="center"/>
        <w:rPr>
          <w:rFonts w:ascii="Sylfaen" w:hAnsi="Sylfaen" w:cs="Sylfaen"/>
          <w:b/>
          <w:bCs/>
        </w:rPr>
      </w:pPr>
    </w:p>
    <w:p w14:paraId="58F2627E" w14:textId="77777777" w:rsidR="00071D1C" w:rsidRPr="00641D2F" w:rsidRDefault="00071D1C" w:rsidP="00EF3662">
      <w:pPr>
        <w:tabs>
          <w:tab w:val="left" w:pos="360"/>
          <w:tab w:val="left" w:pos="540"/>
        </w:tabs>
        <w:jc w:val="center"/>
        <w:rPr>
          <w:rFonts w:ascii="Sylfaen" w:hAnsi="Sylfaen" w:cs="Sylfaen"/>
          <w:b/>
          <w:bCs/>
        </w:rPr>
      </w:pPr>
    </w:p>
    <w:p w14:paraId="65B95802" w14:textId="77777777" w:rsidR="00071D1C" w:rsidRPr="00641D2F" w:rsidRDefault="00071D1C" w:rsidP="00EF3662">
      <w:pPr>
        <w:ind w:left="-142" w:firstLine="142"/>
        <w:jc w:val="center"/>
        <w:rPr>
          <w:rFonts w:ascii="GHEA Grapalat" w:hAnsi="GHEA Grapalat" w:cs="Sylfaen"/>
        </w:rPr>
      </w:pPr>
    </w:p>
    <w:p w14:paraId="12724109" w14:textId="77777777" w:rsidR="00071D1C" w:rsidRPr="00641D2F" w:rsidRDefault="00071D1C" w:rsidP="00EF3662">
      <w:pPr>
        <w:jc w:val="center"/>
        <w:rPr>
          <w:rFonts w:ascii="GHEA Grapalat" w:hAnsi="GHEA Grapalat" w:cs="Sylfaen"/>
          <w:bCs/>
          <w:sz w:val="18"/>
          <w:szCs w:val="18"/>
        </w:rPr>
      </w:pPr>
      <w:r w:rsidRPr="00641D2F">
        <w:rPr>
          <w:rFonts w:ascii="GHEA Grapalat" w:hAnsi="GHEA Grapalat" w:cs="Sylfaen"/>
          <w:bCs/>
          <w:sz w:val="18"/>
          <w:szCs w:val="18"/>
        </w:rPr>
        <w:t>ԱԿՏ    N</w:t>
      </w:r>
      <w:r w:rsidR="000F494F" w:rsidRPr="00641D2F">
        <w:rPr>
          <w:rFonts w:ascii="GHEA Grapalat" w:hAnsi="GHEA Grapalat" w:cs="Sylfaen"/>
          <w:bCs/>
          <w:sz w:val="18"/>
          <w:szCs w:val="18"/>
        </w:rPr>
        <w:t xml:space="preserve"> </w:t>
      </w:r>
      <w:r w:rsidR="000F494F" w:rsidRPr="00641D2F">
        <w:rPr>
          <w:rFonts w:ascii="GHEA Grapalat" w:hAnsi="GHEA Grapalat" w:cs="Sylfaen"/>
          <w:bCs/>
          <w:sz w:val="18"/>
          <w:szCs w:val="18"/>
          <w:u w:val="single"/>
        </w:rPr>
        <w:tab/>
      </w:r>
      <w:r w:rsidRPr="00641D2F">
        <w:rPr>
          <w:rFonts w:ascii="GHEA Grapalat" w:hAnsi="GHEA Grapalat" w:cs="Sylfaen"/>
          <w:bCs/>
          <w:sz w:val="18"/>
          <w:szCs w:val="18"/>
        </w:rPr>
        <w:t xml:space="preserve">           </w:t>
      </w:r>
    </w:p>
    <w:p w14:paraId="4435B6DC" w14:textId="77777777" w:rsidR="00071D1C" w:rsidRPr="00641D2F" w:rsidRDefault="00071D1C" w:rsidP="00EF3662">
      <w:pPr>
        <w:tabs>
          <w:tab w:val="left" w:pos="360"/>
          <w:tab w:val="left" w:pos="540"/>
          <w:tab w:val="left" w:pos="2250"/>
        </w:tabs>
        <w:jc w:val="center"/>
        <w:rPr>
          <w:rFonts w:ascii="GHEA Grapalat" w:hAnsi="GHEA Grapalat" w:cs="Sylfaen"/>
          <w:bCs/>
          <w:sz w:val="18"/>
          <w:szCs w:val="18"/>
        </w:rPr>
      </w:pPr>
      <w:proofErr w:type="spellStart"/>
      <w:r w:rsidRPr="00641D2F">
        <w:rPr>
          <w:rFonts w:ascii="GHEA Grapalat" w:hAnsi="GHEA Grapalat" w:cs="Sylfaen"/>
          <w:bCs/>
          <w:sz w:val="18"/>
          <w:szCs w:val="18"/>
        </w:rPr>
        <w:t>պայմանագրի</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արդյունքը</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Գնորդին</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հանձնելու</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փաստը</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ֆիքսելու</w:t>
      </w:r>
      <w:proofErr w:type="spellEnd"/>
      <w:r w:rsidRPr="00641D2F">
        <w:rPr>
          <w:rFonts w:ascii="GHEA Grapalat" w:hAnsi="GHEA Grapalat" w:cs="Sylfaen"/>
          <w:bCs/>
          <w:sz w:val="18"/>
          <w:szCs w:val="18"/>
        </w:rPr>
        <w:t xml:space="preserve"> </w:t>
      </w:r>
      <w:proofErr w:type="spellStart"/>
      <w:r w:rsidRPr="00641D2F">
        <w:rPr>
          <w:rFonts w:ascii="GHEA Grapalat" w:hAnsi="GHEA Grapalat" w:cs="Sylfaen"/>
          <w:bCs/>
          <w:sz w:val="18"/>
          <w:szCs w:val="18"/>
        </w:rPr>
        <w:t>վերաբերյալ</w:t>
      </w:r>
      <w:proofErr w:type="spellEnd"/>
      <w:r w:rsidRPr="00641D2F">
        <w:rPr>
          <w:rFonts w:ascii="GHEA Grapalat" w:hAnsi="GHEA Grapalat" w:cs="Sylfaen"/>
          <w:bCs/>
          <w:sz w:val="18"/>
          <w:szCs w:val="18"/>
        </w:rPr>
        <w:t xml:space="preserve">                                                                                                                               </w:t>
      </w:r>
    </w:p>
    <w:p w14:paraId="5BB4DF6D" w14:textId="77777777" w:rsidR="00071D1C" w:rsidRPr="00641D2F" w:rsidRDefault="00071D1C" w:rsidP="00EF3662">
      <w:pPr>
        <w:jc w:val="center"/>
        <w:rPr>
          <w:rFonts w:ascii="GHEA Grapalat" w:hAnsi="GHEA Grapalat" w:cs="Sylfaen"/>
          <w:b/>
          <w:bCs/>
          <w:sz w:val="18"/>
          <w:szCs w:val="18"/>
        </w:rPr>
      </w:pPr>
      <w:r w:rsidRPr="00641D2F">
        <w:rPr>
          <w:rFonts w:ascii="GHEA Grapalat" w:hAnsi="GHEA Grapalat" w:cs="Sylfaen"/>
          <w:bCs/>
          <w:sz w:val="18"/>
          <w:szCs w:val="18"/>
        </w:rPr>
        <w:t xml:space="preserve">                                                                                                                        </w:t>
      </w:r>
    </w:p>
    <w:p w14:paraId="44EC39B4" w14:textId="77777777" w:rsidR="00071D1C" w:rsidRPr="00641D2F" w:rsidRDefault="00071D1C" w:rsidP="00EF3662">
      <w:pPr>
        <w:tabs>
          <w:tab w:val="left" w:pos="360"/>
          <w:tab w:val="left" w:pos="540"/>
        </w:tabs>
        <w:rPr>
          <w:rFonts w:ascii="GHEA Grapalat" w:hAnsi="GHEA Grapalat" w:cs="Sylfaen"/>
          <w:sz w:val="18"/>
          <w:szCs w:val="22"/>
        </w:rPr>
      </w:pPr>
    </w:p>
    <w:p w14:paraId="356E97D1" w14:textId="77777777" w:rsidR="000F494F" w:rsidRPr="00641D2F" w:rsidRDefault="00071D1C" w:rsidP="000F494F">
      <w:pPr>
        <w:tabs>
          <w:tab w:val="left" w:pos="360"/>
          <w:tab w:val="left" w:pos="540"/>
        </w:tabs>
        <w:ind w:left="-540" w:firstLine="180"/>
        <w:jc w:val="both"/>
        <w:rPr>
          <w:rFonts w:ascii="GHEA Grapalat" w:hAnsi="GHEA Grapalat" w:cs="Sylfaen"/>
          <w:sz w:val="20"/>
        </w:rPr>
      </w:pPr>
      <w:r w:rsidRPr="00641D2F">
        <w:rPr>
          <w:rFonts w:ascii="GHEA Grapalat" w:hAnsi="GHEA Grapalat" w:cs="Sylfaen"/>
          <w:sz w:val="20"/>
        </w:rPr>
        <w:tab/>
      </w:r>
      <w:r w:rsidRPr="00641D2F">
        <w:rPr>
          <w:rFonts w:ascii="GHEA Grapalat" w:hAnsi="GHEA Grapalat" w:cs="Sylfaen"/>
          <w:sz w:val="20"/>
          <w:lang w:val="hy-AM"/>
        </w:rPr>
        <w:t xml:space="preserve">Սույնով </w:t>
      </w:r>
      <w:proofErr w:type="spellStart"/>
      <w:r w:rsidRPr="00641D2F">
        <w:rPr>
          <w:rFonts w:ascii="GHEA Grapalat" w:hAnsi="GHEA Grapalat" w:cs="Sylfaen"/>
          <w:sz w:val="20"/>
        </w:rPr>
        <w:t>արձանագրվում</w:t>
      </w:r>
      <w:proofErr w:type="spellEnd"/>
      <w:r w:rsidRPr="00641D2F">
        <w:rPr>
          <w:rFonts w:ascii="GHEA Grapalat" w:hAnsi="GHEA Grapalat" w:cs="Sylfaen"/>
          <w:sz w:val="20"/>
        </w:rPr>
        <w:t xml:space="preserve"> է</w:t>
      </w:r>
      <w:r w:rsidRPr="00641D2F">
        <w:rPr>
          <w:rFonts w:ascii="GHEA Grapalat" w:hAnsi="GHEA Grapalat" w:cs="Sylfaen"/>
          <w:sz w:val="20"/>
          <w:lang w:val="hy-AM"/>
        </w:rPr>
        <w:t xml:space="preserve">, որ </w:t>
      </w:r>
      <w:r w:rsidR="000F494F" w:rsidRPr="00641D2F">
        <w:rPr>
          <w:rFonts w:ascii="GHEA Grapalat" w:hAnsi="GHEA Grapalat" w:cs="Sylfaen"/>
          <w:sz w:val="20"/>
          <w:u w:val="single"/>
        </w:rPr>
        <w:tab/>
      </w:r>
      <w:r w:rsidR="000F494F" w:rsidRPr="00641D2F">
        <w:rPr>
          <w:rFonts w:ascii="GHEA Grapalat" w:hAnsi="GHEA Grapalat" w:cs="Sylfaen"/>
          <w:sz w:val="20"/>
          <w:u w:val="single"/>
        </w:rPr>
        <w:tab/>
        <w:t xml:space="preserve">        </w:t>
      </w:r>
      <w:r w:rsidR="000F494F" w:rsidRPr="00641D2F">
        <w:rPr>
          <w:rFonts w:ascii="GHEA Grapalat" w:hAnsi="GHEA Grapalat" w:cs="Sylfaen"/>
          <w:sz w:val="20"/>
        </w:rPr>
        <w:t>-</w:t>
      </w:r>
      <w:r w:rsidRPr="00641D2F">
        <w:rPr>
          <w:rFonts w:ascii="GHEA Grapalat" w:hAnsi="GHEA Grapalat" w:cs="Sylfaen"/>
          <w:sz w:val="20"/>
        </w:rPr>
        <w:t>ի (</w:t>
      </w:r>
      <w:proofErr w:type="spellStart"/>
      <w:r w:rsidRPr="00641D2F">
        <w:rPr>
          <w:rFonts w:ascii="GHEA Grapalat" w:hAnsi="GHEA Grapalat" w:cs="Sylfaen"/>
          <w:sz w:val="20"/>
        </w:rPr>
        <w:t>այսուհետ</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Գնորդ</w:t>
      </w:r>
      <w:proofErr w:type="spellEnd"/>
      <w:r w:rsidRPr="00641D2F">
        <w:rPr>
          <w:rFonts w:ascii="GHEA Grapalat" w:hAnsi="GHEA Grapalat" w:cs="Sylfaen"/>
          <w:sz w:val="20"/>
        </w:rPr>
        <w:t xml:space="preserve">) </w:t>
      </w:r>
      <w:r w:rsidRPr="00641D2F">
        <w:rPr>
          <w:rFonts w:ascii="GHEA Grapalat" w:hAnsi="GHEA Grapalat" w:cs="Sylfaen"/>
          <w:sz w:val="20"/>
          <w:lang w:val="hy-AM"/>
        </w:rPr>
        <w:t xml:space="preserve">և </w:t>
      </w:r>
      <w:r w:rsidR="000F494F" w:rsidRPr="00641D2F">
        <w:rPr>
          <w:rFonts w:ascii="GHEA Grapalat" w:hAnsi="GHEA Grapalat" w:cs="Sylfaen"/>
          <w:sz w:val="20"/>
        </w:rPr>
        <w:t xml:space="preserve"> </w:t>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p>
    <w:p w14:paraId="6EC2F634" w14:textId="77777777" w:rsidR="00071D1C" w:rsidRPr="00641D2F" w:rsidRDefault="000F494F" w:rsidP="000F494F">
      <w:pPr>
        <w:tabs>
          <w:tab w:val="left" w:pos="360"/>
          <w:tab w:val="left" w:pos="540"/>
        </w:tabs>
        <w:ind w:left="-540" w:firstLine="180"/>
        <w:jc w:val="both"/>
        <w:rPr>
          <w:rFonts w:ascii="GHEA Grapalat" w:hAnsi="GHEA Grapalat" w:cs="Sylfaen"/>
          <w:sz w:val="12"/>
          <w:szCs w:val="16"/>
        </w:rPr>
      </w:pP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r>
      <w:r w:rsidRPr="00641D2F">
        <w:rPr>
          <w:rFonts w:ascii="GHEA Grapalat" w:hAnsi="GHEA Grapalat" w:cs="Sylfaen"/>
          <w:sz w:val="20"/>
        </w:rPr>
        <w:tab/>
        <w:t xml:space="preserve">       </w:t>
      </w:r>
      <w:r w:rsidR="00071D1C" w:rsidRPr="00641D2F">
        <w:rPr>
          <w:rFonts w:ascii="GHEA Grapalat" w:hAnsi="GHEA Grapalat" w:cs="Sylfaen"/>
          <w:sz w:val="20"/>
        </w:rPr>
        <w:t xml:space="preserve"> </w:t>
      </w:r>
      <w:proofErr w:type="spellStart"/>
      <w:r w:rsidRPr="00641D2F">
        <w:rPr>
          <w:rFonts w:ascii="GHEA Grapalat" w:hAnsi="GHEA Grapalat" w:cs="Sylfaen"/>
          <w:sz w:val="12"/>
          <w:szCs w:val="16"/>
        </w:rPr>
        <w:t>Գնորդի</w:t>
      </w:r>
      <w:proofErr w:type="spellEnd"/>
      <w:r w:rsidRPr="00641D2F">
        <w:rPr>
          <w:rFonts w:ascii="GHEA Grapalat" w:hAnsi="GHEA Grapalat" w:cs="Sylfaen"/>
          <w:sz w:val="12"/>
          <w:szCs w:val="16"/>
        </w:rPr>
        <w:t xml:space="preserve"> </w:t>
      </w:r>
      <w:proofErr w:type="spellStart"/>
      <w:r w:rsidRPr="00641D2F">
        <w:rPr>
          <w:rFonts w:ascii="GHEA Grapalat" w:hAnsi="GHEA Grapalat" w:cs="Sylfaen"/>
          <w:sz w:val="12"/>
          <w:szCs w:val="16"/>
        </w:rPr>
        <w:t>անվանումը</w:t>
      </w:r>
      <w:proofErr w:type="spellEnd"/>
      <w:r w:rsidR="00071D1C" w:rsidRPr="00641D2F">
        <w:rPr>
          <w:rFonts w:ascii="GHEA Grapalat" w:hAnsi="GHEA Grapalat" w:cs="Sylfaen"/>
          <w:sz w:val="12"/>
          <w:szCs w:val="16"/>
        </w:rPr>
        <w:t xml:space="preserve">     </w:t>
      </w:r>
      <w:r w:rsidRPr="00641D2F">
        <w:rPr>
          <w:rFonts w:ascii="GHEA Grapalat" w:hAnsi="GHEA Grapalat" w:cs="Sylfaen"/>
          <w:sz w:val="12"/>
          <w:szCs w:val="16"/>
        </w:rPr>
        <w:tab/>
      </w:r>
      <w:r w:rsidRPr="00641D2F">
        <w:rPr>
          <w:rFonts w:ascii="GHEA Grapalat" w:hAnsi="GHEA Grapalat" w:cs="Sylfaen"/>
          <w:sz w:val="12"/>
          <w:szCs w:val="16"/>
        </w:rPr>
        <w:tab/>
      </w:r>
      <w:r w:rsidRPr="00641D2F">
        <w:rPr>
          <w:rFonts w:ascii="GHEA Grapalat" w:hAnsi="GHEA Grapalat" w:cs="Sylfaen"/>
          <w:sz w:val="12"/>
          <w:szCs w:val="16"/>
        </w:rPr>
        <w:tab/>
      </w:r>
      <w:r w:rsidRPr="00641D2F">
        <w:rPr>
          <w:rFonts w:ascii="GHEA Grapalat" w:hAnsi="GHEA Grapalat" w:cs="Sylfaen"/>
          <w:sz w:val="12"/>
          <w:szCs w:val="16"/>
        </w:rPr>
        <w:tab/>
        <w:t xml:space="preserve">            </w:t>
      </w:r>
      <w:proofErr w:type="spellStart"/>
      <w:r w:rsidRPr="00641D2F">
        <w:rPr>
          <w:rFonts w:ascii="GHEA Grapalat" w:hAnsi="GHEA Grapalat" w:cs="Sylfaen"/>
          <w:sz w:val="12"/>
          <w:szCs w:val="16"/>
        </w:rPr>
        <w:t>Վաճառողի</w:t>
      </w:r>
      <w:proofErr w:type="spellEnd"/>
      <w:r w:rsidRPr="00641D2F">
        <w:rPr>
          <w:rFonts w:ascii="GHEA Grapalat" w:hAnsi="GHEA Grapalat" w:cs="Sylfaen"/>
          <w:sz w:val="12"/>
          <w:szCs w:val="16"/>
        </w:rPr>
        <w:t xml:space="preserve"> </w:t>
      </w:r>
      <w:proofErr w:type="spellStart"/>
      <w:r w:rsidRPr="00641D2F">
        <w:rPr>
          <w:rFonts w:ascii="GHEA Grapalat" w:hAnsi="GHEA Grapalat" w:cs="Sylfaen"/>
          <w:sz w:val="12"/>
          <w:szCs w:val="16"/>
        </w:rPr>
        <w:t>անվանումը</w:t>
      </w:r>
      <w:proofErr w:type="spellEnd"/>
      <w:r w:rsidRPr="00641D2F">
        <w:rPr>
          <w:rFonts w:ascii="GHEA Grapalat" w:hAnsi="GHEA Grapalat" w:cs="Sylfaen"/>
          <w:sz w:val="12"/>
          <w:szCs w:val="16"/>
        </w:rPr>
        <w:tab/>
      </w:r>
    </w:p>
    <w:p w14:paraId="486C1B75" w14:textId="77777777" w:rsidR="00071D1C" w:rsidRPr="00641D2F" w:rsidRDefault="00071D1C" w:rsidP="00EF3662">
      <w:pPr>
        <w:tabs>
          <w:tab w:val="left" w:pos="360"/>
          <w:tab w:val="left" w:pos="540"/>
        </w:tabs>
        <w:ind w:right="-360"/>
        <w:jc w:val="both"/>
        <w:rPr>
          <w:rFonts w:ascii="GHEA Grapalat" w:hAnsi="GHEA Grapalat" w:cs="Sylfaen"/>
          <w:sz w:val="20"/>
          <w:u w:val="single"/>
          <w:lang w:val="hy-AM"/>
        </w:rPr>
      </w:pPr>
      <w:r w:rsidRPr="00641D2F">
        <w:rPr>
          <w:rFonts w:ascii="GHEA Grapalat" w:hAnsi="GHEA Grapalat" w:cs="Sylfaen"/>
          <w:sz w:val="20"/>
          <w:lang w:val="hy-AM"/>
        </w:rPr>
        <w:t xml:space="preserve">(այսուհետ` </w:t>
      </w:r>
      <w:proofErr w:type="spellStart"/>
      <w:r w:rsidRPr="00641D2F">
        <w:rPr>
          <w:rFonts w:ascii="GHEA Grapalat" w:hAnsi="GHEA Grapalat" w:cs="Sylfaen"/>
          <w:sz w:val="20"/>
        </w:rPr>
        <w:t>Վաճառող</w:t>
      </w:r>
      <w:proofErr w:type="spellEnd"/>
      <w:r w:rsidRPr="00641D2F">
        <w:rPr>
          <w:rFonts w:ascii="GHEA Grapalat" w:hAnsi="GHEA Grapalat" w:cs="Sylfaen"/>
          <w:sz w:val="20"/>
          <w:lang w:val="hy-AM"/>
        </w:rPr>
        <w:t>)</w:t>
      </w:r>
      <w:r w:rsidRPr="00641D2F">
        <w:rPr>
          <w:rFonts w:ascii="GHEA Grapalat" w:hAnsi="GHEA Grapalat" w:cs="Sylfaen"/>
          <w:sz w:val="20"/>
        </w:rPr>
        <w:t xml:space="preserve"> </w:t>
      </w:r>
      <w:proofErr w:type="spellStart"/>
      <w:r w:rsidRPr="00641D2F">
        <w:rPr>
          <w:rFonts w:ascii="GHEA Grapalat" w:hAnsi="GHEA Grapalat" w:cs="Sylfaen"/>
          <w:sz w:val="20"/>
        </w:rPr>
        <w:t>միջև</w:t>
      </w:r>
      <w:proofErr w:type="spellEnd"/>
      <w:r w:rsidRPr="00641D2F">
        <w:rPr>
          <w:rFonts w:ascii="GHEA Grapalat" w:hAnsi="GHEA Grapalat" w:cs="Sylfaen"/>
          <w:sz w:val="20"/>
        </w:rPr>
        <w:t xml:space="preserve"> 20     թ. </w:t>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000F494F" w:rsidRPr="00641D2F">
        <w:rPr>
          <w:rFonts w:ascii="GHEA Grapalat" w:hAnsi="GHEA Grapalat" w:cs="Sylfaen"/>
          <w:sz w:val="20"/>
          <w:u w:val="single"/>
        </w:rPr>
        <w:tab/>
      </w:r>
      <w:r w:rsidRPr="00641D2F">
        <w:rPr>
          <w:rFonts w:ascii="GHEA Grapalat" w:hAnsi="GHEA Grapalat" w:cs="Sylfaen"/>
          <w:sz w:val="20"/>
          <w:lang w:val="hy-AM"/>
        </w:rPr>
        <w:t xml:space="preserve"> -ին կնքված N</w:t>
      </w:r>
      <w:r w:rsidR="000F494F" w:rsidRPr="00641D2F">
        <w:rPr>
          <w:rFonts w:ascii="GHEA Grapalat" w:hAnsi="GHEA Grapalat" w:cs="Sylfaen"/>
          <w:sz w:val="20"/>
          <w:lang w:val="hy-AM"/>
        </w:rPr>
        <w:t xml:space="preserve"> </w:t>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p>
    <w:p w14:paraId="76662700" w14:textId="77777777" w:rsidR="000F494F" w:rsidRPr="00641D2F" w:rsidRDefault="000F494F" w:rsidP="00EF3662">
      <w:pPr>
        <w:tabs>
          <w:tab w:val="left" w:pos="360"/>
          <w:tab w:val="left" w:pos="540"/>
        </w:tabs>
        <w:ind w:right="-360"/>
        <w:jc w:val="both"/>
        <w:rPr>
          <w:rFonts w:ascii="GHEA Grapalat" w:hAnsi="GHEA Grapalat" w:cs="Sylfaen"/>
          <w:sz w:val="12"/>
          <w:szCs w:val="16"/>
          <w:lang w:val="hy-AM"/>
        </w:rPr>
      </w:pP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t>պայմանագրի կնքման ամսաթիվը</w:t>
      </w:r>
      <w:r w:rsidRPr="00641D2F">
        <w:rPr>
          <w:rFonts w:ascii="GHEA Grapalat" w:hAnsi="GHEA Grapalat" w:cs="Sylfaen"/>
          <w:sz w:val="12"/>
          <w:szCs w:val="16"/>
          <w:lang w:val="hy-AM"/>
        </w:rPr>
        <w:tab/>
      </w:r>
      <w:r w:rsidRPr="00641D2F">
        <w:rPr>
          <w:rFonts w:ascii="GHEA Grapalat" w:hAnsi="GHEA Grapalat" w:cs="Sylfaen"/>
          <w:sz w:val="12"/>
          <w:szCs w:val="16"/>
          <w:lang w:val="hy-AM"/>
        </w:rPr>
        <w:tab/>
      </w:r>
      <w:r w:rsidRPr="00641D2F">
        <w:rPr>
          <w:rFonts w:ascii="GHEA Grapalat" w:hAnsi="GHEA Grapalat" w:cs="Sylfaen"/>
          <w:sz w:val="12"/>
          <w:szCs w:val="16"/>
          <w:lang w:val="hy-AM"/>
        </w:rPr>
        <w:tab/>
        <w:t xml:space="preserve">      պայմանագրի համարը</w:t>
      </w:r>
      <w:r w:rsidRPr="00641D2F">
        <w:rPr>
          <w:rFonts w:ascii="GHEA Grapalat" w:hAnsi="GHEA Grapalat" w:cs="Sylfaen"/>
          <w:sz w:val="12"/>
          <w:szCs w:val="16"/>
          <w:lang w:val="hy-AM"/>
        </w:rPr>
        <w:tab/>
      </w:r>
      <w:r w:rsidRPr="00641D2F">
        <w:rPr>
          <w:rFonts w:ascii="GHEA Grapalat" w:hAnsi="GHEA Grapalat" w:cs="Sylfaen"/>
          <w:sz w:val="12"/>
          <w:szCs w:val="16"/>
          <w:lang w:val="hy-AM"/>
        </w:rPr>
        <w:tab/>
      </w:r>
    </w:p>
    <w:p w14:paraId="47F3207D" w14:textId="77777777" w:rsidR="00071D1C" w:rsidRPr="00641D2F" w:rsidRDefault="00071D1C" w:rsidP="00EF3662">
      <w:pPr>
        <w:tabs>
          <w:tab w:val="left" w:pos="360"/>
          <w:tab w:val="left" w:pos="540"/>
        </w:tabs>
        <w:jc w:val="both"/>
        <w:rPr>
          <w:rFonts w:ascii="GHEA Grapalat" w:hAnsi="GHEA Grapalat" w:cs="Sylfaen"/>
          <w:sz w:val="20"/>
          <w:lang w:val="hy-AM"/>
        </w:rPr>
      </w:pPr>
      <w:r w:rsidRPr="00641D2F">
        <w:rPr>
          <w:rFonts w:ascii="GHEA Grapalat" w:hAnsi="GHEA Grapalat" w:cs="Sylfaen"/>
          <w:sz w:val="20"/>
          <w:lang w:val="hy-AM"/>
        </w:rPr>
        <w:t xml:space="preserve">պայմանագրի շրջանակներում Վաճառողը  20  թ. </w:t>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000F494F" w:rsidRPr="00641D2F">
        <w:rPr>
          <w:rFonts w:ascii="GHEA Grapalat" w:hAnsi="GHEA Grapalat" w:cs="Sylfaen"/>
          <w:sz w:val="20"/>
          <w:u w:val="single"/>
          <w:lang w:val="hy-AM"/>
        </w:rPr>
        <w:tab/>
      </w:r>
      <w:r w:rsidRPr="00641D2F">
        <w:rPr>
          <w:rFonts w:ascii="GHEA Grapalat" w:hAnsi="GHEA Grapalat" w:cs="Sylfaen"/>
          <w:sz w:val="20"/>
          <w:lang w:val="hy-AM"/>
        </w:rPr>
        <w:t xml:space="preserve">-ին հանձնման-ընդունման նպատակով Գնորդին հանձնեց </w:t>
      </w:r>
      <w:proofErr w:type="spellStart"/>
      <w:r w:rsidRPr="00641D2F">
        <w:rPr>
          <w:rFonts w:ascii="GHEA Grapalat" w:hAnsi="GHEA Grapalat" w:cs="Sylfaen"/>
          <w:sz w:val="20"/>
          <w:lang w:val="hy-AM"/>
        </w:rPr>
        <w:t>ստորև</w:t>
      </w:r>
      <w:proofErr w:type="spellEnd"/>
      <w:r w:rsidRPr="00641D2F">
        <w:rPr>
          <w:rFonts w:ascii="GHEA Grapalat" w:hAnsi="GHEA Grapalat" w:cs="Sylfaen"/>
          <w:sz w:val="20"/>
          <w:lang w:val="hy-AM"/>
        </w:rPr>
        <w:t xml:space="preserve"> նշված ապրանքները.</w:t>
      </w:r>
    </w:p>
    <w:p w14:paraId="55322E0E" w14:textId="77777777" w:rsidR="00071D1C" w:rsidRPr="00641D2F" w:rsidRDefault="00071D1C" w:rsidP="00EF3662">
      <w:pPr>
        <w:tabs>
          <w:tab w:val="left" w:pos="2972"/>
        </w:tabs>
        <w:jc w:val="both"/>
        <w:rPr>
          <w:rFonts w:ascii="GHEA Grapalat" w:hAnsi="GHEA Grapalat" w:cs="Sylfaen"/>
          <w:sz w:val="20"/>
          <w:lang w:val="hy-AM"/>
        </w:rPr>
      </w:pPr>
      <w:r w:rsidRPr="00641D2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41D2F" w:rsidRPr="00641D2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41D2F" w:rsidRDefault="00071D1C" w:rsidP="00EF3662">
            <w:pPr>
              <w:jc w:val="center"/>
              <w:rPr>
                <w:rFonts w:ascii="GHEA Grapalat" w:hAnsi="GHEA Grapalat" w:cs="Sylfaen"/>
                <w:bCs/>
                <w:sz w:val="18"/>
                <w:szCs w:val="18"/>
                <w:lang w:eastAsia="ru-RU"/>
              </w:rPr>
            </w:pPr>
            <w:proofErr w:type="spellStart"/>
            <w:r w:rsidRPr="00641D2F">
              <w:rPr>
                <w:rFonts w:ascii="GHEA Grapalat" w:hAnsi="GHEA Grapalat" w:cs="Sylfaen"/>
                <w:bCs/>
                <w:sz w:val="18"/>
                <w:szCs w:val="18"/>
                <w:lang w:eastAsia="ru-RU"/>
              </w:rPr>
              <w:t>Ապրանքի</w:t>
            </w:r>
            <w:proofErr w:type="spellEnd"/>
          </w:p>
        </w:tc>
      </w:tr>
      <w:tr w:rsidR="00641D2F" w:rsidRPr="00641D2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41D2F" w:rsidRDefault="0016519F" w:rsidP="00EF3662">
            <w:pPr>
              <w:jc w:val="center"/>
              <w:rPr>
                <w:rFonts w:ascii="GHEA Grapalat" w:hAnsi="GHEA Grapalat"/>
                <w:sz w:val="18"/>
                <w:szCs w:val="18"/>
              </w:rPr>
            </w:pPr>
            <w:proofErr w:type="spellStart"/>
            <w:r w:rsidRPr="00641D2F">
              <w:rPr>
                <w:rFonts w:ascii="GHEA Grapalat" w:hAnsi="GHEA Grapalat" w:cs="Sylfaen"/>
                <w:sz w:val="18"/>
                <w:szCs w:val="18"/>
              </w:rPr>
              <w:t>ա</w:t>
            </w:r>
            <w:r w:rsidR="00071D1C" w:rsidRPr="00641D2F">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41D2F" w:rsidRDefault="000F494F" w:rsidP="000F494F">
            <w:pPr>
              <w:jc w:val="center"/>
              <w:rPr>
                <w:rFonts w:ascii="GHEA Grapalat" w:hAnsi="GHEA Grapalat"/>
                <w:sz w:val="18"/>
                <w:szCs w:val="18"/>
              </w:rPr>
            </w:pPr>
            <w:proofErr w:type="spellStart"/>
            <w:r w:rsidRPr="00641D2F">
              <w:rPr>
                <w:rFonts w:ascii="GHEA Grapalat" w:hAnsi="GHEA Grapalat" w:cs="Sylfaen"/>
                <w:sz w:val="18"/>
                <w:szCs w:val="18"/>
              </w:rPr>
              <w:t>չափման</w:t>
            </w:r>
            <w:proofErr w:type="spellEnd"/>
            <w:r w:rsidRPr="00641D2F">
              <w:rPr>
                <w:rFonts w:ascii="GHEA Grapalat" w:hAnsi="GHEA Grapalat" w:cs="Sylfaen"/>
                <w:sz w:val="18"/>
                <w:szCs w:val="18"/>
              </w:rPr>
              <w:t xml:space="preserve"> </w:t>
            </w:r>
            <w:proofErr w:type="spellStart"/>
            <w:r w:rsidRPr="00641D2F">
              <w:rPr>
                <w:rFonts w:ascii="GHEA Grapalat" w:hAnsi="GHEA Grapalat" w:cs="Sylfaen"/>
                <w:sz w:val="18"/>
                <w:szCs w:val="18"/>
              </w:rPr>
              <w:t>միավորը</w:t>
            </w:r>
            <w:proofErr w:type="spellEnd"/>
            <w:r w:rsidRPr="00641D2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41D2F" w:rsidRDefault="000F494F" w:rsidP="000F494F">
            <w:pPr>
              <w:jc w:val="center"/>
              <w:rPr>
                <w:rFonts w:ascii="GHEA Grapalat" w:hAnsi="GHEA Grapalat"/>
                <w:sz w:val="18"/>
                <w:szCs w:val="18"/>
              </w:rPr>
            </w:pPr>
            <w:proofErr w:type="spellStart"/>
            <w:r w:rsidRPr="00641D2F">
              <w:rPr>
                <w:rFonts w:ascii="GHEA Grapalat" w:hAnsi="GHEA Grapalat" w:cs="Sylfaen"/>
                <w:sz w:val="18"/>
                <w:szCs w:val="18"/>
              </w:rPr>
              <w:t>քանակը</w:t>
            </w:r>
            <w:proofErr w:type="spellEnd"/>
            <w:r w:rsidRPr="00641D2F">
              <w:rPr>
                <w:rFonts w:ascii="GHEA Grapalat" w:hAnsi="GHEA Grapalat"/>
                <w:sz w:val="18"/>
                <w:szCs w:val="18"/>
              </w:rPr>
              <w:t xml:space="preserve"> (</w:t>
            </w:r>
            <w:proofErr w:type="spellStart"/>
            <w:r w:rsidRPr="00641D2F">
              <w:rPr>
                <w:rFonts w:ascii="GHEA Grapalat" w:hAnsi="GHEA Grapalat" w:cs="Sylfaen"/>
                <w:sz w:val="18"/>
                <w:szCs w:val="18"/>
              </w:rPr>
              <w:t>փաստացի</w:t>
            </w:r>
            <w:proofErr w:type="spellEnd"/>
            <w:r w:rsidRPr="00641D2F">
              <w:rPr>
                <w:rFonts w:ascii="GHEA Grapalat" w:hAnsi="GHEA Grapalat"/>
                <w:sz w:val="18"/>
                <w:szCs w:val="18"/>
              </w:rPr>
              <w:t>)</w:t>
            </w:r>
          </w:p>
        </w:tc>
      </w:tr>
      <w:tr w:rsidR="00641D2F" w:rsidRPr="00641D2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41D2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41D2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41D2F" w:rsidRDefault="00071D1C" w:rsidP="00EF3662">
            <w:pPr>
              <w:jc w:val="center"/>
              <w:rPr>
                <w:rFonts w:ascii="GHEA Grapalat" w:hAnsi="GHEA Grapalat" w:cs="Sylfaen"/>
                <w:sz w:val="18"/>
                <w:szCs w:val="18"/>
                <w:lang w:val="ru-RU" w:eastAsia="ru-RU"/>
              </w:rPr>
            </w:pPr>
          </w:p>
        </w:tc>
      </w:tr>
      <w:tr w:rsidR="00071D1C" w:rsidRPr="00641D2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41D2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41D2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41D2F" w:rsidRDefault="00071D1C" w:rsidP="00EF3662">
            <w:pPr>
              <w:jc w:val="center"/>
              <w:rPr>
                <w:rFonts w:ascii="GHEA Grapalat" w:hAnsi="GHEA Grapalat" w:cs="Sylfaen"/>
                <w:sz w:val="18"/>
                <w:szCs w:val="18"/>
                <w:lang w:val="ru-RU" w:eastAsia="ru-RU"/>
              </w:rPr>
            </w:pPr>
          </w:p>
        </w:tc>
      </w:tr>
    </w:tbl>
    <w:p w14:paraId="36A0ECF4" w14:textId="77777777" w:rsidR="00071D1C" w:rsidRPr="00641D2F" w:rsidRDefault="00071D1C" w:rsidP="00EF3662">
      <w:pPr>
        <w:tabs>
          <w:tab w:val="left" w:pos="360"/>
          <w:tab w:val="left" w:pos="540"/>
        </w:tabs>
        <w:jc w:val="both"/>
        <w:rPr>
          <w:rFonts w:ascii="GHEA Grapalat" w:hAnsi="GHEA Grapalat" w:cs="Sylfaen"/>
          <w:lang w:eastAsia="ru-RU"/>
        </w:rPr>
      </w:pPr>
    </w:p>
    <w:p w14:paraId="56AF30AB" w14:textId="77777777" w:rsidR="00071D1C" w:rsidRPr="00641D2F" w:rsidRDefault="00071D1C" w:rsidP="00EF3662">
      <w:pPr>
        <w:tabs>
          <w:tab w:val="left" w:pos="360"/>
          <w:tab w:val="left" w:pos="540"/>
        </w:tabs>
        <w:jc w:val="both"/>
        <w:rPr>
          <w:rFonts w:ascii="GHEA Grapalat" w:hAnsi="GHEA Grapalat" w:cs="Sylfaen"/>
          <w:sz w:val="20"/>
        </w:rPr>
      </w:pPr>
      <w:proofErr w:type="spellStart"/>
      <w:r w:rsidRPr="00641D2F">
        <w:rPr>
          <w:rFonts w:ascii="GHEA Grapalat" w:hAnsi="GHEA Grapalat" w:cs="Sylfaen"/>
          <w:sz w:val="20"/>
        </w:rPr>
        <w:t>Սույն</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ակտը</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կազմված</w:t>
      </w:r>
      <w:proofErr w:type="spellEnd"/>
      <w:r w:rsidRPr="00641D2F">
        <w:rPr>
          <w:rFonts w:ascii="GHEA Grapalat" w:hAnsi="GHEA Grapalat" w:cs="Sylfaen"/>
          <w:sz w:val="20"/>
        </w:rPr>
        <w:t xml:space="preserve"> է 2 </w:t>
      </w:r>
      <w:proofErr w:type="spellStart"/>
      <w:r w:rsidRPr="00641D2F">
        <w:rPr>
          <w:rFonts w:ascii="GHEA Grapalat" w:hAnsi="GHEA Grapalat" w:cs="Sylfaen"/>
          <w:sz w:val="20"/>
        </w:rPr>
        <w:t>օրինակից</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յուրաքանչյուր</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կողմին</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տրամադրվում</w:t>
      </w:r>
      <w:proofErr w:type="spellEnd"/>
      <w:r w:rsidRPr="00641D2F">
        <w:rPr>
          <w:rFonts w:ascii="GHEA Grapalat" w:hAnsi="GHEA Grapalat" w:cs="Sylfaen"/>
          <w:sz w:val="20"/>
        </w:rPr>
        <w:t xml:space="preserve"> է </w:t>
      </w:r>
      <w:proofErr w:type="spellStart"/>
      <w:r w:rsidRPr="00641D2F">
        <w:rPr>
          <w:rFonts w:ascii="GHEA Grapalat" w:hAnsi="GHEA Grapalat" w:cs="Sylfaen"/>
          <w:sz w:val="20"/>
        </w:rPr>
        <w:t>մեկական</w:t>
      </w:r>
      <w:proofErr w:type="spellEnd"/>
      <w:r w:rsidRPr="00641D2F">
        <w:rPr>
          <w:rFonts w:ascii="GHEA Grapalat" w:hAnsi="GHEA Grapalat" w:cs="Sylfaen"/>
          <w:sz w:val="20"/>
        </w:rPr>
        <w:t xml:space="preserve"> </w:t>
      </w:r>
      <w:proofErr w:type="spellStart"/>
      <w:r w:rsidRPr="00641D2F">
        <w:rPr>
          <w:rFonts w:ascii="GHEA Grapalat" w:hAnsi="GHEA Grapalat" w:cs="Sylfaen"/>
          <w:sz w:val="20"/>
        </w:rPr>
        <w:t>օրինակ</w:t>
      </w:r>
      <w:proofErr w:type="spellEnd"/>
      <w:r w:rsidRPr="00641D2F">
        <w:rPr>
          <w:rFonts w:ascii="GHEA Grapalat" w:hAnsi="GHEA Grapalat" w:cs="Sylfaen"/>
          <w:sz w:val="20"/>
        </w:rPr>
        <w:t>:</w:t>
      </w:r>
    </w:p>
    <w:p w14:paraId="19EAFCC5" w14:textId="77777777" w:rsidR="00071D1C" w:rsidRPr="00641D2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41D2F" w:rsidRDefault="00071D1C" w:rsidP="00EF3662">
      <w:pPr>
        <w:jc w:val="center"/>
        <w:rPr>
          <w:rFonts w:ascii="GHEA Grapalat" w:hAnsi="GHEA Grapalat" w:cs="Sylfaen"/>
          <w:sz w:val="22"/>
          <w:szCs w:val="22"/>
          <w:lang w:val="hy-AM"/>
        </w:rPr>
      </w:pPr>
    </w:p>
    <w:p w14:paraId="1994AF95" w14:textId="77777777" w:rsidR="00071D1C" w:rsidRPr="00641D2F" w:rsidRDefault="00071D1C" w:rsidP="00EF3662">
      <w:pPr>
        <w:jc w:val="center"/>
        <w:rPr>
          <w:rFonts w:ascii="GHEA Grapalat" w:hAnsi="GHEA Grapalat" w:cs="Sylfaen"/>
          <w:sz w:val="14"/>
          <w:szCs w:val="14"/>
          <w:lang w:val="hy-AM"/>
        </w:rPr>
      </w:pPr>
    </w:p>
    <w:p w14:paraId="7820A04C" w14:textId="77777777" w:rsidR="00071D1C" w:rsidRPr="00641D2F" w:rsidRDefault="00071D1C" w:rsidP="00EF3662">
      <w:pPr>
        <w:jc w:val="center"/>
        <w:rPr>
          <w:rFonts w:ascii="GHEA Grapalat" w:hAnsi="GHEA Grapalat" w:cs="Sylfaen"/>
          <w:sz w:val="22"/>
          <w:szCs w:val="22"/>
          <w:lang w:val="hy-AM"/>
        </w:rPr>
      </w:pPr>
    </w:p>
    <w:p w14:paraId="16B27428" w14:textId="77777777" w:rsidR="00071D1C" w:rsidRPr="00641D2F" w:rsidRDefault="00071D1C" w:rsidP="00EF3662">
      <w:pPr>
        <w:jc w:val="center"/>
        <w:rPr>
          <w:rFonts w:ascii="GHEA Grapalat" w:hAnsi="GHEA Grapalat" w:cs="Sylfaen"/>
          <w:sz w:val="22"/>
          <w:szCs w:val="22"/>
        </w:rPr>
      </w:pPr>
      <w:r w:rsidRPr="00641D2F">
        <w:rPr>
          <w:rFonts w:ascii="GHEA Grapalat" w:hAnsi="GHEA Grapalat" w:cs="Sylfaen"/>
          <w:sz w:val="22"/>
          <w:szCs w:val="22"/>
        </w:rPr>
        <w:t>ԿՈՂՄԵՐԸ</w:t>
      </w:r>
    </w:p>
    <w:p w14:paraId="571ECF6A" w14:textId="77777777" w:rsidR="00071D1C" w:rsidRPr="00641D2F" w:rsidRDefault="00071D1C" w:rsidP="00EF3662">
      <w:pPr>
        <w:jc w:val="center"/>
        <w:rPr>
          <w:rFonts w:ascii="GHEA Grapalat" w:hAnsi="GHEA Grapalat" w:cs="Sylfaen"/>
          <w:sz w:val="22"/>
          <w:szCs w:val="22"/>
        </w:rPr>
      </w:pPr>
    </w:p>
    <w:p w14:paraId="5407E7C7" w14:textId="77777777" w:rsidR="00071D1C" w:rsidRPr="00641D2F" w:rsidRDefault="00071D1C" w:rsidP="00EF3662">
      <w:pPr>
        <w:tabs>
          <w:tab w:val="left" w:pos="360"/>
          <w:tab w:val="left" w:pos="540"/>
        </w:tabs>
        <w:rPr>
          <w:rFonts w:ascii="GHEA Grapalat" w:hAnsi="GHEA Grapalat" w:cs="Sylfaen"/>
          <w:sz w:val="22"/>
          <w:szCs w:val="22"/>
        </w:rPr>
      </w:pPr>
    </w:p>
    <w:p w14:paraId="4E53A811" w14:textId="77777777" w:rsidR="00071D1C" w:rsidRPr="00641D2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41D2F" w:rsidRPr="00641D2F" w14:paraId="3E468D2A" w14:textId="77777777" w:rsidTr="00E22E51">
        <w:tc>
          <w:tcPr>
            <w:tcW w:w="4785" w:type="dxa"/>
          </w:tcPr>
          <w:p w14:paraId="7A6367CB" w14:textId="77777777" w:rsidR="00071D1C" w:rsidRPr="00641D2F" w:rsidRDefault="00071D1C" w:rsidP="00EF3662">
            <w:pPr>
              <w:tabs>
                <w:tab w:val="left" w:pos="360"/>
                <w:tab w:val="left" w:pos="540"/>
              </w:tabs>
              <w:jc w:val="center"/>
              <w:rPr>
                <w:rFonts w:ascii="GHEA Grapalat" w:hAnsi="GHEA Grapalat" w:cs="Sylfaen"/>
                <w:b/>
                <w:bCs/>
                <w:sz w:val="22"/>
                <w:szCs w:val="22"/>
                <w:lang w:eastAsia="ru-RU"/>
              </w:rPr>
            </w:pPr>
            <w:proofErr w:type="spellStart"/>
            <w:r w:rsidRPr="00641D2F">
              <w:rPr>
                <w:rFonts w:ascii="GHEA Grapalat" w:hAnsi="GHEA Grapalat" w:cs="Sylfaen"/>
                <w:b/>
                <w:bCs/>
                <w:sz w:val="22"/>
                <w:szCs w:val="22"/>
              </w:rPr>
              <w:t>Հանձնեց</w:t>
            </w:r>
            <w:proofErr w:type="spellEnd"/>
          </w:p>
        </w:tc>
        <w:tc>
          <w:tcPr>
            <w:tcW w:w="5223" w:type="dxa"/>
          </w:tcPr>
          <w:p w14:paraId="5291CBDC" w14:textId="77777777" w:rsidR="00071D1C" w:rsidRPr="00641D2F" w:rsidRDefault="00071D1C" w:rsidP="00EF3662">
            <w:pPr>
              <w:tabs>
                <w:tab w:val="left" w:pos="360"/>
                <w:tab w:val="left" w:pos="540"/>
              </w:tabs>
              <w:jc w:val="center"/>
              <w:rPr>
                <w:rFonts w:ascii="GHEA Grapalat" w:hAnsi="GHEA Grapalat" w:cs="Sylfaen"/>
                <w:b/>
                <w:bCs/>
                <w:sz w:val="22"/>
                <w:szCs w:val="22"/>
                <w:lang w:eastAsia="ru-RU"/>
              </w:rPr>
            </w:pPr>
            <w:r w:rsidRPr="00641D2F">
              <w:rPr>
                <w:rFonts w:ascii="GHEA Grapalat" w:hAnsi="GHEA Grapalat" w:cs="Sylfaen"/>
                <w:b/>
                <w:bCs/>
                <w:sz w:val="22"/>
                <w:szCs w:val="22"/>
              </w:rPr>
              <w:t xml:space="preserve">        </w:t>
            </w:r>
            <w:proofErr w:type="spellStart"/>
            <w:r w:rsidRPr="00641D2F">
              <w:rPr>
                <w:rFonts w:ascii="GHEA Grapalat" w:hAnsi="GHEA Grapalat" w:cs="Sylfaen"/>
                <w:b/>
                <w:bCs/>
                <w:sz w:val="22"/>
                <w:szCs w:val="22"/>
              </w:rPr>
              <w:t>Ընդունեց</w:t>
            </w:r>
            <w:proofErr w:type="spellEnd"/>
          </w:p>
        </w:tc>
      </w:tr>
    </w:tbl>
    <w:p w14:paraId="33A260B8" w14:textId="77777777" w:rsidR="00071D1C" w:rsidRPr="00641D2F" w:rsidRDefault="00071D1C" w:rsidP="00EF3662">
      <w:pPr>
        <w:tabs>
          <w:tab w:val="left" w:pos="360"/>
          <w:tab w:val="left" w:pos="540"/>
        </w:tabs>
        <w:rPr>
          <w:rFonts w:ascii="GHEA Grapalat" w:hAnsi="GHEA Grapalat" w:cs="Sylfaen"/>
          <w:sz w:val="20"/>
          <w:szCs w:val="20"/>
          <w:lang w:eastAsia="ru-RU"/>
        </w:rPr>
      </w:pPr>
      <w:r w:rsidRPr="00641D2F">
        <w:rPr>
          <w:rFonts w:ascii="GHEA Grapalat" w:hAnsi="GHEA Grapalat" w:cs="Sylfaen"/>
          <w:sz w:val="20"/>
          <w:szCs w:val="20"/>
          <w:lang w:eastAsia="ru-RU"/>
        </w:rPr>
        <w:t xml:space="preserve">                                                                                                  </w:t>
      </w:r>
      <w:proofErr w:type="spellStart"/>
      <w:r w:rsidRPr="00641D2F">
        <w:rPr>
          <w:rFonts w:ascii="GHEA Grapalat" w:hAnsi="GHEA Grapalat" w:cs="Sylfaen"/>
          <w:sz w:val="20"/>
          <w:szCs w:val="20"/>
          <w:lang w:eastAsia="ru-RU"/>
        </w:rPr>
        <w:t>հայտը</w:t>
      </w:r>
      <w:proofErr w:type="spellEnd"/>
      <w:r w:rsidRPr="00641D2F">
        <w:rPr>
          <w:rFonts w:ascii="GHEA Grapalat" w:hAnsi="GHEA Grapalat" w:cs="Sylfaen"/>
          <w:sz w:val="20"/>
          <w:szCs w:val="20"/>
          <w:lang w:eastAsia="ru-RU"/>
        </w:rPr>
        <w:t xml:space="preserve"> </w:t>
      </w:r>
      <w:proofErr w:type="spellStart"/>
      <w:r w:rsidRPr="00641D2F">
        <w:rPr>
          <w:rFonts w:ascii="GHEA Grapalat" w:hAnsi="GHEA Grapalat" w:cs="Sylfaen"/>
          <w:sz w:val="20"/>
          <w:szCs w:val="20"/>
          <w:lang w:eastAsia="ru-RU"/>
        </w:rPr>
        <w:t>նախագծած</w:t>
      </w:r>
      <w:proofErr w:type="spellEnd"/>
      <w:r w:rsidRPr="00641D2F">
        <w:rPr>
          <w:rFonts w:ascii="GHEA Grapalat" w:hAnsi="GHEA Grapalat" w:cs="Sylfaen"/>
          <w:sz w:val="20"/>
          <w:szCs w:val="20"/>
          <w:lang w:eastAsia="ru-RU"/>
        </w:rPr>
        <w:t xml:space="preserve"> </w:t>
      </w:r>
      <w:proofErr w:type="spellStart"/>
      <w:r w:rsidRPr="00641D2F">
        <w:rPr>
          <w:rFonts w:ascii="GHEA Grapalat" w:hAnsi="GHEA Grapalat" w:cs="Sylfaen"/>
          <w:sz w:val="20"/>
          <w:szCs w:val="20"/>
          <w:lang w:eastAsia="ru-RU"/>
        </w:rPr>
        <w:t>ներկայացուցիչ</w:t>
      </w:r>
      <w:proofErr w:type="spellEnd"/>
      <w:r w:rsidRPr="00641D2F">
        <w:rPr>
          <w:rFonts w:ascii="GHEA Grapalat" w:hAnsi="GHEA Grapalat" w:cs="Sylfaen"/>
          <w:sz w:val="20"/>
          <w:szCs w:val="20"/>
          <w:lang w:eastAsia="ru-RU"/>
        </w:rPr>
        <w:t>`</w:t>
      </w:r>
    </w:p>
    <w:p w14:paraId="77655239" w14:textId="77777777" w:rsidR="00071D1C" w:rsidRPr="00641D2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41D2F" w:rsidRPr="00641D2F" w14:paraId="45F5CE18" w14:textId="77777777" w:rsidTr="00E22E51">
        <w:trPr>
          <w:tblCellSpacing w:w="7" w:type="dxa"/>
          <w:jc w:val="center"/>
        </w:trPr>
        <w:tc>
          <w:tcPr>
            <w:tcW w:w="0" w:type="auto"/>
            <w:vAlign w:val="center"/>
          </w:tcPr>
          <w:p w14:paraId="05105DAE"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 xml:space="preserve">___________________________ </w:t>
            </w:r>
          </w:p>
          <w:p w14:paraId="5FE6912F"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ազգանուն</w:t>
            </w:r>
            <w:proofErr w:type="spellEnd"/>
            <w:r w:rsidRPr="00641D2F">
              <w:rPr>
                <w:rFonts w:ascii="GHEA Grapalat" w:hAnsi="GHEA Grapalat" w:cs="GHEA Grapalat"/>
                <w:sz w:val="15"/>
                <w:szCs w:val="15"/>
              </w:rPr>
              <w:t xml:space="preserve">, </w:t>
            </w:r>
            <w:proofErr w:type="spellStart"/>
            <w:r w:rsidRPr="00641D2F">
              <w:rPr>
                <w:rFonts w:ascii="GHEA Grapalat" w:hAnsi="GHEA Grapalat" w:cs="GHEA Grapalat"/>
                <w:sz w:val="15"/>
                <w:szCs w:val="15"/>
              </w:rPr>
              <w:t>անուն</w:t>
            </w:r>
            <w:proofErr w:type="spellEnd"/>
          </w:p>
        </w:tc>
        <w:tc>
          <w:tcPr>
            <w:tcW w:w="0" w:type="auto"/>
            <w:vAlign w:val="center"/>
          </w:tcPr>
          <w:p w14:paraId="2B5CA206"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___________________________</w:t>
            </w:r>
          </w:p>
          <w:p w14:paraId="1BC093E1"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ազգանուն</w:t>
            </w:r>
            <w:proofErr w:type="spellEnd"/>
            <w:r w:rsidRPr="00641D2F">
              <w:rPr>
                <w:rFonts w:ascii="GHEA Grapalat" w:hAnsi="GHEA Grapalat" w:cs="GHEA Grapalat"/>
                <w:sz w:val="15"/>
                <w:szCs w:val="15"/>
              </w:rPr>
              <w:t xml:space="preserve">, </w:t>
            </w:r>
            <w:proofErr w:type="spellStart"/>
            <w:r w:rsidRPr="00641D2F">
              <w:rPr>
                <w:rFonts w:ascii="GHEA Grapalat" w:hAnsi="GHEA Grapalat" w:cs="GHEA Grapalat"/>
                <w:sz w:val="15"/>
                <w:szCs w:val="15"/>
              </w:rPr>
              <w:t>անուն</w:t>
            </w:r>
            <w:proofErr w:type="spellEnd"/>
          </w:p>
        </w:tc>
      </w:tr>
      <w:tr w:rsidR="00641D2F" w:rsidRPr="00641D2F" w14:paraId="762C0E5D" w14:textId="77777777" w:rsidTr="00E22E51">
        <w:trPr>
          <w:tblCellSpacing w:w="7" w:type="dxa"/>
          <w:jc w:val="center"/>
        </w:trPr>
        <w:tc>
          <w:tcPr>
            <w:tcW w:w="0" w:type="auto"/>
            <w:vAlign w:val="center"/>
          </w:tcPr>
          <w:p w14:paraId="01F040C5"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 xml:space="preserve">___________________________ </w:t>
            </w:r>
          </w:p>
          <w:p w14:paraId="78F17511"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641D2F" w:rsidRDefault="00071D1C" w:rsidP="00EF3662">
            <w:pPr>
              <w:jc w:val="center"/>
              <w:rPr>
                <w:rFonts w:ascii="GHEA Grapalat" w:hAnsi="GHEA Grapalat" w:cs="GHEA Grapalat"/>
                <w:sz w:val="21"/>
                <w:szCs w:val="21"/>
                <w:lang w:val="ru-RU" w:eastAsia="ru-RU"/>
              </w:rPr>
            </w:pPr>
            <w:r w:rsidRPr="00641D2F">
              <w:rPr>
                <w:rFonts w:ascii="GHEA Grapalat" w:hAnsi="GHEA Grapalat" w:cs="GHEA Grapalat"/>
                <w:sz w:val="21"/>
                <w:szCs w:val="21"/>
              </w:rPr>
              <w:t>___________________________</w:t>
            </w:r>
          </w:p>
          <w:p w14:paraId="436AE04F" w14:textId="77777777" w:rsidR="00071D1C" w:rsidRPr="00641D2F" w:rsidRDefault="00071D1C" w:rsidP="00EF3662">
            <w:pPr>
              <w:jc w:val="center"/>
              <w:rPr>
                <w:rFonts w:ascii="GHEA Grapalat" w:hAnsi="GHEA Grapalat" w:cs="GHEA Grapalat"/>
                <w:sz w:val="21"/>
                <w:szCs w:val="21"/>
                <w:lang w:val="ru-RU" w:eastAsia="ru-RU"/>
              </w:rPr>
            </w:pPr>
            <w:proofErr w:type="spellStart"/>
            <w:r w:rsidRPr="00641D2F">
              <w:rPr>
                <w:rFonts w:ascii="GHEA Grapalat" w:hAnsi="GHEA Grapalat" w:cs="GHEA Grapalat"/>
                <w:sz w:val="15"/>
                <w:szCs w:val="15"/>
              </w:rPr>
              <w:t>ստորագրություն</w:t>
            </w:r>
            <w:proofErr w:type="spellEnd"/>
          </w:p>
        </w:tc>
      </w:tr>
      <w:tr w:rsidR="00071D1C" w:rsidRPr="00641D2F" w14:paraId="4C112849" w14:textId="77777777" w:rsidTr="00E22E51">
        <w:trPr>
          <w:tblCellSpacing w:w="7" w:type="dxa"/>
          <w:jc w:val="center"/>
        </w:trPr>
        <w:tc>
          <w:tcPr>
            <w:tcW w:w="0" w:type="auto"/>
            <w:vAlign w:val="center"/>
          </w:tcPr>
          <w:p w14:paraId="132FF38F" w14:textId="77777777" w:rsidR="00071D1C" w:rsidRPr="00641D2F" w:rsidRDefault="00071D1C" w:rsidP="00EF3662">
            <w:pPr>
              <w:rPr>
                <w:rFonts w:ascii="GHEA Grapalat" w:hAnsi="GHEA Grapalat" w:cs="GHEA Grapalat"/>
                <w:sz w:val="21"/>
                <w:szCs w:val="21"/>
                <w:lang w:val="ru-RU" w:eastAsia="ru-RU"/>
              </w:rPr>
            </w:pPr>
            <w:r w:rsidRPr="00641D2F">
              <w:rPr>
                <w:rFonts w:ascii="GHEA Grapalat" w:hAnsi="GHEA Grapalat" w:cs="GHEA Grapalat"/>
                <w:sz w:val="21"/>
                <w:szCs w:val="21"/>
              </w:rPr>
              <w:t xml:space="preserve">                              </w:t>
            </w:r>
          </w:p>
        </w:tc>
        <w:tc>
          <w:tcPr>
            <w:tcW w:w="0" w:type="auto"/>
            <w:vAlign w:val="center"/>
          </w:tcPr>
          <w:p w14:paraId="319F6C79" w14:textId="77777777" w:rsidR="00071D1C" w:rsidRPr="00641D2F" w:rsidRDefault="00071D1C" w:rsidP="00EF3662">
            <w:pPr>
              <w:rPr>
                <w:rFonts w:ascii="GHEA Grapalat" w:hAnsi="GHEA Grapalat" w:cs="GHEA Grapalat"/>
                <w:sz w:val="21"/>
                <w:szCs w:val="21"/>
                <w:lang w:val="ru-RU" w:eastAsia="ru-RU"/>
              </w:rPr>
            </w:pPr>
          </w:p>
        </w:tc>
      </w:tr>
    </w:tbl>
    <w:p w14:paraId="4943598D" w14:textId="77777777" w:rsidR="00071D1C" w:rsidRPr="00641D2F" w:rsidRDefault="00071D1C" w:rsidP="00EF3662">
      <w:pPr>
        <w:ind w:left="-142" w:firstLine="142"/>
        <w:jc w:val="center"/>
        <w:rPr>
          <w:rFonts w:ascii="GHEA Grapalat" w:hAnsi="GHEA Grapalat" w:cs="Sylfaen"/>
          <w:b/>
        </w:rPr>
      </w:pPr>
    </w:p>
    <w:p w14:paraId="37CF58AE" w14:textId="77777777" w:rsidR="00071D1C" w:rsidRPr="00641D2F" w:rsidRDefault="00071D1C" w:rsidP="00EF3662">
      <w:pPr>
        <w:ind w:left="-142" w:firstLine="142"/>
        <w:jc w:val="center"/>
        <w:rPr>
          <w:rFonts w:ascii="GHEA Grapalat" w:hAnsi="GHEA Grapalat" w:cs="Sylfaen"/>
          <w:b/>
        </w:rPr>
      </w:pPr>
    </w:p>
    <w:p w14:paraId="2889D89D" w14:textId="77777777" w:rsidR="00536BFB" w:rsidRPr="00641D2F" w:rsidRDefault="00536BFB" w:rsidP="00EF3662">
      <w:pPr>
        <w:rPr>
          <w:rFonts w:ascii="GHEA Grapalat" w:hAnsi="GHEA Grapalat"/>
          <w:sz w:val="20"/>
          <w:lang w:val="hy-AM"/>
        </w:rPr>
      </w:pPr>
    </w:p>
    <w:sectPr w:rsidR="00536BFB" w:rsidRPr="00641D2F" w:rsidSect="00641D2F">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27FD3" w14:textId="77777777" w:rsidR="00DA719F" w:rsidRDefault="00DA719F">
      <w:r>
        <w:separator/>
      </w:r>
    </w:p>
  </w:endnote>
  <w:endnote w:type="continuationSeparator" w:id="0">
    <w:p w14:paraId="034274AC" w14:textId="77777777" w:rsidR="00DA719F" w:rsidRDefault="00DA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0580" w14:textId="77777777" w:rsidR="00DA719F" w:rsidRDefault="00DA719F">
      <w:r>
        <w:separator/>
      </w:r>
    </w:p>
  </w:footnote>
  <w:footnote w:type="continuationSeparator" w:id="0">
    <w:p w14:paraId="0A6F277D" w14:textId="77777777" w:rsidR="00DA719F" w:rsidRDefault="00DA719F">
      <w:r>
        <w:continuationSeparator/>
      </w:r>
    </w:p>
  </w:footnote>
  <w:footnote w:id="1">
    <w:p w14:paraId="7E21AE53" w14:textId="77777777" w:rsidR="00091EBC" w:rsidRPr="006265F4" w:rsidRDefault="004B7C3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00091EBC" w:rsidRPr="006265F4">
        <w:rPr>
          <w:rFonts w:ascii="GHEA Grapalat" w:hAnsi="GHEA Grapalat" w:cs="Sylfaen"/>
          <w:i/>
          <w:sz w:val="16"/>
          <w:szCs w:val="16"/>
          <w:lang w:val="es-ES" w:eastAsia="en-US"/>
        </w:rPr>
        <w:t>Համատեղ</w:t>
      </w:r>
      <w:proofErr w:type="spellEnd"/>
      <w:r w:rsidR="00091EBC" w:rsidRPr="006265F4">
        <w:rPr>
          <w:rFonts w:ascii="GHEA Grapalat" w:hAnsi="GHEA Grapalat" w:cs="Sylfaen"/>
          <w:i/>
          <w:sz w:val="16"/>
          <w:szCs w:val="16"/>
          <w:lang w:val="es-ES" w:eastAsia="en-US"/>
        </w:rPr>
        <w:t xml:space="preserve"> </w:t>
      </w:r>
      <w:proofErr w:type="spellStart"/>
      <w:r w:rsidR="00091EBC" w:rsidRPr="006265F4">
        <w:rPr>
          <w:rFonts w:ascii="GHEA Grapalat" w:hAnsi="GHEA Grapalat" w:cs="Sylfaen"/>
          <w:i/>
          <w:sz w:val="16"/>
          <w:szCs w:val="16"/>
        </w:rPr>
        <w:t>գործունեության</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կարգով</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կոնսորցիումով</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մասնակցելու</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դեպքում</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հայտում</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ներառվող</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մասնակցի</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կողմից</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հաստատվող</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փաստաթղթերը</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պետք</w:t>
      </w:r>
      <w:proofErr w:type="spellEnd"/>
      <w:r w:rsidR="00091EBC" w:rsidRPr="006265F4">
        <w:rPr>
          <w:rFonts w:ascii="GHEA Grapalat" w:hAnsi="GHEA Grapalat" w:cs="Sylfaen"/>
          <w:i/>
          <w:sz w:val="16"/>
          <w:szCs w:val="16"/>
        </w:rPr>
        <w:t xml:space="preserve"> է </w:t>
      </w:r>
      <w:proofErr w:type="spellStart"/>
      <w:r w:rsidR="00091EBC" w:rsidRPr="006265F4">
        <w:rPr>
          <w:rFonts w:ascii="GHEA Grapalat" w:hAnsi="GHEA Grapalat" w:cs="Sylfaen"/>
          <w:i/>
          <w:sz w:val="16"/>
          <w:szCs w:val="16"/>
        </w:rPr>
        <w:t>հաստատված</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լինեն</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կոնսորցիումի</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բոլոր</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անդամների</w:t>
      </w:r>
      <w:proofErr w:type="spellEnd"/>
      <w:r w:rsidR="00091EBC" w:rsidRPr="006265F4">
        <w:rPr>
          <w:rFonts w:ascii="GHEA Grapalat" w:hAnsi="GHEA Grapalat" w:cs="Sylfaen"/>
          <w:i/>
          <w:sz w:val="16"/>
          <w:szCs w:val="16"/>
        </w:rPr>
        <w:t xml:space="preserve"> </w:t>
      </w:r>
      <w:proofErr w:type="spellStart"/>
      <w:r w:rsidR="00091EBC" w:rsidRPr="006265F4">
        <w:rPr>
          <w:rFonts w:ascii="GHEA Grapalat" w:hAnsi="GHEA Grapalat" w:cs="Sylfaen"/>
          <w:i/>
          <w:sz w:val="16"/>
          <w:szCs w:val="16"/>
        </w:rPr>
        <w:t>կողմից</w:t>
      </w:r>
      <w:proofErr w:type="spellEnd"/>
      <w:r w:rsidR="00091EBC" w:rsidRPr="006265F4">
        <w:rPr>
          <w:rFonts w:ascii="GHEA Grapalat" w:hAnsi="GHEA Grapalat" w:cs="Sylfaen"/>
          <w:i/>
          <w:sz w:val="16"/>
          <w:szCs w:val="16"/>
        </w:rPr>
        <w:t>:</w:t>
      </w:r>
    </w:p>
  </w:footnote>
  <w:footnote w:id="2">
    <w:p w14:paraId="714A4987" w14:textId="77777777" w:rsidR="00734132" w:rsidRPr="000B7538" w:rsidRDefault="00734132"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w:t>
      </w:r>
      <w:proofErr w:type="spellStart"/>
      <w:r w:rsidRPr="000B7538">
        <w:rPr>
          <w:rFonts w:ascii="GHEA Grapalat" w:hAnsi="GHEA Grapalat"/>
          <w:i/>
          <w:sz w:val="16"/>
          <w:szCs w:val="16"/>
          <w:lang w:val="hy-AM" w:eastAsia="ru-RU"/>
        </w:rPr>
        <w:t>կազմակերությունը</w:t>
      </w:r>
      <w:proofErr w:type="spellEnd"/>
      <w:r w:rsidRPr="000B7538">
        <w:rPr>
          <w:rFonts w:ascii="GHEA Grapalat" w:hAnsi="GHEA Grapalat"/>
          <w:i/>
          <w:sz w:val="16"/>
          <w:szCs w:val="16"/>
          <w:lang w:val="hy-AM" w:eastAsia="ru-RU"/>
        </w:rPr>
        <w:t>,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hyperlink r:id="rId1" w:tgtFrame="_blank" w:history="1">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hyperlink>
      <w:r w:rsidRPr="000B7538">
        <w:rPr>
          <w:rFonts w:ascii="GHEA Grapalat" w:hAnsi="GHEA Grapalat"/>
          <w:i/>
          <w:sz w:val="16"/>
          <w:szCs w:val="16"/>
          <w:lang w:val="hy-AM" w:eastAsia="ru-RU"/>
        </w:rPr>
        <w:t xml:space="preserve"> ) կողմից շնորհված </w:t>
      </w:r>
      <w:proofErr w:type="spellStart"/>
      <w:r w:rsidRPr="000B7538">
        <w:rPr>
          <w:rFonts w:ascii="GHEA Grapalat" w:hAnsi="GHEA Grapalat"/>
          <w:i/>
          <w:sz w:val="16"/>
          <w:szCs w:val="16"/>
          <w:lang w:val="hy-AM" w:eastAsia="ru-RU"/>
        </w:rPr>
        <w:t>վարկունակության</w:t>
      </w:r>
      <w:proofErr w:type="spellEnd"/>
      <w:r w:rsidRPr="000B7538">
        <w:rPr>
          <w:rFonts w:ascii="GHEA Grapalat" w:hAnsi="GHEA Grapalat"/>
          <w:i/>
          <w:sz w:val="16"/>
          <w:szCs w:val="16"/>
          <w:lang w:val="hy-AM" w:eastAsia="ru-RU"/>
        </w:rPr>
        <w:t xml:space="preserve"> վարկանիշ առնվազն Հայաստանի Հանրապետությանը շնորհված սուվերեն վարկանիշի չափով:</w:t>
      </w:r>
    </w:p>
    <w:p w14:paraId="49F3B6F4" w14:textId="77777777" w:rsidR="00734132" w:rsidRPr="000B7538" w:rsidRDefault="00734132" w:rsidP="00734132">
      <w:pPr>
        <w:pStyle w:val="FootnoteText"/>
        <w:rPr>
          <w:rFonts w:ascii="Calibri" w:hAnsi="Calibri"/>
        </w:rPr>
      </w:pPr>
      <w:r w:rsidRPr="000B7538">
        <w:rPr>
          <w:rFonts w:ascii="GHEA Grapalat" w:hAnsi="GHEA Grapalat"/>
          <w:i/>
          <w:sz w:val="16"/>
          <w:szCs w:val="16"/>
          <w:lang w:val="hy-AM"/>
        </w:rPr>
        <w:t xml:space="preserve">&gt;&gt; </w:t>
      </w:r>
      <w:proofErr w:type="spellStart"/>
      <w:r w:rsidRPr="000B7538">
        <w:rPr>
          <w:rFonts w:ascii="GHEA Grapalat" w:hAnsi="GHEA Grapalat"/>
          <w:i/>
          <w:sz w:val="16"/>
          <w:szCs w:val="16"/>
          <w:lang w:val="hy-AM"/>
        </w:rPr>
        <w:t>բառերով։Ընդ</w:t>
      </w:r>
      <w:proofErr w:type="spellEnd"/>
      <w:r w:rsidRPr="000B7538">
        <w:rPr>
          <w:rFonts w:ascii="GHEA Grapalat" w:hAnsi="GHEA Grapalat"/>
          <w:i/>
          <w:sz w:val="16"/>
          <w:szCs w:val="16"/>
          <w:lang w:val="hy-AM"/>
        </w:rPr>
        <w:t xml:space="preserve"> որում  նշվում է նաև վարկանիշի չափը և </w:t>
      </w:r>
      <w:proofErr w:type="spellStart"/>
      <w:r w:rsidRPr="000B7538">
        <w:rPr>
          <w:rFonts w:ascii="GHEA Grapalat" w:hAnsi="GHEA Grapalat"/>
          <w:i/>
          <w:sz w:val="16"/>
          <w:szCs w:val="16"/>
          <w:lang w:val="hy-AM"/>
        </w:rPr>
        <w:t>վարկունակության</w:t>
      </w:r>
      <w:proofErr w:type="spellEnd"/>
      <w:r w:rsidRPr="000B7538">
        <w:rPr>
          <w:rFonts w:ascii="GHEA Grapalat" w:hAnsi="GHEA Grapalat"/>
          <w:i/>
          <w:sz w:val="16"/>
          <w:szCs w:val="16"/>
          <w:lang w:val="hy-AM"/>
        </w:rPr>
        <w:t xml:space="preserve"> վարկանիշ ունեցող կազմակերպության անվանումը։</w:t>
      </w:r>
    </w:p>
  </w:footnote>
  <w:footnote w:id="3">
    <w:p w14:paraId="1B0D96C5" w14:textId="77777777" w:rsidR="005F1C06" w:rsidRPr="00D1637B" w:rsidRDefault="005F1C06" w:rsidP="005F1C06">
      <w:pPr>
        <w:pStyle w:val="BodyTextIndent3"/>
        <w:spacing w:line="240" w:lineRule="auto"/>
        <w:ind w:left="142" w:firstLine="0"/>
        <w:rPr>
          <w:rFonts w:ascii="GHEA Grapalat" w:hAnsi="GHEA Grapalat"/>
          <w:i/>
          <w:sz w:val="16"/>
          <w:szCs w:val="16"/>
          <w:lang w:val="af-ZA" w:eastAsia="ru-RU"/>
        </w:rPr>
      </w:pPr>
      <w:r w:rsidRPr="00D1637B">
        <w:rPr>
          <w:rFonts w:ascii="GHEA Grapalat" w:hAnsi="GHEA Grapalat"/>
          <w:i/>
          <w:sz w:val="16"/>
          <w:szCs w:val="16"/>
          <w:lang w:val="af-ZA" w:eastAsia="ru-RU"/>
        </w:rPr>
        <w:t xml:space="preserve">** - </w:t>
      </w:r>
      <w:proofErr w:type="spellStart"/>
      <w:r w:rsidRPr="00D1637B">
        <w:rPr>
          <w:rFonts w:ascii="GHEA Grapalat" w:hAnsi="GHEA Grapalat"/>
          <w:i/>
          <w:sz w:val="16"/>
          <w:szCs w:val="16"/>
          <w:lang w:eastAsia="ru-RU"/>
        </w:rPr>
        <w:t>մասնակիցը</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դիմում</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հայտարարությունը</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լրացնելիս</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նշում</w:t>
      </w:r>
      <w:proofErr w:type="spellEnd"/>
      <w:r w:rsidRPr="00D1637B">
        <w:rPr>
          <w:rFonts w:ascii="GHEA Grapalat" w:hAnsi="GHEA Grapalat"/>
          <w:i/>
          <w:sz w:val="16"/>
          <w:szCs w:val="16"/>
          <w:lang w:val="af-ZA" w:eastAsia="ru-RU"/>
        </w:rPr>
        <w:t xml:space="preserve"> </w:t>
      </w:r>
      <w:r w:rsidRPr="00D1637B">
        <w:rPr>
          <w:rFonts w:ascii="GHEA Grapalat" w:hAnsi="GHEA Grapalat"/>
          <w:i/>
          <w:sz w:val="16"/>
          <w:szCs w:val="16"/>
          <w:lang w:eastAsia="ru-RU"/>
        </w:rPr>
        <w:t>է</w:t>
      </w:r>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շահառուների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վերաբերյալ</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տեղեկություններ</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պարունակող</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կայքէջի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հղումը</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եթե</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այդ</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մասնակիցը</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Իրավաբանական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անձանց</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պետական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գրանցման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իրավաբանական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անձանց</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ստորաբաժանումների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հիմնարկների</w:t>
      </w:r>
      <w:proofErr w:type="spellEnd"/>
      <w:r w:rsidRPr="00D1637B">
        <w:rPr>
          <w:rFonts w:ascii="GHEA Grapalat" w:hAnsi="GHEA Grapalat"/>
          <w:i/>
          <w:sz w:val="16"/>
          <w:szCs w:val="16"/>
          <w:lang w:val="af-ZA" w:eastAsia="ru-RU"/>
        </w:rPr>
        <w:t xml:space="preserve"> </w:t>
      </w:r>
      <w:r w:rsidRPr="00D1637B">
        <w:rPr>
          <w:rFonts w:ascii="GHEA Grapalat" w:hAnsi="GHEA Grapalat"/>
          <w:i/>
          <w:sz w:val="16"/>
          <w:szCs w:val="16"/>
          <w:lang w:eastAsia="ru-RU"/>
        </w:rPr>
        <w:t>և</w:t>
      </w:r>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անհատ</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ձեռնարկատերերի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պետական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հաշվառման</w:t>
      </w:r>
      <w:proofErr w:type="spellEnd"/>
      <w:r w:rsidRPr="00D1637B">
        <w:rPr>
          <w:rFonts w:ascii="Calibri" w:hAnsi="Calibri" w:cs="Calibri"/>
          <w:i/>
          <w:sz w:val="16"/>
          <w:szCs w:val="16"/>
          <w:lang w:val="af-ZA" w:eastAsia="ru-RU"/>
        </w:rPr>
        <w:t> </w:t>
      </w:r>
      <w:proofErr w:type="spellStart"/>
      <w:r w:rsidRPr="00D1637B">
        <w:rPr>
          <w:rFonts w:ascii="GHEA Grapalat" w:hAnsi="GHEA Grapalat" w:cs="GHEA Grapalat"/>
          <w:i/>
          <w:sz w:val="16"/>
          <w:szCs w:val="16"/>
          <w:lang w:eastAsia="ru-RU"/>
        </w:rPr>
        <w:t>մասին</w:t>
      </w:r>
      <w:proofErr w:type="spellEnd"/>
      <w:r w:rsidRPr="00D1637B">
        <w:rPr>
          <w:rFonts w:ascii="GHEA Grapalat" w:hAnsi="GHEA Grapalat" w:cs="GHEA Grapalat"/>
          <w:i/>
          <w:sz w:val="16"/>
          <w:szCs w:val="16"/>
          <w:lang w:val="af-ZA" w:eastAsia="ru-RU"/>
        </w:rPr>
        <w:t>»</w:t>
      </w:r>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օրենքի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հիման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վրա</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իրական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շահառուների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վերաբերյալ</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հայտարարագիր</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ներկայացնելու</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պարտականություն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ունեցող</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իրավաբանական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անձ</w:t>
      </w:r>
      <w:proofErr w:type="spellEnd"/>
      <w:r w:rsidRPr="00D1637B">
        <w:rPr>
          <w:rFonts w:ascii="GHEA Grapalat" w:hAnsi="GHEA Grapalat"/>
          <w:i/>
          <w:sz w:val="16"/>
          <w:szCs w:val="16"/>
          <w:lang w:val="af-ZA" w:eastAsia="ru-RU"/>
        </w:rPr>
        <w:t xml:space="preserve"> </w:t>
      </w:r>
      <w:r w:rsidRPr="00D1637B">
        <w:rPr>
          <w:rFonts w:ascii="GHEA Grapalat" w:hAnsi="GHEA Grapalat" w:cs="GHEA Grapalat"/>
          <w:i/>
          <w:sz w:val="16"/>
          <w:szCs w:val="16"/>
          <w:lang w:eastAsia="ru-RU"/>
        </w:rPr>
        <w:t>է</w:t>
      </w:r>
      <w:r w:rsidRPr="00D1637B">
        <w:rPr>
          <w:rFonts w:ascii="GHEA Grapalat" w:hAnsi="GHEA Grapalat"/>
          <w:i/>
          <w:sz w:val="16"/>
          <w:szCs w:val="16"/>
          <w:lang w:val="af-ZA" w:eastAsia="ru-RU"/>
        </w:rPr>
        <w:t xml:space="preserve"> </w:t>
      </w:r>
      <w:r w:rsidRPr="00D1637B">
        <w:rPr>
          <w:rFonts w:ascii="GHEA Grapalat" w:hAnsi="GHEA Grapalat" w:cs="GHEA Grapalat"/>
          <w:i/>
          <w:sz w:val="16"/>
          <w:szCs w:val="16"/>
          <w:lang w:eastAsia="ru-RU"/>
        </w:rPr>
        <w:t>և</w:t>
      </w:r>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հայտը</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ներկայացնելու</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օրվա</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դրությամբ</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սահմանված</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կարգով</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պետք</w:t>
      </w:r>
      <w:proofErr w:type="spellEnd"/>
      <w:r w:rsidRPr="00D1637B">
        <w:rPr>
          <w:rFonts w:ascii="GHEA Grapalat" w:hAnsi="GHEA Grapalat"/>
          <w:i/>
          <w:sz w:val="16"/>
          <w:szCs w:val="16"/>
          <w:lang w:val="af-ZA" w:eastAsia="ru-RU"/>
        </w:rPr>
        <w:t xml:space="preserve"> </w:t>
      </w:r>
      <w:r w:rsidRPr="00D1637B">
        <w:rPr>
          <w:rFonts w:ascii="GHEA Grapalat" w:hAnsi="GHEA Grapalat" w:cs="GHEA Grapalat"/>
          <w:i/>
          <w:sz w:val="16"/>
          <w:szCs w:val="16"/>
          <w:lang w:eastAsia="ru-RU"/>
        </w:rPr>
        <w:t>է</w:t>
      </w:r>
      <w:r w:rsidRPr="00D1637B">
        <w:rPr>
          <w:rFonts w:ascii="GHEA Grapalat" w:hAnsi="GHEA Grapalat"/>
          <w:i/>
          <w:sz w:val="16"/>
          <w:szCs w:val="16"/>
          <w:lang w:val="af-ZA" w:eastAsia="ru-RU"/>
        </w:rPr>
        <w:t xml:space="preserve"> </w:t>
      </w:r>
      <w:proofErr w:type="spellStart"/>
      <w:r w:rsidRPr="00D1637B">
        <w:rPr>
          <w:rFonts w:ascii="GHEA Grapalat" w:hAnsi="GHEA Grapalat" w:cs="GHEA Grapalat"/>
          <w:i/>
          <w:sz w:val="16"/>
          <w:szCs w:val="16"/>
          <w:lang w:eastAsia="ru-RU"/>
        </w:rPr>
        <w:t>ի</w:t>
      </w:r>
      <w:r w:rsidRPr="00D1637B">
        <w:rPr>
          <w:rFonts w:ascii="GHEA Grapalat" w:hAnsi="GHEA Grapalat"/>
          <w:i/>
          <w:sz w:val="16"/>
          <w:szCs w:val="16"/>
          <w:lang w:eastAsia="ru-RU"/>
        </w:rPr>
        <w:t>րավաբանական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անձանց</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պետական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ռեգիստրի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գործակալությունում</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գրանցված</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լիներ</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շահառուների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վերաբերյալ</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տեղեկությունները</w:t>
      </w:r>
      <w:proofErr w:type="spellEnd"/>
      <w:r w:rsidRPr="00D1637B">
        <w:rPr>
          <w:rFonts w:ascii="GHEA Grapalat" w:hAnsi="GHEA Grapalat"/>
          <w:i/>
          <w:sz w:val="16"/>
          <w:szCs w:val="16"/>
          <w:lang w:val="af-ZA" w:eastAsia="ru-RU"/>
        </w:rPr>
        <w:t xml:space="preserve">, </w:t>
      </w:r>
    </w:p>
    <w:p w14:paraId="735DC593" w14:textId="77777777" w:rsidR="005F1C06" w:rsidRPr="00D1637B" w:rsidRDefault="005F1C06" w:rsidP="005F1C06">
      <w:pPr>
        <w:pStyle w:val="BodyTextIndent3"/>
        <w:spacing w:line="240" w:lineRule="auto"/>
        <w:ind w:left="142" w:firstLine="0"/>
        <w:rPr>
          <w:rFonts w:ascii="GHEA Grapalat" w:hAnsi="GHEA Grapalat"/>
          <w:i/>
          <w:sz w:val="16"/>
          <w:szCs w:val="16"/>
          <w:lang w:val="af-ZA" w:eastAsia="ru-RU"/>
        </w:rPr>
      </w:pPr>
    </w:p>
    <w:p w14:paraId="6F719993" w14:textId="77777777" w:rsidR="005F1C06" w:rsidRPr="00D1637B" w:rsidRDefault="005F1C06" w:rsidP="005A765C">
      <w:pPr>
        <w:pStyle w:val="BodyTextIndent3"/>
        <w:spacing w:line="240" w:lineRule="auto"/>
        <w:ind w:left="142" w:firstLine="218"/>
        <w:rPr>
          <w:rFonts w:ascii="GHEA Grapalat" w:hAnsi="GHEA Grapalat"/>
          <w:i/>
          <w:sz w:val="16"/>
          <w:szCs w:val="16"/>
          <w:lang w:val="af-ZA" w:eastAsia="ru-RU"/>
        </w:rPr>
      </w:pPr>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Եթե</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մասնակիցը</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Իրավաբանական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անձանց</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պետական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գրանցման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իրավաբանական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անձանց</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ստորաբաժանումների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հիմնարկների</w:t>
      </w:r>
      <w:proofErr w:type="spellEnd"/>
      <w:r w:rsidRPr="00D1637B">
        <w:rPr>
          <w:rFonts w:ascii="GHEA Grapalat" w:hAnsi="GHEA Grapalat"/>
          <w:i/>
          <w:sz w:val="16"/>
          <w:szCs w:val="16"/>
          <w:lang w:val="af-ZA" w:eastAsia="ru-RU"/>
        </w:rPr>
        <w:t xml:space="preserve"> </w:t>
      </w:r>
      <w:r w:rsidRPr="00D1637B">
        <w:rPr>
          <w:rFonts w:ascii="GHEA Grapalat" w:hAnsi="GHEA Grapalat"/>
          <w:i/>
          <w:sz w:val="16"/>
          <w:szCs w:val="16"/>
          <w:lang w:eastAsia="ru-RU"/>
        </w:rPr>
        <w:t>և</w:t>
      </w:r>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անհատ</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ձեռնարկատերերի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պետական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հաշվառման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մասին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օրենքի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հիման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վրա</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շահառուների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վերաբերյալ</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հայտարարագիր</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ներկայացնելու</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պարտականություն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ունեցող</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իրավաբանական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անձ</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չէ</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կամ</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եթե</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այդպիսի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իրավաբանական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անձ</w:t>
      </w:r>
      <w:proofErr w:type="spellEnd"/>
      <w:r w:rsidRPr="00D1637B">
        <w:rPr>
          <w:rFonts w:ascii="GHEA Grapalat" w:hAnsi="GHEA Grapalat"/>
          <w:i/>
          <w:sz w:val="16"/>
          <w:szCs w:val="16"/>
          <w:lang w:val="af-ZA" w:eastAsia="ru-RU"/>
        </w:rPr>
        <w:t xml:space="preserve"> </w:t>
      </w:r>
      <w:r w:rsidRPr="00D1637B">
        <w:rPr>
          <w:rFonts w:ascii="GHEA Grapalat" w:hAnsi="GHEA Grapalat"/>
          <w:i/>
          <w:sz w:val="16"/>
          <w:szCs w:val="16"/>
          <w:lang w:eastAsia="ru-RU"/>
        </w:rPr>
        <w:t>է</w:t>
      </w:r>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սակայն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հայտը</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ներկայացնելու</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օրվա</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դրությամբ</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պարտավոր</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չէր</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իրավաբանական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անձանց</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պետական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ռեգիստրի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գործակալությունում</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գրանցել</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իրական</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շահառուների</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վերաբերյալ</w:t>
      </w:r>
      <w:proofErr w:type="spellEnd"/>
      <w:r w:rsidRPr="00D1637B">
        <w:rPr>
          <w:rFonts w:ascii="GHEA Grapalat" w:hAnsi="GHEA Grapalat"/>
          <w:i/>
          <w:sz w:val="16"/>
          <w:szCs w:val="16"/>
          <w:lang w:val="af-ZA" w:eastAsia="ru-RU"/>
        </w:rPr>
        <w:t xml:space="preserve"> </w:t>
      </w:r>
      <w:proofErr w:type="spellStart"/>
      <w:r w:rsidRPr="00D1637B">
        <w:rPr>
          <w:rFonts w:ascii="GHEA Grapalat" w:hAnsi="GHEA Grapalat"/>
          <w:i/>
          <w:sz w:val="16"/>
          <w:szCs w:val="16"/>
          <w:lang w:eastAsia="ru-RU"/>
        </w:rPr>
        <w:t>տեղեկությունները</w:t>
      </w:r>
      <w:proofErr w:type="spellEnd"/>
      <w:r w:rsidR="005A765C" w:rsidRPr="00D1637B">
        <w:rPr>
          <w:rFonts w:ascii="GHEA Grapalat" w:hAnsi="GHEA Grapalat"/>
          <w:i/>
          <w:sz w:val="16"/>
          <w:szCs w:val="16"/>
          <w:lang w:val="hy-AM" w:eastAsia="ru-RU"/>
        </w:rPr>
        <w:t>,</w:t>
      </w:r>
      <w:r w:rsidRPr="00D1637B">
        <w:rPr>
          <w:rFonts w:ascii="GHEA Grapalat" w:hAnsi="GHEA Grapalat"/>
          <w:i/>
          <w:sz w:val="16"/>
          <w:szCs w:val="16"/>
          <w:lang w:val="af-ZA"/>
        </w:rPr>
        <w:t xml:space="preserve"> </w:t>
      </w:r>
      <w:proofErr w:type="spellStart"/>
      <w:r w:rsidRPr="00D1637B">
        <w:rPr>
          <w:rFonts w:ascii="GHEA Grapalat" w:hAnsi="GHEA Grapalat"/>
          <w:i/>
          <w:sz w:val="16"/>
          <w:szCs w:val="16"/>
        </w:rPr>
        <w:t>ապա</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rPr>
        <w:t>դիմում</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rPr>
        <w:t>հայտարարությունը</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rPr>
        <w:t>լրացնելիս</w:t>
      </w:r>
      <w:proofErr w:type="spellEnd"/>
      <w:r w:rsidRPr="00D1637B">
        <w:rPr>
          <w:rFonts w:ascii="GHEA Grapalat" w:hAnsi="GHEA Grapalat"/>
          <w:i/>
          <w:sz w:val="16"/>
          <w:szCs w:val="16"/>
          <w:lang w:val="af-ZA"/>
        </w:rPr>
        <w:t xml:space="preserve"> &lt;&lt; </w:t>
      </w:r>
      <w:proofErr w:type="spellStart"/>
      <w:r w:rsidRPr="00D1637B">
        <w:rPr>
          <w:rFonts w:ascii="GHEA Grapalat" w:hAnsi="GHEA Grapalat"/>
          <w:i/>
          <w:sz w:val="16"/>
          <w:szCs w:val="16"/>
        </w:rPr>
        <w:t>տեղեկություններ</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rPr>
        <w:t>պարունակող</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rPr>
        <w:t>կայքէջի</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rPr>
        <w:t>հղումը</w:t>
      </w:r>
      <w:proofErr w:type="spellEnd"/>
      <w:r w:rsidRPr="00D1637B">
        <w:rPr>
          <w:rFonts w:ascii="GHEA Grapalat" w:hAnsi="GHEA Grapalat"/>
          <w:i/>
          <w:sz w:val="16"/>
          <w:szCs w:val="16"/>
        </w:rPr>
        <w:t>՝</w:t>
      </w:r>
      <w:r w:rsidRPr="00D1637B">
        <w:rPr>
          <w:rFonts w:ascii="GHEA Grapalat" w:hAnsi="GHEA Grapalat"/>
          <w:i/>
          <w:sz w:val="16"/>
          <w:szCs w:val="16"/>
          <w:lang w:val="af-ZA"/>
        </w:rPr>
        <w:t xml:space="preserve"> &gt;&gt; </w:t>
      </w:r>
      <w:proofErr w:type="spellStart"/>
      <w:r w:rsidRPr="00D1637B">
        <w:rPr>
          <w:rFonts w:ascii="GHEA Grapalat" w:hAnsi="GHEA Grapalat"/>
          <w:i/>
          <w:sz w:val="16"/>
          <w:szCs w:val="16"/>
        </w:rPr>
        <w:t>բառերը</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rPr>
        <w:t>փոխարինում</w:t>
      </w:r>
      <w:proofErr w:type="spellEnd"/>
      <w:r w:rsidRPr="00D1637B">
        <w:rPr>
          <w:rFonts w:ascii="GHEA Grapalat" w:hAnsi="GHEA Grapalat"/>
          <w:i/>
          <w:sz w:val="16"/>
          <w:szCs w:val="16"/>
          <w:lang w:val="af-ZA"/>
        </w:rPr>
        <w:t xml:space="preserve"> </w:t>
      </w:r>
      <w:r w:rsidRPr="00D1637B">
        <w:rPr>
          <w:rFonts w:ascii="GHEA Grapalat" w:hAnsi="GHEA Grapalat"/>
          <w:i/>
          <w:sz w:val="16"/>
          <w:szCs w:val="16"/>
        </w:rPr>
        <w:t>է</w:t>
      </w:r>
      <w:r w:rsidRPr="00D1637B">
        <w:rPr>
          <w:rFonts w:ascii="GHEA Grapalat" w:hAnsi="GHEA Grapalat"/>
          <w:i/>
          <w:sz w:val="16"/>
          <w:szCs w:val="16"/>
          <w:lang w:val="af-ZA"/>
        </w:rPr>
        <w:t xml:space="preserve"> &lt;&lt;</w:t>
      </w:r>
      <w:proofErr w:type="spellStart"/>
      <w:r w:rsidRPr="00D1637B">
        <w:rPr>
          <w:rFonts w:ascii="GHEA Grapalat" w:hAnsi="GHEA Grapalat"/>
          <w:i/>
          <w:sz w:val="16"/>
          <w:szCs w:val="16"/>
        </w:rPr>
        <w:t>հայտարարագիր</w:t>
      </w:r>
      <w:proofErr w:type="spellEnd"/>
      <w:r w:rsidRPr="00D1637B">
        <w:rPr>
          <w:rFonts w:ascii="GHEA Grapalat" w:hAnsi="GHEA Grapalat"/>
          <w:i/>
          <w:sz w:val="16"/>
          <w:szCs w:val="16"/>
        </w:rPr>
        <w:t>՝</w:t>
      </w:r>
      <w:r w:rsidRPr="00D1637B">
        <w:rPr>
          <w:rFonts w:ascii="GHEA Grapalat" w:hAnsi="GHEA Grapalat"/>
          <w:i/>
          <w:sz w:val="16"/>
          <w:szCs w:val="16"/>
          <w:lang w:val="af-ZA"/>
        </w:rPr>
        <w:t xml:space="preserve"> </w:t>
      </w:r>
      <w:proofErr w:type="spellStart"/>
      <w:r w:rsidRPr="00D1637B">
        <w:rPr>
          <w:rFonts w:ascii="GHEA Grapalat" w:hAnsi="GHEA Grapalat"/>
          <w:i/>
          <w:sz w:val="16"/>
          <w:szCs w:val="16"/>
        </w:rPr>
        <w:t>համ</w:t>
      </w:r>
      <w:r w:rsidR="005A765C" w:rsidRPr="00D1637B">
        <w:rPr>
          <w:rFonts w:ascii="GHEA Grapalat" w:hAnsi="GHEA Grapalat"/>
          <w:i/>
          <w:sz w:val="16"/>
          <w:szCs w:val="16"/>
        </w:rPr>
        <w:t>աձայն</w:t>
      </w:r>
      <w:proofErr w:type="spellEnd"/>
      <w:r w:rsidR="005A765C" w:rsidRPr="00D1637B">
        <w:rPr>
          <w:rFonts w:ascii="GHEA Grapalat" w:hAnsi="GHEA Grapalat"/>
          <w:i/>
          <w:sz w:val="16"/>
          <w:szCs w:val="16"/>
          <w:lang w:val="af-ZA"/>
        </w:rPr>
        <w:t xml:space="preserve">  </w:t>
      </w:r>
      <w:proofErr w:type="spellStart"/>
      <w:r w:rsidR="005A765C" w:rsidRPr="00D1637B">
        <w:rPr>
          <w:rFonts w:ascii="GHEA Grapalat" w:hAnsi="GHEA Grapalat"/>
          <w:i/>
          <w:sz w:val="16"/>
          <w:szCs w:val="16"/>
        </w:rPr>
        <w:t>հավելված</w:t>
      </w:r>
      <w:proofErr w:type="spellEnd"/>
      <w:r w:rsidR="005A765C" w:rsidRPr="00D1637B">
        <w:rPr>
          <w:rFonts w:ascii="GHEA Grapalat" w:hAnsi="GHEA Grapalat"/>
          <w:i/>
          <w:sz w:val="16"/>
          <w:szCs w:val="16"/>
          <w:lang w:val="af-ZA"/>
        </w:rPr>
        <w:t xml:space="preserve"> 1․2</w:t>
      </w:r>
      <w:r w:rsidRPr="00D1637B">
        <w:rPr>
          <w:rFonts w:ascii="GHEA Grapalat" w:hAnsi="GHEA Grapalat"/>
          <w:i/>
          <w:sz w:val="16"/>
          <w:szCs w:val="16"/>
          <w:lang w:val="af-ZA"/>
        </w:rPr>
        <w:t>-</w:t>
      </w:r>
      <w:r w:rsidRPr="00D1637B">
        <w:rPr>
          <w:rFonts w:ascii="GHEA Grapalat" w:hAnsi="GHEA Grapalat"/>
          <w:i/>
          <w:sz w:val="16"/>
          <w:szCs w:val="16"/>
        </w:rPr>
        <w:t>ի</w:t>
      </w:r>
      <w:r w:rsidRPr="00D1637B">
        <w:rPr>
          <w:rFonts w:ascii="GHEA Grapalat" w:hAnsi="GHEA Grapalat"/>
          <w:i/>
          <w:sz w:val="16"/>
          <w:szCs w:val="16"/>
          <w:lang w:val="af-ZA"/>
        </w:rPr>
        <w:t xml:space="preserve">&gt;&gt; </w:t>
      </w:r>
      <w:proofErr w:type="spellStart"/>
      <w:r w:rsidRPr="00D1637B">
        <w:rPr>
          <w:rFonts w:ascii="GHEA Grapalat" w:hAnsi="GHEA Grapalat"/>
          <w:i/>
          <w:sz w:val="16"/>
          <w:szCs w:val="16"/>
        </w:rPr>
        <w:t>բառերով</w:t>
      </w:r>
      <w:proofErr w:type="spellEnd"/>
      <w:r w:rsidRPr="00D1637B">
        <w:rPr>
          <w:rFonts w:ascii="GHEA Grapalat" w:hAnsi="GHEA Grapalat"/>
          <w:i/>
          <w:sz w:val="16"/>
          <w:szCs w:val="16"/>
          <w:lang w:val="af-ZA"/>
        </w:rPr>
        <w:t>,</w:t>
      </w:r>
    </w:p>
    <w:p w14:paraId="741DA24C" w14:textId="77777777" w:rsidR="005F1C06" w:rsidRPr="00D1637B" w:rsidRDefault="005F1C06" w:rsidP="005F1C06">
      <w:pPr>
        <w:pStyle w:val="FootnoteText"/>
        <w:jc w:val="both"/>
        <w:rPr>
          <w:rFonts w:ascii="GHEA Grapalat" w:hAnsi="GHEA Grapalat"/>
          <w:i/>
          <w:sz w:val="16"/>
          <w:szCs w:val="16"/>
          <w:lang w:val="af-ZA"/>
        </w:rPr>
      </w:pPr>
    </w:p>
    <w:p w14:paraId="2FE82E3A" w14:textId="77777777" w:rsidR="005F1C06" w:rsidRPr="00D1637B" w:rsidRDefault="005F1C06" w:rsidP="005F1C06">
      <w:pPr>
        <w:pStyle w:val="FootnoteText"/>
        <w:jc w:val="both"/>
        <w:rPr>
          <w:rFonts w:ascii="GHEA Grapalat" w:hAnsi="GHEA Grapalat"/>
          <w:i/>
          <w:sz w:val="16"/>
          <w:szCs w:val="16"/>
          <w:lang w:val="af-ZA"/>
        </w:rPr>
      </w:pPr>
      <w:r w:rsidRPr="00D1637B">
        <w:rPr>
          <w:rFonts w:ascii="GHEA Grapalat" w:hAnsi="GHEA Grapalat"/>
          <w:i/>
          <w:sz w:val="16"/>
          <w:szCs w:val="16"/>
          <w:lang w:val="af-ZA"/>
        </w:rPr>
        <w:tab/>
        <w:t>-</w:t>
      </w:r>
      <w:proofErr w:type="spellStart"/>
      <w:r w:rsidRPr="00D1637B">
        <w:rPr>
          <w:rFonts w:ascii="GHEA Grapalat" w:hAnsi="GHEA Grapalat"/>
          <w:i/>
          <w:sz w:val="16"/>
          <w:szCs w:val="16"/>
          <w:lang w:val="en-US"/>
        </w:rPr>
        <w:t>եթե</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մասնակիցը</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անհատ</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ձեռնարկատեր</w:t>
      </w:r>
      <w:proofErr w:type="spellEnd"/>
      <w:r w:rsidRPr="00D1637B">
        <w:rPr>
          <w:rFonts w:ascii="GHEA Grapalat" w:hAnsi="GHEA Grapalat"/>
          <w:i/>
          <w:sz w:val="16"/>
          <w:szCs w:val="16"/>
          <w:lang w:val="af-ZA"/>
        </w:rPr>
        <w:t xml:space="preserve">  </w:t>
      </w:r>
      <w:r w:rsidRPr="00D1637B">
        <w:rPr>
          <w:rFonts w:ascii="GHEA Grapalat" w:hAnsi="GHEA Grapalat"/>
          <w:i/>
          <w:sz w:val="16"/>
          <w:szCs w:val="16"/>
          <w:lang w:val="en-US"/>
        </w:rPr>
        <w:t>է</w:t>
      </w:r>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կամ</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ֆիզիկական</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անձ</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ապա</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իրական</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շահառուների</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վերաբերյալ</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տեղեկատվություն</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չի</w:t>
      </w:r>
      <w:proofErr w:type="spellEnd"/>
      <w:r w:rsidRPr="00D1637B">
        <w:rPr>
          <w:rFonts w:ascii="GHEA Grapalat" w:hAnsi="GHEA Grapalat"/>
          <w:i/>
          <w:sz w:val="16"/>
          <w:szCs w:val="16"/>
          <w:lang w:val="af-ZA"/>
        </w:rPr>
        <w:t xml:space="preserve"> </w:t>
      </w:r>
      <w:proofErr w:type="spellStart"/>
      <w:r w:rsidRPr="00D1637B">
        <w:rPr>
          <w:rFonts w:ascii="GHEA Grapalat" w:hAnsi="GHEA Grapalat"/>
          <w:i/>
          <w:sz w:val="16"/>
          <w:szCs w:val="16"/>
          <w:lang w:val="en-US"/>
        </w:rPr>
        <w:t>ներկայացնում</w:t>
      </w:r>
      <w:proofErr w:type="spellEnd"/>
      <w:r w:rsidRPr="00D1637B">
        <w:rPr>
          <w:rFonts w:ascii="GHEA Grapalat" w:hAnsi="GHEA Grapalat"/>
          <w:i/>
          <w:sz w:val="16"/>
          <w:szCs w:val="16"/>
          <w:lang w:val="af-ZA"/>
        </w:rPr>
        <w:t>:</w:t>
      </w:r>
    </w:p>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12" w:author="User" w:date="2019-05-26T09:52:00Z"/>
          <w:rFonts w:ascii="GHEA Grapalat" w:hAnsi="GHEA Grapalat" w:cs="Sylfaen"/>
          <w:sz w:val="20"/>
          <w:lang w:val="hy-AM"/>
        </w:rPr>
      </w:pPr>
    </w:p>
  </w:footnote>
  <w:footnote w:id="4">
    <w:p w14:paraId="25333EC9" w14:textId="77777777" w:rsidR="00C65A05" w:rsidRPr="00C65A05" w:rsidRDefault="00091EB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sidR="00383BC3">
        <w:rPr>
          <w:vertAlign w:val="superscript"/>
          <w:lang w:val="af-ZA"/>
        </w:rPr>
        <w:t>17</w:t>
      </w:r>
      <w:r w:rsidRPr="006265F4">
        <w:rPr>
          <w:rFonts w:ascii="GHEA Grapalat" w:hAnsi="GHEA Grapalat"/>
          <w:i/>
          <w:sz w:val="16"/>
          <w:lang w:val="hy-AM"/>
        </w:rPr>
        <w:t xml:space="preserve">Եթե </w:t>
      </w:r>
      <w:r w:rsidRPr="00C31439">
        <w:rPr>
          <w:rFonts w:ascii="GHEA Grapalat" w:hAnsi="GHEA Grapalat"/>
          <w:i/>
          <w:sz w:val="16"/>
          <w:lang w:val="hy-AM"/>
        </w:rPr>
        <w:t>Վ</w:t>
      </w:r>
      <w:r w:rsidRPr="006265F4">
        <w:rPr>
          <w:rFonts w:ascii="GHEA Grapalat" w:hAnsi="GHEA Grapalat"/>
          <w:i/>
          <w:sz w:val="16"/>
          <w:lang w:val="hy-AM"/>
        </w:rPr>
        <w:t>աճառողի կողմից գնային ա</w:t>
      </w:r>
      <w:r w:rsidRPr="00C31439">
        <w:rPr>
          <w:rFonts w:ascii="GHEA Grapalat" w:hAnsi="GHEA Grapalat"/>
          <w:i/>
          <w:sz w:val="16"/>
          <w:lang w:val="hy-AM"/>
        </w:rPr>
        <w:t>ռաջարկը</w:t>
      </w:r>
      <w:r w:rsidRPr="006265F4">
        <w:rPr>
          <w:rFonts w:ascii="GHEA Grapalat" w:hAnsi="GHEA Grapalat"/>
          <w:i/>
          <w:sz w:val="16"/>
          <w:lang w:val="af-ZA"/>
        </w:rPr>
        <w:t xml:space="preserve"> </w:t>
      </w:r>
      <w:r w:rsidRPr="00C31439">
        <w:rPr>
          <w:rFonts w:ascii="GHEA Grapalat" w:hAnsi="GHEA Grapalat"/>
          <w:i/>
          <w:sz w:val="16"/>
          <w:lang w:val="hy-AM"/>
        </w:rPr>
        <w:t>ներկայացվել</w:t>
      </w:r>
      <w:r w:rsidRPr="006265F4">
        <w:rPr>
          <w:rFonts w:ascii="GHEA Grapalat" w:hAnsi="GHEA Grapalat"/>
          <w:i/>
          <w:sz w:val="16"/>
          <w:lang w:val="af-ZA"/>
        </w:rPr>
        <w:t xml:space="preserve"> </w:t>
      </w:r>
      <w:r w:rsidRPr="00C31439">
        <w:rPr>
          <w:rFonts w:ascii="GHEA Grapalat" w:hAnsi="GHEA Grapalat"/>
          <w:i/>
          <w:sz w:val="16"/>
          <w:lang w:val="hy-AM"/>
        </w:rPr>
        <w:t>է</w:t>
      </w:r>
      <w:r w:rsidRPr="006265F4">
        <w:rPr>
          <w:rFonts w:ascii="GHEA Grapalat" w:hAnsi="GHEA Grapalat"/>
          <w:i/>
          <w:sz w:val="16"/>
          <w:lang w:val="af-ZA"/>
        </w:rPr>
        <w:t xml:space="preserve"> </w:t>
      </w:r>
      <w:r w:rsidRPr="00C31439">
        <w:rPr>
          <w:rFonts w:ascii="GHEA Grapalat" w:hAnsi="GHEA Grapalat"/>
          <w:i/>
          <w:sz w:val="16"/>
          <w:lang w:val="hy-AM"/>
        </w:rPr>
        <w:t>առանց</w:t>
      </w:r>
      <w:r w:rsidRPr="006265F4">
        <w:rPr>
          <w:rFonts w:ascii="GHEA Grapalat" w:hAnsi="GHEA Grapalat"/>
          <w:i/>
          <w:sz w:val="16"/>
          <w:lang w:val="af-ZA"/>
        </w:rPr>
        <w:t xml:space="preserve"> </w:t>
      </w:r>
      <w:r w:rsidRPr="00C31439">
        <w:rPr>
          <w:rFonts w:ascii="GHEA Grapalat" w:hAnsi="GHEA Grapalat"/>
          <w:i/>
          <w:sz w:val="16"/>
          <w:lang w:val="hy-AM"/>
        </w:rPr>
        <w:t>ԱԱՀ</w:t>
      </w:r>
      <w:r w:rsidRPr="006265F4">
        <w:rPr>
          <w:rFonts w:ascii="GHEA Grapalat" w:hAnsi="GHEA Grapalat"/>
          <w:i/>
          <w:sz w:val="16"/>
          <w:lang w:val="af-ZA"/>
        </w:rPr>
        <w:t>-</w:t>
      </w:r>
      <w:r w:rsidRPr="00C31439">
        <w:rPr>
          <w:rFonts w:ascii="GHEA Grapalat" w:hAnsi="GHEA Grapalat"/>
          <w:i/>
          <w:sz w:val="16"/>
          <w:lang w:val="hy-AM"/>
        </w:rPr>
        <w:t>ի</w:t>
      </w:r>
      <w:r w:rsidRPr="006265F4">
        <w:rPr>
          <w:rFonts w:ascii="GHEA Grapalat" w:hAnsi="GHEA Grapalat"/>
          <w:i/>
          <w:sz w:val="16"/>
          <w:lang w:val="af-ZA"/>
        </w:rPr>
        <w:t xml:space="preserve">, </w:t>
      </w:r>
      <w:r w:rsidRPr="00C31439">
        <w:rPr>
          <w:rFonts w:ascii="GHEA Grapalat" w:hAnsi="GHEA Grapalat"/>
          <w:i/>
          <w:sz w:val="16"/>
          <w:lang w:val="hy-AM"/>
        </w:rPr>
        <w:t>ապա</w:t>
      </w:r>
      <w:r w:rsidRPr="006265F4">
        <w:rPr>
          <w:rFonts w:ascii="GHEA Grapalat" w:hAnsi="GHEA Grapalat"/>
          <w:i/>
          <w:sz w:val="16"/>
          <w:lang w:val="af-ZA"/>
        </w:rPr>
        <w:t xml:space="preserve"> </w:t>
      </w:r>
      <w:r w:rsidRPr="00C31439">
        <w:rPr>
          <w:rFonts w:ascii="GHEA Grapalat" w:hAnsi="GHEA Grapalat"/>
          <w:i/>
          <w:sz w:val="16"/>
          <w:lang w:val="hy-AM"/>
        </w:rPr>
        <w:t>պայմանագիրը</w:t>
      </w:r>
      <w:r w:rsidRPr="006265F4">
        <w:rPr>
          <w:rFonts w:ascii="GHEA Grapalat" w:hAnsi="GHEA Grapalat"/>
          <w:i/>
          <w:sz w:val="16"/>
          <w:lang w:val="af-ZA"/>
        </w:rPr>
        <w:t xml:space="preserve"> </w:t>
      </w:r>
      <w:r w:rsidRPr="00C31439">
        <w:rPr>
          <w:rFonts w:ascii="GHEA Grapalat" w:hAnsi="GHEA Grapalat"/>
          <w:i/>
          <w:sz w:val="16"/>
          <w:lang w:val="hy-AM"/>
        </w:rPr>
        <w:t>կնքելիս</w:t>
      </w:r>
      <w:r w:rsidRPr="006265F4">
        <w:rPr>
          <w:rFonts w:ascii="GHEA Grapalat" w:hAnsi="GHEA Grapalat"/>
          <w:i/>
          <w:sz w:val="16"/>
          <w:lang w:val="af-ZA"/>
        </w:rPr>
        <w:t xml:space="preserve"> «</w:t>
      </w:r>
      <w:r w:rsidRPr="00C31439">
        <w:rPr>
          <w:rFonts w:ascii="GHEA Grapalat" w:hAnsi="GHEA Grapalat"/>
          <w:i/>
          <w:sz w:val="16"/>
          <w:lang w:val="hy-AM"/>
        </w:rPr>
        <w:t>ներառյալ</w:t>
      </w:r>
      <w:r w:rsidRPr="006265F4">
        <w:rPr>
          <w:rFonts w:ascii="GHEA Grapalat" w:hAnsi="GHEA Grapalat"/>
          <w:i/>
          <w:sz w:val="16"/>
          <w:lang w:val="af-ZA"/>
        </w:rPr>
        <w:t xml:space="preserve"> </w:t>
      </w:r>
      <w:r w:rsidRPr="00C31439">
        <w:rPr>
          <w:rFonts w:ascii="GHEA Grapalat" w:hAnsi="GHEA Grapalat"/>
          <w:i/>
          <w:sz w:val="16"/>
          <w:lang w:val="hy-AM"/>
        </w:rPr>
        <w:t>ԱԱՀ</w:t>
      </w:r>
      <w:r w:rsidRPr="006265F4">
        <w:rPr>
          <w:rFonts w:ascii="GHEA Grapalat" w:hAnsi="GHEA Grapalat"/>
          <w:i/>
          <w:sz w:val="16"/>
          <w:lang w:val="af-ZA"/>
        </w:rPr>
        <w:t>-</w:t>
      </w:r>
      <w:r w:rsidRPr="00C31439">
        <w:rPr>
          <w:rFonts w:ascii="GHEA Grapalat" w:hAnsi="GHEA Grapalat"/>
          <w:i/>
          <w:sz w:val="16"/>
          <w:lang w:val="hy-AM"/>
        </w:rPr>
        <w:t>ն</w:t>
      </w:r>
      <w:r w:rsidRPr="006265F4">
        <w:rPr>
          <w:rFonts w:ascii="GHEA Grapalat" w:hAnsi="GHEA Grapalat"/>
          <w:i/>
          <w:sz w:val="16"/>
          <w:lang w:val="af-ZA"/>
        </w:rPr>
        <w:t xml:space="preserve">» </w:t>
      </w:r>
      <w:r w:rsidRPr="00C31439">
        <w:rPr>
          <w:rFonts w:ascii="GHEA Grapalat" w:hAnsi="GHEA Grapalat"/>
          <w:i/>
          <w:sz w:val="16"/>
          <w:lang w:val="hy-AM"/>
        </w:rPr>
        <w:t>բառերը</w:t>
      </w:r>
      <w:r w:rsidRPr="006265F4">
        <w:rPr>
          <w:rFonts w:ascii="GHEA Grapalat" w:hAnsi="GHEA Grapalat"/>
          <w:i/>
          <w:sz w:val="16"/>
          <w:lang w:val="af-ZA"/>
        </w:rPr>
        <w:t xml:space="preserve"> </w:t>
      </w:r>
      <w:r w:rsidRPr="00C31439">
        <w:rPr>
          <w:rFonts w:ascii="GHEA Grapalat" w:hAnsi="GHEA Grapalat"/>
          <w:i/>
          <w:sz w:val="16"/>
          <w:lang w:val="hy-AM"/>
        </w:rPr>
        <w:t>հանվում</w:t>
      </w:r>
      <w:r w:rsidRPr="006265F4">
        <w:rPr>
          <w:rFonts w:ascii="GHEA Grapalat" w:hAnsi="GHEA Grapalat"/>
          <w:i/>
          <w:sz w:val="16"/>
          <w:lang w:val="af-ZA"/>
        </w:rPr>
        <w:t xml:space="preserve"> </w:t>
      </w:r>
      <w:r w:rsidRPr="00C31439">
        <w:rPr>
          <w:rFonts w:ascii="GHEA Grapalat" w:hAnsi="GHEA Grapalat"/>
          <w:i/>
          <w:sz w:val="16"/>
          <w:lang w:val="hy-AM"/>
        </w:rPr>
        <w:t>են</w:t>
      </w:r>
      <w:r w:rsidR="00C65A05">
        <w:rPr>
          <w:rFonts w:ascii="GHEA Grapalat" w:hAnsi="GHEA Grapalat"/>
          <w:i/>
          <w:sz w:val="16"/>
          <w:lang w:val="hy-AM"/>
        </w:rPr>
        <w:t>:</w:t>
      </w:r>
    </w:p>
    <w:p w14:paraId="39FC6E4D" w14:textId="77777777" w:rsidR="00385051" w:rsidRPr="00C65A05" w:rsidRDefault="0038505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 xml:space="preserve">Գանձապետարանում հաշիվներ չունեցող պատվիրատուների դեպքում սույն կետի վերջին պարբերությունը </w:t>
      </w:r>
      <w:proofErr w:type="spellStart"/>
      <w:r w:rsidRPr="00385051">
        <w:rPr>
          <w:rFonts w:ascii="GHEA Grapalat" w:hAnsi="GHEA Grapalat"/>
          <w:i/>
          <w:sz w:val="16"/>
          <w:lang w:val="hy-AM"/>
        </w:rPr>
        <w:t>խմբագրվում</w:t>
      </w:r>
      <w:proofErr w:type="spellEnd"/>
      <w:r w:rsidRPr="00385051">
        <w:rPr>
          <w:rFonts w:ascii="GHEA Grapalat" w:hAnsi="GHEA Grapalat"/>
          <w:i/>
          <w:sz w:val="16"/>
          <w:lang w:val="hy-AM"/>
        </w:rPr>
        <w:t xml:space="preserve"> է </w:t>
      </w:r>
      <w:proofErr w:type="spellStart"/>
      <w:r w:rsidRPr="00385051">
        <w:rPr>
          <w:rFonts w:ascii="GHEA Grapalat" w:hAnsi="GHEA Grapalat"/>
          <w:i/>
          <w:sz w:val="16"/>
          <w:lang w:val="hy-AM"/>
        </w:rPr>
        <w:t>հետևյալ</w:t>
      </w:r>
      <w:proofErr w:type="spellEnd"/>
      <w:r w:rsidRPr="00385051">
        <w:rPr>
          <w:rFonts w:ascii="GHEA Grapalat" w:hAnsi="GHEA Grapalat"/>
          <w:i/>
          <w:sz w:val="16"/>
          <w:lang w:val="hy-AM"/>
        </w:rPr>
        <w:t xml:space="preserve">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73F04998" w14:textId="77777777" w:rsidR="00091EBC" w:rsidRPr="006265F4" w:rsidDel="002877FC" w:rsidRDefault="00383BC3" w:rsidP="00071D1C">
      <w:pPr>
        <w:pStyle w:val="FootnoteText"/>
        <w:jc w:val="both"/>
        <w:rPr>
          <w:del w:id="16" w:author="User" w:date="2019-05-26T10:04:00Z"/>
          <w:lang w:val="hy-AM"/>
        </w:rPr>
      </w:pPr>
      <w:r w:rsidRPr="00AB6289">
        <w:rPr>
          <w:vertAlign w:val="superscript"/>
          <w:lang w:val="hy-AM"/>
        </w:rPr>
        <w:t>22</w:t>
      </w:r>
      <w:r w:rsidR="00091EBC" w:rsidRPr="006265F4">
        <w:rPr>
          <w:vertAlign w:val="superscript"/>
          <w:lang w:val="hy-AM"/>
        </w:rPr>
        <w:t xml:space="preserve"> </w:t>
      </w:r>
      <w:r w:rsidR="00091EBC"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091EBC" w:rsidRPr="006265F4" w:rsidDel="002877FC" w:rsidRDefault="00383BC3" w:rsidP="00071D1C">
      <w:pPr>
        <w:pStyle w:val="FootnoteText"/>
        <w:jc w:val="both"/>
        <w:rPr>
          <w:del w:id="17" w:author="User" w:date="2019-05-26T10:04:00Z"/>
          <w:lang w:val="hy-AM"/>
        </w:rPr>
      </w:pPr>
      <w:r w:rsidRPr="00AB6289">
        <w:rPr>
          <w:vertAlign w:val="superscript"/>
          <w:lang w:val="hy-AM"/>
        </w:rPr>
        <w:t>23</w:t>
      </w:r>
      <w:r w:rsidR="00091EBC" w:rsidRPr="006265F4">
        <w:rPr>
          <w:vertAlign w:val="superscript"/>
          <w:lang w:val="hy-AM"/>
        </w:rPr>
        <w:t xml:space="preserve"> </w:t>
      </w:r>
      <w:r w:rsidR="00091EBC"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w:t>
      </w:r>
      <w:proofErr w:type="spellStart"/>
      <w:r w:rsidR="00091EBC" w:rsidRPr="006265F4">
        <w:rPr>
          <w:rFonts w:ascii="GHEA Grapalat" w:hAnsi="GHEA Grapalat"/>
          <w:i/>
          <w:sz w:val="16"/>
          <w:szCs w:val="24"/>
          <w:lang w:val="hy-AM" w:eastAsia="en-US"/>
        </w:rPr>
        <w:t>կոնսորցիումի</w:t>
      </w:r>
      <w:proofErr w:type="spellEnd"/>
      <w:r w:rsidR="00091EBC" w:rsidRPr="006265F4">
        <w:rPr>
          <w:rFonts w:ascii="GHEA Grapalat" w:hAnsi="GHEA Grapalat"/>
          <w:i/>
          <w:sz w:val="16"/>
          <w:szCs w:val="24"/>
          <w:lang w:val="hy-AM" w:eastAsia="en-US"/>
        </w:rPr>
        <w:t>)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479475C"/>
    <w:multiLevelType w:val="hybridMultilevel"/>
    <w:tmpl w:val="781C3E08"/>
    <w:lvl w:ilvl="0" w:tplc="17683764">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13779677">
    <w:abstractNumId w:val="20"/>
  </w:num>
  <w:num w:numId="2" w16cid:durableId="1469711896">
    <w:abstractNumId w:val="7"/>
  </w:num>
  <w:num w:numId="3" w16cid:durableId="1626764822">
    <w:abstractNumId w:val="18"/>
  </w:num>
  <w:num w:numId="4" w16cid:durableId="2044548674">
    <w:abstractNumId w:val="15"/>
  </w:num>
  <w:num w:numId="5" w16cid:durableId="1405303141">
    <w:abstractNumId w:val="22"/>
  </w:num>
  <w:num w:numId="6" w16cid:durableId="341972826">
    <w:abstractNumId w:val="20"/>
    <w:lvlOverride w:ilvl="0">
      <w:startOverride w:val="1"/>
    </w:lvlOverride>
    <w:lvlOverride w:ilvl="1"/>
    <w:lvlOverride w:ilvl="2"/>
    <w:lvlOverride w:ilvl="3"/>
    <w:lvlOverride w:ilvl="4"/>
    <w:lvlOverride w:ilvl="5"/>
    <w:lvlOverride w:ilvl="6"/>
    <w:lvlOverride w:ilvl="7"/>
    <w:lvlOverride w:ilvl="8"/>
  </w:num>
  <w:num w:numId="7" w16cid:durableId="847215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0030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712471">
    <w:abstractNumId w:val="17"/>
  </w:num>
  <w:num w:numId="10" w16cid:durableId="1185637255">
    <w:abstractNumId w:val="4"/>
  </w:num>
  <w:num w:numId="11" w16cid:durableId="1319503399">
    <w:abstractNumId w:val="6"/>
  </w:num>
  <w:num w:numId="12" w16cid:durableId="1577401757">
    <w:abstractNumId w:val="26"/>
  </w:num>
  <w:num w:numId="13" w16cid:durableId="1752239322">
    <w:abstractNumId w:val="23"/>
  </w:num>
  <w:num w:numId="14" w16cid:durableId="33652211">
    <w:abstractNumId w:val="9"/>
  </w:num>
  <w:num w:numId="15" w16cid:durableId="1001739558">
    <w:abstractNumId w:val="24"/>
  </w:num>
  <w:num w:numId="16" w16cid:durableId="1628050908">
    <w:abstractNumId w:val="13"/>
  </w:num>
  <w:num w:numId="17" w16cid:durableId="2057317306">
    <w:abstractNumId w:val="5"/>
  </w:num>
  <w:num w:numId="18" w16cid:durableId="392123759">
    <w:abstractNumId w:val="1"/>
  </w:num>
  <w:num w:numId="19" w16cid:durableId="728266894">
    <w:abstractNumId w:val="3"/>
  </w:num>
  <w:num w:numId="20" w16cid:durableId="240405905">
    <w:abstractNumId w:val="2"/>
  </w:num>
  <w:num w:numId="21" w16cid:durableId="1167984049">
    <w:abstractNumId w:val="27"/>
  </w:num>
  <w:num w:numId="22" w16cid:durableId="27266273">
    <w:abstractNumId w:val="25"/>
  </w:num>
  <w:num w:numId="23" w16cid:durableId="1921256093">
    <w:abstractNumId w:val="21"/>
  </w:num>
  <w:num w:numId="24" w16cid:durableId="452292656">
    <w:abstractNumId w:val="0"/>
  </w:num>
  <w:num w:numId="25" w16cid:durableId="268048323">
    <w:abstractNumId w:val="12"/>
  </w:num>
  <w:num w:numId="26" w16cid:durableId="331297731">
    <w:abstractNumId w:val="16"/>
  </w:num>
  <w:num w:numId="27" w16cid:durableId="1530607260">
    <w:abstractNumId w:val="14"/>
  </w:num>
  <w:num w:numId="28" w16cid:durableId="1977373784">
    <w:abstractNumId w:val="8"/>
  </w:num>
  <w:num w:numId="29" w16cid:durableId="1420522179">
    <w:abstractNumId w:val="10"/>
  </w:num>
  <w:num w:numId="30" w16cid:durableId="727336828">
    <w:abstractNumId w:val="19"/>
  </w:num>
  <w:num w:numId="31" w16cid:durableId="115493991">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03E9"/>
    <w:rsid w:val="00012347"/>
    <w:rsid w:val="0001266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6CA"/>
    <w:rsid w:val="00033946"/>
    <w:rsid w:val="00033B20"/>
    <w:rsid w:val="0003466E"/>
    <w:rsid w:val="00034CED"/>
    <w:rsid w:val="000356CC"/>
    <w:rsid w:val="000359DF"/>
    <w:rsid w:val="00037DDE"/>
    <w:rsid w:val="00037F3F"/>
    <w:rsid w:val="000408D8"/>
    <w:rsid w:val="00041323"/>
    <w:rsid w:val="0004387F"/>
    <w:rsid w:val="00045B10"/>
    <w:rsid w:val="000465CF"/>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D5F"/>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2DC"/>
    <w:rsid w:val="000822C1"/>
    <w:rsid w:val="00082ADC"/>
    <w:rsid w:val="00082DE0"/>
    <w:rsid w:val="00082E96"/>
    <w:rsid w:val="000831B3"/>
    <w:rsid w:val="00083558"/>
    <w:rsid w:val="000836DD"/>
    <w:rsid w:val="000845F6"/>
    <w:rsid w:val="0008592E"/>
    <w:rsid w:val="00085931"/>
    <w:rsid w:val="000878DB"/>
    <w:rsid w:val="00087A30"/>
    <w:rsid w:val="000911CA"/>
    <w:rsid w:val="00091EBC"/>
    <w:rsid w:val="00092D0A"/>
    <w:rsid w:val="0009380C"/>
    <w:rsid w:val="0009449B"/>
    <w:rsid w:val="000946A3"/>
    <w:rsid w:val="000952D8"/>
    <w:rsid w:val="00095EB1"/>
    <w:rsid w:val="00096865"/>
    <w:rsid w:val="00097DE8"/>
    <w:rsid w:val="00097F3A"/>
    <w:rsid w:val="000A37CE"/>
    <w:rsid w:val="000A5B16"/>
    <w:rsid w:val="000A6B75"/>
    <w:rsid w:val="000A72AD"/>
    <w:rsid w:val="000A7528"/>
    <w:rsid w:val="000B033F"/>
    <w:rsid w:val="000B1088"/>
    <w:rsid w:val="000B259E"/>
    <w:rsid w:val="000B3A0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4CD"/>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4960"/>
    <w:rsid w:val="00106365"/>
    <w:rsid w:val="00106595"/>
    <w:rsid w:val="00106D44"/>
    <w:rsid w:val="00106DEE"/>
    <w:rsid w:val="00106F3B"/>
    <w:rsid w:val="00110A87"/>
    <w:rsid w:val="00110D13"/>
    <w:rsid w:val="0011131D"/>
    <w:rsid w:val="00113F0D"/>
    <w:rsid w:val="00115905"/>
    <w:rsid w:val="001159FA"/>
    <w:rsid w:val="0011611E"/>
    <w:rsid w:val="00116E47"/>
    <w:rsid w:val="00117020"/>
    <w:rsid w:val="00117964"/>
    <w:rsid w:val="00117DAA"/>
    <w:rsid w:val="00122684"/>
    <w:rsid w:val="0012275C"/>
    <w:rsid w:val="001241F6"/>
    <w:rsid w:val="001242C4"/>
    <w:rsid w:val="00124461"/>
    <w:rsid w:val="001276C9"/>
    <w:rsid w:val="00130202"/>
    <w:rsid w:val="001305C6"/>
    <w:rsid w:val="0013139F"/>
    <w:rsid w:val="00131E9C"/>
    <w:rsid w:val="00132928"/>
    <w:rsid w:val="00132FA8"/>
    <w:rsid w:val="00133A5A"/>
    <w:rsid w:val="00133A7E"/>
    <w:rsid w:val="00133CE4"/>
    <w:rsid w:val="00134D6E"/>
    <w:rsid w:val="00134DC5"/>
    <w:rsid w:val="001355F9"/>
    <w:rsid w:val="00135840"/>
    <w:rsid w:val="001369CB"/>
    <w:rsid w:val="00137676"/>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167D"/>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A2"/>
    <w:rsid w:val="00160AE4"/>
    <w:rsid w:val="00160BB4"/>
    <w:rsid w:val="0016111C"/>
    <w:rsid w:val="00161428"/>
    <w:rsid w:val="00161FE4"/>
    <w:rsid w:val="001635B8"/>
    <w:rsid w:val="00164BBC"/>
    <w:rsid w:val="0016519F"/>
    <w:rsid w:val="00165F22"/>
    <w:rsid w:val="001669C1"/>
    <w:rsid w:val="001679A6"/>
    <w:rsid w:val="0017024C"/>
    <w:rsid w:val="001724D7"/>
    <w:rsid w:val="00172A1D"/>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D04"/>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DB5"/>
    <w:rsid w:val="001E55B2"/>
    <w:rsid w:val="001E5866"/>
    <w:rsid w:val="001E7733"/>
    <w:rsid w:val="001F0335"/>
    <w:rsid w:val="001F0371"/>
    <w:rsid w:val="001F1DF0"/>
    <w:rsid w:val="001F3056"/>
    <w:rsid w:val="001F3094"/>
    <w:rsid w:val="001F3237"/>
    <w:rsid w:val="001F386B"/>
    <w:rsid w:val="001F461A"/>
    <w:rsid w:val="001F5FDE"/>
    <w:rsid w:val="001F6578"/>
    <w:rsid w:val="001F760C"/>
    <w:rsid w:val="00201683"/>
    <w:rsid w:val="002017CB"/>
    <w:rsid w:val="00201DA0"/>
    <w:rsid w:val="00201F2E"/>
    <w:rsid w:val="00202F4D"/>
    <w:rsid w:val="002032CE"/>
    <w:rsid w:val="00203917"/>
    <w:rsid w:val="00204B03"/>
    <w:rsid w:val="00204E53"/>
    <w:rsid w:val="00205689"/>
    <w:rsid w:val="002059F0"/>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E6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3F36"/>
    <w:rsid w:val="0023571C"/>
    <w:rsid w:val="00236B75"/>
    <w:rsid w:val="00237957"/>
    <w:rsid w:val="0024027D"/>
    <w:rsid w:val="00240289"/>
    <w:rsid w:val="0024041A"/>
    <w:rsid w:val="0024186B"/>
    <w:rsid w:val="0024205E"/>
    <w:rsid w:val="00244642"/>
    <w:rsid w:val="00244B38"/>
    <w:rsid w:val="00246F46"/>
    <w:rsid w:val="0025037C"/>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C8"/>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15"/>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1AA"/>
    <w:rsid w:val="0032071C"/>
    <w:rsid w:val="00321A56"/>
    <w:rsid w:val="00321B20"/>
    <w:rsid w:val="00323B33"/>
    <w:rsid w:val="00323E9D"/>
    <w:rsid w:val="00324445"/>
    <w:rsid w:val="00325546"/>
    <w:rsid w:val="00325647"/>
    <w:rsid w:val="003257F0"/>
    <w:rsid w:val="003259C5"/>
    <w:rsid w:val="00325CC0"/>
    <w:rsid w:val="00326507"/>
    <w:rsid w:val="00327433"/>
    <w:rsid w:val="00327436"/>
    <w:rsid w:val="003275D4"/>
    <w:rsid w:val="00327CE9"/>
    <w:rsid w:val="00332561"/>
    <w:rsid w:val="00332EE7"/>
    <w:rsid w:val="00333314"/>
    <w:rsid w:val="00334564"/>
    <w:rsid w:val="00334B2F"/>
    <w:rsid w:val="0033571F"/>
    <w:rsid w:val="00335C2A"/>
    <w:rsid w:val="00336907"/>
    <w:rsid w:val="00336F9A"/>
    <w:rsid w:val="00340083"/>
    <w:rsid w:val="00340B88"/>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32B"/>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455"/>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DEC"/>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F6C"/>
    <w:rsid w:val="00416F1E"/>
    <w:rsid w:val="00417553"/>
    <w:rsid w:val="004175B6"/>
    <w:rsid w:val="004177EC"/>
    <w:rsid w:val="0042084B"/>
    <w:rsid w:val="00423B3E"/>
    <w:rsid w:val="00427EAA"/>
    <w:rsid w:val="004306D6"/>
    <w:rsid w:val="004313D4"/>
    <w:rsid w:val="00431998"/>
    <w:rsid w:val="00431A05"/>
    <w:rsid w:val="004320F2"/>
    <w:rsid w:val="00432F91"/>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86A"/>
    <w:rsid w:val="004929E4"/>
    <w:rsid w:val="00493AF9"/>
    <w:rsid w:val="00496E18"/>
    <w:rsid w:val="004974D8"/>
    <w:rsid w:val="004A08CB"/>
    <w:rsid w:val="004A1734"/>
    <w:rsid w:val="004A1C5D"/>
    <w:rsid w:val="004A229C"/>
    <w:rsid w:val="004A2980"/>
    <w:rsid w:val="004A3051"/>
    <w:rsid w:val="004A3A81"/>
    <w:rsid w:val="004A712A"/>
    <w:rsid w:val="004A7722"/>
    <w:rsid w:val="004B0FE1"/>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37B"/>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99C"/>
    <w:rsid w:val="00524DDF"/>
    <w:rsid w:val="00524EFA"/>
    <w:rsid w:val="005250B5"/>
    <w:rsid w:val="0052546C"/>
    <w:rsid w:val="00525BD2"/>
    <w:rsid w:val="00530B6A"/>
    <w:rsid w:val="00530C17"/>
    <w:rsid w:val="00530CF0"/>
    <w:rsid w:val="00530DA1"/>
    <w:rsid w:val="00530F97"/>
    <w:rsid w:val="00532617"/>
    <w:rsid w:val="0053262C"/>
    <w:rsid w:val="00533989"/>
    <w:rsid w:val="00534395"/>
    <w:rsid w:val="00534468"/>
    <w:rsid w:val="005358F5"/>
    <w:rsid w:val="00535C0D"/>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76B"/>
    <w:rsid w:val="00544728"/>
    <w:rsid w:val="005448AB"/>
    <w:rsid w:val="0054575E"/>
    <w:rsid w:val="005457B4"/>
    <w:rsid w:val="00545F4E"/>
    <w:rsid w:val="0054752B"/>
    <w:rsid w:val="00547F1A"/>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666"/>
    <w:rsid w:val="005716B8"/>
    <w:rsid w:val="00571702"/>
    <w:rsid w:val="00571F29"/>
    <w:rsid w:val="00572BEF"/>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D65"/>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4F6C"/>
    <w:rsid w:val="0060505A"/>
    <w:rsid w:val="0060526C"/>
    <w:rsid w:val="00606328"/>
    <w:rsid w:val="0060652B"/>
    <w:rsid w:val="00606B84"/>
    <w:rsid w:val="0060715C"/>
    <w:rsid w:val="00613C1B"/>
    <w:rsid w:val="00614934"/>
    <w:rsid w:val="00615570"/>
    <w:rsid w:val="006158AD"/>
    <w:rsid w:val="00616808"/>
    <w:rsid w:val="00616F28"/>
    <w:rsid w:val="006175DC"/>
    <w:rsid w:val="00617A6E"/>
    <w:rsid w:val="00620934"/>
    <w:rsid w:val="00620AB7"/>
    <w:rsid w:val="0062101F"/>
    <w:rsid w:val="00621350"/>
    <w:rsid w:val="00621D3B"/>
    <w:rsid w:val="00621E4B"/>
    <w:rsid w:val="00621FDC"/>
    <w:rsid w:val="006237BD"/>
    <w:rsid w:val="00623998"/>
    <w:rsid w:val="00624C4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1D2F"/>
    <w:rsid w:val="00642402"/>
    <w:rsid w:val="00642593"/>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225"/>
    <w:rsid w:val="00677658"/>
    <w:rsid w:val="00677C72"/>
    <w:rsid w:val="006818C6"/>
    <w:rsid w:val="00681C62"/>
    <w:rsid w:val="00685962"/>
    <w:rsid w:val="00685A30"/>
    <w:rsid w:val="00685C48"/>
    <w:rsid w:val="0068770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47"/>
    <w:rsid w:val="006A134C"/>
    <w:rsid w:val="006A14B3"/>
    <w:rsid w:val="006A1922"/>
    <w:rsid w:val="006A1F61"/>
    <w:rsid w:val="006A200B"/>
    <w:rsid w:val="006A26BE"/>
    <w:rsid w:val="006A2D46"/>
    <w:rsid w:val="006A4144"/>
    <w:rsid w:val="006A475C"/>
    <w:rsid w:val="006A6D19"/>
    <w:rsid w:val="006A7B7A"/>
    <w:rsid w:val="006B0116"/>
    <w:rsid w:val="006B0566"/>
    <w:rsid w:val="006B2824"/>
    <w:rsid w:val="006B2F02"/>
    <w:rsid w:val="006B3E66"/>
    <w:rsid w:val="006B4238"/>
    <w:rsid w:val="006B493E"/>
    <w:rsid w:val="006B5588"/>
    <w:rsid w:val="006B572D"/>
    <w:rsid w:val="006B5849"/>
    <w:rsid w:val="006B6951"/>
    <w:rsid w:val="006B739E"/>
    <w:rsid w:val="006B7A24"/>
    <w:rsid w:val="006C08B6"/>
    <w:rsid w:val="006C0D13"/>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6D9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BE2"/>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268"/>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68"/>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4BF6"/>
    <w:rsid w:val="00767670"/>
    <w:rsid w:val="0076785A"/>
    <w:rsid w:val="00767AD3"/>
    <w:rsid w:val="00767B04"/>
    <w:rsid w:val="007706D9"/>
    <w:rsid w:val="00771A7D"/>
    <w:rsid w:val="00771A92"/>
    <w:rsid w:val="00771C0F"/>
    <w:rsid w:val="00771DCB"/>
    <w:rsid w:val="00772280"/>
    <w:rsid w:val="00772F69"/>
    <w:rsid w:val="00773485"/>
    <w:rsid w:val="0077364F"/>
    <w:rsid w:val="00774687"/>
    <w:rsid w:val="00774C67"/>
    <w:rsid w:val="00774D8A"/>
    <w:rsid w:val="0077504D"/>
    <w:rsid w:val="00775EC7"/>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BE7"/>
    <w:rsid w:val="007A728F"/>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7A2"/>
    <w:rsid w:val="007C4876"/>
    <w:rsid w:val="007C49D4"/>
    <w:rsid w:val="007C55BD"/>
    <w:rsid w:val="007C5F44"/>
    <w:rsid w:val="007C6F4D"/>
    <w:rsid w:val="007C732E"/>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440"/>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7D2"/>
    <w:rsid w:val="008050A0"/>
    <w:rsid w:val="008061D6"/>
    <w:rsid w:val="008069F0"/>
    <w:rsid w:val="00807178"/>
    <w:rsid w:val="0080763E"/>
    <w:rsid w:val="008078B3"/>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6DE"/>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DE"/>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910"/>
    <w:rsid w:val="008A1E8D"/>
    <w:rsid w:val="008A24FA"/>
    <w:rsid w:val="008A2FF1"/>
    <w:rsid w:val="008A345D"/>
    <w:rsid w:val="008A3652"/>
    <w:rsid w:val="008A3C43"/>
    <w:rsid w:val="008A403C"/>
    <w:rsid w:val="008A4DA3"/>
    <w:rsid w:val="008A511D"/>
    <w:rsid w:val="008A56AD"/>
    <w:rsid w:val="008A5CEA"/>
    <w:rsid w:val="008A73D0"/>
    <w:rsid w:val="008A7905"/>
    <w:rsid w:val="008B07CF"/>
    <w:rsid w:val="008B12AF"/>
    <w:rsid w:val="008B1605"/>
    <w:rsid w:val="008B1B4F"/>
    <w:rsid w:val="008B4DB1"/>
    <w:rsid w:val="008B4FDA"/>
    <w:rsid w:val="008B600C"/>
    <w:rsid w:val="008B62C8"/>
    <w:rsid w:val="008B73CD"/>
    <w:rsid w:val="008C0E12"/>
    <w:rsid w:val="008C17DA"/>
    <w:rsid w:val="008C240E"/>
    <w:rsid w:val="008C343E"/>
    <w:rsid w:val="008C353D"/>
    <w:rsid w:val="008C417C"/>
    <w:rsid w:val="008C4754"/>
    <w:rsid w:val="008C5FC1"/>
    <w:rsid w:val="008C6A78"/>
    <w:rsid w:val="008C7473"/>
    <w:rsid w:val="008C750C"/>
    <w:rsid w:val="008D0121"/>
    <w:rsid w:val="008D0870"/>
    <w:rsid w:val="008D0FB6"/>
    <w:rsid w:val="008D11AA"/>
    <w:rsid w:val="008D294A"/>
    <w:rsid w:val="008D2B99"/>
    <w:rsid w:val="008D3C71"/>
    <w:rsid w:val="008D493D"/>
    <w:rsid w:val="008D4C6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2F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31F"/>
    <w:rsid w:val="00926875"/>
    <w:rsid w:val="00930D3B"/>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23B"/>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F45"/>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82"/>
    <w:rsid w:val="009A5190"/>
    <w:rsid w:val="009A73D5"/>
    <w:rsid w:val="009A796C"/>
    <w:rsid w:val="009A7A60"/>
    <w:rsid w:val="009A7E8F"/>
    <w:rsid w:val="009B0273"/>
    <w:rsid w:val="009B0824"/>
    <w:rsid w:val="009B0DA1"/>
    <w:rsid w:val="009B3CA3"/>
    <w:rsid w:val="009B4D09"/>
    <w:rsid w:val="009B5889"/>
    <w:rsid w:val="009B58F7"/>
    <w:rsid w:val="009B5ED1"/>
    <w:rsid w:val="009B6D58"/>
    <w:rsid w:val="009B7802"/>
    <w:rsid w:val="009C1A9B"/>
    <w:rsid w:val="009C1D0F"/>
    <w:rsid w:val="009C370D"/>
    <w:rsid w:val="009C3A21"/>
    <w:rsid w:val="009C3B73"/>
    <w:rsid w:val="009C3EC5"/>
    <w:rsid w:val="009C6103"/>
    <w:rsid w:val="009C758C"/>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5C5"/>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341"/>
    <w:rsid w:val="00A3062D"/>
    <w:rsid w:val="00A30B3F"/>
    <w:rsid w:val="00A31A12"/>
    <w:rsid w:val="00A31F51"/>
    <w:rsid w:val="00A3284C"/>
    <w:rsid w:val="00A34587"/>
    <w:rsid w:val="00A35CD5"/>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17F"/>
    <w:rsid w:val="00A5228A"/>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FF"/>
    <w:rsid w:val="00A76200"/>
    <w:rsid w:val="00A76C15"/>
    <w:rsid w:val="00A779D8"/>
    <w:rsid w:val="00A8134C"/>
    <w:rsid w:val="00A81620"/>
    <w:rsid w:val="00A81DD5"/>
    <w:rsid w:val="00A8328A"/>
    <w:rsid w:val="00A85E5D"/>
    <w:rsid w:val="00A86AF4"/>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1EB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945"/>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213"/>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98E"/>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2C63"/>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ADA"/>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AD"/>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BFC"/>
    <w:rsid w:val="00C102EE"/>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E25"/>
    <w:rsid w:val="00C26B4D"/>
    <w:rsid w:val="00C26CF7"/>
    <w:rsid w:val="00C27455"/>
    <w:rsid w:val="00C3130B"/>
    <w:rsid w:val="00C31373"/>
    <w:rsid w:val="00C3143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F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604"/>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22C"/>
    <w:rsid w:val="00CA770E"/>
    <w:rsid w:val="00CA7F13"/>
    <w:rsid w:val="00CB0129"/>
    <w:rsid w:val="00CB0901"/>
    <w:rsid w:val="00CB0ADE"/>
    <w:rsid w:val="00CB3CB1"/>
    <w:rsid w:val="00CB41AB"/>
    <w:rsid w:val="00CB4AE5"/>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8E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FE"/>
    <w:rsid w:val="00D048EE"/>
    <w:rsid w:val="00D04B17"/>
    <w:rsid w:val="00D05A4D"/>
    <w:rsid w:val="00D05F06"/>
    <w:rsid w:val="00D104E6"/>
    <w:rsid w:val="00D10B0C"/>
    <w:rsid w:val="00D11611"/>
    <w:rsid w:val="00D132BC"/>
    <w:rsid w:val="00D14B02"/>
    <w:rsid w:val="00D150B0"/>
    <w:rsid w:val="00D15272"/>
    <w:rsid w:val="00D15ED6"/>
    <w:rsid w:val="00D161B8"/>
    <w:rsid w:val="00D1637B"/>
    <w:rsid w:val="00D17209"/>
    <w:rsid w:val="00D17258"/>
    <w:rsid w:val="00D17D04"/>
    <w:rsid w:val="00D20DD6"/>
    <w:rsid w:val="00D211BE"/>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9C0"/>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915"/>
    <w:rsid w:val="00D873FE"/>
    <w:rsid w:val="00D875CB"/>
    <w:rsid w:val="00D879FD"/>
    <w:rsid w:val="00D93027"/>
    <w:rsid w:val="00D93F54"/>
    <w:rsid w:val="00D9650F"/>
    <w:rsid w:val="00D970D2"/>
    <w:rsid w:val="00D974F4"/>
    <w:rsid w:val="00D976EB"/>
    <w:rsid w:val="00DA0240"/>
    <w:rsid w:val="00DA0948"/>
    <w:rsid w:val="00DA0A4E"/>
    <w:rsid w:val="00DA0D47"/>
    <w:rsid w:val="00DA0F94"/>
    <w:rsid w:val="00DA0FDD"/>
    <w:rsid w:val="00DA10C9"/>
    <w:rsid w:val="00DA1AF1"/>
    <w:rsid w:val="00DA2289"/>
    <w:rsid w:val="00DA40CA"/>
    <w:rsid w:val="00DA41B1"/>
    <w:rsid w:val="00DA687B"/>
    <w:rsid w:val="00DA6C97"/>
    <w:rsid w:val="00DA719F"/>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421"/>
    <w:rsid w:val="00DF5182"/>
    <w:rsid w:val="00DF68A6"/>
    <w:rsid w:val="00DF7789"/>
    <w:rsid w:val="00E01503"/>
    <w:rsid w:val="00E01A0F"/>
    <w:rsid w:val="00E01DB2"/>
    <w:rsid w:val="00E020C1"/>
    <w:rsid w:val="00E02F60"/>
    <w:rsid w:val="00E038DA"/>
    <w:rsid w:val="00E040F0"/>
    <w:rsid w:val="00E04589"/>
    <w:rsid w:val="00E045AE"/>
    <w:rsid w:val="00E046C2"/>
    <w:rsid w:val="00E04FA9"/>
    <w:rsid w:val="00E05426"/>
    <w:rsid w:val="00E05F32"/>
    <w:rsid w:val="00E06E20"/>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98A"/>
    <w:rsid w:val="00E22E51"/>
    <w:rsid w:val="00E22EF2"/>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4B1"/>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B5F"/>
    <w:rsid w:val="00E51EEA"/>
    <w:rsid w:val="00E5348C"/>
    <w:rsid w:val="00E53DC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F8A"/>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85C7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D57"/>
    <w:rsid w:val="00EA056D"/>
    <w:rsid w:val="00EA059F"/>
    <w:rsid w:val="00EA06E9"/>
    <w:rsid w:val="00EA150B"/>
    <w:rsid w:val="00EA1765"/>
    <w:rsid w:val="00EA3E33"/>
    <w:rsid w:val="00EA3FD0"/>
    <w:rsid w:val="00EA40DF"/>
    <w:rsid w:val="00EA4B24"/>
    <w:rsid w:val="00EA505E"/>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98"/>
    <w:rsid w:val="00EE2663"/>
    <w:rsid w:val="00EE55F5"/>
    <w:rsid w:val="00EE5696"/>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3B1"/>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5D"/>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3A7"/>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365"/>
    <w:rsid w:val="00F377C0"/>
    <w:rsid w:val="00F37F2C"/>
    <w:rsid w:val="00F400E7"/>
    <w:rsid w:val="00F403A5"/>
    <w:rsid w:val="00F406AC"/>
    <w:rsid w:val="00F40755"/>
    <w:rsid w:val="00F40D4D"/>
    <w:rsid w:val="00F4140F"/>
    <w:rsid w:val="00F4395E"/>
    <w:rsid w:val="00F439BD"/>
    <w:rsid w:val="00F449C0"/>
    <w:rsid w:val="00F4506C"/>
    <w:rsid w:val="00F45B4D"/>
    <w:rsid w:val="00F45B8B"/>
    <w:rsid w:val="00F51B3A"/>
    <w:rsid w:val="00F52A9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E87"/>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2DE8"/>
    <w:rsid w:val="00FE4310"/>
    <w:rsid w:val="00FE54DC"/>
    <w:rsid w:val="00FE5743"/>
    <w:rsid w:val="00FE6887"/>
    <w:rsid w:val="00FE6C2A"/>
    <w:rsid w:val="00FE76B9"/>
    <w:rsid w:val="00FE7898"/>
    <w:rsid w:val="00FF0766"/>
    <w:rsid w:val="00FF0775"/>
    <w:rsid w:val="00FF0F44"/>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19318</Words>
  <Characters>110118</Characters>
  <Application>Microsoft Office Word</Application>
  <DocSecurity>0</DocSecurity>
  <Lines>917</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129178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Karine</cp:lastModifiedBy>
  <cp:revision>119</cp:revision>
  <cp:lastPrinted>2018-02-16T07:12:00Z</cp:lastPrinted>
  <dcterms:created xsi:type="dcterms:W3CDTF">2022-05-30T17:01:00Z</dcterms:created>
  <dcterms:modified xsi:type="dcterms:W3CDTF">2022-10-05T09:07:00Z</dcterms:modified>
</cp:coreProperties>
</file>